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2FC971A8" w:rsidR="004C29D3" w:rsidRDefault="004C29D3">
            <w:pPr>
              <w:pStyle w:val="NormalArial"/>
            </w:pPr>
            <w:r>
              <w:t xml:space="preserve">March </w:t>
            </w:r>
            <w:r w:rsidR="002E7AD1">
              <w:t>26</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5E1A16A4" w:rsidR="004C29D3" w:rsidRDefault="002E7AD1">
            <w:pPr>
              <w:pStyle w:val="NormalArial"/>
            </w:pPr>
            <w:r>
              <w:t>Robert Helton</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29E37EE6" w:rsidR="004C29D3" w:rsidRDefault="002E7AD1">
            <w:pPr>
              <w:pStyle w:val="NormalArial"/>
            </w:pPr>
            <w:hyperlink r:id="rId12" w:history="1">
              <w:r>
                <w:rPr>
                  <w:rStyle w:val="Hyperlink"/>
                </w:rPr>
                <w:t>robert.helton@engie.com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178817EC" w:rsidR="004C29D3" w:rsidRDefault="002E7AD1">
            <w:pPr>
              <w:pStyle w:val="NormalArial"/>
            </w:pPr>
            <w:r>
              <w:t>Engie North America</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6BFE3962" w:rsidR="004C29D3" w:rsidRDefault="002E7AD1">
            <w:pPr>
              <w:pStyle w:val="NormalArial"/>
            </w:pPr>
            <w:r>
              <w:t>832</w:t>
            </w:r>
            <w:r w:rsidR="00621C13">
              <w:t>-</w:t>
            </w:r>
            <w:r>
              <w:t>435</w:t>
            </w:r>
            <w:r w:rsidR="00621C13">
              <w:t>-</w:t>
            </w:r>
            <w:r>
              <w:t>7815</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3A3C6169" w:rsidR="004C29D3" w:rsidRDefault="002E7AD1">
            <w:pPr>
              <w:pStyle w:val="NormalArial"/>
            </w:pPr>
            <w:r>
              <w:t>Independent Generators</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491AFF53" w14:textId="77777777" w:rsidR="002E7AD1" w:rsidRPr="002E7AD1" w:rsidRDefault="002E7AD1" w:rsidP="00E94F6C">
      <w:pPr>
        <w:pStyle w:val="NormalArial"/>
        <w:spacing w:before="120" w:after="120"/>
        <w:rPr>
          <w:rFonts w:cs="Arial"/>
        </w:rPr>
      </w:pPr>
      <w:r w:rsidRPr="002E7AD1">
        <w:rPr>
          <w:rFonts w:cs="Arial"/>
        </w:rPr>
        <w:t>Engie North America (Engie) appreciates ERCOT’s March 17, 2026 comment filing responding to stakeholder feedback on Planning Guide Revision Request (PGRR) 145. ERCOT’s responsiveness to industry concerns continues to reflect the collaborative spirit necessary to make the Batch Zero Process a durable and workable framework for large load interconnection.</w:t>
      </w:r>
    </w:p>
    <w:p w14:paraId="2BC2014C" w14:textId="3C511128" w:rsidR="002E7AD1" w:rsidRDefault="002E7AD1" w:rsidP="002E7AD1">
      <w:pPr>
        <w:jc w:val="both"/>
        <w:rPr>
          <w:rFonts w:ascii="Arial" w:eastAsia="Arial" w:hAnsi="Arial" w:cs="Arial"/>
        </w:rPr>
      </w:pPr>
      <w:r w:rsidRPr="002E7AD1">
        <w:rPr>
          <w:rFonts w:ascii="Arial" w:hAnsi="Arial" w:cs="Arial"/>
        </w:rPr>
        <w:t xml:space="preserve">Engie, however, does not agree with ERCOT’s proposal to use March 4, 2026 (the date of the original PGRR145 filing) as the retroactive cutoff date for automatic study validity under proposed </w:t>
      </w:r>
      <w:r w:rsidR="0086299C">
        <w:rPr>
          <w:rFonts w:ascii="Arial" w:hAnsi="Arial" w:cs="Arial"/>
        </w:rPr>
        <w:t xml:space="preserve">paragraph (3)(b) of </w:t>
      </w:r>
      <w:r w:rsidRPr="002E7AD1">
        <w:rPr>
          <w:rFonts w:ascii="Arial" w:hAnsi="Arial" w:cs="Arial"/>
        </w:rPr>
        <w:t>Section 9.2.1.4</w:t>
      </w:r>
      <w:r w:rsidRPr="002E7AD1">
        <w:rPr>
          <w:rFonts w:ascii="Arial" w:hAnsi="Arial" w:cs="Arial"/>
          <w:color w:val="000000"/>
        </w:rPr>
        <w:t xml:space="preserve">. There is no obvious basis for the March 4, 2026 date other than the administrative date the PGRR was posted.  </w:t>
      </w:r>
      <w:r w:rsidRPr="002E7AD1">
        <w:rPr>
          <w:rFonts w:ascii="Arial" w:hAnsi="Arial" w:cs="Arial"/>
        </w:rPr>
        <w:t>Engie believes ERCOT must replace this retroactive cutoff with a date of July 10, 2026, which should reflect a date after the Commission’s approval of the PGRR</w:t>
      </w:r>
      <w:r w:rsidRPr="002E7AD1">
        <w:rPr>
          <w:rFonts w:ascii="Arial" w:eastAsia="Arial" w:hAnsi="Arial" w:cs="Arial"/>
        </w:rPr>
        <w:t>. The current ERCOT protocols are still in effect until PGRR145 is approved by the Commission. To maintain market certainty and protect Texas's reputation as a stable environment for large-scale investment, ERCOT rather than using the proposed retroactive cutoff date currently referenced in the process should adopt the July 10, 2026 date that is expected to be past the date of Commission approval.</w:t>
      </w:r>
      <w:r w:rsidR="0043654D">
        <w:rPr>
          <w:rFonts w:ascii="Arial" w:eastAsia="Arial" w:hAnsi="Arial" w:cs="Arial"/>
        </w:rPr>
        <w:t xml:space="preserve"> </w:t>
      </w:r>
    </w:p>
    <w:p w14:paraId="51CE0A15" w14:textId="77777777" w:rsidR="002863C1" w:rsidRDefault="002863C1" w:rsidP="002E7AD1">
      <w:pPr>
        <w:jc w:val="both"/>
        <w:rPr>
          <w:rFonts w:ascii="Arial" w:eastAsia="Arial" w:hAnsi="Arial" w:cs="Arial"/>
        </w:rPr>
      </w:pPr>
    </w:p>
    <w:p w14:paraId="513B6975" w14:textId="73F8484F" w:rsidR="00717671" w:rsidRDefault="00717671" w:rsidP="002E7AD1">
      <w:pPr>
        <w:jc w:val="both"/>
        <w:rPr>
          <w:rFonts w:ascii="Arial" w:eastAsia="Arial" w:hAnsi="Arial" w:cs="Arial"/>
        </w:rPr>
      </w:pPr>
      <w:r w:rsidRPr="00C961A7">
        <w:rPr>
          <w:rFonts w:ascii="Arial" w:eastAsia="Arial" w:hAnsi="Arial" w:cs="Arial"/>
        </w:rPr>
        <w:t xml:space="preserve">The absence of a retroactive date for well-advanced LLIs that have satisfied </w:t>
      </w:r>
      <w:r w:rsidR="0086299C">
        <w:rPr>
          <w:rFonts w:ascii="Arial" w:eastAsia="Arial" w:hAnsi="Arial" w:cs="Arial"/>
        </w:rPr>
        <w:t>Planning Guide Section</w:t>
      </w:r>
      <w:r w:rsidRPr="00C961A7">
        <w:rPr>
          <w:rFonts w:ascii="Arial" w:eastAsia="Arial" w:hAnsi="Arial" w:cs="Arial"/>
        </w:rPr>
        <w:t xml:space="preserve"> 9.4 and </w:t>
      </w:r>
      <w:r w:rsidR="0086299C">
        <w:rPr>
          <w:rFonts w:ascii="Arial" w:eastAsia="Arial" w:hAnsi="Arial" w:cs="Arial"/>
        </w:rPr>
        <w:t>Section</w:t>
      </w:r>
      <w:r w:rsidRPr="00C961A7">
        <w:rPr>
          <w:rFonts w:ascii="Arial" w:eastAsia="Arial" w:hAnsi="Arial" w:cs="Arial"/>
        </w:rPr>
        <w:t xml:space="preserve"> 9.5 requirements and were approved by ERCOT after March 4, 2025, combined with the treatment of these LLIs as base load in Batch 0 studies, provides data center developers with great certainty regarding future load service at the requested POI. This, in turn, supports developers in making critical financial investments in facility construction to meet 2027 or 2028 in-service dates.</w:t>
      </w:r>
    </w:p>
    <w:p w14:paraId="21CA63BE" w14:textId="77777777" w:rsidR="00717671" w:rsidRPr="002E7AD1" w:rsidRDefault="00717671" w:rsidP="002E7AD1">
      <w:pPr>
        <w:jc w:val="both"/>
        <w:rPr>
          <w:rFonts w:ascii="Arial" w:eastAsia="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lastRenderedPageBreak/>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lastRenderedPageBreak/>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 xml:space="preserve">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w:t>
      </w:r>
      <w:r w:rsidRPr="00AD6850">
        <w:rPr>
          <w:iCs/>
        </w:rPr>
        <w:lastRenderedPageBreak/>
        <w:t>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w:t>
      </w:r>
      <w:r w:rsidRPr="00AD6850">
        <w:rPr>
          <w:iCs/>
        </w:rPr>
        <w:lastRenderedPageBreak/>
        <w:t xml:space="preserve">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lastRenderedPageBreak/>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lastRenderedPageBreak/>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requisite deadline of May 1, 2026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1, 202</w:t>
        </w:r>
      </w:ins>
      <w:ins w:id="72" w:author="ERCOT" w:date="2026-03-03T22:24:00Z" w16du:dateUtc="2026-03-04T04:24:00Z">
        <w:r w:rsidR="009A53DE">
          <w:t>7</w:t>
        </w:r>
      </w:ins>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lastRenderedPageBreak/>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lastRenderedPageBreak/>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4" w:name="_Hlk198564457"/>
      <w:r w:rsidRPr="007723B0">
        <w:t xml:space="preserve">LARGE LOAD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r>
          <w:t xml:space="preserve">he </w:t>
        </w:r>
      </w:ins>
      <w:ins w:id="292" w:author="ERCOT" w:date="2026-03-04T13:02:00Z" w16du:dateUtc="2026-03-04T19:02:00Z">
        <w:r w:rsidR="00B228B0">
          <w:t>I</w:t>
        </w:r>
      </w:ins>
      <w:ins w:id="293" w:author="ERCOT" w:date="2026-03-03T10:40:00Z" w16du:dateUtc="2026-03-03T16:40:00Z">
        <w:r>
          <w:t xml:space="preserve">nterconnecting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ins w:id="320" w:author="ERCOT" w:date="2026-03-01T22:06:00Z" w16du:dateUtc="2026-03-02T04:06:00Z">
        <w:r>
          <w:t xml:space="preserve">he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r w:rsidR="00631EAB">
          <w:t xml:space="preserve">he </w:t>
        </w:r>
      </w:ins>
      <w:ins w:id="358" w:author="ERCOT" w:date="2026-03-04T13:03:00Z" w16du:dateUtc="2026-03-04T19:03:00Z">
        <w:r w:rsidR="0039674D">
          <w:t>I</w:t>
        </w:r>
      </w:ins>
      <w:ins w:id="359" w:author="ERCOT" w:date="2026-03-02T10:46:00Z" w16du:dateUtc="2026-03-02T16:46:00Z">
        <w:r w:rsidR="00631EAB">
          <w:t xml:space="preserve">nterconnecting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A Large Load with a requested Initial Energization date on or after January 1, 2028</w:t>
        </w:r>
      </w:ins>
      <w:ins w:id="393" w:author="ERCOT" w:date="2026-03-02T10:54:00Z" w16du:dateUtc="2026-03-02T16:54:00Z">
        <w:r w:rsidR="004841B5">
          <w:t xml:space="preserve"> </w:t>
        </w:r>
      </w:ins>
      <w:ins w:id="394" w:author="ERCOT" w:date="2026-03-01T22:06:00Z" w16du:dateUtc="2026-03-02T04:06:00Z">
        <w:r>
          <w:t>and that meets all of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w:t>
        </w:r>
        <w:r>
          <w:lastRenderedPageBreak/>
          <w:t xml:space="preserve">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242BE977"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w:t>
        </w:r>
        <w:del w:id="594" w:author="Engie 032626" w:date="2026-03-26T16:06:00Z" w16du:dateUtc="2026-03-26T21:06:00Z">
          <w:r w:rsidR="002F667B" w:rsidDel="0086299C">
            <w:delText>March 4</w:delText>
          </w:r>
        </w:del>
      </w:ins>
      <w:ins w:id="595" w:author="Engie 032626" w:date="2026-03-26T16:06:00Z" w16du:dateUtc="2026-03-26T21:06:00Z">
        <w:r w:rsidR="0086299C" w:rsidRPr="0086299C">
          <w:t xml:space="preserve"> </w:t>
        </w:r>
        <w:r w:rsidR="0086299C">
          <w:t>July 10</w:t>
        </w:r>
      </w:ins>
      <w:ins w:id="596" w:author="ERCOT 031726" w:date="2026-03-16T14:27:00Z" w16du:dateUtc="2026-03-16T19:27:00Z">
        <w:r w:rsidR="002F667B">
          <w:t>, 2026; or</w:t>
        </w:r>
      </w:ins>
    </w:p>
    <w:p w14:paraId="06524013" w14:textId="0520E19D" w:rsidR="002F667B" w:rsidRPr="002C111D" w:rsidRDefault="002F667B" w:rsidP="002F667B">
      <w:pPr>
        <w:kinsoku w:val="0"/>
        <w:overflowPunct w:val="0"/>
        <w:autoSpaceDE w:val="0"/>
        <w:autoSpaceDN w:val="0"/>
        <w:adjustRightInd w:val="0"/>
        <w:spacing w:after="240"/>
        <w:ind w:left="1440" w:right="226" w:hanging="720"/>
        <w:rPr>
          <w:ins w:id="597" w:author="ERCOT 031726" w:date="2026-03-16T14:27:00Z" w16du:dateUtc="2026-03-16T19:27:00Z"/>
        </w:rPr>
      </w:pPr>
      <w:ins w:id="598" w:author="ERCOT 031726" w:date="2026-03-16T14:27:00Z" w16du:dateUtc="2026-03-16T19:27:00Z">
        <w:r>
          <w:t>(b)</w:t>
        </w:r>
        <w:r>
          <w:tab/>
        </w:r>
      </w:ins>
      <w:ins w:id="599" w:author="ERCOT 031726" w:date="2026-03-16T14:28:00Z" w16du:dateUtc="2026-03-16T19:28:00Z">
        <w:r>
          <w:t xml:space="preserve">The Large Load met the requirements of Section 9.9, Legacy LLIS Report and Follow-Up, and Section 9.10, Legacy Interconnection Agreements and Responsibilities, on or before </w:t>
        </w:r>
        <w:del w:id="600" w:author="Engie 032626" w:date="2026-03-26T16:06:00Z" w16du:dateUtc="2026-03-26T21:06:00Z">
          <w:r w:rsidDel="0086299C">
            <w:delText>March 4</w:delText>
          </w:r>
        </w:del>
      </w:ins>
      <w:ins w:id="601" w:author="Engie 032626" w:date="2026-03-26T16:06:00Z" w16du:dateUtc="2026-03-26T21:06:00Z">
        <w:r w:rsidR="0086299C" w:rsidRPr="0086299C">
          <w:t xml:space="preserve"> </w:t>
        </w:r>
        <w:r w:rsidR="0086299C">
          <w:t>July 10</w:t>
        </w:r>
      </w:ins>
      <w:ins w:id="602" w:author="ERCOT 031726" w:date="2026-03-16T14:28:00Z" w16du:dateUtc="2026-03-16T19:28:00Z">
        <w:r>
          <w:t>, 2026.</w:t>
        </w:r>
      </w:ins>
    </w:p>
    <w:p w14:paraId="68FA91A8" w14:textId="1F88A42F" w:rsidR="003C784E" w:rsidRPr="002C111D" w:rsidRDefault="003C784E" w:rsidP="003C784E">
      <w:pPr>
        <w:spacing w:after="240"/>
        <w:ind w:left="720" w:hanging="720"/>
        <w:rPr>
          <w:ins w:id="603" w:author="ERCOT" w:date="2026-03-01T22:15:00Z" w16du:dateUtc="2026-03-02T04:15:00Z"/>
          <w:iCs/>
          <w:szCs w:val="20"/>
        </w:rPr>
      </w:pPr>
      <w:ins w:id="604" w:author="ERCOT" w:date="2026-03-01T22:15:00Z" w16du:dateUtc="2026-03-02T04:15:00Z">
        <w:r w:rsidRPr="002C111D">
          <w:rPr>
            <w:iCs/>
            <w:szCs w:val="20"/>
          </w:rPr>
          <w:t>(</w:t>
        </w:r>
      </w:ins>
      <w:ins w:id="605" w:author="ERCOT" w:date="2026-03-04T13:25:00Z" w16du:dateUtc="2026-03-04T19:25:00Z">
        <w:del w:id="606" w:author="ERCOT 031726" w:date="2026-03-16T21:09:00Z" w16du:dateUtc="2026-03-17T02:09:00Z">
          <w:r w:rsidR="00DA2106">
            <w:rPr>
              <w:iCs/>
              <w:szCs w:val="20"/>
            </w:rPr>
            <w:delText>3</w:delText>
          </w:r>
        </w:del>
      </w:ins>
      <w:ins w:id="607" w:author="ERCOT 031726" w:date="2026-03-16T21:09:00Z" w16du:dateUtc="2026-03-17T02:09:00Z">
        <w:r w:rsidR="004A62C7">
          <w:rPr>
            <w:iCs/>
            <w:szCs w:val="20"/>
          </w:rPr>
          <w:t>4</w:t>
        </w:r>
      </w:ins>
      <w:ins w:id="608"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9" w:author="ERCOT 031726" w:date="2026-03-16T21:13:00Z" w16du:dateUtc="2026-03-17T02:13:00Z">
        <w:r w:rsidR="0073659B">
          <w:rPr>
            <w:iCs/>
            <w:szCs w:val="20"/>
          </w:rPr>
          <w:t>for Large Loads that have not achieved Initial Energization by July 1</w:t>
        </w:r>
      </w:ins>
      <w:ins w:id="610" w:author="ERCOT 031726" w:date="2026-03-16T21:44:00Z" w16du:dateUtc="2026-03-17T02:44:00Z">
        <w:r w:rsidR="00F156D7">
          <w:rPr>
            <w:iCs/>
            <w:szCs w:val="20"/>
          </w:rPr>
          <w:t>0</w:t>
        </w:r>
      </w:ins>
      <w:ins w:id="611" w:author="ERCOT 031726" w:date="2026-03-16T21:13:00Z" w16du:dateUtc="2026-03-17T02:13:00Z">
        <w:r w:rsidR="0073659B">
          <w:rPr>
            <w:iCs/>
            <w:szCs w:val="20"/>
          </w:rPr>
          <w:t>, 2026</w:t>
        </w:r>
      </w:ins>
      <w:ins w:id="612" w:author="ERCOT 031726" w:date="2026-03-16T21:14:00Z" w16du:dateUtc="2026-03-17T02:14:00Z">
        <w:r w:rsidR="0073659B">
          <w:rPr>
            <w:iCs/>
            <w:szCs w:val="20"/>
          </w:rPr>
          <w:t xml:space="preserve"> and that do not have studies meeting the criteria in paragraph (3) above </w:t>
        </w:r>
      </w:ins>
      <w:ins w:id="613" w:author="ERCOT" w:date="2026-03-01T22:15:00Z" w16du:dateUtc="2026-03-02T04:15:00Z">
        <w:r>
          <w:rPr>
            <w:iCs/>
            <w:szCs w:val="20"/>
          </w:rPr>
          <w:t xml:space="preserve">to be fully complete and valid </w:t>
        </w:r>
      </w:ins>
      <w:ins w:id="614" w:author="ERCOT" w:date="2026-03-02T21:45:00Z" w16du:dateUtc="2026-03-03T03:45:00Z">
        <w:r w:rsidR="00A72ED6">
          <w:rPr>
            <w:iCs/>
            <w:szCs w:val="20"/>
          </w:rPr>
          <w:t>according to the following process</w:t>
        </w:r>
      </w:ins>
      <w:ins w:id="615"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6" w:author="ERCOT" w:date="2026-03-02T21:46:00Z" w16du:dateUtc="2026-03-03T03:46:00Z"/>
        </w:rPr>
      </w:pPr>
      <w:bookmarkStart w:id="617" w:name="_Hlk223369620"/>
      <w:ins w:id="618" w:author="ERCOT" w:date="2026-03-01T22:15:00Z" w16du:dateUtc="2026-03-02T04:15:00Z">
        <w:r>
          <w:t>(a)</w:t>
        </w:r>
        <w:r>
          <w:tab/>
        </w:r>
      </w:ins>
      <w:ins w:id="619" w:author="ERCOT" w:date="2026-03-02T21:45:00Z" w16du:dateUtc="2026-03-03T03:45:00Z">
        <w:r w:rsidR="00A72ED6">
          <w:t xml:space="preserve">ERCOT shall </w:t>
        </w:r>
      </w:ins>
      <w:ins w:id="620" w:author="ERCOT" w:date="2026-03-02T21:56:00Z" w16du:dateUtc="2026-03-03T03:56:00Z">
        <w:r w:rsidR="00062A92">
          <w:t>identify all</w:t>
        </w:r>
      </w:ins>
      <w:ins w:id="621" w:author="ERCOT" w:date="2026-03-02T21:45:00Z" w16du:dateUtc="2026-03-03T03:45:00Z">
        <w:r w:rsidR="00CF4F7C">
          <w:t xml:space="preserve"> Large Loads</w:t>
        </w:r>
      </w:ins>
      <w:ins w:id="622" w:author="ERCOT" w:date="2026-03-02T21:56:00Z" w16du:dateUtc="2026-03-03T03:56:00Z">
        <w:r w:rsidR="00062A92">
          <w:t xml:space="preserve"> that</w:t>
        </w:r>
      </w:ins>
      <w:ins w:id="623" w:author="ERCOT" w:date="2026-03-02T21:57:00Z" w16du:dateUtc="2026-03-03T03:57:00Z">
        <w:r w:rsidR="009A72A7">
          <w:t xml:space="preserve"> </w:t>
        </w:r>
        <w:del w:id="624" w:author="ERCOT 031726" w:date="2026-03-16T21:16:00Z" w16du:dateUtc="2026-03-17T02:16:00Z">
          <w:r w:rsidR="009A72A7">
            <w:delText>ha</w:delText>
          </w:r>
          <w:r w:rsidR="005A49F5">
            <w:delText xml:space="preserve">ve not achieved Initial Energization by </w:delText>
          </w:r>
        </w:del>
      </w:ins>
      <w:ins w:id="625" w:author="ERCOT" w:date="2026-03-03T22:16:00Z">
        <w:del w:id="626" w:author="ERCOT 031726" w:date="2026-03-16T21:16:00Z" w16du:dateUtc="2026-03-17T02:16:00Z">
          <w:r w:rsidR="00EB2076" w:rsidDel="00161C7F">
            <w:delText>July 15</w:delText>
          </w:r>
        </w:del>
      </w:ins>
      <w:ins w:id="627" w:author="ERCOT" w:date="2026-03-04T21:30:00Z" w16du:dateUtc="2026-03-05T03:30:00Z">
        <w:del w:id="628" w:author="ERCOT 031726" w:date="2026-03-16T21:16:00Z" w16du:dateUtc="2026-03-17T02:16:00Z">
          <w:r w:rsidR="00BB4C71">
            <w:delText xml:space="preserve">, 2026, that </w:delText>
          </w:r>
        </w:del>
        <w:r w:rsidR="00BB4C71">
          <w:t>meet all of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9" w:author="ERCOT" w:date="2026-03-04T21:26:00Z" w16du:dateUtc="2026-03-05T03:26:00Z"/>
        </w:rPr>
      </w:pPr>
      <w:ins w:id="630" w:author="ERCOT" w:date="2026-03-04T21:26:00Z" w16du:dateUtc="2026-03-05T03:26:00Z">
        <w:r w:rsidRPr="002C111D">
          <w:t>(i)</w:t>
        </w:r>
        <w:r w:rsidRPr="002C111D">
          <w:tab/>
        </w:r>
        <w:r>
          <w:t xml:space="preserve">The Interconnecting DSP or Interconnecting TSP </w:t>
        </w:r>
      </w:ins>
      <w:ins w:id="631" w:author="ERCOT 031726" w:date="2026-03-16T21:16:00Z" w16du:dateUtc="2026-03-17T02:16:00Z">
        <w:r w:rsidR="00464FB9">
          <w:t>has, by Jul</w:t>
        </w:r>
        <w:r w:rsidR="00AD1E77">
          <w:t xml:space="preserve">y </w:t>
        </w:r>
      </w:ins>
      <w:ins w:id="632" w:author="ERCOT 031726" w:date="2026-03-16T21:44:00Z" w16du:dateUtc="2026-03-17T02:44:00Z">
        <w:r w:rsidR="00F156D7">
          <w:t>24</w:t>
        </w:r>
      </w:ins>
      <w:ins w:id="633" w:author="ERCOT 031726" w:date="2026-03-16T21:16:00Z" w16du:dateUtc="2026-03-17T02:16:00Z">
        <w:r w:rsidR="00AD1E77">
          <w:t xml:space="preserve">, 2026, </w:t>
        </w:r>
      </w:ins>
      <w:ins w:id="634"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35" w:author="ERCOT 031726" w:date="2026-03-14T18:17:00Z" w16du:dateUtc="2026-03-14T23:17:00Z">
          <w:r w:rsidDel="003B38FC">
            <w:delText>is consistent with the dynamic data used in</w:delText>
          </w:r>
        </w:del>
      </w:ins>
      <w:ins w:id="636" w:author="ERCOT 031726" w:date="2026-03-14T18:18:00Z" w16du:dateUtc="2026-03-14T23:18:00Z">
        <w:r w:rsidR="003B38FC">
          <w:t>is not expected to</w:t>
        </w:r>
      </w:ins>
      <w:ins w:id="637" w:author="ERCOT 031726" w:date="2026-03-14T18:17:00Z" w16du:dateUtc="2026-03-14T23:17:00Z">
        <w:r w:rsidR="003B38FC">
          <w:t xml:space="preserve"> adver</w:t>
        </w:r>
      </w:ins>
      <w:ins w:id="638" w:author="ERCOT 031726" w:date="2026-03-14T18:18:00Z" w16du:dateUtc="2026-03-14T23:18:00Z">
        <w:r w:rsidR="003B38FC">
          <w:t>sely impact the results from</w:t>
        </w:r>
      </w:ins>
      <w:ins w:id="639"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0" w:author="ERCOT" w:date="2026-03-04T13:00:00Z" w16du:dateUtc="2026-03-04T19:00:00Z"/>
        </w:rPr>
      </w:pPr>
      <w:ins w:id="641" w:author="ERCOT" w:date="2026-03-02T21:46:00Z" w16du:dateUtc="2026-03-03T03:46:00Z">
        <w:r>
          <w:t>(ii)</w:t>
        </w:r>
        <w:r>
          <w:tab/>
        </w:r>
      </w:ins>
      <w:ins w:id="642" w:author="ERCOT" w:date="2026-03-04T13:02:00Z" w16du:dateUtc="2026-03-04T19:02:00Z">
        <w:r w:rsidR="00193F90">
          <w:t xml:space="preserve">The Large Load </w:t>
        </w:r>
        <w:r w:rsidR="009D1B0A">
          <w:t>meet</w:t>
        </w:r>
      </w:ins>
      <w:ins w:id="643" w:author="ERCOT" w:date="2026-03-04T13:06:00Z" w16du:dateUtc="2026-03-04T19:06:00Z">
        <w:r w:rsidR="00A01693">
          <w:t>s</w:t>
        </w:r>
      </w:ins>
      <w:ins w:id="644" w:author="ERCOT" w:date="2026-03-04T13:02:00Z" w16du:dateUtc="2026-03-04T19:02:00Z">
        <w:r w:rsidR="009D1B0A">
          <w:t xml:space="preserve"> either of the following</w:t>
        </w:r>
        <w:r w:rsidR="00B860FE">
          <w:t xml:space="preserve"> conditions</w:t>
        </w:r>
      </w:ins>
      <w:ins w:id="645"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6" w:author="ERCOT" w:date="2026-03-04T13:00:00Z" w16du:dateUtc="2026-03-04T19:00:00Z"/>
        </w:rPr>
      </w:pPr>
      <w:ins w:id="647" w:author="ERCOT" w:date="2026-03-04T13:00:00Z" w16du:dateUtc="2026-03-04T19:00:00Z">
        <w:r>
          <w:t>(A)</w:t>
        </w:r>
        <w:r>
          <w:tab/>
        </w:r>
      </w:ins>
      <w:ins w:id="648" w:author="ERCOT" w:date="2026-03-04T13:01:00Z" w16du:dateUtc="2026-03-04T19:01:00Z">
        <w:r w:rsidR="00A059BB">
          <w:t>The Large Load was included</w:t>
        </w:r>
      </w:ins>
      <w:ins w:id="649" w:author="ERCOT" w:date="2026-03-04T21:27:00Z" w16du:dateUtc="2026-03-05T03:27:00Z">
        <w:r w:rsidR="009D3CB2">
          <w:t xml:space="preserve"> </w:t>
        </w:r>
      </w:ins>
      <w:ins w:id="650" w:author="ERCOT" w:date="2026-03-04T13:01:00Z" w16du:dateUtc="2026-03-04T19:01:00Z">
        <w:r w:rsidR="00A059BB">
          <w:t>in one or more studies submitted to the Regional Planning Group (RPG) before December 15, 2025</w:t>
        </w:r>
      </w:ins>
      <w:ins w:id="651" w:author="ERCOT" w:date="2026-03-04T13:43:00Z" w16du:dateUtc="2026-03-04T19:43:00Z">
        <w:r w:rsidR="000B0F40">
          <w:t>,</w:t>
        </w:r>
      </w:ins>
      <w:ins w:id="652" w:author="ERCOT" w:date="2026-03-04T13:01:00Z" w16du:dateUtc="2026-03-04T19:01:00Z">
        <w:r w:rsidR="00A059BB">
          <w:t xml:space="preserve"> that</w:t>
        </w:r>
      </w:ins>
      <w:ins w:id="653" w:author="ERCOT" w:date="2026-03-04T21:28:00Z" w16du:dateUtc="2026-03-05T03:28:00Z">
        <w:r w:rsidR="003553E3">
          <w:t xml:space="preserve"> </w:t>
        </w:r>
      </w:ins>
      <w:ins w:id="654" w:author="ERCOT 031726" w:date="2026-03-16T21:24:00Z" w16du:dateUtc="2026-03-17T02:24:00Z">
        <w:r w:rsidR="00BA0F0A">
          <w:t>Load contributed to establishing</w:t>
        </w:r>
      </w:ins>
      <w:ins w:id="655" w:author="ERCOT" w:date="2026-03-04T21:28:00Z" w16du:dateUtc="2026-03-05T03:28:00Z">
        <w:del w:id="656" w:author="ERCOT 031726" w:date="2026-03-16T21:24:00Z" w16du:dateUtc="2026-03-17T02:24:00Z">
          <w:r w:rsidR="003553E3">
            <w:delText>established</w:delText>
          </w:r>
        </w:del>
        <w:r w:rsidR="003553E3">
          <w:t xml:space="preserve"> the reliability need for the </w:t>
        </w:r>
      </w:ins>
      <w:ins w:id="657" w:author="ERCOT 031726" w:date="2026-03-16T21:07:00Z" w16du:dateUtc="2026-03-17T02:07:00Z">
        <w:r w:rsidR="00B2066D">
          <w:t xml:space="preserve">RPG </w:t>
        </w:r>
      </w:ins>
      <w:ins w:id="658" w:author="ERCOT" w:date="2026-03-04T21:28:00Z" w16du:dateUtc="2026-03-05T03:28:00Z">
        <w:r w:rsidR="003553E3">
          <w:t>project</w:t>
        </w:r>
      </w:ins>
      <w:ins w:id="659" w:author="ERCOT 031726" w:date="2026-03-16T21:07:00Z" w16du:dateUtc="2026-03-17T02:07:00Z">
        <w:r w:rsidR="00B2066D">
          <w:t>,</w:t>
        </w:r>
      </w:ins>
      <w:ins w:id="660" w:author="ERCOT" w:date="2026-03-04T21:28:00Z" w16du:dateUtc="2026-03-05T03:28:00Z">
        <w:r w:rsidR="003553E3">
          <w:t xml:space="preserve"> and</w:t>
        </w:r>
      </w:ins>
      <w:ins w:id="661" w:author="ERCOT 031726" w:date="2026-03-16T21:07:00Z" w16du:dateUtc="2026-03-17T02:07:00Z">
        <w:r w:rsidR="00B2066D">
          <w:t xml:space="preserve"> the proposed project</w:t>
        </w:r>
      </w:ins>
      <w:ins w:id="662" w:author="ERCOT" w:date="2026-03-04T13:01:00Z" w16du:dateUtc="2026-03-04T19:01:00Z">
        <w:r w:rsidR="00A059BB">
          <w:t xml:space="preserve"> received RPG acceptance </w:t>
        </w:r>
      </w:ins>
      <w:ins w:id="663" w:author="ERCOT" w:date="2026-03-04T21:29:00Z" w16du:dateUtc="2026-03-05T03:29:00Z">
        <w:r w:rsidR="002B50CA">
          <w:t>or</w:t>
        </w:r>
      </w:ins>
      <w:ins w:id="664"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65" w:author="ERCOT 031726" w:date="2026-03-16T21:44:00Z" w16du:dateUtc="2026-03-17T02:44:00Z">
          <w:r w:rsidR="00A059BB">
            <w:delText>15</w:delText>
          </w:r>
        </w:del>
      </w:ins>
      <w:ins w:id="666" w:author="ERCOT 031726" w:date="2026-03-16T21:44:00Z" w16du:dateUtc="2026-03-17T02:44:00Z">
        <w:r w:rsidR="000215AA">
          <w:t>10</w:t>
        </w:r>
      </w:ins>
      <w:ins w:id="667" w:author="ERCOT" w:date="2026-03-04T13:01:00Z" w16du:dateUtc="2026-03-04T19:01:00Z">
        <w:r w:rsidR="00A059BB">
          <w:t>, 2026</w:t>
        </w:r>
      </w:ins>
      <w:ins w:id="668" w:author="ERCOT" w:date="2026-03-04T13:00:00Z" w16du:dateUtc="2026-03-04T19:00:00Z">
        <w:r>
          <w:t>;</w:t>
        </w:r>
      </w:ins>
      <w:ins w:id="669"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70" w:author="ERCOT" w:date="2026-03-02T21:52:00Z" w16du:dateUtc="2026-03-03T03:52:00Z"/>
        </w:rPr>
      </w:pPr>
      <w:ins w:id="671" w:author="ERCOT" w:date="2026-03-04T13:00:00Z" w16du:dateUtc="2026-03-04T19:00:00Z">
        <w:r>
          <w:t>(B)</w:t>
        </w:r>
        <w:r>
          <w:tab/>
        </w:r>
      </w:ins>
      <w:ins w:id="672"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73" w:author="ERCOT 031726" w:date="2026-03-16T21:45:00Z" w16du:dateUtc="2026-03-17T02:45:00Z">
          <w:r w:rsidR="00A059BB">
            <w:delText>15</w:delText>
          </w:r>
        </w:del>
      </w:ins>
      <w:ins w:id="674" w:author="ERCOT 031726" w:date="2026-03-16T21:45:00Z" w16du:dateUtc="2026-03-17T02:45:00Z">
        <w:r w:rsidR="000215AA">
          <w:t>10</w:t>
        </w:r>
      </w:ins>
      <w:ins w:id="675"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6" w:author="ERCOT" w:date="2026-03-02T23:33:00Z" w16du:dateUtc="2026-03-03T05:33:00Z"/>
          <w:rFonts w:eastAsiaTheme="minorEastAsia"/>
        </w:rPr>
      </w:pPr>
      <w:ins w:id="677" w:author="ERCOT" w:date="2026-03-02T21:52:00Z" w16du:dateUtc="2026-03-03T03:52:00Z">
        <w:r>
          <w:t>(</w:t>
        </w:r>
      </w:ins>
      <w:ins w:id="678" w:author="ERCOT" w:date="2026-03-02T21:53:00Z" w16du:dateUtc="2026-03-03T03:53:00Z">
        <w:r>
          <w:t>b</w:t>
        </w:r>
      </w:ins>
      <w:ins w:id="679" w:author="ERCOT" w:date="2026-03-02T21:52:00Z" w16du:dateUtc="2026-03-03T03:52:00Z">
        <w:r>
          <w:t>)</w:t>
        </w:r>
        <w:r>
          <w:tab/>
          <w:t xml:space="preserve">ERCOT shall </w:t>
        </w:r>
      </w:ins>
      <w:ins w:id="680" w:author="ERCOT" w:date="2026-03-02T21:53:00Z" w16du:dateUtc="2026-03-03T03:53:00Z">
        <w:r>
          <w:t>c</w:t>
        </w:r>
        <w:r w:rsidR="00840B5F">
          <w:t>reate</w:t>
        </w:r>
      </w:ins>
      <w:ins w:id="681" w:author="ERCOT" w:date="2026-03-02T22:00:00Z" w16du:dateUtc="2026-03-03T04:00:00Z">
        <w:r w:rsidR="00157FA8">
          <w:t xml:space="preserve"> a</w:t>
        </w:r>
      </w:ins>
      <w:ins w:id="682" w:author="ERCOT" w:date="2026-03-02T21:53:00Z" w16du:dateUtc="2026-03-03T03:53:00Z">
        <w:r w:rsidR="00840B5F">
          <w:t xml:space="preserve"> </w:t>
        </w:r>
      </w:ins>
      <w:ins w:id="683" w:author="ERCOT" w:date="2026-03-02T21:54:00Z" w16du:dateUtc="2026-03-03T03:54:00Z">
        <w:r w:rsidR="00BA5643">
          <w:t xml:space="preserve">list </w:t>
        </w:r>
      </w:ins>
      <w:ins w:id="684" w:author="ERCOT" w:date="2026-03-02T21:58:00Z" w16du:dateUtc="2026-03-03T03:58:00Z">
        <w:r w:rsidR="008E761E">
          <w:t xml:space="preserve">of all </w:t>
        </w:r>
      </w:ins>
      <w:ins w:id="685" w:author="ERCOT" w:date="2026-03-02T21:55:00Z" w16du:dateUtc="2026-03-03T03:55:00Z">
        <w:r w:rsidR="00AE6458">
          <w:t>Large Load</w:t>
        </w:r>
      </w:ins>
      <w:ins w:id="686" w:author="ERCOT" w:date="2026-03-02T21:58:00Z" w16du:dateUtc="2026-03-03T03:58:00Z">
        <w:r w:rsidR="008E761E">
          <w:t>s</w:t>
        </w:r>
      </w:ins>
      <w:ins w:id="687" w:author="ERCOT" w:date="2026-03-02T21:55:00Z" w16du:dateUtc="2026-03-03T03:55:00Z">
        <w:r w:rsidR="00AE6458">
          <w:t xml:space="preserve"> me</w:t>
        </w:r>
      </w:ins>
      <w:ins w:id="688" w:author="ERCOT" w:date="2026-03-02T21:57:00Z" w16du:dateUtc="2026-03-03T03:57:00Z">
        <w:r w:rsidR="004B107B">
          <w:t>eting</w:t>
        </w:r>
      </w:ins>
      <w:ins w:id="689" w:author="ERCOT" w:date="2026-03-02T21:55:00Z" w16du:dateUtc="2026-03-03T03:55:00Z">
        <w:r w:rsidR="00AE6458">
          <w:t xml:space="preserve"> the </w:t>
        </w:r>
      </w:ins>
      <w:ins w:id="690" w:author="ERCOT" w:date="2026-03-02T22:02:00Z" w16du:dateUtc="2026-03-03T04:02:00Z">
        <w:r w:rsidR="005E5E36">
          <w:t>criteria</w:t>
        </w:r>
        <w:r w:rsidR="008A1D6F">
          <w:t xml:space="preserve"> in</w:t>
        </w:r>
      </w:ins>
      <w:ins w:id="691" w:author="ERCOT" w:date="2026-03-02T21:55:00Z" w16du:dateUtc="2026-03-03T03:55:00Z">
        <w:r w:rsidR="00AE6458">
          <w:t xml:space="preserve"> paragraph </w:t>
        </w:r>
      </w:ins>
      <w:ins w:id="692" w:author="ERCOT" w:date="2026-03-04T13:25:00Z" w16du:dateUtc="2026-03-04T19:25:00Z">
        <w:r w:rsidR="00C05E31">
          <w:t>(</w:t>
        </w:r>
        <w:del w:id="693" w:author="ERCOT 031726" w:date="2026-03-16T21:17:00Z" w16du:dateUtc="2026-03-17T02:17:00Z">
          <w:r w:rsidR="00C05E31">
            <w:delText>3</w:delText>
          </w:r>
        </w:del>
      </w:ins>
      <w:ins w:id="694" w:author="ERCOT 031726" w:date="2026-03-16T21:17:00Z" w16du:dateUtc="2026-03-17T02:17:00Z">
        <w:r w:rsidR="00F5789D">
          <w:t>4</w:t>
        </w:r>
      </w:ins>
      <w:ins w:id="695" w:author="ERCOT" w:date="2026-03-04T13:25:00Z" w16du:dateUtc="2026-03-04T19:25:00Z">
        <w:r w:rsidR="00C05E31">
          <w:t>)(a)(ii)</w:t>
        </w:r>
      </w:ins>
      <w:ins w:id="696" w:author="ERCOT" w:date="2026-03-04T13:45:00Z" w16du:dateUtc="2026-03-04T19:45:00Z">
        <w:r w:rsidR="00EE5B15">
          <w:t xml:space="preserve"> </w:t>
        </w:r>
      </w:ins>
      <w:ins w:id="697" w:author="ERCOT" w:date="2026-03-02T21:55:00Z" w16du:dateUtc="2026-03-03T03:55:00Z">
        <w:r w:rsidR="00AE6458">
          <w:t xml:space="preserve">above. </w:t>
        </w:r>
      </w:ins>
      <w:ins w:id="698" w:author="ERCOT" w:date="2026-03-02T22:00:00Z" w16du:dateUtc="2026-03-03T04:00:00Z">
        <w:r w:rsidR="00157FA8">
          <w:t xml:space="preserve">ERCOT shall order the list according to the date each Large Load met the applicable </w:t>
        </w:r>
      </w:ins>
      <w:ins w:id="699" w:author="ERCOT" w:date="2026-03-02T22:02:00Z" w16du:dateUtc="2026-03-03T04:02:00Z">
        <w:r w:rsidR="008A1D6F">
          <w:t>criteria</w:t>
        </w:r>
      </w:ins>
      <w:ins w:id="700" w:author="ERCOT" w:date="2026-03-02T22:00:00Z" w16du:dateUtc="2026-03-03T04:00:00Z">
        <w:r w:rsidR="00157FA8">
          <w:t xml:space="preserve"> in paragraph (</w:t>
        </w:r>
      </w:ins>
      <w:ins w:id="701" w:author="ERCOT" w:date="2026-03-04T13:25:00Z" w16du:dateUtc="2026-03-04T19:25:00Z">
        <w:del w:id="702" w:author="ERCOT 031726" w:date="2026-03-16T21:17:00Z" w16du:dateUtc="2026-03-17T02:17:00Z">
          <w:r w:rsidR="00DA2106">
            <w:delText>3</w:delText>
          </w:r>
        </w:del>
      </w:ins>
      <w:ins w:id="703" w:author="ERCOT 031726" w:date="2026-03-16T21:17:00Z" w16du:dateUtc="2026-03-17T02:17:00Z">
        <w:r w:rsidR="00F5789D">
          <w:t>4</w:t>
        </w:r>
      </w:ins>
      <w:ins w:id="704" w:author="ERCOT" w:date="2026-03-02T22:00:00Z" w16du:dateUtc="2026-03-03T04:00:00Z">
        <w:r w:rsidR="00157FA8">
          <w:t>)(a)(</w:t>
        </w:r>
      </w:ins>
      <w:ins w:id="705" w:author="ERCOT" w:date="2026-03-04T13:25:00Z" w16du:dateUtc="2026-03-04T19:25:00Z">
        <w:r w:rsidR="00B732B1">
          <w:t>ii</w:t>
        </w:r>
      </w:ins>
      <w:ins w:id="706" w:author="ERCOT" w:date="2026-03-04T13:44:00Z" w16du:dateUtc="2026-03-04T19:44:00Z">
        <w:r w:rsidR="004C04CA">
          <w:t>)</w:t>
        </w:r>
      </w:ins>
      <w:ins w:id="707" w:author="ERCOT" w:date="2026-03-02T22:00:00Z" w16du:dateUtc="2026-03-03T04:00:00Z">
        <w:r w:rsidR="00157FA8">
          <w:t xml:space="preserve">. </w:t>
        </w:r>
      </w:ins>
      <w:ins w:id="708" w:author="ERCOT" w:date="2026-03-02T21:55:00Z" w16du:dateUtc="2026-03-03T03:55:00Z">
        <w:r w:rsidR="00AE6458">
          <w:t xml:space="preserve">The </w:t>
        </w:r>
      </w:ins>
      <w:ins w:id="709" w:author="ERCOT" w:date="2026-03-02T22:22:00Z" w16du:dateUtc="2026-03-03T04:22:00Z">
        <w:r w:rsidR="00E446D8">
          <w:t xml:space="preserve">Large Load with the oldest date </w:t>
        </w:r>
        <w:r w:rsidR="009A6291">
          <w:t xml:space="preserve">shall be given first position, with </w:t>
        </w:r>
        <w:r w:rsidR="00C9157B">
          <w:t>subsequent loads</w:t>
        </w:r>
      </w:ins>
      <w:ins w:id="71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11" w:author="ERCOT" w:date="2026-03-04T13:26:00Z" w16du:dateUtc="2026-03-04T19:26:00Z">
        <w:r w:rsidR="00C53802">
          <w:t>(</w:t>
        </w:r>
        <w:del w:id="712" w:author="ERCOT 031726" w:date="2026-03-16T21:17:00Z" w16du:dateUtc="2026-03-17T02:17:00Z">
          <w:r w:rsidR="00C53802">
            <w:delText>3</w:delText>
          </w:r>
        </w:del>
      </w:ins>
      <w:ins w:id="713" w:author="ERCOT 031726" w:date="2026-03-16T21:17:00Z" w16du:dateUtc="2026-03-17T02:17:00Z">
        <w:r w:rsidR="00F5789D">
          <w:t>4</w:t>
        </w:r>
      </w:ins>
      <w:ins w:id="714" w:author="ERCOT" w:date="2026-03-04T13:26:00Z" w16du:dateUtc="2026-03-04T19:26:00Z">
        <w:r w:rsidR="00C53802">
          <w:t xml:space="preserve">)(a)(ii) </w:t>
        </w:r>
      </w:ins>
      <w:ins w:id="715" w:author="ERCOT" w:date="2026-03-04T12:15:00Z" w16du:dateUtc="2026-03-04T18:15:00Z">
        <w:r w:rsidR="000C7C82">
          <w:t>were</w:t>
        </w:r>
      </w:ins>
      <w:ins w:id="716" w:author="ERCOT" w:date="2026-03-02T22:23:00Z" w16du:dateUtc="2026-03-03T04:23:00Z">
        <w:r w:rsidR="0007352A">
          <w:t xml:space="preserve"> met</w:t>
        </w:r>
      </w:ins>
      <w:ins w:id="717"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8" w:author="ERCOT" w:date="2026-03-02T22:01:00Z" w16du:dateUtc="2026-03-03T04:01:00Z"/>
        </w:rPr>
      </w:pPr>
      <w:ins w:id="719" w:author="ERCOT" w:date="2026-03-02T23:33:00Z" w16du:dateUtc="2026-03-03T05:33:00Z">
        <w:r w:rsidRPr="002C111D">
          <w:t>(i)</w:t>
        </w:r>
        <w:r w:rsidRPr="002C111D">
          <w:tab/>
        </w:r>
        <w:r>
          <w:t xml:space="preserve">In the event a Large Load meets </w:t>
        </w:r>
        <w:r w:rsidR="007514FF">
          <w:t xml:space="preserve">both the criteria in paragraph </w:t>
        </w:r>
      </w:ins>
      <w:ins w:id="720" w:author="ERCOT" w:date="2026-03-04T13:26:00Z" w16du:dateUtc="2026-03-04T19:26:00Z">
        <w:r w:rsidR="00E8174C">
          <w:t>(</w:t>
        </w:r>
        <w:del w:id="721" w:author="ERCOT 031726" w:date="2026-03-16T21:17:00Z" w16du:dateUtc="2026-03-17T02:17:00Z">
          <w:r w:rsidR="00E8174C">
            <w:delText>3</w:delText>
          </w:r>
        </w:del>
      </w:ins>
      <w:ins w:id="722" w:author="ERCOT 031726" w:date="2026-03-16T21:17:00Z" w16du:dateUtc="2026-03-17T02:17:00Z">
        <w:r w:rsidR="00F5789D">
          <w:t>4</w:t>
        </w:r>
      </w:ins>
      <w:ins w:id="723" w:author="ERCOT" w:date="2026-03-04T13:26:00Z" w16du:dateUtc="2026-03-04T19:26:00Z">
        <w:r w:rsidR="00E8174C">
          <w:t>)(a)(ii)(A)</w:t>
        </w:r>
      </w:ins>
      <w:ins w:id="724" w:author="ERCOT" w:date="2026-03-02T23:33:00Z" w16du:dateUtc="2026-03-03T05:33:00Z">
        <w:r w:rsidR="007514FF">
          <w:t xml:space="preserve"> </w:t>
        </w:r>
      </w:ins>
      <w:ins w:id="725" w:author="ERCOT" w:date="2026-03-04T12:15:00Z" w16du:dateUtc="2026-03-04T18:15:00Z">
        <w:r w:rsidR="002048AB">
          <w:t>and</w:t>
        </w:r>
      </w:ins>
      <w:ins w:id="726" w:author="ERCOT" w:date="2026-03-02T23:33:00Z" w16du:dateUtc="2026-03-03T05:33:00Z">
        <w:r w:rsidR="007514FF">
          <w:t xml:space="preserve"> </w:t>
        </w:r>
      </w:ins>
      <w:ins w:id="727" w:author="ERCOT" w:date="2026-03-04T13:26:00Z" w16du:dateUtc="2026-03-04T19:26:00Z">
        <w:r w:rsidR="00E8174C">
          <w:t>(</w:t>
        </w:r>
        <w:del w:id="728" w:author="ERCOT 031726" w:date="2026-03-16T21:17:00Z" w16du:dateUtc="2026-03-17T02:17:00Z">
          <w:r w:rsidR="00E8174C">
            <w:delText>3</w:delText>
          </w:r>
        </w:del>
      </w:ins>
      <w:ins w:id="729" w:author="ERCOT 031726" w:date="2026-03-16T21:17:00Z" w16du:dateUtc="2026-03-17T02:17:00Z">
        <w:r w:rsidR="00F5789D">
          <w:t>4</w:t>
        </w:r>
      </w:ins>
      <w:ins w:id="730" w:author="ERCOT" w:date="2026-03-04T13:26:00Z" w16du:dateUtc="2026-03-04T19:26:00Z">
        <w:r w:rsidR="00E8174C">
          <w:t xml:space="preserve">)(a)(ii)(B) </w:t>
        </w:r>
      </w:ins>
      <w:ins w:id="731" w:author="ERCOT" w:date="2026-03-02T23:33:00Z" w16du:dateUtc="2026-03-03T05:33:00Z">
        <w:r w:rsidR="007514FF">
          <w:t xml:space="preserve">or in the event the Large Load meets the </w:t>
        </w:r>
      </w:ins>
      <w:ins w:id="732" w:author="ERCOT" w:date="2026-03-02T23:34:00Z" w16du:dateUtc="2026-03-03T05:34:00Z">
        <w:r w:rsidR="007514FF">
          <w:t>criteria</w:t>
        </w:r>
        <w:r w:rsidR="00F01A37">
          <w:t xml:space="preserve"> in paragraph</w:t>
        </w:r>
        <w:r w:rsidR="007514FF">
          <w:t xml:space="preserve"> </w:t>
        </w:r>
      </w:ins>
      <w:ins w:id="733" w:author="ERCOT" w:date="2026-03-04T13:26:00Z" w16du:dateUtc="2026-03-04T19:26:00Z">
        <w:r w:rsidR="00E8174C">
          <w:t>(</w:t>
        </w:r>
        <w:del w:id="734" w:author="ERCOT 031726" w:date="2026-03-16T21:17:00Z" w16du:dateUtc="2026-03-17T02:17:00Z">
          <w:r w:rsidR="00E8174C">
            <w:delText>3</w:delText>
          </w:r>
        </w:del>
      </w:ins>
      <w:ins w:id="735" w:author="ERCOT 031726" w:date="2026-03-16T21:17:00Z" w16du:dateUtc="2026-03-17T02:17:00Z">
        <w:r w:rsidR="00F5789D">
          <w:t>4</w:t>
        </w:r>
      </w:ins>
      <w:ins w:id="736" w:author="ERCOT" w:date="2026-03-04T13:26:00Z" w16du:dateUtc="2026-03-04T19:26:00Z">
        <w:r w:rsidR="00E8174C">
          <w:t xml:space="preserve">)(a)(ii)(A) </w:t>
        </w:r>
      </w:ins>
      <w:ins w:id="737" w:author="ERCOT" w:date="2026-03-02T23:34:00Z" w16du:dateUtc="2026-03-03T05:34:00Z">
        <w:r w:rsidR="00F01A37">
          <w:t>multiple times</w:t>
        </w:r>
        <w:r w:rsidR="00BC2788">
          <w:t xml:space="preserve">, ERCOT shall use the date that gives the Large Load the </w:t>
        </w:r>
        <w:r w:rsidR="00245C19">
          <w:t>highest position in the list</w:t>
        </w:r>
      </w:ins>
      <w:ins w:id="738"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9" w:author="ERCOT" w:date="2026-03-02T21:52:00Z" w16du:dateUtc="2026-03-03T03:52:00Z"/>
          <w:rFonts w:eastAsiaTheme="minorEastAsia"/>
        </w:rPr>
      </w:pPr>
      <w:ins w:id="740" w:author="ERCOT" w:date="2026-03-02T22:01:00Z" w16du:dateUtc="2026-03-03T04:01:00Z">
        <w:r>
          <w:t>(c)</w:t>
        </w:r>
        <w:r>
          <w:tab/>
        </w:r>
      </w:ins>
      <w:ins w:id="741" w:author="ERCOT" w:date="2026-03-02T22:06:00Z" w16du:dateUtc="2026-03-03T04:06:00Z">
        <w:r w:rsidR="00C06788">
          <w:t xml:space="preserve">In the event two </w:t>
        </w:r>
        <w:r w:rsidR="00F374D7">
          <w:t xml:space="preserve">Large Loads </w:t>
        </w:r>
        <w:r w:rsidR="008E2EE9">
          <w:t>met the criteria documented in paragrap</w:t>
        </w:r>
      </w:ins>
      <w:ins w:id="742" w:author="ERCOT" w:date="2026-03-02T22:07:00Z" w16du:dateUtc="2026-03-03T04:07:00Z">
        <w:r w:rsidR="008E2EE9">
          <w:t xml:space="preserve">h </w:t>
        </w:r>
      </w:ins>
      <w:ins w:id="743" w:author="ERCOT" w:date="2026-03-04T13:27:00Z" w16du:dateUtc="2026-03-04T19:27:00Z">
        <w:r w:rsidR="00803F25">
          <w:t>(</w:t>
        </w:r>
        <w:del w:id="744" w:author="ERCOT 031726" w:date="2026-03-16T21:17:00Z" w16du:dateUtc="2026-03-17T02:17:00Z">
          <w:r w:rsidR="00803F25">
            <w:delText>3</w:delText>
          </w:r>
        </w:del>
      </w:ins>
      <w:ins w:id="745" w:author="ERCOT 031726" w:date="2026-03-16T21:17:00Z" w16du:dateUtc="2026-03-17T02:17:00Z">
        <w:r w:rsidR="00F5789D">
          <w:t>4</w:t>
        </w:r>
      </w:ins>
      <w:ins w:id="746" w:author="ERCOT" w:date="2026-03-04T13:27:00Z" w16du:dateUtc="2026-03-04T19:27:00Z">
        <w:r w:rsidR="00803F25">
          <w:t xml:space="preserve">)(a)(ii) </w:t>
        </w:r>
      </w:ins>
      <w:ins w:id="747" w:author="ERCOT" w:date="2026-03-02T22:07:00Z" w16du:dateUtc="2026-03-03T04:07:00Z">
        <w:r w:rsidR="008E2EE9">
          <w:t xml:space="preserve">on the same date, ERCOT shall use </w:t>
        </w:r>
        <w:r w:rsidR="00A65DB5">
          <w:t>the following methodology to determine placement on the list:</w:t>
        </w:r>
      </w:ins>
      <w:ins w:id="748"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9" w:author="ERCOT" w:date="2026-03-02T21:52:00Z" w16du:dateUtc="2026-03-03T03:52:00Z"/>
        </w:rPr>
      </w:pPr>
      <w:ins w:id="750" w:author="ERCOT" w:date="2026-03-02T21:52:00Z" w16du:dateUtc="2026-03-03T03:52:00Z">
        <w:r w:rsidRPr="002C111D">
          <w:t>(i)</w:t>
        </w:r>
        <w:r w:rsidRPr="002C111D">
          <w:tab/>
        </w:r>
      </w:ins>
      <w:ins w:id="751"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52" w:author="ERCOT" w:date="2026-03-02T22:08:00Z" w16du:dateUtc="2026-03-03T04:08:00Z">
        <w:r w:rsidR="00637D32">
          <w:t>give them equal</w:t>
        </w:r>
        <w:r w:rsidR="00D73C40">
          <w:t xml:space="preserve"> </w:t>
        </w:r>
      </w:ins>
      <w:ins w:id="753" w:author="ERCOT" w:date="2026-03-02T22:09:00Z" w16du:dateUtc="2026-03-03T04:09:00Z">
        <w:r w:rsidR="006E6F72">
          <w:t>placement on the list</w:t>
        </w:r>
      </w:ins>
      <w:ins w:id="754"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5" w:author="ERCOT" w:date="2026-03-02T22:12:00Z" w16du:dateUtc="2026-03-03T04:12:00Z"/>
        </w:rPr>
      </w:pPr>
      <w:ins w:id="756" w:author="ERCOT" w:date="2026-03-02T21:52:00Z" w16du:dateUtc="2026-03-03T03:52:00Z">
        <w:r>
          <w:t>(ii)</w:t>
        </w:r>
        <w:r>
          <w:tab/>
        </w:r>
      </w:ins>
      <w:ins w:id="757"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8"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9" w:author="ERCOT" w:date="2026-03-02T22:16:00Z" w16du:dateUtc="2026-03-03T04:16:00Z"/>
        </w:rPr>
      </w:pPr>
      <w:ins w:id="760" w:author="ERCOT" w:date="2026-03-02T22:12:00Z" w16du:dateUtc="2026-03-03T04:12:00Z">
        <w:r>
          <w:t>(iii)</w:t>
        </w:r>
        <w:r>
          <w:tab/>
          <w:t xml:space="preserve">If one Large Load </w:t>
        </w:r>
      </w:ins>
      <w:ins w:id="761" w:author="ERCOT" w:date="2026-03-02T22:14:00Z" w16du:dateUtc="2026-03-03T04:14:00Z">
        <w:r w:rsidR="005977C8">
          <w:t>met</w:t>
        </w:r>
        <w:r w:rsidR="00746130">
          <w:t xml:space="preserve"> the criteria </w:t>
        </w:r>
      </w:ins>
      <w:ins w:id="762" w:author="ERCOT" w:date="2026-03-02T22:13:00Z" w16du:dateUtc="2026-03-03T04:13:00Z">
        <w:r w:rsidR="00A6044B">
          <w:t xml:space="preserve">described in paragraph </w:t>
        </w:r>
      </w:ins>
      <w:ins w:id="763" w:author="ERCOT" w:date="2026-03-04T13:28:00Z" w16du:dateUtc="2026-03-04T19:28:00Z">
        <w:r w:rsidR="00C23CF8">
          <w:t>(</w:t>
        </w:r>
        <w:del w:id="764" w:author="ERCOT 031726" w:date="2026-03-16T21:17:00Z" w16du:dateUtc="2026-03-17T02:17:00Z">
          <w:r w:rsidR="00C23CF8">
            <w:delText>3</w:delText>
          </w:r>
        </w:del>
      </w:ins>
      <w:ins w:id="765" w:author="ERCOT 031726" w:date="2026-03-16T21:17:00Z" w16du:dateUtc="2026-03-17T02:17:00Z">
        <w:r w:rsidR="00F5789D">
          <w:t>4</w:t>
        </w:r>
      </w:ins>
      <w:ins w:id="766" w:author="ERCOT" w:date="2026-03-04T13:28:00Z" w16du:dateUtc="2026-03-04T19:28:00Z">
        <w:r w:rsidR="00C23CF8">
          <w:t xml:space="preserve">)(a)(ii)(A) </w:t>
        </w:r>
      </w:ins>
      <w:ins w:id="767" w:author="ERCOT" w:date="2026-03-02T22:13:00Z" w16du:dateUtc="2026-03-03T04:13:00Z">
        <w:r w:rsidR="00A6044B">
          <w:t xml:space="preserve">and the other </w:t>
        </w:r>
        <w:r w:rsidR="00760D6F">
          <w:t xml:space="preserve">met </w:t>
        </w:r>
        <w:r w:rsidR="009F49D4">
          <w:t>the cri</w:t>
        </w:r>
      </w:ins>
      <w:ins w:id="768" w:author="ERCOT" w:date="2026-03-02T22:14:00Z" w16du:dateUtc="2026-03-03T04:14:00Z">
        <w:r w:rsidR="009F49D4">
          <w:t xml:space="preserve">teria described in </w:t>
        </w:r>
        <w:r w:rsidR="00BE0FDC">
          <w:t xml:space="preserve">paragraph </w:t>
        </w:r>
      </w:ins>
      <w:ins w:id="769" w:author="ERCOT" w:date="2026-03-04T13:28:00Z" w16du:dateUtc="2026-03-04T19:28:00Z">
        <w:r w:rsidR="00C23CF8">
          <w:t>(</w:t>
        </w:r>
        <w:del w:id="770" w:author="ERCOT 031726" w:date="2026-03-16T21:17:00Z" w16du:dateUtc="2026-03-17T02:17:00Z">
          <w:r w:rsidR="00C23CF8">
            <w:delText>3</w:delText>
          </w:r>
        </w:del>
      </w:ins>
      <w:ins w:id="771" w:author="ERCOT 031726" w:date="2026-03-16T21:17:00Z" w16du:dateUtc="2026-03-17T02:17:00Z">
        <w:r w:rsidR="00F5789D">
          <w:t>4</w:t>
        </w:r>
      </w:ins>
      <w:ins w:id="772" w:author="ERCOT" w:date="2026-03-04T13:28:00Z" w16du:dateUtc="2026-03-04T19:28:00Z">
        <w:r w:rsidR="00C23CF8">
          <w:t>)(a)(ii)(B)</w:t>
        </w:r>
      </w:ins>
      <w:ins w:id="773" w:author="ERCOT" w:date="2026-03-02T22:14:00Z" w16du:dateUtc="2026-03-03T04:14:00Z">
        <w:r w:rsidR="008B2150">
          <w:t xml:space="preserve">, the Load </w:t>
        </w:r>
      </w:ins>
      <w:ins w:id="774" w:author="ERCOT" w:date="2026-03-02T22:16:00Z" w16du:dateUtc="2026-03-03T04:16:00Z">
        <w:r w:rsidR="00B539F8">
          <w:t xml:space="preserve">meeting </w:t>
        </w:r>
        <w:r w:rsidR="003B099D">
          <w:t xml:space="preserve">the criteria of paragraph </w:t>
        </w:r>
      </w:ins>
      <w:ins w:id="775" w:author="ERCOT" w:date="2026-03-04T13:28:00Z" w16du:dateUtc="2026-03-04T19:28:00Z">
        <w:r w:rsidR="00C23CF8">
          <w:t>(</w:t>
        </w:r>
        <w:del w:id="776" w:author="ERCOT 031726" w:date="2026-03-16T21:17:00Z" w16du:dateUtc="2026-03-17T02:17:00Z">
          <w:r w:rsidR="00C23CF8">
            <w:delText>3</w:delText>
          </w:r>
        </w:del>
      </w:ins>
      <w:ins w:id="777" w:author="ERCOT 031726" w:date="2026-03-16T21:17:00Z" w16du:dateUtc="2026-03-17T02:17:00Z">
        <w:r w:rsidR="00F5789D">
          <w:t>4</w:t>
        </w:r>
      </w:ins>
      <w:ins w:id="778" w:author="ERCOT" w:date="2026-03-04T13:28:00Z" w16du:dateUtc="2026-03-04T19:28:00Z">
        <w:r w:rsidR="00C23CF8">
          <w:t>)(a)(ii)(A)</w:t>
        </w:r>
      </w:ins>
      <w:ins w:id="779" w:author="ERCOT" w:date="2026-03-02T22:16:00Z" w16du:dateUtc="2026-03-03T04:16:00Z">
        <w:r w:rsidR="003B099D">
          <w:t xml:space="preserve"> will receive priority regardless of submission date</w:t>
        </w:r>
      </w:ins>
      <w:ins w:id="780" w:author="ERCOT" w:date="2026-03-02T22:12:00Z" w16du:dateUtc="2026-03-03T04:12:00Z">
        <w:r>
          <w:t>;</w:t>
        </w:r>
      </w:ins>
      <w:ins w:id="781"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82" w:author="ERCOT" w:date="2026-03-02T21:52:00Z" w16du:dateUtc="2026-03-03T03:52:00Z"/>
        </w:rPr>
      </w:pPr>
      <w:ins w:id="783" w:author="ERCOT" w:date="2026-03-02T22:16:00Z" w16du:dateUtc="2026-03-03T04:16:00Z">
        <w:r>
          <w:t>(iv)</w:t>
        </w:r>
        <w:r>
          <w:tab/>
          <w:t>If both Large Load</w:t>
        </w:r>
      </w:ins>
      <w:ins w:id="784" w:author="ERCOT" w:date="2026-03-02T22:17:00Z" w16du:dateUtc="2026-03-03T04:17:00Z">
        <w:r>
          <w:t>s</w:t>
        </w:r>
      </w:ins>
      <w:ins w:id="785" w:author="ERCOT" w:date="2026-03-02T22:16:00Z" w16du:dateUtc="2026-03-03T04:16:00Z">
        <w:r>
          <w:t xml:space="preserve"> met the criteria described in paragraph </w:t>
        </w:r>
      </w:ins>
      <w:ins w:id="786" w:author="ERCOT" w:date="2026-03-04T13:28:00Z" w16du:dateUtc="2026-03-04T19:28:00Z">
        <w:r w:rsidR="00C23CF8">
          <w:t>(</w:t>
        </w:r>
        <w:del w:id="787" w:author="ERCOT 031726" w:date="2026-03-16T21:17:00Z" w16du:dateUtc="2026-03-17T02:17:00Z">
          <w:r w:rsidR="00C23CF8">
            <w:delText>3</w:delText>
          </w:r>
        </w:del>
      </w:ins>
      <w:ins w:id="788" w:author="ERCOT 031726" w:date="2026-03-16T21:17:00Z" w16du:dateUtc="2026-03-17T02:17:00Z">
        <w:r w:rsidR="00F5789D">
          <w:t>4</w:t>
        </w:r>
      </w:ins>
      <w:ins w:id="789" w:author="ERCOT" w:date="2026-03-04T13:28:00Z" w16du:dateUtc="2026-03-04T19:28:00Z">
        <w:r w:rsidR="00C23CF8">
          <w:t>)(a)(ii)(B)</w:t>
        </w:r>
      </w:ins>
      <w:ins w:id="790" w:author="ERCOT" w:date="2026-03-02T22:16:00Z" w16du:dateUtc="2026-03-03T04:16:00Z">
        <w:r>
          <w:t xml:space="preserve">, the Load </w:t>
        </w:r>
      </w:ins>
      <w:ins w:id="791" w:author="ERCOT" w:date="2026-03-02T22:17:00Z" w16du:dateUtc="2026-03-03T04:17:00Z">
        <w:r>
          <w:t>with the earlie</w:t>
        </w:r>
      </w:ins>
      <w:ins w:id="792" w:author="ERCOT" w:date="2026-03-04T13:47:00Z" w16du:dateUtc="2026-03-04T19:47:00Z">
        <w:r w:rsidR="002D2F12">
          <w:t>r</w:t>
        </w:r>
      </w:ins>
      <w:ins w:id="793" w:author="ERCOT" w:date="2026-03-02T22:17:00Z" w16du:dateUtc="2026-03-03T04:17:00Z">
        <w:r w:rsidR="00F9563D">
          <w:t xml:space="preserve"> </w:t>
        </w:r>
        <w:r w:rsidR="00DA5DD1">
          <w:t>submission date of a</w:t>
        </w:r>
      </w:ins>
      <w:ins w:id="794" w:author="ERCOT" w:date="2026-03-02T22:20:00Z" w16du:dateUtc="2026-03-03T04:20:00Z">
        <w:r w:rsidR="00244470">
          <w:t xml:space="preserve"> TSP</w:t>
        </w:r>
      </w:ins>
      <w:ins w:id="795" w:author="ERCOT" w:date="2026-03-02T22:17:00Z" w16du:dateUtc="2026-03-03T04:17:00Z">
        <w:r w:rsidR="00DA5DD1">
          <w:t xml:space="preserve"> study to ERCOT</w:t>
        </w:r>
      </w:ins>
      <w:ins w:id="796" w:author="ERCOT" w:date="2026-03-02T22:20:00Z" w16du:dateUtc="2026-03-03T04:20:00Z">
        <w:r w:rsidR="00883F02">
          <w:t xml:space="preserve"> will receive priority</w:t>
        </w:r>
      </w:ins>
      <w:ins w:id="797"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8" w:author="ERCOT" w:date="2026-03-02T22:20:00Z" w16du:dateUtc="2026-03-03T04:20:00Z"/>
          <w:rFonts w:eastAsiaTheme="minorEastAsia"/>
        </w:rPr>
      </w:pPr>
      <w:ins w:id="799" w:author="ERCOT" w:date="2026-03-02T22:20:00Z" w16du:dateUtc="2026-03-03T04:20:00Z">
        <w:r>
          <w:t>(d)</w:t>
        </w:r>
        <w:r>
          <w:tab/>
        </w:r>
      </w:ins>
      <w:ins w:id="800" w:author="ERCOT" w:date="2026-03-02T22:21:00Z" w16du:dateUtc="2026-03-03T04:21:00Z">
        <w:r w:rsidR="005B0089">
          <w:t>The</w:t>
        </w:r>
      </w:ins>
      <w:ins w:id="801" w:author="ERCOT" w:date="2026-03-02T23:14:00Z" w16du:dateUtc="2026-03-03T05:14:00Z">
        <w:r w:rsidR="00062CAD">
          <w:t xml:space="preserve"> Large</w:t>
        </w:r>
      </w:ins>
      <w:ins w:id="802" w:author="ERCOT" w:date="2026-03-02T22:21:00Z" w16du:dateUtc="2026-03-03T04:21:00Z">
        <w:r w:rsidR="005B0089">
          <w:t xml:space="preserve"> </w:t>
        </w:r>
      </w:ins>
      <w:ins w:id="803" w:author="ERCOT" w:date="2026-03-02T22:22:00Z" w16du:dateUtc="2026-03-03T04:22:00Z">
        <w:r w:rsidR="00E446D8">
          <w:t>Load</w:t>
        </w:r>
      </w:ins>
      <w:ins w:id="804" w:author="ERCOT" w:date="2026-03-02T22:37:00Z" w16du:dateUtc="2026-03-03T04:37:00Z">
        <w:r w:rsidR="00984C98">
          <w:t>(s)</w:t>
        </w:r>
      </w:ins>
      <w:ins w:id="805" w:author="ERCOT" w:date="2026-03-02T22:22:00Z" w16du:dateUtc="2026-03-03T04:22:00Z">
        <w:r w:rsidR="00E446D8">
          <w:t xml:space="preserve"> in the first position on the list </w:t>
        </w:r>
      </w:ins>
      <w:ins w:id="806" w:author="ERCOT" w:date="2026-03-02T22:23:00Z" w16du:dateUtc="2026-03-03T04:23:00Z">
        <w:r w:rsidR="0007352A">
          <w:t xml:space="preserve">shall be considered to have </w:t>
        </w:r>
      </w:ins>
      <w:ins w:id="807" w:author="ERCOT" w:date="2026-03-02T22:24:00Z" w16du:dateUtc="2026-03-03T04:24:00Z">
        <w:r w:rsidR="0007352A">
          <w:t>valid</w:t>
        </w:r>
      </w:ins>
      <w:ins w:id="808" w:author="ERCOT" w:date="2026-03-02T22:25:00Z" w16du:dateUtc="2026-03-03T04:25:00Z">
        <w:r w:rsidR="00C8749F">
          <w:t xml:space="preserve"> existing</w:t>
        </w:r>
      </w:ins>
      <w:ins w:id="809" w:author="ERCOT" w:date="2026-03-04T13:29:00Z" w16du:dateUtc="2026-03-04T19:29:00Z">
        <w:r w:rsidR="00A54D17">
          <w:t xml:space="preserve"> studies</w:t>
        </w:r>
      </w:ins>
      <w:ins w:id="810"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11" w:author="ERCOT" w:date="2026-03-02T22:26:00Z" w16du:dateUtc="2026-03-03T04:26:00Z"/>
          <w:rFonts w:eastAsiaTheme="minorEastAsia"/>
        </w:rPr>
      </w:pPr>
      <w:ins w:id="812" w:author="ERCOT" w:date="2026-03-02T22:20:00Z" w16du:dateUtc="2026-03-03T04:20:00Z">
        <w:r>
          <w:t>(</w:t>
        </w:r>
      </w:ins>
      <w:ins w:id="813" w:author="ERCOT" w:date="2026-03-02T22:24:00Z" w16du:dateUtc="2026-03-03T04:24:00Z">
        <w:r w:rsidR="004834EE">
          <w:t>e</w:t>
        </w:r>
      </w:ins>
      <w:ins w:id="814" w:author="ERCOT" w:date="2026-03-02T22:20:00Z" w16du:dateUtc="2026-03-03T04:20:00Z">
        <w:r>
          <w:t>)</w:t>
        </w:r>
        <w:r>
          <w:tab/>
        </w:r>
      </w:ins>
      <w:ins w:id="815" w:author="ERCOT" w:date="2026-03-02T22:44:00Z" w16du:dateUtc="2026-03-03T04:44:00Z">
        <w:r w:rsidR="00B64803">
          <w:t xml:space="preserve">ERCOT shall evaluate </w:t>
        </w:r>
        <w:r w:rsidR="005A478F">
          <w:t>each subsequent Large Load on the list in the order established in paragraph</w:t>
        </w:r>
      </w:ins>
      <w:ins w:id="816" w:author="ERCOT" w:date="2026-03-02T22:49:00Z" w16du:dateUtc="2026-03-03T04:49:00Z">
        <w:r w:rsidR="00F21655">
          <w:t>s</w:t>
        </w:r>
      </w:ins>
      <w:ins w:id="817" w:author="ERCOT" w:date="2026-03-02T22:44:00Z" w16du:dateUtc="2026-03-03T04:44:00Z">
        <w:r w:rsidR="005A478F">
          <w:t xml:space="preserve"> (</w:t>
        </w:r>
      </w:ins>
      <w:ins w:id="818" w:author="ERCOT" w:date="2026-03-04T13:35:00Z" w16du:dateUtc="2026-03-04T19:35:00Z">
        <w:del w:id="819" w:author="ERCOT 031726" w:date="2026-03-16T21:17:00Z" w16du:dateUtc="2026-03-17T02:17:00Z">
          <w:r w:rsidR="008C7DB7">
            <w:delText>3</w:delText>
          </w:r>
        </w:del>
      </w:ins>
      <w:ins w:id="820" w:author="ERCOT 031726" w:date="2026-03-16T21:17:00Z" w16du:dateUtc="2026-03-17T02:17:00Z">
        <w:r w:rsidR="00F5789D">
          <w:t>4</w:t>
        </w:r>
      </w:ins>
      <w:ins w:id="821" w:author="ERCOT" w:date="2026-03-02T22:44:00Z" w16du:dateUtc="2026-03-03T04:44:00Z">
        <w:r w:rsidR="005A478F">
          <w:t>)(b) and (</w:t>
        </w:r>
      </w:ins>
      <w:ins w:id="822" w:author="ERCOT" w:date="2026-03-04T13:35:00Z" w16du:dateUtc="2026-03-04T19:35:00Z">
        <w:del w:id="823" w:author="ERCOT 031726" w:date="2026-03-16T21:17:00Z" w16du:dateUtc="2026-03-17T02:17:00Z">
          <w:r w:rsidR="008C7DB7">
            <w:delText>3</w:delText>
          </w:r>
        </w:del>
      </w:ins>
      <w:ins w:id="824" w:author="ERCOT 031726" w:date="2026-03-16T21:17:00Z" w16du:dateUtc="2026-03-17T02:17:00Z">
        <w:r w:rsidR="00F5789D">
          <w:t>4</w:t>
        </w:r>
      </w:ins>
      <w:ins w:id="825" w:author="ERCOT" w:date="2026-03-02T22:44:00Z" w16du:dateUtc="2026-03-03T04:44:00Z">
        <w:r w:rsidR="005A478F">
          <w:t xml:space="preserve">)(c). </w:t>
        </w:r>
        <w:r w:rsidR="00494CBF">
          <w:t>For each Large Load</w:t>
        </w:r>
      </w:ins>
      <w:ins w:id="826" w:author="ERCOT" w:date="2026-03-02T22:49:00Z" w16du:dateUtc="2026-03-03T04:49:00Z">
        <w:r w:rsidR="00F21655">
          <w:t xml:space="preserve"> or </w:t>
        </w:r>
        <w:r w:rsidR="00185DD6">
          <w:t>set of Large Loads</w:t>
        </w:r>
      </w:ins>
      <w:ins w:id="827" w:author="ERCOT" w:date="2026-03-02T22:44:00Z" w16du:dateUtc="2026-03-03T04:44:00Z">
        <w:r w:rsidR="00494CBF">
          <w:t xml:space="preserve"> evaluat</w:t>
        </w:r>
      </w:ins>
      <w:ins w:id="828" w:author="ERCOT" w:date="2026-03-02T22:45:00Z" w16du:dateUtc="2026-03-03T04:45:00Z">
        <w:r w:rsidR="00494CBF">
          <w:t xml:space="preserve">ed, </w:t>
        </w:r>
      </w:ins>
      <w:ins w:id="829" w:author="ERCOT" w:date="2026-03-02T22:25:00Z" w16du:dateUtc="2026-03-03T04:25:00Z">
        <w:r w:rsidR="00AC3762">
          <w:t>ERCOT shall</w:t>
        </w:r>
        <w:r w:rsidR="00C8749F">
          <w:t xml:space="preserve"> consider the existing studies va</w:t>
        </w:r>
      </w:ins>
      <w:ins w:id="830" w:author="ERCOT" w:date="2026-03-02T22:26:00Z" w16du:dateUtc="2026-03-03T04:26:00Z">
        <w:r w:rsidR="00C8749F">
          <w:t>lid if</w:t>
        </w:r>
      </w:ins>
      <w:ins w:id="831" w:author="ERCOT" w:date="2026-03-04T17:48:00Z" w16du:dateUtc="2026-03-04T23:48:00Z">
        <w:r w:rsidR="00EF750F">
          <w:t>,</w:t>
        </w:r>
      </w:ins>
      <w:ins w:id="832" w:author="ERCOT" w:date="2026-03-02T22:45:00Z" w16du:dateUtc="2026-03-03T04:45:00Z">
        <w:r w:rsidR="00DF439D">
          <w:t xml:space="preserve"> </w:t>
        </w:r>
      </w:ins>
      <w:ins w:id="833" w:author="ERCOT" w:date="2026-03-04T17:47:00Z" w16du:dateUtc="2026-03-04T23:47:00Z">
        <w:r w:rsidR="00EF750F">
          <w:t>in ERCOT’s sole di</w:t>
        </w:r>
      </w:ins>
      <w:ins w:id="834" w:author="ERCOT" w:date="2026-03-04T17:48:00Z" w16du:dateUtc="2026-03-04T23:48:00Z">
        <w:r w:rsidR="00EF750F">
          <w:t>scretion,</w:t>
        </w:r>
        <w:r w:rsidR="00DF439D">
          <w:t xml:space="preserve"> </w:t>
        </w:r>
      </w:ins>
      <w:ins w:id="835" w:author="ERCOT" w:date="2026-03-02T22:46:00Z" w16du:dateUtc="2026-03-03T04:46:00Z">
        <w:r w:rsidR="00D42C65">
          <w:t>each</w:t>
        </w:r>
      </w:ins>
      <w:ins w:id="836" w:author="ERCOT" w:date="2026-03-02T22:45:00Z" w16du:dateUtc="2026-03-03T04:45:00Z">
        <w:r w:rsidR="00DF439D">
          <w:t xml:space="preserve"> Large Load on the list already determined to have valid</w:t>
        </w:r>
      </w:ins>
      <w:ins w:id="837" w:author="ERCOT" w:date="2026-03-02T23:21:00Z" w16du:dateUtc="2026-03-03T05:21:00Z">
        <w:r w:rsidR="005306BB">
          <w:t xml:space="preserve"> existing</w:t>
        </w:r>
      </w:ins>
      <w:ins w:id="838" w:author="ERCOT" w:date="2026-03-02T22:45:00Z" w16du:dateUtc="2026-03-03T04:45:00Z">
        <w:r w:rsidR="00DF439D">
          <w:t xml:space="preserve"> studies </w:t>
        </w:r>
      </w:ins>
      <w:ins w:id="839" w:author="ERCOT" w:date="2026-03-02T22:46:00Z" w16du:dateUtc="2026-03-03T04:46:00Z">
        <w:r w:rsidR="00D42C65">
          <w:t>is</w:t>
        </w:r>
      </w:ins>
      <w:ins w:id="84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41" w:author="ERCOT" w:date="2026-03-02T22:26:00Z" w16du:dateUtc="2026-03-03T04:26:00Z"/>
        </w:rPr>
      </w:pPr>
      <w:ins w:id="842" w:author="ERCOT" w:date="2026-03-02T22:26:00Z" w16du:dateUtc="2026-03-03T04:26:00Z">
        <w:r w:rsidRPr="002C111D">
          <w:lastRenderedPageBreak/>
          <w:t>(i)</w:t>
        </w:r>
        <w:r w:rsidRPr="002C111D">
          <w:tab/>
        </w:r>
      </w:ins>
      <w:ins w:id="843" w:author="ERCOT" w:date="2026-03-02T22:46:00Z" w16du:dateUtc="2026-03-03T04:46:00Z">
        <w:r w:rsidR="00DF439D">
          <w:t>L</w:t>
        </w:r>
      </w:ins>
      <w:ins w:id="844" w:author="ERCOT" w:date="2026-03-02T22:40:00Z" w16du:dateUtc="2026-03-03T04:40:00Z">
        <w:r w:rsidR="007064E7">
          <w:t xml:space="preserve">ocated </w:t>
        </w:r>
      </w:ins>
      <w:ins w:id="845" w:author="ERCOT" w:date="2026-03-02T22:42:00Z" w16du:dateUtc="2026-03-03T04:42:00Z">
        <w:r w:rsidR="002765FA">
          <w:t>outside of</w:t>
        </w:r>
      </w:ins>
      <w:ins w:id="846" w:author="ERCOT" w:date="2026-03-02T22:40:00Z" w16du:dateUtc="2026-03-03T04:40:00Z">
        <w:r w:rsidR="007064E7">
          <w:t xml:space="preserve"> the study area</w:t>
        </w:r>
      </w:ins>
      <w:ins w:id="847" w:author="ERCOT" w:date="2026-03-02T22:46:00Z" w16du:dateUtc="2026-03-03T04:46:00Z">
        <w:r w:rsidR="00DF439D">
          <w:t xml:space="preserve"> of the Large Load under review</w:t>
        </w:r>
      </w:ins>
      <w:ins w:id="848" w:author="ERCOT" w:date="2026-03-02T22:26:00Z" w16du:dateUtc="2026-03-03T04:26:00Z">
        <w:r>
          <w:t>;</w:t>
        </w:r>
      </w:ins>
      <w:ins w:id="849" w:author="ERCOT" w:date="2026-03-02T22:40:00Z" w16du:dateUtc="2026-03-03T04:40:00Z">
        <w:r w:rsidR="002A19B7">
          <w:t xml:space="preserve"> </w:t>
        </w:r>
      </w:ins>
      <w:ins w:id="85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51" w:author="ERCOT" w:date="2026-03-02T22:26:00Z" w16du:dateUtc="2026-03-03T04:26:00Z"/>
        </w:rPr>
      </w:pPr>
      <w:ins w:id="852" w:author="ERCOT" w:date="2026-03-02T22:26:00Z" w16du:dateUtc="2026-03-03T04:26:00Z">
        <w:r>
          <w:t>(ii)</w:t>
        </w:r>
        <w:r>
          <w:tab/>
        </w:r>
      </w:ins>
      <w:ins w:id="853" w:author="ERCOT" w:date="2026-03-02T22:46:00Z" w16du:dateUtc="2026-03-03T04:46:00Z">
        <w:r w:rsidR="00824612">
          <w:t>Located</w:t>
        </w:r>
      </w:ins>
      <w:ins w:id="854" w:author="ERCOT" w:date="2026-03-02T22:43:00Z" w16du:dateUtc="2026-03-03T04:43:00Z">
        <w:r w:rsidR="00AB7C3D">
          <w:t xml:space="preserve"> within the study area </w:t>
        </w:r>
      </w:ins>
      <w:ins w:id="855" w:author="ERCOT" w:date="2026-03-02T22:46:00Z" w16du:dateUtc="2026-03-03T04:46:00Z">
        <w:r w:rsidR="00824612">
          <w:t xml:space="preserve">and </w:t>
        </w:r>
        <w:r w:rsidR="00347B8E">
          <w:t xml:space="preserve">included </w:t>
        </w:r>
      </w:ins>
      <w:ins w:id="856" w:author="ERCOT" w:date="2026-03-02T22:47:00Z" w16du:dateUtc="2026-03-03T04:47:00Z">
        <w:r w:rsidR="002719A5">
          <w:t xml:space="preserve">in the </w:t>
        </w:r>
        <w:r w:rsidR="009E4E8D">
          <w:t>existing studies for the Large Load under review</w:t>
        </w:r>
      </w:ins>
      <w:ins w:id="857" w:author="ERCOT" w:date="2026-03-03T23:56:00Z" w16du:dateUtc="2026-03-04T05:56:00Z">
        <w:r w:rsidR="00C41719">
          <w:t>.</w:t>
        </w:r>
      </w:ins>
      <w:ins w:id="858" w:author="ERCOT" w:date="2026-03-02T22:26:00Z" w16du:dateUtc="2026-03-03T04:26:00Z">
        <w:del w:id="859" w:author="ERCOT" w:date="2026-03-03T23:56:00Z" w16du:dateUtc="2026-03-04T05:56:00Z">
          <w:r w:rsidDel="00C41719">
            <w:delText>;</w:delText>
          </w:r>
        </w:del>
      </w:ins>
    </w:p>
    <w:bookmarkEnd w:id="617"/>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0" w:author="ERCOT" w:date="2026-03-04T00:05:00Z" w16du:dateUtc="2026-03-04T06:05:00Z">
        <w:r w:rsidRPr="00164318" w:rsidDel="00E845DA">
          <w:rPr>
            <w:b/>
            <w:bCs/>
            <w:i/>
            <w:iCs/>
          </w:rPr>
          <w:delText xml:space="preserve"> Project</w:delText>
        </w:r>
      </w:del>
      <w:r w:rsidRPr="00164318">
        <w:rPr>
          <w:b/>
          <w:bCs/>
          <w:i/>
          <w:iCs/>
        </w:rPr>
        <w:t xml:space="preserve"> Information</w:t>
      </w:r>
      <w:ins w:id="861" w:author="ERCOT" w:date="2026-03-01T22:15:00Z" w16du:dateUtc="2026-03-02T04:15:00Z">
        <w:r w:rsidR="003C784E">
          <w:rPr>
            <w:b/>
            <w:bCs/>
            <w:i/>
            <w:iCs/>
          </w:rPr>
          <w:t xml:space="preserve"> for Batch Zero</w:t>
        </w:r>
      </w:ins>
      <w:ins w:id="862" w:author="ERCOT" w:date="2026-03-04T00:00:00Z" w16du:dateUtc="2026-03-04T06:00:00Z">
        <w:r w:rsidR="00AC3E73">
          <w:rPr>
            <w:b/>
            <w:bCs/>
            <w:i/>
            <w:iCs/>
          </w:rPr>
          <w:t xml:space="preserve"> Process</w:t>
        </w:r>
      </w:ins>
      <w:del w:id="863"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4" w:author="ERCOT" w:date="2026-03-02T16:54:00Z" w16du:dateUtc="2026-03-02T22:54:00Z">
        <w:r w:rsidR="00A90E73">
          <w:rPr>
            <w:iCs/>
            <w:szCs w:val="20"/>
          </w:rPr>
          <w:t xml:space="preserve">Batch Zero </w:t>
        </w:r>
      </w:ins>
      <w:del w:id="865" w:author="ERCOT" w:date="2026-03-02T16:54:00Z" w16du:dateUtc="2026-03-02T22:54:00Z">
        <w:r w:rsidDel="00A90E73">
          <w:rPr>
            <w:iCs/>
            <w:szCs w:val="20"/>
          </w:rPr>
          <w:delText xml:space="preserve">Large Load Interconnection </w:delText>
        </w:r>
      </w:del>
      <w:del w:id="866"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7" w:author="ERCOT" w:date="2026-03-02T16:54:00Z" w16du:dateUtc="2026-03-02T22:54:00Z">
        <w:r w:rsidRPr="002C111D" w:rsidDel="00A90E73">
          <w:rPr>
            <w:iCs/>
            <w:szCs w:val="20"/>
          </w:rPr>
          <w:delText>LLIS process</w:delText>
        </w:r>
      </w:del>
      <w:ins w:id="868" w:author="ERCOT" w:date="2026-03-02T16:54:00Z" w16du:dateUtc="2026-03-02T22:54:00Z">
        <w:r w:rsidR="00A90E73">
          <w:rPr>
            <w:iCs/>
            <w:szCs w:val="20"/>
          </w:rPr>
          <w:t xml:space="preserve">Batch Zero </w:t>
        </w:r>
      </w:ins>
      <w:ins w:id="869" w:author="ERCOT" w:date="2026-03-03T23:57:00Z" w16du:dateUtc="2026-03-04T05:57:00Z">
        <w:r w:rsidR="00990E66">
          <w:rPr>
            <w:iCs/>
            <w:szCs w:val="20"/>
          </w:rPr>
          <w:t>Interconnection S</w:t>
        </w:r>
      </w:ins>
      <w:ins w:id="870" w:author="ERCOT" w:date="2026-03-02T16:54:00Z" w16du:dateUtc="2026-03-02T22:54:00Z">
        <w:r w:rsidR="00A90E73">
          <w:rPr>
            <w:iCs/>
            <w:szCs w:val="20"/>
          </w:rPr>
          <w:t>tudy</w:t>
        </w:r>
      </w:ins>
      <w:r w:rsidRPr="002C111D">
        <w:rPr>
          <w:iCs/>
          <w:szCs w:val="20"/>
        </w:rPr>
        <w:t xml:space="preserve"> described in Section 9.3, </w:t>
      </w:r>
      <w:del w:id="871" w:author="ERCOT" w:date="2026-03-02T16:54:00Z" w16du:dateUtc="2026-03-02T22:54:00Z">
        <w:r w:rsidRPr="002C111D" w:rsidDel="00A90E73">
          <w:rPr>
            <w:iCs/>
            <w:szCs w:val="20"/>
          </w:rPr>
          <w:delText>Interconnection Study Procedures for Large Loads</w:delText>
        </w:r>
      </w:del>
      <w:ins w:id="872" w:author="ERCOT" w:date="2026-03-02T16:54:00Z" w16du:dateUtc="2026-03-02T22:54:00Z">
        <w:r w:rsidR="00A90E73">
          <w:rPr>
            <w:iCs/>
            <w:szCs w:val="20"/>
          </w:rPr>
          <w:t xml:space="preserve">Batch Zero </w:t>
        </w:r>
      </w:ins>
      <w:ins w:id="873" w:author="ERCOT" w:date="2026-03-03T23:58:00Z" w16du:dateUtc="2026-03-04T05:58:00Z">
        <w:r w:rsidR="00F463D4">
          <w:rPr>
            <w:iCs/>
            <w:szCs w:val="20"/>
          </w:rPr>
          <w:t xml:space="preserve">Interconnection </w:t>
        </w:r>
      </w:ins>
      <w:ins w:id="874" w:author="ERCOT" w:date="2026-03-02T16:54:00Z" w16du:dateUtc="2026-03-02T22:54:00Z">
        <w:r w:rsidR="00A90E73">
          <w:rPr>
            <w:iCs/>
            <w:szCs w:val="20"/>
          </w:rPr>
          <w:t>Stu</w:t>
        </w:r>
      </w:ins>
      <w:ins w:id="875" w:author="ERCOT" w:date="2026-03-02T16:55:00Z" w16du:dateUtc="2026-03-02T22:55:00Z">
        <w:r w:rsidR="00A90E73">
          <w:rPr>
            <w:iCs/>
            <w:szCs w:val="20"/>
          </w:rPr>
          <w:t>d</w:t>
        </w:r>
      </w:ins>
      <w:ins w:id="87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7" w:author="ERCOT" w:date="2026-03-04T13:05:00Z" w16du:dateUtc="2026-03-04T19:05:00Z">
        <w:r w:rsidR="004E0639">
          <w:t>I</w:t>
        </w:r>
      </w:ins>
      <w:ins w:id="878" w:author="ERCOT" w:date="2026-03-01T22:16:00Z" w16du:dateUtc="2026-03-02T04:16:00Z">
        <w:del w:id="879" w:author="ERCOT" w:date="2026-03-04T13:05:00Z" w16du:dateUtc="2026-03-04T19:05:00Z">
          <w:r w:rsidR="003C784E">
            <w:delText>i</w:delText>
          </w:r>
        </w:del>
        <w:r w:rsidR="003C784E">
          <w:t xml:space="preserve">nterconnecting Distribution Service Provider (DSP), the </w:t>
        </w:r>
      </w:ins>
      <w:ins w:id="880" w:author="ERCOT" w:date="2026-03-04T13:05:00Z" w16du:dateUtc="2026-03-04T19:05:00Z">
        <w:r w:rsidR="004E0639">
          <w:t>I</w:t>
        </w:r>
      </w:ins>
      <w:ins w:id="881" w:author="ERCOT" w:date="2026-03-01T22:16:00Z" w16du:dateUtc="2026-03-02T04:16:00Z">
        <w:r w:rsidR="003C784E">
          <w:t>nterconnecting</w:t>
        </w:r>
      </w:ins>
      <w:del w:id="882" w:author="ERCOT" w:date="2026-03-01T22:16:00Z" w16du:dateUtc="2026-03-02T04:16:00Z">
        <w:r w:rsidRPr="002C111D" w:rsidDel="003C784E">
          <w:delText>lead</w:delText>
        </w:r>
      </w:del>
      <w:r w:rsidRPr="002C111D">
        <w:t xml:space="preserve"> </w:t>
      </w:r>
      <w:r>
        <w:t>Transmission Service Provider (</w:t>
      </w:r>
      <w:r w:rsidRPr="002C111D">
        <w:t>TSP</w:t>
      </w:r>
      <w:r>
        <w:t>)</w:t>
      </w:r>
      <w:ins w:id="883" w:author="ERCOT" w:date="2026-03-01T22:16:00Z" w16du:dateUtc="2026-03-02T04:16:00Z">
        <w:r w:rsidR="003C784E">
          <w:t>, and ERCOT</w:t>
        </w:r>
      </w:ins>
      <w:r w:rsidRPr="002C111D">
        <w:t xml:space="preserve"> to perform steady state, short circuit</w:t>
      </w:r>
      <w:del w:id="884" w:author="ERCOT" w:date="2026-03-04T12:48:00Z" w16du:dateUtc="2026-03-04T18:48:00Z">
        <w:r w:rsidRPr="002C111D" w:rsidDel="00AF52F0">
          <w:delText xml:space="preserve">, motor </w:delText>
        </w:r>
        <w:r w:rsidDel="00AF52F0">
          <w:delText>start</w:delText>
        </w:r>
      </w:del>
      <w:r w:rsidRPr="002C111D">
        <w:t xml:space="preserve">, </w:t>
      </w:r>
      <w:ins w:id="885" w:author="ERCOT" w:date="2026-03-01T22:16:00Z" w16du:dateUtc="2026-03-02T04:16:00Z">
        <w:r w:rsidR="003C784E">
          <w:t xml:space="preserve">dynamic and transient </w:t>
        </w:r>
      </w:ins>
      <w:r w:rsidRPr="002C111D">
        <w:t xml:space="preserve">stability analyses and any other studies the </w:t>
      </w:r>
      <w:ins w:id="886" w:author="ERCOT" w:date="2026-03-04T13:05:00Z" w16du:dateUtc="2026-03-04T19:05:00Z">
        <w:r w:rsidR="004E0639">
          <w:t>I</w:t>
        </w:r>
      </w:ins>
      <w:ins w:id="887" w:author="ERCOT" w:date="2026-03-01T22:16:00Z" w16du:dateUtc="2026-03-02T04:16:00Z">
        <w:r w:rsidR="003C784E">
          <w:t>nterconnecting</w:t>
        </w:r>
      </w:ins>
      <w:del w:id="888" w:author="ERCOT" w:date="2026-03-01T22:16:00Z" w16du:dateUtc="2026-03-02T04:16:00Z">
        <w:r w:rsidRPr="002C111D" w:rsidDel="003C784E">
          <w:delText>lead</w:delText>
        </w:r>
      </w:del>
      <w:r w:rsidRPr="002C111D">
        <w:t xml:space="preserve"> TSP</w:t>
      </w:r>
      <w:ins w:id="889" w:author="ERCOT" w:date="2026-03-01T22:17:00Z" w16du:dateUtc="2026-03-02T04:17:00Z">
        <w:r w:rsidR="003C784E" w:rsidRPr="002C111D">
          <w:t xml:space="preserve"> </w:t>
        </w:r>
        <w:r w:rsidR="003C784E">
          <w:t>or ERCOT</w:t>
        </w:r>
      </w:ins>
      <w:r w:rsidRPr="002C111D">
        <w:t xml:space="preserve"> deems necessary to reliably interconnect the Load</w:t>
      </w:r>
      <w:del w:id="89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91" w:author="ERCOT" w:date="2026-03-01T22:18:00Z" w16du:dateUtc="2026-03-02T04:18:00Z">
        <w:r w:rsidR="006028EB">
          <w:t xml:space="preserve"> and</w:t>
        </w:r>
      </w:ins>
      <w:del w:id="892"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93"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4" w:author="ERCOT" w:date="2026-03-04T13:06:00Z" w16du:dateUtc="2026-03-04T19:06:00Z">
        <w:r w:rsidRPr="002C111D" w:rsidDel="004E0639">
          <w:rPr>
            <w:szCs w:val="20"/>
            <w:lang w:eastAsia="x-none"/>
          </w:rPr>
          <w:delText>i</w:delText>
        </w:r>
      </w:del>
      <w:ins w:id="895"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6" w:author="ERCOT" w:date="2026-03-01T22:18:00Z" w16du:dateUtc="2026-03-02T04:18:00Z">
        <w:r w:rsidR="006028EB">
          <w:t>.</w:t>
        </w:r>
      </w:ins>
      <w:del w:id="897"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8"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9" w:author="ERCOT" w:date="2026-03-01T22:18:00Z" w16du:dateUtc="2026-03-02T04:18:00Z">
              <w:r w:rsidR="006028EB">
                <w:rPr>
                  <w:b/>
                  <w:i/>
                </w:rPr>
                <w:t>d</w:t>
              </w:r>
            </w:ins>
            <w:del w:id="900"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01" w:author="ERCOT" w:date="2026-03-01T22:18:00Z" w16du:dateUtc="2026-03-02T04:18:00Z">
              <w:r w:rsidR="006028EB">
                <w:t>d</w:t>
              </w:r>
            </w:ins>
            <w:del w:id="902"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03" w:author="ERCOT" w:date="2026-03-04T12:49:00Z" w16du:dateUtc="2026-03-04T18:49:00Z"/>
          <w:iCs/>
          <w:szCs w:val="20"/>
        </w:rPr>
      </w:pPr>
      <w:r w:rsidRPr="002C111D">
        <w:rPr>
          <w:iCs/>
          <w:szCs w:val="20"/>
        </w:rPr>
        <w:t>(2)</w:t>
      </w:r>
      <w:r w:rsidRPr="002C111D">
        <w:rPr>
          <w:iCs/>
          <w:szCs w:val="20"/>
        </w:rPr>
        <w:tab/>
        <w:t>The</w:t>
      </w:r>
      <w:ins w:id="904" w:author="ERCOT" w:date="2026-03-03T23:56:00Z" w16du:dateUtc="2026-03-04T05:56:00Z">
        <w:r w:rsidR="00301A37">
          <w:rPr>
            <w:iCs/>
            <w:szCs w:val="20"/>
          </w:rPr>
          <w:t xml:space="preserve"> </w:t>
        </w:r>
      </w:ins>
      <w:ins w:id="905" w:author="ERCOT" w:date="2026-03-04T13:07:00Z" w16du:dateUtc="2026-03-04T19:07:00Z">
        <w:r w:rsidR="008F6CAA">
          <w:rPr>
            <w:iCs/>
            <w:szCs w:val="20"/>
          </w:rPr>
          <w:t>I</w:t>
        </w:r>
      </w:ins>
      <w:ins w:id="906" w:author="ERCOT" w:date="2026-03-03T23:56:00Z" w16du:dateUtc="2026-03-04T05:56:00Z">
        <w:r w:rsidR="00301A37">
          <w:rPr>
            <w:iCs/>
            <w:szCs w:val="20"/>
          </w:rPr>
          <w:t>nterconnecting DSP or</w:t>
        </w:r>
      </w:ins>
      <w:r w:rsidRPr="002C111D">
        <w:rPr>
          <w:iCs/>
          <w:szCs w:val="20"/>
        </w:rPr>
        <w:t xml:space="preserve"> </w:t>
      </w:r>
      <w:del w:id="907" w:author="ERCOT" w:date="2026-03-04T13:07:00Z" w16du:dateUtc="2026-03-04T19:07:00Z">
        <w:r w:rsidRPr="002C111D" w:rsidDel="008F6CAA">
          <w:rPr>
            <w:iCs/>
            <w:szCs w:val="20"/>
          </w:rPr>
          <w:delText>i</w:delText>
        </w:r>
      </w:del>
      <w:ins w:id="908"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9" w:author="ERCOT" w:date="2026-03-01T22:54:00Z" w16du:dateUtc="2026-03-02T04:54:00Z">
        <w:r w:rsidR="00340467" w:rsidDel="00340467">
          <w:rPr>
            <w:iCs/>
            <w:szCs w:val="20"/>
          </w:rPr>
          <w:delText>d</w:delText>
        </w:r>
      </w:del>
      <w:ins w:id="910" w:author="ERCOT" w:date="2026-03-01T22:54:00Z" w16du:dateUtc="2026-03-02T04:54:00Z">
        <w:r w:rsidR="00340467">
          <w:rPr>
            <w:iCs/>
            <w:szCs w:val="20"/>
          </w:rPr>
          <w:t>c</w:t>
        </w:r>
      </w:ins>
      <w:r w:rsidRPr="002C111D">
        <w:rPr>
          <w:iCs/>
          <w:szCs w:val="20"/>
        </w:rPr>
        <w:t>) above on behalf of the ILLE</w:t>
      </w:r>
      <w:ins w:id="911"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12" w:author="ERCOT" w:date="2026-03-04T12:50:00Z" w16du:dateUtc="2026-03-04T18:50:00Z">
        <w:r w:rsidRPr="002C111D">
          <w:rPr>
            <w:iCs/>
            <w:szCs w:val="20"/>
          </w:rPr>
          <w:t>(</w:t>
        </w:r>
      </w:ins>
      <w:ins w:id="913" w:author="ERCOT" w:date="2026-03-04T12:51:00Z" w16du:dateUtc="2026-03-04T18:51:00Z">
        <w:r w:rsidR="00F8281C">
          <w:rPr>
            <w:iCs/>
            <w:szCs w:val="20"/>
          </w:rPr>
          <w:t>3</w:t>
        </w:r>
      </w:ins>
      <w:ins w:id="914" w:author="ERCOT" w:date="2026-03-04T12:50:00Z" w16du:dateUtc="2026-03-04T18:50:00Z">
        <w:r w:rsidRPr="002C111D">
          <w:rPr>
            <w:iCs/>
            <w:szCs w:val="20"/>
          </w:rPr>
          <w:t>)</w:t>
        </w:r>
        <w:r w:rsidRPr="002C111D">
          <w:rPr>
            <w:iCs/>
            <w:szCs w:val="20"/>
          </w:rPr>
          <w:tab/>
        </w:r>
        <w:r>
          <w:rPr>
            <w:iCs/>
            <w:szCs w:val="20"/>
          </w:rPr>
          <w:t xml:space="preserve">By July </w:t>
        </w:r>
        <w:del w:id="915" w:author="ERCOT 031726" w:date="2026-03-16T21:45:00Z" w16du:dateUtc="2026-03-17T02:45:00Z">
          <w:r>
            <w:rPr>
              <w:iCs/>
              <w:szCs w:val="20"/>
            </w:rPr>
            <w:delText>15</w:delText>
          </w:r>
        </w:del>
      </w:ins>
      <w:ins w:id="916" w:author="ERCOT 031726" w:date="2026-03-16T21:45:00Z" w16du:dateUtc="2026-03-17T02:45:00Z">
        <w:r w:rsidR="00747F2C">
          <w:rPr>
            <w:iCs/>
            <w:szCs w:val="20"/>
          </w:rPr>
          <w:t>10</w:t>
        </w:r>
      </w:ins>
      <w:ins w:id="917" w:author="ERCOT" w:date="2026-03-04T12:50:00Z" w16du:dateUtc="2026-03-04T18:50:00Z">
        <w:r>
          <w:rPr>
            <w:iCs/>
            <w:szCs w:val="20"/>
          </w:rPr>
          <w:t xml:space="preserve">, 2026, </w:t>
        </w:r>
        <w:r>
          <w:t xml:space="preserve">the ILLE must provide to ERCOT and the </w:t>
        </w:r>
      </w:ins>
      <w:ins w:id="918" w:author="ERCOT" w:date="2026-03-04T13:07:00Z" w16du:dateUtc="2026-03-04T19:07:00Z">
        <w:r w:rsidR="000F4468">
          <w:t>I</w:t>
        </w:r>
      </w:ins>
      <w:ins w:id="919" w:author="ERCOT" w:date="2026-03-04T12:50:00Z" w16du:dateUtc="2026-03-04T18:50:00Z">
        <w:r>
          <w:t xml:space="preserve">nterconnecting DSP or </w:t>
        </w:r>
      </w:ins>
      <w:ins w:id="920" w:author="ERCOT" w:date="2026-03-04T13:07:00Z" w16du:dateUtc="2026-03-04T19:07:00Z">
        <w:r w:rsidR="000F4468">
          <w:t>I</w:t>
        </w:r>
      </w:ins>
      <w:ins w:id="921"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22" w:author="ERCOT" w:date="2026-03-04T12:53:00Z" w16du:dateUtc="2026-03-04T18:53:00Z">
        <w:r w:rsidR="007D3731">
          <w:t xml:space="preserve">If </w:t>
        </w:r>
      </w:ins>
      <w:ins w:id="923" w:author="ERCOT" w:date="2026-03-04T12:54:00Z" w16du:dateUtc="2026-03-04T18:54:00Z">
        <w:r w:rsidR="00E72100">
          <w:t xml:space="preserve">a dynamic stability </w:t>
        </w:r>
      </w:ins>
      <w:ins w:id="924" w:author="ERCOT" w:date="2026-03-04T12:53:00Z" w16du:dateUtc="2026-03-04T18:53:00Z">
        <w:r w:rsidR="008528E2">
          <w:t>stud</w:t>
        </w:r>
      </w:ins>
      <w:ins w:id="925" w:author="ERCOT" w:date="2026-03-04T12:54:00Z" w16du:dateUtc="2026-03-04T18:54:00Z">
        <w:r w:rsidR="00E72100">
          <w:t>y</w:t>
        </w:r>
      </w:ins>
      <w:ins w:id="926" w:author="ERCOT" w:date="2026-03-04T12:53:00Z" w16du:dateUtc="2026-03-04T18:53:00Z">
        <w:r w:rsidR="008528E2">
          <w:t xml:space="preserve"> on the Large Load h</w:t>
        </w:r>
      </w:ins>
      <w:ins w:id="927" w:author="ERCOT" w:date="2026-03-04T12:54:00Z" w16du:dateUtc="2026-03-04T18:54:00Z">
        <w:r w:rsidR="00E72100">
          <w:t>as previou</w:t>
        </w:r>
      </w:ins>
      <w:ins w:id="928" w:author="ERCOT" w:date="2026-03-04T12:55:00Z" w16du:dateUtc="2026-03-04T18:55:00Z">
        <w:r w:rsidR="00E72100">
          <w:t>sly</w:t>
        </w:r>
      </w:ins>
      <w:ins w:id="929" w:author="ERCOT" w:date="2026-03-04T12:53:00Z" w16du:dateUtc="2026-03-04T18:53:00Z">
        <w:r w:rsidR="008528E2">
          <w:t xml:space="preserve"> been performed,</w:t>
        </w:r>
        <w:r w:rsidR="007D3731">
          <w:t xml:space="preserve"> </w:t>
        </w:r>
      </w:ins>
      <w:ins w:id="930" w:author="ERCOT" w:date="2026-03-04T13:07:00Z" w16du:dateUtc="2026-03-04T19:07:00Z">
        <w:r w:rsidR="000F4468">
          <w:t>I</w:t>
        </w:r>
      </w:ins>
      <w:ins w:id="931" w:author="ERCOT" w:date="2026-03-04T12:53:00Z" w16du:dateUtc="2026-03-04T18:53:00Z">
        <w:r w:rsidR="007D3731">
          <w:t xml:space="preserve">nterconnecting DSP or </w:t>
        </w:r>
      </w:ins>
      <w:ins w:id="932" w:author="ERCOT" w:date="2026-03-04T13:07:00Z" w16du:dateUtc="2026-03-04T19:07:00Z">
        <w:r w:rsidR="000F4468">
          <w:lastRenderedPageBreak/>
          <w:t>I</w:t>
        </w:r>
      </w:ins>
      <w:ins w:id="933" w:author="ERCOT" w:date="2026-03-04T12:53:00Z" w16du:dateUtc="2026-03-04T18:53:00Z">
        <w:r w:rsidR="007D3731">
          <w:t>nterconnecting TSP must also provide to ERCOT</w:t>
        </w:r>
      </w:ins>
      <w:ins w:id="934" w:author="ERCOT" w:date="2026-03-04T13:20:00Z" w16du:dateUtc="2026-03-04T19:20:00Z">
        <w:r w:rsidR="00BC280C">
          <w:t xml:space="preserve"> by July </w:t>
        </w:r>
      </w:ins>
      <w:ins w:id="935" w:author="ERCOT" w:date="2026-03-04T13:21:00Z" w16du:dateUtc="2026-03-04T19:21:00Z">
        <w:del w:id="936" w:author="ERCOT 031726" w:date="2026-03-16T21:45:00Z" w16du:dateUtc="2026-03-17T02:45:00Z">
          <w:r w:rsidR="00BC280C">
            <w:delText>15</w:delText>
          </w:r>
        </w:del>
      </w:ins>
      <w:ins w:id="937" w:author="ERCOT 031726" w:date="2026-03-16T21:45:00Z" w16du:dateUtc="2026-03-17T02:45:00Z">
        <w:r w:rsidR="00657B01">
          <w:t>24</w:t>
        </w:r>
      </w:ins>
      <w:ins w:id="938" w:author="ERCOT" w:date="2026-03-04T13:21:00Z" w16du:dateUtc="2026-03-04T19:21:00Z">
        <w:r w:rsidR="00BC280C">
          <w:t>, 2026,</w:t>
        </w:r>
      </w:ins>
      <w:ins w:id="939"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0" w:author="ERCOT" w:date="2026-03-04T12:55:00Z" w16du:dateUtc="2026-03-04T18:55:00Z">
        <w:r w:rsidR="00F343AA">
          <w:t xml:space="preserve"> is </w:t>
        </w:r>
        <w:del w:id="941" w:author="ERCOT 031726" w:date="2026-03-14T18:19:00Z" w16du:dateUtc="2026-03-14T23:19:00Z">
          <w:r w:rsidR="00F343AA" w:rsidDel="003B38FC">
            <w:delText>consistent with the dynamic data used in</w:delText>
          </w:r>
        </w:del>
      </w:ins>
      <w:ins w:id="942" w:author="ERCOT 031726" w:date="2026-03-14T18:19:00Z" w16du:dateUtc="2026-03-14T23:19:00Z">
        <w:r w:rsidR="003B38FC">
          <w:t>expected to adversely impact the results from</w:t>
        </w:r>
      </w:ins>
      <w:ins w:id="943" w:author="ERCOT" w:date="2026-03-04T12:55:00Z" w16du:dateUtc="2026-03-04T18:55:00Z">
        <w:r w:rsidR="00F343AA">
          <w:t xml:space="preserve"> the previous</w:t>
        </w:r>
        <w:r w:rsidR="008C20BB">
          <w:t xml:space="preserve"> stability study</w:t>
        </w:r>
      </w:ins>
      <w:ins w:id="944"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5" w:author="ERCOT" w:date="2026-03-04T12:51:00Z" w16du:dateUtc="2026-03-04T18:51:00Z">
              <w:r w:rsidRPr="002C111D" w:rsidDel="00F8281C">
                <w:rPr>
                  <w:iCs/>
                  <w:szCs w:val="20"/>
                </w:rPr>
                <w:delText>3</w:delText>
              </w:r>
            </w:del>
            <w:ins w:id="946"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7" w:name="_Toc216098212"/>
      <w:bookmarkStart w:id="948" w:name="_Hlk198032865"/>
      <w:r w:rsidRPr="00164318">
        <w:rPr>
          <w:b/>
          <w:bCs/>
          <w:i/>
          <w:iCs/>
        </w:rPr>
        <w:t>9.2.3</w:t>
      </w:r>
      <w:r w:rsidRPr="00164318">
        <w:rPr>
          <w:b/>
          <w:bCs/>
          <w:i/>
          <w:iCs/>
        </w:rPr>
        <w:tab/>
        <w:t>Modification of Large Load</w:t>
      </w:r>
      <w:del w:id="949" w:author="ERCOT" w:date="2026-03-04T15:03:00Z" w16du:dateUtc="2026-03-04T21:03:00Z">
        <w:r w:rsidRPr="00164318">
          <w:rPr>
            <w:b/>
            <w:bCs/>
            <w:i/>
            <w:iCs/>
          </w:rPr>
          <w:delText xml:space="preserve"> Project</w:delText>
        </w:r>
      </w:del>
      <w:r w:rsidRPr="00164318">
        <w:rPr>
          <w:b/>
          <w:bCs/>
          <w:i/>
          <w:iCs/>
        </w:rPr>
        <w:t xml:space="preserve"> Information</w:t>
      </w:r>
      <w:bookmarkEnd w:id="947"/>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0" w:author="ERCOT" w:date="2026-03-02T22:49:00Z" w16du:dateUtc="2026-03-03T04:49:00Z">
        <w:r w:rsidRPr="002C111D">
          <w:rPr>
            <w:iCs/>
            <w:szCs w:val="20"/>
          </w:rPr>
          <w:t xml:space="preserve"> </w:t>
        </w:r>
      </w:ins>
      <w:ins w:id="951" w:author="ERCOT" w:date="2026-03-04T13:08:00Z" w16du:dateUtc="2026-03-04T19:08:00Z">
        <w:r w:rsidR="00423517">
          <w:rPr>
            <w:iCs/>
            <w:szCs w:val="20"/>
          </w:rPr>
          <w:t>I</w:t>
        </w:r>
      </w:ins>
      <w:ins w:id="952"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53" w:author="ERCOT" w:date="2026-03-04T13:08:00Z" w16du:dateUtc="2026-03-04T19:08:00Z">
        <w:r w:rsidRPr="002C111D" w:rsidDel="00423517">
          <w:rPr>
            <w:iCs/>
            <w:szCs w:val="20"/>
          </w:rPr>
          <w:delText>i</w:delText>
        </w:r>
      </w:del>
      <w:ins w:id="954"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5" w:author="ERCOT" w:date="2026-03-02T16:58:00Z" w16du:dateUtc="2026-03-02T22:58:00Z">
        <w:r w:rsidR="00D05B5A" w:rsidRPr="00D05B5A">
          <w:rPr>
            <w:iCs/>
            <w:szCs w:val="20"/>
          </w:rPr>
          <w:t>Submission of Large Load Information for Batch Zero</w:t>
        </w:r>
      </w:ins>
      <w:ins w:id="956" w:author="ERCOT" w:date="2026-03-04T00:00:00Z" w16du:dateUtc="2026-03-04T06:00:00Z">
        <w:r w:rsidR="00D551F0">
          <w:rPr>
            <w:iCs/>
            <w:szCs w:val="20"/>
          </w:rPr>
          <w:t xml:space="preserve"> Process</w:t>
        </w:r>
      </w:ins>
      <w:del w:id="95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8" w:author="ERCOT" w:date="2026-03-03T23:25:00Z" w16du:dateUtc="2026-03-04T05:25:00Z"/>
        </w:rPr>
      </w:pPr>
      <w:r>
        <w:t>(2)</w:t>
      </w:r>
      <w:r>
        <w:tab/>
        <w:t>The ILLE shall notify the</w:t>
      </w:r>
      <w:ins w:id="959" w:author="ERCOT" w:date="2026-03-04T00:08:00Z" w16du:dateUtc="2026-03-04T06:08:00Z">
        <w:r w:rsidR="009367BB">
          <w:t xml:space="preserve"> </w:t>
        </w:r>
      </w:ins>
      <w:ins w:id="960" w:author="ERCOT" w:date="2026-03-04T13:08:00Z" w16du:dateUtc="2026-03-04T19:08:00Z">
        <w:r w:rsidR="00A368AA">
          <w:t>I</w:t>
        </w:r>
      </w:ins>
      <w:ins w:id="961" w:author="ERCOT" w:date="2026-03-04T00:08:00Z" w16du:dateUtc="2026-03-04T06:08:00Z">
        <w:r w:rsidR="009367BB">
          <w:t xml:space="preserve">nterconnecting DSP or </w:t>
        </w:r>
      </w:ins>
      <w:ins w:id="962" w:author="ERCOT" w:date="2026-03-04T13:08:00Z" w16du:dateUtc="2026-03-04T19:08:00Z">
        <w:r w:rsidR="00A368AA">
          <w:t>I</w:t>
        </w:r>
      </w:ins>
      <w:ins w:id="963" w:author="ERCOT" w:date="2026-03-04T00:08:00Z" w16du:dateUtc="2026-03-04T06:08:00Z">
        <w:r w:rsidR="009367BB">
          <w:t>nterconnecting</w:t>
        </w:r>
      </w:ins>
      <w:r>
        <w:t xml:space="preserve"> </w:t>
      </w:r>
      <w:del w:id="964" w:author="ERCOT" w:date="2026-03-04T00:09:00Z" w16du:dateUtc="2026-03-04T06:09:00Z">
        <w:r w:rsidDel="009367BB">
          <w:delText xml:space="preserve">lead </w:delText>
        </w:r>
      </w:del>
      <w:r>
        <w:t xml:space="preserve">TSP if a change to the load composition, technology, or parameters occurs after the ILLE has provided the </w:t>
      </w:r>
      <w:ins w:id="965" w:author="ERCOT" w:date="2026-03-04T00:09:00Z" w16du:dateUtc="2026-03-04T06:09:00Z">
        <w:r w:rsidR="009367BB">
          <w:t xml:space="preserve">DSP or </w:t>
        </w:r>
      </w:ins>
      <w:r>
        <w:t xml:space="preserve">TSP with its initial dynamic </w:t>
      </w:r>
      <w:del w:id="966" w:author="ERCOT" w:date="2026-03-04T15:25:00Z" w16du:dateUtc="2026-03-04T21:25:00Z">
        <w:r w:rsidDel="009C5BBD">
          <w:delText>load model(s)</w:delText>
        </w:r>
      </w:del>
      <w:ins w:id="967" w:author="ERCOT" w:date="2026-03-04T15:25:00Z" w16du:dateUtc="2026-03-04T21:25:00Z">
        <w:r w:rsidR="009C5BBD">
          <w:t>data</w:t>
        </w:r>
      </w:ins>
      <w:r>
        <w:t xml:space="preserve"> per </w:t>
      </w:r>
      <w:ins w:id="968" w:author="ERCOT" w:date="2026-03-03T23:22:00Z" w16du:dateUtc="2026-03-04T05:22:00Z">
        <w:r>
          <w:t>paragraph (</w:t>
        </w:r>
        <w:r w:rsidR="00C47C4F">
          <w:t>3) of Section 9.2.</w:t>
        </w:r>
      </w:ins>
      <w:ins w:id="969" w:author="ERCOT" w:date="2026-03-04T15:16:00Z" w16du:dateUtc="2026-03-04T21:16:00Z">
        <w:r w:rsidR="001A4B96">
          <w:t>2</w:t>
        </w:r>
        <w:r w:rsidR="00EF7841">
          <w:t xml:space="preserve">, </w:t>
        </w:r>
      </w:ins>
      <w:ins w:id="970" w:author="ERCOT" w:date="2026-03-04T15:17:00Z" w16du:dateUtc="2026-03-04T21:17:00Z">
        <w:r w:rsidR="00A53929">
          <w:t>Submission of Large Load Information for Batch Zero Process.</w:t>
        </w:r>
      </w:ins>
      <w:ins w:id="971" w:author="ERCOT" w:date="2026-03-04T15:23:00Z" w16du:dateUtc="2026-03-04T21:23:00Z">
        <w:r w:rsidR="005439C4">
          <w:t xml:space="preserve"> </w:t>
        </w:r>
      </w:ins>
      <w:ins w:id="972" w:author="ERCOT" w:date="2026-03-04T15:24:00Z" w16du:dateUtc="2026-03-04T21:24:00Z">
        <w:r w:rsidR="00C160C0">
          <w:t xml:space="preserve">The Interconnection DSP or Interconnecting TSP shall promptly provide the </w:t>
        </w:r>
        <w:r w:rsidR="007B144F">
          <w:t xml:space="preserve">updated </w:t>
        </w:r>
        <w:r w:rsidR="009C5BBD">
          <w:t>dy</w:t>
        </w:r>
      </w:ins>
      <w:ins w:id="973" w:author="ERCOT" w:date="2026-03-04T15:25:00Z" w16du:dateUtc="2026-03-04T21:25:00Z">
        <w:r w:rsidR="009C5BBD">
          <w:t>namic data to ERCOT.</w:t>
        </w:r>
      </w:ins>
      <w:del w:id="974" w:author="ERCOT" w:date="2026-03-04T15:17:00Z" w16du:dateUtc="2026-03-04T21:17:00Z">
        <w:r w:rsidDel="00A53929">
          <w:delText>paragraph (2) of Section 9.</w:delText>
        </w:r>
      </w:del>
      <w:del w:id="975" w:author="ERCOT" w:date="2026-03-03T22:42:00Z" w16du:dateUtc="2026-03-04T04:42:00Z">
        <w:r>
          <w:delText>3</w:delText>
        </w:r>
      </w:del>
      <w:del w:id="97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7" w:author="ERCOT" w:date="2026-03-03T23:24:00Z" w16du:dateUtc="2026-03-04T05:24:00Z">
        <w:r>
          <w:delText xml:space="preserve">used in the LLIS stability study as described in Section 9.3.4.3 </w:delText>
        </w:r>
      </w:del>
      <w:del w:id="978" w:author="ERCOT" w:date="2026-03-04T15:17:00Z" w16du:dateUtc="2026-03-04T21:17:00Z">
        <w:r w:rsidDel="00A53929">
          <w:delText xml:space="preserve">is made at any time after the initiation of the </w:delText>
        </w:r>
      </w:del>
      <w:del w:id="979" w:author="ERCOT" w:date="2026-03-02T17:01:00Z" w16du:dateUtc="2026-03-02T23:01:00Z">
        <w:r w:rsidDel="00256144">
          <w:delText>LLIS</w:delText>
        </w:r>
      </w:del>
      <w:del w:id="980" w:author="ERCOT" w:date="2026-03-04T15:17:00Z" w16du:dateUtc="2026-03-04T21:17:00Z">
        <w:r w:rsidDel="00A53929">
          <w:delText xml:space="preserve">, </w:delText>
        </w:r>
      </w:del>
      <w:del w:id="981" w:author="ERCOT" w:date="2026-03-02T17:01:00Z" w16du:dateUtc="2026-03-02T23:01:00Z">
        <w:r w:rsidDel="00256144">
          <w:delText>the lead TSP</w:delText>
        </w:r>
      </w:del>
      <w:del w:id="982" w:author="ERCOT" w:date="2026-03-04T15:17:00Z" w16du:dateUtc="2026-03-04T21:17:00Z">
        <w:r w:rsidDel="00A53929">
          <w:delText xml:space="preserve"> shall determine whether </w:delText>
        </w:r>
      </w:del>
      <w:del w:id="983" w:author="ERCOT" w:date="2026-03-02T17:01:00Z" w16du:dateUtc="2026-03-02T23:01:00Z">
        <w:r w:rsidDel="00256144">
          <w:delText>a new stability study is required and provide a written explanation of its determination to ERCOT</w:delText>
        </w:r>
      </w:del>
      <w:del w:id="984" w:author="ERCOT" w:date="2026-03-04T15:17:00Z" w16du:dateUtc="2026-03-04T21:17:00Z">
        <w:r w:rsidDel="00A53929">
          <w:delText xml:space="preserve">.  </w:delText>
        </w:r>
      </w:del>
      <w:del w:id="98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6"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7"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8" w:name="_Toc216098213"/>
      <w:r w:rsidRPr="00164318">
        <w:rPr>
          <w:b/>
          <w:bCs/>
          <w:i/>
          <w:iCs/>
        </w:rPr>
        <w:lastRenderedPageBreak/>
        <w:t>9.2.4</w:t>
      </w:r>
      <w:r w:rsidRPr="00164318">
        <w:rPr>
          <w:b/>
          <w:bCs/>
          <w:i/>
          <w:iCs/>
        </w:rPr>
        <w:tab/>
        <w:t>Load Commissioning Plan</w:t>
      </w:r>
      <w:bookmarkEnd w:id="988"/>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9" w:author="ERCOT" w:date="2026-03-01T22:20:00Z" w16du:dateUtc="2026-03-02T04:20:00Z">
        <w:r w:rsidR="006028EB">
          <w:rPr>
            <w:iCs/>
            <w:szCs w:val="20"/>
          </w:rPr>
          <w:t>Load Commissioning Plan (</w:t>
        </w:r>
      </w:ins>
      <w:r w:rsidRPr="002C111D">
        <w:rPr>
          <w:iCs/>
          <w:szCs w:val="20"/>
        </w:rPr>
        <w:t>LCP</w:t>
      </w:r>
      <w:ins w:id="990" w:author="ERCOT" w:date="2026-03-01T22:20:00Z" w16du:dateUtc="2026-03-02T04:20:00Z">
        <w:r w:rsidR="006028EB">
          <w:rPr>
            <w:iCs/>
            <w:szCs w:val="20"/>
          </w:rPr>
          <w:t>)</w:t>
        </w:r>
      </w:ins>
      <w:r w:rsidRPr="002C111D">
        <w:rPr>
          <w:iCs/>
          <w:szCs w:val="20"/>
        </w:rPr>
        <w:t xml:space="preserve"> shall be maintained and updated by the </w:t>
      </w:r>
      <w:ins w:id="991" w:author="ERCOT" w:date="2026-03-04T14:53:00Z" w16du:dateUtc="2026-03-04T20:53:00Z">
        <w:r w:rsidR="005C4FA4">
          <w:rPr>
            <w:iCs/>
            <w:szCs w:val="20"/>
          </w:rPr>
          <w:t xml:space="preserve">Interconnecting DSP and </w:t>
        </w:r>
      </w:ins>
      <w:del w:id="992" w:author="ERCOT" w:date="2026-03-04T13:10:00Z" w16du:dateUtc="2026-03-04T19:10:00Z">
        <w:r w:rsidRPr="002C111D" w:rsidDel="00F22D6E">
          <w:rPr>
            <w:iCs/>
            <w:szCs w:val="20"/>
          </w:rPr>
          <w:delText>i</w:delText>
        </w:r>
      </w:del>
      <w:ins w:id="993" w:author="ERCOT" w:date="2026-03-04T13:10:00Z" w16du:dateUtc="2026-03-04T19:10:00Z">
        <w:r w:rsidR="00F22D6E">
          <w:rPr>
            <w:iCs/>
            <w:szCs w:val="20"/>
          </w:rPr>
          <w:t>I</w:t>
        </w:r>
      </w:ins>
      <w:r w:rsidRPr="002C111D">
        <w:rPr>
          <w:iCs/>
          <w:szCs w:val="20"/>
        </w:rPr>
        <w:t xml:space="preserve">nterconnecting TSP </w:t>
      </w:r>
      <w:ins w:id="994"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5" w:author="ERCOT" w:date="2026-03-04T14:53:00Z" w16du:dateUtc="2026-03-04T20:53:00Z">
        <w:r w:rsidR="006D6643">
          <w:rPr>
            <w:iCs/>
            <w:szCs w:val="20"/>
          </w:rPr>
          <w:t>LCP</w:t>
        </w:r>
      </w:ins>
      <w:del w:id="996" w:author="ERCOT" w:date="2026-03-04T14:53:00Z" w16du:dateUtc="2026-03-04T20:53:00Z">
        <w:r w:rsidRPr="002C111D">
          <w:rPr>
            <w:iCs/>
            <w:szCs w:val="20"/>
          </w:rPr>
          <w:delText>plan</w:delText>
        </w:r>
      </w:del>
      <w:r w:rsidRPr="002C111D">
        <w:rPr>
          <w:iCs/>
          <w:szCs w:val="20"/>
        </w:rPr>
        <w:t xml:space="preserve"> shall reflect the most currently available</w:t>
      </w:r>
      <w:del w:id="997" w:author="ERCOT" w:date="2026-03-04T14:53:00Z" w16du:dateUtc="2026-03-04T20:53:00Z">
        <w:r w:rsidRPr="002C111D">
          <w:rPr>
            <w:iCs/>
            <w:szCs w:val="20"/>
          </w:rPr>
          <w:delText xml:space="preserve"> project</w:delText>
        </w:r>
      </w:del>
      <w:r w:rsidRPr="002C111D">
        <w:rPr>
          <w:iCs/>
          <w:szCs w:val="20"/>
        </w:rPr>
        <w:t xml:space="preserve"> information</w:t>
      </w:r>
      <w:ins w:id="998"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9" w:author="ERCOT" w:date="2026-03-01T22:19:00Z" w16du:dateUtc="2026-03-02T04:19:00Z">
        <w:r w:rsidRPr="002C111D" w:rsidDel="006028EB">
          <w:rPr>
            <w:iCs/>
            <w:szCs w:val="20"/>
          </w:rPr>
          <w:delText>s</w:delText>
        </w:r>
      </w:del>
      <w:ins w:id="1000"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01" w:author="ERCOT" w:date="2026-03-01T22:19:00Z" w16du:dateUtc="2026-03-02T04:19:00Z">
        <w:r w:rsidDel="006028EB">
          <w:delText>LLIS</w:delText>
        </w:r>
      </w:del>
      <w:ins w:id="1002" w:author="ERCOT" w:date="2026-03-01T22:19:00Z" w16du:dateUtc="2026-03-02T04:19:00Z">
        <w:r w:rsidR="006028EB">
          <w:t>Batch Zero</w:t>
        </w:r>
      </w:ins>
      <w:ins w:id="1003" w:author="ERCOT" w:date="2026-03-04T14:53:00Z" w16du:dateUtc="2026-03-04T20:53:00Z">
        <w:r w:rsidR="006028EB">
          <w:t xml:space="preserve"> </w:t>
        </w:r>
        <w:r w:rsidR="00D309D6">
          <w:t>Interconnection S</w:t>
        </w:r>
      </w:ins>
      <w:ins w:id="1004" w:author="ERCOT" w:date="2026-03-01T22:19:00Z" w16du:dateUtc="2026-03-02T04:19:00Z">
        <w:r w:rsidR="006028EB">
          <w:t>tudy</w:t>
        </w:r>
      </w:ins>
      <w:r>
        <w:t xml:space="preserve">, as described in Section 9.4, </w:t>
      </w:r>
      <w:ins w:id="1005" w:author="ERCOT" w:date="2026-03-02T17:11:00Z" w16du:dateUtc="2026-03-02T23:11:00Z">
        <w:r w:rsidR="00EC7DBE">
          <w:t>Batch Zero Report and Interconnecting Large Load Entity (ILLE) Commitment</w:t>
        </w:r>
      </w:ins>
      <w:del w:id="1006" w:author="ERCOT" w:date="2026-03-02T17:11:00Z" w16du:dateUtc="2026-03-02T23:11:00Z">
        <w:r w:rsidDel="00EC7DBE">
          <w:delText>LLIS Report and Follow-up</w:delText>
        </w:r>
      </w:del>
      <w:r>
        <w:t xml:space="preserve">, the </w:t>
      </w:r>
      <w:ins w:id="1007" w:author="ERCOT" w:date="2026-03-04T15:26:00Z" w16du:dateUtc="2026-03-04T21:26:00Z">
        <w:r w:rsidR="00A82C6A">
          <w:t>ERCOT</w:t>
        </w:r>
      </w:ins>
      <w:del w:id="1008" w:author="ERCOT" w:date="2026-03-04T15:26:00Z" w16du:dateUtc="2026-03-04T21:26:00Z">
        <w:r w:rsidDel="00A82C6A">
          <w:delText>i</w:delText>
        </w:r>
      </w:del>
      <w:ins w:id="1009" w:author="ERCOT" w:date="2026-03-04T13:10:00Z" w16du:dateUtc="2026-03-04T19:10:00Z">
        <w:del w:id="1010" w:author="ERCOT" w:date="2026-03-04T15:26:00Z" w16du:dateUtc="2026-03-04T21:26:00Z">
          <w:r w:rsidR="003E5A6E" w:rsidDel="00A82C6A">
            <w:delText>I</w:delText>
          </w:r>
        </w:del>
      </w:ins>
      <w:del w:id="1011" w:author="ERCOT" w:date="2026-03-04T15:26:00Z" w16du:dateUtc="2026-03-04T21:26:00Z">
        <w:r w:rsidDel="00A82C6A">
          <w:delText>nterconnecting TSP</w:delText>
        </w:r>
      </w:del>
      <w:r>
        <w:t xml:space="preserve"> shall update the preliminary LCP to </w:t>
      </w:r>
      <w:ins w:id="1012" w:author="ERCOT" w:date="2026-03-04T15:31:00Z" w16du:dateUtc="2026-03-04T21:31:00Z">
        <w:r w:rsidR="00593E5A">
          <w:t>reflect the amount of peak Demand that can be served reliably for each year of the Batch Zero Interconnection Study scope</w:t>
        </w:r>
      </w:ins>
      <w:del w:id="1013"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14"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5"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6" w:author="ERCOT" w:date="2026-03-04T15:32:00Z" w16du:dateUtc="2026-03-04T21:32:00Z">
        <w:r w:rsidR="00392A53">
          <w:rPr>
            <w:iCs/>
            <w:szCs w:val="20"/>
          </w:rPr>
          <w:t>of interconnection a</w:t>
        </w:r>
      </w:ins>
      <w:r w:rsidRPr="002C111D">
        <w:rPr>
          <w:iCs/>
          <w:szCs w:val="20"/>
        </w:rPr>
        <w:t xml:space="preserve">greements prescribed in Section </w:t>
      </w:r>
      <w:del w:id="1017" w:author="ERCOT" w:date="2026-03-04T15:32:00Z" w16du:dateUtc="2026-03-04T21:32:00Z">
        <w:r w:rsidRPr="002C111D" w:rsidDel="00392A53">
          <w:rPr>
            <w:iCs/>
            <w:szCs w:val="20"/>
          </w:rPr>
          <w:delText>9.5</w:delText>
        </w:r>
      </w:del>
      <w:ins w:id="1018" w:author="ERCOT" w:date="2026-03-04T15:32:00Z" w16du:dateUtc="2026-03-04T21:32:00Z">
        <w:r w:rsidR="00392A53">
          <w:rPr>
            <w:iCs/>
            <w:szCs w:val="20"/>
          </w:rPr>
          <w:t>9.7.2</w:t>
        </w:r>
      </w:ins>
      <w:r>
        <w:rPr>
          <w:iCs/>
          <w:szCs w:val="20"/>
        </w:rPr>
        <w:t xml:space="preserve">, </w:t>
      </w:r>
      <w:ins w:id="1019" w:author="ERCOT" w:date="2026-03-04T15:32:00Z" w16du:dateUtc="2026-03-04T21:32:00Z">
        <w:r w:rsidR="00117A50" w:rsidRPr="00117A50">
          <w:rPr>
            <w:iCs/>
            <w:szCs w:val="20"/>
          </w:rPr>
          <w:t>Definition of an Interconnection Agreement</w:t>
        </w:r>
      </w:ins>
      <w:del w:id="1020" w:author="ERCOT" w:date="2026-03-04T15:32:00Z" w16du:dateUtc="2026-03-04T21:32:00Z">
        <w:r w:rsidDel="00117A50">
          <w:rPr>
            <w:iCs/>
            <w:szCs w:val="20"/>
          </w:rPr>
          <w:delText>Interconnection Agreements and Responsibilities</w:delText>
        </w:r>
      </w:del>
      <w:r w:rsidRPr="002C111D">
        <w:rPr>
          <w:iCs/>
          <w:szCs w:val="20"/>
        </w:rPr>
        <w:t xml:space="preserve">, the </w:t>
      </w:r>
      <w:ins w:id="1021" w:author="ERCOT" w:date="2026-03-04T15:33:00Z" w16du:dateUtc="2026-03-04T21:33:00Z">
        <w:r w:rsidR="00164AF1">
          <w:rPr>
            <w:iCs/>
            <w:szCs w:val="20"/>
          </w:rPr>
          <w:t xml:space="preserve">Interconnecting DSP or </w:t>
        </w:r>
      </w:ins>
      <w:del w:id="1022" w:author="ERCOT" w:date="2026-03-04T13:10:00Z" w16du:dateUtc="2026-03-04T19:10:00Z">
        <w:r w:rsidRPr="002C111D" w:rsidDel="000E1F52">
          <w:rPr>
            <w:iCs/>
            <w:szCs w:val="20"/>
          </w:rPr>
          <w:delText>i</w:delText>
        </w:r>
      </w:del>
      <w:ins w:id="1023" w:author="ERCOT" w:date="2026-03-04T13:10:00Z" w16du:dateUtc="2026-03-04T19:10:00Z">
        <w:r w:rsidR="000E1F52">
          <w:rPr>
            <w:iCs/>
            <w:szCs w:val="20"/>
          </w:rPr>
          <w:t>I</w:t>
        </w:r>
      </w:ins>
      <w:r w:rsidRPr="002C111D">
        <w:rPr>
          <w:iCs/>
          <w:szCs w:val="20"/>
        </w:rPr>
        <w:t xml:space="preserve">nterconnecting TSP shall update the LCP to reflect </w:t>
      </w:r>
      <w:del w:id="1024"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25" w:author="ERCOT" w:date="2026-03-04T15:33:00Z" w16du:dateUtc="2026-03-04T21:33:00Z">
        <w:r w:rsidRPr="002C111D" w:rsidDel="00F47E74">
          <w:rPr>
            <w:iCs/>
            <w:szCs w:val="20"/>
          </w:rPr>
          <w:delText xml:space="preserve">Interconnection </w:delText>
        </w:r>
      </w:del>
      <w:ins w:id="1026" w:author="ERCOT" w:date="2026-03-04T15:33:00Z" w16du:dateUtc="2026-03-04T21:33:00Z">
        <w:r w:rsidR="00F47E74">
          <w:rPr>
            <w:iCs/>
            <w:szCs w:val="20"/>
          </w:rPr>
          <w:t>i</w:t>
        </w:r>
        <w:r w:rsidR="00F47E74" w:rsidRPr="002C111D">
          <w:rPr>
            <w:iCs/>
            <w:szCs w:val="20"/>
          </w:rPr>
          <w:t xml:space="preserve">nterconnection </w:t>
        </w:r>
      </w:ins>
      <w:del w:id="1027" w:author="ERCOT" w:date="2026-03-04T15:33:00Z" w16du:dateUtc="2026-03-04T21:33:00Z">
        <w:r w:rsidRPr="002C111D" w:rsidDel="00F47E74">
          <w:rPr>
            <w:iCs/>
            <w:szCs w:val="20"/>
          </w:rPr>
          <w:delText>Agreement</w:delText>
        </w:r>
      </w:del>
      <w:ins w:id="1028"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9" w:author="ERCOT" w:date="2026-03-04T15:34:00Z" w16du:dateUtc="2026-03-04T21:34:00Z">
        <w:r w:rsidR="00E6188E">
          <w:rPr>
            <w:iCs/>
            <w:szCs w:val="20"/>
          </w:rPr>
          <w:t xml:space="preserve"> Interconnecting DSP or</w:t>
        </w:r>
      </w:ins>
      <w:r w:rsidRPr="002C111D">
        <w:rPr>
          <w:iCs/>
          <w:szCs w:val="20"/>
        </w:rPr>
        <w:t xml:space="preserve"> </w:t>
      </w:r>
      <w:del w:id="1030" w:author="ERCOT" w:date="2026-03-04T13:10:00Z" w16du:dateUtc="2026-03-04T19:10:00Z">
        <w:r w:rsidRPr="002C111D" w:rsidDel="003E5A6E">
          <w:rPr>
            <w:iCs/>
            <w:szCs w:val="20"/>
          </w:rPr>
          <w:delText>i</w:delText>
        </w:r>
      </w:del>
      <w:ins w:id="1031"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32"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33" w:author="ERCOT" w:date="2026-03-04T15:36:00Z" w16du:dateUtc="2026-03-04T21:36:00Z">
        <w:r w:rsidR="007C37FC">
          <w:rPr>
            <w:iCs/>
            <w:szCs w:val="20"/>
          </w:rPr>
          <w:t xml:space="preserve">the Large Load </w:t>
        </w:r>
      </w:ins>
      <w:ins w:id="1034" w:author="ERCOT" w:date="2026-03-04T15:35:00Z" w16du:dateUtc="2026-03-04T21:35:00Z">
        <w:r w:rsidR="00C9664B">
          <w:rPr>
            <w:iCs/>
            <w:szCs w:val="20"/>
          </w:rPr>
          <w:t>construction and</w:t>
        </w:r>
      </w:ins>
      <w:ins w:id="1035"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6" w:name="_Toc216098214"/>
      <w:r w:rsidRPr="00385E98">
        <w:rPr>
          <w:b/>
          <w:bCs/>
          <w:i/>
          <w:iCs/>
        </w:rPr>
        <w:t>9.2.5</w:t>
      </w:r>
      <w:r w:rsidRPr="00BD5653">
        <w:rPr>
          <w:b/>
          <w:bCs/>
          <w:i/>
          <w:iCs/>
        </w:rPr>
        <w:tab/>
      </w:r>
      <w:r w:rsidRPr="00385E98">
        <w:rPr>
          <w:b/>
          <w:bCs/>
          <w:i/>
          <w:iCs/>
        </w:rPr>
        <w:t xml:space="preserve"> Required Interconnection Equipment</w:t>
      </w:r>
      <w:bookmarkEnd w:id="1036"/>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037" w:author="ERCOT" w:date="2026-03-04T15:41:00Z" w16du:dateUtc="2026-03-04T21:41:00Z">
        <w:r w:rsidRPr="002C111D" w:rsidDel="00191872">
          <w:rPr>
            <w:iCs/>
            <w:szCs w:val="20"/>
          </w:rPr>
          <w:delText>Projects</w:delText>
        </w:r>
      </w:del>
      <w:ins w:id="1038" w:author="ERCOT" w:date="2026-03-04T15:41:00Z" w16du:dateUtc="2026-03-04T21:41:00Z">
        <w:r w:rsidR="00191872">
          <w:rPr>
            <w:iCs/>
            <w:szCs w:val="20"/>
          </w:rPr>
          <w:t>Large Loads</w:t>
        </w:r>
      </w:ins>
      <w:ins w:id="1039"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0"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41" w:author="ERCOT" w:date="2026-03-03T22:37:00Z" w16du:dateUtc="2026-03-04T04:37:00Z">
        <w:r w:rsidR="003817AB">
          <w:rPr>
            <w:iCs/>
            <w:szCs w:val="20"/>
          </w:rPr>
          <w:t>,</w:t>
        </w:r>
      </w:ins>
      <w:ins w:id="1042" w:author="ERCOT" w:date="2026-03-04T15:42:00Z" w16du:dateUtc="2026-03-04T21:42:00Z">
        <w:r w:rsidR="00547805">
          <w:rPr>
            <w:iCs/>
            <w:szCs w:val="20"/>
          </w:rPr>
          <w:t xml:space="preserve"> and Large</w:t>
        </w:r>
        <w:r w:rsidR="00942ABA">
          <w:rPr>
            <w:iCs/>
            <w:szCs w:val="20"/>
          </w:rPr>
          <w:t xml:space="preserve"> Load</w:t>
        </w:r>
      </w:ins>
      <w:ins w:id="1043" w:author="ERCOT" w:date="2026-03-04T15:43:00Z" w16du:dateUtc="2026-03-04T21:43:00Z">
        <w:r w:rsidR="001B0DF7">
          <w:rPr>
            <w:iCs/>
            <w:szCs w:val="20"/>
          </w:rPr>
          <w:t>s</w:t>
        </w:r>
      </w:ins>
      <w:ins w:id="1044" w:author="ERCOT" w:date="2026-03-04T15:42:00Z" w16du:dateUtc="2026-03-04T21:42:00Z">
        <w:r w:rsidR="00942ABA">
          <w:rPr>
            <w:iCs/>
            <w:szCs w:val="20"/>
          </w:rPr>
          <w:t xml:space="preserve"> meeting requirements</w:t>
        </w:r>
      </w:ins>
      <w:ins w:id="1045" w:author="ERCOT" w:date="2026-03-04T15:43:00Z" w16du:dateUtc="2026-03-04T21:43:00Z">
        <w:r w:rsidR="001B0DF7">
          <w:rPr>
            <w:iCs/>
            <w:szCs w:val="20"/>
          </w:rPr>
          <w:t>, described in Sections 9.2.1.1 and 9.2.1.2,</w:t>
        </w:r>
      </w:ins>
      <w:ins w:id="1046"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7" w:author="ERCOT" w:date="2026-03-04T15:43:00Z" w16du:dateUtc="2026-03-04T21:43:00Z">
        <w:r w:rsidRPr="002C111D" w:rsidDel="001B0DF7">
          <w:rPr>
            <w:iCs/>
            <w:szCs w:val="20"/>
          </w:rPr>
          <w:delText xml:space="preserve">Projects </w:delText>
        </w:r>
      </w:del>
      <w:ins w:id="1048" w:author="ERCOT" w:date="2026-03-04T15:44:00Z" w16du:dateUtc="2026-03-04T21:44:00Z">
        <w:r w:rsidR="00CD179A">
          <w:rPr>
            <w:iCs/>
            <w:szCs w:val="20"/>
          </w:rPr>
          <w:t>Large Loads</w:t>
        </w:r>
      </w:ins>
      <w:ins w:id="1049" w:author="ERCOT" w:date="2026-03-04T15:43:00Z" w16du:dateUtc="2026-03-04T21:43:00Z">
        <w:r w:rsidR="00CD179A">
          <w:rPr>
            <w:iCs/>
            <w:szCs w:val="20"/>
          </w:rPr>
          <w:t xml:space="preserve"> </w:t>
        </w:r>
      </w:ins>
      <w:ins w:id="1050"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51"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52"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53" w:author="ERCOT" w:date="2026-03-04T15:37:00Z" w16du:dateUtc="2026-03-04T21:37:00Z">
        <w:r w:rsidR="00DA7791">
          <w:t>Applicability of the Batch Zero Process</w:t>
        </w:r>
      </w:ins>
      <w:del w:id="105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5" w:name="_Toc216098215"/>
      <w:r w:rsidRPr="00164318">
        <w:t>9.3</w:t>
      </w:r>
      <w:r w:rsidRPr="00164318">
        <w:tab/>
      </w:r>
      <w:del w:id="1056" w:author="ERCOT" w:date="2026-03-01T22:21:00Z" w16du:dateUtc="2026-03-02T04:21:00Z">
        <w:r w:rsidRPr="00164318" w:rsidDel="00CA1C4F">
          <w:delText>Interconnection Study Procedures for Large Loads</w:delText>
        </w:r>
      </w:del>
      <w:bookmarkEnd w:id="1055"/>
      <w:ins w:id="1057" w:author="ERCOT" w:date="2026-03-01T22:21:00Z" w16du:dateUtc="2026-03-02T04:21:00Z">
        <w:r w:rsidR="00CA1C4F">
          <w:t xml:space="preserve">Batch Zero </w:t>
        </w:r>
      </w:ins>
      <w:ins w:id="1058" w:author="ERCOT" w:date="2026-03-03T22:02:00Z" w16du:dateUtc="2026-03-04T04:02:00Z">
        <w:r w:rsidR="00AC37AD">
          <w:t xml:space="preserve">Interconnection </w:t>
        </w:r>
      </w:ins>
      <w:ins w:id="1059"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0" w:author="ERCOT" w:date="2026-03-01T22:21:00Z" w16du:dateUtc="2026-03-02T04:21:00Z">
        <w:r w:rsidR="00CA1C4F">
          <w:t>Batch Zero</w:t>
        </w:r>
      </w:ins>
      <w:ins w:id="1061" w:author="ERCOT" w:date="2026-03-04T14:52:00Z" w16du:dateUtc="2026-03-04T20:52:00Z">
        <w:r w:rsidR="00CA1C4F">
          <w:t xml:space="preserve"> </w:t>
        </w:r>
        <w:r w:rsidR="00D309D6">
          <w:t>Interconnection</w:t>
        </w:r>
      </w:ins>
      <w:ins w:id="1062" w:author="ERCOT" w:date="2026-03-01T22:21:00Z" w16du:dateUtc="2026-03-02T04:21:00Z">
        <w:r w:rsidR="00CA1C4F">
          <w:t xml:space="preserve"> Study</w:t>
        </w:r>
      </w:ins>
      <w:del w:id="106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4" w:author="ERCOT" w:date="2026-03-04T15:47:00Z" w16du:dateUtc="2026-03-04T21:47:00Z">
        <w:r w:rsidR="00F12388">
          <w:t>Applicability of the Batch Zero Process</w:t>
        </w:r>
      </w:ins>
      <w:del w:id="1065" w:author="ERCOT" w:date="2026-03-04T15:47:00Z" w16du:dateUtc="2026-03-04T21:47:00Z">
        <w:r w:rsidRPr="002C111D" w:rsidDel="00F12388">
          <w:delText>Applicability of the Large Load Interconnection Study Process</w:delText>
        </w:r>
      </w:del>
      <w:ins w:id="1066"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7" w:name="_Toc216098216"/>
      <w:r w:rsidRPr="002C111D">
        <w:rPr>
          <w:b/>
          <w:bCs/>
          <w:i/>
          <w:szCs w:val="20"/>
        </w:rPr>
        <w:t>9.3.1</w:t>
      </w:r>
      <w:r w:rsidRPr="002C111D">
        <w:rPr>
          <w:b/>
          <w:bCs/>
          <w:i/>
          <w:szCs w:val="20"/>
        </w:rPr>
        <w:tab/>
      </w:r>
      <w:del w:id="1068" w:author="ERCOT" w:date="2026-03-01T22:23:00Z" w16du:dateUtc="2026-03-02T04:23:00Z">
        <w:r w:rsidRPr="002C111D" w:rsidDel="00CA1C4F">
          <w:rPr>
            <w:b/>
            <w:bCs/>
            <w:i/>
            <w:szCs w:val="20"/>
          </w:rPr>
          <w:delText>Large Load Interconnection Study (LLIS)</w:delText>
        </w:r>
      </w:del>
      <w:bookmarkStart w:id="1069" w:name="_Hlk222346175"/>
      <w:bookmarkEnd w:id="1067"/>
      <w:ins w:id="1070" w:author="ERCOT" w:date="2026-03-01T22:23:00Z" w16du:dateUtc="2026-03-02T04:23:00Z">
        <w:r w:rsidR="00CA1C4F">
          <w:rPr>
            <w:b/>
            <w:bCs/>
            <w:i/>
            <w:szCs w:val="20"/>
          </w:rPr>
          <w:t xml:space="preserve">Batch Zero </w:t>
        </w:r>
      </w:ins>
      <w:ins w:id="1071" w:author="ERCOT" w:date="2026-03-04T00:01:00Z" w16du:dateUtc="2026-03-04T06:01:00Z">
        <w:r w:rsidR="009152D7">
          <w:rPr>
            <w:b/>
            <w:bCs/>
            <w:i/>
            <w:szCs w:val="20"/>
          </w:rPr>
          <w:t xml:space="preserve">Process </w:t>
        </w:r>
      </w:ins>
      <w:ins w:id="1072" w:author="ERCOT" w:date="2026-03-01T22:23:00Z" w16du:dateUtc="2026-03-02T04:23:00Z">
        <w:r w:rsidR="00CA1C4F">
          <w:rPr>
            <w:b/>
            <w:bCs/>
            <w:i/>
            <w:szCs w:val="20"/>
          </w:rPr>
          <w:t>Overview and Timelines</w:t>
        </w:r>
      </w:ins>
      <w:bookmarkEnd w:id="1069"/>
    </w:p>
    <w:p w14:paraId="5A290E18" w14:textId="39E8B93C" w:rsidR="00CA1C4F" w:rsidRPr="002C111D" w:rsidRDefault="00CA1C4F" w:rsidP="00CA1C4F">
      <w:pPr>
        <w:spacing w:after="240"/>
        <w:ind w:left="720" w:hanging="720"/>
        <w:rPr>
          <w:ins w:id="1073" w:author="ERCOT" w:date="2026-03-01T22:22:00Z" w16du:dateUtc="2026-03-02T04:22:00Z"/>
        </w:rPr>
      </w:pPr>
      <w:ins w:id="1074" w:author="ERCOT" w:date="2026-03-01T22:22:00Z" w16du:dateUtc="2026-03-02T04:22:00Z">
        <w:r>
          <w:t>(1)</w:t>
        </w:r>
        <w:r>
          <w:tab/>
          <w:t xml:space="preserve">The Batch Zero </w:t>
        </w:r>
      </w:ins>
      <w:ins w:id="1075" w:author="ERCOT" w:date="2026-03-04T14:52:00Z" w16du:dateUtc="2026-03-04T20:52:00Z">
        <w:r w:rsidR="00D309D6">
          <w:t>Interconnection S</w:t>
        </w:r>
      </w:ins>
      <w:ins w:id="1076" w:author="ERCOT" w:date="2026-03-01T22:22:00Z" w16du:dateUtc="2026-03-02T04:22:00Z">
        <w:r>
          <w:t>tudy consists of a singular, system-wide study covering steady-state analysis and stability screening analys</w:t>
        </w:r>
      </w:ins>
      <w:ins w:id="1077" w:author="ERCOT" w:date="2026-03-04T20:52:00Z" w16du:dateUtc="2026-03-05T02:52:00Z">
        <w:r w:rsidR="00346243">
          <w:t>i</w:t>
        </w:r>
      </w:ins>
      <w:ins w:id="1078"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9" w:author="ERCOT" w:date="2026-03-01T22:22:00Z" w16du:dateUtc="2026-03-02T04:22:00Z"/>
          <w:iCs/>
          <w:szCs w:val="20"/>
        </w:rPr>
      </w:pPr>
      <w:ins w:id="1080" w:author="ERCOT" w:date="2026-03-01T22:22:00Z" w16du:dateUtc="2026-03-02T04:22:00Z">
        <w:r w:rsidRPr="002C111D">
          <w:rPr>
            <w:iCs/>
            <w:szCs w:val="20"/>
          </w:rPr>
          <w:t>(</w:t>
        </w:r>
      </w:ins>
      <w:ins w:id="1081" w:author="ERCOT" w:date="2026-03-04T15:59:00Z" w16du:dateUtc="2026-03-04T21:59:00Z">
        <w:r w:rsidR="0043230E">
          <w:rPr>
            <w:iCs/>
            <w:szCs w:val="20"/>
          </w:rPr>
          <w:t>2</w:t>
        </w:r>
      </w:ins>
      <w:ins w:id="1082" w:author="ERCOT" w:date="2026-03-01T22:22:00Z" w16du:dateUtc="2026-03-02T04:22:00Z">
        <w:r w:rsidRPr="002C111D">
          <w:rPr>
            <w:iCs/>
            <w:szCs w:val="20"/>
          </w:rPr>
          <w:t>)</w:t>
        </w:r>
        <w:r w:rsidRPr="002C111D">
          <w:rPr>
            <w:iCs/>
            <w:szCs w:val="20"/>
          </w:rPr>
          <w:tab/>
        </w:r>
        <w:r>
          <w:rPr>
            <w:iCs/>
            <w:szCs w:val="20"/>
          </w:rPr>
          <w:t xml:space="preserve">The Batch Zero </w:t>
        </w:r>
      </w:ins>
      <w:ins w:id="1083" w:author="ERCOT" w:date="2026-03-04T00:01:00Z" w16du:dateUtc="2026-03-04T06:01:00Z">
        <w:r w:rsidR="00BE3AC5">
          <w:rPr>
            <w:iCs/>
            <w:szCs w:val="20"/>
          </w:rPr>
          <w:t>P</w:t>
        </w:r>
      </w:ins>
      <w:ins w:id="1084"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5" w:author="ERCOT" w:date="2026-03-01T22:22:00Z" w16du:dateUtc="2026-03-02T04:22:00Z"/>
        </w:rPr>
      </w:pPr>
      <w:ins w:id="1086" w:author="ERCOT" w:date="2026-03-01T22:22:00Z" w16du:dateUtc="2026-03-02T04:22:00Z">
        <w:r w:rsidRPr="002C111D">
          <w:t>(a)</w:t>
        </w:r>
        <w:r w:rsidRPr="002C111D">
          <w:tab/>
        </w:r>
        <w:r>
          <w:t>Interconnecting D</w:t>
        </w:r>
      </w:ins>
      <w:ins w:id="1087" w:author="ERCOT" w:date="2026-03-04T13:12:00Z" w16du:dateUtc="2026-03-04T19:12:00Z">
        <w:r w:rsidR="0049633B">
          <w:t xml:space="preserve">istribution </w:t>
        </w:r>
      </w:ins>
      <w:ins w:id="1088" w:author="ERCOT" w:date="2026-03-01T22:22:00Z" w16du:dateUtc="2026-03-02T04:22:00Z">
        <w:r>
          <w:t>S</w:t>
        </w:r>
      </w:ins>
      <w:ins w:id="1089" w:author="ERCOT" w:date="2026-03-04T13:12:00Z" w16du:dateUtc="2026-03-04T19:12:00Z">
        <w:r w:rsidR="0049633B">
          <w:t xml:space="preserve">ervice </w:t>
        </w:r>
      </w:ins>
      <w:ins w:id="1090" w:author="ERCOT" w:date="2026-03-01T22:22:00Z" w16du:dateUtc="2026-03-02T04:22:00Z">
        <w:r>
          <w:t>P</w:t>
        </w:r>
      </w:ins>
      <w:ins w:id="1091" w:author="ERCOT" w:date="2026-03-04T13:12:00Z" w16du:dateUtc="2026-03-04T19:12:00Z">
        <w:r w:rsidR="0049633B">
          <w:t>rovider</w:t>
        </w:r>
      </w:ins>
      <w:ins w:id="1092" w:author="ERCOT" w:date="2026-03-01T22:22:00Z" w16du:dateUtc="2026-03-02T04:22:00Z">
        <w:r>
          <w:t>s</w:t>
        </w:r>
      </w:ins>
      <w:ins w:id="1093" w:author="ERCOT" w:date="2026-03-04T13:12:00Z" w16du:dateUtc="2026-03-04T19:12:00Z">
        <w:r w:rsidR="00BC69AC">
          <w:t xml:space="preserve"> (DSP</w:t>
        </w:r>
      </w:ins>
      <w:ins w:id="1094" w:author="ERCOT" w:date="2026-03-04T15:53:00Z" w16du:dateUtc="2026-03-04T21:53:00Z">
        <w:r w:rsidR="006E54DF">
          <w:t>s</w:t>
        </w:r>
      </w:ins>
      <w:ins w:id="1095" w:author="ERCOT" w:date="2026-03-04T13:12:00Z" w16du:dateUtc="2026-03-04T19:12:00Z">
        <w:r w:rsidR="00BC69AC">
          <w:t>)</w:t>
        </w:r>
      </w:ins>
      <w:ins w:id="1096" w:author="ERCOT" w:date="2026-03-01T22:22:00Z" w16du:dateUtc="2026-03-02T04:22:00Z">
        <w:r>
          <w:t xml:space="preserve"> and </w:t>
        </w:r>
      </w:ins>
      <w:ins w:id="1097" w:author="ERCOT" w:date="2026-03-04T13:10:00Z" w16du:dateUtc="2026-03-04T19:10:00Z">
        <w:r w:rsidR="003012A0">
          <w:t>I</w:t>
        </w:r>
      </w:ins>
      <w:ins w:id="1098" w:author="ERCOT" w:date="2026-03-01T22:22:00Z" w16du:dateUtc="2026-03-02T04:22:00Z">
        <w:r>
          <w:t>nterconnecting T</w:t>
        </w:r>
      </w:ins>
      <w:ins w:id="1099" w:author="ERCOT" w:date="2026-03-04T13:12:00Z" w16du:dateUtc="2026-03-04T19:12:00Z">
        <w:r w:rsidR="0049633B">
          <w:t xml:space="preserve">ransmission </w:t>
        </w:r>
      </w:ins>
      <w:ins w:id="1100" w:author="ERCOT" w:date="2026-03-01T22:22:00Z" w16du:dateUtc="2026-03-02T04:22:00Z">
        <w:r>
          <w:t>S</w:t>
        </w:r>
      </w:ins>
      <w:ins w:id="1101" w:author="ERCOT" w:date="2026-03-04T13:12:00Z" w16du:dateUtc="2026-03-04T19:12:00Z">
        <w:r w:rsidR="0049633B">
          <w:t xml:space="preserve">ervice </w:t>
        </w:r>
      </w:ins>
      <w:ins w:id="1102" w:author="ERCOT" w:date="2026-03-01T22:22:00Z" w16du:dateUtc="2026-03-02T04:22:00Z">
        <w:r>
          <w:t>P</w:t>
        </w:r>
      </w:ins>
      <w:ins w:id="1103" w:author="ERCOT" w:date="2026-03-04T13:12:00Z" w16du:dateUtc="2026-03-04T19:12:00Z">
        <w:r w:rsidR="0049633B">
          <w:t>rovider</w:t>
        </w:r>
      </w:ins>
      <w:ins w:id="1104" w:author="ERCOT" w:date="2026-03-01T22:22:00Z" w16du:dateUtc="2026-03-02T04:22:00Z">
        <w:r>
          <w:t>s</w:t>
        </w:r>
      </w:ins>
      <w:ins w:id="1105" w:author="ERCOT" w:date="2026-03-04T13:12:00Z" w16du:dateUtc="2026-03-04T19:12:00Z">
        <w:r w:rsidR="00BC69AC">
          <w:t xml:space="preserve"> (TSP</w:t>
        </w:r>
      </w:ins>
      <w:ins w:id="1106" w:author="ERCOT" w:date="2026-03-04T15:53:00Z" w16du:dateUtc="2026-03-04T21:53:00Z">
        <w:r w:rsidR="006E54DF">
          <w:t>s</w:t>
        </w:r>
      </w:ins>
      <w:ins w:id="1107" w:author="ERCOT" w:date="2026-03-04T13:12:00Z" w16du:dateUtc="2026-03-04T19:12:00Z">
        <w:r w:rsidR="00BC69AC">
          <w:t>)</w:t>
        </w:r>
      </w:ins>
      <w:ins w:id="1108" w:author="ERCOT" w:date="2026-03-01T22:22:00Z" w16du:dateUtc="2026-03-02T04:22:00Z">
        <w:r>
          <w:t xml:space="preserve"> must provide to ERCOT </w:t>
        </w:r>
        <w:r>
          <w:rPr>
            <w:iCs/>
            <w:szCs w:val="20"/>
          </w:rPr>
          <w:t xml:space="preserve">all information required by Section 9.2.2, </w:t>
        </w:r>
      </w:ins>
      <w:ins w:id="1109" w:author="ERCOT" w:date="2026-03-04T15:53:00Z" w16du:dateUtc="2026-03-04T21:53:00Z">
        <w:r w:rsidR="00B323FB">
          <w:rPr>
            <w:szCs w:val="20"/>
          </w:rPr>
          <w:t xml:space="preserve">Submission </w:t>
        </w:r>
        <w:r w:rsidR="00B323FB">
          <w:t>of Large Load Information for Batch Zero Process</w:t>
        </w:r>
      </w:ins>
      <w:ins w:id="1110" w:author="ERCOT" w:date="2026-03-01T22:22:00Z" w16du:dateUtc="2026-03-02T04:22:00Z">
        <w:r>
          <w:rPr>
            <w:iCs/>
            <w:szCs w:val="20"/>
          </w:rPr>
          <w:t xml:space="preserve">, on or before </w:t>
        </w:r>
      </w:ins>
      <w:ins w:id="1111" w:author="ERCOT" w:date="2026-03-03T23:09:00Z" w16du:dateUtc="2026-03-04T05:09:00Z">
        <w:del w:id="1112" w:author="ERCOT 031726" w:date="2026-03-16T19:18:00Z" w16du:dateUtc="2026-03-17T00:18:00Z">
          <w:r>
            <w:rPr>
              <w:iCs/>
              <w:szCs w:val="20"/>
            </w:rPr>
            <w:delText xml:space="preserve">July </w:delText>
          </w:r>
        </w:del>
      </w:ins>
      <w:ins w:id="1113" w:author="ERCOT" w:date="2026-03-04T15:53:00Z" w16du:dateUtc="2026-03-04T21:53:00Z">
        <w:del w:id="1114" w:author="ERCOT 031726" w:date="2026-03-16T19:18:00Z" w16du:dateUtc="2026-03-17T00:18:00Z">
          <w:r w:rsidR="006E54DF">
            <w:rPr>
              <w:iCs/>
              <w:szCs w:val="20"/>
            </w:rPr>
            <w:delText>15</w:delText>
          </w:r>
        </w:del>
      </w:ins>
      <w:ins w:id="1115" w:author="ERCOT 031726" w:date="2026-03-16T21:48:00Z" w16du:dateUtc="2026-03-17T02:48:00Z">
        <w:r w:rsidR="006001F6">
          <w:rPr>
            <w:iCs/>
            <w:szCs w:val="20"/>
          </w:rPr>
          <w:t>July 24</w:t>
        </w:r>
      </w:ins>
      <w:ins w:id="1116" w:author="ERCOT" w:date="2026-03-01T22:22:00Z" w16du:dateUtc="2026-03-02T04:22:00Z">
        <w:r>
          <w:rPr>
            <w:iCs/>
            <w:szCs w:val="20"/>
          </w:rPr>
          <w:t>, 2026</w:t>
        </w:r>
      </w:ins>
      <w:ins w:id="1117" w:author="ERCOT 031726" w:date="2026-03-16T21:48:00Z" w16du:dateUtc="2026-03-17T02:48:00Z">
        <w:r w:rsidR="00271C0E">
          <w:rPr>
            <w:iCs/>
            <w:szCs w:val="20"/>
          </w:rPr>
          <w:t xml:space="preserve">. </w:t>
        </w:r>
      </w:ins>
      <w:ins w:id="1118" w:author="ERCOT 031726" w:date="2026-03-17T12:56:00Z" w16du:dateUtc="2026-03-17T17:56:00Z">
        <w:r w:rsidR="00D75272">
          <w:rPr>
            <w:iCs/>
            <w:szCs w:val="20"/>
          </w:rPr>
          <w:t xml:space="preserve"> </w:t>
        </w:r>
      </w:ins>
      <w:ins w:id="1119" w:author="ERCOT 031726" w:date="2026-03-16T21:48:00Z" w16du:dateUtc="2026-03-17T02:48:00Z">
        <w:r w:rsidR="0075546C">
          <w:rPr>
            <w:iCs/>
            <w:szCs w:val="20"/>
          </w:rPr>
          <w:t xml:space="preserve">ERCOT will </w:t>
        </w:r>
        <w:r w:rsidR="005C759F">
          <w:rPr>
            <w:iCs/>
            <w:szCs w:val="20"/>
          </w:rPr>
          <w:t xml:space="preserve">notify </w:t>
        </w:r>
      </w:ins>
      <w:ins w:id="1120" w:author="ERCOT 031726" w:date="2026-03-16T21:49:00Z" w16du:dateUtc="2026-03-17T02:49:00Z">
        <w:r w:rsidR="00C52BDC">
          <w:rPr>
            <w:iCs/>
            <w:szCs w:val="20"/>
          </w:rPr>
          <w:t>each</w:t>
        </w:r>
      </w:ins>
      <w:ins w:id="1121" w:author="ERCOT 031726" w:date="2026-03-16T21:48:00Z" w16du:dateUtc="2026-03-17T02:48:00Z">
        <w:r w:rsidR="00C52BDC">
          <w:rPr>
            <w:iCs/>
            <w:szCs w:val="20"/>
          </w:rPr>
          <w:t xml:space="preserve"> </w:t>
        </w:r>
      </w:ins>
      <w:ins w:id="1122" w:author="ERCOT 031726" w:date="2026-03-16T21:49:00Z" w16du:dateUtc="2026-03-17T02:49:00Z">
        <w:r w:rsidR="00C52BDC">
          <w:t>Interconnecting DSP and Interconnecting TSP</w:t>
        </w:r>
        <w:r w:rsidR="0071457C">
          <w:t xml:space="preserve"> </w:t>
        </w:r>
        <w:r w:rsidR="001F590C">
          <w:t>o</w:t>
        </w:r>
      </w:ins>
      <w:ins w:id="1123"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4" w:author="ERCOT 031726" w:date="2026-03-16T21:51:00Z" w16du:dateUtc="2026-03-17T02:51:00Z">
        <w:r w:rsidR="008934CA">
          <w:t>Interconnection</w:t>
        </w:r>
      </w:ins>
      <w:ins w:id="1125" w:author="ERCOT 031726" w:date="2026-03-16T21:50:00Z" w16du:dateUtc="2026-03-17T02:50:00Z">
        <w:r w:rsidR="00A93514">
          <w:t xml:space="preserve"> Study</w:t>
        </w:r>
      </w:ins>
      <w:ins w:id="1126" w:author="ERCOT 031726" w:date="2026-03-16T21:51:00Z" w16du:dateUtc="2026-03-17T02:51:00Z">
        <w:r w:rsidR="008934CA">
          <w:t xml:space="preserve"> </w:t>
        </w:r>
        <w:r w:rsidR="0033109B">
          <w:t>according to the methodology defined in Section 9.2.1</w:t>
        </w:r>
      </w:ins>
      <w:ins w:id="1127" w:author="ERCOT 031726" w:date="2026-03-16T21:52:00Z" w16du:dateUtc="2026-03-17T02:52:00Z">
        <w:r w:rsidR="0033109B">
          <w:t xml:space="preserve">, </w:t>
        </w:r>
        <w:r w:rsidR="0033109B" w:rsidRPr="0033109B">
          <w:t>Applicability of the Batch Zero Process</w:t>
        </w:r>
        <w:r w:rsidR="0033109B">
          <w:t>, on or before August 7</w:t>
        </w:r>
        <w:r>
          <w:t>, 2026</w:t>
        </w:r>
      </w:ins>
      <w:ins w:id="1128" w:author="ERCOT" w:date="2026-03-01T22:22:00Z" w16du:dateUtc="2026-03-02T04:22:00Z">
        <w:r w:rsidRPr="002C111D">
          <w:t>;</w:t>
        </w:r>
      </w:ins>
    </w:p>
    <w:p w14:paraId="03E4BC1B" w14:textId="348BFF42" w:rsidR="00CA1C4F" w:rsidRDefault="00CA1C4F" w:rsidP="00CA1C4F">
      <w:pPr>
        <w:spacing w:after="240"/>
        <w:ind w:left="1440" w:hanging="720"/>
        <w:rPr>
          <w:ins w:id="1129" w:author="ERCOT" w:date="2026-03-01T22:22:00Z" w16du:dateUtc="2026-03-02T04:22:00Z"/>
        </w:rPr>
      </w:pPr>
      <w:ins w:id="1130" w:author="ERCOT" w:date="2026-03-01T22:22:00Z" w16du:dateUtc="2026-03-02T04:22:00Z">
        <w:r>
          <w:t>(</w:t>
        </w:r>
      </w:ins>
      <w:ins w:id="1131" w:author="ERCOT" w:date="2026-03-04T15:54:00Z" w16du:dateUtc="2026-03-04T21:54:00Z">
        <w:r w:rsidR="00CF021F">
          <w:t>b</w:t>
        </w:r>
      </w:ins>
      <w:ins w:id="1132" w:author="ERCOT" w:date="2026-03-01T22:22:00Z" w16du:dateUtc="2026-03-02T04:22:00Z">
        <w:r>
          <w:t>)</w:t>
        </w:r>
        <w:r>
          <w:tab/>
          <w:t xml:space="preserve">ERCOT shall </w:t>
        </w:r>
      </w:ins>
      <w:ins w:id="1133" w:author="ERCOT" w:date="2026-03-04T16:12:00Z" w16du:dateUtc="2026-03-04T22:12:00Z">
        <w:r w:rsidR="00A0144A">
          <w:t>provide</w:t>
        </w:r>
      </w:ins>
      <w:ins w:id="1134" w:author="ERCOT" w:date="2026-03-01T22:22:00Z" w16du:dateUtc="2026-03-02T04:22:00Z">
        <w:r>
          <w:t xml:space="preserve"> the Batch Zero</w:t>
        </w:r>
      </w:ins>
      <w:ins w:id="1135" w:author="ERCOT" w:date="2026-03-04T00:01:00Z" w16du:dateUtc="2026-03-04T06:01:00Z">
        <w:r w:rsidR="00183538">
          <w:t xml:space="preserve"> </w:t>
        </w:r>
        <w:r w:rsidR="002665BB">
          <w:t>Interconnection Study</w:t>
        </w:r>
      </w:ins>
      <w:ins w:id="1136" w:author="ERCOT" w:date="2026-03-01T22:22:00Z" w16du:dateUtc="2026-03-02T04:22:00Z">
        <w:r>
          <w:t xml:space="preserve"> report </w:t>
        </w:r>
      </w:ins>
      <w:ins w:id="1137" w:author="ERCOT" w:date="2026-03-04T16:12:00Z" w16du:dateUtc="2026-03-04T22:12:00Z">
        <w:r w:rsidR="00196760">
          <w:t xml:space="preserve">to </w:t>
        </w:r>
      </w:ins>
      <w:ins w:id="1138" w:author="ERCOT" w:date="2026-03-01T22:22:00Z" w16du:dateUtc="2026-03-02T04:22:00Z">
        <w:r>
          <w:t xml:space="preserve">all </w:t>
        </w:r>
      </w:ins>
      <w:ins w:id="1139" w:author="ERCOT" w:date="2026-03-04T13:11:00Z" w16du:dateUtc="2026-03-04T19:11:00Z">
        <w:r w:rsidR="007C6C15">
          <w:t>Interconnecting DSPs</w:t>
        </w:r>
      </w:ins>
      <w:ins w:id="1140" w:author="ERCOT" w:date="2026-03-04T16:12:00Z" w16du:dateUtc="2026-03-04T22:12:00Z">
        <w:r w:rsidR="00196760">
          <w:t xml:space="preserve"> and</w:t>
        </w:r>
      </w:ins>
      <w:ins w:id="1141" w:author="ERCOT" w:date="2026-03-04T13:11:00Z" w16du:dateUtc="2026-03-04T19:11:00Z">
        <w:r w:rsidR="007C6C15">
          <w:t xml:space="preserve"> Interconnecting TSPs</w:t>
        </w:r>
      </w:ins>
      <w:ins w:id="1142" w:author="ERCOT" w:date="2026-03-04T16:13:00Z" w16du:dateUtc="2026-03-04T22:13:00Z">
        <w:r w:rsidR="003C39CA">
          <w:t xml:space="preserve"> or before January 29, 2027.</w:t>
        </w:r>
      </w:ins>
      <w:ins w:id="1143" w:author="ERCOT" w:date="2026-03-04T13:11:00Z" w16du:dateUtc="2026-03-04T19:11:00Z">
        <w:r w:rsidR="007C6C15">
          <w:t xml:space="preserve"> </w:t>
        </w:r>
      </w:ins>
      <w:ins w:id="1144" w:author="ERCOT" w:date="2026-03-04T16:13:00Z" w16du:dateUtc="2026-03-04T22:13:00Z">
        <w:r w:rsidR="00776292">
          <w:lastRenderedPageBreak/>
          <w:t xml:space="preserve">ERCOT shall </w:t>
        </w:r>
      </w:ins>
      <w:ins w:id="1145" w:author="ERCOT" w:date="2026-03-04T16:20:00Z" w16du:dateUtc="2026-03-04T22:20:00Z">
        <w:r w:rsidR="00E618D2">
          <w:t xml:space="preserve">also </w:t>
        </w:r>
      </w:ins>
      <w:ins w:id="1146" w:author="ERCOT" w:date="2026-03-04T16:13:00Z" w16du:dateUtc="2026-03-04T22:13:00Z">
        <w:r w:rsidR="00776292">
          <w:t>communicate updated Load Commissioning Plans</w:t>
        </w:r>
      </w:ins>
      <w:ins w:id="1147" w:author="ERCOT" w:date="2026-03-04T23:08:00Z" w16du:dateUtc="2026-03-05T05:08:00Z">
        <w:r w:rsidR="0029114F">
          <w:t xml:space="preserve"> (LCPs)</w:t>
        </w:r>
      </w:ins>
      <w:ins w:id="1148" w:author="ERCOT" w:date="2026-03-04T16:19:00Z" w16du:dateUtc="2026-03-04T22:19:00Z">
        <w:r w:rsidR="00650A81">
          <w:t xml:space="preserve"> to </w:t>
        </w:r>
      </w:ins>
      <w:ins w:id="1149" w:author="ERCOT" w:date="2026-03-01T22:22:00Z" w16du:dateUtc="2026-03-02T04:22:00Z">
        <w:r>
          <w:t xml:space="preserve">Interconnecting Large Load Entities (ILLEs) </w:t>
        </w:r>
      </w:ins>
      <w:ins w:id="1150" w:author="ERCOT" w:date="2026-03-04T16:19:00Z" w16du:dateUtc="2026-03-04T22:19:00Z">
        <w:r w:rsidR="00E618D2">
          <w:t>reflecting</w:t>
        </w:r>
      </w:ins>
      <w:ins w:id="1151" w:author="ERCOT" w:date="2026-03-01T22:22:00Z" w16du:dateUtc="2026-03-02T04:22:00Z">
        <w:r>
          <w:t xml:space="preserve"> Batch Zero MW allocations </w:t>
        </w:r>
      </w:ins>
      <w:ins w:id="1152" w:author="ERCOT" w:date="2026-03-04T16:20:00Z" w16du:dateUtc="2026-03-04T22:20:00Z">
        <w:r w:rsidR="00E618D2">
          <w:t>by this date</w:t>
        </w:r>
      </w:ins>
      <w:ins w:id="1153" w:author="ERCOT" w:date="2026-03-01T22:22:00Z" w16du:dateUtc="2026-03-02T04:22:00Z">
        <w:r>
          <w:t>;</w:t>
        </w:r>
      </w:ins>
    </w:p>
    <w:p w14:paraId="791115C5" w14:textId="454E8025" w:rsidR="00CA1C4F" w:rsidRDefault="00CA1C4F" w:rsidP="00CA1C4F">
      <w:pPr>
        <w:spacing w:after="240"/>
        <w:ind w:left="1440" w:hanging="720"/>
        <w:rPr>
          <w:ins w:id="1154" w:author="ERCOT" w:date="2026-03-01T22:22:00Z" w16du:dateUtc="2026-03-02T04:22:00Z"/>
        </w:rPr>
      </w:pPr>
      <w:ins w:id="1155" w:author="ERCOT" w:date="2026-03-01T22:22:00Z" w16du:dateUtc="2026-03-02T04:22:00Z">
        <w:r w:rsidRPr="002C111D">
          <w:t>(</w:t>
        </w:r>
      </w:ins>
      <w:ins w:id="1156" w:author="ERCOT" w:date="2026-03-04T15:54:00Z" w16du:dateUtc="2026-03-04T21:54:00Z">
        <w:r w:rsidR="00CF021F">
          <w:t>c</w:t>
        </w:r>
      </w:ins>
      <w:ins w:id="1157" w:author="ERCOT" w:date="2026-03-01T22:22:00Z" w16du:dateUtc="2026-03-02T04:22:00Z">
        <w:r w:rsidRPr="002C111D">
          <w:t>)</w:t>
        </w:r>
        <w:r w:rsidRPr="002C111D">
          <w:tab/>
        </w:r>
      </w:ins>
      <w:ins w:id="1158" w:author="ERCOT" w:date="2026-03-04T13:11:00Z" w16du:dateUtc="2026-03-04T19:11:00Z">
        <w:r w:rsidR="00F9626D">
          <w:t xml:space="preserve">Interconnecting DSPs </w:t>
        </w:r>
      </w:ins>
      <w:ins w:id="1159" w:author="ERCOT" w:date="2026-03-01T22:22:00Z" w16du:dateUtc="2026-03-02T04:22:00Z">
        <w:r>
          <w:t>shall provide to ERCOT a list of all Large Loads</w:t>
        </w:r>
      </w:ins>
      <w:ins w:id="1160" w:author="ERCOT" w:date="2026-03-04T00:06:00Z" w16du:dateUtc="2026-03-04T06:06:00Z">
        <w:r w:rsidR="00486910">
          <w:t xml:space="preserve"> for which the ILLE has</w:t>
        </w:r>
      </w:ins>
      <w:ins w:id="1161" w:author="ERCOT" w:date="2026-03-01T22:22:00Z" w16du:dateUtc="2026-03-02T04:22:00Z">
        <w:r>
          <w:t xml:space="preserve"> met the </w:t>
        </w:r>
      </w:ins>
      <w:ins w:id="1162" w:author="ERCOT" w:date="2026-03-04T00:07:00Z" w16du:dateUtc="2026-03-04T06:07:00Z">
        <w:r w:rsidR="00EF1C17">
          <w:t xml:space="preserve">commitment </w:t>
        </w:r>
      </w:ins>
      <w:ins w:id="1163"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64" w:author="ERCOT" w:date="2026-03-03T23:08:00Z" w16du:dateUtc="2026-03-04T05:08:00Z">
        <w:r w:rsidR="00613EBB">
          <w:t>March</w:t>
        </w:r>
      </w:ins>
      <w:ins w:id="1165"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6" w:author="ERCOT" w:date="2026-03-01T22:22:00Z" w16du:dateUtc="2026-03-02T04:22:00Z"/>
        </w:rPr>
      </w:pPr>
      <w:ins w:id="1167" w:author="ERCOT" w:date="2026-03-01T22:22:00Z" w16du:dateUtc="2026-03-02T04:22:00Z">
        <w:r>
          <w:t>(</w:t>
        </w:r>
      </w:ins>
      <w:ins w:id="1168" w:author="ERCOT" w:date="2026-03-04T15:54:00Z" w16du:dateUtc="2026-03-04T21:54:00Z">
        <w:r w:rsidR="00CF021F">
          <w:t>d</w:t>
        </w:r>
      </w:ins>
      <w:ins w:id="1169" w:author="ERCOT" w:date="2026-03-01T22:22:00Z" w16du:dateUtc="2026-03-02T04:22:00Z">
        <w:r>
          <w:t>)</w:t>
        </w:r>
        <w:r>
          <w:tab/>
          <w:t xml:space="preserve">ERCOT shall complete the Batch Zero Refinement Study and provide a Batch Zero </w:t>
        </w:r>
      </w:ins>
      <w:ins w:id="1170" w:author="ERCOT" w:date="2026-03-03T23:11:00Z" w16du:dateUtc="2026-03-04T05:11:00Z">
        <w:r w:rsidR="00D4257C">
          <w:t>t</w:t>
        </w:r>
      </w:ins>
      <w:ins w:id="1171" w:author="ERCOT" w:date="2026-03-01T22:22:00Z" w16du:dateUtc="2026-03-02T04:22:00Z">
        <w:r>
          <w:t xml:space="preserve">ransmission </w:t>
        </w:r>
      </w:ins>
      <w:ins w:id="1172" w:author="ERCOT" w:date="2026-03-03T23:11:00Z" w16du:dateUtc="2026-03-04T05:11:00Z">
        <w:r w:rsidR="00D4257C">
          <w:t>p</w:t>
        </w:r>
      </w:ins>
      <w:ins w:id="1173" w:author="ERCOT" w:date="2026-03-01T22:22:00Z" w16du:dateUtc="2026-03-02T04:22:00Z">
        <w:r>
          <w:t xml:space="preserve">lan to the Regional Planning Group (RPG), as described in Section 9.5, Batch Zero Study Refinement and Delivery of RPG Transmission Plan, on or before </w:t>
        </w:r>
      </w:ins>
      <w:ins w:id="1174" w:author="ERCOT" w:date="2026-03-03T23:11:00Z" w16du:dateUtc="2026-03-04T05:11:00Z">
        <w:r w:rsidR="009D447A">
          <w:t>June 1</w:t>
        </w:r>
      </w:ins>
      <w:ins w:id="1175" w:author="ERCOT" w:date="2026-03-01T22:22:00Z" w16du:dateUtc="2026-03-02T04:22:00Z">
        <w:r>
          <w:t>, 2027.</w:t>
        </w:r>
      </w:ins>
    </w:p>
    <w:p w14:paraId="20843709" w14:textId="483F246C" w:rsidR="00CA1C4F" w:rsidRPr="002C111D" w:rsidRDefault="00CA1C4F" w:rsidP="00CA1C4F">
      <w:pPr>
        <w:spacing w:after="240"/>
        <w:ind w:left="720" w:hanging="720"/>
        <w:rPr>
          <w:ins w:id="1176" w:author="ERCOT" w:date="2026-03-01T22:22:00Z" w16du:dateUtc="2026-03-02T04:22:00Z"/>
        </w:rPr>
      </w:pPr>
      <w:ins w:id="1177" w:author="ERCOT" w:date="2026-03-01T22:22:00Z" w16du:dateUtc="2026-03-02T04:22:00Z">
        <w:r>
          <w:t>(</w:t>
        </w:r>
      </w:ins>
      <w:ins w:id="1178" w:author="ERCOT" w:date="2026-03-04T15:59:00Z" w16du:dateUtc="2026-03-04T21:59:00Z">
        <w:r w:rsidR="0025254C">
          <w:t>3</w:t>
        </w:r>
      </w:ins>
      <w:ins w:id="1179" w:author="ERCOT" w:date="2026-03-01T22:22:00Z" w16du:dateUtc="2026-03-02T04:22:00Z">
        <w:r>
          <w:t>)</w:t>
        </w:r>
        <w:r>
          <w:tab/>
          <w:t xml:space="preserve">The </w:t>
        </w:r>
      </w:ins>
      <w:ins w:id="1180" w:author="ERCOT" w:date="2026-03-04T13:13:00Z" w16du:dateUtc="2026-03-04T19:13:00Z">
        <w:r w:rsidR="00C673CD">
          <w:t>I</w:t>
        </w:r>
      </w:ins>
      <w:ins w:id="1181" w:author="ERCOT" w:date="2026-03-01T22:22:00Z" w16du:dateUtc="2026-03-02T04:22:00Z">
        <w:r>
          <w:t>nterconnecting</w:t>
        </w:r>
      </w:ins>
      <w:ins w:id="1182" w:author="ERCOT" w:date="2026-03-04T13:13:00Z" w16du:dateUtc="2026-03-04T19:13:00Z">
        <w:r w:rsidR="00C673CD">
          <w:t xml:space="preserve"> DSP </w:t>
        </w:r>
      </w:ins>
      <w:ins w:id="1183" w:author="ERCOT" w:date="2026-03-04T16:06:00Z" w16du:dateUtc="2026-03-04T22:06:00Z">
        <w:r w:rsidR="00AD6238">
          <w:t>or</w:t>
        </w:r>
      </w:ins>
      <w:ins w:id="1184" w:author="ERCOT" w:date="2026-03-04T13:13:00Z" w16du:dateUtc="2026-03-04T19:13:00Z">
        <w:r w:rsidR="00C673CD">
          <w:t xml:space="preserve"> Interconnecting TSP</w:t>
        </w:r>
      </w:ins>
      <w:ins w:id="1185" w:author="ERCOT" w:date="2026-03-01T22:22:00Z" w16du:dateUtc="2026-03-02T04:22:00Z">
        <w:r>
          <w:t xml:space="preserve"> must complete </w:t>
        </w:r>
      </w:ins>
      <w:ins w:id="1186" w:author="ERCOT" w:date="2026-03-04T16:04:00Z" w16du:dateUtc="2026-03-04T22:04:00Z">
        <w:r w:rsidR="00696994">
          <w:t xml:space="preserve">the </w:t>
        </w:r>
      </w:ins>
      <w:ins w:id="1187" w:author="ERCOT" w:date="2026-03-01T22:22:00Z" w16du:dateUtc="2026-03-02T04:22:00Z">
        <w:r>
          <w:t>short-circuit</w:t>
        </w:r>
      </w:ins>
      <w:ins w:id="1188" w:author="ERCOT" w:date="2026-03-04T16:04:00Z" w16du:dateUtc="2026-03-04T22:04:00Z">
        <w:r w:rsidR="00696994">
          <w:t xml:space="preserve"> study</w:t>
        </w:r>
      </w:ins>
      <w:ins w:id="1189" w:author="ERCOT" w:date="2026-03-03T23:28:00Z" w16du:dateUtc="2026-03-04T05:28:00Z">
        <w:r>
          <w:t xml:space="preserve"> </w:t>
        </w:r>
        <w:r w:rsidR="0080128C">
          <w:t>prescribed in Section 9.</w:t>
        </w:r>
      </w:ins>
      <w:ins w:id="1190" w:author="ERCOT" w:date="2026-03-04T23:12:00Z" w16du:dateUtc="2026-03-05T05:12:00Z">
        <w:r w:rsidR="0029114F">
          <w:t>5</w:t>
        </w:r>
      </w:ins>
      <w:ins w:id="1191" w:author="ERCOT" w:date="2026-03-03T23:28:00Z" w16du:dateUtc="2026-03-04T05:28:00Z">
        <w:r w:rsidR="0080128C">
          <w:t>.</w:t>
        </w:r>
      </w:ins>
      <w:ins w:id="1192" w:author="ERCOT" w:date="2026-03-04T23:12:00Z" w16du:dateUtc="2026-03-05T05:12:00Z">
        <w:r w:rsidR="0029114F">
          <w:t>2</w:t>
        </w:r>
      </w:ins>
      <w:ins w:id="1193" w:author="ERCOT" w:date="2026-03-03T23:28:00Z" w16du:dateUtc="2026-03-04T05:28:00Z">
        <w:r w:rsidR="0080128C">
          <w:t xml:space="preserve">, </w:t>
        </w:r>
        <w:r w:rsidR="0080128C" w:rsidRPr="0080128C">
          <w:t>System Protection (Short-Circuit) Analysis</w:t>
        </w:r>
        <w:r w:rsidR="0080128C">
          <w:t>,</w:t>
        </w:r>
      </w:ins>
      <w:ins w:id="1194" w:author="ERCOT" w:date="2026-03-01T22:22:00Z" w16du:dateUtc="2026-03-02T04:22:00Z">
        <w:r>
          <w:t xml:space="preserve"> </w:t>
        </w:r>
      </w:ins>
      <w:ins w:id="1195" w:author="ERCOT" w:date="2026-03-04T16:05:00Z" w16du:dateUtc="2026-03-04T22:05:00Z">
        <w:r w:rsidR="007F7C42">
          <w:t xml:space="preserve">and provide a study report to ERCOT </w:t>
        </w:r>
      </w:ins>
      <w:ins w:id="1196" w:author="ERCOT" w:date="2026-03-01T22:22:00Z" w16du:dateUtc="2026-03-02T04:22:00Z">
        <w:r>
          <w:t>30 days prior to the date specified in paragraph (</w:t>
        </w:r>
      </w:ins>
      <w:ins w:id="1197" w:author="ERCOT" w:date="2026-03-04T16:26:00Z" w16du:dateUtc="2026-03-04T22:26:00Z">
        <w:r w:rsidR="00D562C6">
          <w:t>2</w:t>
        </w:r>
      </w:ins>
      <w:ins w:id="1198" w:author="ERCOT" w:date="2026-03-01T22:22:00Z" w16du:dateUtc="2026-03-02T04:22:00Z">
        <w:r>
          <w:t>)(</w:t>
        </w:r>
      </w:ins>
      <w:ins w:id="1199" w:author="ERCOT" w:date="2026-03-04T16:10:00Z" w16du:dateUtc="2026-03-04T22:10:00Z">
        <w:r w:rsidR="00441D4C">
          <w:t>d</w:t>
        </w:r>
      </w:ins>
      <w:ins w:id="1200"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01" w:author="ERCOT" w:date="2026-03-01T22:22:00Z" w16du:dateUtc="2026-03-02T04:22:00Z"/>
          <w:iCs/>
          <w:szCs w:val="20"/>
        </w:rPr>
      </w:pPr>
      <w:del w:id="1202"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03" w:author="ERCOT" w:date="2026-03-01T22:22:00Z" w16du:dateUtc="2026-03-02T04:22:00Z"/>
          <w:iCs/>
          <w:szCs w:val="20"/>
        </w:rPr>
      </w:pPr>
      <w:del w:id="1204"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5" w:author="ERCOT" w:date="2026-03-01T22:22:00Z" w16du:dateUtc="2026-03-02T04:22:00Z"/>
          <w:iCs/>
          <w:szCs w:val="20"/>
        </w:rPr>
      </w:pPr>
      <w:del w:id="1206"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7" w:author="ERCOT" w:date="2026-03-01T22:22:00Z" w16du:dateUtc="2026-03-02T04:22:00Z"/>
        </w:rPr>
      </w:pPr>
      <w:del w:id="1208"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9" w:name="_Toc216098217"/>
      <w:bookmarkEnd w:id="948"/>
      <w:r w:rsidRPr="002C111D">
        <w:rPr>
          <w:b/>
          <w:bCs/>
          <w:i/>
          <w:szCs w:val="20"/>
        </w:rPr>
        <w:t>9.3.2</w:t>
      </w:r>
      <w:r w:rsidRPr="002C111D">
        <w:rPr>
          <w:b/>
          <w:bCs/>
          <w:i/>
          <w:szCs w:val="20"/>
        </w:rPr>
        <w:tab/>
      </w:r>
      <w:del w:id="1210" w:author="ERCOT" w:date="2026-03-01T22:25:00Z" w16du:dateUtc="2026-03-02T04:25:00Z">
        <w:r w:rsidRPr="002C111D" w:rsidDel="00CA1C4F">
          <w:rPr>
            <w:b/>
            <w:bCs/>
            <w:i/>
            <w:szCs w:val="20"/>
          </w:rPr>
          <w:delText>Large Load Interconnection Study Scoping Process</w:delText>
        </w:r>
      </w:del>
      <w:bookmarkEnd w:id="1209"/>
      <w:ins w:id="1211" w:author="ERCOT" w:date="2026-03-01T22:25:00Z" w16du:dateUtc="2026-03-02T04:25:00Z">
        <w:r w:rsidR="00CA1C4F">
          <w:rPr>
            <w:b/>
            <w:bCs/>
            <w:i/>
            <w:szCs w:val="20"/>
          </w:rPr>
          <w:t xml:space="preserve">Batch Zero </w:t>
        </w:r>
      </w:ins>
      <w:ins w:id="1212" w:author="ERCOT" w:date="2026-03-03T23:35:00Z" w16du:dateUtc="2026-03-04T05:35:00Z">
        <w:r w:rsidR="006408EC">
          <w:rPr>
            <w:b/>
            <w:bCs/>
            <w:i/>
            <w:szCs w:val="20"/>
          </w:rPr>
          <w:t xml:space="preserve">Interconnection </w:t>
        </w:r>
      </w:ins>
      <w:ins w:id="1213"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14" w:author="ERCOT" w:date="2026-03-01T22:24:00Z" w16du:dateUtc="2026-03-02T04:24:00Z"/>
        </w:rPr>
      </w:pPr>
      <w:ins w:id="1215"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6" w:author="ERCOT" w:date="2026-03-01T22:25:00Z" w16du:dateUtc="2026-03-02T04:25:00Z">
        <w:r>
          <w:t xml:space="preserve">paragraph </w:t>
        </w:r>
        <w:r>
          <w:lastRenderedPageBreak/>
          <w:t xml:space="preserve">(2) of </w:t>
        </w:r>
      </w:ins>
      <w:ins w:id="1217"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8" w:author="ERCOT" w:date="2026-03-03T23:36:00Z" w16du:dateUtc="2026-03-04T05:36:00Z"/>
        </w:rPr>
      </w:pPr>
      <w:ins w:id="1219" w:author="ERCOT" w:date="2026-03-01T22:24:00Z" w16du:dateUtc="2026-03-02T04:24:00Z">
        <w:r>
          <w:t>(2)</w:t>
        </w:r>
        <w:r>
          <w:tab/>
          <w:t xml:space="preserve">ERCOT shall post </w:t>
        </w:r>
        <w:del w:id="1220" w:author="ERCOT 031726" w:date="2026-03-14T17:40:00Z" w16du:dateUtc="2026-03-14T22:40:00Z">
          <w:r w:rsidDel="00E50AB2">
            <w:delText>all</w:delText>
          </w:r>
        </w:del>
      </w:ins>
      <w:ins w:id="1221" w:author="ERCOT 031726" w:date="2026-03-14T17:40:00Z" w16du:dateUtc="2026-03-14T22:40:00Z">
        <w:r w:rsidR="00E50AB2">
          <w:t>the initial Batch Zero Interconnection</w:t>
        </w:r>
      </w:ins>
      <w:ins w:id="1222" w:author="ERCOT" w:date="2026-03-01T22:24:00Z" w16du:dateUtc="2026-03-02T04:24:00Z">
        <w:r>
          <w:t xml:space="preserve"> </w:t>
        </w:r>
      </w:ins>
      <w:ins w:id="1223" w:author="ERCOT 031726" w:date="2026-03-14T17:41:00Z" w16du:dateUtc="2026-03-14T22:41:00Z">
        <w:r w:rsidR="00E50AB2">
          <w:t>S</w:t>
        </w:r>
      </w:ins>
      <w:ins w:id="1224" w:author="ERCOT" w:date="2026-03-01T22:24:00Z" w16du:dateUtc="2026-03-02T04:24:00Z">
        <w:del w:id="1225" w:author="ERCOT 031726" w:date="2026-03-14T17:41:00Z" w16du:dateUtc="2026-03-14T22:41:00Z">
          <w:r w:rsidDel="00E50AB2">
            <w:delText>s</w:delText>
          </w:r>
        </w:del>
        <w:r>
          <w:t>tudy cases</w:t>
        </w:r>
      </w:ins>
      <w:ins w:id="1226" w:author="ERCOT 031726" w:date="2026-03-14T17:40:00Z" w16du:dateUtc="2026-03-14T22:40:00Z">
        <w:r w:rsidR="00E50AB2">
          <w:t xml:space="preserve">, the final Batch Zero Interconnection </w:t>
        </w:r>
      </w:ins>
      <w:ins w:id="1227" w:author="ERCOT 031726" w:date="2026-03-14T17:41:00Z" w16du:dateUtc="2026-03-14T22:41:00Z">
        <w:r w:rsidR="00E50AB2">
          <w:t>S</w:t>
        </w:r>
      </w:ins>
      <w:ins w:id="1228" w:author="ERCOT 031726" w:date="2026-03-14T17:40:00Z" w16du:dateUtc="2026-03-14T22:40:00Z">
        <w:r w:rsidR="00E50AB2">
          <w:t>tudy cases, the initial Ba</w:t>
        </w:r>
      </w:ins>
      <w:ins w:id="1229" w:author="ERCOT 031726" w:date="2026-03-14T17:41:00Z" w16du:dateUtc="2026-03-14T22:41:00Z">
        <w:r w:rsidR="00E50AB2">
          <w:t>tch Zero Refinement Study cases, and the final Batch Zero Refinement Study cases</w:t>
        </w:r>
      </w:ins>
      <w:ins w:id="1230" w:author="ERCOT" w:date="2026-03-01T22:24:00Z" w16du:dateUtc="2026-03-02T04:24:00Z">
        <w:r>
          <w:t xml:space="preserve"> to be used in the study on the MIS </w:t>
        </w:r>
        <w:del w:id="1231" w:author="ERCOT 031726" w:date="2026-03-14T17:38:00Z" w16du:dateUtc="2026-03-14T22:38:00Z">
          <w:r w:rsidDel="00E50AB2">
            <w:delText>Certified</w:delText>
          </w:r>
        </w:del>
      </w:ins>
      <w:ins w:id="1232" w:author="ERCOT 031726" w:date="2026-03-14T17:38:00Z" w16du:dateUtc="2026-03-14T22:38:00Z">
        <w:r w:rsidR="00E50AB2">
          <w:t>Secure</w:t>
        </w:r>
      </w:ins>
      <w:ins w:id="1233" w:author="ERCOT" w:date="2026-03-01T22:24:00Z" w16du:dateUtc="2026-03-02T04:24:00Z">
        <w:r>
          <w:t xml:space="preserve"> area once available.</w:t>
        </w:r>
      </w:ins>
    </w:p>
    <w:p w14:paraId="5B4D3FC6" w14:textId="75CC1C9B" w:rsidR="00CA1C4F" w:rsidRDefault="00CA1C4F" w:rsidP="006330F6">
      <w:pPr>
        <w:spacing w:after="240"/>
        <w:ind w:left="720" w:hanging="720"/>
        <w:rPr>
          <w:ins w:id="1234" w:author="ERCOT" w:date="2026-03-01T22:24:00Z" w16du:dateUtc="2026-03-02T04:24:00Z"/>
        </w:rPr>
      </w:pPr>
      <w:ins w:id="1235" w:author="ERCOT" w:date="2026-03-01T22:24:00Z" w16du:dateUtc="2026-03-02T04:24:00Z">
        <w:r>
          <w:t>(3)</w:t>
        </w:r>
        <w:r>
          <w:tab/>
          <w:t>For each Large Load subject to assessment in the Batch Zero</w:t>
        </w:r>
      </w:ins>
      <w:ins w:id="1236" w:author="ERCOT" w:date="2026-03-04T14:51:00Z" w16du:dateUtc="2026-03-04T20:51:00Z">
        <w:r>
          <w:t xml:space="preserve"> </w:t>
        </w:r>
        <w:r w:rsidR="000227E4">
          <w:t>Interconnection S</w:t>
        </w:r>
      </w:ins>
      <w:ins w:id="1237"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8" w:author="ERCOT" w:date="2026-03-04T02:04:00Z">
        <w:r w:rsidR="0B1928CB">
          <w:t xml:space="preserve"> for </w:t>
        </w:r>
      </w:ins>
      <w:ins w:id="1239" w:author="ERCOT" w:date="2026-03-04T18:33:00Z">
        <w:r w:rsidR="3E09BA4C">
          <w:t>2028 through 2032</w:t>
        </w:r>
      </w:ins>
      <w:ins w:id="1240" w:author="ERCOT" w:date="2026-03-01T22:24:00Z">
        <w:r>
          <w:t>.</w:t>
        </w:r>
      </w:ins>
      <w:ins w:id="1241" w:author="ERCOT" w:date="2026-03-01T22:25:00Z" w16du:dateUtc="2026-03-02T04:25:00Z">
        <w:r>
          <w:t xml:space="preserve"> </w:t>
        </w:r>
      </w:ins>
      <w:ins w:id="1242" w:author="ERCOT" w:date="2026-03-01T22:24:00Z" w16du:dateUtc="2026-03-02T04:24:00Z">
        <w:r>
          <w:t xml:space="preserve"> ERCOT shall consult with the applicable TSP(s) when identifying proposed Transmission Facility improvements but shall have sole authority to make the final determinations. </w:t>
        </w:r>
      </w:ins>
      <w:ins w:id="1243" w:author="ERCOT" w:date="2026-03-01T22:25:00Z" w16du:dateUtc="2026-03-02T04:25:00Z">
        <w:r>
          <w:t xml:space="preserve"> </w:t>
        </w:r>
      </w:ins>
      <w:ins w:id="1244" w:author="ERCOT" w:date="2026-03-01T22:24:00Z" w16du:dateUtc="2026-03-02T04:24:00Z">
        <w:r>
          <w:t>ERCOT shall also determine the amount of load that may be served reliably for each year within the study scope.</w:t>
        </w:r>
      </w:ins>
      <w:ins w:id="1245" w:author="ERCOT" w:date="2026-03-01T22:25:00Z" w16du:dateUtc="2026-03-02T04:25:00Z">
        <w:r>
          <w:t xml:space="preserve"> </w:t>
        </w:r>
      </w:ins>
      <w:ins w:id="1246" w:author="ERCOT" w:date="2026-03-01T22:24:00Z" w16du:dateUtc="2026-03-02T04:24:00Z">
        <w:r>
          <w:t xml:space="preserve"> </w:t>
        </w:r>
      </w:ins>
      <w:ins w:id="1247" w:author="ERCOT" w:date="2026-03-04T17:51:00Z" w16du:dateUtc="2026-03-04T23:51:00Z">
        <w:r w:rsidR="00080F36">
          <w:t>The amount of loa</w:t>
        </w:r>
      </w:ins>
      <w:ins w:id="1248"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9" w:author="ERCOT" w:date="2026-03-01T22:24:00Z" w16du:dateUtc="2026-03-02T04:24:00Z"/>
          <w:iCs/>
          <w:szCs w:val="20"/>
        </w:rPr>
      </w:pPr>
      <w:del w:id="1250"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1" w:author="ERCOT" w:date="2026-03-01T22:24:00Z" w16du:dateUtc="2026-03-02T04:24:00Z"/>
          <w:iCs/>
          <w:szCs w:val="20"/>
        </w:rPr>
      </w:pPr>
      <w:del w:id="1252"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3" w:author="ERCOT" w:date="2026-03-01T22:24:00Z" w16du:dateUtc="2026-03-02T04:24:00Z"/>
          <w:iCs/>
          <w:szCs w:val="20"/>
        </w:rPr>
      </w:pPr>
      <w:del w:id="1254"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5" w:author="ERCOT" w:date="2026-03-01T22:24:00Z" w16du:dateUtc="2026-03-02T04:24:00Z"/>
          <w:iCs/>
          <w:szCs w:val="20"/>
        </w:rPr>
      </w:pPr>
      <w:del w:id="1256"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7" w:author="ERCOT" w:date="2026-03-01T22:24:00Z" w16du:dateUtc="2026-03-02T04:24:00Z"/>
          <w:iCs/>
          <w:szCs w:val="20"/>
        </w:rPr>
      </w:pPr>
      <w:del w:id="1258"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9" w:author="ERCOT" w:date="2026-03-01T22:24:00Z" w16du:dateUtc="2026-03-02T04:24:00Z"/>
          <w:iCs/>
          <w:szCs w:val="20"/>
        </w:rPr>
      </w:pPr>
      <w:del w:id="1260"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1" w:author="ERCOT" w:date="2026-03-01T22:24:00Z" w16du:dateUtc="2026-03-02T04:24:00Z"/>
        </w:rPr>
      </w:pPr>
      <w:del w:id="1262"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3" w:author="ERCOT" w:date="2026-03-01T22:24:00Z" w16du:dateUtc="2026-03-02T04:24:00Z"/>
        </w:rPr>
      </w:pPr>
      <w:del w:id="1264"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5" w:author="ERCOT" w:date="2026-03-01T22:24:00Z" w16du:dateUtc="2026-03-02T04:24:00Z"/>
        </w:rPr>
      </w:pPr>
      <w:del w:id="1266"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7" w:author="ERCOT" w:date="2026-03-01T22:24:00Z" w16du:dateUtc="2026-03-02T04:24:00Z"/>
        </w:rPr>
      </w:pPr>
      <w:del w:id="1268"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9" w:author="ERCOT" w:date="2026-03-01T22:24:00Z" w16du:dateUtc="2026-03-02T04:24:00Z"/>
          <w:iCs/>
          <w:szCs w:val="20"/>
        </w:rPr>
      </w:pPr>
      <w:del w:id="1270"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1" w:author="ERCOT" w:date="2026-03-01T22:24:00Z" w16du:dateUtc="2026-03-02T04:24:00Z"/>
          <w:iCs/>
          <w:szCs w:val="20"/>
        </w:rPr>
      </w:pPr>
      <w:del w:id="1272"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3" w:author="ERCOT" w:date="2026-03-01T22:24:00Z" w16du:dateUtc="2026-03-02T04:24:00Z"/>
        </w:rPr>
      </w:pPr>
      <w:del w:id="1274"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5" w:author="ERCOT" w:date="2026-03-02T23:40:00Z" w16du:dateUtc="2026-03-03T05:40:00Z"/>
          <w:b/>
          <w:bCs/>
          <w:i/>
          <w:szCs w:val="20"/>
        </w:rPr>
      </w:pPr>
      <w:bookmarkStart w:id="1276" w:name="_Toc216098218"/>
      <w:del w:id="1277"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78" w:name="_Hlk222687544"/>
        <w:bookmarkEnd w:id="1276"/>
        <w:r w:rsidRPr="002C111D">
          <w:rPr>
            <w:b/>
            <w:bCs/>
            <w:i/>
            <w:szCs w:val="20"/>
          </w:rPr>
          <w:delText xml:space="preserve"> </w:delText>
        </w:r>
        <w:bookmarkEnd w:id="1278"/>
      </w:del>
    </w:p>
    <w:p w14:paraId="2A1BEA3E" w14:textId="0784F06A" w:rsidR="009556C2" w:rsidRPr="002C111D" w:rsidDel="00B76F17" w:rsidRDefault="009556C2" w:rsidP="009556C2">
      <w:pPr>
        <w:spacing w:after="240"/>
        <w:ind w:left="720" w:hanging="720"/>
        <w:rPr>
          <w:del w:id="1279" w:author="ERCOT" w:date="2026-03-01T22:27:00Z" w16du:dateUtc="2026-03-02T04:27:00Z"/>
          <w:iCs/>
          <w:szCs w:val="20"/>
        </w:rPr>
      </w:pPr>
      <w:del w:id="1280"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1" w:author="ERCOT" w:date="2026-03-01T22:27:00Z" w16du:dateUtc="2026-03-02T04:27:00Z"/>
          <w:iCs/>
          <w:szCs w:val="20"/>
        </w:rPr>
      </w:pPr>
      <w:del w:id="1282"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83" w:author="ERCOT" w:date="2026-03-01T22:27:00Z" w16du:dateUtc="2026-03-02T04:27:00Z"/>
          <w:iCs/>
          <w:szCs w:val="20"/>
        </w:rPr>
      </w:pPr>
      <w:del w:id="1284"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5" w:author="ERCOT" w:date="2026-03-01T22:27:00Z" w16du:dateUtc="2026-03-02T04:27:00Z"/>
          <w:iCs/>
          <w:szCs w:val="20"/>
        </w:rPr>
      </w:pPr>
      <w:del w:id="1286"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7" w:author="ERCOT" w:date="2026-03-01T22:27:00Z" w16du:dateUtc="2026-03-02T04:27:00Z"/>
        </w:rPr>
      </w:pPr>
      <w:del w:id="1288"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9" w:author="ERCOT" w:date="2026-03-02T23:40:00Z" w16du:dateUtc="2026-03-03T05:40:00Z"/>
        </w:rPr>
      </w:pPr>
      <w:del w:id="1290"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1" w:author="ERCOT" w:date="2026-03-02T23:40:00Z" w16du:dateUtc="2026-03-03T05:40:00Z"/>
          <w:b/>
          <w:bCs/>
          <w:iCs/>
          <w:szCs w:val="20"/>
        </w:rPr>
      </w:pPr>
      <w:bookmarkStart w:id="1292" w:name="_Toc216098219"/>
      <w:del w:id="1293" w:author="ERCOT" w:date="2026-03-02T23:40:00Z" w16du:dateUtc="2026-03-03T05:40:00Z">
        <w:r w:rsidRPr="00953D65">
          <w:rPr>
            <w:b/>
            <w:bCs/>
            <w:iCs/>
            <w:szCs w:val="20"/>
          </w:rPr>
          <w:delText>9.3.4.1</w:delText>
        </w:r>
        <w:r w:rsidRPr="00953D65">
          <w:rPr>
            <w:b/>
            <w:bCs/>
            <w:iCs/>
            <w:szCs w:val="20"/>
          </w:rPr>
          <w:tab/>
          <w:delText>Steady-State Analysis</w:delText>
        </w:r>
        <w:bookmarkEnd w:id="1292"/>
      </w:del>
    </w:p>
    <w:p w14:paraId="29D1768C" w14:textId="21FA7E52" w:rsidR="009556C2" w:rsidRPr="002C111D" w:rsidRDefault="009556C2" w:rsidP="009556C2">
      <w:pPr>
        <w:spacing w:after="240"/>
        <w:ind w:left="720" w:hanging="720"/>
        <w:rPr>
          <w:del w:id="1294" w:author="ERCOT" w:date="2026-03-02T23:40:00Z" w16du:dateUtc="2026-03-03T05:40:00Z"/>
          <w:iCs/>
          <w:szCs w:val="20"/>
        </w:rPr>
      </w:pPr>
      <w:del w:id="1295"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6" w:author="ERCOT" w:date="2026-03-02T23:40:00Z" w16du:dateUtc="2026-03-03T05:40:00Z"/>
          <w:iCs/>
          <w:szCs w:val="20"/>
        </w:rPr>
      </w:pPr>
      <w:del w:id="1297"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8" w:author="ERCOT" w:date="2026-03-02T23:40:00Z" w16du:dateUtc="2026-03-03T05:40:00Z"/>
        </w:rPr>
      </w:pPr>
      <w:del w:id="1299"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0" w:author="ERCOT" w:date="2026-03-03T23:35:00Z" w16du:dateUtc="2026-03-04T05:35:00Z"/>
          <w:b/>
          <w:bCs/>
          <w:iCs/>
          <w:szCs w:val="20"/>
        </w:rPr>
      </w:pPr>
      <w:bookmarkStart w:id="1301" w:name="_Toc216098220"/>
      <w:del w:id="1302" w:author="ERCOT" w:date="2026-03-03T23:31:00Z" w16du:dateUtc="2026-03-04T05:31:00Z">
        <w:r w:rsidRPr="00953D65">
          <w:rPr>
            <w:b/>
            <w:bCs/>
            <w:iCs/>
            <w:szCs w:val="20"/>
          </w:rPr>
          <w:delText>9.3.</w:delText>
        </w:r>
      </w:del>
      <w:del w:id="1303" w:author="ERCOT" w:date="2026-03-03T23:27:00Z" w16du:dateUtc="2026-03-04T05:27:00Z">
        <w:r w:rsidRPr="00953D65">
          <w:rPr>
            <w:b/>
            <w:bCs/>
            <w:iCs/>
            <w:szCs w:val="20"/>
          </w:rPr>
          <w:delText>4.2</w:delText>
        </w:r>
      </w:del>
      <w:del w:id="1304" w:author="ERCOT" w:date="2026-03-03T23:31:00Z" w16du:dateUtc="2026-03-04T05:31:00Z">
        <w:r w:rsidRPr="00953D65">
          <w:rPr>
            <w:b/>
            <w:bCs/>
            <w:iCs/>
            <w:szCs w:val="20"/>
          </w:rPr>
          <w:tab/>
          <w:delText>System Protection (Short-Circuit) Analysis</w:delText>
        </w:r>
      </w:del>
      <w:bookmarkEnd w:id="1301"/>
    </w:p>
    <w:p w14:paraId="4E793C24" w14:textId="38C2A544" w:rsidR="009556C2" w:rsidRPr="002C111D" w:rsidDel="00F85931" w:rsidRDefault="009556C2" w:rsidP="009556C2">
      <w:pPr>
        <w:spacing w:after="240"/>
        <w:ind w:left="720" w:hanging="720"/>
        <w:rPr>
          <w:del w:id="1305" w:author="ERCOT" w:date="2026-03-04T16:44:00Z" w16du:dateUtc="2026-03-04T22:44:00Z"/>
          <w:iCs/>
        </w:rPr>
      </w:pPr>
      <w:del w:id="1306" w:author="ERCOT" w:date="2026-03-04T16:44:00Z" w16du:dateUtc="2026-03-04T22:44:00Z">
        <w:r w:rsidRPr="002C111D" w:rsidDel="00F85931">
          <w:delText>(</w:delText>
        </w:r>
      </w:del>
      <w:del w:id="1307" w:author="ERCOT" w:date="2026-03-03T23:28:00Z" w16du:dateUtc="2026-03-04T05:28:00Z">
        <w:r w:rsidRPr="002C111D" w:rsidDel="0080128C">
          <w:delText>1</w:delText>
        </w:r>
      </w:del>
      <w:del w:id="1308"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9" w:author="ERCOT" w:date="2026-03-03T23:30:00Z" w16du:dateUtc="2026-03-04T05:30:00Z">
        <w:r w:rsidRPr="002C111D">
          <w:delText>the most recently approved System Protection Working Group (SPWG)</w:delText>
        </w:r>
      </w:del>
      <w:del w:id="1310" w:author="ERCOT" w:date="2026-03-04T16:44:00Z" w16du:dateUtc="2026-03-04T22:44:00Z">
        <w:r w:rsidRPr="002C111D" w:rsidDel="00F85931">
          <w:delText xml:space="preserve"> base case appropriate for the desired Initial Energization date of the Load.</w:delText>
        </w:r>
      </w:del>
      <w:del w:id="1311"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12" w:author="ERCOT" w:date="2026-03-04T16:44:00Z" w16du:dateUtc="2026-03-04T22:44:00Z">
        <w:r w:rsidRPr="002C111D" w:rsidDel="00F85931">
          <w:rPr>
            <w:iCs/>
            <w:szCs w:val="20"/>
          </w:rPr>
          <w:delText>(</w:delText>
        </w:r>
      </w:del>
      <w:del w:id="1313" w:author="ERCOT" w:date="2026-03-03T23:33:00Z" w16du:dateUtc="2026-03-04T05:33:00Z">
        <w:r w:rsidRPr="002C111D">
          <w:rPr>
            <w:iCs/>
            <w:szCs w:val="20"/>
          </w:rPr>
          <w:delText>2</w:delText>
        </w:r>
      </w:del>
      <w:del w:id="1314" w:author="ERCOT" w:date="2026-03-04T16:44:00Z" w16du:dateUtc="2026-03-04T22:44:00Z">
        <w:r w:rsidRPr="002C111D" w:rsidDel="00F85931">
          <w:rPr>
            <w:iCs/>
            <w:szCs w:val="20"/>
          </w:rPr>
          <w:delText>)</w:delText>
        </w:r>
        <w:r w:rsidRPr="002C111D" w:rsidDel="00F85931">
          <w:rPr>
            <w:iCs/>
            <w:szCs w:val="20"/>
          </w:rPr>
          <w:tab/>
          <w:delText xml:space="preserve">The </w:delText>
        </w:r>
      </w:del>
      <w:ins w:id="1315" w:author="ERCOT" w:date="2026-03-04T13:14:00Z" w16du:dateUtc="2026-03-04T19:14:00Z">
        <w:del w:id="1316" w:author="ERCOT" w:date="2026-03-04T16:44:00Z" w16du:dateUtc="2026-03-04T22:44:00Z">
          <w:r w:rsidR="000B68BD" w:rsidDel="00F85931">
            <w:delText>I</w:delText>
          </w:r>
          <w:r w:rsidR="00903A5E" w:rsidDel="00F85931">
            <w:delText>I</w:delText>
          </w:r>
        </w:del>
      </w:ins>
      <w:del w:id="1317" w:author="ERCOT" w:date="2026-03-03T23:33:00Z" w16du:dateUtc="2026-03-04T05:33:00Z">
        <w:r w:rsidRPr="002C111D">
          <w:rPr>
            <w:iCs/>
            <w:szCs w:val="20"/>
          </w:rPr>
          <w:delText xml:space="preserve">lead TSP </w:delText>
        </w:r>
      </w:del>
      <w:del w:id="1318"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9" w:author="ERCOT" w:date="2026-03-04T13:14:00Z" w16du:dateUtc="2026-03-04T19:14:00Z">
        <w:del w:id="1320" w:author="ERCOT" w:date="2026-03-04T16:44:00Z" w16du:dateUtc="2026-03-04T22:44:00Z">
          <w:r w:rsidR="00903A5E" w:rsidDel="00F85931">
            <w:delText>II</w:delText>
          </w:r>
        </w:del>
      </w:ins>
      <w:ins w:id="1321" w:author="ERCOT" w:date="2026-03-04T16:01:00Z" w16du:dateUtc="2026-03-04T22:01:00Z">
        <w:del w:id="1322"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23" w:author="ERCOT" w:date="2026-03-02T23:41:00Z" w16du:dateUtc="2026-03-03T05:41:00Z"/>
          <w:b/>
          <w:bCs/>
          <w:iCs/>
          <w:szCs w:val="20"/>
        </w:rPr>
      </w:pPr>
      <w:bookmarkStart w:id="1324" w:name="_Toc216098221"/>
      <w:bookmarkStart w:id="1325" w:name="_Hlk221278149"/>
      <w:del w:id="1326"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4"/>
      </w:del>
    </w:p>
    <w:p w14:paraId="104D2FDF" w14:textId="77777777" w:rsidR="009556C2" w:rsidRPr="002C111D" w:rsidRDefault="009556C2" w:rsidP="009556C2">
      <w:pPr>
        <w:spacing w:after="240"/>
        <w:ind w:left="720" w:hanging="720"/>
        <w:rPr>
          <w:del w:id="1327" w:author="ERCOT" w:date="2026-03-02T23:41:00Z" w16du:dateUtc="2026-03-03T05:41:00Z"/>
          <w:iCs/>
          <w:szCs w:val="20"/>
        </w:rPr>
      </w:pPr>
      <w:del w:id="1328"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9" w:author="ERCOT" w:date="2026-03-02T23:41:00Z" w16du:dateUtc="2026-03-03T05:41:00Z"/>
          <w:iCs/>
          <w:szCs w:val="20"/>
        </w:rPr>
      </w:pPr>
      <w:del w:id="1330"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1" w:author="ERCOT" w:date="2026-03-02T23:41:00Z" w16du:dateUtc="2026-03-03T05:41:00Z"/>
        </w:rPr>
      </w:pPr>
      <w:del w:id="1332"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33" w:author="ERCOT" w:date="2026-03-02T23:41:00Z" w16du:dateUtc="2026-03-03T05:41:00Z"/>
        </w:rPr>
      </w:pPr>
      <w:del w:id="1334"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5" w:author="ERCOT" w:date="2026-03-02T23:41:00Z" w16du:dateUtc="2026-03-03T05:41:00Z"/>
        </w:rPr>
      </w:pPr>
      <w:del w:id="1336"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7" w:name="_Toc216098222"/>
      <w:bookmarkEnd w:id="1325"/>
      <w:r w:rsidRPr="00164318">
        <w:t>9.4</w:t>
      </w:r>
      <w:r w:rsidRPr="00164318">
        <w:tab/>
      </w:r>
      <w:ins w:id="1338" w:author="ERCOT" w:date="2026-03-01T22:29:00Z" w16du:dateUtc="2026-03-02T04:29:00Z">
        <w:r w:rsidR="00B76F17" w:rsidRPr="00587288">
          <w:t>Batch Zero Report and Interconnecting Large Load Entity (ILLE) Commitment</w:t>
        </w:r>
      </w:ins>
      <w:del w:id="1339" w:author="ERCOT" w:date="2026-03-01T22:29:00Z" w16du:dateUtc="2026-03-02T04:29:00Z">
        <w:r w:rsidRPr="00164318" w:rsidDel="00B76F17">
          <w:delText>LLIS Report and Follow-up</w:delText>
        </w:r>
      </w:del>
      <w:bookmarkEnd w:id="1337"/>
    </w:p>
    <w:p w14:paraId="0B785E69" w14:textId="73129A2E" w:rsidR="00B76F17" w:rsidRPr="002C111D" w:rsidRDefault="00B76F17" w:rsidP="00B76F17">
      <w:pPr>
        <w:spacing w:after="240"/>
        <w:ind w:left="720" w:hanging="720"/>
        <w:rPr>
          <w:ins w:id="1340" w:author="ERCOT" w:date="2026-03-01T22:28:00Z" w16du:dateUtc="2026-03-02T04:28:00Z"/>
          <w:iCs/>
          <w:szCs w:val="20"/>
        </w:rPr>
      </w:pPr>
      <w:ins w:id="1341" w:author="ERCOT" w:date="2026-03-01T22:28:00Z" w16du:dateUtc="2026-03-02T04:28:00Z">
        <w:r w:rsidRPr="002C111D">
          <w:rPr>
            <w:iCs/>
            <w:szCs w:val="20"/>
          </w:rPr>
          <w:t>(1)</w:t>
        </w:r>
        <w:r w:rsidRPr="002C111D">
          <w:rPr>
            <w:iCs/>
            <w:szCs w:val="20"/>
          </w:rPr>
          <w:tab/>
        </w:r>
        <w:r>
          <w:rPr>
            <w:iCs/>
            <w:szCs w:val="20"/>
          </w:rPr>
          <w:t>On or before the date specified in paragraph (</w:t>
        </w:r>
      </w:ins>
      <w:ins w:id="1342" w:author="ERCOT" w:date="2026-03-04T16:01:00Z" w16du:dateUtc="2026-03-04T22:01:00Z">
        <w:r w:rsidR="00050533">
          <w:rPr>
            <w:iCs/>
            <w:szCs w:val="20"/>
          </w:rPr>
          <w:t>2</w:t>
        </w:r>
      </w:ins>
      <w:ins w:id="1343" w:author="ERCOT" w:date="2026-03-01T22:28:00Z" w16du:dateUtc="2026-03-02T04:28:00Z">
        <w:r>
          <w:rPr>
            <w:iCs/>
            <w:szCs w:val="20"/>
          </w:rPr>
          <w:t>)(</w:t>
        </w:r>
      </w:ins>
      <w:ins w:id="1344" w:author="ERCOT" w:date="2026-03-04T15:57:00Z" w16du:dateUtc="2026-03-04T21:57:00Z">
        <w:r w:rsidR="00DB6A0B">
          <w:rPr>
            <w:iCs/>
            <w:szCs w:val="20"/>
          </w:rPr>
          <w:t>b</w:t>
        </w:r>
      </w:ins>
      <w:ins w:id="1345"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6" w:author="ERCOT" w:date="2026-03-04T13:16:00Z" w16du:dateUtc="2026-03-04T19:16:00Z">
        <w:r w:rsidR="00D02700">
          <w:rPr>
            <w:iCs/>
            <w:szCs w:val="20"/>
          </w:rPr>
          <w:t xml:space="preserve">Interconnecting </w:t>
        </w:r>
      </w:ins>
      <w:ins w:id="1347" w:author="ERCOT" w:date="2026-03-04T13:17:00Z" w16du:dateUtc="2026-03-04T19:17:00Z">
        <w:r w:rsidR="009B1A9C">
          <w:rPr>
            <w:iCs/>
            <w:szCs w:val="20"/>
          </w:rPr>
          <w:t>Distribution Service Provider</w:t>
        </w:r>
      </w:ins>
      <w:ins w:id="1348" w:author="ERCOT" w:date="2026-03-04T16:47:00Z" w16du:dateUtc="2026-03-04T22:47:00Z">
        <w:r w:rsidR="00242FEB">
          <w:rPr>
            <w:iCs/>
            <w:szCs w:val="20"/>
          </w:rPr>
          <w:t>s</w:t>
        </w:r>
      </w:ins>
      <w:ins w:id="1349" w:author="ERCOT" w:date="2026-03-04T13:17:00Z" w16du:dateUtc="2026-03-04T19:17:00Z">
        <w:r w:rsidR="009B1A9C">
          <w:rPr>
            <w:iCs/>
            <w:szCs w:val="20"/>
          </w:rPr>
          <w:t xml:space="preserve"> (DSP</w:t>
        </w:r>
      </w:ins>
      <w:ins w:id="1350" w:author="ERCOT" w:date="2026-03-04T16:47:00Z" w16du:dateUtc="2026-03-04T22:47:00Z">
        <w:r w:rsidR="00242FEB">
          <w:rPr>
            <w:iCs/>
            <w:szCs w:val="20"/>
          </w:rPr>
          <w:t>s</w:t>
        </w:r>
      </w:ins>
      <w:ins w:id="1351" w:author="ERCOT" w:date="2026-03-04T13:17:00Z" w16du:dateUtc="2026-03-04T19:17:00Z">
        <w:r w:rsidR="009B1A9C">
          <w:rPr>
            <w:iCs/>
            <w:szCs w:val="20"/>
          </w:rPr>
          <w:t xml:space="preserve">) and Interconnecting </w:t>
        </w:r>
      </w:ins>
      <w:ins w:id="1352" w:author="ERCOT" w:date="2026-03-01T22:29:00Z" w16du:dateUtc="2026-03-02T04:29:00Z">
        <w:r>
          <w:rPr>
            <w:iCs/>
            <w:szCs w:val="20"/>
          </w:rPr>
          <w:t>Transmission</w:t>
        </w:r>
      </w:ins>
      <w:ins w:id="1353" w:author="ERCOT" w:date="2026-03-04T13:16:00Z" w16du:dateUtc="2026-03-04T19:16:00Z">
        <w:r>
          <w:rPr>
            <w:iCs/>
            <w:szCs w:val="20"/>
          </w:rPr>
          <w:t xml:space="preserve"> </w:t>
        </w:r>
        <w:r w:rsidR="00D02700">
          <w:rPr>
            <w:iCs/>
            <w:szCs w:val="20"/>
          </w:rPr>
          <w:t>S</w:t>
        </w:r>
      </w:ins>
      <w:ins w:id="1354" w:author="ERCOT" w:date="2026-03-04T13:17:00Z" w16du:dateUtc="2026-03-04T19:17:00Z">
        <w:r w:rsidR="00D02700">
          <w:rPr>
            <w:iCs/>
            <w:szCs w:val="20"/>
          </w:rPr>
          <w:t>ervice Provider</w:t>
        </w:r>
      </w:ins>
      <w:ins w:id="1355" w:author="ERCOT" w:date="2026-03-04T16:47:00Z" w16du:dateUtc="2026-03-04T22:47:00Z">
        <w:r w:rsidR="00242FEB">
          <w:rPr>
            <w:iCs/>
            <w:szCs w:val="20"/>
          </w:rPr>
          <w:t>s</w:t>
        </w:r>
      </w:ins>
      <w:ins w:id="1356" w:author="ERCOT" w:date="2026-03-04T13:17:00Z" w16du:dateUtc="2026-03-04T19:17:00Z">
        <w:r w:rsidR="00D02700">
          <w:rPr>
            <w:iCs/>
            <w:szCs w:val="20"/>
          </w:rPr>
          <w:t xml:space="preserve"> (TSP</w:t>
        </w:r>
      </w:ins>
      <w:ins w:id="1357" w:author="ERCOT" w:date="2026-03-04T16:47:00Z" w16du:dateUtc="2026-03-04T22:47:00Z">
        <w:r w:rsidR="00242FEB">
          <w:rPr>
            <w:iCs/>
            <w:szCs w:val="20"/>
          </w:rPr>
          <w:t>s</w:t>
        </w:r>
      </w:ins>
      <w:ins w:id="1358" w:author="ERCOT" w:date="2026-03-04T13:17:00Z" w16du:dateUtc="2026-03-04T19:17:00Z">
        <w:r w:rsidR="00D02700">
          <w:rPr>
            <w:iCs/>
            <w:szCs w:val="20"/>
          </w:rPr>
          <w:t>)</w:t>
        </w:r>
      </w:ins>
      <w:ins w:id="1359"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0" w:author="ERCOT" w:date="2026-03-01T22:28:00Z" w16du:dateUtc="2026-03-02T04:28:00Z"/>
        </w:rPr>
      </w:pPr>
      <w:ins w:id="1361" w:author="ERCOT" w:date="2026-03-01T22:28:00Z" w16du:dateUtc="2026-03-02T04:28:00Z">
        <w:r w:rsidRPr="002C111D">
          <w:t>(a)</w:t>
        </w:r>
        <w:r w:rsidRPr="002C111D">
          <w:tab/>
        </w:r>
        <w:r>
          <w:t>A report summarizing the results of the Batch Zero</w:t>
        </w:r>
      </w:ins>
      <w:ins w:id="1362" w:author="ERCOT" w:date="2026-03-04T16:48:00Z" w16du:dateUtc="2026-03-04T22:48:00Z">
        <w:r>
          <w:t xml:space="preserve"> </w:t>
        </w:r>
        <w:r w:rsidR="00FE35EE">
          <w:t>Interconnection</w:t>
        </w:r>
      </w:ins>
      <w:ins w:id="1363"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4" w:author="ERCOT" w:date="2026-03-01T22:28:00Z" w16du:dateUtc="2026-03-02T04:28:00Z"/>
        </w:rPr>
      </w:pPr>
      <w:ins w:id="1365" w:author="ERCOT" w:date="2026-03-01T22:28:00Z" w16du:dateUtc="2026-03-02T04:28:00Z">
        <w:r w:rsidRPr="002C111D">
          <w:t>(b)</w:t>
        </w:r>
        <w:r w:rsidRPr="002C111D">
          <w:tab/>
        </w:r>
        <w:r>
          <w:t>A</w:t>
        </w:r>
      </w:ins>
      <w:ins w:id="1366" w:author="ERCOT" w:date="2026-03-02T17:09:00Z" w16du:dateUtc="2026-03-02T23:09:00Z">
        <w:r w:rsidR="00CF7454">
          <w:t>n updated</w:t>
        </w:r>
      </w:ins>
      <w:ins w:id="1367" w:author="ERCOT" w:date="2026-03-01T22:28:00Z" w16du:dateUtc="2026-03-02T04:28:00Z">
        <w:r>
          <w:t xml:space="preserve"> Load Commissioning Plan (LCP) for each Large Load that was assessed in the </w:t>
        </w:r>
      </w:ins>
      <w:ins w:id="1368" w:author="ERCOT" w:date="2026-03-04T14:50:00Z" w16du:dateUtc="2026-03-04T20:50:00Z">
        <w:r w:rsidR="00EA69C0">
          <w:t>Batch Zero Interconnection Study</w:t>
        </w:r>
      </w:ins>
      <w:ins w:id="1369" w:author="ERCOT" w:date="2026-03-01T22:28:00Z" w16du:dateUtc="2026-03-02T04:28:00Z">
        <w:r>
          <w:t xml:space="preserve"> that reflects the amount of peak Demand that can be served reliably for each year of the Batch Zero </w:t>
        </w:r>
      </w:ins>
      <w:ins w:id="1370" w:author="ERCOT" w:date="2026-03-04T14:50:00Z" w16du:dateUtc="2026-03-04T20:50:00Z">
        <w:r w:rsidR="00EA69C0">
          <w:t xml:space="preserve">Interconnection </w:t>
        </w:r>
      </w:ins>
      <w:ins w:id="1371" w:author="ERCOT" w:date="2026-03-01T22:28:00Z" w16du:dateUtc="2026-03-02T04:28:00Z">
        <w:r>
          <w:t>Study scope; and</w:t>
        </w:r>
      </w:ins>
    </w:p>
    <w:p w14:paraId="49FEE123" w14:textId="5D84E601" w:rsidR="00B76F17" w:rsidRPr="00C736AD" w:rsidRDefault="00B76F17" w:rsidP="00B76F17">
      <w:pPr>
        <w:spacing w:after="240"/>
        <w:ind w:left="1440" w:hanging="720"/>
        <w:rPr>
          <w:ins w:id="1372" w:author="ERCOT" w:date="2026-03-01T22:28:00Z" w16du:dateUtc="2026-03-02T04:28:00Z"/>
        </w:rPr>
      </w:pPr>
      <w:ins w:id="1373"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4" w:author="ERCOT" w:date="2026-03-03T22:16:00Z" w16du:dateUtc="2026-03-04T04:16:00Z">
        <w:r w:rsidR="00913A02">
          <w:t xml:space="preserve">paragraph (1)(j) of </w:t>
        </w:r>
      </w:ins>
      <w:ins w:id="1375"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6" w:author="ERCOT" w:date="2026-03-01T22:28:00Z" w16du:dateUtc="2026-03-02T04:28:00Z"/>
          <w:iCs/>
          <w:szCs w:val="20"/>
        </w:rPr>
      </w:pPr>
      <w:ins w:id="1377"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8" w:author="ERCOT" w:date="2026-03-04T13:18:00Z" w16du:dateUtc="2026-03-04T19:18:00Z">
        <w:r w:rsidR="00C010E4">
          <w:t>I</w:t>
        </w:r>
      </w:ins>
      <w:ins w:id="1379"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0" w:author="ERCOT" w:date="2026-03-04T16:01:00Z" w16du:dateUtc="2026-03-04T22:01:00Z">
        <w:r w:rsidR="00050533">
          <w:rPr>
            <w:iCs/>
            <w:szCs w:val="20"/>
          </w:rPr>
          <w:t>2</w:t>
        </w:r>
      </w:ins>
      <w:ins w:id="1381" w:author="ERCOT" w:date="2026-03-01T22:28:00Z" w16du:dateUtc="2026-03-02T04:28:00Z">
        <w:r>
          <w:rPr>
            <w:iCs/>
            <w:szCs w:val="20"/>
          </w:rPr>
          <w:t>)(</w:t>
        </w:r>
      </w:ins>
      <w:ins w:id="1382" w:author="ERCOT" w:date="2026-03-04T15:58:00Z" w16du:dateUtc="2026-03-04T21:58:00Z">
        <w:r w:rsidR="00DB6A0B">
          <w:rPr>
            <w:iCs/>
            <w:szCs w:val="20"/>
          </w:rPr>
          <w:t>c</w:t>
        </w:r>
      </w:ins>
      <w:ins w:id="1383"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4" w:author="ERCOT 031726" w:date="2026-03-16T22:08:00Z" w16du:dateUtc="2026-03-17T03:08:00Z"/>
          <w:iCs/>
          <w:szCs w:val="20"/>
        </w:rPr>
      </w:pPr>
      <w:ins w:id="1385" w:author="ERCOT" w:date="2026-03-01T22:28:00Z" w16du:dateUtc="2026-03-02T04:28:00Z">
        <w:r w:rsidRPr="002C111D">
          <w:rPr>
            <w:szCs w:val="20"/>
          </w:rPr>
          <w:t>(3)</w:t>
        </w:r>
        <w:r w:rsidRPr="002C111D">
          <w:rPr>
            <w:szCs w:val="20"/>
          </w:rPr>
          <w:tab/>
        </w:r>
      </w:ins>
      <w:ins w:id="1386"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7" w:author="ERCOT" w:date="2026-03-01T22:28:00Z" w16du:dateUtc="2026-03-02T04:28:00Z">
        <w:r>
          <w:rPr>
            <w:iCs/>
            <w:szCs w:val="20"/>
          </w:rPr>
          <w:t xml:space="preserve"> by the date specified in paragraph (</w:t>
        </w:r>
      </w:ins>
      <w:ins w:id="1388" w:author="ERCOT" w:date="2026-03-04T16:02:00Z" w16du:dateUtc="2026-03-04T22:02:00Z">
        <w:r w:rsidR="00050533">
          <w:rPr>
            <w:iCs/>
            <w:szCs w:val="20"/>
          </w:rPr>
          <w:t>2</w:t>
        </w:r>
      </w:ins>
      <w:ins w:id="1389" w:author="ERCOT" w:date="2026-03-01T22:28:00Z" w16du:dateUtc="2026-03-02T04:28:00Z">
        <w:r>
          <w:rPr>
            <w:iCs/>
            <w:szCs w:val="20"/>
          </w:rPr>
          <w:t>)(</w:t>
        </w:r>
      </w:ins>
      <w:ins w:id="1390" w:author="ERCOT" w:date="2026-03-04T15:58:00Z" w16du:dateUtc="2026-03-04T21:58:00Z">
        <w:r w:rsidR="00DB6A0B">
          <w:rPr>
            <w:iCs/>
            <w:szCs w:val="20"/>
          </w:rPr>
          <w:t>c</w:t>
        </w:r>
      </w:ins>
      <w:ins w:id="1391" w:author="ERCOT" w:date="2026-03-01T22:28:00Z" w16du:dateUtc="2026-03-02T04:28:00Z">
        <w:r>
          <w:rPr>
            <w:iCs/>
            <w:szCs w:val="20"/>
          </w:rPr>
          <w:t xml:space="preserve">) of Section 9.3.1 is considered to have withdrawn from the Batch Zero </w:t>
        </w:r>
      </w:ins>
      <w:ins w:id="1392" w:author="ERCOT" w:date="2026-03-03T22:17:00Z" w16du:dateUtc="2026-03-04T04:17:00Z">
        <w:r w:rsidR="000B52C3">
          <w:rPr>
            <w:iCs/>
            <w:szCs w:val="20"/>
          </w:rPr>
          <w:t>P</w:t>
        </w:r>
      </w:ins>
      <w:ins w:id="1393"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4" w:author="ERCOT" w:date="2026-03-01T22:28:00Z" w16du:dateUtc="2026-03-02T04:28:00Z"/>
          <w:iCs/>
          <w:szCs w:val="20"/>
        </w:rPr>
      </w:pPr>
      <w:ins w:id="1395"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6" w:author="ERCOT 031726" w:date="2026-03-16T22:09:00Z" w16du:dateUtc="2026-03-17T03:09:00Z">
        <w:r w:rsidR="00AF3551">
          <w:t xml:space="preserve"> as described in paragraph (1) above</w:t>
        </w:r>
      </w:ins>
      <w:ins w:id="139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8" w:author="ERCOT" w:date="2026-03-01T22:28:00Z" w16du:dateUtc="2026-03-02T04:28:00Z"/>
          <w:szCs w:val="20"/>
        </w:rPr>
      </w:pPr>
      <w:del w:id="139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0" w:author="ERCOT" w:date="2026-03-01T22:28:00Z" w16du:dateUtc="2026-03-02T04:28:00Z"/>
          <w:iCs/>
          <w:szCs w:val="20"/>
        </w:rPr>
      </w:pPr>
      <w:del w:id="1401"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02" w:author="ERCOT" w:date="2026-03-01T22:28:00Z" w16du:dateUtc="2026-03-02T04:28:00Z"/>
          <w:iCs/>
          <w:szCs w:val="20"/>
        </w:rPr>
      </w:pPr>
      <w:del w:id="140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4" w:author="ERCOT" w:date="2026-03-01T22:28:00Z" w16du:dateUtc="2026-03-02T04:28:00Z"/>
          <w:iCs/>
          <w:szCs w:val="20"/>
        </w:rPr>
      </w:pPr>
      <w:del w:id="140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6" w:author="ERCOT" w:date="2026-03-01T22:28:00Z" w16du:dateUtc="2026-03-02T04:28:00Z"/>
          <w:iCs/>
          <w:szCs w:val="20"/>
        </w:rPr>
      </w:pPr>
      <w:del w:id="140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8" w:author="ERCOT" w:date="2026-03-01T22:28:00Z" w16du:dateUtc="2026-03-02T04:28:00Z"/>
          <w:iCs/>
          <w:szCs w:val="20"/>
        </w:rPr>
      </w:pPr>
      <w:del w:id="140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0" w:author="ERCOT" w:date="2026-03-01T22:28:00Z" w16du:dateUtc="2026-03-02T04:28:00Z"/>
        </w:rPr>
      </w:pPr>
      <w:del w:id="141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12" w:author="ERCOT" w:date="2026-03-01T22:28:00Z" w16du:dateUtc="2026-03-02T04:28:00Z"/>
        </w:rPr>
      </w:pPr>
      <w:del w:id="141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4" w:author="ERCOT" w:date="2026-03-01T22:28:00Z" w16du:dateUtc="2026-03-02T04:28:00Z"/>
        </w:rPr>
      </w:pPr>
      <w:del w:id="141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6" w:author="ERCOT" w:date="2026-03-01T22:28:00Z" w16du:dateUtc="2026-03-02T04:28:00Z"/>
        </w:rPr>
      </w:pPr>
      <w:del w:id="1417"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8" w:author="ERCOT" w:date="2026-03-01T22:28:00Z" w16du:dateUtc="2026-03-02T04:28:00Z"/>
          <w:iCs/>
          <w:szCs w:val="20"/>
        </w:rPr>
      </w:pPr>
      <w:del w:id="1419"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0" w:author="ERCOT" w:date="2026-03-02T23:53:00Z" w16du:dateUtc="2026-03-03T05:53:00Z"/>
          <w:iCs/>
          <w:szCs w:val="20"/>
        </w:rPr>
      </w:pPr>
      <w:del w:id="1421"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22" w:author="ERCOT" w:date="2026-03-02T23:53:00Z" w16du:dateUtc="2026-03-03T05:53:00Z"/>
          <w:iCs/>
          <w:szCs w:val="20"/>
        </w:rPr>
      </w:pPr>
      <w:del w:id="142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4" w:author="ERCOT" w:date="2026-03-02T23:53:00Z" w16du:dateUtc="2026-03-03T05:53:00Z"/>
        </w:rPr>
      </w:pPr>
      <w:del w:id="142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6" w:name="_Toc216098223"/>
      <w:r w:rsidRPr="00164318">
        <w:t>9.5</w:t>
      </w:r>
      <w:r w:rsidRPr="00164318">
        <w:tab/>
      </w:r>
      <w:del w:id="1427" w:author="ERCOT" w:date="2026-03-01T22:30:00Z" w16du:dateUtc="2026-03-02T04:30:00Z">
        <w:r w:rsidRPr="00164318" w:rsidDel="00B76F17">
          <w:delText>Interconnection Agreements and Responsibilities</w:delText>
        </w:r>
      </w:del>
      <w:bookmarkEnd w:id="1426"/>
      <w:ins w:id="1428"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9" w:author="ERCOT" w:date="2026-03-04T16:59:00Z" w16du:dateUtc="2026-03-04T22:59:00Z"/>
          <w:iCs/>
          <w:szCs w:val="20"/>
        </w:rPr>
      </w:pPr>
      <w:ins w:id="143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1"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32" w:author="ERCOT" w:date="2026-03-04T16:40:00Z" w16du:dateUtc="2026-03-04T22:40:00Z">
        <w:r w:rsidR="00E9068B">
          <w:rPr>
            <w:b/>
            <w:bCs/>
            <w:i/>
          </w:rPr>
          <w:t xml:space="preserve">ERCOT Activities During </w:t>
        </w:r>
        <w:r w:rsidR="002F57B1">
          <w:rPr>
            <w:b/>
            <w:bCs/>
            <w:i/>
          </w:rPr>
          <w:t xml:space="preserve">the Batch Zero </w:t>
        </w:r>
      </w:ins>
      <w:ins w:id="1433"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4" w:author="ERCOT" w:date="2026-03-01T22:31:00Z" w16du:dateUtc="2026-03-02T04:31:00Z"/>
        </w:rPr>
      </w:pPr>
      <w:ins w:id="1435" w:author="ERCOT" w:date="2026-03-01T22:31:00Z" w16du:dateUtc="2026-03-02T04:31:00Z">
        <w:r w:rsidRPr="002C111D">
          <w:rPr>
            <w:iCs/>
            <w:szCs w:val="20"/>
          </w:rPr>
          <w:t>(</w:t>
        </w:r>
      </w:ins>
      <w:ins w:id="1436"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7" w:author="ERCOT" w:date="2026-03-01T22:31:00Z" w16du:dateUtc="2026-03-02T04:31:00Z">
        <w:r>
          <w:rPr>
            <w:iCs/>
            <w:szCs w:val="20"/>
          </w:rPr>
          <w:t>fter the deadline established in paragraph (</w:t>
        </w:r>
      </w:ins>
      <w:ins w:id="1438" w:author="ERCOT" w:date="2026-03-04T16:02:00Z" w16du:dateUtc="2026-03-04T22:02:00Z">
        <w:r w:rsidR="00421C01">
          <w:rPr>
            <w:iCs/>
            <w:szCs w:val="20"/>
          </w:rPr>
          <w:t>2</w:t>
        </w:r>
      </w:ins>
      <w:ins w:id="1439" w:author="ERCOT" w:date="2026-03-01T22:31:00Z" w16du:dateUtc="2026-03-02T04:31:00Z">
        <w:r>
          <w:rPr>
            <w:iCs/>
            <w:szCs w:val="20"/>
          </w:rPr>
          <w:t>)(</w:t>
        </w:r>
      </w:ins>
      <w:ins w:id="1440" w:author="ERCOT" w:date="2026-03-04T16:02:00Z" w16du:dateUtc="2026-03-04T22:02:00Z">
        <w:r w:rsidR="00CD3C00">
          <w:rPr>
            <w:iCs/>
            <w:szCs w:val="20"/>
          </w:rPr>
          <w:t>c</w:t>
        </w:r>
      </w:ins>
      <w:ins w:id="1441" w:author="ERCOT" w:date="2026-03-01T22:31:00Z" w16du:dateUtc="2026-03-02T04:31:00Z">
        <w:r>
          <w:rPr>
            <w:iCs/>
            <w:szCs w:val="20"/>
          </w:rPr>
          <w:t xml:space="preserve">) of Section 9.3.1, for </w:t>
        </w:r>
      </w:ins>
      <w:ins w:id="1442" w:author="ERCOT" w:date="2026-03-04T13:38:00Z" w16du:dateUtc="2026-03-04T19:38:00Z">
        <w:r w:rsidR="00BC41DE">
          <w:rPr>
            <w:iCs/>
            <w:szCs w:val="20"/>
          </w:rPr>
          <w:t>the Interconnecting D</w:t>
        </w:r>
      </w:ins>
      <w:ins w:id="1443" w:author="ERCOT" w:date="2026-03-04T13:39:00Z" w16du:dateUtc="2026-03-04T19:39:00Z">
        <w:r w:rsidR="00BC41DE">
          <w:rPr>
            <w:iCs/>
            <w:szCs w:val="20"/>
          </w:rPr>
          <w:t xml:space="preserve">istribution </w:t>
        </w:r>
      </w:ins>
      <w:ins w:id="1444" w:author="ERCOT" w:date="2026-03-04T13:38:00Z" w16du:dateUtc="2026-03-04T19:38:00Z">
        <w:r w:rsidR="00BC41DE">
          <w:rPr>
            <w:iCs/>
            <w:szCs w:val="20"/>
          </w:rPr>
          <w:t>S</w:t>
        </w:r>
      </w:ins>
      <w:ins w:id="1445" w:author="ERCOT" w:date="2026-03-04T13:39:00Z" w16du:dateUtc="2026-03-04T19:39:00Z">
        <w:r w:rsidR="00BC41DE">
          <w:rPr>
            <w:iCs/>
            <w:szCs w:val="20"/>
          </w:rPr>
          <w:t xml:space="preserve">ervice </w:t>
        </w:r>
      </w:ins>
      <w:ins w:id="1446" w:author="ERCOT" w:date="2026-03-04T13:38:00Z" w16du:dateUtc="2026-03-04T19:38:00Z">
        <w:r w:rsidR="00BC41DE">
          <w:rPr>
            <w:iCs/>
            <w:szCs w:val="20"/>
          </w:rPr>
          <w:t>P</w:t>
        </w:r>
      </w:ins>
      <w:ins w:id="1447" w:author="ERCOT" w:date="2026-03-04T13:39:00Z" w16du:dateUtc="2026-03-04T19:39:00Z">
        <w:r w:rsidR="00BC41DE">
          <w:rPr>
            <w:iCs/>
            <w:szCs w:val="20"/>
          </w:rPr>
          <w:t>rovider (DSP)</w:t>
        </w:r>
      </w:ins>
      <w:ins w:id="1448" w:author="ERCOT" w:date="2026-03-04T13:38:00Z" w16du:dateUtc="2026-03-04T19:38:00Z">
        <w:r w:rsidR="00BC41DE">
          <w:rPr>
            <w:iCs/>
            <w:szCs w:val="20"/>
          </w:rPr>
          <w:t xml:space="preserve"> or Interconnecting T</w:t>
        </w:r>
      </w:ins>
      <w:ins w:id="1449" w:author="ERCOT" w:date="2026-03-04T13:39:00Z" w16du:dateUtc="2026-03-04T19:39:00Z">
        <w:r w:rsidR="00BC41DE">
          <w:rPr>
            <w:iCs/>
            <w:szCs w:val="20"/>
          </w:rPr>
          <w:t>ransmission Service Provider (TSP)</w:t>
        </w:r>
      </w:ins>
      <w:ins w:id="1450" w:author="ERCOT" w:date="2026-03-01T22:31:00Z" w16du:dateUtc="2026-03-02T04:31:00Z">
        <w:r>
          <w:rPr>
            <w:iCs/>
            <w:szCs w:val="20"/>
          </w:rPr>
          <w:t xml:space="preserve"> to notify ERCOT which Large Loads included in the initial Batch Zero</w:t>
        </w:r>
      </w:ins>
      <w:ins w:id="1451" w:author="ERCOT" w:date="2026-03-04T14:49:00Z" w16du:dateUtc="2026-03-04T20:49:00Z">
        <w:r>
          <w:rPr>
            <w:iCs/>
            <w:szCs w:val="20"/>
          </w:rPr>
          <w:t xml:space="preserve"> </w:t>
        </w:r>
        <w:r w:rsidR="00DC04BC">
          <w:rPr>
            <w:iCs/>
            <w:szCs w:val="20"/>
          </w:rPr>
          <w:lastRenderedPageBreak/>
          <w:t>Interconnection</w:t>
        </w:r>
      </w:ins>
      <w:ins w:id="1452" w:author="ERCOT" w:date="2026-03-01T22:31:00Z" w16du:dateUtc="2026-03-02T04:31:00Z">
        <w:r>
          <w:rPr>
            <w:iCs/>
            <w:szCs w:val="20"/>
          </w:rPr>
          <w:t xml:space="preserve"> Study have </w:t>
        </w:r>
        <w:r>
          <w:t xml:space="preserve">met the requirements for commitment, ERCOT </w:t>
        </w:r>
      </w:ins>
      <w:ins w:id="1453" w:author="ERCOT" w:date="2026-03-04T17:00:00Z" w16du:dateUtc="2026-03-04T23:00:00Z">
        <w:r w:rsidR="00571A67">
          <w:t xml:space="preserve">will </w:t>
        </w:r>
      </w:ins>
      <w:ins w:id="1454"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5" w:author="ERCOT" w:date="2026-03-01T22:31:00Z" w16du:dateUtc="2026-03-02T04:31:00Z"/>
        </w:rPr>
      </w:pPr>
      <w:ins w:id="1456" w:author="ERCOT" w:date="2026-03-01T22:31:00Z" w16du:dateUtc="2026-03-02T04:31:00Z">
        <w:r>
          <w:t>(</w:t>
        </w:r>
      </w:ins>
      <w:ins w:id="1457" w:author="ERCOT" w:date="2026-03-04T16:59:00Z" w16du:dateUtc="2026-03-04T22:59:00Z">
        <w:r w:rsidR="00571A67">
          <w:t>2</w:t>
        </w:r>
      </w:ins>
      <w:ins w:id="1458" w:author="ERCOT" w:date="2026-03-01T22:31:00Z" w16du:dateUtc="2026-03-02T04:31:00Z">
        <w:r>
          <w:t>)</w:t>
        </w:r>
        <w:r>
          <w:tab/>
          <w:t xml:space="preserve">During the Batch Zero Refinement Study period ERCOT shall update its Batch Zero </w:t>
        </w:r>
      </w:ins>
      <w:ins w:id="1459" w:author="ERCOT" w:date="2026-03-04T14:49:00Z" w16du:dateUtc="2026-03-04T20:49:00Z">
        <w:r w:rsidR="00E3714E">
          <w:t xml:space="preserve">Interconnection Study </w:t>
        </w:r>
      </w:ins>
      <w:ins w:id="1460" w:author="ERCOT" w:date="2026-03-01T22:31:00Z" w16du:dateUtc="2026-03-02T04:31:00Z">
        <w:r>
          <w:t xml:space="preserve">to evaluate if the remaining Large Loads under assessment still result in planning criteria violations and if the Transmission Facility improvements </w:t>
        </w:r>
      </w:ins>
      <w:ins w:id="1461" w:author="ERCOT" w:date="2026-03-04T02:09:00Z">
        <w:r w:rsidR="55402042">
          <w:t xml:space="preserve">for </w:t>
        </w:r>
      </w:ins>
      <w:ins w:id="1462" w:author="ERCOT" w:date="2026-03-04T17:02:00Z" w16du:dateUtc="2026-03-04T23:02:00Z">
        <w:r w:rsidR="004C3842">
          <w:t>2028-2032</w:t>
        </w:r>
      </w:ins>
      <w:ins w:id="1463" w:author="ERCOT" w:date="2026-03-04T02:10:00Z">
        <w:r w:rsidR="55402042">
          <w:t xml:space="preserve"> </w:t>
        </w:r>
      </w:ins>
      <w:ins w:id="1464" w:author="ERCOT" w:date="2026-03-01T22:31:00Z" w16du:dateUtc="2026-03-02T04:31:00Z">
        <w:r>
          <w:t xml:space="preserve">identified in the Batch Zero </w:t>
        </w:r>
      </w:ins>
      <w:ins w:id="1465" w:author="ERCOT" w:date="2026-03-04T14:49:00Z" w16du:dateUtc="2026-03-04T20:49:00Z">
        <w:r w:rsidR="00C5774A">
          <w:t xml:space="preserve">Interconnection </w:t>
        </w:r>
      </w:ins>
      <w:ins w:id="1466" w:author="ERCOT" w:date="2026-03-01T22:31:00Z" w16du:dateUtc="2026-03-02T04:31:00Z">
        <w:r>
          <w:t>Study require modification.</w:t>
        </w:r>
      </w:ins>
    </w:p>
    <w:p w14:paraId="2FB75B0A" w14:textId="41A02264" w:rsidR="00B76F17" w:rsidRDefault="00B76F17" w:rsidP="00B76F17">
      <w:pPr>
        <w:spacing w:after="240"/>
        <w:ind w:left="720" w:hanging="720"/>
        <w:rPr>
          <w:ins w:id="1467" w:author="ERCOT" w:date="2026-03-01T22:31:00Z" w16du:dateUtc="2026-03-02T04:31:00Z"/>
        </w:rPr>
      </w:pPr>
      <w:ins w:id="1468" w:author="ERCOT" w:date="2026-03-01T22:31:00Z" w16du:dateUtc="2026-03-02T04:31:00Z">
        <w:r w:rsidRPr="002C111D">
          <w:rPr>
            <w:iCs/>
            <w:szCs w:val="20"/>
          </w:rPr>
          <w:t>(</w:t>
        </w:r>
      </w:ins>
      <w:ins w:id="1469" w:author="ERCOT" w:date="2026-03-04T16:59:00Z" w16du:dateUtc="2026-03-04T22:59:00Z">
        <w:r w:rsidR="00571A67">
          <w:rPr>
            <w:iCs/>
            <w:szCs w:val="20"/>
          </w:rPr>
          <w:t>3</w:t>
        </w:r>
      </w:ins>
      <w:ins w:id="1470" w:author="ERCOT" w:date="2026-03-01T22:31:00Z" w16du:dateUtc="2026-03-02T04:31:00Z">
        <w:r w:rsidRPr="002C111D">
          <w:rPr>
            <w:iCs/>
            <w:szCs w:val="20"/>
          </w:rPr>
          <w:t>)</w:t>
        </w:r>
        <w:r w:rsidRPr="002C111D">
          <w:rPr>
            <w:iCs/>
            <w:szCs w:val="20"/>
          </w:rPr>
          <w:tab/>
        </w:r>
        <w:r>
          <w:rPr>
            <w:iCs/>
            <w:szCs w:val="20"/>
          </w:rPr>
          <w:t>ERCOT shall communicate with</w:t>
        </w:r>
      </w:ins>
      <w:ins w:id="1471" w:author="ERCOT" w:date="2026-03-04T17:03:00Z" w16du:dateUtc="2026-03-04T23:03:00Z">
        <w:r w:rsidR="00A5304F">
          <w:rPr>
            <w:iCs/>
            <w:szCs w:val="20"/>
          </w:rPr>
          <w:t xml:space="preserve"> applicable</w:t>
        </w:r>
      </w:ins>
      <w:ins w:id="1472" w:author="ERCOT" w:date="2026-03-01T22:31:00Z" w16du:dateUtc="2026-03-02T04:31:00Z">
        <w:r>
          <w:rPr>
            <w:iCs/>
            <w:szCs w:val="20"/>
          </w:rPr>
          <w:t xml:space="preserve"> </w:t>
        </w:r>
      </w:ins>
      <w:ins w:id="1473" w:author="ERCOT" w:date="2026-03-04T17:03:00Z" w16du:dateUtc="2026-03-04T23:03:00Z">
        <w:r w:rsidR="00A5304F">
          <w:rPr>
            <w:iCs/>
            <w:szCs w:val="20"/>
          </w:rPr>
          <w:t xml:space="preserve">TDSPs </w:t>
        </w:r>
      </w:ins>
      <w:ins w:id="1474" w:author="ERCOT" w:date="2026-03-01T22:31:00Z" w16du:dateUtc="2026-03-02T04:31:00Z">
        <w:r>
          <w:rPr>
            <w:iCs/>
            <w:szCs w:val="20"/>
          </w:rPr>
          <w:t xml:space="preserve">during ERCOT’s evaluation. </w:t>
        </w:r>
      </w:ins>
      <w:ins w:id="1475" w:author="ERCOT" w:date="2026-03-04T17:04:00Z" w16du:dateUtc="2026-03-04T23:04:00Z">
        <w:r w:rsidR="00731CC6">
          <w:rPr>
            <w:iCs/>
            <w:szCs w:val="20"/>
          </w:rPr>
          <w:t>Each</w:t>
        </w:r>
        <w:r w:rsidR="00916525">
          <w:rPr>
            <w:iCs/>
            <w:szCs w:val="20"/>
          </w:rPr>
          <w:t xml:space="preserve"> TDSP</w:t>
        </w:r>
      </w:ins>
      <w:ins w:id="1476" w:author="ERCOT" w:date="2026-03-01T22:31:00Z" w16du:dateUtc="2026-03-02T04:31:00Z">
        <w:r>
          <w:rPr>
            <w:iCs/>
            <w:szCs w:val="20"/>
          </w:rPr>
          <w:t xml:space="preserve"> shall promptly respond to all communications and provide recommendations to ERCOT as soon as practicable. </w:t>
        </w:r>
      </w:ins>
      <w:ins w:id="1477" w:author="ERCOT" w:date="2026-03-04T17:05:00Z" w16du:dateUtc="2026-03-04T23:05:00Z">
        <w:r w:rsidR="006C25FF">
          <w:t xml:space="preserve">Each TDSP </w:t>
        </w:r>
      </w:ins>
      <w:ins w:id="1478" w:author="ERCOT" w:date="2026-03-01T22:31:00Z" w16du:dateUtc="2026-03-02T04:31:00Z">
        <w:r>
          <w:t xml:space="preserve">shall provide any Transmission Facility improvement cost estimates within 15 </w:t>
        </w:r>
      </w:ins>
      <w:ins w:id="1479" w:author="ERCOT" w:date="2026-03-02T23:59:00Z" w16du:dateUtc="2026-03-03T05:59:00Z">
        <w:r w:rsidR="002C25E8">
          <w:t>B</w:t>
        </w:r>
      </w:ins>
      <w:ins w:id="1480" w:author="ERCOT" w:date="2026-03-01T22:31:00Z" w16du:dateUtc="2026-03-02T04:31:00Z">
        <w:r>
          <w:t xml:space="preserve">usiness </w:t>
        </w:r>
      </w:ins>
      <w:ins w:id="1481" w:author="ERCOT" w:date="2026-03-02T23:59:00Z" w16du:dateUtc="2026-03-03T05:59:00Z">
        <w:r w:rsidR="002C25E8">
          <w:t>D</w:t>
        </w:r>
      </w:ins>
      <w:ins w:id="1482" w:author="ERCOT" w:date="2026-03-01T22:31:00Z" w16du:dateUtc="2026-03-02T04:31:00Z">
        <w:r>
          <w:t>ays of ERCOT’s request.</w:t>
        </w:r>
      </w:ins>
    </w:p>
    <w:p w14:paraId="282C6720" w14:textId="4AE8A8AE" w:rsidR="00B76F17" w:rsidRDefault="00B76F17" w:rsidP="00B76F17">
      <w:pPr>
        <w:spacing w:after="240"/>
        <w:ind w:left="720" w:hanging="720"/>
        <w:rPr>
          <w:ins w:id="1483" w:author="ERCOT" w:date="2026-03-01T22:31:00Z" w16du:dateUtc="2026-03-02T04:31:00Z"/>
        </w:rPr>
      </w:pPr>
      <w:ins w:id="1484" w:author="ERCOT" w:date="2026-03-01T22:31:00Z" w16du:dateUtc="2026-03-02T04:31:00Z">
        <w:r>
          <w:t>(</w:t>
        </w:r>
      </w:ins>
      <w:ins w:id="1485" w:author="ERCOT" w:date="2026-03-04T23:16:00Z" w16du:dateUtc="2026-03-05T05:16:00Z">
        <w:r w:rsidR="0029114F">
          <w:t>4</w:t>
        </w:r>
      </w:ins>
      <w:ins w:id="1486" w:author="ERCOT" w:date="2026-03-04T16:59:00Z" w16du:dateUtc="2026-03-04T22:59:00Z">
        <w:r w:rsidR="00571A67">
          <w:t>)</w:t>
        </w:r>
      </w:ins>
      <w:ins w:id="1487" w:author="ERCOT" w:date="2026-03-01T22:31:00Z" w16du:dateUtc="2026-03-02T04:31:00Z">
        <w:r>
          <w:tab/>
          <w:t xml:space="preserve">ERCOT shall prepare a final report for the Batch Zero Refinement Study described in this </w:t>
        </w:r>
      </w:ins>
      <w:ins w:id="1488" w:author="ERCOT" w:date="2026-03-04T17:06:00Z" w16du:dateUtc="2026-03-04T23:06:00Z">
        <w:r w:rsidR="00430177">
          <w:t>S</w:t>
        </w:r>
      </w:ins>
      <w:ins w:id="1489"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0"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1"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92" w:author="ERCOT" w:date="2026-03-01T22:31:00Z" w16du:dateUtc="2026-03-02T04:31:00Z"/>
        </w:rPr>
      </w:pPr>
      <w:ins w:id="1493" w:author="ERCOT" w:date="2026-03-01T22:31:00Z" w16du:dateUtc="2026-03-02T04:31:00Z">
        <w:r>
          <w:t>(</w:t>
        </w:r>
      </w:ins>
      <w:ins w:id="1494" w:author="ERCOT" w:date="2026-03-04T23:16:00Z" w16du:dateUtc="2026-03-05T05:16:00Z">
        <w:r w:rsidR="0029114F">
          <w:t>5</w:t>
        </w:r>
      </w:ins>
      <w:ins w:id="1495"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6" w:author="ERCOT" w:date="2026-03-04T13:47:00Z" w16du:dateUtc="2026-03-04T19:47:00Z">
        <w:r w:rsidR="00D6305E">
          <w:t xml:space="preserve">Interconnection </w:t>
        </w:r>
      </w:ins>
      <w:ins w:id="149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8" w:author="ERCOT" w:date="2026-03-01T22:31:00Z" w16du:dateUtc="2026-03-02T04:31:00Z"/>
          <w:iCs/>
          <w:szCs w:val="20"/>
        </w:rPr>
      </w:pPr>
      <w:del w:id="149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00" w:author="ERCOT" w:date="2026-03-01T22:31:00Z" w16du:dateUtc="2026-03-02T04:31:00Z"/>
        </w:rPr>
      </w:pPr>
      <w:del w:id="150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02" w:author="ERCOT" w:date="2026-03-01T22:31:00Z" w16du:dateUtc="2026-03-02T04:31:00Z"/>
        </w:rPr>
      </w:pPr>
      <w:del w:id="150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4" w:author="ERCOT" w:date="2026-03-01T22:31:00Z" w16du:dateUtc="2026-03-02T04:31:00Z"/>
        </w:rPr>
      </w:pPr>
      <w:del w:id="150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6" w:author="ERCOT" w:date="2026-03-01T22:31:00Z" w16du:dateUtc="2026-03-02T04:31:00Z"/>
        </w:rPr>
      </w:pPr>
      <w:del w:id="150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8" w:author="ERCOT" w:date="2026-03-01T22:31:00Z" w16du:dateUtc="2026-03-02T04:31:00Z"/>
        </w:rPr>
      </w:pPr>
      <w:del w:id="1509"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10" w:author="ERCOT" w:date="2026-03-01T22:31:00Z" w16du:dateUtc="2026-03-02T04:31:00Z"/>
        </w:rPr>
      </w:pPr>
      <w:del w:id="151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12" w:author="ERCOT" w:date="2026-03-01T22:31:00Z" w16du:dateUtc="2026-03-02T04:31:00Z"/>
        </w:rPr>
      </w:pPr>
      <w:del w:id="151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4" w:author="ERCOT" w:date="2026-03-01T22:31:00Z" w16du:dateUtc="2026-03-02T04:31:00Z"/>
        </w:rPr>
      </w:pPr>
      <w:del w:id="151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6" w:author="ERCOT" w:date="2026-03-04T16:43:00Z" w16du:dateUtc="2026-03-04T22:43:00Z">
        <w:r w:rsidR="00BD2233" w:rsidRPr="00BD2233">
          <w:rPr>
            <w:b/>
            <w:bCs/>
            <w:i/>
          </w:rPr>
          <w:t>System Protection (Short-Circuit) Analysis</w:t>
        </w:r>
      </w:ins>
      <w:del w:id="151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8" w:author="ERCOT" w:date="2026-03-04T16:42:00Z" w16du:dateUtc="2026-03-04T22:42:00Z"/>
          <w:iCs/>
        </w:rPr>
      </w:pPr>
      <w:ins w:id="1519"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20" w:author="ERCOT" w:date="2026-03-04T16:42:00Z" w16du:dateUtc="2026-03-04T22:42:00Z"/>
          <w:iCs/>
        </w:rPr>
      </w:pPr>
      <w:ins w:id="1521"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22" w:author="ERCOT" w:date="2026-03-04T16:42:00Z" w16du:dateUtc="2026-03-04T22:42:00Z"/>
        </w:rPr>
      </w:pPr>
      <w:ins w:id="1523"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4" w:author="ERCOT" w:date="2026-03-04T16:42:00Z" w16du:dateUtc="2026-03-04T22:42:00Z"/>
        </w:rPr>
      </w:pPr>
      <w:ins w:id="152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6" w:author="ERCOT" w:date="2026-03-01T22:31:00Z" w16du:dateUtc="2026-03-02T04:31:00Z"/>
          <w:iCs/>
          <w:szCs w:val="20"/>
        </w:rPr>
      </w:pPr>
      <w:del w:id="1527"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8" w:author="ERCOT" w:date="2026-03-01T22:31:00Z" w16du:dateUtc="2026-03-02T04:31:00Z"/>
        </w:rPr>
      </w:pPr>
      <w:del w:id="1529"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30" w:author="ERCOT" w:date="2026-03-01T22:31:00Z" w16du:dateUtc="2026-03-02T04:31:00Z"/>
        </w:rPr>
      </w:pPr>
      <w:del w:id="1531"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32" w:author="ERCOT" w:date="2026-03-01T22:31:00Z" w16du:dateUtc="2026-03-02T04:31:00Z"/>
        </w:rPr>
      </w:pPr>
      <w:del w:id="1533"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4" w:author="ERCOT" w:date="2026-03-01T22:31:00Z" w16du:dateUtc="2026-03-02T04:31:00Z"/>
        </w:rPr>
      </w:pPr>
      <w:del w:id="1535"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6" w:author="ERCOT" w:date="2026-03-01T22:31:00Z" w16du:dateUtc="2026-03-02T04:31:00Z"/>
        </w:rPr>
      </w:pPr>
      <w:del w:id="1537"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8" w:author="ERCOT" w:date="2026-03-01T22:31:00Z" w16du:dateUtc="2026-03-02T04:31:00Z"/>
        </w:rPr>
      </w:pPr>
      <w:del w:id="153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40" w:author="ERCOT" w:date="2026-03-01T22:31:00Z" w16du:dateUtc="2026-03-02T04:31:00Z"/>
        </w:rPr>
      </w:pPr>
      <w:del w:id="1541"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42" w:author="ERCOT" w:date="2026-03-01T22:31:00Z" w16du:dateUtc="2026-03-02T04:31:00Z"/>
        </w:rPr>
      </w:pPr>
      <w:del w:id="154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4" w:author="ERCOT" w:date="2026-03-01T22:31:00Z" w16du:dateUtc="2026-03-02T04:31:00Z"/>
        </w:rPr>
      </w:pPr>
      <w:del w:id="1545"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6" w:author="ERCOT" w:date="2026-03-01T22:31:00Z" w16du:dateUtc="2026-03-02T04:31:00Z"/>
        </w:rPr>
      </w:pPr>
      <w:del w:id="1547"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8" w:name="_Toc216098224"/>
      <w:r w:rsidRPr="00164318">
        <w:t>9.6</w:t>
      </w:r>
      <w:r w:rsidRPr="00164318">
        <w:tab/>
        <w:t>Initial Energization and Continuing Operations for Large Loads</w:t>
      </w:r>
      <w:bookmarkEnd w:id="1548"/>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9" w:author="ERCOT" w:date="2026-03-04T13:18:00Z" w16du:dateUtc="2026-03-04T19:18:00Z">
        <w:r w:rsidRPr="002C111D" w:rsidDel="00C010E4">
          <w:rPr>
            <w:iCs/>
            <w:szCs w:val="20"/>
          </w:rPr>
          <w:delText>i</w:delText>
        </w:r>
      </w:del>
      <w:ins w:id="1550" w:author="ERCOT" w:date="2026-03-04T13:18:00Z" w16du:dateUtc="2026-03-04T19:18:00Z">
        <w:r w:rsidR="00C010E4">
          <w:rPr>
            <w:iCs/>
            <w:szCs w:val="20"/>
          </w:rPr>
          <w:t>I</w:t>
        </w:r>
      </w:ins>
      <w:r w:rsidRPr="002C111D">
        <w:rPr>
          <w:iCs/>
          <w:szCs w:val="20"/>
        </w:rPr>
        <w:t xml:space="preserve">nterconnecting </w:t>
      </w:r>
      <w:del w:id="1551"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52" w:author="ERCOT" w:date="2026-03-04T17:18:00Z" w16du:dateUtc="2026-03-04T23:18:00Z">
        <w:r w:rsidR="00150959">
          <w:rPr>
            <w:iCs/>
            <w:szCs w:val="20"/>
          </w:rPr>
          <w:t>DSP</w:t>
        </w:r>
      </w:ins>
      <w:ins w:id="1553"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4"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5" w:author="ERCOT" w:date="2026-03-04T16:44:00Z" w16du:dateUtc="2026-03-04T22:44:00Z"/>
          <w:iCs/>
          <w:szCs w:val="20"/>
        </w:rPr>
      </w:pPr>
      <w:del w:id="1556"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7" w:author="ERCOT" w:date="2026-03-04T16:44:00Z" w16du:dateUtc="2026-03-04T22:44:00Z">
        <w:r w:rsidR="00D30DD0">
          <w:rPr>
            <w:iCs/>
            <w:szCs w:val="20"/>
          </w:rPr>
          <w:t>b</w:t>
        </w:r>
      </w:ins>
      <w:del w:id="1558"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9" w:author="ERCOT" w:date="2026-03-04T17:17:00Z" w16du:dateUtc="2026-03-04T23:17:00Z">
        <w:r w:rsidRPr="002C111D" w:rsidDel="005A212A">
          <w:rPr>
            <w:iCs/>
            <w:szCs w:val="20"/>
          </w:rPr>
          <w:delText>5</w:delText>
        </w:r>
      </w:del>
      <w:ins w:id="1560" w:author="ERCOT" w:date="2026-03-04T17:17:00Z" w16du:dateUtc="2026-03-04T23:17:00Z">
        <w:r w:rsidR="005A212A">
          <w:rPr>
            <w:iCs/>
            <w:szCs w:val="20"/>
          </w:rPr>
          <w:t>2.3</w:t>
        </w:r>
      </w:ins>
      <w:r w:rsidRPr="002C111D">
        <w:rPr>
          <w:iCs/>
          <w:szCs w:val="20"/>
        </w:rPr>
        <w:t xml:space="preserve">, </w:t>
      </w:r>
      <w:ins w:id="1561" w:author="ERCOT" w:date="2026-03-04T17:18:00Z" w16du:dateUtc="2026-03-04T23:18:00Z">
        <w:r w:rsidR="008538A4">
          <w:t>Modification of Large Load Information</w:t>
        </w:r>
      </w:ins>
      <w:del w:id="1562"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63" w:author="ERCOT" w:date="2026-03-04T13:42:00Z" w16du:dateUtc="2026-03-04T19:42:00Z">
        <w:r w:rsidR="00E92F76">
          <w:rPr>
            <w:iCs/>
            <w:szCs w:val="20"/>
          </w:rPr>
          <w:t xml:space="preserve">Interconnecting </w:t>
        </w:r>
      </w:ins>
      <w:ins w:id="1564" w:author="ERCOT" w:date="2026-03-04T13:43:00Z" w16du:dateUtc="2026-03-04T19:43:00Z">
        <w:r w:rsidR="001155D2">
          <w:rPr>
            <w:iCs/>
            <w:szCs w:val="20"/>
          </w:rPr>
          <w:t xml:space="preserve">Distribution Service Provider (DSP) and Interconnecting Transmission Service Provider (TSP) </w:t>
        </w:r>
      </w:ins>
      <w:del w:id="1565"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6" w:author="ERCOT" w:date="2026-03-04T13:43:00Z" w16du:dateUtc="2026-03-04T19:43:00Z">
        <w:r w:rsidR="004D3DF9">
          <w:rPr>
            <w:iCs/>
            <w:szCs w:val="20"/>
          </w:rPr>
          <w:t>Interconnectin</w:t>
        </w:r>
      </w:ins>
      <w:ins w:id="1567" w:author="ERCOT" w:date="2026-03-04T14:39:00Z" w16du:dateUtc="2026-03-04T20:39:00Z">
        <w:r w:rsidR="00817609">
          <w:rPr>
            <w:iCs/>
            <w:szCs w:val="20"/>
          </w:rPr>
          <w:t>g</w:t>
        </w:r>
      </w:ins>
      <w:ins w:id="1568" w:author="ERCOT" w:date="2026-03-04T13:43:00Z" w16du:dateUtc="2026-03-04T19:43:00Z">
        <w:r w:rsidR="004D3DF9">
          <w:rPr>
            <w:iCs/>
            <w:szCs w:val="20"/>
          </w:rPr>
          <w:t xml:space="preserve"> DSP or Interconnecting TSP</w:t>
        </w:r>
      </w:ins>
      <w:del w:id="1569"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70" w:author="ERCOT" w:date="2026-03-01T22:33:00Z" w16du:dateUtc="2026-03-02T04:33:00Z"/>
        </w:rPr>
      </w:pPr>
      <w:ins w:id="1571"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72" w:author="ERCOT" w:date="2026-03-01T22:35:00Z" w16du:dateUtc="2026-03-02T04:35:00Z"/>
          <w:b/>
          <w:bCs/>
          <w:i/>
          <w:szCs w:val="20"/>
        </w:rPr>
      </w:pPr>
      <w:ins w:id="1573"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4" w:author="ERCOT" w:date="2026-03-01T22:33:00Z" w16du:dateUtc="2026-03-02T04:33:00Z"/>
          <w:iCs/>
          <w:szCs w:val="20"/>
        </w:rPr>
      </w:pPr>
      <w:ins w:id="1575"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6" w:author="ERCOT" w:date="2026-03-04T13:19:00Z" w16du:dateUtc="2026-03-04T19:19:00Z">
        <w:r w:rsidR="001B42F7">
          <w:rPr>
            <w:iCs/>
            <w:szCs w:val="20"/>
          </w:rPr>
          <w:t>I</w:t>
        </w:r>
      </w:ins>
      <w:ins w:id="1577" w:author="ERCOT" w:date="2026-03-01T22:33:00Z" w16du:dateUtc="2026-03-02T04:33:00Z">
        <w:r>
          <w:rPr>
            <w:iCs/>
            <w:szCs w:val="20"/>
          </w:rPr>
          <w:t>nterconnecting D</w:t>
        </w:r>
      </w:ins>
      <w:ins w:id="1578" w:author="ERCOT" w:date="2026-03-04T13:19:00Z" w16du:dateUtc="2026-03-04T19:19:00Z">
        <w:r w:rsidR="001B42F7">
          <w:rPr>
            <w:iCs/>
            <w:szCs w:val="20"/>
          </w:rPr>
          <w:t xml:space="preserve">istribution </w:t>
        </w:r>
      </w:ins>
      <w:ins w:id="1579" w:author="ERCOT" w:date="2026-03-01T22:33:00Z" w16du:dateUtc="2026-03-02T04:33:00Z">
        <w:r>
          <w:rPr>
            <w:iCs/>
            <w:szCs w:val="20"/>
          </w:rPr>
          <w:t>S</w:t>
        </w:r>
      </w:ins>
      <w:ins w:id="1580" w:author="ERCOT" w:date="2026-03-04T13:19:00Z" w16du:dateUtc="2026-03-04T19:19:00Z">
        <w:r w:rsidR="001B42F7">
          <w:rPr>
            <w:iCs/>
            <w:szCs w:val="20"/>
          </w:rPr>
          <w:t xml:space="preserve">ervice </w:t>
        </w:r>
      </w:ins>
      <w:ins w:id="1581" w:author="ERCOT" w:date="2026-03-01T22:33:00Z" w16du:dateUtc="2026-03-02T04:33:00Z">
        <w:r>
          <w:rPr>
            <w:iCs/>
            <w:szCs w:val="20"/>
          </w:rPr>
          <w:t>P</w:t>
        </w:r>
      </w:ins>
      <w:ins w:id="1582" w:author="ERCOT" w:date="2026-03-04T13:19:00Z" w16du:dateUtc="2026-03-04T19:19:00Z">
        <w:r w:rsidR="001B42F7">
          <w:rPr>
            <w:iCs/>
            <w:szCs w:val="20"/>
          </w:rPr>
          <w:t>rovider (</w:t>
        </w:r>
        <w:r>
          <w:rPr>
            <w:iCs/>
            <w:szCs w:val="20"/>
          </w:rPr>
          <w:t>DSP</w:t>
        </w:r>
        <w:r w:rsidR="001B42F7">
          <w:rPr>
            <w:iCs/>
            <w:szCs w:val="20"/>
          </w:rPr>
          <w:t>)</w:t>
        </w:r>
      </w:ins>
      <w:ins w:id="1583" w:author="ERCOT" w:date="2026-03-01T22:33:00Z" w16du:dateUtc="2026-03-02T04:33:00Z">
        <w:r>
          <w:rPr>
            <w:iCs/>
            <w:szCs w:val="20"/>
          </w:rPr>
          <w:t xml:space="preserve"> and, if different from the </w:t>
        </w:r>
      </w:ins>
      <w:ins w:id="1584" w:author="ERCOT" w:date="2026-03-04T13:19:00Z" w16du:dateUtc="2026-03-04T19:19:00Z">
        <w:r w:rsidR="00772F70">
          <w:rPr>
            <w:iCs/>
            <w:szCs w:val="20"/>
          </w:rPr>
          <w:t>I</w:t>
        </w:r>
      </w:ins>
      <w:ins w:id="1585" w:author="ERCOT" w:date="2026-03-01T22:33:00Z" w16du:dateUtc="2026-03-02T04:33:00Z">
        <w:r>
          <w:rPr>
            <w:iCs/>
            <w:szCs w:val="20"/>
          </w:rPr>
          <w:t xml:space="preserve">nterconnecting DSP, the </w:t>
        </w:r>
      </w:ins>
      <w:ins w:id="1586" w:author="ERCOT" w:date="2026-03-04T13:19:00Z" w16du:dateUtc="2026-03-04T19:19:00Z">
        <w:r w:rsidR="00772F70">
          <w:rPr>
            <w:iCs/>
            <w:szCs w:val="20"/>
          </w:rPr>
          <w:t>I</w:t>
        </w:r>
      </w:ins>
      <w:ins w:id="1587" w:author="ERCOT" w:date="2026-03-01T22:33:00Z" w16du:dateUtc="2026-03-02T04:33:00Z">
        <w:r>
          <w:rPr>
            <w:iCs/>
            <w:szCs w:val="20"/>
          </w:rPr>
          <w:t>nterconnecting T</w:t>
        </w:r>
      </w:ins>
      <w:ins w:id="1588" w:author="ERCOT" w:date="2026-03-04T13:19:00Z" w16du:dateUtc="2026-03-04T19:19:00Z">
        <w:r w:rsidR="001B42F7">
          <w:rPr>
            <w:iCs/>
            <w:szCs w:val="20"/>
          </w:rPr>
          <w:t xml:space="preserve">ransmission </w:t>
        </w:r>
      </w:ins>
      <w:ins w:id="1589" w:author="ERCOT" w:date="2026-03-01T22:33:00Z" w16du:dateUtc="2026-03-02T04:33:00Z">
        <w:r>
          <w:rPr>
            <w:iCs/>
            <w:szCs w:val="20"/>
          </w:rPr>
          <w:t>S</w:t>
        </w:r>
      </w:ins>
      <w:ins w:id="1590" w:author="ERCOT" w:date="2026-03-04T13:19:00Z" w16du:dateUtc="2026-03-04T19:19:00Z">
        <w:r w:rsidR="001B42F7">
          <w:rPr>
            <w:iCs/>
            <w:szCs w:val="20"/>
          </w:rPr>
          <w:t xml:space="preserve">ervice </w:t>
        </w:r>
      </w:ins>
      <w:ins w:id="1591" w:author="ERCOT" w:date="2026-03-01T22:33:00Z" w16du:dateUtc="2026-03-02T04:33:00Z">
        <w:r>
          <w:rPr>
            <w:iCs/>
            <w:szCs w:val="20"/>
          </w:rPr>
          <w:t>P</w:t>
        </w:r>
      </w:ins>
      <w:ins w:id="1592" w:author="ERCOT" w:date="2026-03-04T13:19:00Z" w16du:dateUtc="2026-03-04T19:19:00Z">
        <w:r w:rsidR="001B42F7">
          <w:rPr>
            <w:iCs/>
            <w:szCs w:val="20"/>
          </w:rPr>
          <w:t>rovider (</w:t>
        </w:r>
        <w:r>
          <w:rPr>
            <w:iCs/>
            <w:szCs w:val="20"/>
          </w:rPr>
          <w:t>TSP</w:t>
        </w:r>
        <w:r w:rsidR="001B42F7">
          <w:rPr>
            <w:iCs/>
            <w:szCs w:val="20"/>
          </w:rPr>
          <w:t>)</w:t>
        </w:r>
      </w:ins>
      <w:ins w:id="1593" w:author="ERCOT" w:date="2026-03-01T22:33:00Z" w16du:dateUtc="2026-03-02T04:33:00Z">
        <w:r>
          <w:rPr>
            <w:iCs/>
            <w:szCs w:val="20"/>
          </w:rPr>
          <w:t xml:space="preserve">.  If the </w:t>
        </w:r>
      </w:ins>
      <w:ins w:id="1594" w:author="ERCOT" w:date="2026-03-04T13:19:00Z" w16du:dateUtc="2026-03-04T19:19:00Z">
        <w:r w:rsidR="00772F70">
          <w:rPr>
            <w:iCs/>
            <w:szCs w:val="20"/>
          </w:rPr>
          <w:t>I</w:t>
        </w:r>
      </w:ins>
      <w:ins w:id="1595" w:author="ERCOT" w:date="2026-03-01T22:33:00Z" w16du:dateUtc="2026-03-02T04:33:00Z">
        <w:r>
          <w:rPr>
            <w:iCs/>
            <w:szCs w:val="20"/>
          </w:rPr>
          <w:t xml:space="preserve">nterconnecting DSP and the </w:t>
        </w:r>
      </w:ins>
      <w:ins w:id="1596" w:author="ERCOT" w:date="2026-03-04T13:19:00Z" w16du:dateUtc="2026-03-04T19:19:00Z">
        <w:r w:rsidR="00772F70">
          <w:rPr>
            <w:iCs/>
            <w:szCs w:val="20"/>
          </w:rPr>
          <w:t>I</w:t>
        </w:r>
      </w:ins>
      <w:ins w:id="1597"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8" w:author="ERCOT" w:date="2026-03-01T22:33:00Z" w16du:dateUtc="2026-03-02T04:33:00Z"/>
          <w:iCs/>
          <w:szCs w:val="20"/>
        </w:rPr>
      </w:pPr>
      <w:ins w:id="1599"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00" w:author="ERCOT" w:date="2026-03-04T13:19:00Z" w16du:dateUtc="2026-03-04T19:19:00Z">
        <w:r w:rsidR="00C97F54">
          <w:rPr>
            <w:iCs/>
            <w:szCs w:val="20"/>
          </w:rPr>
          <w:t>I</w:t>
        </w:r>
      </w:ins>
      <w:ins w:id="1601" w:author="ERCOT" w:date="2026-03-01T22:33:00Z" w16du:dateUtc="2026-03-02T04:33:00Z">
        <w:r>
          <w:rPr>
            <w:iCs/>
            <w:szCs w:val="20"/>
          </w:rPr>
          <w:t xml:space="preserve">nterconnecting DSP or the </w:t>
        </w:r>
      </w:ins>
      <w:ins w:id="1602" w:author="ERCOT" w:date="2026-03-04T13:20:00Z" w16du:dateUtc="2026-03-04T19:20:00Z">
        <w:r w:rsidR="001B42F7">
          <w:rPr>
            <w:iCs/>
            <w:szCs w:val="20"/>
          </w:rPr>
          <w:t>I</w:t>
        </w:r>
      </w:ins>
      <w:ins w:id="1603"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4" w:author="ERCOT" w:date="2026-03-01T22:33:00Z" w16du:dateUtc="2026-03-02T04:33:00Z"/>
        </w:rPr>
      </w:pPr>
      <w:ins w:id="1605" w:author="ERCOT" w:date="2026-03-01T22:33:00Z" w16du:dateUtc="2026-03-02T04:33:00Z">
        <w:r w:rsidRPr="002C111D">
          <w:t>(i)</w:t>
        </w:r>
        <w:r w:rsidRPr="002C111D">
          <w:tab/>
        </w:r>
      </w:ins>
      <w:ins w:id="1606" w:author="ERCOT" w:date="2026-03-01T22:35:00Z" w16du:dateUtc="2026-03-02T04:35:00Z">
        <w:r w:rsidR="00A5280B">
          <w:t>A</w:t>
        </w:r>
      </w:ins>
      <w:ins w:id="1607"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08" w:author="ERCOT 031726" w:date="2026-03-14T20:41:00Z" w16du:dateUtc="2026-03-15T01:41:00Z">
          <w:r w:rsidRPr="00627DAC" w:rsidDel="007B11C0">
            <w:delText xml:space="preserve"> </w:delText>
          </w:r>
        </w:del>
      </w:ins>
      <w:del w:id="1609"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10" w:author="ERCOT 031726" w:date="2026-03-14T20:43:00Z" w16du:dateUtc="2026-03-15T01:43:00Z"/>
        </w:rPr>
      </w:pPr>
      <w:ins w:id="1611" w:author="ERCOT" w:date="2026-03-01T22:33:00Z" w16du:dateUtc="2026-03-02T04:33:00Z">
        <w:r w:rsidRPr="002C111D">
          <w:t>(i</w:t>
        </w:r>
        <w:r>
          <w:t>i</w:t>
        </w:r>
        <w:r w:rsidRPr="002C111D">
          <w:t>)</w:t>
        </w:r>
        <w:r w:rsidRPr="002C111D">
          <w:tab/>
        </w:r>
      </w:ins>
      <w:ins w:id="1612" w:author="ERCOT" w:date="2026-03-01T22:35:00Z" w16du:dateUtc="2026-03-02T04:35:00Z">
        <w:r w:rsidR="00A5280B">
          <w:t>A</w:t>
        </w:r>
      </w:ins>
      <w:ins w:id="161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4"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5" w:author="ERCOT" w:date="2026-03-01T22:33:00Z" w16du:dateUtc="2026-03-02T04:33:00Z"/>
          <w:iCs/>
          <w:szCs w:val="20"/>
        </w:rPr>
      </w:pPr>
      <w:ins w:id="1616"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17" w:author="ERCOT 031726" w:date="2026-03-14T20:44:00Z" w16du:dateUtc="2026-03-15T01:44:00Z">
        <w:r>
          <w:t>ILLE</w:t>
        </w:r>
      </w:ins>
      <w:ins w:id="1618" w:author="ERCOT 031726" w:date="2026-03-14T20:43:00Z" w16du:dateUtc="2026-03-15T01:43:00Z">
        <w:r>
          <w:t>’s planned facilities at the proposed location</w:t>
        </w:r>
      </w:ins>
      <w:ins w:id="1619" w:author="ERCOT 031726" w:date="2026-03-14T20:44:00Z" w16du:dateUtc="2026-03-15T01:44:00Z">
        <w:r>
          <w:t>;</w:t>
        </w:r>
      </w:ins>
    </w:p>
    <w:p w14:paraId="0B32E51A" w14:textId="6F5FE287" w:rsidR="00B76F17" w:rsidRDefault="00B76F17" w:rsidP="00B76F17">
      <w:pPr>
        <w:spacing w:after="240"/>
        <w:ind w:left="1440" w:hanging="720"/>
        <w:rPr>
          <w:ins w:id="1620" w:author="ERCOT" w:date="2026-03-01T22:33:00Z" w16du:dateUtc="2026-03-02T04:33:00Z"/>
          <w:iCs/>
          <w:szCs w:val="20"/>
        </w:rPr>
      </w:pPr>
      <w:ins w:id="162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22" w:author="ERCOT" w:date="2026-03-04T13:21:00Z" w16du:dateUtc="2026-03-04T19:21:00Z">
          <w:r w:rsidRPr="009F290F" w:rsidDel="00473282">
            <w:rPr>
              <w:iCs/>
              <w:szCs w:val="20"/>
            </w:rPr>
            <w:delText>i</w:delText>
          </w:r>
        </w:del>
      </w:ins>
      <w:ins w:id="1623" w:author="ERCOT" w:date="2026-03-04T13:21:00Z" w16du:dateUtc="2026-03-04T19:21:00Z">
        <w:r w:rsidR="00473282">
          <w:rPr>
            <w:iCs/>
            <w:szCs w:val="20"/>
          </w:rPr>
          <w:t>I</w:t>
        </w:r>
      </w:ins>
      <w:ins w:id="1624" w:author="ERCOT" w:date="2026-03-01T22:33:00Z" w16du:dateUtc="2026-03-02T04:33:00Z">
        <w:r w:rsidRPr="009F290F">
          <w:rPr>
            <w:iCs/>
            <w:szCs w:val="20"/>
          </w:rPr>
          <w:t xml:space="preserve">nterconnecting DSP or the </w:t>
        </w:r>
        <w:del w:id="1625" w:author="ERCOT" w:date="2026-03-04T13:21:00Z" w16du:dateUtc="2026-03-04T19:21:00Z">
          <w:r w:rsidRPr="009F290F" w:rsidDel="00473282">
            <w:rPr>
              <w:iCs/>
              <w:szCs w:val="20"/>
            </w:rPr>
            <w:delText>i</w:delText>
          </w:r>
        </w:del>
      </w:ins>
      <w:ins w:id="1626" w:author="ERCOT" w:date="2026-03-04T13:21:00Z" w16du:dateUtc="2026-03-04T19:21:00Z">
        <w:r w:rsidR="00473282">
          <w:rPr>
            <w:iCs/>
            <w:szCs w:val="20"/>
          </w:rPr>
          <w:t>I</w:t>
        </w:r>
      </w:ins>
      <w:ins w:id="1627"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8" w:author="ERCOT" w:date="2026-03-01T22:33:00Z" w16du:dateUtc="2026-03-02T04:33:00Z"/>
          <w:iCs/>
          <w:szCs w:val="20"/>
        </w:rPr>
      </w:pPr>
      <w:ins w:id="1629"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30" w:author="ERCOT" w:date="2026-03-04T13:21:00Z" w16du:dateUtc="2026-03-04T19:21:00Z">
        <w:r w:rsidR="00473282">
          <w:rPr>
            <w:iCs/>
            <w:szCs w:val="20"/>
          </w:rPr>
          <w:t>I</w:t>
        </w:r>
      </w:ins>
      <w:ins w:id="1631" w:author="ERCOT" w:date="2026-03-01T22:33:00Z" w16du:dateUtc="2026-03-02T04:33:00Z">
        <w:r w:rsidRPr="00250DF4">
          <w:rPr>
            <w:iCs/>
            <w:szCs w:val="20"/>
          </w:rPr>
          <w:t xml:space="preserve">nterconnecting DSP or the </w:t>
        </w:r>
      </w:ins>
      <w:ins w:id="1632" w:author="ERCOT" w:date="2026-03-04T13:21:00Z" w16du:dateUtc="2026-03-04T19:21:00Z">
        <w:r w:rsidR="00473282">
          <w:rPr>
            <w:iCs/>
            <w:szCs w:val="20"/>
          </w:rPr>
          <w:t>I</w:t>
        </w:r>
      </w:ins>
      <w:ins w:id="1633"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4" w:author="ERCOT" w:date="2026-03-01T22:33:00Z" w16du:dateUtc="2026-03-02T04:33:00Z"/>
          <w:iCs/>
          <w:szCs w:val="20"/>
        </w:rPr>
      </w:pPr>
      <w:ins w:id="1635" w:author="ERCOT" w:date="2026-03-01T22:33:00Z" w16du:dateUtc="2026-03-02T04:33:00Z">
        <w:r>
          <w:rPr>
            <w:iCs/>
            <w:szCs w:val="20"/>
          </w:rPr>
          <w:t>(A)</w:t>
        </w:r>
        <w:r>
          <w:rPr>
            <w:iCs/>
            <w:szCs w:val="20"/>
          </w:rPr>
          <w:tab/>
        </w:r>
      </w:ins>
      <w:ins w:id="1636" w:author="ERCOT" w:date="2026-03-01T22:35:00Z" w16du:dateUtc="2026-03-02T04:35:00Z">
        <w:r w:rsidR="00A5280B">
          <w:rPr>
            <w:iCs/>
            <w:szCs w:val="20"/>
          </w:rPr>
          <w:t>T</w:t>
        </w:r>
      </w:ins>
      <w:ins w:id="1637"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8" w:author="ERCOT" w:date="2026-03-01T22:33:00Z" w16du:dateUtc="2026-03-02T04:33:00Z"/>
          <w:iCs/>
          <w:szCs w:val="20"/>
        </w:rPr>
      </w:pPr>
      <w:ins w:id="1639" w:author="ERCOT" w:date="2026-03-01T22:33:00Z" w16du:dateUtc="2026-03-02T04:33:00Z">
        <w:r w:rsidRPr="00C048C5">
          <w:rPr>
            <w:iCs/>
            <w:szCs w:val="20"/>
          </w:rPr>
          <w:t>(</w:t>
        </w:r>
        <w:r>
          <w:rPr>
            <w:iCs/>
            <w:szCs w:val="20"/>
          </w:rPr>
          <w:t>B</w:t>
        </w:r>
        <w:r w:rsidRPr="00C048C5">
          <w:rPr>
            <w:iCs/>
            <w:szCs w:val="20"/>
          </w:rPr>
          <w:t>)</w:t>
        </w:r>
        <w:r>
          <w:rPr>
            <w:iCs/>
            <w:szCs w:val="20"/>
          </w:rPr>
          <w:tab/>
        </w:r>
      </w:ins>
      <w:ins w:id="1640" w:author="ERCOT" w:date="2026-03-01T22:35:00Z" w16du:dateUtc="2026-03-02T04:35:00Z">
        <w:r w:rsidR="00A5280B">
          <w:rPr>
            <w:iCs/>
            <w:szCs w:val="20"/>
          </w:rPr>
          <w:t>T</w:t>
        </w:r>
      </w:ins>
      <w:ins w:id="1641"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42" w:author="ERCOT" w:date="2026-03-01T22:33:00Z" w16du:dateUtc="2026-03-02T04:33:00Z"/>
          <w:iCs/>
          <w:szCs w:val="20"/>
        </w:rPr>
      </w:pPr>
      <w:ins w:id="1643" w:author="ERCOT" w:date="2026-03-01T22:33:00Z" w16du:dateUtc="2026-03-02T04:33:00Z">
        <w:r>
          <w:rPr>
            <w:iCs/>
            <w:szCs w:val="20"/>
          </w:rPr>
          <w:t>(C)</w:t>
        </w:r>
        <w:r>
          <w:rPr>
            <w:iCs/>
            <w:szCs w:val="20"/>
          </w:rPr>
          <w:tab/>
        </w:r>
      </w:ins>
      <w:ins w:id="1644" w:author="ERCOT" w:date="2026-03-01T22:35:00Z" w16du:dateUtc="2026-03-02T04:35:00Z">
        <w:r w:rsidR="00A5280B">
          <w:rPr>
            <w:iCs/>
            <w:szCs w:val="20"/>
          </w:rPr>
          <w:t>T</w:t>
        </w:r>
      </w:ins>
      <w:ins w:id="1645"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6" w:author="ERCOT" w:date="2026-03-01T22:33:00Z" w16du:dateUtc="2026-03-02T04:33:00Z"/>
          <w:iCs/>
          <w:szCs w:val="20"/>
        </w:rPr>
      </w:pPr>
      <w:ins w:id="1647" w:author="ERCOT" w:date="2026-03-01T22:33:00Z" w16du:dateUtc="2026-03-02T04:33:00Z">
        <w:r>
          <w:rPr>
            <w:iCs/>
            <w:szCs w:val="20"/>
          </w:rPr>
          <w:t>(D)</w:t>
        </w:r>
        <w:r>
          <w:rPr>
            <w:iCs/>
            <w:szCs w:val="20"/>
          </w:rPr>
          <w:tab/>
        </w:r>
      </w:ins>
      <w:ins w:id="1648" w:author="ERCOT" w:date="2026-03-01T22:35:00Z" w16du:dateUtc="2026-03-02T04:35:00Z">
        <w:r w:rsidR="00A5280B">
          <w:rPr>
            <w:iCs/>
            <w:szCs w:val="20"/>
          </w:rPr>
          <w:t>T</w:t>
        </w:r>
      </w:ins>
      <w:ins w:id="1649"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50" w:author="ERCOT" w:date="2026-03-01T22:33:00Z" w16du:dateUtc="2026-03-02T04:33:00Z"/>
          <w:iCs/>
          <w:szCs w:val="20"/>
        </w:rPr>
      </w:pPr>
      <w:ins w:id="1651" w:author="ERCOT" w:date="2026-03-01T22:33:00Z" w16du:dateUtc="2026-03-02T04:33:00Z">
        <w:r>
          <w:rPr>
            <w:iCs/>
            <w:szCs w:val="20"/>
          </w:rPr>
          <w:t>(E)</w:t>
        </w:r>
        <w:r>
          <w:rPr>
            <w:iCs/>
            <w:szCs w:val="20"/>
          </w:rPr>
          <w:tab/>
        </w:r>
      </w:ins>
      <w:ins w:id="1652" w:author="ERCOT" w:date="2026-03-01T22:35:00Z" w16du:dateUtc="2026-03-02T04:35:00Z">
        <w:r w:rsidR="00A5280B">
          <w:rPr>
            <w:iCs/>
            <w:szCs w:val="20"/>
          </w:rPr>
          <w:t>T</w:t>
        </w:r>
      </w:ins>
      <w:ins w:id="1653" w:author="ERCOT" w:date="2026-03-01T22:33:00Z" w16du:dateUtc="2026-03-02T04:33:00Z">
        <w:r w:rsidRPr="00D02FBF">
          <w:rPr>
            <w:iCs/>
            <w:szCs w:val="20"/>
          </w:rPr>
          <w:t xml:space="preserve">he </w:t>
        </w:r>
      </w:ins>
      <w:ins w:id="1654" w:author="ERCOT" w:date="2026-03-04T13:21:00Z" w16du:dateUtc="2026-03-04T19:21:00Z">
        <w:r w:rsidR="00473282">
          <w:rPr>
            <w:iCs/>
            <w:szCs w:val="20"/>
          </w:rPr>
          <w:t>I</w:t>
        </w:r>
      </w:ins>
      <w:ins w:id="1655" w:author="ERCOT" w:date="2026-03-01T22:33:00Z" w16du:dateUtc="2026-03-02T04:33:00Z">
        <w:r w:rsidRPr="00D02FBF">
          <w:rPr>
            <w:iCs/>
            <w:szCs w:val="20"/>
          </w:rPr>
          <w:t xml:space="preserve">nterconnecting DSP and, if different from the </w:t>
        </w:r>
      </w:ins>
      <w:ins w:id="1656" w:author="ERCOT" w:date="2026-03-04T13:22:00Z" w16du:dateUtc="2026-03-04T19:22:00Z">
        <w:r w:rsidR="00473282">
          <w:rPr>
            <w:iCs/>
            <w:szCs w:val="20"/>
          </w:rPr>
          <w:t>I</w:t>
        </w:r>
      </w:ins>
      <w:ins w:id="1657"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8" w:author="ERCOT" w:date="2026-03-04T13:22:00Z" w16du:dateUtc="2026-03-04T19:22:00Z">
          <w:r w:rsidRPr="00D02FBF" w:rsidDel="00473282">
            <w:rPr>
              <w:iCs/>
              <w:szCs w:val="20"/>
            </w:rPr>
            <w:delText>i</w:delText>
          </w:r>
        </w:del>
      </w:ins>
      <w:ins w:id="1659" w:author="ERCOT" w:date="2026-03-04T13:22:00Z" w16du:dateUtc="2026-03-04T19:22:00Z">
        <w:r w:rsidR="00473282">
          <w:rPr>
            <w:iCs/>
            <w:szCs w:val="20"/>
          </w:rPr>
          <w:t>I</w:t>
        </w:r>
      </w:ins>
      <w:ins w:id="1660"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661" w:author="ERCOT" w:date="2026-03-01T22:33:00Z" w16du:dateUtc="2026-03-02T04:33:00Z"/>
          <w:iCs/>
          <w:szCs w:val="20"/>
        </w:rPr>
      </w:pPr>
      <w:ins w:id="1662"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63" w:author="ERCOT" w:date="2026-03-04T13:22:00Z" w16du:dateUtc="2026-03-04T19:22:00Z">
        <w:r w:rsidR="00473282">
          <w:rPr>
            <w:iCs/>
            <w:szCs w:val="20"/>
          </w:rPr>
          <w:t>I</w:t>
        </w:r>
      </w:ins>
      <w:ins w:id="1664" w:author="ERCOT" w:date="2026-03-01T22:33:00Z" w16du:dateUtc="2026-03-02T04:33:00Z">
        <w:r w:rsidRPr="00D44C6E">
          <w:rPr>
            <w:iCs/>
            <w:szCs w:val="20"/>
          </w:rPr>
          <w:t xml:space="preserve">nterconnecting DSP or the </w:t>
        </w:r>
      </w:ins>
      <w:ins w:id="1665" w:author="ERCOT" w:date="2026-03-04T13:22:00Z" w16du:dateUtc="2026-03-04T19:22:00Z">
        <w:r w:rsidR="00473282">
          <w:rPr>
            <w:iCs/>
            <w:szCs w:val="20"/>
          </w:rPr>
          <w:t>I</w:t>
        </w:r>
      </w:ins>
      <w:ins w:id="1666"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7" w:author="ERCOT" w:date="2026-03-01T22:33:00Z" w16du:dateUtc="2026-03-02T04:33:00Z"/>
          <w:iCs/>
          <w:szCs w:val="20"/>
        </w:rPr>
      </w:pPr>
      <w:ins w:id="1668"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69" w:author="ERCOT" w:date="2026-03-04T13:22:00Z" w16du:dateUtc="2026-03-04T19:22:00Z">
        <w:r w:rsidR="001054B6">
          <w:rPr>
            <w:iCs/>
            <w:szCs w:val="20"/>
          </w:rPr>
          <w:t>I</w:t>
        </w:r>
      </w:ins>
      <w:ins w:id="1670" w:author="ERCOT" w:date="2026-03-01T22:33:00Z" w16du:dateUtc="2026-03-02T04:33:00Z">
        <w:r w:rsidRPr="00D44C6E">
          <w:rPr>
            <w:iCs/>
            <w:szCs w:val="20"/>
          </w:rPr>
          <w:t xml:space="preserve">nterconnecting DSP and an </w:t>
        </w:r>
      </w:ins>
      <w:ins w:id="1671" w:author="ERCOT" w:date="2026-03-04T13:22:00Z" w16du:dateUtc="2026-03-04T19:22:00Z">
        <w:r w:rsidR="00623C6C">
          <w:rPr>
            <w:iCs/>
            <w:szCs w:val="20"/>
          </w:rPr>
          <w:t>I</w:t>
        </w:r>
      </w:ins>
      <w:ins w:id="1672" w:author="ERCOT" w:date="2026-03-01T22:33:00Z" w16du:dateUtc="2026-03-02T04:33:00Z">
        <w:r w:rsidRPr="00D44C6E">
          <w:rPr>
            <w:iCs/>
            <w:szCs w:val="20"/>
          </w:rPr>
          <w:t xml:space="preserve">nterconnecting TSP must not sell, share, or disclose information submitted to the </w:t>
        </w:r>
      </w:ins>
      <w:ins w:id="1673" w:author="ERCOT" w:date="2026-03-04T13:22:00Z" w16du:dateUtc="2026-03-04T19:22:00Z">
        <w:r w:rsidR="00623C6C">
          <w:rPr>
            <w:iCs/>
            <w:szCs w:val="20"/>
          </w:rPr>
          <w:t>I</w:t>
        </w:r>
      </w:ins>
      <w:ins w:id="1674" w:author="ERCOT" w:date="2026-03-01T22:33:00Z" w16du:dateUtc="2026-03-02T04:33:00Z">
        <w:r w:rsidRPr="00D44C6E">
          <w:rPr>
            <w:iCs/>
            <w:szCs w:val="20"/>
          </w:rPr>
          <w:t>nterconnecting DSP or the</w:t>
        </w:r>
        <w:r>
          <w:rPr>
            <w:iCs/>
            <w:szCs w:val="20"/>
          </w:rPr>
          <w:t xml:space="preserve"> </w:t>
        </w:r>
      </w:ins>
      <w:ins w:id="1675" w:author="ERCOT" w:date="2026-03-04T13:22:00Z" w16du:dateUtc="2026-03-04T19:22:00Z">
        <w:r w:rsidR="00623C6C">
          <w:rPr>
            <w:iCs/>
            <w:szCs w:val="20"/>
          </w:rPr>
          <w:t>I</w:t>
        </w:r>
      </w:ins>
      <w:ins w:id="1676"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7" w:author="ERCOT" w:date="2026-03-01T22:33:00Z" w16du:dateUtc="2026-03-02T04:33:00Z"/>
          <w:iCs/>
          <w:szCs w:val="20"/>
        </w:rPr>
      </w:pPr>
      <w:ins w:id="1678"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79" w:author="ERCOT" w:date="2026-03-04T23:19:00Z" w16du:dateUtc="2026-03-05T05:19:00Z">
        <w:r w:rsidR="00776219">
          <w:rPr>
            <w:iCs/>
            <w:szCs w:val="20"/>
          </w:rPr>
          <w:t>P</w:t>
        </w:r>
      </w:ins>
      <w:ins w:id="1680"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81" w:author="ERCOT" w:date="2026-03-01T22:33:00Z" w16du:dateUtc="2026-03-02T04:33:00Z"/>
          <w:iCs/>
          <w:szCs w:val="20"/>
        </w:rPr>
      </w:pPr>
      <w:ins w:id="1682"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83" w:author="ERCOT" w:date="2026-03-04T13:23:00Z" w16du:dateUtc="2026-03-04T19:23:00Z">
        <w:r w:rsidR="00EA0711">
          <w:rPr>
            <w:iCs/>
            <w:szCs w:val="20"/>
          </w:rPr>
          <w:t>I</w:t>
        </w:r>
      </w:ins>
      <w:ins w:id="1684" w:author="ERCOT" w:date="2026-03-01T22:33:00Z" w16du:dateUtc="2026-03-02T04:33:00Z">
        <w:r w:rsidRPr="009774A7">
          <w:rPr>
            <w:iCs/>
            <w:szCs w:val="20"/>
          </w:rPr>
          <w:t xml:space="preserve">nterconnecting DSP or the </w:t>
        </w:r>
      </w:ins>
      <w:ins w:id="1685" w:author="ERCOT" w:date="2026-03-04T13:23:00Z" w16du:dateUtc="2026-03-04T19:23:00Z">
        <w:r w:rsidR="00EA0711">
          <w:rPr>
            <w:iCs/>
            <w:szCs w:val="20"/>
          </w:rPr>
          <w:t>I</w:t>
        </w:r>
      </w:ins>
      <w:ins w:id="1686"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7" w:author="ERCOT" w:date="2026-03-04T13:23:00Z" w16du:dateUtc="2026-03-04T19:23:00Z">
        <w:r w:rsidR="00A07552">
          <w:rPr>
            <w:iCs/>
            <w:szCs w:val="20"/>
          </w:rPr>
          <w:t>I</w:t>
        </w:r>
      </w:ins>
      <w:ins w:id="1688" w:author="ERCOT" w:date="2026-03-01T22:33:00Z" w16du:dateUtc="2026-03-02T04:33:00Z">
        <w:r w:rsidRPr="00150288">
          <w:rPr>
            <w:iCs/>
            <w:szCs w:val="20"/>
          </w:rPr>
          <w:t xml:space="preserve">nterconnecting DSP or the </w:t>
        </w:r>
      </w:ins>
      <w:ins w:id="1689" w:author="ERCOT" w:date="2026-03-04T13:23:00Z" w16du:dateUtc="2026-03-04T19:23:00Z">
        <w:r w:rsidR="00A07552">
          <w:rPr>
            <w:iCs/>
            <w:szCs w:val="20"/>
          </w:rPr>
          <w:t>I</w:t>
        </w:r>
      </w:ins>
      <w:ins w:id="1690"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91" w:author="ERCOT" w:date="2026-03-01T22:33:00Z" w16du:dateUtc="2026-03-02T04:33:00Z"/>
          <w:iCs/>
          <w:szCs w:val="20"/>
        </w:rPr>
      </w:pPr>
      <w:ins w:id="1692" w:author="ERCOT" w:date="2026-03-01T22:33:00Z" w16du:dateUtc="2026-03-02T04:33:00Z">
        <w:r>
          <w:rPr>
            <w:iCs/>
            <w:szCs w:val="20"/>
          </w:rPr>
          <w:t>(</w:t>
        </w:r>
      </w:ins>
      <w:ins w:id="1693" w:author="ERCOT" w:date="2026-03-03T22:12:00Z" w16du:dateUtc="2026-03-04T04:12:00Z">
        <w:r w:rsidR="00342BDA">
          <w:rPr>
            <w:iCs/>
            <w:szCs w:val="20"/>
          </w:rPr>
          <w:t>d</w:t>
        </w:r>
      </w:ins>
      <w:ins w:id="1694" w:author="ERCOT" w:date="2026-03-01T22:33:00Z" w16du:dateUtc="2026-03-02T04:33:00Z">
        <w:r>
          <w:rPr>
            <w:iCs/>
            <w:szCs w:val="20"/>
          </w:rPr>
          <w:t>)</w:t>
        </w:r>
        <w:r>
          <w:rPr>
            <w:iCs/>
            <w:szCs w:val="20"/>
          </w:rPr>
          <w:tab/>
          <w:t>The ILLE</w:t>
        </w:r>
        <w:r w:rsidRPr="006C4469">
          <w:rPr>
            <w:iCs/>
            <w:szCs w:val="20"/>
          </w:rPr>
          <w:t xml:space="preserve"> must submit to the </w:t>
        </w:r>
      </w:ins>
      <w:ins w:id="1695" w:author="ERCOT" w:date="2026-03-04T13:23:00Z" w16du:dateUtc="2026-03-04T19:23:00Z">
        <w:r w:rsidR="00A07552">
          <w:rPr>
            <w:iCs/>
            <w:szCs w:val="20"/>
          </w:rPr>
          <w:t>I</w:t>
        </w:r>
      </w:ins>
      <w:ins w:id="1696" w:author="ERCOT" w:date="2026-03-01T22:33:00Z" w16du:dateUtc="2026-03-02T04:33:00Z">
        <w:r w:rsidRPr="006C4469">
          <w:rPr>
            <w:iCs/>
            <w:szCs w:val="20"/>
          </w:rPr>
          <w:t xml:space="preserve">nterconnecting DSP or the </w:t>
        </w:r>
      </w:ins>
      <w:ins w:id="1697" w:author="ERCOT" w:date="2026-03-04T13:23:00Z" w16du:dateUtc="2026-03-04T19:23:00Z">
        <w:r w:rsidR="00A07552">
          <w:rPr>
            <w:iCs/>
            <w:szCs w:val="20"/>
          </w:rPr>
          <w:t>I</w:t>
        </w:r>
      </w:ins>
      <w:ins w:id="1698"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9" w:author="ERCOT" w:date="2026-03-04T13:23:00Z" w16du:dateUtc="2026-03-04T19:23:00Z">
        <w:r w:rsidR="00A07552">
          <w:rPr>
            <w:iCs/>
            <w:szCs w:val="20"/>
          </w:rPr>
          <w:t>I</w:t>
        </w:r>
      </w:ins>
      <w:ins w:id="1700" w:author="ERCOT" w:date="2026-03-01T22:33:00Z" w16du:dateUtc="2026-03-02T04:33:00Z">
        <w:r w:rsidRPr="006C4469">
          <w:rPr>
            <w:iCs/>
            <w:szCs w:val="20"/>
          </w:rPr>
          <w:t xml:space="preserve">nterconnecting DSP or the </w:t>
        </w:r>
      </w:ins>
      <w:ins w:id="1701" w:author="ERCOT" w:date="2026-03-04T13:23:00Z" w16du:dateUtc="2026-03-04T19:23:00Z">
        <w:r w:rsidR="00A07552">
          <w:rPr>
            <w:iCs/>
            <w:szCs w:val="20"/>
          </w:rPr>
          <w:t>I</w:t>
        </w:r>
      </w:ins>
      <w:ins w:id="1702"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03" w:author="ERCOT" w:date="2026-03-01T22:33:00Z" w16du:dateUtc="2026-03-02T04:33:00Z"/>
          <w:iCs/>
          <w:szCs w:val="20"/>
        </w:rPr>
      </w:pPr>
      <w:ins w:id="1704" w:author="ERCOT" w:date="2026-03-01T22:33:00Z" w16du:dateUtc="2026-03-02T04:33:00Z">
        <w:r>
          <w:rPr>
            <w:iCs/>
            <w:szCs w:val="20"/>
          </w:rPr>
          <w:t>(</w:t>
        </w:r>
      </w:ins>
      <w:ins w:id="1705" w:author="ERCOT" w:date="2026-03-03T22:12:00Z" w16du:dateUtc="2026-03-04T04:12:00Z">
        <w:r w:rsidR="00342BDA">
          <w:rPr>
            <w:iCs/>
            <w:szCs w:val="20"/>
          </w:rPr>
          <w:t>e</w:t>
        </w:r>
      </w:ins>
      <w:ins w:id="1706" w:author="ERCOT" w:date="2026-03-01T22:33:00Z" w16du:dateUtc="2026-03-02T04:33:00Z">
        <w:r>
          <w:rPr>
            <w:iCs/>
            <w:szCs w:val="20"/>
          </w:rPr>
          <w:t>)</w:t>
        </w:r>
        <w:r>
          <w:rPr>
            <w:iCs/>
            <w:szCs w:val="20"/>
          </w:rPr>
          <w:tab/>
          <w:t>The ILLE</w:t>
        </w:r>
        <w:r w:rsidRPr="0023522E">
          <w:rPr>
            <w:iCs/>
            <w:szCs w:val="20"/>
          </w:rPr>
          <w:t xml:space="preserve"> must disclose to the </w:t>
        </w:r>
      </w:ins>
      <w:ins w:id="1707" w:author="ERCOT" w:date="2026-03-04T13:24:00Z" w16du:dateUtc="2026-03-04T19:24:00Z">
        <w:r w:rsidR="00A07552">
          <w:rPr>
            <w:iCs/>
            <w:szCs w:val="20"/>
          </w:rPr>
          <w:t>I</w:t>
        </w:r>
      </w:ins>
      <w:ins w:id="1708" w:author="ERCOT" w:date="2026-03-01T22:33:00Z" w16du:dateUtc="2026-03-02T04:33:00Z">
        <w:r w:rsidRPr="0023522E">
          <w:rPr>
            <w:iCs/>
            <w:szCs w:val="20"/>
          </w:rPr>
          <w:t xml:space="preserve">nterconnecting DSP or the </w:t>
        </w:r>
      </w:ins>
      <w:ins w:id="1709" w:author="ERCOT" w:date="2026-03-04T13:24:00Z" w16du:dateUtc="2026-03-04T19:24:00Z">
        <w:r w:rsidR="00A07552">
          <w:rPr>
            <w:iCs/>
            <w:szCs w:val="20"/>
          </w:rPr>
          <w:t>I</w:t>
        </w:r>
      </w:ins>
      <w:ins w:id="1710"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11" w:author="ERCOT" w:date="2026-03-01T22:33:00Z" w16du:dateUtc="2026-03-02T04:33:00Z"/>
          <w:iCs/>
          <w:szCs w:val="20"/>
        </w:rPr>
      </w:pPr>
      <w:ins w:id="1712" w:author="ERCOT" w:date="2026-03-01T22:33:00Z" w16du:dateUtc="2026-03-02T04:33:00Z">
        <w:r>
          <w:rPr>
            <w:iCs/>
            <w:szCs w:val="20"/>
          </w:rPr>
          <w:t>(</w:t>
        </w:r>
      </w:ins>
      <w:ins w:id="1713" w:author="ERCOT" w:date="2026-03-03T22:12:00Z" w16du:dateUtc="2026-03-04T04:12:00Z">
        <w:r w:rsidR="00342BDA">
          <w:rPr>
            <w:iCs/>
            <w:szCs w:val="20"/>
          </w:rPr>
          <w:t>f</w:t>
        </w:r>
      </w:ins>
      <w:ins w:id="1714" w:author="ERCOT" w:date="2026-03-01T22:33:00Z" w16du:dateUtc="2026-03-02T04:33:00Z">
        <w:r>
          <w:rPr>
            <w:iCs/>
            <w:szCs w:val="20"/>
          </w:rPr>
          <w:t>)</w:t>
        </w:r>
        <w:r>
          <w:rPr>
            <w:iCs/>
            <w:szCs w:val="20"/>
          </w:rPr>
          <w:tab/>
          <w:t>The ILLE</w:t>
        </w:r>
        <w:r w:rsidRPr="00B2419C">
          <w:rPr>
            <w:iCs/>
            <w:szCs w:val="20"/>
          </w:rPr>
          <w:t xml:space="preserve"> must disclose to the </w:t>
        </w:r>
      </w:ins>
      <w:ins w:id="1715" w:author="ERCOT" w:date="2026-03-04T13:24:00Z" w16du:dateUtc="2026-03-04T19:24:00Z">
        <w:r w:rsidR="00A07552">
          <w:rPr>
            <w:iCs/>
            <w:szCs w:val="20"/>
          </w:rPr>
          <w:t>I</w:t>
        </w:r>
      </w:ins>
      <w:ins w:id="1716" w:author="ERCOT" w:date="2026-03-01T22:33:00Z" w16du:dateUtc="2026-03-02T04:33:00Z">
        <w:r w:rsidRPr="00B2419C">
          <w:rPr>
            <w:iCs/>
            <w:szCs w:val="20"/>
          </w:rPr>
          <w:t xml:space="preserve">nterconnecting DSP or the </w:t>
        </w:r>
      </w:ins>
      <w:ins w:id="1717" w:author="ERCOT" w:date="2026-03-04T13:24:00Z" w16du:dateUtc="2026-03-04T19:24:00Z">
        <w:r w:rsidR="00A07552">
          <w:rPr>
            <w:iCs/>
            <w:szCs w:val="20"/>
          </w:rPr>
          <w:t>I</w:t>
        </w:r>
      </w:ins>
      <w:ins w:id="1718"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9" w:author="ERCOT" w:date="2026-03-01T22:33:00Z" w16du:dateUtc="2026-03-02T04:33:00Z"/>
          <w:iCs/>
          <w:szCs w:val="20"/>
        </w:rPr>
      </w:pPr>
      <w:ins w:id="1720" w:author="ERCOT" w:date="2026-03-01T22:33:00Z" w16du:dateUtc="2026-03-02T04:33:00Z">
        <w:r w:rsidRPr="002C111D">
          <w:t>(i)</w:t>
        </w:r>
        <w:r w:rsidRPr="002C111D">
          <w:tab/>
        </w:r>
      </w:ins>
      <w:ins w:id="1721" w:author="ERCOT" w:date="2026-03-04T23:19:00Z" w16du:dateUtc="2026-03-05T05:19:00Z">
        <w:r w:rsidR="00776219">
          <w:rPr>
            <w:iCs/>
            <w:szCs w:val="20"/>
          </w:rPr>
          <w:t>T</w:t>
        </w:r>
      </w:ins>
      <w:ins w:id="1722"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23" w:author="ERCOT" w:date="2026-03-01T22:33:00Z" w16du:dateUtc="2026-03-02T04:33:00Z"/>
          <w:iCs/>
          <w:szCs w:val="20"/>
        </w:rPr>
      </w:pPr>
      <w:ins w:id="1724" w:author="ERCOT" w:date="2026-03-01T22:33:00Z" w16du:dateUtc="2026-03-02T04:33:00Z">
        <w:r>
          <w:rPr>
            <w:iCs/>
            <w:szCs w:val="20"/>
          </w:rPr>
          <w:t>(ii)</w:t>
        </w:r>
        <w:r>
          <w:rPr>
            <w:iCs/>
            <w:szCs w:val="20"/>
          </w:rPr>
          <w:tab/>
        </w:r>
      </w:ins>
      <w:ins w:id="1725" w:author="ERCOT" w:date="2026-03-04T23:20:00Z" w16du:dateUtc="2026-03-05T05:20:00Z">
        <w:r w:rsidR="00776219">
          <w:rPr>
            <w:iCs/>
            <w:szCs w:val="20"/>
          </w:rPr>
          <w:t>T</w:t>
        </w:r>
      </w:ins>
      <w:ins w:id="1726"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7" w:author="ERCOT" w:date="2026-03-01T22:33:00Z" w16du:dateUtc="2026-03-02T04:33:00Z"/>
          <w:iCs/>
          <w:szCs w:val="20"/>
        </w:rPr>
      </w:pPr>
      <w:ins w:id="1728" w:author="ERCOT" w:date="2026-03-01T22:33:00Z" w16du:dateUtc="2026-03-02T04:33:00Z">
        <w:r>
          <w:rPr>
            <w:iCs/>
            <w:szCs w:val="20"/>
          </w:rPr>
          <w:t>(iii)</w:t>
        </w:r>
        <w:r>
          <w:rPr>
            <w:iCs/>
            <w:szCs w:val="20"/>
          </w:rPr>
          <w:tab/>
        </w:r>
      </w:ins>
      <w:ins w:id="1729" w:author="ERCOT" w:date="2026-03-04T23:20:00Z" w16du:dateUtc="2026-03-05T05:20:00Z">
        <w:r w:rsidR="00776219">
          <w:rPr>
            <w:iCs/>
            <w:szCs w:val="20"/>
          </w:rPr>
          <w:t>T</w:t>
        </w:r>
      </w:ins>
      <w:ins w:id="1730"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31" w:author="ERCOT" w:date="2026-03-01T22:33:00Z" w16du:dateUtc="2026-03-02T04:33:00Z"/>
          <w:iCs/>
          <w:szCs w:val="20"/>
        </w:rPr>
      </w:pPr>
      <w:ins w:id="1732" w:author="ERCOT" w:date="2026-03-01T22:33:00Z" w16du:dateUtc="2026-03-02T04:33:00Z">
        <w:r>
          <w:rPr>
            <w:iCs/>
            <w:szCs w:val="20"/>
          </w:rPr>
          <w:t>(iv)</w:t>
        </w:r>
        <w:r>
          <w:rPr>
            <w:iCs/>
            <w:szCs w:val="20"/>
          </w:rPr>
          <w:tab/>
        </w:r>
      </w:ins>
      <w:ins w:id="1733" w:author="ERCOT" w:date="2026-03-04T23:20:00Z" w16du:dateUtc="2026-03-05T05:20:00Z">
        <w:r w:rsidR="00776219">
          <w:rPr>
            <w:iCs/>
            <w:szCs w:val="20"/>
          </w:rPr>
          <w:t>H</w:t>
        </w:r>
      </w:ins>
      <w:ins w:id="1734"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5" w:author="ERCOT" w:date="2026-03-01T22:33:00Z" w16du:dateUtc="2026-03-02T04:33:00Z"/>
          <w:iCs/>
          <w:szCs w:val="20"/>
        </w:rPr>
      </w:pPr>
      <w:ins w:id="1736" w:author="ERCOT" w:date="2026-03-01T22:33:00Z" w16du:dateUtc="2026-03-02T04:33:00Z">
        <w:r>
          <w:rPr>
            <w:iCs/>
            <w:szCs w:val="20"/>
          </w:rPr>
          <w:t>(</w:t>
        </w:r>
      </w:ins>
      <w:ins w:id="1737" w:author="ERCOT" w:date="2026-03-03T22:12:00Z" w16du:dateUtc="2026-03-04T04:12:00Z">
        <w:r w:rsidR="00342BDA">
          <w:rPr>
            <w:iCs/>
            <w:szCs w:val="20"/>
          </w:rPr>
          <w:t>g</w:t>
        </w:r>
      </w:ins>
      <w:ins w:id="1738"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9" w:author="ERCOT" w:date="2026-03-01T22:33:00Z" w16du:dateUtc="2026-03-02T04:33:00Z"/>
          <w:iCs/>
          <w:szCs w:val="20"/>
        </w:rPr>
      </w:pPr>
      <w:ins w:id="1740" w:author="ERCOT" w:date="2026-03-01T22:33:00Z" w16du:dateUtc="2026-03-02T04:33:00Z">
        <w:r>
          <w:rPr>
            <w:iCs/>
            <w:szCs w:val="20"/>
          </w:rPr>
          <w:lastRenderedPageBreak/>
          <w:t>(</w:t>
        </w:r>
      </w:ins>
      <w:ins w:id="1741" w:author="ERCOT" w:date="2026-03-03T22:12:00Z" w16du:dateUtc="2026-03-04T04:12:00Z">
        <w:r w:rsidR="00342BDA">
          <w:rPr>
            <w:iCs/>
            <w:szCs w:val="20"/>
          </w:rPr>
          <w:t>h</w:t>
        </w:r>
      </w:ins>
      <w:ins w:id="1742" w:author="ERCOT" w:date="2026-03-01T22:33:00Z" w16du:dateUtc="2026-03-02T04:33:00Z">
        <w:r>
          <w:rPr>
            <w:iCs/>
            <w:szCs w:val="20"/>
          </w:rPr>
          <w:t>)</w:t>
        </w:r>
        <w:r>
          <w:rPr>
            <w:iCs/>
            <w:szCs w:val="20"/>
          </w:rPr>
          <w:tab/>
          <w:t xml:space="preserve">The ILLE must disclose whether it can be modeled as a </w:t>
        </w:r>
      </w:ins>
      <w:ins w:id="1743" w:author="ERCOT" w:date="2026-03-04T23:20:00Z" w16du:dateUtc="2026-03-05T05:20:00Z">
        <w:r w:rsidR="00776219">
          <w:rPr>
            <w:iCs/>
            <w:szCs w:val="20"/>
          </w:rPr>
          <w:t>C</w:t>
        </w:r>
      </w:ins>
      <w:ins w:id="1744" w:author="ERCOT" w:date="2026-03-01T22:33:00Z" w16du:dateUtc="2026-03-02T04:33:00Z">
        <w:r>
          <w:rPr>
            <w:iCs/>
            <w:szCs w:val="20"/>
          </w:rPr>
          <w:t xml:space="preserve">ontrollable </w:t>
        </w:r>
      </w:ins>
      <w:ins w:id="1745" w:author="ERCOT" w:date="2026-03-04T23:20:00Z" w16du:dateUtc="2026-03-05T05:20:00Z">
        <w:r w:rsidR="00776219">
          <w:rPr>
            <w:iCs/>
            <w:szCs w:val="20"/>
          </w:rPr>
          <w:t>L</w:t>
        </w:r>
      </w:ins>
      <w:ins w:id="1746" w:author="ERCOT" w:date="2026-03-01T22:33:00Z" w16du:dateUtc="2026-03-02T04:33:00Z">
        <w:r>
          <w:rPr>
            <w:iCs/>
            <w:szCs w:val="20"/>
          </w:rPr>
          <w:t xml:space="preserve">oad </w:t>
        </w:r>
      </w:ins>
      <w:ins w:id="1747" w:author="ERCOT" w:date="2026-03-04T23:20:00Z" w16du:dateUtc="2026-03-05T05:20:00Z">
        <w:r w:rsidR="00776219">
          <w:rPr>
            <w:iCs/>
            <w:szCs w:val="20"/>
          </w:rPr>
          <w:t>R</w:t>
        </w:r>
      </w:ins>
      <w:ins w:id="1748" w:author="ERCOT" w:date="2026-03-01T22:33:00Z" w16du:dateUtc="2026-03-02T04:33:00Z">
        <w:r>
          <w:rPr>
            <w:iCs/>
            <w:szCs w:val="20"/>
          </w:rPr>
          <w:t>esource, as the term is defined in the ERCOT Protocols, in ERCOT’s Batch Zero</w:t>
        </w:r>
      </w:ins>
      <w:ins w:id="1749" w:author="ERCOT" w:date="2026-03-04T13:48:00Z" w16du:dateUtc="2026-03-04T19:48:00Z">
        <w:r w:rsidR="00877435">
          <w:rPr>
            <w:iCs/>
            <w:szCs w:val="20"/>
          </w:rPr>
          <w:t xml:space="preserve"> Process</w:t>
        </w:r>
      </w:ins>
      <w:ins w:id="1750" w:author="ERCOT" w:date="2026-03-01T22:33:00Z" w16du:dateUtc="2026-03-02T04:33:00Z">
        <w:r>
          <w:rPr>
            <w:iCs/>
            <w:szCs w:val="20"/>
          </w:rPr>
          <w:t>;</w:t>
        </w:r>
      </w:ins>
    </w:p>
    <w:p w14:paraId="4B42EA30" w14:textId="7A9E85C9" w:rsidR="00B76F17" w:rsidRDefault="00B76F17" w:rsidP="00B76F17">
      <w:pPr>
        <w:spacing w:after="240"/>
        <w:ind w:left="1440" w:hanging="720"/>
        <w:rPr>
          <w:ins w:id="1751" w:author="ERCOT" w:date="2026-03-01T22:33:00Z" w16du:dateUtc="2026-03-02T04:33:00Z"/>
          <w:iCs/>
          <w:szCs w:val="20"/>
        </w:rPr>
      </w:pPr>
      <w:ins w:id="1752" w:author="ERCOT" w:date="2026-03-01T22:33:00Z" w16du:dateUtc="2026-03-02T04:33:00Z">
        <w:r>
          <w:rPr>
            <w:iCs/>
            <w:szCs w:val="20"/>
          </w:rPr>
          <w:t>(</w:t>
        </w:r>
      </w:ins>
      <w:ins w:id="1753" w:author="ERCOT" w:date="2026-03-03T22:13:00Z" w16du:dateUtc="2026-03-04T04:13:00Z">
        <w:r w:rsidR="00342BDA">
          <w:rPr>
            <w:iCs/>
            <w:szCs w:val="20"/>
          </w:rPr>
          <w:t>i</w:t>
        </w:r>
      </w:ins>
      <w:ins w:id="1754"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5" w:author="ERCOT" w:date="2026-03-04T13:25:00Z" w16du:dateUtc="2026-03-04T19:25:00Z">
        <w:r w:rsidR="00A07552">
          <w:rPr>
            <w:iCs/>
            <w:szCs w:val="20"/>
          </w:rPr>
          <w:t>I</w:t>
        </w:r>
      </w:ins>
      <w:ins w:id="1756" w:author="ERCOT" w:date="2026-03-01T22:33:00Z" w16du:dateUtc="2026-03-02T04:33:00Z">
        <w:r w:rsidRPr="00831509">
          <w:rPr>
            <w:iCs/>
            <w:szCs w:val="20"/>
          </w:rPr>
          <w:t>nterconnecting DSP or the</w:t>
        </w:r>
        <w:r>
          <w:rPr>
            <w:iCs/>
            <w:szCs w:val="20"/>
          </w:rPr>
          <w:t xml:space="preserve"> </w:t>
        </w:r>
      </w:ins>
      <w:ins w:id="1757" w:author="ERCOT" w:date="2026-03-04T13:25:00Z" w16du:dateUtc="2026-03-04T19:25:00Z">
        <w:r w:rsidR="00A07552">
          <w:rPr>
            <w:iCs/>
            <w:szCs w:val="20"/>
          </w:rPr>
          <w:t>I</w:t>
        </w:r>
      </w:ins>
      <w:ins w:id="1758" w:author="ERCOT" w:date="2026-03-01T22:33:00Z" w16du:dateUtc="2026-03-02T04:33:00Z">
        <w:r w:rsidRPr="009A5D87">
          <w:rPr>
            <w:iCs/>
            <w:szCs w:val="20"/>
          </w:rPr>
          <w:t xml:space="preserve">nterconnecting TSP in the amount of </w:t>
        </w:r>
        <w:del w:id="1759" w:author="ERCOT 031726" w:date="2026-03-14T20:48:00Z" w16du:dateUtc="2026-03-15T01:48:00Z">
          <w:r w:rsidRPr="009A5D87" w:rsidDel="008C677E">
            <w:rPr>
              <w:iCs/>
              <w:szCs w:val="20"/>
            </w:rPr>
            <w:delText>$100,000</w:delText>
          </w:r>
        </w:del>
      </w:ins>
      <w:ins w:id="1760" w:author="ERCOT 031726" w:date="2026-03-14T20:49:00Z" w16du:dateUtc="2026-03-15T01:49:00Z">
        <w:r w:rsidR="008C677E">
          <w:rPr>
            <w:iCs/>
            <w:szCs w:val="20"/>
          </w:rPr>
          <w:t>$50,000</w:t>
        </w:r>
      </w:ins>
      <w:ins w:id="176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62" w:author="ERCOT" w:date="2026-03-01T22:33:00Z" w16du:dateUtc="2026-03-02T04:33:00Z"/>
          <w:szCs w:val="20"/>
        </w:rPr>
      </w:pPr>
      <w:ins w:id="1763" w:author="ERCOT" w:date="2026-03-01T22:33:00Z" w16du:dateUtc="2026-03-02T04:33:00Z">
        <w:r w:rsidRPr="002C111D">
          <w:t>(i)</w:t>
        </w:r>
        <w:r w:rsidRPr="002C111D">
          <w:tab/>
        </w:r>
        <w:r w:rsidRPr="004C6798">
          <w:t xml:space="preserve">The </w:t>
        </w:r>
      </w:ins>
      <w:ins w:id="1764" w:author="ERCOT" w:date="2026-03-04T13:24:00Z" w16du:dateUtc="2026-03-04T19:24:00Z">
        <w:r w:rsidR="00A07552">
          <w:t>I</w:t>
        </w:r>
      </w:ins>
      <w:ins w:id="1765" w:author="ERCOT" w:date="2026-03-01T22:33:00Z" w16du:dateUtc="2026-03-02T04:33:00Z">
        <w:r w:rsidRPr="004C6798">
          <w:t xml:space="preserve">nterconnecting DSP or the </w:t>
        </w:r>
      </w:ins>
      <w:ins w:id="1766" w:author="ERCOT" w:date="2026-03-04T13:24:00Z" w16du:dateUtc="2026-03-04T19:24:00Z">
        <w:r w:rsidR="00A07552">
          <w:t>I</w:t>
        </w:r>
      </w:ins>
      <w:ins w:id="176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8" w:author="ERCOT" w:date="2026-03-01T22:33:00Z" w16du:dateUtc="2026-03-02T04:33:00Z"/>
          <w:iCs/>
          <w:szCs w:val="20"/>
        </w:rPr>
      </w:pPr>
      <w:ins w:id="1769" w:author="ERCOT" w:date="2026-03-01T22:33:00Z" w16du:dateUtc="2026-03-02T04:33:00Z">
        <w:r>
          <w:rPr>
            <w:iCs/>
            <w:szCs w:val="20"/>
          </w:rPr>
          <w:t>(A)</w:t>
        </w:r>
        <w:r>
          <w:rPr>
            <w:iCs/>
            <w:szCs w:val="20"/>
          </w:rPr>
          <w:tab/>
        </w:r>
      </w:ins>
      <w:ins w:id="1770" w:author="ERCOT" w:date="2026-03-04T23:21:00Z" w16du:dateUtc="2026-03-05T05:21:00Z">
        <w:del w:id="1771" w:author="ERCOT 031726" w:date="2026-03-14T20:49:00Z" w16du:dateUtc="2026-03-15T01:49:00Z">
          <w:r w:rsidR="00776219" w:rsidDel="008C677E">
            <w:rPr>
              <w:iCs/>
              <w:szCs w:val="20"/>
            </w:rPr>
            <w:delText>T</w:delText>
          </w:r>
        </w:del>
      </w:ins>
      <w:ins w:id="1772" w:author="ERCOT" w:date="2026-03-01T22:33:00Z" w16du:dateUtc="2026-03-02T04:33:00Z">
        <w:del w:id="1773" w:author="ERCOT 031726" w:date="2026-03-14T20:49:00Z" w16du:dateUtc="2026-03-15T01:49:00Z">
          <w:r w:rsidRPr="00C048C5" w:rsidDel="008C677E">
            <w:rPr>
              <w:iCs/>
              <w:szCs w:val="20"/>
            </w:rPr>
            <w:delText xml:space="preserve">he </w:delText>
          </w:r>
        </w:del>
      </w:ins>
      <w:ins w:id="1774" w:author="ERCOT 031726" w:date="2026-03-17T12:58:00Z" w16du:dateUtc="2026-03-17T17:58:00Z">
        <w:r w:rsidR="00FB2256">
          <w:rPr>
            <w:iCs/>
            <w:szCs w:val="20"/>
          </w:rPr>
          <w:t>C</w:t>
        </w:r>
      </w:ins>
      <w:ins w:id="1775" w:author="ERCOT" w:date="2026-03-01T22:33:00Z" w16du:dateUtc="2026-03-02T04:33:00Z">
        <w:del w:id="177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7" w:author="ERCOT" w:date="2026-03-01T22:33:00Z" w16du:dateUtc="2026-03-02T04:33:00Z"/>
          <w:iCs/>
          <w:szCs w:val="20"/>
        </w:rPr>
      </w:pPr>
      <w:ins w:id="1778" w:author="ERCOT" w:date="2026-03-01T22:33:00Z" w16du:dateUtc="2026-03-02T04:33:00Z">
        <w:r w:rsidRPr="00FC70E3">
          <w:rPr>
            <w:iCs/>
            <w:szCs w:val="20"/>
          </w:rPr>
          <w:t>(</w:t>
        </w:r>
        <w:r>
          <w:rPr>
            <w:iCs/>
            <w:szCs w:val="20"/>
          </w:rPr>
          <w:t>B</w:t>
        </w:r>
        <w:r w:rsidRPr="00FC70E3">
          <w:rPr>
            <w:iCs/>
            <w:szCs w:val="20"/>
          </w:rPr>
          <w:t>)</w:t>
        </w:r>
        <w:r>
          <w:rPr>
            <w:iCs/>
            <w:szCs w:val="20"/>
          </w:rPr>
          <w:tab/>
        </w:r>
      </w:ins>
      <w:ins w:id="1779" w:author="ERCOT" w:date="2026-03-04T23:21:00Z" w16du:dateUtc="2026-03-05T05:21:00Z">
        <w:r w:rsidR="00776219">
          <w:rPr>
            <w:iCs/>
            <w:szCs w:val="20"/>
          </w:rPr>
          <w:t>C</w:t>
        </w:r>
      </w:ins>
      <w:ins w:id="178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81" w:author="ERCOT" w:date="2026-03-01T22:33:00Z" w16du:dateUtc="2026-03-02T04:33:00Z"/>
          <w:iCs/>
          <w:szCs w:val="20"/>
        </w:rPr>
      </w:pPr>
      <w:ins w:id="1782" w:author="ERCOT" w:date="2026-03-01T22:33:00Z" w16du:dateUtc="2026-03-02T04:33:00Z">
        <w:r w:rsidRPr="00FC70E3">
          <w:rPr>
            <w:iCs/>
            <w:szCs w:val="20"/>
          </w:rPr>
          <w:t>(</w:t>
        </w:r>
        <w:r>
          <w:rPr>
            <w:iCs/>
            <w:szCs w:val="20"/>
          </w:rPr>
          <w:t>C</w:t>
        </w:r>
        <w:r w:rsidRPr="00FC70E3">
          <w:rPr>
            <w:iCs/>
            <w:szCs w:val="20"/>
          </w:rPr>
          <w:t>)</w:t>
        </w:r>
        <w:r>
          <w:rPr>
            <w:iCs/>
            <w:szCs w:val="20"/>
          </w:rPr>
          <w:tab/>
        </w:r>
      </w:ins>
      <w:ins w:id="1783" w:author="ERCOT" w:date="2026-03-04T23:21:00Z" w16du:dateUtc="2026-03-05T05:21:00Z">
        <w:r w:rsidR="00776219">
          <w:rPr>
            <w:iCs/>
            <w:szCs w:val="20"/>
          </w:rPr>
          <w:t>A</w:t>
        </w:r>
      </w:ins>
      <w:ins w:id="1784" w:author="ERCOT" w:date="2026-03-01T22:33:00Z" w16du:dateUtc="2026-03-02T04:33:00Z">
        <w:r w:rsidRPr="00FC70E3">
          <w:rPr>
            <w:iCs/>
            <w:szCs w:val="20"/>
          </w:rPr>
          <w:t xml:space="preserve"> letter of credit issued by a major U.</w:t>
        </w:r>
        <w:del w:id="178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6" w:author="ERCOT" w:date="2026-03-01T22:33:00Z" w16du:dateUtc="2026-03-02T04:33:00Z"/>
        </w:rPr>
      </w:pPr>
      <w:ins w:id="1787" w:author="ERCOT" w:date="2026-03-01T22:33:00Z" w16du:dateUtc="2026-03-02T04:33:00Z">
        <w:r w:rsidRPr="002C111D">
          <w:t>(</w:t>
        </w:r>
        <w:r>
          <w:t>i</w:t>
        </w:r>
        <w:r w:rsidRPr="002C111D">
          <w:t>i)</w:t>
        </w:r>
        <w:r w:rsidRPr="002C111D">
          <w:tab/>
        </w:r>
        <w:r>
          <w:t xml:space="preserve">If the ILLE provides a corporate or parental guaranty, the </w:t>
        </w:r>
      </w:ins>
      <w:ins w:id="1788" w:author="ERCOT" w:date="2026-03-04T13:25:00Z" w16du:dateUtc="2026-03-04T19:25:00Z">
        <w:r w:rsidR="00A07552">
          <w:t>I</w:t>
        </w:r>
      </w:ins>
      <w:ins w:id="1789" w:author="ERCOT" w:date="2026-03-01T22:33:00Z" w16du:dateUtc="2026-03-02T04:33:00Z">
        <w:r>
          <w:t xml:space="preserve">nterconnecting DSP or the </w:t>
        </w:r>
      </w:ins>
      <w:ins w:id="1790" w:author="ERCOT" w:date="2026-03-04T13:25:00Z" w16du:dateUtc="2026-03-04T19:25:00Z">
        <w:r w:rsidR="00A07552">
          <w:t>I</w:t>
        </w:r>
      </w:ins>
      <w:ins w:id="1791"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92" w:author="ERCOT" w:date="2026-03-03T22:31:00Z" w16du:dateUtc="2026-03-04T04:31:00Z"/>
          <w:szCs w:val="20"/>
        </w:rPr>
      </w:pPr>
      <w:ins w:id="179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4" w:author="ERCOT" w:date="2026-03-03T22:34:00Z" w16du:dateUtc="2026-03-04T04:34:00Z"/>
          <w:iCs/>
          <w:szCs w:val="20"/>
        </w:rPr>
      </w:pPr>
      <w:ins w:id="1795" w:author="ERCOT" w:date="2026-03-03T22:32:00Z" w16du:dateUtc="2026-03-04T04:32:00Z">
        <w:r>
          <w:rPr>
            <w:iCs/>
            <w:szCs w:val="20"/>
          </w:rPr>
          <w:t>(j)</w:t>
        </w:r>
        <w:r>
          <w:rPr>
            <w:iCs/>
            <w:szCs w:val="20"/>
          </w:rPr>
          <w:tab/>
        </w:r>
        <w:r w:rsidR="006D6552">
          <w:rPr>
            <w:iCs/>
            <w:szCs w:val="20"/>
          </w:rPr>
          <w:t xml:space="preserve">An </w:t>
        </w:r>
      </w:ins>
      <w:ins w:id="1796" w:author="ERCOT" w:date="2026-03-04T13:25:00Z" w16du:dateUtc="2026-03-04T19:25:00Z">
        <w:r w:rsidR="00A07552">
          <w:rPr>
            <w:iCs/>
            <w:szCs w:val="20"/>
          </w:rPr>
          <w:t>I</w:t>
        </w:r>
      </w:ins>
      <w:ins w:id="1797" w:author="ERCOT" w:date="2026-03-03T22:32:00Z" w16du:dateUtc="2026-03-04T04:32:00Z">
        <w:r w:rsidR="006D6552">
          <w:rPr>
            <w:iCs/>
            <w:szCs w:val="20"/>
          </w:rPr>
          <w:t xml:space="preserve">nterconnecting DSP or an </w:t>
        </w:r>
      </w:ins>
      <w:ins w:id="1798" w:author="ERCOT" w:date="2026-03-04T13:25:00Z" w16du:dateUtc="2026-03-04T19:25:00Z">
        <w:r w:rsidR="00A07552">
          <w:rPr>
            <w:iCs/>
            <w:szCs w:val="20"/>
          </w:rPr>
          <w:t>I</w:t>
        </w:r>
      </w:ins>
      <w:ins w:id="1799" w:author="ERCOT" w:date="2026-03-03T22:32:00Z" w16du:dateUtc="2026-03-04T04:32:00Z">
        <w:r w:rsidR="006D6552">
          <w:rPr>
            <w:iCs/>
            <w:szCs w:val="20"/>
          </w:rPr>
          <w:t>nterconnecting TSP</w:t>
        </w:r>
      </w:ins>
      <w:ins w:id="1800" w:author="ERCOT" w:date="2026-03-03T22:33:00Z" w16du:dateUtc="2026-03-04T04:33:00Z">
        <w:r w:rsidR="00D55E48">
          <w:rPr>
            <w:iCs/>
            <w:szCs w:val="20"/>
          </w:rPr>
          <w:t xml:space="preserve"> </w:t>
        </w:r>
      </w:ins>
      <w:ins w:id="1801" w:author="ERCOT" w:date="2026-03-03T22:33:00Z">
        <w:r w:rsidR="00D55E48" w:rsidRPr="00D55E48">
          <w:rPr>
            <w:iCs/>
            <w:szCs w:val="20"/>
          </w:rPr>
          <w:t>must not procure equipment or services before a</w:t>
        </w:r>
      </w:ins>
      <w:ins w:id="1802" w:author="ERCOT 031726" w:date="2026-03-14T20:51:00Z" w16du:dateUtc="2026-03-15T01:51:00Z">
        <w:r w:rsidR="00A31CF3">
          <w:rPr>
            <w:iCs/>
            <w:szCs w:val="20"/>
          </w:rPr>
          <w:t>n</w:t>
        </w:r>
      </w:ins>
      <w:ins w:id="1803" w:author="ERCOT" w:date="2026-03-03T22:33:00Z" w16du:dateUtc="2026-03-04T04:33:00Z">
        <w:r w:rsidR="00E51130">
          <w:rPr>
            <w:iCs/>
            <w:szCs w:val="20"/>
          </w:rPr>
          <w:t xml:space="preserve"> </w:t>
        </w:r>
      </w:ins>
      <w:ins w:id="1804" w:author="ERCOT" w:date="2026-03-04T13:25:00Z" w16du:dateUtc="2026-03-04T19:25:00Z">
        <w:r w:rsidR="00A07552">
          <w:rPr>
            <w:iCs/>
            <w:szCs w:val="20"/>
          </w:rPr>
          <w:t>ILLE</w:t>
        </w:r>
      </w:ins>
      <w:ins w:id="1805" w:author="ERCOT" w:date="2026-03-03T22:33:00Z">
        <w:r w:rsidR="00E51130" w:rsidRPr="00E51130">
          <w:rPr>
            <w:iCs/>
            <w:szCs w:val="20"/>
          </w:rPr>
          <w:t xml:space="preserve"> posts financial security to the </w:t>
        </w:r>
      </w:ins>
      <w:ins w:id="1806" w:author="ERCOT" w:date="2026-03-04T13:25:00Z" w16du:dateUtc="2026-03-04T19:25:00Z">
        <w:r w:rsidR="00A07552">
          <w:rPr>
            <w:iCs/>
            <w:szCs w:val="20"/>
          </w:rPr>
          <w:t>I</w:t>
        </w:r>
      </w:ins>
      <w:ins w:id="1807" w:author="ERCOT" w:date="2026-03-03T22:33:00Z">
        <w:r w:rsidR="00E51130" w:rsidRPr="00E51130">
          <w:rPr>
            <w:iCs/>
            <w:szCs w:val="20"/>
          </w:rPr>
          <w:t>nterconnecting DSP or the</w:t>
        </w:r>
      </w:ins>
      <w:ins w:id="1808" w:author="ERCOT" w:date="2026-03-03T22:33:00Z" w16du:dateUtc="2026-03-04T04:33:00Z">
        <w:r w:rsidR="00E51130">
          <w:rPr>
            <w:iCs/>
            <w:szCs w:val="20"/>
          </w:rPr>
          <w:t xml:space="preserve"> </w:t>
        </w:r>
      </w:ins>
      <w:ins w:id="1809" w:author="ERCOT" w:date="2026-03-04T13:25:00Z" w16du:dateUtc="2026-03-04T19:25:00Z">
        <w:r w:rsidR="00A07552">
          <w:rPr>
            <w:iCs/>
            <w:szCs w:val="20"/>
          </w:rPr>
          <w:t>I</w:t>
        </w:r>
      </w:ins>
      <w:ins w:id="1810" w:author="ERCOT" w:date="2026-03-03T22:33:00Z">
        <w:r w:rsidR="00CE75BF" w:rsidRPr="00CE75BF">
          <w:rPr>
            <w:iCs/>
            <w:szCs w:val="20"/>
          </w:rPr>
          <w:t xml:space="preserve">nterconnecting TSP in an amount equal to the </w:t>
        </w:r>
      </w:ins>
      <w:ins w:id="1811" w:author="ERCOT" w:date="2026-03-04T13:25:00Z" w16du:dateUtc="2026-03-04T19:25:00Z">
        <w:r w:rsidR="00A07552">
          <w:rPr>
            <w:iCs/>
            <w:szCs w:val="20"/>
          </w:rPr>
          <w:t>I</w:t>
        </w:r>
      </w:ins>
      <w:ins w:id="1812" w:author="ERCOT" w:date="2026-03-03T22:33:00Z">
        <w:r w:rsidR="00CE75BF" w:rsidRPr="00CE75BF">
          <w:rPr>
            <w:iCs/>
            <w:szCs w:val="20"/>
          </w:rPr>
          <w:t>nterconnecting DSP and</w:t>
        </w:r>
      </w:ins>
      <w:ins w:id="1813" w:author="ERCOT" w:date="2026-03-03T22:33:00Z" w16du:dateUtc="2026-03-04T04:33:00Z">
        <w:r w:rsidR="00CE75BF">
          <w:rPr>
            <w:iCs/>
            <w:szCs w:val="20"/>
          </w:rPr>
          <w:t xml:space="preserve"> </w:t>
        </w:r>
      </w:ins>
      <w:ins w:id="1814" w:author="ERCOT" w:date="2026-03-04T13:25:00Z" w16du:dateUtc="2026-03-04T19:25:00Z">
        <w:r w:rsidR="00A07552">
          <w:rPr>
            <w:iCs/>
            <w:szCs w:val="20"/>
          </w:rPr>
          <w:t>I</w:t>
        </w:r>
      </w:ins>
      <w:ins w:id="1815" w:author="ERCOT" w:date="2026-03-03T22:34:00Z">
        <w:r w:rsidR="00133929" w:rsidRPr="00133929">
          <w:rPr>
            <w:iCs/>
            <w:szCs w:val="20"/>
          </w:rPr>
          <w:t>nterconnecting TSP's estimated costs for equipment with a lead time of at least six</w:t>
        </w:r>
      </w:ins>
      <w:ins w:id="1816" w:author="ERCOT" w:date="2026-03-03T22:34:00Z" w16du:dateUtc="2026-03-04T04:34:00Z">
        <w:r w:rsidR="00133929">
          <w:rPr>
            <w:iCs/>
            <w:szCs w:val="20"/>
          </w:rPr>
          <w:t xml:space="preserve"> </w:t>
        </w:r>
      </w:ins>
      <w:ins w:id="1817" w:author="ERCOT" w:date="2026-03-03T22:34:00Z">
        <w:r w:rsidR="001F1865" w:rsidRPr="001F1865">
          <w:rPr>
            <w:iCs/>
            <w:szCs w:val="20"/>
          </w:rPr>
          <w:t xml:space="preserve">months and services necessary to interconnect the </w:t>
        </w:r>
      </w:ins>
      <w:ins w:id="1818" w:author="ERCOT 031726" w:date="2026-03-14T20:51:00Z" w16du:dateUtc="2026-03-15T01:51:00Z">
        <w:r w:rsidR="00A31CF3">
          <w:rPr>
            <w:iCs/>
            <w:szCs w:val="20"/>
          </w:rPr>
          <w:t>ILLE</w:t>
        </w:r>
      </w:ins>
      <w:ins w:id="1819" w:author="ERCOT" w:date="2026-03-03T22:34:00Z">
        <w:del w:id="1820" w:author="ERCOT 031726" w:date="2026-03-14T20:51:00Z" w16du:dateUtc="2026-03-15T01:51:00Z">
          <w:r w:rsidR="001F1865" w:rsidRPr="001F1865" w:rsidDel="00A31CF3">
            <w:rPr>
              <w:iCs/>
              <w:szCs w:val="20"/>
            </w:rPr>
            <w:delText>large load customer</w:delText>
          </w:r>
        </w:del>
      </w:ins>
      <w:ins w:id="1821"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22" w:author="ERCOT" w:date="2026-03-03T22:35:00Z" w16du:dateUtc="2026-03-04T04:35:00Z"/>
          <w:szCs w:val="20"/>
        </w:rPr>
      </w:pPr>
      <w:ins w:id="1823" w:author="ERCOT" w:date="2026-03-03T22:34:00Z" w16du:dateUtc="2026-03-04T04:34:00Z">
        <w:r w:rsidRPr="002C111D">
          <w:t>(i)</w:t>
        </w:r>
        <w:r w:rsidRPr="002C111D">
          <w:tab/>
        </w:r>
      </w:ins>
      <w:ins w:id="1824" w:author="ERCOT" w:date="2026-03-03T22:34:00Z">
        <w:r w:rsidR="0025562F" w:rsidRPr="0025562F">
          <w:t>A</w:t>
        </w:r>
      </w:ins>
      <w:ins w:id="1825" w:author="ERCOT 031726" w:date="2026-03-14T20:51:00Z" w16du:dateUtc="2026-03-15T01:51:00Z">
        <w:r w:rsidR="00EE27CC">
          <w:t>n</w:t>
        </w:r>
      </w:ins>
      <w:ins w:id="1826" w:author="ERCOT" w:date="2026-03-03T22:34:00Z">
        <w:r w:rsidR="0025562F" w:rsidRPr="0025562F">
          <w:t xml:space="preserve"> </w:t>
        </w:r>
      </w:ins>
      <w:ins w:id="1827" w:author="ERCOT" w:date="2026-03-04T13:26:00Z" w16du:dateUtc="2026-03-04T19:26:00Z">
        <w:r w:rsidR="00A07552">
          <w:t>ILLE</w:t>
        </w:r>
      </w:ins>
      <w:ins w:id="1828" w:author="ERCOT" w:date="2026-03-03T22:34:00Z">
        <w:r w:rsidR="0025562F" w:rsidRPr="0025562F">
          <w:t xml:space="preserve"> may elect to amend its intermediate agreement with</w:t>
        </w:r>
      </w:ins>
      <w:ins w:id="1829" w:author="ERCOT" w:date="2026-03-03T22:34:00Z" w16du:dateUtc="2026-03-04T04:34:00Z">
        <w:r w:rsidR="0025562F">
          <w:t xml:space="preserve"> </w:t>
        </w:r>
      </w:ins>
      <w:ins w:id="1830" w:author="ERCOT" w:date="2026-03-03T22:34:00Z">
        <w:r w:rsidR="008E092A" w:rsidRPr="008E092A">
          <w:t xml:space="preserve">the </w:t>
        </w:r>
      </w:ins>
      <w:ins w:id="1831" w:author="ERCOT" w:date="2026-03-04T13:26:00Z" w16du:dateUtc="2026-03-04T19:26:00Z">
        <w:r w:rsidR="00A07552">
          <w:t>I</w:t>
        </w:r>
      </w:ins>
      <w:ins w:id="1832" w:author="ERCOT" w:date="2026-03-03T22:34:00Z">
        <w:r w:rsidR="008E092A" w:rsidRPr="008E092A">
          <w:t xml:space="preserve">nterconnecting DSP and the </w:t>
        </w:r>
      </w:ins>
      <w:ins w:id="1833" w:author="ERCOT" w:date="2026-03-04T13:26:00Z" w16du:dateUtc="2026-03-04T19:26:00Z">
        <w:r w:rsidR="00A07552">
          <w:t>I</w:t>
        </w:r>
      </w:ins>
      <w:ins w:id="1834" w:author="ERCOT" w:date="2026-03-03T22:34:00Z">
        <w:r w:rsidR="008E092A" w:rsidRPr="008E092A">
          <w:t>nterconnecting TSP to post financial</w:t>
        </w:r>
      </w:ins>
      <w:ins w:id="1835" w:author="ERCOT" w:date="2026-03-03T22:34:00Z" w16du:dateUtc="2026-03-04T04:34:00Z">
        <w:r w:rsidR="008E092A">
          <w:t xml:space="preserve"> </w:t>
        </w:r>
      </w:ins>
      <w:ins w:id="1836" w:author="ERCOT" w:date="2026-03-03T22:34:00Z">
        <w:r w:rsidR="00023526" w:rsidRPr="00023526">
          <w:t>security for significant equipment or services prior to executing an</w:t>
        </w:r>
      </w:ins>
      <w:ins w:id="1837" w:author="ERCOT" w:date="2026-03-03T22:34:00Z" w16du:dateUtc="2026-03-04T04:34:00Z">
        <w:r w:rsidR="00023526">
          <w:t xml:space="preserve"> </w:t>
        </w:r>
      </w:ins>
      <w:ins w:id="1838"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9" w:author="ERCOT" w:date="2026-03-03T22:36:00Z" w16du:dateUtc="2026-03-04T04:36:00Z"/>
          <w:szCs w:val="20"/>
        </w:rPr>
      </w:pPr>
      <w:ins w:id="1840" w:author="ERCOT" w:date="2026-03-03T22:35:00Z" w16du:dateUtc="2026-03-04T04:35:00Z">
        <w:r>
          <w:t>(ii)</w:t>
        </w:r>
        <w:r>
          <w:tab/>
        </w:r>
      </w:ins>
      <w:ins w:id="1841" w:author="ERCOT" w:date="2026-03-03T22:36:00Z">
        <w:r w:rsidR="001655BF" w:rsidRPr="001655BF">
          <w:t xml:space="preserve">The </w:t>
        </w:r>
      </w:ins>
      <w:ins w:id="1842" w:author="ERCOT" w:date="2026-03-04T13:26:00Z" w16du:dateUtc="2026-03-04T19:26:00Z">
        <w:r w:rsidR="00D0348B">
          <w:t>I</w:t>
        </w:r>
      </w:ins>
      <w:ins w:id="1843" w:author="ERCOT" w:date="2026-03-03T22:36:00Z">
        <w:r w:rsidR="001655BF" w:rsidRPr="001655BF">
          <w:t xml:space="preserve">nterconnecting DSP or the </w:t>
        </w:r>
      </w:ins>
      <w:ins w:id="1844" w:author="ERCOT" w:date="2026-03-04T13:26:00Z" w16du:dateUtc="2026-03-04T19:26:00Z">
        <w:r w:rsidR="00D0348B">
          <w:t>I</w:t>
        </w:r>
      </w:ins>
      <w:ins w:id="1845" w:author="ERCOT" w:date="2026-03-03T22:36:00Z">
        <w:r w:rsidR="001655BF" w:rsidRPr="001655BF">
          <w:t>nterconnecting TSP may accept the</w:t>
        </w:r>
      </w:ins>
      <w:ins w:id="1846" w:author="ERCOT" w:date="2026-03-03T22:36:00Z" w16du:dateUtc="2026-03-04T04:36:00Z">
        <w:r w:rsidR="00E349D5">
          <w:t xml:space="preserve"> </w:t>
        </w:r>
      </w:ins>
      <w:ins w:id="1847"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8" w:author="ERCOT" w:date="2026-03-03T22:37:00Z" w16du:dateUtc="2026-03-04T04:37:00Z"/>
        </w:rPr>
      </w:pPr>
      <w:ins w:id="1849" w:author="ERCOT" w:date="2026-03-04T23:21:00Z" w16du:dateUtc="2026-03-05T05:21:00Z">
        <w:r>
          <w:t>C</w:t>
        </w:r>
      </w:ins>
      <w:ins w:id="1850"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51" w:author="ERCOT" w:date="2026-03-03T22:39:00Z" w16du:dateUtc="2026-03-04T04:39:00Z"/>
          <w:iCs/>
          <w:szCs w:val="20"/>
        </w:rPr>
      </w:pPr>
      <w:ins w:id="1852" w:author="ERCOT" w:date="2026-03-04T23:21:00Z" w16du:dateUtc="2026-03-05T05:21:00Z">
        <w:r>
          <w:rPr>
            <w:iCs/>
            <w:szCs w:val="20"/>
          </w:rPr>
          <w:lastRenderedPageBreak/>
          <w:t>C</w:t>
        </w:r>
      </w:ins>
      <w:ins w:id="1853"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4"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5"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6" w:author="ERCOT" w:date="2026-03-03T22:38:00Z" w16du:dateUtc="2026-03-04T04:38:00Z"/>
          <w:iCs/>
          <w:szCs w:val="20"/>
        </w:rPr>
      </w:pPr>
      <w:ins w:id="1857" w:author="ERCOT" w:date="2026-03-04T23:21:00Z" w16du:dateUtc="2026-03-05T05:21:00Z">
        <w:r>
          <w:rPr>
            <w:iCs/>
            <w:szCs w:val="20"/>
          </w:rPr>
          <w:t>A</w:t>
        </w:r>
      </w:ins>
      <w:ins w:id="1858"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9" w:author="ERCOT" w:date="2026-03-03T22:39:00Z" w16du:dateUtc="2026-03-04T04:39:00Z"/>
          <w:iCs/>
          <w:szCs w:val="20"/>
        </w:rPr>
      </w:pPr>
      <w:ins w:id="1860" w:author="ERCOT" w:date="2026-03-03T22:39:00Z" w16du:dateUtc="2026-03-04T04:39:00Z">
        <w:r>
          <w:rPr>
            <w:iCs/>
            <w:szCs w:val="20"/>
          </w:rPr>
          <w:t>(iii)</w:t>
        </w:r>
        <w:r>
          <w:rPr>
            <w:iCs/>
            <w:szCs w:val="20"/>
          </w:rPr>
          <w:tab/>
          <w:t xml:space="preserve">If </w:t>
        </w:r>
        <w:r w:rsidRPr="009F693D">
          <w:t>the</w:t>
        </w:r>
        <w:r>
          <w:rPr>
            <w:iCs/>
            <w:szCs w:val="20"/>
          </w:rPr>
          <w:t xml:space="preserve"> </w:t>
        </w:r>
      </w:ins>
      <w:ins w:id="1861" w:author="ERCOT" w:date="2026-03-04T13:27:00Z" w16du:dateUtc="2026-03-04T19:27:00Z">
        <w:r w:rsidR="00AE7772">
          <w:rPr>
            <w:iCs/>
            <w:szCs w:val="20"/>
          </w:rPr>
          <w:t>ILLE</w:t>
        </w:r>
      </w:ins>
      <w:ins w:id="1862" w:author="ERCOT" w:date="2026-03-03T22:39:00Z">
        <w:r w:rsidR="00362569" w:rsidRPr="00362569">
          <w:rPr>
            <w:iCs/>
            <w:szCs w:val="20"/>
          </w:rPr>
          <w:t xml:space="preserve"> provides a corporate or parental guaranty under</w:t>
        </w:r>
      </w:ins>
      <w:ins w:id="1863" w:author="ERCOT" w:date="2026-03-03T22:39:00Z" w16du:dateUtc="2026-03-04T04:39:00Z">
        <w:r w:rsidR="00362569">
          <w:rPr>
            <w:iCs/>
            <w:szCs w:val="20"/>
          </w:rPr>
          <w:t xml:space="preserve"> </w:t>
        </w:r>
      </w:ins>
      <w:ins w:id="1864" w:author="ERCOT" w:date="2026-03-03T22:39:00Z">
        <w:r w:rsidR="00434B83" w:rsidRPr="00434B83">
          <w:rPr>
            <w:iCs/>
            <w:szCs w:val="20"/>
          </w:rPr>
          <w:t xml:space="preserve">this subsection, the </w:t>
        </w:r>
      </w:ins>
      <w:ins w:id="1865" w:author="ERCOT" w:date="2026-03-04T13:27:00Z" w16du:dateUtc="2026-03-04T19:27:00Z">
        <w:r w:rsidR="00AE7772">
          <w:rPr>
            <w:iCs/>
            <w:szCs w:val="20"/>
          </w:rPr>
          <w:t>I</w:t>
        </w:r>
      </w:ins>
      <w:ins w:id="1866" w:author="ERCOT" w:date="2026-03-03T22:39:00Z">
        <w:r w:rsidR="00434B83" w:rsidRPr="00434B83">
          <w:rPr>
            <w:iCs/>
            <w:szCs w:val="20"/>
          </w:rPr>
          <w:t xml:space="preserve">nterconnecting DSP or the </w:t>
        </w:r>
      </w:ins>
      <w:ins w:id="1867" w:author="ERCOT" w:date="2026-03-04T13:27:00Z" w16du:dateUtc="2026-03-04T19:27:00Z">
        <w:r w:rsidR="00AE7772">
          <w:rPr>
            <w:iCs/>
            <w:szCs w:val="20"/>
          </w:rPr>
          <w:t>I</w:t>
        </w:r>
      </w:ins>
      <w:ins w:id="1868" w:author="ERCOT" w:date="2026-03-03T22:39:00Z">
        <w:r w:rsidR="00434B83" w:rsidRPr="00434B83">
          <w:rPr>
            <w:iCs/>
            <w:szCs w:val="20"/>
          </w:rPr>
          <w:t>nterconnecting TSP may</w:t>
        </w:r>
      </w:ins>
      <w:ins w:id="1869" w:author="ERCOT" w:date="2026-03-03T22:39:00Z" w16du:dateUtc="2026-03-04T04:39:00Z">
        <w:r w:rsidR="00434B83">
          <w:rPr>
            <w:iCs/>
            <w:szCs w:val="20"/>
          </w:rPr>
          <w:t xml:space="preserve"> </w:t>
        </w:r>
      </w:ins>
      <w:ins w:id="1870" w:author="ERCOT" w:date="2026-03-03T22:39:00Z">
        <w:r w:rsidR="00442266" w:rsidRPr="00442266">
          <w:rPr>
            <w:iCs/>
            <w:szCs w:val="20"/>
          </w:rPr>
          <w:t>require the submission of financial records or statements to determine the</w:t>
        </w:r>
      </w:ins>
      <w:ins w:id="1871" w:author="ERCOT" w:date="2026-03-03T22:39:00Z" w16du:dateUtc="2026-03-04T04:39:00Z">
        <w:r w:rsidR="00442266">
          <w:rPr>
            <w:iCs/>
            <w:szCs w:val="20"/>
          </w:rPr>
          <w:t xml:space="preserve"> </w:t>
        </w:r>
      </w:ins>
      <w:ins w:id="1872" w:author="ERCOT 031726" w:date="2026-03-14T20:59:00Z" w16du:dateUtc="2026-03-15T01:59:00Z">
        <w:r w:rsidR="00E31795">
          <w:rPr>
            <w:iCs/>
            <w:szCs w:val="20"/>
          </w:rPr>
          <w:t>ILLE’s</w:t>
        </w:r>
      </w:ins>
      <w:ins w:id="1873" w:author="ERCOT" w:date="2026-03-03T22:39:00Z">
        <w:del w:id="1874" w:author="ERCOT 031726" w:date="2026-03-14T20:59:00Z" w16du:dateUtc="2026-03-15T01:59:00Z">
          <w:r w:rsidR="00DE5E12" w:rsidRPr="00DE5E12" w:rsidDel="00E31795">
            <w:rPr>
              <w:iCs/>
              <w:szCs w:val="20"/>
            </w:rPr>
            <w:delText>customer</w:delText>
          </w:r>
        </w:del>
      </w:ins>
      <w:ins w:id="1875" w:author="ERCOT" w:date="2026-03-03T22:40:00Z" w16du:dateUtc="2026-03-04T04:40:00Z">
        <w:del w:id="1876" w:author="ERCOT 031726" w:date="2026-03-14T20:59:00Z" w16du:dateUtc="2026-03-15T01:59:00Z">
          <w:r w:rsidR="00B26E9D" w:rsidDel="00E31795">
            <w:rPr>
              <w:iCs/>
              <w:szCs w:val="20"/>
            </w:rPr>
            <w:delText>’</w:delText>
          </w:r>
        </w:del>
      </w:ins>
      <w:ins w:id="1877" w:author="ERCOT" w:date="2026-03-03T22:39:00Z">
        <w:del w:id="1878"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9" w:author="ERCOT" w:date="2026-03-01T22:33:00Z" w16du:dateUtc="2026-03-02T04:33:00Z"/>
          <w:iCs/>
          <w:szCs w:val="20"/>
        </w:rPr>
      </w:pPr>
      <w:ins w:id="1880" w:author="ERCOT" w:date="2026-03-03T22:39:00Z" w16du:dateUtc="2026-03-04T04:39:00Z">
        <w:r>
          <w:rPr>
            <w:iCs/>
            <w:szCs w:val="20"/>
          </w:rPr>
          <w:t xml:space="preserve">(iv) </w:t>
        </w:r>
        <w:r>
          <w:rPr>
            <w:iCs/>
            <w:szCs w:val="20"/>
          </w:rPr>
          <w:tab/>
        </w:r>
      </w:ins>
      <w:ins w:id="1881"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82" w:author="ERCOT 031726" w:date="2026-03-14T20:53:00Z" w16du:dateUtc="2026-03-15T01:53:00Z">
          <w:r w:rsidR="00BB42D8" w:rsidDel="007A3A96">
            <w:delText xml:space="preserve">, </w:delText>
          </w:r>
        </w:del>
        <w:del w:id="1883" w:author="ERCOT 031726" w:date="2026-03-14T20:52:00Z" w16du:dateUtc="2026-03-15T01:52:00Z">
          <w:r w:rsidR="00BB42D8" w:rsidDel="00EE27CC">
            <w:delText>Section 9.7.4, Non-Utilized Capacity,</w:delText>
          </w:r>
        </w:del>
        <w:r w:rsidR="00BB42D8">
          <w:t xml:space="preserve"> and Section 9.7.</w:t>
        </w:r>
      </w:ins>
      <w:ins w:id="1884" w:author="ERCOT 031726" w:date="2026-03-14T20:53:00Z" w16du:dateUtc="2026-03-15T01:53:00Z">
        <w:r w:rsidR="00EE27CC">
          <w:t>4</w:t>
        </w:r>
      </w:ins>
      <w:ins w:id="1885" w:author="ERCOT" w:date="2026-03-03T22:40:00Z" w16du:dateUtc="2026-03-04T04:40:00Z">
        <w:del w:id="1886"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7" w:author="ERCOT" w:date="2026-03-04T23:24:00Z" w16du:dateUtc="2026-03-05T05:24:00Z"/>
          <w:b/>
          <w:bCs/>
          <w:i/>
          <w:szCs w:val="20"/>
        </w:rPr>
      </w:pPr>
      <w:ins w:id="1888"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9" w:author="ERCOT" w:date="2026-03-04T23:24:00Z" w16du:dateUtc="2026-03-05T05:24:00Z"/>
          <w:iCs/>
          <w:szCs w:val="20"/>
        </w:rPr>
      </w:pPr>
      <w:ins w:id="1890"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91" w:author="ERCOT 031726" w:date="2026-03-14T20:54:00Z" w16du:dateUtc="2026-03-15T01:54:00Z">
        <w:r w:rsidR="009B6513">
          <w:rPr>
            <w:iCs/>
            <w:szCs w:val="20"/>
          </w:rPr>
          <w:t>contribution in aid of construction (</w:t>
        </w:r>
      </w:ins>
      <w:ins w:id="1892" w:author="ERCOT" w:date="2026-03-04T23:24:00Z" w16du:dateUtc="2026-03-05T05:24:00Z">
        <w:r>
          <w:rPr>
            <w:iCs/>
            <w:szCs w:val="20"/>
          </w:rPr>
          <w:t>CIAC</w:t>
        </w:r>
      </w:ins>
      <w:ins w:id="1893" w:author="ERCOT 031726" w:date="2026-03-14T20:54:00Z" w16du:dateUtc="2026-03-15T01:54:00Z">
        <w:r w:rsidR="009B6513">
          <w:rPr>
            <w:iCs/>
            <w:szCs w:val="20"/>
          </w:rPr>
          <w:t>)</w:t>
        </w:r>
      </w:ins>
      <w:ins w:id="1894"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5" w:author="ERCOT" w:date="2026-03-04T23:24:00Z" w16du:dateUtc="2026-03-05T05:24:00Z"/>
          <w:iCs/>
          <w:szCs w:val="20"/>
        </w:rPr>
      </w:pPr>
      <w:ins w:id="1896"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7" w:author="ERCOT" w:date="2026-03-04T23:24:00Z" w16du:dateUtc="2026-03-05T05:24:00Z"/>
        </w:rPr>
      </w:pPr>
      <w:ins w:id="1898" w:author="ERCOT" w:date="2026-03-04T23:24:00Z" w16du:dateUtc="2026-03-05T05:24:00Z">
        <w:r w:rsidRPr="002C111D">
          <w:t>(i)</w:t>
        </w:r>
        <w:r w:rsidRPr="002C111D">
          <w:tab/>
        </w:r>
      </w:ins>
      <w:ins w:id="1899" w:author="ERCOT 031726" w:date="2026-03-17T12:59:00Z" w16du:dateUtc="2026-03-17T17:59:00Z">
        <w:r w:rsidR="00FB2256">
          <w:t>A</w:t>
        </w:r>
      </w:ins>
      <w:ins w:id="1900" w:author="ERCOT" w:date="2026-03-04T23:24:00Z" w16du:dateUtc="2026-03-05T05:24:00Z">
        <w:del w:id="1901"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02"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03" w:author="ERCOT 031726" w:date="2026-03-14T20:56:00Z" w16du:dateUtc="2026-03-15T01:56:00Z"/>
        </w:rPr>
      </w:pPr>
      <w:ins w:id="1904" w:author="ERCOT" w:date="2026-03-04T23:24:00Z" w16du:dateUtc="2026-03-05T05:24:00Z">
        <w:r w:rsidRPr="002C111D">
          <w:t>(i</w:t>
        </w:r>
        <w:r>
          <w:t>i</w:t>
        </w:r>
        <w:r w:rsidRPr="002C111D">
          <w:t>)</w:t>
        </w:r>
        <w:r w:rsidRPr="002C111D">
          <w:tab/>
        </w:r>
      </w:ins>
      <w:ins w:id="1905" w:author="ERCOT 031726" w:date="2026-03-17T12:59:00Z" w16du:dateUtc="2026-03-17T17:59:00Z">
        <w:r w:rsidR="00FB2256">
          <w:t>A</w:t>
        </w:r>
      </w:ins>
      <w:ins w:id="1906" w:author="ERCOT" w:date="2026-03-04T23:24:00Z" w16du:dateUtc="2026-03-05T05:24:00Z">
        <w:del w:id="1907"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8"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9" w:author="ERCOT" w:date="2026-03-04T23:24:00Z" w16du:dateUtc="2026-03-05T05:24:00Z"/>
          <w:iCs/>
          <w:szCs w:val="20"/>
        </w:rPr>
      </w:pPr>
      <w:ins w:id="1910" w:author="ERCOT 031726" w:date="2026-03-14T20:56:00Z" w16du:dateUtc="2026-03-15T01:56:00Z">
        <w:r>
          <w:t>(iii)</w:t>
        </w:r>
        <w:r>
          <w:tab/>
        </w:r>
      </w:ins>
      <w:ins w:id="1911" w:author="ERCOT 031726" w:date="2026-03-17T12:59:00Z" w16du:dateUtc="2026-03-17T17:59:00Z">
        <w:r w:rsidR="00FB2256">
          <w:t>A</w:t>
        </w:r>
      </w:ins>
      <w:ins w:id="1912"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13" w:author="ERCOT" w:date="2026-03-04T23:24:00Z" w16du:dateUtc="2026-03-05T05:24:00Z"/>
          <w:iCs/>
          <w:szCs w:val="20"/>
        </w:rPr>
      </w:pPr>
      <w:ins w:id="1914"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5" w:author="ERCOT" w:date="2026-03-04T23:24:00Z" w16du:dateUtc="2026-03-05T05:24:00Z"/>
          <w:iCs/>
          <w:szCs w:val="20"/>
        </w:rPr>
      </w:pPr>
      <w:ins w:id="1916"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7" w:author="ERCOT" w:date="2026-03-04T23:24:00Z" w16du:dateUtc="2026-03-05T05:24:00Z"/>
          <w:iCs/>
          <w:szCs w:val="20"/>
        </w:rPr>
      </w:pPr>
      <w:ins w:id="1918" w:author="ERCOT" w:date="2026-03-04T23:24:00Z" w16du:dateUtc="2026-03-05T05:24:00Z">
        <w:r>
          <w:rPr>
            <w:iCs/>
            <w:szCs w:val="20"/>
          </w:rPr>
          <w:t>(A)</w:t>
        </w:r>
        <w:r>
          <w:rPr>
            <w:iCs/>
            <w:szCs w:val="20"/>
          </w:rPr>
          <w:tab/>
        </w:r>
        <w:del w:id="1919" w:author="ERCOT 031726" w:date="2026-03-17T12:59:00Z" w16du:dateUtc="2026-03-17T17:59:00Z">
          <w:r w:rsidRPr="00C048C5" w:rsidDel="00FB2256">
            <w:rPr>
              <w:iCs/>
              <w:szCs w:val="20"/>
            </w:rPr>
            <w:delText>t</w:delText>
          </w:r>
        </w:del>
      </w:ins>
      <w:ins w:id="1920" w:author="ERCOT 031726" w:date="2026-03-17T12:59:00Z" w16du:dateUtc="2026-03-17T17:59:00Z">
        <w:r w:rsidR="00FB2256">
          <w:rPr>
            <w:iCs/>
            <w:szCs w:val="20"/>
          </w:rPr>
          <w:t>T</w:t>
        </w:r>
      </w:ins>
      <w:ins w:id="1921"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22" w:author="ERCOT" w:date="2026-03-04T23:24:00Z" w16du:dateUtc="2026-03-05T05:24:00Z"/>
          <w:iCs/>
          <w:szCs w:val="20"/>
        </w:rPr>
      </w:pPr>
      <w:ins w:id="1923" w:author="ERCOT" w:date="2026-03-04T23:24:00Z" w16du:dateUtc="2026-03-05T05:24:00Z">
        <w:r w:rsidRPr="00C048C5">
          <w:rPr>
            <w:iCs/>
            <w:szCs w:val="20"/>
          </w:rPr>
          <w:t>(</w:t>
        </w:r>
        <w:r>
          <w:rPr>
            <w:iCs/>
            <w:szCs w:val="20"/>
          </w:rPr>
          <w:t>B</w:t>
        </w:r>
        <w:r w:rsidRPr="00C048C5">
          <w:rPr>
            <w:iCs/>
            <w:szCs w:val="20"/>
          </w:rPr>
          <w:t>)</w:t>
        </w:r>
        <w:r>
          <w:rPr>
            <w:iCs/>
            <w:szCs w:val="20"/>
          </w:rPr>
          <w:tab/>
        </w:r>
        <w:del w:id="1924" w:author="ERCOT 031726" w:date="2026-03-17T12:59:00Z" w16du:dateUtc="2026-03-17T17:59:00Z">
          <w:r w:rsidRPr="00C048C5" w:rsidDel="00FB2256">
            <w:rPr>
              <w:iCs/>
              <w:szCs w:val="20"/>
            </w:rPr>
            <w:delText>t</w:delText>
          </w:r>
        </w:del>
      </w:ins>
      <w:ins w:id="1925" w:author="ERCOT 031726" w:date="2026-03-17T12:59:00Z" w16du:dateUtc="2026-03-17T17:59:00Z">
        <w:r w:rsidR="00FB2256">
          <w:rPr>
            <w:iCs/>
            <w:szCs w:val="20"/>
          </w:rPr>
          <w:t>T</w:t>
        </w:r>
      </w:ins>
      <w:ins w:id="1926"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7" w:author="ERCOT" w:date="2026-03-04T23:24:00Z" w16du:dateUtc="2026-03-05T05:24:00Z"/>
          <w:iCs/>
          <w:szCs w:val="20"/>
        </w:rPr>
      </w:pPr>
      <w:ins w:id="1928" w:author="ERCOT" w:date="2026-03-04T23:24:00Z" w16du:dateUtc="2026-03-05T05:24:00Z">
        <w:r>
          <w:rPr>
            <w:iCs/>
            <w:szCs w:val="20"/>
          </w:rPr>
          <w:t>(C)</w:t>
        </w:r>
        <w:r>
          <w:rPr>
            <w:iCs/>
            <w:szCs w:val="20"/>
          </w:rPr>
          <w:tab/>
        </w:r>
        <w:del w:id="1929" w:author="ERCOT 031726" w:date="2026-03-17T12:59:00Z" w16du:dateUtc="2026-03-17T17:59:00Z">
          <w:r w:rsidRPr="00C048C5" w:rsidDel="00FB2256">
            <w:rPr>
              <w:iCs/>
              <w:szCs w:val="20"/>
            </w:rPr>
            <w:delText>t</w:delText>
          </w:r>
        </w:del>
      </w:ins>
      <w:ins w:id="1930" w:author="ERCOT 031726" w:date="2026-03-17T12:59:00Z" w16du:dateUtc="2026-03-17T17:59:00Z">
        <w:r w:rsidR="00FB2256">
          <w:rPr>
            <w:iCs/>
            <w:szCs w:val="20"/>
          </w:rPr>
          <w:t>T</w:t>
        </w:r>
      </w:ins>
      <w:ins w:id="1931"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32" w:author="ERCOT" w:date="2026-03-04T23:24:00Z" w16du:dateUtc="2026-03-05T05:24:00Z"/>
          <w:iCs/>
          <w:szCs w:val="20"/>
        </w:rPr>
      </w:pPr>
      <w:ins w:id="1933" w:author="ERCOT" w:date="2026-03-04T23:24:00Z" w16du:dateUtc="2026-03-05T05:24:00Z">
        <w:r>
          <w:rPr>
            <w:iCs/>
            <w:szCs w:val="20"/>
          </w:rPr>
          <w:t>(D)</w:t>
        </w:r>
        <w:r>
          <w:rPr>
            <w:iCs/>
            <w:szCs w:val="20"/>
          </w:rPr>
          <w:tab/>
        </w:r>
        <w:del w:id="1934" w:author="ERCOT 031726" w:date="2026-03-17T12:59:00Z" w16du:dateUtc="2026-03-17T17:59:00Z">
          <w:r w:rsidRPr="00D02FBF" w:rsidDel="00FB2256">
            <w:rPr>
              <w:iCs/>
              <w:szCs w:val="20"/>
            </w:rPr>
            <w:delText>t</w:delText>
          </w:r>
        </w:del>
      </w:ins>
      <w:ins w:id="1935" w:author="ERCOT 031726" w:date="2026-03-17T12:59:00Z" w16du:dateUtc="2026-03-17T17:59:00Z">
        <w:r w:rsidR="00FB2256">
          <w:rPr>
            <w:iCs/>
            <w:szCs w:val="20"/>
          </w:rPr>
          <w:t>T</w:t>
        </w:r>
      </w:ins>
      <w:ins w:id="1936"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7" w:author="ERCOT" w:date="2026-03-04T23:24:00Z" w16du:dateUtc="2026-03-05T05:24:00Z"/>
          <w:iCs/>
          <w:szCs w:val="20"/>
        </w:rPr>
      </w:pPr>
      <w:ins w:id="1938" w:author="ERCOT" w:date="2026-03-04T23:24:00Z" w16du:dateUtc="2026-03-05T05:24:00Z">
        <w:r>
          <w:rPr>
            <w:iCs/>
            <w:szCs w:val="20"/>
          </w:rPr>
          <w:t>(E)</w:t>
        </w:r>
        <w:r>
          <w:rPr>
            <w:iCs/>
            <w:szCs w:val="20"/>
          </w:rPr>
          <w:tab/>
        </w:r>
        <w:del w:id="1939" w:author="ERCOT 031726" w:date="2026-03-17T12:59:00Z" w16du:dateUtc="2026-03-17T17:59:00Z">
          <w:r w:rsidRPr="00D02FBF" w:rsidDel="00FB2256">
            <w:rPr>
              <w:iCs/>
              <w:szCs w:val="20"/>
            </w:rPr>
            <w:delText>t</w:delText>
          </w:r>
        </w:del>
      </w:ins>
      <w:ins w:id="1940" w:author="ERCOT 031726" w:date="2026-03-17T12:59:00Z" w16du:dateUtc="2026-03-17T17:59:00Z">
        <w:r w:rsidR="00FB2256">
          <w:rPr>
            <w:iCs/>
            <w:szCs w:val="20"/>
          </w:rPr>
          <w:t>T</w:t>
        </w:r>
      </w:ins>
      <w:ins w:id="1941"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42" w:author="ERCOT" w:date="2026-03-04T23:24:00Z" w16du:dateUtc="2026-03-05T05:24:00Z"/>
          <w:iCs/>
          <w:szCs w:val="20"/>
        </w:rPr>
      </w:pPr>
      <w:ins w:id="1943"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4" w:author="ERCOT" w:date="2026-03-04T23:24:00Z" w16du:dateUtc="2026-03-05T05:24:00Z"/>
          <w:iCs/>
          <w:szCs w:val="20"/>
        </w:rPr>
      </w:pPr>
      <w:ins w:id="1945"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6" w:author="ERCOT" w:date="2026-03-04T23:24:00Z" w16du:dateUtc="2026-03-05T05:24:00Z"/>
          <w:iCs/>
          <w:szCs w:val="20"/>
        </w:rPr>
      </w:pPr>
      <w:ins w:id="1947"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8" w:author="ERCOT" w:date="2026-03-04T23:24:00Z" w16du:dateUtc="2026-03-05T05:24:00Z"/>
          <w:iCs/>
          <w:szCs w:val="20"/>
        </w:rPr>
      </w:pPr>
      <w:ins w:id="1949"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50" w:author="ERCOT" w:date="2026-03-04T23:24:00Z" w16du:dateUtc="2026-03-05T05:24:00Z"/>
          <w:iCs/>
          <w:szCs w:val="20"/>
        </w:rPr>
      </w:pPr>
      <w:ins w:id="1951"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52" w:author="ERCOT" w:date="2026-03-04T23:24:00Z" w16du:dateUtc="2026-03-05T05:24:00Z"/>
          <w:iCs/>
          <w:szCs w:val="20"/>
        </w:rPr>
      </w:pPr>
      <w:ins w:id="1953"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4" w:author="ERCOT" w:date="2026-03-04T23:24:00Z" w16du:dateUtc="2026-03-05T05:24:00Z"/>
          <w:iCs/>
          <w:szCs w:val="20"/>
        </w:rPr>
      </w:pPr>
      <w:ins w:id="1955"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6" w:author="ERCOT" w:date="2026-03-04T23:24:00Z" w16du:dateUtc="2026-03-05T05:24:00Z"/>
          <w:iCs/>
          <w:szCs w:val="20"/>
        </w:rPr>
      </w:pPr>
      <w:ins w:id="1957" w:author="ERCOT" w:date="2026-03-04T23:24:00Z" w16du:dateUtc="2026-03-05T05:24:00Z">
        <w:r w:rsidRPr="002C111D">
          <w:t>(i)</w:t>
        </w:r>
        <w:r w:rsidRPr="002C111D">
          <w:tab/>
        </w:r>
      </w:ins>
      <w:ins w:id="1958" w:author="ERCOT 031726" w:date="2026-03-17T12:59:00Z" w16du:dateUtc="2026-03-17T17:59:00Z">
        <w:r w:rsidR="00FB2256">
          <w:rPr>
            <w:iCs/>
            <w:szCs w:val="20"/>
          </w:rPr>
          <w:t>T</w:t>
        </w:r>
      </w:ins>
      <w:ins w:id="1959" w:author="ERCOT" w:date="2026-03-04T23:24:00Z" w16du:dateUtc="2026-03-05T05:24:00Z">
        <w:del w:id="1960" w:author="ERCOT 031726" w:date="2026-03-17T12:59:00Z" w16du:dateUtc="2026-03-17T17:59:00Z">
          <w:r w:rsidDel="00FB2256">
            <w:rPr>
              <w:iCs/>
              <w:szCs w:val="20"/>
            </w:rPr>
            <w:delText>t</w:delText>
          </w:r>
        </w:del>
        <w:r>
          <w:rPr>
            <w:iCs/>
            <w:szCs w:val="20"/>
          </w:rPr>
          <w:t>he number of backup generating units;</w:t>
        </w:r>
      </w:ins>
    </w:p>
    <w:p w14:paraId="4EF379C0" w14:textId="4061894B" w:rsidR="00776219" w:rsidRDefault="00776219" w:rsidP="00776219">
      <w:pPr>
        <w:spacing w:after="240"/>
        <w:ind w:left="2160" w:hanging="720"/>
        <w:rPr>
          <w:ins w:id="1961" w:author="ERCOT" w:date="2026-03-04T23:24:00Z" w16du:dateUtc="2026-03-05T05:24:00Z"/>
          <w:iCs/>
          <w:szCs w:val="20"/>
        </w:rPr>
      </w:pPr>
      <w:ins w:id="1962" w:author="ERCOT" w:date="2026-03-04T23:24:00Z" w16du:dateUtc="2026-03-05T05:24:00Z">
        <w:r>
          <w:rPr>
            <w:iCs/>
            <w:szCs w:val="20"/>
          </w:rPr>
          <w:t>(ii)</w:t>
        </w:r>
        <w:r>
          <w:rPr>
            <w:iCs/>
            <w:szCs w:val="20"/>
          </w:rPr>
          <w:tab/>
        </w:r>
      </w:ins>
      <w:ins w:id="1963" w:author="ERCOT 031726" w:date="2026-03-17T12:59:00Z" w16du:dateUtc="2026-03-17T17:59:00Z">
        <w:r w:rsidR="00FB2256">
          <w:rPr>
            <w:iCs/>
            <w:szCs w:val="20"/>
          </w:rPr>
          <w:t>T</w:t>
        </w:r>
      </w:ins>
      <w:ins w:id="1964" w:author="ERCOT" w:date="2026-03-04T23:24:00Z" w16du:dateUtc="2026-03-05T05:24:00Z">
        <w:del w:id="1965"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6" w:author="ERCOT" w:date="2026-03-04T23:24:00Z" w16du:dateUtc="2026-03-05T05:24:00Z"/>
          <w:iCs/>
          <w:szCs w:val="20"/>
        </w:rPr>
      </w:pPr>
      <w:ins w:id="1967" w:author="ERCOT" w:date="2026-03-04T23:24:00Z" w16du:dateUtc="2026-03-05T05:24:00Z">
        <w:r>
          <w:rPr>
            <w:iCs/>
            <w:szCs w:val="20"/>
          </w:rPr>
          <w:t xml:space="preserve">(iii) </w:t>
        </w:r>
        <w:r>
          <w:rPr>
            <w:iCs/>
            <w:szCs w:val="20"/>
          </w:rPr>
          <w:tab/>
        </w:r>
      </w:ins>
      <w:ins w:id="1968" w:author="ERCOT 031726" w:date="2026-03-17T12:59:00Z" w16du:dateUtc="2026-03-17T17:59:00Z">
        <w:r w:rsidR="00FB2256">
          <w:rPr>
            <w:iCs/>
            <w:szCs w:val="20"/>
          </w:rPr>
          <w:t>T</w:t>
        </w:r>
      </w:ins>
      <w:ins w:id="1969" w:author="ERCOT" w:date="2026-03-04T23:24:00Z" w16du:dateUtc="2026-03-05T05:24:00Z">
        <w:del w:id="1970" w:author="ERCOT 031726" w:date="2026-03-17T12:59:00Z" w16du:dateUtc="2026-03-17T17:59:00Z">
          <w:r w:rsidDel="00FB2256">
            <w:rPr>
              <w:iCs/>
              <w:szCs w:val="20"/>
            </w:rPr>
            <w:delText>t</w:delText>
          </w:r>
        </w:del>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71" w:author="ERCOT" w:date="2026-03-04T23:24:00Z" w16du:dateUtc="2026-03-05T05:24:00Z"/>
          <w:iCs/>
          <w:szCs w:val="20"/>
        </w:rPr>
      </w:pPr>
      <w:ins w:id="1972" w:author="ERCOT" w:date="2026-03-04T23:24:00Z" w16du:dateUtc="2026-03-05T05:24:00Z">
        <w:r>
          <w:rPr>
            <w:iCs/>
            <w:szCs w:val="20"/>
          </w:rPr>
          <w:t>(iv)</w:t>
        </w:r>
        <w:r>
          <w:rPr>
            <w:iCs/>
            <w:szCs w:val="20"/>
          </w:rPr>
          <w:tab/>
        </w:r>
      </w:ins>
      <w:ins w:id="1973" w:author="ERCOT 031726" w:date="2026-03-17T12:59:00Z" w16du:dateUtc="2026-03-17T17:59:00Z">
        <w:r w:rsidR="00FB2256">
          <w:rPr>
            <w:iCs/>
            <w:szCs w:val="20"/>
          </w:rPr>
          <w:t>H</w:t>
        </w:r>
      </w:ins>
      <w:ins w:id="1974" w:author="ERCOT" w:date="2026-03-04T23:24:00Z" w16du:dateUtc="2026-03-05T05:24:00Z">
        <w:del w:id="1975"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6" w:author="ERCOT" w:date="2026-03-04T23:24:00Z" w16du:dateUtc="2026-03-05T05:24:00Z"/>
          <w:iCs/>
          <w:szCs w:val="20"/>
        </w:rPr>
      </w:pPr>
      <w:ins w:id="1977"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8" w:author="ERCOT 031726" w:date="2026-03-14T20:57:00Z" w16du:dateUtc="2026-03-15T01:57:00Z">
          <w:r w:rsidRPr="00793624" w:rsidDel="005E44DC">
            <w:rPr>
              <w:iCs/>
              <w:szCs w:val="20"/>
            </w:rPr>
            <w:delText>$100,000</w:delText>
          </w:r>
        </w:del>
      </w:ins>
      <w:ins w:id="1979" w:author="ERCOT 031726" w:date="2026-03-14T20:57:00Z" w16du:dateUtc="2026-03-15T01:57:00Z">
        <w:r w:rsidR="005E44DC">
          <w:rPr>
            <w:iCs/>
            <w:szCs w:val="20"/>
          </w:rPr>
          <w:t>$50,000</w:t>
        </w:r>
      </w:ins>
      <w:ins w:id="1980"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81" w:author="ERCOT 031726" w:date="2026-03-14T20:57:00Z" w16du:dateUtc="2026-03-15T01:57:00Z">
        <w:r w:rsidR="004B5F12">
          <w:rPr>
            <w:iCs/>
            <w:szCs w:val="20"/>
          </w:rPr>
          <w:t>.</w:t>
        </w:r>
      </w:ins>
      <w:ins w:id="1982" w:author="ERCOT" w:date="2026-03-04T23:24:00Z" w16du:dateUtc="2026-03-05T05:24:00Z">
        <w:del w:id="1983"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4" w:author="ERCOT" w:date="2026-03-04T23:24:00Z" w16du:dateUtc="2026-03-05T05:24:00Z"/>
        </w:rPr>
      </w:pPr>
      <w:ins w:id="1985"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6" w:author="ERCOT" w:date="2026-03-04T23:24:00Z" w16du:dateUtc="2026-03-05T05:24:00Z"/>
          <w:iCs/>
          <w:szCs w:val="20"/>
        </w:rPr>
      </w:pPr>
      <w:ins w:id="1987"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8" w:author="ERCOT" w:date="2026-03-04T23:24:00Z" w16du:dateUtc="2026-03-05T05:24:00Z"/>
          <w:iCs/>
          <w:szCs w:val="20"/>
        </w:rPr>
      </w:pPr>
      <w:ins w:id="1989"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90" w:author="ERCOT" w:date="2026-03-04T23:24:00Z" w16du:dateUtc="2026-03-05T05:24:00Z"/>
          <w:iCs/>
          <w:szCs w:val="20"/>
        </w:rPr>
      </w:pPr>
      <w:ins w:id="1991"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92" w:author="ERCOT" w:date="2026-03-04T23:24:00Z" w16du:dateUtc="2026-03-05T05:24:00Z"/>
          <w:iCs/>
          <w:szCs w:val="20"/>
        </w:rPr>
      </w:pPr>
      <w:ins w:id="1993"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4" w:author="ERCOT" w:date="2026-03-04T23:24:00Z" w16du:dateUtc="2026-03-05T05:24:00Z"/>
          <w:iCs/>
          <w:szCs w:val="20"/>
        </w:rPr>
      </w:pPr>
      <w:ins w:id="1995" w:author="ERCOT" w:date="2026-03-04T23:24:00Z" w16du:dateUtc="2026-03-05T05:24:00Z">
        <w:r>
          <w:rPr>
            <w:iCs/>
            <w:szCs w:val="20"/>
          </w:rPr>
          <w:t>(A)</w:t>
        </w:r>
        <w:r>
          <w:rPr>
            <w:iCs/>
            <w:szCs w:val="20"/>
          </w:rPr>
          <w:tab/>
        </w:r>
      </w:ins>
      <w:ins w:id="1996" w:author="ERCOT 031726" w:date="2026-03-17T13:00:00Z" w16du:dateUtc="2026-03-17T18:00:00Z">
        <w:r w:rsidR="00FB2256">
          <w:rPr>
            <w:iCs/>
            <w:szCs w:val="20"/>
          </w:rPr>
          <w:t>T</w:t>
        </w:r>
      </w:ins>
      <w:ins w:id="1997" w:author="ERCOT" w:date="2026-03-04T23:24:00Z" w16du:dateUtc="2026-03-05T05:24:00Z">
        <w:del w:id="1998"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142BD116" w14:textId="5A4360CA" w:rsidR="00776219" w:rsidRDefault="00776219" w:rsidP="00776219">
      <w:pPr>
        <w:spacing w:after="240"/>
        <w:ind w:left="2880" w:hanging="720"/>
        <w:rPr>
          <w:ins w:id="1999" w:author="ERCOT" w:date="2026-03-04T23:24:00Z" w16du:dateUtc="2026-03-05T05:24:00Z"/>
          <w:iCs/>
          <w:szCs w:val="20"/>
        </w:rPr>
      </w:pPr>
      <w:ins w:id="2000" w:author="ERCOT" w:date="2026-03-04T23:24:00Z" w16du:dateUtc="2026-03-05T05:24:00Z">
        <w:r w:rsidRPr="00FC70E3">
          <w:rPr>
            <w:iCs/>
            <w:szCs w:val="20"/>
          </w:rPr>
          <w:t>(</w:t>
        </w:r>
        <w:r>
          <w:rPr>
            <w:iCs/>
            <w:szCs w:val="20"/>
          </w:rPr>
          <w:t>B</w:t>
        </w:r>
        <w:r w:rsidRPr="00FC70E3">
          <w:rPr>
            <w:iCs/>
            <w:szCs w:val="20"/>
          </w:rPr>
          <w:t>)</w:t>
        </w:r>
        <w:r>
          <w:rPr>
            <w:iCs/>
            <w:szCs w:val="20"/>
          </w:rPr>
          <w:tab/>
        </w:r>
      </w:ins>
      <w:ins w:id="2001" w:author="ERCOT 031726" w:date="2026-03-17T13:00:00Z" w16du:dateUtc="2026-03-17T18:00:00Z">
        <w:r w:rsidR="00FB2256">
          <w:rPr>
            <w:iCs/>
            <w:szCs w:val="20"/>
          </w:rPr>
          <w:t>C</w:t>
        </w:r>
      </w:ins>
      <w:ins w:id="2002" w:author="ERCOT" w:date="2026-03-04T23:24:00Z" w16du:dateUtc="2026-03-05T05:24:00Z">
        <w:del w:id="200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4" w:author="ERCOT" w:date="2026-03-04T23:24:00Z" w16du:dateUtc="2026-03-05T05:24:00Z"/>
          <w:iCs/>
          <w:szCs w:val="20"/>
        </w:rPr>
      </w:pPr>
      <w:ins w:id="2005"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6" w:author="ERCOT 031726" w:date="2026-03-17T13:00:00Z" w16du:dateUtc="2026-03-17T18:00:00Z">
        <w:r w:rsidR="00FB2256">
          <w:rPr>
            <w:iCs/>
            <w:szCs w:val="20"/>
          </w:rPr>
          <w:t>A</w:t>
        </w:r>
      </w:ins>
      <w:ins w:id="2007" w:author="ERCOT" w:date="2026-03-04T23:24:00Z" w16du:dateUtc="2026-03-05T05:24:00Z">
        <w:del w:id="200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9" w:author="ERCOT" w:date="2026-03-04T23:24:00Z" w16du:dateUtc="2026-03-05T05:24:00Z"/>
        </w:rPr>
      </w:pPr>
      <w:ins w:id="2010"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11" w:author="ERCOT" w:date="2026-03-04T23:24:00Z" w16du:dateUtc="2026-03-05T05:24:00Z"/>
          <w:iCs/>
          <w:szCs w:val="20"/>
        </w:rPr>
      </w:pPr>
      <w:ins w:id="2012"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13" w:author="ERCOT 031726" w:date="2026-03-14T21:03:00Z" w16du:dateUtc="2026-03-15T02:03:00Z">
          <w:r w:rsidDel="00B67687">
            <w:delText>, Section 9.7.4, Non-Utilized Capacity,</w:delText>
          </w:r>
        </w:del>
        <w:r>
          <w:t xml:space="preserve"> and Section 9.7.</w:t>
        </w:r>
      </w:ins>
      <w:ins w:id="2014" w:author="ERCOT 031726" w:date="2026-03-14T21:05:00Z" w16du:dateUtc="2026-03-15T02:05:00Z">
        <w:r w:rsidR="006C4005">
          <w:t>4</w:t>
        </w:r>
      </w:ins>
      <w:ins w:id="2015" w:author="ERCOT" w:date="2026-03-04T23:24:00Z" w16du:dateUtc="2026-03-05T05:24:00Z">
        <w:del w:id="2016"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7" w:author="ERCOT" w:date="2026-03-04T23:24:00Z" w16du:dateUtc="2026-03-05T05:24:00Z"/>
          <w:iCs/>
          <w:szCs w:val="20"/>
        </w:rPr>
      </w:pPr>
      <w:ins w:id="2018" w:author="ERCOT" w:date="2026-03-04T23:24:00Z" w16du:dateUtc="2026-03-05T05:24:00Z">
        <w:r>
          <w:rPr>
            <w:iCs/>
            <w:szCs w:val="20"/>
          </w:rPr>
          <w:lastRenderedPageBreak/>
          <w:t>(i)</w:t>
        </w:r>
        <w:r>
          <w:rPr>
            <w:iCs/>
            <w:szCs w:val="20"/>
          </w:rPr>
          <w:tab/>
          <w:t xml:space="preserve">The ILLE must pay all direct interconnection costs through </w:t>
        </w:r>
        <w:del w:id="2019" w:author="ERCOT 031726" w:date="2026-03-14T20:58:00Z" w16du:dateUtc="2026-03-15T01:58:00Z">
          <w:r w:rsidDel="00446306">
            <w:rPr>
              <w:iCs/>
              <w:szCs w:val="20"/>
            </w:rPr>
            <w:delText>Contribution In Aid of Construction (</w:delText>
          </w:r>
        </w:del>
        <w:r>
          <w:rPr>
            <w:iCs/>
            <w:szCs w:val="20"/>
          </w:rPr>
          <w:t>CIAC</w:t>
        </w:r>
        <w:del w:id="2020"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21" w:author="ERCOT" w:date="2026-03-04T23:24:00Z" w16du:dateUtc="2026-03-05T05:24:00Z"/>
          <w:iCs/>
          <w:szCs w:val="20"/>
        </w:rPr>
      </w:pPr>
      <w:ins w:id="2022"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5" w:author="ERCOT" w:date="2026-03-04T23:24:00Z" w16du:dateUtc="2026-03-05T05:24:00Z"/>
          <w:iCs/>
          <w:szCs w:val="20"/>
        </w:rPr>
      </w:pPr>
      <w:ins w:id="2026"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7" w:author="ERCOT" w:date="2026-03-04T23:24:00Z" w16du:dateUtc="2026-03-05T05:24:00Z"/>
          <w:iCs/>
          <w:szCs w:val="20"/>
        </w:rPr>
      </w:pPr>
      <w:ins w:id="2028"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9" w:author="ERCOT" w:date="2026-03-04T23:24:00Z" w16du:dateUtc="2026-03-05T05:24:00Z"/>
          <w:iCs/>
          <w:szCs w:val="20"/>
        </w:rPr>
      </w:pPr>
      <w:ins w:id="2030"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31" w:author="ERCOT" w:date="2026-03-04T23:24:00Z" w16du:dateUtc="2026-03-05T05:24:00Z"/>
          <w:iCs/>
          <w:szCs w:val="20"/>
        </w:rPr>
      </w:pPr>
      <w:ins w:id="2032" w:author="ERCOT" w:date="2026-03-04T23:24:00Z" w16du:dateUtc="2026-03-05T05:24:00Z">
        <w:r>
          <w:rPr>
            <w:iCs/>
            <w:szCs w:val="20"/>
          </w:rPr>
          <w:t>(A)</w:t>
        </w:r>
        <w:r>
          <w:rPr>
            <w:iCs/>
            <w:szCs w:val="20"/>
          </w:rPr>
          <w:tab/>
        </w:r>
      </w:ins>
      <w:ins w:id="2033" w:author="ERCOT 031726" w:date="2026-03-17T13:00:00Z" w16du:dateUtc="2026-03-17T18:00:00Z">
        <w:r w:rsidR="00FB2256">
          <w:rPr>
            <w:iCs/>
            <w:szCs w:val="20"/>
          </w:rPr>
          <w:t>T</w:t>
        </w:r>
      </w:ins>
      <w:ins w:id="2034" w:author="ERCOT" w:date="2026-03-04T23:24:00Z" w16du:dateUtc="2026-03-05T05:24:00Z">
        <w:del w:id="2035"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75C3E978" w14:textId="53C3A91F" w:rsidR="00776219" w:rsidRDefault="00776219" w:rsidP="00776219">
      <w:pPr>
        <w:spacing w:after="240"/>
        <w:ind w:left="2880" w:hanging="720"/>
        <w:rPr>
          <w:ins w:id="2036" w:author="ERCOT" w:date="2026-03-04T23:24:00Z" w16du:dateUtc="2026-03-05T05:24:00Z"/>
          <w:iCs/>
          <w:szCs w:val="20"/>
        </w:rPr>
      </w:pPr>
      <w:ins w:id="2037" w:author="ERCOT" w:date="2026-03-04T23:24:00Z" w16du:dateUtc="2026-03-05T05:24:00Z">
        <w:r w:rsidRPr="00FC70E3">
          <w:rPr>
            <w:iCs/>
            <w:szCs w:val="20"/>
          </w:rPr>
          <w:t>(</w:t>
        </w:r>
        <w:r>
          <w:rPr>
            <w:iCs/>
            <w:szCs w:val="20"/>
          </w:rPr>
          <w:t>B</w:t>
        </w:r>
        <w:r w:rsidRPr="00FC70E3">
          <w:rPr>
            <w:iCs/>
            <w:szCs w:val="20"/>
          </w:rPr>
          <w:t>)</w:t>
        </w:r>
        <w:r>
          <w:rPr>
            <w:iCs/>
            <w:szCs w:val="20"/>
          </w:rPr>
          <w:tab/>
        </w:r>
      </w:ins>
      <w:ins w:id="2038" w:author="ERCOT 031726" w:date="2026-03-17T13:00:00Z" w16du:dateUtc="2026-03-17T18:00:00Z">
        <w:r w:rsidR="00FB2256">
          <w:rPr>
            <w:iCs/>
            <w:szCs w:val="20"/>
          </w:rPr>
          <w:t>C</w:t>
        </w:r>
      </w:ins>
      <w:ins w:id="2039" w:author="ERCOT" w:date="2026-03-04T23:24:00Z" w16du:dateUtc="2026-03-05T05:24:00Z">
        <w:del w:id="2040"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41" w:author="ERCOT" w:date="2026-03-04T23:24:00Z" w16du:dateUtc="2026-03-05T05:24:00Z"/>
          <w:iCs/>
          <w:szCs w:val="20"/>
        </w:rPr>
      </w:pPr>
      <w:ins w:id="2042" w:author="ERCOT" w:date="2026-03-04T23:24:00Z" w16du:dateUtc="2026-03-05T05:24:00Z">
        <w:r w:rsidRPr="00FC70E3">
          <w:rPr>
            <w:iCs/>
            <w:szCs w:val="20"/>
          </w:rPr>
          <w:t>(</w:t>
        </w:r>
        <w:r>
          <w:rPr>
            <w:iCs/>
            <w:szCs w:val="20"/>
          </w:rPr>
          <w:t>C</w:t>
        </w:r>
        <w:r w:rsidRPr="00FC70E3">
          <w:rPr>
            <w:iCs/>
            <w:szCs w:val="20"/>
          </w:rPr>
          <w:t>)</w:t>
        </w:r>
        <w:r>
          <w:rPr>
            <w:iCs/>
            <w:szCs w:val="20"/>
          </w:rPr>
          <w:tab/>
        </w:r>
      </w:ins>
      <w:ins w:id="2043" w:author="ERCOT 031726" w:date="2026-03-17T13:00:00Z" w16du:dateUtc="2026-03-17T18:00:00Z">
        <w:r w:rsidR="00FB2256">
          <w:rPr>
            <w:iCs/>
            <w:szCs w:val="20"/>
          </w:rPr>
          <w:t>A</w:t>
        </w:r>
      </w:ins>
      <w:ins w:id="2044" w:author="ERCOT" w:date="2026-03-04T23:24:00Z" w16du:dateUtc="2026-03-05T05:24:00Z">
        <w:del w:id="2045"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6" w:author="ERCOT" w:date="2026-03-04T23:24:00Z" w16du:dateUtc="2026-03-05T05:24:00Z"/>
        </w:rPr>
      </w:pPr>
      <w:ins w:id="2047"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8" w:author="ERCOT" w:date="2026-03-04T23:24:00Z" w16du:dateUtc="2026-03-05T05:24:00Z"/>
          <w:iCs/>
          <w:szCs w:val="20"/>
        </w:rPr>
      </w:pPr>
      <w:ins w:id="2049" w:author="ERCOT" w:date="2026-03-04T23:24:00Z" w16du:dateUtc="2026-03-05T05:24:00Z">
        <w:r>
          <w:t>(iii)</w:t>
        </w:r>
        <w:r>
          <w:tab/>
          <w:t>Refund of financial security posted for system upgrades is subject to Section 9.7.3, Withdrawal of All or a Portion of Requested Peak Demand or Contracted Peak Demand</w:t>
        </w:r>
        <w:del w:id="2050" w:author="ERCOT 031726" w:date="2026-03-14T21:03:00Z" w16du:dateUtc="2026-03-15T02:03:00Z">
          <w:r w:rsidDel="00B67687">
            <w:delText>, Section 9.7.4, Non-Utilized Capacity</w:delText>
          </w:r>
        </w:del>
        <w:del w:id="2051" w:author="ERCOT 031726" w:date="2026-03-14T21:04:00Z" w16du:dateUtc="2026-03-15T02:04:00Z">
          <w:r w:rsidDel="00B67687">
            <w:delText>,</w:delText>
          </w:r>
        </w:del>
        <w:r>
          <w:t xml:space="preserve"> and </w:t>
        </w:r>
        <w:r>
          <w:lastRenderedPageBreak/>
          <w:t>Section 9.7.</w:t>
        </w:r>
      </w:ins>
      <w:ins w:id="2052" w:author="ERCOT 031726" w:date="2026-03-14T21:05:00Z" w16du:dateUtc="2026-03-15T02:05:00Z">
        <w:r w:rsidR="006C4005">
          <w:t>4</w:t>
        </w:r>
      </w:ins>
      <w:ins w:id="2053" w:author="ERCOT" w:date="2026-03-04T23:24:00Z" w16du:dateUtc="2026-03-05T05:24:00Z">
        <w:del w:id="2054"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5" w:author="ERCOT" w:date="2026-03-04T23:24:00Z" w16du:dateUtc="2026-03-05T05:24:00Z"/>
          <w:b/>
          <w:bCs/>
          <w:i/>
          <w:szCs w:val="20"/>
        </w:rPr>
      </w:pPr>
      <w:ins w:id="2056"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7" w:author="ERCOT" w:date="2026-03-04T23:24:00Z" w16du:dateUtc="2026-03-05T05:24:00Z"/>
          <w:iCs/>
          <w:szCs w:val="20"/>
        </w:rPr>
      </w:pPr>
      <w:ins w:id="2058"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9" w:author="ERCOT" w:date="2026-03-04T23:24:00Z" w16du:dateUtc="2026-03-05T05:24:00Z"/>
          <w:iCs/>
          <w:szCs w:val="20"/>
        </w:rPr>
      </w:pPr>
      <w:ins w:id="2060"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61" w:author="ERCOT" w:date="2026-03-04T23:24:00Z" w16du:dateUtc="2026-03-05T05:24:00Z"/>
          <w:iCs/>
          <w:szCs w:val="20"/>
        </w:rPr>
      </w:pPr>
      <w:ins w:id="2062"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63" w:author="ERCOT" w:date="2026-03-04T23:24:00Z" w16du:dateUtc="2026-03-05T05:24:00Z"/>
          <w:iCs/>
          <w:szCs w:val="20"/>
        </w:rPr>
      </w:pPr>
      <w:ins w:id="2064" w:author="ERCOT" w:date="2026-03-04T23:24:00Z" w16du:dateUtc="2026-03-05T05:24:00Z">
        <w:r>
          <w:rPr>
            <w:iCs/>
            <w:szCs w:val="20"/>
          </w:rPr>
          <w:t>(i)</w:t>
        </w:r>
        <w:r>
          <w:rPr>
            <w:iCs/>
            <w:szCs w:val="20"/>
          </w:rPr>
          <w:tab/>
        </w:r>
      </w:ins>
      <w:ins w:id="2065" w:author="ERCOT 031726" w:date="2026-03-17T13:00:00Z" w16du:dateUtc="2026-03-17T18:00:00Z">
        <w:r w:rsidR="00FB2256">
          <w:rPr>
            <w:iCs/>
            <w:szCs w:val="20"/>
          </w:rPr>
          <w:t>C</w:t>
        </w:r>
      </w:ins>
      <w:ins w:id="2066" w:author="ERCOT" w:date="2026-03-04T23:24:00Z" w16du:dateUtc="2026-03-05T05:24:00Z">
        <w:del w:id="2067"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8" w:author="ERCOT" w:date="2026-03-04T23:24:00Z" w16du:dateUtc="2026-03-05T05:24:00Z"/>
          <w:iCs/>
          <w:szCs w:val="20"/>
        </w:rPr>
      </w:pPr>
      <w:ins w:id="2069" w:author="ERCOT" w:date="2026-03-04T23:24:00Z" w16du:dateUtc="2026-03-05T05:24:00Z">
        <w:r>
          <w:rPr>
            <w:iCs/>
            <w:szCs w:val="20"/>
          </w:rPr>
          <w:t>(ii)</w:t>
        </w:r>
        <w:r>
          <w:rPr>
            <w:iCs/>
            <w:szCs w:val="20"/>
          </w:rPr>
          <w:tab/>
        </w:r>
      </w:ins>
      <w:ins w:id="2070" w:author="ERCOT 031726" w:date="2026-03-17T13:01:00Z" w16du:dateUtc="2026-03-17T18:01:00Z">
        <w:r w:rsidR="00FB2256">
          <w:rPr>
            <w:iCs/>
            <w:szCs w:val="20"/>
          </w:rPr>
          <w:t>C</w:t>
        </w:r>
      </w:ins>
      <w:ins w:id="2071" w:author="ERCOT" w:date="2026-03-04T23:24:00Z" w16du:dateUtc="2026-03-05T05:24:00Z">
        <w:del w:id="2072"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73" w:author="ERCOT" w:date="2026-03-04T23:24:00Z" w16du:dateUtc="2026-03-05T05:24:00Z"/>
          <w:iCs/>
          <w:szCs w:val="20"/>
        </w:rPr>
      </w:pPr>
      <w:ins w:id="2074" w:author="ERCOT" w:date="2026-03-04T23:24:00Z" w16du:dateUtc="2026-03-05T05:24:00Z">
        <w:r>
          <w:rPr>
            <w:iCs/>
            <w:szCs w:val="20"/>
          </w:rPr>
          <w:t>(iii)</w:t>
        </w:r>
        <w:r>
          <w:rPr>
            <w:iCs/>
            <w:szCs w:val="20"/>
          </w:rPr>
          <w:tab/>
        </w:r>
      </w:ins>
      <w:ins w:id="2075" w:author="ERCOT 031726" w:date="2026-03-17T13:01:00Z" w16du:dateUtc="2026-03-17T18:01:00Z">
        <w:r w:rsidR="00FB2256">
          <w:rPr>
            <w:iCs/>
            <w:szCs w:val="20"/>
          </w:rPr>
          <w:t>C</w:t>
        </w:r>
      </w:ins>
      <w:ins w:id="2076" w:author="ERCOT" w:date="2026-03-04T23:24:00Z" w16du:dateUtc="2026-03-05T05:24:00Z">
        <w:del w:id="2077"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8" w:author="ERCOT" w:date="2026-03-04T23:24:00Z" w16du:dateUtc="2026-03-05T05:24:00Z"/>
          <w:iCs/>
          <w:szCs w:val="20"/>
        </w:rPr>
      </w:pPr>
      <w:ins w:id="2079" w:author="ERCOT" w:date="2026-03-04T23:24:00Z" w16du:dateUtc="2026-03-05T05:24:00Z">
        <w:r>
          <w:rPr>
            <w:iCs/>
            <w:szCs w:val="20"/>
          </w:rPr>
          <w:t>(iv)</w:t>
        </w:r>
        <w:r>
          <w:rPr>
            <w:iCs/>
            <w:szCs w:val="20"/>
          </w:rPr>
          <w:tab/>
        </w:r>
      </w:ins>
      <w:ins w:id="2080" w:author="ERCOT 031726" w:date="2026-03-17T13:01:00Z" w16du:dateUtc="2026-03-17T18:01:00Z">
        <w:r w:rsidR="00FB2256">
          <w:rPr>
            <w:iCs/>
            <w:szCs w:val="20"/>
          </w:rPr>
          <w:t>C</w:t>
        </w:r>
      </w:ins>
      <w:ins w:id="2081" w:author="ERCOT" w:date="2026-03-04T23:24:00Z" w16du:dateUtc="2026-03-05T05:24:00Z">
        <w:del w:id="2082"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83" w:author="ERCOT" w:date="2026-03-04T23:24:00Z" w16du:dateUtc="2026-03-05T05:24:00Z"/>
        </w:rPr>
      </w:pPr>
      <w:ins w:id="2084"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5" w:author="ERCOT" w:date="2026-03-04T23:24:00Z" w16du:dateUtc="2026-03-05T05:24:00Z"/>
        </w:rPr>
      </w:pPr>
      <w:ins w:id="2086"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7" w:author="ERCOT" w:date="2026-03-04T23:24:00Z" w16du:dateUtc="2026-03-05T05:24:00Z"/>
        </w:rPr>
      </w:pPr>
      <w:ins w:id="2088"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89" w:author="ERCOT" w:date="2026-03-04T23:24:00Z" w16du:dateUtc="2026-03-05T05:24:00Z"/>
        </w:rPr>
      </w:pPr>
      <w:ins w:id="2090"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91" w:author="ERCOT" w:date="2026-03-04T23:24:00Z" w16du:dateUtc="2026-03-05T05:24:00Z"/>
          <w:del w:id="2092" w:author="ERCOT 031726" w:date="2026-03-14T17:37:00Z" w16du:dateUtc="2026-03-14T22:37:00Z"/>
          <w:b/>
          <w:bCs/>
          <w:i/>
          <w:szCs w:val="20"/>
        </w:rPr>
      </w:pPr>
      <w:ins w:id="2093" w:author="ERCOT" w:date="2026-03-04T23:24:00Z" w16du:dateUtc="2026-03-05T05:24:00Z">
        <w:del w:id="2094"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5" w:author="ERCOT" w:date="2026-03-04T23:24:00Z" w16du:dateUtc="2026-03-05T05:24:00Z"/>
          <w:del w:id="2096" w:author="ERCOT 031726" w:date="2026-03-14T17:37:00Z" w16du:dateUtc="2026-03-14T22:37:00Z"/>
          <w:iCs/>
          <w:szCs w:val="20"/>
        </w:rPr>
      </w:pPr>
      <w:ins w:id="2097" w:author="ERCOT" w:date="2026-03-04T23:24:00Z" w16du:dateUtc="2026-03-05T05:24:00Z">
        <w:del w:id="2098"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9" w:author="ERCOT" w:date="2026-03-04T23:24:00Z" w16du:dateUtc="2026-03-05T05:24:00Z"/>
          <w:del w:id="2100" w:author="ERCOT 031726" w:date="2026-03-14T17:37:00Z" w16du:dateUtc="2026-03-14T22:37:00Z"/>
          <w:iCs/>
          <w:szCs w:val="20"/>
        </w:rPr>
      </w:pPr>
      <w:ins w:id="2101" w:author="ERCOT" w:date="2026-03-04T23:24:00Z" w16du:dateUtc="2026-03-05T05:24:00Z">
        <w:del w:id="2102"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03" w:author="ERCOT" w:date="2026-03-04T23:24:00Z" w16du:dateUtc="2026-03-05T05:24:00Z"/>
          <w:del w:id="2104" w:author="ERCOT 031726" w:date="2026-03-14T17:37:00Z" w16du:dateUtc="2026-03-14T22:37:00Z"/>
          <w:iCs/>
          <w:szCs w:val="20"/>
        </w:rPr>
      </w:pPr>
      <w:ins w:id="2105" w:author="ERCOT" w:date="2026-03-04T23:24:00Z" w16du:dateUtc="2026-03-05T05:24:00Z">
        <w:del w:id="2106"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7" w:author="ERCOT" w:date="2026-03-04T23:24:00Z" w16du:dateUtc="2026-03-05T05:24:00Z"/>
          <w:del w:id="2108" w:author="ERCOT 031726" w:date="2026-03-14T17:37:00Z" w16du:dateUtc="2026-03-14T22:37:00Z"/>
          <w:iCs/>
          <w:szCs w:val="20"/>
        </w:rPr>
      </w:pPr>
      <w:ins w:id="2109" w:author="ERCOT" w:date="2026-03-04T23:24:00Z" w16du:dateUtc="2026-03-05T05:24:00Z">
        <w:del w:id="2110"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11" w:author="ERCOT" w:date="2026-03-04T23:24:00Z" w16du:dateUtc="2026-03-05T05:24:00Z"/>
          <w:del w:id="2112" w:author="ERCOT 031726" w:date="2026-03-14T17:37:00Z" w16du:dateUtc="2026-03-14T22:37:00Z"/>
          <w:iCs/>
          <w:szCs w:val="20"/>
        </w:rPr>
      </w:pPr>
      <w:ins w:id="2113" w:author="ERCOT" w:date="2026-03-04T23:24:00Z" w16du:dateUtc="2026-03-05T05:24:00Z">
        <w:del w:id="2114"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5" w:author="ERCOT" w:date="2026-03-04T23:24:00Z" w16du:dateUtc="2026-03-05T05:24:00Z"/>
          <w:del w:id="2116" w:author="ERCOT 031726" w:date="2026-03-14T17:37:00Z" w16du:dateUtc="2026-03-14T22:37:00Z"/>
          <w:iCs/>
          <w:szCs w:val="20"/>
        </w:rPr>
      </w:pPr>
      <w:ins w:id="2117" w:author="ERCOT" w:date="2026-03-04T23:24:00Z" w16du:dateUtc="2026-03-05T05:24:00Z">
        <w:del w:id="2118"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9" w:author="ERCOT" w:date="2026-03-04T23:24:00Z" w16du:dateUtc="2026-03-05T05:24:00Z"/>
          <w:del w:id="2120" w:author="ERCOT 031726" w:date="2026-03-14T17:37:00Z" w16du:dateUtc="2026-03-14T22:37:00Z"/>
          <w:iCs/>
          <w:szCs w:val="20"/>
        </w:rPr>
      </w:pPr>
      <w:ins w:id="2121" w:author="ERCOT" w:date="2026-03-04T23:24:00Z" w16du:dateUtc="2026-03-05T05:24:00Z">
        <w:del w:id="2122"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23" w:author="ERCOT" w:date="2026-03-04T23:24:00Z" w16du:dateUtc="2026-03-05T05:24:00Z"/>
          <w:del w:id="2124" w:author="ERCOT 031726" w:date="2026-03-14T17:37:00Z" w16du:dateUtc="2026-03-14T22:37:00Z"/>
          <w:iCs/>
          <w:szCs w:val="20"/>
        </w:rPr>
      </w:pPr>
      <w:ins w:id="2125" w:author="ERCOT" w:date="2026-03-04T23:24:00Z" w16du:dateUtc="2026-03-05T05:24:00Z">
        <w:del w:id="2126"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7" w:author="ERCOT" w:date="2026-03-04T23:24:00Z" w16du:dateUtc="2026-03-05T05:24:00Z"/>
          <w:del w:id="2128" w:author="ERCOT 031726" w:date="2026-03-14T17:37:00Z" w16du:dateUtc="2026-03-14T22:37:00Z"/>
          <w:iCs/>
          <w:szCs w:val="20"/>
        </w:rPr>
      </w:pPr>
      <w:ins w:id="2129" w:author="ERCOT" w:date="2026-03-04T23:24:00Z" w16du:dateUtc="2026-03-05T05:24:00Z">
        <w:del w:id="2130"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31" w:author="ERCOT" w:date="2026-03-04T23:24:00Z" w16du:dateUtc="2026-03-05T05:24:00Z"/>
          <w:del w:id="2132" w:author="ERCOT 031726" w:date="2026-03-14T17:37:00Z" w16du:dateUtc="2026-03-14T22:37:00Z"/>
        </w:rPr>
      </w:pPr>
      <w:ins w:id="2133" w:author="ERCOT" w:date="2026-03-04T23:24:00Z" w16du:dateUtc="2026-03-05T05:24:00Z">
        <w:del w:id="2134"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5" w:author="ERCOT" w:date="2026-03-04T23:24:00Z" w16du:dateUtc="2026-03-05T05:24:00Z"/>
          <w:b/>
          <w:bCs/>
          <w:i/>
          <w:szCs w:val="20"/>
        </w:rPr>
      </w:pPr>
      <w:ins w:id="2136" w:author="ERCOT" w:date="2026-03-04T23:24:00Z" w16du:dateUtc="2026-03-05T05:24:00Z">
        <w:r w:rsidRPr="002C111D">
          <w:rPr>
            <w:b/>
            <w:bCs/>
            <w:i/>
            <w:szCs w:val="20"/>
          </w:rPr>
          <w:t>9.</w:t>
        </w:r>
        <w:r>
          <w:rPr>
            <w:b/>
            <w:bCs/>
            <w:i/>
            <w:szCs w:val="20"/>
          </w:rPr>
          <w:t>7</w:t>
        </w:r>
        <w:r w:rsidRPr="002C111D">
          <w:rPr>
            <w:b/>
            <w:bCs/>
            <w:i/>
            <w:szCs w:val="20"/>
          </w:rPr>
          <w:t>.</w:t>
        </w:r>
        <w:del w:id="2137" w:author="ERCOT 031726" w:date="2026-03-14T17:37:00Z" w16du:dateUtc="2026-03-14T22:37:00Z">
          <w:r w:rsidDel="00BA2C5E">
            <w:rPr>
              <w:b/>
              <w:bCs/>
              <w:i/>
              <w:szCs w:val="20"/>
            </w:rPr>
            <w:delText>5</w:delText>
          </w:r>
        </w:del>
      </w:ins>
      <w:ins w:id="2138" w:author="ERCOT 031726" w:date="2026-03-14T17:37:00Z" w16du:dateUtc="2026-03-14T22:37:00Z">
        <w:r w:rsidR="00BA2C5E">
          <w:rPr>
            <w:b/>
            <w:bCs/>
            <w:i/>
            <w:szCs w:val="20"/>
          </w:rPr>
          <w:t>4</w:t>
        </w:r>
      </w:ins>
      <w:ins w:id="2139"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40" w:author="ERCOT" w:date="2026-03-04T23:24:00Z" w16du:dateUtc="2026-03-05T05:24:00Z"/>
          <w:iCs/>
          <w:szCs w:val="20"/>
        </w:rPr>
      </w:pPr>
      <w:ins w:id="2141"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42" w:author="ERCOT" w:date="2026-03-04T23:24:00Z" w16du:dateUtc="2026-03-05T05:24:00Z"/>
          <w:iCs/>
          <w:szCs w:val="20"/>
        </w:rPr>
      </w:pPr>
      <w:ins w:id="2143"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4" w:author="ERCOT" w:date="2026-03-04T23:24:00Z" w16du:dateUtc="2026-03-05T05:24:00Z"/>
        </w:rPr>
      </w:pPr>
      <w:ins w:id="2145"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6" w:author="ERCOT" w:date="2026-03-04T23:24:00Z" w16du:dateUtc="2026-03-05T05:24:00Z"/>
        </w:rPr>
      </w:pPr>
      <w:ins w:id="2147"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8" w:author="ERCOT" w:date="2026-03-04T23:24:00Z" w16du:dateUtc="2026-03-05T05:24:00Z"/>
          <w:iCs/>
          <w:szCs w:val="20"/>
        </w:rPr>
      </w:pPr>
      <w:ins w:id="2149"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50" w:author="ERCOT" w:date="2026-03-04T23:24:00Z" w16du:dateUtc="2026-03-05T05:24:00Z"/>
          <w:b/>
          <w:bCs/>
          <w:i/>
          <w:szCs w:val="20"/>
        </w:rPr>
      </w:pPr>
      <w:ins w:id="2151"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52" w:author="ERCOT" w:date="2026-03-04T23:24:00Z" w16du:dateUtc="2026-03-05T05:24:00Z"/>
          <w:iCs/>
          <w:szCs w:val="20"/>
        </w:rPr>
      </w:pPr>
      <w:ins w:id="2153"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4" w:author="ERCOT" w:date="2026-03-04T23:24:00Z" w16du:dateUtc="2026-03-05T05:24:00Z"/>
          <w:iCs/>
          <w:szCs w:val="20"/>
        </w:rPr>
      </w:pPr>
      <w:ins w:id="2155"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6" w:author="ERCOT" w:date="2026-03-04T23:24:00Z" w16du:dateUtc="2026-03-05T05:24:00Z"/>
          <w:iCs/>
          <w:szCs w:val="20"/>
        </w:rPr>
      </w:pPr>
      <w:ins w:id="2157"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8" w:author="ERCOT" w:date="2026-03-04T23:24:00Z" w16du:dateUtc="2026-03-05T05:24:00Z"/>
        </w:rPr>
      </w:pPr>
      <w:ins w:id="2159"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60" w:author="ERCOT" w:date="2026-03-04T23:24:00Z" w16du:dateUtc="2026-03-05T05:24:00Z"/>
          <w:b/>
          <w:bCs/>
          <w:i/>
          <w:szCs w:val="20"/>
        </w:rPr>
      </w:pPr>
      <w:ins w:id="2161"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6" w:author="ERCOT" w:date="2026-03-04T23:24:00Z" w16du:dateUtc="2026-03-05T05:24:00Z"/>
          <w:iCs/>
          <w:szCs w:val="20"/>
        </w:rPr>
      </w:pPr>
      <w:ins w:id="2167"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8" w:author="ERCOT" w:date="2026-03-04T23:24:00Z" w16du:dateUtc="2026-03-05T05:24:00Z"/>
          <w:iCs/>
          <w:szCs w:val="20"/>
        </w:rPr>
      </w:pPr>
      <w:ins w:id="2169"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70" w:author="ERCOT" w:date="2026-03-04T23:24:00Z" w16du:dateUtc="2026-03-05T05:24:00Z"/>
          <w:iCs/>
          <w:szCs w:val="20"/>
        </w:rPr>
      </w:pPr>
      <w:ins w:id="2171"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72" w:author="ERCOT" w:date="2026-03-04T23:24:00Z" w16du:dateUtc="2026-03-05T05:24:00Z"/>
          <w:iCs/>
          <w:szCs w:val="20"/>
        </w:rPr>
      </w:pPr>
      <w:ins w:id="2173"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4" w:author="ERCOT" w:date="2026-03-04T23:24:00Z" w16du:dateUtc="2026-03-05T05:24:00Z"/>
        </w:rPr>
      </w:pPr>
      <w:ins w:id="2175"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6" w:author="ERCOT" w:date="2026-03-04T23:24:00Z" w16du:dateUtc="2026-03-05T05:24:00Z"/>
        </w:rPr>
      </w:pPr>
      <w:ins w:id="2177"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8" w:author="ERCOT" w:date="2026-03-04T23:24:00Z" w16du:dateUtc="2026-03-05T05:24:00Z"/>
        </w:rPr>
      </w:pPr>
      <w:ins w:id="2179"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80" w:author="ERCOT" w:date="2026-03-04T23:24:00Z" w16du:dateUtc="2026-03-05T05:24:00Z"/>
        </w:rPr>
      </w:pPr>
      <w:ins w:id="2181"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82" w:author="ERCOT" w:date="2026-03-04T23:24:00Z" w16du:dateUtc="2026-03-05T05:24:00Z"/>
          <w:iCs/>
          <w:szCs w:val="20"/>
        </w:rPr>
      </w:pPr>
      <w:ins w:id="2183"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4" w:author="ERCOT" w:date="2026-03-04T23:24:00Z" w16du:dateUtc="2026-03-05T05:24:00Z"/>
          <w:iCs/>
          <w:szCs w:val="20"/>
        </w:rPr>
      </w:pPr>
      <w:ins w:id="2185"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6" w:author="ERCOT" w:date="2026-03-04T23:24:00Z" w16du:dateUtc="2026-03-05T05:24:00Z"/>
        </w:rPr>
      </w:pPr>
      <w:ins w:id="2187"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188" w:author="ERCOT" w:date="2026-03-04T23:24:00Z" w16du:dateUtc="2026-03-05T05:24:00Z"/>
          <w:b/>
          <w:bCs/>
          <w:i/>
          <w:szCs w:val="20"/>
        </w:rPr>
      </w:pPr>
      <w:ins w:id="2189"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4" w:author="ERCOT" w:date="2026-03-04T23:24:00Z" w16du:dateUtc="2026-03-05T05:24:00Z"/>
          <w:iCs/>
          <w:szCs w:val="20"/>
        </w:rPr>
      </w:pPr>
      <w:ins w:id="2195"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6" w:author="ERCOT" w:date="2026-03-04T23:24:00Z" w16du:dateUtc="2026-03-05T05:24:00Z"/>
          <w:iCs/>
          <w:szCs w:val="20"/>
        </w:rPr>
      </w:pPr>
      <w:ins w:id="2197"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8" w:author="ERCOT" w:date="2026-03-04T23:24:00Z" w16du:dateUtc="2026-03-05T05:24:00Z"/>
        </w:rPr>
      </w:pPr>
      <w:ins w:id="2199"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00" w:author="ERCOT" w:date="2026-03-04T23:24:00Z" w16du:dateUtc="2026-03-05T05:24:00Z"/>
        </w:rPr>
      </w:pPr>
      <w:ins w:id="2201"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02" w:author="ERCOT" w:date="2026-03-04T23:24:00Z" w16du:dateUtc="2026-03-05T05:24:00Z"/>
          <w:b/>
        </w:rPr>
      </w:pPr>
      <w:ins w:id="2203"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04" w:author="ERCOT" w:date="2026-03-04T23:24:00Z" w16du:dateUtc="2026-03-05T05:24:00Z"/>
          <w:iCs/>
          <w:szCs w:val="20"/>
        </w:rPr>
      </w:pPr>
      <w:ins w:id="2205"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6" w:author="ERCOT" w:date="2026-03-04T23:24:00Z" w16du:dateUtc="2026-03-05T05:24:00Z"/>
          <w:iCs/>
          <w:szCs w:val="20"/>
        </w:rPr>
      </w:pPr>
      <w:ins w:id="2207"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8" w:author="ERCOT" w:date="2026-03-04T23:24:00Z" w16du:dateUtc="2026-03-05T05:24:00Z"/>
        </w:rPr>
      </w:pPr>
      <w:ins w:id="2209"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10" w:author="ERCOT" w:date="2026-03-04T23:24:00Z" w16du:dateUtc="2026-03-05T05:24:00Z"/>
          <w:b/>
          <w:bCs/>
          <w:iCs/>
          <w:szCs w:val="20"/>
        </w:rPr>
      </w:pPr>
      <w:ins w:id="2211"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12" w:author="ERCOT" w:date="2026-03-04T23:24:00Z" w16du:dateUtc="2026-03-05T05:24:00Z"/>
          <w:iCs/>
        </w:rPr>
      </w:pPr>
      <w:ins w:id="2213"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4" w:author="ERCOT" w:date="2026-03-04T23:24:00Z" w16du:dateUtc="2026-03-05T05:24:00Z"/>
        </w:rPr>
      </w:pPr>
      <w:ins w:id="2215"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6" w:author="ERCOT" w:date="2026-03-04T23:24:00Z" w16du:dateUtc="2026-03-05T05:24:00Z"/>
          <w:b/>
          <w:bCs/>
          <w:iCs/>
          <w:szCs w:val="20"/>
        </w:rPr>
      </w:pPr>
      <w:ins w:id="2217"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8" w:author="ERCOT" w:date="2026-03-04T23:24:00Z" w16du:dateUtc="2026-03-05T05:24:00Z"/>
          <w:iCs/>
          <w:szCs w:val="20"/>
        </w:rPr>
      </w:pPr>
      <w:ins w:id="2219"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20" w:author="ERCOT" w:date="2026-03-04T23:24:00Z" w16du:dateUtc="2026-03-05T05:24:00Z"/>
          <w:iCs/>
          <w:szCs w:val="20"/>
        </w:rPr>
      </w:pPr>
      <w:ins w:id="2221"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22" w:author="ERCOT" w:date="2026-03-04T23:24:00Z" w16du:dateUtc="2026-03-05T05:24:00Z"/>
        </w:rPr>
      </w:pPr>
      <w:ins w:id="2223"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4" w:author="ERCOT" w:date="2026-03-04T23:24:00Z" w16du:dateUtc="2026-03-05T05:24:00Z"/>
        </w:rPr>
      </w:pPr>
      <w:ins w:id="2225"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6" w:author="ERCOT" w:date="2026-03-04T23:24:00Z" w16du:dateUtc="2026-03-05T05:24:00Z"/>
        </w:rPr>
      </w:pPr>
      <w:ins w:id="2227"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8" w:author="ERCOT" w:date="2026-03-04T23:24:00Z" w16du:dateUtc="2026-03-05T05:24:00Z"/>
        </w:rPr>
      </w:pPr>
      <w:ins w:id="2229"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30" w:author="ERCOT" w:date="2026-03-04T23:24:00Z" w16du:dateUtc="2026-03-05T05:24:00Z"/>
        </w:rPr>
      </w:pPr>
      <w:ins w:id="2231"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8" w:author="ERCOT" w:date="2026-03-04T23:24:00Z" w16du:dateUtc="2026-03-05T05:24:00Z"/>
          <w:iCs/>
          <w:szCs w:val="20"/>
        </w:rPr>
      </w:pPr>
      <w:ins w:id="2239"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40" w:author="ERCOT" w:date="2026-03-04T23:24:00Z" w16du:dateUtc="2026-03-05T05:24:00Z"/>
          <w:iCs/>
          <w:szCs w:val="20"/>
        </w:rPr>
      </w:pPr>
      <w:ins w:id="2241"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4" w:author="ERCOT" w:date="2026-03-04T23:24:00Z" w16du:dateUtc="2026-03-05T05:24:00Z"/>
        </w:rPr>
      </w:pPr>
      <w:ins w:id="2245"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6" w:author="ERCOT" w:date="2026-03-04T23:24:00Z" w16du:dateUtc="2026-03-05T05:24:00Z"/>
        </w:rPr>
      </w:pPr>
      <w:ins w:id="2247"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8" w:author="ERCOT" w:date="2026-03-04T23:24:00Z" w16du:dateUtc="2026-03-05T05:24:00Z"/>
        </w:rPr>
      </w:pPr>
      <w:ins w:id="2249"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50" w:author="ERCOT" w:date="2026-03-04T23:24:00Z" w16du:dateUtc="2026-03-05T05:24:00Z"/>
        </w:rPr>
      </w:pPr>
      <w:ins w:id="2251" w:author="ERCOT" w:date="2026-03-04T23:24:00Z" w16du:dateUtc="2026-03-05T05:24:00Z">
        <w:r w:rsidRPr="002C111D">
          <w:t>(c)</w:t>
        </w:r>
        <w:r w:rsidRPr="002C111D">
          <w:tab/>
          <w:t>Communicate the completion of the LLIS and the resulting LCP to the lead TSP and directly affected TSPs.</w:t>
        </w:r>
      </w:ins>
    </w:p>
    <w:p w14:paraId="3FE2E9FF" w14:textId="77777777" w:rsidR="00776219" w:rsidRPr="002C111D" w:rsidRDefault="00776219" w:rsidP="00776219">
      <w:pPr>
        <w:spacing w:after="240"/>
        <w:ind w:left="720" w:hanging="720"/>
        <w:rPr>
          <w:ins w:id="2252" w:author="ERCOT" w:date="2026-03-04T23:24:00Z" w16du:dateUtc="2026-03-05T05:24:00Z"/>
          <w:iCs/>
          <w:szCs w:val="20"/>
        </w:rPr>
      </w:pPr>
      <w:ins w:id="2253"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4" w:author="ERCOT" w:date="2026-03-04T23:24:00Z" w16du:dateUtc="2026-03-05T05:24:00Z"/>
          <w:iCs/>
          <w:szCs w:val="20"/>
        </w:rPr>
      </w:pPr>
      <w:ins w:id="2255"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6" w:author="ERCOT" w:date="2026-03-04T23:24:00Z" w16du:dateUtc="2026-03-05T05:24:00Z"/>
          <w:iCs/>
          <w:szCs w:val="20"/>
        </w:rPr>
      </w:pPr>
      <w:ins w:id="2257" w:author="ERCOT" w:date="2026-03-04T23:24:00Z" w16du:dateUtc="2026-03-05T05:24:00Z">
        <w:r w:rsidRPr="002C111D">
          <w:rPr>
            <w:iCs/>
            <w:szCs w:val="20"/>
          </w:rPr>
          <w:lastRenderedPageBreak/>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8" w:author="ERCOT" w:date="2026-03-04T23:24:00Z" w16du:dateUtc="2026-03-05T05:24:00Z"/>
        </w:rPr>
      </w:pPr>
      <w:ins w:id="2259"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260" w:author="ERCOT" w:date="2026-03-04T23:24:00Z" w16du:dateUtc="2026-03-05T05:24:00Z"/>
        </w:rPr>
      </w:pPr>
      <w:ins w:id="2261"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62" w:author="ERCOT" w:date="2026-03-04T23:24:00Z" w16du:dateUtc="2026-03-05T05:24:00Z"/>
        </w:rPr>
      </w:pPr>
      <w:ins w:id="2263"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4" w:author="ERCOT" w:date="2026-03-04T23:24:00Z" w16du:dateUtc="2026-03-05T05:24:00Z"/>
          <w:b/>
          <w:bCs/>
          <w:i/>
        </w:rPr>
      </w:pPr>
      <w:ins w:id="2265"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6" w:author="ERCOT" w:date="2026-03-04T23:24:00Z" w16du:dateUtc="2026-03-05T05:24:00Z"/>
          <w:iCs/>
          <w:szCs w:val="20"/>
        </w:rPr>
      </w:pPr>
      <w:ins w:id="2267"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8" w:author="ERCOT" w:date="2026-03-04T23:24:00Z" w16du:dateUtc="2026-03-05T05:24:00Z"/>
        </w:rPr>
      </w:pPr>
      <w:ins w:id="2269"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70" w:author="ERCOT" w:date="2026-03-04T23:24:00Z" w16du:dateUtc="2026-03-05T05:24:00Z"/>
        </w:rPr>
      </w:pPr>
      <w:ins w:id="2271"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72" w:author="ERCOT" w:date="2026-03-04T23:24:00Z" w16du:dateUtc="2026-03-05T05:24:00Z"/>
        </w:rPr>
      </w:pPr>
      <w:ins w:id="2273"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4" w:author="ERCOT" w:date="2026-03-04T23:24:00Z" w16du:dateUtc="2026-03-05T05:24:00Z"/>
        </w:rPr>
      </w:pPr>
      <w:ins w:id="2275"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6" w:author="ERCOT" w:date="2026-03-04T23:24:00Z" w16du:dateUtc="2026-03-05T05:24:00Z"/>
        </w:rPr>
      </w:pPr>
      <w:ins w:id="2277"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8" w:author="ERCOT" w:date="2026-03-04T23:24:00Z" w16du:dateUtc="2026-03-05T05:24:00Z"/>
        </w:rPr>
      </w:pPr>
      <w:ins w:id="2279"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80" w:author="ERCOT" w:date="2026-03-04T23:24:00Z" w16du:dateUtc="2026-03-05T05:24:00Z"/>
        </w:rPr>
      </w:pPr>
      <w:ins w:id="2281"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82" w:author="ERCOT" w:date="2026-03-04T23:24:00Z" w16du:dateUtc="2026-03-05T05:24:00Z"/>
        </w:rPr>
      </w:pPr>
      <w:ins w:id="2283"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4" w:author="ERCOT" w:date="2026-03-04T23:24:00Z" w16du:dateUtc="2026-03-05T05:24:00Z"/>
          <w:b/>
          <w:bCs/>
          <w:i/>
        </w:rPr>
      </w:pPr>
      <w:ins w:id="2285"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6" w:author="ERCOT" w:date="2026-03-04T23:24:00Z" w16du:dateUtc="2026-03-05T05:24:00Z"/>
          <w:iCs/>
          <w:szCs w:val="20"/>
        </w:rPr>
      </w:pPr>
      <w:ins w:id="2287"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8" w:author="ERCOT" w:date="2026-03-04T23:24:00Z" w16du:dateUtc="2026-03-05T05:24:00Z"/>
        </w:rPr>
      </w:pPr>
      <w:ins w:id="2289"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90" w:author="ERCOT" w:date="2026-03-04T23:24:00Z" w16du:dateUtc="2026-03-05T05:24:00Z"/>
        </w:rPr>
      </w:pPr>
      <w:ins w:id="2291"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92" w:author="ERCOT" w:date="2026-03-04T23:24:00Z" w16du:dateUtc="2026-03-05T05:24:00Z"/>
        </w:rPr>
      </w:pPr>
      <w:ins w:id="2293"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4" w:author="ERCOT" w:date="2026-03-04T23:24:00Z" w16du:dateUtc="2026-03-05T05:24:00Z"/>
        </w:rPr>
      </w:pPr>
      <w:ins w:id="2295"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6" w:author="ERCOT" w:date="2026-03-04T23:24:00Z" w16du:dateUtc="2026-03-05T05:24:00Z"/>
        </w:rPr>
      </w:pPr>
      <w:ins w:id="2297"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8" w:author="ERCOT" w:date="2026-03-04T23:24:00Z" w16du:dateUtc="2026-03-05T05:24:00Z"/>
        </w:rPr>
      </w:pPr>
      <w:ins w:id="2299"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00" w:author="ERCOT" w:date="2026-03-04T23:24:00Z" w16du:dateUtc="2026-03-05T05:24:00Z"/>
        </w:rPr>
      </w:pPr>
      <w:ins w:id="2301"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02" w:author="ERCOT" w:date="2026-03-04T23:24:00Z" w16du:dateUtc="2026-03-05T05:24:00Z"/>
        </w:rPr>
      </w:pPr>
      <w:ins w:id="2303"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4" w:author="ERCOT" w:date="2026-03-04T23:24:00Z" w16du:dateUtc="2026-03-05T05:24:00Z"/>
        </w:rPr>
      </w:pPr>
      <w:ins w:id="2305"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6"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EC00" w14:textId="77777777" w:rsidR="00201973" w:rsidRDefault="00201973">
      <w:r>
        <w:separator/>
      </w:r>
    </w:p>
  </w:endnote>
  <w:endnote w:type="continuationSeparator" w:id="0">
    <w:p w14:paraId="108747DD" w14:textId="77777777" w:rsidR="00201973" w:rsidRDefault="0020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DF62A4E"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6299C">
      <w:rPr>
        <w:rFonts w:ascii="Arial" w:hAnsi="Arial" w:cs="Arial"/>
        <w:sz w:val="18"/>
      </w:rPr>
      <w:t>30</w:t>
    </w:r>
    <w:r>
      <w:rPr>
        <w:rFonts w:ascii="Arial" w:hAnsi="Arial" w:cs="Arial"/>
        <w:sz w:val="18"/>
      </w:rPr>
      <w:t xml:space="preserve"> </w:t>
    </w:r>
    <w:r w:rsidR="0086299C">
      <w:rPr>
        <w:rFonts w:ascii="Arial" w:hAnsi="Arial" w:cs="Arial"/>
        <w:sz w:val="18"/>
      </w:rPr>
      <w:t>Engie</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86299C">
      <w:rPr>
        <w:rFonts w:ascii="Arial" w:hAnsi="Arial" w:cs="Arial"/>
        <w:sz w:val="18"/>
      </w:rPr>
      <w:t>26</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6CFE" w14:textId="77777777" w:rsidR="00201973" w:rsidRDefault="00201973">
      <w:r>
        <w:separator/>
      </w:r>
    </w:p>
  </w:footnote>
  <w:footnote w:type="continuationSeparator" w:id="0">
    <w:p w14:paraId="33EC4F6B" w14:textId="77777777" w:rsidR="00201973" w:rsidRDefault="0020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rson w15:author="ERCOT 031726">
    <w15:presenceInfo w15:providerId="None" w15:userId="ERCOT 031726"/>
  </w15:person>
  <w15:person w15:author="ERCOT Market Rules">
    <w15:presenceInfo w15:providerId="None" w15:userId="ERCOT Market Rules"/>
  </w15:person>
  <w15:person w15:author="Engie 032626">
    <w15:presenceInfo w15:providerId="None" w15:userId="Engie 032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2E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73"/>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3C1"/>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AD1"/>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473D"/>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23"/>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4D"/>
    <w:rsid w:val="00436574"/>
    <w:rsid w:val="004366FE"/>
    <w:rsid w:val="0043670D"/>
    <w:rsid w:val="00436A7A"/>
    <w:rsid w:val="00436C67"/>
    <w:rsid w:val="00436E2C"/>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74"/>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74C"/>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898"/>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1C13"/>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671"/>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A55"/>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3C3"/>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BB5"/>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99C"/>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4EC1"/>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4E4F"/>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1A7"/>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0EE3"/>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3F7B"/>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51</Pages>
  <Words>15514</Words>
  <Characters>115050</Characters>
  <Application>Microsoft Office Word</Application>
  <DocSecurity>0</DocSecurity>
  <Lines>958</Lines>
  <Paragraphs>260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130304</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Engie 032626</cp:lastModifiedBy>
  <cp:revision>3</cp:revision>
  <cp:lastPrinted>2013-11-17T06:11:00Z</cp:lastPrinted>
  <dcterms:created xsi:type="dcterms:W3CDTF">2026-03-26T21:09:00Z</dcterms:created>
  <dcterms:modified xsi:type="dcterms:W3CDTF">2026-03-26T21:09:00Z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