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D94510" w14:textId="77777777">
        <w:tc>
          <w:tcPr>
            <w:tcW w:w="1620" w:type="dxa"/>
            <w:tcBorders>
              <w:bottom w:val="single" w:sz="4" w:space="0" w:color="auto"/>
            </w:tcBorders>
            <w:shd w:val="clear" w:color="auto" w:fill="FFFFFF"/>
            <w:vAlign w:val="center"/>
          </w:tcPr>
          <w:p w14:paraId="53C04C1C"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1334C323" w14:textId="77777777" w:rsidR="00152993" w:rsidRDefault="008D177B">
            <w:pPr>
              <w:pStyle w:val="Header"/>
            </w:pPr>
            <w:r>
              <w:t xml:space="preserve">XXXX </w:t>
            </w:r>
          </w:p>
        </w:tc>
        <w:tc>
          <w:tcPr>
            <w:tcW w:w="900" w:type="dxa"/>
            <w:tcBorders>
              <w:bottom w:val="single" w:sz="4" w:space="0" w:color="auto"/>
            </w:tcBorders>
            <w:shd w:val="clear" w:color="auto" w:fill="FFFFFF"/>
            <w:vAlign w:val="center"/>
          </w:tcPr>
          <w:p w14:paraId="6A2EDDF2" w14:textId="77777777" w:rsidR="00152993" w:rsidRDefault="00EE6681">
            <w:pPr>
              <w:pStyle w:val="Header"/>
            </w:pPr>
            <w:r>
              <w:t>N</w:t>
            </w:r>
            <w:r w:rsidR="00152993">
              <w:t>PRR Title</w:t>
            </w:r>
          </w:p>
        </w:tc>
        <w:tc>
          <w:tcPr>
            <w:tcW w:w="6660" w:type="dxa"/>
            <w:tcBorders>
              <w:bottom w:val="single" w:sz="4" w:space="0" w:color="auto"/>
            </w:tcBorders>
            <w:vAlign w:val="center"/>
          </w:tcPr>
          <w:p w14:paraId="23056AA7" w14:textId="77777777" w:rsidR="00152993" w:rsidRDefault="00DD3F9B">
            <w:pPr>
              <w:pStyle w:val="Header"/>
            </w:pPr>
            <w:r>
              <w:t>Real-Time Reliability Deployment Price Adders and MOC for Resources Procured Under ERCOT Control Area Authority</w:t>
            </w:r>
          </w:p>
        </w:tc>
      </w:tr>
      <w:tr w:rsidR="00152993" w14:paraId="0D609875" w14:textId="77777777">
        <w:trPr>
          <w:trHeight w:val="413"/>
        </w:trPr>
        <w:tc>
          <w:tcPr>
            <w:tcW w:w="2880" w:type="dxa"/>
            <w:gridSpan w:val="2"/>
            <w:tcBorders>
              <w:top w:val="nil"/>
              <w:left w:val="nil"/>
              <w:bottom w:val="single" w:sz="4" w:space="0" w:color="auto"/>
              <w:right w:val="nil"/>
            </w:tcBorders>
            <w:vAlign w:val="center"/>
          </w:tcPr>
          <w:p w14:paraId="273B39BA"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6224FEA" w14:textId="77777777" w:rsidR="00152993" w:rsidRDefault="00152993">
            <w:pPr>
              <w:pStyle w:val="NormalArial"/>
            </w:pPr>
          </w:p>
        </w:tc>
      </w:tr>
      <w:tr w:rsidR="00152993" w14:paraId="6CC64A3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DC568D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952E920" w14:textId="77777777" w:rsidR="00152993" w:rsidRDefault="00DD3F9B">
            <w:pPr>
              <w:pStyle w:val="NormalArial"/>
            </w:pPr>
            <w:r>
              <w:t>March 23, 2026</w:t>
            </w:r>
          </w:p>
        </w:tc>
      </w:tr>
      <w:tr w:rsidR="00152993" w14:paraId="4A6C9730" w14:textId="77777777">
        <w:trPr>
          <w:trHeight w:val="467"/>
        </w:trPr>
        <w:tc>
          <w:tcPr>
            <w:tcW w:w="2880" w:type="dxa"/>
            <w:gridSpan w:val="2"/>
            <w:tcBorders>
              <w:top w:val="single" w:sz="4" w:space="0" w:color="auto"/>
              <w:left w:val="nil"/>
              <w:bottom w:val="nil"/>
              <w:right w:val="nil"/>
            </w:tcBorders>
            <w:shd w:val="clear" w:color="auto" w:fill="FFFFFF"/>
            <w:vAlign w:val="center"/>
          </w:tcPr>
          <w:p w14:paraId="0E1AE94B" w14:textId="77777777" w:rsidR="00152993" w:rsidRDefault="00152993">
            <w:pPr>
              <w:pStyle w:val="NormalArial"/>
            </w:pPr>
          </w:p>
        </w:tc>
        <w:tc>
          <w:tcPr>
            <w:tcW w:w="7560" w:type="dxa"/>
            <w:gridSpan w:val="2"/>
            <w:tcBorders>
              <w:top w:val="nil"/>
              <w:left w:val="nil"/>
              <w:bottom w:val="nil"/>
              <w:right w:val="nil"/>
            </w:tcBorders>
            <w:vAlign w:val="center"/>
          </w:tcPr>
          <w:p w14:paraId="3974A1B6" w14:textId="77777777" w:rsidR="00152993" w:rsidRDefault="00152993">
            <w:pPr>
              <w:pStyle w:val="NormalArial"/>
            </w:pPr>
          </w:p>
        </w:tc>
      </w:tr>
      <w:tr w:rsidR="00152993" w14:paraId="2D99D0A8" w14:textId="77777777">
        <w:trPr>
          <w:trHeight w:val="440"/>
        </w:trPr>
        <w:tc>
          <w:tcPr>
            <w:tcW w:w="10440" w:type="dxa"/>
            <w:gridSpan w:val="4"/>
            <w:tcBorders>
              <w:top w:val="single" w:sz="4" w:space="0" w:color="auto"/>
            </w:tcBorders>
            <w:shd w:val="clear" w:color="auto" w:fill="FFFFFF"/>
            <w:vAlign w:val="center"/>
          </w:tcPr>
          <w:p w14:paraId="42F0DEA2" w14:textId="77777777" w:rsidR="00152993" w:rsidRDefault="00152993">
            <w:pPr>
              <w:pStyle w:val="Header"/>
              <w:jc w:val="center"/>
            </w:pPr>
            <w:r>
              <w:t>Submitter’s Information</w:t>
            </w:r>
          </w:p>
        </w:tc>
      </w:tr>
      <w:tr w:rsidR="00152993" w14:paraId="23F11007" w14:textId="77777777">
        <w:trPr>
          <w:trHeight w:val="350"/>
        </w:trPr>
        <w:tc>
          <w:tcPr>
            <w:tcW w:w="2880" w:type="dxa"/>
            <w:gridSpan w:val="2"/>
            <w:shd w:val="clear" w:color="auto" w:fill="FFFFFF"/>
            <w:vAlign w:val="center"/>
          </w:tcPr>
          <w:p w14:paraId="00E694C7" w14:textId="77777777" w:rsidR="00152993" w:rsidRPr="00EC55B3" w:rsidRDefault="00152993" w:rsidP="00EC55B3">
            <w:pPr>
              <w:pStyle w:val="Header"/>
            </w:pPr>
            <w:r w:rsidRPr="00EC55B3">
              <w:t>Name</w:t>
            </w:r>
          </w:p>
        </w:tc>
        <w:tc>
          <w:tcPr>
            <w:tcW w:w="7560" w:type="dxa"/>
            <w:gridSpan w:val="2"/>
            <w:vAlign w:val="center"/>
          </w:tcPr>
          <w:p w14:paraId="28E63E4E" w14:textId="77777777" w:rsidR="00152993" w:rsidRDefault="00DD3F9B">
            <w:pPr>
              <w:pStyle w:val="NormalArial"/>
            </w:pPr>
            <w:r>
              <w:t>Katie Rich</w:t>
            </w:r>
          </w:p>
        </w:tc>
      </w:tr>
      <w:tr w:rsidR="00152993" w14:paraId="683C9267" w14:textId="77777777">
        <w:trPr>
          <w:trHeight w:val="350"/>
        </w:trPr>
        <w:tc>
          <w:tcPr>
            <w:tcW w:w="2880" w:type="dxa"/>
            <w:gridSpan w:val="2"/>
            <w:shd w:val="clear" w:color="auto" w:fill="FFFFFF"/>
            <w:vAlign w:val="center"/>
          </w:tcPr>
          <w:p w14:paraId="7200ABC7" w14:textId="77777777" w:rsidR="00152993" w:rsidRPr="00EC55B3" w:rsidRDefault="00152993" w:rsidP="00EC55B3">
            <w:pPr>
              <w:pStyle w:val="Header"/>
            </w:pPr>
            <w:r w:rsidRPr="00EC55B3">
              <w:t>E-mail Address</w:t>
            </w:r>
          </w:p>
        </w:tc>
        <w:tc>
          <w:tcPr>
            <w:tcW w:w="7560" w:type="dxa"/>
            <w:gridSpan w:val="2"/>
            <w:vAlign w:val="center"/>
          </w:tcPr>
          <w:p w14:paraId="1ECAE193" w14:textId="77777777" w:rsidR="00152993" w:rsidRDefault="00DD3F9B">
            <w:pPr>
              <w:pStyle w:val="NormalArial"/>
            </w:pPr>
            <w:hyperlink r:id="rId11" w:history="1">
              <w:r w:rsidRPr="00A71E0F">
                <w:rPr>
                  <w:rStyle w:val="Hyperlink"/>
                </w:rPr>
                <w:t>Katie.rich@vistracorp.com</w:t>
              </w:r>
            </w:hyperlink>
          </w:p>
        </w:tc>
      </w:tr>
      <w:tr w:rsidR="00152993" w14:paraId="06FD42DA" w14:textId="77777777">
        <w:trPr>
          <w:trHeight w:val="350"/>
        </w:trPr>
        <w:tc>
          <w:tcPr>
            <w:tcW w:w="2880" w:type="dxa"/>
            <w:gridSpan w:val="2"/>
            <w:shd w:val="clear" w:color="auto" w:fill="FFFFFF"/>
            <w:vAlign w:val="center"/>
          </w:tcPr>
          <w:p w14:paraId="76C956A0" w14:textId="77777777" w:rsidR="00152993" w:rsidRPr="00EC55B3" w:rsidRDefault="00152993" w:rsidP="00EC55B3">
            <w:pPr>
              <w:pStyle w:val="Header"/>
            </w:pPr>
            <w:r w:rsidRPr="00EC55B3">
              <w:t>Company</w:t>
            </w:r>
          </w:p>
        </w:tc>
        <w:tc>
          <w:tcPr>
            <w:tcW w:w="7560" w:type="dxa"/>
            <w:gridSpan w:val="2"/>
            <w:vAlign w:val="center"/>
          </w:tcPr>
          <w:p w14:paraId="250D36D5" w14:textId="77777777" w:rsidR="00152993" w:rsidRDefault="00DD3F9B">
            <w:pPr>
              <w:pStyle w:val="NormalArial"/>
            </w:pPr>
            <w:r>
              <w:t>Vistra Operations Company</w:t>
            </w:r>
          </w:p>
        </w:tc>
      </w:tr>
      <w:tr w:rsidR="00152993" w14:paraId="45049419" w14:textId="77777777">
        <w:trPr>
          <w:trHeight w:val="350"/>
        </w:trPr>
        <w:tc>
          <w:tcPr>
            <w:tcW w:w="2880" w:type="dxa"/>
            <w:gridSpan w:val="2"/>
            <w:tcBorders>
              <w:bottom w:val="single" w:sz="4" w:space="0" w:color="auto"/>
            </w:tcBorders>
            <w:shd w:val="clear" w:color="auto" w:fill="FFFFFF"/>
            <w:vAlign w:val="center"/>
          </w:tcPr>
          <w:p w14:paraId="3CFA64E3"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6CFD1B13" w14:textId="77777777" w:rsidR="00152993" w:rsidRDefault="00DD3F9B">
            <w:pPr>
              <w:pStyle w:val="NormalArial"/>
            </w:pPr>
            <w:r>
              <w:t>(737) 313-9351</w:t>
            </w:r>
          </w:p>
        </w:tc>
      </w:tr>
      <w:tr w:rsidR="00152993" w14:paraId="3442F5FD" w14:textId="77777777">
        <w:trPr>
          <w:trHeight w:val="350"/>
        </w:trPr>
        <w:tc>
          <w:tcPr>
            <w:tcW w:w="2880" w:type="dxa"/>
            <w:gridSpan w:val="2"/>
            <w:shd w:val="clear" w:color="auto" w:fill="FFFFFF"/>
            <w:vAlign w:val="center"/>
          </w:tcPr>
          <w:p w14:paraId="5BB26802"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664D0844" w14:textId="77777777" w:rsidR="00152993" w:rsidRDefault="00152993">
            <w:pPr>
              <w:pStyle w:val="NormalArial"/>
            </w:pPr>
          </w:p>
        </w:tc>
      </w:tr>
      <w:tr w:rsidR="00075A94" w14:paraId="2D3FF9A5" w14:textId="77777777">
        <w:trPr>
          <w:trHeight w:val="350"/>
        </w:trPr>
        <w:tc>
          <w:tcPr>
            <w:tcW w:w="2880" w:type="dxa"/>
            <w:gridSpan w:val="2"/>
            <w:tcBorders>
              <w:bottom w:val="single" w:sz="4" w:space="0" w:color="auto"/>
            </w:tcBorders>
            <w:shd w:val="clear" w:color="auto" w:fill="FFFFFF"/>
            <w:vAlign w:val="center"/>
          </w:tcPr>
          <w:p w14:paraId="07E3CA3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8D1A1FB" w14:textId="77777777" w:rsidR="00075A94" w:rsidRDefault="00DD3F9B">
            <w:pPr>
              <w:pStyle w:val="NormalArial"/>
            </w:pPr>
            <w:r>
              <w:t>Independent Generator</w:t>
            </w:r>
          </w:p>
        </w:tc>
      </w:tr>
    </w:tbl>
    <w:p w14:paraId="0A58F228" w14:textId="77777777" w:rsidR="00152993" w:rsidRDefault="00152993">
      <w:pPr>
        <w:pStyle w:val="NormalArial"/>
      </w:pPr>
    </w:p>
    <w:p w14:paraId="114E9963"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51980A45" w14:textId="77777777" w:rsidTr="00B5080A">
        <w:trPr>
          <w:trHeight w:val="422"/>
          <w:jc w:val="center"/>
        </w:trPr>
        <w:tc>
          <w:tcPr>
            <w:tcW w:w="10440" w:type="dxa"/>
            <w:vAlign w:val="center"/>
          </w:tcPr>
          <w:p w14:paraId="0F5F2EEE" w14:textId="77777777" w:rsidR="00075A94" w:rsidRPr="00075A94" w:rsidRDefault="00075A94" w:rsidP="00B5080A">
            <w:pPr>
              <w:pStyle w:val="Header"/>
              <w:jc w:val="center"/>
            </w:pPr>
            <w:r w:rsidRPr="00075A94">
              <w:t>Comments</w:t>
            </w:r>
          </w:p>
        </w:tc>
      </w:tr>
    </w:tbl>
    <w:p w14:paraId="50CEE08B" w14:textId="77777777" w:rsidR="00152993" w:rsidRDefault="00152993">
      <w:pPr>
        <w:pStyle w:val="NormalArial"/>
      </w:pPr>
    </w:p>
    <w:p w14:paraId="2B89086B" w14:textId="77777777" w:rsidR="00A42C65" w:rsidRPr="00A42C65" w:rsidRDefault="00A42C65" w:rsidP="009B7980">
      <w:pPr>
        <w:pStyle w:val="NormalArial"/>
        <w:jc w:val="both"/>
        <w:rPr>
          <w:rFonts w:cs="Arial"/>
        </w:rPr>
      </w:pPr>
      <w:r w:rsidRPr="00A42C65">
        <w:rPr>
          <w:rFonts w:cs="Arial"/>
        </w:rPr>
        <w:t>Vistra appreciates the opportunity to comment on ERCOT’s draft NPRR addressing</w:t>
      </w:r>
      <w:r w:rsidR="000E2FA0">
        <w:rPr>
          <w:rFonts w:cs="Arial"/>
        </w:rPr>
        <w:t>, in part,</w:t>
      </w:r>
      <w:r w:rsidRPr="00A42C65">
        <w:rPr>
          <w:rFonts w:cs="Arial"/>
        </w:rPr>
        <w:t xml:space="preserve"> the appropriate Mitigated Offer Cap (MOC) for Reliability Must Run (RMR) Resources. While Vistra continues to support using the framework from NPRR 784 as an interim bridge until NPRR 826 is implemented, recent operational experience—particularly during Winter Storm Fern and the dispatch of the Braunig units—demonstrates that the current language in Section 4.4.9.4.1(1) is no longer sufficient to achieve its intended purpose.</w:t>
      </w:r>
    </w:p>
    <w:p w14:paraId="4314B522" w14:textId="77777777" w:rsidR="00A42C65" w:rsidRDefault="00A42C65" w:rsidP="009B7980">
      <w:pPr>
        <w:pStyle w:val="NormalArial"/>
        <w:jc w:val="both"/>
        <w:rPr>
          <w:rFonts w:cs="Arial"/>
          <w:b/>
          <w:bCs/>
        </w:rPr>
      </w:pPr>
    </w:p>
    <w:p w14:paraId="0C759F0A" w14:textId="77777777" w:rsidR="00A42C65" w:rsidRPr="00A42C65" w:rsidRDefault="00A42C65" w:rsidP="009B7980">
      <w:pPr>
        <w:pStyle w:val="NormalArial"/>
        <w:jc w:val="both"/>
        <w:rPr>
          <w:rFonts w:cs="Arial"/>
        </w:rPr>
      </w:pPr>
      <w:r w:rsidRPr="00A42C65">
        <w:rPr>
          <w:rFonts w:cs="Arial"/>
          <w:b/>
          <w:bCs/>
        </w:rPr>
        <w:t>The existing construct fails its core objective.</w:t>
      </w:r>
      <w:r>
        <w:rPr>
          <w:rFonts w:cs="Arial"/>
        </w:rPr>
        <w:t xml:space="preserve">  </w:t>
      </w:r>
      <w:r w:rsidRPr="00A42C65">
        <w:rPr>
          <w:rFonts w:cs="Arial"/>
        </w:rPr>
        <w:t>The fundamental objective of the RMR MOC framework is to ensure that RMR Resources are dispatched only after all other resources capable of economically resolving the relevant transmission constraint. However, real-world outcomes show that the current formulation does not reliably produce that result.</w:t>
      </w:r>
    </w:p>
    <w:p w14:paraId="1762F344" w14:textId="77777777" w:rsidR="00A42C65" w:rsidRDefault="00A42C65" w:rsidP="009B7980">
      <w:pPr>
        <w:pStyle w:val="NormalArial"/>
        <w:jc w:val="both"/>
        <w:rPr>
          <w:rFonts w:cs="Arial"/>
        </w:rPr>
      </w:pPr>
    </w:p>
    <w:p w14:paraId="4A1B26C2" w14:textId="2D997675" w:rsidR="00A42C65" w:rsidRDefault="00A42C65" w:rsidP="009B7980">
      <w:pPr>
        <w:pStyle w:val="NormalArial"/>
        <w:jc w:val="both"/>
        <w:rPr>
          <w:rFonts w:cs="Arial"/>
        </w:rPr>
      </w:pPr>
      <w:r w:rsidRPr="00A42C65">
        <w:rPr>
          <w:rFonts w:cs="Arial"/>
        </w:rPr>
        <w:t xml:space="preserve">Vistra’s analysis of the Braunig deployments during Winter Storm Fern shows that applying the current MOC calculation under Section 4.4.9.4.1(1) (which yielded an effective offer of approximately $250) resulted in RMR dispatch occurring </w:t>
      </w:r>
      <w:r w:rsidRPr="00A42C65">
        <w:rPr>
          <w:rFonts w:cs="Arial"/>
          <w:b/>
          <w:bCs/>
        </w:rPr>
        <w:t>well ahead of competitive resources</w:t>
      </w:r>
      <w:r w:rsidRPr="00A42C65">
        <w:rPr>
          <w:rFonts w:cs="Arial"/>
        </w:rPr>
        <w:t xml:space="preserve"> during peak scarcity conditions</w:t>
      </w:r>
      <w:r>
        <w:rPr>
          <w:rFonts w:cs="Arial"/>
        </w:rPr>
        <w:t xml:space="preserve"> (shown below)</w:t>
      </w:r>
      <w:r w:rsidRPr="00A42C65">
        <w:rPr>
          <w:rFonts w:cs="Arial"/>
        </w:rPr>
        <w:t>. This outcome is directly inconsistent with the intended “</w:t>
      </w:r>
      <w:proofErr w:type="gramStart"/>
      <w:r w:rsidRPr="00A42C65">
        <w:rPr>
          <w:rFonts w:cs="Arial"/>
        </w:rPr>
        <w:t>last-resort</w:t>
      </w:r>
      <w:proofErr w:type="gramEnd"/>
      <w:r w:rsidRPr="00A42C65">
        <w:rPr>
          <w:rFonts w:cs="Arial"/>
        </w:rPr>
        <w:t>” role of RMR Resources.</w:t>
      </w:r>
      <w:r w:rsidR="008A269E">
        <w:rPr>
          <w:rFonts w:cs="Arial"/>
        </w:rPr>
        <w:t xml:space="preserve"> </w:t>
      </w:r>
    </w:p>
    <w:p w14:paraId="0EAABD04" w14:textId="77777777" w:rsidR="00A42C65" w:rsidRDefault="00A42C65" w:rsidP="009B7980">
      <w:pPr>
        <w:pStyle w:val="NormalArial"/>
        <w:jc w:val="both"/>
        <w:rPr>
          <w:rFonts w:cs="Arial"/>
        </w:rPr>
      </w:pPr>
    </w:p>
    <w:p w14:paraId="47220271" w14:textId="77777777" w:rsidR="00A42C65" w:rsidRDefault="00000000" w:rsidP="009B7980">
      <w:pPr>
        <w:pStyle w:val="NormalArial"/>
        <w:jc w:val="both"/>
        <w:rPr>
          <w:rFonts w:cs="Arial"/>
        </w:rPr>
      </w:pPr>
      <w:r>
        <w:lastRenderedPageBreak/>
        <w:pict w14:anchorId="31C78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9pt;height:236.95pt">
            <v:imagedata r:id="rId12" o:title="B656A5A8"/>
          </v:shape>
        </w:pict>
      </w:r>
    </w:p>
    <w:p w14:paraId="7EC48788" w14:textId="77777777" w:rsidR="00A42C65" w:rsidRPr="00A42C65" w:rsidRDefault="00A42C65" w:rsidP="009B7980">
      <w:pPr>
        <w:pStyle w:val="NormalArial"/>
        <w:jc w:val="both"/>
        <w:rPr>
          <w:rFonts w:cs="Arial"/>
        </w:rPr>
      </w:pPr>
    </w:p>
    <w:p w14:paraId="55B6B2B4" w14:textId="030AAF75" w:rsidR="00EC7152" w:rsidRDefault="00EC7152" w:rsidP="00EC7152">
      <w:pPr>
        <w:pStyle w:val="NormalArial"/>
        <w:jc w:val="both"/>
      </w:pPr>
      <w:r>
        <w:t xml:space="preserve">This chart highlights intervals where prices </w:t>
      </w:r>
      <w:r w:rsidR="00410706">
        <w:t xml:space="preserve">went </w:t>
      </w:r>
      <w:r>
        <w:t xml:space="preserve">above </w:t>
      </w:r>
      <w:r w:rsidR="00410706">
        <w:t xml:space="preserve">the </w:t>
      </w:r>
      <w:r>
        <w:t>$250</w:t>
      </w:r>
      <w:r w:rsidR="00410706">
        <w:t xml:space="preserve"> estimated MOC</w:t>
      </w:r>
      <w:r>
        <w:t xml:space="preserve">; the MOC was applied </w:t>
      </w:r>
      <w:r w:rsidR="00B804F0">
        <w:t xml:space="preserve">in </w:t>
      </w:r>
      <w:r w:rsidR="0018402C">
        <w:t xml:space="preserve">intervals where the green bars </w:t>
      </w:r>
      <w:r w:rsidR="00C12AD0">
        <w:t xml:space="preserve">are shown </w:t>
      </w:r>
      <w:r w:rsidR="00B152F7">
        <w:t xml:space="preserve">– notably, </w:t>
      </w:r>
      <w:r>
        <w:t xml:space="preserve">following the lapse in </w:t>
      </w:r>
      <w:r w:rsidR="001E7298">
        <w:t xml:space="preserve">the green </w:t>
      </w:r>
      <w:r>
        <w:t xml:space="preserve">non-competitive flags </w:t>
      </w:r>
      <w:r w:rsidR="007601B8">
        <w:t xml:space="preserve">lasting </w:t>
      </w:r>
      <w:r w:rsidR="00FF3655">
        <w:t xml:space="preserve">from </w:t>
      </w:r>
      <w:r w:rsidR="001F3480">
        <w:t xml:space="preserve">around 4am to </w:t>
      </w:r>
      <w:r w:rsidR="007601B8">
        <w:t>around</w:t>
      </w:r>
      <w:r w:rsidR="001F3480">
        <w:t xml:space="preserve"> 7am</w:t>
      </w:r>
      <w:r w:rsidR="00C66AFD">
        <w:t>.</w:t>
      </w:r>
      <w:r w:rsidR="00F54B73">
        <w:t xml:space="preserve"> Braunig’s</w:t>
      </w:r>
      <w:r>
        <w:t xml:space="preserve"> output briefly spiked</w:t>
      </w:r>
      <w:r w:rsidR="00440123">
        <w:t xml:space="preserve"> before market prices fell back below the $250 </w:t>
      </w:r>
      <w:r w:rsidR="00AF0D1A">
        <w:t>proxy</w:t>
      </w:r>
      <w:r>
        <w:t xml:space="preserve">—indicating that the </w:t>
      </w:r>
      <w:r w:rsidR="00F54B73">
        <w:t xml:space="preserve">return of offer </w:t>
      </w:r>
      <w:r>
        <w:t>mitigation was likely the driving factor.</w:t>
      </w:r>
      <w:r w:rsidR="00855076">
        <w:t xml:space="preserve"> </w:t>
      </w:r>
      <w:r w:rsidR="00B92B28">
        <w:t>More broadly, whe</w:t>
      </w:r>
      <w:r w:rsidR="00BE6BA1">
        <w:t xml:space="preserve">n Braunig was being mitigated, </w:t>
      </w:r>
      <w:r w:rsidR="00D87B9D">
        <w:t xml:space="preserve">market prices rising to </w:t>
      </w:r>
      <w:r w:rsidR="00BD09A3">
        <w:t>the $2</w:t>
      </w:r>
      <w:r w:rsidR="007121CB">
        <w:t>0</w:t>
      </w:r>
      <w:r w:rsidR="00BD09A3">
        <w:t>0</w:t>
      </w:r>
      <w:r w:rsidR="009679F4">
        <w:t xml:space="preserve">-$300 level </w:t>
      </w:r>
      <w:r w:rsidR="00FC2431">
        <w:t xml:space="preserve">appear to correspond with </w:t>
      </w:r>
      <w:r w:rsidR="00AC17CA">
        <w:t xml:space="preserve">increased </w:t>
      </w:r>
      <w:r w:rsidR="000F5353">
        <w:t>Braunig output</w:t>
      </w:r>
      <w:r w:rsidR="006D19ED">
        <w:t xml:space="preserve"> (mostly above the $250 level)</w:t>
      </w:r>
      <w:r w:rsidR="00AC17CA">
        <w:t>.</w:t>
      </w:r>
      <w:r w:rsidR="000F5353">
        <w:t xml:space="preserve"> </w:t>
      </w:r>
    </w:p>
    <w:p w14:paraId="3D92366C" w14:textId="4CC017F9" w:rsidR="008A269E" w:rsidRDefault="008A269E" w:rsidP="009B7980">
      <w:pPr>
        <w:pStyle w:val="NormalArial"/>
        <w:jc w:val="both"/>
        <w:rPr>
          <w:rFonts w:cs="Arial"/>
        </w:rPr>
      </w:pPr>
      <w:r>
        <w:rPr>
          <w:rFonts w:cs="Arial"/>
        </w:rPr>
        <w:t xml:space="preserve">  </w:t>
      </w:r>
    </w:p>
    <w:p w14:paraId="34AD56A0" w14:textId="77777777" w:rsidR="00A42C65" w:rsidRPr="00A42C65" w:rsidRDefault="00A42C65" w:rsidP="009B7980">
      <w:pPr>
        <w:pStyle w:val="NormalArial"/>
        <w:jc w:val="both"/>
        <w:rPr>
          <w:rFonts w:cs="Arial"/>
        </w:rPr>
      </w:pPr>
      <w:r w:rsidRPr="00A42C65">
        <w:rPr>
          <w:rFonts w:cs="Arial"/>
          <w:b/>
          <w:bCs/>
        </w:rPr>
        <w:t>The current “or” language introduces ambiguity and inconsistent outcomes.</w:t>
      </w:r>
      <w:r w:rsidR="006E787F">
        <w:rPr>
          <w:rFonts w:cs="Arial"/>
        </w:rPr>
        <w:t xml:space="preserve">  </w:t>
      </w:r>
      <w:r w:rsidRPr="00A42C65">
        <w:rPr>
          <w:rFonts w:cs="Arial"/>
        </w:rPr>
        <w:t>Section 4.4.9.4.1(1)(b) currently allows RMR Resources to be dispatched either:</w:t>
      </w:r>
    </w:p>
    <w:p w14:paraId="78E10FB7" w14:textId="77777777" w:rsidR="00A42C65" w:rsidRPr="00A42C65" w:rsidRDefault="00A42C65" w:rsidP="009B7980">
      <w:pPr>
        <w:pStyle w:val="NormalArial"/>
        <w:numPr>
          <w:ilvl w:val="0"/>
          <w:numId w:val="4"/>
        </w:numPr>
        <w:jc w:val="both"/>
        <w:rPr>
          <w:rFonts w:cs="Arial"/>
        </w:rPr>
      </w:pPr>
      <w:r w:rsidRPr="00A42C65">
        <w:rPr>
          <w:rFonts w:cs="Arial"/>
        </w:rPr>
        <w:t xml:space="preserve">to help resolve the transmission constraint, </w:t>
      </w:r>
      <w:r w:rsidRPr="00A42C65">
        <w:rPr>
          <w:rFonts w:cs="Arial"/>
          <w:b/>
          <w:bCs/>
        </w:rPr>
        <w:t>or</w:t>
      </w:r>
    </w:p>
    <w:p w14:paraId="6D24C648" w14:textId="77777777" w:rsidR="00A42C65" w:rsidRPr="00A42C65" w:rsidRDefault="00A42C65" w:rsidP="009B7980">
      <w:pPr>
        <w:pStyle w:val="NormalArial"/>
        <w:numPr>
          <w:ilvl w:val="0"/>
          <w:numId w:val="4"/>
        </w:numPr>
        <w:jc w:val="both"/>
        <w:rPr>
          <w:rFonts w:cs="Arial"/>
        </w:rPr>
      </w:pPr>
      <w:r w:rsidRPr="00A42C65">
        <w:rPr>
          <w:rFonts w:cs="Arial"/>
        </w:rPr>
        <w:t>after other resources.</w:t>
      </w:r>
    </w:p>
    <w:p w14:paraId="36D79A17" w14:textId="77777777" w:rsidR="006E787F" w:rsidRDefault="006E787F" w:rsidP="009B7980">
      <w:pPr>
        <w:pStyle w:val="NormalArial"/>
        <w:jc w:val="both"/>
        <w:rPr>
          <w:rFonts w:cs="Arial"/>
        </w:rPr>
      </w:pPr>
    </w:p>
    <w:p w14:paraId="083F276C" w14:textId="77777777" w:rsidR="00A42C65" w:rsidRDefault="00A42C65" w:rsidP="009B7980">
      <w:pPr>
        <w:pStyle w:val="NormalArial"/>
        <w:jc w:val="both"/>
        <w:rPr>
          <w:rFonts w:cs="Arial"/>
        </w:rPr>
      </w:pPr>
      <w:r w:rsidRPr="00A42C65">
        <w:rPr>
          <w:rFonts w:cs="Arial"/>
        </w:rPr>
        <w:t xml:space="preserve">This structure creates ambiguity and undermines consistent application of the intended dispatch hierarchy. In practice, it enables outcomes where RMR Resources are dispatched </w:t>
      </w:r>
      <w:r w:rsidRPr="00A42C65">
        <w:rPr>
          <w:rFonts w:cs="Arial"/>
          <w:b/>
          <w:bCs/>
        </w:rPr>
        <w:t>as part of the solution set</w:t>
      </w:r>
      <w:r w:rsidRPr="00A42C65">
        <w:rPr>
          <w:rFonts w:cs="Arial"/>
        </w:rPr>
        <w:t>, rather than strictly as a backstop after competitive options are exhausted.</w:t>
      </w:r>
    </w:p>
    <w:p w14:paraId="79D7FD26" w14:textId="77777777" w:rsidR="006E787F" w:rsidRPr="00A42C65" w:rsidRDefault="006E787F" w:rsidP="009B7980">
      <w:pPr>
        <w:pStyle w:val="NormalArial"/>
        <w:jc w:val="both"/>
        <w:rPr>
          <w:rFonts w:cs="Arial"/>
        </w:rPr>
      </w:pPr>
    </w:p>
    <w:p w14:paraId="6E178D5E" w14:textId="77777777" w:rsidR="00A42C65" w:rsidRDefault="00A42C65" w:rsidP="009B7980">
      <w:pPr>
        <w:pStyle w:val="NormalArial"/>
        <w:jc w:val="both"/>
        <w:rPr>
          <w:rFonts w:cs="Arial"/>
        </w:rPr>
      </w:pPr>
      <w:r w:rsidRPr="00A42C65">
        <w:rPr>
          <w:rFonts w:cs="Arial"/>
          <w:b/>
          <w:bCs/>
        </w:rPr>
        <w:t>Targeted protocol modification is necessary to restore proper market alignment.</w:t>
      </w:r>
      <w:r w:rsidRPr="00A42C65">
        <w:rPr>
          <w:rFonts w:cs="Arial"/>
        </w:rPr>
        <w:br/>
        <w:t xml:space="preserve">To address these issues, Vistra proposes modifying the language in Section 4.4.9.4.1(1)(b) to explicitly require that RMR Resources be dispatched </w:t>
      </w:r>
      <w:r w:rsidRPr="00A42C65">
        <w:rPr>
          <w:rFonts w:cs="Arial"/>
          <w:b/>
          <w:bCs/>
        </w:rPr>
        <w:t>only after all other resources that can economically resolve the local transmission constraint have been exhausted</w:t>
      </w:r>
      <w:r w:rsidRPr="00A42C65">
        <w:rPr>
          <w:rFonts w:cs="Arial"/>
        </w:rPr>
        <w:t>.</w:t>
      </w:r>
    </w:p>
    <w:p w14:paraId="18974503" w14:textId="77777777" w:rsidR="006E787F" w:rsidRPr="00A42C65" w:rsidRDefault="006E787F" w:rsidP="009B7980">
      <w:pPr>
        <w:pStyle w:val="NormalArial"/>
        <w:jc w:val="both"/>
        <w:rPr>
          <w:rFonts w:cs="Arial"/>
        </w:rPr>
      </w:pPr>
    </w:p>
    <w:p w14:paraId="7E3F5349" w14:textId="77777777" w:rsidR="00A42C65" w:rsidRPr="00A42C65" w:rsidRDefault="00A42C65" w:rsidP="009B7980">
      <w:pPr>
        <w:pStyle w:val="NormalArial"/>
        <w:jc w:val="both"/>
        <w:rPr>
          <w:rFonts w:cs="Arial"/>
        </w:rPr>
      </w:pPr>
      <w:r w:rsidRPr="00A42C65">
        <w:rPr>
          <w:rFonts w:cs="Arial"/>
        </w:rPr>
        <w:t>This clarification would:</w:t>
      </w:r>
    </w:p>
    <w:p w14:paraId="5E6B177F" w14:textId="77777777" w:rsidR="00A42C65" w:rsidRPr="00A42C65" w:rsidRDefault="00A42C65" w:rsidP="009B7980">
      <w:pPr>
        <w:pStyle w:val="NormalArial"/>
        <w:numPr>
          <w:ilvl w:val="0"/>
          <w:numId w:val="5"/>
        </w:numPr>
        <w:jc w:val="both"/>
        <w:rPr>
          <w:rFonts w:cs="Arial"/>
        </w:rPr>
      </w:pPr>
      <w:r w:rsidRPr="00A42C65">
        <w:rPr>
          <w:rFonts w:cs="Arial"/>
        </w:rPr>
        <w:t>Restore the intended “</w:t>
      </w:r>
      <w:proofErr w:type="gramStart"/>
      <w:r w:rsidRPr="00A42C65">
        <w:rPr>
          <w:rFonts w:cs="Arial"/>
        </w:rPr>
        <w:t>last-resort</w:t>
      </w:r>
      <w:proofErr w:type="gramEnd"/>
      <w:r w:rsidRPr="00A42C65">
        <w:rPr>
          <w:rFonts w:cs="Arial"/>
        </w:rPr>
        <w:t xml:space="preserve">” role of RMR </w:t>
      </w:r>
      <w:proofErr w:type="gramStart"/>
      <w:r w:rsidRPr="00A42C65">
        <w:rPr>
          <w:rFonts w:cs="Arial"/>
        </w:rPr>
        <w:t>Resources;</w:t>
      </w:r>
      <w:proofErr w:type="gramEnd"/>
    </w:p>
    <w:p w14:paraId="4D714644" w14:textId="77777777" w:rsidR="00A42C65" w:rsidRPr="00A42C65" w:rsidRDefault="00A42C65" w:rsidP="009B7980">
      <w:pPr>
        <w:pStyle w:val="NormalArial"/>
        <w:numPr>
          <w:ilvl w:val="0"/>
          <w:numId w:val="5"/>
        </w:numPr>
        <w:jc w:val="both"/>
        <w:rPr>
          <w:rFonts w:cs="Arial"/>
        </w:rPr>
      </w:pPr>
      <w:r w:rsidRPr="00A42C65">
        <w:rPr>
          <w:rFonts w:cs="Arial"/>
        </w:rPr>
        <w:t xml:space="preserve">Ensure consistency between protocol intent and actual dispatch </w:t>
      </w:r>
      <w:proofErr w:type="gramStart"/>
      <w:r w:rsidRPr="00A42C65">
        <w:rPr>
          <w:rFonts w:cs="Arial"/>
        </w:rPr>
        <w:t>outcomes;</w:t>
      </w:r>
      <w:proofErr w:type="gramEnd"/>
    </w:p>
    <w:p w14:paraId="0DA18476" w14:textId="77777777" w:rsidR="00A42C65" w:rsidRPr="00A42C65" w:rsidRDefault="00A42C65" w:rsidP="009B7980">
      <w:pPr>
        <w:pStyle w:val="NormalArial"/>
        <w:numPr>
          <w:ilvl w:val="0"/>
          <w:numId w:val="5"/>
        </w:numPr>
        <w:jc w:val="both"/>
        <w:rPr>
          <w:rFonts w:cs="Arial"/>
        </w:rPr>
      </w:pPr>
      <w:r w:rsidRPr="00A42C65">
        <w:rPr>
          <w:rFonts w:cs="Arial"/>
        </w:rPr>
        <w:t>Prevent out-of-market resources from suppressing competitive price signals; and</w:t>
      </w:r>
    </w:p>
    <w:p w14:paraId="0863499C" w14:textId="77777777" w:rsidR="00A42C65" w:rsidRDefault="00A42C65" w:rsidP="009B7980">
      <w:pPr>
        <w:pStyle w:val="NormalArial"/>
        <w:numPr>
          <w:ilvl w:val="0"/>
          <w:numId w:val="5"/>
        </w:numPr>
        <w:jc w:val="both"/>
        <w:rPr>
          <w:rFonts w:cs="Arial"/>
        </w:rPr>
      </w:pPr>
      <w:r w:rsidRPr="00A42C65">
        <w:rPr>
          <w:rFonts w:cs="Arial"/>
        </w:rPr>
        <w:lastRenderedPageBreak/>
        <w:t>Improve transparency and predictability in market operations.</w:t>
      </w:r>
    </w:p>
    <w:p w14:paraId="640B95A0" w14:textId="77777777" w:rsidR="006E787F" w:rsidRPr="00A42C65" w:rsidRDefault="006E787F" w:rsidP="009B7980">
      <w:pPr>
        <w:pStyle w:val="NormalArial"/>
        <w:ind w:left="720"/>
        <w:jc w:val="both"/>
        <w:rPr>
          <w:rFonts w:cs="Arial"/>
        </w:rPr>
      </w:pPr>
    </w:p>
    <w:p w14:paraId="2B77FE8E" w14:textId="77777777" w:rsidR="00A42C65" w:rsidRDefault="00A42C65" w:rsidP="009B7980">
      <w:pPr>
        <w:pStyle w:val="NormalArial"/>
        <w:jc w:val="both"/>
        <w:rPr>
          <w:rFonts w:cs="Arial"/>
        </w:rPr>
      </w:pPr>
      <w:r w:rsidRPr="00A42C65">
        <w:rPr>
          <w:rFonts w:cs="Arial"/>
        </w:rPr>
        <w:t xml:space="preserve">Importantly, this is a </w:t>
      </w:r>
      <w:r w:rsidRPr="00A42C65">
        <w:rPr>
          <w:rFonts w:cs="Arial"/>
          <w:b/>
          <w:bCs/>
        </w:rPr>
        <w:t>targeted fix</w:t>
      </w:r>
      <w:r w:rsidRPr="00A42C65">
        <w:rPr>
          <w:rFonts w:cs="Arial"/>
        </w:rPr>
        <w:t xml:space="preserve"> that preserves the broader NPRR 784 framework while addressing a clear and demonstrated gap revealed through recent operational experience.</w:t>
      </w:r>
    </w:p>
    <w:p w14:paraId="356D68D9" w14:textId="77777777" w:rsidR="006E787F" w:rsidRDefault="006E787F" w:rsidP="009B7980">
      <w:pPr>
        <w:pStyle w:val="NormalArial"/>
        <w:jc w:val="both"/>
        <w:rPr>
          <w:rFonts w:cs="Arial"/>
        </w:rPr>
      </w:pPr>
    </w:p>
    <w:p w14:paraId="11A623B1" w14:textId="106AD5E5" w:rsidR="003F23AA" w:rsidRDefault="00EC7152" w:rsidP="009B7980">
      <w:pPr>
        <w:pStyle w:val="NormalArial"/>
        <w:jc w:val="both"/>
      </w:pPr>
      <w:r>
        <w:rPr>
          <w:rStyle w:val="Strong"/>
        </w:rPr>
        <w:t>Potential gap.</w:t>
      </w:r>
      <w:r>
        <w:t xml:space="preserve"> Vistra </w:t>
      </w:r>
      <w:r w:rsidR="00B576D8">
        <w:t>observes</w:t>
      </w:r>
      <w:r>
        <w:t xml:space="preserve"> ERCOT’s intent </w:t>
      </w:r>
      <w:r w:rsidR="00711732">
        <w:t>is</w:t>
      </w:r>
      <w:r>
        <w:t xml:space="preserve"> to expand the class of resources eligible to participate in a C4C; however, </w:t>
      </w:r>
      <w:r w:rsidR="0061371B">
        <w:t xml:space="preserve">if that </w:t>
      </w:r>
      <w:r w:rsidR="003B2DDD">
        <w:t xml:space="preserve">does occur then </w:t>
      </w:r>
      <w:r>
        <w:t xml:space="preserve">ERCOT and stakeholders </w:t>
      </w:r>
      <w:r w:rsidR="003B2DDD">
        <w:t xml:space="preserve">must </w:t>
      </w:r>
      <w:r>
        <w:t>confirm that no gap exists between the resources covered under Sections 6.5.7.3.1(b), (j), and (k) and those deemed eligible. For example, it is unclear whether mobile generation, targeted Energy Storage Resources (ESRs), and backup generation are encompassed by these provisions.</w:t>
      </w:r>
      <w:r w:rsidR="00A05204">
        <w:rPr>
          <w:rStyle w:val="FootnoteReference"/>
        </w:rPr>
        <w:footnoteReference w:id="1"/>
      </w:r>
      <w:r>
        <w:t xml:space="preserve"> Similarly, clarification is needed on whether subparagraph (2)(a) captures all remaining resource types, excluding Settlement-Only Generators (SOGs) and Demand Response (DR).</w:t>
      </w:r>
    </w:p>
    <w:p w14:paraId="4BAF9369" w14:textId="77777777" w:rsidR="00EC7152" w:rsidRDefault="00EC7152" w:rsidP="009B7980">
      <w:pPr>
        <w:pStyle w:val="NormalArial"/>
        <w:jc w:val="both"/>
        <w:rPr>
          <w:rStyle w:val="Strong"/>
        </w:rPr>
      </w:pPr>
    </w:p>
    <w:p w14:paraId="15442BC9" w14:textId="39C1B3C9" w:rsidR="00FE451B" w:rsidRDefault="00C13DD8" w:rsidP="009B7980">
      <w:pPr>
        <w:pStyle w:val="NormalArial"/>
        <w:jc w:val="both"/>
      </w:pPr>
      <w:r>
        <w:rPr>
          <w:rStyle w:val="Strong"/>
        </w:rPr>
        <w:t>Other clarifications.</w:t>
      </w:r>
      <w:r>
        <w:t xml:space="preserve"> Vistra proposed targeted revisions to clarify the intended application of the MOC in Section 4.4.9.4.1(1)(a) and (b). In paragraph (a), Vistra removed the added language to avoid creating a gap that would limit ERCOT’s use of the MOC solely to emergency conditions, further constrained to transmission issues. For example, </w:t>
      </w:r>
      <w:r w:rsidR="00244ABB">
        <w:t xml:space="preserve">if ERCOT were to direct </w:t>
      </w:r>
      <w:r>
        <w:t xml:space="preserve">a </w:t>
      </w:r>
      <w:r w:rsidR="00244ABB">
        <w:t>C4C</w:t>
      </w:r>
      <w:r>
        <w:t xml:space="preserve"> resource to run for </w:t>
      </w:r>
      <w:r w:rsidR="00D43F43">
        <w:t xml:space="preserve">any other reason than </w:t>
      </w:r>
      <w:r w:rsidR="0004026D">
        <w:t xml:space="preserve">“an anticipated Emergency Condition related to ERCOT-Wide capacity insufficiency” </w:t>
      </w:r>
      <w:r w:rsidR="004A06E8">
        <w:t xml:space="preserve">or </w:t>
      </w:r>
      <w:r w:rsidR="00192F32">
        <w:t xml:space="preserve">“an anticipated Emergency Condition related to a transmission constraint concern” </w:t>
      </w:r>
      <w:r w:rsidR="00FE6756">
        <w:t xml:space="preserve">(e.g., </w:t>
      </w:r>
      <w:r w:rsidR="00944D4E">
        <w:t xml:space="preserve">as a </w:t>
      </w:r>
      <w:r>
        <w:t>conservative operations</w:t>
      </w:r>
      <w:r w:rsidR="00944D4E">
        <w:t xml:space="preserve"> measure)</w:t>
      </w:r>
      <w:r>
        <w:t>,</w:t>
      </w:r>
      <w:r w:rsidR="002D6A83">
        <w:rPr>
          <w:rStyle w:val="FootnoteReference"/>
        </w:rPr>
        <w:footnoteReference w:id="2"/>
      </w:r>
      <w:r>
        <w:t xml:space="preserve"> Vistra’s intent is that it be positioned behind all competitive resources. In addition, while the current language appears to accommodate subsection (b), it may inadvertently create broader scope for interference with price formation through the inappropriate use of out-of-market capacity. Vistra’s proposed language addresses this by </w:t>
      </w:r>
      <w:r w:rsidR="00C42E5B">
        <w:t xml:space="preserve">deleting the limiting language in (a) and </w:t>
      </w:r>
      <w:r>
        <w:t>explicitly tying subsection (b) back to paragraph (a)</w:t>
      </w:r>
      <w:r w:rsidR="009C1D8B">
        <w:t xml:space="preserve"> as a specific exception</w:t>
      </w:r>
      <w:r>
        <w:t>.</w:t>
      </w:r>
    </w:p>
    <w:p w14:paraId="7B9E6FD0" w14:textId="77777777" w:rsidR="00C13DD8" w:rsidRDefault="00C13DD8" w:rsidP="009B7980">
      <w:pPr>
        <w:pStyle w:val="NormalArial"/>
        <w:jc w:val="both"/>
        <w:rPr>
          <w:rFonts w:cs="Arial"/>
        </w:rPr>
      </w:pPr>
    </w:p>
    <w:p w14:paraId="0C9C4446" w14:textId="1EB46A6D" w:rsidR="003F23AA" w:rsidRDefault="003F23AA" w:rsidP="009B7980">
      <w:pPr>
        <w:pStyle w:val="NormalArial"/>
        <w:jc w:val="both"/>
      </w:pPr>
      <w:r>
        <w:t>Vistra also proposed revisions to paragraph (b) to update the method for communicating changes to the MOC. Given that changes may occur prior to the implementation of NPRR 826, publishing reports of active RMR/C4C MOCs would improve transparency and make it easier to track and compare changes over time.</w:t>
      </w:r>
    </w:p>
    <w:p w14:paraId="4D6CEB2F" w14:textId="77777777" w:rsidR="003F23AA" w:rsidRPr="00A42C65" w:rsidRDefault="003F23AA" w:rsidP="009B7980">
      <w:pPr>
        <w:pStyle w:val="NormalArial"/>
        <w:jc w:val="both"/>
        <w:rPr>
          <w:rFonts w:cs="Arial"/>
        </w:rPr>
      </w:pPr>
    </w:p>
    <w:p w14:paraId="08A31662" w14:textId="7C291F6B" w:rsidR="006E787F" w:rsidRPr="00A42C65" w:rsidRDefault="00A42C65" w:rsidP="009B7980">
      <w:pPr>
        <w:pStyle w:val="NormalArial"/>
        <w:jc w:val="both"/>
        <w:rPr>
          <w:rFonts w:cs="Arial"/>
        </w:rPr>
      </w:pPr>
      <w:r w:rsidRPr="00A42C65">
        <w:rPr>
          <w:rFonts w:cs="Arial"/>
          <w:b/>
          <w:bCs/>
        </w:rPr>
        <w:t>Conclusion and next steps</w:t>
      </w:r>
      <w:r w:rsidR="006E787F">
        <w:rPr>
          <w:rFonts w:cs="Arial"/>
        </w:rPr>
        <w:t xml:space="preserve">.  </w:t>
      </w:r>
      <w:r w:rsidRPr="00A42C65">
        <w:rPr>
          <w:rFonts w:cs="Arial"/>
        </w:rPr>
        <w:t>Given the urgency of aligning</w:t>
      </w:r>
      <w:r w:rsidR="006E787F">
        <w:rPr>
          <w:rFonts w:cs="Arial"/>
        </w:rPr>
        <w:t xml:space="preserve"> this</w:t>
      </w:r>
      <w:r w:rsidRPr="00A42C65">
        <w:rPr>
          <w:rFonts w:cs="Arial"/>
        </w:rPr>
        <w:t xml:space="preserve"> protocol language with observed system behavior, Vistra supports implementing this modification alongside NPRR 1315. Doing so will ensure that near-term reliability tools do not inadvertently distort market outcomes or undermine competitive signals.</w:t>
      </w:r>
    </w:p>
    <w:p w14:paraId="739E5C94" w14:textId="77777777" w:rsidR="00A42C65" w:rsidRPr="00A42C65" w:rsidRDefault="00A42C65" w:rsidP="009B7980">
      <w:pPr>
        <w:pStyle w:val="NormalArial"/>
        <w:jc w:val="both"/>
        <w:rPr>
          <w:rFonts w:cs="Arial"/>
        </w:rPr>
      </w:pPr>
      <w:r w:rsidRPr="00A42C65">
        <w:rPr>
          <w:rFonts w:cs="Arial"/>
        </w:rPr>
        <w:lastRenderedPageBreak/>
        <w:t>Vistra looks forward to continued discussion of these issues at the NPRR 1315 WMS Workshop on March 27 and the April 1 WMS meeting.</w:t>
      </w:r>
    </w:p>
    <w:p w14:paraId="1D5295B3" w14:textId="77777777" w:rsidR="00BD7258" w:rsidRDefault="00BD7258" w:rsidP="00BD7258">
      <w:pPr>
        <w:pStyle w:val="NormalArial"/>
      </w:pPr>
    </w:p>
    <w:p w14:paraId="0445B84A"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90AF5AC" w14:textId="77777777" w:rsidTr="00B5080A">
        <w:trPr>
          <w:trHeight w:val="350"/>
        </w:trPr>
        <w:tc>
          <w:tcPr>
            <w:tcW w:w="10440" w:type="dxa"/>
            <w:tcBorders>
              <w:bottom w:val="single" w:sz="4" w:space="0" w:color="auto"/>
            </w:tcBorders>
            <w:shd w:val="clear" w:color="auto" w:fill="FFFFFF"/>
            <w:vAlign w:val="center"/>
          </w:tcPr>
          <w:p w14:paraId="01BBB492" w14:textId="77777777" w:rsidR="00BD7258" w:rsidRDefault="00BD7258" w:rsidP="00B5080A">
            <w:pPr>
              <w:pStyle w:val="Header"/>
              <w:jc w:val="center"/>
            </w:pPr>
            <w:r>
              <w:t>Revised Cover Page Language</w:t>
            </w:r>
          </w:p>
        </w:tc>
      </w:tr>
    </w:tbl>
    <w:p w14:paraId="547F768A" w14:textId="77777777" w:rsidR="00C64D36" w:rsidRDefault="00C64D36">
      <w:pPr>
        <w:pStyle w:val="NormalArial"/>
      </w:pPr>
    </w:p>
    <w:p w14:paraId="38F37FAC" w14:textId="77777777" w:rsidR="00E07B54" w:rsidRDefault="00C64D36">
      <w:pPr>
        <w:pStyle w:val="NormalArial"/>
      </w:pPr>
      <w:r>
        <w:t>No changes.</w:t>
      </w:r>
    </w:p>
    <w:p w14:paraId="7075C6C4" w14:textId="77777777" w:rsidR="00BD7258" w:rsidRDefault="00BD7258">
      <w:pPr>
        <w:pStyle w:val="NormalArial"/>
      </w:pPr>
    </w:p>
    <w:p w14:paraId="715752DF"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2324DA1" w14:textId="77777777">
        <w:trPr>
          <w:trHeight w:val="350"/>
        </w:trPr>
        <w:tc>
          <w:tcPr>
            <w:tcW w:w="10440" w:type="dxa"/>
            <w:tcBorders>
              <w:bottom w:val="single" w:sz="4" w:space="0" w:color="auto"/>
            </w:tcBorders>
            <w:shd w:val="clear" w:color="auto" w:fill="FFFFFF"/>
            <w:vAlign w:val="center"/>
          </w:tcPr>
          <w:p w14:paraId="3E133703" w14:textId="77777777" w:rsidR="00152993" w:rsidRDefault="00152993">
            <w:pPr>
              <w:pStyle w:val="Header"/>
              <w:jc w:val="center"/>
            </w:pPr>
            <w:r>
              <w:t>Revised Proposed Protocol Language</w:t>
            </w:r>
          </w:p>
        </w:tc>
      </w:tr>
    </w:tbl>
    <w:p w14:paraId="5ED8BD4D" w14:textId="77777777" w:rsidR="00CF18AF" w:rsidRDefault="00CF18AF" w:rsidP="00CF18AF">
      <w:pPr>
        <w:pStyle w:val="H5"/>
        <w:spacing w:before="480"/>
      </w:pPr>
      <w:bookmarkStart w:id="0" w:name="_Toc402345609"/>
      <w:bookmarkStart w:id="1" w:name="_Toc405383892"/>
      <w:bookmarkStart w:id="2" w:name="_Toc405536995"/>
      <w:bookmarkStart w:id="3" w:name="_Toc440871782"/>
      <w:bookmarkStart w:id="4" w:name="_Toc221192000"/>
      <w:bookmarkStart w:id="5" w:name="_Toc142108940"/>
      <w:bookmarkStart w:id="6" w:name="_Toc142113785"/>
      <w:bookmarkStart w:id="7" w:name="_Hlk174541099"/>
      <w:r>
        <w:t>4.4.9.4.1</w:t>
      </w:r>
      <w:r>
        <w:tab/>
        <w:t>Mitigated Offer Cap</w:t>
      </w:r>
      <w:bookmarkEnd w:id="0"/>
      <w:bookmarkEnd w:id="1"/>
      <w:bookmarkEnd w:id="2"/>
      <w:bookmarkEnd w:id="3"/>
      <w:bookmarkEnd w:id="4"/>
      <w:r>
        <w:t xml:space="preserve"> </w:t>
      </w:r>
    </w:p>
    <w:p w14:paraId="3BE32C6F" w14:textId="77777777" w:rsidR="00CF18AF" w:rsidRDefault="00CF18AF" w:rsidP="00CF18AF">
      <w:pPr>
        <w:spacing w:after="240"/>
        <w:ind w:left="720" w:hanging="720"/>
        <w:rPr>
          <w:iCs/>
        </w:rPr>
      </w:pPr>
      <w:r w:rsidRPr="00D631BA">
        <w:rPr>
          <w:iCs/>
        </w:rPr>
        <w:t>(1)</w:t>
      </w:r>
      <w:r w:rsidRPr="00D631BA">
        <w:rPr>
          <w:iCs/>
        </w:rPr>
        <w:tab/>
      </w:r>
      <w:r w:rsidRPr="00A552C3">
        <w:rPr>
          <w:iCs/>
        </w:rPr>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Pr>
          <w:iCs/>
        </w:rPr>
        <w:t>urve is calculated as follows:</w:t>
      </w:r>
    </w:p>
    <w:p w14:paraId="152C79AA" w14:textId="77777777" w:rsidR="00CF18AF" w:rsidRPr="00CE3CF5" w:rsidRDefault="00CF18AF" w:rsidP="00CF18AF">
      <w:pPr>
        <w:pStyle w:val="BodyText"/>
        <w:ind w:left="720"/>
        <w:rPr>
          <w:b/>
          <w:lang w:val="pt-BR"/>
        </w:rPr>
      </w:pPr>
      <w:r w:rsidRPr="00CE3CF5">
        <w:rPr>
          <w:b/>
          <w:lang w:val="pt-BR"/>
        </w:rPr>
        <w:t>MOC</w:t>
      </w:r>
      <w:r w:rsidRPr="00CE3CF5">
        <w:rPr>
          <w:b/>
          <w:i/>
          <w:vertAlign w:val="subscript"/>
          <w:lang w:val="pt-BR"/>
        </w:rPr>
        <w:t xml:space="preserve"> q, r, h</w:t>
      </w:r>
      <w:r w:rsidRPr="00CE3CF5">
        <w:rPr>
          <w:b/>
          <w:lang w:val="pt-BR"/>
        </w:rPr>
        <w:t xml:space="preserve"> = Max [GIHR</w:t>
      </w:r>
      <w:r w:rsidRPr="00CE3CF5">
        <w:rPr>
          <w:b/>
          <w:i/>
          <w:vertAlign w:val="subscript"/>
          <w:lang w:val="pt-BR"/>
        </w:rPr>
        <w:t xml:space="preserve"> q, r</w:t>
      </w:r>
      <w:r w:rsidRPr="00CE3CF5">
        <w:rPr>
          <w:b/>
          <w:lang w:val="pt-BR"/>
        </w:rPr>
        <w:t xml:space="preserve"> * Max(FIP, WAFP </w:t>
      </w:r>
      <w:r w:rsidRPr="00CE3CF5">
        <w:rPr>
          <w:b/>
          <w:i/>
          <w:vertAlign w:val="subscript"/>
          <w:lang w:val="pt-BR"/>
        </w:rPr>
        <w:t>q, r, h</w:t>
      </w:r>
      <w:r w:rsidRPr="00CE3CF5">
        <w:rPr>
          <w:b/>
          <w:lang w:val="pt-BR"/>
        </w:rPr>
        <w:t>), (IHR</w:t>
      </w:r>
      <w:r w:rsidRPr="00CE3CF5">
        <w:rPr>
          <w:b/>
          <w:i/>
          <w:vertAlign w:val="subscript"/>
          <w:lang w:val="pt-BR"/>
        </w:rPr>
        <w:t xml:space="preserve"> q, r</w:t>
      </w:r>
      <w:r w:rsidRPr="00CE3CF5">
        <w:rPr>
          <w:b/>
          <w:lang w:val="pt-BR"/>
        </w:rPr>
        <w:t xml:space="preserve"> * FPRC</w:t>
      </w:r>
      <w:r w:rsidRPr="00CE3CF5">
        <w:rPr>
          <w:b/>
          <w:i/>
          <w:vertAlign w:val="subscript"/>
          <w:lang w:val="pt-BR"/>
        </w:rPr>
        <w:t xml:space="preserve"> q, r </w:t>
      </w:r>
      <w:r w:rsidRPr="00CE3CF5">
        <w:rPr>
          <w:b/>
          <w:lang w:val="pt-BR"/>
        </w:rPr>
        <w:t>+ OM</w:t>
      </w:r>
      <w:r w:rsidRPr="00CE3CF5">
        <w:rPr>
          <w:b/>
          <w:i/>
          <w:vertAlign w:val="subscript"/>
          <w:lang w:val="pt-BR"/>
        </w:rPr>
        <w:t xml:space="preserve"> q, r</w:t>
      </w:r>
      <w:r w:rsidRPr="00CE3CF5">
        <w:rPr>
          <w:b/>
          <w:lang w:val="pt-BR"/>
        </w:rPr>
        <w:t>)]</w:t>
      </w:r>
    </w:p>
    <w:p w14:paraId="66443257" w14:textId="77777777" w:rsidR="00CF18AF" w:rsidRDefault="00CF18AF" w:rsidP="00CF18AF">
      <w:pPr>
        <w:pStyle w:val="BodyText"/>
        <w:ind w:left="720"/>
      </w:pPr>
      <w:proofErr w:type="gramStart"/>
      <w:r>
        <w:t>Where</w:t>
      </w:r>
      <w:proofErr w:type="gramEnd"/>
      <w:r>
        <w:t xml:space="preserve">, </w:t>
      </w:r>
    </w:p>
    <w:p w14:paraId="614C2DA9" w14:textId="77777777" w:rsidR="00CF18AF" w:rsidRDefault="00CF18AF" w:rsidP="00CF18AF">
      <w:pPr>
        <w:pStyle w:val="BodyText"/>
        <w:ind w:left="720"/>
      </w:pPr>
      <w:r>
        <w:t xml:space="preserve">If a QSE has submitted an Energy Offer Curve on behalf of a Generation Resource and the Generation Resource has approved verifiable costs, then </w:t>
      </w:r>
    </w:p>
    <w:p w14:paraId="4280A87A" w14:textId="77777777" w:rsidR="00CF18AF" w:rsidRPr="00CE3CF5" w:rsidRDefault="00CF18AF" w:rsidP="00CF18AF">
      <w:pPr>
        <w:pStyle w:val="BodyText"/>
        <w:ind w:left="1440"/>
        <w:rPr>
          <w:lang w:val="pt-BR"/>
        </w:rPr>
      </w:pPr>
      <w:r w:rsidRPr="00CE3CF5">
        <w:rPr>
          <w:lang w:val="pt-BR"/>
        </w:rPr>
        <w:t>FPRC</w:t>
      </w:r>
      <w:r w:rsidRPr="00CE3CF5">
        <w:rPr>
          <w:i/>
          <w:vertAlign w:val="subscript"/>
          <w:lang w:val="pt-BR"/>
        </w:rPr>
        <w:t xml:space="preserve"> q, r</w:t>
      </w:r>
      <w:r w:rsidRPr="00CE3CF5">
        <w:rPr>
          <w:lang w:val="pt-BR"/>
        </w:rPr>
        <w:t xml:space="preserve"> = Max(WAFP</w:t>
      </w:r>
      <w:r w:rsidRPr="00CE3CF5">
        <w:rPr>
          <w:i/>
          <w:lang w:val="pt-BR"/>
        </w:rPr>
        <w:t xml:space="preserve"> </w:t>
      </w:r>
      <w:r w:rsidRPr="00CE3CF5">
        <w:rPr>
          <w:i/>
          <w:vertAlign w:val="subscript"/>
          <w:lang w:val="pt-BR"/>
        </w:rPr>
        <w:t>q, r, h</w:t>
      </w:r>
      <w:r w:rsidRPr="00CE3CF5">
        <w:rPr>
          <w:lang w:val="pt-BR"/>
        </w:rPr>
        <w:t xml:space="preserve">, FIP + FA </w:t>
      </w:r>
      <w:r w:rsidRPr="00CE3CF5">
        <w:rPr>
          <w:i/>
          <w:vertAlign w:val="subscript"/>
          <w:lang w:val="pt-BR"/>
        </w:rPr>
        <w:t>q, r</w:t>
      </w:r>
      <w:r w:rsidRPr="00CE3CF5">
        <w:rPr>
          <w:lang w:val="pt-BR"/>
        </w:rPr>
        <w:t>) * RTPERFIP</w:t>
      </w:r>
      <w:r w:rsidRPr="00CE3CF5">
        <w:rPr>
          <w:i/>
          <w:vertAlign w:val="subscript"/>
          <w:lang w:val="pt-BR"/>
        </w:rPr>
        <w:t xml:space="preserve"> q, r</w:t>
      </w:r>
      <w:r w:rsidRPr="00CE3CF5">
        <w:rPr>
          <w:lang w:val="pt-BR"/>
        </w:rPr>
        <w:t xml:space="preserve"> / 100 + FOP * RTPERFOP</w:t>
      </w:r>
      <w:r w:rsidRPr="00CE3CF5">
        <w:rPr>
          <w:i/>
          <w:vertAlign w:val="subscript"/>
          <w:lang w:val="pt-BR"/>
        </w:rPr>
        <w:t xml:space="preserve"> q, r</w:t>
      </w:r>
      <w:r w:rsidRPr="00CE3CF5">
        <w:rPr>
          <w:lang w:val="pt-BR"/>
        </w:rPr>
        <w:t xml:space="preserve"> / 100</w:t>
      </w:r>
    </w:p>
    <w:p w14:paraId="5CCC225E" w14:textId="77777777" w:rsidR="00CF18AF" w:rsidRDefault="00CF18AF" w:rsidP="00CF18AF">
      <w:pPr>
        <w:pStyle w:val="BodyText"/>
        <w:ind w:left="720"/>
      </w:pPr>
      <w:r>
        <w:t xml:space="preserve">If a QSE has not submitted an Energy Offer Curve on behalf of a Generation Resource and the Generation Resource has approved verifiable costs, then </w:t>
      </w:r>
    </w:p>
    <w:p w14:paraId="1E4F4605" w14:textId="77777777" w:rsidR="00CF18AF" w:rsidRPr="00CE3CF5" w:rsidRDefault="00CF18AF" w:rsidP="00CF18AF">
      <w:pPr>
        <w:pStyle w:val="BodyText"/>
        <w:ind w:left="1440"/>
        <w:rPr>
          <w:lang w:val="pt-BR"/>
        </w:rPr>
      </w:pPr>
      <w:r w:rsidRPr="00CE3CF5">
        <w:rPr>
          <w:lang w:val="pt-BR"/>
        </w:rPr>
        <w:t xml:space="preserve">FPRC </w:t>
      </w:r>
      <w:r w:rsidRPr="00CE3CF5">
        <w:rPr>
          <w:i/>
          <w:vertAlign w:val="subscript"/>
          <w:lang w:val="pt-BR"/>
        </w:rPr>
        <w:t>q, r</w:t>
      </w:r>
      <w:r w:rsidRPr="00CE3CF5">
        <w:rPr>
          <w:lang w:val="pt-BR"/>
        </w:rPr>
        <w:t xml:space="preserve"> = Max(WAFP </w:t>
      </w:r>
      <w:r w:rsidRPr="00CE3CF5">
        <w:rPr>
          <w:i/>
          <w:vertAlign w:val="subscript"/>
          <w:lang w:val="pt-BR"/>
        </w:rPr>
        <w:t>q, r, h</w:t>
      </w:r>
      <w:r w:rsidRPr="00CE3CF5">
        <w:rPr>
          <w:lang w:val="pt-BR"/>
        </w:rPr>
        <w:t xml:space="preserve">, FIP + FA </w:t>
      </w:r>
      <w:r w:rsidRPr="00CE3CF5">
        <w:rPr>
          <w:i/>
          <w:vertAlign w:val="subscript"/>
          <w:lang w:val="pt-BR"/>
        </w:rPr>
        <w:t>q, r</w:t>
      </w:r>
      <w:r w:rsidRPr="00CE3CF5">
        <w:rPr>
          <w:lang w:val="pt-BR"/>
        </w:rPr>
        <w:t xml:space="preserve">) * GASPEROL </w:t>
      </w:r>
      <w:r w:rsidRPr="00CE3CF5">
        <w:rPr>
          <w:i/>
          <w:vertAlign w:val="subscript"/>
          <w:lang w:val="pt-BR"/>
        </w:rPr>
        <w:t>q, r</w:t>
      </w:r>
      <w:r w:rsidRPr="00CE3CF5">
        <w:rPr>
          <w:lang w:val="pt-BR"/>
        </w:rPr>
        <w:t xml:space="preserve"> / 100 + FOP * OILPEROL </w:t>
      </w:r>
      <w:r w:rsidRPr="00CE3CF5">
        <w:rPr>
          <w:i/>
          <w:vertAlign w:val="subscript"/>
          <w:lang w:val="pt-BR"/>
        </w:rPr>
        <w:t xml:space="preserve">q, r </w:t>
      </w:r>
      <w:r w:rsidRPr="00CE3CF5">
        <w:rPr>
          <w:lang w:val="pt-BR"/>
        </w:rPr>
        <w:t xml:space="preserve">/ 100 + (SFP + FA </w:t>
      </w:r>
      <w:r w:rsidRPr="00CE3CF5">
        <w:rPr>
          <w:i/>
          <w:vertAlign w:val="subscript"/>
          <w:lang w:val="pt-BR"/>
        </w:rPr>
        <w:t>q, r</w:t>
      </w:r>
      <w:r w:rsidRPr="00CE3CF5">
        <w:rPr>
          <w:lang w:val="pt-BR"/>
        </w:rPr>
        <w:t xml:space="preserve">) * SFPEROL </w:t>
      </w:r>
      <w:r w:rsidRPr="00CE3CF5">
        <w:rPr>
          <w:i/>
          <w:vertAlign w:val="subscript"/>
          <w:lang w:val="pt-BR"/>
        </w:rPr>
        <w:t xml:space="preserve">q, r </w:t>
      </w:r>
      <w:r w:rsidRPr="00CE3CF5">
        <w:rPr>
          <w:lang w:val="pt-BR"/>
        </w:rPr>
        <w:t>/ 100</w:t>
      </w:r>
    </w:p>
    <w:p w14:paraId="623DE76F" w14:textId="77777777" w:rsidR="00CF18AF" w:rsidRDefault="00CF18AF" w:rsidP="00CF18AF">
      <w:r>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1399"/>
        <w:gridCol w:w="6913"/>
      </w:tblGrid>
      <w:tr w:rsidR="00CF18AF" w14:paraId="30E6460F" w14:textId="77777777">
        <w:trPr>
          <w:cantSplit/>
          <w:tblHeader/>
        </w:trPr>
        <w:tc>
          <w:tcPr>
            <w:tcW w:w="823" w:type="pct"/>
          </w:tcPr>
          <w:p w14:paraId="7BE4814F" w14:textId="77777777" w:rsidR="00CF18AF" w:rsidRDefault="00CF18AF">
            <w:pPr>
              <w:pStyle w:val="TableHead"/>
            </w:pPr>
            <w:r>
              <w:t>Variable</w:t>
            </w:r>
          </w:p>
        </w:tc>
        <w:tc>
          <w:tcPr>
            <w:tcW w:w="703" w:type="pct"/>
          </w:tcPr>
          <w:p w14:paraId="0841BACC" w14:textId="77777777" w:rsidR="00CF18AF" w:rsidRDefault="00CF18AF">
            <w:pPr>
              <w:pStyle w:val="TableHead"/>
            </w:pPr>
            <w:r>
              <w:t>Unit</w:t>
            </w:r>
          </w:p>
        </w:tc>
        <w:tc>
          <w:tcPr>
            <w:tcW w:w="3473" w:type="pct"/>
          </w:tcPr>
          <w:p w14:paraId="5CA7EAC4" w14:textId="77777777" w:rsidR="00CF18AF" w:rsidRDefault="00CF18AF">
            <w:pPr>
              <w:pStyle w:val="TableHead"/>
            </w:pPr>
            <w:r>
              <w:t>Definition</w:t>
            </w:r>
          </w:p>
        </w:tc>
      </w:tr>
      <w:tr w:rsidR="00CF18AF" w14:paraId="6B479AEB" w14:textId="77777777">
        <w:trPr>
          <w:cantSplit/>
        </w:trPr>
        <w:tc>
          <w:tcPr>
            <w:tcW w:w="823" w:type="pct"/>
          </w:tcPr>
          <w:p w14:paraId="0D1A73A9" w14:textId="77777777" w:rsidR="00CF18AF" w:rsidRDefault="00CF18AF">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03" w:type="pct"/>
          </w:tcPr>
          <w:p w14:paraId="4AD3D570" w14:textId="77777777" w:rsidR="00CF18AF" w:rsidRDefault="00CF18AF">
            <w:pPr>
              <w:pStyle w:val="TableBody"/>
            </w:pPr>
            <w:r>
              <w:t>$/MWh</w:t>
            </w:r>
          </w:p>
        </w:tc>
        <w:tc>
          <w:tcPr>
            <w:tcW w:w="3473" w:type="pct"/>
          </w:tcPr>
          <w:p w14:paraId="3BB0089F" w14:textId="77777777" w:rsidR="00CF18AF" w:rsidRDefault="00CF18AF">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CF18AF" w14:paraId="38188C84" w14:textId="77777777">
        <w:trPr>
          <w:cantSplit/>
        </w:trPr>
        <w:tc>
          <w:tcPr>
            <w:tcW w:w="823" w:type="pct"/>
          </w:tcPr>
          <w:p w14:paraId="350F1D70" w14:textId="77777777" w:rsidR="00CF18AF" w:rsidRDefault="00CF18AF">
            <w:pPr>
              <w:pStyle w:val="TableBody"/>
            </w:pPr>
            <w:r>
              <w:lastRenderedPageBreak/>
              <w:t>GIHR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1FE9131A" w14:textId="77777777" w:rsidR="00CF18AF" w:rsidRDefault="00CF18AF">
            <w:pPr>
              <w:pStyle w:val="TableBody"/>
            </w:pPr>
            <w:r>
              <w:t>MMBtu/MWh</w:t>
            </w:r>
          </w:p>
        </w:tc>
        <w:tc>
          <w:tcPr>
            <w:tcW w:w="3473" w:type="pct"/>
          </w:tcPr>
          <w:p w14:paraId="4B8E95E0" w14:textId="77777777" w:rsidR="00CF18AF" w:rsidRDefault="00CF18AF">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w:t>
            </w:r>
            <w:proofErr w:type="gramStart"/>
            <w:r>
              <w:t>to</w:t>
            </w:r>
            <w:proofErr w:type="gramEnd"/>
            <w:r>
              <w:t xml:space="preserve"> 14.5.  Where for a Combined Cycle Train, the Resource </w:t>
            </w:r>
            <w:r>
              <w:rPr>
                <w:i/>
              </w:rPr>
              <w:t xml:space="preserve">r </w:t>
            </w:r>
            <w:r>
              <w:t>is a Combined Cycle Generation Resource within the Combined Cycle Train.</w:t>
            </w:r>
          </w:p>
        </w:tc>
      </w:tr>
      <w:tr w:rsidR="00CF18AF" w14:paraId="31AC4614" w14:textId="77777777">
        <w:trPr>
          <w:cantSplit/>
        </w:trPr>
        <w:tc>
          <w:tcPr>
            <w:tcW w:w="823" w:type="pct"/>
          </w:tcPr>
          <w:p w14:paraId="20D36B23" w14:textId="77777777" w:rsidR="00CF18AF" w:rsidRDefault="00CF18AF">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69C1E69E" w14:textId="77777777" w:rsidR="00CF18AF" w:rsidRDefault="00CF18AF">
            <w:pPr>
              <w:pStyle w:val="TableBody"/>
            </w:pPr>
            <w:r>
              <w:t>MMBtu/MWh</w:t>
            </w:r>
          </w:p>
        </w:tc>
        <w:tc>
          <w:tcPr>
            <w:tcW w:w="3473" w:type="pct"/>
          </w:tcPr>
          <w:p w14:paraId="4EB9317C" w14:textId="77777777" w:rsidR="00CF18AF" w:rsidRDefault="00CF18AF">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CF18AF" w14:paraId="355BF235" w14:textId="77777777">
        <w:trPr>
          <w:cantSplit/>
        </w:trPr>
        <w:tc>
          <w:tcPr>
            <w:tcW w:w="823" w:type="pct"/>
          </w:tcPr>
          <w:p w14:paraId="3909338D" w14:textId="77777777" w:rsidR="00CF18AF" w:rsidRDefault="00CF18AF">
            <w:pPr>
              <w:pStyle w:val="TableBody"/>
            </w:pPr>
            <w:r>
              <w:t>FIP</w:t>
            </w:r>
          </w:p>
        </w:tc>
        <w:tc>
          <w:tcPr>
            <w:tcW w:w="703" w:type="pct"/>
          </w:tcPr>
          <w:p w14:paraId="310B6A3C" w14:textId="77777777" w:rsidR="00CF18AF" w:rsidRDefault="00CF18AF">
            <w:pPr>
              <w:pStyle w:val="TableBody"/>
            </w:pPr>
            <w:r>
              <w:t>$/MMBtu</w:t>
            </w:r>
          </w:p>
        </w:tc>
        <w:tc>
          <w:tcPr>
            <w:tcW w:w="3473" w:type="pct"/>
          </w:tcPr>
          <w:p w14:paraId="1DF75A9D" w14:textId="77777777" w:rsidR="00CF18AF" w:rsidRDefault="00CF18AF">
            <w:pPr>
              <w:pStyle w:val="TableBody"/>
              <w:rPr>
                <w:i/>
              </w:rPr>
            </w:pPr>
            <w:r>
              <w:rPr>
                <w:i/>
              </w:rPr>
              <w:t>Fuel Index Price</w:t>
            </w:r>
            <w:r>
              <w:t>—The natural gas index price as defined in Section 2.1, Definitions.</w:t>
            </w:r>
          </w:p>
        </w:tc>
      </w:tr>
      <w:tr w:rsidR="00CF18AF" w14:paraId="3E290AB1" w14:textId="77777777">
        <w:trPr>
          <w:cantSplit/>
        </w:trPr>
        <w:tc>
          <w:tcPr>
            <w:tcW w:w="823" w:type="pct"/>
          </w:tcPr>
          <w:p w14:paraId="2367A56F" w14:textId="77777777" w:rsidR="00CF18AF" w:rsidRDefault="00CF18AF">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A42666B" w14:textId="77777777" w:rsidR="00CF18AF" w:rsidRDefault="00CF18AF">
            <w:pPr>
              <w:pStyle w:val="TableBody"/>
            </w:pPr>
            <w:r>
              <w:t>none</w:t>
            </w:r>
          </w:p>
        </w:tc>
        <w:tc>
          <w:tcPr>
            <w:tcW w:w="3473" w:type="pct"/>
          </w:tcPr>
          <w:p w14:paraId="40600192" w14:textId="77777777" w:rsidR="00CF18AF" w:rsidRDefault="00CF18AF">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CF18AF" w14:paraId="5E884372" w14:textId="77777777">
        <w:trPr>
          <w:cantSplit/>
        </w:trPr>
        <w:tc>
          <w:tcPr>
            <w:tcW w:w="823" w:type="pct"/>
          </w:tcPr>
          <w:p w14:paraId="478BFB2C" w14:textId="77777777" w:rsidR="00CF18AF" w:rsidRDefault="00CF18AF">
            <w:pPr>
              <w:pStyle w:val="TableBody"/>
            </w:pPr>
            <w:r>
              <w:t>FOP</w:t>
            </w:r>
          </w:p>
        </w:tc>
        <w:tc>
          <w:tcPr>
            <w:tcW w:w="703" w:type="pct"/>
          </w:tcPr>
          <w:p w14:paraId="602F9CC7" w14:textId="77777777" w:rsidR="00CF18AF" w:rsidRDefault="00CF18AF">
            <w:pPr>
              <w:pStyle w:val="TableBody"/>
            </w:pPr>
            <w:r>
              <w:t>$/MMBtu</w:t>
            </w:r>
          </w:p>
        </w:tc>
        <w:tc>
          <w:tcPr>
            <w:tcW w:w="3473" w:type="pct"/>
          </w:tcPr>
          <w:p w14:paraId="1D9E574F" w14:textId="77777777" w:rsidR="00CF18AF" w:rsidRDefault="00CF18AF">
            <w:pPr>
              <w:pStyle w:val="TableBody"/>
              <w:rPr>
                <w:i/>
              </w:rPr>
            </w:pPr>
            <w:r>
              <w:rPr>
                <w:i/>
              </w:rPr>
              <w:t>Fuel Oil Price</w:t>
            </w:r>
            <w:r>
              <w:t>—The fuel oil index price as defined in Section 2.1.</w:t>
            </w:r>
          </w:p>
        </w:tc>
      </w:tr>
      <w:tr w:rsidR="00CF18AF" w14:paraId="7E63A482" w14:textId="77777777">
        <w:trPr>
          <w:cantSplit/>
        </w:trPr>
        <w:tc>
          <w:tcPr>
            <w:tcW w:w="823" w:type="pct"/>
          </w:tcPr>
          <w:p w14:paraId="2C904CC6" w14:textId="77777777" w:rsidR="00CF18AF" w:rsidRDefault="00CF18AF">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36DE1209" w14:textId="77777777" w:rsidR="00CF18AF" w:rsidRDefault="00CF18AF">
            <w:pPr>
              <w:pStyle w:val="TableBody"/>
            </w:pPr>
            <w:r>
              <w:t>none</w:t>
            </w:r>
          </w:p>
        </w:tc>
        <w:tc>
          <w:tcPr>
            <w:tcW w:w="3473" w:type="pct"/>
          </w:tcPr>
          <w:p w14:paraId="0066AF67" w14:textId="77777777" w:rsidR="00CF18AF" w:rsidRDefault="00CF18AF">
            <w:pPr>
              <w:pStyle w:val="TableBody"/>
              <w:rPr>
                <w:i/>
              </w:rPr>
            </w:pPr>
            <w:r>
              <w:rPr>
                <w:i/>
              </w:rPr>
              <w:t>Fuel Oil Price Percentage</w:t>
            </w:r>
            <w:r>
              <w:t xml:space="preserve">—The percentage of fuel oil used by </w:t>
            </w:r>
            <w:proofErr w:type="gramStart"/>
            <w:r>
              <w:t xml:space="preserve">Resource </w:t>
            </w:r>
            <w:r>
              <w:rPr>
                <w:i/>
              </w:rPr>
              <w:t>r</w:t>
            </w:r>
            <w:proofErr w:type="gramEnd"/>
            <w:r>
              <w:rPr>
                <w:i/>
              </w:rPr>
              <w:t xml:space="preserve"> </w:t>
            </w:r>
            <w:r>
              <w:t>to operate above LSL, as submitted with the energy offer curve.</w:t>
            </w:r>
          </w:p>
        </w:tc>
      </w:tr>
      <w:tr w:rsidR="00CF18AF" w14:paraId="48172F0E" w14:textId="77777777">
        <w:trPr>
          <w:cantSplit/>
        </w:trPr>
        <w:tc>
          <w:tcPr>
            <w:tcW w:w="823" w:type="pct"/>
          </w:tcPr>
          <w:p w14:paraId="4FAB01DE" w14:textId="77777777" w:rsidR="00CF18AF" w:rsidRDefault="00CF18AF">
            <w:pPr>
              <w:pStyle w:val="TableBody"/>
            </w:pPr>
            <w:r>
              <w:t>SFP</w:t>
            </w:r>
          </w:p>
        </w:tc>
        <w:tc>
          <w:tcPr>
            <w:tcW w:w="703" w:type="pct"/>
          </w:tcPr>
          <w:p w14:paraId="6E73866D" w14:textId="77777777" w:rsidR="00CF18AF" w:rsidRDefault="00CF18AF">
            <w:pPr>
              <w:pStyle w:val="TableBody"/>
            </w:pPr>
            <w:r>
              <w:t>$/MMBtu</w:t>
            </w:r>
          </w:p>
        </w:tc>
        <w:tc>
          <w:tcPr>
            <w:tcW w:w="3473" w:type="pct"/>
          </w:tcPr>
          <w:p w14:paraId="60F8E933" w14:textId="77777777" w:rsidR="00CF18AF" w:rsidRPr="00CE2093" w:rsidRDefault="00CF18AF">
            <w:pPr>
              <w:pStyle w:val="TableBody"/>
            </w:pPr>
            <w:r>
              <w:rPr>
                <w:i/>
              </w:rPr>
              <w:t>Solid Fuel Price</w:t>
            </w:r>
            <w:r w:rsidRPr="007277E1">
              <w:rPr>
                <w:i/>
              </w:rPr>
              <w:t>—</w:t>
            </w:r>
            <w:r>
              <w:t xml:space="preserve">The solid fuel index price is $1.50.  </w:t>
            </w:r>
          </w:p>
        </w:tc>
      </w:tr>
      <w:tr w:rsidR="00CF18AF" w14:paraId="3F363E01" w14:textId="77777777">
        <w:trPr>
          <w:cantSplit/>
        </w:trPr>
        <w:tc>
          <w:tcPr>
            <w:tcW w:w="823" w:type="pct"/>
          </w:tcPr>
          <w:p w14:paraId="3C750AA5" w14:textId="77777777" w:rsidR="00CF18AF" w:rsidRDefault="00CF18AF">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1263E9F" w14:textId="77777777" w:rsidR="00CF18AF" w:rsidRDefault="00CF18AF">
            <w:pPr>
              <w:pStyle w:val="TableBody"/>
            </w:pPr>
            <w:r>
              <w:t>$/MMBtu</w:t>
            </w:r>
          </w:p>
        </w:tc>
        <w:tc>
          <w:tcPr>
            <w:tcW w:w="3473" w:type="pct"/>
          </w:tcPr>
          <w:p w14:paraId="633D3C11" w14:textId="77777777" w:rsidR="00CF18AF" w:rsidRPr="00CE2093" w:rsidRDefault="00CF18AF">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w:t>
            </w:r>
            <w:r w:rsidRPr="006F5FEF">
              <w:rPr>
                <w:i/>
                <w:iCs w:val="0"/>
              </w:rPr>
              <w:t>r</w:t>
            </w:r>
            <w:r w:rsidRPr="00471709">
              <w:t xml:space="preserve"> is a Combined Cycle Generation Resource within the Combined Cycle Train.</w:t>
            </w:r>
            <w:r>
              <w:t xml:space="preserve"> </w:t>
            </w:r>
          </w:p>
        </w:tc>
      </w:tr>
      <w:tr w:rsidR="00CF18AF" w14:paraId="50B95B01" w14:textId="77777777">
        <w:trPr>
          <w:cantSplit/>
        </w:trPr>
        <w:tc>
          <w:tcPr>
            <w:tcW w:w="823" w:type="pct"/>
          </w:tcPr>
          <w:p w14:paraId="1EF5806F" w14:textId="77777777" w:rsidR="00CF18AF" w:rsidRDefault="00CF18AF">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B4CF485" w14:textId="77777777" w:rsidR="00CF18AF" w:rsidRDefault="00CF18AF">
            <w:pPr>
              <w:pStyle w:val="TableBody"/>
            </w:pPr>
            <w:r>
              <w:t>none</w:t>
            </w:r>
          </w:p>
        </w:tc>
        <w:tc>
          <w:tcPr>
            <w:tcW w:w="3473" w:type="pct"/>
          </w:tcPr>
          <w:p w14:paraId="624D761E" w14:textId="77777777" w:rsidR="00CF18AF" w:rsidRPr="00CE2093" w:rsidRDefault="00CF18AF">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CF18AF" w14:paraId="02CA188B" w14:textId="77777777">
        <w:trPr>
          <w:cantSplit/>
        </w:trPr>
        <w:tc>
          <w:tcPr>
            <w:tcW w:w="823" w:type="pct"/>
          </w:tcPr>
          <w:p w14:paraId="71E503BC" w14:textId="77777777" w:rsidR="00CF18AF" w:rsidRDefault="00CF18AF">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9CD4359" w14:textId="77777777" w:rsidR="00CF18AF" w:rsidRDefault="00CF18AF">
            <w:pPr>
              <w:pStyle w:val="TableBody"/>
            </w:pPr>
            <w:r>
              <w:t>none</w:t>
            </w:r>
          </w:p>
        </w:tc>
        <w:tc>
          <w:tcPr>
            <w:tcW w:w="3473" w:type="pct"/>
          </w:tcPr>
          <w:p w14:paraId="529D9781" w14:textId="77777777" w:rsidR="00CF18AF" w:rsidRDefault="00CF18AF">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 xml:space="preserve">r </w:t>
            </w:r>
            <w:r w:rsidRPr="00471709">
              <w:t>is a Combined Cycle Generation Resource within the Combined Cycle Train.</w:t>
            </w:r>
          </w:p>
        </w:tc>
      </w:tr>
      <w:tr w:rsidR="00CF18AF" w14:paraId="4586B202" w14:textId="77777777">
        <w:trPr>
          <w:cantSplit/>
        </w:trPr>
        <w:tc>
          <w:tcPr>
            <w:tcW w:w="823" w:type="pct"/>
          </w:tcPr>
          <w:p w14:paraId="1E1C3675" w14:textId="77777777" w:rsidR="00CF18AF" w:rsidRDefault="00CF18AF">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3B61F58E" w14:textId="77777777" w:rsidR="00CF18AF" w:rsidRDefault="00CF18AF">
            <w:pPr>
              <w:pStyle w:val="TableBody"/>
            </w:pPr>
            <w:r>
              <w:t>none</w:t>
            </w:r>
          </w:p>
        </w:tc>
        <w:tc>
          <w:tcPr>
            <w:tcW w:w="3473" w:type="pct"/>
          </w:tcPr>
          <w:p w14:paraId="38162B44" w14:textId="77777777" w:rsidR="00CF18AF" w:rsidRDefault="00CF18AF">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CF18AF" w14:paraId="7D5AB6DF" w14:textId="77777777">
        <w:trPr>
          <w:cantSplit/>
        </w:trPr>
        <w:tc>
          <w:tcPr>
            <w:tcW w:w="823" w:type="pct"/>
          </w:tcPr>
          <w:p w14:paraId="5B67DC8E" w14:textId="77777777" w:rsidR="00CF18AF" w:rsidRDefault="00CF18AF">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3A8507A8" w14:textId="77777777" w:rsidR="00CF18AF" w:rsidRDefault="00CF18AF">
            <w:pPr>
              <w:pStyle w:val="TableBody"/>
            </w:pPr>
            <w:r>
              <w:t>$/MMBtu</w:t>
            </w:r>
          </w:p>
        </w:tc>
        <w:tc>
          <w:tcPr>
            <w:tcW w:w="3473" w:type="pct"/>
          </w:tcPr>
          <w:p w14:paraId="1C838A3B" w14:textId="77777777" w:rsidR="00CF18AF" w:rsidRDefault="00CF18AF">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CF18AF" w14:paraId="3C6385E3" w14:textId="77777777">
        <w:trPr>
          <w:cantSplit/>
        </w:trPr>
        <w:tc>
          <w:tcPr>
            <w:tcW w:w="823" w:type="pct"/>
          </w:tcPr>
          <w:p w14:paraId="1C26871E" w14:textId="77777777" w:rsidR="00CF18AF" w:rsidRDefault="00CF18AF">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D1A585A" w14:textId="77777777" w:rsidR="00CF18AF" w:rsidRDefault="00CF18AF">
            <w:pPr>
              <w:pStyle w:val="TableBody"/>
            </w:pPr>
            <w:r>
              <w:t>$/MWh</w:t>
            </w:r>
          </w:p>
        </w:tc>
        <w:tc>
          <w:tcPr>
            <w:tcW w:w="3473" w:type="pct"/>
          </w:tcPr>
          <w:p w14:paraId="46BC2EFD" w14:textId="77777777" w:rsidR="00CF18AF" w:rsidRDefault="00CF18AF">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 xml:space="preserve">Where for a Combined Cycle Train, the Resource </w:t>
            </w:r>
            <w:r w:rsidRPr="006F5FEF">
              <w:rPr>
                <w:i/>
                <w:iCs w:val="0"/>
              </w:rPr>
              <w:t xml:space="preserve">r </w:t>
            </w:r>
            <w:r w:rsidRPr="009147DD">
              <w:t>is a Combined Cycle Generation Resource within the Combined Cycle Train.</w:t>
            </w:r>
            <w:r>
              <w:t xml:space="preserve">  See the Verifiable Cost Manual for additional information.</w:t>
            </w:r>
          </w:p>
        </w:tc>
      </w:tr>
      <w:tr w:rsidR="00CF18AF" w14:paraId="55DDC16C" w14:textId="77777777">
        <w:trPr>
          <w:cantSplit/>
        </w:trPr>
        <w:tc>
          <w:tcPr>
            <w:tcW w:w="823" w:type="pct"/>
          </w:tcPr>
          <w:p w14:paraId="51143778" w14:textId="77777777" w:rsidR="00CF18AF" w:rsidRDefault="00CF18AF">
            <w:pPr>
              <w:pStyle w:val="TableBody"/>
            </w:pPr>
            <w:r>
              <w:lastRenderedPageBreak/>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03" w:type="pct"/>
          </w:tcPr>
          <w:p w14:paraId="0FA0E6EA" w14:textId="77777777" w:rsidR="00CF18AF" w:rsidRDefault="00CF18AF">
            <w:pPr>
              <w:pStyle w:val="TableBody"/>
            </w:pPr>
            <w:r>
              <w:t>$/MMBtu</w:t>
            </w:r>
          </w:p>
        </w:tc>
        <w:tc>
          <w:tcPr>
            <w:tcW w:w="3473" w:type="pct"/>
          </w:tcPr>
          <w:p w14:paraId="2AC75D33" w14:textId="77777777" w:rsidR="00CF18AF" w:rsidRDefault="00CF18AF">
            <w:pPr>
              <w:pStyle w:val="TableBody"/>
              <w:rPr>
                <w:i/>
              </w:rPr>
            </w:pPr>
            <w:r>
              <w:rPr>
                <w:i/>
              </w:rPr>
              <w:t>Weighted Average Fuel Price</w:t>
            </w:r>
            <w: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(1)(d) below.</w:t>
            </w:r>
            <w:r w:rsidDel="00ED5745">
              <w:rPr>
                <w:i/>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CF18AF" w:rsidRPr="000A2386" w14:paraId="08578505" w14:textId="77777777">
              <w:trPr>
                <w:trHeight w:val="206"/>
              </w:trPr>
              <w:tc>
                <w:tcPr>
                  <w:tcW w:w="6614" w:type="dxa"/>
                  <w:shd w:val="pct12" w:color="auto" w:fill="auto"/>
                </w:tcPr>
                <w:p w14:paraId="3D4F3E3A" w14:textId="77777777" w:rsidR="00CF18AF" w:rsidRPr="000A2386" w:rsidRDefault="00CF18AF">
                  <w:pPr>
                    <w:pStyle w:val="TableBody"/>
                    <w:rPr>
                      <w:b/>
                      <w:i/>
                      <w:sz w:val="24"/>
                    </w:rPr>
                  </w:pPr>
                  <w:r w:rsidRPr="000A2386">
                    <w:rPr>
                      <w:b/>
                      <w:i/>
                      <w:sz w:val="24"/>
                    </w:rPr>
                    <w:t>[NPRR1</w:t>
                  </w:r>
                  <w:r>
                    <w:rPr>
                      <w:b/>
                      <w:i/>
                      <w:sz w:val="24"/>
                    </w:rPr>
                    <w:t>279</w:t>
                  </w:r>
                  <w:proofErr w:type="gramStart"/>
                  <w:r w:rsidRPr="000A2386">
                    <w:rPr>
                      <w:b/>
                      <w:i/>
                      <w:sz w:val="24"/>
                    </w:rPr>
                    <w:t>:  Replace</w:t>
                  </w:r>
                  <w:proofErr w:type="gramEnd"/>
                  <w:r w:rsidRPr="000A2386">
                    <w:rPr>
                      <w:b/>
                      <w:i/>
                      <w:sz w:val="24"/>
                    </w:rPr>
                    <w:t xml:space="preserve"> the </w:t>
                  </w:r>
                  <w:r>
                    <w:rPr>
                      <w:b/>
                      <w:i/>
                      <w:sz w:val="24"/>
                    </w:rPr>
                    <w:t>definition</w:t>
                  </w:r>
                  <w:r w:rsidRPr="000A2386">
                    <w:rPr>
                      <w:b/>
                      <w:i/>
                      <w:sz w:val="24"/>
                    </w:rPr>
                    <w:t xml:space="preserve"> above with the following </w:t>
                  </w:r>
                  <w:r>
                    <w:rPr>
                      <w:b/>
                      <w:i/>
                      <w:sz w:val="24"/>
                    </w:rPr>
                    <w:t>on April 1, 2027</w:t>
                  </w:r>
                  <w:r w:rsidRPr="000A2386">
                    <w:rPr>
                      <w:b/>
                      <w:i/>
                      <w:sz w:val="24"/>
                    </w:rPr>
                    <w:t>:]</w:t>
                  </w:r>
                </w:p>
                <w:p w14:paraId="2413029A" w14:textId="77777777" w:rsidR="00CF18AF" w:rsidRPr="005709EE" w:rsidRDefault="00CF18AF">
                  <w:pPr>
                    <w:pStyle w:val="TableBody"/>
                    <w:rPr>
                      <w:i/>
                    </w:rPr>
                  </w:pPr>
                  <w:r>
                    <w:rPr>
                      <w:i/>
                    </w:rPr>
                    <w:t>Weighted Average Fuel Price</w:t>
                  </w:r>
                  <w:r>
                    <w:t>—The volume-weighted average intraday, same-day and spot price of fuel submitted to ERCOT during the Adjustment Period for a specific Resource and specific hour within the Operating Day, as described in paragraph (1)(d) below.</w:t>
                  </w:r>
                  <w:r w:rsidDel="00ED5745">
                    <w:rPr>
                      <w:i/>
                    </w:rPr>
                    <w:t xml:space="preserve"> </w:t>
                  </w:r>
                </w:p>
              </w:tc>
            </w:tr>
          </w:tbl>
          <w:p w14:paraId="2096D7B3" w14:textId="77777777" w:rsidR="00CF18AF" w:rsidRDefault="00CF18AF">
            <w:pPr>
              <w:pStyle w:val="TableBody"/>
              <w:rPr>
                <w:i/>
              </w:rPr>
            </w:pPr>
          </w:p>
        </w:tc>
      </w:tr>
      <w:tr w:rsidR="00CF18AF" w14:paraId="76867334" w14:textId="77777777">
        <w:trPr>
          <w:cantSplit/>
        </w:trPr>
        <w:tc>
          <w:tcPr>
            <w:tcW w:w="823" w:type="pct"/>
          </w:tcPr>
          <w:p w14:paraId="37522C71" w14:textId="77777777" w:rsidR="00CF18AF" w:rsidRPr="00A9442A" w:rsidRDefault="00CF18AF">
            <w:pPr>
              <w:pStyle w:val="TableBody"/>
              <w:rPr>
                <w:i/>
              </w:rPr>
            </w:pPr>
            <w:r w:rsidRPr="00D661BC">
              <w:rPr>
                <w:i/>
              </w:rPr>
              <w:t>q</w:t>
            </w:r>
          </w:p>
        </w:tc>
        <w:tc>
          <w:tcPr>
            <w:tcW w:w="703" w:type="pct"/>
          </w:tcPr>
          <w:p w14:paraId="667FCD94" w14:textId="77777777" w:rsidR="00CF18AF" w:rsidRDefault="00CF18AF">
            <w:pPr>
              <w:pStyle w:val="TableBody"/>
            </w:pPr>
            <w:r>
              <w:t>none</w:t>
            </w:r>
          </w:p>
        </w:tc>
        <w:tc>
          <w:tcPr>
            <w:tcW w:w="3473" w:type="pct"/>
          </w:tcPr>
          <w:p w14:paraId="4FFEA17F" w14:textId="77777777" w:rsidR="00CF18AF" w:rsidRDefault="00CF18AF">
            <w:pPr>
              <w:pStyle w:val="TableBody"/>
            </w:pPr>
            <w:r>
              <w:t>A QSE.</w:t>
            </w:r>
          </w:p>
        </w:tc>
      </w:tr>
      <w:tr w:rsidR="00CF18AF" w14:paraId="3E21946E" w14:textId="77777777">
        <w:trPr>
          <w:cantSplit/>
        </w:trPr>
        <w:tc>
          <w:tcPr>
            <w:tcW w:w="823" w:type="pct"/>
          </w:tcPr>
          <w:p w14:paraId="1EFE8B94" w14:textId="77777777" w:rsidR="00CF18AF" w:rsidRPr="00A9442A" w:rsidRDefault="00CF18AF">
            <w:pPr>
              <w:pStyle w:val="TableBody"/>
              <w:rPr>
                <w:i/>
              </w:rPr>
            </w:pPr>
            <w:r w:rsidRPr="00D661BC">
              <w:rPr>
                <w:i/>
              </w:rPr>
              <w:t>r</w:t>
            </w:r>
          </w:p>
        </w:tc>
        <w:tc>
          <w:tcPr>
            <w:tcW w:w="703" w:type="pct"/>
          </w:tcPr>
          <w:p w14:paraId="263D5FA5" w14:textId="77777777" w:rsidR="00CF18AF" w:rsidRDefault="00CF18AF">
            <w:pPr>
              <w:pStyle w:val="TableBody"/>
            </w:pPr>
            <w:r>
              <w:t>none</w:t>
            </w:r>
          </w:p>
        </w:tc>
        <w:tc>
          <w:tcPr>
            <w:tcW w:w="3473" w:type="pct"/>
          </w:tcPr>
          <w:p w14:paraId="1B8AFD3C" w14:textId="77777777" w:rsidR="00CF18AF" w:rsidRDefault="00CF18AF">
            <w:pPr>
              <w:pStyle w:val="TableBody"/>
            </w:pPr>
            <w:r>
              <w:t>A Generation Resource.</w:t>
            </w:r>
          </w:p>
        </w:tc>
      </w:tr>
      <w:tr w:rsidR="00CF18AF" w14:paraId="5593CD10" w14:textId="77777777">
        <w:trPr>
          <w:cantSplit/>
        </w:trPr>
        <w:tc>
          <w:tcPr>
            <w:tcW w:w="823" w:type="pct"/>
          </w:tcPr>
          <w:p w14:paraId="29480B31" w14:textId="77777777" w:rsidR="00CF18AF" w:rsidRPr="00D661BC" w:rsidRDefault="00CF18AF">
            <w:pPr>
              <w:pStyle w:val="TableBody"/>
              <w:rPr>
                <w:i/>
              </w:rPr>
            </w:pPr>
            <w:r>
              <w:rPr>
                <w:i/>
              </w:rPr>
              <w:t>h</w:t>
            </w:r>
          </w:p>
        </w:tc>
        <w:tc>
          <w:tcPr>
            <w:tcW w:w="703" w:type="pct"/>
          </w:tcPr>
          <w:p w14:paraId="4BE2185D" w14:textId="77777777" w:rsidR="00CF18AF" w:rsidRDefault="00CF18AF">
            <w:pPr>
              <w:pStyle w:val="TableBody"/>
            </w:pPr>
            <w:r>
              <w:t>none</w:t>
            </w:r>
          </w:p>
        </w:tc>
        <w:tc>
          <w:tcPr>
            <w:tcW w:w="3473" w:type="pct"/>
          </w:tcPr>
          <w:p w14:paraId="3BCD7F27" w14:textId="77777777" w:rsidR="00CF18AF" w:rsidRDefault="00CF18AF">
            <w:pPr>
              <w:pStyle w:val="TableBody"/>
            </w:pPr>
            <w:proofErr w:type="gramStart"/>
            <w:r>
              <w:t>The Operating</w:t>
            </w:r>
            <w:proofErr w:type="gramEnd"/>
            <w:r>
              <w:t xml:space="preserve"> Hour. </w:t>
            </w:r>
          </w:p>
        </w:tc>
      </w:tr>
    </w:tbl>
    <w:p w14:paraId="222ECD1C" w14:textId="0E7AE1C2" w:rsidR="00CF18AF" w:rsidRDefault="00CF18AF" w:rsidP="00CF18AF">
      <w:pPr>
        <w:spacing w:before="240" w:after="240"/>
        <w:ind w:left="1440" w:hanging="720"/>
        <w:rPr>
          <w:ins w:id="8" w:author="ERCOT XXXX26" w:date="2026-03-05T15:38:00Z"/>
        </w:rPr>
      </w:pPr>
      <w:r w:rsidRPr="00D631BA">
        <w:t>(a)</w:t>
      </w:r>
      <w:r w:rsidRPr="00D631BA">
        <w:tab/>
        <w:t>For a Resource contracted by ERCOT under paragraph (</w:t>
      </w:r>
      <w:r>
        <w:t>4</w:t>
      </w:r>
      <w:r w:rsidRPr="00D631BA">
        <w:t>) of Section 6.5.1.1, ERCOT Control Area Authority</w:t>
      </w:r>
      <w:ins w:id="9" w:author="ERCOT XXXX26" w:date="2026-03-09T12:32:00Z">
        <w:del w:id="10" w:author="Vistra" w:date="2026-03-23T12:24:00Z">
          <w:r w:rsidDel="00C13DD8">
            <w:delText>,</w:delText>
          </w:r>
        </w:del>
      </w:ins>
      <w:ins w:id="11" w:author="ERCOT XXXX26" w:date="2026-03-05T15:37:00Z">
        <w:del w:id="12" w:author="Vistra" w:date="2026-03-23T12:24:00Z">
          <w:r w:rsidDel="00C13DD8">
            <w:delText xml:space="preserve"> </w:delText>
          </w:r>
        </w:del>
      </w:ins>
      <w:ins w:id="13" w:author="ERCOT XXXX26" w:date="2026-03-05T17:41:00Z">
        <w:del w:id="14" w:author="Vistra" w:date="2026-03-23T12:24:00Z">
          <w:r w:rsidDel="00C13DD8">
            <w:delText>to address</w:delText>
          </w:r>
        </w:del>
      </w:ins>
      <w:ins w:id="15" w:author="ERCOT XXXX26" w:date="2026-03-06T08:29:00Z">
        <w:del w:id="16" w:author="Vistra" w:date="2026-03-23T12:24:00Z">
          <w:r w:rsidDel="00C13DD8">
            <w:delText xml:space="preserve"> an anticipated Emergency Condition related to</w:delText>
          </w:r>
        </w:del>
      </w:ins>
      <w:ins w:id="17" w:author="ERCOT XXXX26" w:date="2026-03-05T15:37:00Z">
        <w:del w:id="18" w:author="Vistra" w:date="2026-03-23T12:24:00Z">
          <w:r w:rsidDel="00C13DD8">
            <w:delText xml:space="preserve"> ER</w:delText>
          </w:r>
        </w:del>
      </w:ins>
      <w:ins w:id="19" w:author="ERCOT XXXX26" w:date="2026-03-05T15:38:00Z">
        <w:del w:id="20" w:author="Vistra" w:date="2026-03-23T12:24:00Z">
          <w:r w:rsidDel="00C13DD8">
            <w:delText>COT-Wide</w:delText>
          </w:r>
        </w:del>
      </w:ins>
      <w:ins w:id="21" w:author="ERCOT XXXX26" w:date="2026-03-06T08:29:00Z">
        <w:del w:id="22" w:author="Vistra" w:date="2026-03-23T12:24:00Z">
          <w:r w:rsidDel="00C13DD8">
            <w:delText xml:space="preserve"> capacity</w:delText>
          </w:r>
        </w:del>
      </w:ins>
      <w:ins w:id="23" w:author="ERCOT XXXX26" w:date="2026-03-05T15:38:00Z">
        <w:del w:id="24" w:author="Vistra" w:date="2026-03-23T12:24:00Z">
          <w:r w:rsidDel="00C13DD8">
            <w:delText xml:space="preserve"> insufficiency</w:delText>
          </w:r>
        </w:del>
      </w:ins>
      <w:r w:rsidRPr="00D631BA">
        <w:t xml:space="preserve">, ERCOT shall increase the O&amp;M cost such that every point on the </w:t>
      </w:r>
      <w:r>
        <w:t>MOC</w:t>
      </w:r>
      <w:r w:rsidRPr="00D631BA">
        <w:t xml:space="preserve"> curve is greater than the </w:t>
      </w:r>
      <w:r w:rsidRPr="00166D31">
        <w:rPr>
          <w:szCs w:val="20"/>
        </w:rPr>
        <w:t>effective Value of Lost Load (VOLL)</w:t>
      </w:r>
      <w:r w:rsidRPr="00D631BA">
        <w:t xml:space="preserve"> in $/MWh.</w:t>
      </w:r>
    </w:p>
    <w:p w14:paraId="787F6D08" w14:textId="6E380559" w:rsidR="00CF18AF" w:rsidRPr="00C37C30" w:rsidRDefault="00CF18AF" w:rsidP="00CF18AF">
      <w:pPr>
        <w:spacing w:before="240" w:after="240"/>
        <w:ind w:left="1440" w:hanging="720"/>
      </w:pPr>
      <w:ins w:id="25" w:author="ERCOT XXXX26" w:date="2026-03-09T10:58:00Z">
        <w:r>
          <w:t>(b)</w:t>
        </w:r>
        <w:r>
          <w:tab/>
        </w:r>
      </w:ins>
      <w:ins w:id="26" w:author="Vistra" w:date="2026-03-23T09:32:00Z">
        <w:r w:rsidR="003E60BB">
          <w:t xml:space="preserve">Notwithstanding subparagraph (a) above, </w:t>
        </w:r>
      </w:ins>
      <w:ins w:id="27" w:author="Vistra" w:date="2026-03-23T14:49:00Z">
        <w:r w:rsidR="00A23613">
          <w:t>f</w:t>
        </w:r>
      </w:ins>
      <w:ins w:id="28" w:author="ERCOT XXXX26" w:date="2026-03-05T15:38:00Z">
        <w:del w:id="29" w:author="Vistra" w:date="2026-03-23T09:32:00Z">
          <w:r w:rsidDel="003E60BB">
            <w:delText>F</w:delText>
          </w:r>
        </w:del>
        <w:r>
          <w:t>or a</w:t>
        </w:r>
        <w:r w:rsidRPr="00D631BA">
          <w:t xml:space="preserve"> Resource contracted by ERCOT under paragraph (</w:t>
        </w:r>
        <w:r>
          <w:t>4</w:t>
        </w:r>
        <w:r w:rsidRPr="00D631BA">
          <w:t>) of Section 6.5.1.1</w:t>
        </w:r>
        <w:r>
          <w:t xml:space="preserve"> </w:t>
        </w:r>
      </w:ins>
      <w:ins w:id="30" w:author="ERCOT XXXX26" w:date="2026-03-05T15:39:00Z">
        <w:r>
          <w:t>to address an anticipated Emergency Conditi</w:t>
        </w:r>
      </w:ins>
      <w:ins w:id="31" w:author="ERCOT XXXX26" w:date="2026-03-05T15:40:00Z">
        <w:r>
          <w:t>on related to a transmission constraint concern</w:t>
        </w:r>
      </w:ins>
      <w:ins w:id="32" w:author="ERCOT XXXX26" w:date="2026-03-05T15:38:00Z">
        <w:r w:rsidRPr="00D631BA">
          <w:t xml:space="preserve">, </w:t>
        </w:r>
      </w:ins>
      <w:ins w:id="33" w:author="ERCOT XXXX26" w:date="2026-03-05T15:42:00Z">
        <w:r>
          <w:t xml:space="preserve">the </w:t>
        </w:r>
      </w:ins>
      <w:ins w:id="34" w:author="ERCOT XXXX26" w:date="2026-03-06T06:42:00Z">
        <w:r w:rsidRPr="000C0A42">
          <w:rPr>
            <w:iCs/>
          </w:rPr>
          <w:t xml:space="preserve">Mitigated Offer Cap (MOC) </w:t>
        </w:r>
      </w:ins>
      <w:ins w:id="35" w:author="ERCOT XXXX26" w:date="2026-03-05T15:42:00Z">
        <w:r>
          <w:t>curve for the Resource shal</w:t>
        </w:r>
      </w:ins>
      <w:ins w:id="36" w:author="ERCOT XXXX26" w:date="2026-03-05T15:43:00Z">
        <w:r>
          <w:t xml:space="preserve">l be determined considering </w:t>
        </w:r>
        <w:r w:rsidRPr="000C0A42">
          <w:rPr>
            <w:iCs/>
          </w:rPr>
          <w:t>the Shadow Price caps of the transmission constraints which the Resource</w:t>
        </w:r>
      </w:ins>
      <w:ins w:id="37" w:author="ERCOT XXXX26" w:date="2026-03-05T15:44:00Z">
        <w:r w:rsidRPr="000C0A42">
          <w:rPr>
            <w:iCs/>
          </w:rPr>
          <w:t xml:space="preserve"> was procured to help manage and resolve and </w:t>
        </w:r>
      </w:ins>
      <w:ins w:id="38" w:author="ERCOT XXXX26" w:date="2026-03-05T15:43:00Z">
        <w:r w:rsidRPr="000C0A42">
          <w:rPr>
            <w:iCs/>
          </w:rPr>
          <w:t>variations in transmission system topology</w:t>
        </w:r>
      </w:ins>
      <w:ins w:id="39" w:author="ERCOT XXXX26" w:date="2026-03-05T15:44:00Z">
        <w:r w:rsidRPr="000C0A42">
          <w:rPr>
            <w:iCs/>
          </w:rPr>
          <w:t>.</w:t>
        </w:r>
      </w:ins>
      <w:ins w:id="40" w:author="ERCOT XXXX26" w:date="2026-03-05T15:43:00Z">
        <w:r w:rsidRPr="00D631BA">
          <w:t xml:space="preserve"> </w:t>
        </w:r>
      </w:ins>
      <w:ins w:id="41" w:author="ERCOT XXXX26" w:date="2026-03-09T10:38:00Z">
        <w:r>
          <w:t xml:space="preserve"> </w:t>
        </w:r>
      </w:ins>
      <w:ins w:id="42" w:author="ERCOT XXXX26" w:date="2026-03-05T15:45:00Z">
        <w:r w:rsidRPr="000C0A42">
          <w:rPr>
            <w:iCs/>
          </w:rPr>
          <w:t xml:space="preserve">ERCOT shall set the </w:t>
        </w:r>
        <w:proofErr w:type="gramStart"/>
        <w:r w:rsidRPr="000C0A42">
          <w:rPr>
            <w:iCs/>
          </w:rPr>
          <w:t>M</w:t>
        </w:r>
      </w:ins>
      <w:ins w:id="43" w:author="ERCOT XXXX26" w:date="2026-03-06T06:42:00Z">
        <w:r w:rsidRPr="000C0A42">
          <w:rPr>
            <w:iCs/>
          </w:rPr>
          <w:t xml:space="preserve">OC </w:t>
        </w:r>
      </w:ins>
      <w:r w:rsidRPr="000C0A42">
        <w:rPr>
          <w:iCs/>
        </w:rPr>
        <w:t xml:space="preserve"> </w:t>
      </w:r>
      <w:ins w:id="44" w:author="ERCOT XXXX26" w:date="2026-03-05T15:45:00Z">
        <w:r w:rsidRPr="000C0A42">
          <w:rPr>
            <w:iCs/>
          </w:rPr>
          <w:t>curve</w:t>
        </w:r>
        <w:proofErr w:type="gramEnd"/>
        <w:r w:rsidRPr="000C0A42">
          <w:rPr>
            <w:iCs/>
          </w:rPr>
          <w:t xml:space="preserve"> equal to the highest value (in $/MWh, not exceeding SWCAP) that is expected to allow SCED to Dispatch the Resource.  The value that will be used for the M</w:t>
        </w:r>
      </w:ins>
      <w:ins w:id="45" w:author="ERCOT XXXX26" w:date="2026-03-06T06:43:00Z">
        <w:r w:rsidRPr="000C0A42">
          <w:rPr>
            <w:iCs/>
          </w:rPr>
          <w:t xml:space="preserve">OC </w:t>
        </w:r>
      </w:ins>
      <w:ins w:id="46" w:author="ERCOT XXXX26" w:date="2026-03-05T15:45:00Z">
        <w:r w:rsidRPr="000C0A42">
          <w:rPr>
            <w:iCs/>
          </w:rPr>
          <w:t xml:space="preserve">curve shall be initially determined and communicated as part of </w:t>
        </w:r>
      </w:ins>
      <w:ins w:id="47" w:author="ERCOT XXXX26" w:date="2026-03-05T15:47:00Z">
        <w:r w:rsidRPr="000C0A42">
          <w:rPr>
            <w:iCs/>
          </w:rPr>
          <w:t>a</w:t>
        </w:r>
      </w:ins>
      <w:ins w:id="48" w:author="ERCOT XXXX26" w:date="2026-03-05T15:45:00Z">
        <w:r w:rsidRPr="000C0A42">
          <w:rPr>
            <w:iCs/>
          </w:rPr>
          <w:t xml:space="preserve"> Market Notice issued </w:t>
        </w:r>
      </w:ins>
      <w:ins w:id="49" w:author="ERCOT XXXX26" w:date="2026-03-05T15:47:00Z">
        <w:r w:rsidRPr="000C0A42">
          <w:rPr>
            <w:iCs/>
          </w:rPr>
          <w:t xml:space="preserve">when the Resource is </w:t>
        </w:r>
      </w:ins>
      <w:ins w:id="50" w:author="ERCOT XXXX26" w:date="2026-03-05T15:48:00Z">
        <w:r w:rsidRPr="000C0A42">
          <w:rPr>
            <w:iCs/>
          </w:rPr>
          <w:t xml:space="preserve">first available </w:t>
        </w:r>
      </w:ins>
      <w:ins w:id="51" w:author="ERCOT XXXX26" w:date="2026-03-05T15:45:00Z">
        <w:r w:rsidRPr="000C0A42">
          <w:rPr>
            <w:iCs/>
          </w:rPr>
          <w:t>for</w:t>
        </w:r>
      </w:ins>
      <w:ins w:id="52" w:author="ERCOT XXXX26" w:date="2026-03-05T15:48:00Z">
        <w:r w:rsidRPr="000C0A42">
          <w:rPr>
            <w:iCs/>
          </w:rPr>
          <w:t xml:space="preserve"> ERCOT deployment</w:t>
        </w:r>
      </w:ins>
      <w:ins w:id="53" w:author="ERCOT XXXX26" w:date="2026-03-05T15:45:00Z">
        <w:r w:rsidRPr="000C0A42">
          <w:rPr>
            <w:iCs/>
          </w:rPr>
          <w:t>.  The M</w:t>
        </w:r>
      </w:ins>
      <w:ins w:id="54" w:author="ERCOT XXXX26" w:date="2026-03-06T06:43:00Z">
        <w:r w:rsidRPr="000C0A42">
          <w:rPr>
            <w:iCs/>
          </w:rPr>
          <w:t xml:space="preserve">OC </w:t>
        </w:r>
      </w:ins>
      <w:ins w:id="55" w:author="ERCOT XXXX26" w:date="2026-03-05T15:45:00Z">
        <w:r w:rsidRPr="000C0A42">
          <w:rPr>
            <w:iCs/>
          </w:rPr>
          <w:t>curve m</w:t>
        </w:r>
      </w:ins>
      <w:ins w:id="56" w:author="Vistra" w:date="2026-03-19T10:44:00Z">
        <w:r w:rsidR="000F69F6">
          <w:rPr>
            <w:iCs/>
          </w:rPr>
          <w:t>ust</w:t>
        </w:r>
      </w:ins>
      <w:ins w:id="57" w:author="ERCOT XXXX26" w:date="2026-03-05T15:45:00Z">
        <w:del w:id="58" w:author="Vistra" w:date="2026-03-19T10:44:00Z">
          <w:r w:rsidRPr="000C0A42" w:rsidDel="000F69F6">
            <w:rPr>
              <w:iCs/>
            </w:rPr>
            <w:delText>ay</w:delText>
          </w:r>
        </w:del>
        <w:r w:rsidRPr="000C0A42">
          <w:rPr>
            <w:iCs/>
          </w:rPr>
          <w:t xml:space="preserve"> be modified by ERCOT to ensure that the </w:t>
        </w:r>
      </w:ins>
      <w:ins w:id="59" w:author="ERCOT XXXX26" w:date="2026-03-05T15:46:00Z">
        <w:r w:rsidRPr="000C0A42">
          <w:rPr>
            <w:iCs/>
          </w:rPr>
          <w:t>Resource</w:t>
        </w:r>
      </w:ins>
      <w:ins w:id="60" w:author="ERCOT XXXX26" w:date="2026-03-05T15:45:00Z">
        <w:r w:rsidRPr="000C0A42">
          <w:rPr>
            <w:iCs/>
          </w:rPr>
          <w:t xml:space="preserve"> is Dispatched by SCED to help resolve transmission congestion in Real-Time</w:t>
        </w:r>
      </w:ins>
      <w:ins w:id="61" w:author="Vistra" w:date="2026-03-17T10:32:00Z">
        <w:r w:rsidR="000D6873">
          <w:rPr>
            <w:iCs/>
          </w:rPr>
          <w:t xml:space="preserve"> after other Resources </w:t>
        </w:r>
        <w:r w:rsidR="00084414">
          <w:rPr>
            <w:iCs/>
          </w:rPr>
          <w:t>that can economically resolve the constraint.</w:t>
        </w:r>
      </w:ins>
      <w:ins w:id="62" w:author="ERCOT XXXX26" w:date="2026-03-05T15:45:00Z">
        <w:del w:id="63" w:author="Vistra" w:date="2026-03-17T10:33:00Z">
          <w:r w:rsidRPr="000C0A42" w:rsidDel="00084414">
            <w:rPr>
              <w:iCs/>
            </w:rPr>
            <w:delText xml:space="preserve"> or to allow the </w:delText>
          </w:r>
        </w:del>
      </w:ins>
      <w:ins w:id="64" w:author="ERCOT XXXX26" w:date="2026-03-05T15:47:00Z">
        <w:del w:id="65" w:author="Vistra" w:date="2026-03-17T10:33:00Z">
          <w:r w:rsidRPr="000C0A42" w:rsidDel="00084414">
            <w:rPr>
              <w:iCs/>
            </w:rPr>
            <w:delText>Resource</w:delText>
          </w:r>
        </w:del>
      </w:ins>
      <w:ins w:id="66" w:author="ERCOT XXXX26" w:date="2026-03-05T15:45:00Z">
        <w:del w:id="67" w:author="Vistra" w:date="2026-03-17T10:33:00Z">
          <w:r w:rsidRPr="000C0A42" w:rsidDel="00084414">
            <w:rPr>
              <w:iCs/>
            </w:rPr>
            <w:delText xml:space="preserve"> </w:delText>
          </w:r>
        </w:del>
        <w:del w:id="68" w:author="Vistra" w:date="2026-03-17T10:32:00Z">
          <w:r w:rsidRPr="000C0A42" w:rsidDel="00084414">
            <w:rPr>
              <w:iCs/>
            </w:rPr>
            <w:delText>to be Dispatched by SCED after other Resources</w:delText>
          </w:r>
        </w:del>
        <w:r w:rsidRPr="000C0A42">
          <w:rPr>
            <w:iCs/>
          </w:rPr>
          <w:t>.  Any modification to the M</w:t>
        </w:r>
      </w:ins>
      <w:ins w:id="69" w:author="ERCOT XXXX26" w:date="2026-03-06T06:44:00Z">
        <w:r w:rsidRPr="000C0A42">
          <w:rPr>
            <w:iCs/>
          </w:rPr>
          <w:t xml:space="preserve">OC </w:t>
        </w:r>
      </w:ins>
      <w:ins w:id="70" w:author="ERCOT XXXX26" w:date="2026-03-05T15:45:00Z">
        <w:r w:rsidRPr="000C0A42">
          <w:rPr>
            <w:iCs/>
          </w:rPr>
          <w:t xml:space="preserve">curve by ERCOT shall be communicated </w:t>
        </w:r>
      </w:ins>
      <w:ins w:id="71" w:author="Vistra" w:date="2026-03-23T13:04:00Z">
        <w:r w:rsidR="003F23AA">
          <w:rPr>
            <w:iCs/>
          </w:rPr>
          <w:t>through MIS</w:t>
        </w:r>
      </w:ins>
      <w:ins w:id="72" w:author="ERCOT XXXX26" w:date="2026-03-05T15:45:00Z">
        <w:del w:id="73" w:author="Vistra" w:date="2026-03-23T13:05:00Z">
          <w:r w:rsidRPr="000C0A42" w:rsidDel="003F23AA">
            <w:rPr>
              <w:iCs/>
            </w:rPr>
            <w:delText>by Market Notice</w:delText>
          </w:r>
        </w:del>
        <w:r w:rsidRPr="000C0A42">
          <w:rPr>
            <w:iCs/>
          </w:rPr>
          <w:t>.</w:t>
        </w:r>
      </w:ins>
    </w:p>
    <w:p w14:paraId="4B86BF25" w14:textId="77777777" w:rsidR="00CF18AF" w:rsidRDefault="00CF18AF" w:rsidP="00CF18AF">
      <w:pPr>
        <w:spacing w:after="240"/>
        <w:ind w:left="1440" w:hanging="720"/>
      </w:pPr>
      <w:r w:rsidRPr="00D631BA">
        <w:t>(</w:t>
      </w:r>
      <w:ins w:id="74" w:author="ERCOT XXXX26" w:date="2026-03-05T21:11:00Z">
        <w:r>
          <w:t>c</w:t>
        </w:r>
      </w:ins>
      <w:del w:id="75" w:author="ERCOT XXXX26" w:date="2026-03-05T21:11:00Z">
        <w:r w:rsidDel="00C07BE7">
          <w:delText>b</w:delText>
        </w:r>
      </w:del>
      <w:r w:rsidRPr="00D631BA">
        <w:t>)</w:t>
      </w:r>
      <w:r w:rsidRPr="00D631BA">
        <w:tab/>
      </w:r>
      <w:r>
        <w:t>Notwithstanding the MOC calculation described in paragraph (1) above, t</w:t>
      </w:r>
      <w:r w:rsidRPr="008D172B">
        <w:t xml:space="preserve">he MOC for </w:t>
      </w:r>
      <w:r>
        <w:t xml:space="preserve">ESRs </w:t>
      </w:r>
      <w:r w:rsidRPr="008D172B">
        <w:t xml:space="preserve">shall be </w:t>
      </w:r>
      <w:r>
        <w:t>set at the RTSWCAP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p w14:paraId="0B5FD65F" w14:textId="77777777" w:rsidR="00CF18AF" w:rsidRDefault="00CF18AF" w:rsidP="00CF18AF">
      <w:pPr>
        <w:spacing w:after="240"/>
        <w:ind w:left="1440" w:hanging="720"/>
      </w:pPr>
      <w:r w:rsidRPr="00D631BA">
        <w:lastRenderedPageBreak/>
        <w:t>(</w:t>
      </w:r>
      <w:ins w:id="76" w:author="ERCOT XXXX26" w:date="2026-03-05T21:11:00Z">
        <w:r>
          <w:t>d</w:t>
        </w:r>
      </w:ins>
      <w:del w:id="77" w:author="ERCOT XXXX26" w:date="2026-03-05T21:11:00Z">
        <w:r w:rsidDel="00C07BE7">
          <w:delText>c</w:delText>
        </w:r>
      </w:del>
      <w:r w:rsidRPr="00D631BA">
        <w:t>)</w:t>
      </w:r>
      <w:r w:rsidRPr="00D631BA">
        <w:tab/>
      </w:r>
      <w:r w:rsidRPr="008206E9">
        <w:t>For Quick Start Generation Resources (QSGRs) the MOC shall be adjusted</w:t>
      </w:r>
      <w:r>
        <w:t xml:space="preserve"> </w:t>
      </w:r>
      <w:r w:rsidRPr="008206E9">
        <w:t>in accordance with Verifiable Cost Manual Appendix 7, Calculation of the Variable O&amp;M Value and Incremental Heat Rate used in Real Time Mitigation for Quick Start Generation Resources (QSGRs).</w:t>
      </w:r>
    </w:p>
    <w:p w14:paraId="76AFAB83" w14:textId="77777777" w:rsidR="00CF18AF" w:rsidRPr="00D631BA" w:rsidRDefault="00CF18AF" w:rsidP="00CF18AF">
      <w:pPr>
        <w:spacing w:after="240"/>
        <w:ind w:left="1440" w:hanging="720"/>
      </w:pPr>
      <w:r w:rsidRPr="00D631BA">
        <w:t>(</w:t>
      </w:r>
      <w:ins w:id="78" w:author="ERCOT XXXX26" w:date="2026-03-05T21:11:00Z">
        <w:r>
          <w:t>e</w:t>
        </w:r>
      </w:ins>
      <w:del w:id="79" w:author="ERCOT XXXX26" w:date="2026-03-05T21:11:00Z">
        <w:r w:rsidDel="00C07BE7">
          <w:delText>d</w:delText>
        </w:r>
      </w:del>
      <w:r w:rsidRPr="00D631BA">
        <w:t>)</w:t>
      </w:r>
      <w:r w:rsidRPr="00D631BA">
        <w:tab/>
      </w:r>
      <w:r w:rsidRPr="008206E9">
        <w:t xml:space="preserve">For </w:t>
      </w:r>
      <w:r>
        <w:t xml:space="preserve">hydro Generation Resources, </w:t>
      </w:r>
      <w:r w:rsidRPr="008206E9">
        <w:t>the MOC shall be adjusted</w:t>
      </w:r>
      <w:r>
        <w:t xml:space="preserve"> </w:t>
      </w:r>
      <w:r w:rsidRPr="008206E9">
        <w:t>in accordance with Verifiable Cost Manual</w:t>
      </w:r>
      <w:r>
        <w:t>,</w:t>
      </w:r>
      <w:r w:rsidRPr="008206E9">
        <w:t xml:space="preserve"> Appendix </w:t>
      </w:r>
      <w:r>
        <w:t>10</w:t>
      </w:r>
      <w:r w:rsidRPr="008206E9">
        <w:t xml:space="preserve">, </w:t>
      </w:r>
      <w:r w:rsidRPr="00D476E3">
        <w:t>Setting the variables used in Mitigated Offer Cap for Hydro Generating Resources</w:t>
      </w:r>
      <w:r>
        <w:t>.</w:t>
      </w:r>
    </w:p>
    <w:p w14:paraId="4C53B8D9" w14:textId="77777777" w:rsidR="00CF18AF" w:rsidRDefault="00CF18AF" w:rsidP="00CF18AF">
      <w:pPr>
        <w:spacing w:after="240"/>
        <w:ind w:left="1440" w:hanging="720"/>
      </w:pPr>
      <w:r w:rsidRPr="00D631BA">
        <w:t>(</w:t>
      </w:r>
      <w:ins w:id="80" w:author="ERCOT XXXX26" w:date="2026-03-05T21:11:00Z">
        <w:r>
          <w:t>f</w:t>
        </w:r>
      </w:ins>
      <w:del w:id="81" w:author="ERCOT XXXX26" w:date="2026-03-05T21:11:00Z">
        <w:r w:rsidDel="00C07BE7">
          <w:delText>e</w:delText>
        </w:r>
      </w:del>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42E74B34" w14:textId="77777777" w:rsidR="00CF18AF" w:rsidRDefault="00CF18AF" w:rsidP="00CF18AF">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3E3CD2B9" w14:textId="77777777" w:rsidR="00CF18AF" w:rsidRDefault="00CF18AF" w:rsidP="00CF18AF">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3E6CCBF6" w14:textId="77777777" w:rsidR="00CF18AF" w:rsidRDefault="00CF18AF" w:rsidP="00CF18AF">
      <w:pPr>
        <w:spacing w:after="240"/>
        <w:ind w:left="2160" w:hanging="720"/>
        <w:rPr>
          <w:iCs/>
        </w:rPr>
      </w:pPr>
      <w:r>
        <w:rPr>
          <w:iCs/>
        </w:rPr>
        <w:t>(iii</w:t>
      </w:r>
      <w:proofErr w:type="gramStart"/>
      <w:r>
        <w:rPr>
          <w:iCs/>
        </w:rPr>
        <w:t>)</w:t>
      </w:r>
      <w:r>
        <w:rPr>
          <w:iCs/>
        </w:rPr>
        <w:tab/>
        <w:t>The weighted</w:t>
      </w:r>
      <w:proofErr w:type="gramEnd"/>
      <w:r>
        <w:rPr>
          <w:iCs/>
        </w:rPr>
        <w:t xml:space="preserve"> average fuel price in paragraph (1) above must be a single value and based on the following fuel price options:</w:t>
      </w:r>
    </w:p>
    <w:p w14:paraId="6ED98484" w14:textId="77777777" w:rsidR="00CF18AF" w:rsidRPr="003D197F" w:rsidRDefault="00CF18AF" w:rsidP="00CF18AF">
      <w:pPr>
        <w:spacing w:after="240"/>
        <w:ind w:left="2880" w:hanging="720"/>
        <w:rPr>
          <w:iCs/>
        </w:rPr>
      </w:pPr>
      <w:r w:rsidRPr="003D197F">
        <w:rPr>
          <w:iCs/>
        </w:rPr>
        <w:t>(A</w:t>
      </w:r>
      <w:r>
        <w:rPr>
          <w:iCs/>
        </w:rPr>
        <w:t>)</w:t>
      </w:r>
      <w:r>
        <w:rPr>
          <w:iCs/>
        </w:rPr>
        <w:tab/>
      </w:r>
      <w:r w:rsidRPr="003D197F">
        <w:rPr>
          <w:iCs/>
        </w:rPr>
        <w:t>A volume-weighted price considering all intra-day, same day, and spot fuel purchases for the Resource; or</w:t>
      </w:r>
    </w:p>
    <w:p w14:paraId="29BDA83A" w14:textId="77777777" w:rsidR="00CF18AF" w:rsidRDefault="00CF18AF" w:rsidP="00CF18AF">
      <w:pPr>
        <w:spacing w:after="240"/>
        <w:ind w:left="2880" w:hanging="720"/>
        <w:rPr>
          <w:iCs/>
        </w:rPr>
      </w:pPr>
      <w:r>
        <w:rPr>
          <w:iCs/>
        </w:rPr>
        <w:t>(B)</w:t>
      </w:r>
      <w:r>
        <w:rPr>
          <w:iCs/>
        </w:rPr>
        <w:tab/>
        <w:t xml:space="preserve">A projected incremental fuel price for a Resource with a fuel supply contract(s) that also has submitted an Energy Offer Curve for the Operating Hour where the Energy Offer Curve is calculated as the incremental heat rate times the incremental fuel price plus </w:t>
      </w:r>
      <w:r w:rsidRPr="00865C97">
        <w:rPr>
          <w:iCs/>
        </w:rPr>
        <w:t>O&amp;M</w:t>
      </w:r>
      <w:r>
        <w:rPr>
          <w:iCs/>
        </w:rPr>
        <w:t xml:space="preserve"> cost; or</w:t>
      </w:r>
    </w:p>
    <w:p w14:paraId="6BEB7EAD" w14:textId="77777777" w:rsidR="00CF18AF" w:rsidRDefault="00CF18AF" w:rsidP="00CF18AF">
      <w:pPr>
        <w:spacing w:after="240"/>
        <w:ind w:left="2880" w:hanging="720"/>
        <w:rPr>
          <w:iCs/>
        </w:rPr>
      </w:pPr>
      <w:r>
        <w:rPr>
          <w:iCs/>
        </w:rPr>
        <w:t>(C)</w:t>
      </w:r>
      <w:r>
        <w:rPr>
          <w:iCs/>
        </w:rPr>
        <w:tab/>
        <w:t>A combination of the above two options.</w:t>
      </w:r>
    </w:p>
    <w:p w14:paraId="4467A93C" w14:textId="77777777" w:rsidR="00CF18AF" w:rsidRDefault="00CF18AF" w:rsidP="00CF18AF">
      <w:pPr>
        <w:spacing w:after="240"/>
        <w:ind w:left="2160" w:hanging="720"/>
      </w:pPr>
      <w:r w:rsidRPr="00146356">
        <w:rPr>
          <w:iCs/>
        </w:rPr>
        <w:t>(iv)</w:t>
      </w:r>
      <w:r w:rsidRPr="00146356">
        <w:rPr>
          <w:iCs/>
        </w:rPr>
        <w:tab/>
      </w:r>
      <w:r>
        <w:rPr>
          <w:iCs/>
        </w:rPr>
        <w:t>A weighted average fuel price based on actual fuel purchases</w:t>
      </w:r>
      <w:r w:rsidRPr="00B95495">
        <w:rPr>
          <w:iCs/>
        </w:rPr>
        <w:t xml:space="preserve">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 projected incremental fuel price must </w:t>
      </w:r>
      <w:r>
        <w:lastRenderedPageBreak/>
        <w:t xml:space="preserve">be consistent with the terms of the fuel supply contract(s).  A weighted average fuel price based on a combination of </w:t>
      </w:r>
      <w:r w:rsidRPr="00146356">
        <w:t>the</w:t>
      </w:r>
      <w:r>
        <w:t xml:space="preserve"> options </w:t>
      </w:r>
      <w:r w:rsidRPr="00146356">
        <w:t>in paragraph (iii) above</w:t>
      </w:r>
      <w:r>
        <w:t xml:space="preserve"> must meet the requirements described for each of the options.  As noted in paragraph (k) below, the methodology used in the allocation of the cost and volume of fuel to the Resource for the hour is subject to validation by ERCOT</w:t>
      </w:r>
      <w:r w:rsidRPr="00834567">
        <w:t>.</w:t>
      </w:r>
    </w:p>
    <w:p w14:paraId="57D43C56" w14:textId="77777777" w:rsidR="00CF18AF" w:rsidRDefault="00CF18AF" w:rsidP="00CF18AF">
      <w:pPr>
        <w:spacing w:after="240"/>
        <w:ind w:left="2160" w:hanging="720"/>
      </w:pPr>
      <w:r>
        <w:t>(v)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041B8B68" w14:textId="77777777" w:rsidR="00CF18AF" w:rsidRPr="008F74E9" w:rsidRDefault="00CF18AF" w:rsidP="00CF18AF">
      <w:pPr>
        <w:spacing w:after="240"/>
        <w:ind w:left="2160" w:hanging="720"/>
      </w:pPr>
      <w:r w:rsidRPr="008F74E9">
        <w:t>(vi)</w:t>
      </w:r>
      <w:r w:rsidRPr="008F74E9">
        <w:tab/>
        <w:t>A projected volume-weighted average fuel price must be consistent with the Energy Offer Curve for each Operating Hour for which they are applicable, and consistent with the signed and executed fuel supply contract(s) for each Resource.</w:t>
      </w:r>
    </w:p>
    <w:p w14:paraId="2FBFD84B" w14:textId="77777777" w:rsidR="00CF18AF" w:rsidRDefault="00CF18AF" w:rsidP="00CF18AF">
      <w:pPr>
        <w:ind w:left="2160" w:hanging="720"/>
      </w:pPr>
      <w:r w:rsidRPr="008F74E9">
        <w:t>(vii)</w:t>
      </w:r>
      <w:r w:rsidRPr="008F74E9">
        <w:tab/>
        <w:t>An Exceptional Fuel Cost submitted based on projected fuel prices may not match with the actual volume-weighted average fuel price due to prospective costs and/or contractual costs.</w:t>
      </w:r>
    </w:p>
    <w:p w14:paraId="6DD981F8" w14:textId="77777777" w:rsidR="00CF18AF" w:rsidRDefault="00CF18AF" w:rsidP="00CF18AF"/>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4B32CF" w14:paraId="28D6CFDB" w14:textId="77777777">
        <w:trPr>
          <w:trHeight w:val="386"/>
        </w:trPr>
        <w:tc>
          <w:tcPr>
            <w:tcW w:w="9350" w:type="dxa"/>
            <w:shd w:val="pct12" w:color="auto" w:fill="auto"/>
          </w:tcPr>
          <w:p w14:paraId="4C5C074C" w14:textId="77777777" w:rsidR="00CF18AF" w:rsidRPr="004B32CF" w:rsidRDefault="00CF18AF">
            <w:pPr>
              <w:spacing w:before="120" w:after="240"/>
              <w:rPr>
                <w:b/>
                <w:i/>
                <w:iCs/>
              </w:rPr>
            </w:pPr>
            <w:r>
              <w:rPr>
                <w:b/>
                <w:i/>
                <w:iCs/>
              </w:rPr>
              <w:t>[NPRR1279</w:t>
            </w:r>
            <w:proofErr w:type="gramStart"/>
            <w:r w:rsidRPr="004B32CF">
              <w:rPr>
                <w:b/>
                <w:i/>
                <w:iCs/>
              </w:rPr>
              <w:t>:  Replace</w:t>
            </w:r>
            <w:proofErr w:type="gramEnd"/>
            <w:r w:rsidRPr="004B32CF">
              <w:rPr>
                <w:b/>
                <w:i/>
                <w:iCs/>
              </w:rPr>
              <w:t xml:space="preserve"> </w:t>
            </w:r>
            <w:r>
              <w:rPr>
                <w:b/>
                <w:i/>
                <w:iCs/>
              </w:rPr>
              <w:t>paragraph (</w:t>
            </w:r>
            <w:del w:id="82" w:author="ERCOT XXXX26" w:date="2026-03-09T10:40:00Z">
              <w:r w:rsidDel="00AD40FA">
                <w:rPr>
                  <w:b/>
                  <w:i/>
                  <w:iCs/>
                </w:rPr>
                <w:delText>e</w:delText>
              </w:r>
            </w:del>
            <w:ins w:id="83" w:author="ERCOT XXXX26" w:date="2026-03-09T10:40:00Z">
              <w:r>
                <w:rPr>
                  <w:b/>
                  <w:i/>
                  <w:iCs/>
                </w:rPr>
                <w:t>f</w:t>
              </w:r>
            </w:ins>
            <w:r>
              <w:rPr>
                <w:b/>
                <w:i/>
                <w:iCs/>
              </w:rPr>
              <w:t>)</w:t>
            </w:r>
            <w:r w:rsidRPr="004B32CF">
              <w:rPr>
                <w:b/>
                <w:i/>
                <w:iCs/>
              </w:rPr>
              <w:t xml:space="preserve"> above with the following</w:t>
            </w:r>
            <w:r>
              <w:rPr>
                <w:b/>
                <w:i/>
                <w:iCs/>
              </w:rPr>
              <w:t xml:space="preserve"> on April 1, 2027</w:t>
            </w:r>
            <w:r w:rsidRPr="004B32CF">
              <w:rPr>
                <w:b/>
                <w:i/>
                <w:iCs/>
              </w:rPr>
              <w:t>:]</w:t>
            </w:r>
          </w:p>
          <w:p w14:paraId="0190C05C" w14:textId="77777777" w:rsidR="00CF18AF" w:rsidRDefault="00CF18AF">
            <w:pPr>
              <w:spacing w:before="240" w:after="240"/>
              <w:ind w:left="1440" w:hanging="720"/>
            </w:pPr>
            <w:r w:rsidRPr="00D631BA">
              <w:t>(</w:t>
            </w:r>
            <w:del w:id="84" w:author="ERCOT XXXX26" w:date="2026-03-09T10:40:00Z">
              <w:r w:rsidDel="00AD40FA">
                <w:delText>e</w:delText>
              </w:r>
            </w:del>
            <w:ins w:id="85" w:author="ERCOT XXXX26" w:date="2026-03-09T10:40:00Z">
              <w:r>
                <w:t>f</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2930436B" w14:textId="77777777" w:rsidR="00CF18AF" w:rsidRDefault="00CF18AF">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3B9729FA" w14:textId="77777777" w:rsidR="00CF18AF" w:rsidRDefault="00CF18AF">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31323373" w14:textId="77777777" w:rsidR="00CF18AF" w:rsidRDefault="00CF18AF">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 xml:space="preserve">in paragraph (1) above.  </w:t>
            </w:r>
            <w:r>
              <w:lastRenderedPageBreak/>
              <w:t>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(k) below, the methodology used in the allocation of the cost and volume of purchased fuel to the Resource for the hour is subject to validation by ERCOT</w:t>
            </w:r>
            <w:r w:rsidRPr="00834567">
              <w:t>.</w:t>
            </w:r>
          </w:p>
          <w:p w14:paraId="6DEC99D7" w14:textId="77777777" w:rsidR="00CF18AF" w:rsidRPr="005709EE" w:rsidRDefault="00CF18AF">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53F0DD0C" w14:textId="77777777" w:rsidR="00CF18AF" w:rsidRDefault="00CF18AF" w:rsidP="00CF18AF">
      <w:pPr>
        <w:spacing w:before="240" w:after="240"/>
        <w:ind w:left="1440" w:hanging="720"/>
      </w:pPr>
      <w:r>
        <w:lastRenderedPageBreak/>
        <w:t>(</w:t>
      </w:r>
      <w:ins w:id="86" w:author="ERCOT XXXX26" w:date="2026-03-05T21:11:00Z">
        <w:r>
          <w:t>g</w:t>
        </w:r>
      </w:ins>
      <w:del w:id="87" w:author="ERCOT XXXX26" w:date="2026-03-05T21:11:00Z">
        <w:r w:rsidDel="00C07BE7">
          <w:delText>f</w:delText>
        </w:r>
      </w:del>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5A5D030E" w14:textId="77777777" w:rsidR="00CF18AF" w:rsidRDefault="00CF18AF" w:rsidP="00CF18AF">
      <w:pPr>
        <w:spacing w:after="240"/>
        <w:ind w:left="1440" w:hanging="720"/>
      </w:pPr>
      <w:r>
        <w:t>(</w:t>
      </w:r>
      <w:ins w:id="88" w:author="ERCOT XXXX26" w:date="2026-03-05T21:11:00Z">
        <w:r>
          <w:t>h</w:t>
        </w:r>
      </w:ins>
      <w:del w:id="89" w:author="ERCOT XXXX26" w:date="2026-03-05T21:11:00Z">
        <w:r w:rsidDel="00596FF6">
          <w:delText>g</w:delText>
        </w:r>
      </w:del>
      <w:r>
        <w:t>)</w:t>
      </w:r>
      <w:r>
        <w:tab/>
        <w:t xml:space="preserve">The day following </w:t>
      </w:r>
      <w:proofErr w:type="gramStart"/>
      <w:r>
        <w:t>an</w:t>
      </w:r>
      <w:proofErr w:type="gramEnd"/>
      <w:r>
        <w:t xml:space="preserve"> Operating Day for which an Exceptional Fuel Cost is submitted, ERCOT shall post a report on the ERCOT website indicating the affected Operating Hours and the number of Resources for which a QSE submitted Exceptional Fuel Cost for a particular Operating Day.</w:t>
      </w:r>
    </w:p>
    <w:p w14:paraId="3D4B06EE" w14:textId="77777777" w:rsidR="00CF18AF" w:rsidRDefault="00CF18AF" w:rsidP="00CF18AF">
      <w:pPr>
        <w:spacing w:after="240"/>
        <w:ind w:left="1440" w:hanging="720"/>
      </w:pPr>
      <w:r>
        <w:t>(</w:t>
      </w:r>
      <w:ins w:id="90" w:author="ERCOT XXXX26" w:date="2026-03-05T21:11:00Z">
        <w:r>
          <w:t>i</w:t>
        </w:r>
      </w:ins>
      <w:del w:id="91" w:author="ERCOT XXXX26" w:date="2026-03-05T21:11:00Z">
        <w:r w:rsidDel="00596FF6">
          <w:delText>h</w:delText>
        </w:r>
      </w:del>
      <w:r>
        <w:t>)</w:t>
      </w:r>
      <w:r>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02559FF2" w14:textId="77777777" w:rsidR="00CF18AF" w:rsidRDefault="00CF18AF" w:rsidP="00CF18AF">
      <w:pPr>
        <w:spacing w:after="240"/>
        <w:ind w:left="1440" w:hanging="720"/>
      </w:pPr>
      <w:r>
        <w:t>(</w:t>
      </w:r>
      <w:ins w:id="92" w:author="ERCOT XXXX26" w:date="2026-03-05T21:11:00Z">
        <w:r>
          <w:t>j</w:t>
        </w:r>
      </w:ins>
      <w:del w:id="93" w:author="ERCOT XXXX26" w:date="2026-03-05T21:11:00Z">
        <w:r w:rsidDel="00596FF6">
          <w:delText>i</w:delText>
        </w:r>
      </w:del>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29E5C555" w14:textId="77777777" w:rsidR="00CF18AF" w:rsidRDefault="00CF18AF" w:rsidP="00CF18AF">
      <w:pPr>
        <w:spacing w:after="240"/>
        <w:ind w:left="1440" w:hanging="720"/>
      </w:pPr>
      <w:r>
        <w:t>(</w:t>
      </w:r>
      <w:ins w:id="94" w:author="ERCOT XXXX26" w:date="2026-03-05T21:12:00Z">
        <w:r>
          <w:t>k</w:t>
        </w:r>
      </w:ins>
      <w:del w:id="95" w:author="ERCOT XXXX26" w:date="2026-03-05T21:12:00Z">
        <w:r w:rsidDel="00596FF6">
          <w:delText>j</w:delText>
        </w:r>
      </w:del>
      <w:r>
        <w:t>)</w:t>
      </w:r>
      <w:r>
        <w:tab/>
        <w:t xml:space="preserve">The accuracy of submitted Exceptional Fuel Cost and the need for purchasing intraday or same-day gas must be attested to by a duly authorized officer or agent of the QSE representing </w:t>
      </w:r>
      <w:proofErr w:type="gramStart"/>
      <w:r>
        <w:t>the Resource</w:t>
      </w:r>
      <w:proofErr w:type="gramEnd"/>
      <w:r>
        <w:t>.  The attestation must be provided in a standardized format acceptable to ERCOT and submitted with the other documentation described in paragraph (h)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4B32CF" w14:paraId="56AC359A" w14:textId="77777777">
        <w:trPr>
          <w:trHeight w:val="386"/>
        </w:trPr>
        <w:tc>
          <w:tcPr>
            <w:tcW w:w="9350" w:type="dxa"/>
            <w:shd w:val="pct12" w:color="auto" w:fill="auto"/>
          </w:tcPr>
          <w:p w14:paraId="6ED00D1E" w14:textId="77777777" w:rsidR="00CF18AF" w:rsidRPr="004B32CF" w:rsidRDefault="00CF18AF">
            <w:pPr>
              <w:spacing w:before="120" w:after="240"/>
              <w:rPr>
                <w:b/>
                <w:i/>
                <w:iCs/>
              </w:rPr>
            </w:pPr>
            <w:r>
              <w:rPr>
                <w:b/>
                <w:i/>
                <w:iCs/>
              </w:rPr>
              <w:t>[NPRR1279</w:t>
            </w:r>
            <w:proofErr w:type="gramStart"/>
            <w:r w:rsidRPr="004B32CF">
              <w:rPr>
                <w:b/>
                <w:i/>
                <w:iCs/>
              </w:rPr>
              <w:t>:  Replace</w:t>
            </w:r>
            <w:proofErr w:type="gramEnd"/>
            <w:r w:rsidRPr="004B32CF">
              <w:rPr>
                <w:b/>
                <w:i/>
                <w:iCs/>
              </w:rPr>
              <w:t xml:space="preserve"> </w:t>
            </w:r>
            <w:r>
              <w:rPr>
                <w:b/>
                <w:i/>
                <w:iCs/>
              </w:rPr>
              <w:t>paragraph (</w:t>
            </w:r>
            <w:del w:id="96" w:author="ERCOT XXXX26" w:date="2026-03-09T10:40:00Z">
              <w:r w:rsidDel="00AD40FA">
                <w:rPr>
                  <w:b/>
                  <w:i/>
                  <w:iCs/>
                </w:rPr>
                <w:delText>j</w:delText>
              </w:r>
            </w:del>
            <w:ins w:id="97" w:author="ERCOT XXXX26" w:date="2026-03-09T10:40:00Z">
              <w:r>
                <w:rPr>
                  <w:b/>
                  <w:i/>
                  <w:iCs/>
                </w:rPr>
                <w:t>k</w:t>
              </w:r>
            </w:ins>
            <w:r>
              <w:rPr>
                <w:b/>
                <w:i/>
                <w:iCs/>
              </w:rPr>
              <w:t>)</w:t>
            </w:r>
            <w:r w:rsidRPr="004B32CF">
              <w:rPr>
                <w:b/>
                <w:i/>
                <w:iCs/>
              </w:rPr>
              <w:t xml:space="preserve"> above with the following</w:t>
            </w:r>
            <w:r>
              <w:rPr>
                <w:b/>
                <w:i/>
                <w:iCs/>
              </w:rPr>
              <w:t xml:space="preserve"> on April 1, 2027</w:t>
            </w:r>
            <w:r w:rsidRPr="004B32CF">
              <w:rPr>
                <w:b/>
                <w:i/>
                <w:iCs/>
              </w:rPr>
              <w:t>:]</w:t>
            </w:r>
          </w:p>
          <w:p w14:paraId="3E94346E" w14:textId="77777777" w:rsidR="00CF18AF" w:rsidRPr="005709EE" w:rsidRDefault="00CF18AF">
            <w:pPr>
              <w:spacing w:after="240"/>
              <w:ind w:left="1440" w:hanging="720"/>
            </w:pPr>
            <w:r>
              <w:t>(</w:t>
            </w:r>
            <w:del w:id="98" w:author="ERCOT XXXX26" w:date="2026-03-09T10:40:00Z">
              <w:r w:rsidDel="00AD40FA">
                <w:delText>j</w:delText>
              </w:r>
            </w:del>
            <w:ins w:id="99" w:author="ERCOT XXXX26" w:date="2026-03-09T10:40:00Z">
              <w:r>
                <w:t>k</w:t>
              </w:r>
            </w:ins>
            <w:r>
              <w:t>)</w:t>
            </w:r>
            <w:r>
              <w:tab/>
              <w:t xml:space="preserve">The accuracy of submitted Exceptional Fuel Cost and the need for purchasing </w:t>
            </w:r>
            <w:r>
              <w:lastRenderedPageBreak/>
              <w:t>intraday or same-day gas must be attested to by a duly authorized officer or agent of the QSE representing the Resource.  The attestation must be provided in a standardized format acceptable to ERCOT and submitted with the other documentation described in paragraph (h) above.</w:t>
            </w:r>
          </w:p>
        </w:tc>
      </w:tr>
    </w:tbl>
    <w:p w14:paraId="27914663" w14:textId="77777777" w:rsidR="00CF18AF" w:rsidRDefault="00CF18AF" w:rsidP="00CF18AF">
      <w:pPr>
        <w:spacing w:before="240" w:after="240"/>
        <w:ind w:left="1440" w:hanging="720"/>
      </w:pPr>
      <w:r>
        <w:lastRenderedPageBreak/>
        <w:t>(</w:t>
      </w:r>
      <w:ins w:id="100" w:author="ERCOT XXXX26" w:date="2026-03-05T21:12:00Z">
        <w:r>
          <w:t>l</w:t>
        </w:r>
      </w:ins>
      <w:del w:id="101" w:author="ERCOT XXXX26" w:date="2026-03-05T21:12:00Z">
        <w:r w:rsidDel="00596FF6">
          <w:delText>k</w:delText>
        </w:r>
      </w:del>
      <w:r>
        <w:t>)</w:t>
      </w:r>
      <w:r>
        <w:tab/>
        <w:t>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0B461DF5" w14:textId="77777777" w:rsidR="00CF18AF" w:rsidRDefault="00CF18AF" w:rsidP="00CF18AF">
      <w:pPr>
        <w:spacing w:after="240"/>
        <w:ind w:left="1440" w:hanging="720"/>
      </w:pPr>
      <w:r>
        <w:t>(</w:t>
      </w:r>
      <w:ins w:id="102" w:author="ERCOT XXXX26" w:date="2026-03-05T21:12:00Z">
        <w:r>
          <w:t>m</w:t>
        </w:r>
      </w:ins>
      <w:del w:id="103" w:author="ERCOT XXXX26" w:date="2026-03-05T21:12:00Z">
        <w:r w:rsidDel="00596FF6">
          <w:delText>l</w:delText>
        </w:r>
      </w:del>
      <w:r>
        <w:t>)</w:t>
      </w:r>
      <w:r>
        <w:tab/>
        <w:t xml:space="preserve">At ERCOT’s sole discretion, submission and follow-up information deadlines may be extended on a case-by-case basis. </w:t>
      </w:r>
    </w:p>
    <w:p w14:paraId="1BF7F940" w14:textId="77777777" w:rsidR="00CF18AF" w:rsidRDefault="00CF18AF" w:rsidP="00CF18AF">
      <w:pPr>
        <w:spacing w:after="240"/>
        <w:ind w:left="1440" w:hanging="720"/>
      </w:pPr>
      <w:r>
        <w:t>(</w:t>
      </w:r>
      <w:ins w:id="104" w:author="ERCOT XXXX26" w:date="2026-03-05T21:12:00Z">
        <w:r>
          <w:t>n</w:t>
        </w:r>
      </w:ins>
      <w:del w:id="105" w:author="ERCOT XXXX26" w:date="2026-03-05T21:12:00Z">
        <w:r w:rsidDel="00596FF6">
          <w:delText>m</w:delText>
        </w:r>
      </w:del>
      <w:r>
        <w:t>)</w:t>
      </w:r>
      <w:r>
        <w:tab/>
        <w:t xml:space="preserve">The documentation described in paragraphs (j) through (k) above is only required for the hours for which Exceptional Fuel Costs were submitted and the Resource </w:t>
      </w:r>
      <w:r w:rsidRPr="009767AF">
        <w:t>was subject</w:t>
      </w:r>
      <w:r>
        <w:t xml:space="preserve"> to mitigation.</w:t>
      </w:r>
    </w:p>
    <w:p w14:paraId="1321DD67" w14:textId="77777777" w:rsidR="00CF18AF" w:rsidRDefault="00CF18AF" w:rsidP="00CF18AF">
      <w:pPr>
        <w:spacing w:after="240"/>
        <w:ind w:left="1440" w:hanging="720"/>
      </w:pPr>
      <w:r>
        <w:t>(</w:t>
      </w:r>
      <w:ins w:id="106" w:author="ERCOT XXXX26" w:date="2026-03-05T21:12:00Z">
        <w:r>
          <w:t>o</w:t>
        </w:r>
      </w:ins>
      <w:del w:id="107" w:author="ERCOT XXXX26" w:date="2026-03-05T21:12:00Z">
        <w:r w:rsidDel="00596FF6">
          <w:delText>n</w:delText>
        </w:r>
      </w:del>
      <w:r>
        <w:t>)</w:t>
      </w:r>
      <w:r>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4B32CF" w14:paraId="0892349F" w14:textId="77777777">
        <w:trPr>
          <w:trHeight w:val="386"/>
        </w:trPr>
        <w:tc>
          <w:tcPr>
            <w:tcW w:w="9350" w:type="dxa"/>
            <w:shd w:val="pct12" w:color="auto" w:fill="auto"/>
          </w:tcPr>
          <w:p w14:paraId="15376108" w14:textId="77777777" w:rsidR="00CF18AF" w:rsidRPr="005709EE" w:rsidRDefault="00CF18AF">
            <w:pPr>
              <w:spacing w:before="120" w:after="240"/>
            </w:pPr>
            <w:r>
              <w:rPr>
                <w:b/>
                <w:i/>
                <w:iCs/>
              </w:rPr>
              <w:t>[NPRR1279</w:t>
            </w:r>
            <w:proofErr w:type="gramStart"/>
            <w:r w:rsidRPr="004B32CF">
              <w:rPr>
                <w:b/>
                <w:i/>
                <w:iCs/>
              </w:rPr>
              <w:t xml:space="preserve">:  </w:t>
            </w:r>
            <w:r>
              <w:rPr>
                <w:b/>
                <w:i/>
                <w:iCs/>
              </w:rPr>
              <w:t>Delete</w:t>
            </w:r>
            <w:proofErr w:type="gramEnd"/>
            <w:r>
              <w:rPr>
                <w:b/>
                <w:i/>
                <w:iCs/>
              </w:rPr>
              <w:t xml:space="preserve"> paragraphs (</w:t>
            </w:r>
            <w:del w:id="108" w:author="ERCOT XXXX26" w:date="2026-03-09T10:41:00Z">
              <w:r w:rsidDel="00AD40FA">
                <w:rPr>
                  <w:b/>
                  <w:i/>
                  <w:iCs/>
                </w:rPr>
                <w:delText>m</w:delText>
              </w:r>
            </w:del>
            <w:ins w:id="109" w:author="ERCOT XXXX26" w:date="2026-03-09T10:41:00Z">
              <w:r>
                <w:rPr>
                  <w:b/>
                  <w:i/>
                  <w:iCs/>
                </w:rPr>
                <w:t>n</w:t>
              </w:r>
            </w:ins>
            <w:r>
              <w:rPr>
                <w:b/>
                <w:i/>
                <w:iCs/>
              </w:rPr>
              <w:t>) and (</w:t>
            </w:r>
            <w:del w:id="110" w:author="ERCOT XXXX26" w:date="2026-03-09T10:41:00Z">
              <w:r w:rsidDel="00AD40FA">
                <w:rPr>
                  <w:b/>
                  <w:i/>
                  <w:iCs/>
                </w:rPr>
                <w:delText>n</w:delText>
              </w:r>
            </w:del>
            <w:ins w:id="111" w:author="ERCOT XXXX26" w:date="2026-03-09T10:41:00Z">
              <w:r>
                <w:rPr>
                  <w:b/>
                  <w:i/>
                  <w:iCs/>
                </w:rPr>
                <w:t>o</w:t>
              </w:r>
            </w:ins>
            <w:r>
              <w:rPr>
                <w:b/>
                <w:i/>
                <w:iCs/>
              </w:rPr>
              <w:t>) above on April 1, 2027.</w:t>
            </w:r>
            <w:r w:rsidRPr="004B32CF">
              <w:rPr>
                <w:b/>
                <w:i/>
                <w:iCs/>
              </w:rPr>
              <w:t>]</w:t>
            </w:r>
          </w:p>
        </w:tc>
      </w:tr>
      <w:bookmarkEnd w:id="5"/>
      <w:bookmarkEnd w:id="6"/>
      <w:bookmarkEnd w:id="7"/>
    </w:tbl>
    <w:p w14:paraId="6BF95A87" w14:textId="77777777" w:rsidR="00CF18AF" w:rsidRPr="0013396E" w:rsidRDefault="00CF18AF" w:rsidP="00CF18AF">
      <w:pPr>
        <w:pStyle w:val="List"/>
      </w:pPr>
    </w:p>
    <w:p w14:paraId="5812D1AC" w14:textId="77777777" w:rsidR="00CF18AF" w:rsidRPr="0013396E" w:rsidRDefault="00CF18AF" w:rsidP="00CF18AF">
      <w:pPr>
        <w:pStyle w:val="H5"/>
      </w:pPr>
      <w:bookmarkStart w:id="112" w:name="_Toc422486479"/>
      <w:bookmarkStart w:id="113" w:name="_Toc433093331"/>
      <w:bookmarkStart w:id="114" w:name="_Toc433093489"/>
      <w:bookmarkStart w:id="115" w:name="_Toc440874718"/>
      <w:bookmarkStart w:id="116" w:name="_Toc448142273"/>
      <w:bookmarkStart w:id="117" w:name="_Toc448142430"/>
      <w:bookmarkStart w:id="118" w:name="_Toc458770266"/>
      <w:bookmarkStart w:id="119" w:name="_Toc459294234"/>
      <w:bookmarkStart w:id="120" w:name="_Toc463262727"/>
      <w:bookmarkStart w:id="121" w:name="_Toc468286801"/>
      <w:bookmarkStart w:id="122" w:name="_Toc481502847"/>
      <w:bookmarkStart w:id="123" w:name="_Toc496080015"/>
      <w:bookmarkStart w:id="124" w:name="_Toc214878915"/>
      <w:r w:rsidRPr="0013396E">
        <w:rPr>
          <w:i w:val="0"/>
          <w:iCs w:val="0"/>
          <w:snapToGrid w:val="0"/>
          <w:szCs w:val="20"/>
        </w:rPr>
        <w:t>6.5.7.3.1</w:t>
      </w:r>
      <w:r w:rsidRPr="0013396E">
        <w:tab/>
      </w:r>
      <w:r w:rsidRPr="0013396E">
        <w:rPr>
          <w:i w:val="0"/>
          <w:iCs w:val="0"/>
          <w:snapToGrid w:val="0"/>
          <w:szCs w:val="20"/>
        </w:rPr>
        <w:t>Determination of Real-Time Reliability Deployment Price Adder</w:t>
      </w:r>
      <w:bookmarkEnd w:id="112"/>
      <w:bookmarkEnd w:id="113"/>
      <w:bookmarkEnd w:id="114"/>
      <w:bookmarkEnd w:id="115"/>
      <w:bookmarkEnd w:id="116"/>
      <w:bookmarkEnd w:id="117"/>
      <w:bookmarkEnd w:id="118"/>
      <w:bookmarkEnd w:id="119"/>
      <w:bookmarkEnd w:id="120"/>
      <w:bookmarkEnd w:id="121"/>
      <w:bookmarkEnd w:id="122"/>
      <w:bookmarkEnd w:id="123"/>
      <w:r w:rsidRPr="0013396E">
        <w:rPr>
          <w:i w:val="0"/>
          <w:iCs w:val="0"/>
          <w:snapToGrid w:val="0"/>
          <w:szCs w:val="20"/>
        </w:rPr>
        <w:t>s</w:t>
      </w:r>
      <w:bookmarkEnd w:id="124"/>
    </w:p>
    <w:p w14:paraId="65028B39" w14:textId="77777777" w:rsidR="00CF18AF" w:rsidRPr="0013396E" w:rsidRDefault="00CF18AF" w:rsidP="00CF18AF">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2DA3FE72" w14:textId="77777777" w:rsidR="00CF18AF" w:rsidRPr="0013396E" w:rsidRDefault="00CF18AF" w:rsidP="00CF18AF">
      <w:pPr>
        <w:spacing w:after="240"/>
        <w:ind w:left="1440" w:hanging="720"/>
      </w:pPr>
      <w:r w:rsidRPr="0013396E">
        <w:lastRenderedPageBreak/>
        <w:t>(a)</w:t>
      </w:r>
      <w:r w:rsidRPr="0013396E">
        <w:tab/>
        <w:t xml:space="preserve">RUC-committed Resources, except for those whose QSEs have opted out of RUC Settlement in accordance with paragraph (14) of Section 5.5.2, Reliability Unit Commitment (RUC) </w:t>
      </w:r>
      <w:proofErr w:type="gramStart"/>
      <w:r w:rsidRPr="0013396E">
        <w:t>Process;</w:t>
      </w:r>
      <w:proofErr w:type="gramEnd"/>
    </w:p>
    <w:p w14:paraId="0765351B" w14:textId="77777777" w:rsidR="00CF18AF" w:rsidRPr="0013396E" w:rsidRDefault="00CF18AF" w:rsidP="00CF18AF">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w:t>
      </w:r>
      <w:proofErr w:type="gramStart"/>
      <w:r w:rsidRPr="0013396E">
        <w:t>Authority;</w:t>
      </w:r>
      <w:proofErr w:type="gramEnd"/>
      <w:r w:rsidRPr="0013396E">
        <w:t xml:space="preserve"> </w:t>
      </w:r>
    </w:p>
    <w:p w14:paraId="50B3108B" w14:textId="77777777" w:rsidR="00CF18AF" w:rsidRPr="0013396E" w:rsidRDefault="00CF18AF" w:rsidP="00CF18AF">
      <w:pPr>
        <w:spacing w:after="240"/>
        <w:ind w:left="1440" w:hanging="720"/>
      </w:pPr>
      <w:r w:rsidRPr="0013396E">
        <w:t>(c)</w:t>
      </w:r>
      <w:r w:rsidRPr="0013396E">
        <w:tab/>
        <w:t xml:space="preserve">Deployed Load Resources other than </w:t>
      </w:r>
      <w:proofErr w:type="gramStart"/>
      <w:r w:rsidRPr="0013396E">
        <w:t>CLRs;</w:t>
      </w:r>
      <w:proofErr w:type="gramEnd"/>
    </w:p>
    <w:p w14:paraId="008E8622" w14:textId="77777777" w:rsidR="00CF18AF" w:rsidRPr="0013396E" w:rsidRDefault="00CF18AF" w:rsidP="00CF18AF">
      <w:pPr>
        <w:spacing w:after="240"/>
        <w:ind w:left="1440" w:hanging="720"/>
      </w:pPr>
      <w:r w:rsidRPr="0013396E">
        <w:t>(d)</w:t>
      </w:r>
      <w:r w:rsidRPr="0013396E">
        <w:tab/>
        <w:t xml:space="preserve">Deployed </w:t>
      </w:r>
      <w:proofErr w:type="gramStart"/>
      <w:r w:rsidRPr="0013396E">
        <w:t>ERS;</w:t>
      </w:r>
      <w:proofErr w:type="gramEnd"/>
    </w:p>
    <w:p w14:paraId="76BC6D76" w14:textId="77777777" w:rsidR="00CF18AF" w:rsidRPr="0013396E" w:rsidRDefault="00CF18AF" w:rsidP="00CF18AF">
      <w:pPr>
        <w:spacing w:after="240"/>
        <w:ind w:left="1440" w:hanging="720"/>
      </w:pPr>
      <w:r w:rsidRPr="0013396E">
        <w:t>(e)</w:t>
      </w:r>
      <w:r w:rsidRPr="0013396E">
        <w:tab/>
        <w:t xml:space="preserve">Real-Time DC Tie imports during an EEA where the total adjustment shall not exceed 1,250 MW in a single </w:t>
      </w:r>
      <w:proofErr w:type="gramStart"/>
      <w:r w:rsidRPr="0013396E">
        <w:t>interval;</w:t>
      </w:r>
      <w:proofErr w:type="gramEnd"/>
      <w:r w:rsidRPr="0013396E">
        <w:t xml:space="preserve"> </w:t>
      </w:r>
    </w:p>
    <w:p w14:paraId="35C04107" w14:textId="77777777" w:rsidR="00CF18AF" w:rsidRPr="0013396E" w:rsidRDefault="00CF18AF" w:rsidP="00CF18AF">
      <w:pPr>
        <w:spacing w:after="240"/>
        <w:ind w:left="1440" w:hanging="720"/>
      </w:pPr>
      <w:r w:rsidRPr="0013396E">
        <w:t>(f)</w:t>
      </w:r>
      <w:r w:rsidRPr="0013396E">
        <w:tab/>
        <w:t xml:space="preserve">Real-Time DC Tie exports to address emergency conditions in the receiving electric </w:t>
      </w:r>
      <w:proofErr w:type="gramStart"/>
      <w:r w:rsidRPr="0013396E">
        <w:t>grid;</w:t>
      </w:r>
      <w:proofErr w:type="gramEnd"/>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13396E" w14:paraId="79C27E0C" w14:textId="77777777">
        <w:trPr>
          <w:trHeight w:val="206"/>
        </w:trPr>
        <w:tc>
          <w:tcPr>
            <w:tcW w:w="9350" w:type="dxa"/>
            <w:shd w:val="pct12" w:color="auto" w:fill="auto"/>
          </w:tcPr>
          <w:p w14:paraId="2B8B83FC" w14:textId="77777777" w:rsidR="00CF18AF" w:rsidRPr="0013396E" w:rsidRDefault="00CF18AF">
            <w:pPr>
              <w:spacing w:before="120" w:after="240"/>
              <w:rPr>
                <w:b/>
                <w:i/>
                <w:iCs/>
              </w:rPr>
            </w:pPr>
            <w:r w:rsidRPr="0013396E">
              <w:rPr>
                <w:b/>
                <w:i/>
                <w:iCs/>
              </w:rPr>
              <w:t>[NPRR904</w:t>
            </w:r>
            <w:proofErr w:type="gramStart"/>
            <w:r w:rsidRPr="0013396E">
              <w:rPr>
                <w:b/>
                <w:i/>
                <w:iCs/>
              </w:rPr>
              <w:t>:  Replace</w:t>
            </w:r>
            <w:proofErr w:type="gramEnd"/>
            <w:r w:rsidRPr="0013396E">
              <w:rPr>
                <w:b/>
                <w:i/>
                <w:iCs/>
              </w:rPr>
              <w:t xml:space="preserve"> items (e) and (f) above with the following upon system implementation and renumber accordingly:]</w:t>
            </w:r>
          </w:p>
          <w:p w14:paraId="2253173E" w14:textId="77777777" w:rsidR="00CF18AF" w:rsidRPr="0013396E" w:rsidRDefault="00CF18AF">
            <w:pPr>
              <w:spacing w:after="240"/>
              <w:ind w:left="1440" w:hanging="720"/>
            </w:pPr>
            <w:r w:rsidRPr="0013396E">
              <w:t>(e)</w:t>
            </w:r>
            <w:r w:rsidRPr="0013396E">
              <w:tab/>
              <w:t xml:space="preserve">ERCOT-directed DC Tie imports during an EEA or transmission emergency where the total adjustment shall not exceed 1,250 MW in a single </w:t>
            </w:r>
            <w:proofErr w:type="gramStart"/>
            <w:r w:rsidRPr="0013396E">
              <w:t>interval;</w:t>
            </w:r>
            <w:proofErr w:type="gramEnd"/>
            <w:r w:rsidRPr="0013396E">
              <w:t xml:space="preserve"> </w:t>
            </w:r>
          </w:p>
          <w:p w14:paraId="68AF5DF1" w14:textId="77777777" w:rsidR="00CF18AF" w:rsidRPr="0013396E" w:rsidRDefault="00CF18AF">
            <w:pPr>
              <w:spacing w:after="240"/>
              <w:ind w:left="1440" w:hanging="720"/>
            </w:pPr>
            <w:r w:rsidRPr="0013396E">
              <w:t>(f)</w:t>
            </w:r>
            <w:r w:rsidRPr="0013396E">
              <w:tab/>
              <w:t xml:space="preserve">ERCOT-directed curtailment of DC Tie imports below the higher of DC Tie advisory import limit as of 0600 in the Day-Ahead or subsequent advisory import limit to address local transmission system limitations where the total adjustment shall not exceed 1,250 MW in a single </w:t>
            </w:r>
            <w:proofErr w:type="gramStart"/>
            <w:r w:rsidRPr="0013396E">
              <w:t>interval;</w:t>
            </w:r>
            <w:proofErr w:type="gramEnd"/>
          </w:p>
          <w:p w14:paraId="2AB3DE23" w14:textId="77777777" w:rsidR="00CF18AF" w:rsidRPr="0013396E" w:rsidRDefault="00CF18AF">
            <w:pPr>
              <w:spacing w:after="240"/>
              <w:ind w:left="1440" w:hanging="720"/>
            </w:pPr>
            <w:r w:rsidRPr="0013396E">
              <w:t>(g)</w:t>
            </w:r>
            <w:r w:rsidRPr="0013396E">
              <w:tab/>
              <w:t xml:space="preserve">ERCOT-directed curtailment of DC Tie imports below the </w:t>
            </w:r>
            <w:proofErr w:type="gramStart"/>
            <w:r w:rsidRPr="0013396E">
              <w:t>higher of</w:t>
            </w:r>
            <w:proofErr w:type="gramEnd"/>
            <w:r w:rsidRPr="0013396E">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w:t>
            </w:r>
            <w:proofErr w:type="gramStart"/>
            <w:r w:rsidRPr="0013396E">
              <w:t>interval;</w:t>
            </w:r>
            <w:proofErr w:type="gramEnd"/>
          </w:p>
          <w:p w14:paraId="515DBAA8" w14:textId="77777777" w:rsidR="00CF18AF" w:rsidRPr="0013396E" w:rsidRDefault="00CF18AF">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w:t>
            </w:r>
            <w:proofErr w:type="gramStart"/>
            <w:r w:rsidRPr="0013396E">
              <w:t>interval;</w:t>
            </w:r>
            <w:proofErr w:type="gramEnd"/>
            <w:r w:rsidRPr="0013396E">
              <w:t xml:space="preserve"> </w:t>
            </w:r>
          </w:p>
          <w:p w14:paraId="13CEA5FC" w14:textId="77777777" w:rsidR="00CF18AF" w:rsidRPr="0013396E" w:rsidRDefault="00CF18AF">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356A99D5" w14:textId="77777777" w:rsidR="00CF18AF" w:rsidRPr="0013396E" w:rsidRDefault="00CF18AF" w:rsidP="00CF18AF">
      <w:pPr>
        <w:spacing w:before="240" w:after="240"/>
        <w:ind w:left="1440" w:hanging="720"/>
      </w:pPr>
      <w:r w:rsidRPr="0013396E">
        <w:lastRenderedPageBreak/>
        <w:t>(</w:t>
      </w:r>
      <w:r>
        <w:t>g</w:t>
      </w:r>
      <w:r w:rsidRPr="0013396E">
        <w:t>)</w:t>
      </w:r>
      <w:r w:rsidRPr="0013396E">
        <w:tab/>
        <w:t xml:space="preserve">Energy delivered to ERCOT through registered Block Load Transfers (BLTs) during an </w:t>
      </w:r>
      <w:proofErr w:type="gramStart"/>
      <w:r w:rsidRPr="0013396E">
        <w:t>EEA;</w:t>
      </w:r>
      <w:proofErr w:type="gramEnd"/>
    </w:p>
    <w:p w14:paraId="559C4370" w14:textId="77777777" w:rsidR="00CF18AF" w:rsidRPr="0013396E" w:rsidRDefault="00CF18AF" w:rsidP="00CF18AF">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t xml:space="preserve"> </w:t>
      </w:r>
      <w:del w:id="125" w:author="ERCOT XXXX26" w:date="2026-03-06T08:37:00Z">
        <w:r w:rsidDel="006004A2">
          <w:delText>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13396E" w14:paraId="3A3F810E" w14:textId="77777777">
        <w:trPr>
          <w:trHeight w:val="206"/>
        </w:trPr>
        <w:tc>
          <w:tcPr>
            <w:tcW w:w="9350" w:type="dxa"/>
            <w:shd w:val="pct12" w:color="auto" w:fill="auto"/>
          </w:tcPr>
          <w:p w14:paraId="66D40F54" w14:textId="77777777" w:rsidR="00CF18AF" w:rsidRPr="0013396E" w:rsidRDefault="00CF18AF">
            <w:pPr>
              <w:spacing w:before="120" w:after="240"/>
              <w:rPr>
                <w:b/>
                <w:i/>
                <w:iCs/>
              </w:rPr>
            </w:pPr>
            <w:r w:rsidRPr="0013396E">
              <w:rPr>
                <w:b/>
                <w:i/>
                <w:iCs/>
              </w:rPr>
              <w:t>[NPRR1006: Insert paragraph (i) below upon system implementation</w:t>
            </w:r>
            <w:r>
              <w:rPr>
                <w:b/>
                <w:i/>
                <w:iCs/>
              </w:rPr>
              <w:t xml:space="preserve"> and renumber accordingly</w:t>
            </w:r>
            <w:r w:rsidRPr="0013396E">
              <w:rPr>
                <w:b/>
                <w:i/>
                <w:iCs/>
              </w:rPr>
              <w:t>:]</w:t>
            </w:r>
          </w:p>
          <w:p w14:paraId="705CFC14" w14:textId="77777777" w:rsidR="00CF18AF" w:rsidRPr="0013396E" w:rsidRDefault="00CF18AF">
            <w:pPr>
              <w:spacing w:after="240"/>
              <w:ind w:left="1440" w:hanging="720"/>
              <w:rPr>
                <w:iCs/>
              </w:rPr>
            </w:pPr>
            <w:r w:rsidRPr="0013396E">
              <w:rPr>
                <w:iCs/>
              </w:rPr>
              <w:t>(i)</w:t>
            </w:r>
            <w:r w:rsidRPr="0013396E">
              <w:rPr>
                <w:iCs/>
              </w:rPr>
              <w:tab/>
              <w:t>ERCOT-directed deployment of TDSP standard offer Load management programs.</w:t>
            </w:r>
          </w:p>
        </w:tc>
      </w:tr>
    </w:tbl>
    <w:p w14:paraId="3146BE3E" w14:textId="77777777" w:rsidR="00CF18AF" w:rsidRDefault="00CF18AF" w:rsidP="00CF18AF">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13396E" w14:paraId="10FD8362" w14:textId="77777777">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1FD274B" w14:textId="77777777" w:rsidR="00CF18AF" w:rsidRPr="0013396E" w:rsidRDefault="00CF18AF">
            <w:pPr>
              <w:spacing w:before="120" w:after="240"/>
              <w:rPr>
                <w:b/>
                <w:i/>
                <w:iCs/>
              </w:rPr>
            </w:pPr>
            <w:r w:rsidRPr="0013396E">
              <w:rPr>
                <w:b/>
                <w:i/>
                <w:iCs/>
              </w:rPr>
              <w:t>[NPRR1</w:t>
            </w:r>
            <w:r>
              <w:rPr>
                <w:b/>
                <w:i/>
                <w:iCs/>
              </w:rPr>
              <w:t>105</w:t>
            </w:r>
            <w:r w:rsidRPr="0013396E">
              <w:rPr>
                <w:b/>
                <w:i/>
                <w:iCs/>
              </w:rPr>
              <w:t>: Insert paragraph (</w:t>
            </w:r>
            <w:r>
              <w:rPr>
                <w:b/>
                <w:i/>
                <w:iCs/>
              </w:rPr>
              <w:t>j</w:t>
            </w:r>
            <w:r w:rsidRPr="0013396E">
              <w:rPr>
                <w:b/>
                <w:i/>
                <w:iCs/>
              </w:rPr>
              <w:t>) below upon system implementation</w:t>
            </w:r>
            <w:r>
              <w:rPr>
                <w:b/>
                <w:i/>
                <w:iCs/>
              </w:rPr>
              <w:t xml:space="preserve"> and renumber accordingly</w:t>
            </w:r>
            <w:r w:rsidRPr="0013396E">
              <w:rPr>
                <w:b/>
                <w:i/>
                <w:iCs/>
              </w:rPr>
              <w:t>:]</w:t>
            </w:r>
          </w:p>
          <w:p w14:paraId="67D928C2" w14:textId="77777777" w:rsidR="00CF18AF" w:rsidRPr="0013396E" w:rsidRDefault="00CF18AF">
            <w:pPr>
              <w:spacing w:after="240"/>
              <w:ind w:left="1440" w:hanging="720"/>
              <w:rPr>
                <w:b/>
                <w:i/>
                <w:iCs/>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68A5F61B" w14:textId="77777777" w:rsidR="00CF18AF" w:rsidRDefault="00CF18AF" w:rsidP="00CF18AF"/>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13396E" w14:paraId="6C7A233E" w14:textId="77777777">
        <w:trPr>
          <w:trHeight w:val="206"/>
        </w:trPr>
        <w:tc>
          <w:tcPr>
            <w:tcW w:w="9350" w:type="dxa"/>
            <w:shd w:val="pct12" w:color="auto" w:fill="auto"/>
          </w:tcPr>
          <w:p w14:paraId="41DF49CB" w14:textId="77777777" w:rsidR="00CF18AF" w:rsidRPr="0013396E" w:rsidRDefault="00CF18AF">
            <w:pPr>
              <w:spacing w:before="120" w:after="240"/>
              <w:rPr>
                <w:b/>
                <w:i/>
                <w:iCs/>
              </w:rPr>
            </w:pPr>
            <w:r w:rsidRPr="0013396E">
              <w:rPr>
                <w:b/>
                <w:i/>
                <w:iCs/>
              </w:rPr>
              <w:t>[NPRR10</w:t>
            </w:r>
            <w:r>
              <w:rPr>
                <w:b/>
                <w:i/>
                <w:iCs/>
              </w:rPr>
              <w:t>91</w:t>
            </w:r>
            <w:r w:rsidRPr="0013396E">
              <w:rPr>
                <w:b/>
                <w:i/>
                <w:iCs/>
              </w:rPr>
              <w:t>: Insert paragraph (</w:t>
            </w:r>
            <w:r>
              <w:rPr>
                <w:b/>
                <w:i/>
                <w:iCs/>
              </w:rPr>
              <w:t>k</w:t>
            </w:r>
            <w:r w:rsidRPr="0013396E">
              <w:rPr>
                <w:b/>
                <w:i/>
                <w:iCs/>
              </w:rPr>
              <w:t>) below upon system implementation</w:t>
            </w:r>
            <w:r>
              <w:rPr>
                <w:b/>
                <w:i/>
                <w:iCs/>
              </w:rPr>
              <w:t xml:space="preserve"> and renumber accordingly</w:t>
            </w:r>
            <w:r w:rsidRPr="0013396E">
              <w:rPr>
                <w:b/>
                <w:i/>
                <w:iCs/>
              </w:rPr>
              <w:t>:]</w:t>
            </w:r>
          </w:p>
          <w:p w14:paraId="2E1EBE60" w14:textId="77777777" w:rsidR="00CF18AF" w:rsidRPr="0013396E" w:rsidRDefault="00CF18AF">
            <w:pPr>
              <w:spacing w:after="240"/>
              <w:ind w:left="1440" w:hanging="720"/>
              <w:rPr>
                <w:iCs/>
              </w:rPr>
            </w:pPr>
            <w:r w:rsidRPr="0013396E">
              <w:t>(</w:t>
            </w:r>
            <w:r>
              <w:t>k</w:t>
            </w:r>
            <w:r w:rsidRPr="0013396E">
              <w:t>)</w:t>
            </w:r>
            <w:r w:rsidRPr="0013396E">
              <w:tab/>
              <w:t>ERCOT-directed deployment of Off-Line Non-Spin;</w:t>
            </w:r>
          </w:p>
        </w:tc>
      </w:tr>
    </w:tbl>
    <w:p w14:paraId="24A6EE79" w14:textId="77777777" w:rsidR="00CF18AF" w:rsidRDefault="00CF18AF" w:rsidP="00CF18AF">
      <w:pPr>
        <w:spacing w:before="240" w:after="240"/>
        <w:ind w:left="1440" w:hanging="720"/>
        <w:rPr>
          <w:ins w:id="126" w:author="ERCOT XXXX26" w:date="2026-03-05T21:17:00Z"/>
          <w:iCs/>
        </w:rPr>
      </w:pPr>
      <w:r w:rsidRPr="0013396E">
        <w:rPr>
          <w:iCs/>
        </w:rPr>
        <w:t>(</w:t>
      </w:r>
      <w:r>
        <w:rPr>
          <w:iCs/>
        </w:rPr>
        <w:t>i</w:t>
      </w:r>
      <w:r w:rsidRPr="0013396E">
        <w:rPr>
          <w:iCs/>
        </w:rPr>
        <w:t>)</w:t>
      </w:r>
      <w:r w:rsidRPr="0013396E">
        <w:rPr>
          <w:iCs/>
        </w:rPr>
        <w:tab/>
        <w:t xml:space="preserve">ERCOT-directed firm Load shed during EEA Level 3, as described in paragraph (3) of Section 6.5.9.4.2, EEA </w:t>
      </w:r>
      <w:proofErr w:type="gramStart"/>
      <w:r w:rsidRPr="0013396E">
        <w:rPr>
          <w:iCs/>
        </w:rPr>
        <w:t>Levels;</w:t>
      </w:r>
      <w:proofErr w:type="gramEnd"/>
      <w:r w:rsidRPr="0013396E">
        <w:rPr>
          <w:iCs/>
        </w:rPr>
        <w:t xml:space="preserve"> </w:t>
      </w:r>
    </w:p>
    <w:p w14:paraId="33174FA1" w14:textId="77777777" w:rsidR="00CF18AF" w:rsidRDefault="00CF18AF" w:rsidP="00CF18AF">
      <w:pPr>
        <w:spacing w:before="240" w:after="240"/>
        <w:ind w:left="1440" w:hanging="720"/>
        <w:rPr>
          <w:ins w:id="127" w:author="ERCOT XXXX26" w:date="2026-03-05T21:20:00Z"/>
          <w:iCs/>
        </w:rPr>
      </w:pPr>
      <w:ins w:id="128" w:author="ERCOT XXXX26" w:date="2026-03-05T21:17:00Z">
        <w:r>
          <w:rPr>
            <w:iCs/>
          </w:rPr>
          <w:t>(j)</w:t>
        </w:r>
      </w:ins>
      <w:ins w:id="129" w:author="ERCOT XXXX26" w:date="2026-03-05T21:18:00Z">
        <w:r>
          <w:rPr>
            <w:iCs/>
          </w:rPr>
          <w:tab/>
        </w:r>
      </w:ins>
      <w:ins w:id="130" w:author="ERCOT XXXX26" w:date="2026-03-05T21:19:00Z">
        <w:r>
          <w:rPr>
            <w:iCs/>
          </w:rPr>
          <w:t>Deployed D</w:t>
        </w:r>
      </w:ins>
      <w:ins w:id="131" w:author="ERCOT XXXX26" w:date="2026-03-05T21:21:00Z">
        <w:r>
          <w:rPr>
            <w:iCs/>
          </w:rPr>
          <w:t xml:space="preserve">emand </w:t>
        </w:r>
      </w:ins>
      <w:ins w:id="132" w:author="ERCOT XXXX26" w:date="2026-03-09T10:54:00Z">
        <w:r>
          <w:rPr>
            <w:iCs/>
          </w:rPr>
          <w:t>r</w:t>
        </w:r>
      </w:ins>
      <w:ins w:id="133" w:author="ERCOT XXXX26" w:date="2026-03-05T21:21:00Z">
        <w:r>
          <w:rPr>
            <w:iCs/>
          </w:rPr>
          <w:t>esponse</w:t>
        </w:r>
      </w:ins>
      <w:ins w:id="134" w:author="ERCOT XXXX26" w:date="2026-03-05T21:19:00Z">
        <w:r>
          <w:rPr>
            <w:iCs/>
          </w:rPr>
          <w:t xml:space="preserve"> procured through </w:t>
        </w:r>
      </w:ins>
      <w:ins w:id="135" w:author="ERCOT XXXX26" w:date="2026-03-09T10:42:00Z">
        <w:r>
          <w:rPr>
            <w:iCs/>
          </w:rPr>
          <w:t>S</w:t>
        </w:r>
      </w:ins>
      <w:ins w:id="136" w:author="ERCOT XXXX26" w:date="2026-03-05T21:19:00Z">
        <w:r>
          <w:rPr>
            <w:iCs/>
          </w:rPr>
          <w:t>ection 6.5.1.1</w:t>
        </w:r>
      </w:ins>
      <w:ins w:id="137" w:author="ERCOT XXXX26" w:date="2026-03-06T08:37:00Z">
        <w:r>
          <w:rPr>
            <w:iCs/>
          </w:rPr>
          <w:t>;</w:t>
        </w:r>
      </w:ins>
      <w:ins w:id="138" w:author="ERCOT XXXX26" w:date="2026-03-06T08:38:00Z">
        <w:r>
          <w:rPr>
            <w:iCs/>
          </w:rPr>
          <w:t xml:space="preserve"> and</w:t>
        </w:r>
      </w:ins>
    </w:p>
    <w:p w14:paraId="2056ABC2" w14:textId="77777777" w:rsidR="00CF18AF" w:rsidRDefault="00CF18AF" w:rsidP="00CF18AF">
      <w:pPr>
        <w:spacing w:before="240" w:after="240"/>
        <w:ind w:left="1440" w:hanging="720"/>
        <w:rPr>
          <w:ins w:id="139" w:author="ERCOT XXXX26" w:date="2026-03-05T21:20:00Z"/>
          <w:iCs/>
        </w:rPr>
      </w:pPr>
      <w:ins w:id="140" w:author="ERCOT XXXX26" w:date="2026-03-05T21:20:00Z">
        <w:r>
          <w:rPr>
            <w:iCs/>
          </w:rPr>
          <w:t>(k)</w:t>
        </w:r>
        <w:r>
          <w:rPr>
            <w:iCs/>
          </w:rPr>
          <w:tab/>
          <w:t xml:space="preserve">Deployed Settlement Only Generation </w:t>
        </w:r>
      </w:ins>
      <w:ins w:id="141" w:author="ERCOT XXXX26" w:date="2026-03-05T21:31:00Z">
        <w:r>
          <w:rPr>
            <w:iCs/>
          </w:rPr>
          <w:t>procured</w:t>
        </w:r>
      </w:ins>
      <w:ins w:id="142" w:author="ERCOT XXXX26" w:date="2026-03-05T21:20:00Z">
        <w:r w:rsidRPr="00476DAC">
          <w:rPr>
            <w:iCs/>
          </w:rPr>
          <w:t xml:space="preserve"> </w:t>
        </w:r>
        <w:r>
          <w:rPr>
            <w:iCs/>
          </w:rPr>
          <w:t xml:space="preserve">through </w:t>
        </w:r>
      </w:ins>
      <w:ins w:id="143" w:author="ERCOT XXXX26" w:date="2026-03-09T10:43:00Z">
        <w:r>
          <w:rPr>
            <w:iCs/>
          </w:rPr>
          <w:t>S</w:t>
        </w:r>
      </w:ins>
      <w:ins w:id="144" w:author="ERCOT XXXX26" w:date="2026-03-05T21:20:00Z">
        <w:r>
          <w:rPr>
            <w:iCs/>
          </w:rPr>
          <w:t>ection 6.5.1.1</w:t>
        </w:r>
      </w:ins>
      <w:ins w:id="145" w:author="ERCOT XXXX26" w:date="2026-03-06T08:38:00Z">
        <w:r>
          <w:rPr>
            <w:iCs/>
          </w:rPr>
          <w: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13396E" w14:paraId="3641A9FC" w14:textId="77777777">
        <w:trPr>
          <w:trHeight w:val="206"/>
        </w:trPr>
        <w:tc>
          <w:tcPr>
            <w:tcW w:w="9350" w:type="dxa"/>
            <w:shd w:val="pct12" w:color="auto" w:fill="auto"/>
          </w:tcPr>
          <w:p w14:paraId="3807E3E7" w14:textId="77777777" w:rsidR="00CF18AF" w:rsidRPr="0013396E" w:rsidRDefault="00CF18AF">
            <w:pPr>
              <w:spacing w:before="120" w:after="240"/>
              <w:rPr>
                <w:b/>
                <w:i/>
                <w:iCs/>
              </w:rPr>
            </w:pPr>
            <w:r w:rsidRPr="0013396E">
              <w:rPr>
                <w:b/>
                <w:i/>
                <w:iCs/>
              </w:rPr>
              <w:t>[NPRR1</w:t>
            </w:r>
            <w:r>
              <w:rPr>
                <w:b/>
                <w:i/>
                <w:iCs/>
              </w:rPr>
              <w:t>238</w:t>
            </w:r>
            <w:r w:rsidRPr="0013396E">
              <w:rPr>
                <w:b/>
                <w:i/>
                <w:iCs/>
              </w:rPr>
              <w:t>: Insert paragraph (</w:t>
            </w:r>
            <w:r>
              <w:rPr>
                <w:b/>
                <w:i/>
                <w:iCs/>
              </w:rPr>
              <w:t>j</w:t>
            </w:r>
            <w:r w:rsidRPr="0013396E">
              <w:rPr>
                <w:b/>
                <w:i/>
                <w:iCs/>
              </w:rPr>
              <w:t>) below upon system implementation:]</w:t>
            </w:r>
          </w:p>
          <w:p w14:paraId="21BEF820" w14:textId="77777777" w:rsidR="00CF18AF" w:rsidRPr="00AE5D60" w:rsidRDefault="00CF18AF">
            <w:pPr>
              <w:spacing w:after="240"/>
              <w:ind w:left="1440" w:hanging="720"/>
            </w:pPr>
            <w:r w:rsidRPr="0013396E">
              <w:t>(</w:t>
            </w:r>
            <w:r>
              <w:t>j</w:t>
            </w:r>
            <w:r w:rsidRPr="0013396E">
              <w:t>)</w:t>
            </w:r>
            <w:r w:rsidRPr="0013396E">
              <w:tab/>
              <w:t xml:space="preserve">Deployed </w:t>
            </w:r>
            <w:r w:rsidRPr="0013396E">
              <w:rPr>
                <w:bCs/>
              </w:rPr>
              <w:t>Voluntary Early Curtailment Load</w:t>
            </w:r>
            <w:r w:rsidRPr="0013396E">
              <w:t xml:space="preserve"> (VECL) as described in Section 6.5.9.4.1, General Procedures Prior to EEA Operations.</w:t>
            </w:r>
          </w:p>
        </w:tc>
      </w:tr>
    </w:tbl>
    <w:p w14:paraId="1022F188" w14:textId="77777777" w:rsidR="00CF18AF" w:rsidRPr="0013396E" w:rsidRDefault="00CF18AF" w:rsidP="00CF18AF">
      <w:pPr>
        <w:spacing w:before="240" w:after="240"/>
        <w:ind w:left="720" w:hanging="720"/>
      </w:pPr>
      <w:r w:rsidRPr="0013396E">
        <w:t>(2)</w:t>
      </w:r>
      <w:r w:rsidRPr="0013396E">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13396E">
        <w:t>are</w:t>
      </w:r>
      <w:proofErr w:type="gramEnd"/>
      <w:r w:rsidRPr="0013396E">
        <w:t xml:space="preserve"> reliability deployments as described in </w:t>
      </w:r>
      <w:r w:rsidRPr="0013396E">
        <w:lastRenderedPageBreak/>
        <w:t>paragraph (1) above, the Real-Time Reliability Deployment Price Adder for Energy and Real-Time Reliability Deployment Price Adders for Ancillary Services are determined as follows:</w:t>
      </w:r>
    </w:p>
    <w:p w14:paraId="27989EBD" w14:textId="77777777" w:rsidR="00CF18AF" w:rsidRPr="0013396E" w:rsidRDefault="00CF18AF" w:rsidP="00CF18AF">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13396E" w14:paraId="5561CC7F" w14:textId="77777777">
        <w:trPr>
          <w:trHeight w:val="206"/>
        </w:trPr>
        <w:tc>
          <w:tcPr>
            <w:tcW w:w="9350" w:type="dxa"/>
            <w:shd w:val="pct12" w:color="auto" w:fill="auto"/>
          </w:tcPr>
          <w:p w14:paraId="250E7235" w14:textId="77777777" w:rsidR="00CF18AF" w:rsidRPr="0013396E" w:rsidRDefault="00CF18AF">
            <w:pPr>
              <w:spacing w:before="120" w:after="240"/>
              <w:rPr>
                <w:b/>
                <w:i/>
                <w:iCs/>
              </w:rPr>
            </w:pPr>
            <w:r w:rsidRPr="0013396E">
              <w:rPr>
                <w:b/>
                <w:i/>
                <w:iCs/>
              </w:rPr>
              <w:t>[NPRR10</w:t>
            </w:r>
            <w:r>
              <w:rPr>
                <w:b/>
                <w:i/>
                <w:iCs/>
              </w:rPr>
              <w:t>91</w:t>
            </w:r>
            <w:r w:rsidRPr="0013396E">
              <w:rPr>
                <w:b/>
                <w:i/>
                <w:iCs/>
              </w:rPr>
              <w:t xml:space="preserve">: </w:t>
            </w:r>
            <w:r>
              <w:rPr>
                <w:b/>
                <w:i/>
                <w:iCs/>
              </w:rPr>
              <w:t>Replace</w:t>
            </w:r>
            <w:r w:rsidRPr="0013396E">
              <w:rPr>
                <w:b/>
                <w:i/>
                <w:iCs/>
              </w:rPr>
              <w:t xml:space="preserve"> paragraph (</w:t>
            </w:r>
            <w:r>
              <w:rPr>
                <w:b/>
                <w:i/>
                <w:iCs/>
              </w:rPr>
              <w:t>j</w:t>
            </w:r>
            <w:r w:rsidRPr="0013396E">
              <w:rPr>
                <w:b/>
                <w:i/>
                <w:iCs/>
              </w:rPr>
              <w:t xml:space="preserve">) </w:t>
            </w:r>
            <w:r>
              <w:rPr>
                <w:b/>
                <w:i/>
                <w:iCs/>
              </w:rPr>
              <w:t>above with the following</w:t>
            </w:r>
            <w:r w:rsidRPr="0013396E">
              <w:rPr>
                <w:b/>
                <w:i/>
                <w:iCs/>
              </w:rPr>
              <w:t xml:space="preserve"> upon system implementation:]</w:t>
            </w:r>
          </w:p>
          <w:p w14:paraId="364021EA" w14:textId="77777777" w:rsidR="00CF18AF" w:rsidRPr="00896851" w:rsidRDefault="00CF18AF">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23EF10B6" w14:textId="77777777" w:rsidR="00CF18AF" w:rsidRPr="0013396E" w:rsidRDefault="00CF18AF" w:rsidP="00CF18AF">
      <w:pPr>
        <w:spacing w:before="240" w:after="240"/>
        <w:ind w:left="2160" w:hanging="720"/>
      </w:pPr>
      <w:r w:rsidRPr="0013396E">
        <w:t>(i)</w:t>
      </w:r>
      <w:r w:rsidRPr="0013396E">
        <w:tab/>
        <w:t xml:space="preserve">Set the LSL and LDL to </w:t>
      </w:r>
      <w:proofErr w:type="gramStart"/>
      <w:r w:rsidRPr="0013396E">
        <w:t>zero;</w:t>
      </w:r>
      <w:proofErr w:type="gramEnd"/>
    </w:p>
    <w:p w14:paraId="2560D12A" w14:textId="77777777" w:rsidR="00CF18AF" w:rsidRPr="0013396E" w:rsidRDefault="00CF18AF" w:rsidP="00CF18AF">
      <w:pPr>
        <w:spacing w:after="240"/>
        <w:ind w:left="2160" w:hanging="720"/>
      </w:pPr>
      <w:r w:rsidRPr="0013396E">
        <w:t>(ii)</w:t>
      </w:r>
      <w:r w:rsidRPr="0013396E">
        <w:tab/>
        <w:t>Remove all Ancillary Service Offers; and</w:t>
      </w:r>
    </w:p>
    <w:p w14:paraId="0E44F0D5" w14:textId="77777777" w:rsidR="00CF18AF" w:rsidRPr="0013396E" w:rsidRDefault="00CF18AF" w:rsidP="00CF18AF">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05D7D42E" w14:textId="77777777" w:rsidR="00CF18AF" w:rsidRPr="0013396E" w:rsidRDefault="00CF18AF" w:rsidP="00CF18AF">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43F3900C" w14:textId="77777777" w:rsidR="00CF18AF" w:rsidRPr="0013396E" w:rsidRDefault="00CF18AF" w:rsidP="00CF18AF">
      <w:pPr>
        <w:spacing w:after="240"/>
        <w:ind w:left="2160" w:hanging="720"/>
      </w:pPr>
      <w:r w:rsidRPr="0013396E">
        <w:t>(i)</w:t>
      </w:r>
      <w:r w:rsidRPr="0013396E">
        <w:tab/>
        <w:t xml:space="preserve">Set the LSL and LDL equal to the minimum of their current value and the COP HSL of the QSE-committed configuration for the RUC hour at the snapshot time of the RUC </w:t>
      </w:r>
      <w:proofErr w:type="gramStart"/>
      <w:r w:rsidRPr="0013396E">
        <w:t>instruction;</w:t>
      </w:r>
      <w:proofErr w:type="gramEnd"/>
    </w:p>
    <w:p w14:paraId="71EA040F" w14:textId="77777777" w:rsidR="00CF18AF" w:rsidRPr="0013396E" w:rsidRDefault="00CF18AF" w:rsidP="00CF18AF">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39AA9C46" w14:textId="77777777" w:rsidR="00CF18AF" w:rsidRPr="0013396E" w:rsidRDefault="00CF18AF" w:rsidP="00CF18AF">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13A07C3" w14:textId="77777777" w:rsidR="00CF18AF" w:rsidRPr="0013396E" w:rsidRDefault="00CF18AF" w:rsidP="00CF18AF">
      <w:pPr>
        <w:spacing w:after="240"/>
        <w:ind w:left="1440" w:hanging="720"/>
      </w:pPr>
      <w:r w:rsidRPr="0013396E">
        <w:t>(c</w:t>
      </w:r>
      <w:proofErr w:type="gramStart"/>
      <w:r w:rsidRPr="0013396E">
        <w:t xml:space="preserve">) </w:t>
      </w:r>
      <w:r w:rsidRPr="0013396E">
        <w:tab/>
        <w:t>For</w:t>
      </w:r>
      <w:proofErr w:type="gramEnd"/>
      <w:r w:rsidRPr="0013396E">
        <w:t xml:space="preserve"> all other Generation Resources excluding ones with a telemetered status of ONRUC, ONTEST, STARTUP, SHUTDOWN, </w:t>
      </w:r>
      <w:proofErr w:type="gramStart"/>
      <w:r w:rsidRPr="0013396E">
        <w:t>and also</w:t>
      </w:r>
      <w:proofErr w:type="gramEnd"/>
      <w:r w:rsidRPr="0013396E">
        <w:t xml:space="preserve"> excluding RMR Resources that are On-Line and excluding Generation Resources with a telemetered output less than 95% of LSL:</w:t>
      </w:r>
    </w:p>
    <w:p w14:paraId="0A48B7FB" w14:textId="77777777" w:rsidR="00CF18AF" w:rsidRPr="0013396E" w:rsidRDefault="00CF18AF" w:rsidP="00CF18AF">
      <w:pPr>
        <w:spacing w:after="240"/>
        <w:ind w:left="2160" w:hanging="720"/>
      </w:pPr>
      <w:r w:rsidRPr="0013396E">
        <w:lastRenderedPageBreak/>
        <w:t>(i</w:t>
      </w:r>
      <w:proofErr w:type="gramStart"/>
      <w:r w:rsidRPr="0013396E">
        <w:t xml:space="preserve">)  </w:t>
      </w:r>
      <w:r w:rsidRPr="0013396E">
        <w:tab/>
      </w:r>
      <w:proofErr w:type="gramEnd"/>
      <w:r w:rsidRPr="0013396E">
        <w:t>Set LDL to the greater of Aggregated Resource Output - (60 minutes * Normal Ramp Rate down), or LSL; and</w:t>
      </w:r>
    </w:p>
    <w:p w14:paraId="22C6E07E" w14:textId="77777777" w:rsidR="00CF18AF" w:rsidRPr="0013396E" w:rsidRDefault="00CF18AF" w:rsidP="00CF18AF">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13396E" w14:paraId="01E14475" w14:textId="77777777">
        <w:trPr>
          <w:trHeight w:val="206"/>
        </w:trPr>
        <w:tc>
          <w:tcPr>
            <w:tcW w:w="9350" w:type="dxa"/>
            <w:shd w:val="pct12" w:color="auto" w:fill="auto"/>
          </w:tcPr>
          <w:p w14:paraId="429F001D" w14:textId="77777777" w:rsidR="00CF18AF" w:rsidRPr="0013396E" w:rsidRDefault="00CF18AF">
            <w:pPr>
              <w:spacing w:before="120" w:after="240"/>
              <w:rPr>
                <w:b/>
                <w:i/>
                <w:iCs/>
              </w:rPr>
            </w:pPr>
            <w:r w:rsidRPr="0013396E">
              <w:rPr>
                <w:b/>
                <w:i/>
                <w:iCs/>
              </w:rPr>
              <w:t>[NPRR904</w:t>
            </w:r>
            <w:proofErr w:type="gramStart"/>
            <w:r w:rsidRPr="0013396E">
              <w:rPr>
                <w:b/>
                <w:i/>
                <w:iCs/>
              </w:rPr>
              <w:t>:  Replace</w:t>
            </w:r>
            <w:proofErr w:type="gramEnd"/>
            <w:r w:rsidRPr="0013396E">
              <w:rPr>
                <w:b/>
                <w:i/>
                <w:iCs/>
              </w:rPr>
              <w:t xml:space="preserve"> paragraph (c) above with the following upon system implementation:]</w:t>
            </w:r>
          </w:p>
          <w:p w14:paraId="68D4372B" w14:textId="77777777" w:rsidR="00CF18AF" w:rsidRPr="0013396E" w:rsidRDefault="00CF18AF">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30555645" w14:textId="77777777" w:rsidR="00CF18AF" w:rsidRPr="0013396E" w:rsidRDefault="00CF18AF">
            <w:pPr>
              <w:spacing w:after="240"/>
              <w:ind w:left="2160" w:hanging="720"/>
            </w:pPr>
            <w:r w:rsidRPr="0013396E">
              <w:t>(i)</w:t>
            </w:r>
            <w:r w:rsidRPr="0013396E">
              <w:tab/>
              <w:t xml:space="preserve">If the Generation Resource SCED Base Point is not at LDL, set LDL to the </w:t>
            </w:r>
            <w:proofErr w:type="gramStart"/>
            <w:r w:rsidRPr="0013396E">
              <w:t>greater of</w:t>
            </w:r>
            <w:proofErr w:type="gramEnd"/>
            <w:r w:rsidRPr="0013396E">
              <w:t xml:space="preserve"> Aggregated Resource Output - (60 minutes * Normal Ramp Rate down), or LSL; and</w:t>
            </w:r>
          </w:p>
          <w:p w14:paraId="54DB7340" w14:textId="77777777" w:rsidR="00CF18AF" w:rsidRPr="0013396E" w:rsidRDefault="00CF18AF">
            <w:pPr>
              <w:spacing w:after="240"/>
              <w:ind w:left="2160" w:hanging="720"/>
            </w:pPr>
            <w:r w:rsidRPr="0013396E">
              <w:t>(ii</w:t>
            </w:r>
            <w:proofErr w:type="gramStart"/>
            <w:r w:rsidRPr="0013396E">
              <w:t xml:space="preserve">) </w:t>
            </w:r>
            <w:r w:rsidRPr="0013396E">
              <w:tab/>
              <w:t>If</w:t>
            </w:r>
            <w:proofErr w:type="gramEnd"/>
            <w:r w:rsidRPr="0013396E">
              <w:t xml:space="preserve"> the Generation Resource SCED Base Point is not at HDL, set HDL to the lesser of Aggregated Resource Output + (60 minutes * Normal Ramp Rate up), or HSL.</w:t>
            </w:r>
          </w:p>
        </w:tc>
      </w:tr>
    </w:tbl>
    <w:p w14:paraId="3A0BE6B0" w14:textId="77777777" w:rsidR="00CF18AF" w:rsidRPr="0013396E" w:rsidRDefault="00CF18AF" w:rsidP="00CF18AF">
      <w:pPr>
        <w:spacing w:before="240" w:after="240"/>
        <w:ind w:left="1440" w:hanging="720"/>
      </w:pPr>
      <w:r w:rsidRPr="0013396E">
        <w:t>(d)</w:t>
      </w:r>
      <w:r w:rsidRPr="0013396E">
        <w:tab/>
        <w:t>For all On-Line ESRs excluding those with a telemetered status of ONTEST or ONHOLD:</w:t>
      </w:r>
    </w:p>
    <w:p w14:paraId="759DD1E4" w14:textId="77777777" w:rsidR="00CF18AF" w:rsidRPr="0013396E" w:rsidRDefault="00CF18AF" w:rsidP="00CF18AF">
      <w:pPr>
        <w:spacing w:after="240"/>
        <w:ind w:left="2160" w:hanging="720"/>
      </w:pPr>
      <w:r w:rsidRPr="0013396E">
        <w:t>(i)</w:t>
      </w:r>
      <w:r w:rsidRPr="0013396E">
        <w:tab/>
        <w:t>If the ESR SCED Base Point is not at LDL, set LDL to the greater of Aggregated Resource Output - (60 minutes * Normal Ramp Rate down), or LSL; and</w:t>
      </w:r>
    </w:p>
    <w:p w14:paraId="428A1482" w14:textId="77777777" w:rsidR="00CF18AF" w:rsidRPr="0013396E" w:rsidRDefault="00CF18AF" w:rsidP="00CF18AF">
      <w:pPr>
        <w:spacing w:after="240"/>
        <w:ind w:left="2160" w:hanging="720"/>
      </w:pPr>
      <w:r w:rsidRPr="0013396E">
        <w:t>(ii)</w:t>
      </w:r>
      <w:r w:rsidRPr="0013396E">
        <w:tab/>
        <w:t>If the ESR SCED Base Point is not at HDL, set HDL to the lesser of Aggregated Resource Output + (60 minutes * Normal Ramp Rate up), or HSL.</w:t>
      </w:r>
    </w:p>
    <w:p w14:paraId="4641A2A8" w14:textId="77777777" w:rsidR="00CF18AF" w:rsidRPr="00AE5D60" w:rsidRDefault="00CF18AF" w:rsidP="00CF18AF">
      <w:pPr>
        <w:spacing w:after="240"/>
        <w:ind w:left="1440" w:hanging="720"/>
      </w:pPr>
      <w:r w:rsidRPr="00AE5D60">
        <w:t>(e)</w:t>
      </w:r>
      <w:r w:rsidRPr="00AE5D60">
        <w:tab/>
        <w:t>For all CLRs excluding ones with a telemetered status of OUTL:</w:t>
      </w:r>
    </w:p>
    <w:p w14:paraId="5F09E24B" w14:textId="77777777" w:rsidR="00CF18AF" w:rsidRPr="00AE5D60" w:rsidRDefault="00CF18AF" w:rsidP="00CF18AF">
      <w:pPr>
        <w:spacing w:after="240"/>
        <w:ind w:left="2160" w:hanging="720"/>
      </w:pPr>
      <w:r w:rsidRPr="00AE5D60">
        <w:t>(i)</w:t>
      </w:r>
      <w:r w:rsidRPr="00AE5D60">
        <w:tab/>
      </w:r>
      <w:r>
        <w:t>Set</w:t>
      </w:r>
      <w:r w:rsidRPr="00AE5D60">
        <w:t xml:space="preserve"> LDL to the greater of Aggregated Resource Output - (60 minutes * Normal Ramp Rate), or LSL; and</w:t>
      </w:r>
    </w:p>
    <w:p w14:paraId="193B3A3B" w14:textId="77777777" w:rsidR="00CF18AF" w:rsidRPr="00AE5D60" w:rsidRDefault="00CF18AF" w:rsidP="00CF18AF">
      <w:pPr>
        <w:spacing w:after="240"/>
        <w:ind w:left="2160" w:hanging="720"/>
      </w:pPr>
      <w:r w:rsidRPr="00AE5D60">
        <w:t>(ii)</w:t>
      </w:r>
      <w:r w:rsidRPr="00AE5D60">
        <w:tab/>
      </w:r>
      <w:r>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13396E" w14:paraId="24EA30B3" w14:textId="77777777">
        <w:trPr>
          <w:trHeight w:val="206"/>
        </w:trPr>
        <w:tc>
          <w:tcPr>
            <w:tcW w:w="9350" w:type="dxa"/>
            <w:shd w:val="pct12" w:color="auto" w:fill="auto"/>
          </w:tcPr>
          <w:p w14:paraId="10359AE4" w14:textId="77777777" w:rsidR="00CF18AF" w:rsidRPr="0013396E" w:rsidRDefault="00CF18AF">
            <w:pPr>
              <w:spacing w:before="120" w:after="240"/>
              <w:rPr>
                <w:b/>
                <w:i/>
                <w:iCs/>
              </w:rPr>
            </w:pPr>
            <w:r w:rsidRPr="0013396E">
              <w:rPr>
                <w:b/>
                <w:i/>
                <w:iCs/>
              </w:rPr>
              <w:t>[NPRR</w:t>
            </w:r>
            <w:r>
              <w:rPr>
                <w:b/>
                <w:i/>
                <w:iCs/>
              </w:rPr>
              <w:t xml:space="preserve">904 and </w:t>
            </w:r>
            <w:r w:rsidRPr="0013396E">
              <w:rPr>
                <w:b/>
                <w:i/>
                <w:iCs/>
              </w:rPr>
              <w:t>1</w:t>
            </w:r>
            <w:r>
              <w:rPr>
                <w:b/>
                <w:i/>
                <w:iCs/>
              </w:rPr>
              <w:t>188</w:t>
            </w:r>
            <w:r w:rsidRPr="0013396E">
              <w:rPr>
                <w:b/>
                <w:i/>
                <w:iCs/>
              </w:rPr>
              <w:t xml:space="preserve">: </w:t>
            </w:r>
            <w:r>
              <w:rPr>
                <w:b/>
                <w:i/>
                <w:iCs/>
              </w:rPr>
              <w:t>Replace</w:t>
            </w:r>
            <w:r w:rsidRPr="0013396E">
              <w:rPr>
                <w:b/>
                <w:i/>
                <w:iCs/>
              </w:rPr>
              <w:t xml:space="preserve"> </w:t>
            </w:r>
            <w:r>
              <w:rPr>
                <w:b/>
                <w:i/>
                <w:iCs/>
              </w:rPr>
              <w:t xml:space="preserve">applicable portions of </w:t>
            </w:r>
            <w:r w:rsidRPr="0013396E">
              <w:rPr>
                <w:b/>
                <w:i/>
                <w:iCs/>
              </w:rPr>
              <w:t>paragraph (</w:t>
            </w:r>
            <w:r>
              <w:rPr>
                <w:b/>
                <w:i/>
                <w:iCs/>
              </w:rPr>
              <w:t>e</w:t>
            </w:r>
            <w:r w:rsidRPr="0013396E">
              <w:rPr>
                <w:b/>
                <w:i/>
                <w:iCs/>
              </w:rPr>
              <w:t xml:space="preserve">) </w:t>
            </w:r>
            <w:r>
              <w:rPr>
                <w:b/>
                <w:i/>
                <w:iCs/>
              </w:rPr>
              <w:t>above with the following</w:t>
            </w:r>
            <w:r w:rsidRPr="0013396E">
              <w:rPr>
                <w:b/>
                <w:i/>
                <w:iCs/>
              </w:rPr>
              <w:t xml:space="preserve"> upon system implementation:]</w:t>
            </w:r>
          </w:p>
          <w:p w14:paraId="7383CBCE" w14:textId="77777777" w:rsidR="00CF18AF" w:rsidRPr="0013396E" w:rsidRDefault="00CF18AF">
            <w:pPr>
              <w:spacing w:after="240"/>
              <w:ind w:left="1440" w:hanging="720"/>
            </w:pPr>
            <w:r w:rsidRPr="0013396E">
              <w:t>(e)</w:t>
            </w:r>
            <w:r w:rsidRPr="0013396E">
              <w:tab/>
              <w:t xml:space="preserve">For all CLRs excluding ones with a telemetered status of OUTL, ONTEST, or </w:t>
            </w:r>
            <w:r w:rsidRPr="0013396E">
              <w:lastRenderedPageBreak/>
              <w:t>ONHOLD:</w:t>
            </w:r>
          </w:p>
          <w:p w14:paraId="222E99C5" w14:textId="77777777" w:rsidR="00CF18AF" w:rsidRPr="0013396E" w:rsidRDefault="00CF18AF">
            <w:pPr>
              <w:spacing w:after="240"/>
              <w:ind w:left="2160" w:hanging="720"/>
            </w:pPr>
            <w:r w:rsidRPr="0013396E">
              <w:t>(i)</w:t>
            </w:r>
            <w:r w:rsidRPr="0013396E">
              <w:tab/>
              <w:t xml:space="preserve">If the CLR SCED Base Point is not at LDL, set LDL to the </w:t>
            </w:r>
            <w:proofErr w:type="gramStart"/>
            <w:r w:rsidRPr="0013396E">
              <w:t>greater of</w:t>
            </w:r>
            <w:proofErr w:type="gramEnd"/>
            <w:r w:rsidRPr="0013396E">
              <w:t xml:space="preserve"> Aggregated Resource Output - (60 minutes * Normal Ramp Rate up), or LSL; and</w:t>
            </w:r>
          </w:p>
          <w:p w14:paraId="70CDDED3" w14:textId="77777777" w:rsidR="00CF18AF" w:rsidRPr="00896851" w:rsidRDefault="00CF18AF">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475B1A2B" w14:textId="77777777" w:rsidR="00CF18AF" w:rsidRPr="0013396E" w:rsidRDefault="00CF18AF" w:rsidP="00CF18AF">
      <w:pPr>
        <w:spacing w:before="240" w:after="240"/>
        <w:ind w:left="1440" w:hanging="720"/>
      </w:pPr>
      <w:r w:rsidRPr="0013396E">
        <w:lastRenderedPageBreak/>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18AF" w:rsidRPr="0013396E" w14:paraId="25C0F4A3" w14:textId="77777777">
        <w:trPr>
          <w:trHeight w:val="206"/>
        </w:trPr>
        <w:tc>
          <w:tcPr>
            <w:tcW w:w="9350" w:type="dxa"/>
            <w:shd w:val="pct12" w:color="auto" w:fill="auto"/>
          </w:tcPr>
          <w:p w14:paraId="0D07C6FB" w14:textId="77777777" w:rsidR="00CF18AF" w:rsidRPr="0013396E" w:rsidRDefault="00CF18AF">
            <w:pPr>
              <w:spacing w:before="120" w:after="240"/>
              <w:rPr>
                <w:b/>
                <w:i/>
                <w:iCs/>
              </w:rPr>
            </w:pPr>
            <w:r w:rsidRPr="0013396E">
              <w:rPr>
                <w:b/>
                <w:i/>
                <w:iCs/>
              </w:rPr>
              <w:t>[NPRR1</w:t>
            </w:r>
            <w:r>
              <w:rPr>
                <w:b/>
                <w:i/>
                <w:iCs/>
              </w:rPr>
              <w:t>238</w:t>
            </w:r>
            <w:r w:rsidRPr="0013396E">
              <w:rPr>
                <w:b/>
                <w:i/>
                <w:iCs/>
              </w:rPr>
              <w:t>: Insert paragraph (</w:t>
            </w:r>
            <w:r>
              <w:rPr>
                <w:b/>
                <w:i/>
                <w:iCs/>
              </w:rPr>
              <w:t>g</w:t>
            </w:r>
            <w:r w:rsidRPr="0013396E">
              <w:rPr>
                <w:b/>
                <w:i/>
                <w:iCs/>
              </w:rPr>
              <w:t>) below upon system implementation</w:t>
            </w:r>
            <w:r>
              <w:rPr>
                <w:b/>
                <w:i/>
                <w:iCs/>
              </w:rPr>
              <w:t xml:space="preserve"> and renumber accordingly</w:t>
            </w:r>
            <w:r w:rsidRPr="0013396E">
              <w:rPr>
                <w:b/>
                <w:i/>
                <w:iCs/>
              </w:rPr>
              <w:t>:]</w:t>
            </w:r>
          </w:p>
          <w:p w14:paraId="7E69391C" w14:textId="77777777" w:rsidR="00CF18AF" w:rsidRPr="00AE5D60" w:rsidRDefault="00CF18AF">
            <w:pPr>
              <w:spacing w:after="240"/>
              <w:ind w:left="1440" w:hanging="720"/>
            </w:pPr>
            <w:r w:rsidRPr="0013396E">
              <w:t>(g)</w:t>
            </w:r>
            <w:r w:rsidRPr="0013396E">
              <w:tab/>
              <w:t>Add the deployed MW from VECL</w:t>
            </w:r>
            <w:r w:rsidRPr="0013396E">
              <w:rPr>
                <w:bCs/>
              </w:rPr>
              <w:t xml:space="preserve"> </w:t>
            </w:r>
            <w:r w:rsidRPr="0013396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t xml:space="preserve"> deployed and a price/quantity pair of $700/MWh for the last MW of </w:t>
            </w:r>
            <w:r w:rsidRPr="0013396E">
              <w:rPr>
                <w:bCs/>
              </w:rPr>
              <w:t xml:space="preserve">VECL </w:t>
            </w:r>
            <w:r w:rsidRPr="0013396E">
              <w:t>deployed in each SCED execution.  After recall instruction, GTBD shall be adjusted to reflect restoration on a linear curve over a one-hour restoration period.</w:t>
            </w:r>
          </w:p>
        </w:tc>
      </w:tr>
    </w:tbl>
    <w:p w14:paraId="7675E8A7" w14:textId="77777777" w:rsidR="00CF18AF" w:rsidRDefault="00CF18AF" w:rsidP="00CF18AF">
      <w:pPr>
        <w:pStyle w:val="BodyTextNumbered"/>
        <w:spacing w:before="240"/>
        <w:ind w:left="1440"/>
      </w:pPr>
      <w:r w:rsidRPr="0013396E">
        <w:t>(</w:t>
      </w:r>
      <w:r>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246B4DE6" w14:textId="77777777" w:rsidR="00CF18AF" w:rsidRPr="0013396E" w:rsidRDefault="00CF18AF" w:rsidP="00CF18AF">
      <w:pPr>
        <w:rPr>
          <w:iCs/>
        </w:rPr>
      </w:pPr>
      <w:r w:rsidRPr="0013396E">
        <w:rPr>
          <w:iCs/>
        </w:rPr>
        <w:lastRenderedPageBreak/>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CF18AF" w:rsidRPr="0013396E" w14:paraId="6C791C5D" w14:textId="77777777">
        <w:trPr>
          <w:trHeight w:val="351"/>
          <w:tblHeader/>
        </w:trPr>
        <w:tc>
          <w:tcPr>
            <w:tcW w:w="1448" w:type="dxa"/>
          </w:tcPr>
          <w:p w14:paraId="43983484" w14:textId="77777777" w:rsidR="00CF18AF" w:rsidRPr="0013396E" w:rsidRDefault="00CF18AF">
            <w:pPr>
              <w:pStyle w:val="TableHead"/>
            </w:pPr>
            <w:r w:rsidRPr="0013396E">
              <w:t>Parameter</w:t>
            </w:r>
          </w:p>
        </w:tc>
        <w:tc>
          <w:tcPr>
            <w:tcW w:w="1702" w:type="dxa"/>
          </w:tcPr>
          <w:p w14:paraId="41237C20" w14:textId="77777777" w:rsidR="00CF18AF" w:rsidRPr="0013396E" w:rsidRDefault="00CF18AF">
            <w:pPr>
              <w:pStyle w:val="TableHead"/>
            </w:pPr>
            <w:r w:rsidRPr="0013396E">
              <w:t>Unit</w:t>
            </w:r>
          </w:p>
        </w:tc>
        <w:tc>
          <w:tcPr>
            <w:tcW w:w="6120" w:type="dxa"/>
          </w:tcPr>
          <w:p w14:paraId="095DBF1B" w14:textId="77777777" w:rsidR="00CF18AF" w:rsidRPr="0013396E" w:rsidRDefault="00CF18AF">
            <w:pPr>
              <w:pStyle w:val="TableHead"/>
            </w:pPr>
            <w:r w:rsidRPr="0013396E">
              <w:t>Current Value*</w:t>
            </w:r>
          </w:p>
        </w:tc>
      </w:tr>
      <w:tr w:rsidR="00CF18AF" w:rsidRPr="0013396E" w14:paraId="144B7EE9" w14:textId="77777777">
        <w:trPr>
          <w:trHeight w:val="519"/>
        </w:trPr>
        <w:tc>
          <w:tcPr>
            <w:tcW w:w="1448" w:type="dxa"/>
          </w:tcPr>
          <w:p w14:paraId="7D420668" w14:textId="77777777" w:rsidR="00CF18AF" w:rsidRPr="0013396E" w:rsidRDefault="00CF18AF">
            <w:pPr>
              <w:pStyle w:val="TableBody"/>
            </w:pPr>
            <w:r w:rsidRPr="0013396E">
              <w:t>RHours</w:t>
            </w:r>
          </w:p>
        </w:tc>
        <w:tc>
          <w:tcPr>
            <w:tcW w:w="1702" w:type="dxa"/>
          </w:tcPr>
          <w:p w14:paraId="68FCAFE7" w14:textId="77777777" w:rsidR="00CF18AF" w:rsidRPr="0013396E" w:rsidRDefault="00CF18AF">
            <w:pPr>
              <w:pStyle w:val="TableBody"/>
            </w:pPr>
            <w:r w:rsidRPr="0013396E">
              <w:t>Hours</w:t>
            </w:r>
          </w:p>
        </w:tc>
        <w:tc>
          <w:tcPr>
            <w:tcW w:w="6120" w:type="dxa"/>
          </w:tcPr>
          <w:p w14:paraId="40F50EF4" w14:textId="77777777" w:rsidR="00CF18AF" w:rsidRPr="0013396E" w:rsidRDefault="00CF18AF">
            <w:pPr>
              <w:pStyle w:val="TableBody"/>
            </w:pPr>
            <w:r w:rsidRPr="0013396E">
              <w:t>4.5</w:t>
            </w:r>
          </w:p>
        </w:tc>
      </w:tr>
      <w:tr w:rsidR="00CF18AF" w:rsidRPr="0013396E" w14:paraId="39F58CBF" w14:textId="77777777">
        <w:trPr>
          <w:trHeight w:val="519"/>
        </w:trPr>
        <w:tc>
          <w:tcPr>
            <w:tcW w:w="9270" w:type="dxa"/>
            <w:gridSpan w:val="3"/>
          </w:tcPr>
          <w:p w14:paraId="2F506313" w14:textId="77777777" w:rsidR="00CF18AF" w:rsidRPr="0013396E" w:rsidRDefault="00CF18AF">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1C2541BF" w14:textId="77777777" w:rsidR="00CF18AF" w:rsidRPr="0013396E" w:rsidRDefault="00CF18AF" w:rsidP="00CF18AF">
      <w:pPr>
        <w:spacing w:before="240" w:after="240"/>
        <w:ind w:left="1440" w:hanging="720"/>
      </w:pPr>
      <w:r w:rsidRPr="0013396E">
        <w:t>(</w:t>
      </w:r>
      <w:r>
        <w:t>h</w:t>
      </w:r>
      <w:r w:rsidRPr="0013396E">
        <w:t>)</w:t>
      </w:r>
      <w:r w:rsidRPr="0013396E">
        <w:tab/>
        <w:t>Add the MW from Real-Time DC Tie imports during an EEA to GTBD.  The amount of MW is determined from the Dispatch Instruction and should continue over the duration of time specified by the ERCOT Operator.</w:t>
      </w:r>
    </w:p>
    <w:p w14:paraId="5C58055E" w14:textId="77777777" w:rsidR="00CF18AF" w:rsidRPr="0013396E" w:rsidRDefault="00CF18AF" w:rsidP="00CF18AF">
      <w:pPr>
        <w:spacing w:after="240"/>
        <w:ind w:left="1440" w:hanging="720"/>
      </w:pPr>
      <w:r w:rsidRPr="0013396E">
        <w:t>(</w:t>
      </w:r>
      <w:r>
        <w:t>i</w:t>
      </w:r>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F18AF" w:rsidRPr="0013396E" w14:paraId="5961713B" w14:textId="77777777">
        <w:trPr>
          <w:trHeight w:val="206"/>
        </w:trPr>
        <w:tc>
          <w:tcPr>
            <w:tcW w:w="9576" w:type="dxa"/>
            <w:shd w:val="pct12" w:color="auto" w:fill="auto"/>
          </w:tcPr>
          <w:p w14:paraId="37D2BDD7" w14:textId="77777777" w:rsidR="00CF18AF" w:rsidRPr="0013396E" w:rsidRDefault="00CF18AF">
            <w:pPr>
              <w:spacing w:before="120" w:after="240"/>
              <w:rPr>
                <w:b/>
                <w:i/>
                <w:iCs/>
              </w:rPr>
            </w:pPr>
            <w:r w:rsidRPr="0013396E">
              <w:rPr>
                <w:b/>
                <w:i/>
                <w:iCs/>
              </w:rPr>
              <w:t>[NPRR904</w:t>
            </w:r>
            <w:proofErr w:type="gramStart"/>
            <w:r w:rsidRPr="0013396E">
              <w:rPr>
                <w:b/>
                <w:i/>
                <w:iCs/>
              </w:rPr>
              <w:t>:  Replace</w:t>
            </w:r>
            <w:proofErr w:type="gramEnd"/>
            <w:r w:rsidRPr="0013396E">
              <w:rPr>
                <w:b/>
                <w:i/>
                <w:iCs/>
              </w:rPr>
              <w:t xml:space="preserve"> paragraphs (</w:t>
            </w:r>
            <w:r>
              <w:rPr>
                <w:b/>
                <w:i/>
                <w:iCs/>
              </w:rPr>
              <w:t>h</w:t>
            </w:r>
            <w:r w:rsidRPr="0013396E">
              <w:rPr>
                <w:b/>
                <w:i/>
                <w:iCs/>
              </w:rPr>
              <w:t>) and (</w:t>
            </w:r>
            <w:r>
              <w:rPr>
                <w:b/>
                <w:i/>
                <w:iCs/>
              </w:rPr>
              <w:t>i</w:t>
            </w:r>
            <w:r w:rsidRPr="0013396E">
              <w:rPr>
                <w:b/>
                <w:i/>
                <w:iCs/>
              </w:rPr>
              <w:t>) above with the following upon system implementation and renumber accordingly:]</w:t>
            </w:r>
          </w:p>
          <w:p w14:paraId="2AC9C104" w14:textId="77777777" w:rsidR="00CF18AF" w:rsidRPr="0013396E" w:rsidRDefault="00CF18AF">
            <w:pPr>
              <w:spacing w:after="240"/>
              <w:ind w:left="1440" w:hanging="720"/>
            </w:pPr>
            <w:r w:rsidRPr="0013396E">
              <w:t>(</w:t>
            </w:r>
            <w:r>
              <w:t>h</w:t>
            </w:r>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18FE7D1D" w14:textId="77777777" w:rsidR="00CF18AF" w:rsidRPr="0013396E" w:rsidRDefault="00CF18AF">
            <w:pPr>
              <w:spacing w:after="240"/>
              <w:ind w:left="1440" w:hanging="720"/>
              <w:rPr>
                <w:lang w:eastAsia="x-none"/>
              </w:rPr>
            </w:pPr>
            <w:r w:rsidRPr="0013396E">
              <w:rPr>
                <w:lang w:val="x-none" w:eastAsia="x-none"/>
              </w:rPr>
              <w:t>(</w:t>
            </w:r>
            <w:r>
              <w:rPr>
                <w:lang w:val="x-none" w:eastAsia="x-none"/>
              </w:rPr>
              <w:t>i</w:t>
            </w:r>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76128006" w14:textId="77777777" w:rsidR="00CF18AF" w:rsidRPr="0013396E" w:rsidRDefault="00CF18AF">
            <w:pPr>
              <w:spacing w:after="240"/>
              <w:ind w:left="1440" w:hanging="720"/>
            </w:pPr>
            <w:r w:rsidRPr="0013396E">
              <w:t>(</w:t>
            </w:r>
            <w:r>
              <w:t>j</w:t>
            </w:r>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3EC652C0" w14:textId="77777777" w:rsidR="00CF18AF" w:rsidRPr="0013396E" w:rsidRDefault="00CF18AF">
            <w:pPr>
              <w:spacing w:after="240"/>
              <w:ind w:left="1440" w:hanging="720"/>
            </w:pPr>
            <w:r w:rsidRPr="0013396E">
              <w:t>(</w:t>
            </w:r>
            <w:r>
              <w:t>k</w:t>
            </w:r>
            <w:r w:rsidRPr="0013396E">
              <w:t>)</w:t>
            </w:r>
            <w:r w:rsidRPr="0013396E">
              <w:tab/>
              <w:t xml:space="preserve">Subtract the MW from DC Tie import curtailments to address local transmission system limitations or emergency conditions in the receiving electric grid from </w:t>
            </w:r>
            <w:r w:rsidRPr="0013396E">
              <w:lastRenderedPageBreak/>
              <w:t xml:space="preserve">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13396E">
              <w:t>higher of</w:t>
            </w:r>
            <w:proofErr w:type="gramEnd"/>
            <w:r w:rsidRPr="0013396E">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0A41CA57" w14:textId="77777777" w:rsidR="00CF18AF" w:rsidRPr="0013396E" w:rsidRDefault="00CF18AF" w:rsidP="00CF18AF">
      <w:pPr>
        <w:spacing w:before="240" w:after="240"/>
        <w:ind w:left="1440" w:hanging="720"/>
      </w:pPr>
      <w:r w:rsidRPr="0013396E">
        <w:lastRenderedPageBreak/>
        <w:t>(</w:t>
      </w:r>
      <w:r>
        <w:t>j</w:t>
      </w:r>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18FC2048" w14:textId="77777777" w:rsidR="00CF18AF" w:rsidRDefault="00CF18AF" w:rsidP="00CF18AF">
      <w:pPr>
        <w:spacing w:after="240"/>
        <w:ind w:left="1440" w:hanging="720"/>
        <w:rPr>
          <w:ins w:id="146" w:author="ERCOT XXXX26" w:date="2026-03-05T21:25:00Z"/>
        </w:rPr>
      </w:pPr>
      <w:r w:rsidRPr="0013396E">
        <w:t>(</w:t>
      </w:r>
      <w:r>
        <w:t>k</w:t>
      </w:r>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1B6F383C" w14:textId="77777777" w:rsidR="00CF18AF" w:rsidRDefault="00CF18AF" w:rsidP="00CF18AF">
      <w:pPr>
        <w:pStyle w:val="BodyTextNumbered"/>
        <w:spacing w:before="240"/>
        <w:ind w:left="1440"/>
        <w:rPr>
          <w:ins w:id="147" w:author="ERCOT XXXX26" w:date="2026-03-05T21:25:00Z"/>
        </w:rPr>
      </w:pPr>
      <w:ins w:id="148" w:author="ERCOT XXXX26" w:date="2026-03-05T21:25:00Z">
        <w:r>
          <w:t>(</w:t>
        </w:r>
      </w:ins>
      <w:ins w:id="149" w:author="ERCOT XXXX26" w:date="2026-03-05T21:26:00Z">
        <w:r>
          <w:t>l</w:t>
        </w:r>
      </w:ins>
      <w:ins w:id="150" w:author="ERCOT XXXX26" w:date="2026-03-05T21:25:00Z">
        <w:r>
          <w:t>)</w:t>
        </w:r>
        <w:r>
          <w:tab/>
          <w:t xml:space="preserve">Add the deployed MW from Demand </w:t>
        </w:r>
      </w:ins>
      <w:ins w:id="151" w:author="ERCOT XXXX26" w:date="2026-03-09T10:54:00Z">
        <w:r>
          <w:t>r</w:t>
        </w:r>
      </w:ins>
      <w:ins w:id="152" w:author="ERCOT XXXX26" w:date="2026-03-05T21:25:00Z">
        <w:r>
          <w:t xml:space="preserve">esponse contracted under </w:t>
        </w:r>
      </w:ins>
      <w:ins w:id="153" w:author="ERCOT XXXX26" w:date="2026-03-09T10:45:00Z">
        <w:r>
          <w:t>S</w:t>
        </w:r>
      </w:ins>
      <w:ins w:id="154" w:author="ERCOT XXXX26" w:date="2026-03-05T21:25:00Z">
        <w:r>
          <w:t>ection 6.5.1.1 to GTBD.</w:t>
        </w:r>
        <w:r w:rsidRPr="002B1979">
          <w:t xml:space="preserve"> </w:t>
        </w:r>
      </w:ins>
      <w:ins w:id="155" w:author="ERCOT XXXX26" w:date="2026-03-09T10:45:00Z">
        <w:r>
          <w:t xml:space="preserve"> </w:t>
        </w:r>
      </w:ins>
      <w:ins w:id="156" w:author="ERCOT XXXX26" w:date="2026-03-05T21:25:00Z">
        <w:r w:rsidRPr="0013396E">
          <w:t xml:space="preserve">The amount of deployed MW is determined from the XML messages and </w:t>
        </w:r>
        <w:r>
          <w:t xml:space="preserve">Demand </w:t>
        </w:r>
      </w:ins>
      <w:ins w:id="157" w:author="ERCOT XXXX26" w:date="2026-03-09T10:54:00Z">
        <w:r>
          <w:t>r</w:t>
        </w:r>
      </w:ins>
      <w:ins w:id="158" w:author="ERCOT XXXX26" w:date="2026-03-05T21:25:00Z">
        <w:r>
          <w:t>esponse</w:t>
        </w:r>
        <w:r w:rsidRPr="0013396E">
          <w:t xml:space="preserve"> contracted capacities for </w:t>
        </w:r>
        <w:r>
          <w:t xml:space="preserve">when the Demand </w:t>
        </w:r>
      </w:ins>
      <w:ins w:id="159" w:author="ERCOT XXXX26" w:date="2026-03-09T10:54:00Z">
        <w:r>
          <w:t>r</w:t>
        </w:r>
      </w:ins>
      <w:ins w:id="160" w:author="ERCOT XXXX26" w:date="2026-03-05T21:25:00Z">
        <w:r>
          <w:t>esponse</w:t>
        </w:r>
      </w:ins>
      <w:ins w:id="161" w:author="ERCOT XXXX26" w:date="2026-03-09T11:46:00Z">
        <w:r>
          <w:t xml:space="preserve"> w</w:t>
        </w:r>
      </w:ins>
      <w:ins w:id="162" w:author="ERCOT XXXX26" w:date="2026-03-09T11:47:00Z">
        <w:r>
          <w:t>as deployed</w:t>
        </w:r>
      </w:ins>
      <w:ins w:id="163" w:author="ERCOT XXXX26" w:date="2026-03-05T21:25:00Z">
        <w:r>
          <w:t xml:space="preserve">. </w:t>
        </w:r>
      </w:ins>
      <w:ins w:id="164" w:author="ERCOT XXXX26" w:date="2026-03-09T10:46:00Z">
        <w:r>
          <w:t xml:space="preserve"> </w:t>
        </w:r>
      </w:ins>
      <w:ins w:id="165" w:author="ERCOT XXXX26" w:date="2026-03-05T21:25:00Z">
        <w:r>
          <w:t xml:space="preserve">The </w:t>
        </w:r>
      </w:ins>
      <w:ins w:id="166" w:author="ERCOT XXXX26" w:date="2026-03-09T10:54:00Z">
        <w:r>
          <w:t>D</w:t>
        </w:r>
      </w:ins>
      <w:ins w:id="167" w:author="ERCOT XXXX26" w:date="2026-03-09T10:53:00Z">
        <w:r>
          <w:t>emand response</w:t>
        </w:r>
      </w:ins>
      <w:ins w:id="168" w:author="ERCOT XXXX26" w:date="2026-03-05T21:25:00Z">
        <w:r>
          <w:t xml:space="preserve"> MW added to GTBD should be reduced as the deployment quantity is reduced.</w:t>
        </w:r>
      </w:ins>
    </w:p>
    <w:p w14:paraId="14CD139E" w14:textId="77777777" w:rsidR="00CF18AF" w:rsidRPr="0013396E" w:rsidRDefault="00CF18AF" w:rsidP="00CF18AF">
      <w:pPr>
        <w:pStyle w:val="BodyTextNumbered"/>
        <w:spacing w:before="240"/>
        <w:ind w:left="1440"/>
      </w:pPr>
      <w:proofErr w:type="gramStart"/>
      <w:ins w:id="169" w:author="ERCOT XXXX26" w:date="2026-03-05T21:25:00Z">
        <w:r>
          <w:t>(</w:t>
        </w:r>
      </w:ins>
      <w:ins w:id="170" w:author="ERCOT XXXX26" w:date="2026-03-05T21:26:00Z">
        <w:r>
          <w:t>m</w:t>
        </w:r>
      </w:ins>
      <w:ins w:id="171" w:author="ERCOT XXXX26" w:date="2026-03-05T21:25:00Z">
        <w:r>
          <w:t>)</w:t>
        </w:r>
        <w:r>
          <w:tab/>
          <w:t>Add</w:t>
        </w:r>
        <w:proofErr w:type="gramEnd"/>
        <w:r>
          <w:t xml:space="preserve"> the deployed MW from Settlement Only Generation contracted under </w:t>
        </w:r>
      </w:ins>
      <w:ins w:id="172" w:author="ERCOT XXXX26" w:date="2026-03-09T10:46:00Z">
        <w:r>
          <w:t>S</w:t>
        </w:r>
      </w:ins>
      <w:ins w:id="173" w:author="ERCOT XXXX26" w:date="2026-03-05T21:25:00Z">
        <w:r>
          <w:t>ection 6.5.1.1 to GTBD.</w:t>
        </w:r>
        <w:r w:rsidRPr="002B1979">
          <w:t xml:space="preserve"> </w:t>
        </w:r>
      </w:ins>
      <w:ins w:id="174" w:author="ERCOT XXXX26" w:date="2026-03-09T10:47:00Z">
        <w:r>
          <w:t xml:space="preserve"> </w:t>
        </w:r>
      </w:ins>
      <w:ins w:id="175" w:author="ERCOT XXXX26" w:date="2026-03-05T21:25:00Z">
        <w:r w:rsidRPr="0013396E">
          <w:t xml:space="preserve">The amount of deployed MW is determined from the XML messages and </w:t>
        </w:r>
        <w:r>
          <w:t>Settlement Only Generation</w:t>
        </w:r>
        <w:r w:rsidRPr="0013396E">
          <w:t xml:space="preserve"> contracted capacities for </w:t>
        </w:r>
        <w:r>
          <w:t xml:space="preserve">when the Demand </w:t>
        </w:r>
      </w:ins>
      <w:ins w:id="176" w:author="ERCOT XXXX26" w:date="2026-03-09T10:55:00Z">
        <w:r>
          <w:t>r</w:t>
        </w:r>
      </w:ins>
      <w:ins w:id="177" w:author="ERCOT XXXX26" w:date="2026-03-05T21:25:00Z">
        <w:r>
          <w:t>esponse</w:t>
        </w:r>
      </w:ins>
      <w:ins w:id="178" w:author="ERCOT XXXX26" w:date="2026-03-09T11:47:00Z">
        <w:r>
          <w:t xml:space="preserve"> was deployed</w:t>
        </w:r>
      </w:ins>
      <w:ins w:id="179" w:author="ERCOT XXXX26" w:date="2026-03-05T21:25:00Z">
        <w:r>
          <w:t xml:space="preserve">. </w:t>
        </w:r>
      </w:ins>
      <w:ins w:id="180" w:author="ERCOT XXXX26" w:date="2026-03-09T10:47:00Z">
        <w:r>
          <w:t xml:space="preserve"> </w:t>
        </w:r>
      </w:ins>
      <w:ins w:id="181" w:author="ERCOT XXXX26" w:date="2026-03-05T21:25:00Z">
        <w:r>
          <w:t xml:space="preserve">The </w:t>
        </w:r>
      </w:ins>
      <w:ins w:id="182" w:author="ERCOT XXXX26" w:date="2026-03-09T10:55:00Z">
        <w:r>
          <w:t>D</w:t>
        </w:r>
      </w:ins>
      <w:ins w:id="183" w:author="ERCOT XXXX26" w:date="2026-03-09T10:53:00Z">
        <w:r>
          <w:t>emand response</w:t>
        </w:r>
      </w:ins>
      <w:ins w:id="184" w:author="ERCOT XXXX26" w:date="2026-03-05T21:25:00Z">
        <w:r>
          <w:t xml:space="preserve"> MW added to GTBD should be reduced as the deployment quantity is reduced.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F18AF" w:rsidRPr="0013396E" w14:paraId="214255F4" w14:textId="77777777">
        <w:trPr>
          <w:trHeight w:val="206"/>
        </w:trPr>
        <w:tc>
          <w:tcPr>
            <w:tcW w:w="9576" w:type="dxa"/>
            <w:shd w:val="pct12" w:color="auto" w:fill="auto"/>
          </w:tcPr>
          <w:p w14:paraId="1A764242" w14:textId="77777777" w:rsidR="00CF18AF" w:rsidRPr="0013396E" w:rsidRDefault="00CF18AF">
            <w:pPr>
              <w:spacing w:before="120" w:after="240"/>
              <w:rPr>
                <w:b/>
                <w:i/>
                <w:iCs/>
              </w:rPr>
            </w:pPr>
            <w:r w:rsidRPr="0013396E">
              <w:rPr>
                <w:b/>
                <w:i/>
                <w:iCs/>
              </w:rPr>
              <w:t>[NPRR1006: Insert paragraph (</w:t>
            </w:r>
            <w:r>
              <w:rPr>
                <w:b/>
                <w:i/>
                <w:iCs/>
              </w:rPr>
              <w:t>l</w:t>
            </w:r>
            <w:r w:rsidRPr="0013396E">
              <w:rPr>
                <w:b/>
                <w:i/>
                <w:iCs/>
              </w:rPr>
              <w:t>) below upon system implementation and renumber accordingly:]</w:t>
            </w:r>
          </w:p>
          <w:p w14:paraId="45D897BF" w14:textId="77777777" w:rsidR="00CF18AF" w:rsidRPr="0013396E" w:rsidRDefault="00CF18AF">
            <w:pPr>
              <w:spacing w:after="240"/>
              <w:ind w:left="1440" w:hanging="720"/>
              <w:rPr>
                <w:iCs/>
              </w:rPr>
            </w:pPr>
            <w:r w:rsidRPr="0013396E">
              <w:rPr>
                <w:iCs/>
              </w:rPr>
              <w:t>(</w:t>
            </w:r>
            <w:r>
              <w:rPr>
                <w:iCs/>
              </w:rPr>
              <w:t>l</w:t>
            </w:r>
            <w:r w:rsidRPr="0013396E">
              <w:rPr>
                <w:iCs/>
              </w:rPr>
              <w:t>)</w:t>
            </w:r>
            <w:r w:rsidRPr="0013396E">
              <w:rPr>
                <w:iCs/>
              </w:rPr>
              <w:tab/>
              <w:t xml:space="preserve">Add the deployed MWs from </w:t>
            </w:r>
            <w:bookmarkStart w:id="185" w:name="_Hlk34211615"/>
            <w:r w:rsidRPr="0013396E">
              <w:rPr>
                <w:iCs/>
              </w:rPr>
              <w:t xml:space="preserve">TDSP standard offer Load management programs </w:t>
            </w:r>
            <w:bookmarkEnd w:id="185"/>
            <w:r w:rsidRPr="0013396E">
              <w:rPr>
                <w:iCs/>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w:t>
            </w:r>
            <w:r w:rsidRPr="0013396E">
              <w:rPr>
                <w:iCs/>
              </w:rPr>
              <w:lastRenderedPageBreak/>
              <w:t>exhausted capacity from the amount of deployed MW or, in the case of an expansion, ERCOT will request an updated MW value from the relevant TDSPs to use in place of the May Report on Capacity, Demand and Reserves in the ERCOT Region</w:t>
            </w:r>
            <w:r>
              <w:rPr>
                <w:iCs/>
              </w:rPr>
              <w:t xml:space="preserve"> (CDR)</w:t>
            </w:r>
            <w:r w:rsidRPr="0013396E">
              <w:rPr>
                <w:iCs/>
              </w:rPr>
              <w:t xml:space="preserve"> value for that year.  The initial value ERCOT will </w:t>
            </w:r>
            <w:proofErr w:type="gramStart"/>
            <w:r w:rsidRPr="0013396E">
              <w:rPr>
                <w:iCs/>
              </w:rPr>
              <w:t>use</w:t>
            </w:r>
            <w:proofErr w:type="gramEnd"/>
            <w:r w:rsidRPr="0013396E">
              <w:rPr>
                <w:iCs/>
              </w:rPr>
              <w:t xml:space="preserve"> for </w:t>
            </w:r>
            <w:proofErr w:type="gramStart"/>
            <w:r w:rsidRPr="0013396E">
              <w:rPr>
                <w:iCs/>
              </w:rPr>
              <w:t>deployed</w:t>
            </w:r>
            <w:proofErr w:type="gramEnd"/>
            <w:r w:rsidRPr="0013396E">
              <w:rPr>
                <w:iCs/>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Pr>
                <w:iCs/>
              </w:rPr>
              <w:t>g</w:t>
            </w:r>
            <w:r w:rsidRPr="0013396E">
              <w:rPr>
                <w:iCs/>
              </w:rPr>
              <w:t>) above.</w:t>
            </w:r>
          </w:p>
        </w:tc>
      </w:tr>
    </w:tbl>
    <w:p w14:paraId="08E823C5" w14:textId="77777777" w:rsidR="00CF18AF" w:rsidRPr="0013396E" w:rsidRDefault="00CF18AF" w:rsidP="00CF18AF">
      <w:pPr>
        <w:spacing w:before="240" w:after="240"/>
        <w:ind w:left="1440" w:hanging="720"/>
      </w:pPr>
      <w:r w:rsidRPr="0013396E">
        <w:lastRenderedPageBreak/>
        <w:t>(</w:t>
      </w:r>
      <w:ins w:id="186" w:author="ERCOT XXXX26" w:date="2026-03-05T21:27:00Z">
        <w:r>
          <w:t>n</w:t>
        </w:r>
      </w:ins>
      <w:del w:id="187" w:author="ERCOT XXXX26" w:date="2026-03-05T21:27:00Z">
        <w:r w:rsidDel="00EB1485">
          <w:delText>l</w:delText>
        </w:r>
      </w:del>
      <w:r w:rsidRPr="0013396E">
        <w:t>)</w:t>
      </w:r>
      <w:r w:rsidRPr="0013396E">
        <w:tab/>
        <w:t>Perform a SCED with changes to the inputs in items (a) through (</w:t>
      </w:r>
      <w:r>
        <w:t>k</w:t>
      </w:r>
      <w:r w:rsidRPr="0013396E">
        <w:t>) above, considering only Competitive Constraints and the non-mitigated Energy Offer Curves.</w:t>
      </w:r>
    </w:p>
    <w:p w14:paraId="4CB103E6" w14:textId="77777777" w:rsidR="00CF18AF" w:rsidRPr="0013396E" w:rsidRDefault="00CF18AF" w:rsidP="00CF18AF">
      <w:pPr>
        <w:spacing w:after="240"/>
        <w:ind w:left="1440" w:hanging="720"/>
      </w:pPr>
      <w:r w:rsidRPr="0013396E">
        <w:t>(</w:t>
      </w:r>
      <w:ins w:id="188" w:author="ERCOT XXXX26" w:date="2026-03-05T21:27:00Z">
        <w:r>
          <w:t>o</w:t>
        </w:r>
      </w:ins>
      <w:del w:id="189" w:author="ERCOT XXXX26" w:date="2026-03-05T21:27:00Z">
        <w:r w:rsidDel="00EB1485">
          <w:delText>m</w:delText>
        </w:r>
      </w:del>
      <w:r w:rsidRPr="0013396E">
        <w:t>)</w:t>
      </w:r>
      <w:r w:rsidRPr="0013396E">
        <w:tab/>
        <w:t>Perform mitigation on the submitted Energy Offer Curves using the LMPs from the previous step as the reference LMP.</w:t>
      </w:r>
    </w:p>
    <w:p w14:paraId="3DEF6566" w14:textId="77777777" w:rsidR="00CF18AF" w:rsidRPr="0013396E" w:rsidRDefault="00CF18AF" w:rsidP="00CF18AF">
      <w:pPr>
        <w:spacing w:after="240"/>
        <w:ind w:left="1440" w:hanging="720"/>
      </w:pPr>
      <w:r w:rsidRPr="0013396E">
        <w:t>(</w:t>
      </w:r>
      <w:ins w:id="190" w:author="ERCOT XXXX26" w:date="2026-03-05T21:27:00Z">
        <w:r>
          <w:t>p</w:t>
        </w:r>
      </w:ins>
      <w:del w:id="191" w:author="ERCOT XXXX26" w:date="2026-03-05T21:27:00Z">
        <w:r w:rsidDel="00115E45">
          <w:delText>n</w:delText>
        </w:r>
      </w:del>
      <w:r w:rsidRPr="0013396E">
        <w:t>)</w:t>
      </w:r>
      <w:r w:rsidRPr="0013396E">
        <w:tab/>
        <w:t>Perform a SCED with the changes to the inputs in items (a) through (</w:t>
      </w:r>
      <w:r>
        <w:t>k</w:t>
      </w:r>
      <w:r w:rsidRPr="0013396E">
        <w:t>) above, considering both Competitive and Non-Competitive Constraints and the mitigated Energy Offer Curves.</w:t>
      </w:r>
    </w:p>
    <w:p w14:paraId="2411C18A" w14:textId="77777777" w:rsidR="00CF18AF" w:rsidRPr="0013396E" w:rsidRDefault="00CF18AF" w:rsidP="00CF18AF">
      <w:pPr>
        <w:spacing w:before="240" w:after="240"/>
        <w:ind w:left="1440" w:hanging="720"/>
      </w:pPr>
      <w:r w:rsidRPr="0013396E">
        <w:t>(</w:t>
      </w:r>
      <w:ins w:id="192" w:author="ERCOT XXXX26" w:date="2026-03-05T21:27:00Z">
        <w:r>
          <w:t>q</w:t>
        </w:r>
      </w:ins>
      <w:del w:id="193" w:author="ERCOT XXXX26" w:date="2026-03-05T21:27:00Z">
        <w:r w:rsidDel="00115E45">
          <w:delText>o</w:delText>
        </w:r>
      </w:del>
      <w:r w:rsidRPr="0013396E">
        <w:t>)</w:t>
      </w:r>
      <w:r w:rsidRPr="0013396E">
        <w:tab/>
        <w:t>The Real-Time Reliability Deployment Price Adder for Energy is equal to the positive difference between the System Lambda from item (</w:t>
      </w:r>
      <w:r>
        <w:t>n</w:t>
      </w:r>
      <w:r w:rsidRPr="0013396E">
        <w:t>) above and the System Lambda of the second step in the two-step SCED process described in paragraph (1</w:t>
      </w:r>
      <w:r>
        <w:t>4</w:t>
      </w:r>
      <w:r w:rsidRPr="0013396E">
        <w:t>)(b)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w:t>
      </w:r>
      <w:r>
        <w:t>4</w:t>
      </w:r>
      <w:r w:rsidRPr="0013396E">
        <w:t>)(b) of Section 6.5.7.3.</w:t>
      </w:r>
    </w:p>
    <w:p w14:paraId="583A898C" w14:textId="77777777" w:rsidR="00CF18AF" w:rsidRPr="00BA2009" w:rsidRDefault="00CF18AF" w:rsidP="00CF18AF">
      <w:pPr>
        <w:ind w:left="1440" w:hanging="720"/>
      </w:pPr>
      <w:r w:rsidRPr="0013396E">
        <w:t>(</w:t>
      </w:r>
      <w:ins w:id="194" w:author="ERCOT XXXX26" w:date="2026-03-05T21:28:00Z">
        <w:r>
          <w:t>r</w:t>
        </w:r>
      </w:ins>
      <w:del w:id="195" w:author="ERCOT XXXX26" w:date="2026-03-05T21:28:00Z">
        <w:r w:rsidDel="00DA6B21">
          <w:delText>p</w:delText>
        </w:r>
      </w:del>
      <w:r w:rsidRPr="0013396E">
        <w:t>)</w:t>
      </w:r>
      <w:r w:rsidRPr="0013396E">
        <w:tab/>
        <w:t>For each individual Ancillary Service, the Real-Time Reliability Deployment Price Adder for Ancillary Service is equal to the positive difference between the MCPC for that Ancillary Service from item (</w:t>
      </w:r>
      <w:r>
        <w:t>n</w:t>
      </w:r>
      <w:r w:rsidRPr="0013396E">
        <w:t>)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p>
    <w:p w14:paraId="58BBA576" w14:textId="77777777" w:rsidR="00152993" w:rsidRDefault="00152993" w:rsidP="00CF18AF">
      <w:pPr>
        <w:pStyle w:val="BodyText"/>
      </w:pP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E2F0" w14:textId="77777777" w:rsidR="00B31443" w:rsidRDefault="00B31443">
      <w:r>
        <w:separator/>
      </w:r>
    </w:p>
  </w:endnote>
  <w:endnote w:type="continuationSeparator" w:id="0">
    <w:p w14:paraId="07922981" w14:textId="77777777" w:rsidR="00B31443" w:rsidRDefault="00B3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FA3B" w14:textId="77777777"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Pr>
        <w:rFonts w:ascii="Arial" w:hAnsi="Arial"/>
        <w:noProof/>
        <w:sz w:val="18"/>
      </w:rPr>
      <w:t>NPRR Comment Form 082311</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346709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6014" w14:textId="77777777" w:rsidR="00B31443" w:rsidRDefault="00B31443">
      <w:r>
        <w:separator/>
      </w:r>
    </w:p>
  </w:footnote>
  <w:footnote w:type="continuationSeparator" w:id="0">
    <w:p w14:paraId="11089547" w14:textId="77777777" w:rsidR="00B31443" w:rsidRDefault="00B31443">
      <w:r>
        <w:continuationSeparator/>
      </w:r>
    </w:p>
  </w:footnote>
  <w:footnote w:id="1">
    <w:p w14:paraId="6B8DAEDD" w14:textId="7DEF862C" w:rsidR="00A05204" w:rsidRDefault="00A05204">
      <w:pPr>
        <w:pStyle w:val="FootnoteText"/>
      </w:pPr>
      <w:r>
        <w:rPr>
          <w:rStyle w:val="FootnoteReference"/>
        </w:rPr>
        <w:footnoteRef/>
      </w:r>
      <w:r>
        <w:t xml:space="preserve"> </w:t>
      </w:r>
      <w:r w:rsidR="003F0023">
        <w:t xml:space="preserve">Vistra is </w:t>
      </w:r>
      <w:r w:rsidR="00986A70">
        <w:t>not taking a position on the inclusion of these</w:t>
      </w:r>
      <w:r>
        <w:t xml:space="preserve"> </w:t>
      </w:r>
      <w:r w:rsidR="00232416">
        <w:t xml:space="preserve">potential capacity sources, only </w:t>
      </w:r>
      <w:r w:rsidR="0088356D">
        <w:t xml:space="preserve">reflecting </w:t>
      </w:r>
      <w:r w:rsidR="00C441EE">
        <w:t xml:space="preserve">observed interest. </w:t>
      </w:r>
      <w:r>
        <w:t xml:space="preserve">ERCOT’s May 9, </w:t>
      </w:r>
      <w:proofErr w:type="gramStart"/>
      <w:r>
        <w:t>2026</w:t>
      </w:r>
      <w:proofErr w:type="gramEnd"/>
      <w:r>
        <w:t xml:space="preserve"> comments to NPRR1315 specifica</w:t>
      </w:r>
      <w:r w:rsidR="00640A6B">
        <w:t xml:space="preserve">lly mention </w:t>
      </w:r>
      <w:r w:rsidR="00462D7C">
        <w:t xml:space="preserve">“capacity excluded from ERCOT’s [CDR Report] but that can be quickly interconnected at a useful location, such as energy storage or mobile generation” </w:t>
      </w:r>
      <w:r w:rsidR="00D44868">
        <w:t>in edits to propose new Protocol Section 6.5.1.1(4)(c).</w:t>
      </w:r>
      <w:r w:rsidR="002E63F1">
        <w:t xml:space="preserve"> While this does not specify backup generation, </w:t>
      </w:r>
      <w:r w:rsidR="003012D2">
        <w:t xml:space="preserve">ERCOT has </w:t>
      </w:r>
      <w:r w:rsidR="006D4855">
        <w:t xml:space="preserve">voiced </w:t>
      </w:r>
      <w:r w:rsidR="00632249">
        <w:t xml:space="preserve">interest in </w:t>
      </w:r>
      <w:r w:rsidR="00EA2479">
        <w:t xml:space="preserve">diesel gensets </w:t>
      </w:r>
      <w:r w:rsidR="00E4709E">
        <w:t xml:space="preserve">from </w:t>
      </w:r>
      <w:proofErr w:type="gramStart"/>
      <w:r w:rsidR="00E4709E">
        <w:t>recently-energized</w:t>
      </w:r>
      <w:proofErr w:type="gramEnd"/>
      <w:r w:rsidR="00E4709E">
        <w:t xml:space="preserve"> Far West Texas oil &amp; gas customers as a potential </w:t>
      </w:r>
      <w:r w:rsidR="009A6C7B">
        <w:t>“capacity” source</w:t>
      </w:r>
      <w:r w:rsidR="003F0023">
        <w:t>.</w:t>
      </w:r>
    </w:p>
  </w:footnote>
  <w:footnote w:id="2">
    <w:p w14:paraId="3657371D" w14:textId="02424F72" w:rsidR="002D6A83" w:rsidRDefault="002D6A83">
      <w:pPr>
        <w:pStyle w:val="FootnoteText"/>
      </w:pPr>
      <w:r>
        <w:rPr>
          <w:rStyle w:val="FootnoteReference"/>
        </w:rPr>
        <w:footnoteRef/>
      </w:r>
      <w:r>
        <w:t xml:space="preserve"> </w:t>
      </w:r>
      <w:r w:rsidR="008120DD">
        <w:t>To be clear,</w:t>
      </w:r>
      <w:r>
        <w:t xml:space="preserve"> </w:t>
      </w:r>
      <w:r w:rsidR="00630100">
        <w:t xml:space="preserve">Vistra is </w:t>
      </w:r>
      <w:r w:rsidR="00630100" w:rsidRPr="00CE3CF5">
        <w:rPr>
          <w:u w:val="single"/>
        </w:rPr>
        <w:t>not</w:t>
      </w:r>
      <w:r w:rsidR="00630100">
        <w:t xml:space="preserve"> </w:t>
      </w:r>
      <w:r w:rsidR="008518AC">
        <w:t xml:space="preserve">endorsing the use of C4C resources for purposes other than </w:t>
      </w:r>
      <w:r w:rsidR="008120DD">
        <w:t xml:space="preserve">Emergency </w:t>
      </w:r>
      <w:proofErr w:type="gramStart"/>
      <w:r w:rsidR="008120DD">
        <w:t>Conditions</w:t>
      </w:r>
      <w:r w:rsidR="00E83EEF">
        <w:t>, and</w:t>
      </w:r>
      <w:proofErr w:type="gramEnd"/>
      <w:r w:rsidR="00E83EEF">
        <w:t xml:space="preserve"> only offers</w:t>
      </w:r>
      <w:r w:rsidR="00FA7C11">
        <w:t xml:space="preserve"> </w:t>
      </w:r>
      <w:r w:rsidR="0016076E">
        <w:t xml:space="preserve">this as a hypothetical to demonstrate that </w:t>
      </w:r>
      <w:r w:rsidR="009039BA">
        <w:t>price formation safeguards for C4C (or any other out-of-market) capacity utilization must be</w:t>
      </w:r>
      <w:r w:rsidR="006E66C6">
        <w:t xml:space="preserve"> </w:t>
      </w:r>
      <w:r w:rsidR="00446D28">
        <w:t xml:space="preserve">in place for any use of that </w:t>
      </w:r>
      <w:r w:rsidR="0036781A">
        <w:t>capacity.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14FB" w14:textId="77777777" w:rsidR="00EE6681" w:rsidRDefault="00EE6681">
    <w:pPr>
      <w:pStyle w:val="Header"/>
      <w:jc w:val="center"/>
      <w:rPr>
        <w:sz w:val="32"/>
      </w:rPr>
    </w:pPr>
    <w:r>
      <w:rPr>
        <w:sz w:val="32"/>
      </w:rPr>
      <w:t>NPRR Comments</w:t>
    </w:r>
  </w:p>
  <w:p w14:paraId="3E71A299"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3DE3A97"/>
    <w:multiLevelType w:val="multilevel"/>
    <w:tmpl w:val="C08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DE5B82"/>
    <w:multiLevelType w:val="multilevel"/>
    <w:tmpl w:val="9088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EA55C37"/>
    <w:multiLevelType w:val="multilevel"/>
    <w:tmpl w:val="CAB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028029">
    <w:abstractNumId w:val="0"/>
  </w:num>
  <w:num w:numId="2" w16cid:durableId="135420548">
    <w:abstractNumId w:val="3"/>
  </w:num>
  <w:num w:numId="3" w16cid:durableId="1354455774">
    <w:abstractNumId w:val="4"/>
  </w:num>
  <w:num w:numId="4" w16cid:durableId="866524602">
    <w:abstractNumId w:val="1"/>
  </w:num>
  <w:num w:numId="5" w16cid:durableId="7886272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037E7"/>
    <w:rsid w:val="00004ACF"/>
    <w:rsid w:val="00013385"/>
    <w:rsid w:val="00035948"/>
    <w:rsid w:val="00037668"/>
    <w:rsid w:val="00037763"/>
    <w:rsid w:val="0004026D"/>
    <w:rsid w:val="00070F0C"/>
    <w:rsid w:val="00072F62"/>
    <w:rsid w:val="000738FC"/>
    <w:rsid w:val="00075A94"/>
    <w:rsid w:val="000834E4"/>
    <w:rsid w:val="00084414"/>
    <w:rsid w:val="00084EB5"/>
    <w:rsid w:val="00093A82"/>
    <w:rsid w:val="000A384E"/>
    <w:rsid w:val="000C7FC1"/>
    <w:rsid w:val="000D60BC"/>
    <w:rsid w:val="000D6873"/>
    <w:rsid w:val="000E2FA0"/>
    <w:rsid w:val="000F5353"/>
    <w:rsid w:val="000F69F6"/>
    <w:rsid w:val="00102576"/>
    <w:rsid w:val="00112E12"/>
    <w:rsid w:val="00132855"/>
    <w:rsid w:val="001341BA"/>
    <w:rsid w:val="00140B1B"/>
    <w:rsid w:val="00150BCE"/>
    <w:rsid w:val="00152993"/>
    <w:rsid w:val="0016076E"/>
    <w:rsid w:val="00170297"/>
    <w:rsid w:val="001722CB"/>
    <w:rsid w:val="00180A3B"/>
    <w:rsid w:val="0018402C"/>
    <w:rsid w:val="00184162"/>
    <w:rsid w:val="00192F32"/>
    <w:rsid w:val="001A227D"/>
    <w:rsid w:val="001C20C6"/>
    <w:rsid w:val="001E1318"/>
    <w:rsid w:val="001E2032"/>
    <w:rsid w:val="001E7298"/>
    <w:rsid w:val="001F3480"/>
    <w:rsid w:val="001F682F"/>
    <w:rsid w:val="00226445"/>
    <w:rsid w:val="00232416"/>
    <w:rsid w:val="0023431A"/>
    <w:rsid w:val="002418BB"/>
    <w:rsid w:val="00241B90"/>
    <w:rsid w:val="00244ABB"/>
    <w:rsid w:val="00247CCE"/>
    <w:rsid w:val="00254052"/>
    <w:rsid w:val="00255A30"/>
    <w:rsid w:val="00261B81"/>
    <w:rsid w:val="0026550E"/>
    <w:rsid w:val="0027614E"/>
    <w:rsid w:val="00281A00"/>
    <w:rsid w:val="0028674A"/>
    <w:rsid w:val="0029277D"/>
    <w:rsid w:val="00292A4D"/>
    <w:rsid w:val="002B36F5"/>
    <w:rsid w:val="002B4B87"/>
    <w:rsid w:val="002B5F31"/>
    <w:rsid w:val="002C301E"/>
    <w:rsid w:val="002D6620"/>
    <w:rsid w:val="002D6A83"/>
    <w:rsid w:val="002E2EFC"/>
    <w:rsid w:val="002E45B1"/>
    <w:rsid w:val="002E63F1"/>
    <w:rsid w:val="002F064F"/>
    <w:rsid w:val="002F0A5C"/>
    <w:rsid w:val="002F5E18"/>
    <w:rsid w:val="003010C0"/>
    <w:rsid w:val="003012D2"/>
    <w:rsid w:val="00302250"/>
    <w:rsid w:val="003033B6"/>
    <w:rsid w:val="003135D0"/>
    <w:rsid w:val="00332A97"/>
    <w:rsid w:val="00336B34"/>
    <w:rsid w:val="0034220E"/>
    <w:rsid w:val="00346C4E"/>
    <w:rsid w:val="00350C00"/>
    <w:rsid w:val="003573E4"/>
    <w:rsid w:val="00366058"/>
    <w:rsid w:val="00366113"/>
    <w:rsid w:val="0036781A"/>
    <w:rsid w:val="00367D54"/>
    <w:rsid w:val="00374F2E"/>
    <w:rsid w:val="00375411"/>
    <w:rsid w:val="00376817"/>
    <w:rsid w:val="00387B24"/>
    <w:rsid w:val="003921CC"/>
    <w:rsid w:val="003924AB"/>
    <w:rsid w:val="003A55A6"/>
    <w:rsid w:val="003B2DDD"/>
    <w:rsid w:val="003C140A"/>
    <w:rsid w:val="003C270C"/>
    <w:rsid w:val="003D0994"/>
    <w:rsid w:val="003D3AE5"/>
    <w:rsid w:val="003D7553"/>
    <w:rsid w:val="003E60BB"/>
    <w:rsid w:val="003E666A"/>
    <w:rsid w:val="003F0023"/>
    <w:rsid w:val="003F20FB"/>
    <w:rsid w:val="003F23AA"/>
    <w:rsid w:val="003F7992"/>
    <w:rsid w:val="00401B10"/>
    <w:rsid w:val="004048F3"/>
    <w:rsid w:val="00404CF5"/>
    <w:rsid w:val="00410706"/>
    <w:rsid w:val="00423824"/>
    <w:rsid w:val="0043567D"/>
    <w:rsid w:val="00440123"/>
    <w:rsid w:val="0044068E"/>
    <w:rsid w:val="00446D28"/>
    <w:rsid w:val="00454205"/>
    <w:rsid w:val="00456D8A"/>
    <w:rsid w:val="00462640"/>
    <w:rsid w:val="00462D7C"/>
    <w:rsid w:val="004655DF"/>
    <w:rsid w:val="00482144"/>
    <w:rsid w:val="00485694"/>
    <w:rsid w:val="004955EB"/>
    <w:rsid w:val="0049793E"/>
    <w:rsid w:val="004A06E8"/>
    <w:rsid w:val="004B3EB0"/>
    <w:rsid w:val="004B7B90"/>
    <w:rsid w:val="004D7D30"/>
    <w:rsid w:val="004E2C19"/>
    <w:rsid w:val="004F2777"/>
    <w:rsid w:val="004F5374"/>
    <w:rsid w:val="004F69FA"/>
    <w:rsid w:val="005000CE"/>
    <w:rsid w:val="00501561"/>
    <w:rsid w:val="00501824"/>
    <w:rsid w:val="0050255C"/>
    <w:rsid w:val="0050355F"/>
    <w:rsid w:val="00510407"/>
    <w:rsid w:val="00511730"/>
    <w:rsid w:val="0051455A"/>
    <w:rsid w:val="00531A03"/>
    <w:rsid w:val="00551110"/>
    <w:rsid w:val="005630B6"/>
    <w:rsid w:val="00574141"/>
    <w:rsid w:val="00575D5D"/>
    <w:rsid w:val="005816DC"/>
    <w:rsid w:val="005912A7"/>
    <w:rsid w:val="0059530C"/>
    <w:rsid w:val="005A67EB"/>
    <w:rsid w:val="005B0E89"/>
    <w:rsid w:val="005B5F0B"/>
    <w:rsid w:val="005C6034"/>
    <w:rsid w:val="005D284C"/>
    <w:rsid w:val="005F72E4"/>
    <w:rsid w:val="00604512"/>
    <w:rsid w:val="00606104"/>
    <w:rsid w:val="0061371B"/>
    <w:rsid w:val="00614287"/>
    <w:rsid w:val="0062098B"/>
    <w:rsid w:val="00630100"/>
    <w:rsid w:val="00632249"/>
    <w:rsid w:val="00633E23"/>
    <w:rsid w:val="00640A6B"/>
    <w:rsid w:val="00642011"/>
    <w:rsid w:val="006720A0"/>
    <w:rsid w:val="00673B94"/>
    <w:rsid w:val="00677C9F"/>
    <w:rsid w:val="0068000A"/>
    <w:rsid w:val="00680AC6"/>
    <w:rsid w:val="006835D8"/>
    <w:rsid w:val="00692551"/>
    <w:rsid w:val="006A1AC7"/>
    <w:rsid w:val="006C316E"/>
    <w:rsid w:val="006C5698"/>
    <w:rsid w:val="006D0F7C"/>
    <w:rsid w:val="006D19ED"/>
    <w:rsid w:val="006D3259"/>
    <w:rsid w:val="006D4855"/>
    <w:rsid w:val="006E4B29"/>
    <w:rsid w:val="006E66C6"/>
    <w:rsid w:val="006E787F"/>
    <w:rsid w:val="006F0F03"/>
    <w:rsid w:val="00704F33"/>
    <w:rsid w:val="0071156C"/>
    <w:rsid w:val="00711732"/>
    <w:rsid w:val="007121CB"/>
    <w:rsid w:val="007269C4"/>
    <w:rsid w:val="0074209E"/>
    <w:rsid w:val="0075350A"/>
    <w:rsid w:val="007601B8"/>
    <w:rsid w:val="007661E0"/>
    <w:rsid w:val="00770784"/>
    <w:rsid w:val="00771E85"/>
    <w:rsid w:val="0078137C"/>
    <w:rsid w:val="00785903"/>
    <w:rsid w:val="007B0E68"/>
    <w:rsid w:val="007C51FA"/>
    <w:rsid w:val="007E13E9"/>
    <w:rsid w:val="007F267E"/>
    <w:rsid w:val="007F2CA8"/>
    <w:rsid w:val="007F4BEB"/>
    <w:rsid w:val="007F50B8"/>
    <w:rsid w:val="007F7161"/>
    <w:rsid w:val="008026F3"/>
    <w:rsid w:val="008120DD"/>
    <w:rsid w:val="0082031C"/>
    <w:rsid w:val="00825844"/>
    <w:rsid w:val="008317F5"/>
    <w:rsid w:val="008356FF"/>
    <w:rsid w:val="00847E24"/>
    <w:rsid w:val="008518AC"/>
    <w:rsid w:val="00855076"/>
    <w:rsid w:val="0085559E"/>
    <w:rsid w:val="008573E9"/>
    <w:rsid w:val="008645D1"/>
    <w:rsid w:val="008709CE"/>
    <w:rsid w:val="0088356D"/>
    <w:rsid w:val="00896B1B"/>
    <w:rsid w:val="00897946"/>
    <w:rsid w:val="008A269E"/>
    <w:rsid w:val="008A400E"/>
    <w:rsid w:val="008A40A9"/>
    <w:rsid w:val="008B2094"/>
    <w:rsid w:val="008B5533"/>
    <w:rsid w:val="008C6338"/>
    <w:rsid w:val="008D177B"/>
    <w:rsid w:val="008D3F07"/>
    <w:rsid w:val="008D62A1"/>
    <w:rsid w:val="008D6A75"/>
    <w:rsid w:val="008E559E"/>
    <w:rsid w:val="008F4BF8"/>
    <w:rsid w:val="009039BA"/>
    <w:rsid w:val="00905CC6"/>
    <w:rsid w:val="00916080"/>
    <w:rsid w:val="00921A68"/>
    <w:rsid w:val="009303A2"/>
    <w:rsid w:val="00930430"/>
    <w:rsid w:val="0093288F"/>
    <w:rsid w:val="009344D9"/>
    <w:rsid w:val="00936EB6"/>
    <w:rsid w:val="009370D1"/>
    <w:rsid w:val="00937D1B"/>
    <w:rsid w:val="00942127"/>
    <w:rsid w:val="00944D4E"/>
    <w:rsid w:val="0095496A"/>
    <w:rsid w:val="009679F4"/>
    <w:rsid w:val="00985890"/>
    <w:rsid w:val="00986A70"/>
    <w:rsid w:val="009905C2"/>
    <w:rsid w:val="00993325"/>
    <w:rsid w:val="009A06FD"/>
    <w:rsid w:val="009A3A87"/>
    <w:rsid w:val="009A6C7B"/>
    <w:rsid w:val="009B36F7"/>
    <w:rsid w:val="009B389C"/>
    <w:rsid w:val="009B7980"/>
    <w:rsid w:val="009C1533"/>
    <w:rsid w:val="009C1D8B"/>
    <w:rsid w:val="009C65EF"/>
    <w:rsid w:val="009D77FE"/>
    <w:rsid w:val="009E52CA"/>
    <w:rsid w:val="00A015C4"/>
    <w:rsid w:val="00A05204"/>
    <w:rsid w:val="00A11024"/>
    <w:rsid w:val="00A1179D"/>
    <w:rsid w:val="00A15172"/>
    <w:rsid w:val="00A23613"/>
    <w:rsid w:val="00A42C65"/>
    <w:rsid w:val="00A47BE7"/>
    <w:rsid w:val="00A52A77"/>
    <w:rsid w:val="00A83265"/>
    <w:rsid w:val="00A83C72"/>
    <w:rsid w:val="00A93BF9"/>
    <w:rsid w:val="00AA41FC"/>
    <w:rsid w:val="00AB0E04"/>
    <w:rsid w:val="00AB2692"/>
    <w:rsid w:val="00AC0684"/>
    <w:rsid w:val="00AC17CA"/>
    <w:rsid w:val="00AC28B9"/>
    <w:rsid w:val="00AC3608"/>
    <w:rsid w:val="00AD1AEF"/>
    <w:rsid w:val="00AD2018"/>
    <w:rsid w:val="00AE0A73"/>
    <w:rsid w:val="00AE251C"/>
    <w:rsid w:val="00AF0D1A"/>
    <w:rsid w:val="00B01B6A"/>
    <w:rsid w:val="00B0454A"/>
    <w:rsid w:val="00B152F7"/>
    <w:rsid w:val="00B22872"/>
    <w:rsid w:val="00B31443"/>
    <w:rsid w:val="00B32E06"/>
    <w:rsid w:val="00B37AB6"/>
    <w:rsid w:val="00B5080A"/>
    <w:rsid w:val="00B50F7C"/>
    <w:rsid w:val="00B5258B"/>
    <w:rsid w:val="00B576D8"/>
    <w:rsid w:val="00B62578"/>
    <w:rsid w:val="00B804F0"/>
    <w:rsid w:val="00B862B4"/>
    <w:rsid w:val="00B92B28"/>
    <w:rsid w:val="00B943AE"/>
    <w:rsid w:val="00BA2FBD"/>
    <w:rsid w:val="00BA32AF"/>
    <w:rsid w:val="00BB6D2D"/>
    <w:rsid w:val="00BC2AD1"/>
    <w:rsid w:val="00BD09A3"/>
    <w:rsid w:val="00BD356F"/>
    <w:rsid w:val="00BD7258"/>
    <w:rsid w:val="00BE6BA1"/>
    <w:rsid w:val="00BE7728"/>
    <w:rsid w:val="00BF0311"/>
    <w:rsid w:val="00BF0F61"/>
    <w:rsid w:val="00BF65BE"/>
    <w:rsid w:val="00BF6C93"/>
    <w:rsid w:val="00C0598D"/>
    <w:rsid w:val="00C05FCA"/>
    <w:rsid w:val="00C11956"/>
    <w:rsid w:val="00C12AD0"/>
    <w:rsid w:val="00C13DD8"/>
    <w:rsid w:val="00C27881"/>
    <w:rsid w:val="00C33958"/>
    <w:rsid w:val="00C42E5B"/>
    <w:rsid w:val="00C441EE"/>
    <w:rsid w:val="00C4486F"/>
    <w:rsid w:val="00C46BF0"/>
    <w:rsid w:val="00C5299B"/>
    <w:rsid w:val="00C602E5"/>
    <w:rsid w:val="00C63E22"/>
    <w:rsid w:val="00C64D36"/>
    <w:rsid w:val="00C65B94"/>
    <w:rsid w:val="00C66AFD"/>
    <w:rsid w:val="00C67635"/>
    <w:rsid w:val="00C71821"/>
    <w:rsid w:val="00C73CDE"/>
    <w:rsid w:val="00C748FD"/>
    <w:rsid w:val="00C8140F"/>
    <w:rsid w:val="00C81D57"/>
    <w:rsid w:val="00C902E3"/>
    <w:rsid w:val="00CA4180"/>
    <w:rsid w:val="00CA66A9"/>
    <w:rsid w:val="00CB3D3D"/>
    <w:rsid w:val="00CC518D"/>
    <w:rsid w:val="00CC6476"/>
    <w:rsid w:val="00CD6C5D"/>
    <w:rsid w:val="00CE3CF5"/>
    <w:rsid w:val="00CE45BE"/>
    <w:rsid w:val="00CF18AF"/>
    <w:rsid w:val="00CF48EE"/>
    <w:rsid w:val="00D1538D"/>
    <w:rsid w:val="00D2007C"/>
    <w:rsid w:val="00D208CA"/>
    <w:rsid w:val="00D25549"/>
    <w:rsid w:val="00D31C7E"/>
    <w:rsid w:val="00D4046E"/>
    <w:rsid w:val="00D4362F"/>
    <w:rsid w:val="00D43F43"/>
    <w:rsid w:val="00D440FC"/>
    <w:rsid w:val="00D44868"/>
    <w:rsid w:val="00D4544D"/>
    <w:rsid w:val="00D654B0"/>
    <w:rsid w:val="00D655D6"/>
    <w:rsid w:val="00D80BC2"/>
    <w:rsid w:val="00D87B9D"/>
    <w:rsid w:val="00D90CD4"/>
    <w:rsid w:val="00D9698C"/>
    <w:rsid w:val="00DC04B2"/>
    <w:rsid w:val="00DC1276"/>
    <w:rsid w:val="00DD3F9B"/>
    <w:rsid w:val="00DD4739"/>
    <w:rsid w:val="00DE5F33"/>
    <w:rsid w:val="00DF465A"/>
    <w:rsid w:val="00E07B54"/>
    <w:rsid w:val="00E11F78"/>
    <w:rsid w:val="00E215E1"/>
    <w:rsid w:val="00E4709E"/>
    <w:rsid w:val="00E51BD9"/>
    <w:rsid w:val="00E55665"/>
    <w:rsid w:val="00E56B9C"/>
    <w:rsid w:val="00E621E1"/>
    <w:rsid w:val="00E643BD"/>
    <w:rsid w:val="00E66D7E"/>
    <w:rsid w:val="00E74C4F"/>
    <w:rsid w:val="00E80184"/>
    <w:rsid w:val="00E83EEF"/>
    <w:rsid w:val="00E9211A"/>
    <w:rsid w:val="00E93979"/>
    <w:rsid w:val="00E96185"/>
    <w:rsid w:val="00EA2479"/>
    <w:rsid w:val="00EA5E58"/>
    <w:rsid w:val="00EB3B9E"/>
    <w:rsid w:val="00EB788D"/>
    <w:rsid w:val="00EC55B3"/>
    <w:rsid w:val="00EC7152"/>
    <w:rsid w:val="00ED3875"/>
    <w:rsid w:val="00EE6681"/>
    <w:rsid w:val="00EE7941"/>
    <w:rsid w:val="00EF1276"/>
    <w:rsid w:val="00EF1C03"/>
    <w:rsid w:val="00F04F0B"/>
    <w:rsid w:val="00F21CB7"/>
    <w:rsid w:val="00F237CA"/>
    <w:rsid w:val="00F53922"/>
    <w:rsid w:val="00F54B48"/>
    <w:rsid w:val="00F54B73"/>
    <w:rsid w:val="00F67E15"/>
    <w:rsid w:val="00F7430F"/>
    <w:rsid w:val="00F76FBD"/>
    <w:rsid w:val="00F82651"/>
    <w:rsid w:val="00F91D40"/>
    <w:rsid w:val="00F93AD1"/>
    <w:rsid w:val="00F96FB2"/>
    <w:rsid w:val="00FA26BF"/>
    <w:rsid w:val="00FA7C11"/>
    <w:rsid w:val="00FB02B8"/>
    <w:rsid w:val="00FB51D8"/>
    <w:rsid w:val="00FB6472"/>
    <w:rsid w:val="00FB735C"/>
    <w:rsid w:val="00FC2431"/>
    <w:rsid w:val="00FD08E8"/>
    <w:rsid w:val="00FD5231"/>
    <w:rsid w:val="00FE0367"/>
    <w:rsid w:val="00FE451B"/>
    <w:rsid w:val="00FE6756"/>
    <w:rsid w:val="00FF36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F3A2A"/>
  <w15:chartTrackingRefBased/>
  <w15:docId w15:val="{657CA375-3CA6-40ED-A0F3-D567A674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5">
    <w:name w:val="H5"/>
    <w:basedOn w:val="Heading5"/>
    <w:next w:val="BodyText"/>
    <w:link w:val="H5Char"/>
    <w:rsid w:val="00CF18AF"/>
    <w:pPr>
      <w:keepNext/>
      <w:tabs>
        <w:tab w:val="left" w:pos="1620"/>
      </w:tabs>
      <w:spacing w:after="240"/>
      <w:ind w:left="1620" w:hanging="1620"/>
    </w:pPr>
    <w:rPr>
      <w:bCs/>
      <w:iCs/>
      <w:sz w:val="24"/>
      <w:szCs w:val="26"/>
    </w:rPr>
  </w:style>
  <w:style w:type="paragraph" w:styleId="List">
    <w:name w:val="List"/>
    <w:aliases w:val=" Char2 Char Char Char Char, Char2 Char"/>
    <w:basedOn w:val="Normal"/>
    <w:link w:val="ListChar"/>
    <w:rsid w:val="00CF18AF"/>
    <w:pPr>
      <w:spacing w:after="240"/>
      <w:ind w:left="720" w:hanging="720"/>
    </w:pPr>
    <w:rPr>
      <w:szCs w:val="20"/>
    </w:rPr>
  </w:style>
  <w:style w:type="paragraph" w:customStyle="1" w:styleId="TableBody">
    <w:name w:val="Table Body"/>
    <w:basedOn w:val="BodyText"/>
    <w:rsid w:val="00CF18AF"/>
    <w:pPr>
      <w:spacing w:before="0" w:after="60"/>
    </w:pPr>
    <w:rPr>
      <w:iCs/>
      <w:sz w:val="20"/>
      <w:szCs w:val="20"/>
    </w:rPr>
  </w:style>
  <w:style w:type="paragraph" w:customStyle="1" w:styleId="TableHead">
    <w:name w:val="Table Head"/>
    <w:basedOn w:val="BodyText"/>
    <w:rsid w:val="00CF18AF"/>
    <w:pPr>
      <w:spacing w:before="0" w:after="240"/>
    </w:pPr>
    <w:rPr>
      <w:b/>
      <w:iCs/>
      <w:sz w:val="20"/>
      <w:szCs w:val="20"/>
    </w:rPr>
  </w:style>
  <w:style w:type="character" w:customStyle="1" w:styleId="ListChar">
    <w:name w:val="List Char"/>
    <w:aliases w:val=" Char2 Char Char Char Char Char, Char2 Char Char"/>
    <w:link w:val="List"/>
    <w:rsid w:val="00CF18AF"/>
    <w:rPr>
      <w:sz w:val="24"/>
    </w:rPr>
  </w:style>
  <w:style w:type="paragraph" w:customStyle="1" w:styleId="BodyTextNumbered">
    <w:name w:val="Body Text Numbered"/>
    <w:basedOn w:val="Normal"/>
    <w:link w:val="BodyTextNumberedChar"/>
    <w:rsid w:val="00CF18AF"/>
    <w:pPr>
      <w:spacing w:after="240"/>
      <w:ind w:left="720" w:hanging="720"/>
    </w:pPr>
    <w:rPr>
      <w:iCs/>
    </w:rPr>
  </w:style>
  <w:style w:type="character" w:customStyle="1" w:styleId="BodyTextNumberedChar">
    <w:name w:val="Body Text Numbered Char"/>
    <w:link w:val="BodyTextNumbered"/>
    <w:rsid w:val="00CF18AF"/>
    <w:rPr>
      <w:iCs/>
      <w:sz w:val="24"/>
      <w:szCs w:val="24"/>
    </w:rPr>
  </w:style>
  <w:style w:type="character" w:customStyle="1" w:styleId="H5Char">
    <w:name w:val="H5 Char"/>
    <w:link w:val="H5"/>
    <w:rsid w:val="00CF18AF"/>
    <w:rPr>
      <w:b/>
      <w:bCs/>
      <w:i/>
      <w:iCs/>
      <w:sz w:val="24"/>
      <w:szCs w:val="26"/>
    </w:rPr>
  </w:style>
  <w:style w:type="paragraph" w:styleId="Revision">
    <w:name w:val="Revision"/>
    <w:hidden/>
    <w:uiPriority w:val="99"/>
    <w:semiHidden/>
    <w:rsid w:val="000D6873"/>
    <w:rPr>
      <w:sz w:val="24"/>
      <w:szCs w:val="24"/>
    </w:rPr>
  </w:style>
  <w:style w:type="character" w:styleId="UnresolvedMention">
    <w:name w:val="Unresolved Mention"/>
    <w:uiPriority w:val="99"/>
    <w:semiHidden/>
    <w:unhideWhenUsed/>
    <w:rsid w:val="00DD3F9B"/>
    <w:rPr>
      <w:color w:val="605E5C"/>
      <w:shd w:val="clear" w:color="auto" w:fill="E1DFDD"/>
    </w:rPr>
  </w:style>
  <w:style w:type="character" w:styleId="Strong">
    <w:name w:val="Strong"/>
    <w:uiPriority w:val="22"/>
    <w:qFormat/>
    <w:rsid w:val="00C13DD8"/>
    <w:rPr>
      <w:b/>
      <w:bCs/>
    </w:rPr>
  </w:style>
  <w:style w:type="paragraph" w:styleId="FootnoteText">
    <w:name w:val="footnote text"/>
    <w:basedOn w:val="Normal"/>
    <w:link w:val="FootnoteTextChar"/>
    <w:rsid w:val="003F20FB"/>
    <w:rPr>
      <w:sz w:val="20"/>
      <w:szCs w:val="20"/>
    </w:rPr>
  </w:style>
  <w:style w:type="character" w:customStyle="1" w:styleId="FootnoteTextChar">
    <w:name w:val="Footnote Text Char"/>
    <w:basedOn w:val="DefaultParagraphFont"/>
    <w:link w:val="FootnoteText"/>
    <w:rsid w:val="003F20FB"/>
  </w:style>
  <w:style w:type="character" w:styleId="FootnoteReference">
    <w:name w:val="footnote reference"/>
    <w:rsid w:val="003F20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rich@vistracor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004133448A840AFB79378E065DE92" ma:contentTypeVersion="4" ma:contentTypeDescription="Create a new document." ma:contentTypeScope="" ma:versionID="b149150f314f1e0bf75a537b960b5b2e">
  <xsd:schema xmlns:xsd="http://www.w3.org/2001/XMLSchema" xmlns:xs="http://www.w3.org/2001/XMLSchema" xmlns:p="http://schemas.microsoft.com/office/2006/metadata/properties" xmlns:ns2="9dc05307-ded6-4235-b4b0-e6a13f50554c" targetNamespace="http://schemas.microsoft.com/office/2006/metadata/properties" ma:root="true" ma:fieldsID="658dd80b9640962cb9806e54f3f14c55" ns2:_="">
    <xsd:import namespace="9dc05307-ded6-4235-b4b0-e6a13f505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05307-ded6-4235-b4b0-e6a13f505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AFC05-998C-4DCF-A75A-DEE11FCC24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FB97E0-E822-4E84-93F4-61791EBB9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05307-ded6-4235-b4b0-e6a13f50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59C0-3491-4CF8-B7BF-4FBBB090CC3C}">
  <ds:schemaRefs>
    <ds:schemaRef ds:uri="http://schemas.openxmlformats.org/officeDocument/2006/bibliography"/>
  </ds:schemaRefs>
</ds:datastoreItem>
</file>

<file path=customXml/itemProps4.xml><?xml version="1.0" encoding="utf-8"?>
<ds:datastoreItem xmlns:ds="http://schemas.openxmlformats.org/officeDocument/2006/customXml" ds:itemID="{F524B80F-EAF4-4E5A-92BF-E009A9089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6532</Words>
  <Characters>34491</Characters>
  <Application>Microsoft Office Word</Application>
  <DocSecurity>0</DocSecurity>
  <Lines>718</Lines>
  <Paragraphs>273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40750</CharactersWithSpaces>
  <SharedDoc>false</SharedDoc>
  <HLinks>
    <vt:vector size="6" baseType="variant">
      <vt:variant>
        <vt:i4>2359370</vt:i4>
      </vt:variant>
      <vt:variant>
        <vt:i4>0</vt:i4>
      </vt:variant>
      <vt:variant>
        <vt:i4>0</vt:i4>
      </vt:variant>
      <vt:variant>
        <vt:i4>5</vt:i4>
      </vt:variant>
      <vt:variant>
        <vt:lpwstr>mailto:Katie.rich@vistracorp.com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cp:lastModifiedBy>
  <cp:revision>103</cp:revision>
  <cp:lastPrinted>2001-06-20T16:28:00Z</cp:lastPrinted>
  <dcterms:created xsi:type="dcterms:W3CDTF">2026-03-23T18:29:00Z</dcterms:created>
  <dcterms:modified xsi:type="dcterms:W3CDTF">2026-03-24T19:41:00Z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0x010100AD5004133448A840AFB79378E065DE92</vt:lpwstr>
  </property>
  <property fmtid="{D5CDD505-2E9C-101B-9397-08002B2CF9AE}" pid="3" name="docLang">
    <vt:lpwstr>en</vt:lpwstr>
  </property>
</Properties>
</file>