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630409E" w14:textId="77777777">
        <w:tc>
          <w:tcPr>
            <w:tcW w:w="1620" w:type="dxa"/>
            <w:tcBorders>
              <w:bottom w:val="single" w:sz="4" w:space="0" w:color="auto"/>
            </w:tcBorders>
            <w:shd w:val="clear" w:color="auto" w:fill="FFFFFF"/>
            <w:vAlign w:val="center"/>
          </w:tcPr>
          <w:p w14:paraId="2FB9003A"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674A8763"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vAlign w:val="center"/>
          </w:tcPr>
          <w:p w14:paraId="3138C465"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69D331F4" w14:textId="77777777" w:rsidR="00152993" w:rsidRDefault="00E4039D">
            <w:pPr>
              <w:pStyle w:val="Header"/>
            </w:pPr>
            <w:r w:rsidRPr="00E4039D">
              <w:t>Board Priority - Large Electronic Load Ride-Through Requirements</w:t>
            </w:r>
          </w:p>
        </w:tc>
      </w:tr>
    </w:tbl>
    <w:p w14:paraId="642BEB93"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18ABA22"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3F9621D"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135A1BE" w14:textId="77777777" w:rsidR="00152993" w:rsidRDefault="00D936CC">
            <w:pPr>
              <w:pStyle w:val="NormalArial"/>
            </w:pPr>
            <w:r>
              <w:t xml:space="preserve">March </w:t>
            </w:r>
            <w:r w:rsidR="00F13D50">
              <w:t>25</w:t>
            </w:r>
            <w:r>
              <w:t>, 2026</w:t>
            </w:r>
          </w:p>
        </w:tc>
      </w:tr>
    </w:tbl>
    <w:p w14:paraId="5213887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2FC181D" w14:textId="77777777">
        <w:trPr>
          <w:trHeight w:val="440"/>
        </w:trPr>
        <w:tc>
          <w:tcPr>
            <w:tcW w:w="10440" w:type="dxa"/>
            <w:gridSpan w:val="2"/>
            <w:tcBorders>
              <w:top w:val="single" w:sz="4" w:space="0" w:color="auto"/>
            </w:tcBorders>
            <w:shd w:val="clear" w:color="auto" w:fill="FFFFFF"/>
            <w:vAlign w:val="center"/>
          </w:tcPr>
          <w:p w14:paraId="5266F61A" w14:textId="77777777" w:rsidR="00152993" w:rsidRDefault="00152993">
            <w:pPr>
              <w:pStyle w:val="Header"/>
              <w:jc w:val="center"/>
            </w:pPr>
            <w:r>
              <w:t>Submitter’s Information</w:t>
            </w:r>
          </w:p>
        </w:tc>
      </w:tr>
      <w:tr w:rsidR="00164251" w14:paraId="1794380A" w14:textId="77777777">
        <w:trPr>
          <w:trHeight w:val="350"/>
        </w:trPr>
        <w:tc>
          <w:tcPr>
            <w:tcW w:w="2880" w:type="dxa"/>
            <w:shd w:val="clear" w:color="auto" w:fill="FFFFFF"/>
            <w:vAlign w:val="center"/>
          </w:tcPr>
          <w:p w14:paraId="2C35F41E" w14:textId="77777777" w:rsidR="00164251" w:rsidRPr="00EC55B3" w:rsidRDefault="00164251" w:rsidP="00164251">
            <w:pPr>
              <w:pStyle w:val="Header"/>
            </w:pPr>
            <w:r w:rsidRPr="00EC55B3">
              <w:t>Name</w:t>
            </w:r>
          </w:p>
        </w:tc>
        <w:tc>
          <w:tcPr>
            <w:tcW w:w="7560" w:type="dxa"/>
            <w:vAlign w:val="center"/>
          </w:tcPr>
          <w:p w14:paraId="2CE2E5BC" w14:textId="77777777" w:rsidR="00164251" w:rsidRDefault="00164251" w:rsidP="00164251">
            <w:pPr>
              <w:pStyle w:val="NormalArial"/>
            </w:pPr>
            <w:r w:rsidRPr="00CD0415">
              <w:rPr>
                <w:rFonts w:cs="Arial"/>
              </w:rPr>
              <w:t>John Hubbard</w:t>
            </w:r>
          </w:p>
        </w:tc>
      </w:tr>
      <w:tr w:rsidR="00164251" w14:paraId="549269B7" w14:textId="77777777">
        <w:trPr>
          <w:trHeight w:val="350"/>
        </w:trPr>
        <w:tc>
          <w:tcPr>
            <w:tcW w:w="2880" w:type="dxa"/>
            <w:shd w:val="clear" w:color="auto" w:fill="FFFFFF"/>
            <w:vAlign w:val="center"/>
          </w:tcPr>
          <w:p w14:paraId="2C3689D6" w14:textId="77777777" w:rsidR="00164251" w:rsidRPr="00EC55B3" w:rsidRDefault="00164251" w:rsidP="00164251">
            <w:pPr>
              <w:pStyle w:val="Header"/>
            </w:pPr>
            <w:r w:rsidRPr="00EC55B3">
              <w:t>E-mail Address</w:t>
            </w:r>
          </w:p>
        </w:tc>
        <w:tc>
          <w:tcPr>
            <w:tcW w:w="7560" w:type="dxa"/>
            <w:vAlign w:val="center"/>
          </w:tcPr>
          <w:p w14:paraId="4352A50B" w14:textId="77777777" w:rsidR="00164251" w:rsidRDefault="00164251" w:rsidP="00164251">
            <w:pPr>
              <w:pStyle w:val="NormalArial"/>
            </w:pPr>
            <w:hyperlink r:id="rId12" w:history="1">
              <w:r w:rsidRPr="00CD0415">
                <w:rPr>
                  <w:rStyle w:val="Hyperlink"/>
                  <w:rFonts w:cs="Arial"/>
                </w:rPr>
                <w:t>jhubbard@omm.com</w:t>
              </w:r>
            </w:hyperlink>
          </w:p>
        </w:tc>
      </w:tr>
      <w:tr w:rsidR="00164251" w14:paraId="3440DC85" w14:textId="77777777">
        <w:trPr>
          <w:trHeight w:val="350"/>
        </w:trPr>
        <w:tc>
          <w:tcPr>
            <w:tcW w:w="2880" w:type="dxa"/>
            <w:shd w:val="clear" w:color="auto" w:fill="FFFFFF"/>
            <w:vAlign w:val="center"/>
          </w:tcPr>
          <w:p w14:paraId="0FEE7FB4" w14:textId="77777777" w:rsidR="00164251" w:rsidRPr="00EC55B3" w:rsidRDefault="00164251" w:rsidP="00164251">
            <w:pPr>
              <w:pStyle w:val="Header"/>
            </w:pPr>
            <w:r w:rsidRPr="00EC55B3">
              <w:t>Company</w:t>
            </w:r>
          </w:p>
        </w:tc>
        <w:tc>
          <w:tcPr>
            <w:tcW w:w="7560" w:type="dxa"/>
            <w:vAlign w:val="center"/>
          </w:tcPr>
          <w:p w14:paraId="4BA5D749" w14:textId="77777777" w:rsidR="00164251" w:rsidRDefault="00164251" w:rsidP="00164251">
            <w:pPr>
              <w:pStyle w:val="NormalArial"/>
            </w:pPr>
            <w:r w:rsidRPr="00CD0415">
              <w:rPr>
                <w:rFonts w:cs="Arial"/>
              </w:rPr>
              <w:t>Texas Industrial Energy Consumers (TIEC)</w:t>
            </w:r>
          </w:p>
        </w:tc>
      </w:tr>
      <w:tr w:rsidR="00164251" w14:paraId="64489E78" w14:textId="77777777">
        <w:trPr>
          <w:trHeight w:val="350"/>
        </w:trPr>
        <w:tc>
          <w:tcPr>
            <w:tcW w:w="2880" w:type="dxa"/>
            <w:tcBorders>
              <w:bottom w:val="single" w:sz="4" w:space="0" w:color="auto"/>
            </w:tcBorders>
            <w:shd w:val="clear" w:color="auto" w:fill="FFFFFF"/>
            <w:vAlign w:val="center"/>
          </w:tcPr>
          <w:p w14:paraId="37589B5B" w14:textId="77777777" w:rsidR="00164251" w:rsidRPr="00EC55B3" w:rsidRDefault="00164251" w:rsidP="00164251">
            <w:pPr>
              <w:pStyle w:val="Header"/>
            </w:pPr>
            <w:r w:rsidRPr="00EC55B3">
              <w:t>Phone Number</w:t>
            </w:r>
          </w:p>
        </w:tc>
        <w:tc>
          <w:tcPr>
            <w:tcW w:w="7560" w:type="dxa"/>
            <w:tcBorders>
              <w:bottom w:val="single" w:sz="4" w:space="0" w:color="auto"/>
            </w:tcBorders>
            <w:vAlign w:val="center"/>
          </w:tcPr>
          <w:p w14:paraId="5D4CBF02" w14:textId="77777777" w:rsidR="00164251" w:rsidRDefault="00164251" w:rsidP="00164251">
            <w:pPr>
              <w:pStyle w:val="NormalArial"/>
            </w:pPr>
            <w:r w:rsidRPr="00CD0415">
              <w:rPr>
                <w:rFonts w:cs="Arial"/>
              </w:rPr>
              <w:t>512-964-0415</w:t>
            </w:r>
          </w:p>
        </w:tc>
      </w:tr>
      <w:tr w:rsidR="00164251" w14:paraId="3DBF9C01" w14:textId="77777777" w:rsidTr="00B020EE">
        <w:trPr>
          <w:trHeight w:val="350"/>
        </w:trPr>
        <w:tc>
          <w:tcPr>
            <w:tcW w:w="2880" w:type="dxa"/>
            <w:tcBorders>
              <w:bottom w:val="single" w:sz="4" w:space="0" w:color="auto"/>
            </w:tcBorders>
            <w:shd w:val="clear" w:color="auto" w:fill="FFFFFF"/>
            <w:vAlign w:val="center"/>
          </w:tcPr>
          <w:p w14:paraId="50F44D44" w14:textId="77777777" w:rsidR="00164251" w:rsidRPr="00EC55B3" w:rsidRDefault="00164251" w:rsidP="00164251">
            <w:pPr>
              <w:pStyle w:val="Header"/>
            </w:pPr>
            <w:r>
              <w:t>Market Segment</w:t>
            </w:r>
          </w:p>
        </w:tc>
        <w:tc>
          <w:tcPr>
            <w:tcW w:w="7560" w:type="dxa"/>
            <w:vAlign w:val="center"/>
          </w:tcPr>
          <w:p w14:paraId="47450437" w14:textId="77777777" w:rsidR="00164251" w:rsidRDefault="00164251" w:rsidP="00164251">
            <w:pPr>
              <w:pStyle w:val="NormalArial"/>
            </w:pPr>
            <w:r w:rsidRPr="00CD0415">
              <w:rPr>
                <w:rFonts w:cs="Arial"/>
              </w:rPr>
              <w:t>Industrial Customers</w:t>
            </w:r>
          </w:p>
        </w:tc>
      </w:tr>
    </w:tbl>
    <w:p w14:paraId="7AD0AD06"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A0B294" w14:textId="77777777">
        <w:trPr>
          <w:trHeight w:val="350"/>
        </w:trPr>
        <w:tc>
          <w:tcPr>
            <w:tcW w:w="10440" w:type="dxa"/>
            <w:tcBorders>
              <w:bottom w:val="single" w:sz="4" w:space="0" w:color="auto"/>
            </w:tcBorders>
            <w:shd w:val="clear" w:color="auto" w:fill="FFFFFF"/>
            <w:vAlign w:val="center"/>
          </w:tcPr>
          <w:p w14:paraId="328AB724" w14:textId="77777777" w:rsidR="00270308" w:rsidRDefault="00270308">
            <w:pPr>
              <w:pStyle w:val="Header"/>
              <w:jc w:val="center"/>
            </w:pPr>
            <w:r>
              <w:t>Comments</w:t>
            </w:r>
          </w:p>
        </w:tc>
      </w:tr>
    </w:tbl>
    <w:p w14:paraId="45EF8AB8" w14:textId="77777777" w:rsidR="009900AD" w:rsidRPr="009900AD" w:rsidRDefault="009900AD" w:rsidP="00026EF2">
      <w:pPr>
        <w:spacing w:before="120" w:after="120"/>
        <w:ind w:firstLine="720"/>
        <w:jc w:val="both"/>
        <w:rPr>
          <w:rFonts w:cs="Arial"/>
        </w:rPr>
      </w:pPr>
      <w:r w:rsidRPr="009900AD">
        <w:rPr>
          <w:rFonts w:ascii="Arial" w:hAnsi="Arial" w:cs="Arial"/>
        </w:rPr>
        <w:t xml:space="preserve">Texas Industrial Energy Consumers (TIEC) appreciates the opportunity to provide feedback on ERCOT’s proposed Nodal Operating Guide Revision Request (NOGRR).  TIEC recognizes ERCOT’s goal of strengthening grid reliability by implementing voltage and frequency ride-through requirements for Large Electronic Loads (LELs).  </w:t>
      </w:r>
      <w:proofErr w:type="gramStart"/>
      <w:r w:rsidRPr="009900AD">
        <w:rPr>
          <w:rFonts w:ascii="Arial" w:hAnsi="Arial" w:cs="Arial"/>
        </w:rPr>
        <w:t>At this time</w:t>
      </w:r>
      <w:proofErr w:type="gramEnd"/>
      <w:r w:rsidRPr="009900AD">
        <w:rPr>
          <w:rFonts w:ascii="Arial" w:hAnsi="Arial" w:cs="Arial"/>
        </w:rPr>
        <w:t xml:space="preserve"> TIEC does not take a position on whether the standards in the NOGRR are appropriate as they do not appear to apply to manufacturing companies.  However, as outlined below, TIEC has concerns about </w:t>
      </w:r>
      <w:proofErr w:type="gramStart"/>
      <w:r w:rsidRPr="009900AD">
        <w:rPr>
          <w:rFonts w:ascii="Arial" w:hAnsi="Arial" w:cs="Arial"/>
        </w:rPr>
        <w:t>the novel and</w:t>
      </w:r>
      <w:proofErr w:type="gramEnd"/>
      <w:r w:rsidRPr="009900AD">
        <w:rPr>
          <w:rFonts w:ascii="Arial" w:hAnsi="Arial" w:cs="Arial"/>
        </w:rPr>
        <w:t xml:space="preserve"> legally controversial approach of attempting to impose the ERCOT protocols on pure retail customers.  TIEC is also concerned about feasibility, cost, and operational impacts for affected loads.  Proceeding with the proposed approach is likely to result in legal challenges and may further postpone the resolution of the reliability issues identified by ERCOT.</w:t>
      </w:r>
      <w:r w:rsidRPr="009900AD">
        <w:rPr>
          <w:rFonts w:cs="Arial"/>
        </w:rPr>
        <w:t xml:space="preserve">  </w:t>
      </w:r>
    </w:p>
    <w:p w14:paraId="11A97C1B" w14:textId="77777777" w:rsidR="009900AD" w:rsidRDefault="009900AD" w:rsidP="00026EF2">
      <w:pPr>
        <w:spacing w:before="120" w:after="120"/>
        <w:ind w:firstLine="720"/>
        <w:jc w:val="both"/>
        <w:rPr>
          <w:rFonts w:ascii="Arial" w:hAnsi="Arial" w:cs="Arial"/>
        </w:rPr>
      </w:pPr>
      <w:r w:rsidRPr="009900AD">
        <w:rPr>
          <w:rFonts w:ascii="Arial" w:hAnsi="Arial" w:cs="Arial"/>
        </w:rPr>
        <w:t xml:space="preserve">Additionally, it is concerning that ERCOT does not appear to have considered alternative solutions in this context.  A similar issue was previously discussed and rejected in relation to NPRR1191.  Rather than rehashing the same issue, TIEC encourages ERCOT to undertake a more comprehensive assessment of potential solutions and to foster collaborative dialogue with stakeholders to ensure all viable options are considered.  TIEC is committed to working with ERCOT on an agreeable solution that avoids ERCOT attempting to invoke this illegal authority.  TIEC believes a better solution would be to codify the current process where VRT capabilities are studied as part of the interconnection process, and TIEC would be open to having utilities </w:t>
      </w:r>
      <w:proofErr w:type="gramStart"/>
      <w:r w:rsidRPr="009900AD">
        <w:rPr>
          <w:rFonts w:ascii="Arial" w:hAnsi="Arial" w:cs="Arial"/>
        </w:rPr>
        <w:t>include</w:t>
      </w:r>
      <w:proofErr w:type="gramEnd"/>
      <w:r w:rsidRPr="009900AD">
        <w:rPr>
          <w:rFonts w:ascii="Arial" w:hAnsi="Arial" w:cs="Arial"/>
        </w:rPr>
        <w:t xml:space="preserve"> VRT standards in their tariffs.  However, a direct compliance requirement from ERCOT on pure loads is problematic.  </w:t>
      </w:r>
    </w:p>
    <w:p w14:paraId="2E0AC152" w14:textId="77777777" w:rsidR="00CE6AE4" w:rsidRPr="009900AD" w:rsidRDefault="00CE6AE4" w:rsidP="00026EF2">
      <w:pPr>
        <w:spacing w:before="120" w:after="120"/>
        <w:ind w:firstLine="720"/>
        <w:jc w:val="both"/>
        <w:rPr>
          <w:rFonts w:ascii="Arial" w:hAnsi="Arial" w:cs="Arial"/>
        </w:rPr>
      </w:pPr>
    </w:p>
    <w:p w14:paraId="6DA73264" w14:textId="77777777" w:rsidR="009900AD" w:rsidRPr="009900AD" w:rsidRDefault="009900AD" w:rsidP="00026EF2">
      <w:pPr>
        <w:spacing w:before="120" w:after="120"/>
        <w:ind w:left="720" w:hanging="720"/>
        <w:rPr>
          <w:rFonts w:ascii="Arial" w:hAnsi="Arial" w:cs="Arial"/>
          <w:b/>
          <w:bCs/>
        </w:rPr>
      </w:pPr>
      <w:r w:rsidRPr="009900AD">
        <w:rPr>
          <w:rFonts w:ascii="Arial" w:hAnsi="Arial" w:cs="Arial"/>
          <w:b/>
          <w:bCs/>
        </w:rPr>
        <w:t xml:space="preserve">I. </w:t>
      </w:r>
      <w:r w:rsidRPr="009900AD">
        <w:rPr>
          <w:rFonts w:ascii="Arial" w:hAnsi="Arial" w:cs="Arial"/>
          <w:b/>
          <w:bCs/>
        </w:rPr>
        <w:tab/>
        <w:t>ERCOT lacks the statutory authority to impose operational standards on pure retail customers.</w:t>
      </w:r>
    </w:p>
    <w:p w14:paraId="42450ABB" w14:textId="77777777" w:rsidR="009900AD" w:rsidRPr="009900AD" w:rsidRDefault="009900AD" w:rsidP="00026EF2">
      <w:pPr>
        <w:spacing w:before="120" w:after="120"/>
        <w:ind w:firstLine="720"/>
        <w:jc w:val="both"/>
        <w:rPr>
          <w:rFonts w:ascii="Arial" w:hAnsi="Arial" w:cs="Arial"/>
        </w:rPr>
      </w:pPr>
      <w:r w:rsidRPr="009900AD">
        <w:rPr>
          <w:rFonts w:ascii="Arial" w:hAnsi="Arial" w:cs="Arial"/>
        </w:rPr>
        <w:lastRenderedPageBreak/>
        <w:t xml:space="preserve">As TIEC has </w:t>
      </w:r>
      <w:proofErr w:type="gramStart"/>
      <w:r w:rsidRPr="009900AD">
        <w:rPr>
          <w:rFonts w:ascii="Arial" w:hAnsi="Arial" w:cs="Arial"/>
        </w:rPr>
        <w:t>raised</w:t>
      </w:r>
      <w:proofErr w:type="gramEnd"/>
      <w:r w:rsidRPr="009900AD">
        <w:rPr>
          <w:rFonts w:ascii="Arial" w:hAnsi="Arial" w:cs="Arial"/>
        </w:rPr>
        <w:t xml:space="preserve"> numerous times, including at the January TAC meeting, PURA provides no specific legal authority to adopt requirements for pure retail customers, who are not utilities or wholesale market participants and are not subject to PUC or ERCOT regulation.  In fact, when the Legislature authorized the Commission to certify an independent organization to establish and enforce reliability and accountability procedures (i.e., ERCOT), the Legislature </w:t>
      </w:r>
      <w:r w:rsidRPr="009900AD">
        <w:rPr>
          <w:rFonts w:ascii="Arial" w:hAnsi="Arial" w:cs="Arial"/>
          <w:u w:val="single"/>
        </w:rPr>
        <w:t>explicitly and exhaustively</w:t>
      </w:r>
      <w:r w:rsidRPr="009900AD">
        <w:rPr>
          <w:rFonts w:ascii="Arial" w:hAnsi="Arial" w:cs="Arial"/>
        </w:rPr>
        <w:t xml:space="preserve"> listed the entities that were subject to the ERCOT protocols and other binding documents in PURA § 39.151(j).</w:t>
      </w:r>
      <w:r w:rsidRPr="009900AD">
        <w:rPr>
          <w:rFonts w:ascii="Arial" w:hAnsi="Arial" w:cs="Arial"/>
          <w:vertAlign w:val="superscript"/>
        </w:rPr>
        <w:footnoteReference w:id="1"/>
      </w:r>
      <w:r w:rsidRPr="009900AD">
        <w:rPr>
          <w:rFonts w:ascii="Arial" w:hAnsi="Arial" w:cs="Arial"/>
        </w:rPr>
        <w:t xml:space="preserve">  This language reproduced below has remained unchanged and still applies today:   </w:t>
      </w:r>
    </w:p>
    <w:p w14:paraId="6DB9910E" w14:textId="77777777" w:rsidR="009900AD" w:rsidRPr="009900AD" w:rsidRDefault="009900AD" w:rsidP="00026EF2">
      <w:pPr>
        <w:spacing w:before="120" w:after="120"/>
        <w:ind w:left="1440" w:right="720"/>
        <w:jc w:val="both"/>
        <w:rPr>
          <w:rFonts w:ascii="Arial" w:hAnsi="Arial" w:cs="Arial"/>
        </w:rPr>
      </w:pPr>
      <w:r w:rsidRPr="009900AD">
        <w:rPr>
          <w:rFonts w:ascii="Arial" w:hAnsi="Arial" w:cs="Arial"/>
        </w:rPr>
        <w:t>(j)  A retail electric provider, municipally owned utility, electric cooperative, power marketer, transmission and distribution utility, or power generation company shall observe all scheduling, operating, planning, reliability, and settlement policies, rules, guidelines, and procedures established by the independent system operator in ERCOT.  Failure to comply with this subsection may result in the revocation, suspension, or amendment of a certificate as provided by Section 39.356 or in the imposition of an administrative penalty as provided by Section 39.357.</w:t>
      </w:r>
    </w:p>
    <w:p w14:paraId="02FEC039" w14:textId="77777777" w:rsidR="009900AD" w:rsidRPr="009900AD" w:rsidRDefault="009900AD" w:rsidP="00026EF2">
      <w:pPr>
        <w:spacing w:before="120" w:after="120"/>
        <w:ind w:firstLine="720"/>
        <w:jc w:val="both"/>
        <w:rPr>
          <w:rFonts w:ascii="Arial" w:hAnsi="Arial" w:cs="Arial"/>
        </w:rPr>
      </w:pPr>
      <w:r w:rsidRPr="009900AD">
        <w:rPr>
          <w:rFonts w:ascii="Arial" w:hAnsi="Arial" w:cs="Arial"/>
        </w:rPr>
        <w:t>Importantly, PURA does not require retail customers to observe any of ERCOT’s rules.  Under fundamental statutory construction canons, the express mention of one thing excludes anything not mentioned.</w:t>
      </w:r>
      <w:r w:rsidRPr="009900AD">
        <w:rPr>
          <w:rFonts w:ascii="Arial" w:hAnsi="Arial" w:cs="Arial"/>
          <w:vertAlign w:val="superscript"/>
        </w:rPr>
        <w:footnoteReference w:id="2"/>
      </w:r>
      <w:r w:rsidRPr="009900AD">
        <w:rPr>
          <w:rFonts w:ascii="Arial" w:hAnsi="Arial" w:cs="Arial"/>
        </w:rPr>
        <w:t xml:space="preserve">  As a result, this is an exhaustive list of the entities that must comply with ERCOT requirements—other than entities, such as Qualified Scheduling Entities or Load Resources who voluntarily submit to ERCOT’s requirements as Market Participants in exchange for the privilege of participating in the wholesale market or providing compensated services.  As PURA § 39.151(j) indicates, retail customers are not wholesale market participants or regulated entities; they are not required to obtain any “certificate” or registration from the Commission that may be revoked or suspended.  Unlike Market Participants who must agree to comply with and be bound by all ERCOT Protocols as a condition of participating in the wholesale market, pure retail loads have made no such commitment and have no such obligation.</w:t>
      </w:r>
      <w:r w:rsidRPr="009900AD">
        <w:rPr>
          <w:rFonts w:ascii="Arial" w:hAnsi="Arial" w:cs="Arial"/>
          <w:vertAlign w:val="superscript"/>
        </w:rPr>
        <w:footnoteReference w:id="3"/>
      </w:r>
      <w:r w:rsidRPr="009900AD">
        <w:rPr>
          <w:rFonts w:ascii="Arial" w:hAnsi="Arial" w:cs="Arial"/>
        </w:rPr>
        <w:t xml:space="preserve"> </w:t>
      </w:r>
    </w:p>
    <w:p w14:paraId="0221012F" w14:textId="77777777" w:rsidR="009900AD" w:rsidRPr="009900AD" w:rsidRDefault="009900AD" w:rsidP="00026EF2">
      <w:pPr>
        <w:spacing w:before="120" w:after="120"/>
        <w:ind w:firstLine="720"/>
        <w:jc w:val="both"/>
        <w:rPr>
          <w:rFonts w:ascii="Arial" w:hAnsi="Arial" w:cs="Arial"/>
        </w:rPr>
      </w:pPr>
      <w:r w:rsidRPr="009900AD">
        <w:rPr>
          <w:rFonts w:ascii="Arial" w:hAnsi="Arial" w:cs="Arial"/>
        </w:rPr>
        <w:t xml:space="preserve">Before approving NOGRR282, the Legislature would need to authorize ERCOT to regulate customers directly.  PURA </w:t>
      </w:r>
      <w:proofErr w:type="gramStart"/>
      <w:r w:rsidRPr="009900AD">
        <w:rPr>
          <w:rFonts w:ascii="Arial" w:hAnsi="Arial" w:cs="Arial"/>
        </w:rPr>
        <w:t>as a whole is</w:t>
      </w:r>
      <w:proofErr w:type="gramEnd"/>
      <w:r w:rsidRPr="009900AD">
        <w:rPr>
          <w:rFonts w:ascii="Arial" w:hAnsi="Arial" w:cs="Arial"/>
        </w:rPr>
        <w:t xml:space="preserve"> designed </w:t>
      </w:r>
      <w:r w:rsidRPr="009900AD">
        <w:rPr>
          <w:rFonts w:ascii="Arial" w:hAnsi="Arial" w:cs="Arial"/>
          <w:b/>
          <w:bCs/>
          <w:i/>
          <w:iCs/>
        </w:rPr>
        <w:t>to provide reliable service to retail customers</w:t>
      </w:r>
      <w:r w:rsidRPr="009900AD">
        <w:rPr>
          <w:rFonts w:ascii="Arial" w:hAnsi="Arial" w:cs="Arial"/>
        </w:rPr>
        <w:t>—not to regulate them or impede their operations.  Further evidence of the Legislature’s intent to limit ERCOT’s authority over retail customers is contained in PURA § 39.151(</w:t>
      </w:r>
      <w:r w:rsidRPr="009900AD">
        <w:rPr>
          <w:rFonts w:ascii="Arial" w:hAnsi="Arial" w:cs="Arial"/>
          <w:i/>
          <w:iCs/>
        </w:rPr>
        <w:t>l</w:t>
      </w:r>
      <w:r w:rsidRPr="009900AD">
        <w:rPr>
          <w:rFonts w:ascii="Arial" w:hAnsi="Arial" w:cs="Arial"/>
        </w:rPr>
        <w:t xml:space="preserve">).  When the Legislature established ERCOT, it specifically restricted ERCOT from imposing requirements on industrial generation facilities (typically cogeneration) that would adversely affect or impede any associated retail manufacturing or other internal process, except to the minimum extent necessary </w:t>
      </w:r>
      <w:r w:rsidRPr="009900AD">
        <w:rPr>
          <w:rFonts w:ascii="Arial" w:hAnsi="Arial" w:cs="Arial"/>
        </w:rPr>
        <w:lastRenderedPageBreak/>
        <w:t>to maintain reliability.</w:t>
      </w:r>
      <w:r w:rsidRPr="009900AD">
        <w:rPr>
          <w:rFonts w:ascii="Arial" w:hAnsi="Arial" w:cs="Arial"/>
          <w:vertAlign w:val="superscript"/>
        </w:rPr>
        <w:footnoteReference w:id="4"/>
      </w:r>
      <w:r w:rsidRPr="009900AD">
        <w:rPr>
          <w:rFonts w:ascii="Arial" w:hAnsi="Arial" w:cs="Arial"/>
        </w:rPr>
        <w:t xml:space="preserve">  The point of this protection was to prevent ERCOT from indirectly imposing requirements that affect retail customers by using on-site generation as the pretense.  This protection would </w:t>
      </w:r>
      <w:proofErr w:type="gramStart"/>
      <w:r w:rsidRPr="009900AD">
        <w:rPr>
          <w:rFonts w:ascii="Arial" w:hAnsi="Arial" w:cs="Arial"/>
        </w:rPr>
        <w:t>be rendered</w:t>
      </w:r>
      <w:proofErr w:type="gramEnd"/>
      <w:r w:rsidRPr="009900AD">
        <w:rPr>
          <w:rFonts w:ascii="Arial" w:hAnsi="Arial" w:cs="Arial"/>
        </w:rPr>
        <w:t xml:space="preserve"> meaningless if ERCOT can suddenly regulate retail customers directly without restriction.  Similarly, it would not make sense for ERCOT to have more operational control over pure retail customers than associated industrial generating facilities that sell power into the wholesale market under PURA § 39.151(</w:t>
      </w:r>
      <w:r w:rsidRPr="009900AD">
        <w:rPr>
          <w:rFonts w:ascii="Arial" w:hAnsi="Arial" w:cs="Arial"/>
          <w:i/>
          <w:iCs/>
        </w:rPr>
        <w:t>l</w:t>
      </w:r>
      <w:r w:rsidRPr="009900AD">
        <w:rPr>
          <w:rFonts w:ascii="Arial" w:hAnsi="Arial" w:cs="Arial"/>
        </w:rPr>
        <w:t>).</w:t>
      </w:r>
      <w:r w:rsidRPr="009900AD">
        <w:rPr>
          <w:rFonts w:ascii="Arial" w:hAnsi="Arial" w:cs="Arial"/>
          <w:vertAlign w:val="superscript"/>
        </w:rPr>
        <w:footnoteReference w:id="5"/>
      </w:r>
      <w:r w:rsidRPr="009900AD">
        <w:rPr>
          <w:rFonts w:ascii="Arial" w:hAnsi="Arial" w:cs="Arial"/>
        </w:rPr>
        <w:t xml:space="preserve">  Clearly, the legislature never envisioned regulating plain retail customers.  </w:t>
      </w:r>
    </w:p>
    <w:p w14:paraId="47371D93" w14:textId="77777777" w:rsidR="009900AD" w:rsidRPr="009900AD" w:rsidRDefault="009900AD" w:rsidP="00026EF2">
      <w:pPr>
        <w:spacing w:before="120" w:after="120"/>
        <w:ind w:firstLine="720"/>
        <w:jc w:val="both"/>
        <w:rPr>
          <w:rFonts w:ascii="Arial" w:hAnsi="Arial" w:cs="Arial"/>
        </w:rPr>
      </w:pPr>
      <w:r w:rsidRPr="009900AD">
        <w:rPr>
          <w:rFonts w:ascii="Arial" w:hAnsi="Arial" w:cs="Arial"/>
        </w:rPr>
        <w:t>As further evidence, during the 88</w:t>
      </w:r>
      <w:r w:rsidRPr="009900AD">
        <w:rPr>
          <w:rFonts w:ascii="Arial" w:hAnsi="Arial" w:cs="Arial"/>
          <w:vertAlign w:val="superscript"/>
        </w:rPr>
        <w:t>th</w:t>
      </w:r>
      <w:r w:rsidRPr="009900AD">
        <w:rPr>
          <w:rFonts w:ascii="Arial" w:hAnsi="Arial" w:cs="Arial"/>
        </w:rPr>
        <w:t xml:space="preserve"> Session, bills were filed that would have explicitly allowed ERCOT to register and regulate large loads, but the Legislature rejected this concept.  Initially, Senate Bill (SB) 1929 (88R) proposed new language that would have given ERCOT authority to register and impose requirements on all large loads.</w:t>
      </w:r>
      <w:r w:rsidRPr="009900AD">
        <w:rPr>
          <w:rFonts w:ascii="Arial" w:hAnsi="Arial" w:cs="Arial"/>
          <w:vertAlign w:val="superscript"/>
        </w:rPr>
        <w:footnoteReference w:id="6"/>
      </w:r>
      <w:r w:rsidRPr="009900AD">
        <w:rPr>
          <w:rFonts w:ascii="Arial" w:hAnsi="Arial" w:cs="Arial"/>
        </w:rPr>
        <w:t xml:space="preserve">  However, after testimony and conversations, the bill authors understood the imprudence of requiring large manufacturing loads to be subject to ERCOT requirements, and limited the bill’s application.  When the bill ultimately passed, it was tightly bracketed to only allow the Commission to register cryptocurrency facilities and provide the Commission with certain information.  This legislative history further demonstrates that the Legislature only intended to get information from virtual currency mining facilities and did not support allowing ERCOT to impose operational requirements on all loads.  Similarly, SB 6 (89R) did not amend or expand ERCOT’s general authority under PURA § 39.151, and nothing in the existing statute authorizes ERCOT to establish or enforce new operational standards for pure retail customers.  Under SB 6, even the new curtailment requirements during emergency conditions are to be implemented by </w:t>
      </w:r>
      <w:proofErr w:type="gramStart"/>
      <w:r w:rsidRPr="009900AD">
        <w:rPr>
          <w:rFonts w:ascii="Arial" w:hAnsi="Arial" w:cs="Arial"/>
          <w:b/>
          <w:bCs/>
          <w:i/>
          <w:iCs/>
        </w:rPr>
        <w:t>the utility—</w:t>
      </w:r>
      <w:proofErr w:type="gramEnd"/>
      <w:r w:rsidRPr="009900AD">
        <w:rPr>
          <w:rFonts w:ascii="Arial" w:hAnsi="Arial" w:cs="Arial"/>
          <w:b/>
          <w:bCs/>
          <w:i/>
          <w:iCs/>
        </w:rPr>
        <w:t>not ERCOT</w:t>
      </w:r>
      <w:r w:rsidRPr="009900AD">
        <w:rPr>
          <w:rFonts w:ascii="Arial" w:hAnsi="Arial" w:cs="Arial"/>
        </w:rPr>
        <w:t>.</w:t>
      </w:r>
      <w:r w:rsidRPr="009900AD">
        <w:rPr>
          <w:rFonts w:ascii="Arial" w:hAnsi="Arial" w:cs="Arial"/>
          <w:vertAlign w:val="superscript"/>
        </w:rPr>
        <w:footnoteReference w:id="7"/>
      </w:r>
      <w:r w:rsidRPr="009900AD">
        <w:rPr>
          <w:rFonts w:ascii="Arial" w:hAnsi="Arial" w:cs="Arial"/>
        </w:rPr>
        <w:t xml:space="preserve">  </w:t>
      </w:r>
    </w:p>
    <w:p w14:paraId="28767567" w14:textId="77777777" w:rsidR="009900AD" w:rsidRPr="009900AD" w:rsidRDefault="009900AD" w:rsidP="00026EF2">
      <w:pPr>
        <w:spacing w:before="120" w:after="120"/>
        <w:jc w:val="both"/>
        <w:rPr>
          <w:rFonts w:ascii="Arial" w:hAnsi="Arial" w:cs="Arial"/>
        </w:rPr>
      </w:pPr>
    </w:p>
    <w:p w14:paraId="6382BCEB" w14:textId="77777777" w:rsidR="009900AD" w:rsidRPr="009900AD" w:rsidRDefault="009900AD" w:rsidP="00026EF2">
      <w:pPr>
        <w:spacing w:before="120" w:after="120"/>
        <w:ind w:left="720" w:hanging="720"/>
        <w:jc w:val="both"/>
        <w:rPr>
          <w:rFonts w:ascii="Arial" w:hAnsi="Arial" w:cs="Arial"/>
          <w:b/>
          <w:bCs/>
        </w:rPr>
      </w:pPr>
      <w:r w:rsidRPr="009900AD">
        <w:rPr>
          <w:rFonts w:ascii="Arial" w:hAnsi="Arial" w:cs="Arial"/>
          <w:b/>
          <w:bCs/>
        </w:rPr>
        <w:lastRenderedPageBreak/>
        <w:t>II.</w:t>
      </w:r>
      <w:r w:rsidRPr="009900AD">
        <w:rPr>
          <w:rFonts w:ascii="Arial" w:hAnsi="Arial" w:cs="Arial"/>
          <w:b/>
          <w:bCs/>
        </w:rPr>
        <w:tab/>
        <w:t xml:space="preserve">Interpreting ERCOT's general mandate as authority to impose requirements on </w:t>
      </w:r>
      <w:r w:rsidRPr="009900AD">
        <w:rPr>
          <w:rFonts w:ascii="Arial" w:hAnsi="Arial" w:cs="Arial"/>
          <w:b/>
          <w:bCs/>
          <w:i/>
          <w:iCs/>
        </w:rPr>
        <w:t>any</w:t>
      </w:r>
      <w:r w:rsidRPr="009900AD">
        <w:rPr>
          <w:rFonts w:ascii="Arial" w:hAnsi="Arial" w:cs="Arial"/>
          <w:b/>
          <w:bCs/>
        </w:rPr>
        <w:t xml:space="preserve"> entity would lead to unreasonable results.</w:t>
      </w:r>
    </w:p>
    <w:p w14:paraId="29966EAC" w14:textId="77777777" w:rsidR="009900AD" w:rsidRPr="009900AD" w:rsidRDefault="009900AD" w:rsidP="00026EF2">
      <w:pPr>
        <w:spacing w:before="120" w:after="120"/>
        <w:ind w:firstLine="720"/>
        <w:jc w:val="both"/>
        <w:rPr>
          <w:rFonts w:ascii="Arial" w:hAnsi="Arial" w:cs="Arial"/>
        </w:rPr>
      </w:pPr>
      <w:r w:rsidRPr="009900AD">
        <w:rPr>
          <w:rFonts w:ascii="Arial" w:hAnsi="Arial" w:cs="Arial"/>
        </w:rPr>
        <w:t>As explained above, if the Legislature intended to allow ERCOT to regulate pure retail customers, it would have listed retail customers in PURA § 39.151(j) and added language directly addressing (and likely restricting) this authority.  Interpreting ERCOT’s general mandate as authority to impose requirements on any entity that may have an impact on grid reliability would lead to absurd results.  For example, residential HVAC usage presents one of the single largest reliability challenges from the load side, but ERCOT has no authority to tell homeowners what type of air conditioning units to buy or what the temperature settings must be in their homes.  Contrary to the apparent irrationality of such an approach, at the January TAC meeting, ERCOT legal suggested that ERCOT could regulate residential HVAC units should they be deemed a greater reliability risk.</w:t>
      </w:r>
      <w:r w:rsidRPr="009900AD">
        <w:rPr>
          <w:rFonts w:ascii="Arial" w:hAnsi="Arial" w:cs="Arial"/>
          <w:vertAlign w:val="superscript"/>
        </w:rPr>
        <w:footnoteReference w:id="8"/>
      </w:r>
      <w:r w:rsidRPr="009900AD">
        <w:rPr>
          <w:rFonts w:ascii="Arial" w:hAnsi="Arial" w:cs="Arial"/>
        </w:rPr>
        <w:t xml:space="preserve">  </w:t>
      </w:r>
    </w:p>
    <w:p w14:paraId="0B207429" w14:textId="77777777" w:rsidR="009900AD" w:rsidRPr="009900AD" w:rsidRDefault="009900AD" w:rsidP="00026EF2">
      <w:pPr>
        <w:spacing w:before="120" w:after="120"/>
        <w:ind w:firstLine="720"/>
        <w:jc w:val="both"/>
        <w:rPr>
          <w:rFonts w:ascii="Arial" w:hAnsi="Arial" w:cs="Arial"/>
        </w:rPr>
      </w:pPr>
      <w:r w:rsidRPr="009900AD">
        <w:rPr>
          <w:rFonts w:ascii="Arial" w:hAnsi="Arial" w:cs="Arial"/>
        </w:rPr>
        <w:t>It is concerning to consider the extent to which ERCOT may exercise its perceived authority to regulate various types of entities under the broad justification of ensuring reliability.  Importantly, ERCOT’s approach in NOGRR282 could set a concerning precedent that risks extending its regulatory reach beyond statutory limits, effectively opening the door to overregulation of retail-only customers—a practice that is unequivocally prohibited under PURA.  In fact, ERCOT legal articulated that they “intend to propose at some point in the future a broader requirement for other types of loads.”</w:t>
      </w:r>
      <w:r w:rsidRPr="009900AD">
        <w:rPr>
          <w:rFonts w:ascii="Arial" w:hAnsi="Arial" w:cs="Arial"/>
          <w:vertAlign w:val="superscript"/>
        </w:rPr>
        <w:footnoteReference w:id="9"/>
      </w:r>
      <w:r w:rsidRPr="009900AD">
        <w:rPr>
          <w:rFonts w:ascii="Arial" w:hAnsi="Arial" w:cs="Arial"/>
        </w:rPr>
        <w:t xml:space="preserve">  Such an expansion of authority not only contravenes the statutory language and legislative intent, but also undermines the important legal protections afforded to retail customers.</w:t>
      </w:r>
    </w:p>
    <w:p w14:paraId="7714FACB" w14:textId="77777777" w:rsidR="009900AD" w:rsidRPr="009900AD" w:rsidRDefault="009900AD" w:rsidP="00026EF2">
      <w:pPr>
        <w:spacing w:before="120" w:after="120"/>
        <w:ind w:firstLine="720"/>
        <w:jc w:val="both"/>
        <w:rPr>
          <w:rFonts w:ascii="Arial" w:hAnsi="Arial" w:cs="Arial"/>
        </w:rPr>
      </w:pPr>
    </w:p>
    <w:p w14:paraId="7AE63CE5" w14:textId="77777777" w:rsidR="009900AD" w:rsidRPr="009900AD" w:rsidRDefault="009900AD" w:rsidP="00026EF2">
      <w:pPr>
        <w:spacing w:before="120" w:after="120"/>
        <w:ind w:left="720" w:hanging="720"/>
        <w:jc w:val="both"/>
        <w:rPr>
          <w:rFonts w:ascii="Arial" w:hAnsi="Arial" w:cs="Arial"/>
          <w:b/>
          <w:bCs/>
        </w:rPr>
      </w:pPr>
      <w:r w:rsidRPr="009900AD">
        <w:rPr>
          <w:rFonts w:ascii="Arial" w:hAnsi="Arial" w:cs="Arial"/>
          <w:b/>
          <w:bCs/>
        </w:rPr>
        <w:t>III.</w:t>
      </w:r>
      <w:r w:rsidRPr="009900AD">
        <w:rPr>
          <w:rFonts w:ascii="Arial" w:hAnsi="Arial" w:cs="Arial"/>
          <w:b/>
          <w:bCs/>
        </w:rPr>
        <w:tab/>
        <w:t>ERCOT lacks the technical expertise required to manage large loads, whereas utilities possess the necessary experience and capabilities.</w:t>
      </w:r>
    </w:p>
    <w:p w14:paraId="6DBB26D5" w14:textId="77777777" w:rsidR="009900AD" w:rsidRPr="009900AD" w:rsidRDefault="009900AD" w:rsidP="00026EF2">
      <w:pPr>
        <w:spacing w:before="120" w:after="120"/>
        <w:ind w:firstLine="720"/>
        <w:jc w:val="both"/>
        <w:rPr>
          <w:rFonts w:ascii="Arial" w:hAnsi="Arial" w:cs="Arial"/>
        </w:rPr>
      </w:pPr>
      <w:r w:rsidRPr="009900AD">
        <w:rPr>
          <w:rFonts w:ascii="Arial" w:hAnsi="Arial" w:cs="Arial"/>
        </w:rPr>
        <w:t xml:space="preserve">There is a reason that PURA and the Commission have historically prohibited ERCOT from directly controlling loads.  This is because ERCOT does not directly interact with pure retail loads and lacks the necessary expertise to understand how loads </w:t>
      </w:r>
      <w:proofErr w:type="gramStart"/>
      <w:r w:rsidRPr="009900AD">
        <w:rPr>
          <w:rFonts w:ascii="Arial" w:hAnsi="Arial" w:cs="Arial"/>
        </w:rPr>
        <w:t>in</w:t>
      </w:r>
      <w:proofErr w:type="gramEnd"/>
      <w:r w:rsidRPr="009900AD">
        <w:rPr>
          <w:rFonts w:ascii="Arial" w:hAnsi="Arial" w:cs="Arial"/>
        </w:rPr>
        <w:t xml:space="preserve"> a wide variety of businesses operate their facilities.  In contrast, utilities routinely hire engineers and account representatives that have precisely this expertise.  Notably, LELs (and all </w:t>
      </w:r>
      <w:proofErr w:type="gramStart"/>
      <w:r w:rsidRPr="009900AD">
        <w:rPr>
          <w:rFonts w:ascii="Arial" w:hAnsi="Arial" w:cs="Arial"/>
        </w:rPr>
        <w:t>industrial large</w:t>
      </w:r>
      <w:proofErr w:type="gramEnd"/>
      <w:r w:rsidRPr="009900AD">
        <w:rPr>
          <w:rFonts w:ascii="Arial" w:hAnsi="Arial" w:cs="Arial"/>
        </w:rPr>
        <w:t xml:space="preserve"> loads) are not monolithic and have different operating characteristics, safety requirements, and business needs.  Impeding the operations of industrial facilities can create a risk of equipment damage and longer-term load outages, along with creating health and safety risks for industrial sites.</w:t>
      </w:r>
    </w:p>
    <w:p w14:paraId="3FCDAD25" w14:textId="77777777" w:rsidR="009900AD" w:rsidRPr="009900AD" w:rsidRDefault="009900AD" w:rsidP="00026EF2">
      <w:pPr>
        <w:spacing w:before="120" w:after="120"/>
        <w:ind w:firstLine="720"/>
        <w:jc w:val="both"/>
        <w:rPr>
          <w:rFonts w:ascii="Arial" w:hAnsi="Arial" w:cs="Arial"/>
        </w:rPr>
      </w:pPr>
      <w:r w:rsidRPr="009900AD">
        <w:rPr>
          <w:rFonts w:ascii="Arial" w:hAnsi="Arial" w:cs="Arial"/>
        </w:rPr>
        <w:lastRenderedPageBreak/>
        <w:t xml:space="preserve">Unlike the utilities, ERCOT does not have the incentive to facilitate growth or work collaboratively with business customers.  Establishing and implementing ride-through requirements is a more appropriate responsibility for the regulated utilities, who have a responsibility to maintain reliability on their respective systems and </w:t>
      </w:r>
      <w:proofErr w:type="gramStart"/>
      <w:r w:rsidRPr="009900AD">
        <w:rPr>
          <w:rFonts w:ascii="Arial" w:hAnsi="Arial" w:cs="Arial"/>
        </w:rPr>
        <w:t>a direct contractual relationship</w:t>
      </w:r>
      <w:proofErr w:type="gramEnd"/>
      <w:r w:rsidRPr="009900AD">
        <w:rPr>
          <w:rFonts w:ascii="Arial" w:hAnsi="Arial" w:cs="Arial"/>
        </w:rPr>
        <w:t xml:space="preserve"> with large customers.  Utilities already have direct relationships with the loads, better insight into their operations, more expertise, and the right incentives to balance reliability needs with supporting economic growth.  Using the utilities’ tariffs or other design requirements also maintains a clear line of responsibility for grid reliability and avoids creating conflicts between ERCOT’s requirements and the design specifications imposed by the utilities.  </w:t>
      </w:r>
    </w:p>
    <w:p w14:paraId="2DE379E2" w14:textId="130E2DA0" w:rsidR="00CE6AE4" w:rsidRPr="00CE6AE4" w:rsidRDefault="009900AD" w:rsidP="00026EF2">
      <w:pPr>
        <w:spacing w:before="120" w:after="120"/>
        <w:ind w:firstLine="720"/>
        <w:jc w:val="both"/>
        <w:rPr>
          <w:rFonts w:ascii="Arial" w:hAnsi="Arial" w:cs="Arial"/>
        </w:rPr>
      </w:pPr>
      <w:r w:rsidRPr="009900AD">
        <w:rPr>
          <w:rFonts w:ascii="Arial" w:hAnsi="Arial" w:cs="Arial"/>
        </w:rPr>
        <w:t xml:space="preserve">TIEC suggests revising the language below to require the utilities to provide information to ERCOT regarding LEL capabilities, but not to allow ERCOT to impose the LEL requirements directly on pure retail customers or pursue enforcement actions.  TIEC made the following edits on top of ERCOT’s most recent comments.  Notably, TIEC takes no position on whether the current ride-through requirements are appropriate.  Instead, TIEC hopes to introduce an alternative approach that would allow ERCOT to effectively address its reliability concerns without violating PURA.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29146D4B" w14:textId="77777777" w:rsidTr="004D37D7">
        <w:trPr>
          <w:trHeight w:val="350"/>
        </w:trPr>
        <w:tc>
          <w:tcPr>
            <w:tcW w:w="10440" w:type="dxa"/>
            <w:tcBorders>
              <w:bottom w:val="single" w:sz="4" w:space="0" w:color="auto"/>
            </w:tcBorders>
            <w:shd w:val="clear" w:color="auto" w:fill="FFFFFF"/>
            <w:vAlign w:val="center"/>
          </w:tcPr>
          <w:p w14:paraId="0AC7ABBF" w14:textId="77777777" w:rsidR="0055032D" w:rsidRDefault="0055032D" w:rsidP="004D37D7">
            <w:pPr>
              <w:pStyle w:val="Header"/>
              <w:jc w:val="center"/>
            </w:pPr>
            <w:r>
              <w:t>Revised Cover Page Language</w:t>
            </w:r>
          </w:p>
        </w:tc>
      </w:tr>
    </w:tbl>
    <w:p w14:paraId="0FB1A4D9" w14:textId="77777777" w:rsidR="00152993" w:rsidRDefault="005F27B0" w:rsidP="00D936CC">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880008D" w14:textId="77777777">
        <w:trPr>
          <w:trHeight w:val="350"/>
        </w:trPr>
        <w:tc>
          <w:tcPr>
            <w:tcW w:w="10440" w:type="dxa"/>
            <w:tcBorders>
              <w:bottom w:val="single" w:sz="4" w:space="0" w:color="auto"/>
            </w:tcBorders>
            <w:shd w:val="clear" w:color="auto" w:fill="FFFFFF"/>
            <w:vAlign w:val="center"/>
          </w:tcPr>
          <w:p w14:paraId="2D0DE110" w14:textId="77777777" w:rsidR="00152993" w:rsidRDefault="00152993">
            <w:pPr>
              <w:pStyle w:val="Header"/>
              <w:jc w:val="center"/>
            </w:pPr>
            <w:r>
              <w:t xml:space="preserve">Revised Proposed </w:t>
            </w:r>
            <w:r w:rsidR="00C158EE">
              <w:t xml:space="preserve">Guide </w:t>
            </w:r>
            <w:r>
              <w:t>Language</w:t>
            </w:r>
          </w:p>
        </w:tc>
      </w:tr>
    </w:tbl>
    <w:p w14:paraId="31A1DD9E" w14:textId="77777777" w:rsidR="00AC445F" w:rsidRDefault="00AC445F" w:rsidP="00AC445F">
      <w:pPr>
        <w:keepNext/>
        <w:tabs>
          <w:tab w:val="left" w:pos="720"/>
        </w:tabs>
        <w:spacing w:before="240" w:after="240"/>
        <w:outlineLvl w:val="1"/>
        <w:rPr>
          <w:ins w:id="0" w:author="ERCOT" w:date="2025-11-07T11:52:00Z"/>
          <w:b/>
          <w:bCs/>
        </w:rPr>
      </w:pPr>
      <w:ins w:id="1" w:author="ERCOT" w:date="2025-11-07T11:52:00Z">
        <w:r w:rsidRPr="62C6D3E8">
          <w:rPr>
            <w:b/>
            <w:bCs/>
          </w:rPr>
          <w:t>2.6.4</w:t>
        </w:r>
        <w:r>
          <w:tab/>
        </w:r>
        <w:r w:rsidRPr="62C6D3E8">
          <w:rPr>
            <w:b/>
            <w:bCs/>
          </w:rPr>
          <w:t xml:space="preserve">Frequency Ride-Through Requirements for Large </w:t>
        </w:r>
        <w:r>
          <w:rPr>
            <w:b/>
            <w:bCs/>
          </w:rPr>
          <w:t xml:space="preserve">Electronic </w:t>
        </w:r>
        <w:r w:rsidRPr="62C6D3E8">
          <w:rPr>
            <w:b/>
            <w:bCs/>
          </w:rPr>
          <w:t>Loads</w:t>
        </w:r>
      </w:ins>
    </w:p>
    <w:p w14:paraId="29BFB950" w14:textId="77777777" w:rsidR="00AC445F" w:rsidDel="003E6FC3" w:rsidRDefault="00AC445F" w:rsidP="00AC445F">
      <w:pPr>
        <w:spacing w:after="240"/>
        <w:ind w:left="720" w:hanging="720"/>
        <w:rPr>
          <w:ins w:id="2" w:author="ERCOT" w:date="2025-11-07T11:52:00Z"/>
          <w:del w:id="3" w:author="TIEC 032526" w:date="2026-03-25T13:47:00Z"/>
        </w:rPr>
      </w:pPr>
      <w:ins w:id="4" w:author="ERCOT" w:date="2025-11-07T11:52:00Z">
        <w:r>
          <w:t>(1)</w:t>
        </w:r>
        <w:r>
          <w:tab/>
        </w:r>
      </w:ins>
      <w:bookmarkStart w:id="5" w:name="_Hlk211947175"/>
      <w:ins w:id="6" w:author="TIEC 032526" w:date="2026-03-25T13:44:00Z">
        <w:r w:rsidR="000B25A6">
          <w:t>An interconnecting TDSP</w:t>
        </w:r>
      </w:ins>
      <w:ins w:id="7" w:author="ERCOT" w:date="2025-11-13T18:26:00Z">
        <w:del w:id="8" w:author="TIEC 032526" w:date="2026-03-25T13:44:00Z">
          <w:r w:rsidDel="00C54A5D">
            <w:delText>A Customer</w:delText>
          </w:r>
        </w:del>
        <w:r>
          <w:t xml:space="preserve"> that proposes to interconnect </w:t>
        </w:r>
        <w:del w:id="9" w:author="TIEC 032526" w:date="2026-03-25T13:44:00Z">
          <w:r w:rsidDel="00961802">
            <w:delText xml:space="preserve">or maintains an interconnection of </w:delText>
          </w:r>
        </w:del>
        <w:r>
          <w:t xml:space="preserve">a Large Electronic Load (LEL) with the ERCOT System shall </w:t>
        </w:r>
      </w:ins>
      <w:ins w:id="10" w:author="TIEC 032526" w:date="2026-03-25T13:45:00Z">
        <w:r w:rsidR="002A0659">
          <w:t>provide any requested information to ERCOT regarding</w:t>
        </w:r>
      </w:ins>
      <w:ins w:id="11" w:author="ERCOT" w:date="2025-11-13T18:26:00Z">
        <w:del w:id="12" w:author="TIEC 032526" w:date="2026-03-25T13:45:00Z">
          <w:r w:rsidDel="002A0659">
            <w:delText>ensure the LEL complies with</w:delText>
          </w:r>
        </w:del>
        <w:r>
          <w:t xml:space="preserve"> the frequency ride-through </w:t>
        </w:r>
        <w:del w:id="13" w:author="TIEC 032526" w:date="2026-03-25T13:45:00Z">
          <w:r w:rsidDel="0002418A">
            <w:delText>requirements of this section</w:delText>
          </w:r>
        </w:del>
      </w:ins>
      <w:ins w:id="14" w:author="TIEC 032526" w:date="2026-03-25T13:45:00Z">
        <w:r w:rsidR="0002418A">
          <w:t>capabilities of the LEL</w:t>
        </w:r>
      </w:ins>
      <w:ins w:id="15" w:author="TIEC 032526" w:date="2026-03-25T13:46:00Z">
        <w:r w:rsidR="003E6FC3">
          <w:t>.</w:t>
        </w:r>
      </w:ins>
      <w:ins w:id="16" w:author="ERCOT" w:date="2025-11-13T18:26:00Z">
        <w:del w:id="17" w:author="TIEC 032526" w:date="2026-03-25T13:46:00Z">
          <w:r w:rsidDel="003E6FC3">
            <w:delText>, unless</w:delText>
          </w:r>
        </w:del>
      </w:ins>
      <w:ins w:id="18" w:author="ERCOT 013026" w:date="2026-01-28T14:15:00Z">
        <w:del w:id="19" w:author="TIEC 032526" w:date="2026-03-25T13:46:00Z">
          <w:r w:rsidR="009E20B7" w:rsidDel="003E6FC3">
            <w:delText xml:space="preserve"> the Customer can demonstrate that</w:delText>
          </w:r>
        </w:del>
      </w:ins>
      <w:ins w:id="20" w:author="ERCOT" w:date="2025-11-13T18:26:00Z">
        <w:del w:id="21" w:author="TIEC 032526" w:date="2026-03-25T13:46:00Z">
          <w:r w:rsidDel="003E6FC3">
            <w:delText>:</w:delText>
          </w:r>
        </w:del>
      </w:ins>
    </w:p>
    <w:p w14:paraId="3B34ED68" w14:textId="77777777" w:rsidR="00AC445F" w:rsidDel="003E6FC3" w:rsidRDefault="00AC445F">
      <w:pPr>
        <w:spacing w:after="240"/>
        <w:rPr>
          <w:ins w:id="22" w:author="ERCOT" w:date="2025-11-07T11:52:00Z"/>
          <w:del w:id="23" w:author="TIEC 032526" w:date="2026-03-25T13:46:00Z"/>
        </w:rPr>
        <w:pPrChange w:id="24" w:author="TIEC 032526" w:date="2026-03-25T13:47:00Z">
          <w:pPr>
            <w:spacing w:after="240"/>
            <w:ind w:left="1440" w:hanging="720"/>
          </w:pPr>
        </w:pPrChange>
      </w:pPr>
      <w:ins w:id="25" w:author="ERCOT" w:date="2025-11-07T11:52:00Z">
        <w:del w:id="26" w:author="TIEC 032526" w:date="2026-03-25T13:47:00Z">
          <w:r w:rsidDel="003E6FC3">
            <w:delText>(a)</w:delText>
          </w:r>
          <w:r w:rsidDel="003E6FC3">
            <w:tab/>
          </w:r>
        </w:del>
        <w:del w:id="27" w:author="TIEC 032526" w:date="2026-03-25T13:46:00Z">
          <w:r w:rsidDel="003E6FC3">
            <w:delText xml:space="preserve">The LEL </w:delText>
          </w:r>
        </w:del>
      </w:ins>
      <w:ins w:id="28" w:author="ERCOT 013026" w:date="2026-01-14T14:25:00Z">
        <w:del w:id="29" w:author="TIEC 032526" w:date="2026-03-25T13:46:00Z">
          <w:r w:rsidR="0048180F" w:rsidDel="003E6FC3">
            <w:delText xml:space="preserve">was operational </w:delText>
          </w:r>
        </w:del>
      </w:ins>
      <w:ins w:id="30" w:author="ERCOT 013026" w:date="2026-01-14T14:26:00Z">
        <w:del w:id="31" w:author="TIEC 032526" w:date="2026-03-25T13:46:00Z">
          <w:r w:rsidR="0048180F" w:rsidDel="003E6FC3">
            <w:delText xml:space="preserve">and consuming power from the ERCOT System or </w:delText>
          </w:r>
        </w:del>
      </w:ins>
      <w:ins w:id="32" w:author="ERCOT" w:date="2025-11-07T11:52:00Z">
        <w:del w:id="33" w:author="TIEC 032526" w:date="2026-03-25T13:46:00Z">
          <w:r w:rsidDel="003E6FC3">
            <w:delText xml:space="preserve">received </w:delText>
          </w:r>
        </w:del>
      </w:ins>
      <w:ins w:id="34" w:author="ERCOT 013026" w:date="2026-01-14T14:26:00Z">
        <w:del w:id="35" w:author="TIEC 032526" w:date="2026-03-25T13:46:00Z">
          <w:r w:rsidR="0048180F" w:rsidDel="003E6FC3">
            <w:delText xml:space="preserve">written </w:delText>
          </w:r>
        </w:del>
      </w:ins>
      <w:ins w:id="36" w:author="ERCOT" w:date="2025-11-07T11:52:00Z">
        <w:del w:id="37" w:author="TIEC 032526" w:date="2026-03-25T13:46:00Z">
          <w:r w:rsidDel="003E6FC3">
            <w:delText>approval to energize from ERCOT on or before November 14, 2025; or</w:delText>
          </w:r>
        </w:del>
      </w:ins>
    </w:p>
    <w:p w14:paraId="78848339" w14:textId="77777777" w:rsidR="00AC445F" w:rsidDel="003E6FC3" w:rsidRDefault="23E1847D">
      <w:pPr>
        <w:spacing w:after="240"/>
        <w:rPr>
          <w:ins w:id="38" w:author="ERCOT 013026" w:date="2026-01-28T19:25:00Z"/>
          <w:del w:id="39" w:author="TIEC 032526" w:date="2026-03-25T13:46:00Z"/>
        </w:rPr>
        <w:pPrChange w:id="40" w:author="TIEC 032526" w:date="2026-03-25T13:47:00Z">
          <w:pPr>
            <w:spacing w:after="240"/>
            <w:ind w:left="1440" w:hanging="720"/>
          </w:pPr>
        </w:pPrChange>
      </w:pPr>
      <w:ins w:id="41" w:author="ERCOT" w:date="2025-11-07T11:52:00Z">
        <w:del w:id="42" w:author="TIEC 032526" w:date="2026-03-25T13:46:00Z">
          <w:r w:rsidDel="003E6FC3">
            <w:delText>(b)</w:delText>
          </w:r>
          <w:r w:rsidDel="003E6FC3">
            <w:tab/>
          </w:r>
        </w:del>
      </w:ins>
      <w:ins w:id="43" w:author="ERCOT 013026" w:date="2026-01-28T13:27:00Z">
        <w:del w:id="44" w:author="TIEC 032526" w:date="2026-03-25T13:46:00Z">
          <w:r w:rsidR="00D95EE6" w:rsidDel="003E6FC3">
            <w:delText>I</w:delText>
          </w:r>
          <w:r w:rsidR="006021A0" w:rsidDel="003E6FC3">
            <w:delText xml:space="preserve">f the LEL is not co-located with a Generation Resource </w:delText>
          </w:r>
          <w:r w:rsidR="00D95EE6" w:rsidDel="003E6FC3">
            <w:delText xml:space="preserve">Facility, </w:delText>
          </w:r>
        </w:del>
      </w:ins>
      <w:ins w:id="45" w:author="ERCOT 013026" w:date="2026-01-26T10:14:00Z">
        <w:del w:id="46" w:author="TIEC 032526" w:date="2026-03-25T13:46:00Z">
          <w:r w:rsidR="00B62A4C" w:rsidDel="003E6FC3">
            <w:delText>a</w:delText>
          </w:r>
        </w:del>
      </w:ins>
      <w:ins w:id="47" w:author="ERCOT 013026" w:date="2026-01-14T14:27:00Z">
        <w:del w:id="48" w:author="TIEC 032526" w:date="2026-03-25T13:46:00Z">
          <w:r w:rsidR="4466164F" w:rsidDel="003E6FC3">
            <w:delText xml:space="preserve">ll required interconnection agreements or equivalent service extension agreements between the Interconnecting Large Load Entity </w:delText>
          </w:r>
        </w:del>
      </w:ins>
      <w:ins w:id="49" w:author="ERCOT 013026" w:date="2026-01-26T10:19:00Z">
        <w:del w:id="50" w:author="TIEC 032526" w:date="2026-03-25T13:46:00Z">
          <w:r w:rsidR="003343EA" w:rsidDel="003E6FC3">
            <w:delText xml:space="preserve">(ILLE) </w:delText>
          </w:r>
        </w:del>
      </w:ins>
      <w:ins w:id="51" w:author="ERCOT 013026" w:date="2026-01-14T14:27:00Z">
        <w:del w:id="52" w:author="TIEC 032526" w:date="2026-03-25T13:46:00Z">
          <w:r w:rsidR="4466164F" w:rsidDel="003E6FC3">
            <w:delText>and the applicable TDSP were executed on or before November 14, 2025</w:delText>
          </w:r>
        </w:del>
      </w:ins>
      <w:ins w:id="53" w:author="ERCOT 013026" w:date="2026-01-30T09:48:00Z">
        <w:del w:id="54" w:author="TIEC 032526" w:date="2026-03-25T13:46:00Z">
          <w:r w:rsidR="00D21416" w:rsidDel="003E6FC3">
            <w:delText>; or</w:delText>
          </w:r>
        </w:del>
      </w:ins>
      <w:ins w:id="55" w:author="ERCOT 013026" w:date="2026-01-14T14:27:00Z">
        <w:del w:id="56" w:author="TIEC 032526" w:date="2026-03-25T13:46:00Z">
          <w:r w:rsidR="4466164F" w:rsidDel="003E6FC3">
            <w:delText xml:space="preserve"> </w:delText>
          </w:r>
        </w:del>
      </w:ins>
    </w:p>
    <w:p w14:paraId="0EAB16C0" w14:textId="77777777" w:rsidR="00AC31FB" w:rsidDel="003E6FC3" w:rsidRDefault="3CA97496">
      <w:pPr>
        <w:spacing w:after="240"/>
        <w:rPr>
          <w:ins w:id="57" w:author="ERCOT 013026" w:date="2026-01-28T13:26:00Z"/>
          <w:del w:id="58" w:author="TIEC 032526" w:date="2026-03-25T13:46:00Z"/>
        </w:rPr>
        <w:pPrChange w:id="59" w:author="TIEC 032526" w:date="2026-03-25T13:47:00Z">
          <w:pPr>
            <w:spacing w:after="240"/>
            <w:ind w:left="1440" w:hanging="720"/>
          </w:pPr>
        </w:pPrChange>
      </w:pPr>
      <w:ins w:id="60" w:author="ERCOT 013026" w:date="2026-01-28T19:25:00Z">
        <w:del w:id="61" w:author="TIEC 032526" w:date="2026-03-25T13:46:00Z">
          <w:r w:rsidDel="003E6FC3">
            <w:delText>(c)</w:delText>
          </w:r>
          <w:r w:rsidR="23E1847D" w:rsidDel="003E6FC3">
            <w:tab/>
          </w:r>
        </w:del>
      </w:ins>
      <w:ins w:id="62" w:author="ERCOT 013026" w:date="2026-01-26T10:16:00Z">
        <w:del w:id="63" w:author="TIEC 032526" w:date="2026-03-25T13:46:00Z">
          <w:r w:rsidR="009E28F4" w:rsidDel="003E6FC3">
            <w:delText xml:space="preserve">If the LEL is co-located with </w:delText>
          </w:r>
          <w:r w:rsidR="00736DB0" w:rsidDel="003E6FC3">
            <w:delText xml:space="preserve">a Generation Resource </w:delText>
          </w:r>
          <w:r w:rsidR="007C7C9D" w:rsidDel="003E6FC3">
            <w:delText>Facility</w:delText>
          </w:r>
          <w:r w:rsidR="008F54D6" w:rsidDel="003E6FC3">
            <w:delText xml:space="preserve">, </w:delText>
          </w:r>
        </w:del>
      </w:ins>
      <w:ins w:id="64" w:author="ERCOT 013026" w:date="2026-01-26T10:18:00Z">
        <w:del w:id="65" w:author="TIEC 032526" w:date="2026-03-25T13:46:00Z">
          <w:r w:rsidR="000E77D1" w:rsidDel="003E6FC3">
            <w:delText xml:space="preserve">all </w:delText>
          </w:r>
          <w:r w:rsidR="00D155EB" w:rsidDel="003E6FC3">
            <w:delText xml:space="preserve">required </w:delText>
          </w:r>
          <w:r w:rsidR="00C83FF4" w:rsidDel="003E6FC3">
            <w:delText xml:space="preserve">interconnection agreements and/or </w:delText>
          </w:r>
          <w:r w:rsidR="003A3104" w:rsidDel="003E6FC3">
            <w:delText xml:space="preserve">equivalent </w:delText>
          </w:r>
          <w:r w:rsidR="00592417" w:rsidDel="003E6FC3">
            <w:delText xml:space="preserve">service extension or other agreements </w:delText>
          </w:r>
          <w:r w:rsidR="0069193F" w:rsidDel="003E6FC3">
            <w:delText>with the Re</w:delText>
          </w:r>
        </w:del>
      </w:ins>
      <w:ins w:id="66" w:author="ERCOT 013026" w:date="2026-01-26T10:19:00Z">
        <w:del w:id="67" w:author="TIEC 032526" w:date="2026-03-25T13:46:00Z">
          <w:r w:rsidR="0069193F" w:rsidDel="003E6FC3">
            <w:delText>source Entity</w:delText>
          </w:r>
          <w:r w:rsidR="000675D6" w:rsidDel="003E6FC3">
            <w:delText xml:space="preserve">, Interconnecting </w:delText>
          </w:r>
          <w:r w:rsidR="00491A9E" w:rsidDel="003E6FC3">
            <w:delText>Entity</w:delText>
          </w:r>
          <w:r w:rsidR="00636EAF" w:rsidDel="003E6FC3">
            <w:delText xml:space="preserve">, and </w:delText>
          </w:r>
          <w:r w:rsidR="0009584B" w:rsidDel="003E6FC3">
            <w:delText xml:space="preserve">ILLE </w:delText>
          </w:r>
        </w:del>
      </w:ins>
      <w:ins w:id="68" w:author="ERCOT 013026" w:date="2026-01-26T10:20:00Z">
        <w:del w:id="69" w:author="TIEC 032526" w:date="2026-03-25T13:46:00Z">
          <w:r w:rsidR="00225739" w:rsidDel="003E6FC3">
            <w:delText>were executed on or before November 1</w:delText>
          </w:r>
        </w:del>
      </w:ins>
      <w:ins w:id="70" w:author="ERCOT 013026" w:date="2026-01-28T13:06:00Z">
        <w:del w:id="71" w:author="TIEC 032526" w:date="2026-03-25T13:46:00Z">
          <w:r w:rsidR="007B7956" w:rsidDel="003E6FC3">
            <w:delText>4</w:delText>
          </w:r>
        </w:del>
      </w:ins>
      <w:ins w:id="72" w:author="ERCOT 013026" w:date="2026-01-26T10:20:00Z">
        <w:del w:id="73" w:author="TIEC 032526" w:date="2026-03-25T13:46:00Z">
          <w:r w:rsidR="00225739" w:rsidDel="003E6FC3">
            <w:delText>, 2025.</w:delText>
          </w:r>
          <w:r w:rsidR="000F528C" w:rsidDel="003E6FC3">
            <w:delText xml:space="preserve"> </w:delText>
          </w:r>
        </w:del>
      </w:ins>
    </w:p>
    <w:p w14:paraId="54946CBC" w14:textId="77777777" w:rsidR="00AC445F" w:rsidDel="003E6FC3" w:rsidRDefault="00AC31FB">
      <w:pPr>
        <w:spacing w:after="240"/>
        <w:rPr>
          <w:ins w:id="74" w:author="ERCOT" w:date="2025-11-07T11:52:00Z"/>
          <w:del w:id="75" w:author="TIEC 032526" w:date="2026-03-25T13:46:00Z"/>
        </w:rPr>
        <w:pPrChange w:id="76" w:author="TIEC 032526" w:date="2026-03-25T13:47:00Z">
          <w:pPr>
            <w:spacing w:after="240"/>
            <w:ind w:left="1440" w:hanging="720"/>
          </w:pPr>
        </w:pPrChange>
      </w:pPr>
      <w:ins w:id="77" w:author="ERCOT 013026" w:date="2026-01-28T13:26:00Z">
        <w:del w:id="78" w:author="TIEC 032526" w:date="2026-03-25T13:46:00Z">
          <w:r w:rsidDel="003E6FC3">
            <w:delText>(d)</w:delText>
          </w:r>
          <w:r w:rsidDel="003E6FC3">
            <w:tab/>
          </w:r>
        </w:del>
      </w:ins>
      <w:ins w:id="79" w:author="ERCOT 013026" w:date="2026-01-28T13:28:00Z">
        <w:del w:id="80" w:author="TIEC 032526" w:date="2026-03-25T13:46:00Z">
          <w:r w:rsidR="00D7254B" w:rsidDel="003E6FC3">
            <w:delText xml:space="preserve">For an LEL </w:delText>
          </w:r>
        </w:del>
      </w:ins>
      <w:ins w:id="81" w:author="ERCOT 013026" w:date="2026-01-28T13:29:00Z">
        <w:del w:id="82" w:author="TIEC 032526" w:date="2026-03-25T13:46:00Z">
          <w:r w:rsidR="00F7411B" w:rsidDel="003E6FC3">
            <w:delText>meeting the conditions</w:delText>
          </w:r>
        </w:del>
      </w:ins>
      <w:ins w:id="83" w:author="ERCOT 013026" w:date="2026-01-28T13:28:00Z">
        <w:del w:id="84" w:author="TIEC 032526" w:date="2026-03-25T13:46:00Z">
          <w:r w:rsidR="00D7254B" w:rsidDel="003E6FC3">
            <w:delText xml:space="preserve"> in paragraph (b) or (c)</w:delText>
          </w:r>
        </w:del>
      </w:ins>
      <w:ins w:id="85" w:author="ERCOT 013026" w:date="2026-01-30T09:48:00Z">
        <w:del w:id="86" w:author="TIEC 032526" w:date="2026-03-25T13:46:00Z">
          <w:r w:rsidR="00D21416" w:rsidDel="003E6FC3">
            <w:delText xml:space="preserve"> above</w:delText>
          </w:r>
        </w:del>
      </w:ins>
      <w:ins w:id="87" w:author="ERCOT 013026" w:date="2026-01-28T13:28:00Z">
        <w:del w:id="88" w:author="TIEC 032526" w:date="2026-03-25T13:46:00Z">
          <w:r w:rsidR="00D7254B" w:rsidDel="003E6FC3">
            <w:delText>,</w:delText>
          </w:r>
        </w:del>
      </w:ins>
      <w:ins w:id="89" w:author="ERCOT 013026" w:date="2026-01-28T14:08:00Z">
        <w:del w:id="90" w:author="TIEC 032526" w:date="2026-03-25T13:46:00Z">
          <w:r w:rsidR="00995867" w:rsidDel="003E6FC3">
            <w:delText xml:space="preserve"> the interconnecting TSP received notice to proceed with the construction of all required interconnection Facilities and the </w:delText>
          </w:r>
          <w:r w:rsidR="00995867" w:rsidRPr="00995867" w:rsidDel="003E6FC3">
            <w:delText>interconnecting TSP and, if applicable, directly affected TSP(s) have received the financial security, applicable payments, and/or other agreements required to fund all required interconnection Facilities</w:delText>
          </w:r>
        </w:del>
      </w:ins>
      <w:ins w:id="91" w:author="ERCOT 013026" w:date="2026-01-28T14:09:00Z">
        <w:del w:id="92" w:author="TIEC 032526" w:date="2026-03-25T13:46:00Z">
          <w:r w:rsidR="003D4E10" w:rsidDel="003E6FC3">
            <w:delText>, and</w:delText>
          </w:r>
        </w:del>
      </w:ins>
      <w:ins w:id="93" w:author="ERCOT 013026" w:date="2026-01-28T13:28:00Z">
        <w:del w:id="94" w:author="TIEC 032526" w:date="2026-03-25T13:46:00Z">
          <w:r w:rsidR="00D7254B" w:rsidDel="003E6FC3">
            <w:delText xml:space="preserve"> </w:delText>
          </w:r>
        </w:del>
      </w:ins>
      <w:ins w:id="95" w:author="ERCOT 013026" w:date="2026-01-26T10:20:00Z">
        <w:del w:id="96" w:author="TIEC 032526" w:date="2026-03-25T13:46:00Z">
          <w:r w:rsidR="000F528C" w:rsidDel="003E6FC3">
            <w:delText>e</w:delText>
          </w:r>
        </w:del>
      </w:ins>
      <w:ins w:id="97" w:author="ERCOT 013026" w:date="2026-01-14T14:27:00Z">
        <w:del w:id="98" w:author="TIEC 032526" w:date="2026-03-25T13:46:00Z">
          <w:r w:rsidR="4466164F" w:rsidDel="003E6FC3">
            <w:delText xml:space="preserve">ither of the following </w:delText>
          </w:r>
        </w:del>
      </w:ins>
      <w:ins w:id="99" w:author="ERCOT 013026" w:date="2026-01-28T13:28:00Z">
        <w:del w:id="100" w:author="TIEC 032526" w:date="2026-03-25T13:46:00Z">
          <w:r w:rsidR="00D7254B" w:rsidDel="003E6FC3">
            <w:delText xml:space="preserve">additional </w:delText>
          </w:r>
        </w:del>
      </w:ins>
      <w:ins w:id="101" w:author="ERCOT 013026" w:date="2026-01-14T14:27:00Z">
        <w:del w:id="102" w:author="TIEC 032526" w:date="2026-03-25T13:46:00Z">
          <w:r w:rsidR="4466164F" w:rsidDel="003E6FC3">
            <w:delText>criteria below were met;</w:delText>
          </w:r>
        </w:del>
      </w:ins>
      <w:ins w:id="103" w:author="ERCOT" w:date="2025-11-07T11:52:00Z">
        <w:del w:id="104" w:author="TIEC 032526" w:date="2026-03-25T13:46:00Z">
          <w:r w:rsidR="23E1847D" w:rsidDel="003E6FC3">
            <w:delText>The LEL satisfied the following requirements on or before November 14, 2025:</w:delText>
          </w:r>
        </w:del>
      </w:ins>
    </w:p>
    <w:p w14:paraId="5D1C4FD9" w14:textId="77777777" w:rsidR="00AC445F" w:rsidDel="003E6FC3" w:rsidRDefault="00AC445F">
      <w:pPr>
        <w:spacing w:after="240"/>
        <w:rPr>
          <w:ins w:id="105" w:author="ERCOT" w:date="2025-11-07T11:52:00Z"/>
          <w:del w:id="106" w:author="TIEC 032526" w:date="2026-03-25T13:46:00Z"/>
        </w:rPr>
        <w:pPrChange w:id="107" w:author="TIEC 032526" w:date="2026-03-25T13:47:00Z">
          <w:pPr>
            <w:spacing w:after="240"/>
            <w:ind w:left="2160" w:hanging="720"/>
          </w:pPr>
        </w:pPrChange>
      </w:pPr>
      <w:ins w:id="108" w:author="ERCOT" w:date="2025-11-07T11:52:00Z">
        <w:del w:id="109" w:author="TIEC 032526" w:date="2026-03-25T13:46:00Z">
          <w:r w:rsidDel="003E6FC3">
            <w:delText>(i)</w:delText>
          </w:r>
          <w:r w:rsidDel="003E6FC3">
            <w:tab/>
            <w:delText>Its Large Load Interconnection Study (LLIS)</w:delText>
          </w:r>
        </w:del>
      </w:ins>
      <w:ins w:id="110" w:author="ERCOT 013026" w:date="2026-01-14T14:27:00Z">
        <w:del w:id="111" w:author="TIEC 032526" w:date="2026-03-25T13:46:00Z">
          <w:r w:rsidR="0048180F" w:rsidDel="003E6FC3">
            <w:delText>, as part of the interim Lar</w:delText>
          </w:r>
        </w:del>
      </w:ins>
      <w:ins w:id="112" w:author="ERCOT 013026" w:date="2026-01-14T14:28:00Z">
        <w:del w:id="113" w:author="TIEC 032526" w:date="2026-03-25T13:46:00Z">
          <w:r w:rsidR="0048180F" w:rsidDel="003E6FC3">
            <w:delText>ge Load Interconnection process,</w:delText>
          </w:r>
        </w:del>
      </w:ins>
      <w:ins w:id="114" w:author="ERCOT" w:date="2025-11-07T11:52:00Z">
        <w:del w:id="115" w:author="TIEC 032526" w:date="2026-03-25T13:46:00Z">
          <w:r w:rsidDel="003E6FC3">
            <w:delText xml:space="preserve"> has been completed and </w:delText>
          </w:r>
        </w:del>
      </w:ins>
      <w:ins w:id="116" w:author="ERCOT 013026" w:date="2026-01-14T14:28:00Z">
        <w:del w:id="117" w:author="TIEC 032526" w:date="2026-03-25T13:46:00Z">
          <w:r w:rsidR="0048180F" w:rsidDel="003E6FC3">
            <w:delText>approved by ERCOT on or before November 14, 2025</w:delText>
          </w:r>
        </w:del>
      </w:ins>
      <w:ins w:id="118" w:author="ERCOT" w:date="2025-11-07T11:52:00Z">
        <w:del w:id="119" w:author="TIEC 032526" w:date="2026-03-25T13:46:00Z">
          <w:r w:rsidDel="003E6FC3">
            <w:delText xml:space="preserve">results communicated in the manner contemplated by paragraph (6) of </w:delText>
          </w:r>
          <w:r w:rsidRPr="00E602A0" w:rsidDel="003E6FC3">
            <w:delText>Planning Guide Section 9.4, LLIS Report and Follow-up</w:delText>
          </w:r>
          <w:r w:rsidDel="003E6FC3">
            <w:delText xml:space="preserve">; </w:delText>
          </w:r>
        </w:del>
      </w:ins>
      <w:ins w:id="120" w:author="ERCOT 013026" w:date="2026-01-14T14:28:00Z">
        <w:del w:id="121" w:author="TIEC 032526" w:date="2026-03-25T13:46:00Z">
          <w:r w:rsidR="0048180F" w:rsidDel="003E6FC3">
            <w:delText>or</w:delText>
          </w:r>
        </w:del>
      </w:ins>
      <w:ins w:id="122" w:author="ERCOT" w:date="2025-11-07T11:52:00Z">
        <w:del w:id="123" w:author="TIEC 032526" w:date="2026-03-25T13:46:00Z">
          <w:r w:rsidDel="003E6FC3">
            <w:delText>and</w:delText>
          </w:r>
        </w:del>
      </w:ins>
    </w:p>
    <w:p w14:paraId="223012B9" w14:textId="77777777" w:rsidR="00B33FA9" w:rsidDel="003E6FC3" w:rsidRDefault="00AC445F">
      <w:pPr>
        <w:spacing w:after="240"/>
        <w:rPr>
          <w:ins w:id="124" w:author="ERCOT 013026" w:date="2026-01-28T13:35:00Z"/>
          <w:del w:id="125" w:author="TIEC 032526" w:date="2026-03-25T13:46:00Z"/>
        </w:rPr>
        <w:pPrChange w:id="126" w:author="TIEC 032526" w:date="2026-03-25T13:47:00Z">
          <w:pPr>
            <w:spacing w:after="240"/>
            <w:ind w:left="2160" w:hanging="720"/>
          </w:pPr>
        </w:pPrChange>
      </w:pPr>
      <w:ins w:id="127" w:author="ERCOT" w:date="2025-11-07T11:52:00Z">
        <w:del w:id="128" w:author="TIEC 032526" w:date="2026-03-25T13:46:00Z">
          <w:r w:rsidDel="003E6FC3">
            <w:delText>(ii)</w:delText>
          </w:r>
          <w:r w:rsidDel="003E6FC3">
            <w:tab/>
          </w:r>
        </w:del>
      </w:ins>
      <w:bookmarkStart w:id="129" w:name="_Hlk219292702"/>
      <w:ins w:id="130" w:author="ERCOT 013026" w:date="2026-01-28T13:35:00Z">
        <w:del w:id="131" w:author="TIEC 032526" w:date="2026-03-25T13:46:00Z">
          <w:r w:rsidR="0082735A" w:rsidDel="003E6FC3">
            <w:delText xml:space="preserve">Both of the </w:delText>
          </w:r>
          <w:r w:rsidR="00BD529C" w:rsidDel="003E6FC3">
            <w:delText xml:space="preserve">following conditions have been met: </w:delText>
          </w:r>
        </w:del>
      </w:ins>
    </w:p>
    <w:p w14:paraId="294B0359" w14:textId="77777777" w:rsidR="00B33FA9" w:rsidDel="003E6FC3" w:rsidRDefault="00D21416">
      <w:pPr>
        <w:spacing w:after="240"/>
        <w:rPr>
          <w:ins w:id="132" w:author="ERCOT 013026" w:date="2026-01-28T13:38:00Z"/>
          <w:del w:id="133" w:author="TIEC 032526" w:date="2026-03-25T13:46:00Z"/>
        </w:rPr>
        <w:pPrChange w:id="134" w:author="TIEC 032526" w:date="2026-03-25T13:47:00Z">
          <w:pPr>
            <w:spacing w:after="240"/>
            <w:ind w:left="2880" w:hanging="720"/>
          </w:pPr>
        </w:pPrChange>
      </w:pPr>
      <w:ins w:id="135" w:author="ERCOT 013026" w:date="2026-01-30T09:50:00Z">
        <w:del w:id="136" w:author="TIEC 032526" w:date="2026-03-25T13:46:00Z">
          <w:r w:rsidDel="003E6FC3">
            <w:delText>(A)</w:delText>
          </w:r>
          <w:r w:rsidDel="003E6FC3">
            <w:tab/>
          </w:r>
        </w:del>
      </w:ins>
      <w:ins w:id="137" w:author="ERCOT 013026" w:date="2026-01-14T14:29:00Z">
        <w:del w:id="138" w:author="TIEC 032526" w:date="2026-03-25T13:46:00Z">
          <w:r w:rsidR="00284194" w:rsidDel="003E6FC3">
            <w:delText xml:space="preserve">ERCOT received a written attestation from the Authorized Representative of the interconnecting TDSP </w:delText>
          </w:r>
        </w:del>
      </w:ins>
      <w:ins w:id="139" w:author="ERCOT 013026" w:date="2026-01-28T14:19:00Z">
        <w:del w:id="140" w:author="TIEC 032526" w:date="2026-03-25T13:46:00Z">
          <w:r w:rsidR="00B62703" w:rsidDel="003E6FC3">
            <w:delText>before December 31, 2026</w:delText>
          </w:r>
        </w:del>
      </w:ins>
      <w:ins w:id="141" w:author="ERCOT 013026" w:date="2026-01-28T20:56:00Z">
        <w:del w:id="142" w:author="TIEC 032526" w:date="2026-03-25T13:46:00Z">
          <w:r w:rsidR="002122F7" w:rsidDel="003E6FC3">
            <w:delText>,</w:delText>
          </w:r>
        </w:del>
      </w:ins>
      <w:ins w:id="143" w:author="ERCOT 013026" w:date="2026-01-28T14:19:00Z">
        <w:del w:id="144" w:author="TIEC 032526" w:date="2026-03-25T13:46:00Z">
          <w:r w:rsidR="00B62703" w:rsidDel="003E6FC3">
            <w:delText xml:space="preserve"> stating </w:delText>
          </w:r>
        </w:del>
      </w:ins>
      <w:ins w:id="145" w:author="ERCOT 013026" w:date="2026-01-14T14:29:00Z">
        <w:del w:id="146" w:author="TIEC 032526" w:date="2026-03-25T13:46:00Z">
          <w:r w:rsidR="00284194" w:rsidDel="003E6FC3">
            <w:delText xml:space="preserve">that the LEL was not required to be in the interim Large Load Interconnection process and </w:delText>
          </w:r>
        </w:del>
      </w:ins>
      <w:ins w:id="147" w:author="ERCOT 013026" w:date="2026-01-28T14:19:00Z">
        <w:del w:id="148" w:author="TIEC 032526" w:date="2026-03-25T13:46:00Z">
          <w:r w:rsidR="00B62703" w:rsidDel="003E6FC3">
            <w:delText xml:space="preserve">that </w:delText>
          </w:r>
        </w:del>
      </w:ins>
      <w:ins w:id="149" w:author="ERCOT 013026" w:date="2026-01-14T14:29:00Z">
        <w:del w:id="150" w:author="TIEC 032526" w:date="2026-03-25T13:46:00Z">
          <w:r w:rsidR="00284194" w:rsidDel="003E6FC3">
            <w:delText>the LEL is expected to be energized between November 14, 2025, and December 31, 2026, and ERCOT provided written approval of the exemption</w:delText>
          </w:r>
        </w:del>
      </w:ins>
      <w:bookmarkEnd w:id="129"/>
      <w:ins w:id="151" w:author="ERCOT" w:date="2025-11-07T11:52:00Z">
        <w:del w:id="152" w:author="TIEC 032526" w:date="2026-03-25T13:46:00Z">
          <w:r w:rsidR="00AC445F" w:rsidDel="003E6FC3">
            <w:delText xml:space="preserve">The interconnecting TDSP for the LEL has provided the confirmation or letter contemplated in </w:delText>
          </w:r>
          <w:r w:rsidR="00AC445F" w:rsidRPr="00E602A0" w:rsidDel="003E6FC3">
            <w:delText>Planning Guide Section 9.5, Interconnection Agreements and Responsibilities</w:delText>
          </w:r>
        </w:del>
      </w:ins>
      <w:ins w:id="153" w:author="ERCOT 013026" w:date="2026-01-28T13:36:00Z">
        <w:del w:id="154" w:author="TIEC 032526" w:date="2026-03-25T13:46:00Z">
          <w:r w:rsidR="00B33FA9" w:rsidDel="003E6FC3">
            <w:delText>; and</w:delText>
          </w:r>
        </w:del>
      </w:ins>
    </w:p>
    <w:p w14:paraId="3DCC3364" w14:textId="77777777" w:rsidR="00AC445F" w:rsidRDefault="00D21416">
      <w:pPr>
        <w:spacing w:after="240"/>
        <w:ind w:left="720" w:hanging="720"/>
        <w:rPr>
          <w:ins w:id="155" w:author="ERCOT 013026" w:date="2026-01-14T14:30:00Z"/>
        </w:rPr>
        <w:pPrChange w:id="156" w:author="TIEC 032526" w:date="2026-03-25T13:47:00Z">
          <w:pPr>
            <w:spacing w:after="240"/>
            <w:ind w:left="2880" w:hanging="720"/>
          </w:pPr>
        </w:pPrChange>
      </w:pPr>
      <w:ins w:id="157" w:author="ERCOT 013026" w:date="2026-01-30T09:50:00Z">
        <w:del w:id="158" w:author="TIEC 032526" w:date="2026-03-25T13:46:00Z">
          <w:r w:rsidDel="003E6FC3">
            <w:delText>(B)</w:delText>
          </w:r>
          <w:r w:rsidDel="003E6FC3">
            <w:tab/>
          </w:r>
        </w:del>
      </w:ins>
      <w:ins w:id="159" w:author="ERCOT 013026" w:date="2026-01-28T13:36:00Z">
        <w:del w:id="160" w:author="TIEC 032526" w:date="2026-03-25T13:46:00Z">
          <w:r w:rsidR="006810B2" w:rsidDel="003E6FC3">
            <w:delText xml:space="preserve">The LEL </w:delText>
          </w:r>
          <w:r w:rsidR="00E97DAF" w:rsidDel="003E6FC3">
            <w:delText xml:space="preserve">achieved Initial Energization </w:delText>
          </w:r>
          <w:r w:rsidR="000F5E7C" w:rsidDel="003E6FC3">
            <w:delText>by December 31, 2026</w:delText>
          </w:r>
        </w:del>
      </w:ins>
      <w:ins w:id="161" w:author="ERCOT" w:date="2025-11-07T11:52:00Z">
        <w:del w:id="162" w:author="TIEC 032526" w:date="2026-03-25T13:46:00Z">
          <w:r w:rsidR="00AC445F" w:rsidDel="003E6FC3">
            <w:delText>.</w:delText>
          </w:r>
        </w:del>
      </w:ins>
    </w:p>
    <w:p w14:paraId="5DDC56CC" w14:textId="77777777" w:rsidR="0013782E" w:rsidDel="003E6FC3" w:rsidRDefault="0013782E" w:rsidP="00D21416">
      <w:pPr>
        <w:spacing w:after="240"/>
        <w:ind w:left="720" w:hanging="720"/>
        <w:rPr>
          <w:ins w:id="163" w:author="ERCOT 013026" w:date="2026-01-14T14:30:00Z"/>
          <w:del w:id="164" w:author="TIEC 032526" w:date="2026-03-25T13:47:00Z"/>
        </w:rPr>
      </w:pPr>
      <w:bookmarkStart w:id="165" w:name="_Hlk219292818"/>
      <w:ins w:id="166" w:author="ERCOT 013026" w:date="2026-01-14T14:30:00Z">
        <w:del w:id="167" w:author="TIEC 032526" w:date="2026-03-25T13:47:00Z">
          <w:r w:rsidDel="003E6FC3">
            <w:delText>(2)</w:delText>
          </w:r>
          <w:r w:rsidDel="003E6FC3">
            <w:tab/>
          </w:r>
        </w:del>
      </w:ins>
      <w:ins w:id="168" w:author="ERCOT 013026" w:date="2026-01-28T09:30:00Z">
        <w:del w:id="169" w:author="TIEC 032526" w:date="2026-03-25T13:47:00Z">
          <w:r w:rsidR="00165B43" w:rsidDel="003E6FC3">
            <w:delText xml:space="preserve">An LEL </w:delText>
          </w:r>
          <w:r w:rsidR="009C2943" w:rsidDel="003E6FC3">
            <w:delText xml:space="preserve">that meets the exemption criteria of paragraph (1) above </w:delText>
          </w:r>
          <w:r w:rsidR="00986CDF" w:rsidDel="003E6FC3">
            <w:delText>but ma</w:delText>
          </w:r>
          <w:r w:rsidR="001527A8" w:rsidDel="003E6FC3">
            <w:delText xml:space="preserve">kes a </w:delText>
          </w:r>
        </w:del>
      </w:ins>
      <w:ins w:id="170" w:author="ERCOT 013026" w:date="2026-01-14T14:30:00Z">
        <w:del w:id="171" w:author="TIEC 032526" w:date="2026-03-25T13:47:00Z">
          <w:r w:rsidDel="003E6FC3">
            <w:delText>modification after November 14, 2025, that meets the criteria in</w:delText>
          </w:r>
        </w:del>
      </w:ins>
      <w:ins w:id="172" w:author="ERCOT 013026" w:date="2026-01-30T09:49:00Z">
        <w:del w:id="173" w:author="TIEC 032526" w:date="2026-03-25T13:47:00Z">
          <w:r w:rsidR="00D21416" w:rsidDel="003E6FC3">
            <w:delText xml:space="preserve"> paragraph (1)(b) of</w:delText>
          </w:r>
        </w:del>
      </w:ins>
      <w:ins w:id="174" w:author="ERCOT 013026" w:date="2026-01-14T14:30:00Z">
        <w:del w:id="175" w:author="TIEC 032526" w:date="2026-03-25T13:47:00Z">
          <w:r w:rsidDel="003E6FC3">
            <w:delText xml:space="preserve"> Planning Guide Section 9.2.1,</w:delText>
          </w:r>
        </w:del>
      </w:ins>
      <w:ins w:id="176" w:author="ERCOT 013026" w:date="2026-01-30T09:49:00Z">
        <w:del w:id="177" w:author="TIEC 032526" w:date="2026-03-25T13:47:00Z">
          <w:r w:rsidR="00D21416" w:rsidRPr="00D21416" w:rsidDel="003E6FC3">
            <w:delText xml:space="preserve"> Applicability of the Large Load Interconnection Study Process</w:delText>
          </w:r>
        </w:del>
      </w:ins>
      <w:ins w:id="178" w:author="ERCOT 013026" w:date="2026-01-30T09:50:00Z">
        <w:del w:id="179" w:author="TIEC 032526" w:date="2026-03-25T13:47:00Z">
          <w:r w:rsidR="00D21416" w:rsidDel="003E6FC3">
            <w:delText>,</w:delText>
          </w:r>
        </w:del>
      </w:ins>
      <w:ins w:id="180" w:author="ERCOT 013026" w:date="2026-01-14T14:30:00Z">
        <w:del w:id="181" w:author="TIEC 032526" w:date="2026-03-25T13:47:00Z">
          <w:r w:rsidDel="003E6FC3">
            <w:delText xml:space="preserve"> shall not be exempt from the </w:delText>
          </w:r>
        </w:del>
      </w:ins>
      <w:ins w:id="182" w:author="ERCOT 013026" w:date="2026-01-14T14:40:00Z">
        <w:del w:id="183" w:author="TIEC 032526" w:date="2026-03-25T13:47:00Z">
          <w:r w:rsidR="00691323" w:rsidDel="003E6FC3">
            <w:delText>frequency</w:delText>
          </w:r>
        </w:del>
      </w:ins>
      <w:ins w:id="184" w:author="ERCOT 013026" w:date="2026-01-14T14:30:00Z">
        <w:del w:id="185" w:author="TIEC 032526" w:date="2026-03-25T13:47:00Z">
          <w:r w:rsidDel="003E6FC3">
            <w:delText xml:space="preserve"> ride-through requirements.</w:delText>
          </w:r>
          <w:bookmarkEnd w:id="165"/>
        </w:del>
      </w:ins>
    </w:p>
    <w:bookmarkEnd w:id="5"/>
    <w:p w14:paraId="68FAB749" w14:textId="77777777" w:rsidR="00AC445F" w:rsidRDefault="00AC445F" w:rsidP="00AC445F">
      <w:pPr>
        <w:spacing w:after="240"/>
        <w:ind w:left="720" w:hanging="720"/>
        <w:rPr>
          <w:ins w:id="186" w:author="ERCOT" w:date="2025-11-07T11:52:00Z"/>
        </w:rPr>
      </w:pPr>
      <w:ins w:id="187" w:author="ERCOT" w:date="2025-11-07T11:52:00Z">
        <w:r>
          <w:t>(</w:t>
        </w:r>
      </w:ins>
      <w:ins w:id="188" w:author="ERCOT 013026" w:date="2026-01-14T14:34:00Z">
        <w:del w:id="189" w:author="TIEC 032526" w:date="2026-03-25T13:47:00Z">
          <w:r w:rsidR="00D16267" w:rsidDel="003E6FC3">
            <w:delText>3</w:delText>
          </w:r>
        </w:del>
      </w:ins>
      <w:ins w:id="190" w:author="TIEC 032526" w:date="2026-03-25T13:47:00Z">
        <w:r w:rsidR="003E6FC3">
          <w:t>2</w:t>
        </w:r>
      </w:ins>
      <w:ins w:id="191" w:author="ERCOT" w:date="2025-11-07T11:52:00Z">
        <w:del w:id="192" w:author="ERCOT 013026" w:date="2026-01-14T14:30:00Z">
          <w:r w:rsidDel="00AC445F">
            <w:delText>2</w:delText>
          </w:r>
        </w:del>
        <w:r>
          <w:t>)</w:t>
        </w:r>
      </w:ins>
      <w:ins w:id="193" w:author="ERCOT 013026" w:date="2026-01-28T15:08:00Z">
        <w:r>
          <w:tab/>
        </w:r>
      </w:ins>
      <w:ins w:id="194" w:author="ERCOT" w:date="2025-11-07T11:52:00Z">
        <w:r>
          <w:t xml:space="preserve">An </w:t>
        </w:r>
      </w:ins>
      <w:ins w:id="195" w:author="TIEC 032526" w:date="2026-03-25T13:47:00Z">
        <w:r w:rsidR="007940A8">
          <w:t xml:space="preserve">interconnecting TDSP shall provide all </w:t>
        </w:r>
      </w:ins>
      <w:ins w:id="196" w:author="ERCOT" w:date="2025-11-07T11:52:00Z">
        <w:r>
          <w:t xml:space="preserve">LEL </w:t>
        </w:r>
      </w:ins>
      <w:ins w:id="197" w:author="TIEC 032526" w:date="2026-03-25T13:47:00Z">
        <w:r w:rsidR="007940A8">
          <w:t xml:space="preserve">customers with the below guideline on expected ride-through capabilities during </w:t>
        </w:r>
      </w:ins>
      <w:ins w:id="198" w:author="ERCOT" w:date="2025-11-07T11:52:00Z">
        <w:del w:id="199" w:author="TIEC 032526" w:date="2026-03-25T13:47:00Z">
          <w:r w:rsidDel="007940A8">
            <w:delText xml:space="preserve">shall ride through </w:delText>
          </w:r>
        </w:del>
        <w:r>
          <w:t>frequency disturbances of the magnitude and duration specified in Table A below</w:t>
        </w:r>
        <w:del w:id="200" w:author="TIEC 032526" w:date="2026-03-25T13:47:00Z">
          <w:r w:rsidDel="00CE69C3">
            <w:delText xml:space="preserve">, as measured at the LEL’s Service Delivery Point, or if the LEL is co-located with a Generation Resource or Energy Storage Resource, at the Point of Interconnection Bus (POIB) of that Resource. </w:delText>
          </w:r>
        </w:del>
      </w:ins>
      <w:ins w:id="201" w:author="ERCOT" w:date="2025-11-13T18:30:00Z">
        <w:del w:id="202" w:author="TIEC 032526" w:date="2026-03-25T13:47:00Z">
          <w:r w:rsidDel="00CE69C3">
            <w:delText xml:space="preserve"> </w:delText>
          </w:r>
        </w:del>
      </w:ins>
      <w:ins w:id="203" w:author="ERCOT" w:date="2025-11-07T11:52:00Z">
        <w:del w:id="204" w:author="TIEC 032526" w:date="2026-03-25T13:47:00Z">
          <w:r w:rsidDel="00CE69C3">
            <w:delText>An LEL is not required to ride-through if it is either performing in accordance with its interconnecting TDSP’s Under-Frequency Load Shed (UFLS) program or providing an Ancillary Service that would require the LEL to trip or reduce consumption due to a frequency disturbance</w:delText>
          </w:r>
        </w:del>
        <w:r>
          <w:t>.</w:t>
        </w:r>
      </w:ins>
    </w:p>
    <w:p w14:paraId="755649ED" w14:textId="77777777" w:rsidR="00AC445F" w:rsidRDefault="00AC445F" w:rsidP="00AC445F">
      <w:pPr>
        <w:spacing w:after="240"/>
        <w:ind w:left="720" w:hanging="720"/>
        <w:jc w:val="center"/>
        <w:rPr>
          <w:ins w:id="205" w:author="ERCOT" w:date="2025-11-07T11:52:00Z"/>
          <w:b/>
          <w:bCs/>
          <w:iCs/>
          <w:szCs w:val="20"/>
        </w:rPr>
      </w:pPr>
      <w:ins w:id="206" w:author="ERCOT" w:date="2025-11-07T11:52:00Z">
        <w:r>
          <w:rPr>
            <w:b/>
            <w:bCs/>
            <w:iCs/>
            <w:szCs w:val="20"/>
          </w:rPr>
          <w:t>Table A</w:t>
        </w:r>
      </w:ins>
    </w:p>
    <w:tbl>
      <w:tblPr>
        <w:tblW w:w="6127" w:type="dxa"/>
        <w:jc w:val="center"/>
        <w:tblLook w:val="04A0" w:firstRow="1" w:lastRow="0" w:firstColumn="1" w:lastColumn="0" w:noHBand="0" w:noVBand="1"/>
      </w:tblPr>
      <w:tblGrid>
        <w:gridCol w:w="2887"/>
        <w:gridCol w:w="3240"/>
      </w:tblGrid>
      <w:tr w:rsidR="00AC445F" w:rsidRPr="00D47768" w14:paraId="1D61BC6A" w14:textId="77777777" w:rsidTr="00C70EC3">
        <w:trPr>
          <w:trHeight w:val="600"/>
          <w:jc w:val="center"/>
          <w:ins w:id="207"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0A5F0435" w14:textId="77777777" w:rsidR="00AC445F" w:rsidRPr="002808FC" w:rsidRDefault="00AC445F">
            <w:pPr>
              <w:ind w:left="720" w:hanging="720"/>
              <w:jc w:val="center"/>
              <w:rPr>
                <w:ins w:id="208" w:author="ERCOT" w:date="2025-11-07T11:52:00Z"/>
                <w:color w:val="000000"/>
              </w:rPr>
            </w:pPr>
          </w:p>
          <w:p w14:paraId="7A312983" w14:textId="77777777" w:rsidR="00AC445F" w:rsidRPr="002808FC" w:rsidRDefault="00AC445F">
            <w:pPr>
              <w:ind w:left="720" w:hanging="720"/>
              <w:jc w:val="center"/>
              <w:rPr>
                <w:ins w:id="209" w:author="ERCOT" w:date="2025-11-07T11:52:00Z"/>
                <w:color w:val="000000"/>
              </w:rPr>
            </w:pPr>
            <w:ins w:id="210" w:author="ERCOT" w:date="2025-11-07T11:52:00Z">
              <w:r w:rsidRPr="000D7759">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4B1272A3" w14:textId="77777777" w:rsidR="00AC445F" w:rsidRPr="002808FC" w:rsidRDefault="00AC445F">
            <w:pPr>
              <w:jc w:val="center"/>
              <w:rPr>
                <w:ins w:id="211" w:author="ERCOT" w:date="2025-11-07T11:52:00Z"/>
                <w:color w:val="000000"/>
              </w:rPr>
            </w:pPr>
            <w:ins w:id="212" w:author="ERCOT" w:date="2025-11-07T11:52:00Z">
              <w:r w:rsidRPr="000D7759">
                <w:rPr>
                  <w:color w:val="000000"/>
                </w:rPr>
                <w:t>Minimum Ride-Through Time</w:t>
              </w:r>
            </w:ins>
          </w:p>
          <w:p w14:paraId="1DC4AE5C" w14:textId="77777777" w:rsidR="00AC445F" w:rsidRPr="002808FC" w:rsidRDefault="00AC445F">
            <w:pPr>
              <w:jc w:val="center"/>
              <w:rPr>
                <w:ins w:id="213" w:author="ERCOT" w:date="2025-11-07T11:52:00Z"/>
                <w:color w:val="000000"/>
              </w:rPr>
            </w:pPr>
            <w:ins w:id="214" w:author="ERCOT" w:date="2025-11-07T11:52:00Z">
              <w:r w:rsidRPr="000D7759">
                <w:rPr>
                  <w:color w:val="000000"/>
                </w:rPr>
                <w:t>(seconds)</w:t>
              </w:r>
            </w:ins>
          </w:p>
        </w:tc>
      </w:tr>
      <w:tr w:rsidR="00AC445F" w:rsidRPr="00D47768" w14:paraId="1B4733D9" w14:textId="77777777" w:rsidTr="000D7759">
        <w:trPr>
          <w:trHeight w:val="300"/>
          <w:jc w:val="center"/>
          <w:ins w:id="215"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498602CD" w14:textId="77777777" w:rsidR="00AC445F" w:rsidRPr="00602C0F" w:rsidRDefault="00AC445F">
            <w:pPr>
              <w:jc w:val="center"/>
              <w:rPr>
                <w:ins w:id="216" w:author="ERCOT" w:date="2025-11-07T11:52:00Z"/>
                <w:color w:val="000000"/>
              </w:rPr>
            </w:pPr>
            <w:ins w:id="217" w:author="ERCOT" w:date="2025-11-07T11:52:00Z">
              <w:r w:rsidRPr="00602C0F">
                <w:rPr>
                  <w:color w:val="000000"/>
                </w:rPr>
                <w:t xml:space="preserve">f &gt; </w:t>
              </w:r>
              <w:del w:id="218" w:author="ERCOT 031126" w:date="2026-03-11T17:11:00Z">
                <w:r w:rsidRPr="00602C0F" w:rsidDel="00AE5ED3">
                  <w:rPr>
                    <w:color w:val="000000"/>
                  </w:rPr>
                  <w:delText>61.8</w:delText>
                </w:r>
              </w:del>
            </w:ins>
            <w:ins w:id="219" w:author="ERCOT 031126" w:date="2026-03-11T17:11:00Z">
              <w:r w:rsidR="00AE5ED3">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35265993" w14:textId="77777777" w:rsidR="00AC445F" w:rsidRPr="00602C0F" w:rsidRDefault="00AC445F">
            <w:pPr>
              <w:jc w:val="center"/>
              <w:rPr>
                <w:ins w:id="220" w:author="ERCOT" w:date="2025-11-07T11:52:00Z"/>
                <w:color w:val="000000"/>
              </w:rPr>
            </w:pPr>
            <w:ins w:id="221" w:author="ERCOT" w:date="2025-11-07T11:52:00Z">
              <w:r w:rsidRPr="00602C0F">
                <w:rPr>
                  <w:color w:val="000000"/>
                </w:rPr>
                <w:t>May ride-through or trip</w:t>
              </w:r>
            </w:ins>
          </w:p>
        </w:tc>
      </w:tr>
      <w:tr w:rsidR="00AC445F" w:rsidRPr="00D47768" w14:paraId="3481B453" w14:textId="77777777">
        <w:trPr>
          <w:trHeight w:val="300"/>
          <w:jc w:val="center"/>
          <w:ins w:id="22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59CBE56" w14:textId="77777777" w:rsidR="00AC445F" w:rsidRPr="00602C0F" w:rsidRDefault="00AC445F">
            <w:pPr>
              <w:jc w:val="center"/>
              <w:rPr>
                <w:ins w:id="223" w:author="ERCOT" w:date="2025-11-07T11:52:00Z"/>
                <w:color w:val="000000"/>
              </w:rPr>
            </w:pPr>
            <w:ins w:id="224" w:author="ERCOT" w:date="2025-11-07T11:52:00Z">
              <w:del w:id="225" w:author="ERCOT 031126" w:date="2026-03-11T17:11:00Z">
                <w:r w:rsidRPr="00602C0F" w:rsidDel="00AE5ED3">
                  <w:rPr>
                    <w:color w:val="000000"/>
                  </w:rPr>
                  <w:delText>61.2</w:delText>
                </w:r>
              </w:del>
            </w:ins>
            <w:ins w:id="226" w:author="ERCOT 031126" w:date="2026-03-11T17:11:00Z">
              <w:r w:rsidR="00AE5ED3">
                <w:rPr>
                  <w:color w:val="000000"/>
                </w:rPr>
                <w:t>63.0</w:t>
              </w:r>
            </w:ins>
            <w:ins w:id="227" w:author="ERCOT" w:date="2025-11-07T11:52:00Z">
              <w:r w:rsidRPr="00602C0F">
                <w:rPr>
                  <w:color w:val="000000"/>
                </w:rPr>
                <w:t xml:space="preserve">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93EAD0E" w14:textId="77777777" w:rsidR="00AC445F" w:rsidRPr="00602C0F" w:rsidRDefault="00AC445F">
            <w:pPr>
              <w:jc w:val="center"/>
              <w:rPr>
                <w:ins w:id="228" w:author="ERCOT" w:date="2025-11-07T11:52:00Z"/>
                <w:color w:val="000000"/>
              </w:rPr>
            </w:pPr>
            <w:ins w:id="229" w:author="ERCOT" w:date="2025-11-07T11:52:00Z">
              <w:r w:rsidRPr="00602C0F">
                <w:rPr>
                  <w:color w:val="000000"/>
                </w:rPr>
                <w:t>299</w:t>
              </w:r>
            </w:ins>
          </w:p>
        </w:tc>
      </w:tr>
      <w:tr w:rsidR="00AC445F" w:rsidRPr="00D47768" w14:paraId="6577AF81" w14:textId="77777777">
        <w:trPr>
          <w:trHeight w:val="300"/>
          <w:jc w:val="center"/>
          <w:ins w:id="230"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EEF9D81" w14:textId="77777777" w:rsidR="00AC445F" w:rsidRPr="00602C0F" w:rsidRDefault="00AC445F">
            <w:pPr>
              <w:jc w:val="center"/>
              <w:rPr>
                <w:ins w:id="231" w:author="ERCOT" w:date="2025-11-07T11:52:00Z"/>
                <w:color w:val="000000"/>
              </w:rPr>
            </w:pPr>
            <w:ins w:id="232" w:author="ERCOT" w:date="2025-11-07T11: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797A5765" w14:textId="77777777" w:rsidR="00AC445F" w:rsidRPr="00602C0F" w:rsidRDefault="00AC445F">
            <w:pPr>
              <w:jc w:val="center"/>
              <w:rPr>
                <w:ins w:id="233" w:author="ERCOT" w:date="2025-11-07T11:52:00Z"/>
                <w:color w:val="000000"/>
              </w:rPr>
            </w:pPr>
            <w:ins w:id="234" w:author="ERCOT" w:date="2025-11-07T11:52:00Z">
              <w:r w:rsidRPr="00602C0F">
                <w:rPr>
                  <w:color w:val="000000"/>
                </w:rPr>
                <w:t>continuous</w:t>
              </w:r>
            </w:ins>
          </w:p>
        </w:tc>
      </w:tr>
      <w:tr w:rsidR="00AC445F" w:rsidRPr="00D47768" w14:paraId="12A81C09" w14:textId="77777777">
        <w:trPr>
          <w:trHeight w:val="300"/>
          <w:jc w:val="center"/>
          <w:ins w:id="235"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B94E4C5" w14:textId="77777777" w:rsidR="00AC445F" w:rsidRPr="00602C0F" w:rsidRDefault="00AC445F">
            <w:pPr>
              <w:jc w:val="center"/>
              <w:rPr>
                <w:ins w:id="236" w:author="ERCOT" w:date="2025-11-07T11:52:00Z"/>
                <w:color w:val="000000"/>
              </w:rPr>
            </w:pPr>
            <w:ins w:id="237" w:author="ERCOT" w:date="2025-11-07T11:52:00Z">
              <w:r w:rsidRPr="00602C0F">
                <w:rPr>
                  <w:color w:val="000000"/>
                </w:rPr>
                <w:t>57.0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A192B89" w14:textId="77777777" w:rsidR="00AC445F" w:rsidRPr="00602C0F" w:rsidRDefault="00AC445F">
            <w:pPr>
              <w:jc w:val="center"/>
              <w:rPr>
                <w:ins w:id="238" w:author="ERCOT" w:date="2025-11-07T11:52:00Z"/>
                <w:color w:val="000000"/>
              </w:rPr>
            </w:pPr>
            <w:ins w:id="239" w:author="ERCOT" w:date="2025-11-07T11:52:00Z">
              <w:r w:rsidRPr="00602C0F">
                <w:rPr>
                  <w:color w:val="000000"/>
                </w:rPr>
                <w:t>299</w:t>
              </w:r>
            </w:ins>
          </w:p>
        </w:tc>
      </w:tr>
      <w:tr w:rsidR="00AC445F" w:rsidRPr="00D47768" w14:paraId="7B9DC8DB" w14:textId="77777777">
        <w:trPr>
          <w:trHeight w:val="300"/>
          <w:jc w:val="center"/>
          <w:ins w:id="240"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56484302" w14:textId="77777777" w:rsidR="00AC445F" w:rsidRPr="00602C0F" w:rsidRDefault="00AC445F">
            <w:pPr>
              <w:jc w:val="center"/>
              <w:rPr>
                <w:ins w:id="241" w:author="ERCOT" w:date="2025-11-07T11:52:00Z"/>
                <w:color w:val="000000"/>
              </w:rPr>
            </w:pPr>
            <w:ins w:id="242" w:author="ERCOT" w:date="2025-11-07T11:52:00Z">
              <w:r w:rsidRPr="00602C0F">
                <w:rPr>
                  <w:color w:val="000000"/>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2D3F9758" w14:textId="77777777" w:rsidR="00AC445F" w:rsidRPr="00602C0F" w:rsidRDefault="00AC445F">
            <w:pPr>
              <w:jc w:val="center"/>
              <w:rPr>
                <w:ins w:id="243" w:author="ERCOT" w:date="2025-11-07T11:52:00Z"/>
                <w:color w:val="000000"/>
              </w:rPr>
            </w:pPr>
            <w:ins w:id="244" w:author="ERCOT" w:date="2025-11-07T11:52:00Z">
              <w:r w:rsidRPr="00602C0F">
                <w:rPr>
                  <w:color w:val="000000"/>
                </w:rPr>
                <w:t>May ride-through or trip</w:t>
              </w:r>
            </w:ins>
          </w:p>
        </w:tc>
      </w:tr>
    </w:tbl>
    <w:p w14:paraId="6F2F7B1B" w14:textId="77777777" w:rsidR="00AC445F" w:rsidDel="00CE69C3" w:rsidRDefault="00AC445F">
      <w:pPr>
        <w:spacing w:before="240" w:after="240"/>
        <w:rPr>
          <w:ins w:id="245" w:author="ERCOT" w:date="2025-11-07T11:52:00Z"/>
          <w:del w:id="246" w:author="TIEC 032526" w:date="2026-03-25T13:48:00Z"/>
          <w:iCs/>
          <w:szCs w:val="20"/>
        </w:rPr>
        <w:pPrChange w:id="247" w:author="TIEC 032526" w:date="2026-03-25T13:48:00Z">
          <w:pPr>
            <w:spacing w:before="240" w:after="240"/>
            <w:ind w:left="720" w:hanging="720"/>
          </w:pPr>
        </w:pPrChange>
      </w:pPr>
      <w:ins w:id="248" w:author="ERCOT" w:date="2025-11-07T11:52:00Z">
        <w:del w:id="249" w:author="TIEC 032526" w:date="2026-03-25T13:48:00Z">
          <w:r w:rsidRPr="00D47768" w:rsidDel="00CE69C3">
            <w:rPr>
              <w:iCs/>
              <w:szCs w:val="20"/>
            </w:rPr>
            <w:delText>(</w:delText>
          </w:r>
        </w:del>
      </w:ins>
      <w:ins w:id="250" w:author="ERCOT 013026" w:date="2026-01-14T14:34:00Z">
        <w:del w:id="251" w:author="TIEC 032526" w:date="2026-03-25T13:48:00Z">
          <w:r w:rsidR="00D16267" w:rsidDel="00CE69C3">
            <w:rPr>
              <w:iCs/>
              <w:szCs w:val="20"/>
            </w:rPr>
            <w:delText>4</w:delText>
          </w:r>
        </w:del>
      </w:ins>
      <w:ins w:id="252" w:author="ERCOT" w:date="2025-11-07T11:52:00Z">
        <w:del w:id="253" w:author="ERCOT 013026" w:date="2026-01-14T14:31:00Z">
          <w:r w:rsidDel="00D16267">
            <w:rPr>
              <w:iCs/>
              <w:szCs w:val="20"/>
            </w:rPr>
            <w:delText>3</w:delText>
          </w:r>
        </w:del>
        <w:del w:id="254" w:author="TIEC 032526" w:date="2026-03-25T13:48:00Z">
          <w:r w:rsidRPr="00D47768" w:rsidDel="00CE69C3">
            <w:rPr>
              <w:iCs/>
              <w:szCs w:val="20"/>
            </w:rPr>
            <w:delText>)</w:delText>
          </w:r>
          <w:r w:rsidRPr="00D47768" w:rsidDel="00CE69C3">
            <w:rPr>
              <w:iCs/>
              <w:szCs w:val="20"/>
            </w:rPr>
            <w:tab/>
            <w:delText>Nothing in paragraph (</w:delText>
          </w:r>
          <w:r w:rsidDel="00CE69C3">
            <w:rPr>
              <w:iCs/>
              <w:szCs w:val="20"/>
            </w:rPr>
            <w:delText>2</w:delText>
          </w:r>
        </w:del>
      </w:ins>
      <w:ins w:id="255" w:author="ERCOT 013026" w:date="2026-01-28T09:45:00Z">
        <w:del w:id="256" w:author="TIEC 032526" w:date="2026-03-25T13:48:00Z">
          <w:r w:rsidR="00C869D7" w:rsidDel="00CE69C3">
            <w:rPr>
              <w:iCs/>
              <w:szCs w:val="20"/>
            </w:rPr>
            <w:delText>3</w:delText>
          </w:r>
        </w:del>
      </w:ins>
      <w:ins w:id="257" w:author="ERCOT" w:date="2025-11-07T11:52:00Z">
        <w:del w:id="258" w:author="TIEC 032526" w:date="2026-03-25T13:48:00Z">
          <w:r w:rsidRPr="00D47768" w:rsidDel="00CE69C3">
            <w:rPr>
              <w:iCs/>
              <w:szCs w:val="20"/>
            </w:rPr>
            <w:delText>)</w:delText>
          </w:r>
          <w:r w:rsidDel="00CE69C3">
            <w:rPr>
              <w:iCs/>
              <w:szCs w:val="20"/>
            </w:rPr>
            <w:delText xml:space="preserve"> above</w:delText>
          </w:r>
          <w:r w:rsidRPr="00D47768" w:rsidDel="00CE69C3">
            <w:rPr>
              <w:iCs/>
              <w:szCs w:val="20"/>
            </w:rPr>
            <w:delText xml:space="preserve"> shall </w:delText>
          </w:r>
          <w:r w:rsidDel="00CE69C3">
            <w:rPr>
              <w:iCs/>
              <w:szCs w:val="20"/>
            </w:rPr>
            <w:delText xml:space="preserve">be interpreted to </w:delText>
          </w:r>
          <w:r w:rsidRPr="00D47768" w:rsidDel="00CE69C3">
            <w:rPr>
              <w:iCs/>
              <w:szCs w:val="20"/>
            </w:rPr>
            <w:delText xml:space="preserve">require </w:delText>
          </w:r>
          <w:r w:rsidDel="00CE69C3">
            <w:rPr>
              <w:iCs/>
              <w:szCs w:val="20"/>
            </w:rPr>
            <w:delText xml:space="preserve">an LEL </w:delText>
          </w:r>
          <w:r w:rsidRPr="00D47768" w:rsidDel="00CE69C3">
            <w:rPr>
              <w:iCs/>
              <w:szCs w:val="20"/>
            </w:rPr>
            <w:delText xml:space="preserve">to trip </w:delText>
          </w:r>
          <w:r w:rsidDel="00CE69C3">
            <w:rPr>
              <w:iCs/>
              <w:szCs w:val="20"/>
            </w:rPr>
            <w:delText xml:space="preserve">or transfer load to backup generation </w:delText>
          </w:r>
          <w:r w:rsidRPr="00D47768" w:rsidDel="00CE69C3">
            <w:rPr>
              <w:iCs/>
              <w:szCs w:val="20"/>
            </w:rPr>
            <w:delText xml:space="preserve">for </w:delText>
          </w:r>
          <w:r w:rsidDel="00CE69C3">
            <w:rPr>
              <w:iCs/>
              <w:szCs w:val="20"/>
            </w:rPr>
            <w:delText>frequency</w:delText>
          </w:r>
          <w:r w:rsidRPr="00D47768" w:rsidDel="00CE69C3">
            <w:rPr>
              <w:iCs/>
              <w:szCs w:val="20"/>
            </w:rPr>
            <w:delText xml:space="preserve"> conditions </w:delText>
          </w:r>
          <w:r w:rsidRPr="00D51712" w:rsidDel="00CE69C3">
            <w:rPr>
              <w:iCs/>
              <w:szCs w:val="20"/>
            </w:rPr>
            <w:delText xml:space="preserve">beyond those </w:delText>
          </w:r>
          <w:r w:rsidDel="00CE69C3">
            <w:rPr>
              <w:iCs/>
              <w:szCs w:val="20"/>
            </w:rPr>
            <w:delText xml:space="preserve">for which </w:delText>
          </w:r>
          <w:r w:rsidRPr="00D51712" w:rsidDel="00CE69C3">
            <w:rPr>
              <w:iCs/>
              <w:szCs w:val="20"/>
            </w:rPr>
            <w:delText>ride-through</w:delText>
          </w:r>
          <w:r w:rsidDel="00CE69C3">
            <w:rPr>
              <w:iCs/>
              <w:szCs w:val="20"/>
            </w:rPr>
            <w:delText xml:space="preserve"> is required. </w:delText>
          </w:r>
        </w:del>
      </w:ins>
    </w:p>
    <w:p w14:paraId="0B92BD43" w14:textId="77777777" w:rsidR="00AC445F" w:rsidDel="00CE69C3" w:rsidRDefault="00AC445F">
      <w:pPr>
        <w:spacing w:before="240" w:after="240"/>
        <w:rPr>
          <w:ins w:id="259" w:author="ERCOT" w:date="2025-11-07T11:52:00Z"/>
          <w:del w:id="260" w:author="TIEC 032526" w:date="2026-03-25T13:48:00Z"/>
        </w:rPr>
        <w:pPrChange w:id="261" w:author="TIEC 032526" w:date="2026-03-25T13:48:00Z">
          <w:pPr>
            <w:spacing w:after="240"/>
            <w:ind w:left="720" w:hanging="720"/>
          </w:pPr>
        </w:pPrChange>
      </w:pPr>
      <w:ins w:id="262" w:author="ERCOT" w:date="2025-11-07T11:52:00Z">
        <w:del w:id="263" w:author="TIEC 032526" w:date="2026-03-25T13:48:00Z">
          <w:r w:rsidDel="00CE69C3">
            <w:delText>(</w:delText>
          </w:r>
        </w:del>
      </w:ins>
      <w:ins w:id="264" w:author="ERCOT 013026" w:date="2026-01-14T14:34:00Z">
        <w:del w:id="265" w:author="TIEC 032526" w:date="2026-03-25T13:48:00Z">
          <w:r w:rsidR="00D16267" w:rsidDel="00CE69C3">
            <w:delText>5</w:delText>
          </w:r>
        </w:del>
      </w:ins>
      <w:ins w:id="266" w:author="ERCOT" w:date="2025-11-07T11:52:00Z">
        <w:del w:id="267" w:author="TIEC 032526" w:date="2026-03-25T13:48:00Z">
          <w:r w:rsidDel="00CE69C3">
            <w:delText>4)</w:delText>
          </w:r>
          <w:r w:rsidDel="00CE69C3">
            <w:tab/>
            <w:delText xml:space="preserve">If an LEL is consuming electric current from the grid at the time of the frequency disturbance, </w:delText>
          </w:r>
          <w:r w:rsidRPr="000C2C94" w:rsidDel="00CE69C3">
            <w:delText xml:space="preserve">the LEL shall continue to consume electric current from the grid during </w:delText>
          </w:r>
          <w:r w:rsidRPr="00AC445F" w:rsidDel="00CE69C3">
            <w:rPr>
              <w:iCs/>
              <w:szCs w:val="20"/>
            </w:rPr>
            <w:delText>frequency</w:delText>
          </w:r>
          <w:r w:rsidDel="00CE69C3">
            <w:delText xml:space="preserve"> deviations</w:delText>
          </w:r>
          <w:r w:rsidRPr="000C2C94" w:rsidDel="00CE69C3">
            <w:delText xml:space="preserve"> requiring ride-through</w:delText>
          </w:r>
          <w:r w:rsidDel="00CE69C3">
            <w:delText>.  In addition, an LEL should continue to consume active power within 10% of the pre-disturbance level during frequency deviations requiring ride-through.</w:delText>
          </w:r>
        </w:del>
      </w:ins>
    </w:p>
    <w:p w14:paraId="17736FF6" w14:textId="77777777" w:rsidR="00E518BA" w:rsidDel="00CE69C3" w:rsidRDefault="00E518BA">
      <w:pPr>
        <w:spacing w:before="240" w:after="240"/>
        <w:rPr>
          <w:ins w:id="268" w:author="Tesla 121825" w:date="2025-12-18T12:15:00Z"/>
          <w:del w:id="269" w:author="TIEC 032526" w:date="2026-03-25T13:48:00Z"/>
        </w:rPr>
        <w:pPrChange w:id="270" w:author="TIEC 032526" w:date="2026-03-25T13:48:00Z">
          <w:pPr>
            <w:keepNext/>
            <w:spacing w:after="240"/>
            <w:ind w:left="720" w:hanging="720"/>
          </w:pPr>
        </w:pPrChange>
      </w:pPr>
      <w:ins w:id="271" w:author="Tesla 121825" w:date="2025-12-18T12:15:00Z">
        <w:del w:id="272" w:author="TIEC 032526" w:date="2026-03-25T13:48:00Z">
          <w:r w:rsidDel="00CE69C3">
            <w:delText>(</w:delText>
          </w:r>
        </w:del>
      </w:ins>
      <w:ins w:id="273" w:author="ERCOT 013026" w:date="2026-01-14T14:34:00Z">
        <w:del w:id="274" w:author="TIEC 032526" w:date="2026-03-25T13:48:00Z">
          <w:r w:rsidR="00D16267" w:rsidDel="00CE69C3">
            <w:delText>6</w:delText>
          </w:r>
        </w:del>
      </w:ins>
      <w:ins w:id="275" w:author="Tesla 121825" w:date="2025-12-18T12:15:00Z">
        <w:del w:id="276" w:author="TIEC 032526" w:date="2026-03-25T13:48:00Z">
          <w:r w:rsidDel="00CE69C3">
            <w:delText>5)</w:delText>
          </w:r>
          <w:r w:rsidDel="00CE69C3">
            <w:tab/>
            <w:delText>For frequency deviations outside the continuous operating range specified in Table A of paragraph (2</w:delText>
          </w:r>
        </w:del>
      </w:ins>
      <w:ins w:id="277" w:author="ERCOT 013026" w:date="2026-01-28T09:45:00Z">
        <w:del w:id="278" w:author="TIEC 032526" w:date="2026-03-25T13:48:00Z">
          <w:r w:rsidR="00943877" w:rsidDel="00CE69C3">
            <w:delText>3</w:delText>
          </w:r>
        </w:del>
      </w:ins>
      <w:ins w:id="279" w:author="Tesla 121825" w:date="2025-12-18T12:15:00Z">
        <w:del w:id="280" w:author="TIEC 032526" w:date="2026-03-25T13:48:00Z">
          <w:r w:rsidDel="00CE69C3">
            <w:delText xml:space="preserve">) above, an LEL may implement an internal load-transfer or control-stabilization </w:delText>
          </w:r>
        </w:del>
      </w:ins>
      <w:ins w:id="281" w:author="ERCOT 013026" w:date="2026-01-26T10:26:00Z">
        <w:del w:id="282" w:author="TIEC 032526" w:date="2026-03-25T13:48:00Z">
          <w:r w:rsidR="00001ADC" w:rsidDel="00CE69C3">
            <w:delText>scheme</w:delText>
          </w:r>
        </w:del>
      </w:ins>
      <w:ins w:id="283" w:author="Tesla 121825" w:date="2025-12-18T12:15:00Z">
        <w:del w:id="284" w:author="TIEC 032526" w:date="2026-03-25T13:48:00Z">
          <w:r w:rsidDel="00CE69C3">
            <w:delText xml:space="preserve">interval </w:delText>
          </w:r>
        </w:del>
      </w:ins>
      <w:ins w:id="285" w:author="ERCOT 013026" w:date="2026-01-14T14:31:00Z">
        <w:del w:id="286" w:author="TIEC 032526" w:date="2026-03-25T13:48:00Z">
          <w:r w:rsidR="00D16267" w:rsidDel="00CE69C3">
            <w:delText xml:space="preserve">such that the LEL facility </w:delText>
          </w:r>
        </w:del>
      </w:ins>
      <w:ins w:id="287" w:author="ERCOT 013026" w:date="2026-01-14T14:32:00Z">
        <w:del w:id="288" w:author="TIEC 032526" w:date="2026-03-25T13:48:00Z">
          <w:r w:rsidR="00D16267" w:rsidDel="00CE69C3">
            <w:delText xml:space="preserve">returns to at least 90% of its pre-disturbance consumption </w:delText>
          </w:r>
        </w:del>
      </w:ins>
      <w:ins w:id="289" w:author="ERCOT 013026" w:date="2026-01-15T09:43:00Z">
        <w:del w:id="290" w:author="TIEC 032526" w:date="2026-03-25T13:48:00Z">
          <w:r w:rsidR="00702DD9" w:rsidDel="00CE69C3">
            <w:delText xml:space="preserve">level </w:delText>
          </w:r>
        </w:del>
      </w:ins>
      <w:ins w:id="291" w:author="ERCOT 013026" w:date="2026-01-14T14:32:00Z">
        <w:del w:id="292" w:author="TIEC 032526" w:date="2026-03-25T13:48:00Z">
          <w:r w:rsidR="00D16267" w:rsidDel="00CE69C3">
            <w:delText xml:space="preserve">within </w:delText>
          </w:r>
        </w:del>
      </w:ins>
      <w:ins w:id="293" w:author="ERCOT 013026" w:date="2026-01-26T16:06:00Z">
        <w:del w:id="294" w:author="TIEC 032526" w:date="2026-03-25T13:48:00Z">
          <w:r w:rsidR="42E20D7E" w:rsidDel="00CE69C3">
            <w:delText>two</w:delText>
          </w:r>
        </w:del>
      </w:ins>
      <w:ins w:id="295" w:author="ERCOT 013026" w:date="2026-01-14T14:32:00Z">
        <w:del w:id="296" w:author="TIEC 032526" w:date="2026-03-25T13:48:00Z">
          <w:r w:rsidR="00D16267" w:rsidDel="00CE69C3">
            <w:delText xml:space="preserve"> second</w:delText>
          </w:r>
        </w:del>
      </w:ins>
      <w:ins w:id="297" w:author="ERCOT 013026" w:date="2026-01-26T16:06:00Z">
        <w:del w:id="298" w:author="TIEC 032526" w:date="2026-03-25T13:48:00Z">
          <w:r w:rsidR="72E30A77" w:rsidDel="00CE69C3">
            <w:delText>s</w:delText>
          </w:r>
        </w:del>
      </w:ins>
      <w:ins w:id="299" w:author="ERCOT 013026" w:date="2026-01-14T14:32:00Z">
        <w:del w:id="300" w:author="TIEC 032526" w:date="2026-03-25T13:48:00Z">
          <w:r w:rsidR="00D16267" w:rsidDel="00CE69C3">
            <w:delText>, as measured from the LEL’s Service Delivery Point or POIB</w:delText>
          </w:r>
        </w:del>
      </w:ins>
      <w:ins w:id="301" w:author="Tesla 121825" w:date="2025-12-18T12:15:00Z">
        <w:del w:id="302" w:author="TIEC 032526" w:date="2026-03-25T13:48:00Z">
          <w:r w:rsidDel="00CE69C3">
            <w:delText>for a duration of up to 250 milliseconds.</w:delText>
          </w:r>
        </w:del>
      </w:ins>
    </w:p>
    <w:p w14:paraId="429AE1D2" w14:textId="77777777" w:rsidR="00E518BA" w:rsidDel="00CE69C3" w:rsidRDefault="00E518BA">
      <w:pPr>
        <w:spacing w:before="240" w:after="240"/>
        <w:rPr>
          <w:ins w:id="303" w:author="Tesla 121825" w:date="2025-12-18T12:15:00Z"/>
          <w:del w:id="304" w:author="TIEC 032526" w:date="2026-03-25T13:48:00Z"/>
        </w:rPr>
        <w:pPrChange w:id="305" w:author="TIEC 032526" w:date="2026-03-25T13:48:00Z">
          <w:pPr>
            <w:keepNext/>
            <w:spacing w:after="240"/>
            <w:ind w:left="1440" w:hanging="720"/>
          </w:pPr>
        </w:pPrChange>
      </w:pPr>
      <w:ins w:id="306" w:author="Tesla 121825" w:date="2025-12-18T12:15:00Z">
        <w:del w:id="307" w:author="TIEC 032526" w:date="2026-03-25T13:48:00Z">
          <w:r w:rsidDel="00CE69C3">
            <w:delText>(a)</w:delText>
          </w:r>
          <w:r w:rsidDel="00CE69C3">
            <w:tab/>
            <w:delText>For LELs composed of multiple internal devices, one load-transfer or control action per disturbance event per individual device shall be permitted.</w:delText>
          </w:r>
        </w:del>
      </w:ins>
    </w:p>
    <w:p w14:paraId="4AD60AA2" w14:textId="77777777" w:rsidR="00AC445F" w:rsidRPr="00FF0E5C" w:rsidDel="00CE69C3" w:rsidRDefault="00AC445F">
      <w:pPr>
        <w:spacing w:before="240" w:after="240"/>
        <w:rPr>
          <w:ins w:id="308" w:author="ERCOT" w:date="2025-11-07T11:52:00Z"/>
          <w:del w:id="309" w:author="TIEC 032526" w:date="2026-03-25T13:48:00Z"/>
          <w:rStyle w:val="eop"/>
          <w:color w:val="000000"/>
        </w:rPr>
        <w:pPrChange w:id="310" w:author="TIEC 032526" w:date="2026-03-25T13:48:00Z">
          <w:pPr>
            <w:spacing w:after="240"/>
            <w:ind w:left="720" w:hanging="720"/>
          </w:pPr>
        </w:pPrChange>
      </w:pPr>
      <w:ins w:id="311" w:author="ERCOT" w:date="2025-11-07T11:52:00Z">
        <w:del w:id="312" w:author="TIEC 032526" w:date="2026-03-25T13:48:00Z">
          <w:r w:rsidDel="00CE69C3">
            <w:delText>(</w:delText>
          </w:r>
        </w:del>
      </w:ins>
      <w:ins w:id="313" w:author="ERCOT 013026" w:date="2026-01-14T14:33:00Z">
        <w:del w:id="314" w:author="TIEC 032526" w:date="2026-03-25T13:48:00Z">
          <w:r w:rsidR="00D16267" w:rsidDel="00CE69C3">
            <w:delText>7</w:delText>
          </w:r>
        </w:del>
      </w:ins>
      <w:ins w:id="315" w:author="Tesla 121825" w:date="2025-12-18T12:15:00Z">
        <w:del w:id="316" w:author="TIEC 032526" w:date="2026-03-25T13:48:00Z">
          <w:r w:rsidR="00E518BA" w:rsidDel="00CE69C3">
            <w:delText>6</w:delText>
          </w:r>
        </w:del>
      </w:ins>
      <w:ins w:id="317" w:author="ERCOT" w:date="2025-11-07T11:52:00Z">
        <w:del w:id="318" w:author="TIEC 032526" w:date="2026-03-25T13:48:00Z">
          <w:r w:rsidDel="00CE69C3">
            <w:delText>5)</w:delText>
          </w:r>
          <w:r w:rsidDel="00CE69C3">
            <w:tab/>
            <w:delText>If protection systems are installed and activated to trip the LEL, they shall enable the LEL to ride-through frequency conditions beyond those defined in paragraph (2</w:delText>
          </w:r>
        </w:del>
      </w:ins>
      <w:ins w:id="319" w:author="ERCOT 013026" w:date="2026-01-28T09:45:00Z">
        <w:del w:id="320" w:author="TIEC 032526" w:date="2026-03-25T13:48:00Z">
          <w:r w:rsidR="0084038B" w:rsidDel="00CE69C3">
            <w:delText>3</w:delText>
          </w:r>
        </w:del>
      </w:ins>
      <w:ins w:id="321" w:author="ERCOT" w:date="2025-11-07T11:52:00Z">
        <w:del w:id="322" w:author="TIEC 032526" w:date="2026-03-25T13:48:00Z">
          <w:r w:rsidDel="00CE69C3">
            <w:delText>) above to the maximum level the equipment allows, unless the protection systems are set to respond to an UFLS event or Ancillary Service obligation.</w:delText>
          </w:r>
        </w:del>
      </w:ins>
    </w:p>
    <w:p w14:paraId="1062BE6C" w14:textId="77777777" w:rsidR="00AC445F" w:rsidRPr="00FF0E5C" w:rsidRDefault="00AC445F">
      <w:pPr>
        <w:spacing w:before="240" w:after="240"/>
        <w:rPr>
          <w:ins w:id="323" w:author="ERCOT" w:date="2025-11-07T11:52:00Z"/>
          <w:rStyle w:val="eop"/>
          <w:color w:val="000000"/>
        </w:rPr>
        <w:pPrChange w:id="324" w:author="TIEC 032526" w:date="2026-03-25T13:48:00Z">
          <w:pPr>
            <w:spacing w:after="240"/>
            <w:ind w:left="720" w:hanging="720"/>
          </w:pPr>
        </w:pPrChange>
      </w:pPr>
      <w:ins w:id="325" w:author="ERCOT" w:date="2025-11-07T11:52:00Z">
        <w:del w:id="326" w:author="TIEC 032526" w:date="2026-03-25T13:48:00Z">
          <w:r w:rsidDel="00CE69C3">
            <w:delText>(</w:delText>
          </w:r>
        </w:del>
      </w:ins>
      <w:ins w:id="327" w:author="ERCOT 013026" w:date="2026-01-14T14:33:00Z">
        <w:del w:id="328" w:author="TIEC 032526" w:date="2026-03-25T13:48:00Z">
          <w:r w:rsidR="00D16267" w:rsidDel="00CE69C3">
            <w:delText>8</w:delText>
          </w:r>
        </w:del>
      </w:ins>
      <w:ins w:id="329" w:author="Tesla 121825" w:date="2025-12-18T12:15:00Z">
        <w:del w:id="330" w:author="TIEC 032526" w:date="2026-03-25T13:48:00Z">
          <w:r w:rsidR="00E518BA" w:rsidDel="00CE69C3">
            <w:delText>7</w:delText>
          </w:r>
        </w:del>
      </w:ins>
      <w:ins w:id="331" w:author="ERCOT" w:date="2025-11-07T11:52:00Z">
        <w:del w:id="332" w:author="TIEC 032526" w:date="2026-03-25T13:48:00Z">
          <w:r w:rsidDel="00CE69C3">
            <w:delText>6)</w:delText>
          </w:r>
          <w:r w:rsidDel="00CE69C3">
            <w:tab/>
            <w:delText>If frequency protection schemes are installed and activated to trip an LEL, they shall use filtered quantities or add sufficient time delays to prevent misoperations while providing the desired equipment protection.  Protection schemes shall not trip an LEL based on an instantaneous frequency measurement.</w:delText>
          </w:r>
        </w:del>
      </w:ins>
    </w:p>
    <w:p w14:paraId="372FF958" w14:textId="77777777" w:rsidR="00AC445F" w:rsidRDefault="00AC445F" w:rsidP="00AC445F">
      <w:pPr>
        <w:keepNext/>
        <w:spacing w:after="240"/>
        <w:ind w:left="720" w:hanging="720"/>
        <w:rPr>
          <w:ins w:id="333" w:author="ERCOT" w:date="2025-11-07T11:52:00Z"/>
          <w:rStyle w:val="eop"/>
          <w:color w:val="000000"/>
        </w:rPr>
      </w:pPr>
      <w:ins w:id="334" w:author="ERCOT" w:date="2025-11-07T11:52:00Z">
        <w:r w:rsidRPr="00FF0E5C">
          <w:rPr>
            <w:rStyle w:val="eop"/>
            <w:color w:val="000000"/>
          </w:rPr>
          <w:lastRenderedPageBreak/>
          <w:t>(</w:t>
        </w:r>
      </w:ins>
      <w:ins w:id="335" w:author="ERCOT 013026" w:date="2026-01-14T14:33:00Z">
        <w:del w:id="336" w:author="TIEC 032526" w:date="2026-03-25T13:48:00Z">
          <w:r w:rsidR="00D16267" w:rsidDel="00CE69C3">
            <w:rPr>
              <w:rStyle w:val="eop"/>
              <w:color w:val="000000"/>
            </w:rPr>
            <w:delText>9</w:delText>
          </w:r>
        </w:del>
      </w:ins>
      <w:ins w:id="337" w:author="TIEC 032526" w:date="2026-03-25T13:48:00Z">
        <w:r w:rsidR="00CE69C3">
          <w:rPr>
            <w:rStyle w:val="eop"/>
            <w:color w:val="000000"/>
          </w:rPr>
          <w:t>3</w:t>
        </w:r>
      </w:ins>
      <w:ins w:id="338" w:author="Tesla 121825" w:date="2025-12-18T12:15:00Z">
        <w:del w:id="339" w:author="ERCOT 013026" w:date="2026-01-14T14:33:00Z">
          <w:r w:rsidR="00E518BA" w:rsidDel="00D16267">
            <w:rPr>
              <w:rStyle w:val="eop"/>
              <w:color w:val="000000"/>
            </w:rPr>
            <w:delText>8</w:delText>
          </w:r>
        </w:del>
      </w:ins>
      <w:ins w:id="340" w:author="ERCOT" w:date="2025-11-07T11:52:00Z">
        <w:del w:id="341" w:author="Tesla 121825" w:date="2025-12-18T12:15:00Z">
          <w:r w:rsidRPr="00FF0E5C" w:rsidDel="00E518BA">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L</w:t>
        </w:r>
        <w:r>
          <w:rPr>
            <w:rStyle w:val="eop"/>
            <w:color w:val="000000"/>
          </w:rPr>
          <w:t>EL</w:t>
        </w:r>
        <w:r w:rsidRPr="00FF0E5C">
          <w:rPr>
            <w:rStyle w:val="eop"/>
            <w:color w:val="000000"/>
          </w:rPr>
          <w:t xml:space="preserve"> </w:t>
        </w:r>
        <w:del w:id="342" w:author="TIEC 032526" w:date="2026-03-25T13:48:00Z">
          <w:r w:rsidDel="00CE69C3">
            <w:rPr>
              <w:rStyle w:val="eop"/>
              <w:color w:val="000000"/>
            </w:rPr>
            <w:delText>has</w:delText>
          </w:r>
        </w:del>
      </w:ins>
      <w:ins w:id="343" w:author="TIEC 032526" w:date="2026-03-25T13:48:00Z">
        <w:r w:rsidR="00CE69C3">
          <w:rPr>
            <w:rStyle w:val="eop"/>
            <w:color w:val="000000"/>
          </w:rPr>
          <w:t>cannot or has</w:t>
        </w:r>
      </w:ins>
      <w:ins w:id="344" w:author="ERCOT" w:date="2025-11-07T11:52:00Z">
        <w:r>
          <w:rPr>
            <w:rStyle w:val="eop"/>
            <w:color w:val="000000"/>
          </w:rPr>
          <w:t xml:space="preserve">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w:t>
        </w:r>
        <w:del w:id="345" w:author="TIEC 032526" w:date="2026-03-25T13:58:00Z">
          <w:r w:rsidRPr="00FF0E5C" w:rsidDel="00E71FB8">
            <w:rPr>
              <w:rStyle w:val="eop"/>
              <w:color w:val="000000"/>
            </w:rPr>
            <w:delText>requirement</w:delText>
          </w:r>
        </w:del>
      </w:ins>
      <w:ins w:id="346" w:author="TIEC 032526" w:date="2026-03-25T13:58:00Z">
        <w:r w:rsidR="00E71FB8">
          <w:rPr>
            <w:rStyle w:val="eop"/>
            <w:color w:val="000000"/>
          </w:rPr>
          <w:t>guideline</w:t>
        </w:r>
      </w:ins>
      <w:ins w:id="347" w:author="ERCOT" w:date="2025-11-07T11:52:00Z">
        <w:r w:rsidRPr="00FF0E5C">
          <w:rPr>
            <w:rStyle w:val="eop"/>
            <w:color w:val="000000"/>
          </w:rPr>
          <w:t xml:space="preserve"> in </w:t>
        </w:r>
      </w:ins>
      <w:ins w:id="348" w:author="ERCOT" w:date="2025-11-13T18:30:00Z">
        <w:del w:id="349" w:author="ERCOT 013026" w:date="2026-01-15T09:51:00Z">
          <w:r w:rsidDel="002048A9">
            <w:rPr>
              <w:rStyle w:val="eop"/>
              <w:color w:val="000000"/>
            </w:rPr>
            <w:delText xml:space="preserve">this </w:delText>
          </w:r>
        </w:del>
      </w:ins>
      <w:ins w:id="350" w:author="ERCOT" w:date="2025-11-07T11:52:00Z">
        <w:r w:rsidRPr="00FF0E5C">
          <w:rPr>
            <w:rStyle w:val="eop"/>
            <w:color w:val="000000"/>
          </w:rPr>
          <w:t>Section 2.6.4</w:t>
        </w:r>
      </w:ins>
      <w:ins w:id="351" w:author="ERCOT" w:date="2025-11-13T18:30:00Z">
        <w:r>
          <w:rPr>
            <w:rStyle w:val="eop"/>
            <w:color w:val="000000"/>
          </w:rPr>
          <w:t>:</w:t>
        </w:r>
      </w:ins>
    </w:p>
    <w:p w14:paraId="467D8314" w14:textId="77777777" w:rsidR="00AC445F" w:rsidRDefault="00AC445F" w:rsidP="00AC445F">
      <w:pPr>
        <w:keepNext/>
        <w:spacing w:after="240"/>
        <w:ind w:left="1440" w:hanging="720"/>
        <w:rPr>
          <w:ins w:id="352" w:author="ERCOT" w:date="2025-11-07T11:52:00Z"/>
          <w:rStyle w:val="eop"/>
          <w:color w:val="000000"/>
        </w:rPr>
      </w:pPr>
      <w:ins w:id="353" w:author="ERCOT" w:date="2025-11-07T11: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581A7580" w14:textId="77777777" w:rsidR="00AC445F" w:rsidRDefault="00AC445F" w:rsidP="00AC445F">
      <w:pPr>
        <w:keepNext/>
        <w:spacing w:after="240"/>
        <w:ind w:left="1440" w:hanging="720"/>
        <w:rPr>
          <w:ins w:id="354" w:author="ERCOT" w:date="2025-11-13T18:23:00Z"/>
          <w:rStyle w:val="eop"/>
          <w:color w:val="000000"/>
        </w:rPr>
      </w:pPr>
      <w:ins w:id="355" w:author="ERCOT" w:date="2025-11-13T18:23:00Z">
        <w:r>
          <w:rPr>
            <w:rStyle w:val="eop"/>
            <w:color w:val="000000"/>
          </w:rPr>
          <w:t>(b)</w:t>
        </w:r>
        <w:r>
          <w:rPr>
            <w:rStyle w:val="eop"/>
            <w:color w:val="000000"/>
          </w:rPr>
          <w:tab/>
          <w:t xml:space="preserve">The </w:t>
        </w:r>
      </w:ins>
      <w:ins w:id="356" w:author="TIEC 032526" w:date="2026-03-25T13:49:00Z">
        <w:r w:rsidR="009C4215">
          <w:rPr>
            <w:rStyle w:val="eop"/>
            <w:color w:val="000000"/>
          </w:rPr>
          <w:t xml:space="preserve">interconnecting TDSP shall work with the </w:t>
        </w:r>
      </w:ins>
      <w:ins w:id="357" w:author="ERCOT" w:date="2025-11-13T18:23:00Z">
        <w:r>
          <w:rPr>
            <w:rStyle w:val="eop"/>
            <w:color w:val="000000"/>
          </w:rPr>
          <w:t xml:space="preserve">Customer representing the LEL </w:t>
        </w:r>
        <w:del w:id="358" w:author="TIEC 032526" w:date="2026-03-25T13:49:00Z">
          <w:r w:rsidDel="009C4215">
            <w:rPr>
              <w:rStyle w:val="eop"/>
              <w:color w:val="000000"/>
            </w:rPr>
            <w:delText>shall</w:delText>
          </w:r>
        </w:del>
      </w:ins>
      <w:ins w:id="359" w:author="TIEC 032526" w:date="2026-03-25T13:49:00Z">
        <w:r w:rsidR="009C4215">
          <w:rPr>
            <w:rStyle w:val="eop"/>
            <w:color w:val="000000"/>
          </w:rPr>
          <w:t>to</w:t>
        </w:r>
      </w:ins>
      <w:ins w:id="360" w:author="ERCOT" w:date="2025-11-13T18:23:00Z">
        <w:r>
          <w:rPr>
            <w:rStyle w:val="eop"/>
            <w:color w:val="000000"/>
          </w:rPr>
          <w:t>:</w:t>
        </w:r>
      </w:ins>
    </w:p>
    <w:p w14:paraId="0A1A842C" w14:textId="77777777" w:rsidR="00AC445F" w:rsidRDefault="00AC445F" w:rsidP="00AC445F">
      <w:pPr>
        <w:keepNext/>
        <w:spacing w:after="240"/>
        <w:ind w:left="2160" w:hanging="720"/>
        <w:rPr>
          <w:ins w:id="361" w:author="ERCOT" w:date="2025-11-13T18:23:00Z"/>
          <w:rStyle w:val="eop"/>
          <w:color w:val="000000"/>
        </w:rPr>
      </w:pPr>
      <w:ins w:id="362" w:author="ERCOT" w:date="2025-11-13T18: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364D4934" w14:textId="77777777" w:rsidR="00AC445F" w:rsidRDefault="00AC445F" w:rsidP="00AC445F">
      <w:pPr>
        <w:keepNext/>
        <w:spacing w:after="240"/>
        <w:ind w:left="2160" w:hanging="720"/>
        <w:rPr>
          <w:ins w:id="363" w:author="ERCOT" w:date="2025-11-13T18:23:00Z"/>
          <w:rStyle w:val="eop"/>
          <w:color w:val="000000"/>
        </w:rPr>
      </w:pPr>
      <w:ins w:id="364" w:author="ERCOT" w:date="2025-11-13T18:23:00Z">
        <w:r>
          <w:rPr>
            <w:rStyle w:val="eop"/>
            <w:color w:val="000000"/>
          </w:rPr>
          <w:t>(ii)</w:t>
        </w:r>
        <w:r>
          <w:rPr>
            <w:rStyle w:val="eop"/>
            <w:color w:val="000000"/>
          </w:rPr>
          <w:tab/>
        </w:r>
      </w:ins>
      <w:ins w:id="365" w:author="TIEC 032526" w:date="2026-03-25T13:49:00Z">
        <w:r w:rsidR="009C4215">
          <w:rPr>
            <w:rStyle w:val="eop"/>
            <w:color w:val="000000"/>
          </w:rPr>
          <w:t xml:space="preserve">Identify any technically feasible and cost-effective improvements that would </w:t>
        </w:r>
      </w:ins>
      <w:ins w:id="366" w:author="ERCOT" w:date="2025-11-13T18:23:00Z">
        <w:del w:id="367" w:author="TIEC 032526" w:date="2026-03-25T13:49:00Z">
          <w:r w:rsidDel="009C4215">
            <w:rPr>
              <w:rStyle w:val="eop"/>
              <w:color w:val="000000"/>
            </w:rPr>
            <w:delText xml:space="preserve">Develop a </w:delText>
          </w:r>
        </w:del>
        <w:del w:id="368" w:author="TIEC 032526" w:date="2026-03-25T13:50:00Z">
          <w:r w:rsidDel="009C4215">
            <w:rPr>
              <w:rStyle w:val="eop"/>
              <w:color w:val="000000"/>
            </w:rPr>
            <w:delText xml:space="preserve">plan to ensure </w:delText>
          </w:r>
        </w:del>
      </w:ins>
      <w:ins w:id="369" w:author="TIEC 032526" w:date="2026-03-25T13:50:00Z">
        <w:r w:rsidR="009C4215">
          <w:rPr>
            <w:rStyle w:val="eop"/>
            <w:color w:val="000000"/>
          </w:rPr>
          <w:t xml:space="preserve">maximize </w:t>
        </w:r>
      </w:ins>
      <w:ins w:id="370" w:author="ERCOT" w:date="2025-11-13T18:23:00Z">
        <w:r>
          <w:rPr>
            <w:rStyle w:val="eop"/>
            <w:color w:val="000000"/>
          </w:rPr>
          <w:t>the LEL</w:t>
        </w:r>
      </w:ins>
      <w:ins w:id="371" w:author="TIEC 032526" w:date="2026-03-25T13:50:00Z">
        <w:r w:rsidR="009C4215">
          <w:rPr>
            <w:rStyle w:val="eop"/>
            <w:color w:val="000000"/>
          </w:rPr>
          <w:t>’s ability to</w:t>
        </w:r>
      </w:ins>
      <w:ins w:id="372" w:author="ERCOT" w:date="2025-11-13T18:23:00Z">
        <w:del w:id="373" w:author="TIEC 032526" w:date="2026-03-25T13:50:00Z">
          <w:r w:rsidDel="009C4215">
            <w:rPr>
              <w:rStyle w:val="eop"/>
              <w:color w:val="000000"/>
            </w:rPr>
            <w:delText xml:space="preserve"> can </w:delText>
          </w:r>
        </w:del>
      </w:ins>
      <w:ins w:id="374" w:author="TIEC 032526" w:date="2026-03-25T13:50:00Z">
        <w:r w:rsidR="009C4215">
          <w:rPr>
            <w:rStyle w:val="eop"/>
            <w:color w:val="000000"/>
          </w:rPr>
          <w:t xml:space="preserve"> satisfy </w:t>
        </w:r>
        <w:r w:rsidR="00E63406">
          <w:rPr>
            <w:rStyle w:val="eop"/>
            <w:color w:val="000000"/>
          </w:rPr>
          <w:t>these</w:t>
        </w:r>
      </w:ins>
      <w:ins w:id="375" w:author="ERCOT" w:date="2025-11-13T18:23:00Z">
        <w:del w:id="376" w:author="TIEC 032526" w:date="2026-03-25T13:50:00Z">
          <w:r w:rsidDel="00E63406">
            <w:rPr>
              <w:rStyle w:val="eop"/>
              <w:color w:val="000000"/>
            </w:rPr>
            <w:delText>meet the applicable</w:delText>
          </w:r>
        </w:del>
        <w:r>
          <w:rPr>
            <w:rStyle w:val="eop"/>
            <w:color w:val="000000"/>
          </w:rPr>
          <w:t xml:space="preserve"> ride-through performance </w:t>
        </w:r>
        <w:del w:id="377" w:author="TIEC 032526" w:date="2026-03-25T13:51:00Z">
          <w:r w:rsidDel="006D0C2E">
            <w:rPr>
              <w:rStyle w:val="eop"/>
              <w:color w:val="000000"/>
            </w:rPr>
            <w:delText>requirements</w:delText>
          </w:r>
        </w:del>
      </w:ins>
      <w:ins w:id="378" w:author="TIEC 032526" w:date="2026-03-25T13:51:00Z">
        <w:r w:rsidR="006D0C2E">
          <w:rPr>
            <w:rStyle w:val="eop"/>
            <w:color w:val="000000"/>
          </w:rPr>
          <w:t>guidelines</w:t>
        </w:r>
      </w:ins>
      <w:ins w:id="379" w:author="ERCOT" w:date="2025-11-13T18:23:00Z">
        <w:r>
          <w:rPr>
            <w:rStyle w:val="eop"/>
            <w:color w:val="000000"/>
          </w:rPr>
          <w:t xml:space="preserve"> and submit the plan to ERCOT within 90 days of completion</w:t>
        </w:r>
      </w:ins>
      <w:ins w:id="380" w:author="TIEC 032526" w:date="2026-03-25T13:51:00Z">
        <w:r w:rsidR="006D0C2E">
          <w:rPr>
            <w:rStyle w:val="eop"/>
            <w:color w:val="000000"/>
          </w:rPr>
          <w:t>.</w:t>
        </w:r>
      </w:ins>
      <w:ins w:id="381" w:author="ERCOT" w:date="2025-11-13T18:23:00Z">
        <w:del w:id="382" w:author="TIEC 032526" w:date="2026-03-25T13:51:00Z">
          <w:r w:rsidDel="006D0C2E">
            <w:rPr>
              <w:rStyle w:val="eop"/>
              <w:color w:val="000000"/>
            </w:rPr>
            <w:delText xml:space="preserve"> of (i) above; and</w:delText>
          </w:r>
        </w:del>
      </w:ins>
    </w:p>
    <w:p w14:paraId="4DFE12BA" w14:textId="77777777" w:rsidR="00AC445F" w:rsidDel="006D0C2E" w:rsidRDefault="00AC445F" w:rsidP="00AC445F">
      <w:pPr>
        <w:keepNext/>
        <w:spacing w:after="240"/>
        <w:ind w:left="2160" w:hanging="720"/>
        <w:rPr>
          <w:ins w:id="383" w:author="ERCOT" w:date="2025-11-13T18:23:00Z"/>
          <w:del w:id="384" w:author="TIEC 032526" w:date="2026-03-25T13:51:00Z"/>
          <w:rStyle w:val="eop"/>
          <w:color w:val="000000"/>
        </w:rPr>
      </w:pPr>
      <w:ins w:id="385" w:author="ERCOT" w:date="2025-11-13T18:23:00Z">
        <w:del w:id="386" w:author="TIEC 032526" w:date="2026-03-25T13:51:00Z">
          <w:r w:rsidDel="006D0C2E">
            <w:rPr>
              <w:rStyle w:val="eop"/>
              <w:color w:val="000000"/>
            </w:rPr>
            <w:delText>(iii)</w:delText>
          </w:r>
          <w:r w:rsidDel="006D0C2E">
            <w:rPr>
              <w:rStyle w:val="eop"/>
              <w:color w:val="000000"/>
            </w:rPr>
            <w:tab/>
            <w:delText>Implement the plan upon ERCOT approval within 180 days of (ii) above unless ERCOT approves a longer timeline.</w:delText>
          </w:r>
        </w:del>
      </w:ins>
    </w:p>
    <w:p w14:paraId="2721444F" w14:textId="77777777" w:rsidR="00AC445F" w:rsidRPr="00FF0E5C" w:rsidDel="00C55B4D" w:rsidRDefault="00AC445F" w:rsidP="00AC445F">
      <w:pPr>
        <w:keepNext/>
        <w:spacing w:after="240"/>
        <w:ind w:left="1440" w:hanging="720"/>
        <w:rPr>
          <w:ins w:id="387" w:author="ERCOT" w:date="2025-11-07T11:52:00Z"/>
          <w:del w:id="388" w:author="TIEC 032526" w:date="2026-03-25T13:51:00Z"/>
          <w:rStyle w:val="eop"/>
          <w:color w:val="000000"/>
        </w:rPr>
      </w:pPr>
      <w:ins w:id="389" w:author="ERCOT" w:date="2025-11-13T18:23:00Z">
        <w:del w:id="390" w:author="TIEC 032526" w:date="2026-03-25T13:51:00Z">
          <w:r w:rsidRPr="00FF0E5C" w:rsidDel="00C55B4D">
            <w:rPr>
              <w:rStyle w:val="eop"/>
              <w:color w:val="000000"/>
            </w:rPr>
            <w:delText>(</w:delText>
          </w:r>
          <w:r w:rsidDel="00C55B4D">
            <w:rPr>
              <w:rStyle w:val="eop"/>
              <w:color w:val="000000"/>
            </w:rPr>
            <w:delText>c</w:delText>
          </w:r>
          <w:r w:rsidRPr="00FF0E5C" w:rsidDel="00C55B4D">
            <w:rPr>
              <w:rStyle w:val="eop"/>
              <w:color w:val="000000"/>
            </w:rPr>
            <w:delText>)</w:delText>
          </w:r>
          <w:r w:rsidRPr="00E602A0" w:rsidDel="00C55B4D">
            <w:rPr>
              <w:rStyle w:val="eop"/>
              <w:color w:val="000000"/>
            </w:rPr>
            <w:tab/>
          </w:r>
          <w:r w:rsidDel="00C55B4D">
            <w:rPr>
              <w:rStyle w:val="eop"/>
              <w:color w:val="000000"/>
            </w:rPr>
            <w:delText xml:space="preserve">Notwithstanding the requirements of </w:delText>
          </w:r>
        </w:del>
      </w:ins>
      <w:ins w:id="391" w:author="ERCOT" w:date="2025-11-13T18:30:00Z">
        <w:del w:id="392" w:author="TIEC 032526" w:date="2026-03-25T13:51:00Z">
          <w:r w:rsidDel="00C55B4D">
            <w:rPr>
              <w:rStyle w:val="eop"/>
              <w:color w:val="000000"/>
            </w:rPr>
            <w:delText>p</w:delText>
          </w:r>
        </w:del>
      </w:ins>
      <w:ins w:id="393" w:author="ERCOT" w:date="2025-11-13T18:23:00Z">
        <w:del w:id="394" w:author="TIEC 032526" w:date="2026-03-25T13:51:00Z">
          <w:r w:rsidDel="00C55B4D">
            <w:rPr>
              <w:rStyle w:val="eop"/>
              <w:color w:val="000000"/>
            </w:rPr>
            <w:delText>aragraph (b)</w:delText>
          </w:r>
        </w:del>
      </w:ins>
      <w:ins w:id="395" w:author="ERCOT" w:date="2025-11-13T18:31:00Z">
        <w:del w:id="396" w:author="TIEC 032526" w:date="2026-03-25T13:51:00Z">
          <w:r w:rsidDel="00C55B4D">
            <w:rPr>
              <w:rStyle w:val="eop"/>
              <w:color w:val="000000"/>
            </w:rPr>
            <w:delText xml:space="preserve"> above</w:delText>
          </w:r>
        </w:del>
      </w:ins>
      <w:ins w:id="397" w:author="ERCOT" w:date="2025-11-13T18:23:00Z">
        <w:del w:id="398" w:author="TIEC 032526" w:date="2026-03-25T13:51:00Z">
          <w:r w:rsidDel="00C55B4D">
            <w:rPr>
              <w:rStyle w:val="eop"/>
              <w:color w:val="000000"/>
            </w:rPr>
            <w:delText>, i</w:delText>
          </w:r>
          <w:r w:rsidRPr="00E602A0" w:rsidDel="00C55B4D">
            <w:rPr>
              <w:rStyle w:val="eop"/>
              <w:color w:val="000000"/>
            </w:rPr>
            <w:delText>f ERCOT determines th</w:delText>
          </w:r>
          <w:r w:rsidDel="00C55B4D">
            <w:rPr>
              <w:rStyle w:val="eop"/>
              <w:color w:val="000000"/>
            </w:rPr>
            <w:delText xml:space="preserve">at the operation of an LEL following a failure to comply with the requirements of this Section 2.6.4 </w:delText>
          </w:r>
          <w:r w:rsidRPr="00E602A0" w:rsidDel="00C55B4D">
            <w:rPr>
              <w:rStyle w:val="eop"/>
              <w:color w:val="000000"/>
            </w:rPr>
            <w:delText xml:space="preserve">poses an imminent risk to local or system reliability, </w:delText>
          </w:r>
          <w:r w:rsidDel="00C55B4D">
            <w:rPr>
              <w:rStyle w:val="eop"/>
              <w:color w:val="000000"/>
            </w:rPr>
            <w:delText>ERCOT may require the LEL to disconnect from the ERCOT System and remain disconnected until the Customer representing the LEL has demonstrated to ERCOT’s satisfaction that the LEL can comply with the ride-through performance requirements of this Section.</w:delText>
          </w:r>
        </w:del>
      </w:ins>
    </w:p>
    <w:p w14:paraId="42466344" w14:textId="77777777" w:rsidR="00AC445F" w:rsidRPr="00D47768" w:rsidRDefault="00AC445F" w:rsidP="00AC445F">
      <w:pPr>
        <w:keepNext/>
        <w:tabs>
          <w:tab w:val="left" w:pos="720"/>
        </w:tabs>
        <w:spacing w:before="240" w:after="240"/>
        <w:outlineLvl w:val="1"/>
        <w:rPr>
          <w:ins w:id="399" w:author="ERCOT" w:date="2025-11-07T11:52:00Z"/>
          <w:b/>
          <w:szCs w:val="20"/>
        </w:rPr>
      </w:pPr>
      <w:ins w:id="400" w:author="ERCOT" w:date="2025-11-07T11:52:00Z">
        <w:r w:rsidRPr="00D47768">
          <w:rPr>
            <w:b/>
            <w:szCs w:val="20"/>
          </w:rPr>
          <w:t>2.1</w:t>
        </w:r>
      </w:ins>
      <w:ins w:id="401" w:author="ERCOT 013026" w:date="2026-01-14T14:35:00Z">
        <w:r w:rsidR="00E12B0C">
          <w:rPr>
            <w:b/>
            <w:szCs w:val="20"/>
          </w:rPr>
          <w:t>5</w:t>
        </w:r>
      </w:ins>
      <w:ins w:id="402" w:author="ERCOT" w:date="2025-11-07T11:52:00Z">
        <w:del w:id="403" w:author="ERCOT 013026" w:date="2026-01-14T14:35:00Z">
          <w:r w:rsidDel="00E12B0C">
            <w:rPr>
              <w:b/>
              <w:szCs w:val="20"/>
            </w:rPr>
            <w:delText>4</w:delText>
          </w:r>
        </w:del>
        <w:r w:rsidRPr="00D47768">
          <w:rPr>
            <w:b/>
            <w:szCs w:val="20"/>
          </w:rPr>
          <w:tab/>
          <w:t xml:space="preserve">Voltage Ride-Through Requirements for </w:t>
        </w:r>
        <w:r>
          <w:rPr>
            <w:b/>
            <w:szCs w:val="20"/>
          </w:rPr>
          <w:t>Large Electronic Loads</w:t>
        </w:r>
      </w:ins>
    </w:p>
    <w:p w14:paraId="215AF601" w14:textId="77777777" w:rsidR="00AC445F" w:rsidRDefault="00AC445F" w:rsidP="00AC445F">
      <w:pPr>
        <w:spacing w:after="240"/>
        <w:ind w:left="720" w:hanging="720"/>
        <w:rPr>
          <w:ins w:id="404" w:author="ERCOT" w:date="2025-11-07T11:52:00Z"/>
        </w:rPr>
      </w:pPr>
      <w:ins w:id="405" w:author="ERCOT" w:date="2025-11-07T11:52:00Z">
        <w:r>
          <w:t>(1)</w:t>
        </w:r>
        <w:r>
          <w:tab/>
        </w:r>
      </w:ins>
      <w:ins w:id="406" w:author="ERCOT" w:date="2025-11-13T18:23:00Z">
        <w:r>
          <w:t>A</w:t>
        </w:r>
      </w:ins>
      <w:ins w:id="407" w:author="TIEC 032526" w:date="2026-03-25T13:52:00Z">
        <w:r w:rsidR="00A27557">
          <w:t xml:space="preserve">n interconnecting TDSP </w:t>
        </w:r>
      </w:ins>
      <w:ins w:id="408" w:author="ERCOT" w:date="2025-11-13T18:23:00Z">
        <w:del w:id="409" w:author="TIEC 032526" w:date="2026-03-25T13:52:00Z">
          <w:r w:rsidDel="00A27557">
            <w:delText xml:space="preserve"> Customer </w:delText>
          </w:r>
        </w:del>
        <w:r>
          <w:t xml:space="preserve">that proposes to interconnect </w:t>
        </w:r>
        <w:del w:id="410" w:author="TIEC 032526" w:date="2026-03-25T13:52:00Z">
          <w:r w:rsidDel="00A27557">
            <w:delText xml:space="preserve">or maintains an interconnection of </w:delText>
          </w:r>
        </w:del>
        <w:r>
          <w:t xml:space="preserve">a Large Electronic Load (LEL) with the ERCOT System shall </w:t>
        </w:r>
      </w:ins>
      <w:ins w:id="411" w:author="TIEC 032526" w:date="2026-03-25T13:52:00Z">
        <w:r w:rsidR="009442A6">
          <w:t xml:space="preserve">provide any requested information to ERCOT regarding </w:t>
        </w:r>
      </w:ins>
      <w:ins w:id="412" w:author="ERCOT" w:date="2025-11-13T18:23:00Z">
        <w:del w:id="413" w:author="TIEC 032526" w:date="2026-03-25T13:52:00Z">
          <w:r w:rsidDel="009442A6">
            <w:delText xml:space="preserve">ensure the LEL complies with </w:delText>
          </w:r>
        </w:del>
        <w:r>
          <w:t xml:space="preserve">the voltage ride-through </w:t>
        </w:r>
        <w:del w:id="414" w:author="TIEC 032526" w:date="2026-03-25T13:53:00Z">
          <w:r w:rsidDel="009442A6">
            <w:delText>requirements</w:delText>
          </w:r>
        </w:del>
      </w:ins>
      <w:ins w:id="415" w:author="TIEC 032526" w:date="2026-03-25T13:53:00Z">
        <w:r w:rsidR="009442A6">
          <w:t>of the LEL.</w:t>
        </w:r>
      </w:ins>
      <w:ins w:id="416" w:author="ERCOT" w:date="2025-11-13T18:23:00Z">
        <w:del w:id="417" w:author="TIEC 032526" w:date="2026-03-25T13:53:00Z">
          <w:r w:rsidDel="009442A6">
            <w:delText xml:space="preserve"> of this section, unless</w:delText>
          </w:r>
        </w:del>
      </w:ins>
      <w:ins w:id="418" w:author="ERCOT 013026" w:date="2026-01-28T14:46:00Z">
        <w:del w:id="419" w:author="TIEC 032526" w:date="2026-03-25T13:53:00Z">
          <w:r w:rsidR="00152D09" w:rsidRPr="00152D09" w:rsidDel="009442A6">
            <w:delText xml:space="preserve"> </w:delText>
          </w:r>
          <w:r w:rsidR="00152D09" w:rsidDel="009442A6">
            <w:delText>the Customer can demonstrate that:</w:delText>
          </w:r>
        </w:del>
      </w:ins>
      <w:ins w:id="420" w:author="ERCOT" w:date="2025-11-13T18:23:00Z">
        <w:del w:id="421" w:author="ERCOT 013026" w:date="2026-01-28T14:46:00Z">
          <w:r w:rsidDel="00152D09">
            <w:delText>:</w:delText>
          </w:r>
        </w:del>
      </w:ins>
    </w:p>
    <w:p w14:paraId="399C5716" w14:textId="77777777" w:rsidR="00AC445F" w:rsidDel="009442A6" w:rsidRDefault="00AC445F" w:rsidP="00AC445F">
      <w:pPr>
        <w:spacing w:after="240"/>
        <w:ind w:left="1440" w:hanging="720"/>
        <w:rPr>
          <w:ins w:id="422" w:author="ERCOT" w:date="2025-11-07T11:52:00Z"/>
          <w:del w:id="423" w:author="TIEC 032526" w:date="2026-03-25T13:53:00Z"/>
        </w:rPr>
      </w:pPr>
      <w:ins w:id="424" w:author="ERCOT" w:date="2025-11-07T11:52:00Z">
        <w:del w:id="425" w:author="TIEC 032526" w:date="2026-03-25T13:53:00Z">
          <w:r w:rsidDel="009442A6">
            <w:delText>(a)</w:delText>
          </w:r>
          <w:r w:rsidDel="009442A6">
            <w:tab/>
            <w:delText xml:space="preserve">The LEL </w:delText>
          </w:r>
        </w:del>
      </w:ins>
      <w:ins w:id="426" w:author="ERCOT 013026" w:date="2026-01-14T14:36:00Z">
        <w:del w:id="427" w:author="TIEC 032526" w:date="2026-03-25T13:53:00Z">
          <w:r w:rsidR="00E12B0C" w:rsidDel="009442A6">
            <w:delText xml:space="preserve">was operational and consuming power from the ERCOT System or </w:delText>
          </w:r>
        </w:del>
      </w:ins>
      <w:ins w:id="428" w:author="ERCOT" w:date="2025-11-07T11:52:00Z">
        <w:del w:id="429" w:author="TIEC 032526" w:date="2026-03-25T13:53:00Z">
          <w:r w:rsidDel="009442A6">
            <w:delText xml:space="preserve">received </w:delText>
          </w:r>
        </w:del>
      </w:ins>
      <w:ins w:id="430" w:author="ERCOT 013026" w:date="2026-01-14T14:36:00Z">
        <w:del w:id="431" w:author="TIEC 032526" w:date="2026-03-25T13:53:00Z">
          <w:r w:rsidR="00E12B0C" w:rsidDel="009442A6">
            <w:delText xml:space="preserve">written </w:delText>
          </w:r>
        </w:del>
      </w:ins>
      <w:ins w:id="432" w:author="ERCOT" w:date="2025-11-07T11:52:00Z">
        <w:del w:id="433" w:author="TIEC 032526" w:date="2026-03-25T13:53:00Z">
          <w:r w:rsidDel="009442A6">
            <w:delText>approval to energize from ERCOT on or before November 14, 2025; or</w:delText>
          </w:r>
        </w:del>
      </w:ins>
    </w:p>
    <w:p w14:paraId="3DC5AED9" w14:textId="77777777" w:rsidR="00DD4305" w:rsidDel="009442A6" w:rsidRDefault="00AC445F" w:rsidP="00AC445F">
      <w:pPr>
        <w:spacing w:after="240"/>
        <w:ind w:left="1440" w:hanging="720"/>
        <w:rPr>
          <w:ins w:id="434" w:author="ERCOT 013026" w:date="2026-01-28T14:49:00Z"/>
          <w:del w:id="435" w:author="TIEC 032526" w:date="2026-03-25T13:53:00Z"/>
        </w:rPr>
      </w:pPr>
      <w:ins w:id="436" w:author="ERCOT" w:date="2025-11-07T11:52:00Z">
        <w:del w:id="437" w:author="TIEC 032526" w:date="2026-03-25T13:53:00Z">
          <w:r w:rsidDel="009442A6">
            <w:delText>(b)</w:delText>
          </w:r>
          <w:r w:rsidDel="009442A6">
            <w:tab/>
          </w:r>
        </w:del>
      </w:ins>
      <w:bookmarkStart w:id="438" w:name="_Hlk219293261"/>
      <w:bookmarkStart w:id="439" w:name="_Hlk219292554"/>
      <w:ins w:id="440" w:author="ERCOT 013026" w:date="2026-01-28T14:48:00Z">
        <w:del w:id="441" w:author="TIEC 032526" w:date="2026-03-25T13:53:00Z">
          <w:r w:rsidR="007320B7" w:rsidDel="009442A6">
            <w:delText>If the LEL is not co-located with a Generation Resource Facil</w:delText>
          </w:r>
          <w:r w:rsidR="00AE6DA2" w:rsidDel="009442A6">
            <w:delText>ity</w:delText>
          </w:r>
          <w:r w:rsidR="00C269CE" w:rsidDel="009442A6">
            <w:delText>,</w:delText>
          </w:r>
        </w:del>
      </w:ins>
      <w:ins w:id="442" w:author="ERCOT 013026" w:date="2026-01-28T14:49:00Z">
        <w:del w:id="443" w:author="TIEC 032526" w:date="2026-03-25T13:53:00Z">
          <w:r w:rsidR="00C269CE" w:rsidDel="009442A6">
            <w:delText xml:space="preserve"> </w:delText>
          </w:r>
        </w:del>
      </w:ins>
      <w:ins w:id="444" w:author="ERCOT 013026" w:date="2026-01-26T10:29:00Z">
        <w:del w:id="445" w:author="TIEC 032526" w:date="2026-03-25T13:53:00Z">
          <w:r w:rsidR="00394097" w:rsidDel="009442A6">
            <w:delText>a</w:delText>
          </w:r>
        </w:del>
      </w:ins>
      <w:ins w:id="446" w:author="ERCOT 013026" w:date="2026-01-14T14:37:00Z">
        <w:del w:id="447" w:author="TIEC 032526" w:date="2026-03-25T13:53:00Z">
          <w:r w:rsidR="00E63F7B" w:rsidDel="009442A6">
            <w:delText xml:space="preserve">ll required interconnection agreements or equivalent service extension agreements between the Interconnecting Large Load Entity </w:delText>
          </w:r>
        </w:del>
      </w:ins>
      <w:ins w:id="448" w:author="ERCOT 013026" w:date="2026-01-26T10:29:00Z">
        <w:del w:id="449" w:author="TIEC 032526" w:date="2026-03-25T13:53:00Z">
          <w:r w:rsidR="00417C21" w:rsidDel="009442A6">
            <w:delText xml:space="preserve">(ILLE) </w:delText>
          </w:r>
        </w:del>
      </w:ins>
      <w:ins w:id="450" w:author="ERCOT 013026" w:date="2026-01-14T14:37:00Z">
        <w:del w:id="451" w:author="TIEC 032526" w:date="2026-03-25T13:53:00Z">
          <w:r w:rsidR="00E63F7B" w:rsidDel="009442A6">
            <w:delText>and the applicable TDSP were executed on or before November 14, 2025</w:delText>
          </w:r>
        </w:del>
      </w:ins>
      <w:ins w:id="452" w:author="ERCOT 013026" w:date="2026-01-26T10:29:00Z">
        <w:del w:id="453" w:author="TIEC 032526" w:date="2026-03-25T13:53:00Z">
          <w:r w:rsidR="007D23E4" w:rsidDel="009442A6">
            <w:delText xml:space="preserve">. </w:delText>
          </w:r>
        </w:del>
      </w:ins>
    </w:p>
    <w:p w14:paraId="63D19C16" w14:textId="77777777" w:rsidR="00C9018E" w:rsidDel="009442A6" w:rsidRDefault="00091ED5" w:rsidP="00091ED5">
      <w:pPr>
        <w:spacing w:after="240"/>
        <w:ind w:left="1440" w:hanging="720"/>
        <w:rPr>
          <w:ins w:id="454" w:author="ERCOT 013026" w:date="2026-01-28T14:51:00Z"/>
          <w:del w:id="455" w:author="TIEC 032526" w:date="2026-03-25T13:53:00Z"/>
        </w:rPr>
      </w:pPr>
      <w:ins w:id="456" w:author="ERCOT 013026" w:date="2026-01-28T14:50:00Z">
        <w:del w:id="457" w:author="TIEC 032526" w:date="2026-03-25T13:53:00Z">
          <w:r w:rsidDel="009442A6">
            <w:delText>(c)</w:delText>
          </w:r>
          <w:r w:rsidDel="009442A6">
            <w:tab/>
          </w:r>
        </w:del>
      </w:ins>
      <w:ins w:id="458" w:author="ERCOT 013026" w:date="2026-01-26T10:29:00Z">
        <w:del w:id="459" w:author="TIEC 032526" w:date="2026-03-25T13:53:00Z">
          <w:r w:rsidR="007D23E4" w:rsidDel="009442A6">
            <w:delText xml:space="preserve">If the </w:delText>
          </w:r>
          <w:r w:rsidR="00164C04" w:rsidDel="009442A6">
            <w:delText xml:space="preserve">LEL is co-located with </w:delText>
          </w:r>
          <w:r w:rsidR="00D51D73" w:rsidDel="009442A6">
            <w:delText>a Generation R</w:delText>
          </w:r>
        </w:del>
      </w:ins>
      <w:ins w:id="460" w:author="ERCOT 013026" w:date="2026-01-26T10:30:00Z">
        <w:del w:id="461" w:author="TIEC 032526" w:date="2026-03-25T13:53:00Z">
          <w:r w:rsidR="00D51D73" w:rsidDel="009442A6">
            <w:delText>esource Facility</w:delText>
          </w:r>
          <w:r w:rsidR="00FE5EBE" w:rsidDel="009442A6">
            <w:delText xml:space="preserve">, </w:delText>
          </w:r>
          <w:r w:rsidR="00F126E5" w:rsidDel="009442A6">
            <w:delText xml:space="preserve">all required </w:delText>
          </w:r>
          <w:r w:rsidR="000436C5" w:rsidDel="009442A6">
            <w:delText>interconnection agreements</w:delText>
          </w:r>
          <w:r w:rsidR="00D205FE" w:rsidDel="009442A6">
            <w:delText xml:space="preserve"> and/or </w:delText>
          </w:r>
          <w:r w:rsidR="00411936" w:rsidDel="009442A6">
            <w:delText>equival</w:delText>
          </w:r>
          <w:r w:rsidR="00252436" w:rsidDel="009442A6">
            <w:delText>ent service</w:delText>
          </w:r>
        </w:del>
      </w:ins>
      <w:ins w:id="462" w:author="ERCOT 013026" w:date="2026-01-26T10:31:00Z">
        <w:del w:id="463" w:author="TIEC 032526" w:date="2026-03-25T13:53:00Z">
          <w:r w:rsidR="00252436" w:rsidDel="009442A6">
            <w:delText xml:space="preserve"> extension </w:delText>
          </w:r>
          <w:r w:rsidR="009C594E" w:rsidDel="009442A6">
            <w:delText xml:space="preserve">or other </w:delText>
          </w:r>
          <w:r w:rsidR="00336280" w:rsidDel="009442A6">
            <w:delText xml:space="preserve">agreements </w:delText>
          </w:r>
          <w:r w:rsidR="00C71C8A" w:rsidDel="009442A6">
            <w:delText>with the Resource Entity</w:delText>
          </w:r>
          <w:r w:rsidR="00E45E04" w:rsidDel="009442A6">
            <w:delText>, Interconnecting Entity</w:delText>
          </w:r>
          <w:r w:rsidR="00A74F10" w:rsidDel="009442A6">
            <w:delText xml:space="preserve">, and ILLE were executed on or before November 14, 2025. </w:delText>
          </w:r>
        </w:del>
      </w:ins>
    </w:p>
    <w:p w14:paraId="7B5DEF5A" w14:textId="77777777" w:rsidR="00AC445F" w:rsidDel="009442A6" w:rsidRDefault="0036296E" w:rsidP="00091ED5">
      <w:pPr>
        <w:spacing w:after="240"/>
        <w:ind w:left="1440" w:hanging="720"/>
        <w:rPr>
          <w:ins w:id="464" w:author="ERCOT" w:date="2025-11-07T11:52:00Z"/>
          <w:del w:id="465" w:author="TIEC 032526" w:date="2026-03-25T13:53:00Z"/>
        </w:rPr>
      </w:pPr>
      <w:ins w:id="466" w:author="ERCOT 013026" w:date="2026-01-28T14:51:00Z">
        <w:del w:id="467" w:author="TIEC 032526" w:date="2026-03-25T13:53:00Z">
          <w:r w:rsidDel="009442A6">
            <w:delText>(d)</w:delText>
          </w:r>
          <w:r w:rsidDel="009442A6">
            <w:tab/>
          </w:r>
          <w:r w:rsidR="008B4738" w:rsidDel="009442A6">
            <w:delText xml:space="preserve">For an LEL meeting the conditions in paragraph </w:delText>
          </w:r>
          <w:r w:rsidR="00BF466E" w:rsidDel="009442A6">
            <w:delText>(b) or (c)</w:delText>
          </w:r>
        </w:del>
      </w:ins>
      <w:ins w:id="468" w:author="ERCOT 013026" w:date="2026-01-28T14:52:00Z">
        <w:del w:id="469" w:author="TIEC 032526" w:date="2026-03-25T13:53:00Z">
          <w:r w:rsidR="00BF466E" w:rsidDel="009442A6">
            <w:delText xml:space="preserve">, the interconnecting TSP received notice to proceed with the construction </w:delText>
          </w:r>
          <w:r w:rsidR="00122FB0" w:rsidDel="009442A6">
            <w:delText>of all required interconnection Facilit</w:delText>
          </w:r>
          <w:r w:rsidR="00FC65D0" w:rsidDel="009442A6">
            <w:delText>ies</w:delText>
          </w:r>
          <w:r w:rsidR="00F930C5" w:rsidDel="009442A6">
            <w:delText xml:space="preserve"> and the interconnecting TSP</w:delText>
          </w:r>
          <w:r w:rsidR="009D76BA" w:rsidDel="009442A6">
            <w:delText xml:space="preserve"> and, </w:delText>
          </w:r>
        </w:del>
      </w:ins>
      <w:ins w:id="470" w:author="ERCOT 013026" w:date="2026-01-28T14:53:00Z">
        <w:del w:id="471" w:author="TIEC 032526" w:date="2026-03-25T13:53:00Z">
          <w:r w:rsidR="009D76BA" w:rsidDel="009442A6">
            <w:delText>if applicable</w:delText>
          </w:r>
          <w:r w:rsidR="0079633F" w:rsidDel="009442A6">
            <w:delText>, directly affected TSP(s) have received the financial security, applicable payments</w:delText>
          </w:r>
          <w:r w:rsidR="00E72E35" w:rsidDel="009442A6">
            <w:delText>, and/</w:delText>
          </w:r>
          <w:r w:rsidR="002D4702" w:rsidDel="009442A6">
            <w:delText xml:space="preserve">or </w:delText>
          </w:r>
          <w:r w:rsidR="006714CF" w:rsidDel="009442A6">
            <w:delText xml:space="preserve">other agreements </w:delText>
          </w:r>
        </w:del>
      </w:ins>
      <w:ins w:id="472" w:author="ERCOT 013026" w:date="2026-01-28T14:54:00Z">
        <w:del w:id="473" w:author="TIEC 032526" w:date="2026-03-25T13:53:00Z">
          <w:r w:rsidR="000B4EAC" w:rsidDel="009442A6">
            <w:delText xml:space="preserve">required to </w:delText>
          </w:r>
          <w:r w:rsidR="00B42FCF" w:rsidRPr="00B42FCF" w:rsidDel="009442A6">
            <w:delText>fund all required interconnection Facilities</w:delText>
          </w:r>
        </w:del>
      </w:ins>
      <w:ins w:id="474" w:author="ERCOT 013026" w:date="2026-01-26T10:31:00Z">
        <w:del w:id="475" w:author="TIEC 032526" w:date="2026-03-25T13:53:00Z">
          <w:r w:rsidR="007C1758" w:rsidDel="009442A6">
            <w:delText>,</w:delText>
          </w:r>
        </w:del>
      </w:ins>
      <w:ins w:id="476" w:author="ERCOT 013026" w:date="2026-01-28T14:54:00Z">
        <w:del w:id="477" w:author="TIEC 032526" w:date="2026-03-25T13:53:00Z">
          <w:r w:rsidR="00994BB4" w:rsidDel="009442A6">
            <w:delText xml:space="preserve"> and</w:delText>
          </w:r>
        </w:del>
      </w:ins>
      <w:ins w:id="478" w:author="ERCOT 013026" w:date="2026-01-14T14:37:00Z">
        <w:del w:id="479" w:author="TIEC 032526" w:date="2026-03-25T13:53:00Z">
          <w:r w:rsidR="00E63F7B" w:rsidDel="009442A6">
            <w:delText xml:space="preserve"> either of the following </w:delText>
          </w:r>
        </w:del>
      </w:ins>
      <w:ins w:id="480" w:author="ERCOT 013026" w:date="2026-01-28T14:54:00Z">
        <w:del w:id="481" w:author="TIEC 032526" w:date="2026-03-25T13:53:00Z">
          <w:r w:rsidR="005B7C4A" w:rsidDel="009442A6">
            <w:delText xml:space="preserve">additional </w:delText>
          </w:r>
        </w:del>
      </w:ins>
      <w:ins w:id="482" w:author="ERCOT 013026" w:date="2026-01-14T14:37:00Z">
        <w:del w:id="483" w:author="TIEC 032526" w:date="2026-03-25T13:53:00Z">
          <w:r w:rsidR="00E63F7B" w:rsidDel="009442A6">
            <w:delText>criteria below were met</w:delText>
          </w:r>
          <w:bookmarkEnd w:id="438"/>
          <w:r w:rsidR="00E63F7B" w:rsidDel="009442A6">
            <w:delText>;</w:delText>
          </w:r>
        </w:del>
      </w:ins>
      <w:bookmarkEnd w:id="439"/>
      <w:ins w:id="484" w:author="ERCOT" w:date="2025-11-07T11:52:00Z">
        <w:del w:id="485" w:author="TIEC 032526" w:date="2026-03-25T13:53:00Z">
          <w:r w:rsidR="00AC445F" w:rsidDel="009442A6">
            <w:delText>The LEL satisfied the following requirements on or before November 14, 2025:</w:delText>
          </w:r>
        </w:del>
      </w:ins>
    </w:p>
    <w:p w14:paraId="5DB43718" w14:textId="77777777" w:rsidR="00AC445F" w:rsidDel="009442A6" w:rsidRDefault="00AC445F" w:rsidP="00AC445F">
      <w:pPr>
        <w:spacing w:after="240"/>
        <w:ind w:left="2160" w:hanging="720"/>
        <w:rPr>
          <w:ins w:id="486" w:author="ERCOT" w:date="2025-11-07T11:52:00Z"/>
          <w:del w:id="487" w:author="TIEC 032526" w:date="2026-03-25T13:53:00Z"/>
        </w:rPr>
      </w:pPr>
      <w:ins w:id="488" w:author="ERCOT" w:date="2025-11-07T11:52:00Z">
        <w:del w:id="489" w:author="TIEC 032526" w:date="2026-03-25T13:53:00Z">
          <w:r w:rsidDel="009442A6">
            <w:delText>(i)</w:delText>
          </w:r>
          <w:r w:rsidDel="009442A6">
            <w:tab/>
            <w:delText>Its Large Load Interconnection Study (LLIS)</w:delText>
          </w:r>
        </w:del>
      </w:ins>
      <w:ins w:id="490" w:author="ERCOT 013026" w:date="2026-01-14T14:37:00Z">
        <w:del w:id="491" w:author="TIEC 032526" w:date="2026-03-25T13:53:00Z">
          <w:r w:rsidR="00E63F7B" w:rsidDel="009442A6">
            <w:delText>, as part of the interim Large Load Interconnection process,</w:delText>
          </w:r>
        </w:del>
      </w:ins>
      <w:ins w:id="492" w:author="ERCOT" w:date="2025-11-07T11:52:00Z">
        <w:del w:id="493" w:author="TIEC 032526" w:date="2026-03-25T13:53:00Z">
          <w:r w:rsidDel="009442A6">
            <w:delText xml:space="preserve"> has been completed and </w:delText>
          </w:r>
        </w:del>
      </w:ins>
      <w:ins w:id="494" w:author="ERCOT 013026" w:date="2026-01-14T14:38:00Z">
        <w:del w:id="495" w:author="TIEC 032526" w:date="2026-03-25T13:53:00Z">
          <w:r w:rsidR="00E63F7B" w:rsidDel="009442A6">
            <w:delText>approved by ERCOT on or before November 14, 2025</w:delText>
          </w:r>
        </w:del>
      </w:ins>
      <w:ins w:id="496" w:author="ERCOT" w:date="2025-11-07T11:52:00Z">
        <w:del w:id="497" w:author="TIEC 032526" w:date="2026-03-25T13:53:00Z">
          <w:r w:rsidDel="009442A6">
            <w:delText xml:space="preserve">results communicated in the manner contemplated by paragraph (6) of </w:delText>
          </w:r>
          <w:r w:rsidRPr="00E602A0" w:rsidDel="009442A6">
            <w:delText>Planning Guide Section 9.4, LLIS Report and Follow-up</w:delText>
          </w:r>
          <w:r w:rsidRPr="00331C15" w:rsidDel="009442A6">
            <w:delText>;</w:delText>
          </w:r>
          <w:r w:rsidDel="009442A6">
            <w:delText xml:space="preserve"> </w:delText>
          </w:r>
        </w:del>
      </w:ins>
      <w:ins w:id="498" w:author="ERCOT 013026" w:date="2026-01-14T14:38:00Z">
        <w:del w:id="499" w:author="TIEC 032526" w:date="2026-03-25T13:53:00Z">
          <w:r w:rsidR="00E63F7B" w:rsidDel="009442A6">
            <w:delText>or</w:delText>
          </w:r>
        </w:del>
      </w:ins>
      <w:ins w:id="500" w:author="ERCOT" w:date="2025-11-07T11:52:00Z">
        <w:del w:id="501" w:author="TIEC 032526" w:date="2026-03-25T13:53:00Z">
          <w:r w:rsidDel="009442A6">
            <w:delText>and</w:delText>
          </w:r>
        </w:del>
      </w:ins>
    </w:p>
    <w:p w14:paraId="65B28708" w14:textId="77777777" w:rsidR="00472C74" w:rsidDel="009442A6" w:rsidRDefault="00AC445F" w:rsidP="00AC445F">
      <w:pPr>
        <w:spacing w:after="240"/>
        <w:ind w:left="2160" w:hanging="720"/>
        <w:rPr>
          <w:ins w:id="502" w:author="ERCOT 013026" w:date="2026-01-28T14:55:00Z"/>
          <w:del w:id="503" w:author="TIEC 032526" w:date="2026-03-25T13:53:00Z"/>
        </w:rPr>
      </w:pPr>
      <w:ins w:id="504" w:author="ERCOT" w:date="2025-11-07T11:52:00Z">
        <w:del w:id="505" w:author="TIEC 032526" w:date="2026-03-25T13:53:00Z">
          <w:r w:rsidDel="009442A6">
            <w:delText>(ii)</w:delText>
          </w:r>
          <w:r w:rsidDel="009442A6">
            <w:tab/>
          </w:r>
        </w:del>
      </w:ins>
      <w:ins w:id="506" w:author="ERCOT 013026" w:date="2026-01-28T14:55:00Z">
        <w:del w:id="507" w:author="TIEC 032526" w:date="2026-03-25T13:53:00Z">
          <w:r w:rsidR="003D5578" w:rsidDel="009442A6">
            <w:delText xml:space="preserve">Both of the following conditions </w:delText>
          </w:r>
          <w:r w:rsidR="0027046E" w:rsidDel="009442A6">
            <w:delText>have been met:</w:delText>
          </w:r>
        </w:del>
      </w:ins>
    </w:p>
    <w:p w14:paraId="0CF32CA7" w14:textId="77777777" w:rsidR="00AC445F" w:rsidDel="009442A6" w:rsidRDefault="00E63F7B" w:rsidP="00386DF0">
      <w:pPr>
        <w:pStyle w:val="ListParagraph"/>
        <w:numPr>
          <w:ilvl w:val="0"/>
          <w:numId w:val="8"/>
        </w:numPr>
        <w:spacing w:after="240"/>
        <w:rPr>
          <w:ins w:id="508" w:author="ERCOT 013026" w:date="2026-01-28T14:56:00Z"/>
          <w:del w:id="509" w:author="TIEC 032526" w:date="2026-03-25T13:53:00Z"/>
        </w:rPr>
      </w:pPr>
      <w:ins w:id="510" w:author="ERCOT 013026" w:date="2026-01-14T14:38:00Z">
        <w:del w:id="511" w:author="TIEC 032526" w:date="2026-03-25T13:53:00Z">
          <w:r w:rsidDel="009442A6">
            <w:delText xml:space="preserve">ERCOT received a written attestation from the Authorized Representative of the interconnecting TDSP </w:delText>
          </w:r>
        </w:del>
      </w:ins>
      <w:ins w:id="512" w:author="ERCOT 013026" w:date="2026-01-28T14:56:00Z">
        <w:del w:id="513" w:author="TIEC 032526" w:date="2026-03-25T13:53:00Z">
          <w:r w:rsidR="0032668E" w:rsidDel="009442A6">
            <w:delText>before December 31, 2026</w:delText>
          </w:r>
          <w:r w:rsidR="006D43A8" w:rsidDel="009442A6">
            <w:delText>,</w:delText>
          </w:r>
          <w:r w:rsidR="0016749D" w:rsidDel="009442A6">
            <w:delText xml:space="preserve"> stating </w:delText>
          </w:r>
        </w:del>
      </w:ins>
      <w:ins w:id="514" w:author="ERCOT 013026" w:date="2026-01-14T14:38:00Z">
        <w:del w:id="515" w:author="TIEC 032526" w:date="2026-03-25T13:53:00Z">
          <w:r w:rsidDel="009442A6">
            <w:delText>that the LEL was not required to be in the interim Large Load Interconnection process and the LEL is expected to be energized between November 14, 2025, and December 31, 2026, and ERCOT provided written approval of the exemption</w:delText>
          </w:r>
        </w:del>
      </w:ins>
      <w:ins w:id="516" w:author="ERCOT" w:date="2025-11-07T11:52:00Z">
        <w:del w:id="517" w:author="TIEC 032526" w:date="2026-03-25T13:53:00Z">
          <w:r w:rsidR="00AC445F" w:rsidDel="009442A6">
            <w:delText xml:space="preserve">The interconnecting TDSP for the LEL has provided the confirmation or letter contemplated in </w:delText>
          </w:r>
          <w:r w:rsidR="00AC445F" w:rsidRPr="00E602A0" w:rsidDel="009442A6">
            <w:delText>Planning Guide Section 9.5, Interconnection Agreements and Responsibilities</w:delText>
          </w:r>
        </w:del>
      </w:ins>
      <w:ins w:id="518" w:author="ERCOT 013026" w:date="2026-01-28T14:56:00Z">
        <w:del w:id="519" w:author="TIEC 032526" w:date="2026-03-25T13:53:00Z">
          <w:r w:rsidR="00535B1F" w:rsidDel="009442A6">
            <w:delText>; and</w:delText>
          </w:r>
        </w:del>
      </w:ins>
      <w:ins w:id="520" w:author="ERCOT" w:date="2025-11-07T11:52:00Z">
        <w:del w:id="521" w:author="TIEC 032526" w:date="2026-03-25T13:53:00Z">
          <w:r w:rsidR="00AC445F" w:rsidDel="009442A6">
            <w:delText>.</w:delText>
          </w:r>
        </w:del>
      </w:ins>
    </w:p>
    <w:p w14:paraId="6804C7F9" w14:textId="77777777" w:rsidR="00535B1F" w:rsidDel="009442A6" w:rsidRDefault="001F6700" w:rsidP="00386DF0">
      <w:pPr>
        <w:spacing w:after="240"/>
        <w:ind w:left="2160"/>
        <w:rPr>
          <w:ins w:id="522" w:author="ERCOT 013026" w:date="2026-01-14T14:39:00Z"/>
          <w:del w:id="523" w:author="TIEC 032526" w:date="2026-03-25T13:53:00Z"/>
        </w:rPr>
      </w:pPr>
      <w:ins w:id="524" w:author="ERCOT 013026" w:date="2026-01-28T14:57:00Z">
        <w:del w:id="525" w:author="TIEC 032526" w:date="2026-03-25T13:53:00Z">
          <w:r w:rsidDel="009442A6">
            <w:delText>(B)</w:delText>
          </w:r>
          <w:r w:rsidDel="009442A6">
            <w:tab/>
            <w:delText>The LEL achieved Initial Energization by December 31, 2026.</w:delText>
          </w:r>
        </w:del>
      </w:ins>
    </w:p>
    <w:p w14:paraId="1A789C56" w14:textId="77777777" w:rsidR="00691323" w:rsidDel="009442A6" w:rsidRDefault="00691323" w:rsidP="00D21416">
      <w:pPr>
        <w:spacing w:after="240"/>
        <w:ind w:left="720" w:hanging="720"/>
        <w:rPr>
          <w:ins w:id="526" w:author="ERCOT 013026" w:date="2026-01-14T14:39:00Z"/>
          <w:del w:id="527" w:author="TIEC 032526" w:date="2026-03-25T13:53:00Z"/>
        </w:rPr>
      </w:pPr>
      <w:ins w:id="528" w:author="ERCOT 013026" w:date="2026-01-14T14:39:00Z">
        <w:del w:id="529" w:author="TIEC 032526" w:date="2026-03-25T13:53:00Z">
          <w:r w:rsidDel="009442A6">
            <w:delText>(2)</w:delText>
          </w:r>
          <w:r w:rsidDel="009442A6">
            <w:tab/>
          </w:r>
        </w:del>
      </w:ins>
      <w:ins w:id="530" w:author="ERCOT 013026" w:date="2026-01-28T09:31:00Z">
        <w:del w:id="531" w:author="TIEC 032526" w:date="2026-03-25T13:53:00Z">
          <w:r w:rsidR="00D228DB" w:rsidDel="009442A6">
            <w:delText xml:space="preserve">An LEL that meets the exemption criteria in paragraph (1) above but makes </w:delText>
          </w:r>
          <w:r w:rsidR="00F91C0F" w:rsidDel="009442A6">
            <w:delText>a</w:delText>
          </w:r>
        </w:del>
      </w:ins>
      <w:ins w:id="532" w:author="ERCOT 013026" w:date="2026-01-14T14:39:00Z">
        <w:del w:id="533" w:author="TIEC 032526" w:date="2026-03-25T13:53:00Z">
          <w:r w:rsidDel="009442A6">
            <w:delText xml:space="preserve"> modification after November 14, 2025, that meets the criteria in Planning Guide Section 9.2.1 paragraph (1)(b), shall not be exempt from the voltage ride-through requirements.</w:delText>
          </w:r>
        </w:del>
      </w:ins>
    </w:p>
    <w:p w14:paraId="201252E8" w14:textId="77777777" w:rsidR="00AC445F" w:rsidRDefault="00AC445F" w:rsidP="00AC445F">
      <w:pPr>
        <w:spacing w:after="240"/>
        <w:ind w:left="720" w:hanging="720"/>
        <w:rPr>
          <w:ins w:id="534" w:author="ERCOT" w:date="2025-11-07T11:52:00Z"/>
          <w:iCs/>
          <w:szCs w:val="20"/>
        </w:rPr>
      </w:pPr>
      <w:ins w:id="535" w:author="ERCOT" w:date="2025-11-07T11:52:00Z">
        <w:r w:rsidRPr="00D47768">
          <w:rPr>
            <w:iCs/>
            <w:szCs w:val="20"/>
          </w:rPr>
          <w:t>(</w:t>
        </w:r>
      </w:ins>
      <w:ins w:id="536" w:author="ERCOT 013026" w:date="2026-01-14T14:40:00Z">
        <w:del w:id="537" w:author="TIEC 032526" w:date="2026-03-25T13:53:00Z">
          <w:r w:rsidR="00691323" w:rsidDel="009442A6">
            <w:rPr>
              <w:iCs/>
              <w:szCs w:val="20"/>
            </w:rPr>
            <w:delText>3</w:delText>
          </w:r>
        </w:del>
      </w:ins>
      <w:ins w:id="538" w:author="TIEC 032526" w:date="2026-03-25T13:53:00Z">
        <w:r w:rsidR="009442A6">
          <w:rPr>
            <w:iCs/>
            <w:szCs w:val="20"/>
          </w:rPr>
          <w:t>2</w:t>
        </w:r>
      </w:ins>
      <w:ins w:id="539" w:author="ERCOT" w:date="2025-11-07T11:52:00Z">
        <w:del w:id="540" w:author="ERCOT 013026" w:date="2026-01-14T14:40:00Z">
          <w:r w:rsidDel="00691323">
            <w:rPr>
              <w:iCs/>
              <w:szCs w:val="20"/>
            </w:rPr>
            <w:delText>2</w:delText>
          </w:r>
        </w:del>
        <w:r w:rsidRPr="00D47768">
          <w:rPr>
            <w:iCs/>
            <w:szCs w:val="20"/>
          </w:rPr>
          <w:t>)</w:t>
        </w:r>
        <w:r w:rsidRPr="00D47768">
          <w:rPr>
            <w:iCs/>
            <w:szCs w:val="20"/>
          </w:rPr>
          <w:tab/>
        </w:r>
        <w:r>
          <w:rPr>
            <w:iCs/>
            <w:szCs w:val="20"/>
          </w:rPr>
          <w:t xml:space="preserve">An </w:t>
        </w:r>
      </w:ins>
      <w:ins w:id="541" w:author="TIEC 032526" w:date="2026-03-25T13:53:00Z">
        <w:r w:rsidR="009442A6">
          <w:rPr>
            <w:iCs/>
            <w:szCs w:val="20"/>
          </w:rPr>
          <w:t xml:space="preserve">interconnecting TDSP shall </w:t>
        </w:r>
        <w:r w:rsidR="004510B4">
          <w:rPr>
            <w:iCs/>
            <w:szCs w:val="20"/>
          </w:rPr>
          <w:t xml:space="preserve">provide all </w:t>
        </w:r>
      </w:ins>
      <w:ins w:id="542" w:author="ERCOT" w:date="2025-11-07T11:52:00Z">
        <w:r>
          <w:t>LEL</w:t>
        </w:r>
      </w:ins>
      <w:ins w:id="543" w:author="TIEC 032526" w:date="2026-03-25T13:53:00Z">
        <w:r w:rsidR="004510B4">
          <w:t xml:space="preserve"> customers with the below guideline on</w:t>
        </w:r>
      </w:ins>
      <w:ins w:id="544" w:author="TIEC 032526" w:date="2026-03-25T13:54:00Z">
        <w:r w:rsidR="004510B4">
          <w:t xml:space="preserve"> expected voltage ride-through capabilities</w:t>
        </w:r>
        <w:r w:rsidR="008D7542">
          <w:t xml:space="preserve"> </w:t>
        </w:r>
      </w:ins>
      <w:ins w:id="545" w:author="ERCOT" w:date="2025-11-07T11:52:00Z">
        <w:del w:id="546" w:author="TIEC 032526" w:date="2026-03-25T13:54:00Z">
          <w:r w:rsidDel="008D7542">
            <w:delText xml:space="preserve"> interconnecting with the ERCOT System </w:delText>
          </w:r>
          <w:r w:rsidDel="008D7542">
            <w:rPr>
              <w:iCs/>
              <w:szCs w:val="20"/>
            </w:rPr>
            <w:delText>shall</w:delText>
          </w:r>
          <w:r w:rsidRPr="00DA7AB7" w:rsidDel="008D7542">
            <w:rPr>
              <w:iCs/>
              <w:szCs w:val="20"/>
            </w:rPr>
            <w:delText xml:space="preserve"> </w:delText>
          </w:r>
          <w:r w:rsidDel="008D7542">
            <w:rPr>
              <w:iCs/>
              <w:szCs w:val="20"/>
            </w:rPr>
            <w:delText xml:space="preserve">ride through the </w:delText>
          </w:r>
          <w:r w:rsidRPr="00372E47" w:rsidDel="008D7542">
            <w:rPr>
              <w:iCs/>
              <w:szCs w:val="20"/>
            </w:rPr>
            <w:delText xml:space="preserve">root-mean-square </w:delText>
          </w:r>
          <w:r w:rsidDel="008D7542">
            <w:rPr>
              <w:iCs/>
              <w:szCs w:val="20"/>
            </w:rPr>
            <w:delText xml:space="preserve">positive sequence </w:delText>
          </w:r>
          <w:r w:rsidRPr="00372E47" w:rsidDel="008D7542">
            <w:rPr>
              <w:iCs/>
              <w:szCs w:val="20"/>
            </w:rPr>
            <w:delText>voltage</w:delText>
          </w:r>
          <w:r w:rsidDel="008D7542">
            <w:rPr>
              <w:iCs/>
              <w:szCs w:val="20"/>
            </w:rPr>
            <w:delText xml:space="preserve"> conditions of the magnitude and duration specified in Table A below, as measured at the LEL’s Service Delivery Point, or if the LEL is co-located with a Generation Resource or Energy Storage Resource, at the Point of Interconnection Bus (POIB) of that Resource.</w:delText>
          </w:r>
        </w:del>
      </w:ins>
      <w:ins w:id="547" w:author="ERCOT" w:date="2025-11-13T18:31:00Z">
        <w:del w:id="548" w:author="TIEC 032526" w:date="2026-03-25T13:54:00Z">
          <w:r w:rsidDel="008D7542">
            <w:rPr>
              <w:iCs/>
              <w:szCs w:val="20"/>
            </w:rPr>
            <w:delText xml:space="preserve"> </w:delText>
          </w:r>
        </w:del>
      </w:ins>
      <w:ins w:id="549" w:author="ERCOT" w:date="2025-11-07T11:52:00Z">
        <w:del w:id="550" w:author="TIEC 032526" w:date="2026-03-25T13:54:00Z">
          <w:r w:rsidDel="008D7542">
            <w:rPr>
              <w:iCs/>
              <w:szCs w:val="20"/>
            </w:rPr>
            <w:delText xml:space="preserve"> An LEL shall remain connected to the Transmission Grid </w:delText>
          </w:r>
        </w:del>
        <w:r>
          <w:rPr>
            <w:iCs/>
            <w:szCs w:val="20"/>
          </w:rPr>
          <w:t>during voltage conditions</w:t>
        </w:r>
        <w:del w:id="551" w:author="TIEC 032526" w:date="2026-03-25T13:56:00Z">
          <w:r w:rsidDel="009120B3">
            <w:rPr>
              <w:iCs/>
              <w:szCs w:val="20"/>
            </w:rPr>
            <w:delText xml:space="preserve"> </w:delText>
          </w:r>
        </w:del>
      </w:ins>
      <w:ins w:id="552" w:author="TIEC 032526" w:date="2026-03-25T13:56:00Z">
        <w:r w:rsidR="009120B3">
          <w:rPr>
            <w:iCs/>
            <w:szCs w:val="20"/>
          </w:rPr>
          <w:t xml:space="preserve"> </w:t>
        </w:r>
      </w:ins>
      <w:ins w:id="553" w:author="ERCOT" w:date="2025-11-07T11:52:00Z">
        <w:del w:id="554" w:author="TIEC 032526" w:date="2026-03-25T13:56:00Z">
          <w:r w:rsidDel="009120B3">
            <w:rPr>
              <w:iCs/>
              <w:szCs w:val="20"/>
            </w:rPr>
            <w:delText>requiring ride-through</w:delText>
          </w:r>
        </w:del>
        <w:del w:id="555" w:author="TIEC 032526" w:date="2026-03-25T13:55:00Z">
          <w:r w:rsidDel="00E00EBB">
            <w:rPr>
              <w:iCs/>
              <w:szCs w:val="20"/>
            </w:rPr>
            <w:delText xml:space="preserve">. </w:delText>
          </w:r>
        </w:del>
      </w:ins>
      <w:ins w:id="556" w:author="ERCOT" w:date="2025-11-13T18:31:00Z">
        <w:del w:id="557" w:author="TIEC 032526" w:date="2026-03-25T13:55:00Z">
          <w:r w:rsidDel="00E00EBB">
            <w:rPr>
              <w:iCs/>
              <w:szCs w:val="20"/>
            </w:rPr>
            <w:delText xml:space="preserve"> </w:delText>
          </w:r>
        </w:del>
      </w:ins>
      <w:ins w:id="558" w:author="ERCOT" w:date="2025-11-07T11:52:00Z">
        <w:del w:id="559" w:author="TIEC 032526" w:date="2026-03-25T13:55:00Z">
          <w:r w:rsidDel="00E00EBB">
            <w:rPr>
              <w:iCs/>
              <w:szCs w:val="20"/>
            </w:rPr>
            <w:delText xml:space="preserve">Additional LEL performance requirements for voltage conditions requiring ride-through are </w:delText>
          </w:r>
        </w:del>
        <w:del w:id="560" w:author="TIEC 032526" w:date="2026-03-25T13:56:00Z">
          <w:r w:rsidDel="00E00EBB">
            <w:rPr>
              <w:iCs/>
              <w:szCs w:val="20"/>
            </w:rPr>
            <w:delText>listed</w:delText>
          </w:r>
        </w:del>
      </w:ins>
      <w:ins w:id="561" w:author="TIEC 032526" w:date="2026-03-25T13:56:00Z">
        <w:r w:rsidR="00E00EBB">
          <w:rPr>
            <w:iCs/>
            <w:szCs w:val="20"/>
          </w:rPr>
          <w:t>specified</w:t>
        </w:r>
      </w:ins>
      <w:ins w:id="562" w:author="TIEC 032526" w:date="2026-03-25T13:55:00Z">
        <w:r w:rsidR="00E00EBB">
          <w:rPr>
            <w:iCs/>
            <w:szCs w:val="20"/>
          </w:rPr>
          <w:t xml:space="preserve"> in Table A</w:t>
        </w:r>
      </w:ins>
      <w:ins w:id="563" w:author="ERCOT" w:date="2025-11-07T11:52:00Z">
        <w:r>
          <w:rPr>
            <w:iCs/>
            <w:szCs w:val="20"/>
          </w:rPr>
          <w:t xml:space="preserve"> below.</w:t>
        </w:r>
      </w:ins>
    </w:p>
    <w:p w14:paraId="7A034294" w14:textId="77777777" w:rsidR="00AC445F" w:rsidRDefault="00AC445F" w:rsidP="00AC445F">
      <w:pPr>
        <w:spacing w:after="120"/>
        <w:ind w:left="720" w:hanging="720"/>
        <w:jc w:val="center"/>
        <w:rPr>
          <w:ins w:id="564" w:author="ERCOT" w:date="2025-11-07T11:52:00Z"/>
          <w:iCs/>
          <w:szCs w:val="20"/>
        </w:rPr>
      </w:pPr>
      <w:ins w:id="565" w:author="ERCOT" w:date="2025-11-07T11:52:00Z">
        <w:r>
          <w:rPr>
            <w:b/>
            <w:bCs/>
            <w:iCs/>
            <w:szCs w:val="20"/>
          </w:rPr>
          <w:t>Table A</w:t>
        </w:r>
      </w:ins>
    </w:p>
    <w:tbl>
      <w:tblPr>
        <w:tblW w:w="69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3"/>
        <w:gridCol w:w="3731"/>
      </w:tblGrid>
      <w:tr w:rsidR="00AC445F" w:rsidRPr="00D47768" w14:paraId="4A377DC8" w14:textId="77777777" w:rsidTr="000D7759">
        <w:trPr>
          <w:trHeight w:val="600"/>
          <w:jc w:val="center"/>
          <w:ins w:id="566" w:author="ERCOT" w:date="2025-11-07T11:52:00Z"/>
        </w:trPr>
        <w:tc>
          <w:tcPr>
            <w:tcW w:w="0" w:type="dxa"/>
            <w:tcBorders>
              <w:top w:val="single" w:sz="6" w:space="0" w:color="auto"/>
              <w:left w:val="single" w:sz="6" w:space="0" w:color="auto"/>
              <w:bottom w:val="single" w:sz="6" w:space="0" w:color="auto"/>
              <w:right w:val="single" w:sz="6" w:space="0" w:color="auto"/>
              <w:tl2br w:val="nil"/>
              <w:tr2bl w:val="nil"/>
            </w:tcBorders>
            <w:shd w:val="clear" w:color="auto" w:fill="CCFFFF"/>
            <w:hideMark/>
          </w:tcPr>
          <w:p w14:paraId="6A1E1FB9" w14:textId="77777777" w:rsidR="00AC445F" w:rsidRPr="000D7759" w:rsidRDefault="00AC445F" w:rsidP="000D7759">
            <w:pPr>
              <w:jc w:val="center"/>
              <w:rPr>
                <w:ins w:id="567" w:author="ERCOT" w:date="2025-11-07T11:52:00Z"/>
                <w:b/>
                <w:color w:val="000000"/>
              </w:rPr>
            </w:pPr>
            <w:ins w:id="568" w:author="ERCOT" w:date="2025-11-07T11:52:00Z">
              <w:r w:rsidRPr="000D7759">
                <w:rPr>
                  <w:color w:val="000000"/>
                </w:rPr>
                <w:t>Root-Mean-Square Positive Sequence Voltage</w:t>
              </w:r>
            </w:ins>
          </w:p>
          <w:p w14:paraId="20B3F512" w14:textId="77777777" w:rsidR="00AC445F" w:rsidRPr="000D7759" w:rsidRDefault="00AC445F" w:rsidP="000D7759">
            <w:pPr>
              <w:jc w:val="center"/>
              <w:rPr>
                <w:ins w:id="569" w:author="ERCOT" w:date="2025-11-07T11:52:00Z"/>
                <w:b/>
                <w:color w:val="000000"/>
              </w:rPr>
            </w:pPr>
            <w:ins w:id="570" w:author="ERCOT" w:date="2025-11-07T11:52:00Z">
              <w:r w:rsidRPr="000D7759">
                <w:rPr>
                  <w:color w:val="000000"/>
                </w:rPr>
                <w:t>(</w:t>
              </w:r>
              <w:proofErr w:type="spellStart"/>
              <w:r w:rsidRPr="000D7759">
                <w:rPr>
                  <w:color w:val="000000"/>
                </w:rPr>
                <w:t>p.u</w:t>
              </w:r>
              <w:proofErr w:type="spellEnd"/>
              <w:r w:rsidRPr="000D7759">
                <w:rPr>
                  <w:color w:val="000000"/>
                </w:rPr>
                <w:t>. of nominal)</w:t>
              </w:r>
            </w:ins>
          </w:p>
        </w:tc>
        <w:tc>
          <w:tcPr>
            <w:tcW w:w="0" w:type="dxa"/>
            <w:shd w:val="clear" w:color="auto" w:fill="CCFFFF"/>
            <w:vAlign w:val="center"/>
            <w:hideMark/>
          </w:tcPr>
          <w:p w14:paraId="32CD667E" w14:textId="77777777" w:rsidR="00AC445F" w:rsidRPr="000D7759" w:rsidRDefault="00AC445F" w:rsidP="000D7759">
            <w:pPr>
              <w:jc w:val="center"/>
              <w:rPr>
                <w:ins w:id="571" w:author="ERCOT" w:date="2025-11-07T11:52:00Z"/>
                <w:b/>
                <w:color w:val="000000"/>
              </w:rPr>
            </w:pPr>
            <w:ins w:id="572" w:author="ERCOT" w:date="2025-11-07T11:52:00Z">
              <w:r w:rsidRPr="000D7759">
                <w:rPr>
                  <w:color w:val="000000"/>
                </w:rPr>
                <w:t>Minimum Ride-Through Time</w:t>
              </w:r>
            </w:ins>
          </w:p>
          <w:p w14:paraId="0CE1B709" w14:textId="77777777" w:rsidR="00AC445F" w:rsidRPr="000D7759" w:rsidRDefault="00AC445F" w:rsidP="000D7759">
            <w:pPr>
              <w:jc w:val="center"/>
              <w:rPr>
                <w:ins w:id="573" w:author="ERCOT" w:date="2025-11-07T11:52:00Z"/>
                <w:b/>
                <w:color w:val="000000"/>
              </w:rPr>
            </w:pPr>
            <w:ins w:id="574" w:author="ERCOT" w:date="2025-11-07T11:52:00Z">
              <w:r w:rsidRPr="000D7759">
                <w:rPr>
                  <w:color w:val="000000"/>
                </w:rPr>
                <w:t>(seconds)</w:t>
              </w:r>
            </w:ins>
          </w:p>
        </w:tc>
      </w:tr>
      <w:tr w:rsidR="00AC445F" w:rsidRPr="00D47768" w14:paraId="4B176F5D" w14:textId="77777777" w:rsidTr="000D7759">
        <w:trPr>
          <w:trHeight w:val="300"/>
          <w:jc w:val="center"/>
          <w:ins w:id="575" w:author="ERCOT" w:date="2025-11-07T11:52:00Z"/>
        </w:trPr>
        <w:tc>
          <w:tcPr>
            <w:tcW w:w="0" w:type="dxa"/>
            <w:tcBorders>
              <w:top w:val="single" w:sz="6" w:space="0" w:color="auto"/>
              <w:left w:val="single" w:sz="6" w:space="0" w:color="auto"/>
              <w:bottom w:val="single" w:sz="6" w:space="0" w:color="auto"/>
              <w:right w:val="single" w:sz="6" w:space="0" w:color="auto"/>
              <w:tl2br w:val="nil"/>
              <w:tr2bl w:val="nil"/>
            </w:tcBorders>
            <w:shd w:val="clear" w:color="auto" w:fill="DEEAF6"/>
            <w:noWrap/>
            <w:hideMark/>
          </w:tcPr>
          <w:p w14:paraId="4DE12D42" w14:textId="77777777" w:rsidR="00AC445F" w:rsidRPr="000D7759" w:rsidRDefault="00AC445F" w:rsidP="000D7759">
            <w:pPr>
              <w:jc w:val="center"/>
              <w:rPr>
                <w:ins w:id="576" w:author="ERCOT" w:date="2025-11-07T11:52:00Z"/>
                <w:color w:val="000000"/>
              </w:rPr>
            </w:pPr>
            <w:ins w:id="577" w:author="ERCOT" w:date="2025-11-07T11:52:00Z">
              <w:r w:rsidRPr="000D7759">
                <w:rPr>
                  <w:color w:val="000000"/>
                </w:rPr>
                <w:t>V &gt; 1.20</w:t>
              </w:r>
            </w:ins>
          </w:p>
        </w:tc>
        <w:tc>
          <w:tcPr>
            <w:tcW w:w="0" w:type="dxa"/>
            <w:shd w:val="clear" w:color="auto" w:fill="DEEAF6"/>
          </w:tcPr>
          <w:p w14:paraId="52922161" w14:textId="77777777" w:rsidR="00AC445F" w:rsidRPr="000D7759" w:rsidRDefault="00AC445F" w:rsidP="000D7759">
            <w:pPr>
              <w:jc w:val="center"/>
              <w:rPr>
                <w:ins w:id="578" w:author="ERCOT" w:date="2025-11-07T11:52:00Z"/>
                <w:color w:val="000000"/>
              </w:rPr>
            </w:pPr>
            <w:ins w:id="579" w:author="ERCOT" w:date="2025-11-07T11:52:00Z">
              <w:r w:rsidRPr="000D7759">
                <w:rPr>
                  <w:color w:val="000000"/>
                </w:rPr>
                <w:t>May ride-through or trip</w:t>
              </w:r>
            </w:ins>
          </w:p>
        </w:tc>
      </w:tr>
      <w:tr w:rsidR="00AC445F" w:rsidRPr="00D47768" w14:paraId="51FDA55B" w14:textId="77777777" w:rsidTr="000D7759">
        <w:trPr>
          <w:trHeight w:val="300"/>
          <w:jc w:val="center"/>
          <w:ins w:id="580" w:author="ERCOT" w:date="2025-11-07T11:52:00Z"/>
        </w:trPr>
        <w:tc>
          <w:tcPr>
            <w:tcW w:w="0" w:type="dxa"/>
            <w:tcBorders>
              <w:top w:val="single" w:sz="6" w:space="0" w:color="auto"/>
              <w:left w:val="single" w:sz="6" w:space="0" w:color="auto"/>
              <w:bottom w:val="single" w:sz="6" w:space="0" w:color="auto"/>
              <w:right w:val="single" w:sz="6" w:space="0" w:color="auto"/>
              <w:tl2br w:val="nil"/>
              <w:tr2bl w:val="nil"/>
            </w:tcBorders>
            <w:shd w:val="clear" w:color="auto" w:fill="DEEAF6"/>
            <w:noWrap/>
            <w:hideMark/>
          </w:tcPr>
          <w:p w14:paraId="5D18168E" w14:textId="77777777" w:rsidR="00AC445F" w:rsidRPr="000D7759" w:rsidRDefault="00AC445F" w:rsidP="000D7759">
            <w:pPr>
              <w:jc w:val="center"/>
              <w:rPr>
                <w:ins w:id="581" w:author="ERCOT" w:date="2025-11-07T11:52:00Z"/>
                <w:color w:val="000000"/>
              </w:rPr>
            </w:pPr>
            <w:ins w:id="582" w:author="ERCOT" w:date="2025-11-07T11:52:00Z">
              <w:r w:rsidRPr="000D7759">
                <w:rPr>
                  <w:color w:val="000000"/>
                </w:rPr>
                <w:t>1.10 &lt; V ≤ 1.20</w:t>
              </w:r>
            </w:ins>
          </w:p>
        </w:tc>
        <w:tc>
          <w:tcPr>
            <w:tcW w:w="0" w:type="dxa"/>
            <w:shd w:val="clear" w:color="auto" w:fill="DEEAF6"/>
            <w:hideMark/>
          </w:tcPr>
          <w:p w14:paraId="00262247" w14:textId="77777777" w:rsidR="00AC445F" w:rsidRPr="000D7759" w:rsidRDefault="00AC445F" w:rsidP="000D7759">
            <w:pPr>
              <w:jc w:val="center"/>
              <w:rPr>
                <w:ins w:id="583" w:author="ERCOT" w:date="2025-11-07T11:52:00Z"/>
                <w:color w:val="000000"/>
              </w:rPr>
            </w:pPr>
            <w:ins w:id="584" w:author="ERCOT" w:date="2025-11-07T11:52:00Z">
              <w:r w:rsidRPr="000D7759">
                <w:rPr>
                  <w:color w:val="000000"/>
                </w:rPr>
                <w:t>2.0</w:t>
              </w:r>
            </w:ins>
          </w:p>
        </w:tc>
      </w:tr>
      <w:tr w:rsidR="00AC445F" w:rsidRPr="00D47768" w14:paraId="7040B0E0" w14:textId="77777777" w:rsidTr="000D7759">
        <w:trPr>
          <w:trHeight w:val="300"/>
          <w:jc w:val="center"/>
          <w:ins w:id="585" w:author="ERCOT" w:date="2025-11-07T11:52:00Z"/>
        </w:trPr>
        <w:tc>
          <w:tcPr>
            <w:tcW w:w="0" w:type="dxa"/>
            <w:tcBorders>
              <w:top w:val="single" w:sz="6" w:space="0" w:color="auto"/>
              <w:left w:val="single" w:sz="6" w:space="0" w:color="auto"/>
              <w:bottom w:val="single" w:sz="6" w:space="0" w:color="auto"/>
              <w:right w:val="single" w:sz="6" w:space="0" w:color="auto"/>
              <w:tl2br w:val="nil"/>
              <w:tr2bl w:val="nil"/>
            </w:tcBorders>
            <w:shd w:val="clear" w:color="auto" w:fill="DEEAF6"/>
            <w:noWrap/>
            <w:hideMark/>
          </w:tcPr>
          <w:p w14:paraId="0ABD6A4E" w14:textId="77777777" w:rsidR="00AC445F" w:rsidRPr="000D7759" w:rsidRDefault="00AC445F" w:rsidP="000D7759">
            <w:pPr>
              <w:jc w:val="center"/>
              <w:rPr>
                <w:ins w:id="586" w:author="ERCOT" w:date="2025-11-07T11:52:00Z"/>
                <w:color w:val="000000"/>
              </w:rPr>
            </w:pPr>
            <w:ins w:id="587" w:author="ERCOT" w:date="2025-11-07T11:52:00Z">
              <w:r w:rsidRPr="000D7759">
                <w:rPr>
                  <w:color w:val="000000"/>
                </w:rPr>
                <w:t>0.90 ≤ V ≤ 1.10</w:t>
              </w:r>
            </w:ins>
          </w:p>
        </w:tc>
        <w:tc>
          <w:tcPr>
            <w:tcW w:w="0" w:type="dxa"/>
            <w:shd w:val="clear" w:color="auto" w:fill="DEEAF6"/>
            <w:hideMark/>
          </w:tcPr>
          <w:p w14:paraId="1FA3F6D3" w14:textId="77777777" w:rsidR="00AC445F" w:rsidRPr="000D7759" w:rsidRDefault="00AC445F" w:rsidP="000D7759">
            <w:pPr>
              <w:jc w:val="center"/>
              <w:rPr>
                <w:ins w:id="588" w:author="ERCOT" w:date="2025-11-07T11:52:00Z"/>
                <w:color w:val="000000"/>
              </w:rPr>
            </w:pPr>
            <w:ins w:id="589" w:author="ERCOT" w:date="2025-11-07T11:52:00Z">
              <w:r w:rsidRPr="000D7759">
                <w:rPr>
                  <w:color w:val="000000"/>
                </w:rPr>
                <w:t>Continuous</w:t>
              </w:r>
            </w:ins>
          </w:p>
        </w:tc>
      </w:tr>
      <w:tr w:rsidR="00AC445F" w:rsidRPr="00D47768" w14:paraId="69389658" w14:textId="77777777" w:rsidTr="000D7759">
        <w:trPr>
          <w:trHeight w:val="300"/>
          <w:jc w:val="center"/>
          <w:ins w:id="590" w:author="ERCOT" w:date="2025-11-07T11:52:00Z"/>
        </w:trPr>
        <w:tc>
          <w:tcPr>
            <w:tcW w:w="0" w:type="dxa"/>
            <w:tcBorders>
              <w:top w:val="single" w:sz="6" w:space="0" w:color="auto"/>
              <w:left w:val="single" w:sz="6" w:space="0" w:color="auto"/>
              <w:bottom w:val="single" w:sz="6" w:space="0" w:color="auto"/>
              <w:right w:val="single" w:sz="6" w:space="0" w:color="auto"/>
              <w:tl2br w:val="nil"/>
              <w:tr2bl w:val="nil"/>
            </w:tcBorders>
            <w:shd w:val="clear" w:color="auto" w:fill="DEEAF6"/>
            <w:noWrap/>
          </w:tcPr>
          <w:p w14:paraId="7CCE725D" w14:textId="77777777" w:rsidR="00AC445F" w:rsidRPr="000D7759" w:rsidRDefault="00AC445F" w:rsidP="000D7759">
            <w:pPr>
              <w:jc w:val="center"/>
              <w:rPr>
                <w:ins w:id="591" w:author="ERCOT" w:date="2025-11-07T11:52:00Z"/>
                <w:color w:val="000000"/>
              </w:rPr>
            </w:pPr>
            <w:ins w:id="592" w:author="ERCOT" w:date="2025-11-07T11:52:00Z">
              <w:r w:rsidRPr="000D7759">
                <w:rPr>
                  <w:color w:val="000000"/>
                </w:rPr>
                <w:t>0.80 ≤ V &lt; 0.90</w:t>
              </w:r>
            </w:ins>
          </w:p>
        </w:tc>
        <w:tc>
          <w:tcPr>
            <w:tcW w:w="0" w:type="dxa"/>
            <w:shd w:val="clear" w:color="auto" w:fill="DEEAF6"/>
          </w:tcPr>
          <w:p w14:paraId="170656B2" w14:textId="77777777" w:rsidR="00AC445F" w:rsidRPr="000D7759" w:rsidRDefault="00AC445F" w:rsidP="000D7759">
            <w:pPr>
              <w:jc w:val="center"/>
              <w:rPr>
                <w:ins w:id="593" w:author="ERCOT" w:date="2025-11-07T11:52:00Z"/>
                <w:color w:val="000000"/>
              </w:rPr>
            </w:pPr>
            <w:ins w:id="594" w:author="ERCOT" w:date="2025-11-07T11:52:00Z">
              <w:r w:rsidRPr="000D7759">
                <w:rPr>
                  <w:color w:val="000000"/>
                </w:rPr>
                <w:t>2.0</w:t>
              </w:r>
            </w:ins>
          </w:p>
        </w:tc>
      </w:tr>
      <w:tr w:rsidR="00AC445F" w:rsidRPr="00D47768" w14:paraId="507FDD37" w14:textId="77777777" w:rsidTr="000D7759">
        <w:trPr>
          <w:trHeight w:val="300"/>
          <w:jc w:val="center"/>
          <w:ins w:id="595" w:author="ERCOT" w:date="2025-11-07T11:52:00Z"/>
        </w:trPr>
        <w:tc>
          <w:tcPr>
            <w:tcW w:w="0" w:type="dxa"/>
            <w:tcBorders>
              <w:top w:val="single" w:sz="6" w:space="0" w:color="auto"/>
              <w:left w:val="single" w:sz="6" w:space="0" w:color="auto"/>
              <w:bottom w:val="single" w:sz="6" w:space="0" w:color="auto"/>
              <w:right w:val="single" w:sz="6" w:space="0" w:color="auto"/>
              <w:tl2br w:val="nil"/>
              <w:tr2bl w:val="nil"/>
            </w:tcBorders>
            <w:shd w:val="clear" w:color="auto" w:fill="DEEAF6"/>
            <w:noWrap/>
          </w:tcPr>
          <w:p w14:paraId="3AECAA33" w14:textId="77777777" w:rsidR="00AC445F" w:rsidRPr="000D7759" w:rsidRDefault="00AC445F" w:rsidP="000D7759">
            <w:pPr>
              <w:jc w:val="center"/>
              <w:rPr>
                <w:ins w:id="596" w:author="ERCOT" w:date="2025-11-07T11:52:00Z"/>
                <w:color w:val="000000"/>
              </w:rPr>
            </w:pPr>
            <w:ins w:id="597" w:author="ERCOT" w:date="2025-11-07T11:52:00Z">
              <w:r w:rsidRPr="000D7759">
                <w:rPr>
                  <w:color w:val="000000"/>
                </w:rPr>
                <w:t>0.50 ≤ V &lt; 0.80</w:t>
              </w:r>
            </w:ins>
          </w:p>
        </w:tc>
        <w:tc>
          <w:tcPr>
            <w:tcW w:w="0" w:type="dxa"/>
            <w:shd w:val="clear" w:color="auto" w:fill="DEEAF6"/>
          </w:tcPr>
          <w:p w14:paraId="244A4683" w14:textId="77777777" w:rsidR="00AC445F" w:rsidRPr="000D7759" w:rsidRDefault="00AC445F" w:rsidP="000D7759">
            <w:pPr>
              <w:jc w:val="center"/>
              <w:rPr>
                <w:ins w:id="598" w:author="ERCOT" w:date="2025-11-07T11:52:00Z"/>
                <w:color w:val="000000"/>
              </w:rPr>
            </w:pPr>
            <w:ins w:id="599" w:author="ERCOT" w:date="2025-11-07T11:52:00Z">
              <w:r w:rsidRPr="000D7759">
                <w:rPr>
                  <w:color w:val="000000"/>
                </w:rPr>
                <w:t>0.5</w:t>
              </w:r>
            </w:ins>
          </w:p>
        </w:tc>
      </w:tr>
      <w:tr w:rsidR="00AC445F" w:rsidRPr="00D47768" w14:paraId="4B1DA9B3" w14:textId="77777777" w:rsidTr="000D7759">
        <w:trPr>
          <w:trHeight w:val="300"/>
          <w:jc w:val="center"/>
          <w:ins w:id="600" w:author="ERCOT" w:date="2025-11-07T11:52:00Z"/>
        </w:trPr>
        <w:tc>
          <w:tcPr>
            <w:tcW w:w="0" w:type="dxa"/>
            <w:tcBorders>
              <w:top w:val="single" w:sz="6" w:space="0" w:color="auto"/>
              <w:left w:val="single" w:sz="6" w:space="0" w:color="auto"/>
              <w:bottom w:val="single" w:sz="6" w:space="0" w:color="auto"/>
              <w:right w:val="single" w:sz="6" w:space="0" w:color="auto"/>
              <w:tl2br w:val="nil"/>
              <w:tr2bl w:val="nil"/>
            </w:tcBorders>
            <w:shd w:val="clear" w:color="auto" w:fill="DEEAF6"/>
            <w:noWrap/>
          </w:tcPr>
          <w:p w14:paraId="545667B6" w14:textId="77777777" w:rsidR="00AC445F" w:rsidRPr="000D7759" w:rsidRDefault="00AC445F" w:rsidP="000D7759">
            <w:pPr>
              <w:jc w:val="center"/>
              <w:rPr>
                <w:ins w:id="601" w:author="ERCOT" w:date="2025-11-07T11:52:00Z"/>
                <w:color w:val="000000"/>
              </w:rPr>
            </w:pPr>
            <w:ins w:id="602" w:author="ERCOT" w:date="2025-11-07T11:52:00Z">
              <w:r w:rsidRPr="000D7759">
                <w:rPr>
                  <w:color w:val="000000"/>
                </w:rPr>
                <w:t>0.20 ≤ V &lt; 0.50</w:t>
              </w:r>
            </w:ins>
          </w:p>
        </w:tc>
        <w:tc>
          <w:tcPr>
            <w:tcW w:w="0" w:type="dxa"/>
            <w:shd w:val="clear" w:color="auto" w:fill="DEEAF6"/>
          </w:tcPr>
          <w:p w14:paraId="11D59E11" w14:textId="77777777" w:rsidR="00AC445F" w:rsidRPr="000D7759" w:rsidRDefault="00AC445F" w:rsidP="000D7759">
            <w:pPr>
              <w:jc w:val="center"/>
              <w:rPr>
                <w:ins w:id="603" w:author="ERCOT" w:date="2025-11-07T11:52:00Z"/>
                <w:color w:val="000000"/>
              </w:rPr>
            </w:pPr>
            <w:ins w:id="604" w:author="ERCOT" w:date="2025-11-07T11:52:00Z">
              <w:r w:rsidRPr="000D7759">
                <w:rPr>
                  <w:color w:val="000000"/>
                </w:rPr>
                <w:t>0.25</w:t>
              </w:r>
            </w:ins>
          </w:p>
        </w:tc>
      </w:tr>
      <w:tr w:rsidR="00AC445F" w:rsidRPr="00D47768" w14:paraId="05E9DAD1" w14:textId="77777777" w:rsidTr="000D7759">
        <w:trPr>
          <w:trHeight w:val="300"/>
          <w:jc w:val="center"/>
          <w:ins w:id="605" w:author="ERCOT" w:date="2025-11-07T11:52:00Z"/>
        </w:trPr>
        <w:tc>
          <w:tcPr>
            <w:tcW w:w="0" w:type="dxa"/>
            <w:tcBorders>
              <w:top w:val="single" w:sz="6" w:space="0" w:color="auto"/>
              <w:left w:val="single" w:sz="6" w:space="0" w:color="auto"/>
              <w:bottom w:val="single" w:sz="6" w:space="0" w:color="auto"/>
              <w:right w:val="single" w:sz="6" w:space="0" w:color="auto"/>
              <w:tl2br w:val="nil"/>
              <w:tr2bl w:val="nil"/>
            </w:tcBorders>
            <w:shd w:val="clear" w:color="auto" w:fill="DEEAF6"/>
            <w:noWrap/>
          </w:tcPr>
          <w:p w14:paraId="4C04025B" w14:textId="77777777" w:rsidR="00AC445F" w:rsidRPr="000D7759" w:rsidRDefault="00AC445F" w:rsidP="000D7759">
            <w:pPr>
              <w:jc w:val="center"/>
              <w:rPr>
                <w:ins w:id="606" w:author="ERCOT" w:date="2025-11-07T11:52:00Z"/>
                <w:color w:val="000000"/>
              </w:rPr>
            </w:pPr>
            <w:ins w:id="607" w:author="ERCOT" w:date="2025-11-07T11:52:00Z">
              <w:r w:rsidRPr="000D7759">
                <w:rPr>
                  <w:color w:val="000000"/>
                </w:rPr>
                <w:t>V &lt; 0.20</w:t>
              </w:r>
            </w:ins>
          </w:p>
        </w:tc>
        <w:tc>
          <w:tcPr>
            <w:tcW w:w="0" w:type="dxa"/>
            <w:shd w:val="clear" w:color="auto" w:fill="DEEAF6"/>
          </w:tcPr>
          <w:p w14:paraId="50DB3E17" w14:textId="77777777" w:rsidR="00AC445F" w:rsidRPr="000D7759" w:rsidRDefault="00AC445F" w:rsidP="000D7759">
            <w:pPr>
              <w:jc w:val="center"/>
              <w:rPr>
                <w:ins w:id="608" w:author="ERCOT" w:date="2025-11-07T11:52:00Z"/>
                <w:color w:val="000000"/>
              </w:rPr>
            </w:pPr>
            <w:ins w:id="609" w:author="ERCOT" w:date="2025-11-07T11:52:00Z">
              <w:r w:rsidRPr="000D7759">
                <w:rPr>
                  <w:color w:val="000000"/>
                </w:rPr>
                <w:t>0.15</w:t>
              </w:r>
            </w:ins>
          </w:p>
        </w:tc>
      </w:tr>
    </w:tbl>
    <w:p w14:paraId="777C2AF6" w14:textId="77777777" w:rsidR="00AC445F" w:rsidDel="002904E0" w:rsidRDefault="00E518BA">
      <w:pPr>
        <w:spacing w:before="240" w:after="240"/>
        <w:rPr>
          <w:ins w:id="610" w:author="ERCOT" w:date="2025-11-07T11:52:00Z"/>
          <w:del w:id="611" w:author="TIEC 032526" w:date="2026-03-25T13:57:00Z"/>
        </w:rPr>
        <w:pPrChange w:id="612" w:author="TIEC 032526" w:date="2026-03-25T13:57:00Z">
          <w:pPr>
            <w:spacing w:before="240" w:after="240"/>
            <w:ind w:left="1440" w:hanging="720"/>
          </w:pPr>
        </w:pPrChange>
      </w:pPr>
      <w:ins w:id="613" w:author="ERCOT" w:date="2025-12-18T12:18:00Z">
        <w:del w:id="614" w:author="TIEC 032526" w:date="2026-03-25T13:57:00Z">
          <w:r w:rsidDel="002904E0">
            <w:delText>(a)</w:delText>
          </w:r>
          <w:r w:rsidDel="002904E0">
            <w:tab/>
          </w:r>
        </w:del>
      </w:ins>
      <w:ins w:id="615" w:author="ERCOT" w:date="2025-11-07T11:52:00Z">
        <w:del w:id="616" w:author="TIEC 032526" w:date="2026-03-25T13:57:00Z">
          <w:r w:rsidR="00AC445F" w:rsidDel="002904E0">
            <w:delText>When voltage at the Service Delivery Point or, if the LEL co-located with a Generation Resource or Energy Storage Resource, at the POIB, remains within the continuous operating range in Table A during a disturbance or exceeds 1.1 per unit and remains below 1.2 per unit for less than 2 seconds for an overvoltage condition, the LEL shall continue consuming active power from the grid at the pre-disturbance level during the disturbance.</w:delText>
          </w:r>
        </w:del>
      </w:ins>
    </w:p>
    <w:p w14:paraId="7189118E" w14:textId="77777777" w:rsidR="00AC445F" w:rsidDel="002904E0" w:rsidRDefault="00E518BA">
      <w:pPr>
        <w:spacing w:before="240" w:after="240"/>
        <w:rPr>
          <w:ins w:id="617" w:author="ERCOT" w:date="2025-11-07T11:52:00Z"/>
          <w:del w:id="618" w:author="TIEC 032526" w:date="2026-03-25T13:57:00Z"/>
        </w:rPr>
        <w:pPrChange w:id="619" w:author="TIEC 032526" w:date="2026-03-25T13:57:00Z">
          <w:pPr>
            <w:spacing w:after="240"/>
            <w:ind w:left="1440" w:hanging="720"/>
          </w:pPr>
        </w:pPrChange>
      </w:pPr>
      <w:ins w:id="620" w:author="ERCOT" w:date="2025-12-18T12:17:00Z">
        <w:del w:id="621" w:author="TIEC 032526" w:date="2026-03-25T13:57:00Z">
          <w:r w:rsidDel="002904E0">
            <w:delText>(b)</w:delText>
          </w:r>
          <w:r w:rsidDel="002904E0">
            <w:tab/>
          </w:r>
        </w:del>
      </w:ins>
      <w:ins w:id="622" w:author="ERCOT" w:date="2025-11-07T11:52:00Z">
        <w:del w:id="623" w:author="TIEC 032526" w:date="2026-03-25T13:57:00Z">
          <w:r w:rsidR="00AC445F" w:rsidDel="002904E0">
            <w:delText xml:space="preserve">When voltage at the Service Delivery Point or POIB falls below 0.9 per unit but remains above 0.8 per unit and then returns to above 0.9 per unit within 2 seconds, the LEL shall continue consuming active power from the grid during the low voltage condition. In such cases, the LEL may reduce its active power consumption proportional to the voltage drop but shall return to 90% of its pre-disturbance consumption level from the grid within </w:delText>
          </w:r>
        </w:del>
      </w:ins>
      <w:ins w:id="624" w:author="ERCOT 013026" w:date="2026-01-26T16:06:00Z">
        <w:del w:id="625" w:author="TIEC 032526" w:date="2026-03-25T13:57:00Z">
          <w:r w:rsidR="1795AD7B" w:rsidDel="002904E0">
            <w:delText>two</w:delText>
          </w:r>
        </w:del>
      </w:ins>
      <w:ins w:id="626" w:author="ERCOT" w:date="2025-11-07T11:52:00Z">
        <w:del w:id="627" w:author="TIEC 032526" w:date="2026-03-25T13:57:00Z">
          <w:r w:rsidDel="002904E0">
            <w:delText>one</w:delText>
          </w:r>
          <w:r w:rsidR="00AC445F" w:rsidDel="002904E0">
            <w:delText xml:space="preserve"> second</w:delText>
          </w:r>
        </w:del>
      </w:ins>
      <w:ins w:id="628" w:author="ERCOT 013026" w:date="2026-01-26T16:06:00Z">
        <w:del w:id="629" w:author="TIEC 032526" w:date="2026-03-25T13:57:00Z">
          <w:r w:rsidR="0BF3FB98" w:rsidDel="002904E0">
            <w:delText>s</w:delText>
          </w:r>
        </w:del>
      </w:ins>
      <w:ins w:id="630" w:author="ERCOT" w:date="2025-11-07T11:52:00Z">
        <w:del w:id="631" w:author="TIEC 032526" w:date="2026-03-25T13:57:00Z">
          <w:r w:rsidR="00AC445F" w:rsidDel="002904E0">
            <w:delText xml:space="preserve"> of voltage at the Service Delivery Point or POIB returning to above 0.9 per unit.</w:delText>
          </w:r>
        </w:del>
      </w:ins>
    </w:p>
    <w:p w14:paraId="32736DE5" w14:textId="77777777" w:rsidR="00AC445F" w:rsidDel="002904E0" w:rsidRDefault="00E518BA">
      <w:pPr>
        <w:spacing w:before="240" w:after="240"/>
        <w:rPr>
          <w:ins w:id="632" w:author="ERCOT" w:date="2025-11-07T11:52:00Z"/>
          <w:del w:id="633" w:author="TIEC 032526" w:date="2026-03-25T13:57:00Z"/>
        </w:rPr>
        <w:pPrChange w:id="634" w:author="TIEC 032526" w:date="2026-03-25T13:57:00Z">
          <w:pPr>
            <w:spacing w:after="240"/>
            <w:ind w:left="1440" w:hanging="720"/>
          </w:pPr>
        </w:pPrChange>
      </w:pPr>
      <w:ins w:id="635" w:author="ERCOT" w:date="2025-12-18T12:17:00Z">
        <w:del w:id="636" w:author="TIEC 032526" w:date="2026-03-25T13:57:00Z">
          <w:r w:rsidDel="002904E0">
            <w:delText>(c)</w:delText>
          </w:r>
          <w:r w:rsidDel="002904E0">
            <w:tab/>
          </w:r>
        </w:del>
      </w:ins>
      <w:ins w:id="637" w:author="ERCOT" w:date="2025-11-07T11:52:00Z">
        <w:del w:id="638" w:author="TIEC 032526" w:date="2026-03-25T13:57:00Z">
          <w:r w:rsidR="00AC445F" w:rsidDel="002904E0">
            <w:delText xml:space="preserve">For any voltage condition at the Service Delivery Point or POIB that an LEL is required to ride-through and involves a voltage condition below 0.8 per unit, the LEL may decrease active power consumption from the grid but shall return to at least 90% of its pre-disturbance consumption level from the grid within </w:delText>
          </w:r>
        </w:del>
      </w:ins>
      <w:ins w:id="639" w:author="ERCOT 013026" w:date="2026-01-26T16:07:00Z">
        <w:del w:id="640" w:author="TIEC 032526" w:date="2026-03-25T13:57:00Z">
          <w:r w:rsidR="7F887AE0" w:rsidDel="002904E0">
            <w:delText>two</w:delText>
          </w:r>
        </w:del>
      </w:ins>
      <w:ins w:id="641" w:author="ERCOT" w:date="2025-11-07T11:52:00Z">
        <w:del w:id="642" w:author="TIEC 032526" w:date="2026-03-25T13:57:00Z">
          <w:r w:rsidDel="002904E0">
            <w:delText>one</w:delText>
          </w:r>
          <w:r w:rsidR="00AC445F" w:rsidDel="002904E0">
            <w:delText xml:space="preserve"> second</w:delText>
          </w:r>
        </w:del>
      </w:ins>
      <w:ins w:id="643" w:author="ERCOT 013026" w:date="2026-01-26T16:07:00Z">
        <w:del w:id="644" w:author="TIEC 032526" w:date="2026-03-25T13:57:00Z">
          <w:r w:rsidR="4EDA294E" w:rsidDel="002904E0">
            <w:delText>s</w:delText>
          </w:r>
        </w:del>
      </w:ins>
      <w:ins w:id="645" w:author="ERCOT" w:date="2025-11-07T11:52:00Z">
        <w:del w:id="646" w:author="TIEC 032526" w:date="2026-03-25T13:57:00Z">
          <w:r w:rsidR="00AC445F" w:rsidDel="002904E0">
            <w:delText xml:space="preserve"> of voltage at the Service Delivery Point or POIB returning to above 0.90 per unit. Additional performance requirements for the allowable reduction of consumption in active power when voltage drops below 0.8 per unit are defined as follows:</w:delText>
          </w:r>
        </w:del>
      </w:ins>
    </w:p>
    <w:p w14:paraId="114BC708" w14:textId="77777777" w:rsidR="00AC445F" w:rsidDel="002904E0" w:rsidRDefault="00E518BA">
      <w:pPr>
        <w:spacing w:before="240" w:after="240"/>
        <w:rPr>
          <w:ins w:id="647" w:author="ERCOT" w:date="2025-11-07T11:52:00Z"/>
          <w:del w:id="648" w:author="TIEC 032526" w:date="2026-03-25T13:57:00Z"/>
        </w:rPr>
        <w:pPrChange w:id="649" w:author="TIEC 032526" w:date="2026-03-25T13:57:00Z">
          <w:pPr>
            <w:spacing w:after="240"/>
            <w:ind w:left="2160" w:hanging="720"/>
          </w:pPr>
        </w:pPrChange>
      </w:pPr>
      <w:ins w:id="650" w:author="ERCOT" w:date="2025-12-18T12:18:00Z">
        <w:del w:id="651" w:author="TIEC 032526" w:date="2026-03-25T13:57:00Z">
          <w:r w:rsidDel="002904E0">
            <w:delText>(i)</w:delText>
          </w:r>
          <w:r w:rsidDel="002904E0">
            <w:tab/>
          </w:r>
        </w:del>
      </w:ins>
      <w:ins w:id="652" w:author="ERCOT" w:date="2025-11-07T11:52:00Z">
        <w:del w:id="653" w:author="TIEC 032526" w:date="2026-03-25T13:57:00Z">
          <w:r w:rsidR="00AC445F" w:rsidDel="002904E0">
            <w:delText xml:space="preserve">For any LEL that satisfies the requirements in </w:delText>
          </w:r>
        </w:del>
      </w:ins>
      <w:ins w:id="654" w:author="ERCOT 013026" w:date="2026-01-28T11:55:00Z">
        <w:del w:id="655" w:author="TIEC 032526" w:date="2026-03-25T13:57:00Z">
          <w:r w:rsidR="00456453" w:rsidDel="002904E0">
            <w:delText xml:space="preserve">Planning Guide Section </w:delText>
          </w:r>
          <w:r w:rsidR="00C34634" w:rsidDel="002904E0">
            <w:delText>9.5</w:delText>
          </w:r>
        </w:del>
      </w:ins>
      <w:ins w:id="656" w:author="ERCOT 013026" w:date="2026-01-30T09:53:00Z">
        <w:del w:id="657" w:author="TIEC 032526" w:date="2026-03-25T13:57:00Z">
          <w:r w:rsidR="00D21416" w:rsidDel="002904E0">
            <w:delText xml:space="preserve">, </w:delText>
          </w:r>
          <w:r w:rsidR="00D21416" w:rsidRPr="00D21416" w:rsidDel="002904E0">
            <w:delText>Interconnection Agreements and Responsibilities</w:delText>
          </w:r>
          <w:r w:rsidR="00D21416" w:rsidDel="002904E0">
            <w:delText>,</w:delText>
          </w:r>
        </w:del>
      </w:ins>
      <w:ins w:id="658" w:author="ERCOT" w:date="2025-11-13T18:24:00Z">
        <w:del w:id="659" w:author="TIEC 032526" w:date="2026-03-25T13:57:00Z">
          <w:r w:rsidR="00AC445F" w:rsidDel="002904E0">
            <w:delText xml:space="preserve">paragraph </w:delText>
          </w:r>
        </w:del>
      </w:ins>
      <w:ins w:id="660" w:author="ERCOT" w:date="2025-11-07T11:52:00Z">
        <w:del w:id="661" w:author="TIEC 032526" w:date="2026-03-25T13:57:00Z">
          <w:r w:rsidR="00AC445F" w:rsidDel="002904E0">
            <w:delText>(1)(b)</w:delText>
          </w:r>
        </w:del>
      </w:ins>
      <w:ins w:id="662" w:author="ERCOT" w:date="2025-11-13T18:24:00Z">
        <w:del w:id="663" w:author="TIEC 032526" w:date="2026-03-25T13:57:00Z">
          <w:r w:rsidR="00AC445F" w:rsidDel="002904E0">
            <w:delText xml:space="preserve"> above</w:delText>
          </w:r>
        </w:del>
      </w:ins>
      <w:ins w:id="664" w:author="ERCOT" w:date="2025-11-07T11:52:00Z">
        <w:del w:id="665" w:author="TIEC 032526" w:date="2026-03-25T13:57:00Z">
          <w:r w:rsidR="00AC445F" w:rsidDel="002904E0">
            <w:delText xml:space="preserve"> after </w:delText>
          </w:r>
          <w:r w:rsidR="00AC445F" w:rsidRPr="00C77315" w:rsidDel="002904E0">
            <w:delText>November 1</w:delText>
          </w:r>
          <w:r w:rsidR="00AC445F" w:rsidDel="002904E0">
            <w:delText>4</w:delText>
          </w:r>
          <w:r w:rsidR="00AC445F" w:rsidRPr="00C77315" w:rsidDel="002904E0">
            <w:delText>, 2025 but on or before January 1, 2028</w:delText>
          </w:r>
          <w:r w:rsidR="00AC445F" w:rsidDel="002904E0">
            <w:delText xml:space="preserve">,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delText>
          </w:r>
        </w:del>
      </w:ins>
      <w:ins w:id="666" w:author="ERCOT" w:date="2025-11-13T18:24:00Z">
        <w:del w:id="667" w:author="TIEC 032526" w:date="2026-03-25T13:57:00Z">
          <w:r w:rsidR="00AC445F" w:rsidDel="002904E0">
            <w:delText xml:space="preserve"> </w:delText>
          </w:r>
        </w:del>
      </w:ins>
      <w:ins w:id="668" w:author="ERCOT" w:date="2025-11-07T11:52:00Z">
        <w:del w:id="669" w:author="TIEC 032526" w:date="2026-03-25T13:57:00Z">
          <w:r w:rsidR="00AC445F" w:rsidDel="002904E0">
            <w:delText>The LEL may reduce active power consumption as much as needed for voltage drops below 0.5 per unit.</w:delText>
          </w:r>
        </w:del>
      </w:ins>
      <w:ins w:id="670" w:author="ERCOT" w:date="2025-11-13T18:24:00Z">
        <w:del w:id="671" w:author="TIEC 032526" w:date="2026-03-25T13:57:00Z">
          <w:r w:rsidR="00AC445F" w:rsidDel="002904E0">
            <w:delText xml:space="preserve"> </w:delText>
          </w:r>
        </w:del>
      </w:ins>
      <w:ins w:id="672" w:author="ERCOT" w:date="2025-11-07T11:52:00Z">
        <w:del w:id="673" w:author="TIEC 032526" w:date="2026-03-25T13:57:00Z">
          <w:r w:rsidR="00AC445F" w:rsidDel="002904E0">
            <w:delText xml:space="preserve"> If the LEL equipment is not capable of the performance described above, then the LEL may reduce active power consumption as much as necessary to remain connected to the grid but shall return to pre-disturbance consumption as defined in paragraph (c)</w:delText>
          </w:r>
        </w:del>
      </w:ins>
      <w:ins w:id="674" w:author="ERCOT" w:date="2025-11-13T18:24:00Z">
        <w:del w:id="675" w:author="TIEC 032526" w:date="2026-03-25T13:57:00Z">
          <w:r w:rsidR="00AC445F" w:rsidDel="002904E0">
            <w:delText xml:space="preserve"> above</w:delText>
          </w:r>
        </w:del>
      </w:ins>
      <w:ins w:id="676" w:author="ERCOT" w:date="2025-11-07T11:52:00Z">
        <w:del w:id="677" w:author="TIEC 032526" w:date="2026-03-25T13:57:00Z">
          <w:r w:rsidR="00AC445F" w:rsidDel="002904E0">
            <w:delText>.</w:delText>
          </w:r>
        </w:del>
      </w:ins>
    </w:p>
    <w:p w14:paraId="231F3368" w14:textId="77777777" w:rsidR="00AC445F" w:rsidRPr="008950BD" w:rsidDel="002904E0" w:rsidRDefault="00E518BA">
      <w:pPr>
        <w:spacing w:before="240" w:after="240"/>
        <w:rPr>
          <w:ins w:id="678" w:author="ERCOT" w:date="2025-11-07T11:52:00Z"/>
          <w:del w:id="679" w:author="TIEC 032526" w:date="2026-03-25T13:57:00Z"/>
        </w:rPr>
        <w:pPrChange w:id="680" w:author="TIEC 032526" w:date="2026-03-25T13:57:00Z">
          <w:pPr>
            <w:spacing w:after="240"/>
            <w:ind w:left="2160" w:hanging="720"/>
          </w:pPr>
        </w:pPrChange>
      </w:pPr>
      <w:ins w:id="681" w:author="ERCOT" w:date="2025-12-18T12:19:00Z">
        <w:del w:id="682" w:author="TIEC 032526" w:date="2026-03-25T13:57:00Z">
          <w:r w:rsidDel="002904E0">
            <w:delText>(ii)</w:delText>
          </w:r>
          <w:r w:rsidDel="002904E0">
            <w:tab/>
          </w:r>
        </w:del>
      </w:ins>
      <w:ins w:id="683" w:author="ERCOT" w:date="2025-11-07T11:52:00Z">
        <w:del w:id="684" w:author="TIEC 032526" w:date="2026-03-25T13:57:00Z">
          <w:r w:rsidR="00AC445F" w:rsidDel="002904E0">
            <w:delText xml:space="preserve">For any LEL that satisfies the requirements in </w:delText>
          </w:r>
        </w:del>
      </w:ins>
      <w:ins w:id="685" w:author="ERCOT 013026" w:date="2026-01-28T11:56:00Z">
        <w:del w:id="686" w:author="TIEC 032526" w:date="2026-03-25T13:57:00Z">
          <w:r w:rsidR="00B4193D" w:rsidDel="002904E0">
            <w:delText xml:space="preserve">Planning Guide Section </w:delText>
          </w:r>
          <w:r w:rsidR="00AC53B9" w:rsidDel="002904E0">
            <w:delText>9.5</w:delText>
          </w:r>
        </w:del>
      </w:ins>
      <w:ins w:id="687" w:author="ERCOT" w:date="2025-11-13T18:24:00Z">
        <w:del w:id="688" w:author="TIEC 032526" w:date="2026-03-25T13:57:00Z">
          <w:r w:rsidR="00AC445F" w:rsidDel="002904E0">
            <w:delText xml:space="preserve">paragraph </w:delText>
          </w:r>
        </w:del>
      </w:ins>
      <w:ins w:id="689" w:author="ERCOT" w:date="2025-11-07T11:52:00Z">
        <w:del w:id="690" w:author="TIEC 032526" w:date="2026-03-25T13:57:00Z">
          <w:r w:rsidR="00AC445F" w:rsidDel="002904E0">
            <w:delText>(1)(b)</w:delText>
          </w:r>
        </w:del>
      </w:ins>
      <w:ins w:id="691" w:author="ERCOT" w:date="2025-11-13T18:24:00Z">
        <w:del w:id="692" w:author="TIEC 032526" w:date="2026-03-25T13:57:00Z">
          <w:r w:rsidR="00AC445F" w:rsidDel="002904E0">
            <w:delText xml:space="preserve"> above</w:delText>
          </w:r>
        </w:del>
      </w:ins>
      <w:ins w:id="693" w:author="ERCOT 013026" w:date="2026-01-28T11:56:00Z">
        <w:del w:id="694" w:author="TIEC 032526" w:date="2026-03-25T13:57:00Z">
          <w:r w:rsidR="00AC53B9" w:rsidDel="002904E0">
            <w:delText xml:space="preserve"> </w:delText>
          </w:r>
        </w:del>
      </w:ins>
      <w:ins w:id="695" w:author="ERCOT" w:date="2025-11-07T11:52:00Z">
        <w:del w:id="696" w:author="TIEC 032526" w:date="2026-03-25T13:57:00Z">
          <w:r w:rsidR="00AC445F" w:rsidDel="002904E0">
            <w:delText xml:space="preserve"> after January 1, 2028, the LEL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LEL may reduce active power consumption as needed to allow the facility to ride through the voltage disturbance in accordance with the performance requirements defined in paragraph (c) above.</w:delText>
          </w:r>
        </w:del>
      </w:ins>
    </w:p>
    <w:p w14:paraId="7F03EAC7" w14:textId="77777777" w:rsidR="00AE5ED3" w:rsidDel="002904E0" w:rsidRDefault="00E518BA">
      <w:pPr>
        <w:spacing w:before="240" w:after="240"/>
        <w:rPr>
          <w:del w:id="697" w:author="TIEC 032526" w:date="2026-03-25T13:57:00Z"/>
        </w:rPr>
        <w:pPrChange w:id="698" w:author="TIEC 032526" w:date="2026-03-25T13:57:00Z">
          <w:pPr>
            <w:spacing w:after="240"/>
            <w:ind w:left="1440" w:hanging="720"/>
          </w:pPr>
        </w:pPrChange>
      </w:pPr>
      <w:ins w:id="699" w:author="ERCOT" w:date="2025-12-18T12:17:00Z">
        <w:del w:id="700" w:author="TIEC 032526" w:date="2026-03-25T13:57:00Z">
          <w:r w:rsidDel="002904E0">
            <w:delText>(d)</w:delText>
          </w:r>
          <w:r w:rsidDel="002904E0">
            <w:tab/>
          </w:r>
        </w:del>
      </w:ins>
      <w:ins w:id="701" w:author="ERCOT" w:date="2025-11-07T11:52:00Z">
        <w:del w:id="702" w:author="TIEC 032526" w:date="2026-03-25T13:57:00Z">
          <w:r w:rsidR="00AC445F" w:rsidDel="002904E0">
            <w:delText>When a voltage disturbance causes the voltage at the Service Delivery Point or POIB to drop outside the continuous operating range in Table A of paragraph (2</w:delText>
          </w:r>
        </w:del>
      </w:ins>
      <w:ins w:id="703" w:author="ERCOT 013026" w:date="2026-01-28T09:46:00Z">
        <w:del w:id="704" w:author="TIEC 032526" w:date="2026-03-25T13:57:00Z">
          <w:r w:rsidR="0064452B" w:rsidDel="002904E0">
            <w:delText>3</w:delText>
          </w:r>
        </w:del>
      </w:ins>
      <w:ins w:id="705" w:author="ERCOT" w:date="2025-11-07T11:52:00Z">
        <w:del w:id="706" w:author="TIEC 032526" w:date="2026-03-25T13:57:00Z">
          <w:r w:rsidR="00AC445F" w:rsidDel="002904E0">
            <w:delText>) above, an LEL shall not consume electric current during the disturbance at a level that exceeds 125% of its maximum electric current consumption during normal operations.</w:delText>
          </w:r>
        </w:del>
      </w:ins>
      <w:ins w:id="707" w:author="ERCOT 031126" w:date="2026-03-11T17:10:00Z">
        <w:del w:id="708" w:author="TIEC 032526" w:date="2026-03-25T13:57:00Z">
          <w:r w:rsidR="00AE5ED3" w:rsidDel="002904E0">
            <w:delText xml:space="preserve">  The allowable overcurrent up to 125% shall only persist during the voltage transient with a duration not to exceed 0.5 seconds. </w:delText>
          </w:r>
        </w:del>
      </w:ins>
    </w:p>
    <w:p w14:paraId="5452D7DE" w14:textId="77777777" w:rsidR="00E518BA" w:rsidDel="002904E0" w:rsidRDefault="00E518BA">
      <w:pPr>
        <w:spacing w:before="240" w:after="240"/>
        <w:rPr>
          <w:ins w:id="709" w:author="Tesla 121825" w:date="2025-12-18T12:19:00Z"/>
          <w:del w:id="710" w:author="TIEC 032526" w:date="2026-03-25T13:57:00Z"/>
        </w:rPr>
        <w:pPrChange w:id="711" w:author="TIEC 032526" w:date="2026-03-25T13:57:00Z">
          <w:pPr>
            <w:pStyle w:val="ListParagraph"/>
            <w:spacing w:after="240"/>
            <w:ind w:left="1440" w:hanging="720"/>
            <w:contextualSpacing w:val="0"/>
          </w:pPr>
        </w:pPrChange>
      </w:pPr>
      <w:bookmarkStart w:id="712" w:name="_Hlk216952621"/>
      <w:ins w:id="713" w:author="Tesla 121825" w:date="2025-12-18T12:19:00Z">
        <w:del w:id="714" w:author="TIEC 032526" w:date="2026-03-25T13:57:00Z">
          <w:r w:rsidDel="002904E0">
            <w:delText>(e)</w:delText>
          </w:r>
          <w:r w:rsidDel="002904E0">
            <w:tab/>
            <w:delText>For voltage deviations outside the continuous operating range specified in Table A of paragraph (2</w:delText>
          </w:r>
        </w:del>
      </w:ins>
      <w:ins w:id="715" w:author="ERCOT 013026" w:date="2026-01-28T09:46:00Z">
        <w:del w:id="716" w:author="TIEC 032526" w:date="2026-03-25T13:57:00Z">
          <w:r w:rsidR="00363AB6" w:rsidDel="002904E0">
            <w:delText>3</w:delText>
          </w:r>
        </w:del>
      </w:ins>
      <w:ins w:id="717" w:author="Tesla 121825" w:date="2025-12-18T12:19:00Z">
        <w:del w:id="718" w:author="TIEC 032526" w:date="2026-03-25T13:57:00Z">
          <w:r w:rsidDel="002904E0">
            <w:delText>)</w:delText>
          </w:r>
        </w:del>
      </w:ins>
      <w:ins w:id="719" w:author="Tesla 121825" w:date="2025-12-18T12:20:00Z">
        <w:del w:id="720" w:author="TIEC 032526" w:date="2026-03-25T13:57:00Z">
          <w:r w:rsidDel="002904E0">
            <w:delText xml:space="preserve"> above</w:delText>
          </w:r>
        </w:del>
      </w:ins>
      <w:ins w:id="721" w:author="Tesla 121825" w:date="2025-12-18T12:19:00Z">
        <w:del w:id="722" w:author="TIEC 032526" w:date="2026-03-25T13:57:00Z">
          <w:r w:rsidDel="002904E0">
            <w:delText>, a</w:delText>
          </w:r>
        </w:del>
      </w:ins>
      <w:ins w:id="723" w:author="Tesla 121825" w:date="2025-12-18T12:20:00Z">
        <w:del w:id="724" w:author="TIEC 032526" w:date="2026-03-25T13:57:00Z">
          <w:r w:rsidDel="002904E0">
            <w:delText>n</w:delText>
          </w:r>
        </w:del>
      </w:ins>
      <w:ins w:id="725" w:author="Tesla 121825" w:date="2025-12-18T12:19:00Z">
        <w:del w:id="726" w:author="TIEC 032526" w:date="2026-03-25T13:57:00Z">
          <w:r w:rsidDel="002904E0">
            <w:delText xml:space="preserve"> LEL may implement load-transfer or control stabilization </w:delText>
          </w:r>
        </w:del>
      </w:ins>
      <w:ins w:id="727" w:author="ERCOT 013026" w:date="2026-01-26T10:33:00Z">
        <w:del w:id="728" w:author="TIEC 032526" w:date="2026-03-25T13:57:00Z">
          <w:r w:rsidR="00E65D3E" w:rsidDel="002904E0">
            <w:delText>scheme</w:delText>
          </w:r>
        </w:del>
      </w:ins>
      <w:ins w:id="729" w:author="Tesla 121825" w:date="2025-12-18T12:19:00Z">
        <w:del w:id="730" w:author="TIEC 032526" w:date="2026-03-25T13:57:00Z">
          <w:r w:rsidDel="002904E0">
            <w:delText xml:space="preserve">interval </w:delText>
          </w:r>
        </w:del>
      </w:ins>
      <w:ins w:id="731" w:author="ERCOT 013026" w:date="2026-01-14T14:41:00Z">
        <w:del w:id="732" w:author="TIEC 032526" w:date="2026-03-25T13:57:00Z">
          <w:r w:rsidR="00691323" w:rsidDel="002904E0">
            <w:delText xml:space="preserve">such that the LEL facility returns to at least 90% of its pre-disturbance consumption </w:delText>
          </w:r>
        </w:del>
      </w:ins>
      <w:ins w:id="733" w:author="ERCOT 013026" w:date="2026-01-15T09:43:00Z">
        <w:del w:id="734" w:author="TIEC 032526" w:date="2026-03-25T13:57:00Z">
          <w:r w:rsidR="00702DD9" w:rsidDel="002904E0">
            <w:delText xml:space="preserve">level </w:delText>
          </w:r>
        </w:del>
      </w:ins>
      <w:ins w:id="735" w:author="ERCOT 013026" w:date="2026-01-14T14:41:00Z">
        <w:del w:id="736" w:author="TIEC 032526" w:date="2026-03-25T13:57:00Z">
          <w:r w:rsidR="00691323" w:rsidDel="002904E0">
            <w:delText xml:space="preserve">within </w:delText>
          </w:r>
        </w:del>
      </w:ins>
      <w:ins w:id="737" w:author="ERCOT 013026" w:date="2026-01-26T16:07:00Z">
        <w:del w:id="738" w:author="TIEC 032526" w:date="2026-03-25T13:57:00Z">
          <w:r w:rsidR="42E7A003" w:rsidDel="002904E0">
            <w:delText>two</w:delText>
          </w:r>
        </w:del>
      </w:ins>
      <w:ins w:id="739" w:author="ERCOT 013026" w:date="2026-01-14T14:41:00Z">
        <w:del w:id="740" w:author="TIEC 032526" w:date="2026-03-25T13:57:00Z">
          <w:r w:rsidR="00691323" w:rsidDel="002904E0">
            <w:delText xml:space="preserve"> second</w:delText>
          </w:r>
        </w:del>
      </w:ins>
      <w:ins w:id="741" w:author="ERCOT 013026" w:date="2026-01-26T16:07:00Z">
        <w:del w:id="742" w:author="TIEC 032526" w:date="2026-03-25T13:57:00Z">
          <w:r w:rsidR="116B20F0" w:rsidDel="002904E0">
            <w:delText>s</w:delText>
          </w:r>
        </w:del>
      </w:ins>
      <w:ins w:id="743" w:author="ERCOT 013026" w:date="2026-01-14T14:41:00Z">
        <w:del w:id="744" w:author="TIEC 032526" w:date="2026-03-25T13:57:00Z">
          <w:r w:rsidR="00691323" w:rsidDel="002904E0">
            <w:delText>, as measured from the LEL’s Service Delivery Point or POIB</w:delText>
          </w:r>
        </w:del>
      </w:ins>
      <w:ins w:id="745" w:author="Tesla 121825" w:date="2025-12-18T12:19:00Z">
        <w:del w:id="746" w:author="TIEC 032526" w:date="2026-03-25T13:57:00Z">
          <w:r w:rsidDel="002904E0">
            <w:delText>for a duration of up to 250 milliseconds.</w:delText>
          </w:r>
        </w:del>
      </w:ins>
    </w:p>
    <w:p w14:paraId="093037FE" w14:textId="77777777" w:rsidR="00E518BA" w:rsidRPr="005C697B" w:rsidDel="002904E0" w:rsidRDefault="00E518BA">
      <w:pPr>
        <w:spacing w:before="240" w:after="240"/>
        <w:rPr>
          <w:ins w:id="747" w:author="Tesla 121825" w:date="2025-12-18T12:19:00Z"/>
          <w:del w:id="748" w:author="TIEC 032526" w:date="2026-03-25T13:57:00Z"/>
        </w:rPr>
        <w:pPrChange w:id="749" w:author="TIEC 032526" w:date="2026-03-25T13:57:00Z">
          <w:pPr>
            <w:pStyle w:val="ListParagraph"/>
            <w:spacing w:after="240"/>
            <w:ind w:left="2160" w:hanging="720"/>
            <w:contextualSpacing w:val="0"/>
          </w:pPr>
        </w:pPrChange>
      </w:pPr>
      <w:ins w:id="750" w:author="Tesla 121825" w:date="2025-12-18T12:19:00Z">
        <w:del w:id="751" w:author="TIEC 032526" w:date="2026-03-25T13:57:00Z">
          <w:r w:rsidDel="002904E0">
            <w:delText>(i)</w:delText>
          </w:r>
          <w:r w:rsidDel="002904E0">
            <w:tab/>
            <w:delText>For LELs composed of multiple internal devices, one load-transfer or control action per disturbance event per individual device shall be permitted.</w:delText>
          </w:r>
        </w:del>
      </w:ins>
    </w:p>
    <w:bookmarkEnd w:id="712"/>
    <w:p w14:paraId="19E0C4AC" w14:textId="77777777" w:rsidR="00AC445F" w:rsidDel="002904E0" w:rsidRDefault="00AC445F">
      <w:pPr>
        <w:spacing w:before="240" w:after="240"/>
        <w:rPr>
          <w:ins w:id="752" w:author="ERCOT" w:date="2025-11-07T11:52:00Z"/>
          <w:del w:id="753" w:author="TIEC 032526" w:date="2026-03-25T13:57:00Z"/>
          <w:iCs/>
          <w:szCs w:val="20"/>
        </w:rPr>
        <w:pPrChange w:id="754" w:author="TIEC 032526" w:date="2026-03-25T13:57:00Z">
          <w:pPr>
            <w:spacing w:after="240"/>
            <w:ind w:left="720" w:hanging="720"/>
          </w:pPr>
        </w:pPrChange>
      </w:pPr>
      <w:ins w:id="755" w:author="ERCOT" w:date="2025-11-07T11:52:00Z">
        <w:del w:id="756" w:author="TIEC 032526" w:date="2026-03-25T13:57:00Z">
          <w:r w:rsidRPr="00D47768" w:rsidDel="002904E0">
            <w:rPr>
              <w:iCs/>
              <w:szCs w:val="20"/>
            </w:rPr>
            <w:delText>(</w:delText>
          </w:r>
        </w:del>
      </w:ins>
      <w:ins w:id="757" w:author="ERCOT 013026" w:date="2026-01-14T14:40:00Z">
        <w:del w:id="758" w:author="TIEC 032526" w:date="2026-03-25T13:57:00Z">
          <w:r w:rsidR="00691323" w:rsidDel="002904E0">
            <w:rPr>
              <w:iCs/>
              <w:szCs w:val="20"/>
            </w:rPr>
            <w:delText>4</w:delText>
          </w:r>
        </w:del>
      </w:ins>
      <w:ins w:id="759" w:author="ERCOT" w:date="2025-11-07T11:52:00Z">
        <w:del w:id="760" w:author="TIEC 032526" w:date="2026-03-25T13:57:00Z">
          <w:r w:rsidDel="002904E0">
            <w:rPr>
              <w:iCs/>
              <w:szCs w:val="20"/>
            </w:rPr>
            <w:delText>3</w:delText>
          </w:r>
          <w:r w:rsidRPr="00D47768" w:rsidDel="002904E0">
            <w:rPr>
              <w:iCs/>
              <w:szCs w:val="20"/>
            </w:rPr>
            <w:delText>)</w:delText>
          </w:r>
          <w:r w:rsidRPr="00D47768" w:rsidDel="002904E0">
            <w:rPr>
              <w:iCs/>
              <w:szCs w:val="20"/>
            </w:rPr>
            <w:tab/>
            <w:delText>Nothing in paragraph (</w:delText>
          </w:r>
          <w:r w:rsidDel="002904E0">
            <w:rPr>
              <w:iCs/>
              <w:szCs w:val="20"/>
            </w:rPr>
            <w:delText>2</w:delText>
          </w:r>
        </w:del>
      </w:ins>
      <w:ins w:id="761" w:author="ERCOT 013026" w:date="2026-01-28T09:46:00Z">
        <w:del w:id="762" w:author="TIEC 032526" w:date="2026-03-25T13:57:00Z">
          <w:r w:rsidR="00363AB6" w:rsidDel="002904E0">
            <w:rPr>
              <w:iCs/>
              <w:szCs w:val="20"/>
            </w:rPr>
            <w:delText>3</w:delText>
          </w:r>
        </w:del>
      </w:ins>
      <w:ins w:id="763" w:author="ERCOT" w:date="2025-11-07T11:52:00Z">
        <w:del w:id="764" w:author="TIEC 032526" w:date="2026-03-25T13:57:00Z">
          <w:r w:rsidRPr="00D47768" w:rsidDel="002904E0">
            <w:rPr>
              <w:iCs/>
              <w:szCs w:val="20"/>
            </w:rPr>
            <w:delText>)</w:delText>
          </w:r>
          <w:r w:rsidDel="002904E0">
            <w:rPr>
              <w:iCs/>
              <w:szCs w:val="20"/>
            </w:rPr>
            <w:delText xml:space="preserve"> above</w:delText>
          </w:r>
          <w:r w:rsidRPr="00D47768" w:rsidDel="002904E0">
            <w:rPr>
              <w:iCs/>
              <w:szCs w:val="20"/>
            </w:rPr>
            <w:delText xml:space="preserve"> shall </w:delText>
          </w:r>
          <w:r w:rsidDel="002904E0">
            <w:rPr>
              <w:iCs/>
              <w:szCs w:val="20"/>
            </w:rPr>
            <w:delText xml:space="preserve">be interpreted to </w:delText>
          </w:r>
          <w:r w:rsidRPr="00D47768" w:rsidDel="002904E0">
            <w:rPr>
              <w:iCs/>
              <w:szCs w:val="20"/>
            </w:rPr>
            <w:delText xml:space="preserve">require </w:delText>
          </w:r>
          <w:r w:rsidDel="002904E0">
            <w:rPr>
              <w:iCs/>
              <w:szCs w:val="20"/>
            </w:rPr>
            <w:delText xml:space="preserve">an LEL </w:delText>
          </w:r>
          <w:r w:rsidRPr="00D47768" w:rsidDel="002904E0">
            <w:rPr>
              <w:iCs/>
              <w:szCs w:val="20"/>
            </w:rPr>
            <w:delText>to trip</w:delText>
          </w:r>
          <w:r w:rsidDel="002904E0">
            <w:rPr>
              <w:iCs/>
              <w:szCs w:val="20"/>
            </w:rPr>
            <w:delText xml:space="preserve"> or transfer load to backup generation</w:delText>
          </w:r>
          <w:r w:rsidRPr="00D47768" w:rsidDel="002904E0">
            <w:rPr>
              <w:iCs/>
              <w:szCs w:val="20"/>
            </w:rPr>
            <w:delText xml:space="preserve"> for voltage conditions </w:delText>
          </w:r>
          <w:r w:rsidRPr="00D51712" w:rsidDel="002904E0">
            <w:rPr>
              <w:iCs/>
              <w:szCs w:val="20"/>
            </w:rPr>
            <w:delText xml:space="preserve">beyond those </w:delText>
          </w:r>
          <w:r w:rsidDel="002904E0">
            <w:rPr>
              <w:iCs/>
              <w:szCs w:val="20"/>
            </w:rPr>
            <w:delText xml:space="preserve">for which </w:delText>
          </w:r>
          <w:r w:rsidRPr="00D51712" w:rsidDel="002904E0">
            <w:rPr>
              <w:iCs/>
              <w:szCs w:val="20"/>
            </w:rPr>
            <w:delText>ride-through</w:delText>
          </w:r>
          <w:r w:rsidDel="002904E0">
            <w:rPr>
              <w:iCs/>
              <w:szCs w:val="20"/>
            </w:rPr>
            <w:delText xml:space="preserve"> is required</w:delText>
          </w:r>
          <w:r w:rsidRPr="00D47768" w:rsidDel="002904E0">
            <w:rPr>
              <w:iCs/>
              <w:szCs w:val="20"/>
            </w:rPr>
            <w:delText>.</w:delText>
          </w:r>
        </w:del>
      </w:ins>
    </w:p>
    <w:p w14:paraId="5EE5B334" w14:textId="77777777" w:rsidR="00AC445F" w:rsidDel="002904E0" w:rsidRDefault="00AC445F">
      <w:pPr>
        <w:spacing w:before="240" w:after="240"/>
        <w:rPr>
          <w:ins w:id="765" w:author="ERCOT" w:date="2025-11-07T11:52:00Z"/>
          <w:del w:id="766" w:author="TIEC 032526" w:date="2026-03-25T13:57:00Z"/>
          <w:iCs/>
          <w:szCs w:val="20"/>
        </w:rPr>
        <w:pPrChange w:id="767" w:author="TIEC 032526" w:date="2026-03-25T13:57:00Z">
          <w:pPr>
            <w:spacing w:after="240"/>
            <w:ind w:left="720" w:hanging="720"/>
          </w:pPr>
        </w:pPrChange>
      </w:pPr>
      <w:ins w:id="768" w:author="ERCOT" w:date="2025-11-07T11:52:00Z">
        <w:del w:id="769" w:author="TIEC 032526" w:date="2026-03-25T13:57:00Z">
          <w:r w:rsidDel="002904E0">
            <w:rPr>
              <w:iCs/>
              <w:szCs w:val="20"/>
            </w:rPr>
            <w:delText>(</w:delText>
          </w:r>
        </w:del>
      </w:ins>
      <w:ins w:id="770" w:author="ERCOT 013026" w:date="2026-01-14T14:40:00Z">
        <w:del w:id="771" w:author="TIEC 032526" w:date="2026-03-25T13:57:00Z">
          <w:r w:rsidR="00691323" w:rsidDel="002904E0">
            <w:rPr>
              <w:iCs/>
              <w:szCs w:val="20"/>
            </w:rPr>
            <w:delText>5</w:delText>
          </w:r>
        </w:del>
      </w:ins>
      <w:ins w:id="772" w:author="ERCOT" w:date="2025-11-07T11:52:00Z">
        <w:del w:id="773" w:author="TIEC 032526" w:date="2026-03-25T13:57:00Z">
          <w:r w:rsidDel="002904E0">
            <w:rPr>
              <w:iCs/>
              <w:szCs w:val="20"/>
            </w:rPr>
            <w:delText>4)</w:delText>
          </w:r>
          <w:r w:rsidDel="002904E0">
            <w:rPr>
              <w:iCs/>
              <w:szCs w:val="20"/>
            </w:rPr>
            <w:tab/>
            <w:delText>If installed and activated to trip or transfer the LEL, all protection systems (including but not limited to protection for over-/under-voltage) shall enable the LEL to ride-through voltage conditions beyond those defined in paragraph (2</w:delText>
          </w:r>
        </w:del>
      </w:ins>
      <w:ins w:id="774" w:author="ERCOT 013026" w:date="2026-01-28T09:46:00Z">
        <w:del w:id="775" w:author="TIEC 032526" w:date="2026-03-25T13:57:00Z">
          <w:r w:rsidR="00363AB6" w:rsidDel="002904E0">
            <w:rPr>
              <w:iCs/>
              <w:szCs w:val="20"/>
            </w:rPr>
            <w:delText>3</w:delText>
          </w:r>
        </w:del>
      </w:ins>
      <w:ins w:id="776" w:author="ERCOT" w:date="2025-11-07T11:52:00Z">
        <w:del w:id="777" w:author="TIEC 032526" w:date="2026-03-25T13:57:00Z">
          <w:r w:rsidDel="002904E0">
            <w:rPr>
              <w:iCs/>
              <w:szCs w:val="20"/>
            </w:rPr>
            <w:delText>) above to the maximum level the equipment allows.</w:delText>
          </w:r>
        </w:del>
      </w:ins>
    </w:p>
    <w:p w14:paraId="2D18BEFD" w14:textId="77777777" w:rsidR="00AC445F" w:rsidRPr="00FF0E5C" w:rsidDel="002904E0" w:rsidRDefault="00AC445F">
      <w:pPr>
        <w:spacing w:before="240" w:after="240"/>
        <w:rPr>
          <w:ins w:id="778" w:author="ERCOT" w:date="2025-11-07T11:52:00Z"/>
          <w:del w:id="779" w:author="TIEC 032526" w:date="2026-03-25T13:57:00Z"/>
          <w:rStyle w:val="eop"/>
          <w:color w:val="000000"/>
        </w:rPr>
        <w:pPrChange w:id="780" w:author="TIEC 032526" w:date="2026-03-25T13:57:00Z">
          <w:pPr>
            <w:keepNext/>
            <w:spacing w:after="240"/>
            <w:ind w:left="720" w:hanging="720"/>
          </w:pPr>
        </w:pPrChange>
      </w:pPr>
      <w:ins w:id="781" w:author="ERCOT" w:date="2025-11-07T11:52:00Z">
        <w:del w:id="782" w:author="TIEC 032526" w:date="2026-03-25T13:57:00Z">
          <w:r w:rsidDel="002904E0">
            <w:delText>(</w:delText>
          </w:r>
        </w:del>
      </w:ins>
      <w:ins w:id="783" w:author="ERCOT 013026" w:date="2026-01-14T14:40:00Z">
        <w:del w:id="784" w:author="TIEC 032526" w:date="2026-03-25T13:57:00Z">
          <w:r w:rsidR="00691323" w:rsidDel="002904E0">
            <w:delText>6</w:delText>
          </w:r>
        </w:del>
      </w:ins>
      <w:ins w:id="785" w:author="ERCOT" w:date="2025-11-07T11:52:00Z">
        <w:del w:id="786" w:author="TIEC 032526" w:date="2026-03-25T13:57:00Z">
          <w:r w:rsidDel="002904E0">
            <w:delText>5)</w:delText>
          </w:r>
          <w:r w:rsidDel="002904E0">
            <w:tab/>
            <w:delText>If instantaneous over-current or over-voltage protection systems are installed and activated to trip or transfer the LEL, they shall use filtered quantities or time delays to prevent misoperation while providing the desired equipment protection.  Any alternating current instantaneous over-voltage protection that could disrupt the LEL power consumption shall use a measurement window of at least one cycle of fundamental frequency.</w:delText>
          </w:r>
        </w:del>
      </w:ins>
    </w:p>
    <w:p w14:paraId="2963B55F" w14:textId="77777777" w:rsidR="00AC445F" w:rsidRPr="00FF0E5C" w:rsidRDefault="00AC445F">
      <w:pPr>
        <w:spacing w:before="240" w:after="240"/>
        <w:rPr>
          <w:ins w:id="787" w:author="ERCOT" w:date="2025-11-07T11:52:00Z"/>
          <w:rStyle w:val="eop"/>
          <w:color w:val="000000"/>
        </w:rPr>
        <w:pPrChange w:id="788" w:author="TIEC 032526" w:date="2026-03-25T13:57:00Z">
          <w:pPr>
            <w:keepNext/>
            <w:spacing w:after="240"/>
            <w:ind w:left="720" w:hanging="720"/>
          </w:pPr>
        </w:pPrChange>
      </w:pPr>
      <w:ins w:id="789" w:author="ERCOT" w:date="2025-11-07T11:52:00Z">
        <w:del w:id="790" w:author="TIEC 032526" w:date="2026-03-25T13:57:00Z">
          <w:r w:rsidRPr="00FF0E5C" w:rsidDel="002904E0">
            <w:rPr>
              <w:rStyle w:val="eop"/>
              <w:color w:val="000000"/>
            </w:rPr>
            <w:delText>(</w:delText>
          </w:r>
        </w:del>
      </w:ins>
      <w:ins w:id="791" w:author="ERCOT 013026" w:date="2026-01-14T14:41:00Z">
        <w:del w:id="792" w:author="TIEC 032526" w:date="2026-03-25T13:57:00Z">
          <w:r w:rsidR="00691323" w:rsidDel="002904E0">
            <w:rPr>
              <w:rStyle w:val="eop"/>
              <w:color w:val="000000"/>
            </w:rPr>
            <w:delText>7</w:delText>
          </w:r>
        </w:del>
      </w:ins>
      <w:ins w:id="793" w:author="ERCOT" w:date="2025-11-07T11:52:00Z">
        <w:del w:id="794" w:author="TIEC 032526" w:date="2026-03-25T13:57:00Z">
          <w:r w:rsidDel="002904E0">
            <w:rPr>
              <w:rStyle w:val="eop"/>
              <w:color w:val="000000"/>
            </w:rPr>
            <w:delText>6</w:delText>
          </w:r>
          <w:r w:rsidRPr="00FF0E5C" w:rsidDel="002904E0">
            <w:rPr>
              <w:rStyle w:val="eop"/>
              <w:color w:val="000000"/>
            </w:rPr>
            <w:delText>)</w:delText>
          </w:r>
          <w:r w:rsidDel="002904E0">
            <w:tab/>
            <w:delText xml:space="preserve">An </w:delText>
          </w:r>
          <w:r w:rsidDel="002904E0">
            <w:rPr>
              <w:rStyle w:val="eop"/>
              <w:color w:val="000000"/>
            </w:rPr>
            <w:delText>LEL</w:delText>
          </w:r>
          <w:r w:rsidRPr="00FF0E5C" w:rsidDel="002904E0">
            <w:rPr>
              <w:rStyle w:val="eop"/>
              <w:color w:val="000000"/>
            </w:rPr>
            <w:delText xml:space="preserve"> shall not implement </w:delText>
          </w:r>
          <w:r w:rsidDel="002904E0">
            <w:rPr>
              <w:rStyle w:val="eop"/>
              <w:color w:val="000000"/>
            </w:rPr>
            <w:delText xml:space="preserve">a </w:delText>
          </w:r>
          <w:r w:rsidRPr="00FF0E5C" w:rsidDel="002904E0">
            <w:rPr>
              <w:rStyle w:val="eop"/>
              <w:color w:val="000000"/>
            </w:rPr>
            <w:delText>load trip or transfer scheme that disconnect</w:delText>
          </w:r>
          <w:r w:rsidDel="002904E0">
            <w:rPr>
              <w:rStyle w:val="eop"/>
              <w:color w:val="000000"/>
            </w:rPr>
            <w:delText>s</w:delText>
          </w:r>
          <w:r w:rsidRPr="00FF0E5C" w:rsidDel="002904E0">
            <w:rPr>
              <w:rStyle w:val="eop"/>
              <w:color w:val="000000"/>
            </w:rPr>
            <w:delText xml:space="preserve"> or transfer</w:delText>
          </w:r>
          <w:r w:rsidDel="002904E0">
            <w:rPr>
              <w:rStyle w:val="eop"/>
              <w:color w:val="000000"/>
            </w:rPr>
            <w:delText>s</w:delText>
          </w:r>
          <w:r w:rsidRPr="00FF0E5C" w:rsidDel="002904E0">
            <w:rPr>
              <w:rStyle w:val="eop"/>
              <w:color w:val="000000"/>
            </w:rPr>
            <w:delText xml:space="preserve"> load to backup generation due </w:delText>
          </w:r>
          <w:r w:rsidDel="002904E0">
            <w:rPr>
              <w:rStyle w:val="eop"/>
              <w:color w:val="000000"/>
            </w:rPr>
            <w:delText xml:space="preserve">solely </w:delText>
          </w:r>
          <w:r w:rsidRPr="00FF0E5C" w:rsidDel="002904E0">
            <w:rPr>
              <w:rStyle w:val="eop"/>
              <w:color w:val="000000"/>
            </w:rPr>
            <w:delText>to a certain number of voltage sags or swells within a certain period of time</w:delText>
          </w:r>
          <w:r w:rsidDel="002904E0">
            <w:rPr>
              <w:rStyle w:val="eop"/>
              <w:color w:val="000000"/>
            </w:rPr>
            <w:delText xml:space="preserve"> if the LEL is required under paragraph (2</w:delText>
          </w:r>
        </w:del>
      </w:ins>
      <w:ins w:id="795" w:author="ERCOT 013026" w:date="2026-01-28T09:46:00Z">
        <w:del w:id="796" w:author="TIEC 032526" w:date="2026-03-25T13:57:00Z">
          <w:r w:rsidR="00363AB6" w:rsidDel="002904E0">
            <w:rPr>
              <w:rStyle w:val="eop"/>
              <w:color w:val="000000"/>
            </w:rPr>
            <w:delText>3</w:delText>
          </w:r>
        </w:del>
      </w:ins>
      <w:ins w:id="797" w:author="ERCOT" w:date="2025-11-07T11:52:00Z">
        <w:del w:id="798" w:author="TIEC 032526" w:date="2026-03-25T13:57:00Z">
          <w:r w:rsidDel="002904E0">
            <w:rPr>
              <w:rStyle w:val="eop"/>
              <w:color w:val="000000"/>
            </w:rPr>
            <w:delText xml:space="preserve">) </w:delText>
          </w:r>
        </w:del>
      </w:ins>
      <w:ins w:id="799" w:author="ERCOT" w:date="2025-11-13T18:25:00Z">
        <w:del w:id="800" w:author="TIEC 032526" w:date="2026-03-25T13:57:00Z">
          <w:r w:rsidDel="002904E0">
            <w:rPr>
              <w:rStyle w:val="eop"/>
              <w:color w:val="000000"/>
            </w:rPr>
            <w:delText xml:space="preserve">above </w:delText>
          </w:r>
        </w:del>
      </w:ins>
      <w:ins w:id="801" w:author="ERCOT" w:date="2025-11-07T11:52:00Z">
        <w:del w:id="802" w:author="TIEC 032526" w:date="2026-03-25T13:57:00Z">
          <w:r w:rsidDel="002904E0">
            <w:rPr>
              <w:rStyle w:val="eop"/>
              <w:color w:val="000000"/>
            </w:rPr>
            <w:delText>to ride through each such condition</w:delText>
          </w:r>
          <w:r w:rsidRPr="00FF0E5C" w:rsidDel="002904E0">
            <w:rPr>
              <w:rStyle w:val="eop"/>
              <w:color w:val="000000"/>
            </w:rPr>
            <w:delText xml:space="preserve">. </w:delText>
          </w:r>
        </w:del>
      </w:ins>
    </w:p>
    <w:p w14:paraId="7131BF99" w14:textId="77777777" w:rsidR="00AC445F" w:rsidRDefault="00AC445F" w:rsidP="00AC445F">
      <w:pPr>
        <w:keepNext/>
        <w:spacing w:after="240"/>
        <w:ind w:left="720" w:hanging="720"/>
        <w:rPr>
          <w:ins w:id="803" w:author="ERCOT" w:date="2025-11-07T11:52:00Z"/>
          <w:rStyle w:val="eop"/>
          <w:color w:val="000000"/>
        </w:rPr>
      </w:pPr>
      <w:ins w:id="804" w:author="ERCOT" w:date="2025-11-07T11:52:00Z">
        <w:r w:rsidRPr="00FF0E5C">
          <w:rPr>
            <w:rStyle w:val="eop"/>
            <w:color w:val="000000"/>
          </w:rPr>
          <w:lastRenderedPageBreak/>
          <w:t>(</w:t>
        </w:r>
      </w:ins>
      <w:ins w:id="805" w:author="ERCOT 013026" w:date="2026-01-14T14:41:00Z">
        <w:del w:id="806" w:author="TIEC 032526" w:date="2026-03-25T13:57:00Z">
          <w:r w:rsidR="00691323" w:rsidDel="00B66069">
            <w:rPr>
              <w:rStyle w:val="eop"/>
              <w:color w:val="000000"/>
            </w:rPr>
            <w:delText>8</w:delText>
          </w:r>
        </w:del>
      </w:ins>
      <w:ins w:id="807" w:author="TIEC 032526" w:date="2026-03-25T13:57:00Z">
        <w:r w:rsidR="00B66069">
          <w:rPr>
            <w:rStyle w:val="eop"/>
            <w:color w:val="000000"/>
          </w:rPr>
          <w:t>3</w:t>
        </w:r>
      </w:ins>
      <w:ins w:id="808" w:author="ERCOT" w:date="2025-11-07T11:52:00Z">
        <w:del w:id="809" w:author="ERCOT 013026" w:date="2026-01-14T14:41:00Z">
          <w:r w:rsidDel="00691323">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w:t>
        </w:r>
        <w:r>
          <w:rPr>
            <w:rStyle w:val="eop"/>
            <w:color w:val="000000"/>
          </w:rPr>
          <w:t>LEL</w:t>
        </w:r>
        <w:r w:rsidRPr="00FF0E5C">
          <w:rPr>
            <w:rStyle w:val="eop"/>
            <w:color w:val="000000"/>
          </w:rPr>
          <w:t xml:space="preserve"> </w:t>
        </w:r>
      </w:ins>
      <w:ins w:id="810" w:author="TIEC 032526" w:date="2026-03-25T13:57:00Z">
        <w:r w:rsidR="00B66069">
          <w:rPr>
            <w:rStyle w:val="eop"/>
            <w:color w:val="000000"/>
          </w:rPr>
          <w:t xml:space="preserve">cannot or </w:t>
        </w:r>
      </w:ins>
      <w:ins w:id="811" w:author="ERCOT" w:date="2025-11-07T11:52:00Z">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voltage disturbance in accordance with any </w:t>
        </w:r>
        <w:del w:id="812" w:author="TIEC 032526" w:date="2026-03-25T13:58:00Z">
          <w:r w:rsidRPr="00FF0E5C" w:rsidDel="00E71FB8">
            <w:rPr>
              <w:rStyle w:val="eop"/>
              <w:color w:val="000000"/>
            </w:rPr>
            <w:delText>requirement</w:delText>
          </w:r>
        </w:del>
      </w:ins>
      <w:ins w:id="813" w:author="TIEC 032526" w:date="2026-03-25T13:58:00Z">
        <w:r w:rsidR="00E71FB8">
          <w:rPr>
            <w:rStyle w:val="eop"/>
            <w:color w:val="000000"/>
          </w:rPr>
          <w:t>guideline</w:t>
        </w:r>
      </w:ins>
      <w:ins w:id="814" w:author="ERCOT" w:date="2025-11-07T11:52:00Z">
        <w:r w:rsidRPr="00FF0E5C">
          <w:rPr>
            <w:rStyle w:val="eop"/>
            <w:color w:val="000000"/>
          </w:rPr>
          <w:t xml:space="preserve"> in</w:t>
        </w:r>
        <w:r>
          <w:rPr>
            <w:rStyle w:val="eop"/>
            <w:color w:val="000000"/>
          </w:rPr>
          <w:t xml:space="preserve"> </w:t>
        </w:r>
      </w:ins>
      <w:ins w:id="815" w:author="ERCOT" w:date="2025-11-13T18:26:00Z">
        <w:del w:id="816" w:author="ERCOT 013026" w:date="2026-01-14T14:58:00Z">
          <w:r w:rsidDel="00E0676D">
            <w:rPr>
              <w:rStyle w:val="eop"/>
              <w:color w:val="000000"/>
            </w:rPr>
            <w:delText xml:space="preserve">this </w:delText>
          </w:r>
        </w:del>
      </w:ins>
      <w:ins w:id="817" w:author="ERCOT 013026" w:date="2026-01-14T14:58:00Z">
        <w:r w:rsidR="00E0676D">
          <w:rPr>
            <w:rStyle w:val="eop"/>
            <w:color w:val="000000"/>
          </w:rPr>
          <w:t>Section</w:t>
        </w:r>
      </w:ins>
      <w:ins w:id="818" w:author="ERCOT" w:date="2025-11-07T11:52:00Z">
        <w:r w:rsidRPr="00FF0E5C">
          <w:rPr>
            <w:rStyle w:val="eop"/>
            <w:color w:val="000000"/>
          </w:rPr>
          <w:t xml:space="preserve"> 2.1</w:t>
        </w:r>
      </w:ins>
      <w:ins w:id="819" w:author="ERCOT 013026" w:date="2026-01-14T14:58:00Z">
        <w:r w:rsidR="00E0676D">
          <w:rPr>
            <w:rStyle w:val="eop"/>
            <w:color w:val="000000"/>
          </w:rPr>
          <w:t>5</w:t>
        </w:r>
      </w:ins>
      <w:ins w:id="820" w:author="ERCOT" w:date="2025-11-07T11:52:00Z">
        <w:del w:id="821" w:author="ERCOT 013026" w:date="2026-01-14T14:58:00Z">
          <w:r w:rsidRPr="00FF0E5C" w:rsidDel="00E0676D">
            <w:rPr>
              <w:rStyle w:val="eop"/>
              <w:color w:val="000000"/>
            </w:rPr>
            <w:delText>4</w:delText>
          </w:r>
        </w:del>
      </w:ins>
      <w:ins w:id="822" w:author="ERCOT" w:date="2025-11-13T18:25:00Z">
        <w:r>
          <w:rPr>
            <w:rStyle w:val="eop"/>
            <w:color w:val="000000"/>
          </w:rPr>
          <w:t>:</w:t>
        </w:r>
      </w:ins>
    </w:p>
    <w:p w14:paraId="1C90325E" w14:textId="77777777" w:rsidR="00AC445F" w:rsidRDefault="00AC445F" w:rsidP="00AC445F">
      <w:pPr>
        <w:keepNext/>
        <w:spacing w:after="240"/>
        <w:ind w:left="1440" w:hanging="720"/>
        <w:rPr>
          <w:ins w:id="823" w:author="ERCOT" w:date="2025-11-13T18:25:00Z"/>
          <w:rStyle w:val="eop"/>
          <w:color w:val="000000"/>
        </w:rPr>
      </w:pPr>
      <w:ins w:id="824" w:author="ERCOT" w:date="2025-11-07T11: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62E8F545" w14:textId="77777777" w:rsidR="00AC445F" w:rsidRDefault="00AC445F" w:rsidP="00AC445F">
      <w:pPr>
        <w:keepNext/>
        <w:spacing w:after="240"/>
        <w:ind w:left="1440" w:hanging="720"/>
        <w:rPr>
          <w:ins w:id="825" w:author="ERCOT" w:date="2025-11-13T18:25:00Z"/>
          <w:rStyle w:val="eop"/>
          <w:color w:val="000000"/>
        </w:rPr>
      </w:pPr>
      <w:ins w:id="826" w:author="ERCOT" w:date="2025-11-13T18:25:00Z">
        <w:r>
          <w:rPr>
            <w:rStyle w:val="eop"/>
            <w:color w:val="000000"/>
          </w:rPr>
          <w:t>(b)</w:t>
        </w:r>
        <w:r>
          <w:rPr>
            <w:rStyle w:val="eop"/>
            <w:color w:val="000000"/>
          </w:rPr>
          <w:tab/>
          <w:t>The</w:t>
        </w:r>
      </w:ins>
      <w:ins w:id="827" w:author="TIEC 032526" w:date="2026-03-25T13:58:00Z">
        <w:r w:rsidR="000A03C4">
          <w:rPr>
            <w:rStyle w:val="eop"/>
            <w:color w:val="000000"/>
          </w:rPr>
          <w:t xml:space="preserve"> interconnec</w:t>
        </w:r>
      </w:ins>
      <w:ins w:id="828" w:author="TIEC 032526" w:date="2026-03-25T13:59:00Z">
        <w:r w:rsidR="000A03C4">
          <w:rPr>
            <w:rStyle w:val="eop"/>
            <w:color w:val="000000"/>
          </w:rPr>
          <w:t>ting TDSP shall work with the</w:t>
        </w:r>
      </w:ins>
      <w:ins w:id="829" w:author="ERCOT" w:date="2025-11-13T18:25:00Z">
        <w:r>
          <w:rPr>
            <w:rStyle w:val="eop"/>
            <w:color w:val="000000"/>
          </w:rPr>
          <w:t xml:space="preserve"> Customer representing the LEL </w:t>
        </w:r>
        <w:del w:id="830" w:author="TIEC 032526" w:date="2026-03-25T13:59:00Z">
          <w:r w:rsidDel="000A03C4">
            <w:rPr>
              <w:rStyle w:val="eop"/>
              <w:color w:val="000000"/>
            </w:rPr>
            <w:delText>shall</w:delText>
          </w:r>
        </w:del>
      </w:ins>
      <w:ins w:id="831" w:author="TIEC 032526" w:date="2026-03-25T13:59:00Z">
        <w:r w:rsidR="000A03C4">
          <w:rPr>
            <w:rStyle w:val="eop"/>
            <w:color w:val="000000"/>
          </w:rPr>
          <w:t>to</w:t>
        </w:r>
      </w:ins>
      <w:ins w:id="832" w:author="ERCOT" w:date="2025-11-13T18:25:00Z">
        <w:r>
          <w:rPr>
            <w:rStyle w:val="eop"/>
            <w:color w:val="000000"/>
          </w:rPr>
          <w:t>:</w:t>
        </w:r>
      </w:ins>
    </w:p>
    <w:p w14:paraId="1E164FF4" w14:textId="77777777" w:rsidR="00AC445F" w:rsidRDefault="00AC445F" w:rsidP="00AC445F">
      <w:pPr>
        <w:keepNext/>
        <w:spacing w:after="240"/>
        <w:ind w:left="2160" w:hanging="720"/>
        <w:rPr>
          <w:ins w:id="833" w:author="ERCOT" w:date="2025-11-07T11:52:00Z"/>
          <w:rStyle w:val="eop"/>
          <w:color w:val="000000"/>
        </w:rPr>
      </w:pPr>
      <w:ins w:id="834" w:author="ERCOT" w:date="2025-11-07T11: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59060F18" w14:textId="77777777" w:rsidR="00AC445F" w:rsidRDefault="00AC445F" w:rsidP="00AC445F">
      <w:pPr>
        <w:keepNext/>
        <w:spacing w:after="240"/>
        <w:ind w:left="2160" w:hanging="720"/>
        <w:rPr>
          <w:ins w:id="835" w:author="ERCOT" w:date="2025-11-07T11:52:00Z"/>
          <w:rStyle w:val="eop"/>
          <w:color w:val="000000"/>
        </w:rPr>
      </w:pPr>
      <w:ins w:id="836" w:author="ERCOT" w:date="2025-11-07T11:52:00Z">
        <w:r>
          <w:rPr>
            <w:rStyle w:val="eop"/>
            <w:color w:val="000000"/>
          </w:rPr>
          <w:t>(ii)</w:t>
        </w:r>
        <w:r>
          <w:rPr>
            <w:rStyle w:val="eop"/>
            <w:color w:val="000000"/>
          </w:rPr>
          <w:tab/>
        </w:r>
      </w:ins>
      <w:ins w:id="837" w:author="TIEC 032526" w:date="2026-03-25T13:59:00Z">
        <w:r w:rsidR="000A03C4">
          <w:rPr>
            <w:rStyle w:val="eop"/>
            <w:color w:val="000000"/>
          </w:rPr>
          <w:t xml:space="preserve">Identify any technically feasible and cost-effective improvements that would </w:t>
        </w:r>
        <w:r w:rsidR="00B45327">
          <w:rPr>
            <w:rStyle w:val="eop"/>
            <w:color w:val="000000"/>
          </w:rPr>
          <w:t xml:space="preserve">maximize </w:t>
        </w:r>
      </w:ins>
      <w:ins w:id="838" w:author="ERCOT" w:date="2025-11-07T11:52:00Z">
        <w:del w:id="839" w:author="TIEC 032526" w:date="2026-03-25T13:59:00Z">
          <w:r w:rsidDel="00B45327">
            <w:rPr>
              <w:rStyle w:val="eop"/>
              <w:color w:val="000000"/>
            </w:rPr>
            <w:delText xml:space="preserve">Develop a plan to ensure </w:delText>
          </w:r>
        </w:del>
        <w:r>
          <w:rPr>
            <w:rStyle w:val="eop"/>
            <w:color w:val="000000"/>
          </w:rPr>
          <w:t>the LEL</w:t>
        </w:r>
      </w:ins>
      <w:ins w:id="840" w:author="TIEC 032526" w:date="2026-03-25T13:59:00Z">
        <w:r w:rsidR="00B45327">
          <w:rPr>
            <w:rStyle w:val="eop"/>
            <w:color w:val="000000"/>
          </w:rPr>
          <w:t>’s ability to satisfy these</w:t>
        </w:r>
      </w:ins>
      <w:ins w:id="841" w:author="ERCOT" w:date="2025-11-07T11:52:00Z">
        <w:r>
          <w:rPr>
            <w:rStyle w:val="eop"/>
            <w:color w:val="000000"/>
          </w:rPr>
          <w:t xml:space="preserve"> </w:t>
        </w:r>
        <w:del w:id="842" w:author="TIEC 032526" w:date="2026-03-25T13:59:00Z">
          <w:r w:rsidDel="00B45327">
            <w:rPr>
              <w:rStyle w:val="eop"/>
              <w:color w:val="000000"/>
            </w:rPr>
            <w:delText xml:space="preserve">can meet the applicable </w:delText>
          </w:r>
        </w:del>
        <w:r>
          <w:rPr>
            <w:rStyle w:val="eop"/>
            <w:color w:val="000000"/>
          </w:rPr>
          <w:t xml:space="preserve">ride-through performance </w:t>
        </w:r>
        <w:del w:id="843" w:author="TIEC 032526" w:date="2026-03-25T13:59:00Z">
          <w:r w:rsidDel="00B45327">
            <w:rPr>
              <w:rStyle w:val="eop"/>
              <w:color w:val="000000"/>
            </w:rPr>
            <w:delText>requirements</w:delText>
          </w:r>
        </w:del>
      </w:ins>
      <w:ins w:id="844" w:author="TIEC 032526" w:date="2026-03-25T13:59:00Z">
        <w:r w:rsidR="00B45327">
          <w:rPr>
            <w:rStyle w:val="eop"/>
            <w:color w:val="000000"/>
          </w:rPr>
          <w:t>guidelines</w:t>
        </w:r>
      </w:ins>
      <w:ins w:id="845" w:author="ERCOT" w:date="2025-11-07T11:52:00Z">
        <w:r>
          <w:rPr>
            <w:rStyle w:val="eop"/>
            <w:color w:val="000000"/>
          </w:rPr>
          <w:t xml:space="preserve"> and submit the plan to ERCOT within 90 days of completion</w:t>
        </w:r>
      </w:ins>
      <w:ins w:id="846" w:author="TIEC 032526" w:date="2026-03-25T14:00:00Z">
        <w:r w:rsidR="000E3A44">
          <w:rPr>
            <w:rStyle w:val="eop"/>
            <w:color w:val="000000"/>
          </w:rPr>
          <w:t>.</w:t>
        </w:r>
      </w:ins>
      <w:ins w:id="847" w:author="ERCOT" w:date="2025-11-07T11:52:00Z">
        <w:del w:id="848" w:author="TIEC 032526" w:date="2026-03-25T14:00:00Z">
          <w:r w:rsidDel="000E3A44">
            <w:rPr>
              <w:rStyle w:val="eop"/>
              <w:color w:val="000000"/>
            </w:rPr>
            <w:delText xml:space="preserve"> of (i) above; and</w:delText>
          </w:r>
        </w:del>
      </w:ins>
    </w:p>
    <w:p w14:paraId="587DE22F" w14:textId="77777777" w:rsidR="00AC445F" w:rsidRPr="00536570" w:rsidDel="000E3A44" w:rsidRDefault="00AC445F" w:rsidP="00AC445F">
      <w:pPr>
        <w:keepNext/>
        <w:spacing w:after="240"/>
        <w:ind w:left="2160" w:hanging="720"/>
        <w:rPr>
          <w:ins w:id="849" w:author="ERCOT" w:date="2025-11-07T11:52:00Z"/>
          <w:del w:id="850" w:author="TIEC 032526" w:date="2026-03-25T14:00:00Z"/>
          <w:rStyle w:val="eop"/>
          <w:color w:val="000000"/>
        </w:rPr>
      </w:pPr>
      <w:ins w:id="851" w:author="ERCOT" w:date="2025-11-07T11:52:00Z">
        <w:del w:id="852" w:author="TIEC 032526" w:date="2026-03-25T14:00:00Z">
          <w:r w:rsidRPr="00536570" w:rsidDel="000E3A44">
            <w:rPr>
              <w:rStyle w:val="eop"/>
              <w:color w:val="000000"/>
            </w:rPr>
            <w:delText>(iii)</w:delText>
          </w:r>
          <w:r w:rsidRPr="00536570" w:rsidDel="000E3A44">
            <w:rPr>
              <w:rStyle w:val="eop"/>
              <w:color w:val="000000"/>
            </w:rPr>
            <w:tab/>
            <w:delText>Implement the plan upon ERCOT approval within 180 days of (ii) above unless ERCOT approves a longer timeline.</w:delText>
          </w:r>
        </w:del>
      </w:ins>
    </w:p>
    <w:p w14:paraId="705B1670" w14:textId="77777777" w:rsidR="00152993" w:rsidRDefault="00AC445F" w:rsidP="00AC445F">
      <w:pPr>
        <w:spacing w:after="240"/>
        <w:ind w:left="1440" w:hanging="720"/>
      </w:pPr>
      <w:ins w:id="853" w:author="ERCOT" w:date="2025-11-07T11:52:00Z">
        <w:del w:id="854" w:author="TIEC 032526" w:date="2026-03-25T14:00:00Z">
          <w:r w:rsidRPr="00536570" w:rsidDel="000E3A44">
            <w:rPr>
              <w:rStyle w:val="eop"/>
              <w:color w:val="000000"/>
            </w:rPr>
            <w:delText>(c)</w:delText>
          </w:r>
          <w:r w:rsidRPr="00536570" w:rsidDel="000E3A44">
            <w:rPr>
              <w:rStyle w:val="eop"/>
              <w:color w:val="000000"/>
            </w:rPr>
            <w:tab/>
          </w:r>
        </w:del>
      </w:ins>
      <w:ins w:id="855" w:author="ERCOT" w:date="2025-11-13T18:26:00Z">
        <w:del w:id="856" w:author="TIEC 032526" w:date="2026-03-25T14:00:00Z">
          <w:r w:rsidRPr="00536570" w:rsidDel="000E3A44">
            <w:rPr>
              <w:rStyle w:val="eop"/>
              <w:color w:val="000000"/>
            </w:rPr>
            <w:delText xml:space="preserve">Notwithstanding the requirements of </w:delText>
          </w:r>
          <w:r w:rsidDel="000E3A44">
            <w:rPr>
              <w:rStyle w:val="eop"/>
              <w:color w:val="000000"/>
            </w:rPr>
            <w:delText>p</w:delText>
          </w:r>
          <w:r w:rsidRPr="00536570" w:rsidDel="000E3A44">
            <w:rPr>
              <w:rStyle w:val="eop"/>
              <w:color w:val="000000"/>
            </w:rPr>
            <w:delText>aragraph (b)</w:delText>
          </w:r>
          <w:r w:rsidDel="000E3A44">
            <w:rPr>
              <w:rStyle w:val="eop"/>
              <w:color w:val="000000"/>
            </w:rPr>
            <w:delText xml:space="preserve"> above</w:delText>
          </w:r>
          <w:r w:rsidRPr="00536570" w:rsidDel="000E3A44">
            <w:rPr>
              <w:rStyle w:val="eop"/>
              <w:color w:val="000000"/>
            </w:rPr>
            <w:delText>, if ERCOT determines that the operation of an LEL following a failure to comply with the requirements of</w:delText>
          </w:r>
          <w:r w:rsidDel="000E3A44">
            <w:rPr>
              <w:rStyle w:val="eop"/>
              <w:color w:val="000000"/>
            </w:rPr>
            <w:delText xml:space="preserve"> this</w:delText>
          </w:r>
          <w:r w:rsidRPr="00536570" w:rsidDel="000E3A44">
            <w:rPr>
              <w:rStyle w:val="eop"/>
              <w:color w:val="000000"/>
            </w:rPr>
            <w:delText xml:space="preserve"> Section 2.</w:delText>
          </w:r>
          <w:r w:rsidDel="000E3A44">
            <w:rPr>
              <w:rStyle w:val="eop"/>
              <w:color w:val="000000"/>
            </w:rPr>
            <w:delText>1</w:delText>
          </w:r>
        </w:del>
      </w:ins>
      <w:ins w:id="857" w:author="ERCOT 013026" w:date="2026-01-14T14:58:00Z">
        <w:del w:id="858" w:author="TIEC 032526" w:date="2026-03-25T14:00:00Z">
          <w:r w:rsidR="00E0676D" w:rsidDel="000E3A44">
            <w:rPr>
              <w:rStyle w:val="eop"/>
              <w:color w:val="000000"/>
            </w:rPr>
            <w:delText>5</w:delText>
          </w:r>
        </w:del>
      </w:ins>
      <w:ins w:id="859" w:author="ERCOT" w:date="2025-11-13T18:26:00Z">
        <w:del w:id="860" w:author="TIEC 032526" w:date="2026-03-25T14:00:00Z">
          <w:r w:rsidRPr="00536570" w:rsidDel="000E3A44">
            <w:rPr>
              <w:rStyle w:val="eop"/>
              <w:color w:val="000000"/>
            </w:rPr>
            <w:delText xml:space="preserve">4 poses an imminent risk to local or system reliability, ERCOT may require the LEL to disconnect from the ERCOT System and remain disconnected until the Customer </w:delText>
          </w:r>
          <w:r w:rsidDel="000E3A44">
            <w:rPr>
              <w:rStyle w:val="eop"/>
              <w:color w:val="000000"/>
            </w:rPr>
            <w:delText>representing</w:delText>
          </w:r>
          <w:r w:rsidRPr="00536570" w:rsidDel="000E3A44">
            <w:rPr>
              <w:rStyle w:val="eop"/>
              <w:color w:val="000000"/>
            </w:rPr>
            <w:delText xml:space="preserve"> the LEL has demonstrated to ERCOT’s satisfaction that the LEL can comply with the ride-through performance requirements of this Section</w:delText>
          </w:r>
          <w:r w:rsidDel="000E3A44">
            <w:rPr>
              <w:rStyle w:val="eop"/>
              <w:color w:val="000000"/>
            </w:rPr>
            <w:delText>.</w:delText>
          </w:r>
        </w:del>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0DCC" w14:textId="77777777" w:rsidR="00B020EE" w:rsidRDefault="00B020EE">
      <w:r>
        <w:separator/>
      </w:r>
    </w:p>
  </w:endnote>
  <w:endnote w:type="continuationSeparator" w:id="0">
    <w:p w14:paraId="7E0CA516" w14:textId="77777777" w:rsidR="00B020EE" w:rsidRDefault="00B0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0E0E" w14:textId="101C5B0D"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C80262">
      <w:rPr>
        <w:rFonts w:ascii="Arial" w:hAnsi="Arial"/>
        <w:noProof/>
        <w:sz w:val="18"/>
      </w:rPr>
      <w:t>282NOGRR-16 TIEC Comments 032526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310F2A92"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5645" w14:textId="77777777" w:rsidR="00B020EE" w:rsidRDefault="00B020EE">
      <w:r>
        <w:separator/>
      </w:r>
    </w:p>
  </w:footnote>
  <w:footnote w:type="continuationSeparator" w:id="0">
    <w:p w14:paraId="5AB99B79" w14:textId="77777777" w:rsidR="00B020EE" w:rsidRDefault="00B020EE">
      <w:r>
        <w:continuationSeparator/>
      </w:r>
    </w:p>
  </w:footnote>
  <w:footnote w:id="1">
    <w:p w14:paraId="4AA13B45" w14:textId="77777777" w:rsidR="009900AD" w:rsidRPr="00895244" w:rsidRDefault="009900AD" w:rsidP="009900AD">
      <w:pPr>
        <w:pStyle w:val="FootnoteText"/>
        <w:rPr>
          <w:rFonts w:ascii="Arial" w:hAnsi="Arial" w:cs="Arial"/>
        </w:rPr>
      </w:pPr>
      <w:r w:rsidRPr="00895244">
        <w:rPr>
          <w:rStyle w:val="FootnoteReference"/>
          <w:rFonts w:ascii="Arial" w:hAnsi="Arial" w:cs="Arial"/>
        </w:rPr>
        <w:footnoteRef/>
      </w:r>
      <w:r w:rsidRPr="00895244">
        <w:rPr>
          <w:rFonts w:ascii="Arial" w:hAnsi="Arial" w:cs="Arial"/>
        </w:rPr>
        <w:t xml:space="preserve"> Tex. S.B. 7, 76th Leg., Reg. Sess. (1999) (enrolled version), (available at:</w:t>
      </w:r>
      <w:r>
        <w:rPr>
          <w:rFonts w:ascii="Arial" w:hAnsi="Arial" w:cs="Arial"/>
        </w:rPr>
        <w:t xml:space="preserve"> </w:t>
      </w:r>
      <w:r w:rsidRPr="00895244">
        <w:rPr>
          <w:rFonts w:ascii="Arial" w:hAnsi="Arial" w:cs="Arial"/>
        </w:rPr>
        <w:t>https://capitol.texas.gov/tlodocs/76R/billtext/html/SB00007F.htm).</w:t>
      </w:r>
    </w:p>
  </w:footnote>
  <w:footnote w:id="2">
    <w:p w14:paraId="266BAFDE" w14:textId="77777777" w:rsidR="009900AD" w:rsidRPr="00895244" w:rsidRDefault="009900AD" w:rsidP="009900AD">
      <w:pPr>
        <w:pStyle w:val="FootnoteText"/>
        <w:rPr>
          <w:rFonts w:ascii="Arial" w:hAnsi="Arial" w:cs="Arial"/>
        </w:rPr>
      </w:pPr>
      <w:r w:rsidRPr="00895244">
        <w:rPr>
          <w:rStyle w:val="FootnoteReference"/>
          <w:rFonts w:ascii="Arial" w:hAnsi="Arial" w:cs="Arial"/>
        </w:rPr>
        <w:footnoteRef/>
      </w:r>
      <w:r w:rsidRPr="00895244">
        <w:rPr>
          <w:rFonts w:ascii="Arial" w:hAnsi="Arial" w:cs="Arial"/>
        </w:rPr>
        <w:t xml:space="preserve"> </w:t>
      </w:r>
      <w:r w:rsidRPr="00895244">
        <w:rPr>
          <w:rFonts w:ascii="Arial" w:hAnsi="Arial" w:cs="Arial"/>
          <w:i/>
          <w:iCs/>
        </w:rPr>
        <w:t>See Conoco Phillips Co. v. Koopmann</w:t>
      </w:r>
      <w:r w:rsidRPr="00895244">
        <w:rPr>
          <w:rFonts w:ascii="Arial" w:hAnsi="Arial" w:cs="Arial"/>
        </w:rPr>
        <w:t>, 547 S.W.3d 858, 876–77 (Tex. 2018).</w:t>
      </w:r>
    </w:p>
  </w:footnote>
  <w:footnote w:id="3">
    <w:p w14:paraId="0C469D69" w14:textId="77777777" w:rsidR="009900AD" w:rsidRPr="00135099" w:rsidRDefault="009900AD" w:rsidP="009900AD">
      <w:pPr>
        <w:pStyle w:val="FootnoteText"/>
        <w:rPr>
          <w:rFonts w:ascii="Arial" w:hAnsi="Arial" w:cs="Arial"/>
        </w:rPr>
      </w:pPr>
      <w:r w:rsidRPr="00135099">
        <w:rPr>
          <w:rStyle w:val="FootnoteReference"/>
          <w:rFonts w:ascii="Arial" w:hAnsi="Arial" w:cs="Arial"/>
        </w:rPr>
        <w:footnoteRef/>
      </w:r>
      <w:r w:rsidRPr="00135099">
        <w:rPr>
          <w:rFonts w:ascii="Arial" w:hAnsi="Arial" w:cs="Arial"/>
        </w:rPr>
        <w:t xml:space="preserve"> ERCOT Nodal Protocols, Section 22, Attachment C: Amendment to Standard Form Market Participant Agreement at 5(a) (April 1, 2022).</w:t>
      </w:r>
    </w:p>
  </w:footnote>
  <w:footnote w:id="4">
    <w:p w14:paraId="0C117CBF" w14:textId="77777777" w:rsidR="009900AD" w:rsidRDefault="009900AD" w:rsidP="009900AD">
      <w:pPr>
        <w:pStyle w:val="FootnoteText"/>
      </w:pPr>
      <w:r>
        <w:rPr>
          <w:rStyle w:val="FootnoteReference"/>
        </w:rPr>
        <w:footnoteRef/>
      </w:r>
      <w:r>
        <w:t xml:space="preserve"> </w:t>
      </w:r>
      <w:r w:rsidRPr="00C24C22">
        <w:rPr>
          <w:rFonts w:ascii="Arial" w:hAnsi="Arial" w:cs="Arial"/>
        </w:rPr>
        <w:t>PURA § 39.151(l), Tex. S.B. 7, 76th Leg., Reg. Sess. (1999)(enrolled version)(available at: https://capitol.texas.gov/tlodocs/76R/billtext/html/SB00007F.htm).</w:t>
      </w:r>
    </w:p>
  </w:footnote>
  <w:footnote w:id="5">
    <w:p w14:paraId="15EB5653" w14:textId="77777777" w:rsidR="009900AD" w:rsidRPr="00502245" w:rsidRDefault="009900AD" w:rsidP="009900AD">
      <w:pPr>
        <w:pStyle w:val="FootnoteText"/>
        <w:rPr>
          <w:rFonts w:ascii="Arial" w:hAnsi="Arial" w:cs="Arial"/>
        </w:rPr>
      </w:pPr>
      <w:r w:rsidRPr="00502245">
        <w:rPr>
          <w:rStyle w:val="FootnoteReference"/>
          <w:rFonts w:ascii="Arial" w:hAnsi="Arial" w:cs="Arial"/>
        </w:rPr>
        <w:footnoteRef/>
      </w:r>
      <w:r w:rsidRPr="00502245">
        <w:rPr>
          <w:rFonts w:ascii="Arial" w:hAnsi="Arial" w:cs="Arial"/>
        </w:rPr>
        <w:t xml:space="preserve"> Essentially, ERCOT should consider all other options of addressing a reliability issue prior to imposing an obligation on industrial generation facilities.  </w:t>
      </w:r>
    </w:p>
  </w:footnote>
  <w:footnote w:id="6">
    <w:p w14:paraId="005B64B4" w14:textId="77777777" w:rsidR="009900AD" w:rsidRPr="00502245" w:rsidRDefault="009900AD" w:rsidP="009900AD">
      <w:pPr>
        <w:pStyle w:val="FootnoteText"/>
        <w:rPr>
          <w:rFonts w:ascii="Arial" w:hAnsi="Arial" w:cs="Arial"/>
        </w:rPr>
      </w:pPr>
      <w:r w:rsidRPr="00502245">
        <w:rPr>
          <w:rStyle w:val="FootnoteReference"/>
          <w:rFonts w:ascii="Arial" w:hAnsi="Arial" w:cs="Arial"/>
        </w:rPr>
        <w:footnoteRef/>
      </w:r>
      <w:r w:rsidRPr="00502245">
        <w:rPr>
          <w:rFonts w:ascii="Arial" w:hAnsi="Arial" w:cs="Arial"/>
        </w:rPr>
        <w:t xml:space="preserve"> Tex. S.B. 1929, 88th Leg., Reg. Sess. (2023) (introduced version), (available at: https://capitol.texas.gov/tlodocs/88R/billtext/pdf/SB01929I.pdf) (“The independent organization certified under Section 39.151 for the ERCOT power region may require a person seeking to receive retail electric service for a facility that the organization anticipates will require a large electrical load to . . . register the facility with the organization.”).  </w:t>
      </w:r>
    </w:p>
  </w:footnote>
  <w:footnote w:id="7">
    <w:p w14:paraId="4D3309DB" w14:textId="77777777" w:rsidR="009900AD" w:rsidRDefault="009900AD" w:rsidP="009900AD">
      <w:pPr>
        <w:pStyle w:val="FootnoteText"/>
      </w:pPr>
      <w:r w:rsidRPr="00502245">
        <w:rPr>
          <w:rStyle w:val="FootnoteReference"/>
          <w:rFonts w:ascii="Arial" w:hAnsi="Arial" w:cs="Arial"/>
        </w:rPr>
        <w:footnoteRef/>
      </w:r>
      <w:r w:rsidRPr="00502245">
        <w:rPr>
          <w:rFonts w:ascii="Arial" w:hAnsi="Arial" w:cs="Arial"/>
        </w:rPr>
        <w:t xml:space="preserve"> PURA § 37.0561 (e) (“...After the independent organization deploys all available market services, except for frequency responsive services, the independent organization may </w:t>
      </w:r>
      <w:r w:rsidRPr="00502245">
        <w:rPr>
          <w:rFonts w:ascii="Arial" w:hAnsi="Arial" w:cs="Arial"/>
          <w:b/>
          <w:bCs/>
          <w:i/>
          <w:iCs/>
        </w:rPr>
        <w:t>direct the applicable electric utility or municipally owned utility</w:t>
      </w:r>
      <w:r w:rsidRPr="00502245">
        <w:rPr>
          <w:rFonts w:ascii="Arial" w:hAnsi="Arial" w:cs="Arial"/>
        </w:rPr>
        <w:t xml:space="preserve"> to require the large load customer to either deploy the customer’s on-site backup generating facilities or curtail load.”) (emphasis added); PURA § 39.170(a) (“The commission shall require the independent organization certified under Section 39.151 for the ERCOT power region to </w:t>
      </w:r>
      <w:r w:rsidRPr="00502245">
        <w:rPr>
          <w:rFonts w:ascii="Arial" w:hAnsi="Arial" w:cs="Arial"/>
          <w:b/>
          <w:bCs/>
          <w:i/>
          <w:iCs/>
        </w:rPr>
        <w:t>ensure that each electric cooperative, transmission and distribution utility, and municipally owned utility</w:t>
      </w:r>
      <w:r w:rsidRPr="00502245">
        <w:rPr>
          <w:rFonts w:ascii="Arial" w:hAnsi="Arial" w:cs="Arial"/>
        </w:rPr>
        <w:t xml:space="preserve"> serving a transmission-voltage customer develops a protocol, including the installation of any necessary equipment or technology before the customer is interconnected, to allow the load to be curtailed during firm load shed. The electric cooperative, transmission and distribution utility, or municipally owned utility shall confer with the customer to the extent feasible to shed load in a coordinated manner.") (emphasis added).</w:t>
      </w:r>
    </w:p>
  </w:footnote>
  <w:footnote w:id="8">
    <w:p w14:paraId="3A0E06CE" w14:textId="77777777" w:rsidR="009900AD" w:rsidRPr="0007614E" w:rsidRDefault="009900AD" w:rsidP="009900AD">
      <w:pPr>
        <w:pStyle w:val="FootnoteText"/>
        <w:rPr>
          <w:rFonts w:ascii="Arial" w:hAnsi="Arial" w:cs="Arial"/>
        </w:rPr>
      </w:pPr>
      <w:r w:rsidRPr="0007614E">
        <w:rPr>
          <w:rStyle w:val="FootnoteReference"/>
          <w:rFonts w:ascii="Arial" w:hAnsi="Arial" w:cs="Arial"/>
        </w:rPr>
        <w:footnoteRef/>
      </w:r>
      <w:r w:rsidRPr="0007614E">
        <w:rPr>
          <w:rFonts w:ascii="Arial" w:hAnsi="Arial" w:cs="Arial"/>
        </w:rPr>
        <w:t xml:space="preserve"> </w:t>
      </w:r>
      <w:proofErr w:type="spellStart"/>
      <w:r w:rsidRPr="0007614E">
        <w:rPr>
          <w:rFonts w:ascii="Arial" w:hAnsi="Arial" w:cs="Arial"/>
        </w:rPr>
        <w:t>GridMonitor</w:t>
      </w:r>
      <w:proofErr w:type="spellEnd"/>
      <w:r w:rsidRPr="0007614E">
        <w:rPr>
          <w:rFonts w:ascii="Arial" w:hAnsi="Arial" w:cs="Arial"/>
        </w:rPr>
        <w:t xml:space="preserve">, TAC Meeting (January 21, 2026) at 2:31:33-2:31:49 (available at: </w:t>
      </w:r>
      <w:r>
        <w:rPr>
          <w:rFonts w:ascii="Arial" w:hAnsi="Arial" w:cs="Arial"/>
        </w:rPr>
        <w:t xml:space="preserve"> </w:t>
      </w:r>
      <w:r w:rsidRPr="0007614E">
        <w:rPr>
          <w:rFonts w:ascii="Arial" w:hAnsi="Arial" w:cs="Arial"/>
        </w:rPr>
        <w:t>https://dash2.gridmonitor.com/sharing/?token=e0e2336a-2e81-40fc-ba9f-2e6a19e3b46a)(“We're addressing this risk because these Large Loads have a potential to cause cascading outages on the grid, and that is essential for us to address.  It</w:t>
      </w:r>
      <w:r>
        <w:rPr>
          <w:rFonts w:ascii="Arial" w:hAnsi="Arial" w:cs="Arial"/>
        </w:rPr>
        <w:t>’</w:t>
      </w:r>
      <w:r w:rsidRPr="0007614E">
        <w:rPr>
          <w:rFonts w:ascii="Arial" w:hAnsi="Arial" w:cs="Arial"/>
        </w:rPr>
        <w:t xml:space="preserve">s not essential for us to address HVAC units </w:t>
      </w:r>
      <w:r w:rsidRPr="008A78B3">
        <w:rPr>
          <w:rFonts w:ascii="Arial" w:hAnsi="Arial" w:cs="Arial"/>
          <w:b/>
          <w:bCs/>
          <w:i/>
          <w:iCs/>
        </w:rPr>
        <w:t>at this point</w:t>
      </w:r>
      <w:r w:rsidRPr="008A78B3">
        <w:rPr>
          <w:rFonts w:ascii="Arial" w:hAnsi="Arial" w:cs="Arial"/>
          <w:b/>
          <w:bCs/>
        </w:rPr>
        <w:t>.</w:t>
      </w:r>
      <w:r w:rsidRPr="0007614E">
        <w:rPr>
          <w:rFonts w:ascii="Arial" w:hAnsi="Arial" w:cs="Arial"/>
        </w:rPr>
        <w:t>”)(emphasis added).</w:t>
      </w:r>
    </w:p>
  </w:footnote>
  <w:footnote w:id="9">
    <w:p w14:paraId="4727D272" w14:textId="77777777" w:rsidR="009900AD" w:rsidRDefault="009900AD" w:rsidP="009900AD">
      <w:pPr>
        <w:pStyle w:val="FootnoteText"/>
      </w:pPr>
      <w:r w:rsidRPr="0007614E">
        <w:rPr>
          <w:rStyle w:val="FootnoteReference"/>
          <w:rFonts w:ascii="Arial" w:hAnsi="Arial" w:cs="Arial"/>
        </w:rPr>
        <w:footnoteRef/>
      </w:r>
      <w:r w:rsidRPr="0007614E">
        <w:rPr>
          <w:rFonts w:ascii="Arial" w:hAnsi="Arial" w:cs="Arial"/>
        </w:rPr>
        <w:t xml:space="preserve"> </w:t>
      </w:r>
      <w:proofErr w:type="spellStart"/>
      <w:r w:rsidRPr="0007614E">
        <w:rPr>
          <w:rFonts w:ascii="Arial" w:hAnsi="Arial" w:cs="Arial"/>
        </w:rPr>
        <w:t>GridMonitor</w:t>
      </w:r>
      <w:proofErr w:type="spellEnd"/>
      <w:r w:rsidRPr="0007614E">
        <w:rPr>
          <w:rFonts w:ascii="Arial" w:hAnsi="Arial" w:cs="Arial"/>
        </w:rPr>
        <w:t>, TAC Meeting (January 21, 2026) at 2:32:42-2:32:48 (available at: https://dash2.gridmonitor.com/sharing/?token=17be0878-286a-4285-a2d5-86e844cb8785).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39B5" w14:textId="77777777"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92768644">
    <w:abstractNumId w:val="0"/>
  </w:num>
  <w:num w:numId="2" w16cid:durableId="622732736">
    <w:abstractNumId w:val="10"/>
  </w:num>
  <w:num w:numId="3" w16cid:durableId="1716587322">
    <w:abstractNumId w:val="8"/>
  </w:num>
  <w:num w:numId="4" w16cid:durableId="1573852344">
    <w:abstractNumId w:val="11"/>
  </w:num>
  <w:num w:numId="5" w16cid:durableId="323555008">
    <w:abstractNumId w:val="9"/>
  </w:num>
  <w:num w:numId="6" w16cid:durableId="271743021">
    <w:abstractNumId w:val="4"/>
  </w:num>
  <w:num w:numId="7" w16cid:durableId="475226660">
    <w:abstractNumId w:val="6"/>
  </w:num>
  <w:num w:numId="8" w16cid:durableId="1303340714">
    <w:abstractNumId w:val="5"/>
  </w:num>
  <w:num w:numId="9" w16cid:durableId="1179344564">
    <w:abstractNumId w:val="1"/>
  </w:num>
  <w:num w:numId="10" w16cid:durableId="1912496721">
    <w:abstractNumId w:val="7"/>
  </w:num>
  <w:num w:numId="11" w16cid:durableId="2108036085">
    <w:abstractNumId w:val="2"/>
  </w:num>
  <w:num w:numId="12" w16cid:durableId="1697078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01ADC"/>
    <w:rsid w:val="00003096"/>
    <w:rsid w:val="000035CE"/>
    <w:rsid w:val="00010669"/>
    <w:rsid w:val="00012122"/>
    <w:rsid w:val="000125BC"/>
    <w:rsid w:val="0001621A"/>
    <w:rsid w:val="00021AD1"/>
    <w:rsid w:val="0002318B"/>
    <w:rsid w:val="0002418A"/>
    <w:rsid w:val="00024865"/>
    <w:rsid w:val="00026EF2"/>
    <w:rsid w:val="0003100F"/>
    <w:rsid w:val="00031B8D"/>
    <w:rsid w:val="0003227F"/>
    <w:rsid w:val="00034D15"/>
    <w:rsid w:val="00035447"/>
    <w:rsid w:val="00037668"/>
    <w:rsid w:val="00040E3A"/>
    <w:rsid w:val="00041145"/>
    <w:rsid w:val="000436C5"/>
    <w:rsid w:val="00045879"/>
    <w:rsid w:val="00051136"/>
    <w:rsid w:val="0005539C"/>
    <w:rsid w:val="00061A53"/>
    <w:rsid w:val="00061C3C"/>
    <w:rsid w:val="00062BAE"/>
    <w:rsid w:val="00064C6D"/>
    <w:rsid w:val="000675D6"/>
    <w:rsid w:val="000752E5"/>
    <w:rsid w:val="00075A94"/>
    <w:rsid w:val="00076F9D"/>
    <w:rsid w:val="0007775A"/>
    <w:rsid w:val="00083E78"/>
    <w:rsid w:val="000871C6"/>
    <w:rsid w:val="00091ED5"/>
    <w:rsid w:val="00094727"/>
    <w:rsid w:val="00094B57"/>
    <w:rsid w:val="0009584B"/>
    <w:rsid w:val="000A03C4"/>
    <w:rsid w:val="000A28D5"/>
    <w:rsid w:val="000A2F31"/>
    <w:rsid w:val="000A73F4"/>
    <w:rsid w:val="000A75BA"/>
    <w:rsid w:val="000B078B"/>
    <w:rsid w:val="000B25A6"/>
    <w:rsid w:val="000B4EAC"/>
    <w:rsid w:val="000D6BAE"/>
    <w:rsid w:val="000D7759"/>
    <w:rsid w:val="000E3A44"/>
    <w:rsid w:val="000E77D1"/>
    <w:rsid w:val="000F07A2"/>
    <w:rsid w:val="000F38FA"/>
    <w:rsid w:val="000F3CDF"/>
    <w:rsid w:val="000F528C"/>
    <w:rsid w:val="000F5E7C"/>
    <w:rsid w:val="00100892"/>
    <w:rsid w:val="00105BC1"/>
    <w:rsid w:val="00110823"/>
    <w:rsid w:val="00110AAC"/>
    <w:rsid w:val="00113E3B"/>
    <w:rsid w:val="001146F4"/>
    <w:rsid w:val="001157B1"/>
    <w:rsid w:val="00121E0B"/>
    <w:rsid w:val="00122E6E"/>
    <w:rsid w:val="00122FB0"/>
    <w:rsid w:val="001258AC"/>
    <w:rsid w:val="0013048B"/>
    <w:rsid w:val="00132855"/>
    <w:rsid w:val="00134827"/>
    <w:rsid w:val="00135135"/>
    <w:rsid w:val="00136A7E"/>
    <w:rsid w:val="0013782E"/>
    <w:rsid w:val="001438D4"/>
    <w:rsid w:val="00146AE7"/>
    <w:rsid w:val="001515E7"/>
    <w:rsid w:val="00151BF3"/>
    <w:rsid w:val="001527A8"/>
    <w:rsid w:val="00152993"/>
    <w:rsid w:val="00152D09"/>
    <w:rsid w:val="0015391A"/>
    <w:rsid w:val="00154C81"/>
    <w:rsid w:val="00155191"/>
    <w:rsid w:val="0015563A"/>
    <w:rsid w:val="00155B51"/>
    <w:rsid w:val="00160C94"/>
    <w:rsid w:val="0016168E"/>
    <w:rsid w:val="00164251"/>
    <w:rsid w:val="00164C04"/>
    <w:rsid w:val="00165B43"/>
    <w:rsid w:val="00166AB7"/>
    <w:rsid w:val="0016749D"/>
    <w:rsid w:val="0016780B"/>
    <w:rsid w:val="00170297"/>
    <w:rsid w:val="00170B05"/>
    <w:rsid w:val="00180756"/>
    <w:rsid w:val="00181404"/>
    <w:rsid w:val="00183025"/>
    <w:rsid w:val="001879C9"/>
    <w:rsid w:val="001904AA"/>
    <w:rsid w:val="001923F1"/>
    <w:rsid w:val="001A227D"/>
    <w:rsid w:val="001A4E89"/>
    <w:rsid w:val="001A52F5"/>
    <w:rsid w:val="001A5D9C"/>
    <w:rsid w:val="001B3C56"/>
    <w:rsid w:val="001B499F"/>
    <w:rsid w:val="001C2C72"/>
    <w:rsid w:val="001C48E0"/>
    <w:rsid w:val="001C749C"/>
    <w:rsid w:val="001D0797"/>
    <w:rsid w:val="001D1FCB"/>
    <w:rsid w:val="001D2AF1"/>
    <w:rsid w:val="001D4D0B"/>
    <w:rsid w:val="001E2032"/>
    <w:rsid w:val="001E3222"/>
    <w:rsid w:val="001E3C11"/>
    <w:rsid w:val="001E5484"/>
    <w:rsid w:val="001F28A0"/>
    <w:rsid w:val="001F4979"/>
    <w:rsid w:val="001F6700"/>
    <w:rsid w:val="001F6ABC"/>
    <w:rsid w:val="001F7E0C"/>
    <w:rsid w:val="002048A9"/>
    <w:rsid w:val="00206FAA"/>
    <w:rsid w:val="002122F7"/>
    <w:rsid w:val="002141B4"/>
    <w:rsid w:val="002225DF"/>
    <w:rsid w:val="00225739"/>
    <w:rsid w:val="00226039"/>
    <w:rsid w:val="002279DD"/>
    <w:rsid w:val="00231862"/>
    <w:rsid w:val="00235E34"/>
    <w:rsid w:val="00237156"/>
    <w:rsid w:val="00237F13"/>
    <w:rsid w:val="00241AAE"/>
    <w:rsid w:val="00247D4E"/>
    <w:rsid w:val="00252382"/>
    <w:rsid w:val="00252436"/>
    <w:rsid w:val="00252CEC"/>
    <w:rsid w:val="00253AB6"/>
    <w:rsid w:val="00254175"/>
    <w:rsid w:val="00255713"/>
    <w:rsid w:val="002622BD"/>
    <w:rsid w:val="00262779"/>
    <w:rsid w:val="002644F0"/>
    <w:rsid w:val="00265FD0"/>
    <w:rsid w:val="00265FD1"/>
    <w:rsid w:val="00266360"/>
    <w:rsid w:val="00270308"/>
    <w:rsid w:val="0027046E"/>
    <w:rsid w:val="002708D0"/>
    <w:rsid w:val="00271056"/>
    <w:rsid w:val="002718F9"/>
    <w:rsid w:val="00272BC7"/>
    <w:rsid w:val="002771E6"/>
    <w:rsid w:val="00277278"/>
    <w:rsid w:val="002808FC"/>
    <w:rsid w:val="00281A0A"/>
    <w:rsid w:val="00284194"/>
    <w:rsid w:val="00285C51"/>
    <w:rsid w:val="00286C3B"/>
    <w:rsid w:val="0028720A"/>
    <w:rsid w:val="002904E0"/>
    <w:rsid w:val="0029384A"/>
    <w:rsid w:val="002A03EF"/>
    <w:rsid w:val="002A0659"/>
    <w:rsid w:val="002A19BE"/>
    <w:rsid w:val="002A5350"/>
    <w:rsid w:val="002A60E5"/>
    <w:rsid w:val="002C1C68"/>
    <w:rsid w:val="002C28A4"/>
    <w:rsid w:val="002C3C48"/>
    <w:rsid w:val="002C4635"/>
    <w:rsid w:val="002C55A8"/>
    <w:rsid w:val="002C5CFB"/>
    <w:rsid w:val="002C68C1"/>
    <w:rsid w:val="002D4702"/>
    <w:rsid w:val="002E5D84"/>
    <w:rsid w:val="002F236C"/>
    <w:rsid w:val="002F3E7B"/>
    <w:rsid w:val="002F4482"/>
    <w:rsid w:val="002F492A"/>
    <w:rsid w:val="002F6DCD"/>
    <w:rsid w:val="002F6EF7"/>
    <w:rsid w:val="003010C0"/>
    <w:rsid w:val="00301980"/>
    <w:rsid w:val="00303B88"/>
    <w:rsid w:val="0030434B"/>
    <w:rsid w:val="00305F83"/>
    <w:rsid w:val="00310798"/>
    <w:rsid w:val="003112D0"/>
    <w:rsid w:val="00312FDC"/>
    <w:rsid w:val="00315B40"/>
    <w:rsid w:val="00317A9E"/>
    <w:rsid w:val="00320F47"/>
    <w:rsid w:val="00321BC6"/>
    <w:rsid w:val="00324120"/>
    <w:rsid w:val="0032668E"/>
    <w:rsid w:val="00327AF1"/>
    <w:rsid w:val="003308E1"/>
    <w:rsid w:val="003322FD"/>
    <w:rsid w:val="00332A97"/>
    <w:rsid w:val="00332D4B"/>
    <w:rsid w:val="003343EA"/>
    <w:rsid w:val="00336280"/>
    <w:rsid w:val="00340943"/>
    <w:rsid w:val="00342CAE"/>
    <w:rsid w:val="00342D13"/>
    <w:rsid w:val="00343666"/>
    <w:rsid w:val="003449B4"/>
    <w:rsid w:val="00347A27"/>
    <w:rsid w:val="00350C00"/>
    <w:rsid w:val="00351388"/>
    <w:rsid w:val="00354DE2"/>
    <w:rsid w:val="0036296E"/>
    <w:rsid w:val="00363AB6"/>
    <w:rsid w:val="00366113"/>
    <w:rsid w:val="00366FE4"/>
    <w:rsid w:val="00367B86"/>
    <w:rsid w:val="00370699"/>
    <w:rsid w:val="00371879"/>
    <w:rsid w:val="00372173"/>
    <w:rsid w:val="00372B69"/>
    <w:rsid w:val="00375250"/>
    <w:rsid w:val="00376EB9"/>
    <w:rsid w:val="0038446E"/>
    <w:rsid w:val="00384E17"/>
    <w:rsid w:val="00386DF0"/>
    <w:rsid w:val="00391E96"/>
    <w:rsid w:val="0039351D"/>
    <w:rsid w:val="00394097"/>
    <w:rsid w:val="0039429F"/>
    <w:rsid w:val="00397490"/>
    <w:rsid w:val="003A3104"/>
    <w:rsid w:val="003A708F"/>
    <w:rsid w:val="003B0E71"/>
    <w:rsid w:val="003B2F9E"/>
    <w:rsid w:val="003B576D"/>
    <w:rsid w:val="003B6C22"/>
    <w:rsid w:val="003C018A"/>
    <w:rsid w:val="003C270C"/>
    <w:rsid w:val="003C405A"/>
    <w:rsid w:val="003D0994"/>
    <w:rsid w:val="003D2D5B"/>
    <w:rsid w:val="003D4E10"/>
    <w:rsid w:val="003D5578"/>
    <w:rsid w:val="003D59AC"/>
    <w:rsid w:val="003E042F"/>
    <w:rsid w:val="003E5C4F"/>
    <w:rsid w:val="003E5FA9"/>
    <w:rsid w:val="003E6FC3"/>
    <w:rsid w:val="003E6FEA"/>
    <w:rsid w:val="003E77D6"/>
    <w:rsid w:val="003E7D74"/>
    <w:rsid w:val="003F33ED"/>
    <w:rsid w:val="003F4D1C"/>
    <w:rsid w:val="003F7C3B"/>
    <w:rsid w:val="00401B31"/>
    <w:rsid w:val="00402FA3"/>
    <w:rsid w:val="00403E89"/>
    <w:rsid w:val="00403FE3"/>
    <w:rsid w:val="00411936"/>
    <w:rsid w:val="004154DE"/>
    <w:rsid w:val="00417C21"/>
    <w:rsid w:val="00420789"/>
    <w:rsid w:val="00420800"/>
    <w:rsid w:val="00423824"/>
    <w:rsid w:val="00425D3D"/>
    <w:rsid w:val="00426174"/>
    <w:rsid w:val="00430405"/>
    <w:rsid w:val="0043567D"/>
    <w:rsid w:val="0043699E"/>
    <w:rsid w:val="0044161D"/>
    <w:rsid w:val="00450826"/>
    <w:rsid w:val="004510B4"/>
    <w:rsid w:val="00452205"/>
    <w:rsid w:val="0045483C"/>
    <w:rsid w:val="00456453"/>
    <w:rsid w:val="0046162F"/>
    <w:rsid w:val="00463A93"/>
    <w:rsid w:val="00464D37"/>
    <w:rsid w:val="004659FE"/>
    <w:rsid w:val="00472C74"/>
    <w:rsid w:val="004734E6"/>
    <w:rsid w:val="0048180F"/>
    <w:rsid w:val="00481D69"/>
    <w:rsid w:val="00487A53"/>
    <w:rsid w:val="0049169A"/>
    <w:rsid w:val="00491A9E"/>
    <w:rsid w:val="004962E3"/>
    <w:rsid w:val="004A342E"/>
    <w:rsid w:val="004A3750"/>
    <w:rsid w:val="004A610D"/>
    <w:rsid w:val="004B6A75"/>
    <w:rsid w:val="004B7B90"/>
    <w:rsid w:val="004C07D1"/>
    <w:rsid w:val="004C4109"/>
    <w:rsid w:val="004D04F4"/>
    <w:rsid w:val="004D1AFA"/>
    <w:rsid w:val="004D37D7"/>
    <w:rsid w:val="004D7695"/>
    <w:rsid w:val="004D7FB5"/>
    <w:rsid w:val="004E1E95"/>
    <w:rsid w:val="004E2C19"/>
    <w:rsid w:val="004E3A5D"/>
    <w:rsid w:val="004E7E4C"/>
    <w:rsid w:val="005011EA"/>
    <w:rsid w:val="005015C7"/>
    <w:rsid w:val="00507C3F"/>
    <w:rsid w:val="00510FF4"/>
    <w:rsid w:val="00522C07"/>
    <w:rsid w:val="00530448"/>
    <w:rsid w:val="005307AF"/>
    <w:rsid w:val="0053428C"/>
    <w:rsid w:val="0053541D"/>
    <w:rsid w:val="00535B1F"/>
    <w:rsid w:val="0054018D"/>
    <w:rsid w:val="00541769"/>
    <w:rsid w:val="00542350"/>
    <w:rsid w:val="0055032D"/>
    <w:rsid w:val="00553971"/>
    <w:rsid w:val="00553D08"/>
    <w:rsid w:val="00560BA7"/>
    <w:rsid w:val="00562220"/>
    <w:rsid w:val="0056541C"/>
    <w:rsid w:val="005668A6"/>
    <w:rsid w:val="00567EC7"/>
    <w:rsid w:val="0057464D"/>
    <w:rsid w:val="0057468B"/>
    <w:rsid w:val="00576F34"/>
    <w:rsid w:val="00580500"/>
    <w:rsid w:val="00592417"/>
    <w:rsid w:val="00592E1C"/>
    <w:rsid w:val="005955CE"/>
    <w:rsid w:val="005A09B0"/>
    <w:rsid w:val="005A719E"/>
    <w:rsid w:val="005B0A49"/>
    <w:rsid w:val="005B3956"/>
    <w:rsid w:val="005B3A3F"/>
    <w:rsid w:val="005B47BF"/>
    <w:rsid w:val="005B63BC"/>
    <w:rsid w:val="005B7C4A"/>
    <w:rsid w:val="005C2D82"/>
    <w:rsid w:val="005C49C5"/>
    <w:rsid w:val="005C4FB3"/>
    <w:rsid w:val="005C5E9C"/>
    <w:rsid w:val="005C697B"/>
    <w:rsid w:val="005C72B1"/>
    <w:rsid w:val="005D284C"/>
    <w:rsid w:val="005D4627"/>
    <w:rsid w:val="005D4A74"/>
    <w:rsid w:val="005D773C"/>
    <w:rsid w:val="005E06A8"/>
    <w:rsid w:val="005F27B0"/>
    <w:rsid w:val="005F3D43"/>
    <w:rsid w:val="005F4728"/>
    <w:rsid w:val="005F74B9"/>
    <w:rsid w:val="006021A0"/>
    <w:rsid w:val="00606001"/>
    <w:rsid w:val="00612460"/>
    <w:rsid w:val="0061271E"/>
    <w:rsid w:val="0061750E"/>
    <w:rsid w:val="00623AD1"/>
    <w:rsid w:val="006272FD"/>
    <w:rsid w:val="00633E23"/>
    <w:rsid w:val="006343D8"/>
    <w:rsid w:val="0063574E"/>
    <w:rsid w:val="00635E06"/>
    <w:rsid w:val="00636EAF"/>
    <w:rsid w:val="00637F68"/>
    <w:rsid w:val="0064452B"/>
    <w:rsid w:val="006469E6"/>
    <w:rsid w:val="00651549"/>
    <w:rsid w:val="00653DD6"/>
    <w:rsid w:val="00656618"/>
    <w:rsid w:val="006575BF"/>
    <w:rsid w:val="00657949"/>
    <w:rsid w:val="00663716"/>
    <w:rsid w:val="0066751B"/>
    <w:rsid w:val="006714CF"/>
    <w:rsid w:val="00673B94"/>
    <w:rsid w:val="0067477F"/>
    <w:rsid w:val="00674B3A"/>
    <w:rsid w:val="00676891"/>
    <w:rsid w:val="00676F51"/>
    <w:rsid w:val="00680AC6"/>
    <w:rsid w:val="006810B2"/>
    <w:rsid w:val="006835D8"/>
    <w:rsid w:val="00685E0D"/>
    <w:rsid w:val="00687DC4"/>
    <w:rsid w:val="006911FC"/>
    <w:rsid w:val="00691323"/>
    <w:rsid w:val="0069193F"/>
    <w:rsid w:val="00697062"/>
    <w:rsid w:val="006A162E"/>
    <w:rsid w:val="006A59EF"/>
    <w:rsid w:val="006A63FB"/>
    <w:rsid w:val="006B60AD"/>
    <w:rsid w:val="006C0142"/>
    <w:rsid w:val="006C0F02"/>
    <w:rsid w:val="006C316E"/>
    <w:rsid w:val="006C4ABD"/>
    <w:rsid w:val="006C6AA0"/>
    <w:rsid w:val="006D0C2E"/>
    <w:rsid w:val="006D0F7C"/>
    <w:rsid w:val="006D43A8"/>
    <w:rsid w:val="006D5B1B"/>
    <w:rsid w:val="006E0FB3"/>
    <w:rsid w:val="006E1B76"/>
    <w:rsid w:val="006F05EE"/>
    <w:rsid w:val="006F0EA4"/>
    <w:rsid w:val="00702A6A"/>
    <w:rsid w:val="00702DD9"/>
    <w:rsid w:val="00703344"/>
    <w:rsid w:val="00704132"/>
    <w:rsid w:val="007071E9"/>
    <w:rsid w:val="00724D19"/>
    <w:rsid w:val="00725240"/>
    <w:rsid w:val="007269C4"/>
    <w:rsid w:val="00726AFA"/>
    <w:rsid w:val="00726C9E"/>
    <w:rsid w:val="007274F2"/>
    <w:rsid w:val="0073123D"/>
    <w:rsid w:val="007320B7"/>
    <w:rsid w:val="00734EAF"/>
    <w:rsid w:val="00736DB0"/>
    <w:rsid w:val="007404EC"/>
    <w:rsid w:val="007409E9"/>
    <w:rsid w:val="0074209E"/>
    <w:rsid w:val="00745EBF"/>
    <w:rsid w:val="00751B3E"/>
    <w:rsid w:val="00752FD0"/>
    <w:rsid w:val="00760064"/>
    <w:rsid w:val="007647A8"/>
    <w:rsid w:val="00766D6D"/>
    <w:rsid w:val="007754D0"/>
    <w:rsid w:val="0078672C"/>
    <w:rsid w:val="007940A8"/>
    <w:rsid w:val="00794477"/>
    <w:rsid w:val="0079633F"/>
    <w:rsid w:val="0079712F"/>
    <w:rsid w:val="007A08E2"/>
    <w:rsid w:val="007A2B17"/>
    <w:rsid w:val="007A4474"/>
    <w:rsid w:val="007A5388"/>
    <w:rsid w:val="007A6FC2"/>
    <w:rsid w:val="007A78EC"/>
    <w:rsid w:val="007B045B"/>
    <w:rsid w:val="007B22F7"/>
    <w:rsid w:val="007B564B"/>
    <w:rsid w:val="007B6E6B"/>
    <w:rsid w:val="007B7956"/>
    <w:rsid w:val="007C0C68"/>
    <w:rsid w:val="007C1758"/>
    <w:rsid w:val="007C7C9D"/>
    <w:rsid w:val="007D23E4"/>
    <w:rsid w:val="007D622D"/>
    <w:rsid w:val="007E0652"/>
    <w:rsid w:val="007F1F07"/>
    <w:rsid w:val="007F2CA8"/>
    <w:rsid w:val="007F4D61"/>
    <w:rsid w:val="007F7161"/>
    <w:rsid w:val="008060CA"/>
    <w:rsid w:val="00815650"/>
    <w:rsid w:val="00822E89"/>
    <w:rsid w:val="00823534"/>
    <w:rsid w:val="0082735A"/>
    <w:rsid w:val="008357E2"/>
    <w:rsid w:val="0084038B"/>
    <w:rsid w:val="00847170"/>
    <w:rsid w:val="008546F6"/>
    <w:rsid w:val="00854AF6"/>
    <w:rsid w:val="00855022"/>
    <w:rsid w:val="0085559E"/>
    <w:rsid w:val="00855E38"/>
    <w:rsid w:val="00860166"/>
    <w:rsid w:val="008641B3"/>
    <w:rsid w:val="00867503"/>
    <w:rsid w:val="00872233"/>
    <w:rsid w:val="008728A2"/>
    <w:rsid w:val="00881565"/>
    <w:rsid w:val="00881763"/>
    <w:rsid w:val="00886D47"/>
    <w:rsid w:val="0089272D"/>
    <w:rsid w:val="00894191"/>
    <w:rsid w:val="008949AD"/>
    <w:rsid w:val="00896B1B"/>
    <w:rsid w:val="008A233D"/>
    <w:rsid w:val="008A4E3E"/>
    <w:rsid w:val="008B449B"/>
    <w:rsid w:val="008B4738"/>
    <w:rsid w:val="008B68AA"/>
    <w:rsid w:val="008D1321"/>
    <w:rsid w:val="008D3EB5"/>
    <w:rsid w:val="008D4464"/>
    <w:rsid w:val="008D577A"/>
    <w:rsid w:val="008D7542"/>
    <w:rsid w:val="008E26AF"/>
    <w:rsid w:val="008E559E"/>
    <w:rsid w:val="008F503E"/>
    <w:rsid w:val="008F54D6"/>
    <w:rsid w:val="0090150A"/>
    <w:rsid w:val="00902E20"/>
    <w:rsid w:val="009065CD"/>
    <w:rsid w:val="009109A8"/>
    <w:rsid w:val="00911589"/>
    <w:rsid w:val="009120B3"/>
    <w:rsid w:val="00913AE7"/>
    <w:rsid w:val="009141FE"/>
    <w:rsid w:val="00916080"/>
    <w:rsid w:val="00917738"/>
    <w:rsid w:val="00921A68"/>
    <w:rsid w:val="00925A65"/>
    <w:rsid w:val="009272CA"/>
    <w:rsid w:val="00927E9B"/>
    <w:rsid w:val="00931CC3"/>
    <w:rsid w:val="00933938"/>
    <w:rsid w:val="00933BF9"/>
    <w:rsid w:val="00934682"/>
    <w:rsid w:val="00943877"/>
    <w:rsid w:val="009442A6"/>
    <w:rsid w:val="0095318B"/>
    <w:rsid w:val="00953C81"/>
    <w:rsid w:val="00960706"/>
    <w:rsid w:val="00961779"/>
    <w:rsid w:val="00961802"/>
    <w:rsid w:val="00965CC8"/>
    <w:rsid w:val="00966E2A"/>
    <w:rsid w:val="00971943"/>
    <w:rsid w:val="0097297A"/>
    <w:rsid w:val="00976AAE"/>
    <w:rsid w:val="00983506"/>
    <w:rsid w:val="00985B98"/>
    <w:rsid w:val="00986CDF"/>
    <w:rsid w:val="00987122"/>
    <w:rsid w:val="009900AD"/>
    <w:rsid w:val="009919BA"/>
    <w:rsid w:val="00994512"/>
    <w:rsid w:val="00994BB4"/>
    <w:rsid w:val="00995867"/>
    <w:rsid w:val="00996717"/>
    <w:rsid w:val="009A034A"/>
    <w:rsid w:val="009A1479"/>
    <w:rsid w:val="009A3C5C"/>
    <w:rsid w:val="009A5690"/>
    <w:rsid w:val="009A572E"/>
    <w:rsid w:val="009A5C52"/>
    <w:rsid w:val="009A5EDE"/>
    <w:rsid w:val="009B5861"/>
    <w:rsid w:val="009B6396"/>
    <w:rsid w:val="009B759E"/>
    <w:rsid w:val="009C1F0B"/>
    <w:rsid w:val="009C2943"/>
    <w:rsid w:val="009C4215"/>
    <w:rsid w:val="009C594E"/>
    <w:rsid w:val="009C5D63"/>
    <w:rsid w:val="009D2166"/>
    <w:rsid w:val="009D26F5"/>
    <w:rsid w:val="009D6B1E"/>
    <w:rsid w:val="009D76BA"/>
    <w:rsid w:val="009E0036"/>
    <w:rsid w:val="009E20B7"/>
    <w:rsid w:val="009E28F4"/>
    <w:rsid w:val="009E6029"/>
    <w:rsid w:val="009F32A0"/>
    <w:rsid w:val="009F37CD"/>
    <w:rsid w:val="009F6B6C"/>
    <w:rsid w:val="00A015C4"/>
    <w:rsid w:val="00A02783"/>
    <w:rsid w:val="00A067B2"/>
    <w:rsid w:val="00A15069"/>
    <w:rsid w:val="00A15172"/>
    <w:rsid w:val="00A21755"/>
    <w:rsid w:val="00A25813"/>
    <w:rsid w:val="00A258A6"/>
    <w:rsid w:val="00A27557"/>
    <w:rsid w:val="00A30E51"/>
    <w:rsid w:val="00A30FA4"/>
    <w:rsid w:val="00A332C8"/>
    <w:rsid w:val="00A34F5E"/>
    <w:rsid w:val="00A35A45"/>
    <w:rsid w:val="00A36028"/>
    <w:rsid w:val="00A3653E"/>
    <w:rsid w:val="00A408ED"/>
    <w:rsid w:val="00A42D6E"/>
    <w:rsid w:val="00A44C1F"/>
    <w:rsid w:val="00A45348"/>
    <w:rsid w:val="00A46E24"/>
    <w:rsid w:val="00A477D3"/>
    <w:rsid w:val="00A534B8"/>
    <w:rsid w:val="00A61B82"/>
    <w:rsid w:val="00A6248B"/>
    <w:rsid w:val="00A74F10"/>
    <w:rsid w:val="00A804F6"/>
    <w:rsid w:val="00A814B2"/>
    <w:rsid w:val="00A83897"/>
    <w:rsid w:val="00A90B30"/>
    <w:rsid w:val="00A96077"/>
    <w:rsid w:val="00A965DD"/>
    <w:rsid w:val="00A96D52"/>
    <w:rsid w:val="00AA59FF"/>
    <w:rsid w:val="00AB1728"/>
    <w:rsid w:val="00AC31FB"/>
    <w:rsid w:val="00AC445F"/>
    <w:rsid w:val="00AC53B9"/>
    <w:rsid w:val="00AC59CF"/>
    <w:rsid w:val="00AC7A7B"/>
    <w:rsid w:val="00AC7CE4"/>
    <w:rsid w:val="00AD01AD"/>
    <w:rsid w:val="00AD0AB4"/>
    <w:rsid w:val="00AD28B0"/>
    <w:rsid w:val="00AD4033"/>
    <w:rsid w:val="00AE1C34"/>
    <w:rsid w:val="00AE5ED3"/>
    <w:rsid w:val="00AE6DA2"/>
    <w:rsid w:val="00AF00F1"/>
    <w:rsid w:val="00AF09DF"/>
    <w:rsid w:val="00AF5206"/>
    <w:rsid w:val="00AF78D5"/>
    <w:rsid w:val="00B020EE"/>
    <w:rsid w:val="00B02286"/>
    <w:rsid w:val="00B02C03"/>
    <w:rsid w:val="00B02CE7"/>
    <w:rsid w:val="00B064C3"/>
    <w:rsid w:val="00B07A9B"/>
    <w:rsid w:val="00B14469"/>
    <w:rsid w:val="00B16431"/>
    <w:rsid w:val="00B17A80"/>
    <w:rsid w:val="00B21B79"/>
    <w:rsid w:val="00B23221"/>
    <w:rsid w:val="00B25A76"/>
    <w:rsid w:val="00B26647"/>
    <w:rsid w:val="00B33FA9"/>
    <w:rsid w:val="00B4193D"/>
    <w:rsid w:val="00B42FCF"/>
    <w:rsid w:val="00B440BA"/>
    <w:rsid w:val="00B449E6"/>
    <w:rsid w:val="00B45327"/>
    <w:rsid w:val="00B46F69"/>
    <w:rsid w:val="00B62703"/>
    <w:rsid w:val="00B62A4C"/>
    <w:rsid w:val="00B633AF"/>
    <w:rsid w:val="00B64CA9"/>
    <w:rsid w:val="00B66069"/>
    <w:rsid w:val="00B702CA"/>
    <w:rsid w:val="00B7124E"/>
    <w:rsid w:val="00B72E69"/>
    <w:rsid w:val="00B7733C"/>
    <w:rsid w:val="00B802E1"/>
    <w:rsid w:val="00B81CCB"/>
    <w:rsid w:val="00B940E0"/>
    <w:rsid w:val="00B959F0"/>
    <w:rsid w:val="00B976E9"/>
    <w:rsid w:val="00BA51A8"/>
    <w:rsid w:val="00BB2205"/>
    <w:rsid w:val="00BC0877"/>
    <w:rsid w:val="00BC37AB"/>
    <w:rsid w:val="00BC78DD"/>
    <w:rsid w:val="00BD0EF2"/>
    <w:rsid w:val="00BD1515"/>
    <w:rsid w:val="00BD49E2"/>
    <w:rsid w:val="00BD529C"/>
    <w:rsid w:val="00BE04A3"/>
    <w:rsid w:val="00BE0B7A"/>
    <w:rsid w:val="00BE63C6"/>
    <w:rsid w:val="00BE6E64"/>
    <w:rsid w:val="00BF466E"/>
    <w:rsid w:val="00BF4FD6"/>
    <w:rsid w:val="00BF5602"/>
    <w:rsid w:val="00BF5E63"/>
    <w:rsid w:val="00C02CB6"/>
    <w:rsid w:val="00C0598D"/>
    <w:rsid w:val="00C06A18"/>
    <w:rsid w:val="00C0745D"/>
    <w:rsid w:val="00C11956"/>
    <w:rsid w:val="00C15825"/>
    <w:rsid w:val="00C158EE"/>
    <w:rsid w:val="00C17AB3"/>
    <w:rsid w:val="00C26341"/>
    <w:rsid w:val="00C269CE"/>
    <w:rsid w:val="00C314C6"/>
    <w:rsid w:val="00C32EE2"/>
    <w:rsid w:val="00C34634"/>
    <w:rsid w:val="00C43C65"/>
    <w:rsid w:val="00C46360"/>
    <w:rsid w:val="00C507C4"/>
    <w:rsid w:val="00C53804"/>
    <w:rsid w:val="00C54A5D"/>
    <w:rsid w:val="00C551F4"/>
    <w:rsid w:val="00C55B4D"/>
    <w:rsid w:val="00C567D4"/>
    <w:rsid w:val="00C602E5"/>
    <w:rsid w:val="00C6197E"/>
    <w:rsid w:val="00C62297"/>
    <w:rsid w:val="00C63C17"/>
    <w:rsid w:val="00C70EC3"/>
    <w:rsid w:val="00C71C8A"/>
    <w:rsid w:val="00C748FD"/>
    <w:rsid w:val="00C74B8D"/>
    <w:rsid w:val="00C80262"/>
    <w:rsid w:val="00C82F75"/>
    <w:rsid w:val="00C83FF4"/>
    <w:rsid w:val="00C84CDF"/>
    <w:rsid w:val="00C853CC"/>
    <w:rsid w:val="00C856FC"/>
    <w:rsid w:val="00C869D7"/>
    <w:rsid w:val="00C87CD6"/>
    <w:rsid w:val="00C9018E"/>
    <w:rsid w:val="00C91A9F"/>
    <w:rsid w:val="00C91B37"/>
    <w:rsid w:val="00CA397C"/>
    <w:rsid w:val="00CA40C0"/>
    <w:rsid w:val="00CA536C"/>
    <w:rsid w:val="00CB46B3"/>
    <w:rsid w:val="00CC4619"/>
    <w:rsid w:val="00CC4673"/>
    <w:rsid w:val="00CC5ED1"/>
    <w:rsid w:val="00CC7862"/>
    <w:rsid w:val="00CD37D3"/>
    <w:rsid w:val="00CD3981"/>
    <w:rsid w:val="00CE2C93"/>
    <w:rsid w:val="00CE38FF"/>
    <w:rsid w:val="00CE40EE"/>
    <w:rsid w:val="00CE5968"/>
    <w:rsid w:val="00CE69C3"/>
    <w:rsid w:val="00CE6AE4"/>
    <w:rsid w:val="00CF0568"/>
    <w:rsid w:val="00CF7301"/>
    <w:rsid w:val="00D01797"/>
    <w:rsid w:val="00D044E6"/>
    <w:rsid w:val="00D061F7"/>
    <w:rsid w:val="00D065DF"/>
    <w:rsid w:val="00D15085"/>
    <w:rsid w:val="00D155EB"/>
    <w:rsid w:val="00D16267"/>
    <w:rsid w:val="00D16CC6"/>
    <w:rsid w:val="00D205FE"/>
    <w:rsid w:val="00D2066D"/>
    <w:rsid w:val="00D21416"/>
    <w:rsid w:val="00D228DB"/>
    <w:rsid w:val="00D24DCF"/>
    <w:rsid w:val="00D26AF0"/>
    <w:rsid w:val="00D4046E"/>
    <w:rsid w:val="00D42C2F"/>
    <w:rsid w:val="00D42F2A"/>
    <w:rsid w:val="00D43FB0"/>
    <w:rsid w:val="00D45AA1"/>
    <w:rsid w:val="00D46EB7"/>
    <w:rsid w:val="00D46F93"/>
    <w:rsid w:val="00D51D73"/>
    <w:rsid w:val="00D53825"/>
    <w:rsid w:val="00D548FC"/>
    <w:rsid w:val="00D6025E"/>
    <w:rsid w:val="00D653C3"/>
    <w:rsid w:val="00D7254B"/>
    <w:rsid w:val="00D72A9C"/>
    <w:rsid w:val="00D81948"/>
    <w:rsid w:val="00D8215C"/>
    <w:rsid w:val="00D825C5"/>
    <w:rsid w:val="00D833D2"/>
    <w:rsid w:val="00D842CF"/>
    <w:rsid w:val="00D90575"/>
    <w:rsid w:val="00D936CC"/>
    <w:rsid w:val="00D95EE6"/>
    <w:rsid w:val="00DA0326"/>
    <w:rsid w:val="00DA2CBE"/>
    <w:rsid w:val="00DA4C1A"/>
    <w:rsid w:val="00DB1624"/>
    <w:rsid w:val="00DB3E32"/>
    <w:rsid w:val="00DB4151"/>
    <w:rsid w:val="00DB4C6D"/>
    <w:rsid w:val="00DB72D9"/>
    <w:rsid w:val="00DC015F"/>
    <w:rsid w:val="00DC1607"/>
    <w:rsid w:val="00DC3277"/>
    <w:rsid w:val="00DC4F7B"/>
    <w:rsid w:val="00DC6FBB"/>
    <w:rsid w:val="00DD181F"/>
    <w:rsid w:val="00DD4305"/>
    <w:rsid w:val="00DD4739"/>
    <w:rsid w:val="00DE1328"/>
    <w:rsid w:val="00DE1975"/>
    <w:rsid w:val="00DE2D1F"/>
    <w:rsid w:val="00DE3D72"/>
    <w:rsid w:val="00DE3E1F"/>
    <w:rsid w:val="00DE5F33"/>
    <w:rsid w:val="00DF1B9B"/>
    <w:rsid w:val="00DF330B"/>
    <w:rsid w:val="00DF7CE4"/>
    <w:rsid w:val="00E00EBB"/>
    <w:rsid w:val="00E02ACC"/>
    <w:rsid w:val="00E0469F"/>
    <w:rsid w:val="00E0676D"/>
    <w:rsid w:val="00E07B54"/>
    <w:rsid w:val="00E10914"/>
    <w:rsid w:val="00E11F78"/>
    <w:rsid w:val="00E12B0C"/>
    <w:rsid w:val="00E14695"/>
    <w:rsid w:val="00E15DD0"/>
    <w:rsid w:val="00E16775"/>
    <w:rsid w:val="00E206B5"/>
    <w:rsid w:val="00E251E2"/>
    <w:rsid w:val="00E27814"/>
    <w:rsid w:val="00E310D1"/>
    <w:rsid w:val="00E31DC8"/>
    <w:rsid w:val="00E322AE"/>
    <w:rsid w:val="00E33C52"/>
    <w:rsid w:val="00E3669F"/>
    <w:rsid w:val="00E4039D"/>
    <w:rsid w:val="00E43463"/>
    <w:rsid w:val="00E45E04"/>
    <w:rsid w:val="00E46938"/>
    <w:rsid w:val="00E475B8"/>
    <w:rsid w:val="00E5102D"/>
    <w:rsid w:val="00E518BA"/>
    <w:rsid w:val="00E53B3C"/>
    <w:rsid w:val="00E54AA4"/>
    <w:rsid w:val="00E61090"/>
    <w:rsid w:val="00E621E1"/>
    <w:rsid w:val="00E63406"/>
    <w:rsid w:val="00E63F7B"/>
    <w:rsid w:val="00E65D3E"/>
    <w:rsid w:val="00E71FB8"/>
    <w:rsid w:val="00E72E35"/>
    <w:rsid w:val="00E75B57"/>
    <w:rsid w:val="00E75E9F"/>
    <w:rsid w:val="00E76962"/>
    <w:rsid w:val="00E80523"/>
    <w:rsid w:val="00E84955"/>
    <w:rsid w:val="00E97DAF"/>
    <w:rsid w:val="00EA09B7"/>
    <w:rsid w:val="00EA32EE"/>
    <w:rsid w:val="00EA5120"/>
    <w:rsid w:val="00EA6BA1"/>
    <w:rsid w:val="00EB09A4"/>
    <w:rsid w:val="00EC1971"/>
    <w:rsid w:val="00EC55B3"/>
    <w:rsid w:val="00ED0FD0"/>
    <w:rsid w:val="00ED520D"/>
    <w:rsid w:val="00EE2B35"/>
    <w:rsid w:val="00EE5A0D"/>
    <w:rsid w:val="00EE5A14"/>
    <w:rsid w:val="00EF35DA"/>
    <w:rsid w:val="00EF390B"/>
    <w:rsid w:val="00EF4503"/>
    <w:rsid w:val="00EF5087"/>
    <w:rsid w:val="00EF5A9B"/>
    <w:rsid w:val="00EF658B"/>
    <w:rsid w:val="00EF795D"/>
    <w:rsid w:val="00EF7C23"/>
    <w:rsid w:val="00F03A62"/>
    <w:rsid w:val="00F0492E"/>
    <w:rsid w:val="00F05633"/>
    <w:rsid w:val="00F118DA"/>
    <w:rsid w:val="00F11D9F"/>
    <w:rsid w:val="00F126E5"/>
    <w:rsid w:val="00F13D50"/>
    <w:rsid w:val="00F163CC"/>
    <w:rsid w:val="00F16E78"/>
    <w:rsid w:val="00F234AC"/>
    <w:rsid w:val="00F27E0D"/>
    <w:rsid w:val="00F31FE0"/>
    <w:rsid w:val="00F32120"/>
    <w:rsid w:val="00F32E29"/>
    <w:rsid w:val="00F411CE"/>
    <w:rsid w:val="00F4242D"/>
    <w:rsid w:val="00F43482"/>
    <w:rsid w:val="00F51BBA"/>
    <w:rsid w:val="00F53A3B"/>
    <w:rsid w:val="00F61D8C"/>
    <w:rsid w:val="00F652DC"/>
    <w:rsid w:val="00F70FF2"/>
    <w:rsid w:val="00F7285A"/>
    <w:rsid w:val="00F7411B"/>
    <w:rsid w:val="00F76BD9"/>
    <w:rsid w:val="00F76EA4"/>
    <w:rsid w:val="00F83568"/>
    <w:rsid w:val="00F83A8D"/>
    <w:rsid w:val="00F8519A"/>
    <w:rsid w:val="00F8594C"/>
    <w:rsid w:val="00F862F4"/>
    <w:rsid w:val="00F91C0F"/>
    <w:rsid w:val="00F92F2B"/>
    <w:rsid w:val="00F930C5"/>
    <w:rsid w:val="00F96FB2"/>
    <w:rsid w:val="00FA4614"/>
    <w:rsid w:val="00FA6C5A"/>
    <w:rsid w:val="00FB51D8"/>
    <w:rsid w:val="00FB6223"/>
    <w:rsid w:val="00FB6225"/>
    <w:rsid w:val="00FB6AEA"/>
    <w:rsid w:val="00FC3E34"/>
    <w:rsid w:val="00FC63B0"/>
    <w:rsid w:val="00FC65D0"/>
    <w:rsid w:val="00FD08E8"/>
    <w:rsid w:val="00FD3BB7"/>
    <w:rsid w:val="00FD60CA"/>
    <w:rsid w:val="00FD7862"/>
    <w:rsid w:val="00FE025A"/>
    <w:rsid w:val="00FE4551"/>
    <w:rsid w:val="00FE595E"/>
    <w:rsid w:val="00FE5B3D"/>
    <w:rsid w:val="00FE5EBE"/>
    <w:rsid w:val="00FE6603"/>
    <w:rsid w:val="00FE6E23"/>
    <w:rsid w:val="00FE71E5"/>
    <w:rsid w:val="00FF1B0D"/>
    <w:rsid w:val="00FF3F63"/>
    <w:rsid w:val="00FF5441"/>
    <w:rsid w:val="067CD3D5"/>
    <w:rsid w:val="0733B557"/>
    <w:rsid w:val="09336337"/>
    <w:rsid w:val="0A947F43"/>
    <w:rsid w:val="0B2948FA"/>
    <w:rsid w:val="0B8C707F"/>
    <w:rsid w:val="0BBA9DDB"/>
    <w:rsid w:val="0BF3FB98"/>
    <w:rsid w:val="0C05952F"/>
    <w:rsid w:val="0C224E1E"/>
    <w:rsid w:val="0DDE22D5"/>
    <w:rsid w:val="0FBA2040"/>
    <w:rsid w:val="116B20F0"/>
    <w:rsid w:val="145BF2C1"/>
    <w:rsid w:val="159A18E4"/>
    <w:rsid w:val="15AD6395"/>
    <w:rsid w:val="1629BAC4"/>
    <w:rsid w:val="1795AD7B"/>
    <w:rsid w:val="1D433B5D"/>
    <w:rsid w:val="1E527D82"/>
    <w:rsid w:val="230976A5"/>
    <w:rsid w:val="23E1847D"/>
    <w:rsid w:val="240BA15A"/>
    <w:rsid w:val="273D46FD"/>
    <w:rsid w:val="2AFF48A4"/>
    <w:rsid w:val="2C01A1D2"/>
    <w:rsid w:val="2E3BAFEB"/>
    <w:rsid w:val="2EAA01DE"/>
    <w:rsid w:val="3018C26C"/>
    <w:rsid w:val="31E813CC"/>
    <w:rsid w:val="32617873"/>
    <w:rsid w:val="32920E73"/>
    <w:rsid w:val="33E9F05B"/>
    <w:rsid w:val="35A276AA"/>
    <w:rsid w:val="37355582"/>
    <w:rsid w:val="3CA97496"/>
    <w:rsid w:val="3D856D2E"/>
    <w:rsid w:val="4097E59C"/>
    <w:rsid w:val="42341FBB"/>
    <w:rsid w:val="42E20D7E"/>
    <w:rsid w:val="42E7A003"/>
    <w:rsid w:val="44535097"/>
    <w:rsid w:val="4466164F"/>
    <w:rsid w:val="4785E8DD"/>
    <w:rsid w:val="4EDA294E"/>
    <w:rsid w:val="4F5F8592"/>
    <w:rsid w:val="4FE98E1D"/>
    <w:rsid w:val="504B101A"/>
    <w:rsid w:val="54E16580"/>
    <w:rsid w:val="5971461A"/>
    <w:rsid w:val="59AB62FB"/>
    <w:rsid w:val="5E081347"/>
    <w:rsid w:val="5EE95ECD"/>
    <w:rsid w:val="612FF6A0"/>
    <w:rsid w:val="61739044"/>
    <w:rsid w:val="6186BB89"/>
    <w:rsid w:val="629FA17B"/>
    <w:rsid w:val="6508006E"/>
    <w:rsid w:val="674EE5E5"/>
    <w:rsid w:val="67FA8255"/>
    <w:rsid w:val="691453E1"/>
    <w:rsid w:val="693A137D"/>
    <w:rsid w:val="6A9B08D2"/>
    <w:rsid w:val="6AED5D8F"/>
    <w:rsid w:val="6B6323C0"/>
    <w:rsid w:val="6BDB6665"/>
    <w:rsid w:val="6E18A037"/>
    <w:rsid w:val="72E30A77"/>
    <w:rsid w:val="7335C5CC"/>
    <w:rsid w:val="74109C7E"/>
    <w:rsid w:val="7444DEBE"/>
    <w:rsid w:val="7EB9F411"/>
    <w:rsid w:val="7F887AE0"/>
    <w:rsid w:val="7FF1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64E3C"/>
  <w15:chartTrackingRefBased/>
  <w15:docId w15:val="{7937125E-B866-4E30-BC98-7E3362A6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rsid w:val="00657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hubbard@om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customXml/itemProps2.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3.xml><?xml version="1.0" encoding="utf-8"?>
<ds:datastoreItem xmlns:ds="http://schemas.openxmlformats.org/officeDocument/2006/customXml" ds:itemID="{F26AAFAE-4DAA-4270-B08C-B01035D4C368}">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customXml/itemProps4.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4286</Words>
  <Characters>24818</Characters>
  <Application>Microsoft Office Word</Application>
  <DocSecurity>0</DocSecurity>
  <Lines>517</Lines>
  <Paragraphs>210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28894</CharactersWithSpaces>
  <SharedDoc>false</SharedDoc>
  <HLinks>
    <vt:vector size="12" baseType="variant">
      <vt:variant>
        <vt:i4>65572</vt:i4>
      </vt:variant>
      <vt:variant>
        <vt:i4>3</vt:i4>
      </vt:variant>
      <vt:variant>
        <vt:i4>0</vt:i4>
      </vt:variant>
      <vt:variant>
        <vt:i4>5</vt:i4>
      </vt:variant>
      <vt:variant>
        <vt:lpwstr>mailto:jhubbard@omm.com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2001-06-21T12:28:00Z</cp:lastPrinted>
  <dcterms:created xsi:type="dcterms:W3CDTF">2026-03-25T19:57:00Z</dcterms:created>
  <dcterms:modified xsi:type="dcterms:W3CDTF">2026-03-25T19:57:00Z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