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067FE2" w14:paraId="6702BF88" w14:textId="77777777" w:rsidTr="002101D4">
        <w:tc>
          <w:tcPr>
            <w:tcW w:w="1620" w:type="dxa"/>
            <w:tcBorders>
              <w:bottom w:val="single" w:sz="4" w:space="0" w:color="auto"/>
            </w:tcBorders>
            <w:shd w:val="clear" w:color="auto" w:fill="FFFFFF"/>
            <w:vAlign w:val="center"/>
          </w:tcPr>
          <w:p w14:paraId="0BD40F5C" w14:textId="77777777" w:rsidR="00067FE2" w:rsidRDefault="002101D4" w:rsidP="00736AEB">
            <w:pPr>
              <w:pStyle w:val="Header"/>
              <w:spacing w:before="120" w:after="120"/>
            </w:pPr>
            <w:r>
              <w:t>LPG</w:t>
            </w:r>
            <w:r w:rsidR="00067FE2">
              <w:t>RR Number</w:t>
            </w:r>
          </w:p>
        </w:tc>
        <w:tc>
          <w:tcPr>
            <w:tcW w:w="1260" w:type="dxa"/>
            <w:tcBorders>
              <w:bottom w:val="single" w:sz="4" w:space="0" w:color="auto"/>
            </w:tcBorders>
            <w:vAlign w:val="center"/>
          </w:tcPr>
          <w:p w14:paraId="615DEBA0" w14:textId="11767287" w:rsidR="00067FE2" w:rsidRDefault="00743C0A" w:rsidP="00736AEB">
            <w:pPr>
              <w:pStyle w:val="Header"/>
              <w:jc w:val="center"/>
            </w:pPr>
            <w:r>
              <w:t>DRAFT</w:t>
            </w:r>
          </w:p>
        </w:tc>
        <w:tc>
          <w:tcPr>
            <w:tcW w:w="1080" w:type="dxa"/>
            <w:tcBorders>
              <w:bottom w:val="single" w:sz="4" w:space="0" w:color="auto"/>
            </w:tcBorders>
            <w:shd w:val="clear" w:color="auto" w:fill="FFFFFF"/>
            <w:vAlign w:val="center"/>
          </w:tcPr>
          <w:p w14:paraId="6B254399" w14:textId="77777777" w:rsidR="00067FE2" w:rsidRDefault="002101D4" w:rsidP="00F44236">
            <w:pPr>
              <w:pStyle w:val="Header"/>
            </w:pPr>
            <w:r>
              <w:t>LPG</w:t>
            </w:r>
            <w:r w:rsidR="00067FE2">
              <w:t>RR Title</w:t>
            </w:r>
          </w:p>
        </w:tc>
        <w:tc>
          <w:tcPr>
            <w:tcW w:w="6480" w:type="dxa"/>
            <w:tcBorders>
              <w:bottom w:val="single" w:sz="4" w:space="0" w:color="auto"/>
            </w:tcBorders>
            <w:vAlign w:val="center"/>
          </w:tcPr>
          <w:p w14:paraId="0F9F22B2" w14:textId="6D807FF1" w:rsidR="00067FE2" w:rsidRDefault="00736AEB" w:rsidP="00CB6C36">
            <w:pPr>
              <w:pStyle w:val="Header"/>
            </w:pPr>
            <w:bookmarkStart w:id="0" w:name="_Hlk149556597"/>
            <w:r>
              <w:t>Profile Decision Tree Excel-to-Word Conversion</w:t>
            </w:r>
            <w:bookmarkEnd w:id="0"/>
          </w:p>
        </w:tc>
      </w:tr>
      <w:tr w:rsidR="00067FE2" w:rsidRPr="00E01925" w14:paraId="03C98CFB" w14:textId="77777777" w:rsidTr="00BC2D06">
        <w:trPr>
          <w:trHeight w:val="518"/>
        </w:trPr>
        <w:tc>
          <w:tcPr>
            <w:tcW w:w="2880" w:type="dxa"/>
            <w:gridSpan w:val="2"/>
            <w:shd w:val="clear" w:color="auto" w:fill="FFFFFF"/>
            <w:vAlign w:val="center"/>
          </w:tcPr>
          <w:p w14:paraId="6F7ABF70" w14:textId="77777777" w:rsidR="00067FE2" w:rsidRPr="00E01925" w:rsidRDefault="00067FE2" w:rsidP="00F44236">
            <w:pPr>
              <w:pStyle w:val="Header"/>
              <w:rPr>
                <w:bCs w:val="0"/>
              </w:rPr>
            </w:pPr>
            <w:r w:rsidRPr="00E01925">
              <w:rPr>
                <w:bCs w:val="0"/>
              </w:rPr>
              <w:t>Date Posted</w:t>
            </w:r>
          </w:p>
        </w:tc>
        <w:tc>
          <w:tcPr>
            <w:tcW w:w="7560" w:type="dxa"/>
            <w:gridSpan w:val="2"/>
            <w:vAlign w:val="center"/>
          </w:tcPr>
          <w:p w14:paraId="530F0F44" w14:textId="3689E74F" w:rsidR="00067FE2" w:rsidRPr="00E01925" w:rsidRDefault="00743C0A" w:rsidP="00F44236">
            <w:pPr>
              <w:pStyle w:val="NormalArial"/>
            </w:pPr>
            <w:r>
              <w:t>TBD</w:t>
            </w:r>
            <w:r w:rsidR="00736AEB">
              <w:t xml:space="preserve">, </w:t>
            </w:r>
            <w:r w:rsidR="00C3795A">
              <w:t>202</w:t>
            </w:r>
            <w:r w:rsidR="00CE04BC">
              <w:t>6</w:t>
            </w:r>
          </w:p>
        </w:tc>
      </w:tr>
      <w:tr w:rsidR="00067FE2" w14:paraId="782AD115"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66323486" w14:textId="77777777" w:rsidR="00067FE2" w:rsidRDefault="00067FE2" w:rsidP="00F44236">
            <w:pPr>
              <w:pStyle w:val="NormalArial"/>
            </w:pPr>
          </w:p>
        </w:tc>
        <w:tc>
          <w:tcPr>
            <w:tcW w:w="7560" w:type="dxa"/>
            <w:gridSpan w:val="2"/>
            <w:tcBorders>
              <w:top w:val="nil"/>
              <w:left w:val="nil"/>
              <w:bottom w:val="nil"/>
              <w:right w:val="nil"/>
            </w:tcBorders>
            <w:vAlign w:val="center"/>
          </w:tcPr>
          <w:p w14:paraId="2F15F37D" w14:textId="77777777" w:rsidR="00067FE2" w:rsidRDefault="00067FE2" w:rsidP="00F44236">
            <w:pPr>
              <w:pStyle w:val="NormalArial"/>
            </w:pPr>
          </w:p>
        </w:tc>
      </w:tr>
      <w:tr w:rsidR="00756A75" w14:paraId="486DBA8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1DA40832" w14:textId="77777777" w:rsidR="00756A75" w:rsidRDefault="00756A75" w:rsidP="00756A75">
            <w:pPr>
              <w:pStyle w:val="Header"/>
            </w:pPr>
            <w:r>
              <w:t xml:space="preserve">Requested Resolution </w:t>
            </w:r>
          </w:p>
        </w:tc>
        <w:tc>
          <w:tcPr>
            <w:tcW w:w="7560" w:type="dxa"/>
            <w:gridSpan w:val="2"/>
            <w:tcBorders>
              <w:top w:val="single" w:sz="4" w:space="0" w:color="auto"/>
            </w:tcBorders>
            <w:vAlign w:val="center"/>
          </w:tcPr>
          <w:p w14:paraId="38DB197E" w14:textId="367C32A3" w:rsidR="00756A75" w:rsidRPr="00FB509B" w:rsidRDefault="00743C0A" w:rsidP="00756A75">
            <w:pPr>
              <w:pStyle w:val="NormalArial"/>
            </w:pPr>
            <w:r>
              <w:t>Normal</w:t>
            </w:r>
          </w:p>
        </w:tc>
      </w:tr>
      <w:tr w:rsidR="00756A75" w14:paraId="0BC38ADB"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498EEDC" w14:textId="77777777" w:rsidR="00756A75" w:rsidRDefault="00756A75" w:rsidP="00756A75">
            <w:pPr>
              <w:pStyle w:val="Header"/>
            </w:pPr>
            <w:r>
              <w:t xml:space="preserve">Load Profiling Guide Sections Requiring Revision </w:t>
            </w:r>
          </w:p>
        </w:tc>
        <w:tc>
          <w:tcPr>
            <w:tcW w:w="7560" w:type="dxa"/>
            <w:gridSpan w:val="2"/>
            <w:tcBorders>
              <w:top w:val="single" w:sz="4" w:space="0" w:color="auto"/>
            </w:tcBorders>
            <w:vAlign w:val="center"/>
          </w:tcPr>
          <w:p w14:paraId="526DF9E3" w14:textId="77777777" w:rsidR="00756A75" w:rsidRDefault="00736AEB" w:rsidP="004471F6">
            <w:pPr>
              <w:pStyle w:val="NormalArial"/>
              <w:spacing w:before="120"/>
            </w:pPr>
            <w:r>
              <w:t>19.1, Definitions</w:t>
            </w:r>
          </w:p>
          <w:p w14:paraId="68168EF9" w14:textId="76326126" w:rsidR="00736AEB" w:rsidRDefault="00736AEB" w:rsidP="00756A75">
            <w:pPr>
              <w:pStyle w:val="NormalArial"/>
            </w:pPr>
            <w:r>
              <w:t>19.2, Acronyms</w:t>
            </w:r>
          </w:p>
          <w:p w14:paraId="05C5E173" w14:textId="385F2BDC" w:rsidR="00F91A3E" w:rsidRDefault="00F91A3E" w:rsidP="00756A75">
            <w:pPr>
              <w:pStyle w:val="NormalArial"/>
            </w:pPr>
            <w:r>
              <w:t>19.3, Variables (new)</w:t>
            </w:r>
          </w:p>
          <w:p w14:paraId="47F737E2" w14:textId="77777777" w:rsidR="00736AEB" w:rsidRDefault="00550965" w:rsidP="00756A75">
            <w:pPr>
              <w:pStyle w:val="NormalArial"/>
            </w:pPr>
            <w:r>
              <w:t>20, Profile Decision Tree (new)</w:t>
            </w:r>
          </w:p>
          <w:p w14:paraId="5BF6F85D" w14:textId="77777777" w:rsidR="00550965" w:rsidRDefault="007932A6" w:rsidP="00756A75">
            <w:pPr>
              <w:pStyle w:val="NormalArial"/>
            </w:pPr>
            <w:r>
              <w:t>20.1, Getting Started (new)</w:t>
            </w:r>
          </w:p>
          <w:p w14:paraId="00DD31C1" w14:textId="77777777" w:rsidR="007932A6" w:rsidRDefault="007932A6" w:rsidP="00756A75">
            <w:pPr>
              <w:pStyle w:val="NormalArial"/>
            </w:pPr>
            <w:r>
              <w:t>20.1.1, Determine the Profile Type Code (new)</w:t>
            </w:r>
          </w:p>
          <w:p w14:paraId="5DA54F55" w14:textId="77777777" w:rsidR="007932A6" w:rsidRDefault="007932A6" w:rsidP="00756A75">
            <w:pPr>
              <w:pStyle w:val="NormalArial"/>
            </w:pPr>
            <w:r>
              <w:t>20.1.2, Select the Weather Zone Code (new)</w:t>
            </w:r>
          </w:p>
          <w:p w14:paraId="550983EF" w14:textId="77777777" w:rsidR="007932A6" w:rsidRDefault="007932A6" w:rsidP="00756A75">
            <w:pPr>
              <w:pStyle w:val="NormalArial"/>
            </w:pPr>
            <w:r>
              <w:t>20.1.3, Select the Meter Data Type Code (new)</w:t>
            </w:r>
          </w:p>
          <w:p w14:paraId="6268BD05" w14:textId="77777777" w:rsidR="007932A6" w:rsidRDefault="007932A6" w:rsidP="00756A75">
            <w:pPr>
              <w:pStyle w:val="NormalArial"/>
            </w:pPr>
            <w:r>
              <w:t>20.1.4, Select the Weather Sensitivity Code (new)</w:t>
            </w:r>
          </w:p>
          <w:p w14:paraId="73D8FC34" w14:textId="77777777" w:rsidR="007932A6" w:rsidRDefault="007932A6" w:rsidP="00756A75">
            <w:pPr>
              <w:pStyle w:val="NormalArial"/>
            </w:pPr>
            <w:r>
              <w:t>20.1.5, Select the Time-Of-Use Schedule Code (new)</w:t>
            </w:r>
          </w:p>
          <w:p w14:paraId="00F64D3C" w14:textId="77777777" w:rsidR="006832CF" w:rsidRDefault="006832CF" w:rsidP="00756A75">
            <w:pPr>
              <w:pStyle w:val="NormalArial"/>
            </w:pPr>
            <w:r>
              <w:t>20.1.6, Concatenate the Five Appropriate Components (Separated by Underscores) to Produce a Profile ID (new)</w:t>
            </w:r>
          </w:p>
          <w:p w14:paraId="0F8F6550" w14:textId="77777777" w:rsidR="006832CF" w:rsidRDefault="006832CF" w:rsidP="00756A75">
            <w:pPr>
              <w:pStyle w:val="NormalArial"/>
            </w:pPr>
            <w:r>
              <w:t>20.2, Frequently Asked Questions (new)</w:t>
            </w:r>
          </w:p>
          <w:p w14:paraId="7AA11423" w14:textId="77777777" w:rsidR="006832CF" w:rsidRDefault="006832CF" w:rsidP="00756A75">
            <w:pPr>
              <w:pStyle w:val="NormalArial"/>
            </w:pPr>
            <w:r>
              <w:t>20.3, Use of Components (new)</w:t>
            </w:r>
          </w:p>
          <w:p w14:paraId="28311B83" w14:textId="77777777" w:rsidR="006832CF" w:rsidRDefault="006832CF" w:rsidP="00756A75">
            <w:pPr>
              <w:pStyle w:val="NormalArial"/>
            </w:pPr>
            <w:r>
              <w:t>20.3.1, ERCOT Use of the Profile ID Components (new)</w:t>
            </w:r>
          </w:p>
          <w:p w14:paraId="7973AD87" w14:textId="77777777" w:rsidR="006832CF" w:rsidRDefault="006832CF" w:rsidP="00756A75">
            <w:pPr>
              <w:pStyle w:val="NormalArial"/>
            </w:pPr>
            <w:r>
              <w:t>20.3.1.1, Profile Type (new)</w:t>
            </w:r>
          </w:p>
          <w:p w14:paraId="4D6BD9BC" w14:textId="77777777" w:rsidR="006832CF" w:rsidRDefault="006832CF" w:rsidP="00756A75">
            <w:pPr>
              <w:pStyle w:val="NormalArial"/>
            </w:pPr>
            <w:r>
              <w:t>20.3.1.2, Weather Zone (new)</w:t>
            </w:r>
          </w:p>
          <w:p w14:paraId="16A7B8F4" w14:textId="77777777" w:rsidR="006832CF" w:rsidRDefault="006832CF" w:rsidP="00756A75">
            <w:pPr>
              <w:pStyle w:val="NormalArial"/>
            </w:pPr>
            <w:r>
              <w:t>20.3.1.3, Meter Data Type (new)</w:t>
            </w:r>
          </w:p>
          <w:p w14:paraId="6ABCDAA8" w14:textId="77777777" w:rsidR="006832CF" w:rsidRDefault="006832CF" w:rsidP="00756A75">
            <w:pPr>
              <w:pStyle w:val="NormalArial"/>
            </w:pPr>
            <w:r>
              <w:t>20.3.1.4, Weather Sensitivity (new)</w:t>
            </w:r>
          </w:p>
          <w:p w14:paraId="59792FE6" w14:textId="77777777" w:rsidR="006832CF" w:rsidRDefault="006832CF" w:rsidP="00756A75">
            <w:pPr>
              <w:pStyle w:val="NormalArial"/>
            </w:pPr>
            <w:r>
              <w:t>20.3.1.5, Time-Of-Use Schedule (new)</w:t>
            </w:r>
          </w:p>
          <w:p w14:paraId="5CCF3028" w14:textId="77777777" w:rsidR="006832CF" w:rsidRDefault="006832CF" w:rsidP="00756A75">
            <w:pPr>
              <w:pStyle w:val="NormalArial"/>
            </w:pPr>
            <w:r>
              <w:t>20.4, Steps for Assigning a Profile Segment (new)</w:t>
            </w:r>
          </w:p>
          <w:p w14:paraId="6A55E380" w14:textId="77777777" w:rsidR="006832CF" w:rsidRDefault="006832CF" w:rsidP="00756A75">
            <w:pPr>
              <w:pStyle w:val="NormalArial"/>
            </w:pPr>
            <w:r>
              <w:t>20.4.1, Non-Metered (NM) (new)</w:t>
            </w:r>
          </w:p>
          <w:p w14:paraId="6110BE15" w14:textId="77777777" w:rsidR="006832CF" w:rsidRDefault="006832CF" w:rsidP="00756A75">
            <w:pPr>
              <w:pStyle w:val="NormalArial"/>
            </w:pPr>
            <w:r>
              <w:t>20.4.2, Residential (RES) (new)</w:t>
            </w:r>
          </w:p>
          <w:p w14:paraId="53E73C7E" w14:textId="77777777" w:rsidR="006832CF" w:rsidRDefault="006832CF" w:rsidP="00756A75">
            <w:pPr>
              <w:pStyle w:val="NormalArial"/>
            </w:pPr>
            <w:r>
              <w:t>20.4.2.1, Default Residential ESI ID Profile Segment (new)</w:t>
            </w:r>
          </w:p>
          <w:p w14:paraId="5A2AEC33" w14:textId="77777777" w:rsidR="006832CF" w:rsidRDefault="006832CF" w:rsidP="00756A75">
            <w:pPr>
              <w:pStyle w:val="NormalArial"/>
            </w:pPr>
            <w:r>
              <w:t>20.4.2.2, Residential Annual Validation for NIDR ESI IDs (new)</w:t>
            </w:r>
          </w:p>
          <w:p w14:paraId="207C051B" w14:textId="77777777" w:rsidR="006832CF" w:rsidRDefault="006832CF" w:rsidP="00756A75">
            <w:pPr>
              <w:pStyle w:val="NormalArial"/>
            </w:pPr>
            <w:r>
              <w:t>20.4.2.3, Residential Annual Validation for IDR ESI IDs (new)</w:t>
            </w:r>
          </w:p>
          <w:p w14:paraId="279E6EB4" w14:textId="3FAFA49E" w:rsidR="006832CF" w:rsidRDefault="006832CF" w:rsidP="00756A75">
            <w:pPr>
              <w:pStyle w:val="NormalArial"/>
            </w:pPr>
            <w:r>
              <w:t>20.4.2.4, Assign a</w:t>
            </w:r>
            <w:r w:rsidR="00C3795A">
              <w:t>nd Report the</w:t>
            </w:r>
            <w:r>
              <w:t xml:space="preserve"> DG Profile Segment (new)</w:t>
            </w:r>
          </w:p>
          <w:p w14:paraId="6D35722E" w14:textId="77777777" w:rsidR="006832CF" w:rsidRDefault="006832CF" w:rsidP="00756A75">
            <w:pPr>
              <w:pStyle w:val="NormalArial"/>
            </w:pPr>
            <w:r>
              <w:t>20.4.3, Business (BUS) (new)</w:t>
            </w:r>
          </w:p>
          <w:p w14:paraId="0D327600" w14:textId="77777777" w:rsidR="006832CF" w:rsidRDefault="006832CF" w:rsidP="00756A75">
            <w:pPr>
              <w:pStyle w:val="NormalArial"/>
            </w:pPr>
            <w:r>
              <w:t>20.5, Business Profile Group Usage Month Methodology (new)</w:t>
            </w:r>
          </w:p>
          <w:p w14:paraId="667EADE4" w14:textId="77777777" w:rsidR="006832CF" w:rsidRDefault="006832CF" w:rsidP="00756A75">
            <w:pPr>
              <w:pStyle w:val="NormalArial"/>
            </w:pPr>
            <w:r>
              <w:t>20.5.1, Calculating Usage Month Values (new)</w:t>
            </w:r>
          </w:p>
          <w:p w14:paraId="0E3808D4" w14:textId="77777777" w:rsidR="006832CF" w:rsidRDefault="006832CF" w:rsidP="00756A75">
            <w:pPr>
              <w:pStyle w:val="NormalArial"/>
            </w:pPr>
            <w:r>
              <w:t>20.6, Weather Zones (new)</w:t>
            </w:r>
          </w:p>
          <w:p w14:paraId="77C03B49" w14:textId="7167B966" w:rsidR="006832CF" w:rsidRDefault="006832CF" w:rsidP="00756A75">
            <w:pPr>
              <w:pStyle w:val="NormalArial"/>
            </w:pPr>
            <w:r>
              <w:t>20.7, Distributed Generation Request Template Instructions (new)</w:t>
            </w:r>
          </w:p>
          <w:p w14:paraId="3110DD2F" w14:textId="01608BB4" w:rsidR="008F6F1E" w:rsidRDefault="008F6F1E" w:rsidP="00756A75">
            <w:pPr>
              <w:pStyle w:val="NormalArial"/>
            </w:pPr>
            <w:r>
              <w:t xml:space="preserve">20.8, </w:t>
            </w:r>
            <w:bookmarkStart w:id="1" w:name="_Hlk179297455"/>
            <w:r>
              <w:t>Oil &amp; Gas Flat Profile Segment Assignment</w:t>
            </w:r>
            <w:bookmarkEnd w:id="1"/>
            <w:r>
              <w:t xml:space="preserve"> (new)</w:t>
            </w:r>
          </w:p>
          <w:p w14:paraId="6F8ED95B" w14:textId="43151C16" w:rsidR="008F6F1E" w:rsidRDefault="008F6F1E" w:rsidP="00756A75">
            <w:pPr>
              <w:pStyle w:val="NormalArial"/>
            </w:pPr>
            <w:r>
              <w:t>20.9, Derivation of kW Values for TDSPs that Measure kVA at the ESI ID Level (new)</w:t>
            </w:r>
          </w:p>
          <w:p w14:paraId="30FAD1B3" w14:textId="7AA57700" w:rsidR="008F6F1E" w:rsidRDefault="008F6F1E" w:rsidP="00756A75">
            <w:pPr>
              <w:pStyle w:val="NormalArial"/>
            </w:pPr>
            <w:r>
              <w:t>20.10, Profile ID Assignment for Non-Opt-In Entities (new)</w:t>
            </w:r>
          </w:p>
          <w:p w14:paraId="20A260A9" w14:textId="77777777" w:rsidR="008F6F1E" w:rsidRDefault="008F6F1E" w:rsidP="00756A75">
            <w:pPr>
              <w:pStyle w:val="NormalArial"/>
            </w:pPr>
            <w:r>
              <w:t>20.11, Profile Validation Schedule (new)</w:t>
            </w:r>
          </w:p>
          <w:p w14:paraId="2BBC7518" w14:textId="3195986A" w:rsidR="00644A98" w:rsidRDefault="00644A98" w:rsidP="00644A98">
            <w:pPr>
              <w:pStyle w:val="NormalArial"/>
            </w:pPr>
            <w:commentRangeStart w:id="2"/>
            <w:r>
              <w:lastRenderedPageBreak/>
              <w:t>Appendix D, Profile Decision Tree – Start -- 2014 v1.8 (delete)</w:t>
            </w:r>
            <w:commentRangeEnd w:id="2"/>
            <w:r w:rsidR="00CE04BC">
              <w:rPr>
                <w:rStyle w:val="CommentReference"/>
                <w:rFonts w:ascii="Times New Roman" w:hAnsi="Times New Roman"/>
              </w:rPr>
              <w:commentReference w:id="2"/>
            </w:r>
          </w:p>
          <w:p w14:paraId="77E4D91B" w14:textId="3FE3F0A3" w:rsidR="00644A98" w:rsidRDefault="00644A98" w:rsidP="00644A98">
            <w:pPr>
              <w:pStyle w:val="NormalArial"/>
            </w:pPr>
            <w:r>
              <w:t>Appendix D, Profile Decision Tree – FAQ (delete)</w:t>
            </w:r>
          </w:p>
          <w:p w14:paraId="2169D446" w14:textId="7FD35452" w:rsidR="00644A98" w:rsidRDefault="00644A98" w:rsidP="00644A98">
            <w:pPr>
              <w:pStyle w:val="NormalArial"/>
            </w:pPr>
            <w:r>
              <w:t>Appendix D, Profile Decision Tree – Use of Components (delete)</w:t>
            </w:r>
          </w:p>
          <w:p w14:paraId="3ACCAAEC" w14:textId="77777777" w:rsidR="008F6F1E" w:rsidRDefault="00644A98" w:rsidP="00644A98">
            <w:pPr>
              <w:pStyle w:val="NormalArial"/>
            </w:pPr>
            <w:r>
              <w:t>Appendix D, Profile Decision Tree – Definitions (delete)</w:t>
            </w:r>
          </w:p>
          <w:p w14:paraId="3E501BAD" w14:textId="77777777" w:rsidR="00644A98" w:rsidRDefault="00644A98" w:rsidP="00644A98">
            <w:pPr>
              <w:pStyle w:val="NormalArial"/>
            </w:pPr>
            <w:r w:rsidRPr="00644A98">
              <w:t xml:space="preserve">Appendix D, Profile Decision Tree – </w:t>
            </w:r>
            <w:r>
              <w:t>Segment Assignment</w:t>
            </w:r>
            <w:r w:rsidRPr="00644A98">
              <w:t xml:space="preserve"> (delete)</w:t>
            </w:r>
          </w:p>
          <w:p w14:paraId="43C7F4BA" w14:textId="77777777" w:rsidR="00644A98" w:rsidRDefault="00644A98" w:rsidP="00644A98">
            <w:pPr>
              <w:pStyle w:val="NormalArial"/>
            </w:pPr>
            <w:r w:rsidRPr="00644A98">
              <w:t xml:space="preserve">Appendix D, Profile Decision Tree – </w:t>
            </w:r>
            <w:r>
              <w:t>Usage Month Methodology</w:t>
            </w:r>
            <w:r w:rsidRPr="00644A98">
              <w:t xml:space="preserve"> (delete)</w:t>
            </w:r>
          </w:p>
          <w:p w14:paraId="05E22142" w14:textId="77777777" w:rsidR="00644A98" w:rsidRDefault="00644A98" w:rsidP="00644A98">
            <w:pPr>
              <w:pStyle w:val="NormalArial"/>
            </w:pPr>
            <w:r w:rsidRPr="00644A98">
              <w:t xml:space="preserve">Appendix D, Profile Decision Tree – </w:t>
            </w:r>
            <w:r>
              <w:t>Weather Zones</w:t>
            </w:r>
            <w:r w:rsidRPr="00644A98">
              <w:t xml:space="preserve"> (delete)</w:t>
            </w:r>
          </w:p>
          <w:p w14:paraId="2CF86207" w14:textId="77777777" w:rsidR="00644A98" w:rsidRDefault="00644A98" w:rsidP="00644A98">
            <w:pPr>
              <w:pStyle w:val="NormalArial"/>
            </w:pPr>
            <w:r w:rsidRPr="00644A98">
              <w:t>Appendix D, Profile Decision Tree – D</w:t>
            </w:r>
            <w:r>
              <w:t>G</w:t>
            </w:r>
            <w:r w:rsidRPr="00644A98">
              <w:t xml:space="preserve"> (delete)</w:t>
            </w:r>
          </w:p>
          <w:p w14:paraId="46883D6B" w14:textId="77777777" w:rsidR="00644A98" w:rsidRDefault="00644A98" w:rsidP="00644A98">
            <w:pPr>
              <w:pStyle w:val="NormalArial"/>
            </w:pPr>
            <w:r w:rsidRPr="00644A98">
              <w:t>Appendix D, Profile Decision Tree – D</w:t>
            </w:r>
            <w:r>
              <w:t>G Template</w:t>
            </w:r>
            <w:r w:rsidRPr="00644A98">
              <w:t xml:space="preserve"> (delete)</w:t>
            </w:r>
          </w:p>
          <w:p w14:paraId="746B5058" w14:textId="77777777" w:rsidR="00644A98" w:rsidRDefault="004471F6" w:rsidP="00644A98">
            <w:pPr>
              <w:pStyle w:val="NormalArial"/>
            </w:pPr>
            <w:r w:rsidRPr="004471F6">
              <w:t xml:space="preserve">Appendix D, Profile Decision Tree – </w:t>
            </w:r>
            <w:r>
              <w:t>Oil &amp; Gas</w:t>
            </w:r>
            <w:r w:rsidRPr="004471F6">
              <w:t xml:space="preserve"> (delete)</w:t>
            </w:r>
          </w:p>
          <w:p w14:paraId="7A7D895F" w14:textId="77777777" w:rsidR="004471F6" w:rsidRDefault="004471F6" w:rsidP="00644A98">
            <w:pPr>
              <w:pStyle w:val="NormalArial"/>
            </w:pPr>
            <w:r w:rsidRPr="004471F6">
              <w:t xml:space="preserve">Appendix D, Profile Decision Tree – </w:t>
            </w:r>
            <w:r>
              <w:t>kVA to kW</w:t>
            </w:r>
            <w:r w:rsidRPr="004471F6">
              <w:t xml:space="preserve"> (delete)</w:t>
            </w:r>
          </w:p>
          <w:p w14:paraId="7F70CE9A" w14:textId="77777777" w:rsidR="004471F6" w:rsidRDefault="004471F6" w:rsidP="00644A98">
            <w:pPr>
              <w:pStyle w:val="NormalArial"/>
            </w:pPr>
            <w:r w:rsidRPr="004471F6">
              <w:t xml:space="preserve">Appendix D, Profile Decision Tree – </w:t>
            </w:r>
            <w:r>
              <w:t>NOIE</w:t>
            </w:r>
            <w:r w:rsidRPr="004471F6">
              <w:t>s (delete)</w:t>
            </w:r>
          </w:p>
          <w:p w14:paraId="6A103B65" w14:textId="5261FB14" w:rsidR="004471F6" w:rsidRPr="00FB509B" w:rsidRDefault="004471F6" w:rsidP="004471F6">
            <w:pPr>
              <w:pStyle w:val="NormalArial"/>
              <w:spacing w:after="120"/>
            </w:pPr>
            <w:r w:rsidRPr="004471F6">
              <w:t xml:space="preserve">Appendix D, Profile Decision Tree – </w:t>
            </w:r>
            <w:r>
              <w:t>Profile Validation Schedule</w:t>
            </w:r>
            <w:r w:rsidRPr="004471F6">
              <w:t xml:space="preserve"> (delete)</w:t>
            </w:r>
          </w:p>
        </w:tc>
      </w:tr>
      <w:tr w:rsidR="00756A75" w14:paraId="20B38A04" w14:textId="77777777" w:rsidTr="00BC2D06">
        <w:trPr>
          <w:trHeight w:val="518"/>
        </w:trPr>
        <w:tc>
          <w:tcPr>
            <w:tcW w:w="2880" w:type="dxa"/>
            <w:gridSpan w:val="2"/>
            <w:tcBorders>
              <w:bottom w:val="single" w:sz="4" w:space="0" w:color="auto"/>
            </w:tcBorders>
            <w:shd w:val="clear" w:color="auto" w:fill="FFFFFF"/>
            <w:vAlign w:val="center"/>
          </w:tcPr>
          <w:p w14:paraId="67B29C05" w14:textId="77777777" w:rsidR="00756A75" w:rsidRDefault="00756A75" w:rsidP="00736AEB">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4A1848F4" w14:textId="06D1DEEB" w:rsidR="00756A75" w:rsidRPr="00FB509B" w:rsidRDefault="00743C0A" w:rsidP="00756A75">
            <w:pPr>
              <w:pStyle w:val="NormalArial"/>
            </w:pPr>
            <w:r>
              <w:t>None</w:t>
            </w:r>
          </w:p>
        </w:tc>
      </w:tr>
      <w:tr w:rsidR="009D17F0" w14:paraId="4ED0C917" w14:textId="77777777" w:rsidTr="00BC2D06">
        <w:trPr>
          <w:trHeight w:val="518"/>
        </w:trPr>
        <w:tc>
          <w:tcPr>
            <w:tcW w:w="2880" w:type="dxa"/>
            <w:gridSpan w:val="2"/>
            <w:tcBorders>
              <w:bottom w:val="single" w:sz="4" w:space="0" w:color="auto"/>
            </w:tcBorders>
            <w:shd w:val="clear" w:color="auto" w:fill="FFFFFF"/>
            <w:vAlign w:val="center"/>
          </w:tcPr>
          <w:p w14:paraId="22C278F9"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9A7A0CE" w14:textId="6637866A" w:rsidR="009D17F0" w:rsidRPr="00FB509B" w:rsidRDefault="00743C0A" w:rsidP="008F4174">
            <w:pPr>
              <w:pStyle w:val="NormalArial"/>
              <w:spacing w:before="120" w:after="120"/>
            </w:pPr>
            <w:r>
              <w:t xml:space="preserve">This Load Profiling Guide Revision Request (LPGRR) relocates the majority of the Profile Decision Tree from its current Excel format into the Load Profiling Guide, itself, with the exception of the </w:t>
            </w:r>
            <w:r w:rsidR="008F4174">
              <w:t xml:space="preserve">Profile Decision Tree’s </w:t>
            </w:r>
            <w:r>
              <w:t>Zip</w:t>
            </w:r>
            <w:r w:rsidR="008F4174">
              <w:t>T</w:t>
            </w:r>
            <w:r>
              <w:t xml:space="preserve">oZone </w:t>
            </w:r>
            <w:r w:rsidR="008F4174">
              <w:t xml:space="preserve">and Valid Profile IDs </w:t>
            </w:r>
            <w:r>
              <w:t xml:space="preserve">worksheets. </w:t>
            </w:r>
          </w:p>
        </w:tc>
      </w:tr>
      <w:tr w:rsidR="009D17F0" w14:paraId="5E57B643" w14:textId="77777777" w:rsidTr="00625E5D">
        <w:trPr>
          <w:trHeight w:val="518"/>
        </w:trPr>
        <w:tc>
          <w:tcPr>
            <w:tcW w:w="2880" w:type="dxa"/>
            <w:gridSpan w:val="2"/>
            <w:shd w:val="clear" w:color="auto" w:fill="FFFFFF"/>
            <w:vAlign w:val="center"/>
          </w:tcPr>
          <w:p w14:paraId="3ABF516C" w14:textId="77777777" w:rsidR="009D17F0" w:rsidRDefault="009D17F0" w:rsidP="00F44236">
            <w:pPr>
              <w:pStyle w:val="Header"/>
            </w:pPr>
            <w:r>
              <w:t>Reason for Revision</w:t>
            </w:r>
          </w:p>
        </w:tc>
        <w:tc>
          <w:tcPr>
            <w:tcW w:w="7560" w:type="dxa"/>
            <w:gridSpan w:val="2"/>
            <w:vAlign w:val="center"/>
          </w:tcPr>
          <w:p w14:paraId="3274C6B1" w14:textId="2DA4D55E" w:rsidR="00292332" w:rsidRDefault="00292332" w:rsidP="00292332">
            <w:pPr>
              <w:pStyle w:val="NormalArial"/>
              <w:tabs>
                <w:tab w:val="left" w:pos="432"/>
              </w:tabs>
              <w:spacing w:before="120"/>
              <w:ind w:left="432" w:hanging="432"/>
              <w:rPr>
                <w:rFonts w:cs="Arial"/>
                <w:color w:val="000000"/>
              </w:rPr>
            </w:pPr>
            <w:r w:rsidRPr="006629C8">
              <w:object w:dxaOrig="1440" w:dyaOrig="1440" w14:anchorId="066A5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12" o:title=""/>
                </v:shape>
                <w:control r:id="rId13" w:name="TextBox112" w:shapeid="_x0000_i1037"/>
              </w:object>
            </w:r>
            <w:r w:rsidRPr="006629C8">
              <w:t xml:space="preserve">  </w:t>
            </w:r>
            <w:hyperlink r:id="rId14"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4F74F7D" w14:textId="4D6BE18E" w:rsidR="00292332" w:rsidRPr="00BD53C5" w:rsidRDefault="00292332" w:rsidP="00292332">
            <w:pPr>
              <w:pStyle w:val="NormalArial"/>
              <w:tabs>
                <w:tab w:val="left" w:pos="432"/>
              </w:tabs>
              <w:spacing w:before="120"/>
              <w:ind w:left="432" w:hanging="432"/>
              <w:rPr>
                <w:rFonts w:cs="Arial"/>
                <w:color w:val="000000"/>
              </w:rPr>
            </w:pPr>
            <w:r w:rsidRPr="00CD242D">
              <w:object w:dxaOrig="1440" w:dyaOrig="1440" w14:anchorId="37B0D36C">
                <v:shape id="_x0000_i1039" type="#_x0000_t75" style="width:15.6pt;height:15pt" o:ole="">
                  <v:imagedata r:id="rId12" o:title=""/>
                </v:shape>
                <w:control r:id="rId15" w:name="TextBox17" w:shapeid="_x0000_i1039"/>
              </w:object>
            </w:r>
            <w:r w:rsidRPr="00CD242D">
              <w:t xml:space="preserve">  </w:t>
            </w:r>
            <w:hyperlink r:id="rId16"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5EB14A6C" w14:textId="08F63FCE" w:rsidR="00292332" w:rsidRPr="00BD53C5" w:rsidRDefault="00292332" w:rsidP="00292332">
            <w:pPr>
              <w:pStyle w:val="NormalArial"/>
              <w:spacing w:before="120"/>
              <w:ind w:left="432" w:hanging="432"/>
              <w:rPr>
                <w:rFonts w:cs="Arial"/>
                <w:color w:val="000000"/>
              </w:rPr>
            </w:pPr>
            <w:r w:rsidRPr="006629C8">
              <w:object w:dxaOrig="1440" w:dyaOrig="1440" w14:anchorId="15AB98D9">
                <v:shape id="_x0000_i1041" type="#_x0000_t75" style="width:15.6pt;height:15pt" o:ole="">
                  <v:imagedata r:id="rId12" o:title=""/>
                </v:shape>
                <w:control r:id="rId17" w:name="TextBox122" w:shapeid="_x0000_i1041"/>
              </w:object>
            </w:r>
            <w:r w:rsidRPr="006629C8">
              <w:t xml:space="preserve">  </w:t>
            </w:r>
            <w:hyperlink r:id="rId18"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280ED2C" w14:textId="4273AF32" w:rsidR="00292332" w:rsidRDefault="00292332" w:rsidP="00292332">
            <w:pPr>
              <w:pStyle w:val="NormalArial"/>
              <w:spacing w:before="120"/>
              <w:rPr>
                <w:iCs/>
                <w:kern w:val="24"/>
              </w:rPr>
            </w:pPr>
            <w:r w:rsidRPr="006629C8">
              <w:object w:dxaOrig="1440" w:dyaOrig="1440" w14:anchorId="731382AA">
                <v:shape id="_x0000_i1043" type="#_x0000_t75" style="width:15.6pt;height:15pt" o:ole="">
                  <v:imagedata r:id="rId19" o:title=""/>
                </v:shape>
                <w:control r:id="rId20" w:name="TextBox131" w:shapeid="_x0000_i1043"/>
              </w:object>
            </w:r>
            <w:r w:rsidRPr="006629C8">
              <w:t xml:space="preserve">  </w:t>
            </w:r>
            <w:r w:rsidRPr="00376FD8">
              <w:rPr>
                <w:iCs/>
                <w:kern w:val="24"/>
              </w:rPr>
              <w:t>General system and/or process improvement(s)</w:t>
            </w:r>
          </w:p>
          <w:p w14:paraId="371785F4" w14:textId="748C2748" w:rsidR="00292332" w:rsidRDefault="00292332" w:rsidP="00292332">
            <w:pPr>
              <w:pStyle w:val="NormalArial"/>
              <w:spacing w:before="120"/>
              <w:rPr>
                <w:iCs/>
                <w:kern w:val="24"/>
              </w:rPr>
            </w:pPr>
            <w:r w:rsidRPr="006629C8">
              <w:object w:dxaOrig="1440" w:dyaOrig="1440" w14:anchorId="4E8898B0">
                <v:shape id="_x0000_i1045" type="#_x0000_t75" style="width:15.6pt;height:15pt" o:ole="">
                  <v:imagedata r:id="rId12" o:title=""/>
                </v:shape>
                <w:control r:id="rId21" w:name="TextBox141" w:shapeid="_x0000_i1045"/>
              </w:object>
            </w:r>
            <w:r w:rsidRPr="006629C8">
              <w:t xml:space="preserve">  </w:t>
            </w:r>
            <w:r>
              <w:rPr>
                <w:iCs/>
                <w:kern w:val="24"/>
              </w:rPr>
              <w:t>Regulatory requirements</w:t>
            </w:r>
          </w:p>
          <w:p w14:paraId="1C7ABABC" w14:textId="00DF0A23" w:rsidR="00292332" w:rsidRPr="00CD242D" w:rsidRDefault="00292332" w:rsidP="00292332">
            <w:pPr>
              <w:pStyle w:val="NormalArial"/>
              <w:spacing w:before="120"/>
              <w:rPr>
                <w:rFonts w:cs="Arial"/>
                <w:color w:val="000000"/>
              </w:rPr>
            </w:pPr>
            <w:r w:rsidRPr="006629C8">
              <w:object w:dxaOrig="1440" w:dyaOrig="1440" w14:anchorId="69566530">
                <v:shape id="_x0000_i1047" type="#_x0000_t75" style="width:15.6pt;height:15pt" o:ole="">
                  <v:imagedata r:id="rId12" o:title=""/>
                </v:shape>
                <w:control r:id="rId22" w:name="TextBox151" w:shapeid="_x0000_i1047"/>
              </w:object>
            </w:r>
            <w:r w:rsidRPr="006629C8">
              <w:t xml:space="preserve">  </w:t>
            </w:r>
            <w:r>
              <w:rPr>
                <w:rFonts w:cs="Arial"/>
                <w:color w:val="000000"/>
              </w:rPr>
              <w:t>ERCOT Board and/or PUCT Directive</w:t>
            </w:r>
          </w:p>
          <w:p w14:paraId="2B5A70A6" w14:textId="77777777" w:rsidR="00292332" w:rsidRDefault="00292332" w:rsidP="00292332">
            <w:pPr>
              <w:pStyle w:val="NormalArial"/>
              <w:rPr>
                <w:i/>
                <w:sz w:val="20"/>
                <w:szCs w:val="20"/>
              </w:rPr>
            </w:pPr>
          </w:p>
          <w:p w14:paraId="31DF4B47" w14:textId="47A06C8B" w:rsidR="00FC3D4B" w:rsidRPr="001313B4" w:rsidRDefault="00292332" w:rsidP="00292332">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625E5D" w14:paraId="3271D988" w14:textId="77777777" w:rsidTr="00BC2D06">
        <w:trPr>
          <w:trHeight w:val="518"/>
        </w:trPr>
        <w:tc>
          <w:tcPr>
            <w:tcW w:w="2880" w:type="dxa"/>
            <w:gridSpan w:val="2"/>
            <w:tcBorders>
              <w:bottom w:val="single" w:sz="4" w:space="0" w:color="auto"/>
            </w:tcBorders>
            <w:shd w:val="clear" w:color="auto" w:fill="FFFFFF"/>
            <w:vAlign w:val="center"/>
          </w:tcPr>
          <w:p w14:paraId="65F80F84" w14:textId="1E2649A4" w:rsidR="00625E5D" w:rsidRDefault="00292332" w:rsidP="00F44236">
            <w:pPr>
              <w:pStyle w:val="Header"/>
            </w:pPr>
            <w:r w:rsidRPr="00670D17">
              <w:lastRenderedPageBreak/>
              <w:t>Justification of Reason for Revision and Market Impacts</w:t>
            </w:r>
          </w:p>
        </w:tc>
        <w:tc>
          <w:tcPr>
            <w:tcW w:w="7560" w:type="dxa"/>
            <w:gridSpan w:val="2"/>
            <w:tcBorders>
              <w:bottom w:val="single" w:sz="4" w:space="0" w:color="auto"/>
            </w:tcBorders>
            <w:vAlign w:val="center"/>
          </w:tcPr>
          <w:p w14:paraId="7878195C" w14:textId="2AF2CBC3" w:rsidR="00625E5D" w:rsidRPr="00625E5D" w:rsidRDefault="006F791F" w:rsidP="00625E5D">
            <w:pPr>
              <w:pStyle w:val="NormalArial"/>
              <w:spacing w:before="120" w:after="120"/>
              <w:rPr>
                <w:iCs/>
                <w:kern w:val="24"/>
              </w:rPr>
            </w:pPr>
            <w:r w:rsidRPr="006F791F">
              <w:rPr>
                <w:iCs/>
                <w:kern w:val="24"/>
              </w:rPr>
              <w:t xml:space="preserve">This </w:t>
            </w:r>
            <w:r>
              <w:rPr>
                <w:iCs/>
                <w:kern w:val="24"/>
              </w:rPr>
              <w:t>LP</w:t>
            </w:r>
            <w:r w:rsidRPr="006F791F">
              <w:rPr>
                <w:iCs/>
                <w:kern w:val="24"/>
              </w:rPr>
              <w:t xml:space="preserve">GRR </w:t>
            </w:r>
            <w:r w:rsidR="00143FA6">
              <w:rPr>
                <w:iCs/>
                <w:kern w:val="24"/>
              </w:rPr>
              <w:t>standardizes Load Profiling Guide language and</w:t>
            </w:r>
            <w:r w:rsidR="0073106D">
              <w:rPr>
                <w:iCs/>
                <w:kern w:val="24"/>
              </w:rPr>
              <w:t xml:space="preserve"> provides an easier path for revising </w:t>
            </w:r>
            <w:r w:rsidR="00C36C15">
              <w:rPr>
                <w:iCs/>
                <w:kern w:val="24"/>
              </w:rPr>
              <w:t>most</w:t>
            </w:r>
            <w:r w:rsidR="0073106D">
              <w:rPr>
                <w:iCs/>
                <w:kern w:val="24"/>
              </w:rPr>
              <w:t xml:space="preserve"> Profile Decision Tree </w:t>
            </w:r>
            <w:r w:rsidR="00C36C15">
              <w:rPr>
                <w:iCs/>
                <w:kern w:val="24"/>
              </w:rPr>
              <w:t xml:space="preserve">language </w:t>
            </w:r>
            <w:r w:rsidR="0073106D">
              <w:rPr>
                <w:iCs/>
                <w:kern w:val="24"/>
              </w:rPr>
              <w:t xml:space="preserve">by eliminating </w:t>
            </w:r>
            <w:r w:rsidR="00C36C15">
              <w:rPr>
                <w:iCs/>
                <w:kern w:val="24"/>
              </w:rPr>
              <w:t>cumbersome Excel-to-Word formatting as is currently required.</w:t>
            </w:r>
          </w:p>
        </w:tc>
      </w:tr>
    </w:tbl>
    <w:p w14:paraId="54B2FAA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5434B0D4" w14:textId="77777777" w:rsidTr="00D176CF">
        <w:trPr>
          <w:cantSplit/>
          <w:trHeight w:val="432"/>
        </w:trPr>
        <w:tc>
          <w:tcPr>
            <w:tcW w:w="10440" w:type="dxa"/>
            <w:gridSpan w:val="2"/>
            <w:tcBorders>
              <w:top w:val="single" w:sz="4" w:space="0" w:color="auto"/>
            </w:tcBorders>
            <w:shd w:val="clear" w:color="auto" w:fill="FFFFFF"/>
            <w:vAlign w:val="center"/>
          </w:tcPr>
          <w:p w14:paraId="714737CD" w14:textId="77777777" w:rsidR="009A3772" w:rsidRDefault="009A3772">
            <w:pPr>
              <w:pStyle w:val="Header"/>
              <w:jc w:val="center"/>
            </w:pPr>
            <w:r>
              <w:t>Sponsor</w:t>
            </w:r>
          </w:p>
        </w:tc>
      </w:tr>
      <w:tr w:rsidR="00C403DB" w14:paraId="4C1D682A" w14:textId="77777777" w:rsidTr="00D176CF">
        <w:trPr>
          <w:cantSplit/>
          <w:trHeight w:val="432"/>
        </w:trPr>
        <w:tc>
          <w:tcPr>
            <w:tcW w:w="2880" w:type="dxa"/>
            <w:shd w:val="clear" w:color="auto" w:fill="FFFFFF"/>
            <w:vAlign w:val="center"/>
          </w:tcPr>
          <w:p w14:paraId="04708A83" w14:textId="77777777" w:rsidR="00C403DB" w:rsidRPr="00B93CA0" w:rsidRDefault="00C403DB" w:rsidP="00C403DB">
            <w:pPr>
              <w:pStyle w:val="Header"/>
              <w:rPr>
                <w:bCs w:val="0"/>
              </w:rPr>
            </w:pPr>
            <w:r w:rsidRPr="00B93CA0">
              <w:rPr>
                <w:bCs w:val="0"/>
              </w:rPr>
              <w:t>Name</w:t>
            </w:r>
          </w:p>
        </w:tc>
        <w:tc>
          <w:tcPr>
            <w:tcW w:w="7560" w:type="dxa"/>
            <w:vAlign w:val="center"/>
          </w:tcPr>
          <w:p w14:paraId="6C7E80BB" w14:textId="420FB837" w:rsidR="00C403DB" w:rsidRDefault="00C403DB" w:rsidP="00C403DB">
            <w:pPr>
              <w:pStyle w:val="NormalArial"/>
            </w:pPr>
            <w:r>
              <w:t>Jordan Troublefield</w:t>
            </w:r>
          </w:p>
        </w:tc>
      </w:tr>
      <w:tr w:rsidR="00C403DB" w14:paraId="5D6E4B11" w14:textId="77777777" w:rsidTr="00D176CF">
        <w:trPr>
          <w:cantSplit/>
          <w:trHeight w:val="432"/>
        </w:trPr>
        <w:tc>
          <w:tcPr>
            <w:tcW w:w="2880" w:type="dxa"/>
            <w:shd w:val="clear" w:color="auto" w:fill="FFFFFF"/>
            <w:vAlign w:val="center"/>
          </w:tcPr>
          <w:p w14:paraId="1F31F232" w14:textId="77777777" w:rsidR="00C403DB" w:rsidRPr="00B93CA0" w:rsidRDefault="00C403DB" w:rsidP="00C403DB">
            <w:pPr>
              <w:pStyle w:val="Header"/>
              <w:rPr>
                <w:bCs w:val="0"/>
              </w:rPr>
            </w:pPr>
            <w:r w:rsidRPr="00B93CA0">
              <w:rPr>
                <w:bCs w:val="0"/>
              </w:rPr>
              <w:t>E-mail Address</w:t>
            </w:r>
          </w:p>
        </w:tc>
        <w:tc>
          <w:tcPr>
            <w:tcW w:w="7560" w:type="dxa"/>
            <w:vAlign w:val="center"/>
          </w:tcPr>
          <w:p w14:paraId="5A2520F5" w14:textId="701AF570" w:rsidR="00C403DB" w:rsidRDefault="00C403DB" w:rsidP="00C403DB">
            <w:pPr>
              <w:pStyle w:val="NormalArial"/>
            </w:pPr>
            <w:hyperlink r:id="rId23" w:history="1">
              <w:r w:rsidRPr="00344BCB">
                <w:rPr>
                  <w:rStyle w:val="Hyperlink"/>
                </w:rPr>
                <w:t>jordan.troublefield@ercot.com</w:t>
              </w:r>
            </w:hyperlink>
            <w:r>
              <w:t xml:space="preserve"> </w:t>
            </w:r>
          </w:p>
        </w:tc>
      </w:tr>
      <w:tr w:rsidR="00C403DB" w14:paraId="23DA96DD" w14:textId="77777777" w:rsidTr="00D176CF">
        <w:trPr>
          <w:cantSplit/>
          <w:trHeight w:val="432"/>
        </w:trPr>
        <w:tc>
          <w:tcPr>
            <w:tcW w:w="2880" w:type="dxa"/>
            <w:shd w:val="clear" w:color="auto" w:fill="FFFFFF"/>
            <w:vAlign w:val="center"/>
          </w:tcPr>
          <w:p w14:paraId="6B42B2E0" w14:textId="77777777" w:rsidR="00C403DB" w:rsidRPr="00B93CA0" w:rsidRDefault="00C403DB" w:rsidP="00C403DB">
            <w:pPr>
              <w:pStyle w:val="Header"/>
              <w:rPr>
                <w:bCs w:val="0"/>
              </w:rPr>
            </w:pPr>
            <w:r w:rsidRPr="00B93CA0">
              <w:rPr>
                <w:bCs w:val="0"/>
              </w:rPr>
              <w:t>Company</w:t>
            </w:r>
          </w:p>
        </w:tc>
        <w:tc>
          <w:tcPr>
            <w:tcW w:w="7560" w:type="dxa"/>
            <w:vAlign w:val="center"/>
          </w:tcPr>
          <w:p w14:paraId="78D52432" w14:textId="5546B343" w:rsidR="00C403DB" w:rsidRDefault="00C403DB" w:rsidP="00C403DB">
            <w:pPr>
              <w:pStyle w:val="NormalArial"/>
            </w:pPr>
            <w:r>
              <w:t>ERCOT</w:t>
            </w:r>
          </w:p>
        </w:tc>
      </w:tr>
      <w:tr w:rsidR="00C403DB" w14:paraId="0B6EBD7F" w14:textId="77777777" w:rsidTr="00D176CF">
        <w:trPr>
          <w:cantSplit/>
          <w:trHeight w:val="432"/>
        </w:trPr>
        <w:tc>
          <w:tcPr>
            <w:tcW w:w="2880" w:type="dxa"/>
            <w:tcBorders>
              <w:bottom w:val="single" w:sz="4" w:space="0" w:color="auto"/>
            </w:tcBorders>
            <w:shd w:val="clear" w:color="auto" w:fill="FFFFFF"/>
            <w:vAlign w:val="center"/>
          </w:tcPr>
          <w:p w14:paraId="13DA6A24" w14:textId="77777777" w:rsidR="00C403DB" w:rsidRPr="00B93CA0" w:rsidRDefault="00C403DB" w:rsidP="00C403DB">
            <w:pPr>
              <w:pStyle w:val="Header"/>
              <w:rPr>
                <w:bCs w:val="0"/>
              </w:rPr>
            </w:pPr>
            <w:r w:rsidRPr="00B93CA0">
              <w:rPr>
                <w:bCs w:val="0"/>
              </w:rPr>
              <w:t>Phone Number</w:t>
            </w:r>
          </w:p>
        </w:tc>
        <w:tc>
          <w:tcPr>
            <w:tcW w:w="7560" w:type="dxa"/>
            <w:tcBorders>
              <w:bottom w:val="single" w:sz="4" w:space="0" w:color="auto"/>
            </w:tcBorders>
            <w:vAlign w:val="center"/>
          </w:tcPr>
          <w:p w14:paraId="3D268FFD" w14:textId="1457E8A2" w:rsidR="00C403DB" w:rsidRDefault="00C403DB" w:rsidP="00C403DB">
            <w:pPr>
              <w:pStyle w:val="NormalArial"/>
            </w:pPr>
            <w:r w:rsidRPr="001A04C7">
              <w:t>512-248-6521</w:t>
            </w:r>
          </w:p>
        </w:tc>
      </w:tr>
      <w:tr w:rsidR="00C403DB" w14:paraId="5730FF99" w14:textId="77777777" w:rsidTr="00D176CF">
        <w:trPr>
          <w:cantSplit/>
          <w:trHeight w:val="432"/>
        </w:trPr>
        <w:tc>
          <w:tcPr>
            <w:tcW w:w="2880" w:type="dxa"/>
            <w:shd w:val="clear" w:color="auto" w:fill="FFFFFF"/>
            <w:vAlign w:val="center"/>
          </w:tcPr>
          <w:p w14:paraId="326869C9" w14:textId="77777777" w:rsidR="00C403DB" w:rsidRPr="00B93CA0" w:rsidRDefault="00C403DB" w:rsidP="00C403DB">
            <w:pPr>
              <w:pStyle w:val="Header"/>
              <w:rPr>
                <w:bCs w:val="0"/>
              </w:rPr>
            </w:pPr>
            <w:r>
              <w:rPr>
                <w:bCs w:val="0"/>
              </w:rPr>
              <w:t>Cell</w:t>
            </w:r>
            <w:r w:rsidRPr="00B93CA0">
              <w:rPr>
                <w:bCs w:val="0"/>
              </w:rPr>
              <w:t xml:space="preserve"> Number</w:t>
            </w:r>
          </w:p>
        </w:tc>
        <w:tc>
          <w:tcPr>
            <w:tcW w:w="7560" w:type="dxa"/>
            <w:vAlign w:val="center"/>
          </w:tcPr>
          <w:p w14:paraId="6AAF03C8" w14:textId="77777777" w:rsidR="00C403DB" w:rsidRDefault="00C403DB" w:rsidP="00C403DB">
            <w:pPr>
              <w:pStyle w:val="NormalArial"/>
            </w:pPr>
          </w:p>
        </w:tc>
      </w:tr>
      <w:tr w:rsidR="00C403DB" w14:paraId="752A6EE5" w14:textId="77777777" w:rsidTr="00D176CF">
        <w:trPr>
          <w:cantSplit/>
          <w:trHeight w:val="432"/>
        </w:trPr>
        <w:tc>
          <w:tcPr>
            <w:tcW w:w="2880" w:type="dxa"/>
            <w:tcBorders>
              <w:bottom w:val="single" w:sz="4" w:space="0" w:color="auto"/>
            </w:tcBorders>
            <w:shd w:val="clear" w:color="auto" w:fill="FFFFFF"/>
            <w:vAlign w:val="center"/>
          </w:tcPr>
          <w:p w14:paraId="0DCA78A9" w14:textId="77777777" w:rsidR="00C403DB" w:rsidRPr="00B93CA0" w:rsidRDefault="00C403DB" w:rsidP="00C403DB">
            <w:pPr>
              <w:pStyle w:val="Header"/>
              <w:rPr>
                <w:bCs w:val="0"/>
              </w:rPr>
            </w:pPr>
            <w:r>
              <w:rPr>
                <w:bCs w:val="0"/>
              </w:rPr>
              <w:t>Market Segment</w:t>
            </w:r>
          </w:p>
        </w:tc>
        <w:tc>
          <w:tcPr>
            <w:tcW w:w="7560" w:type="dxa"/>
            <w:tcBorders>
              <w:bottom w:val="single" w:sz="4" w:space="0" w:color="auto"/>
            </w:tcBorders>
            <w:vAlign w:val="center"/>
          </w:tcPr>
          <w:p w14:paraId="2B83AA56" w14:textId="0B8459C9" w:rsidR="00C403DB" w:rsidRDefault="00C403DB" w:rsidP="00C403DB">
            <w:pPr>
              <w:pStyle w:val="NormalArial"/>
            </w:pPr>
            <w:r>
              <w:t>Not Applicable</w:t>
            </w:r>
          </w:p>
        </w:tc>
      </w:tr>
    </w:tbl>
    <w:p w14:paraId="77ED363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53B3307" w14:textId="77777777" w:rsidTr="00D176CF">
        <w:trPr>
          <w:cantSplit/>
          <w:trHeight w:val="432"/>
        </w:trPr>
        <w:tc>
          <w:tcPr>
            <w:tcW w:w="10440" w:type="dxa"/>
            <w:gridSpan w:val="2"/>
            <w:vAlign w:val="center"/>
          </w:tcPr>
          <w:p w14:paraId="62467D21" w14:textId="77777777" w:rsidR="009A3772" w:rsidRPr="007C199B" w:rsidRDefault="009A3772" w:rsidP="007C199B">
            <w:pPr>
              <w:pStyle w:val="NormalArial"/>
              <w:jc w:val="center"/>
              <w:rPr>
                <w:b/>
              </w:rPr>
            </w:pPr>
            <w:r w:rsidRPr="007C199B">
              <w:rPr>
                <w:b/>
              </w:rPr>
              <w:t>Market Rules Staff Contact</w:t>
            </w:r>
          </w:p>
        </w:tc>
      </w:tr>
      <w:tr w:rsidR="00C403DB" w:rsidRPr="00D56D61" w14:paraId="1D2F5EE0" w14:textId="77777777" w:rsidTr="00D176CF">
        <w:trPr>
          <w:cantSplit/>
          <w:trHeight w:val="432"/>
        </w:trPr>
        <w:tc>
          <w:tcPr>
            <w:tcW w:w="2880" w:type="dxa"/>
            <w:vAlign w:val="center"/>
          </w:tcPr>
          <w:p w14:paraId="0B217DCB" w14:textId="77777777" w:rsidR="00C403DB" w:rsidRPr="007C199B" w:rsidRDefault="00C403DB" w:rsidP="00C403DB">
            <w:pPr>
              <w:pStyle w:val="NormalArial"/>
              <w:rPr>
                <w:b/>
              </w:rPr>
            </w:pPr>
            <w:r w:rsidRPr="007C199B">
              <w:rPr>
                <w:b/>
              </w:rPr>
              <w:t>Name</w:t>
            </w:r>
          </w:p>
        </w:tc>
        <w:tc>
          <w:tcPr>
            <w:tcW w:w="7560" w:type="dxa"/>
            <w:vAlign w:val="center"/>
          </w:tcPr>
          <w:p w14:paraId="1EE39DF4" w14:textId="7DE24086" w:rsidR="00C403DB" w:rsidRPr="00D56D61" w:rsidRDefault="00C403DB" w:rsidP="00C403DB">
            <w:pPr>
              <w:pStyle w:val="NormalArial"/>
            </w:pPr>
            <w:r>
              <w:t>Jordan Troublefield</w:t>
            </w:r>
          </w:p>
        </w:tc>
      </w:tr>
      <w:tr w:rsidR="00C403DB" w:rsidRPr="00D56D61" w14:paraId="61B96D3D" w14:textId="77777777" w:rsidTr="00D176CF">
        <w:trPr>
          <w:cantSplit/>
          <w:trHeight w:val="432"/>
        </w:trPr>
        <w:tc>
          <w:tcPr>
            <w:tcW w:w="2880" w:type="dxa"/>
            <w:vAlign w:val="center"/>
          </w:tcPr>
          <w:p w14:paraId="3D578AEC" w14:textId="77777777" w:rsidR="00C403DB" w:rsidRPr="007C199B" w:rsidRDefault="00C403DB" w:rsidP="00C403DB">
            <w:pPr>
              <w:pStyle w:val="NormalArial"/>
              <w:rPr>
                <w:b/>
              </w:rPr>
            </w:pPr>
            <w:r w:rsidRPr="007C199B">
              <w:rPr>
                <w:b/>
              </w:rPr>
              <w:t>E-Mail Address</w:t>
            </w:r>
          </w:p>
        </w:tc>
        <w:tc>
          <w:tcPr>
            <w:tcW w:w="7560" w:type="dxa"/>
            <w:vAlign w:val="center"/>
          </w:tcPr>
          <w:p w14:paraId="62794784" w14:textId="6BD247B1" w:rsidR="00C403DB" w:rsidRPr="00D56D61" w:rsidRDefault="00C403DB" w:rsidP="00C403DB">
            <w:pPr>
              <w:pStyle w:val="NormalArial"/>
            </w:pPr>
            <w:hyperlink r:id="rId24" w:history="1">
              <w:r w:rsidRPr="004F57F6">
                <w:rPr>
                  <w:rStyle w:val="Hyperlink"/>
                </w:rPr>
                <w:t>j</w:t>
              </w:r>
              <w:r w:rsidRPr="004B15A5">
                <w:rPr>
                  <w:rStyle w:val="Hyperlink"/>
                </w:rPr>
                <w:t>ordan.troublefield@ercot.com</w:t>
              </w:r>
            </w:hyperlink>
            <w:r>
              <w:t xml:space="preserve"> </w:t>
            </w:r>
          </w:p>
        </w:tc>
      </w:tr>
      <w:tr w:rsidR="00C403DB" w:rsidRPr="005370B5" w14:paraId="5EE5D4C8" w14:textId="77777777" w:rsidTr="00D176CF">
        <w:trPr>
          <w:cantSplit/>
          <w:trHeight w:val="432"/>
        </w:trPr>
        <w:tc>
          <w:tcPr>
            <w:tcW w:w="2880" w:type="dxa"/>
            <w:vAlign w:val="center"/>
          </w:tcPr>
          <w:p w14:paraId="21A0B8A5" w14:textId="77777777" w:rsidR="00C403DB" w:rsidRPr="007C199B" w:rsidRDefault="00C403DB" w:rsidP="00C403DB">
            <w:pPr>
              <w:pStyle w:val="NormalArial"/>
              <w:rPr>
                <w:b/>
              </w:rPr>
            </w:pPr>
            <w:r w:rsidRPr="007C199B">
              <w:rPr>
                <w:b/>
              </w:rPr>
              <w:t>Phone Number</w:t>
            </w:r>
          </w:p>
        </w:tc>
        <w:tc>
          <w:tcPr>
            <w:tcW w:w="7560" w:type="dxa"/>
            <w:vAlign w:val="center"/>
          </w:tcPr>
          <w:p w14:paraId="2DD8529B" w14:textId="7D154A9B" w:rsidR="00C403DB" w:rsidRDefault="00C403DB" w:rsidP="00C403DB">
            <w:pPr>
              <w:pStyle w:val="NormalArial"/>
            </w:pPr>
            <w:r>
              <w:t>512-248-6521</w:t>
            </w:r>
          </w:p>
        </w:tc>
      </w:tr>
    </w:tbl>
    <w:p w14:paraId="3220D9A5"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B471900" w14:textId="77777777">
        <w:trPr>
          <w:trHeight w:val="350"/>
        </w:trPr>
        <w:tc>
          <w:tcPr>
            <w:tcW w:w="10440" w:type="dxa"/>
            <w:tcBorders>
              <w:bottom w:val="single" w:sz="4" w:space="0" w:color="auto"/>
            </w:tcBorders>
            <w:shd w:val="clear" w:color="auto" w:fill="FFFFFF"/>
            <w:vAlign w:val="center"/>
          </w:tcPr>
          <w:p w14:paraId="314A5261" w14:textId="77777777" w:rsidR="009A3772" w:rsidRDefault="009A3772" w:rsidP="00850183">
            <w:pPr>
              <w:pStyle w:val="Header"/>
              <w:jc w:val="center"/>
            </w:pPr>
            <w:r>
              <w:t xml:space="preserve">Proposed </w:t>
            </w:r>
            <w:r w:rsidR="00850183">
              <w:t>Guide</w:t>
            </w:r>
            <w:r>
              <w:t xml:space="preserve"> Language Revision</w:t>
            </w:r>
          </w:p>
        </w:tc>
      </w:tr>
    </w:tbl>
    <w:p w14:paraId="4196CC99" w14:textId="77777777" w:rsidR="00CB6C36" w:rsidRPr="001165E1" w:rsidRDefault="00CB6C36" w:rsidP="00756A75">
      <w:pPr>
        <w:pStyle w:val="BodyTextNumbered"/>
        <w:spacing w:after="0"/>
        <w:ind w:left="0" w:firstLine="0"/>
        <w:rPr>
          <w:szCs w:val="24"/>
        </w:rPr>
      </w:pPr>
    </w:p>
    <w:p w14:paraId="77D12150" w14:textId="77777777" w:rsidR="00E4066A" w:rsidRDefault="00E4066A" w:rsidP="00E4066A">
      <w:pPr>
        <w:spacing w:before="240" w:after="240"/>
        <w:ind w:left="720"/>
        <w:outlineLvl w:val="1"/>
        <w:rPr>
          <w:b/>
          <w:bCs/>
        </w:rPr>
      </w:pPr>
      <w:r w:rsidRPr="005C1FF8">
        <w:rPr>
          <w:b/>
          <w:bCs/>
        </w:rPr>
        <w:t>19.1</w:t>
      </w:r>
      <w:r w:rsidRPr="005C1FF8">
        <w:rPr>
          <w:b/>
          <w:bCs/>
        </w:rPr>
        <w:tab/>
      </w:r>
      <w:r w:rsidRPr="005C1FF8">
        <w:rPr>
          <w:b/>
          <w:bCs/>
        </w:rPr>
        <w:tab/>
        <w:t>Definitions</w:t>
      </w:r>
    </w:p>
    <w:p w14:paraId="2CF7F40C" w14:textId="77777777" w:rsidR="00E4066A" w:rsidRDefault="00E4066A" w:rsidP="00E4066A">
      <w:pPr>
        <w:spacing w:before="240" w:after="240"/>
        <w:ind w:left="720"/>
        <w:outlineLvl w:val="1"/>
        <w:rPr>
          <w:ins w:id="3" w:author="ERCOT" w:date="2023-08-31T12:16:00Z"/>
          <w:b/>
          <w:bCs/>
        </w:rPr>
      </w:pPr>
      <w:ins w:id="4" w:author="ERCOT" w:date="2023-08-31T12:16:00Z">
        <w:r>
          <w:rPr>
            <w:b/>
            <w:bCs/>
          </w:rPr>
          <w:t>Assignment Year</w:t>
        </w:r>
      </w:ins>
    </w:p>
    <w:p w14:paraId="3F5A3F1C" w14:textId="77777777" w:rsidR="00E4066A" w:rsidRDefault="00E4066A" w:rsidP="00E4066A">
      <w:pPr>
        <w:spacing w:after="240"/>
        <w:ind w:left="720"/>
        <w:jc w:val="both"/>
      </w:pPr>
      <w:ins w:id="5" w:author="ERCOT" w:date="2023-08-31T12:17:00Z">
        <w:r w:rsidRPr="00FC5BE3">
          <w:t xml:space="preserve">A specific set of 12 Usage Months </w:t>
        </w:r>
        <w:r>
          <w:t xml:space="preserve">that is </w:t>
        </w:r>
        <w:r w:rsidRPr="00FC5BE3">
          <w:t xml:space="preserve">used to determine Business Profile ID assignments.  An Assignment Year normally runs from May through the following April.  However, to determine Profile ID assignments it may be necessary to obtain data from outside the May through April period.  </w:t>
        </w:r>
      </w:ins>
      <w:ins w:id="6" w:author="ERCOT" w:date="2023-08-31T12:18:00Z">
        <w:r>
          <w:t>(</w:t>
        </w:r>
      </w:ins>
      <w:ins w:id="7" w:author="ERCOT" w:date="2023-08-31T12:17:00Z">
        <w:r w:rsidRPr="00FC5BE3">
          <w:t>For example, to calculate complete Usage Months for May 2005 and April 2006, meter read data from April 2005 and May 2006 will most likely be required.</w:t>
        </w:r>
      </w:ins>
      <w:ins w:id="8" w:author="ERCOT" w:date="2023-08-31T12:18:00Z">
        <w:r>
          <w:t>)</w:t>
        </w:r>
      </w:ins>
    </w:p>
    <w:p w14:paraId="0433EB58" w14:textId="77777777" w:rsidR="00E4066A" w:rsidRPr="005C1FF8" w:rsidDel="005C1FF8" w:rsidRDefault="00E4066A" w:rsidP="00E4066A">
      <w:pPr>
        <w:spacing w:before="240" w:after="240"/>
        <w:ind w:left="720"/>
        <w:outlineLvl w:val="1"/>
        <w:rPr>
          <w:del w:id="9" w:author="ERCOT" w:date="2023-12-12T14:06:00Z"/>
          <w:b/>
          <w:bCs/>
        </w:rPr>
      </w:pPr>
      <w:del w:id="10" w:author="ERCOT" w:date="2023-12-12T14:06:00Z">
        <w:r w:rsidRPr="005C1FF8" w:rsidDel="005C1FF8">
          <w:rPr>
            <w:b/>
            <w:bCs/>
          </w:rPr>
          <w:delText>Business (BUS)</w:delText>
        </w:r>
      </w:del>
    </w:p>
    <w:p w14:paraId="56D83E19" w14:textId="76BFEDBE" w:rsidR="00E4066A" w:rsidRPr="005C1FF8" w:rsidDel="005C1FF8" w:rsidRDefault="00126290" w:rsidP="00E4066A">
      <w:pPr>
        <w:tabs>
          <w:tab w:val="left" w:pos="720"/>
          <w:tab w:val="right" w:pos="1080"/>
          <w:tab w:val="left" w:pos="1440"/>
          <w:tab w:val="left" w:pos="1699"/>
        </w:tabs>
        <w:spacing w:after="240"/>
        <w:ind w:left="720" w:hanging="720"/>
        <w:jc w:val="both"/>
        <w:rPr>
          <w:del w:id="11" w:author="ERCOT" w:date="2023-12-12T14:06:00Z"/>
          <w:color w:val="000000"/>
          <w:lang w:bidi="he-IL"/>
        </w:rPr>
      </w:pPr>
      <w:r>
        <w:rPr>
          <w:color w:val="000000"/>
          <w:lang w:bidi="he-IL"/>
        </w:rPr>
        <w:tab/>
      </w:r>
      <w:del w:id="12" w:author="ERCOT" w:date="2023-12-12T14:06:00Z">
        <w:r w:rsidR="00E4066A" w:rsidRPr="005C1FF8" w:rsidDel="005C1FF8">
          <w:rPr>
            <w:color w:val="000000"/>
            <w:lang w:bidi="he-IL"/>
          </w:rPr>
          <w:delText>Load Profile Group designation for non-residential Electric Service Identifiers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whose service is metered.  This encompasses rate classes for business </w:delText>
        </w:r>
        <w:smartTag w:uri="urn:schemas-microsoft-com:office:smarttags" w:element="stockticker">
          <w:r w:rsidR="00E4066A" w:rsidRPr="005C1FF8" w:rsidDel="005C1FF8">
            <w:rPr>
              <w:color w:val="000000"/>
              <w:lang w:bidi="he-IL"/>
            </w:rPr>
            <w:delText>ESI</w:delText>
          </w:r>
        </w:smartTag>
        <w:r w:rsidR="00E4066A" w:rsidRPr="005C1FF8" w:rsidDel="005C1FF8">
          <w:rPr>
            <w:color w:val="000000"/>
            <w:lang w:bidi="he-IL"/>
          </w:rPr>
          <w:delText xml:space="preserve"> IDs, in addition to other classes.</w:delText>
        </w:r>
      </w:del>
    </w:p>
    <w:p w14:paraId="40D32896" w14:textId="77777777" w:rsidR="00E4066A" w:rsidRDefault="00E4066A" w:rsidP="00E4066A">
      <w:pPr>
        <w:spacing w:before="240" w:after="240"/>
        <w:ind w:left="720"/>
        <w:outlineLvl w:val="1"/>
        <w:rPr>
          <w:ins w:id="13" w:author="ERCOT" w:date="2023-08-31T12:19:00Z"/>
          <w:b/>
        </w:rPr>
      </w:pPr>
      <w:ins w:id="14" w:author="ERCOT" w:date="2023-08-31T12:19:00Z">
        <w:r>
          <w:rPr>
            <w:b/>
          </w:rPr>
          <w:t>Daily Demand</w:t>
        </w:r>
      </w:ins>
    </w:p>
    <w:p w14:paraId="7FC8E4B8" w14:textId="21660C93" w:rsidR="00E4066A" w:rsidRPr="00FC5BE3" w:rsidRDefault="00E4066A" w:rsidP="00E4066A">
      <w:pPr>
        <w:spacing w:after="240"/>
        <w:ind w:left="720"/>
        <w:jc w:val="both"/>
      </w:pPr>
      <w:ins w:id="15" w:author="ERCOT" w:date="2023-08-31T12:20:00Z">
        <w:r>
          <w:lastRenderedPageBreak/>
          <w:t>A</w:t>
        </w:r>
      </w:ins>
      <w:ins w:id="16" w:author="ERCOT" w:date="2023-08-31T12:19:00Z">
        <w:r w:rsidRPr="00FC5BE3">
          <w:t xml:space="preserve"> represent</w:t>
        </w:r>
      </w:ins>
      <w:ins w:id="17" w:author="ERCOT" w:date="2023-08-31T12:20:00Z">
        <w:r>
          <w:t>ation of</w:t>
        </w:r>
      </w:ins>
      <w:ins w:id="18" w:author="ERCOT" w:date="2023-08-31T12:19:00Z">
        <w:r w:rsidRPr="00FC5BE3">
          <w:t xml:space="preserve"> the kW </w:t>
        </w:r>
      </w:ins>
      <w:ins w:id="19" w:author="ERCOT" w:date="2023-08-31T12:20:00Z">
        <w:r>
          <w:t xml:space="preserve">that is </w:t>
        </w:r>
      </w:ins>
      <w:ins w:id="20" w:author="ERCOT" w:date="2023-08-31T12:19:00Z">
        <w:r w:rsidRPr="00FC5BE3">
          <w:t xml:space="preserve">applied to each day in </w:t>
        </w:r>
      </w:ins>
      <w:ins w:id="21" w:author="ERCOT" w:date="2023-08-31T12:24:00Z">
        <w:r>
          <w:t>the</w:t>
        </w:r>
      </w:ins>
      <w:ins w:id="22" w:author="ERCOT" w:date="2023-08-31T12:19:00Z">
        <w:r w:rsidRPr="00FC5BE3">
          <w:t xml:space="preserve"> </w:t>
        </w:r>
      </w:ins>
      <w:ins w:id="23" w:author="ERCOT" w:date="2023-08-31T12:21:00Z">
        <w:r>
          <w:t xml:space="preserve">Max Metered Demand </w:t>
        </w:r>
      </w:ins>
      <w:ins w:id="24" w:author="ERCOT" w:date="2023-08-31T12:19:00Z">
        <w:r w:rsidRPr="00FC5BE3">
          <w:t>period.</w:t>
        </w:r>
      </w:ins>
      <w:ins w:id="25" w:author="ERCOT" w:date="2023-12-12T13:31:00Z">
        <w:r>
          <w:t xml:space="preserve">  </w:t>
        </w:r>
        <w:del w:id="26" w:author="Jordan Troublefield 12XX25" w:date="2025-11-19T12:42:00Z" w16du:dateUtc="2025-11-19T18:42:00Z">
          <w:r w:rsidRPr="00632CA4" w:rsidDel="00812FF2">
            <w:delText xml:space="preserve">For more information regarding instances in which demand is measured in kVA, see </w:delText>
          </w:r>
          <w:r w:rsidRPr="0067078A" w:rsidDel="00812FF2">
            <w:delText>kVA to kW</w:delText>
          </w:r>
          <w:r w:rsidRPr="00632CA4" w:rsidDel="00812FF2">
            <w:delText>.</w:delText>
          </w:r>
        </w:del>
      </w:ins>
    </w:p>
    <w:p w14:paraId="58FB6C11" w14:textId="77777777" w:rsidR="00E4066A" w:rsidRDefault="00E4066A" w:rsidP="00E4066A">
      <w:pPr>
        <w:spacing w:before="240" w:after="240"/>
        <w:ind w:left="720"/>
        <w:outlineLvl w:val="1"/>
        <w:rPr>
          <w:ins w:id="27" w:author="ERCOT" w:date="2023-08-31T12:22:00Z"/>
          <w:b/>
        </w:rPr>
      </w:pPr>
      <w:ins w:id="28" w:author="ERCOT" w:date="2023-08-31T12:22:00Z">
        <w:r>
          <w:rPr>
            <w:b/>
          </w:rPr>
          <w:t>Daily Usage</w:t>
        </w:r>
      </w:ins>
    </w:p>
    <w:p w14:paraId="406DA084" w14:textId="6D414191" w:rsidR="00E4066A" w:rsidRPr="00D23EAE" w:rsidRDefault="00E4066A" w:rsidP="00E4066A">
      <w:pPr>
        <w:spacing w:after="240"/>
        <w:ind w:left="720"/>
        <w:jc w:val="both"/>
        <w:rPr>
          <w:ins w:id="29" w:author="ERCOT" w:date="2023-12-12T12:33:00Z"/>
        </w:rPr>
      </w:pPr>
      <w:ins w:id="30" w:author="ERCOT" w:date="2023-08-31T12:23:00Z">
        <w:r>
          <w:t>A</w:t>
        </w:r>
      </w:ins>
      <w:ins w:id="31" w:author="ERCOT" w:date="2023-08-31T12:22:00Z">
        <w:r w:rsidRPr="00FC5BE3">
          <w:t xml:space="preserve"> represent</w:t>
        </w:r>
      </w:ins>
      <w:ins w:id="32" w:author="ERCOT" w:date="2023-08-31T12:23:00Z">
        <w:r>
          <w:t>ation of</w:t>
        </w:r>
      </w:ins>
      <w:ins w:id="33" w:author="ERCOT" w:date="2023-08-31T12:22:00Z">
        <w:r w:rsidRPr="00FC5BE3">
          <w:t xml:space="preserve"> the kWh </w:t>
        </w:r>
      </w:ins>
      <w:ins w:id="34" w:author="ERCOT" w:date="2023-08-31T12:23:00Z">
        <w:r>
          <w:t xml:space="preserve">that is </w:t>
        </w:r>
      </w:ins>
      <w:ins w:id="35" w:author="ERCOT" w:date="2023-08-31T12:22:00Z">
        <w:r w:rsidRPr="00FC5BE3">
          <w:t xml:space="preserve">used for each day of </w:t>
        </w:r>
      </w:ins>
      <w:ins w:id="36" w:author="ERCOT" w:date="2023-08-31T12:23:00Z">
        <w:r>
          <w:t>the ADUse</w:t>
        </w:r>
        <w:r w:rsidRPr="00FC5BE3">
          <w:rPr>
            <w:vertAlign w:val="subscript"/>
          </w:rPr>
          <w:t>p</w:t>
        </w:r>
      </w:ins>
      <w:ins w:id="37" w:author="ERCOT" w:date="2023-08-31T12:22:00Z">
        <w:r w:rsidRPr="00FC5BE3">
          <w:t xml:space="preserve"> period.</w:t>
        </w:r>
        <w:del w:id="38" w:author="Jordan Troublefield 12XX25" w:date="2025-11-19T12:42:00Z" w16du:dateUtc="2025-11-19T18:42:00Z">
          <w:r w:rsidRPr="00FC5BE3" w:rsidDel="00812FF2">
            <w:delText xml:space="preserve">  </w:delText>
          </w:r>
        </w:del>
      </w:ins>
      <w:ins w:id="39" w:author="ERCOT" w:date="2023-10-27T11:12:00Z">
        <w:del w:id="40" w:author="Jordan Troublefield 12XX25" w:date="2025-11-19T12:42:00Z" w16du:dateUtc="2025-11-19T18:42:00Z">
          <w:r w:rsidDel="00812FF2">
            <w:delText>For more information, see Usage Month Methodology.</w:delText>
          </w:r>
        </w:del>
      </w:ins>
    </w:p>
    <w:p w14:paraId="48B3C7B6" w14:textId="03852977" w:rsidR="00E4066A" w:rsidRPr="002910AD" w:rsidDel="00CE04BC" w:rsidRDefault="00E4066A" w:rsidP="00E4066A">
      <w:pPr>
        <w:spacing w:before="240" w:after="240"/>
        <w:ind w:left="720"/>
        <w:outlineLvl w:val="1"/>
        <w:rPr>
          <w:ins w:id="41" w:author="ERCOT" w:date="2023-12-12T12:34:00Z"/>
          <w:del w:id="42" w:author="Jordan Troublefield 12XX25" w:date="2025-11-26T12:24:00Z" w16du:dateUtc="2025-11-26T18:24:00Z"/>
          <w:b/>
        </w:rPr>
      </w:pPr>
      <w:commentRangeStart w:id="43"/>
      <w:ins w:id="44" w:author="ERCOT" w:date="2023-12-12T12:33:00Z">
        <w:del w:id="45" w:author="Jordan Troublefield 12XX25" w:date="2025-11-26T12:24:00Z" w16du:dateUtc="2025-11-26T18:24:00Z">
          <w:r w:rsidRPr="002910AD" w:rsidDel="00CE04BC">
            <w:rPr>
              <w:b/>
            </w:rPr>
            <w:delText>Electric Service Identif</w:delText>
          </w:r>
        </w:del>
      </w:ins>
      <w:ins w:id="46" w:author="ERCOT" w:date="2023-12-12T12:34:00Z">
        <w:del w:id="47" w:author="Jordan Troublefield 12XX25" w:date="2025-11-26T12:24:00Z" w16du:dateUtc="2025-11-26T18:24:00Z">
          <w:r w:rsidRPr="002910AD" w:rsidDel="00CE04BC">
            <w:rPr>
              <w:b/>
            </w:rPr>
            <w:delText>i</w:delText>
          </w:r>
        </w:del>
      </w:ins>
      <w:ins w:id="48" w:author="ERCOT" w:date="2023-12-12T12:33:00Z">
        <w:del w:id="49" w:author="Jordan Troublefield 12XX25" w:date="2025-11-26T12:24:00Z" w16du:dateUtc="2025-11-26T18:24:00Z">
          <w:r w:rsidRPr="002910AD" w:rsidDel="00CE04BC">
            <w:rPr>
              <w:b/>
            </w:rPr>
            <w:delText>er (</w:delText>
          </w:r>
        </w:del>
      </w:ins>
      <w:ins w:id="50" w:author="ERCOT" w:date="2023-12-12T12:34:00Z">
        <w:del w:id="51" w:author="Jordan Troublefield 12XX25" w:date="2025-11-26T12:24:00Z" w16du:dateUtc="2025-11-26T18:24:00Z">
          <w:r w:rsidRPr="002910AD" w:rsidDel="00CE04BC">
            <w:rPr>
              <w:b/>
            </w:rPr>
            <w:delText>ESI ID) Year Use</w:delText>
          </w:r>
        </w:del>
      </w:ins>
    </w:p>
    <w:p w14:paraId="34017034" w14:textId="21E3BB29" w:rsidR="00E4066A" w:rsidRPr="00FC5BE3" w:rsidRDefault="00E4066A" w:rsidP="00E4066A">
      <w:pPr>
        <w:spacing w:before="240" w:after="240"/>
        <w:ind w:left="720"/>
        <w:outlineLvl w:val="1"/>
        <w:rPr>
          <w:bCs/>
        </w:rPr>
      </w:pPr>
      <w:ins w:id="52" w:author="ERCOT" w:date="2023-12-12T12:34:00Z">
        <w:del w:id="53" w:author="Jordan Troublefield 12XX25" w:date="2025-11-26T12:24:00Z" w16du:dateUtc="2025-11-26T18:24:00Z">
          <w:r w:rsidDel="00CE04BC">
            <w:rPr>
              <w:bCs/>
            </w:rPr>
            <w:delText>Denotes the sum of the kWh</w:delText>
          </w:r>
          <w:r w:rsidRPr="002910AD" w:rsidDel="00CE04BC">
            <w:rPr>
              <w:bCs/>
              <w:vertAlign w:val="subscript"/>
            </w:rPr>
            <w:delText>p</w:delText>
          </w:r>
          <w:r w:rsidDel="00CE04BC">
            <w:rPr>
              <w:bCs/>
            </w:rPr>
            <w:delText xml:space="preserve"> for each year value of an ESI ID.</w:delText>
          </w:r>
        </w:del>
      </w:ins>
      <w:commentRangeEnd w:id="43"/>
      <w:del w:id="54" w:author="Jordan Troublefield 12XX25" w:date="2025-11-26T12:24:00Z" w16du:dateUtc="2025-11-26T18:24:00Z">
        <w:r w:rsidR="00CE04BC" w:rsidDel="00CE04BC">
          <w:rPr>
            <w:rStyle w:val="CommentReference"/>
          </w:rPr>
          <w:commentReference w:id="43"/>
        </w:r>
      </w:del>
    </w:p>
    <w:p w14:paraId="363A41A0" w14:textId="77777777" w:rsidR="00E4066A" w:rsidRDefault="00E4066A" w:rsidP="00E4066A">
      <w:pPr>
        <w:spacing w:before="240" w:after="240"/>
        <w:ind w:left="720"/>
        <w:outlineLvl w:val="1"/>
        <w:rPr>
          <w:ins w:id="55" w:author="ERCOT" w:date="2023-08-31T16:52:00Z"/>
          <w:b/>
        </w:rPr>
      </w:pPr>
      <w:ins w:id="56" w:author="ERCOT" w:date="2023-08-31T16:52:00Z">
        <w:r>
          <w:rPr>
            <w:b/>
          </w:rPr>
          <w:t xml:space="preserve">High Load Factor </w:t>
        </w:r>
      </w:ins>
      <w:ins w:id="57" w:author="ERCOT" w:date="2023-10-27T11:49:00Z">
        <w:r>
          <w:rPr>
            <w:b/>
          </w:rPr>
          <w:t xml:space="preserve">(HILF) </w:t>
        </w:r>
      </w:ins>
      <w:ins w:id="58" w:author="ERCOT" w:date="2023-08-31T16:52:00Z">
        <w:r>
          <w:rPr>
            <w:b/>
          </w:rPr>
          <w:t>Profile Segment</w:t>
        </w:r>
      </w:ins>
    </w:p>
    <w:p w14:paraId="0090A895" w14:textId="40A29A4D" w:rsidR="00E4066A" w:rsidRDefault="00E4066A" w:rsidP="00126290">
      <w:pPr>
        <w:spacing w:before="240" w:after="240"/>
        <w:ind w:left="720"/>
        <w:outlineLvl w:val="1"/>
      </w:pPr>
      <w:ins w:id="59" w:author="ERCOT" w:date="2023-08-31T16:53:00Z">
        <w:r w:rsidRPr="00E27A5F">
          <w:t xml:space="preserve">A Business (BUS) Profile Segment designation where </w:t>
        </w:r>
        <w:r>
          <w:t>an ESI ID’s</w:t>
        </w:r>
        <w:r w:rsidRPr="00E27A5F">
          <w:t xml:space="preserve"> Average Load Factor (AvgLF) is greater than 0.60</w:t>
        </w:r>
        <w:del w:id="60" w:author="Jordan Troublefield 12XX25" w:date="2025-11-19T13:14:00Z" w16du:dateUtc="2025-11-19T19:14:00Z">
          <w:r w:rsidDel="00D7464E">
            <w:delText>kW</w:delText>
          </w:r>
        </w:del>
      </w:ins>
      <w:ins w:id="61" w:author="Jordan Troublefield 12XX25" w:date="2025-11-19T13:14:00Z" w16du:dateUtc="2025-11-19T19:14:00Z">
        <w:r w:rsidR="00D7464E">
          <w:t xml:space="preserve"> Load Factor</w:t>
        </w:r>
      </w:ins>
      <w:ins w:id="62" w:author="ERCOT" w:date="2023-08-31T16:53:00Z">
        <w:r w:rsidRPr="00E27A5F">
          <w:t>.</w:t>
        </w:r>
      </w:ins>
    </w:p>
    <w:p w14:paraId="48A017B2" w14:textId="77777777" w:rsidR="00E4066A" w:rsidRPr="00FC5BE3" w:rsidRDefault="00E4066A" w:rsidP="00E4066A">
      <w:pPr>
        <w:spacing w:before="240" w:after="240"/>
        <w:ind w:left="720" w:firstLine="720"/>
        <w:outlineLvl w:val="1"/>
        <w:rPr>
          <w:ins w:id="63" w:author="ERCOT" w:date="2023-10-27T11:56:00Z"/>
          <w:b/>
          <w:bCs/>
        </w:rPr>
      </w:pPr>
      <w:ins w:id="64" w:author="ERCOT" w:date="2023-10-27T11:55:00Z">
        <w:r w:rsidRPr="00FC5BE3">
          <w:rPr>
            <w:b/>
            <w:bCs/>
          </w:rPr>
          <w:t>High Distributed Generation (HIDG) Profile Segment</w:t>
        </w:r>
      </w:ins>
    </w:p>
    <w:p w14:paraId="40B9F104" w14:textId="6964470C" w:rsidR="00E4066A" w:rsidRDefault="00E4066A" w:rsidP="00E4066A">
      <w:pPr>
        <w:spacing w:before="240" w:after="240"/>
        <w:ind w:left="1440"/>
        <w:outlineLvl w:val="1"/>
        <w:rPr>
          <w:ins w:id="65" w:author="ERCOT" w:date="2023-10-27T12:07:00Z"/>
        </w:rPr>
      </w:pPr>
      <w:ins w:id="66" w:author="ERCOT" w:date="2023-10-27T11:56:00Z">
        <w:r>
          <w:t xml:space="preserve">A BUS Profile Segment designation </w:t>
        </w:r>
      </w:ins>
      <w:ins w:id="67" w:author="ERCOT" w:date="2023-10-27T11:57:00Z">
        <w:r>
          <w:t>for HILF</w:t>
        </w:r>
      </w:ins>
      <w:ins w:id="68" w:author="ERCOT" w:date="2023-10-27T12:00:00Z">
        <w:r>
          <w:t xml:space="preserve"> </w:t>
        </w:r>
      </w:ins>
      <w:ins w:id="69" w:author="ERCOT" w:date="2023-10-27T12:12:00Z">
        <w:del w:id="70" w:author="Jordan Troublefield 12XX25" w:date="2025-11-19T13:15:00Z" w16du:dateUtc="2025-11-19T19:15:00Z">
          <w:r w:rsidDel="00D7464E">
            <w:delText xml:space="preserve">or High Winter Ratio </w:delText>
          </w:r>
        </w:del>
      </w:ins>
      <w:ins w:id="71" w:author="ERCOT" w:date="2023-10-27T12:00:00Z">
        <w:del w:id="72" w:author="Jordan Troublefield 12XX25" w:date="2025-11-19T13:15:00Z" w16du:dateUtc="2025-11-19T19:15:00Z">
          <w:r w:rsidDel="00D7464E">
            <w:delText xml:space="preserve">Premises </w:delText>
          </w:r>
        </w:del>
      </w:ins>
      <w:ins w:id="73" w:author="ERCOT" w:date="2023-10-27T11:59:00Z">
        <w:r w:rsidRPr="005D4CD7">
          <w:t xml:space="preserve">with Distributed Generation other than </w:t>
        </w:r>
      </w:ins>
      <w:ins w:id="74" w:author="ERCOT" w:date="2023-10-27T12:09:00Z">
        <w:r>
          <w:t>photovoltaic</w:t>
        </w:r>
      </w:ins>
      <w:ins w:id="75" w:author="ERCOT" w:date="2023-10-27T11:59:00Z">
        <w:r w:rsidRPr="005D4CD7">
          <w:t xml:space="preserve"> or wind</w:t>
        </w:r>
      </w:ins>
      <w:ins w:id="76" w:author="ERCOT" w:date="2023-10-27T12:11:00Z">
        <w:r w:rsidRPr="00BD4973">
          <w:t xml:space="preserve">, applicable to ESI IDs that meet the criteria on </w:t>
        </w:r>
      </w:ins>
      <w:bookmarkStart w:id="77" w:name="_Hlk179295551"/>
      <w:ins w:id="78" w:author="Jordan Troublefield 12XX25" w:date="2024-10-08T15:54:00Z">
        <w:r w:rsidR="00990F5D">
          <w:t>Section 20.7,</w:t>
        </w:r>
      </w:ins>
      <w:ins w:id="79" w:author="ERCOT" w:date="2023-10-27T12:11:00Z">
        <w:r w:rsidRPr="00BD4973">
          <w:t xml:space="preserve"> D</w:t>
        </w:r>
      </w:ins>
      <w:ins w:id="80" w:author="Jordan Troublefield 12XX25" w:date="2024-10-08T15:54:00Z">
        <w:r w:rsidR="00990F5D">
          <w:t xml:space="preserve">istributed </w:t>
        </w:r>
      </w:ins>
      <w:ins w:id="81" w:author="ERCOT" w:date="2023-10-27T12:11:00Z">
        <w:r w:rsidRPr="00BD4973">
          <w:t>G</w:t>
        </w:r>
      </w:ins>
      <w:ins w:id="82" w:author="Jordan Troublefield 12XX25" w:date="2024-10-08T15:54:00Z">
        <w:r w:rsidR="00990F5D">
          <w:t>eneration Request Template Instructions</w:t>
        </w:r>
      </w:ins>
      <w:bookmarkEnd w:id="77"/>
      <w:ins w:id="83" w:author="ERCOT" w:date="2023-10-27T12:11:00Z">
        <w:r w:rsidRPr="00BD4973">
          <w:t>.</w:t>
        </w:r>
        <w:del w:id="84" w:author="Jordan Troublefield 12XX25" w:date="2025-11-19T13:00:00Z" w16du:dateUtc="2025-11-19T19:00:00Z">
          <w:r w:rsidRPr="00BD4973" w:rsidDel="00CE789F">
            <w:delText xml:space="preserve">  </w:delText>
          </w:r>
        </w:del>
        <w:del w:id="85" w:author="Jordan Troublefield 12XX25" w:date="2025-11-19T12:59:00Z" w16du:dateUtc="2025-11-19T18:59:00Z">
          <w:r w:rsidRPr="00BD4973" w:rsidDel="00CE789F">
            <w:delText>For more information, see.</w:delText>
          </w:r>
        </w:del>
      </w:ins>
    </w:p>
    <w:p w14:paraId="385FF43B" w14:textId="77777777" w:rsidR="00E4066A" w:rsidRPr="00FC5BE3" w:rsidRDefault="00E4066A" w:rsidP="00E4066A">
      <w:pPr>
        <w:spacing w:before="240" w:after="240"/>
        <w:ind w:left="1440"/>
        <w:outlineLvl w:val="1"/>
        <w:rPr>
          <w:ins w:id="86" w:author="ERCOT" w:date="2023-10-27T12:08:00Z"/>
          <w:b/>
          <w:bCs/>
        </w:rPr>
      </w:pPr>
      <w:ins w:id="87" w:author="ERCOT" w:date="2023-10-27T12:07:00Z">
        <w:r w:rsidRPr="00FC5BE3">
          <w:rPr>
            <w:b/>
            <w:bCs/>
          </w:rPr>
          <w:t>High Photov</w:t>
        </w:r>
      </w:ins>
      <w:ins w:id="88" w:author="ERCOT" w:date="2023-10-27T12:08:00Z">
        <w:r w:rsidRPr="00FC5BE3">
          <w:rPr>
            <w:b/>
            <w:bCs/>
          </w:rPr>
          <w:t>oltaic</w:t>
        </w:r>
      </w:ins>
      <w:ins w:id="89" w:author="ERCOT" w:date="2023-10-27T12:07:00Z">
        <w:r w:rsidRPr="00FC5BE3">
          <w:rPr>
            <w:b/>
            <w:bCs/>
          </w:rPr>
          <w:t xml:space="preserve"> Gen</w:t>
        </w:r>
      </w:ins>
      <w:ins w:id="90" w:author="ERCOT" w:date="2023-10-27T12:08:00Z">
        <w:r w:rsidRPr="00FC5BE3">
          <w:rPr>
            <w:b/>
            <w:bCs/>
          </w:rPr>
          <w:t>e</w:t>
        </w:r>
      </w:ins>
      <w:ins w:id="91" w:author="ERCOT" w:date="2023-10-27T12:07:00Z">
        <w:r w:rsidRPr="00FC5BE3">
          <w:rPr>
            <w:b/>
            <w:bCs/>
          </w:rPr>
          <w:t>ration (</w:t>
        </w:r>
      </w:ins>
      <w:ins w:id="92" w:author="ERCOT" w:date="2023-10-27T12:08:00Z">
        <w:r w:rsidRPr="00FC5BE3">
          <w:rPr>
            <w:b/>
            <w:bCs/>
          </w:rPr>
          <w:t>HIPV) Profile Segment</w:t>
        </w:r>
      </w:ins>
    </w:p>
    <w:p w14:paraId="542943BD" w14:textId="11E71DB0" w:rsidR="00E4066A" w:rsidRDefault="00E4066A" w:rsidP="00E4066A">
      <w:pPr>
        <w:spacing w:before="240" w:after="240"/>
        <w:ind w:left="1440"/>
        <w:outlineLvl w:val="1"/>
        <w:rPr>
          <w:ins w:id="93" w:author="ERCOT" w:date="2023-10-27T12:14:00Z"/>
        </w:rPr>
      </w:pPr>
      <w:ins w:id="94" w:author="ERCOT" w:date="2023-10-27T12:08:00Z">
        <w:r>
          <w:t xml:space="preserve">A BUS Profile Segment designation for HILF </w:t>
        </w:r>
      </w:ins>
      <w:ins w:id="95" w:author="ERCOT" w:date="2023-10-27T12:12:00Z">
        <w:del w:id="96" w:author="Jordan Troublefield 12XX25" w:date="2025-11-19T13:16:00Z" w16du:dateUtc="2025-11-19T19:16:00Z">
          <w:r w:rsidDel="00D7464E">
            <w:delText xml:space="preserve">or High Winter Ratio </w:delText>
          </w:r>
        </w:del>
      </w:ins>
      <w:ins w:id="97" w:author="ERCOT" w:date="2023-10-27T12:08:00Z">
        <w:del w:id="98" w:author="Jordan Troublefield 12XX25" w:date="2025-11-19T13:16:00Z" w16du:dateUtc="2025-11-19T19:16:00Z">
          <w:r w:rsidDel="00D7464E">
            <w:delText xml:space="preserve">Premises </w:delText>
          </w:r>
        </w:del>
        <w:r>
          <w:t xml:space="preserve">with </w:t>
        </w:r>
      </w:ins>
      <w:ins w:id="99" w:author="ERCOT" w:date="2023-10-27T12:09:00Z">
        <w:r>
          <w:t>photovoltaic generation</w:t>
        </w:r>
      </w:ins>
      <w:ins w:id="100" w:author="ERCOT" w:date="2023-10-27T12:10:00Z">
        <w:r w:rsidRPr="00BD4973">
          <w:t xml:space="preserve">, applicable to ESI IDs that meet the criteria </w:t>
        </w:r>
      </w:ins>
      <w:ins w:id="101" w:author="Jordan Troublefield 12XX25" w:date="2024-10-08T16:04:00Z">
        <w:r w:rsidR="000C1D48">
          <w:t>i</w:t>
        </w:r>
      </w:ins>
      <w:ins w:id="102" w:author="ERCOT" w:date="2023-10-27T12:10:00Z">
        <w:r w:rsidRPr="00BD4973">
          <w:t xml:space="preserve">n </w:t>
        </w:r>
      </w:ins>
      <w:ins w:id="103" w:author="Jordan Troublefield 12XX25" w:date="2024-10-08T15:55:00Z">
        <w:r w:rsidR="00990F5D" w:rsidRPr="00990F5D">
          <w:t>Section 20.7</w:t>
        </w:r>
      </w:ins>
      <w:ins w:id="104" w:author="ERCOT" w:date="2023-10-27T12:10:00Z">
        <w:r w:rsidRPr="00BD4973">
          <w:t>.</w:t>
        </w:r>
        <w:del w:id="105" w:author="Jordan Troublefield 12XX25" w:date="2025-11-19T13:00:00Z" w16du:dateUtc="2025-11-19T19:00:00Z">
          <w:r w:rsidRPr="00BD4973" w:rsidDel="00CE789F">
            <w:delText xml:space="preserve">  </w:delText>
          </w:r>
        </w:del>
        <w:del w:id="106" w:author="Jordan Troublefield 12XX25" w:date="2025-11-19T12:59:00Z" w16du:dateUtc="2025-11-19T18:59:00Z">
          <w:r w:rsidRPr="00BD4973" w:rsidDel="00CE789F">
            <w:delText>For more information, see.</w:delText>
          </w:r>
        </w:del>
      </w:ins>
    </w:p>
    <w:p w14:paraId="4E188E5D" w14:textId="77777777" w:rsidR="00E4066A" w:rsidRPr="00FC5BE3" w:rsidRDefault="00E4066A" w:rsidP="00E4066A">
      <w:pPr>
        <w:spacing w:before="240" w:after="240"/>
        <w:ind w:left="1440"/>
        <w:outlineLvl w:val="1"/>
        <w:rPr>
          <w:ins w:id="107" w:author="ERCOT" w:date="2023-10-27T12:15:00Z"/>
          <w:b/>
          <w:bCs/>
        </w:rPr>
      </w:pPr>
      <w:ins w:id="108" w:author="ERCOT" w:date="2023-10-27T12:14:00Z">
        <w:r w:rsidRPr="00FC5BE3">
          <w:rPr>
            <w:b/>
            <w:bCs/>
          </w:rPr>
          <w:t>High Wind Generation (HIWD) Profile Seg</w:t>
        </w:r>
      </w:ins>
      <w:ins w:id="109" w:author="ERCOT" w:date="2023-10-27T12:15:00Z">
        <w:r w:rsidRPr="00FC5BE3">
          <w:rPr>
            <w:b/>
            <w:bCs/>
          </w:rPr>
          <w:t>ment</w:t>
        </w:r>
      </w:ins>
    </w:p>
    <w:p w14:paraId="1F1A646C" w14:textId="706682EE" w:rsidR="00E4066A" w:rsidRPr="00C530A8" w:rsidRDefault="00E4066A" w:rsidP="00E4066A">
      <w:pPr>
        <w:spacing w:before="240" w:after="240"/>
        <w:ind w:left="1440"/>
        <w:outlineLvl w:val="1"/>
        <w:rPr>
          <w:ins w:id="110" w:author="ERCOT" w:date="2023-10-27T11:55:00Z"/>
        </w:rPr>
      </w:pPr>
      <w:ins w:id="111" w:author="ERCOT" w:date="2023-10-27T12:15:00Z">
        <w:r>
          <w:t xml:space="preserve">A BUS Profile Segment designation for HIWD </w:t>
        </w:r>
        <w:del w:id="112" w:author="Jordan Troublefield 12XX25" w:date="2025-11-19T13:16:00Z" w16du:dateUtc="2025-11-19T19:16:00Z">
          <w:r w:rsidDel="00D7464E">
            <w:delText xml:space="preserve">or High Winter Ratio Premises </w:delText>
          </w:r>
        </w:del>
        <w:r>
          <w:t xml:space="preserve">with wind generation, </w:t>
        </w:r>
        <w:bookmarkStart w:id="113" w:name="_Hlk149302437"/>
        <w:r>
          <w:t xml:space="preserve">applicable to ESI IDs that meet the criteria </w:t>
        </w:r>
      </w:ins>
      <w:ins w:id="114" w:author="Jordan Troublefield 12XX25" w:date="2024-10-08T16:04:00Z">
        <w:r w:rsidR="000C1D48">
          <w:t>i</w:t>
        </w:r>
      </w:ins>
      <w:ins w:id="115" w:author="ERCOT" w:date="2023-10-27T12:15:00Z">
        <w:r>
          <w:t xml:space="preserve">n </w:t>
        </w:r>
      </w:ins>
      <w:ins w:id="116" w:author="Jordan Troublefield 12XX25" w:date="2024-10-08T15:58:00Z">
        <w:r w:rsidR="00990F5D" w:rsidRPr="00990F5D">
          <w:t>Section 20.7</w:t>
        </w:r>
      </w:ins>
      <w:ins w:id="117" w:author="ERCOT" w:date="2023-10-27T12:15:00Z">
        <w:r>
          <w:t xml:space="preserve">.  </w:t>
        </w:r>
        <w:del w:id="118" w:author="Jordan Troublefield 12XX25" w:date="2025-11-19T12:59:00Z" w16du:dateUtc="2025-11-19T18:59:00Z">
          <w:r w:rsidDel="00CE789F">
            <w:delText>For more information, see</w:delText>
          </w:r>
        </w:del>
      </w:ins>
      <w:bookmarkEnd w:id="113"/>
      <w:ins w:id="119" w:author="ERCOT" w:date="2023-10-27T12:16:00Z">
        <w:del w:id="120" w:author="Jordan Troublefield 12XX25" w:date="2025-11-19T12:59:00Z" w16du:dateUtc="2025-11-19T18:59:00Z">
          <w:r w:rsidDel="00CE789F">
            <w:delText>.</w:delText>
          </w:r>
        </w:del>
      </w:ins>
    </w:p>
    <w:p w14:paraId="528B4685" w14:textId="77777777" w:rsidR="00E4066A" w:rsidRDefault="00E4066A" w:rsidP="00E4066A">
      <w:pPr>
        <w:spacing w:before="240" w:after="240"/>
        <w:ind w:left="720"/>
        <w:outlineLvl w:val="1"/>
        <w:rPr>
          <w:ins w:id="121" w:author="ERCOT" w:date="2023-10-27T12:45:00Z"/>
          <w:b/>
        </w:rPr>
      </w:pPr>
      <w:ins w:id="122" w:author="ERCOT" w:date="2023-10-27T12:45:00Z">
        <w:r>
          <w:rPr>
            <w:b/>
          </w:rPr>
          <w:t xml:space="preserve">Interval Data Recorder </w:t>
        </w:r>
      </w:ins>
      <w:ins w:id="123" w:author="ERCOT" w:date="2023-10-27T15:49:00Z">
        <w:r>
          <w:rPr>
            <w:b/>
          </w:rPr>
          <w:t>Required</w:t>
        </w:r>
      </w:ins>
      <w:ins w:id="124" w:author="ERCOT" w:date="2023-10-27T12:45:00Z">
        <w:r>
          <w:rPr>
            <w:b/>
          </w:rPr>
          <w:t xml:space="preserve"> (IDRRQ)</w:t>
        </w:r>
      </w:ins>
      <w:ins w:id="125" w:author="ERCOT" w:date="2023-10-27T15:49:00Z">
        <w:r>
          <w:rPr>
            <w:b/>
          </w:rPr>
          <w:t xml:space="preserve"> Profile Segment</w:t>
        </w:r>
      </w:ins>
    </w:p>
    <w:p w14:paraId="441D3A80" w14:textId="03A35D33" w:rsidR="00E4066A" w:rsidRDefault="00E4066A" w:rsidP="00E4066A">
      <w:pPr>
        <w:spacing w:before="240" w:after="240"/>
        <w:ind w:left="720"/>
        <w:outlineLvl w:val="1"/>
        <w:rPr>
          <w:ins w:id="126" w:author="ERCOT" w:date="2023-10-27T15:50:00Z"/>
          <w:bCs/>
        </w:rPr>
      </w:pPr>
      <w:bookmarkStart w:id="127" w:name="_Hlk149314262"/>
      <w:ins w:id="128" w:author="ERCOT" w:date="2023-10-27T12:45:00Z">
        <w:r w:rsidRPr="00FC5BE3">
          <w:rPr>
            <w:bCs/>
          </w:rPr>
          <w:t>A BUS Profile Segment des</w:t>
        </w:r>
      </w:ins>
      <w:ins w:id="129" w:author="ERCOT" w:date="2023-10-27T12:46:00Z">
        <w:r w:rsidRPr="00FC5BE3">
          <w:rPr>
            <w:bCs/>
          </w:rPr>
          <w:t xml:space="preserve">ignation for Premises that are billed on a </w:t>
        </w:r>
      </w:ins>
      <w:ins w:id="130" w:author="ERCOT" w:date="2023-12-12T13:10:00Z">
        <w:r>
          <w:rPr>
            <w:bCs/>
          </w:rPr>
          <w:t>4-Coincident Peak (</w:t>
        </w:r>
      </w:ins>
      <w:ins w:id="131" w:author="ERCOT" w:date="2023-10-27T12:46:00Z">
        <w:r w:rsidRPr="00FC5BE3">
          <w:rPr>
            <w:bCs/>
          </w:rPr>
          <w:t>4-CP</w:t>
        </w:r>
      </w:ins>
      <w:ins w:id="132" w:author="ERCOT" w:date="2023-12-12T13:10:00Z">
        <w:r>
          <w:rPr>
            <w:bCs/>
          </w:rPr>
          <w:t>)</w:t>
        </w:r>
      </w:ins>
      <w:ins w:id="133" w:author="ERCOT" w:date="2023-10-27T12:46:00Z">
        <w:r w:rsidRPr="00FC5BE3">
          <w:rPr>
            <w:bCs/>
          </w:rPr>
          <w:t xml:space="preserve"> tariff where the TDSP cannot support a 4-CP billing rat</w:t>
        </w:r>
      </w:ins>
      <w:ins w:id="134" w:author="ERCOT" w:date="2023-10-27T12:47:00Z">
        <w:r w:rsidRPr="00FC5BE3">
          <w:rPr>
            <w:bCs/>
          </w:rPr>
          <w:t>e</w:t>
        </w:r>
      </w:ins>
      <w:ins w:id="135" w:author="ERCOT" w:date="2023-10-27T12:46:00Z">
        <w:r w:rsidRPr="00FC5BE3">
          <w:rPr>
            <w:bCs/>
          </w:rPr>
          <w:t xml:space="preserve"> with an </w:t>
        </w:r>
      </w:ins>
      <w:ins w:id="136" w:author="ERCOT" w:date="2023-12-12T13:10:00Z">
        <w:r>
          <w:rPr>
            <w:bCs/>
          </w:rPr>
          <w:t>Advanced Metering System (</w:t>
        </w:r>
      </w:ins>
      <w:ins w:id="137" w:author="ERCOT" w:date="2023-10-27T12:46:00Z">
        <w:r w:rsidRPr="00FC5BE3">
          <w:rPr>
            <w:bCs/>
          </w:rPr>
          <w:t>AMS</w:t>
        </w:r>
      </w:ins>
      <w:ins w:id="138" w:author="ERCOT" w:date="2023-12-12T13:10:00Z">
        <w:r>
          <w:rPr>
            <w:bCs/>
          </w:rPr>
          <w:t>)</w:t>
        </w:r>
      </w:ins>
      <w:ins w:id="139" w:author="ERCOT" w:date="2023-10-27T12:46:00Z">
        <w:r w:rsidRPr="00FC5BE3">
          <w:rPr>
            <w:bCs/>
          </w:rPr>
          <w:t xml:space="preserve"> profile</w:t>
        </w:r>
      </w:ins>
      <w:ins w:id="140" w:author="ERCOT" w:date="2023-10-27T12:47:00Z">
        <w:r w:rsidRPr="00FC5BE3">
          <w:rPr>
            <w:bCs/>
          </w:rPr>
          <w:t xml:space="preserve"> (e.g., IDR Metered Premises)</w:t>
        </w:r>
      </w:ins>
      <w:ins w:id="141" w:author="ERCOT" w:date="2024-04-22T12:26:00Z">
        <w:r w:rsidR="00FB4792">
          <w:rPr>
            <w:bCs/>
          </w:rPr>
          <w:t xml:space="preserve">, or if 4-CP is not applicable to utility tariffs, a peak Demand greater than 700 kW or </w:t>
        </w:r>
      </w:ins>
      <w:ins w:id="142" w:author="ERCOT" w:date="2024-04-22T12:27:00Z">
        <w:r w:rsidR="00FB4792">
          <w:rPr>
            <w:bCs/>
          </w:rPr>
          <w:t>kVA.</w:t>
        </w:r>
      </w:ins>
      <w:ins w:id="143" w:author="ERCOT" w:date="2023-10-27T12:46:00Z">
        <w:r w:rsidRPr="00FC5BE3">
          <w:rPr>
            <w:bCs/>
          </w:rPr>
          <w:t xml:space="preserve"> </w:t>
        </w:r>
      </w:ins>
    </w:p>
    <w:bookmarkEnd w:id="127"/>
    <w:p w14:paraId="305A26B4" w14:textId="77777777" w:rsidR="00E4066A" w:rsidRPr="005C6304" w:rsidRDefault="00E4066A" w:rsidP="00E4066A">
      <w:pPr>
        <w:spacing w:before="240" w:after="240"/>
        <w:ind w:left="720"/>
        <w:outlineLvl w:val="1"/>
        <w:rPr>
          <w:ins w:id="144" w:author="ERCOT" w:date="2023-10-27T15:50:00Z"/>
          <w:b/>
        </w:rPr>
      </w:pPr>
      <w:ins w:id="145" w:author="ERCOT" w:date="2023-10-27T15:50:00Z">
        <w:r w:rsidRPr="005C6304">
          <w:rPr>
            <w:b/>
          </w:rPr>
          <w:t>Large (LRG) Profile Segment</w:t>
        </w:r>
      </w:ins>
    </w:p>
    <w:p w14:paraId="0D8B97F1" w14:textId="29850A82" w:rsidR="00E4066A" w:rsidRDefault="00E4066A" w:rsidP="00E4066A">
      <w:pPr>
        <w:spacing w:before="240" w:after="240"/>
        <w:ind w:left="720"/>
        <w:outlineLvl w:val="1"/>
        <w:rPr>
          <w:ins w:id="146" w:author="ERCOT" w:date="2023-10-27T15:52:00Z"/>
          <w:bCs/>
        </w:rPr>
      </w:pPr>
      <w:ins w:id="147" w:author="ERCOT" w:date="2023-10-27T15:50:00Z">
        <w:r w:rsidRPr="007E18A2">
          <w:rPr>
            <w:bCs/>
          </w:rPr>
          <w:t>A BUS Profile Segment designation for Premises that are billed on a 4-CP tariff where the TDSP can support a 4-CP billing rate with an AMS profile</w:t>
        </w:r>
      </w:ins>
      <w:ins w:id="148" w:author="ERCOT" w:date="2023-10-27T15:51:00Z">
        <w:r>
          <w:rPr>
            <w:bCs/>
          </w:rPr>
          <w:t xml:space="preserve"> and does not have </w:t>
        </w:r>
        <w:r>
          <w:rPr>
            <w:bCs/>
          </w:rPr>
          <w:lastRenderedPageBreak/>
          <w:t>Distributed Generation</w:t>
        </w:r>
      </w:ins>
      <w:ins w:id="149" w:author="ERCOT" w:date="2024-04-22T12:29:00Z">
        <w:r w:rsidR="00FB4792">
          <w:rPr>
            <w:bCs/>
          </w:rPr>
          <w:t>, or if 4-CP is not applicable to utility tariffs, a peak Demand greater than 700 kW or kVA</w:t>
        </w:r>
      </w:ins>
      <w:ins w:id="150" w:author="ERCOT" w:date="2023-10-27T15:51:00Z">
        <w:r>
          <w:rPr>
            <w:bCs/>
          </w:rPr>
          <w:t>.</w:t>
        </w:r>
      </w:ins>
    </w:p>
    <w:p w14:paraId="3F50B624" w14:textId="77777777" w:rsidR="00E4066A" w:rsidRPr="00FC5BE3" w:rsidRDefault="00E4066A" w:rsidP="00E4066A">
      <w:pPr>
        <w:spacing w:before="240" w:after="240"/>
        <w:ind w:left="720"/>
        <w:outlineLvl w:val="1"/>
        <w:rPr>
          <w:ins w:id="151" w:author="ERCOT" w:date="2023-10-27T15:52:00Z"/>
          <w:b/>
        </w:rPr>
      </w:pPr>
      <w:ins w:id="152" w:author="ERCOT" w:date="2023-10-27T15:52:00Z">
        <w:r w:rsidRPr="00FC5BE3">
          <w:rPr>
            <w:b/>
          </w:rPr>
          <w:t>Large Distributed Generation (LRGDG) Profile Segment</w:t>
        </w:r>
      </w:ins>
    </w:p>
    <w:p w14:paraId="166868C2" w14:textId="22B2FD4A" w:rsidR="00E4066A" w:rsidRPr="00FC5BE3" w:rsidRDefault="00E4066A" w:rsidP="00E4066A">
      <w:pPr>
        <w:spacing w:before="240" w:after="240"/>
        <w:ind w:left="720"/>
        <w:outlineLvl w:val="1"/>
        <w:rPr>
          <w:ins w:id="153" w:author="ERCOT" w:date="2023-10-27T12:45:00Z"/>
          <w:bCs/>
        </w:rPr>
      </w:pPr>
      <w:ins w:id="154" w:author="ERCOT" w:date="2023-10-27T15:52:00Z">
        <w:r>
          <w:rPr>
            <w:bCs/>
          </w:rPr>
          <w:t>A BUS Profile Segment designation for Premises that are billed on a 4-CP tariff where the TDSP can support a 4-CP billing ra</w:t>
        </w:r>
      </w:ins>
      <w:ins w:id="155" w:author="ERCOT" w:date="2023-10-27T15:53:00Z">
        <w:r>
          <w:rPr>
            <w:bCs/>
          </w:rPr>
          <w:t xml:space="preserve">te with an AMS profile and </w:t>
        </w:r>
      </w:ins>
      <w:ins w:id="156" w:author="ERCOT" w:date="2023-10-27T15:54:00Z">
        <w:r>
          <w:rPr>
            <w:bCs/>
          </w:rPr>
          <w:t>has</w:t>
        </w:r>
      </w:ins>
      <w:ins w:id="157" w:author="ERCOT" w:date="2023-10-27T15:53:00Z">
        <w:r>
          <w:rPr>
            <w:bCs/>
          </w:rPr>
          <w:t xml:space="preserve"> Distributed Generation</w:t>
        </w:r>
      </w:ins>
      <w:ins w:id="158" w:author="ERCOT" w:date="2024-04-22T12:31:00Z">
        <w:r w:rsidR="00FB4792">
          <w:rPr>
            <w:bCs/>
          </w:rPr>
          <w:t>, or if 4-CP is not applicable to utility tariffs, a peak Demand greater than 700 kW or kVA</w:t>
        </w:r>
      </w:ins>
      <w:ins w:id="159" w:author="ERCOT" w:date="2023-10-27T15:53:00Z">
        <w:r>
          <w:rPr>
            <w:bCs/>
          </w:rPr>
          <w:t>.</w:t>
        </w:r>
      </w:ins>
    </w:p>
    <w:p w14:paraId="3E87A09C" w14:textId="77777777" w:rsidR="00E4066A" w:rsidRPr="006434E7" w:rsidRDefault="00E4066A" w:rsidP="00E4066A">
      <w:pPr>
        <w:spacing w:before="240" w:after="240"/>
        <w:ind w:left="720"/>
        <w:outlineLvl w:val="1"/>
        <w:rPr>
          <w:b/>
        </w:rPr>
      </w:pPr>
      <w:r w:rsidRPr="006434E7">
        <w:rPr>
          <w:b/>
        </w:rPr>
        <w:t>Load Profile Group</w:t>
      </w:r>
    </w:p>
    <w:p w14:paraId="74295B1C" w14:textId="351EA12B" w:rsidR="00E4066A" w:rsidRDefault="00E4066A" w:rsidP="00E4066A">
      <w:pPr>
        <w:spacing w:after="240"/>
        <w:ind w:left="720"/>
      </w:pPr>
      <w:r w:rsidRPr="006434E7">
        <w:t xml:space="preserve">A high-level classification of a set of Customers who have similar characteristics.  The Load Profile Groups </w:t>
      </w:r>
      <w:proofErr w:type="gramStart"/>
      <w:r w:rsidRPr="006434E7">
        <w:t>are:</w:t>
      </w:r>
      <w:proofErr w:type="gramEnd"/>
      <w:r w:rsidRPr="006434E7">
        <w:t xml:space="preserve"> </w:t>
      </w:r>
      <w:ins w:id="160" w:author="Jordan Troublefield 12XX25" w:date="2025-11-19T13:17:00Z" w16du:dateUtc="2025-11-19T19:17:00Z">
        <w:r w:rsidR="00D7464E">
          <w:t xml:space="preserve">Business (BUS), </w:t>
        </w:r>
      </w:ins>
      <w:r w:rsidRPr="006434E7">
        <w:t>Non-Metered</w:t>
      </w:r>
      <w:ins w:id="161" w:author="ERCOT" w:date="2023-10-27T16:47:00Z">
        <w:r>
          <w:t xml:space="preserve"> (NM)</w:t>
        </w:r>
      </w:ins>
      <w:r w:rsidRPr="006434E7">
        <w:t xml:space="preserve">, </w:t>
      </w:r>
      <w:ins w:id="162" w:author="Jordan Troublefield 12XX25" w:date="2025-11-19T13:17:00Z" w16du:dateUtc="2025-11-19T19:17:00Z">
        <w:r w:rsidR="00D7464E">
          <w:t xml:space="preserve">and </w:t>
        </w:r>
      </w:ins>
      <w:r w:rsidRPr="006434E7">
        <w:t>Residential</w:t>
      </w:r>
      <w:ins w:id="163" w:author="ERCOT" w:date="2023-10-27T16:47:00Z">
        <w:r>
          <w:t xml:space="preserve"> (RES)</w:t>
        </w:r>
      </w:ins>
      <w:del w:id="164" w:author="Jordan Troublefield 12XX25" w:date="2025-11-19T13:18:00Z" w16du:dateUtc="2025-11-19T19:18:00Z">
        <w:r w:rsidRPr="006434E7" w:rsidDel="00D7464E">
          <w:delText>, and Business</w:delText>
        </w:r>
      </w:del>
      <w:ins w:id="165" w:author="ERCOT" w:date="2023-10-27T16:47:00Z">
        <w:del w:id="166" w:author="Jordan Troublefield 12XX25" w:date="2025-11-19T13:18:00Z" w16du:dateUtc="2025-11-19T19:18:00Z">
          <w:r w:rsidDel="00D7464E">
            <w:delText xml:space="preserve"> (BUS)</w:delText>
          </w:r>
        </w:del>
      </w:ins>
      <w:r w:rsidRPr="006434E7">
        <w:t>.  Together, the Load Profile Group and the Load Profile Segment form the Load Profile Type.</w:t>
      </w:r>
    </w:p>
    <w:p w14:paraId="71992439" w14:textId="77777777" w:rsidR="00E4066A" w:rsidRPr="005C6304" w:rsidRDefault="00E4066A" w:rsidP="00E4066A">
      <w:pPr>
        <w:spacing w:after="240"/>
        <w:ind w:left="720" w:firstLine="720"/>
        <w:rPr>
          <w:ins w:id="167" w:author="ERCOT" w:date="2023-08-31T11:35:00Z"/>
          <w:b/>
          <w:bCs/>
        </w:rPr>
      </w:pPr>
      <w:ins w:id="168" w:author="ERCOT" w:date="2023-08-31T11:34:00Z">
        <w:r w:rsidRPr="005C6304">
          <w:rPr>
            <w:b/>
            <w:bCs/>
          </w:rPr>
          <w:t>Business (BUS)</w:t>
        </w:r>
      </w:ins>
      <w:r w:rsidRPr="005C6304">
        <w:rPr>
          <w:b/>
          <w:bCs/>
        </w:rPr>
        <w:tab/>
      </w:r>
    </w:p>
    <w:p w14:paraId="1B0FA402" w14:textId="77777777" w:rsidR="00E4066A" w:rsidRDefault="00E4066A" w:rsidP="00E4066A">
      <w:pPr>
        <w:spacing w:after="240"/>
        <w:ind w:left="1440"/>
        <w:rPr>
          <w:ins w:id="169" w:author="ERCOT" w:date="2023-08-31T11:34:00Z"/>
        </w:rPr>
      </w:pPr>
      <w:ins w:id="170" w:author="ERCOT" w:date="2023-08-31T11:35:00Z">
        <w:r>
          <w:t xml:space="preserve">A </w:t>
        </w:r>
        <w:r w:rsidRPr="006434E7">
          <w:t xml:space="preserve">Load Profile Group designation for non-residential </w:t>
        </w:r>
        <w:smartTag w:uri="urn:schemas-microsoft-com:office:smarttags" w:element="stockticker">
          <w:r w:rsidRPr="006434E7">
            <w:t>ESI</w:t>
          </w:r>
        </w:smartTag>
        <w:r w:rsidRPr="006434E7">
          <w:t xml:space="preserve"> IDs whose service is metered.  This encompasses rate classes for business </w:t>
        </w:r>
        <w:smartTag w:uri="urn:schemas-microsoft-com:office:smarttags" w:element="stockticker">
          <w:r w:rsidRPr="006434E7">
            <w:t>ESI</w:t>
          </w:r>
        </w:smartTag>
        <w:r w:rsidRPr="006434E7">
          <w:t xml:space="preserve"> IDs, in addition to other classes.</w:t>
        </w:r>
      </w:ins>
    </w:p>
    <w:p w14:paraId="42139999" w14:textId="77777777" w:rsidR="00E4066A" w:rsidRPr="005C6304" w:rsidRDefault="00E4066A" w:rsidP="00E4066A">
      <w:pPr>
        <w:spacing w:after="240"/>
        <w:ind w:left="720" w:firstLine="720"/>
        <w:rPr>
          <w:ins w:id="171" w:author="ERCOT" w:date="2023-08-31T11:31:00Z"/>
          <w:b/>
          <w:bCs/>
        </w:rPr>
      </w:pPr>
      <w:ins w:id="172" w:author="ERCOT" w:date="2023-08-31T11:30:00Z">
        <w:r w:rsidRPr="005C6304">
          <w:rPr>
            <w:b/>
            <w:bCs/>
          </w:rPr>
          <w:t>Non-Metered (NM)</w:t>
        </w:r>
      </w:ins>
    </w:p>
    <w:p w14:paraId="04F85741" w14:textId="77777777" w:rsidR="00E4066A" w:rsidRDefault="00E4066A" w:rsidP="00E4066A">
      <w:pPr>
        <w:spacing w:after="240"/>
        <w:ind w:left="1440"/>
        <w:rPr>
          <w:ins w:id="173" w:author="ERCOT" w:date="2023-08-31T11:32:00Z"/>
        </w:rPr>
      </w:pPr>
      <w:ins w:id="174" w:author="ERCOT" w:date="2023-08-31T11:31:00Z">
        <w:r>
          <w:t xml:space="preserve">A Load Profile Group </w:t>
        </w:r>
        <w:r w:rsidRPr="006434E7">
          <w:t xml:space="preserve">designation for ESI IDs </w:t>
        </w:r>
        <w:r>
          <w:t xml:space="preserve">that are </w:t>
        </w:r>
        <w:r w:rsidRPr="006434E7">
          <w:t xml:space="preserve">served within a rate class specifically for non-metered loads, </w:t>
        </w:r>
        <w:r>
          <w:t>(</w:t>
        </w:r>
        <w:r w:rsidRPr="006434E7">
          <w:t>e.g., Street Lights and Traffic Signals</w:t>
        </w:r>
      </w:ins>
      <w:ins w:id="175" w:author="ERCOT" w:date="2023-08-31T11:32:00Z">
        <w:r>
          <w:t>)</w:t>
        </w:r>
      </w:ins>
      <w:ins w:id="176" w:author="ERCOT" w:date="2023-08-31T11:31:00Z">
        <w:r w:rsidRPr="006434E7">
          <w:t>.  Assignment of NM is not valid for any load that is metered.</w:t>
        </w:r>
      </w:ins>
    </w:p>
    <w:p w14:paraId="463815D4" w14:textId="77777777" w:rsidR="00E4066A" w:rsidRPr="005C6304" w:rsidRDefault="00E4066A" w:rsidP="00E4066A">
      <w:pPr>
        <w:spacing w:after="240"/>
        <w:ind w:left="1440"/>
        <w:rPr>
          <w:ins w:id="177" w:author="ERCOT" w:date="2023-08-31T11:33:00Z"/>
          <w:b/>
          <w:bCs/>
        </w:rPr>
      </w:pPr>
      <w:ins w:id="178" w:author="ERCOT" w:date="2023-08-31T11:33:00Z">
        <w:r w:rsidRPr="005C6304">
          <w:rPr>
            <w:b/>
            <w:bCs/>
          </w:rPr>
          <w:t>Residential (RES)</w:t>
        </w:r>
      </w:ins>
    </w:p>
    <w:p w14:paraId="70AA4F36" w14:textId="77777777" w:rsidR="00E4066A" w:rsidRDefault="00E4066A" w:rsidP="00E4066A">
      <w:pPr>
        <w:spacing w:after="240"/>
        <w:ind w:left="1440"/>
      </w:pPr>
      <w:ins w:id="179" w:author="ERCOT" w:date="2023-08-31T11:33:00Z">
        <w:r>
          <w:t xml:space="preserve">A </w:t>
        </w:r>
        <w:r w:rsidRPr="006434E7">
          <w:t>Load Profile Group designation for ESI IDs</w:t>
        </w:r>
        <w:r>
          <w:t xml:space="preserve"> that are</w:t>
        </w:r>
        <w:r w:rsidRPr="006434E7">
          <w:t xml:space="preserve"> served within a residential rate class.</w:t>
        </w:r>
      </w:ins>
    </w:p>
    <w:p w14:paraId="50ADCBB8" w14:textId="77777777" w:rsidR="00E4066A" w:rsidRPr="00F14B41" w:rsidRDefault="00E4066A" w:rsidP="00E4066A">
      <w:pPr>
        <w:pStyle w:val="TermTitle"/>
        <w:spacing w:before="240" w:after="240"/>
        <w:outlineLvl w:val="1"/>
        <w:rPr>
          <w:rFonts w:ascii="Times New Roman" w:hAnsi="Times New Roman"/>
          <w:szCs w:val="24"/>
        </w:rPr>
      </w:pPr>
      <w:r w:rsidRPr="00F14B41">
        <w:rPr>
          <w:rFonts w:ascii="Times New Roman" w:hAnsi="Times New Roman"/>
          <w:szCs w:val="24"/>
        </w:rPr>
        <w:t>Load Profile ID</w:t>
      </w:r>
    </w:p>
    <w:p w14:paraId="366D2A7C" w14:textId="77777777" w:rsidR="00E4066A" w:rsidRDefault="00E4066A" w:rsidP="00E4066A">
      <w:pPr>
        <w:pStyle w:val="TermTitle"/>
        <w:spacing w:before="0" w:after="240"/>
        <w:jc w:val="both"/>
        <w:rPr>
          <w:rFonts w:ascii="Times New Roman" w:hAnsi="Times New Roman"/>
          <w:b w:val="0"/>
          <w:i/>
          <w:szCs w:val="24"/>
        </w:rPr>
      </w:pPr>
      <w:del w:id="180" w:author="ERCOT" w:date="2023-08-31T11:47:00Z">
        <w:r w:rsidRPr="00F14B41" w:rsidDel="007E7CA6">
          <w:rPr>
            <w:rFonts w:ascii="Times New Roman" w:hAnsi="Times New Roman"/>
            <w:b w:val="0"/>
            <w:szCs w:val="24"/>
          </w:rPr>
          <w:delText>The Load Profile designation string that contains, the Load Profile Type Code,  the Weather Zone Code, the Meter Data Type Code, the Weather Sensitivity Code, and the Time</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Of</w:delText>
        </w:r>
        <w:r w:rsidDel="007E7CA6">
          <w:rPr>
            <w:rFonts w:ascii="Times New Roman" w:hAnsi="Times New Roman"/>
            <w:b w:val="0"/>
            <w:szCs w:val="24"/>
          </w:rPr>
          <w:delText xml:space="preserve"> </w:delText>
        </w:r>
        <w:r w:rsidRPr="00F14B41" w:rsidDel="007E7CA6">
          <w:rPr>
            <w:rFonts w:ascii="Times New Roman" w:hAnsi="Times New Roman"/>
            <w:b w:val="0"/>
            <w:szCs w:val="24"/>
          </w:rPr>
          <w:delText>Use Schedule</w:delText>
        </w:r>
        <w:r w:rsidDel="007E7CA6">
          <w:rPr>
            <w:rFonts w:ascii="Times New Roman" w:hAnsi="Times New Roman"/>
            <w:b w:val="0"/>
            <w:szCs w:val="24"/>
          </w:rPr>
          <w:delText xml:space="preserve"> (TOUS)</w:delText>
        </w:r>
        <w:r w:rsidRPr="00F14B41" w:rsidDel="007E7CA6">
          <w:rPr>
            <w:rFonts w:ascii="Times New Roman" w:hAnsi="Times New Roman"/>
            <w:b w:val="0"/>
            <w:szCs w:val="24"/>
          </w:rPr>
          <w:delText xml:space="preserve"> Code.   </w:delText>
        </w:r>
        <w:r w:rsidDel="007E7CA6">
          <w:rPr>
            <w:rFonts w:ascii="Times New Roman" w:hAnsi="Times New Roman"/>
            <w:b w:val="0"/>
            <w:szCs w:val="24"/>
          </w:rPr>
          <w:delText>A</w:delText>
        </w:r>
        <w:r w:rsidRPr="00F14B41" w:rsidDel="007E7CA6">
          <w:rPr>
            <w:rFonts w:ascii="Times New Roman" w:hAnsi="Times New Roman"/>
            <w:b w:val="0"/>
            <w:szCs w:val="24"/>
          </w:rPr>
          <w:delText xml:space="preserve">ll Load Profile IDs are </w:delText>
        </w:r>
        <w:r w:rsidDel="007E7CA6">
          <w:rPr>
            <w:rFonts w:ascii="Times New Roman" w:hAnsi="Times New Roman"/>
            <w:b w:val="0"/>
            <w:szCs w:val="24"/>
          </w:rPr>
          <w:delText>listed in</w:delText>
        </w:r>
        <w:r w:rsidRPr="00F14B41" w:rsidDel="007E7CA6">
          <w:rPr>
            <w:rFonts w:ascii="Times New Roman" w:hAnsi="Times New Roman"/>
            <w:b w:val="0"/>
            <w:szCs w:val="24"/>
          </w:rPr>
          <w:delText xml:space="preserve"> </w:delText>
        </w:r>
        <w:r w:rsidRPr="007E7CA6" w:rsidDel="007E7CA6">
          <w:rPr>
            <w:rFonts w:ascii="Times New Roman" w:hAnsi="Times New Roman"/>
            <w:b w:val="0"/>
            <w:szCs w:val="24"/>
          </w:rPr>
          <w:delText>Appendix D, Profile Decision Tree</w:delText>
        </w:r>
        <w:r w:rsidRPr="00F14B41" w:rsidDel="007E7CA6">
          <w:rPr>
            <w:rFonts w:ascii="Times New Roman" w:hAnsi="Times New Roman"/>
            <w:b w:val="0"/>
            <w:szCs w:val="24"/>
          </w:rPr>
          <w:delText>.</w:delText>
        </w:r>
      </w:del>
      <w:ins w:id="181" w:author="ERCOT" w:date="2023-08-31T11:47:00Z">
        <w:r w:rsidRPr="007E7CA6">
          <w:rPr>
            <w:rFonts w:ascii="Times New Roman" w:hAnsi="Times New Roman"/>
            <w:b w:val="0"/>
            <w:i/>
            <w:szCs w:val="24"/>
          </w:rPr>
          <w:t xml:space="preserve"> </w:t>
        </w:r>
        <w:bookmarkStart w:id="182" w:name="_Hlk144375069"/>
        <w:r w:rsidRPr="003E2286">
          <w:rPr>
            <w:rFonts w:ascii="Times New Roman" w:hAnsi="Times New Roman"/>
            <w:b w:val="0"/>
            <w:i/>
            <w:szCs w:val="24"/>
          </w:rPr>
          <w:t>See Protocol Section 2.1, Definitions.</w:t>
        </w:r>
      </w:ins>
      <w:bookmarkEnd w:id="182"/>
    </w:p>
    <w:p w14:paraId="1503AC51" w14:textId="77777777" w:rsidR="00E4066A" w:rsidRPr="00F14B41" w:rsidRDefault="00E4066A" w:rsidP="00E4066A">
      <w:pPr>
        <w:pStyle w:val="TermDefinition"/>
        <w:spacing w:before="240" w:after="240"/>
        <w:outlineLvl w:val="1"/>
        <w:rPr>
          <w:rFonts w:ascii="Times New Roman" w:hAnsi="Times New Roman"/>
          <w:b/>
          <w:szCs w:val="24"/>
        </w:rPr>
      </w:pPr>
      <w:r w:rsidRPr="00F14B41">
        <w:rPr>
          <w:rFonts w:ascii="Times New Roman" w:hAnsi="Times New Roman"/>
          <w:b/>
          <w:szCs w:val="24"/>
        </w:rPr>
        <w:t>Load Profile Segment</w:t>
      </w:r>
    </w:p>
    <w:p w14:paraId="48F66E06" w14:textId="77777777" w:rsidR="00E4066A" w:rsidRDefault="00E4066A" w:rsidP="00E4066A">
      <w:pPr>
        <w:pStyle w:val="TermDefinition"/>
        <w:spacing w:after="240"/>
        <w:jc w:val="both"/>
        <w:rPr>
          <w:rFonts w:ascii="Times New Roman" w:hAnsi="Times New Roman"/>
          <w:i/>
          <w:szCs w:val="24"/>
        </w:rPr>
      </w:pPr>
      <w:del w:id="183" w:author="ERCOT" w:date="2023-08-31T11:50:00Z">
        <w:r w:rsidRPr="00F14B41" w:rsidDel="003323A7">
          <w:rPr>
            <w:rFonts w:ascii="Times New Roman" w:hAnsi="Times New Roman"/>
            <w:szCs w:val="24"/>
          </w:rPr>
          <w:delText>A sub-classification of a Load Profile Group.  High Winter Ratio (H</w:delText>
        </w:r>
        <w:r w:rsidDel="003323A7">
          <w:rPr>
            <w:rFonts w:ascii="Times New Roman" w:hAnsi="Times New Roman"/>
            <w:szCs w:val="24"/>
          </w:rPr>
          <w:delText>I</w:delText>
        </w:r>
        <w:r w:rsidRPr="00F14B41" w:rsidDel="003323A7">
          <w:rPr>
            <w:rFonts w:ascii="Times New Roman" w:hAnsi="Times New Roman"/>
            <w:szCs w:val="24"/>
          </w:rPr>
          <w:delText>WR) is an example.  Together, the Load Profile Group and the Load Profile Segment form the Load Profile Type.</w:delText>
        </w:r>
      </w:del>
      <w:ins w:id="184" w:author="ERCOT" w:date="2023-08-31T11:50:00Z">
        <w:r w:rsidRPr="003323A7">
          <w:rPr>
            <w:rFonts w:ascii="Times New Roman" w:eastAsiaTheme="minorHAnsi" w:hAnsi="Times New Roman" w:cstheme="minorBidi"/>
            <w:i/>
            <w:sz w:val="22"/>
            <w:szCs w:val="24"/>
          </w:rPr>
          <w:t xml:space="preserve"> </w:t>
        </w:r>
        <w:bookmarkStart w:id="185" w:name="_Hlk179895445"/>
        <w:r w:rsidRPr="003E2286">
          <w:rPr>
            <w:rFonts w:ascii="Times New Roman" w:hAnsi="Times New Roman"/>
            <w:i/>
            <w:szCs w:val="24"/>
          </w:rPr>
          <w:t>See Protocol Section 2.1, Definitions</w:t>
        </w:r>
        <w:bookmarkEnd w:id="185"/>
        <w:r w:rsidRPr="003E2286">
          <w:rPr>
            <w:rFonts w:ascii="Times New Roman" w:hAnsi="Times New Roman"/>
            <w:i/>
            <w:szCs w:val="24"/>
          </w:rPr>
          <w:t>.</w:t>
        </w:r>
      </w:ins>
    </w:p>
    <w:p w14:paraId="30E7CAC6" w14:textId="77777777" w:rsidR="00E4066A" w:rsidRPr="002910AD" w:rsidRDefault="00E4066A" w:rsidP="00E4066A">
      <w:pPr>
        <w:pStyle w:val="TermDefinition"/>
        <w:spacing w:after="240"/>
        <w:ind w:firstLine="720"/>
        <w:jc w:val="both"/>
        <w:rPr>
          <w:ins w:id="186" w:author="ERCOT" w:date="2023-08-31T13:21:00Z"/>
          <w:rFonts w:ascii="Times New Roman" w:hAnsi="Times New Roman"/>
          <w:b/>
          <w:bCs/>
          <w:szCs w:val="24"/>
        </w:rPr>
      </w:pPr>
      <w:ins w:id="187" w:author="ERCOT" w:date="2023-08-31T13:21:00Z">
        <w:r w:rsidRPr="002910AD">
          <w:rPr>
            <w:rFonts w:ascii="Times New Roman" w:hAnsi="Times New Roman"/>
            <w:b/>
            <w:bCs/>
            <w:szCs w:val="24"/>
          </w:rPr>
          <w:t>FLAT Profile Segment</w:t>
        </w:r>
      </w:ins>
    </w:p>
    <w:p w14:paraId="475AEBAA" w14:textId="77777777" w:rsidR="00E4066A" w:rsidRDefault="00E4066A" w:rsidP="00E4066A">
      <w:pPr>
        <w:pStyle w:val="TermDefinition"/>
        <w:spacing w:after="240"/>
        <w:ind w:left="1440"/>
        <w:jc w:val="both"/>
        <w:rPr>
          <w:ins w:id="188" w:author="ERCOT" w:date="2023-08-31T13:24:00Z"/>
          <w:rFonts w:ascii="Times New Roman" w:hAnsi="Times New Roman"/>
          <w:szCs w:val="24"/>
        </w:rPr>
      </w:pPr>
      <w:ins w:id="189" w:author="ERCOT" w:date="2023-08-31T13:21:00Z">
        <w:r>
          <w:rPr>
            <w:rFonts w:ascii="Times New Roman" w:hAnsi="Times New Roman"/>
            <w:szCs w:val="24"/>
          </w:rPr>
          <w:lastRenderedPageBreak/>
          <w:t>A Profile Segment</w:t>
        </w:r>
      </w:ins>
      <w:ins w:id="190" w:author="ERCOT" w:date="2023-08-31T13:22:00Z">
        <w:r>
          <w:rPr>
            <w:rFonts w:ascii="Times New Roman" w:hAnsi="Times New Roman"/>
            <w:szCs w:val="24"/>
          </w:rPr>
          <w:t xml:space="preserve"> designation </w:t>
        </w:r>
      </w:ins>
      <w:ins w:id="191" w:author="ERCOT" w:date="2023-08-31T13:23:00Z">
        <w:r>
          <w:rPr>
            <w:rFonts w:ascii="Times New Roman" w:hAnsi="Times New Roman"/>
            <w:szCs w:val="24"/>
          </w:rPr>
          <w:t xml:space="preserve">for </w:t>
        </w:r>
      </w:ins>
      <w:ins w:id="192" w:author="ERCOT" w:date="2023-10-27T11:27:00Z">
        <w:r>
          <w:rPr>
            <w:rFonts w:ascii="Times New Roman" w:hAnsi="Times New Roman"/>
            <w:szCs w:val="24"/>
          </w:rPr>
          <w:t xml:space="preserve">any </w:t>
        </w:r>
      </w:ins>
      <w:ins w:id="193" w:author="ERCOT" w:date="2023-08-31T13:24:00Z">
        <w:r>
          <w:rPr>
            <w:rFonts w:ascii="Times New Roman" w:hAnsi="Times New Roman"/>
            <w:szCs w:val="24"/>
          </w:rPr>
          <w:t xml:space="preserve">Non-Metered (NM) </w:t>
        </w:r>
      </w:ins>
      <w:ins w:id="194" w:author="ERCOT" w:date="2023-08-31T13:23:00Z">
        <w:r>
          <w:rPr>
            <w:rFonts w:ascii="Times New Roman" w:hAnsi="Times New Roman"/>
            <w:szCs w:val="24"/>
          </w:rPr>
          <w:t>load that is not identified as lighting (e.g., traffic signals).</w:t>
        </w:r>
      </w:ins>
      <w:ins w:id="195" w:author="ERCOT" w:date="2023-08-31T13:21:00Z">
        <w:r>
          <w:rPr>
            <w:rFonts w:ascii="Times New Roman" w:hAnsi="Times New Roman"/>
            <w:szCs w:val="24"/>
          </w:rPr>
          <w:t xml:space="preserve"> </w:t>
        </w:r>
      </w:ins>
    </w:p>
    <w:p w14:paraId="060FBB84" w14:textId="77777777" w:rsidR="00E4066A" w:rsidRPr="00FC5BE3" w:rsidRDefault="00E4066A" w:rsidP="00E4066A">
      <w:pPr>
        <w:pStyle w:val="TermDefinition"/>
        <w:spacing w:after="240"/>
        <w:ind w:left="1440"/>
        <w:jc w:val="both"/>
        <w:rPr>
          <w:ins w:id="196" w:author="ERCOT" w:date="2023-08-31T13:24:00Z"/>
          <w:rFonts w:ascii="Times New Roman" w:hAnsi="Times New Roman"/>
          <w:b/>
          <w:bCs/>
          <w:szCs w:val="24"/>
        </w:rPr>
      </w:pPr>
      <w:ins w:id="197" w:author="ERCOT" w:date="2023-08-31T13:24:00Z">
        <w:r w:rsidRPr="00FC5BE3">
          <w:rPr>
            <w:rFonts w:ascii="Times New Roman" w:hAnsi="Times New Roman"/>
            <w:b/>
            <w:bCs/>
            <w:szCs w:val="24"/>
          </w:rPr>
          <w:t>LIGHT Profile Segment</w:t>
        </w:r>
      </w:ins>
    </w:p>
    <w:p w14:paraId="249979DE" w14:textId="77777777" w:rsidR="00E4066A" w:rsidRPr="006E1933" w:rsidRDefault="00E4066A" w:rsidP="00E4066A">
      <w:pPr>
        <w:pStyle w:val="TermDefinition"/>
        <w:spacing w:after="240"/>
        <w:ind w:left="1440"/>
        <w:jc w:val="both"/>
        <w:rPr>
          <w:rFonts w:ascii="Times New Roman" w:hAnsi="Times New Roman"/>
          <w:szCs w:val="24"/>
        </w:rPr>
      </w:pPr>
      <w:ins w:id="198" w:author="ERCOT" w:date="2023-08-31T13:24:00Z">
        <w:r>
          <w:rPr>
            <w:rFonts w:ascii="Times New Roman" w:hAnsi="Times New Roman"/>
            <w:szCs w:val="24"/>
          </w:rPr>
          <w:t>A Profile Segment desig</w:t>
        </w:r>
      </w:ins>
      <w:ins w:id="199" w:author="ERCOT" w:date="2023-08-31T13:25:00Z">
        <w:r>
          <w:rPr>
            <w:rFonts w:ascii="Times New Roman" w:hAnsi="Times New Roman"/>
            <w:szCs w:val="24"/>
          </w:rPr>
          <w:t>nat</w:t>
        </w:r>
      </w:ins>
      <w:ins w:id="200" w:author="ERCOT" w:date="2023-10-27T15:05:00Z">
        <w:r>
          <w:rPr>
            <w:rFonts w:ascii="Times New Roman" w:hAnsi="Times New Roman"/>
            <w:szCs w:val="24"/>
          </w:rPr>
          <w:t>ion</w:t>
        </w:r>
      </w:ins>
      <w:ins w:id="201" w:author="ERCOT" w:date="2023-08-31T13:25:00Z">
        <w:r>
          <w:rPr>
            <w:rFonts w:ascii="Times New Roman" w:hAnsi="Times New Roman"/>
            <w:szCs w:val="24"/>
          </w:rPr>
          <w:t xml:space="preserve"> for all Non-Metered (NM) lighting load (e.g., street lights).</w:t>
        </w:r>
      </w:ins>
    </w:p>
    <w:p w14:paraId="2EE4F4FE" w14:textId="77777777" w:rsidR="00E4066A" w:rsidRDefault="00E4066A" w:rsidP="00E4066A">
      <w:pPr>
        <w:pStyle w:val="TermTitle"/>
        <w:spacing w:before="240" w:after="240"/>
        <w:outlineLvl w:val="1"/>
        <w:rPr>
          <w:ins w:id="202" w:author="ERCOT" w:date="2023-08-31T11:55:00Z"/>
          <w:rFonts w:ascii="Times New Roman" w:hAnsi="Times New Roman"/>
          <w:szCs w:val="24"/>
        </w:rPr>
      </w:pPr>
      <w:ins w:id="203" w:author="ERCOT" w:date="2023-08-31T11:55:00Z">
        <w:r>
          <w:rPr>
            <w:rFonts w:ascii="Times New Roman" w:hAnsi="Times New Roman"/>
            <w:szCs w:val="24"/>
          </w:rPr>
          <w:t>Load Profile Type</w:t>
        </w:r>
      </w:ins>
    </w:p>
    <w:p w14:paraId="209788B8" w14:textId="0D0E67D0" w:rsidR="00E4066A" w:rsidRDefault="00E4066A" w:rsidP="00E4066A">
      <w:pPr>
        <w:spacing w:after="240"/>
        <w:ind w:left="720"/>
      </w:pPr>
      <w:ins w:id="204" w:author="ERCOT" w:date="2023-08-31T11:55:00Z">
        <w:del w:id="205" w:author="Jordan Troublefield 12XX25" w:date="2024-10-15T14:37:00Z">
          <w:r w:rsidRPr="00FC5BE3" w:rsidDel="00CB0C62">
            <w:delText>A classification of a group of Customers having similar energy usage patterns and that are assigned the same Load Profile.</w:delText>
          </w:r>
        </w:del>
      </w:ins>
      <w:ins w:id="206" w:author="Jordan Troublefield 12XX25" w:date="2024-10-15T14:37:00Z">
        <w:r w:rsidR="00CB0C62" w:rsidRPr="00CB0C62">
          <w:rPr>
            <w:i/>
            <w:iCs/>
          </w:rPr>
          <w:t>See Protocol Section 2.1, Definitions</w:t>
        </w:r>
      </w:ins>
      <w:ins w:id="207" w:author="ERCOT" w:date="2023-08-31T11:56:00Z">
        <w:r>
          <w:t xml:space="preserve"> </w:t>
        </w:r>
        <w:commentRangeStart w:id="208"/>
        <w:commentRangeStart w:id="209"/>
        <w:r w:rsidRPr="003323A7">
          <w:t xml:space="preserve">Load Profile Type is </w:t>
        </w:r>
        <w:del w:id="210" w:author="Workshop 120125" w:date="2025-12-01T13:28:00Z" w16du:dateUtc="2025-12-01T19:28:00Z">
          <w:r w:rsidRPr="003323A7" w:rsidDel="003A30A4">
            <w:delText xml:space="preserve">also </w:delText>
          </w:r>
        </w:del>
        <w:r w:rsidRPr="003323A7">
          <w:t>the concatenation of the Load Profile Group and Load Profile Segment.</w:t>
        </w:r>
      </w:ins>
      <w:commentRangeEnd w:id="208"/>
      <w:r w:rsidR="00FA1B7F">
        <w:rPr>
          <w:rStyle w:val="CommentReference"/>
        </w:rPr>
        <w:commentReference w:id="208"/>
      </w:r>
      <w:commentRangeEnd w:id="209"/>
      <w:r w:rsidR="003A30A4">
        <w:rPr>
          <w:rStyle w:val="CommentReference"/>
        </w:rPr>
        <w:commentReference w:id="209"/>
      </w:r>
    </w:p>
    <w:p w14:paraId="709A1BA4" w14:textId="77777777" w:rsidR="00E4066A" w:rsidRDefault="00E4066A" w:rsidP="00E4066A">
      <w:pPr>
        <w:spacing w:after="240"/>
        <w:ind w:left="720"/>
        <w:rPr>
          <w:ins w:id="211" w:author="ERCOT" w:date="2023-08-31T16:56:00Z"/>
          <w:b/>
          <w:bCs/>
        </w:rPr>
      </w:pPr>
      <w:ins w:id="212" w:author="ERCOT" w:date="2023-08-31T16:56:00Z">
        <w:r>
          <w:rPr>
            <w:b/>
            <w:bCs/>
          </w:rPr>
          <w:t>Low Load Factor (LOLF) Profile Segment</w:t>
        </w:r>
      </w:ins>
    </w:p>
    <w:p w14:paraId="63234CAD" w14:textId="4E145EB8" w:rsidR="00E4066A" w:rsidRDefault="00E4066A" w:rsidP="00E4066A">
      <w:pPr>
        <w:spacing w:after="240"/>
        <w:ind w:left="720"/>
      </w:pPr>
      <w:ins w:id="213" w:author="ERCOT" w:date="2023-08-31T16:56:00Z">
        <w:r w:rsidRPr="00FC5BE3">
          <w:t>A Business (BUS) Profile Segment desig</w:t>
        </w:r>
      </w:ins>
      <w:ins w:id="214" w:author="ERCOT" w:date="2023-08-31T16:57:00Z">
        <w:r w:rsidRPr="00FC5BE3">
          <w:t>nation where an ESI ID’s Average Load Factor (AvgLF) is less than 0.40</w:t>
        </w:r>
        <w:del w:id="215" w:author="Workshop 120125" w:date="2025-12-01T13:32:00Z" w16du:dateUtc="2025-12-01T19:32:00Z">
          <w:r w:rsidRPr="00FC5BE3" w:rsidDel="003A30A4">
            <w:delText>kW</w:delText>
          </w:r>
        </w:del>
      </w:ins>
      <w:ins w:id="216" w:author="ERCOT" w:date="2023-10-27T11:48:00Z">
        <w:r>
          <w:t xml:space="preserve"> or cannot be calculated due to the unavailability of required data</w:t>
        </w:r>
      </w:ins>
      <w:ins w:id="217" w:author="ERCOT" w:date="2023-08-31T16:57:00Z">
        <w:r w:rsidRPr="00FC5BE3">
          <w:t>.</w:t>
        </w:r>
      </w:ins>
      <w:ins w:id="218" w:author="Workshop 120125" w:date="2025-12-01T13:31:00Z" w16du:dateUtc="2025-12-01T19:31:00Z">
        <w:r w:rsidR="003A30A4">
          <w:t xml:space="preserve">  </w:t>
        </w:r>
      </w:ins>
      <w:moveToRangeStart w:id="219" w:author="Workshop 120125" w:date="2025-12-01T13:31:00Z" w:name="move215488311"/>
      <w:del w:id="220" w:author="Workshop 120125" w:date="2025-12-01T13:31:00Z" w16du:dateUtc="2025-12-01T19:31:00Z">
        <w:r w:rsidR="003A30A4" w:rsidRPr="003A30A4" w:rsidDel="003A30A4">
          <w:delText xml:space="preserve">MEDLF </w:delText>
        </w:r>
      </w:del>
      <w:ins w:id="221" w:author="Workshop 120125" w:date="2025-12-01T13:31:00Z" w16du:dateUtc="2025-12-01T19:31:00Z">
        <w:r w:rsidR="003A30A4">
          <w:t>LO</w:t>
        </w:r>
        <w:r w:rsidR="003A30A4" w:rsidRPr="003A30A4">
          <w:t xml:space="preserve">LF </w:t>
        </w:r>
      </w:ins>
      <w:r w:rsidR="003A30A4" w:rsidRPr="003A30A4">
        <w:t xml:space="preserve">is occasionally assigned as the default if, </w:t>
      </w:r>
      <w:proofErr w:type="gramStart"/>
      <w:r w:rsidR="003A30A4" w:rsidRPr="003A30A4">
        <w:t>either,</w:t>
      </w:r>
      <w:proofErr w:type="gramEnd"/>
      <w:r w:rsidR="003A30A4" w:rsidRPr="003A30A4">
        <w:t xml:space="preserve"> data is not available or if the denominator equals zero (0).</w:t>
      </w:r>
      <w:moveToRangeEnd w:id="219"/>
      <w:ins w:id="222" w:author="ERCOT" w:date="2023-08-31T16:58:00Z">
        <w:del w:id="223" w:author="Jordan Troublefield 12XX25" w:date="2025-11-19T12:59:00Z" w16du:dateUtc="2025-11-19T18:59:00Z">
          <w:r w:rsidDel="00CE789F">
            <w:delText xml:space="preserve">  For more information, see.</w:delText>
          </w:r>
        </w:del>
      </w:ins>
    </w:p>
    <w:p w14:paraId="21D68F68" w14:textId="280F7AF2" w:rsidR="003A30A4" w:rsidRDefault="003A30A4" w:rsidP="003A30A4">
      <w:pPr>
        <w:spacing w:after="240"/>
        <w:ind w:left="720" w:firstLine="720"/>
        <w:rPr>
          <w:ins w:id="224" w:author="Workshop 120125" w:date="2025-12-01T13:30:00Z" w16du:dateUtc="2025-12-01T19:30:00Z"/>
          <w:b/>
          <w:bCs/>
        </w:rPr>
      </w:pPr>
      <w:ins w:id="225" w:author="Workshop 120125" w:date="2025-12-01T13:30:00Z" w16du:dateUtc="2025-12-01T19:30:00Z">
        <w:r>
          <w:rPr>
            <w:b/>
            <w:bCs/>
          </w:rPr>
          <w:t>Low Distributed Generation (LODG) Profile Segment</w:t>
        </w:r>
      </w:ins>
    </w:p>
    <w:p w14:paraId="57F45D34" w14:textId="6205D5BE" w:rsidR="003A30A4" w:rsidRDefault="003A30A4" w:rsidP="003A30A4">
      <w:pPr>
        <w:spacing w:after="240"/>
        <w:ind w:left="1440"/>
      </w:pPr>
      <w:ins w:id="226" w:author="Workshop 120125" w:date="2025-12-01T13:30:00Z" w16du:dateUtc="2025-12-01T19:30:00Z">
        <w:r w:rsidRPr="00FC5BE3">
          <w:t xml:space="preserve">A Profile Segment designation for Low Winter Ratio (LOWR) </w:t>
        </w:r>
        <w:r>
          <w:t>and</w:t>
        </w:r>
        <w:r w:rsidRPr="00FC5BE3">
          <w:t xml:space="preserve"> Low Load Factor (LOLF) premises with Distributed Generation other than PV or wind.</w:t>
        </w:r>
        <w:del w:id="227" w:author="Jordan Troublefield 12XX25" w:date="2025-11-19T12:59:00Z" w16du:dateUtc="2025-11-19T18:59:00Z">
          <w:r w:rsidRPr="00FC5BE3" w:rsidDel="00CE789F">
            <w:delText xml:space="preserve">  </w:delText>
          </w:r>
          <w:r w:rsidRPr="007E7D6C" w:rsidDel="00CE789F">
            <w:delText>For more information, see.</w:delText>
          </w:r>
        </w:del>
      </w:ins>
    </w:p>
    <w:p w14:paraId="5C416A7A" w14:textId="61B42B77" w:rsidR="00E4066A" w:rsidRPr="00FC5BE3" w:rsidRDefault="00E4066A" w:rsidP="003A30A4">
      <w:pPr>
        <w:spacing w:after="240"/>
        <w:ind w:left="720" w:firstLine="720"/>
        <w:rPr>
          <w:ins w:id="228" w:author="ERCOT" w:date="2023-10-27T15:16:00Z"/>
          <w:b/>
          <w:bCs/>
        </w:rPr>
      </w:pPr>
      <w:ins w:id="229" w:author="ERCOT" w:date="2023-10-27T15:16:00Z">
        <w:r w:rsidRPr="00FC5BE3">
          <w:rPr>
            <w:b/>
            <w:bCs/>
          </w:rPr>
          <w:t xml:space="preserve">Low </w:t>
        </w:r>
      </w:ins>
      <w:ins w:id="230" w:author="ERCOT" w:date="2023-10-27T15:18:00Z">
        <w:r>
          <w:rPr>
            <w:b/>
            <w:bCs/>
          </w:rPr>
          <w:t>Ph</w:t>
        </w:r>
      </w:ins>
      <w:ins w:id="231" w:author="ERCOT" w:date="2023-10-27T15:19:00Z">
        <w:r>
          <w:rPr>
            <w:b/>
            <w:bCs/>
          </w:rPr>
          <w:t>otov</w:t>
        </w:r>
      </w:ins>
      <w:ins w:id="232" w:author="ERCOT" w:date="2023-10-27T15:16:00Z">
        <w:r w:rsidRPr="00FC5BE3">
          <w:rPr>
            <w:b/>
            <w:bCs/>
          </w:rPr>
          <w:t xml:space="preserve">oltaic Generation </w:t>
        </w:r>
      </w:ins>
      <w:ins w:id="233" w:author="ERCOT" w:date="2023-10-27T15:19:00Z">
        <w:r>
          <w:rPr>
            <w:b/>
            <w:bCs/>
          </w:rPr>
          <w:t xml:space="preserve">(LOPV) </w:t>
        </w:r>
      </w:ins>
      <w:ins w:id="234" w:author="ERCOT" w:date="2023-10-27T15:16:00Z">
        <w:r w:rsidRPr="00FC5BE3">
          <w:rPr>
            <w:b/>
            <w:bCs/>
          </w:rPr>
          <w:t>Profile Segment</w:t>
        </w:r>
      </w:ins>
    </w:p>
    <w:p w14:paraId="549EBE29" w14:textId="35916E9F" w:rsidR="00E4066A" w:rsidRDefault="00E4066A" w:rsidP="003A30A4">
      <w:pPr>
        <w:spacing w:after="240"/>
        <w:ind w:left="1440"/>
        <w:rPr>
          <w:ins w:id="235" w:author="ERCOT" w:date="2023-10-27T15:21:00Z"/>
        </w:rPr>
      </w:pPr>
      <w:ins w:id="236" w:author="ERCOT" w:date="2023-10-27T15:16:00Z">
        <w:r>
          <w:t>A Profile Segment d</w:t>
        </w:r>
      </w:ins>
      <w:ins w:id="237" w:author="ERCOT" w:date="2023-10-27T15:17:00Z">
        <w:r>
          <w:t xml:space="preserve">esignation for Low Winter Ratio (LOWR) and Low Load Factor (LOLF) premises with photovoltaic generation, </w:t>
        </w:r>
      </w:ins>
      <w:ins w:id="238" w:author="ERCOT" w:date="2023-10-27T15:18:00Z">
        <w:r w:rsidRPr="009257AF">
          <w:t xml:space="preserve">applicable to ESI IDs that meet the criteria </w:t>
        </w:r>
      </w:ins>
      <w:ins w:id="239" w:author="Jordan Troublefield 12XX25" w:date="2024-10-08T16:04:00Z">
        <w:r w:rsidR="000C1D48">
          <w:t>i</w:t>
        </w:r>
      </w:ins>
      <w:ins w:id="240" w:author="ERCOT" w:date="2023-10-27T15:18:00Z">
        <w:r w:rsidRPr="009257AF">
          <w:t xml:space="preserve">n </w:t>
        </w:r>
      </w:ins>
      <w:ins w:id="241" w:author="Jordan Troublefield 12XX25" w:date="2024-10-08T15:59:00Z">
        <w:r w:rsidR="00990F5D" w:rsidRPr="00990F5D">
          <w:t>Section 20.7, Distributed Generation Request Template Instructions</w:t>
        </w:r>
      </w:ins>
      <w:ins w:id="242" w:author="ERCOT" w:date="2023-10-27T15:18:00Z">
        <w:r>
          <w:t>.</w:t>
        </w:r>
      </w:ins>
    </w:p>
    <w:p w14:paraId="68F1FDB0" w14:textId="77777777" w:rsidR="00E4066A" w:rsidRPr="00FC5BE3" w:rsidRDefault="00E4066A" w:rsidP="003A30A4">
      <w:pPr>
        <w:spacing w:after="240"/>
        <w:ind w:left="1440"/>
        <w:rPr>
          <w:ins w:id="243" w:author="ERCOT" w:date="2023-10-27T15:21:00Z"/>
          <w:b/>
          <w:bCs/>
        </w:rPr>
      </w:pPr>
      <w:ins w:id="244" w:author="ERCOT" w:date="2023-10-27T15:21:00Z">
        <w:r w:rsidRPr="00FC5BE3">
          <w:rPr>
            <w:b/>
            <w:bCs/>
          </w:rPr>
          <w:t>Low Wind Generation (LOW</w:t>
        </w:r>
        <w:r>
          <w:rPr>
            <w:b/>
            <w:bCs/>
          </w:rPr>
          <w:t>D</w:t>
        </w:r>
        <w:r w:rsidRPr="00FC5BE3">
          <w:rPr>
            <w:b/>
            <w:bCs/>
          </w:rPr>
          <w:t>) Profile Segment</w:t>
        </w:r>
      </w:ins>
    </w:p>
    <w:p w14:paraId="269E3E21" w14:textId="00AF8680" w:rsidR="00E4066A" w:rsidRDefault="00E4066A" w:rsidP="003A30A4">
      <w:pPr>
        <w:spacing w:after="240"/>
        <w:ind w:left="1440"/>
      </w:pPr>
      <w:ins w:id="245" w:author="ERCOT" w:date="2023-10-27T15:21:00Z">
        <w:r>
          <w:t xml:space="preserve">A Profile Segment designation for Low Winter Ratio (LOWR) and Low Load Factor </w:t>
        </w:r>
      </w:ins>
      <w:ins w:id="246" w:author="ERCOT" w:date="2023-10-27T15:22:00Z">
        <w:r>
          <w:t xml:space="preserve">(LOLF) premises with wind generation, applicable to ESI IDs that meet the criteria </w:t>
        </w:r>
      </w:ins>
      <w:ins w:id="247" w:author="Jordan Troublefield 12XX25" w:date="2024-10-08T16:04:00Z">
        <w:r w:rsidR="000C1D48">
          <w:t>i</w:t>
        </w:r>
      </w:ins>
      <w:ins w:id="248" w:author="ERCOT" w:date="2023-10-27T15:22:00Z">
        <w:r>
          <w:t xml:space="preserve">n </w:t>
        </w:r>
      </w:ins>
      <w:ins w:id="249" w:author="Jordan Troublefield 12XX25" w:date="2024-10-08T15:59:00Z">
        <w:r w:rsidR="00990F5D" w:rsidRPr="00990F5D">
          <w:t>Section 20.7, Distributed Generation Request Template Instructions</w:t>
        </w:r>
      </w:ins>
      <w:ins w:id="250" w:author="ERCOT" w:date="2023-10-27T15:22:00Z">
        <w:r>
          <w:t>.</w:t>
        </w:r>
      </w:ins>
    </w:p>
    <w:p w14:paraId="1FC22EC3" w14:textId="77777777" w:rsidR="00E4066A" w:rsidRPr="00FC5BE3" w:rsidRDefault="00E4066A" w:rsidP="00E4066A">
      <w:pPr>
        <w:spacing w:after="240"/>
        <w:ind w:left="720"/>
        <w:rPr>
          <w:ins w:id="251" w:author="ERCOT" w:date="2023-10-27T15:55:00Z"/>
          <w:b/>
          <w:bCs/>
        </w:rPr>
      </w:pPr>
      <w:ins w:id="252" w:author="ERCOT" w:date="2023-10-27T15:55:00Z">
        <w:r w:rsidRPr="00FC5BE3">
          <w:rPr>
            <w:b/>
            <w:bCs/>
          </w:rPr>
          <w:t>Max Metered Demand</w:t>
        </w:r>
      </w:ins>
    </w:p>
    <w:p w14:paraId="7788C035" w14:textId="3CECE377" w:rsidR="00E4066A" w:rsidRDefault="00E4066A" w:rsidP="00E4066A">
      <w:pPr>
        <w:spacing w:after="240"/>
        <w:ind w:left="720"/>
      </w:pPr>
      <w:ins w:id="253" w:author="ERCOT" w:date="2023-10-27T15:56:00Z">
        <w:r>
          <w:t xml:space="preserve">The highest measured </w:t>
        </w:r>
      </w:ins>
      <w:ins w:id="254" w:author="ERCOT" w:date="2023-12-12T13:23:00Z">
        <w:r>
          <w:t xml:space="preserve">15-minute </w:t>
        </w:r>
      </w:ins>
      <w:ins w:id="255" w:author="ERCOT" w:date="2023-10-27T15:56:00Z">
        <w:r>
          <w:t>demand (</w:t>
        </w:r>
      </w:ins>
      <w:ins w:id="256" w:author="ERCOT" w:date="2023-10-27T15:59:00Z">
        <w:r>
          <w:t xml:space="preserve">in </w:t>
        </w:r>
      </w:ins>
      <w:ins w:id="257" w:author="ERCOT" w:date="2023-10-27T15:56:00Z">
        <w:r>
          <w:t>kW) during a Usage Period</w:t>
        </w:r>
      </w:ins>
      <w:ins w:id="258" w:author="ERCOT" w:date="2023-12-12T13:23:00Z">
        <w:r>
          <w:t>, rounded to two decimal places</w:t>
        </w:r>
      </w:ins>
      <w:ins w:id="259" w:author="ERCOT" w:date="2023-10-27T15:56:00Z">
        <w:r>
          <w:t>.</w:t>
        </w:r>
      </w:ins>
      <w:ins w:id="260" w:author="ERCOT" w:date="2023-12-12T13:29:00Z">
        <w:del w:id="261" w:author="Jordan Troublefield 12XX25" w:date="2025-11-19T13:00:00Z" w16du:dateUtc="2025-11-19T19:00:00Z">
          <w:r w:rsidDel="00CE789F">
            <w:delText xml:space="preserve">  </w:delText>
          </w:r>
        </w:del>
      </w:ins>
      <w:ins w:id="262" w:author="ERCOT" w:date="2023-12-12T13:30:00Z">
        <w:del w:id="263" w:author="Jordan Troublefield 12XX25" w:date="2025-11-19T13:00:00Z" w16du:dateUtc="2025-11-19T19:00:00Z">
          <w:r w:rsidDel="00CE789F">
            <w:delText xml:space="preserve">For more information regarding instances in which </w:delText>
          </w:r>
        </w:del>
      </w:ins>
      <w:ins w:id="264" w:author="ERCOT" w:date="2023-12-12T13:29:00Z">
        <w:del w:id="265" w:author="Jordan Troublefield 12XX25" w:date="2025-11-19T13:00:00Z" w16du:dateUtc="2025-11-19T19:00:00Z">
          <w:r w:rsidDel="00CE789F">
            <w:delText xml:space="preserve">demand is measured in kVA, see </w:delText>
          </w:r>
          <w:r w:rsidRPr="0067078A" w:rsidDel="00CE789F">
            <w:delText>kVA</w:delText>
          </w:r>
        </w:del>
      </w:ins>
      <w:ins w:id="266" w:author="ERCOT" w:date="2023-12-12T13:30:00Z">
        <w:del w:id="267" w:author="Jordan Troublefield 12XX25" w:date="2025-11-19T13:00:00Z" w16du:dateUtc="2025-11-19T19:00:00Z">
          <w:r w:rsidRPr="0067078A" w:rsidDel="00CE789F">
            <w:delText xml:space="preserve"> to kW</w:delText>
          </w:r>
          <w:r w:rsidDel="00CE789F">
            <w:delText>.</w:delText>
          </w:r>
        </w:del>
      </w:ins>
    </w:p>
    <w:p w14:paraId="5442BB7F" w14:textId="77777777" w:rsidR="00E4066A" w:rsidRDefault="00E4066A" w:rsidP="00E4066A">
      <w:pPr>
        <w:spacing w:after="240"/>
        <w:ind w:left="720"/>
        <w:rPr>
          <w:ins w:id="268" w:author="ERCOT" w:date="2023-08-31T16:29:00Z"/>
          <w:b/>
          <w:bCs/>
        </w:rPr>
      </w:pPr>
      <w:ins w:id="269" w:author="ERCOT" w:date="2023-08-31T16:28:00Z">
        <w:r>
          <w:rPr>
            <w:b/>
            <w:bCs/>
          </w:rPr>
          <w:t>Medium Load Factor (MEDLF) Profile Segment</w:t>
        </w:r>
      </w:ins>
    </w:p>
    <w:p w14:paraId="1F1FD5EC" w14:textId="48C39DC8" w:rsidR="00E4066A" w:rsidRDefault="00E4066A" w:rsidP="00E4066A">
      <w:pPr>
        <w:spacing w:after="240"/>
        <w:ind w:left="720"/>
        <w:rPr>
          <w:ins w:id="270" w:author="ERCOT" w:date="2023-08-31T16:40:00Z"/>
        </w:rPr>
      </w:pPr>
      <w:bookmarkStart w:id="271" w:name="_Hlk144393247"/>
      <w:ins w:id="272" w:author="ERCOT" w:date="2023-08-31T16:29:00Z">
        <w:r w:rsidRPr="00FC5BE3">
          <w:lastRenderedPageBreak/>
          <w:t xml:space="preserve">A Business (BUS) Profile Segment designation where </w:t>
        </w:r>
      </w:ins>
      <w:ins w:id="273" w:author="ERCOT" w:date="2023-08-31T16:37:00Z">
        <w:r>
          <w:t>an ESI ID’s</w:t>
        </w:r>
      </w:ins>
      <w:ins w:id="274" w:author="ERCOT" w:date="2023-08-31T16:29:00Z">
        <w:r w:rsidRPr="00FC5BE3">
          <w:t xml:space="preserve"> Average Load Factor (AvgLF) is</w:t>
        </w:r>
      </w:ins>
      <w:ins w:id="275" w:author="ERCOT" w:date="2023-08-31T16:30:00Z">
        <w:r w:rsidRPr="00FC5BE3">
          <w:t xml:space="preserve"> greater than or equal to 0.40</w:t>
        </w:r>
      </w:ins>
      <w:ins w:id="276" w:author="ERCOT" w:date="2023-08-31T16:39:00Z">
        <w:del w:id="277" w:author="Workshop 120125" w:date="2025-12-01T13:30:00Z" w16du:dateUtc="2025-12-01T19:30:00Z">
          <w:r w:rsidDel="003A30A4">
            <w:delText>kW</w:delText>
          </w:r>
        </w:del>
      </w:ins>
      <w:ins w:id="278" w:author="ERCOT" w:date="2023-08-31T16:30:00Z">
        <w:r w:rsidRPr="00FC5BE3">
          <w:t xml:space="preserve"> and less than or equal to 0.60</w:t>
        </w:r>
      </w:ins>
      <w:ins w:id="279" w:author="ERCOT" w:date="2023-08-31T16:39:00Z">
        <w:del w:id="280" w:author="Workshop 120125" w:date="2025-12-01T13:30:00Z" w16du:dateUtc="2025-12-01T19:30:00Z">
          <w:r w:rsidDel="003A30A4">
            <w:delText>k</w:delText>
          </w:r>
        </w:del>
      </w:ins>
      <w:ins w:id="281" w:author="ERCOT" w:date="2023-08-31T16:40:00Z">
        <w:del w:id="282" w:author="Workshop 120125" w:date="2025-12-01T13:30:00Z" w16du:dateUtc="2025-12-01T19:30:00Z">
          <w:r w:rsidDel="003A30A4">
            <w:delText>W</w:delText>
          </w:r>
        </w:del>
      </w:ins>
      <w:ins w:id="283" w:author="ERCOT" w:date="2023-08-31T16:30:00Z">
        <w:r w:rsidRPr="00FC5BE3">
          <w:t xml:space="preserve">.  </w:t>
        </w:r>
      </w:ins>
      <w:moveFromRangeStart w:id="284" w:author="Workshop 120125" w:date="2025-12-01T13:31:00Z" w:name="move215488311"/>
      <w:moveFrom w:id="285" w:author="Workshop 120125" w:date="2025-12-01T13:31:00Z" w16du:dateUtc="2025-12-01T19:31:00Z">
        <w:ins w:id="286" w:author="ERCOT" w:date="2023-08-31T16:30:00Z">
          <w:r w:rsidRPr="00FC5BE3" w:rsidDel="003A30A4">
            <w:t xml:space="preserve">MEDLF is </w:t>
          </w:r>
        </w:ins>
        <w:ins w:id="287" w:author="ERCOT" w:date="2023-08-31T16:33:00Z">
          <w:r w:rsidDel="003A30A4">
            <w:t>occasionally</w:t>
          </w:r>
        </w:ins>
        <w:ins w:id="288" w:author="ERCOT" w:date="2023-08-31T16:30:00Z">
          <w:r w:rsidRPr="00FC5BE3" w:rsidDel="003A30A4">
            <w:t xml:space="preserve"> assigned</w:t>
          </w:r>
        </w:ins>
        <w:ins w:id="289" w:author="ERCOT" w:date="2023-08-31T16:31:00Z">
          <w:r w:rsidRPr="00FC5BE3" w:rsidDel="003A30A4">
            <w:t xml:space="preserve"> as the default if, either, data is not available or if the denominator equals zero (0).</w:t>
          </w:r>
        </w:ins>
      </w:moveFrom>
      <w:bookmarkEnd w:id="271"/>
      <w:moveFromRangeEnd w:id="284"/>
    </w:p>
    <w:p w14:paraId="235E8FF5" w14:textId="77777777" w:rsidR="00E4066A" w:rsidRPr="00FC5BE3" w:rsidRDefault="00E4066A" w:rsidP="00E4066A">
      <w:pPr>
        <w:spacing w:after="240"/>
        <w:ind w:left="720"/>
        <w:rPr>
          <w:ins w:id="290" w:author="ERCOT" w:date="2023-08-31T16:42:00Z"/>
          <w:b/>
          <w:bCs/>
        </w:rPr>
      </w:pPr>
      <w:r>
        <w:tab/>
      </w:r>
      <w:ins w:id="291" w:author="ERCOT" w:date="2023-08-31T16:41:00Z">
        <w:r w:rsidRPr="00FC5BE3">
          <w:rPr>
            <w:b/>
            <w:bCs/>
          </w:rPr>
          <w:t>Medium Distributed Generation (MEDDG</w:t>
        </w:r>
      </w:ins>
      <w:ins w:id="292" w:author="ERCOT" w:date="2023-08-31T16:42:00Z">
        <w:r w:rsidRPr="00FC5BE3">
          <w:rPr>
            <w:b/>
            <w:bCs/>
          </w:rPr>
          <w:t>) Profile Se</w:t>
        </w:r>
      </w:ins>
      <w:ins w:id="293" w:author="ERCOT" w:date="2023-08-31T16:44:00Z">
        <w:r>
          <w:rPr>
            <w:b/>
            <w:bCs/>
          </w:rPr>
          <w:t>gment</w:t>
        </w:r>
      </w:ins>
    </w:p>
    <w:p w14:paraId="7DC57FF1" w14:textId="4AD608BB" w:rsidR="00E4066A" w:rsidRDefault="00E4066A" w:rsidP="00E4066A">
      <w:pPr>
        <w:spacing w:after="240"/>
        <w:ind w:left="1440"/>
        <w:rPr>
          <w:ins w:id="294" w:author="ERCOT" w:date="2023-08-31T16:43:00Z"/>
        </w:rPr>
      </w:pPr>
      <w:ins w:id="295" w:author="ERCOT" w:date="2023-08-31T16:42:00Z">
        <w:r>
          <w:t>A BUS Profile Segment designation for MED</w:t>
        </w:r>
      </w:ins>
      <w:ins w:id="296" w:author="ERCOT" w:date="2023-08-31T16:47:00Z">
        <w:r>
          <w:t>LF</w:t>
        </w:r>
      </w:ins>
      <w:ins w:id="297" w:author="ERCOT" w:date="2023-08-31T16:42:00Z">
        <w:r>
          <w:t xml:space="preserve"> premises with Distributed Generation other than PV or wind.</w:t>
        </w:r>
      </w:ins>
      <w:ins w:id="298" w:author="ERCOT" w:date="2023-08-31T16:43:00Z">
        <w:del w:id="299" w:author="Jordan Troublefield 12XX25" w:date="2025-11-19T13:00:00Z" w16du:dateUtc="2025-11-19T19:00:00Z">
          <w:r w:rsidDel="00CE789F">
            <w:delText xml:space="preserve">  For more information, see.</w:delText>
          </w:r>
        </w:del>
      </w:ins>
    </w:p>
    <w:p w14:paraId="1CCA4DDE" w14:textId="77777777" w:rsidR="00E4066A" w:rsidRPr="00FC5BE3" w:rsidRDefault="00E4066A" w:rsidP="00E4066A">
      <w:pPr>
        <w:spacing w:after="240"/>
        <w:ind w:left="1440"/>
        <w:rPr>
          <w:ins w:id="300" w:author="ERCOT" w:date="2023-08-31T16:44:00Z"/>
          <w:b/>
          <w:bCs/>
        </w:rPr>
      </w:pPr>
      <w:ins w:id="301" w:author="ERCOT" w:date="2023-08-31T16:44:00Z">
        <w:r w:rsidRPr="00FC5BE3">
          <w:rPr>
            <w:b/>
            <w:bCs/>
          </w:rPr>
          <w:t>Medium Photovoltaic Generation (MEDPV) Profile Segment</w:t>
        </w:r>
      </w:ins>
    </w:p>
    <w:p w14:paraId="181A074E" w14:textId="7CB94A8F" w:rsidR="00E4066A" w:rsidRDefault="00E4066A" w:rsidP="00E4066A">
      <w:pPr>
        <w:spacing w:after="240"/>
        <w:ind w:left="1440"/>
        <w:rPr>
          <w:ins w:id="302" w:author="ERCOT" w:date="2023-08-31T16:48:00Z"/>
        </w:rPr>
      </w:pPr>
      <w:ins w:id="303" w:author="ERCOT" w:date="2023-08-31T16:44:00Z">
        <w:r>
          <w:t>A BU</w:t>
        </w:r>
      </w:ins>
      <w:ins w:id="304" w:author="ERCOT" w:date="2023-08-31T16:45:00Z">
        <w:r>
          <w:t xml:space="preserve">S Profile Segment </w:t>
        </w:r>
      </w:ins>
      <w:ins w:id="305" w:author="ERCOT" w:date="2023-08-31T16:46:00Z">
        <w:r>
          <w:t xml:space="preserve">designation </w:t>
        </w:r>
      </w:ins>
      <w:ins w:id="306" w:author="ERCOT" w:date="2023-08-31T16:45:00Z">
        <w:r>
          <w:t xml:space="preserve">for </w:t>
        </w:r>
      </w:ins>
      <w:ins w:id="307" w:author="ERCOT" w:date="2023-08-31T16:47:00Z">
        <w:r>
          <w:t xml:space="preserve">MEDLF </w:t>
        </w:r>
      </w:ins>
      <w:ins w:id="308" w:author="ERCOT" w:date="2023-08-31T16:45:00Z">
        <w:r>
          <w:t>Premises with photovoltaic generation</w:t>
        </w:r>
        <w:bookmarkStart w:id="309" w:name="_Hlk149301118"/>
        <w:r>
          <w:t>, applicable to ESI IDs that meet the criteria</w:t>
        </w:r>
      </w:ins>
      <w:ins w:id="310" w:author="ERCOT" w:date="2023-08-31T16:46:00Z">
        <w:r>
          <w:t xml:space="preserve"> </w:t>
        </w:r>
      </w:ins>
      <w:bookmarkStart w:id="311" w:name="_Hlk144393013"/>
      <w:ins w:id="312" w:author="Jordan Troublefield 12XX25" w:date="2024-10-08T16:04:00Z">
        <w:r w:rsidR="000C1D48">
          <w:t>i</w:t>
        </w:r>
      </w:ins>
      <w:ins w:id="313" w:author="ERCOT" w:date="2023-08-31T16:46:00Z">
        <w:r>
          <w:t xml:space="preserve">n </w:t>
        </w:r>
      </w:ins>
      <w:ins w:id="314" w:author="Jordan Troublefield 12XX25" w:date="2024-10-08T15:59:00Z">
        <w:r w:rsidR="00990F5D" w:rsidRPr="00990F5D">
          <w:t>Section 20.7</w:t>
        </w:r>
      </w:ins>
      <w:ins w:id="315" w:author="ERCOT" w:date="2023-08-31T16:46:00Z">
        <w:r>
          <w:t>.</w:t>
        </w:r>
        <w:del w:id="316" w:author="Jordan Troublefield 12XX25" w:date="2025-11-19T13:01:00Z" w16du:dateUtc="2025-11-19T19:01:00Z">
          <w:r w:rsidDel="00CE789F">
            <w:delText xml:space="preserve">  </w:delText>
          </w:r>
          <w:bookmarkStart w:id="317" w:name="_Hlk144393307"/>
          <w:r w:rsidDel="00CE789F">
            <w:delText>For more information, see.</w:delText>
          </w:r>
        </w:del>
      </w:ins>
      <w:bookmarkEnd w:id="309"/>
      <w:bookmarkEnd w:id="311"/>
      <w:bookmarkEnd w:id="317"/>
      <w:ins w:id="318" w:author="ERCOT" w:date="2023-08-31T16:45:00Z">
        <w:r>
          <w:t xml:space="preserve"> </w:t>
        </w:r>
      </w:ins>
    </w:p>
    <w:p w14:paraId="39970404" w14:textId="77777777" w:rsidR="00E4066A" w:rsidRPr="00FC5BE3" w:rsidRDefault="00E4066A" w:rsidP="00E4066A">
      <w:pPr>
        <w:spacing w:after="240"/>
        <w:ind w:left="1440"/>
        <w:rPr>
          <w:ins w:id="319" w:author="ERCOT" w:date="2023-08-31T16:49:00Z"/>
          <w:b/>
          <w:bCs/>
        </w:rPr>
      </w:pPr>
      <w:ins w:id="320" w:author="ERCOT" w:date="2023-08-31T16:49:00Z">
        <w:r w:rsidRPr="00FC5BE3">
          <w:rPr>
            <w:b/>
            <w:bCs/>
          </w:rPr>
          <w:t>Medium Wind Generation (MEDWD) Profile Segment</w:t>
        </w:r>
      </w:ins>
    </w:p>
    <w:p w14:paraId="7181EEA2" w14:textId="4EB8D184" w:rsidR="00E4066A" w:rsidRPr="00FC5BE3" w:rsidRDefault="00E4066A" w:rsidP="00E4066A">
      <w:pPr>
        <w:spacing w:after="240"/>
        <w:ind w:left="1440"/>
        <w:rPr>
          <w:ins w:id="321" w:author="ERCOT" w:date="2023-08-31T16:31:00Z"/>
        </w:rPr>
      </w:pPr>
      <w:ins w:id="322" w:author="ERCOT" w:date="2023-08-31T16:49:00Z">
        <w:r>
          <w:t xml:space="preserve">A BUS Profile Segment designation for MEDLF Premises with wind generation, applicable to ESI IDs that meet the criteria </w:t>
        </w:r>
      </w:ins>
      <w:ins w:id="323" w:author="Jordan Troublefield 12XX25" w:date="2024-10-08T16:04:00Z">
        <w:r w:rsidR="000C1D48">
          <w:t>i</w:t>
        </w:r>
      </w:ins>
      <w:ins w:id="324" w:author="ERCOT" w:date="2023-08-31T16:49:00Z">
        <w:r>
          <w:t xml:space="preserve">n </w:t>
        </w:r>
      </w:ins>
      <w:ins w:id="325" w:author="Jordan Troublefield 12XX25" w:date="2024-10-08T16:00:00Z">
        <w:r w:rsidR="00990F5D" w:rsidRPr="00990F5D">
          <w:t>Section 20.7</w:t>
        </w:r>
      </w:ins>
      <w:ins w:id="326" w:author="ERCOT" w:date="2023-08-31T16:49:00Z">
        <w:r>
          <w:t>.</w:t>
        </w:r>
        <w:del w:id="327" w:author="Jordan Troublefield 12XX25" w:date="2025-11-19T13:01:00Z" w16du:dateUtc="2025-11-19T19:01:00Z">
          <w:r w:rsidDel="00CE789F">
            <w:delText xml:space="preserve">  For more information, see.</w:delText>
          </w:r>
        </w:del>
      </w:ins>
    </w:p>
    <w:p w14:paraId="20ACAD3F" w14:textId="77777777" w:rsidR="00E4066A" w:rsidRPr="00FC5BE3" w:rsidRDefault="00E4066A" w:rsidP="00E4066A">
      <w:pPr>
        <w:spacing w:after="240"/>
        <w:ind w:left="720"/>
        <w:rPr>
          <w:ins w:id="328" w:author="ERCOT" w:date="2023-10-27T16:07:00Z"/>
          <w:b/>
          <w:bCs/>
        </w:rPr>
      </w:pPr>
      <w:ins w:id="329" w:author="ERCOT" w:date="2023-10-27T16:07:00Z">
        <w:r>
          <w:br/>
        </w:r>
        <w:commentRangeStart w:id="330"/>
        <w:r w:rsidRPr="00FC5BE3">
          <w:rPr>
            <w:b/>
            <w:bCs/>
          </w:rPr>
          <w:t>Meter Read Start Date</w:t>
        </w:r>
      </w:ins>
      <w:commentRangeEnd w:id="330"/>
      <w:r w:rsidR="002A07A4">
        <w:rPr>
          <w:rStyle w:val="CommentReference"/>
        </w:rPr>
        <w:commentReference w:id="330"/>
      </w:r>
    </w:p>
    <w:p w14:paraId="1B7F0F0C" w14:textId="77777777" w:rsidR="00E4066A" w:rsidRDefault="00E4066A" w:rsidP="00E4066A">
      <w:pPr>
        <w:spacing w:after="240"/>
        <w:ind w:left="720"/>
        <w:rPr>
          <w:ins w:id="331" w:author="ERCOT" w:date="2023-10-27T16:09:00Z"/>
        </w:rPr>
      </w:pPr>
      <w:ins w:id="332" w:author="ERCOT" w:date="2023-10-27T16:07:00Z">
        <w:r w:rsidRPr="0068529C">
          <w:t xml:space="preserve">The </w:t>
        </w:r>
      </w:ins>
      <w:ins w:id="333" w:author="ERCOT" w:date="2023-10-27T16:10:00Z">
        <w:r>
          <w:t xml:space="preserve">start </w:t>
        </w:r>
      </w:ins>
      <w:ins w:id="334" w:author="ERCOT" w:date="2023-10-27T16:07:00Z">
        <w:r w:rsidRPr="0068529C">
          <w:t xml:space="preserve">date </w:t>
        </w:r>
      </w:ins>
      <w:ins w:id="335" w:author="ERCOT" w:date="2023-10-27T16:08:00Z">
        <w:r>
          <w:t xml:space="preserve">in which </w:t>
        </w:r>
      </w:ins>
      <w:ins w:id="336" w:author="ERCOT" w:date="2023-10-27T16:07:00Z">
        <w:r w:rsidRPr="0068529C">
          <w:t>the meter was read.  For any given Usage Period</w:t>
        </w:r>
      </w:ins>
      <w:ins w:id="337" w:author="ERCOT" w:date="2023-10-27T16:09:00Z">
        <w:r>
          <w:t>,</w:t>
        </w:r>
      </w:ins>
      <w:ins w:id="338" w:author="ERCOT" w:date="2023-10-27T16:07:00Z">
        <w:r w:rsidRPr="0068529C">
          <w:t xml:space="preserve"> the Meter Read Start Date is the prior meter read date, regardless of the time </w:t>
        </w:r>
      </w:ins>
      <w:ins w:id="339" w:author="ERCOT" w:date="2023-10-27T16:09:00Z">
        <w:r>
          <w:t xml:space="preserve">in which </w:t>
        </w:r>
      </w:ins>
      <w:ins w:id="340" w:author="ERCOT" w:date="2023-10-27T16:07:00Z">
        <w:r w:rsidRPr="0068529C">
          <w:t>the meter was read.  If no prior meter read date exists, the date the account was energized or activated shall be considered the Meter Read Start Date.</w:t>
        </w:r>
      </w:ins>
    </w:p>
    <w:p w14:paraId="74710BEF" w14:textId="77777777" w:rsidR="00E4066A" w:rsidRPr="00FC5BE3" w:rsidRDefault="00E4066A" w:rsidP="00E4066A">
      <w:pPr>
        <w:spacing w:after="240"/>
        <w:ind w:left="720"/>
        <w:rPr>
          <w:ins w:id="341" w:author="ERCOT" w:date="2023-10-27T16:10:00Z"/>
          <w:b/>
          <w:bCs/>
        </w:rPr>
      </w:pPr>
      <w:commentRangeStart w:id="342"/>
      <w:ins w:id="343" w:author="ERCOT" w:date="2023-10-27T16:09:00Z">
        <w:r w:rsidRPr="00FC5BE3">
          <w:rPr>
            <w:b/>
            <w:bCs/>
          </w:rPr>
          <w:t>Meter Read Stop Date</w:t>
        </w:r>
      </w:ins>
      <w:commentRangeEnd w:id="342"/>
      <w:r w:rsidR="002A07A4">
        <w:rPr>
          <w:rStyle w:val="CommentReference"/>
        </w:rPr>
        <w:commentReference w:id="342"/>
      </w:r>
    </w:p>
    <w:p w14:paraId="2FE3C217" w14:textId="77777777" w:rsidR="00E4066A" w:rsidRDefault="00E4066A" w:rsidP="00E4066A">
      <w:pPr>
        <w:spacing w:after="240"/>
        <w:ind w:left="720"/>
        <w:rPr>
          <w:ins w:id="344" w:author="ERCOT" w:date="2023-10-27T16:14:00Z"/>
        </w:rPr>
      </w:pPr>
      <w:ins w:id="345" w:author="ERCOT" w:date="2023-10-27T16:10:00Z">
        <w:r>
          <w:t>T</w:t>
        </w:r>
        <w:r w:rsidRPr="0068529C">
          <w:t xml:space="preserve">he </w:t>
        </w:r>
      </w:ins>
      <w:ins w:id="346" w:author="ERCOT" w:date="2023-10-27T16:11:00Z">
        <w:r>
          <w:t xml:space="preserve">stop </w:t>
        </w:r>
      </w:ins>
      <w:ins w:id="347" w:author="ERCOT" w:date="2023-10-27T16:10:00Z">
        <w:r w:rsidRPr="0068529C">
          <w:t xml:space="preserve">date </w:t>
        </w:r>
        <w:r>
          <w:t xml:space="preserve">in which </w:t>
        </w:r>
        <w:r w:rsidRPr="0068529C">
          <w:t>the meter was read.  For any given Usage Period</w:t>
        </w:r>
      </w:ins>
      <w:ins w:id="348" w:author="ERCOT" w:date="2023-10-27T16:11:00Z">
        <w:r>
          <w:t>,</w:t>
        </w:r>
      </w:ins>
      <w:ins w:id="349" w:author="ERCOT" w:date="2023-10-27T16:10:00Z">
        <w:r w:rsidRPr="0068529C">
          <w:t xml:space="preserve"> the Meter Read Stop Date is the date </w:t>
        </w:r>
      </w:ins>
      <w:ins w:id="350" w:author="ERCOT" w:date="2023-10-27T16:11:00Z">
        <w:r>
          <w:t>in which</w:t>
        </w:r>
      </w:ins>
      <w:ins w:id="351" w:author="ERCOT" w:date="2023-10-27T16:10:00Z">
        <w:r w:rsidRPr="0068529C">
          <w:t xml:space="preserve"> the meter read that ends that period, regardless of time</w:t>
        </w:r>
      </w:ins>
      <w:ins w:id="352" w:author="ERCOT" w:date="2023-10-27T16:13:00Z">
        <w:r>
          <w:t>,</w:t>
        </w:r>
      </w:ins>
      <w:ins w:id="353" w:author="ERCOT" w:date="2023-10-27T16:10:00Z">
        <w:r w:rsidRPr="0068529C">
          <w:t xml:space="preserve"> is read.  </w:t>
        </w:r>
      </w:ins>
    </w:p>
    <w:p w14:paraId="4F99C658" w14:textId="77777777" w:rsidR="00E4066A" w:rsidRPr="00FC5BE3" w:rsidRDefault="00E4066A" w:rsidP="00E4066A">
      <w:pPr>
        <w:spacing w:after="240"/>
        <w:ind w:left="720"/>
        <w:rPr>
          <w:ins w:id="354" w:author="ERCOT" w:date="2023-10-27T16:14:00Z"/>
          <w:b/>
          <w:bCs/>
        </w:rPr>
      </w:pPr>
      <w:commentRangeStart w:id="355"/>
      <w:ins w:id="356" w:author="ERCOT" w:date="2023-10-27T16:14:00Z">
        <w:r w:rsidRPr="00FC5BE3">
          <w:rPr>
            <w:b/>
            <w:bCs/>
          </w:rPr>
          <w:t>Metered Usage</w:t>
        </w:r>
      </w:ins>
      <w:commentRangeEnd w:id="355"/>
      <w:r w:rsidR="002A07A4">
        <w:rPr>
          <w:rStyle w:val="CommentReference"/>
        </w:rPr>
        <w:commentReference w:id="355"/>
      </w:r>
    </w:p>
    <w:p w14:paraId="595AFD93" w14:textId="77777777" w:rsidR="00E4066A" w:rsidRPr="00FC5BE3" w:rsidRDefault="00E4066A" w:rsidP="00E4066A">
      <w:pPr>
        <w:spacing w:after="240"/>
        <w:ind w:left="720"/>
        <w:rPr>
          <w:ins w:id="357" w:author="ERCOT" w:date="2023-08-31T16:28:00Z"/>
        </w:rPr>
      </w:pPr>
      <w:ins w:id="358" w:author="ERCOT" w:date="2023-10-27T16:15:00Z">
        <w:r>
          <w:t>T</w:t>
        </w:r>
      </w:ins>
      <w:ins w:id="359" w:author="ERCOT" w:date="2023-10-27T16:14:00Z">
        <w:r w:rsidRPr="009E1CA7">
          <w:t>he total electricity consumption (in kWh) measured during a Usage Period</w:t>
        </w:r>
      </w:ins>
      <w:ins w:id="360" w:author="ERCOT" w:date="2023-10-27T16:15:00Z">
        <w:r>
          <w:t xml:space="preserve"> in a Usage Month</w:t>
        </w:r>
      </w:ins>
      <w:ins w:id="361" w:author="ERCOT" w:date="2023-10-27T16:14:00Z">
        <w:r w:rsidRPr="009E1CA7">
          <w:t xml:space="preserve">.  This includes estimated usage if the values were submitted to ERCOT and </w:t>
        </w:r>
      </w:ins>
      <w:ins w:id="362" w:author="ERCOT" w:date="2023-10-27T16:16:00Z">
        <w:r>
          <w:t xml:space="preserve">the </w:t>
        </w:r>
      </w:ins>
      <w:ins w:id="363" w:author="ERCOT" w:date="2023-10-27T16:14:00Z">
        <w:r w:rsidRPr="009E1CA7">
          <w:t>actual measured usage for the same period was never submitted to ERCOT.</w:t>
        </w:r>
      </w:ins>
    </w:p>
    <w:p w14:paraId="12BEE7EB" w14:textId="77777777" w:rsidR="00E4066A" w:rsidRPr="00FC5BE3" w:rsidRDefault="00E4066A" w:rsidP="00E4066A">
      <w:pPr>
        <w:spacing w:after="240"/>
        <w:ind w:left="720"/>
        <w:rPr>
          <w:ins w:id="364" w:author="ERCOT" w:date="2023-08-31T13:39:00Z"/>
          <w:b/>
          <w:bCs/>
        </w:rPr>
      </w:pPr>
      <w:ins w:id="365" w:author="ERCOT" w:date="2023-08-31T13:38:00Z">
        <w:r w:rsidRPr="00FC5BE3">
          <w:rPr>
            <w:b/>
            <w:bCs/>
          </w:rPr>
          <w:t>Non-Demand (NODEM) Profile Segment</w:t>
        </w:r>
      </w:ins>
    </w:p>
    <w:p w14:paraId="40D3CAFC" w14:textId="46DFBC50" w:rsidR="00E4066A" w:rsidRDefault="00E4066A" w:rsidP="00E4066A">
      <w:pPr>
        <w:spacing w:after="240"/>
        <w:ind w:left="720"/>
        <w:rPr>
          <w:ins w:id="366" w:author="ERCOT" w:date="2023-08-31T13:41:00Z"/>
        </w:rPr>
      </w:pPr>
      <w:ins w:id="367" w:author="ERCOT" w:date="2023-08-31T13:39:00Z">
        <w:r>
          <w:t xml:space="preserve">A </w:t>
        </w:r>
      </w:ins>
      <w:ins w:id="368" w:author="ERCOT" w:date="2023-08-31T13:53:00Z">
        <w:r>
          <w:t xml:space="preserve">Business (BUS) </w:t>
        </w:r>
      </w:ins>
      <w:ins w:id="369" w:author="ERCOT" w:date="2023-08-31T13:39:00Z">
        <w:r>
          <w:t xml:space="preserve">Profile Segment designation </w:t>
        </w:r>
      </w:ins>
      <w:ins w:id="370" w:author="ERCOT" w:date="2023-08-31T13:40:00Z">
        <w:r>
          <w:t>that TDSPs may assign for non-residential ESI IDs wh</w:t>
        </w:r>
      </w:ins>
      <w:ins w:id="371" w:author="ERCOT" w:date="2023-08-31T13:41:00Z">
        <w:r>
          <w:t>ich</w:t>
        </w:r>
      </w:ins>
      <w:ins w:id="372" w:author="ERCOT" w:date="2023-08-31T13:40:00Z">
        <w:r>
          <w:t xml:space="preserve"> are not billed demand</w:t>
        </w:r>
      </w:ins>
      <w:ins w:id="373" w:author="Workshop 120125" w:date="2025-12-01T13:35:00Z" w16du:dateUtc="2025-12-01T19:35:00Z">
        <w:r w:rsidR="002A07A4">
          <w:t xml:space="preserve"> based on tariffs</w:t>
        </w:r>
      </w:ins>
      <w:ins w:id="374" w:author="ERCOT" w:date="2023-08-31T13:40:00Z">
        <w:r>
          <w:t>.</w:t>
        </w:r>
      </w:ins>
    </w:p>
    <w:p w14:paraId="181EEA42" w14:textId="77777777" w:rsidR="00E4066A" w:rsidRPr="008A44AA" w:rsidRDefault="00E4066A" w:rsidP="00E4066A">
      <w:pPr>
        <w:spacing w:after="240"/>
        <w:ind w:left="720"/>
        <w:rPr>
          <w:ins w:id="375" w:author="ERCOT" w:date="2023-08-31T13:47:00Z"/>
          <w:b/>
          <w:bCs/>
        </w:rPr>
      </w:pPr>
      <w:r>
        <w:tab/>
      </w:r>
      <w:ins w:id="376" w:author="ERCOT" w:date="2023-08-31T14:29:00Z">
        <w:r w:rsidRPr="00FC5BE3">
          <w:rPr>
            <w:b/>
            <w:bCs/>
          </w:rPr>
          <w:t>Non-Demand Distributed Generation (</w:t>
        </w:r>
      </w:ins>
      <w:ins w:id="377" w:author="ERCOT" w:date="2023-08-31T13:47:00Z">
        <w:r w:rsidRPr="008A44AA">
          <w:rPr>
            <w:b/>
            <w:bCs/>
          </w:rPr>
          <w:t>NODDG</w:t>
        </w:r>
      </w:ins>
      <w:ins w:id="378" w:author="ERCOT" w:date="2023-08-31T14:29:00Z">
        <w:r>
          <w:rPr>
            <w:b/>
            <w:bCs/>
          </w:rPr>
          <w:t>)</w:t>
        </w:r>
      </w:ins>
      <w:ins w:id="379" w:author="ERCOT" w:date="2023-08-31T13:47:00Z">
        <w:r w:rsidRPr="008A44AA">
          <w:rPr>
            <w:b/>
            <w:bCs/>
          </w:rPr>
          <w:t xml:space="preserve"> Profile Segment</w:t>
        </w:r>
      </w:ins>
    </w:p>
    <w:p w14:paraId="750DAF1B" w14:textId="0311D1D5" w:rsidR="00E4066A" w:rsidRDefault="00E4066A" w:rsidP="00E4066A">
      <w:pPr>
        <w:spacing w:after="240"/>
        <w:ind w:left="1440"/>
      </w:pPr>
      <w:ins w:id="380" w:author="ERCOT" w:date="2023-08-31T13:47:00Z">
        <w:r>
          <w:lastRenderedPageBreak/>
          <w:t xml:space="preserve">A </w:t>
        </w:r>
      </w:ins>
      <w:ins w:id="381" w:author="ERCOT" w:date="2023-08-31T13:54:00Z">
        <w:r>
          <w:t>BUS</w:t>
        </w:r>
      </w:ins>
      <w:ins w:id="382" w:author="ERCOT" w:date="2023-08-31T13:47:00Z">
        <w:r>
          <w:t xml:space="preserve"> Profile Segment designation for </w:t>
        </w:r>
      </w:ins>
      <w:ins w:id="383" w:author="ERCOT" w:date="2023-08-31T14:14:00Z">
        <w:r>
          <w:t xml:space="preserve">NODEM </w:t>
        </w:r>
      </w:ins>
      <w:ins w:id="384" w:author="ERCOT" w:date="2023-08-31T13:47:00Z">
        <w:r>
          <w:t xml:space="preserve">premises with Distributed Generation other than PV or wind, </w:t>
        </w:r>
      </w:ins>
      <w:ins w:id="385" w:author="ERCOT" w:date="2023-08-31T13:48:00Z">
        <w:r>
          <w:t xml:space="preserve">applicable to ESI IDs that meet the criteria </w:t>
        </w:r>
      </w:ins>
      <w:ins w:id="386" w:author="Jordan Troublefield 12XX25" w:date="2024-10-08T16:04:00Z">
        <w:r w:rsidR="000C1D48">
          <w:t>i</w:t>
        </w:r>
      </w:ins>
      <w:ins w:id="387" w:author="ERCOT" w:date="2023-08-31T13:48:00Z">
        <w:r>
          <w:t xml:space="preserve">n </w:t>
        </w:r>
      </w:ins>
      <w:ins w:id="388" w:author="Jordan Troublefield 12XX25" w:date="2024-10-08T16:00:00Z">
        <w:r w:rsidR="00990F5D" w:rsidRPr="00990F5D">
          <w:t>Section 20.7, Distributed Generation Request Template Instructions</w:t>
        </w:r>
      </w:ins>
      <w:ins w:id="389" w:author="ERCOT" w:date="2023-08-31T13:48:00Z">
        <w:r>
          <w:t>.</w:t>
        </w:r>
        <w:del w:id="390" w:author="Jordan Troublefield 12XX25" w:date="2025-11-19T13:01:00Z" w16du:dateUtc="2025-11-19T19:01:00Z">
          <w:r w:rsidDel="00CE789F">
            <w:delText xml:space="preserve">  For more information, see.</w:delText>
          </w:r>
        </w:del>
      </w:ins>
    </w:p>
    <w:p w14:paraId="29038370" w14:textId="77777777" w:rsidR="00E4066A" w:rsidRPr="00FC5BE3" w:rsidRDefault="00E4066A" w:rsidP="00E4066A">
      <w:pPr>
        <w:spacing w:after="240"/>
        <w:ind w:left="720" w:firstLine="720"/>
        <w:rPr>
          <w:ins w:id="391" w:author="ERCOT" w:date="2023-08-31T13:42:00Z"/>
          <w:b/>
          <w:bCs/>
        </w:rPr>
      </w:pPr>
      <w:ins w:id="392" w:author="ERCOT" w:date="2023-08-31T14:30:00Z">
        <w:r>
          <w:rPr>
            <w:b/>
            <w:bCs/>
          </w:rPr>
          <w:t>Non-Demand Photovoltaic Generation (</w:t>
        </w:r>
      </w:ins>
      <w:ins w:id="393" w:author="ERCOT" w:date="2023-08-31T13:41:00Z">
        <w:r w:rsidRPr="00FC5BE3">
          <w:rPr>
            <w:b/>
            <w:bCs/>
          </w:rPr>
          <w:t>NODPV</w:t>
        </w:r>
      </w:ins>
      <w:ins w:id="394" w:author="ERCOT" w:date="2023-08-31T14:30:00Z">
        <w:r>
          <w:rPr>
            <w:b/>
            <w:bCs/>
          </w:rPr>
          <w:t>)</w:t>
        </w:r>
      </w:ins>
      <w:ins w:id="395" w:author="ERCOT" w:date="2023-08-31T13:41:00Z">
        <w:r w:rsidRPr="00FC5BE3">
          <w:rPr>
            <w:b/>
            <w:bCs/>
          </w:rPr>
          <w:t xml:space="preserve"> Profile S</w:t>
        </w:r>
      </w:ins>
      <w:ins w:id="396" w:author="ERCOT" w:date="2023-08-31T13:42:00Z">
        <w:r w:rsidRPr="00FC5BE3">
          <w:rPr>
            <w:b/>
            <w:bCs/>
          </w:rPr>
          <w:t>egment</w:t>
        </w:r>
      </w:ins>
    </w:p>
    <w:p w14:paraId="06D6376F" w14:textId="03F83241" w:rsidR="00E4066A" w:rsidRDefault="00E4066A" w:rsidP="00E4066A">
      <w:pPr>
        <w:spacing w:after="240"/>
        <w:ind w:left="1440"/>
        <w:rPr>
          <w:ins w:id="397" w:author="ERCOT" w:date="2023-08-31T13:44:00Z"/>
        </w:rPr>
      </w:pPr>
      <w:ins w:id="398" w:author="ERCOT" w:date="2023-08-31T13:42:00Z">
        <w:r>
          <w:t xml:space="preserve">A </w:t>
        </w:r>
      </w:ins>
      <w:ins w:id="399" w:author="ERCOT" w:date="2023-08-31T13:54:00Z">
        <w:r>
          <w:t>BUS</w:t>
        </w:r>
      </w:ins>
      <w:ins w:id="400" w:author="ERCOT" w:date="2023-08-31T13:42:00Z">
        <w:r>
          <w:t xml:space="preserve"> Profile Segment designation for </w:t>
        </w:r>
      </w:ins>
      <w:ins w:id="401" w:author="ERCOT" w:date="2023-08-31T14:15:00Z">
        <w:r>
          <w:t xml:space="preserve">NODEM </w:t>
        </w:r>
      </w:ins>
      <w:ins w:id="402" w:author="ERCOT" w:date="2023-08-31T13:42:00Z">
        <w:r>
          <w:t xml:space="preserve">Premises with photovoltaic generation, </w:t>
        </w:r>
      </w:ins>
      <w:ins w:id="403" w:author="ERCOT" w:date="2023-08-31T13:43:00Z">
        <w:r>
          <w:t xml:space="preserve">applicable to ESI IDS that meet the criteria </w:t>
        </w:r>
      </w:ins>
      <w:bookmarkStart w:id="404" w:name="_Hlk144382140"/>
      <w:ins w:id="405" w:author="Jordan Troublefield 12XX25" w:date="2024-10-08T16:05:00Z">
        <w:r w:rsidR="000C1D48">
          <w:t>i</w:t>
        </w:r>
      </w:ins>
      <w:ins w:id="406" w:author="ERCOT" w:date="2023-08-31T13:43:00Z">
        <w:r>
          <w:t xml:space="preserve">n </w:t>
        </w:r>
      </w:ins>
      <w:ins w:id="407" w:author="Jordan Troublefield 12XX25" w:date="2024-10-08T16:00:00Z">
        <w:r w:rsidR="00990F5D" w:rsidRPr="00990F5D">
          <w:t>Section 20.7</w:t>
        </w:r>
      </w:ins>
      <w:ins w:id="408" w:author="ERCOT" w:date="2023-08-31T13:43:00Z">
        <w:r>
          <w:t>.</w:t>
        </w:r>
        <w:del w:id="409" w:author="Jordan Troublefield 12XX25" w:date="2025-11-19T13:01:00Z" w16du:dateUtc="2025-11-19T19:01:00Z">
          <w:r w:rsidDel="00CE789F">
            <w:delText xml:space="preserve">  For more information, see.</w:delText>
          </w:r>
        </w:del>
      </w:ins>
      <w:bookmarkEnd w:id="404"/>
    </w:p>
    <w:p w14:paraId="63194556" w14:textId="77777777" w:rsidR="00E4066A" w:rsidRPr="00FC5BE3" w:rsidRDefault="00E4066A" w:rsidP="00E4066A">
      <w:pPr>
        <w:spacing w:after="240"/>
        <w:ind w:left="1440"/>
        <w:rPr>
          <w:ins w:id="410" w:author="ERCOT" w:date="2023-08-31T13:44:00Z"/>
          <w:b/>
          <w:bCs/>
        </w:rPr>
      </w:pPr>
      <w:ins w:id="411" w:author="ERCOT" w:date="2023-08-31T14:30:00Z">
        <w:r>
          <w:rPr>
            <w:b/>
            <w:bCs/>
          </w:rPr>
          <w:t>Non-Demand Wind Generation (</w:t>
        </w:r>
      </w:ins>
      <w:ins w:id="412" w:author="ERCOT" w:date="2023-08-31T13:44:00Z">
        <w:r w:rsidRPr="00FC5BE3">
          <w:rPr>
            <w:b/>
            <w:bCs/>
          </w:rPr>
          <w:t>NODWD</w:t>
        </w:r>
      </w:ins>
      <w:ins w:id="413" w:author="ERCOT" w:date="2023-08-31T14:30:00Z">
        <w:r>
          <w:rPr>
            <w:b/>
            <w:bCs/>
          </w:rPr>
          <w:t>)</w:t>
        </w:r>
      </w:ins>
      <w:ins w:id="414" w:author="ERCOT" w:date="2023-08-31T13:44:00Z">
        <w:r w:rsidRPr="00FC5BE3">
          <w:rPr>
            <w:b/>
            <w:bCs/>
          </w:rPr>
          <w:t xml:space="preserve"> Profile Segment</w:t>
        </w:r>
      </w:ins>
    </w:p>
    <w:p w14:paraId="5B85CDEE" w14:textId="2D7481D7" w:rsidR="00E4066A" w:rsidRDefault="00E4066A" w:rsidP="00E4066A">
      <w:pPr>
        <w:spacing w:after="240"/>
        <w:ind w:left="1440"/>
      </w:pPr>
      <w:ins w:id="415" w:author="ERCOT" w:date="2023-08-31T13:44:00Z">
        <w:r>
          <w:t xml:space="preserve">A </w:t>
        </w:r>
      </w:ins>
      <w:ins w:id="416" w:author="ERCOT" w:date="2023-08-31T13:54:00Z">
        <w:r>
          <w:t>BUS</w:t>
        </w:r>
      </w:ins>
      <w:ins w:id="417" w:author="ERCOT" w:date="2023-08-31T13:44:00Z">
        <w:r>
          <w:t xml:space="preserve"> Profile Segment designation for </w:t>
        </w:r>
      </w:ins>
      <w:ins w:id="418" w:author="ERCOT" w:date="2023-08-31T14:15:00Z">
        <w:r>
          <w:t xml:space="preserve">NODEM </w:t>
        </w:r>
      </w:ins>
      <w:ins w:id="419" w:author="ERCOT" w:date="2023-08-31T13:44:00Z">
        <w:r>
          <w:t xml:space="preserve">Premises with wind generation, applicable to ESI IDs that meet the criteria </w:t>
        </w:r>
      </w:ins>
      <w:ins w:id="420" w:author="Jordan Troublefield 12XX25" w:date="2024-10-08T16:05:00Z">
        <w:r w:rsidR="000C1D48">
          <w:t>i</w:t>
        </w:r>
      </w:ins>
      <w:ins w:id="421" w:author="ERCOT" w:date="2023-08-31T13:44:00Z">
        <w:r>
          <w:t xml:space="preserve">n </w:t>
        </w:r>
      </w:ins>
      <w:ins w:id="422" w:author="Jordan Troublefield 12XX25" w:date="2024-10-08T16:00:00Z">
        <w:r w:rsidR="00990F5D" w:rsidRPr="00990F5D">
          <w:t>Section 20.7</w:t>
        </w:r>
      </w:ins>
      <w:ins w:id="423" w:author="ERCOT" w:date="2023-08-31T13:44:00Z">
        <w:r>
          <w:t>.</w:t>
        </w:r>
        <w:del w:id="424" w:author="Jordan Troublefield 12XX25" w:date="2025-11-19T13:01:00Z" w16du:dateUtc="2025-11-19T19:01:00Z">
          <w:r w:rsidDel="00CE789F">
            <w:delText xml:space="preserve">  For more information, see.</w:delText>
          </w:r>
        </w:del>
      </w:ins>
    </w:p>
    <w:p w14:paraId="373A0D8F" w14:textId="77777777" w:rsidR="00E4066A" w:rsidRPr="00FC5BE3" w:rsidRDefault="00E4066A" w:rsidP="00E4066A">
      <w:pPr>
        <w:spacing w:after="240"/>
        <w:ind w:left="720"/>
        <w:rPr>
          <w:ins w:id="425" w:author="ERCOT" w:date="2023-08-31T12:08:00Z"/>
          <w:b/>
          <w:bCs/>
        </w:rPr>
      </w:pPr>
      <w:commentRangeStart w:id="426"/>
      <w:ins w:id="427" w:author="ERCOT" w:date="2023-08-31T12:07:00Z">
        <w:r w:rsidRPr="00FC5BE3">
          <w:rPr>
            <w:b/>
            <w:bCs/>
          </w:rPr>
          <w:t>Non-Interval Data Recorder (NIDR)</w:t>
        </w:r>
      </w:ins>
      <w:commentRangeEnd w:id="426"/>
      <w:r w:rsidR="002A07A4">
        <w:rPr>
          <w:rStyle w:val="CommentReference"/>
        </w:rPr>
        <w:commentReference w:id="426"/>
      </w:r>
    </w:p>
    <w:p w14:paraId="7981099A" w14:textId="7529E0E2" w:rsidR="00E4066A" w:rsidRDefault="00E4066A" w:rsidP="00E4066A">
      <w:pPr>
        <w:spacing w:after="240"/>
        <w:ind w:left="720"/>
        <w:rPr>
          <w:ins w:id="428" w:author="ERCOT" w:date="2023-10-27T16:35:00Z"/>
        </w:rPr>
      </w:pPr>
      <w:ins w:id="429" w:author="ERCOT" w:date="2023-08-31T12:08:00Z">
        <w:r w:rsidRPr="007775C6">
          <w:t>An electricity meter that is not an Interval Data Recorder.  NIDR designation shall include IDRs installed for Load Research purposes and Time-Of-Use meters.</w:t>
        </w:r>
        <w:del w:id="430" w:author="Jordan Troublefield 12XX25" w:date="2025-11-19T13:01:00Z" w16du:dateUtc="2025-11-19T19:01:00Z">
          <w:r w:rsidRPr="007775C6" w:rsidDel="00CE789F">
            <w:delText xml:space="preserve"> For more information, see</w:delText>
          </w:r>
          <w:r w:rsidDel="00CE789F">
            <w:delText>.</w:delText>
          </w:r>
        </w:del>
      </w:ins>
    </w:p>
    <w:p w14:paraId="665A521A" w14:textId="77777777" w:rsidR="00E4066A" w:rsidRPr="00FC5BE3" w:rsidRDefault="00E4066A" w:rsidP="00E4066A">
      <w:pPr>
        <w:spacing w:after="240"/>
        <w:ind w:left="720"/>
        <w:rPr>
          <w:ins w:id="431" w:author="ERCOT" w:date="2023-10-27T16:36:00Z"/>
          <w:b/>
          <w:bCs/>
        </w:rPr>
      </w:pPr>
      <w:bookmarkStart w:id="432" w:name="_Hlk149319305"/>
      <w:ins w:id="433" w:author="ERCOT" w:date="2023-10-27T16:35:00Z">
        <w:r w:rsidRPr="00FC5BE3">
          <w:rPr>
            <w:b/>
            <w:bCs/>
          </w:rPr>
          <w:t xml:space="preserve">Non-Weather </w:t>
        </w:r>
      </w:ins>
      <w:ins w:id="434" w:author="ERCOT" w:date="2023-10-27T16:36:00Z">
        <w:r w:rsidRPr="00FC5BE3">
          <w:rPr>
            <w:b/>
            <w:bCs/>
          </w:rPr>
          <w:t>Sensitive (NWS)</w:t>
        </w:r>
      </w:ins>
    </w:p>
    <w:p w14:paraId="320CA4B6" w14:textId="77777777" w:rsidR="00E4066A" w:rsidRDefault="00E4066A" w:rsidP="00E4066A">
      <w:pPr>
        <w:spacing w:after="240"/>
        <w:ind w:left="720"/>
      </w:pPr>
      <w:ins w:id="435" w:author="ERCOT" w:date="2023-10-27T16:36:00Z">
        <w:r>
          <w:t xml:space="preserve">The default Weather Sensitivity Code assigned </w:t>
        </w:r>
      </w:ins>
      <w:ins w:id="436" w:author="ERCOT" w:date="2023-10-27T16:37:00Z">
        <w:r>
          <w:t>to</w:t>
        </w:r>
      </w:ins>
      <w:ins w:id="437" w:author="ERCOT" w:date="2023-10-27T16:40:00Z">
        <w:r>
          <w:t xml:space="preserve"> </w:t>
        </w:r>
      </w:ins>
      <w:ins w:id="438" w:author="ERCOT" w:date="2023-10-27T16:37:00Z">
        <w:r>
          <w:t xml:space="preserve">ESI IDs that have a meter type code of </w:t>
        </w:r>
      </w:ins>
      <w:ins w:id="439" w:author="ERCOT" w:date="2023-10-27T16:38:00Z">
        <w:r>
          <w:t>Non-Interval Data Recorder (NIDR)</w:t>
        </w:r>
      </w:ins>
      <w:ins w:id="440" w:author="ERCOT" w:date="2023-10-27T16:39:00Z">
        <w:r>
          <w:t xml:space="preserve"> </w:t>
        </w:r>
      </w:ins>
      <w:ins w:id="441" w:author="ERCOT" w:date="2023-10-27T16:42:00Z">
        <w:r>
          <w:t>or</w:t>
        </w:r>
      </w:ins>
      <w:ins w:id="442" w:author="ERCOT" w:date="2023-10-27T16:40:00Z">
        <w:r>
          <w:t xml:space="preserve"> a </w:t>
        </w:r>
      </w:ins>
      <w:ins w:id="443" w:author="ERCOT" w:date="2023-10-27T16:39:00Z">
        <w:r>
          <w:t>profile type code of BUSIDRRQ</w:t>
        </w:r>
      </w:ins>
      <w:ins w:id="444" w:author="ERCOT" w:date="2023-10-27T16:38:00Z">
        <w:r>
          <w:t>.</w:t>
        </w:r>
      </w:ins>
    </w:p>
    <w:bookmarkEnd w:id="432"/>
    <w:p w14:paraId="2A1797DC" w14:textId="77777777" w:rsidR="00E4066A" w:rsidRDefault="00E4066A" w:rsidP="00E4066A">
      <w:pPr>
        <w:spacing w:after="240"/>
        <w:ind w:left="720"/>
        <w:rPr>
          <w:ins w:id="445" w:author="ERCOT" w:date="2023-10-27T16:27:00Z"/>
          <w:b/>
          <w:bCs/>
        </w:rPr>
      </w:pPr>
      <w:ins w:id="446" w:author="ERCOT" w:date="2023-10-27T16:27:00Z">
        <w:r>
          <w:rPr>
            <w:b/>
            <w:bCs/>
          </w:rPr>
          <w:t>Number of Days in the Meter Read Period</w:t>
        </w:r>
      </w:ins>
    </w:p>
    <w:p w14:paraId="6629A02C" w14:textId="77777777" w:rsidR="00E4066A" w:rsidRPr="00FC5BE3" w:rsidRDefault="00E4066A" w:rsidP="00E4066A">
      <w:pPr>
        <w:spacing w:after="240"/>
        <w:ind w:left="720"/>
        <w:rPr>
          <w:ins w:id="447" w:author="ERCOT" w:date="2023-10-27T16:27:00Z"/>
        </w:rPr>
      </w:pPr>
      <w:ins w:id="448" w:author="ERCOT" w:date="2023-10-27T16:28:00Z">
        <w:r>
          <w:t>T</w:t>
        </w:r>
      </w:ins>
      <w:ins w:id="449" w:author="ERCOT" w:date="2023-10-27T16:27:00Z">
        <w:r w:rsidRPr="00FC5BE3">
          <w:t>he Meter Read Stop Date minus the Meter Read Start Date.  For example, if a meter was read on June 12th and the next read occurred on July 13th, the Number of Days in the Meter Read Period is 31</w:t>
        </w:r>
      </w:ins>
      <w:ins w:id="450" w:author="ERCOT" w:date="2023-10-27T16:29:00Z">
        <w:r>
          <w:t xml:space="preserve"> days</w:t>
        </w:r>
      </w:ins>
      <w:ins w:id="451" w:author="ERCOT" w:date="2023-10-27T16:27:00Z">
        <w:r w:rsidRPr="00FC5BE3">
          <w:t xml:space="preserve">.  </w:t>
        </w:r>
      </w:ins>
    </w:p>
    <w:p w14:paraId="65F29C3D" w14:textId="77777777" w:rsidR="00E4066A" w:rsidRPr="00FC5BE3" w:rsidRDefault="00E4066A" w:rsidP="00E4066A">
      <w:pPr>
        <w:spacing w:after="240"/>
        <w:ind w:left="720"/>
        <w:rPr>
          <w:ins w:id="452" w:author="ERCOT" w:date="2023-08-31T14:00:00Z"/>
          <w:b/>
          <w:bCs/>
        </w:rPr>
      </w:pPr>
      <w:ins w:id="453" w:author="ERCOT" w:date="2023-08-31T14:00:00Z">
        <w:r w:rsidRPr="00FC5BE3">
          <w:rPr>
            <w:b/>
            <w:bCs/>
          </w:rPr>
          <w:t>Oil &amp; Gas Flat (OGFLT) Profile Segment</w:t>
        </w:r>
      </w:ins>
    </w:p>
    <w:p w14:paraId="2760AB5A" w14:textId="50149AAC" w:rsidR="00E4066A" w:rsidRDefault="00E4066A" w:rsidP="00E4066A">
      <w:pPr>
        <w:spacing w:after="240"/>
        <w:ind w:left="720"/>
        <w:rPr>
          <w:ins w:id="454" w:author="ERCOT" w:date="2023-08-31T14:06:00Z"/>
        </w:rPr>
      </w:pPr>
      <w:ins w:id="455" w:author="ERCOT" w:date="2023-08-31T14:00:00Z">
        <w:r>
          <w:t>A Business (BUS) Profile Segment designation</w:t>
        </w:r>
      </w:ins>
      <w:ins w:id="456" w:author="ERCOT" w:date="2023-08-31T14:02:00Z">
        <w:r>
          <w:t xml:space="preserve">, </w:t>
        </w:r>
      </w:ins>
      <w:ins w:id="457" w:author="ERCOT" w:date="2023-08-31T14:03:00Z">
        <w:r>
          <w:t xml:space="preserve">that TDSPs may </w:t>
        </w:r>
      </w:ins>
      <w:ins w:id="458" w:author="ERCOT" w:date="2023-08-31T14:04:00Z">
        <w:r>
          <w:t>assign for non-residential</w:t>
        </w:r>
      </w:ins>
      <w:ins w:id="459" w:author="ERCOT" w:date="2023-08-31T14:02:00Z">
        <w:r>
          <w:t xml:space="preserve"> E</w:t>
        </w:r>
      </w:ins>
      <w:ins w:id="460" w:author="ERCOT" w:date="2023-08-31T14:03:00Z">
        <w:r>
          <w:t xml:space="preserve">SI IDs </w:t>
        </w:r>
      </w:ins>
      <w:ins w:id="461" w:author="ERCOT" w:date="2023-08-31T14:04:00Z">
        <w:r>
          <w:t>which</w:t>
        </w:r>
      </w:ins>
      <w:ins w:id="462" w:author="ERCOT" w:date="2023-08-31T14:03:00Z">
        <w:r>
          <w:t xml:space="preserve"> meet the criteria </w:t>
        </w:r>
      </w:ins>
      <w:ins w:id="463" w:author="Jordan Troublefield 12XX25" w:date="2024-10-08T16:22:00Z">
        <w:r w:rsidR="000D3475" w:rsidRPr="00126290">
          <w:t>i</w:t>
        </w:r>
      </w:ins>
      <w:ins w:id="464" w:author="ERCOT" w:date="2023-08-31T14:03:00Z">
        <w:r w:rsidRPr="00126290">
          <w:t>n</w:t>
        </w:r>
      </w:ins>
      <w:ins w:id="465" w:author="ERCOT" w:date="2023-08-31T14:01:00Z">
        <w:r w:rsidRPr="00126290">
          <w:t xml:space="preserve"> </w:t>
        </w:r>
      </w:ins>
      <w:ins w:id="466" w:author="Jordan Troublefield 12XX25" w:date="2024-10-08T16:22:00Z">
        <w:r w:rsidR="000D3475">
          <w:t xml:space="preserve">Section 20.8, </w:t>
        </w:r>
      </w:ins>
      <w:ins w:id="467" w:author="Jordan Troublefield 12XX25" w:date="2024-10-08T16:30:00Z">
        <w:r w:rsidR="000D3475" w:rsidRPr="000D3475">
          <w:t>Oil &amp; Gas Flat Profile Segment Assignment</w:t>
        </w:r>
      </w:ins>
      <w:ins w:id="468" w:author="ERCOT" w:date="2023-08-31T14:01:00Z">
        <w:r>
          <w:t>.</w:t>
        </w:r>
      </w:ins>
    </w:p>
    <w:p w14:paraId="429A5158" w14:textId="77777777" w:rsidR="00E4066A" w:rsidRPr="00FC5BE3" w:rsidRDefault="00E4066A" w:rsidP="00E4066A">
      <w:pPr>
        <w:spacing w:after="240"/>
        <w:ind w:left="720"/>
        <w:rPr>
          <w:ins w:id="469" w:author="ERCOT" w:date="2023-08-31T14:07:00Z"/>
          <w:b/>
          <w:bCs/>
        </w:rPr>
      </w:pPr>
      <w:r>
        <w:tab/>
      </w:r>
      <w:ins w:id="470" w:author="ERCOT" w:date="2023-08-31T14:25:00Z">
        <w:r w:rsidRPr="00FC5BE3">
          <w:rPr>
            <w:b/>
            <w:bCs/>
          </w:rPr>
          <w:t>Oil &amp; Gas Flat Distributed Generation (</w:t>
        </w:r>
      </w:ins>
      <w:ins w:id="471" w:author="ERCOT" w:date="2023-08-31T14:06:00Z">
        <w:r w:rsidRPr="00FC5BE3">
          <w:rPr>
            <w:b/>
            <w:bCs/>
          </w:rPr>
          <w:t>OGFDG</w:t>
        </w:r>
      </w:ins>
      <w:ins w:id="472" w:author="ERCOT" w:date="2023-08-31T14:25:00Z">
        <w:r>
          <w:rPr>
            <w:b/>
            <w:bCs/>
          </w:rPr>
          <w:t>)</w:t>
        </w:r>
      </w:ins>
      <w:ins w:id="473" w:author="ERCOT" w:date="2023-08-31T14:06:00Z">
        <w:r w:rsidRPr="00FC5BE3">
          <w:rPr>
            <w:b/>
            <w:bCs/>
          </w:rPr>
          <w:t xml:space="preserve"> Profi</w:t>
        </w:r>
      </w:ins>
      <w:ins w:id="474" w:author="ERCOT" w:date="2023-08-31T14:07:00Z">
        <w:r w:rsidRPr="00FC5BE3">
          <w:rPr>
            <w:b/>
            <w:bCs/>
          </w:rPr>
          <w:t>le Segment</w:t>
        </w:r>
      </w:ins>
    </w:p>
    <w:p w14:paraId="352F78E8" w14:textId="26F00485" w:rsidR="00E4066A" w:rsidRDefault="00E4066A" w:rsidP="00E4066A">
      <w:pPr>
        <w:spacing w:after="240"/>
        <w:ind w:left="1440"/>
        <w:rPr>
          <w:ins w:id="475" w:author="ERCOT" w:date="2023-08-31T14:08:00Z"/>
        </w:rPr>
      </w:pPr>
      <w:ins w:id="476" w:author="ERCOT" w:date="2023-08-31T14:07:00Z">
        <w:r>
          <w:t xml:space="preserve">A BUS Profile Segment designation for </w:t>
        </w:r>
      </w:ins>
      <w:ins w:id="477" w:author="ERCOT" w:date="2023-08-31T14:14:00Z">
        <w:r>
          <w:t xml:space="preserve">OGFLT </w:t>
        </w:r>
      </w:ins>
      <w:ins w:id="478" w:author="ERCOT" w:date="2023-08-31T14:07:00Z">
        <w:r>
          <w:t xml:space="preserve">Premises with Distributed Generation other than PV or wind, applicable to ESI IDs that meet the criteria on </w:t>
        </w:r>
      </w:ins>
      <w:ins w:id="479" w:author="Jordan Troublefield 12XX25" w:date="2024-10-08T16:31:00Z">
        <w:r w:rsidR="000D3475" w:rsidRPr="000D3475">
          <w:t>Section 20.8</w:t>
        </w:r>
      </w:ins>
      <w:ins w:id="480" w:author="ERCOT" w:date="2023-08-31T14:08:00Z">
        <w:r>
          <w:t>.</w:t>
        </w:r>
        <w:del w:id="481" w:author="Jordan Troublefield 12XX25" w:date="2025-11-19T13:01:00Z" w16du:dateUtc="2025-11-19T19:01:00Z">
          <w:r w:rsidDel="00CE789F">
            <w:delText xml:space="preserve">  For more information, see.</w:delText>
          </w:r>
        </w:del>
      </w:ins>
    </w:p>
    <w:p w14:paraId="793E313F" w14:textId="77777777" w:rsidR="00E4066A" w:rsidRPr="00FC5BE3" w:rsidRDefault="00E4066A" w:rsidP="00E4066A">
      <w:pPr>
        <w:spacing w:after="240"/>
        <w:ind w:left="1440"/>
        <w:rPr>
          <w:ins w:id="482" w:author="ERCOT" w:date="2023-08-31T14:09:00Z"/>
          <w:b/>
          <w:bCs/>
        </w:rPr>
      </w:pPr>
      <w:ins w:id="483" w:author="ERCOT" w:date="2023-08-31T14:26:00Z">
        <w:r>
          <w:rPr>
            <w:b/>
            <w:bCs/>
          </w:rPr>
          <w:t>Oil &amp; Gas Flat Photovoltaic Generation (</w:t>
        </w:r>
      </w:ins>
      <w:ins w:id="484" w:author="ERCOT" w:date="2023-08-31T14:09:00Z">
        <w:r w:rsidRPr="00FC5BE3">
          <w:rPr>
            <w:b/>
            <w:bCs/>
          </w:rPr>
          <w:t>OGFPV</w:t>
        </w:r>
      </w:ins>
      <w:ins w:id="485" w:author="ERCOT" w:date="2023-08-31T14:26:00Z">
        <w:r>
          <w:rPr>
            <w:b/>
            <w:bCs/>
          </w:rPr>
          <w:t>)</w:t>
        </w:r>
      </w:ins>
      <w:ins w:id="486" w:author="ERCOT" w:date="2023-08-31T14:09:00Z">
        <w:r w:rsidRPr="00FC5BE3">
          <w:rPr>
            <w:b/>
            <w:bCs/>
          </w:rPr>
          <w:t xml:space="preserve"> Profile Segment</w:t>
        </w:r>
      </w:ins>
    </w:p>
    <w:p w14:paraId="61F43D57" w14:textId="117F7D99" w:rsidR="00E4066A" w:rsidRDefault="00E4066A" w:rsidP="00E4066A">
      <w:pPr>
        <w:spacing w:after="240"/>
        <w:ind w:left="1440"/>
        <w:rPr>
          <w:ins w:id="487" w:author="ERCOT" w:date="2023-08-31T14:12:00Z"/>
        </w:rPr>
      </w:pPr>
      <w:ins w:id="488" w:author="ERCOT" w:date="2023-08-31T14:09:00Z">
        <w:r>
          <w:lastRenderedPageBreak/>
          <w:t xml:space="preserve">A BUS Profile Segment designation for </w:t>
        </w:r>
      </w:ins>
      <w:ins w:id="489" w:author="ERCOT" w:date="2023-08-31T14:14:00Z">
        <w:r>
          <w:t xml:space="preserve">OGFLT </w:t>
        </w:r>
      </w:ins>
      <w:ins w:id="490" w:author="ERCOT" w:date="2023-08-31T14:09:00Z">
        <w:r>
          <w:t>Premises with photov</w:t>
        </w:r>
      </w:ins>
      <w:ins w:id="491" w:author="ERCOT" w:date="2023-08-31T14:10:00Z">
        <w:r>
          <w:t xml:space="preserve">oltaic generation, applicable to ESI IDs that meet the criteria </w:t>
        </w:r>
      </w:ins>
      <w:ins w:id="492" w:author="Jordan Troublefield 12XX25" w:date="2024-10-08T16:05:00Z">
        <w:r w:rsidR="000C1D48">
          <w:t>i</w:t>
        </w:r>
      </w:ins>
      <w:ins w:id="493" w:author="ERCOT" w:date="2023-08-31T14:10:00Z">
        <w:r>
          <w:t xml:space="preserve">n </w:t>
        </w:r>
      </w:ins>
      <w:ins w:id="494" w:author="Jordan Troublefield 12XX25" w:date="2024-10-08T16:01:00Z">
        <w:r w:rsidR="00990F5D" w:rsidRPr="00990F5D">
          <w:t>Section 20.7</w:t>
        </w:r>
      </w:ins>
      <w:ins w:id="495" w:author="ERCOT" w:date="2023-08-31T14:10:00Z">
        <w:r>
          <w:t>.</w:t>
        </w:r>
        <w:del w:id="496" w:author="Jordan Troublefield 12XX25" w:date="2025-11-19T13:01:00Z" w16du:dateUtc="2025-11-19T19:01:00Z">
          <w:r w:rsidDel="00D641C1">
            <w:delText xml:space="preserve">  For more information, see.</w:delText>
          </w:r>
        </w:del>
      </w:ins>
    </w:p>
    <w:p w14:paraId="71E20B65" w14:textId="77777777" w:rsidR="00E4066A" w:rsidRPr="00FC5BE3" w:rsidRDefault="00E4066A" w:rsidP="00E4066A">
      <w:pPr>
        <w:spacing w:after="240"/>
        <w:ind w:left="1440"/>
        <w:rPr>
          <w:ins w:id="497" w:author="ERCOT" w:date="2023-08-31T14:12:00Z"/>
          <w:b/>
          <w:bCs/>
        </w:rPr>
      </w:pPr>
      <w:bookmarkStart w:id="498" w:name="_Hlk144384551"/>
      <w:ins w:id="499" w:author="ERCOT" w:date="2023-08-31T14:26:00Z">
        <w:r>
          <w:rPr>
            <w:b/>
            <w:bCs/>
          </w:rPr>
          <w:t>Oil &amp; Gas Flat Wind Generation (</w:t>
        </w:r>
      </w:ins>
      <w:ins w:id="500" w:author="ERCOT" w:date="2023-08-31T14:12:00Z">
        <w:r w:rsidRPr="00FC5BE3">
          <w:rPr>
            <w:b/>
            <w:bCs/>
          </w:rPr>
          <w:t>OGFWD</w:t>
        </w:r>
      </w:ins>
      <w:ins w:id="501" w:author="ERCOT" w:date="2023-08-31T14:27:00Z">
        <w:r>
          <w:rPr>
            <w:b/>
            <w:bCs/>
          </w:rPr>
          <w:t>)</w:t>
        </w:r>
      </w:ins>
      <w:bookmarkEnd w:id="498"/>
      <w:ins w:id="502" w:author="ERCOT" w:date="2023-08-31T14:12:00Z">
        <w:r w:rsidRPr="00FC5BE3">
          <w:rPr>
            <w:b/>
            <w:bCs/>
          </w:rPr>
          <w:t xml:space="preserve"> Profile Segment</w:t>
        </w:r>
      </w:ins>
    </w:p>
    <w:p w14:paraId="07DC04E6" w14:textId="72376F61" w:rsidR="00E4066A" w:rsidRDefault="00E4066A" w:rsidP="00E4066A">
      <w:pPr>
        <w:spacing w:after="240"/>
        <w:ind w:left="1440"/>
        <w:rPr>
          <w:ins w:id="503" w:author="ERCOT" w:date="2023-08-31T14:10:00Z"/>
        </w:rPr>
      </w:pPr>
      <w:ins w:id="504" w:author="ERCOT" w:date="2023-08-31T14:12:00Z">
        <w:r>
          <w:t xml:space="preserve">A BUS Profile Segment </w:t>
        </w:r>
      </w:ins>
      <w:ins w:id="505" w:author="ERCOT" w:date="2023-10-27T16:44:00Z">
        <w:r>
          <w:t xml:space="preserve">designation </w:t>
        </w:r>
      </w:ins>
      <w:ins w:id="506" w:author="ERCOT" w:date="2023-08-31T14:12:00Z">
        <w:r>
          <w:t xml:space="preserve">for </w:t>
        </w:r>
      </w:ins>
      <w:ins w:id="507" w:author="ERCOT" w:date="2023-08-31T14:14:00Z">
        <w:r>
          <w:t xml:space="preserve">OGFLT </w:t>
        </w:r>
      </w:ins>
      <w:ins w:id="508" w:author="ERCOT" w:date="2023-08-31T14:12:00Z">
        <w:r>
          <w:t xml:space="preserve">Premises with wind generation, applicable to ESI IDs that meet the criteria </w:t>
        </w:r>
      </w:ins>
      <w:ins w:id="509" w:author="Jordan Troublefield 12XX25" w:date="2024-10-08T16:05:00Z">
        <w:r w:rsidR="000C1D48">
          <w:t>i</w:t>
        </w:r>
      </w:ins>
      <w:ins w:id="510" w:author="ERCOT" w:date="2023-08-31T14:12:00Z">
        <w:r>
          <w:t xml:space="preserve">n </w:t>
        </w:r>
      </w:ins>
      <w:ins w:id="511" w:author="Jordan Troublefield 12XX25" w:date="2024-10-08T16:01:00Z">
        <w:r w:rsidR="00990F5D" w:rsidRPr="00990F5D">
          <w:t>Section 20.7</w:t>
        </w:r>
      </w:ins>
      <w:ins w:id="512" w:author="ERCOT" w:date="2023-08-31T14:13:00Z">
        <w:r>
          <w:t>.</w:t>
        </w:r>
        <w:del w:id="513" w:author="Jordan Troublefield 12XX25" w:date="2025-11-19T13:01:00Z" w16du:dateUtc="2025-11-19T19:01:00Z">
          <w:r w:rsidDel="00D641C1">
            <w:delText xml:space="preserve">  For more information, see.</w:delText>
          </w:r>
        </w:del>
      </w:ins>
    </w:p>
    <w:p w14:paraId="1EB4B1EA" w14:textId="77777777" w:rsidR="00E4066A" w:rsidRPr="009429AD" w:rsidDel="006434E7" w:rsidRDefault="00E4066A" w:rsidP="00E4066A">
      <w:pPr>
        <w:pStyle w:val="TermTitle"/>
        <w:spacing w:before="240" w:after="240"/>
        <w:outlineLvl w:val="1"/>
        <w:rPr>
          <w:del w:id="514" w:author="ERCOT" w:date="2023-08-31T11:34:00Z"/>
          <w:rFonts w:ascii="Times New Roman" w:hAnsi="Times New Roman"/>
          <w:szCs w:val="24"/>
        </w:rPr>
      </w:pPr>
      <w:del w:id="515" w:author="ERCOT" w:date="2023-08-31T11:34:00Z">
        <w:r w:rsidRPr="009429AD" w:rsidDel="006434E7">
          <w:rPr>
            <w:rFonts w:ascii="Times New Roman" w:hAnsi="Times New Roman"/>
            <w:szCs w:val="24"/>
          </w:rPr>
          <w:delText>Residential (</w:delText>
        </w:r>
        <w:smartTag w:uri="urn:schemas-microsoft-com:office:smarttags" w:element="stockticker">
          <w:r w:rsidRPr="009429AD" w:rsidDel="006434E7">
            <w:rPr>
              <w:rFonts w:ascii="Times New Roman" w:hAnsi="Times New Roman"/>
              <w:szCs w:val="24"/>
            </w:rPr>
            <w:delText>RES</w:delText>
          </w:r>
        </w:smartTag>
        <w:r w:rsidRPr="009429AD" w:rsidDel="006434E7">
          <w:rPr>
            <w:rFonts w:ascii="Times New Roman" w:hAnsi="Times New Roman"/>
            <w:szCs w:val="24"/>
          </w:rPr>
          <w:delText>)</w:delText>
        </w:r>
      </w:del>
    </w:p>
    <w:p w14:paraId="151A26FE" w14:textId="77777777" w:rsidR="00E4066A" w:rsidRPr="005C1FF8" w:rsidRDefault="00E4066A" w:rsidP="00E4066A">
      <w:pPr>
        <w:spacing w:after="240"/>
        <w:ind w:left="720"/>
      </w:pPr>
      <w:del w:id="516" w:author="ERCOT" w:date="2023-08-31T11:34:00Z">
        <w:r w:rsidRPr="005C1FF8" w:rsidDel="006434E7">
          <w:rPr>
            <w:bCs/>
          </w:rPr>
          <w:delText>Load Profile Group designation for Electric Service Identifiers (ESI IDs) served within a residential rate class.</w:delText>
        </w:r>
      </w:del>
    </w:p>
    <w:p w14:paraId="27568E9B" w14:textId="77777777" w:rsidR="00E4066A" w:rsidRPr="00FC5BE3" w:rsidRDefault="00E4066A" w:rsidP="00E4066A">
      <w:pPr>
        <w:spacing w:after="240"/>
        <w:ind w:firstLine="720"/>
        <w:rPr>
          <w:ins w:id="517" w:author="ERCOT" w:date="2023-10-27T16:51:00Z"/>
          <w:b/>
          <w:bCs/>
        </w:rPr>
      </w:pPr>
      <w:commentRangeStart w:id="518"/>
      <w:ins w:id="519" w:author="ERCOT" w:date="2023-10-27T16:51:00Z">
        <w:r w:rsidRPr="00FC5BE3">
          <w:rPr>
            <w:b/>
            <w:bCs/>
          </w:rPr>
          <w:t>Rounding</w:t>
        </w:r>
      </w:ins>
      <w:commentRangeEnd w:id="518"/>
      <w:r w:rsidR="002A07A4">
        <w:rPr>
          <w:rStyle w:val="CommentReference"/>
        </w:rPr>
        <w:commentReference w:id="518"/>
      </w:r>
    </w:p>
    <w:p w14:paraId="3EA989DB" w14:textId="77777777" w:rsidR="00E4066A" w:rsidRDefault="00E4066A" w:rsidP="00E4066A">
      <w:pPr>
        <w:spacing w:after="240"/>
        <w:ind w:left="720"/>
        <w:rPr>
          <w:ins w:id="520" w:author="ERCOT" w:date="2023-10-27T16:56:00Z"/>
        </w:rPr>
      </w:pPr>
      <w:ins w:id="521" w:author="ERCOT" w:date="2023-10-27T16:51:00Z">
        <w:r w:rsidRPr="006C5FF1">
          <w:t xml:space="preserve">The </w:t>
        </w:r>
        <w:r>
          <w:t xml:space="preserve">process of rounding </w:t>
        </w:r>
      </w:ins>
      <w:ins w:id="522" w:author="ERCOT" w:date="2023-10-27T16:52:00Z">
        <w:r>
          <w:t xml:space="preserve">applicable </w:t>
        </w:r>
      </w:ins>
      <w:ins w:id="523" w:author="ERCOT" w:date="2023-10-27T16:51:00Z">
        <w:r>
          <w:t>numbers</w:t>
        </w:r>
        <w:r w:rsidRPr="006C5FF1">
          <w:t xml:space="preserve"> to two decimal places.  If the digit in the thousandth's place of a number is four or less, all digits to the right of the hundredth's place are dropped and the digit in the hundredth's place does not change.  For example, rounding 1.574 to the nearest hundredth's place would yield 1.57.  </w:t>
        </w:r>
      </w:ins>
    </w:p>
    <w:p w14:paraId="091A5D38" w14:textId="77777777" w:rsidR="00E4066A" w:rsidRPr="00FC5BE3" w:rsidRDefault="00E4066A" w:rsidP="00E4066A">
      <w:pPr>
        <w:spacing w:after="240"/>
        <w:ind w:left="720"/>
        <w:rPr>
          <w:ins w:id="524" w:author="ERCOT" w:date="2023-10-27T16:56:00Z"/>
          <w:b/>
          <w:bCs/>
        </w:rPr>
      </w:pPr>
      <w:commentRangeStart w:id="525"/>
      <w:commentRangeStart w:id="526"/>
      <w:ins w:id="527" w:author="ERCOT" w:date="2023-10-27T16:56:00Z">
        <w:r w:rsidRPr="00FC5BE3">
          <w:rPr>
            <w:b/>
            <w:bCs/>
          </w:rPr>
          <w:t>Season</w:t>
        </w:r>
      </w:ins>
    </w:p>
    <w:p w14:paraId="5376EBD5" w14:textId="64859322" w:rsidR="00E4066A" w:rsidRDefault="00E4066A" w:rsidP="00E4066A">
      <w:pPr>
        <w:spacing w:after="240"/>
        <w:ind w:left="720"/>
        <w:rPr>
          <w:ins w:id="528" w:author="ERCOT" w:date="2023-10-27T16:57:00Z"/>
        </w:rPr>
      </w:pPr>
      <w:ins w:id="529" w:author="ERCOT" w:date="2023-10-27T16:56:00Z">
        <w:r>
          <w:t>The classification of Shoulder or Winter for each meter reading within the Usage Time Per</w:t>
        </w:r>
      </w:ins>
      <w:ins w:id="530" w:author="ERCOT" w:date="2023-10-27T16:57:00Z">
        <w:r>
          <w:t>iod of each ESI ID.</w:t>
        </w:r>
      </w:ins>
      <w:ins w:id="531" w:author="ERCOT" w:date="2023-10-27T16:59:00Z">
        <w:r>
          <w:t xml:space="preserve">  </w:t>
        </w:r>
        <w:del w:id="532" w:author="Jordan Troublefield 12XX25" w:date="2025-11-19T13:31:00Z" w16du:dateUtc="2025-11-19T19:31:00Z">
          <w:r w:rsidDel="00BD4EFF">
            <w:delText>This is not in association with the definition of ‘Season’ or ‘Seasonal’ as featured in Protocol Section 2.1, Definitions.</w:delText>
          </w:r>
        </w:del>
      </w:ins>
      <w:commentRangeEnd w:id="525"/>
      <w:r w:rsidR="0052618B">
        <w:rPr>
          <w:rStyle w:val="CommentReference"/>
        </w:rPr>
        <w:commentReference w:id="525"/>
      </w:r>
      <w:commentRangeEnd w:id="526"/>
      <w:r w:rsidR="00773A78">
        <w:rPr>
          <w:rStyle w:val="CommentReference"/>
        </w:rPr>
        <w:commentReference w:id="526"/>
      </w:r>
    </w:p>
    <w:p w14:paraId="144236F4" w14:textId="77777777" w:rsidR="00E4066A" w:rsidRPr="00FC5BE3" w:rsidRDefault="00E4066A" w:rsidP="00E4066A">
      <w:pPr>
        <w:spacing w:after="240"/>
        <w:ind w:left="720"/>
        <w:rPr>
          <w:ins w:id="533" w:author="ERCOT" w:date="2023-10-27T16:57:00Z"/>
          <w:b/>
          <w:bCs/>
        </w:rPr>
      </w:pPr>
      <w:ins w:id="534" w:author="ERCOT" w:date="2023-10-27T16:57:00Z">
        <w:r w:rsidRPr="00FC5BE3">
          <w:rPr>
            <w:b/>
            <w:bCs/>
          </w:rPr>
          <w:t>Shoulder</w:t>
        </w:r>
      </w:ins>
    </w:p>
    <w:p w14:paraId="4B42E9AF" w14:textId="77777777" w:rsidR="00E4066A" w:rsidRDefault="00E4066A" w:rsidP="00E4066A">
      <w:pPr>
        <w:spacing w:after="240"/>
        <w:ind w:left="720"/>
        <w:rPr>
          <w:ins w:id="535" w:author="ERCOT" w:date="2023-10-27T16:57:00Z"/>
        </w:rPr>
      </w:pPr>
      <w:ins w:id="536" w:author="ERCOT" w:date="2023-10-27T16:57:00Z">
        <w:r>
          <w:t>A meter read which falls between September 21 and November 15 inclusive or between March 15</w:t>
        </w:r>
      </w:ins>
      <w:ins w:id="537" w:author="ERCOT" w:date="2023-10-27T16:58:00Z">
        <w:r>
          <w:t xml:space="preserve"> and May 10 inclusive.</w:t>
        </w:r>
      </w:ins>
    </w:p>
    <w:p w14:paraId="610BBD82" w14:textId="77777777" w:rsidR="00E4066A" w:rsidRPr="00FC5BE3" w:rsidRDefault="00E4066A" w:rsidP="00E4066A">
      <w:pPr>
        <w:spacing w:after="240"/>
        <w:ind w:left="720"/>
        <w:rPr>
          <w:ins w:id="538" w:author="ERCOT" w:date="2023-10-27T17:01:00Z"/>
          <w:b/>
          <w:bCs/>
        </w:rPr>
      </w:pPr>
      <w:ins w:id="539" w:author="ERCOT" w:date="2023-10-27T17:01:00Z">
        <w:r w:rsidRPr="00FC5BE3">
          <w:rPr>
            <w:b/>
            <w:bCs/>
          </w:rPr>
          <w:t>Usage Month</w:t>
        </w:r>
      </w:ins>
    </w:p>
    <w:p w14:paraId="1A720363" w14:textId="77777777" w:rsidR="00E4066A" w:rsidRDefault="00E4066A" w:rsidP="00E4066A">
      <w:pPr>
        <w:spacing w:after="240"/>
        <w:ind w:left="720"/>
        <w:rPr>
          <w:ins w:id="540" w:author="ERCOT" w:date="2023-10-27T17:03:00Z"/>
        </w:rPr>
      </w:pPr>
      <w:ins w:id="541" w:author="ERCOT" w:date="2023-10-27T17:02:00Z">
        <w:r>
          <w:t>A</w:t>
        </w:r>
      </w:ins>
      <w:ins w:id="542" w:author="ERCOT" w:date="2023-10-27T17:01:00Z">
        <w:r w:rsidRPr="004D411C">
          <w:t xml:space="preserve"> calendar month </w:t>
        </w:r>
      </w:ins>
      <w:ins w:id="543" w:author="ERCOT" w:date="2023-10-27T17:02:00Z">
        <w:r>
          <w:t>that</w:t>
        </w:r>
      </w:ins>
      <w:ins w:id="544" w:author="ERCOT" w:date="2023-10-27T17:01:00Z">
        <w:r w:rsidRPr="004D411C">
          <w:t xml:space="preserve"> </w:t>
        </w:r>
      </w:ins>
      <w:ins w:id="545" w:author="ERCOT" w:date="2023-10-27T17:02:00Z">
        <w:r>
          <w:t>combines</w:t>
        </w:r>
      </w:ins>
      <w:ins w:id="546" w:author="ERCOT" w:date="2023-10-27T17:01:00Z">
        <w:r w:rsidRPr="004D411C">
          <w:t xml:space="preserve"> one or more Usage Periods for the purpose of applying usage and demand values in a consistent manner. </w:t>
        </w:r>
      </w:ins>
    </w:p>
    <w:p w14:paraId="22F8BAAB" w14:textId="77777777" w:rsidR="00E4066A" w:rsidRPr="00FC5BE3" w:rsidRDefault="00E4066A" w:rsidP="00E4066A">
      <w:pPr>
        <w:spacing w:after="240"/>
        <w:ind w:left="720"/>
        <w:rPr>
          <w:ins w:id="547" w:author="ERCOT" w:date="2023-10-27T17:03:00Z"/>
          <w:b/>
          <w:bCs/>
        </w:rPr>
      </w:pPr>
      <w:ins w:id="548" w:author="ERCOT" w:date="2023-10-27T17:03:00Z">
        <w:r w:rsidRPr="00FC5BE3">
          <w:rPr>
            <w:b/>
            <w:bCs/>
          </w:rPr>
          <w:t>Usage Period</w:t>
        </w:r>
      </w:ins>
    </w:p>
    <w:p w14:paraId="3B1DF376" w14:textId="77777777" w:rsidR="00E4066A" w:rsidRDefault="00E4066A" w:rsidP="00E4066A">
      <w:pPr>
        <w:spacing w:after="240"/>
        <w:ind w:left="720"/>
        <w:rPr>
          <w:ins w:id="549" w:author="ERCOT" w:date="2023-10-27T17:03:00Z"/>
        </w:rPr>
      </w:pPr>
      <w:ins w:id="550" w:author="ERCOT" w:date="2023-10-27T17:03:00Z">
        <w:r w:rsidRPr="004D411C">
          <w:t>The time period that data from a meter read encompasses.  The Usage Period covers the Usage Period Start Time through the Usage Period Stop Time.</w:t>
        </w:r>
      </w:ins>
    </w:p>
    <w:p w14:paraId="0711B855" w14:textId="77777777" w:rsidR="00E4066A" w:rsidRPr="00FC5BE3" w:rsidRDefault="00E4066A" w:rsidP="00E4066A">
      <w:pPr>
        <w:spacing w:after="240"/>
        <w:ind w:left="720"/>
        <w:rPr>
          <w:ins w:id="551" w:author="ERCOT" w:date="2023-10-27T17:04:00Z"/>
          <w:b/>
          <w:bCs/>
        </w:rPr>
      </w:pPr>
      <w:ins w:id="552" w:author="ERCOT" w:date="2023-10-27T17:03:00Z">
        <w:r w:rsidRPr="00FC5BE3">
          <w:rPr>
            <w:b/>
            <w:bCs/>
          </w:rPr>
          <w:t>Usa</w:t>
        </w:r>
      </w:ins>
      <w:ins w:id="553" w:author="ERCOT" w:date="2023-10-27T17:04:00Z">
        <w:r w:rsidRPr="00FC5BE3">
          <w:rPr>
            <w:b/>
            <w:bCs/>
          </w:rPr>
          <w:t>ge Period Start Time</w:t>
        </w:r>
      </w:ins>
    </w:p>
    <w:p w14:paraId="4DD94CC6" w14:textId="77777777" w:rsidR="00E4066A" w:rsidRDefault="00E4066A" w:rsidP="00E4066A">
      <w:pPr>
        <w:spacing w:after="240"/>
        <w:ind w:left="720"/>
      </w:pPr>
      <w:ins w:id="554" w:author="ERCOT" w:date="2023-10-27T17:05:00Z">
        <w:r>
          <w:t xml:space="preserve">The time (00:00:00; midnight) in which </w:t>
        </w:r>
      </w:ins>
      <w:ins w:id="555" w:author="ERCOT" w:date="2023-10-27T17:06:00Z">
        <w:r>
          <w:t xml:space="preserve">the transfer of ESI ID ownership occurs between CRs.  </w:t>
        </w:r>
      </w:ins>
      <w:ins w:id="556" w:author="ERCOT" w:date="2023-10-27T17:04:00Z">
        <w:r w:rsidRPr="004D411C">
          <w:t>A Usage Period begins at 00:00:00 of the Meter Read Start Date.</w:t>
        </w:r>
      </w:ins>
    </w:p>
    <w:p w14:paraId="2463351A" w14:textId="77777777" w:rsidR="00E4066A" w:rsidRPr="00FC5BE3" w:rsidRDefault="00E4066A" w:rsidP="00E4066A">
      <w:pPr>
        <w:spacing w:after="240"/>
        <w:ind w:left="720"/>
        <w:rPr>
          <w:ins w:id="557" w:author="ERCOT" w:date="2023-10-27T17:07:00Z"/>
          <w:b/>
          <w:bCs/>
        </w:rPr>
      </w:pPr>
      <w:ins w:id="558" w:author="ERCOT" w:date="2023-10-27T17:07:00Z">
        <w:r w:rsidRPr="00FC5BE3">
          <w:rPr>
            <w:b/>
            <w:bCs/>
          </w:rPr>
          <w:t>Usage Period Stop Time</w:t>
        </w:r>
      </w:ins>
    </w:p>
    <w:p w14:paraId="0CF8F2E0" w14:textId="77777777" w:rsidR="00E4066A" w:rsidRDefault="00E4066A" w:rsidP="00E4066A">
      <w:pPr>
        <w:spacing w:after="240"/>
        <w:ind w:left="720"/>
        <w:rPr>
          <w:ins w:id="559" w:author="ERCOT" w:date="2023-10-27T17:13:00Z"/>
        </w:rPr>
      </w:pPr>
      <w:ins w:id="560" w:author="ERCOT" w:date="2023-10-27T17:08:00Z">
        <w:r>
          <w:lastRenderedPageBreak/>
          <w:t>The Usage Period</w:t>
        </w:r>
      </w:ins>
      <w:ins w:id="561" w:author="ERCOT" w:date="2023-10-27T17:13:00Z">
        <w:r>
          <w:t>’s end point</w:t>
        </w:r>
      </w:ins>
      <w:ins w:id="562" w:author="ERCOT" w:date="2023-10-27T17:08:00Z">
        <w:r>
          <w:t xml:space="preserve">, occurring </w:t>
        </w:r>
      </w:ins>
      <w:ins w:id="563" w:author="ERCOT" w:date="2023-10-27T17:07:00Z">
        <w:r w:rsidRPr="005E386D">
          <w:t xml:space="preserve">at 23:59:59 </w:t>
        </w:r>
      </w:ins>
      <w:ins w:id="564" w:author="ERCOT" w:date="2023-10-27T17:08:00Z">
        <w:r>
          <w:t xml:space="preserve">on </w:t>
        </w:r>
      </w:ins>
      <w:ins w:id="565" w:author="ERCOT" w:date="2023-10-27T17:07:00Z">
        <w:r w:rsidRPr="005E386D">
          <w:t xml:space="preserve">the </w:t>
        </w:r>
      </w:ins>
      <w:ins w:id="566" w:author="ERCOT" w:date="2023-10-27T17:08:00Z">
        <w:r>
          <w:t>day before</w:t>
        </w:r>
      </w:ins>
      <w:ins w:id="567" w:author="ERCOT" w:date="2023-10-27T17:07:00Z">
        <w:r w:rsidRPr="005E386D">
          <w:t xml:space="preserve"> the Meter Read Stop Date.</w:t>
        </w:r>
      </w:ins>
    </w:p>
    <w:p w14:paraId="458A3957" w14:textId="77777777" w:rsidR="00E4066A" w:rsidRPr="00FC5BE3" w:rsidRDefault="00E4066A" w:rsidP="00E4066A">
      <w:pPr>
        <w:spacing w:after="240"/>
        <w:ind w:left="720"/>
        <w:rPr>
          <w:ins w:id="568" w:author="ERCOT" w:date="2023-10-27T17:13:00Z"/>
          <w:b/>
          <w:bCs/>
        </w:rPr>
      </w:pPr>
      <w:ins w:id="569" w:author="ERCOT" w:date="2023-10-27T17:13:00Z">
        <w:r w:rsidRPr="00FC5BE3">
          <w:rPr>
            <w:b/>
            <w:bCs/>
          </w:rPr>
          <w:t>Usage Time Period</w:t>
        </w:r>
      </w:ins>
    </w:p>
    <w:p w14:paraId="62C6A0C2" w14:textId="77777777" w:rsidR="00E4066A" w:rsidRDefault="00E4066A" w:rsidP="00E4066A">
      <w:pPr>
        <w:spacing w:after="240"/>
        <w:ind w:left="720"/>
        <w:rPr>
          <w:ins w:id="570" w:author="ERCOT" w:date="2023-10-27T17:14:00Z"/>
        </w:rPr>
      </w:pPr>
      <w:ins w:id="571" w:author="ERCOT" w:date="2023-10-27T17:14:00Z">
        <w:r>
          <w:t>A</w:t>
        </w:r>
      </w:ins>
      <w:ins w:id="572" w:author="ERCOT" w:date="2023-10-27T17:13:00Z">
        <w:r w:rsidRPr="00E54536">
          <w:t xml:space="preserve"> specific set of Meter Read Periods </w:t>
        </w:r>
      </w:ins>
      <w:ins w:id="573" w:author="ERCOT" w:date="2023-10-27T17:14:00Z">
        <w:r>
          <w:t xml:space="preserve">that are </w:t>
        </w:r>
      </w:ins>
      <w:ins w:id="574" w:author="ERCOT" w:date="2023-10-27T17:13:00Z">
        <w:r w:rsidRPr="00E54536">
          <w:t>used to determine Residential Profile ID assignments.</w:t>
        </w:r>
      </w:ins>
    </w:p>
    <w:p w14:paraId="791230BA" w14:textId="77777777" w:rsidR="00E4066A" w:rsidRPr="00B26510" w:rsidRDefault="00E4066A" w:rsidP="00E4066A">
      <w:pPr>
        <w:spacing w:after="240"/>
        <w:ind w:left="720"/>
        <w:rPr>
          <w:ins w:id="575" w:author="ERCOT" w:date="2023-10-27T17:14:00Z"/>
          <w:b/>
          <w:bCs/>
        </w:rPr>
      </w:pPr>
      <w:ins w:id="576" w:author="ERCOT" w:date="2023-10-27T17:14:00Z">
        <w:r w:rsidRPr="00B26510">
          <w:rPr>
            <w:b/>
            <w:bCs/>
          </w:rPr>
          <w:t>Weather Sensitive (WS)</w:t>
        </w:r>
      </w:ins>
    </w:p>
    <w:p w14:paraId="49E4523F" w14:textId="77777777" w:rsidR="00E4066A" w:rsidRDefault="00E4066A" w:rsidP="00E4066A">
      <w:pPr>
        <w:spacing w:after="240"/>
        <w:ind w:left="720"/>
        <w:rPr>
          <w:ins w:id="577" w:author="ERCOT" w:date="2023-10-27T17:18:00Z"/>
        </w:rPr>
      </w:pPr>
      <w:ins w:id="578" w:author="ERCOT" w:date="2023-10-27T17:14:00Z">
        <w:r>
          <w:t xml:space="preserve">The default Weather Sensitivity Code assigned to </w:t>
        </w:r>
      </w:ins>
      <w:ins w:id="579" w:author="ERCOT" w:date="2023-10-27T17:18:00Z">
        <w:r>
          <w:t xml:space="preserve">NOIE areas and </w:t>
        </w:r>
      </w:ins>
      <w:ins w:id="580" w:author="ERCOT" w:date="2023-10-27T17:17:00Z">
        <w:r>
          <w:t xml:space="preserve">IDR </w:t>
        </w:r>
      </w:ins>
      <w:ins w:id="581" w:author="ERCOT" w:date="2023-10-27T17:14:00Z">
        <w:r>
          <w:t xml:space="preserve">ESI IDs that have a </w:t>
        </w:r>
      </w:ins>
      <w:ins w:id="582" w:author="ERCOT" w:date="2023-10-27T17:17:00Z">
        <w:r>
          <w:t>profile</w:t>
        </w:r>
      </w:ins>
      <w:ins w:id="583" w:author="ERCOT" w:date="2023-10-27T17:14:00Z">
        <w:r>
          <w:t xml:space="preserve"> type code </w:t>
        </w:r>
      </w:ins>
      <w:ins w:id="584" w:author="ERCOT" w:date="2023-10-27T17:18:00Z">
        <w:r>
          <w:t>other than</w:t>
        </w:r>
      </w:ins>
      <w:ins w:id="585" w:author="ERCOT" w:date="2023-10-27T17:14:00Z">
        <w:r>
          <w:t xml:space="preserve"> BUSIDRRQ.</w:t>
        </w:r>
      </w:ins>
    </w:p>
    <w:p w14:paraId="57340C55" w14:textId="77777777" w:rsidR="00E4066A" w:rsidRPr="00FC5BE3" w:rsidRDefault="00E4066A" w:rsidP="00E4066A">
      <w:pPr>
        <w:spacing w:after="240"/>
        <w:ind w:left="720"/>
        <w:rPr>
          <w:ins w:id="586" w:author="ERCOT" w:date="2023-10-27T17:18:00Z"/>
          <w:b/>
          <w:bCs/>
        </w:rPr>
      </w:pPr>
      <w:ins w:id="587" w:author="ERCOT" w:date="2023-10-27T17:18:00Z">
        <w:r w:rsidRPr="00FC5BE3">
          <w:rPr>
            <w:b/>
            <w:bCs/>
          </w:rPr>
          <w:t>Winter</w:t>
        </w:r>
      </w:ins>
    </w:p>
    <w:p w14:paraId="02CA03BB" w14:textId="77777777" w:rsidR="00E4066A" w:rsidRDefault="00E4066A" w:rsidP="00E4066A">
      <w:pPr>
        <w:spacing w:after="240"/>
        <w:ind w:left="720"/>
        <w:rPr>
          <w:ins w:id="588" w:author="ERCOT" w:date="2023-10-27T12:36:00Z"/>
        </w:rPr>
      </w:pPr>
      <w:ins w:id="589" w:author="ERCOT" w:date="2023-10-27T17:19:00Z">
        <w:r>
          <w:t>A</w:t>
        </w:r>
      </w:ins>
      <w:ins w:id="590" w:author="ERCOT" w:date="2023-10-27T17:18:00Z">
        <w:r w:rsidRPr="007F36E3">
          <w:t xml:space="preserve"> meter read which falls between November 16 and March 14 inclusive.</w:t>
        </w:r>
      </w:ins>
      <w:r>
        <w:br/>
      </w:r>
    </w:p>
    <w:p w14:paraId="1AFDD129" w14:textId="77777777" w:rsidR="00E4066A" w:rsidRPr="00C530A8" w:rsidRDefault="00E4066A" w:rsidP="00E4066A">
      <w:pPr>
        <w:spacing w:after="240"/>
        <w:ind w:firstLine="720"/>
        <w:rPr>
          <w:b/>
          <w:bCs/>
        </w:rPr>
      </w:pPr>
      <w:r w:rsidRPr="00C530A8">
        <w:rPr>
          <w:b/>
          <w:bCs/>
        </w:rPr>
        <w:t>Winter Ratio</w:t>
      </w:r>
    </w:p>
    <w:p w14:paraId="164DDC87" w14:textId="77777777" w:rsidR="00E4066A" w:rsidRDefault="00E4066A" w:rsidP="00E4066A">
      <w:pPr>
        <w:spacing w:after="240"/>
        <w:ind w:left="720"/>
      </w:pPr>
      <w:r w:rsidRPr="00C530A8">
        <w:t>The proportion of usage in winter months to usage in the fall base and spring base</w:t>
      </w:r>
      <w:r>
        <w:t xml:space="preserve"> </w:t>
      </w:r>
      <w:r w:rsidRPr="00C530A8">
        <w:t>months</w:t>
      </w:r>
      <w:r>
        <w:t xml:space="preserve"> </w:t>
      </w:r>
      <w:r w:rsidRPr="00C530A8">
        <w:t>and is used to differentiate residential Electric Service Identifiers (ESI</w:t>
      </w:r>
      <w:r>
        <w:t xml:space="preserve"> </w:t>
      </w:r>
      <w:r w:rsidRPr="00C530A8">
        <w:t>IDs).</w:t>
      </w:r>
    </w:p>
    <w:p w14:paraId="4411EE3A" w14:textId="77777777" w:rsidR="00E4066A" w:rsidRPr="00FC5BE3" w:rsidRDefault="00E4066A" w:rsidP="00E4066A">
      <w:pPr>
        <w:spacing w:before="240" w:after="240"/>
        <w:outlineLvl w:val="1"/>
        <w:rPr>
          <w:ins w:id="591" w:author="ERCOT" w:date="2023-10-27T12:24:00Z"/>
          <w:b/>
          <w:bCs/>
        </w:rPr>
      </w:pPr>
      <w:r>
        <w:tab/>
      </w:r>
      <w:r>
        <w:tab/>
      </w:r>
      <w:ins w:id="592" w:author="ERCOT" w:date="2023-10-27T12:24:00Z">
        <w:r w:rsidRPr="00FC5BE3">
          <w:rPr>
            <w:b/>
            <w:bCs/>
          </w:rPr>
          <w:t>High Winter Ratio (HIWR) Profile Segment</w:t>
        </w:r>
      </w:ins>
    </w:p>
    <w:p w14:paraId="7EECEFF9" w14:textId="77D231ED" w:rsidR="00E4066A" w:rsidRDefault="00E4066A" w:rsidP="00E4066A">
      <w:pPr>
        <w:spacing w:before="240" w:after="240"/>
        <w:ind w:left="1440"/>
        <w:outlineLvl w:val="1"/>
        <w:rPr>
          <w:ins w:id="593" w:author="ERCOT" w:date="2023-10-27T15:26:00Z"/>
        </w:rPr>
      </w:pPr>
      <w:ins w:id="594" w:author="ERCOT" w:date="2023-10-27T12:25:00Z">
        <w:r>
          <w:t xml:space="preserve">A </w:t>
        </w:r>
      </w:ins>
      <w:ins w:id="595" w:author="ERCOT" w:date="2023-10-27T12:26:00Z">
        <w:r>
          <w:t xml:space="preserve">Residential (RES) Profile Segment </w:t>
        </w:r>
      </w:ins>
      <w:ins w:id="596" w:author="ERCOT" w:date="2023-10-27T12:33:00Z">
        <w:r>
          <w:t xml:space="preserve">applicable to ESI IDs that meet the criteria </w:t>
        </w:r>
      </w:ins>
      <w:ins w:id="597" w:author="Jordan Troublefield 12XX25" w:date="2024-10-08T16:05:00Z">
        <w:r w:rsidR="000C1D48">
          <w:t>i</w:t>
        </w:r>
      </w:ins>
      <w:ins w:id="598" w:author="ERCOT" w:date="2023-10-27T12:33:00Z">
        <w:r>
          <w:t xml:space="preserve">n </w:t>
        </w:r>
      </w:ins>
      <w:ins w:id="599" w:author="Jordan Troublefield 12XX25" w:date="2024-10-08T16:01:00Z">
        <w:r w:rsidR="00990F5D" w:rsidRPr="00990F5D">
          <w:t>Section 20.7, Distributed Generation Request Template Instructions</w:t>
        </w:r>
      </w:ins>
      <w:ins w:id="600" w:author="ERCOT" w:date="2023-10-27T12:33:00Z">
        <w:r>
          <w:t>.</w:t>
        </w:r>
        <w:del w:id="601" w:author="Jordan Troublefield 12XX25" w:date="2025-11-19T13:01:00Z" w16du:dateUtc="2025-11-19T19:01:00Z">
          <w:r w:rsidDel="00D641C1">
            <w:delText xml:space="preserve">  For more information, see </w:delText>
          </w:r>
        </w:del>
      </w:ins>
    </w:p>
    <w:p w14:paraId="62BF198B" w14:textId="78015342" w:rsidR="00E4066A" w:rsidRPr="00FC5BE3" w:rsidRDefault="00E4066A" w:rsidP="00E4066A">
      <w:pPr>
        <w:spacing w:before="240" w:after="240"/>
        <w:ind w:left="1440"/>
        <w:outlineLvl w:val="1"/>
        <w:rPr>
          <w:ins w:id="602" w:author="ERCOT" w:date="2023-10-27T15:26:00Z"/>
          <w:b/>
          <w:bCs/>
        </w:rPr>
      </w:pPr>
      <w:ins w:id="603" w:author="ERCOT" w:date="2023-10-27T15:26:00Z">
        <w:r w:rsidRPr="00FC5BE3">
          <w:rPr>
            <w:b/>
            <w:bCs/>
          </w:rPr>
          <w:t>Low Winter Ratio (LOWR) Profile Segment</w:t>
        </w:r>
      </w:ins>
    </w:p>
    <w:p w14:paraId="5843CD86" w14:textId="7DB65972" w:rsidR="00E4066A" w:rsidRPr="00DE4233" w:rsidRDefault="00E4066A" w:rsidP="00E4066A">
      <w:pPr>
        <w:spacing w:before="240" w:after="240"/>
        <w:ind w:left="1440"/>
        <w:outlineLvl w:val="1"/>
        <w:rPr>
          <w:b/>
        </w:rPr>
      </w:pPr>
      <w:ins w:id="604" w:author="ERCOT" w:date="2023-10-27T15:26:00Z">
        <w:r>
          <w:t xml:space="preserve">A Residential (RES) Profile Segment applicable to ESI IDs that meet the criteria </w:t>
        </w:r>
      </w:ins>
      <w:ins w:id="605" w:author="Jordan Troublefield 12XX25" w:date="2024-10-08T16:05:00Z">
        <w:r w:rsidR="000C1D48">
          <w:t>i</w:t>
        </w:r>
      </w:ins>
      <w:ins w:id="606" w:author="ERCOT" w:date="2023-10-27T15:26:00Z">
        <w:r>
          <w:t xml:space="preserve">n </w:t>
        </w:r>
      </w:ins>
      <w:ins w:id="607" w:author="Jordan Troublefield 12XX25" w:date="2024-10-08T16:02:00Z">
        <w:r w:rsidR="00985DF8" w:rsidRPr="00985DF8">
          <w:t>Section 20.7</w:t>
        </w:r>
      </w:ins>
      <w:ins w:id="608" w:author="ERCOT" w:date="2023-10-27T15:26:00Z">
        <w:r>
          <w:t>.</w:t>
        </w:r>
      </w:ins>
    </w:p>
    <w:p w14:paraId="3C307A54" w14:textId="77777777" w:rsidR="00E4066A" w:rsidRPr="006434E7" w:rsidRDefault="00E4066A" w:rsidP="00E4066A">
      <w:pPr>
        <w:ind w:left="720"/>
        <w:rPr>
          <w:bCs/>
        </w:rPr>
      </w:pPr>
    </w:p>
    <w:p w14:paraId="2AD1AA87" w14:textId="77777777" w:rsidR="00E4066A" w:rsidRPr="00F14B41" w:rsidRDefault="00E4066A" w:rsidP="00E4066A">
      <w:pPr>
        <w:pStyle w:val="Alphabet"/>
      </w:pPr>
      <w:bookmarkStart w:id="609" w:name="_Toc258409662"/>
      <w:bookmarkStart w:id="610" w:name="_Toc464035376"/>
      <w:bookmarkStart w:id="611" w:name="_Hlk153271923"/>
      <w:r w:rsidRPr="00F14B41">
        <w:t>19.2</w:t>
      </w:r>
      <w:r w:rsidRPr="00F14B41">
        <w:tab/>
      </w:r>
      <w:r w:rsidRPr="00F14B41">
        <w:tab/>
        <w:t>Acronyms</w:t>
      </w:r>
      <w:bookmarkEnd w:id="609"/>
      <w:bookmarkEnd w:id="610"/>
    </w:p>
    <w:bookmarkEnd w:id="611"/>
    <w:p w14:paraId="4887D7DB" w14:textId="77777777" w:rsidR="00E4066A" w:rsidRDefault="00E4066A" w:rsidP="00E4066A">
      <w:pPr>
        <w:pStyle w:val="15acronyms"/>
        <w:shd w:val="clear" w:color="auto" w:fill="FFFFFF"/>
        <w:tabs>
          <w:tab w:val="clear" w:pos="2160"/>
          <w:tab w:val="left" w:pos="2340"/>
        </w:tabs>
        <w:ind w:left="0"/>
        <w:rPr>
          <w:ins w:id="612" w:author="ERCOT" w:date="2023-10-27T11:02:00Z"/>
          <w:rFonts w:ascii="Times New Roman" w:hAnsi="Times New Roman"/>
          <w:b/>
          <w:szCs w:val="24"/>
        </w:rPr>
      </w:pPr>
      <w:ins w:id="613" w:author="ERCOT" w:date="2023-10-27T11:02:00Z">
        <w:r>
          <w:rPr>
            <w:rFonts w:ascii="Times New Roman" w:hAnsi="Times New Roman"/>
            <w:b/>
            <w:szCs w:val="24"/>
          </w:rPr>
          <w:t>ADU</w:t>
        </w:r>
        <w:r>
          <w:rPr>
            <w:rFonts w:ascii="Times New Roman" w:hAnsi="Times New Roman"/>
            <w:b/>
            <w:szCs w:val="24"/>
          </w:rPr>
          <w:tab/>
        </w:r>
        <w:r w:rsidRPr="00C60CAA">
          <w:rPr>
            <w:rFonts w:ascii="Times New Roman" w:hAnsi="Times New Roman"/>
            <w:bCs/>
            <w:szCs w:val="24"/>
          </w:rPr>
          <w:t>Average Daily Usage</w:t>
        </w:r>
      </w:ins>
    </w:p>
    <w:p w14:paraId="1E70CC18" w14:textId="77777777" w:rsidR="00E4066A" w:rsidRDefault="00E4066A" w:rsidP="00E4066A">
      <w:pPr>
        <w:pStyle w:val="15acronyms"/>
        <w:shd w:val="clear" w:color="auto" w:fill="FFFFFF"/>
        <w:tabs>
          <w:tab w:val="clear" w:pos="2160"/>
          <w:tab w:val="left" w:pos="2340"/>
        </w:tabs>
        <w:ind w:left="0"/>
        <w:rPr>
          <w:rFonts w:ascii="Times New Roman" w:hAnsi="Times New Roman"/>
          <w:b/>
          <w:szCs w:val="24"/>
        </w:rPr>
      </w:pPr>
      <w:ins w:id="614" w:author="ERCOT" w:date="2023-10-27T11:02:00Z">
        <w:r>
          <w:rPr>
            <w:rFonts w:ascii="Times New Roman" w:hAnsi="Times New Roman"/>
            <w:b/>
            <w:szCs w:val="24"/>
          </w:rPr>
          <w:t>AHU</w:t>
        </w:r>
        <w:r>
          <w:rPr>
            <w:rFonts w:ascii="Times New Roman" w:hAnsi="Times New Roman"/>
            <w:b/>
            <w:szCs w:val="24"/>
          </w:rPr>
          <w:tab/>
        </w:r>
        <w:r w:rsidRPr="00C60CAA">
          <w:rPr>
            <w:rFonts w:ascii="Times New Roman" w:hAnsi="Times New Roman"/>
            <w:bCs/>
            <w:szCs w:val="24"/>
          </w:rPr>
          <w:t>Average Hourly Usage</w:t>
        </w:r>
      </w:ins>
    </w:p>
    <w:p w14:paraId="68527EE5" w14:textId="77777777" w:rsidR="00E4066A" w:rsidRDefault="00E4066A" w:rsidP="00E4066A">
      <w:pPr>
        <w:pStyle w:val="15acronyms"/>
        <w:shd w:val="clear" w:color="auto" w:fill="FFFFFF"/>
        <w:tabs>
          <w:tab w:val="clear" w:pos="2160"/>
          <w:tab w:val="left" w:pos="2340"/>
        </w:tabs>
        <w:ind w:left="0"/>
        <w:rPr>
          <w:ins w:id="615" w:author="ERCOT" w:date="2023-08-31T16:32:00Z"/>
          <w:rFonts w:ascii="Times New Roman" w:hAnsi="Times New Roman"/>
          <w:b/>
          <w:szCs w:val="24"/>
        </w:rPr>
      </w:pPr>
      <w:ins w:id="616" w:author="ERCOT" w:date="2023-08-31T16:32:00Z">
        <w:r>
          <w:rPr>
            <w:rFonts w:ascii="Times New Roman" w:hAnsi="Times New Roman"/>
            <w:b/>
            <w:szCs w:val="24"/>
          </w:rPr>
          <w:t>AvgLF</w:t>
        </w:r>
        <w:r w:rsidRPr="00FC5BE3">
          <w:rPr>
            <w:rFonts w:ascii="Times New Roman" w:hAnsi="Times New Roman"/>
            <w:bCs/>
            <w:szCs w:val="24"/>
          </w:rPr>
          <w:tab/>
          <w:t>Average Load Factor</w:t>
        </w:r>
      </w:ins>
    </w:p>
    <w:p w14:paraId="3FDB10A7"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17" w:author="ERCOT" w:date="2023-08-31T11:38:00Z">
        <w:r>
          <w:rPr>
            <w:rFonts w:ascii="Times New Roman" w:hAnsi="Times New Roman"/>
            <w:b/>
            <w:szCs w:val="24"/>
          </w:rPr>
          <w:t>BUS</w:t>
        </w:r>
        <w:r w:rsidRPr="00F14B41">
          <w:rPr>
            <w:rFonts w:ascii="Times New Roman" w:hAnsi="Times New Roman"/>
            <w:szCs w:val="24"/>
          </w:rPr>
          <w:tab/>
        </w:r>
        <w:r>
          <w:rPr>
            <w:rFonts w:ascii="Times New Roman" w:hAnsi="Times New Roman"/>
            <w:szCs w:val="24"/>
          </w:rPr>
          <w:t>Business</w:t>
        </w:r>
      </w:ins>
    </w:p>
    <w:p w14:paraId="521A9B00" w14:textId="77777777" w:rsidR="00E4066A" w:rsidRDefault="00E4066A" w:rsidP="00E4066A">
      <w:pPr>
        <w:pStyle w:val="15acronyms"/>
        <w:shd w:val="clear" w:color="auto" w:fill="FFFFFF"/>
        <w:tabs>
          <w:tab w:val="clear" w:pos="2160"/>
          <w:tab w:val="left" w:pos="2340"/>
        </w:tabs>
        <w:ind w:left="0"/>
        <w:rPr>
          <w:ins w:id="618" w:author="ERCOT" w:date="2023-10-27T11:54:00Z"/>
          <w:rFonts w:ascii="Times New Roman" w:hAnsi="Times New Roman"/>
          <w:b/>
          <w:bCs/>
          <w:szCs w:val="24"/>
        </w:rPr>
      </w:pPr>
      <w:ins w:id="619" w:author="ERCOT" w:date="2023-10-27T11:54:00Z">
        <w:r>
          <w:rPr>
            <w:rFonts w:ascii="Times New Roman" w:hAnsi="Times New Roman"/>
            <w:b/>
            <w:bCs/>
            <w:szCs w:val="24"/>
          </w:rPr>
          <w:t>HIDG</w:t>
        </w:r>
        <w:r>
          <w:rPr>
            <w:rFonts w:ascii="Times New Roman" w:hAnsi="Times New Roman"/>
            <w:b/>
            <w:bCs/>
            <w:szCs w:val="24"/>
          </w:rPr>
          <w:tab/>
        </w:r>
        <w:r w:rsidRPr="00C60CAA">
          <w:rPr>
            <w:rFonts w:ascii="Times New Roman" w:hAnsi="Times New Roman"/>
            <w:szCs w:val="24"/>
          </w:rPr>
          <w:t>High Distributed Generation</w:t>
        </w:r>
      </w:ins>
    </w:p>
    <w:p w14:paraId="61B94203" w14:textId="77777777" w:rsidR="00E4066A" w:rsidRDefault="00E4066A" w:rsidP="00E4066A">
      <w:pPr>
        <w:pStyle w:val="15acronyms"/>
        <w:shd w:val="clear" w:color="auto" w:fill="FFFFFF"/>
        <w:tabs>
          <w:tab w:val="clear" w:pos="2160"/>
          <w:tab w:val="left" w:pos="2340"/>
        </w:tabs>
        <w:ind w:left="0"/>
        <w:rPr>
          <w:ins w:id="620" w:author="ERCOT" w:date="2023-08-31T17:05:00Z"/>
          <w:rFonts w:ascii="Times New Roman" w:hAnsi="Times New Roman"/>
          <w:szCs w:val="24"/>
        </w:rPr>
      </w:pPr>
      <w:ins w:id="621" w:author="ERCOT" w:date="2023-08-31T16:52:00Z">
        <w:r w:rsidRPr="00FC5BE3">
          <w:rPr>
            <w:rFonts w:ascii="Times New Roman" w:hAnsi="Times New Roman"/>
            <w:b/>
            <w:bCs/>
            <w:szCs w:val="24"/>
          </w:rPr>
          <w:t>HILF</w:t>
        </w:r>
        <w:r>
          <w:rPr>
            <w:rFonts w:ascii="Times New Roman" w:hAnsi="Times New Roman"/>
            <w:szCs w:val="24"/>
          </w:rPr>
          <w:tab/>
          <w:t>High Load Factor</w:t>
        </w:r>
      </w:ins>
    </w:p>
    <w:p w14:paraId="1B266654"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2" w:author="ERCOT" w:date="2023-10-27T12:07:00Z">
        <w:r>
          <w:rPr>
            <w:rFonts w:ascii="Times New Roman" w:hAnsi="Times New Roman"/>
            <w:b/>
            <w:bCs/>
            <w:szCs w:val="24"/>
          </w:rPr>
          <w:t>HIPV</w:t>
        </w:r>
        <w:r>
          <w:rPr>
            <w:rFonts w:ascii="Times New Roman" w:hAnsi="Times New Roman"/>
            <w:b/>
            <w:bCs/>
            <w:szCs w:val="24"/>
          </w:rPr>
          <w:tab/>
        </w:r>
        <w:r w:rsidRPr="00C60CAA">
          <w:rPr>
            <w:rFonts w:ascii="Times New Roman" w:hAnsi="Times New Roman"/>
            <w:szCs w:val="24"/>
          </w:rPr>
          <w:t>High Photovoltaic Generation</w:t>
        </w:r>
      </w:ins>
    </w:p>
    <w:p w14:paraId="2B3053F2" w14:textId="77777777" w:rsidR="00E4066A" w:rsidRDefault="00E4066A" w:rsidP="00E4066A">
      <w:pPr>
        <w:pStyle w:val="15acronyms"/>
        <w:shd w:val="clear" w:color="auto" w:fill="FFFFFF"/>
        <w:tabs>
          <w:tab w:val="clear" w:pos="2160"/>
          <w:tab w:val="left" w:pos="2340"/>
        </w:tabs>
        <w:ind w:left="0"/>
        <w:rPr>
          <w:ins w:id="623" w:author="ERCOT" w:date="2023-10-27T12:23:00Z"/>
          <w:rFonts w:ascii="Times New Roman" w:hAnsi="Times New Roman"/>
          <w:b/>
          <w:bCs/>
          <w:szCs w:val="24"/>
        </w:rPr>
      </w:pPr>
      <w:ins w:id="624" w:author="ERCOT" w:date="2023-10-27T12:13:00Z">
        <w:r>
          <w:rPr>
            <w:rFonts w:ascii="Times New Roman" w:hAnsi="Times New Roman"/>
            <w:b/>
            <w:bCs/>
            <w:szCs w:val="24"/>
          </w:rPr>
          <w:t>HIWD</w:t>
        </w:r>
        <w:r>
          <w:rPr>
            <w:rFonts w:ascii="Times New Roman" w:hAnsi="Times New Roman"/>
            <w:b/>
            <w:bCs/>
            <w:szCs w:val="24"/>
          </w:rPr>
          <w:tab/>
        </w:r>
        <w:r w:rsidRPr="00C60CAA">
          <w:rPr>
            <w:rFonts w:ascii="Times New Roman" w:hAnsi="Times New Roman"/>
            <w:szCs w:val="24"/>
          </w:rPr>
          <w:t>High Wind Generation</w:t>
        </w:r>
      </w:ins>
    </w:p>
    <w:p w14:paraId="781143ED" w14:textId="77777777" w:rsidR="00E4066A" w:rsidRDefault="00E4066A" w:rsidP="00E4066A">
      <w:pPr>
        <w:pStyle w:val="15acronyms"/>
        <w:shd w:val="clear" w:color="auto" w:fill="FFFFFF"/>
        <w:tabs>
          <w:tab w:val="clear" w:pos="2160"/>
          <w:tab w:val="left" w:pos="2340"/>
        </w:tabs>
        <w:ind w:left="0"/>
        <w:rPr>
          <w:rFonts w:ascii="Times New Roman" w:hAnsi="Times New Roman"/>
          <w:b/>
          <w:bCs/>
          <w:szCs w:val="24"/>
        </w:rPr>
      </w:pPr>
      <w:ins w:id="625" w:author="ERCOT" w:date="2023-10-27T12:23:00Z">
        <w:r>
          <w:rPr>
            <w:rFonts w:ascii="Times New Roman" w:hAnsi="Times New Roman"/>
            <w:b/>
            <w:bCs/>
            <w:szCs w:val="24"/>
          </w:rPr>
          <w:t>HIWR</w:t>
        </w:r>
        <w:r>
          <w:rPr>
            <w:rFonts w:ascii="Times New Roman" w:hAnsi="Times New Roman"/>
            <w:b/>
            <w:bCs/>
            <w:szCs w:val="24"/>
          </w:rPr>
          <w:tab/>
        </w:r>
        <w:r w:rsidRPr="00C60CAA">
          <w:rPr>
            <w:rFonts w:ascii="Times New Roman" w:hAnsi="Times New Roman"/>
            <w:szCs w:val="24"/>
          </w:rPr>
          <w:t>High Winter Ratio</w:t>
        </w:r>
      </w:ins>
    </w:p>
    <w:p w14:paraId="4967D335" w14:textId="77777777" w:rsidR="00E4066A" w:rsidRDefault="00E4066A" w:rsidP="00E4066A">
      <w:pPr>
        <w:pStyle w:val="15acronyms"/>
        <w:shd w:val="clear" w:color="auto" w:fill="FFFFFF"/>
        <w:tabs>
          <w:tab w:val="clear" w:pos="2160"/>
          <w:tab w:val="left" w:pos="2340"/>
        </w:tabs>
        <w:ind w:left="0"/>
        <w:rPr>
          <w:ins w:id="626" w:author="ERCOT" w:date="2023-10-27T12:07:00Z"/>
          <w:rFonts w:ascii="Times New Roman" w:hAnsi="Times New Roman"/>
          <w:b/>
          <w:bCs/>
          <w:szCs w:val="24"/>
        </w:rPr>
      </w:pPr>
      <w:ins w:id="627" w:author="ERCOT" w:date="2023-10-27T12:39:00Z">
        <w:r>
          <w:rPr>
            <w:rFonts w:ascii="Times New Roman" w:hAnsi="Times New Roman"/>
            <w:b/>
            <w:bCs/>
            <w:szCs w:val="24"/>
          </w:rPr>
          <w:t>IDRRQ</w:t>
        </w:r>
        <w:r>
          <w:rPr>
            <w:rFonts w:ascii="Times New Roman" w:hAnsi="Times New Roman"/>
            <w:b/>
            <w:bCs/>
            <w:szCs w:val="24"/>
          </w:rPr>
          <w:tab/>
        </w:r>
        <w:r w:rsidRPr="00C60CAA">
          <w:rPr>
            <w:rFonts w:ascii="Times New Roman" w:hAnsi="Times New Roman"/>
            <w:szCs w:val="24"/>
          </w:rPr>
          <w:t xml:space="preserve">Interval Data Recorder </w:t>
        </w:r>
      </w:ins>
      <w:ins w:id="628" w:author="ERCOT" w:date="2023-10-27T15:48:00Z">
        <w:r w:rsidRPr="00C60CAA">
          <w:rPr>
            <w:rFonts w:ascii="Times New Roman" w:hAnsi="Times New Roman"/>
            <w:szCs w:val="24"/>
          </w:rPr>
          <w:t>Required</w:t>
        </w:r>
      </w:ins>
    </w:p>
    <w:p w14:paraId="2F1E78B0" w14:textId="77777777" w:rsidR="00E4066A" w:rsidRDefault="00E4066A" w:rsidP="00E4066A">
      <w:pPr>
        <w:pStyle w:val="15acronyms"/>
        <w:shd w:val="clear" w:color="auto" w:fill="FFFFFF"/>
        <w:tabs>
          <w:tab w:val="clear" w:pos="2160"/>
          <w:tab w:val="left" w:pos="2340"/>
        </w:tabs>
        <w:ind w:left="0"/>
        <w:rPr>
          <w:ins w:id="629" w:author="ERCOT" w:date="2023-08-31T16:56:00Z"/>
          <w:rFonts w:ascii="Times New Roman" w:hAnsi="Times New Roman"/>
          <w:szCs w:val="24"/>
        </w:rPr>
      </w:pPr>
      <w:ins w:id="630" w:author="ERCOT" w:date="2023-08-31T17:05:00Z">
        <w:r w:rsidRPr="00FC5BE3">
          <w:rPr>
            <w:rFonts w:ascii="Times New Roman" w:hAnsi="Times New Roman"/>
            <w:b/>
            <w:bCs/>
            <w:szCs w:val="24"/>
          </w:rPr>
          <w:t>LODG</w:t>
        </w:r>
        <w:r>
          <w:rPr>
            <w:rFonts w:ascii="Times New Roman" w:hAnsi="Times New Roman"/>
            <w:szCs w:val="24"/>
          </w:rPr>
          <w:tab/>
        </w:r>
        <w:r w:rsidRPr="00BB7E48">
          <w:rPr>
            <w:rFonts w:ascii="Times New Roman" w:hAnsi="Times New Roman"/>
            <w:szCs w:val="24"/>
          </w:rPr>
          <w:t>Low Distributed Generation</w:t>
        </w:r>
      </w:ins>
    </w:p>
    <w:p w14:paraId="3F08C903" w14:textId="77777777" w:rsidR="00E4066A" w:rsidRDefault="00E4066A" w:rsidP="00E4066A">
      <w:pPr>
        <w:pStyle w:val="15acronyms"/>
        <w:shd w:val="clear" w:color="auto" w:fill="FFFFFF"/>
        <w:tabs>
          <w:tab w:val="clear" w:pos="2160"/>
          <w:tab w:val="left" w:pos="2340"/>
        </w:tabs>
        <w:ind w:left="0"/>
        <w:rPr>
          <w:ins w:id="631" w:author="ERCOT" w:date="2023-10-27T15:15:00Z"/>
          <w:rFonts w:ascii="Times New Roman" w:hAnsi="Times New Roman"/>
          <w:szCs w:val="24"/>
        </w:rPr>
      </w:pPr>
      <w:ins w:id="632" w:author="ERCOT" w:date="2023-08-31T16:56:00Z">
        <w:r w:rsidRPr="00FC5BE3">
          <w:rPr>
            <w:rFonts w:ascii="Times New Roman" w:hAnsi="Times New Roman"/>
            <w:b/>
            <w:bCs/>
            <w:szCs w:val="24"/>
          </w:rPr>
          <w:lastRenderedPageBreak/>
          <w:t>LOLF</w:t>
        </w:r>
        <w:r>
          <w:rPr>
            <w:rFonts w:ascii="Times New Roman" w:hAnsi="Times New Roman"/>
            <w:szCs w:val="24"/>
          </w:rPr>
          <w:tab/>
          <w:t>Low Load Factor</w:t>
        </w:r>
      </w:ins>
    </w:p>
    <w:p w14:paraId="4F144018" w14:textId="77777777" w:rsidR="00E4066A" w:rsidRDefault="00E4066A" w:rsidP="00E4066A">
      <w:pPr>
        <w:pStyle w:val="15acronyms"/>
        <w:shd w:val="clear" w:color="auto" w:fill="FFFFFF"/>
        <w:tabs>
          <w:tab w:val="clear" w:pos="2160"/>
          <w:tab w:val="left" w:pos="2340"/>
        </w:tabs>
        <w:ind w:left="0"/>
        <w:rPr>
          <w:ins w:id="633" w:author="ERCOT" w:date="2023-10-27T15:20:00Z"/>
          <w:rFonts w:ascii="Times New Roman" w:hAnsi="Times New Roman"/>
          <w:szCs w:val="24"/>
        </w:rPr>
      </w:pPr>
      <w:ins w:id="634" w:author="ERCOT" w:date="2023-10-27T15:15:00Z">
        <w:r w:rsidRPr="00FC5BE3">
          <w:rPr>
            <w:rFonts w:ascii="Times New Roman" w:hAnsi="Times New Roman"/>
            <w:b/>
            <w:bCs/>
            <w:szCs w:val="24"/>
          </w:rPr>
          <w:t>LOPV</w:t>
        </w:r>
        <w:r>
          <w:rPr>
            <w:rFonts w:ascii="Times New Roman" w:hAnsi="Times New Roman"/>
            <w:szCs w:val="24"/>
          </w:rPr>
          <w:tab/>
          <w:t>Low Photovoltaic Generation</w:t>
        </w:r>
      </w:ins>
    </w:p>
    <w:p w14:paraId="56EBC7E9" w14:textId="77777777" w:rsidR="00E4066A" w:rsidRDefault="00E4066A" w:rsidP="00E4066A">
      <w:pPr>
        <w:pStyle w:val="15acronyms"/>
        <w:shd w:val="clear" w:color="auto" w:fill="FFFFFF"/>
        <w:tabs>
          <w:tab w:val="clear" w:pos="2160"/>
          <w:tab w:val="left" w:pos="2340"/>
        </w:tabs>
        <w:ind w:left="0"/>
        <w:rPr>
          <w:ins w:id="635" w:author="ERCOT" w:date="2023-10-27T15:47:00Z"/>
          <w:rFonts w:ascii="Times New Roman" w:hAnsi="Times New Roman"/>
          <w:szCs w:val="24"/>
        </w:rPr>
      </w:pPr>
      <w:ins w:id="636" w:author="ERCOT" w:date="2023-10-27T15:20:00Z">
        <w:r w:rsidRPr="00FC5BE3">
          <w:rPr>
            <w:rFonts w:ascii="Times New Roman" w:hAnsi="Times New Roman"/>
            <w:b/>
            <w:bCs/>
            <w:szCs w:val="24"/>
          </w:rPr>
          <w:t>LOWD</w:t>
        </w:r>
        <w:r>
          <w:rPr>
            <w:rFonts w:ascii="Times New Roman" w:hAnsi="Times New Roman"/>
            <w:szCs w:val="24"/>
          </w:rPr>
          <w:tab/>
          <w:t>Low Wind Generation</w:t>
        </w:r>
      </w:ins>
    </w:p>
    <w:p w14:paraId="2E6124C4" w14:textId="77777777" w:rsidR="00E4066A" w:rsidRDefault="00E4066A" w:rsidP="00E4066A">
      <w:pPr>
        <w:pStyle w:val="15acronyms"/>
        <w:shd w:val="clear" w:color="auto" w:fill="FFFFFF"/>
        <w:tabs>
          <w:tab w:val="clear" w:pos="2160"/>
          <w:tab w:val="left" w:pos="2340"/>
        </w:tabs>
        <w:ind w:left="0"/>
        <w:rPr>
          <w:ins w:id="637" w:author="ERCOT" w:date="2023-10-27T15:48:00Z"/>
          <w:rFonts w:ascii="Times New Roman" w:hAnsi="Times New Roman"/>
          <w:szCs w:val="24"/>
        </w:rPr>
      </w:pPr>
      <w:ins w:id="638" w:author="ERCOT" w:date="2023-10-27T15:47:00Z">
        <w:r w:rsidRPr="00FC5BE3">
          <w:rPr>
            <w:rFonts w:ascii="Times New Roman" w:hAnsi="Times New Roman"/>
            <w:b/>
            <w:bCs/>
            <w:szCs w:val="24"/>
          </w:rPr>
          <w:t>LRG</w:t>
        </w:r>
        <w:r>
          <w:rPr>
            <w:rFonts w:ascii="Times New Roman" w:hAnsi="Times New Roman"/>
            <w:szCs w:val="24"/>
          </w:rPr>
          <w:tab/>
          <w:t>Large</w:t>
        </w:r>
      </w:ins>
    </w:p>
    <w:p w14:paraId="5FCC34FD" w14:textId="77777777" w:rsidR="00E4066A" w:rsidRDefault="00E4066A" w:rsidP="00E4066A">
      <w:pPr>
        <w:pStyle w:val="15acronyms"/>
        <w:shd w:val="clear" w:color="auto" w:fill="FFFFFF"/>
        <w:tabs>
          <w:tab w:val="clear" w:pos="2160"/>
          <w:tab w:val="left" w:pos="2340"/>
        </w:tabs>
        <w:ind w:left="0"/>
        <w:rPr>
          <w:ins w:id="639" w:author="ERCOT" w:date="2023-08-31T16:43:00Z"/>
          <w:rFonts w:ascii="Times New Roman" w:hAnsi="Times New Roman"/>
          <w:szCs w:val="24"/>
        </w:rPr>
      </w:pPr>
      <w:ins w:id="640" w:author="ERCOT" w:date="2023-10-27T15:48:00Z">
        <w:r w:rsidRPr="00C60CAA">
          <w:rPr>
            <w:rFonts w:ascii="Times New Roman" w:hAnsi="Times New Roman"/>
            <w:b/>
            <w:bCs/>
            <w:szCs w:val="24"/>
          </w:rPr>
          <w:t>LRGDG</w:t>
        </w:r>
        <w:r>
          <w:rPr>
            <w:rFonts w:ascii="Times New Roman" w:hAnsi="Times New Roman"/>
            <w:szCs w:val="24"/>
          </w:rPr>
          <w:tab/>
          <w:t>Large Distributed Generation</w:t>
        </w:r>
      </w:ins>
    </w:p>
    <w:p w14:paraId="3819BA2F" w14:textId="77777777" w:rsidR="00E4066A" w:rsidRDefault="00E4066A" w:rsidP="00E4066A">
      <w:pPr>
        <w:pStyle w:val="15acronyms"/>
        <w:shd w:val="clear" w:color="auto" w:fill="FFFFFF"/>
        <w:tabs>
          <w:tab w:val="clear" w:pos="2160"/>
          <w:tab w:val="left" w:pos="2340"/>
        </w:tabs>
        <w:ind w:left="0"/>
        <w:rPr>
          <w:ins w:id="641" w:author="ERCOT" w:date="2023-08-31T16:31:00Z"/>
          <w:rFonts w:ascii="Times New Roman" w:hAnsi="Times New Roman"/>
          <w:szCs w:val="24"/>
        </w:rPr>
      </w:pPr>
      <w:ins w:id="642" w:author="ERCOT" w:date="2023-08-31T16:43:00Z">
        <w:r w:rsidRPr="00FC5BE3">
          <w:rPr>
            <w:rFonts w:ascii="Times New Roman" w:hAnsi="Times New Roman"/>
            <w:b/>
            <w:bCs/>
            <w:szCs w:val="24"/>
          </w:rPr>
          <w:t>MEDDG</w:t>
        </w:r>
        <w:r>
          <w:rPr>
            <w:rFonts w:ascii="Times New Roman" w:hAnsi="Times New Roman"/>
            <w:szCs w:val="24"/>
          </w:rPr>
          <w:tab/>
        </w:r>
        <w:r w:rsidRPr="00B6573B">
          <w:rPr>
            <w:rFonts w:ascii="Times New Roman" w:hAnsi="Times New Roman"/>
            <w:szCs w:val="24"/>
          </w:rPr>
          <w:t>Medium Distributed Generation</w:t>
        </w:r>
      </w:ins>
    </w:p>
    <w:p w14:paraId="4E08629B" w14:textId="77777777" w:rsidR="00E4066A" w:rsidRDefault="00E4066A" w:rsidP="00E4066A">
      <w:pPr>
        <w:pStyle w:val="15acronyms"/>
        <w:shd w:val="clear" w:color="auto" w:fill="FFFFFF"/>
        <w:tabs>
          <w:tab w:val="clear" w:pos="2160"/>
          <w:tab w:val="left" w:pos="2340"/>
        </w:tabs>
        <w:ind w:left="0"/>
        <w:rPr>
          <w:ins w:id="643" w:author="ERCOT" w:date="2023-08-31T16:48:00Z"/>
          <w:rFonts w:ascii="Times New Roman" w:hAnsi="Times New Roman"/>
          <w:szCs w:val="24"/>
        </w:rPr>
      </w:pPr>
      <w:ins w:id="644" w:author="ERCOT" w:date="2023-08-31T16:32:00Z">
        <w:r>
          <w:rPr>
            <w:rFonts w:ascii="Times New Roman" w:hAnsi="Times New Roman"/>
            <w:b/>
            <w:bCs/>
            <w:szCs w:val="24"/>
          </w:rPr>
          <w:t>MEDLF</w:t>
        </w:r>
        <w:r>
          <w:rPr>
            <w:rFonts w:ascii="Times New Roman" w:hAnsi="Times New Roman"/>
            <w:b/>
            <w:bCs/>
            <w:szCs w:val="24"/>
          </w:rPr>
          <w:tab/>
        </w:r>
      </w:ins>
      <w:ins w:id="645" w:author="ERCOT" w:date="2023-08-31T16:31:00Z">
        <w:r w:rsidRPr="00FC5BE3">
          <w:rPr>
            <w:rFonts w:ascii="Times New Roman" w:hAnsi="Times New Roman"/>
            <w:szCs w:val="24"/>
          </w:rPr>
          <w:t>Medium Load Factor</w:t>
        </w:r>
      </w:ins>
    </w:p>
    <w:p w14:paraId="32BBC3BA" w14:textId="77777777" w:rsidR="00E4066A" w:rsidRDefault="00E4066A" w:rsidP="00E4066A">
      <w:pPr>
        <w:pStyle w:val="15acronyms"/>
        <w:shd w:val="clear" w:color="auto" w:fill="FFFFFF"/>
        <w:tabs>
          <w:tab w:val="clear" w:pos="2160"/>
          <w:tab w:val="left" w:pos="2340"/>
        </w:tabs>
        <w:ind w:left="0"/>
        <w:rPr>
          <w:ins w:id="646" w:author="ERCOT" w:date="2023-08-31T16:50:00Z"/>
          <w:rFonts w:ascii="Times New Roman" w:hAnsi="Times New Roman"/>
          <w:szCs w:val="24"/>
        </w:rPr>
      </w:pPr>
      <w:ins w:id="647" w:author="ERCOT" w:date="2023-08-31T16:48:00Z">
        <w:r>
          <w:rPr>
            <w:rFonts w:ascii="Times New Roman" w:hAnsi="Times New Roman"/>
            <w:b/>
            <w:bCs/>
            <w:szCs w:val="24"/>
          </w:rPr>
          <w:t>MEDPV</w:t>
        </w:r>
        <w:r>
          <w:rPr>
            <w:rFonts w:ascii="Times New Roman" w:hAnsi="Times New Roman"/>
            <w:b/>
            <w:bCs/>
            <w:szCs w:val="24"/>
          </w:rPr>
          <w:tab/>
        </w:r>
        <w:r w:rsidRPr="00FC5BE3">
          <w:rPr>
            <w:rFonts w:ascii="Times New Roman" w:hAnsi="Times New Roman"/>
            <w:szCs w:val="24"/>
          </w:rPr>
          <w:t>Medium Photovoltaic Generation</w:t>
        </w:r>
      </w:ins>
    </w:p>
    <w:p w14:paraId="6850943B" w14:textId="77777777" w:rsidR="00E4066A" w:rsidRPr="00F14B41" w:rsidRDefault="00E4066A" w:rsidP="00E4066A">
      <w:pPr>
        <w:pStyle w:val="15acronyms"/>
        <w:shd w:val="clear" w:color="auto" w:fill="FFFFFF"/>
        <w:tabs>
          <w:tab w:val="clear" w:pos="2160"/>
          <w:tab w:val="left" w:pos="2340"/>
        </w:tabs>
        <w:ind w:left="0"/>
        <w:rPr>
          <w:ins w:id="648" w:author="ERCOT" w:date="2023-08-31T11:38:00Z"/>
          <w:rFonts w:ascii="Times New Roman" w:hAnsi="Times New Roman"/>
          <w:szCs w:val="24"/>
        </w:rPr>
      </w:pPr>
      <w:ins w:id="649" w:author="ERCOT" w:date="2023-08-31T16:50:00Z">
        <w:r w:rsidRPr="00FC5BE3">
          <w:rPr>
            <w:rFonts w:ascii="Times New Roman" w:hAnsi="Times New Roman"/>
            <w:b/>
            <w:bCs/>
            <w:szCs w:val="24"/>
          </w:rPr>
          <w:t>MEDWD</w:t>
        </w:r>
        <w:r>
          <w:rPr>
            <w:rFonts w:ascii="Times New Roman" w:hAnsi="Times New Roman"/>
            <w:szCs w:val="24"/>
          </w:rPr>
          <w:tab/>
          <w:t>Medium Wind Generat</w:t>
        </w:r>
      </w:ins>
      <w:ins w:id="650" w:author="ERCOT" w:date="2023-10-27T16:04:00Z">
        <w:r>
          <w:rPr>
            <w:rFonts w:ascii="Times New Roman" w:hAnsi="Times New Roman"/>
            <w:szCs w:val="24"/>
          </w:rPr>
          <w:t>ion</w:t>
        </w:r>
      </w:ins>
    </w:p>
    <w:p w14:paraId="76537738" w14:textId="77777777" w:rsidR="00E4066A" w:rsidRDefault="00E4066A" w:rsidP="00E4066A">
      <w:pPr>
        <w:pStyle w:val="15acronyms"/>
        <w:shd w:val="clear" w:color="auto" w:fill="FFFFFF"/>
        <w:tabs>
          <w:tab w:val="clear" w:pos="2160"/>
          <w:tab w:val="left" w:pos="2340"/>
        </w:tabs>
        <w:ind w:left="0"/>
        <w:rPr>
          <w:ins w:id="651" w:author="ERCOT" w:date="2023-10-27T16:23:00Z"/>
          <w:rFonts w:ascii="Times New Roman" w:hAnsi="Times New Roman"/>
          <w:szCs w:val="24"/>
        </w:rPr>
      </w:pPr>
      <w:ins w:id="652" w:author="ERCOT" w:date="2023-08-31T11:38:00Z">
        <w:r>
          <w:rPr>
            <w:rFonts w:ascii="Times New Roman" w:hAnsi="Times New Roman"/>
            <w:b/>
            <w:szCs w:val="24"/>
          </w:rPr>
          <w:t>NM</w:t>
        </w:r>
        <w:r w:rsidRPr="00F14B41">
          <w:rPr>
            <w:rFonts w:ascii="Times New Roman" w:hAnsi="Times New Roman"/>
            <w:szCs w:val="24"/>
          </w:rPr>
          <w:tab/>
        </w:r>
        <w:r>
          <w:rPr>
            <w:rFonts w:ascii="Times New Roman" w:hAnsi="Times New Roman"/>
            <w:szCs w:val="24"/>
          </w:rPr>
          <w:t>Non-Metered</w:t>
        </w:r>
      </w:ins>
    </w:p>
    <w:p w14:paraId="7B118CBC" w14:textId="77777777" w:rsidR="00E4066A" w:rsidRDefault="00E4066A" w:rsidP="00E4066A">
      <w:pPr>
        <w:pStyle w:val="15acronyms"/>
        <w:shd w:val="clear" w:color="auto" w:fill="FFFFFF"/>
        <w:tabs>
          <w:tab w:val="clear" w:pos="2160"/>
          <w:tab w:val="left" w:pos="2340"/>
        </w:tabs>
        <w:ind w:left="0"/>
        <w:rPr>
          <w:ins w:id="653" w:author="ERCOT" w:date="2023-08-31T14:31:00Z"/>
          <w:rFonts w:ascii="Times New Roman" w:hAnsi="Times New Roman"/>
          <w:szCs w:val="24"/>
        </w:rPr>
      </w:pPr>
      <w:ins w:id="654" w:author="ERCOT" w:date="2023-10-27T16:23:00Z">
        <w:r w:rsidRPr="00FC5BE3">
          <w:rPr>
            <w:rFonts w:ascii="Times New Roman" w:hAnsi="Times New Roman"/>
            <w:b/>
            <w:bCs/>
            <w:szCs w:val="24"/>
          </w:rPr>
          <w:t>NODEM</w:t>
        </w:r>
        <w:r>
          <w:rPr>
            <w:rFonts w:ascii="Times New Roman" w:hAnsi="Times New Roman"/>
            <w:szCs w:val="24"/>
          </w:rPr>
          <w:tab/>
          <w:t>Non-Demand</w:t>
        </w:r>
      </w:ins>
    </w:p>
    <w:p w14:paraId="6B510FFD" w14:textId="77777777" w:rsidR="00E4066A" w:rsidRDefault="00E4066A" w:rsidP="00E4066A">
      <w:pPr>
        <w:pStyle w:val="15acronyms"/>
        <w:shd w:val="clear" w:color="auto" w:fill="FFFFFF"/>
        <w:tabs>
          <w:tab w:val="clear" w:pos="2160"/>
          <w:tab w:val="left" w:pos="2340"/>
        </w:tabs>
        <w:ind w:left="0"/>
        <w:rPr>
          <w:ins w:id="655" w:author="ERCOT" w:date="2023-08-31T14:31:00Z"/>
          <w:rFonts w:ascii="Times New Roman" w:hAnsi="Times New Roman"/>
          <w:szCs w:val="24"/>
        </w:rPr>
      </w:pPr>
      <w:ins w:id="656" w:author="ERCOT" w:date="2023-08-31T14:31:00Z">
        <w:r w:rsidRPr="00FC5BE3">
          <w:rPr>
            <w:rFonts w:ascii="Times New Roman" w:hAnsi="Times New Roman"/>
            <w:b/>
            <w:bCs/>
            <w:szCs w:val="24"/>
          </w:rPr>
          <w:t>NODDG</w:t>
        </w:r>
        <w:r>
          <w:rPr>
            <w:rFonts w:ascii="Times New Roman" w:hAnsi="Times New Roman"/>
            <w:szCs w:val="24"/>
          </w:rPr>
          <w:tab/>
        </w:r>
        <w:r w:rsidRPr="00990119">
          <w:rPr>
            <w:rFonts w:ascii="Times New Roman" w:hAnsi="Times New Roman"/>
            <w:szCs w:val="24"/>
          </w:rPr>
          <w:t>Non-Demand Distributed Generation</w:t>
        </w:r>
      </w:ins>
    </w:p>
    <w:p w14:paraId="1FDF5B51" w14:textId="77777777" w:rsidR="00E4066A" w:rsidRDefault="00E4066A" w:rsidP="00E4066A">
      <w:pPr>
        <w:pStyle w:val="15acronyms"/>
        <w:shd w:val="clear" w:color="auto" w:fill="FFFFFF"/>
        <w:tabs>
          <w:tab w:val="clear" w:pos="2160"/>
          <w:tab w:val="left" w:pos="2340"/>
        </w:tabs>
        <w:ind w:left="0"/>
        <w:rPr>
          <w:ins w:id="657" w:author="ERCOT" w:date="2023-08-31T14:32:00Z"/>
          <w:rFonts w:ascii="Times New Roman" w:hAnsi="Times New Roman"/>
          <w:szCs w:val="24"/>
        </w:rPr>
      </w:pPr>
      <w:ins w:id="658" w:author="ERCOT" w:date="2023-08-31T14:31:00Z">
        <w:r w:rsidRPr="00FC5BE3">
          <w:rPr>
            <w:rFonts w:ascii="Times New Roman" w:hAnsi="Times New Roman"/>
            <w:b/>
            <w:bCs/>
            <w:szCs w:val="24"/>
          </w:rPr>
          <w:t>NODPV</w:t>
        </w:r>
        <w:r>
          <w:rPr>
            <w:rFonts w:ascii="Times New Roman" w:hAnsi="Times New Roman"/>
            <w:szCs w:val="24"/>
          </w:rPr>
          <w:tab/>
        </w:r>
        <w:r w:rsidRPr="00990119">
          <w:rPr>
            <w:rFonts w:ascii="Times New Roman" w:hAnsi="Times New Roman"/>
            <w:szCs w:val="24"/>
          </w:rPr>
          <w:t>Non-Demand Photovoltaic Generation</w:t>
        </w:r>
      </w:ins>
    </w:p>
    <w:p w14:paraId="56BEF662" w14:textId="77777777" w:rsidR="00E4066A" w:rsidRDefault="00E4066A" w:rsidP="00E4066A">
      <w:pPr>
        <w:pStyle w:val="15acronyms"/>
        <w:shd w:val="clear" w:color="auto" w:fill="FFFFFF"/>
        <w:tabs>
          <w:tab w:val="clear" w:pos="2160"/>
          <w:tab w:val="left" w:pos="2340"/>
        </w:tabs>
        <w:ind w:left="0"/>
        <w:rPr>
          <w:ins w:id="659" w:author="Workshop 120125" w:date="2025-12-01T14:15:00Z" w16du:dateUtc="2025-12-01T20:15:00Z"/>
          <w:rFonts w:ascii="Times New Roman" w:hAnsi="Times New Roman"/>
          <w:szCs w:val="24"/>
        </w:rPr>
      </w:pPr>
      <w:ins w:id="660" w:author="ERCOT" w:date="2023-08-31T14:32:00Z">
        <w:r>
          <w:rPr>
            <w:rFonts w:ascii="Times New Roman" w:hAnsi="Times New Roman"/>
            <w:b/>
            <w:bCs/>
            <w:szCs w:val="24"/>
          </w:rPr>
          <w:t>NODWD</w:t>
        </w:r>
        <w:r>
          <w:rPr>
            <w:rFonts w:ascii="Times New Roman" w:hAnsi="Times New Roman"/>
            <w:b/>
            <w:bCs/>
            <w:szCs w:val="24"/>
          </w:rPr>
          <w:tab/>
        </w:r>
        <w:r w:rsidRPr="00FC5BE3">
          <w:rPr>
            <w:rFonts w:ascii="Times New Roman" w:hAnsi="Times New Roman"/>
            <w:szCs w:val="24"/>
          </w:rPr>
          <w:t>Non-Demand Wind Generation</w:t>
        </w:r>
      </w:ins>
    </w:p>
    <w:p w14:paraId="1534E723" w14:textId="6FFD0C67" w:rsidR="003C748D" w:rsidRDefault="003C748D" w:rsidP="00E4066A">
      <w:pPr>
        <w:pStyle w:val="15acronyms"/>
        <w:shd w:val="clear" w:color="auto" w:fill="FFFFFF"/>
        <w:tabs>
          <w:tab w:val="clear" w:pos="2160"/>
          <w:tab w:val="left" w:pos="2340"/>
        </w:tabs>
        <w:ind w:left="0"/>
        <w:rPr>
          <w:ins w:id="661" w:author="ERCOT" w:date="2023-10-27T16:29:00Z"/>
          <w:rFonts w:ascii="Times New Roman" w:hAnsi="Times New Roman"/>
          <w:szCs w:val="24"/>
        </w:rPr>
      </w:pPr>
      <w:ins w:id="662" w:author="Workshop 120125" w:date="2025-12-01T14:15:00Z" w16du:dateUtc="2025-12-01T20:15:00Z">
        <w:r w:rsidRPr="003C748D">
          <w:rPr>
            <w:rFonts w:ascii="Times New Roman" w:hAnsi="Times New Roman"/>
            <w:b/>
            <w:bCs/>
            <w:szCs w:val="24"/>
            <w:rPrChange w:id="663" w:author="Workshop 120125" w:date="2025-12-01T14:15:00Z" w16du:dateUtc="2025-12-01T20:15:00Z">
              <w:rPr>
                <w:rFonts w:ascii="Times New Roman" w:hAnsi="Times New Roman"/>
                <w:szCs w:val="24"/>
              </w:rPr>
            </w:rPrChange>
          </w:rPr>
          <w:t>NOTOU</w:t>
        </w:r>
        <w:r>
          <w:rPr>
            <w:rFonts w:ascii="Times New Roman" w:hAnsi="Times New Roman"/>
            <w:szCs w:val="24"/>
          </w:rPr>
          <w:tab/>
          <w:t>Non-Time of Use</w:t>
        </w:r>
      </w:ins>
    </w:p>
    <w:p w14:paraId="76FF0423" w14:textId="77777777" w:rsidR="00E4066A" w:rsidRDefault="00E4066A" w:rsidP="00E4066A">
      <w:pPr>
        <w:pStyle w:val="15acronyms"/>
        <w:shd w:val="clear" w:color="auto" w:fill="FFFFFF"/>
        <w:tabs>
          <w:tab w:val="clear" w:pos="2160"/>
          <w:tab w:val="left" w:pos="2340"/>
        </w:tabs>
        <w:ind w:left="0"/>
        <w:rPr>
          <w:ins w:id="664" w:author="ERCOT" w:date="2023-08-31T14:27:00Z"/>
          <w:rFonts w:ascii="Times New Roman" w:hAnsi="Times New Roman"/>
          <w:szCs w:val="24"/>
        </w:rPr>
      </w:pPr>
      <w:ins w:id="665" w:author="ERCOT" w:date="2023-10-27T16:29:00Z">
        <w:r w:rsidRPr="00FC5BE3">
          <w:rPr>
            <w:rFonts w:ascii="Times New Roman" w:hAnsi="Times New Roman"/>
            <w:b/>
            <w:bCs/>
            <w:szCs w:val="24"/>
          </w:rPr>
          <w:t>NWS</w:t>
        </w:r>
        <w:r>
          <w:rPr>
            <w:rFonts w:ascii="Times New Roman" w:hAnsi="Times New Roman"/>
            <w:szCs w:val="24"/>
          </w:rPr>
          <w:tab/>
          <w:t>Non-Weather Sensitive</w:t>
        </w:r>
      </w:ins>
    </w:p>
    <w:p w14:paraId="304E9A31" w14:textId="77777777" w:rsidR="00E4066A" w:rsidRDefault="00E4066A" w:rsidP="00E4066A">
      <w:pPr>
        <w:pStyle w:val="15acronyms"/>
        <w:shd w:val="clear" w:color="auto" w:fill="FFFFFF"/>
        <w:tabs>
          <w:tab w:val="clear" w:pos="2160"/>
          <w:tab w:val="left" w:pos="2340"/>
        </w:tabs>
        <w:ind w:left="0"/>
        <w:rPr>
          <w:ins w:id="666" w:author="ERCOT" w:date="2023-08-31T12:28:00Z"/>
          <w:rFonts w:ascii="Times New Roman" w:hAnsi="Times New Roman"/>
          <w:szCs w:val="24"/>
        </w:rPr>
      </w:pPr>
      <w:ins w:id="667" w:author="ERCOT" w:date="2023-08-31T14:27:00Z">
        <w:r w:rsidRPr="00FC5BE3">
          <w:rPr>
            <w:rFonts w:ascii="Times New Roman" w:hAnsi="Times New Roman"/>
            <w:b/>
            <w:bCs/>
            <w:szCs w:val="24"/>
          </w:rPr>
          <w:t>OGFDG</w:t>
        </w:r>
        <w:r>
          <w:rPr>
            <w:rFonts w:ascii="Times New Roman" w:hAnsi="Times New Roman"/>
            <w:szCs w:val="24"/>
          </w:rPr>
          <w:tab/>
        </w:r>
        <w:r w:rsidRPr="00BC1BAE">
          <w:rPr>
            <w:rFonts w:ascii="Times New Roman" w:hAnsi="Times New Roman"/>
            <w:szCs w:val="24"/>
          </w:rPr>
          <w:t>Oil &amp; Gas Flat Distributed Generation</w:t>
        </w:r>
      </w:ins>
    </w:p>
    <w:p w14:paraId="527E1DCB" w14:textId="77777777" w:rsidR="00E4066A" w:rsidRDefault="00E4066A" w:rsidP="00E4066A">
      <w:pPr>
        <w:pStyle w:val="15acronyms"/>
        <w:shd w:val="clear" w:color="auto" w:fill="FFFFFF"/>
        <w:tabs>
          <w:tab w:val="clear" w:pos="2160"/>
          <w:tab w:val="left" w:pos="2340"/>
        </w:tabs>
        <w:ind w:left="0"/>
        <w:rPr>
          <w:ins w:id="668" w:author="ERCOT" w:date="2023-08-31T14:28:00Z"/>
          <w:rFonts w:ascii="Times New Roman" w:hAnsi="Times New Roman"/>
          <w:szCs w:val="24"/>
        </w:rPr>
      </w:pPr>
      <w:ins w:id="669" w:author="ERCOT" w:date="2023-08-31T12:29:00Z">
        <w:r w:rsidRPr="00FC5BE3">
          <w:rPr>
            <w:rFonts w:ascii="Times New Roman" w:hAnsi="Times New Roman"/>
            <w:b/>
            <w:bCs/>
            <w:szCs w:val="24"/>
          </w:rPr>
          <w:t>OGFLT</w:t>
        </w:r>
        <w:r>
          <w:rPr>
            <w:rFonts w:ascii="Times New Roman" w:hAnsi="Times New Roman"/>
            <w:szCs w:val="24"/>
          </w:rPr>
          <w:tab/>
          <w:t>Oil &amp; Gas Flat</w:t>
        </w:r>
      </w:ins>
    </w:p>
    <w:p w14:paraId="4B49E656" w14:textId="77777777" w:rsidR="00E4066A" w:rsidRDefault="00E4066A" w:rsidP="00E4066A">
      <w:pPr>
        <w:pStyle w:val="15acronyms"/>
        <w:shd w:val="clear" w:color="auto" w:fill="FFFFFF"/>
        <w:tabs>
          <w:tab w:val="clear" w:pos="2160"/>
          <w:tab w:val="left" w:pos="2340"/>
        </w:tabs>
        <w:ind w:left="0"/>
        <w:rPr>
          <w:ins w:id="670" w:author="ERCOT" w:date="2023-08-31T14:28:00Z"/>
          <w:rFonts w:ascii="Times New Roman" w:hAnsi="Times New Roman"/>
          <w:szCs w:val="24"/>
        </w:rPr>
      </w:pPr>
      <w:ins w:id="671" w:author="ERCOT" w:date="2023-08-31T14:28:00Z">
        <w:r>
          <w:rPr>
            <w:rFonts w:ascii="Times New Roman" w:hAnsi="Times New Roman"/>
            <w:b/>
            <w:bCs/>
            <w:szCs w:val="24"/>
          </w:rPr>
          <w:t>OGFPV</w:t>
        </w:r>
        <w:r w:rsidRPr="00FC5BE3">
          <w:rPr>
            <w:rFonts w:ascii="Times New Roman" w:hAnsi="Times New Roman"/>
            <w:szCs w:val="24"/>
          </w:rPr>
          <w:tab/>
          <w:t>Oil &amp; Gas Flat Photovoltaic Generation</w:t>
        </w:r>
      </w:ins>
    </w:p>
    <w:p w14:paraId="6D16592A" w14:textId="77777777" w:rsidR="00E4066A" w:rsidRPr="00F14B41" w:rsidRDefault="00E4066A" w:rsidP="00E4066A">
      <w:pPr>
        <w:pStyle w:val="15acronyms"/>
        <w:shd w:val="clear" w:color="auto" w:fill="FFFFFF"/>
        <w:tabs>
          <w:tab w:val="clear" w:pos="2160"/>
          <w:tab w:val="left" w:pos="2340"/>
        </w:tabs>
        <w:ind w:left="0"/>
        <w:rPr>
          <w:ins w:id="672" w:author="ERCOT" w:date="2023-08-31T11:38:00Z"/>
          <w:rFonts w:ascii="Times New Roman" w:hAnsi="Times New Roman"/>
          <w:szCs w:val="24"/>
        </w:rPr>
      </w:pPr>
      <w:ins w:id="673" w:author="ERCOT" w:date="2023-08-31T14:28:00Z">
        <w:r w:rsidRPr="00FC5BE3">
          <w:rPr>
            <w:rFonts w:ascii="Times New Roman" w:hAnsi="Times New Roman"/>
            <w:b/>
            <w:bCs/>
            <w:szCs w:val="24"/>
          </w:rPr>
          <w:t>OGFW</w:t>
        </w:r>
      </w:ins>
      <w:ins w:id="674" w:author="ERCOT" w:date="2023-08-31T14:29:00Z">
        <w:r w:rsidRPr="00FC5BE3">
          <w:rPr>
            <w:rFonts w:ascii="Times New Roman" w:hAnsi="Times New Roman"/>
            <w:b/>
            <w:bCs/>
            <w:szCs w:val="24"/>
          </w:rPr>
          <w:t>D</w:t>
        </w:r>
        <w:r>
          <w:rPr>
            <w:rFonts w:ascii="Times New Roman" w:hAnsi="Times New Roman"/>
            <w:szCs w:val="24"/>
          </w:rPr>
          <w:tab/>
        </w:r>
      </w:ins>
      <w:ins w:id="675" w:author="ERCOT" w:date="2023-08-31T14:28:00Z">
        <w:r w:rsidRPr="00BC1BAE">
          <w:rPr>
            <w:rFonts w:ascii="Times New Roman" w:hAnsi="Times New Roman"/>
            <w:szCs w:val="24"/>
          </w:rPr>
          <w:t>Oil &amp; Gas Flat Wind Generation</w:t>
        </w:r>
      </w:ins>
    </w:p>
    <w:p w14:paraId="0D679DFE" w14:textId="77777777" w:rsidR="00E4066A" w:rsidRDefault="00E4066A" w:rsidP="00E4066A">
      <w:pPr>
        <w:pStyle w:val="15acronyms"/>
        <w:shd w:val="clear" w:color="auto" w:fill="FFFFFF"/>
        <w:tabs>
          <w:tab w:val="clear" w:pos="2160"/>
          <w:tab w:val="left" w:pos="2340"/>
        </w:tabs>
        <w:ind w:left="0"/>
        <w:rPr>
          <w:rFonts w:ascii="Times New Roman" w:hAnsi="Times New Roman"/>
          <w:szCs w:val="24"/>
        </w:rPr>
      </w:pPr>
      <w:ins w:id="676" w:author="ERCOT" w:date="2023-08-31T11:38:00Z">
        <w:r>
          <w:rPr>
            <w:rFonts w:ascii="Times New Roman" w:hAnsi="Times New Roman"/>
            <w:b/>
            <w:szCs w:val="24"/>
          </w:rPr>
          <w:t>RES</w:t>
        </w:r>
        <w:r w:rsidRPr="00F14B41">
          <w:rPr>
            <w:rFonts w:ascii="Times New Roman" w:hAnsi="Times New Roman"/>
            <w:szCs w:val="24"/>
          </w:rPr>
          <w:tab/>
        </w:r>
        <w:r>
          <w:rPr>
            <w:rFonts w:ascii="Times New Roman" w:hAnsi="Times New Roman"/>
            <w:szCs w:val="24"/>
          </w:rPr>
          <w:t>Residential</w:t>
        </w:r>
      </w:ins>
    </w:p>
    <w:p w14:paraId="5B24C4F5" w14:textId="77777777" w:rsidR="00E4066A" w:rsidRDefault="00E4066A" w:rsidP="00E4066A">
      <w:pPr>
        <w:pStyle w:val="15acronyms"/>
        <w:shd w:val="clear" w:color="auto" w:fill="FFFFFF"/>
        <w:tabs>
          <w:tab w:val="clear" w:pos="2160"/>
          <w:tab w:val="left" w:pos="2340"/>
        </w:tabs>
        <w:ind w:left="0"/>
        <w:rPr>
          <w:ins w:id="677" w:author="ERCOT" w:date="2023-08-31T11:42:00Z"/>
          <w:rFonts w:ascii="Times New Roman" w:hAnsi="Times New Roman"/>
          <w:szCs w:val="24"/>
        </w:rPr>
      </w:pPr>
      <w:ins w:id="678" w:author="ERCOT" w:date="2023-08-31T12:27:00Z">
        <w:r w:rsidRPr="00FC5BE3">
          <w:rPr>
            <w:rFonts w:ascii="Times New Roman" w:hAnsi="Times New Roman"/>
            <w:b/>
            <w:bCs/>
            <w:szCs w:val="24"/>
          </w:rPr>
          <w:t>RESLOWR</w:t>
        </w:r>
        <w:r>
          <w:rPr>
            <w:rFonts w:ascii="Times New Roman" w:hAnsi="Times New Roman"/>
            <w:szCs w:val="24"/>
          </w:rPr>
          <w:tab/>
        </w:r>
        <w:r w:rsidRPr="00D5206A">
          <w:rPr>
            <w:rFonts w:ascii="Times New Roman" w:hAnsi="Times New Roman"/>
            <w:szCs w:val="24"/>
          </w:rPr>
          <w:t>Residential Low Winter Ratio</w:t>
        </w:r>
      </w:ins>
    </w:p>
    <w:p w14:paraId="2CA4C0E0" w14:textId="569E8E41" w:rsidR="00E4066A" w:rsidDel="003C748D" w:rsidRDefault="00E4066A" w:rsidP="00E4066A">
      <w:pPr>
        <w:pStyle w:val="15acronyms"/>
        <w:shd w:val="clear" w:color="auto" w:fill="FFFFFF"/>
        <w:tabs>
          <w:tab w:val="clear" w:pos="2160"/>
          <w:tab w:val="left" w:pos="2340"/>
        </w:tabs>
        <w:ind w:left="0"/>
        <w:rPr>
          <w:ins w:id="679" w:author="ERCOT" w:date="2023-10-27T17:12:00Z"/>
          <w:del w:id="680" w:author="Workshop 120125" w:date="2025-12-01T14:17:00Z" w16du:dateUtc="2025-12-01T20:17:00Z"/>
          <w:rFonts w:ascii="Times New Roman" w:hAnsi="Times New Roman"/>
          <w:szCs w:val="24"/>
        </w:rPr>
      </w:pPr>
      <w:ins w:id="681" w:author="ERCOT" w:date="2023-08-31T11:42:00Z">
        <w:del w:id="682" w:author="Workshop 120125" w:date="2025-12-01T14:17:00Z" w16du:dateUtc="2025-12-01T20:17:00Z">
          <w:r w:rsidRPr="00FC5BE3" w:rsidDel="003C748D">
            <w:rPr>
              <w:rFonts w:ascii="Times New Roman" w:hAnsi="Times New Roman"/>
              <w:b/>
              <w:bCs/>
              <w:szCs w:val="24"/>
            </w:rPr>
            <w:delText>TOUS</w:delText>
          </w:r>
          <w:r w:rsidDel="003C748D">
            <w:rPr>
              <w:rFonts w:ascii="Times New Roman" w:hAnsi="Times New Roman"/>
              <w:szCs w:val="24"/>
            </w:rPr>
            <w:tab/>
            <w:delText xml:space="preserve">Time </w:delText>
          </w:r>
        </w:del>
      </w:ins>
      <w:ins w:id="683" w:author="Jordan Troublefield 12XX25" w:date="2025-11-19T13:37:00Z" w16du:dateUtc="2025-11-19T19:37:00Z">
        <w:del w:id="684" w:author="Workshop 120125" w:date="2025-12-01T14:17:00Z" w16du:dateUtc="2025-12-01T20:17:00Z">
          <w:r w:rsidR="00CD4207" w:rsidDel="003C748D">
            <w:rPr>
              <w:rFonts w:ascii="Times New Roman" w:hAnsi="Times New Roman"/>
              <w:szCs w:val="24"/>
            </w:rPr>
            <w:delText>-</w:delText>
          </w:r>
        </w:del>
      </w:ins>
      <w:ins w:id="685" w:author="ERCOT" w:date="2023-08-31T11:42:00Z">
        <w:del w:id="686" w:author="Workshop 120125" w:date="2025-12-01T14:17:00Z" w16du:dateUtc="2025-12-01T20:17:00Z">
          <w:r w:rsidDel="003C748D">
            <w:rPr>
              <w:rFonts w:ascii="Times New Roman" w:hAnsi="Times New Roman"/>
              <w:szCs w:val="24"/>
            </w:rPr>
            <w:delText xml:space="preserve">of </w:delText>
          </w:r>
        </w:del>
      </w:ins>
      <w:ins w:id="687" w:author="Jordan Troublefield 12XX25" w:date="2025-11-19T13:37:00Z" w16du:dateUtc="2025-11-19T19:37:00Z">
        <w:del w:id="688" w:author="Workshop 120125" w:date="2025-12-01T14:17:00Z" w16du:dateUtc="2025-12-01T20:17:00Z">
          <w:r w:rsidR="00CD4207" w:rsidDel="003C748D">
            <w:rPr>
              <w:rFonts w:ascii="Times New Roman" w:hAnsi="Times New Roman"/>
              <w:szCs w:val="24"/>
            </w:rPr>
            <w:delText>-</w:delText>
          </w:r>
        </w:del>
      </w:ins>
      <w:ins w:id="689" w:author="ERCOT" w:date="2023-08-31T11:42:00Z">
        <w:del w:id="690" w:author="Workshop 120125" w:date="2025-12-01T14:17:00Z" w16du:dateUtc="2025-12-01T20:17:00Z">
          <w:r w:rsidDel="003C748D">
            <w:rPr>
              <w:rFonts w:ascii="Times New Roman" w:hAnsi="Times New Roman"/>
              <w:szCs w:val="24"/>
            </w:rPr>
            <w:delText>Use Schedule</w:delText>
          </w:r>
        </w:del>
      </w:ins>
      <w:ins w:id="691" w:author="ERCOT" w:date="2023-08-31T11:38:00Z">
        <w:del w:id="692" w:author="Workshop 120125" w:date="2025-12-01T14:17:00Z" w16du:dateUtc="2025-12-01T20:17:00Z">
          <w:r w:rsidRPr="00F14B41" w:rsidDel="003C748D">
            <w:rPr>
              <w:rFonts w:ascii="Times New Roman" w:hAnsi="Times New Roman"/>
              <w:szCs w:val="24"/>
            </w:rPr>
            <w:delText xml:space="preserve"> </w:delText>
          </w:r>
        </w:del>
      </w:ins>
    </w:p>
    <w:p w14:paraId="47880AFF" w14:textId="5C667378" w:rsidR="00E4066A" w:rsidRPr="00F14B41" w:rsidRDefault="00E4066A" w:rsidP="00E4066A">
      <w:pPr>
        <w:pStyle w:val="15acronyms"/>
        <w:shd w:val="clear" w:color="auto" w:fill="FFFFFF"/>
        <w:tabs>
          <w:tab w:val="clear" w:pos="2160"/>
          <w:tab w:val="left" w:pos="2340"/>
        </w:tabs>
        <w:ind w:left="0"/>
        <w:rPr>
          <w:ins w:id="693" w:author="ERCOT" w:date="2023-08-31T11:38:00Z"/>
          <w:rFonts w:ascii="Times New Roman" w:hAnsi="Times New Roman"/>
          <w:szCs w:val="24"/>
        </w:rPr>
      </w:pPr>
      <w:ins w:id="694" w:author="ERCOT" w:date="2023-10-27T17:12:00Z">
        <w:r w:rsidRPr="00FC5BE3">
          <w:rPr>
            <w:rFonts w:ascii="Times New Roman" w:hAnsi="Times New Roman"/>
            <w:b/>
            <w:bCs/>
            <w:szCs w:val="24"/>
          </w:rPr>
          <w:t>WS</w:t>
        </w:r>
        <w:r>
          <w:rPr>
            <w:rFonts w:ascii="Times New Roman" w:hAnsi="Times New Roman"/>
            <w:szCs w:val="24"/>
          </w:rPr>
          <w:tab/>
          <w:t>Weather</w:t>
        </w:r>
        <w:del w:id="695" w:author="Workshop 120125" w:date="2025-12-01T13:47:00Z" w16du:dateUtc="2025-12-01T19:47:00Z">
          <w:r w:rsidDel="00773A78">
            <w:rPr>
              <w:rFonts w:ascii="Times New Roman" w:hAnsi="Times New Roman"/>
              <w:szCs w:val="24"/>
            </w:rPr>
            <w:delText>-</w:delText>
          </w:r>
        </w:del>
      </w:ins>
      <w:ins w:id="696" w:author="Workshop 120125" w:date="2025-12-01T13:47:00Z" w16du:dateUtc="2025-12-01T19:47:00Z">
        <w:r w:rsidR="00773A78">
          <w:rPr>
            <w:rFonts w:ascii="Times New Roman" w:hAnsi="Times New Roman"/>
            <w:szCs w:val="24"/>
          </w:rPr>
          <w:t xml:space="preserve"> </w:t>
        </w:r>
      </w:ins>
      <w:ins w:id="697" w:author="ERCOT" w:date="2023-10-27T17:12:00Z">
        <w:r>
          <w:rPr>
            <w:rFonts w:ascii="Times New Roman" w:hAnsi="Times New Roman"/>
            <w:szCs w:val="24"/>
          </w:rPr>
          <w:t>Sensitive</w:t>
        </w:r>
      </w:ins>
    </w:p>
    <w:p w14:paraId="491AA643" w14:textId="77777777" w:rsidR="00E4066A" w:rsidRDefault="00E4066A" w:rsidP="00E4066A">
      <w:pPr>
        <w:pStyle w:val="Alphabet"/>
      </w:pPr>
    </w:p>
    <w:p w14:paraId="1E693913" w14:textId="77777777" w:rsidR="00E4066A" w:rsidRPr="00F14B41" w:rsidRDefault="00E4066A" w:rsidP="00E4066A">
      <w:pPr>
        <w:pStyle w:val="Alphabet"/>
        <w:rPr>
          <w:ins w:id="698" w:author="ERCOT" w:date="2023-12-12T11:26:00Z"/>
        </w:rPr>
      </w:pPr>
      <w:commentRangeStart w:id="699"/>
      <w:commentRangeStart w:id="700"/>
      <w:ins w:id="701" w:author="ERCOT" w:date="2023-12-12T11:26:00Z">
        <w:r w:rsidRPr="00F14B41">
          <w:t>19.</w:t>
        </w:r>
        <w:r>
          <w:t>3</w:t>
        </w:r>
      </w:ins>
      <w:commentRangeEnd w:id="699"/>
      <w:r w:rsidR="00CD43FF">
        <w:rPr>
          <w:rStyle w:val="CommentReference"/>
          <w:b w:val="0"/>
          <w:caps w:val="0"/>
          <w:snapToGrid/>
        </w:rPr>
        <w:commentReference w:id="699"/>
      </w:r>
      <w:commentRangeEnd w:id="700"/>
      <w:r w:rsidR="00D32FBC">
        <w:rPr>
          <w:rStyle w:val="CommentReference"/>
          <w:b w:val="0"/>
          <w:caps w:val="0"/>
          <w:snapToGrid/>
        </w:rPr>
        <w:commentReference w:id="700"/>
      </w:r>
      <w:ins w:id="702" w:author="ERCOT" w:date="2023-12-12T11:26:00Z">
        <w:r w:rsidRPr="00F14B41">
          <w:tab/>
        </w:r>
        <w:r w:rsidRPr="00F14B41">
          <w:tab/>
        </w:r>
        <w:r>
          <w:t>VARIABLES</w:t>
        </w:r>
      </w:ins>
    </w:p>
    <w:tbl>
      <w:tblPr>
        <w:tblStyle w:val="TableGrid"/>
        <w:tblW w:w="0" w:type="auto"/>
        <w:tblLook w:val="04A0" w:firstRow="1" w:lastRow="0" w:firstColumn="1" w:lastColumn="0" w:noHBand="0" w:noVBand="1"/>
      </w:tblPr>
      <w:tblGrid>
        <w:gridCol w:w="1382"/>
        <w:gridCol w:w="7968"/>
      </w:tblGrid>
      <w:tr w:rsidR="00E4066A" w14:paraId="50C5F927" w14:textId="77777777" w:rsidTr="00E4066A">
        <w:trPr>
          <w:ins w:id="703" w:author="ERCOT" w:date="2023-12-12T11:29:00Z"/>
        </w:trPr>
        <w:tc>
          <w:tcPr>
            <w:tcW w:w="0" w:type="auto"/>
            <w:vAlign w:val="center"/>
          </w:tcPr>
          <w:p w14:paraId="45BF547C" w14:textId="77777777" w:rsidR="00E4066A" w:rsidRPr="002910AD" w:rsidRDefault="00E4066A" w:rsidP="00E4066A">
            <w:pPr>
              <w:rPr>
                <w:ins w:id="704" w:author="ERCOT" w:date="2023-12-12T11:29:00Z"/>
                <w:b/>
                <w:bCs/>
              </w:rPr>
            </w:pPr>
            <w:ins w:id="705" w:author="ERCOT" w:date="2023-12-12T13:02:00Z">
              <w:r w:rsidRPr="002910AD">
                <w:rPr>
                  <w:b/>
                  <w:bCs/>
                </w:rPr>
                <w:t>Variable</w:t>
              </w:r>
            </w:ins>
          </w:p>
        </w:tc>
        <w:tc>
          <w:tcPr>
            <w:tcW w:w="0" w:type="auto"/>
            <w:vAlign w:val="center"/>
          </w:tcPr>
          <w:p w14:paraId="5818F6EE" w14:textId="77777777" w:rsidR="00E4066A" w:rsidRPr="002910AD" w:rsidRDefault="00E4066A" w:rsidP="00E4066A">
            <w:pPr>
              <w:rPr>
                <w:ins w:id="706" w:author="ERCOT" w:date="2023-12-12T11:29:00Z"/>
                <w:b/>
                <w:bCs/>
              </w:rPr>
            </w:pPr>
            <w:ins w:id="707" w:author="ERCOT" w:date="2023-12-12T11:30:00Z">
              <w:r w:rsidRPr="002910AD">
                <w:rPr>
                  <w:b/>
                  <w:bCs/>
                </w:rPr>
                <w:t>Description/Definition</w:t>
              </w:r>
            </w:ins>
          </w:p>
        </w:tc>
      </w:tr>
      <w:tr w:rsidR="00E4066A" w14:paraId="6E092945" w14:textId="77777777" w:rsidTr="00130A8D">
        <w:trPr>
          <w:ins w:id="708" w:author="ERCOT" w:date="2023-12-12T11:29:00Z"/>
        </w:trPr>
        <w:tc>
          <w:tcPr>
            <w:tcW w:w="0" w:type="auto"/>
          </w:tcPr>
          <w:p w14:paraId="3DAFA21B" w14:textId="77777777" w:rsidR="00E4066A" w:rsidRDefault="00E4066A" w:rsidP="00E4066A">
            <w:pPr>
              <w:rPr>
                <w:ins w:id="709" w:author="ERCOT" w:date="2023-12-12T11:29:00Z"/>
              </w:rPr>
            </w:pPr>
            <w:ins w:id="710" w:author="ERCOT" w:date="2023-12-12T11:30:00Z">
              <w:r>
                <w:t>ADUse</w:t>
              </w:r>
              <w:r w:rsidRPr="00E66882">
                <w:rPr>
                  <w:vertAlign w:val="subscript"/>
                </w:rPr>
                <w:t>m</w:t>
              </w:r>
            </w:ins>
          </w:p>
        </w:tc>
        <w:tc>
          <w:tcPr>
            <w:tcW w:w="0" w:type="auto"/>
          </w:tcPr>
          <w:p w14:paraId="15EAB8C2" w14:textId="219CB8FE" w:rsidR="00E4066A" w:rsidRDefault="00E4066A" w:rsidP="00E4066A">
            <w:pPr>
              <w:rPr>
                <w:ins w:id="711" w:author="ERCOT" w:date="2023-12-12T11:34:00Z"/>
              </w:rPr>
            </w:pPr>
            <w:ins w:id="712" w:author="ERCOT" w:date="2023-12-12T11:30:00Z">
              <w:r w:rsidRPr="00DE4233">
                <w:t>Denotes the Average Daily Usage (in kWh) for a specific Usage Month.  This is derived by dividing the Total kWh (kWh</w:t>
              </w:r>
              <w:r w:rsidRPr="00F463FC">
                <w:rPr>
                  <w:vertAlign w:val="subscript"/>
                </w:rPr>
                <w:t>m</w:t>
              </w:r>
              <w:r w:rsidRPr="00DE4233">
                <w:t>) in the Usage Month by the Number of Active Days (ActiveDays</w:t>
              </w:r>
              <w:r w:rsidRPr="00F463FC">
                <w:rPr>
                  <w:vertAlign w:val="subscript"/>
                </w:rPr>
                <w:t>m</w:t>
              </w:r>
              <w:r w:rsidRPr="00DE4233">
                <w:t xml:space="preserve">) in the same Usage Month, and </w:t>
              </w:r>
              <w:del w:id="713" w:author="Workshop 120125" w:date="2025-12-01T13:58:00Z" w16du:dateUtc="2025-12-01T19:58:00Z">
                <w:r w:rsidRPr="00DE4233" w:rsidDel="00D32FBC">
                  <w:delText>r</w:delText>
                </w:r>
              </w:del>
            </w:ins>
            <w:ins w:id="714" w:author="Workshop 120125" w:date="2025-12-01T13:58:00Z" w16du:dateUtc="2025-12-01T19:58:00Z">
              <w:r w:rsidR="00D32FBC">
                <w:t>R</w:t>
              </w:r>
            </w:ins>
            <w:ins w:id="715" w:author="ERCOT" w:date="2023-12-12T11:30:00Z">
              <w:r w:rsidRPr="00DE4233">
                <w:t>ounding to two decimal places</w:t>
              </w:r>
            </w:ins>
            <w:ins w:id="716" w:author="ERCOT" w:date="2023-12-12T11:34:00Z">
              <w:r>
                <w:t xml:space="preserve">, </w:t>
              </w:r>
              <w:commentRangeStart w:id="717"/>
              <w:r>
                <w:t>as shown below</w:t>
              </w:r>
            </w:ins>
            <w:commentRangeEnd w:id="717"/>
            <w:r>
              <w:rPr>
                <w:rStyle w:val="CommentReference"/>
              </w:rPr>
              <w:commentReference w:id="717"/>
            </w:r>
            <w:ins w:id="718" w:author="ERCOT" w:date="2023-12-12T11:34:00Z">
              <w:r>
                <w:t>.</w:t>
              </w:r>
            </w:ins>
          </w:p>
          <w:p w14:paraId="68BEA0DF" w14:textId="77777777" w:rsidR="00E4066A" w:rsidRDefault="00E4066A" w:rsidP="00130A8D">
            <w:pPr>
              <w:jc w:val="center"/>
            </w:pPr>
            <w:ins w:id="719" w:author="ERCOT" w:date="2023-12-12T11:36:00Z">
              <w:r>
                <w:rPr>
                  <w:noProof/>
                </w:rPr>
                <w:drawing>
                  <wp:inline distT="0" distB="0" distL="0" distR="0" wp14:anchorId="16AEF676" wp14:editId="5131C058">
                    <wp:extent cx="2110923" cy="685859"/>
                    <wp:effectExtent l="0" t="0" r="381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2110923" cy="685859"/>
                            </a:xfrm>
                            <a:prstGeom prst="rect">
                              <a:avLst/>
                            </a:prstGeom>
                          </pic:spPr>
                        </pic:pic>
                      </a:graphicData>
                    </a:graphic>
                  </wp:inline>
                </w:drawing>
              </w:r>
            </w:ins>
          </w:p>
          <w:p w14:paraId="742E8644" w14:textId="77777777" w:rsidR="00E4066A" w:rsidRDefault="00E4066A" w:rsidP="00130A8D">
            <w:pPr>
              <w:jc w:val="center"/>
              <w:rPr>
                <w:ins w:id="720" w:author="ERCOT" w:date="2023-12-12T11:44:00Z"/>
              </w:rPr>
            </w:pPr>
            <w:ins w:id="721" w:author="ERCOT" w:date="2023-12-12T11:38:00Z">
              <w:r>
                <w:t>where kWh</w:t>
              </w:r>
              <w:r w:rsidRPr="00BC7191">
                <w:rPr>
                  <w:vertAlign w:val="subscript"/>
                </w:rPr>
                <w:t>m</w:t>
              </w:r>
              <w:r>
                <w:t xml:space="preserve"> = </w:t>
              </w:r>
            </w:ins>
            <w:ins w:id="722" w:author="ERCOT" w:date="2023-12-12T11:42:00Z">
              <w:r>
                <w:t>Total energy consumed in ki</w:t>
              </w:r>
            </w:ins>
            <w:ins w:id="723" w:author="ERCOT" w:date="2023-12-12T11:43:00Z">
              <w:r>
                <w:t>l</w:t>
              </w:r>
            </w:ins>
            <w:ins w:id="724" w:author="ERCOT" w:date="2023-12-12T11:42:00Z">
              <w:r>
                <w:t>owatthou</w:t>
              </w:r>
            </w:ins>
            <w:ins w:id="725" w:author="ERCOT" w:date="2023-12-12T11:43:00Z">
              <w:r>
                <w:t>rs in Usage Month m, and ActiveDays</w:t>
              </w:r>
              <w:r w:rsidRPr="00BC7191">
                <w:rPr>
                  <w:vertAlign w:val="subscript"/>
                </w:rPr>
                <w:t>m</w:t>
              </w:r>
              <w:r>
                <w:t xml:space="preserve"> </w:t>
              </w:r>
            </w:ins>
            <w:ins w:id="726" w:author="ERCOT" w:date="2023-12-12T11:44:00Z">
              <w:r>
                <w:t>=</w:t>
              </w:r>
            </w:ins>
            <w:ins w:id="727" w:author="ERCOT" w:date="2023-12-12T11:43:00Z">
              <w:r>
                <w:t xml:space="preserve"> Number of Active Days in Usage Month m.</w:t>
              </w:r>
            </w:ins>
          </w:p>
          <w:p w14:paraId="37E1D730" w14:textId="67FEFBD1" w:rsidR="00E4066A" w:rsidRPr="00E4066A" w:rsidRDefault="00E4066A" w:rsidP="00130A8D">
            <w:pPr>
              <w:rPr>
                <w:ins w:id="728" w:author="ERCOT" w:date="2023-12-12T11:29:00Z"/>
                <w:sz w:val="18"/>
                <w:szCs w:val="18"/>
              </w:rPr>
            </w:pPr>
            <w:ins w:id="729" w:author="ERCOT" w:date="2023-12-12T11:44:00Z">
              <w:r w:rsidRPr="00E4066A">
                <w:rPr>
                  <w:sz w:val="18"/>
                  <w:szCs w:val="18"/>
                </w:rPr>
                <w:t xml:space="preserve">* Round to two decimal places, per </w:t>
              </w:r>
              <w:r w:rsidRPr="00126290">
                <w:rPr>
                  <w:sz w:val="18"/>
                  <w:szCs w:val="18"/>
                </w:rPr>
                <w:t xml:space="preserve">the Rounding instructions </w:t>
              </w:r>
            </w:ins>
            <w:ins w:id="730" w:author="Jordan Troublefield 12XX25" w:date="2024-10-08T16:33:00Z">
              <w:r w:rsidR="00937DEA" w:rsidRPr="00126290">
                <w:rPr>
                  <w:sz w:val="18"/>
                  <w:szCs w:val="18"/>
                </w:rPr>
                <w:t>i</w:t>
              </w:r>
            </w:ins>
            <w:ins w:id="731" w:author="ERCOT" w:date="2023-12-12T11:44:00Z">
              <w:r w:rsidRPr="00126290">
                <w:rPr>
                  <w:sz w:val="18"/>
                  <w:szCs w:val="18"/>
                </w:rPr>
                <w:t xml:space="preserve">n </w:t>
              </w:r>
            </w:ins>
            <w:ins w:id="732" w:author="Jordan Troublefield 12XX25" w:date="2024-10-08T16:33:00Z">
              <w:r w:rsidR="00937DEA">
                <w:rPr>
                  <w:sz w:val="18"/>
                  <w:szCs w:val="18"/>
                </w:rPr>
                <w:t>Section 19.1, Definitions</w:t>
              </w:r>
            </w:ins>
            <w:ins w:id="733" w:author="ERCOT" w:date="2023-12-12T11:44:00Z">
              <w:r w:rsidRPr="00E4066A">
                <w:rPr>
                  <w:sz w:val="18"/>
                  <w:szCs w:val="18"/>
                </w:rPr>
                <w:t>.</w:t>
              </w:r>
            </w:ins>
          </w:p>
        </w:tc>
      </w:tr>
      <w:tr w:rsidR="00E4066A" w14:paraId="69782A60" w14:textId="77777777" w:rsidTr="00130A8D">
        <w:trPr>
          <w:ins w:id="734" w:author="ERCOT" w:date="2023-12-12T11:29:00Z"/>
        </w:trPr>
        <w:tc>
          <w:tcPr>
            <w:tcW w:w="0" w:type="auto"/>
          </w:tcPr>
          <w:p w14:paraId="44B0C3B9" w14:textId="77777777" w:rsidR="00E4066A" w:rsidRDefault="00E4066A" w:rsidP="00E4066A">
            <w:pPr>
              <w:rPr>
                <w:ins w:id="735" w:author="ERCOT" w:date="2023-12-12T11:29:00Z"/>
              </w:rPr>
            </w:pPr>
            <w:ins w:id="736" w:author="ERCOT" w:date="2023-12-12T11:54:00Z">
              <w:r>
                <w:t>kWDays</w:t>
              </w:r>
              <w:r w:rsidRPr="00E872A8">
                <w:rPr>
                  <w:vertAlign w:val="subscript"/>
                </w:rPr>
                <w:t>m</w:t>
              </w:r>
            </w:ins>
          </w:p>
        </w:tc>
        <w:tc>
          <w:tcPr>
            <w:tcW w:w="0" w:type="auto"/>
          </w:tcPr>
          <w:p w14:paraId="4C51640D" w14:textId="77777777" w:rsidR="00E4066A" w:rsidRDefault="00E4066A" w:rsidP="00E4066A">
            <w:pPr>
              <w:rPr>
                <w:ins w:id="737" w:author="ERCOT" w:date="2023-12-12T11:29:00Z"/>
              </w:rPr>
            </w:pPr>
            <w:ins w:id="738" w:author="ERCOT" w:date="2023-12-12T11:54:00Z">
              <w:r w:rsidRPr="00E872A8">
                <w:t>Denotes the number of days in a particular Usage Month for which there are Daily Demand values.</w:t>
              </w:r>
            </w:ins>
          </w:p>
        </w:tc>
      </w:tr>
      <w:tr w:rsidR="00E4066A" w14:paraId="1D7F52C0" w14:textId="77777777" w:rsidTr="00130A8D">
        <w:trPr>
          <w:ins w:id="739" w:author="ERCOT" w:date="2023-12-12T11:56:00Z"/>
        </w:trPr>
        <w:tc>
          <w:tcPr>
            <w:tcW w:w="0" w:type="auto"/>
          </w:tcPr>
          <w:p w14:paraId="377E871A" w14:textId="77777777" w:rsidR="00E4066A" w:rsidRDefault="00E4066A" w:rsidP="00E4066A">
            <w:pPr>
              <w:rPr>
                <w:ins w:id="740" w:author="ERCOT" w:date="2023-12-12T11:56:00Z"/>
              </w:rPr>
            </w:pPr>
            <w:ins w:id="741" w:author="ERCOT" w:date="2023-12-12T11:56:00Z">
              <w:r>
                <w:t>Winter Max ADUse</w:t>
              </w:r>
              <w:r w:rsidRPr="002910AD">
                <w:rPr>
                  <w:vertAlign w:val="subscript"/>
                </w:rPr>
                <w:t>p</w:t>
              </w:r>
            </w:ins>
          </w:p>
        </w:tc>
        <w:tc>
          <w:tcPr>
            <w:tcW w:w="0" w:type="auto"/>
          </w:tcPr>
          <w:p w14:paraId="0C11AF50" w14:textId="77777777" w:rsidR="00E4066A" w:rsidRPr="00E872A8" w:rsidRDefault="00E4066A" w:rsidP="00E4066A">
            <w:pPr>
              <w:rPr>
                <w:ins w:id="742" w:author="ERCOT" w:date="2023-12-12T11:56:00Z"/>
              </w:rPr>
            </w:pPr>
            <w:ins w:id="743" w:author="ERCOT" w:date="2023-12-12T11:56:00Z">
              <w:r w:rsidRPr="00E872A8">
                <w:t>For the ESI ID's entire Usage Time Period, identify the highest ADUse</w:t>
              </w:r>
              <w:r w:rsidRPr="00AF1F14">
                <w:rPr>
                  <w:vertAlign w:val="subscript"/>
                </w:rPr>
                <w:t>p</w:t>
              </w:r>
              <w:r w:rsidRPr="00E872A8">
                <w:t xml:space="preserve"> of all meter readings classified as a Winter </w:t>
              </w:r>
              <w:commentRangeStart w:id="744"/>
              <w:commentRangeStart w:id="745"/>
              <w:r w:rsidRPr="00E872A8">
                <w:t>season</w:t>
              </w:r>
            </w:ins>
            <w:commentRangeEnd w:id="744"/>
            <w:r w:rsidR="001C1C86">
              <w:rPr>
                <w:rStyle w:val="CommentReference"/>
              </w:rPr>
              <w:commentReference w:id="744"/>
            </w:r>
            <w:commentRangeEnd w:id="745"/>
            <w:r w:rsidR="00D32FBC">
              <w:rPr>
                <w:rStyle w:val="CommentReference"/>
              </w:rPr>
              <w:commentReference w:id="745"/>
            </w:r>
            <w:ins w:id="746" w:author="ERCOT" w:date="2023-12-12T11:56:00Z">
              <w:r w:rsidRPr="00E872A8">
                <w:t>.</w:t>
              </w:r>
            </w:ins>
          </w:p>
        </w:tc>
      </w:tr>
    </w:tbl>
    <w:p w14:paraId="543A99F0" w14:textId="77777777" w:rsidR="006E2F3B" w:rsidRPr="006E2F3B" w:rsidRDefault="006E2F3B" w:rsidP="00211655">
      <w:pPr>
        <w:pStyle w:val="BodyText"/>
      </w:pPr>
    </w:p>
    <w:p w14:paraId="2CE184C2" w14:textId="48E8E82B" w:rsidR="00C4218B" w:rsidRDefault="00A73DF3" w:rsidP="00C4218B">
      <w:pPr>
        <w:pStyle w:val="Heading1"/>
        <w:tabs>
          <w:tab w:val="num" w:pos="540"/>
        </w:tabs>
        <w:rPr>
          <w:ins w:id="747" w:author="ERCOT" w:date="2023-08-29T15:49:00Z"/>
        </w:rPr>
      </w:pPr>
      <w:ins w:id="748" w:author="ERCOT" w:date="2023-10-30T15:25:00Z">
        <w:r>
          <w:lastRenderedPageBreak/>
          <w:t>20</w:t>
        </w:r>
      </w:ins>
      <w:ins w:id="749" w:author="ERCOT" w:date="2023-08-29T10:57:00Z">
        <w:r w:rsidR="00C4218B">
          <w:tab/>
        </w:r>
      </w:ins>
      <w:ins w:id="750" w:author="ERCOT" w:date="2023-08-29T15:49:00Z">
        <w:r w:rsidR="00BD0144">
          <w:t>Profile decision tree</w:t>
        </w:r>
      </w:ins>
    </w:p>
    <w:p w14:paraId="6B5D9D4F" w14:textId="6DE63204" w:rsidR="00BD0144" w:rsidRPr="00211655" w:rsidRDefault="00A73DF3" w:rsidP="00211655">
      <w:pPr>
        <w:pStyle w:val="H2"/>
        <w:ind w:left="0" w:firstLine="0"/>
        <w:rPr>
          <w:ins w:id="751" w:author="ERCOT" w:date="2023-08-29T10:55:00Z"/>
          <w:lang w:eastAsia="x-none"/>
        </w:rPr>
      </w:pPr>
      <w:ins w:id="752" w:author="ERCOT" w:date="2023-10-30T15:25:00Z">
        <w:r>
          <w:rPr>
            <w:lang w:eastAsia="x-none"/>
          </w:rPr>
          <w:t>20</w:t>
        </w:r>
      </w:ins>
      <w:ins w:id="753" w:author="ERCOT" w:date="2023-08-29T15:49:00Z">
        <w:r w:rsidR="00BD0144">
          <w:rPr>
            <w:lang w:eastAsia="x-none"/>
          </w:rPr>
          <w:t>.1</w:t>
        </w:r>
        <w:r w:rsidR="00BD0144">
          <w:rPr>
            <w:lang w:eastAsia="x-none"/>
          </w:rPr>
          <w:tab/>
          <w:t>Getting Started</w:t>
        </w:r>
      </w:ins>
    </w:p>
    <w:p w14:paraId="62AEC51D" w14:textId="0D102461" w:rsidR="00C4218B" w:rsidRPr="00211655" w:rsidRDefault="00C4218B" w:rsidP="00211655">
      <w:pPr>
        <w:spacing w:after="240" w:line="259" w:lineRule="auto"/>
        <w:ind w:left="720" w:hanging="720"/>
        <w:rPr>
          <w:ins w:id="754" w:author="ERCOT" w:date="2023-08-29T10:55:00Z"/>
          <w:iCs/>
          <w:szCs w:val="20"/>
          <w:lang w:val="x-none" w:eastAsia="x-none"/>
        </w:rPr>
      </w:pPr>
      <w:ins w:id="755" w:author="ERCOT" w:date="2023-08-29T10:55:00Z">
        <w:r w:rsidRPr="00211655">
          <w:rPr>
            <w:iCs/>
            <w:szCs w:val="20"/>
            <w:lang w:val="x-none" w:eastAsia="x-none"/>
          </w:rPr>
          <w:t>(1)</w:t>
        </w:r>
        <w:r w:rsidRPr="00211655">
          <w:rPr>
            <w:iCs/>
            <w:szCs w:val="20"/>
            <w:lang w:val="x-none" w:eastAsia="x-none"/>
          </w:rPr>
          <w:tab/>
          <w:t xml:space="preserve">This sheet serves as an overview of the process to assign a Profile ID to an ESI ID.  Profile ID assignments are to be based on the historical data of the ESI ID, without regard to the specific customer(s) of the premises.  Regarding Annual Validation Load Profile ID assignments, ERCOT is responsible for the determination of the Profile Segment as directed by </w:t>
        </w:r>
        <w:r w:rsidRPr="00126290">
          <w:rPr>
            <w:iCs/>
            <w:szCs w:val="20"/>
            <w:lang w:val="x-none" w:eastAsia="x-none"/>
          </w:rPr>
          <w:t xml:space="preserve">this </w:t>
        </w:r>
        <w:del w:id="756" w:author="Jordan Troublefield 12XX25" w:date="2024-10-09T15:06:00Z">
          <w:r w:rsidRPr="00126290" w:rsidDel="00126290">
            <w:rPr>
              <w:iCs/>
              <w:szCs w:val="20"/>
              <w:lang w:val="x-none" w:eastAsia="x-none"/>
            </w:rPr>
            <w:delText>Profile Decision Tree</w:delText>
          </w:r>
        </w:del>
      </w:ins>
      <w:ins w:id="757" w:author="Jordan Troublefield 12XX25" w:date="2024-10-09T15:06:00Z">
        <w:r w:rsidR="00126290">
          <w:rPr>
            <w:iCs/>
            <w:szCs w:val="20"/>
            <w:lang w:val="x-none" w:eastAsia="x-none"/>
          </w:rPr>
          <w:t>Section</w:t>
        </w:r>
      </w:ins>
      <w:ins w:id="758" w:author="ERCOT" w:date="2023-08-29T10:55:00Z">
        <w:r w:rsidRPr="00211655">
          <w:rPr>
            <w:iCs/>
            <w:szCs w:val="20"/>
            <w:lang w:val="x-none" w:eastAsia="x-none"/>
          </w:rPr>
          <w:t xml:space="preserve">.  TDSPs are responsible for verifying that ERCOT's Profile Segment determination is consistent with the tariff under which the ESI ID is currently served, and for submitting the necessary Profile ID change transactions reflecting the ERCOT determined Load Profile Segment.  </w:t>
        </w:r>
      </w:ins>
    </w:p>
    <w:p w14:paraId="65CCE40A" w14:textId="4A084B3E" w:rsidR="00C4218B" w:rsidRPr="00C4218B" w:rsidRDefault="00C4218B" w:rsidP="00C4218B">
      <w:pPr>
        <w:spacing w:after="240" w:line="259" w:lineRule="auto"/>
        <w:ind w:left="720" w:hanging="720"/>
        <w:rPr>
          <w:ins w:id="759" w:author="ERCOT" w:date="2023-08-29T10:55:00Z"/>
          <w:iCs/>
          <w:szCs w:val="20"/>
          <w:lang w:val="x-none" w:eastAsia="x-none"/>
        </w:rPr>
      </w:pPr>
      <w:commentRangeStart w:id="760"/>
      <w:ins w:id="761" w:author="ERCOT" w:date="2023-08-29T10:55:00Z">
        <w:r w:rsidRPr="00C4218B">
          <w:rPr>
            <w:rFonts w:eastAsia="Calibri"/>
          </w:rPr>
          <w:t>(</w:t>
        </w:r>
        <w:r w:rsidRPr="00C4218B">
          <w:rPr>
            <w:iCs/>
            <w:szCs w:val="20"/>
            <w:lang w:val="x-none" w:eastAsia="x-none"/>
          </w:rPr>
          <w:t>2)</w:t>
        </w:r>
      </w:ins>
      <w:commentRangeEnd w:id="760"/>
      <w:r w:rsidR="00C87ED9">
        <w:rPr>
          <w:rStyle w:val="CommentReference"/>
        </w:rPr>
        <w:commentReference w:id="760"/>
      </w:r>
      <w:ins w:id="762" w:author="ERCOT" w:date="2023-08-29T10:55:00Z">
        <w:r w:rsidRPr="00C4218B">
          <w:rPr>
            <w:iCs/>
            <w:szCs w:val="20"/>
            <w:lang w:val="x-none" w:eastAsia="x-none"/>
          </w:rPr>
          <w:tab/>
          <w:t xml:space="preserve">Additionally, TDSPs must assign a valid code for each of the five Profile ID components.  These components are: Profile Type, Weather Zone, Meter Data Type, Weather Sensitivity and </w:t>
        </w:r>
        <w:commentRangeStart w:id="763"/>
        <w:r w:rsidRPr="00C4218B">
          <w:rPr>
            <w:iCs/>
            <w:szCs w:val="20"/>
            <w:lang w:val="x-none" w:eastAsia="x-none"/>
          </w:rPr>
          <w:t>Time-Of-Use Schedule</w:t>
        </w:r>
      </w:ins>
      <w:commentRangeEnd w:id="763"/>
      <w:r w:rsidR="003C748D">
        <w:rPr>
          <w:rStyle w:val="CommentReference"/>
        </w:rPr>
        <w:commentReference w:id="763"/>
      </w:r>
      <w:ins w:id="764" w:author="ERCOT" w:date="2023-08-29T10:55:00Z">
        <w:r w:rsidRPr="00C4218B">
          <w:rPr>
            <w:iCs/>
            <w:szCs w:val="20"/>
            <w:lang w:val="x-none" w:eastAsia="x-none"/>
          </w:rPr>
          <w:t>.  Please note that the Profile Type is comprised of the Profile Group and the Profile Segment.</w:t>
        </w:r>
      </w:ins>
    </w:p>
    <w:p w14:paraId="0055532A" w14:textId="5597C861" w:rsidR="00C4218B" w:rsidRPr="00C4218B" w:rsidRDefault="00C4218B" w:rsidP="00C4218B">
      <w:pPr>
        <w:spacing w:after="240" w:line="259" w:lineRule="auto"/>
        <w:ind w:left="720" w:hanging="720"/>
        <w:rPr>
          <w:ins w:id="765" w:author="ERCOT" w:date="2023-08-29T10:55:00Z"/>
          <w:iCs/>
          <w:szCs w:val="20"/>
          <w:lang w:val="x-none" w:eastAsia="x-none"/>
        </w:rPr>
      </w:pPr>
      <w:ins w:id="766" w:author="ERCOT" w:date="2023-08-29T10:55:00Z">
        <w:r w:rsidRPr="00C4218B">
          <w:rPr>
            <w:iCs/>
            <w:szCs w:val="20"/>
            <w:lang w:val="x-none" w:eastAsia="x-none"/>
          </w:rPr>
          <w:t>(3)</w:t>
        </w:r>
        <w:r w:rsidRPr="00C4218B">
          <w:rPr>
            <w:iCs/>
            <w:szCs w:val="20"/>
            <w:lang w:val="x-none" w:eastAsia="x-none"/>
          </w:rPr>
          <w:tab/>
          <w:t xml:space="preserve">For new ESI IDs TDSPs are responsible for assigning a complete Profile ID, using default components as directed by </w:t>
        </w:r>
        <w:r w:rsidRPr="00C54EF0">
          <w:rPr>
            <w:iCs/>
            <w:szCs w:val="20"/>
            <w:lang w:val="x-none" w:eastAsia="x-none"/>
          </w:rPr>
          <w:t xml:space="preserve">this </w:t>
        </w:r>
        <w:del w:id="767" w:author="Jordan Troublefield 12XX25" w:date="2024-10-09T15:07:00Z">
          <w:r w:rsidRPr="00C54EF0" w:rsidDel="00126290">
            <w:rPr>
              <w:iCs/>
              <w:szCs w:val="20"/>
              <w:lang w:val="x-none" w:eastAsia="x-none"/>
            </w:rPr>
            <w:delText>Profile Decision Tree</w:delText>
          </w:r>
        </w:del>
      </w:ins>
      <w:ins w:id="768" w:author="Jordan Troublefield 12XX25" w:date="2024-10-09T15:07:00Z">
        <w:r w:rsidR="00126290">
          <w:rPr>
            <w:iCs/>
            <w:szCs w:val="20"/>
            <w:lang w:val="x-none" w:eastAsia="x-none"/>
          </w:rPr>
          <w:t>Section</w:t>
        </w:r>
      </w:ins>
      <w:ins w:id="769" w:author="ERCOT" w:date="2023-08-29T10:55:00Z">
        <w:r w:rsidRPr="00C4218B">
          <w:rPr>
            <w:iCs/>
            <w:szCs w:val="20"/>
            <w:lang w:val="x-none" w:eastAsia="x-none"/>
          </w:rPr>
          <w:t xml:space="preserve">.  Reference the </w:t>
        </w:r>
        <w:r w:rsidRPr="006153FD">
          <w:rPr>
            <w:iCs/>
            <w:szCs w:val="20"/>
            <w:lang w:val="x-none" w:eastAsia="x-none"/>
          </w:rPr>
          <w:t xml:space="preserve">various </w:t>
        </w:r>
        <w:del w:id="770" w:author="Jordan Troublefield 12XX25" w:date="2024-10-09T15:10:00Z">
          <w:r w:rsidRPr="006153FD" w:rsidDel="006153FD">
            <w:rPr>
              <w:iCs/>
              <w:szCs w:val="20"/>
              <w:lang w:val="x-none" w:eastAsia="x-none"/>
            </w:rPr>
            <w:delText>tabs</w:delText>
          </w:r>
        </w:del>
      </w:ins>
      <w:ins w:id="771" w:author="Jordan Troublefield 12XX25" w:date="2024-10-09T15:10:00Z">
        <w:r w:rsidR="006153FD">
          <w:rPr>
            <w:iCs/>
            <w:szCs w:val="20"/>
            <w:lang w:val="x-none" w:eastAsia="x-none"/>
          </w:rPr>
          <w:t>paragraphs</w:t>
        </w:r>
      </w:ins>
      <w:ins w:id="772" w:author="ERCOT" w:date="2023-08-29T10:55:00Z">
        <w:r w:rsidRPr="006153FD">
          <w:rPr>
            <w:iCs/>
            <w:szCs w:val="20"/>
            <w:lang w:val="x-none" w:eastAsia="x-none"/>
          </w:rPr>
          <w:t xml:space="preserve"> within this </w:t>
        </w:r>
        <w:del w:id="773" w:author="Jordan Troublefield 12XX25" w:date="2024-10-09T15:11:00Z">
          <w:r w:rsidRPr="006153FD" w:rsidDel="006153FD">
            <w:rPr>
              <w:iCs/>
              <w:szCs w:val="20"/>
              <w:lang w:val="x-none" w:eastAsia="x-none"/>
            </w:rPr>
            <w:delText>workbook</w:delText>
          </w:r>
        </w:del>
      </w:ins>
      <w:ins w:id="774" w:author="Jordan Troublefield 12XX25" w:date="2024-10-09T15:11:00Z">
        <w:r w:rsidR="006153FD">
          <w:rPr>
            <w:iCs/>
            <w:szCs w:val="20"/>
            <w:lang w:val="x-none" w:eastAsia="x-none"/>
          </w:rPr>
          <w:t>Section</w:t>
        </w:r>
      </w:ins>
      <w:ins w:id="775" w:author="ERCOT" w:date="2023-08-29T10:55:00Z">
        <w:r w:rsidRPr="00C4218B">
          <w:rPr>
            <w:iCs/>
            <w:szCs w:val="20"/>
            <w:lang w:val="x-none" w:eastAsia="x-none"/>
          </w:rPr>
          <w:t xml:space="preserve"> to complete the assignments.</w:t>
        </w:r>
      </w:ins>
    </w:p>
    <w:p w14:paraId="64642B93" w14:textId="2F3FCFFD" w:rsidR="00C4218B" w:rsidRPr="00C4218B" w:rsidRDefault="00C4218B" w:rsidP="00C4218B">
      <w:pPr>
        <w:spacing w:after="240" w:line="259" w:lineRule="auto"/>
        <w:ind w:left="720" w:hanging="720"/>
        <w:rPr>
          <w:ins w:id="776" w:author="ERCOT" w:date="2023-08-29T10:55:00Z"/>
          <w:iCs/>
          <w:szCs w:val="20"/>
          <w:lang w:val="x-none" w:eastAsia="x-none"/>
        </w:rPr>
      </w:pPr>
      <w:ins w:id="777" w:author="ERCOT" w:date="2023-08-29T10:55:00Z">
        <w:r w:rsidRPr="00C4218B">
          <w:rPr>
            <w:iCs/>
            <w:szCs w:val="20"/>
            <w:lang w:val="x-none" w:eastAsia="x-none"/>
          </w:rPr>
          <w:t>(4)</w:t>
        </w:r>
        <w:r w:rsidRPr="00C4218B">
          <w:rPr>
            <w:iCs/>
            <w:szCs w:val="20"/>
            <w:lang w:val="x-none" w:eastAsia="x-none"/>
          </w:rPr>
          <w:tab/>
          <w:t xml:space="preserve">Non-Opt In Entities should proceed directly to </w:t>
        </w:r>
      </w:ins>
      <w:ins w:id="778" w:author="Jordan Troublefield 12XX25" w:date="2024-10-09T13:55:00Z">
        <w:r w:rsidR="00081D7E">
          <w:rPr>
            <w:iCs/>
            <w:szCs w:val="20"/>
            <w:lang w:val="x-none" w:eastAsia="x-none"/>
          </w:rPr>
          <w:t xml:space="preserve">Section 20.10, </w:t>
        </w:r>
        <w:r w:rsidR="00081D7E" w:rsidRPr="00081D7E">
          <w:rPr>
            <w:iCs/>
            <w:szCs w:val="20"/>
            <w:lang w:val="x-none" w:eastAsia="x-none"/>
          </w:rPr>
          <w:t>Profile ID Assignment for Non-Opt-In Entities</w:t>
        </w:r>
      </w:ins>
      <w:ins w:id="779" w:author="ERCOT" w:date="2023-08-29T10:55:00Z">
        <w:r w:rsidRPr="00C4218B">
          <w:rPr>
            <w:iCs/>
            <w:szCs w:val="20"/>
            <w:lang w:val="x-none" w:eastAsia="x-none"/>
          </w:rPr>
          <w:t>.</w:t>
        </w:r>
      </w:ins>
    </w:p>
    <w:p w14:paraId="71E8A4E1" w14:textId="4B89B42F" w:rsidR="00C4218B" w:rsidRDefault="00C4218B" w:rsidP="00C4218B">
      <w:pPr>
        <w:spacing w:after="240" w:line="259" w:lineRule="auto"/>
        <w:ind w:left="720" w:hanging="720"/>
        <w:rPr>
          <w:ins w:id="780" w:author="ERCOT" w:date="2023-10-30T15:33:00Z"/>
          <w:iCs/>
          <w:szCs w:val="20"/>
          <w:lang w:val="x-none" w:eastAsia="x-none"/>
        </w:rPr>
      </w:pPr>
      <w:ins w:id="781" w:author="ERCOT" w:date="2023-08-29T10:55:00Z">
        <w:r w:rsidRPr="00C4218B">
          <w:rPr>
            <w:iCs/>
            <w:szCs w:val="20"/>
            <w:lang w:val="x-none" w:eastAsia="x-none"/>
          </w:rPr>
          <w:t>(5)</w:t>
        </w:r>
        <w:r w:rsidRPr="00C4218B">
          <w:rPr>
            <w:iCs/>
            <w:szCs w:val="20"/>
            <w:lang w:val="x-none" w:eastAsia="x-none"/>
          </w:rPr>
          <w:tab/>
          <w:t xml:space="preserve">Profile ID assignments must adhere to the Protocols--even if all details are not listed within </w:t>
        </w:r>
        <w:r w:rsidRPr="006153FD">
          <w:rPr>
            <w:iCs/>
            <w:szCs w:val="20"/>
            <w:lang w:val="x-none" w:eastAsia="x-none"/>
          </w:rPr>
          <w:t xml:space="preserve">this </w:t>
        </w:r>
        <w:del w:id="782" w:author="Jordan Troublefield 12XX25" w:date="2024-10-09T15:11:00Z">
          <w:r w:rsidRPr="006153FD" w:rsidDel="006153FD">
            <w:rPr>
              <w:iCs/>
              <w:szCs w:val="20"/>
              <w:lang w:val="x-none" w:eastAsia="x-none"/>
            </w:rPr>
            <w:delText>document</w:delText>
          </w:r>
        </w:del>
      </w:ins>
      <w:ins w:id="783" w:author="Jordan Troublefield 12XX25" w:date="2024-10-09T15:11:00Z">
        <w:r w:rsidR="006153FD">
          <w:rPr>
            <w:iCs/>
            <w:szCs w:val="20"/>
            <w:lang w:val="x-none" w:eastAsia="x-none"/>
          </w:rPr>
          <w:t>Section</w:t>
        </w:r>
      </w:ins>
      <w:ins w:id="784" w:author="ERCOT" w:date="2023-08-29T10:55:00Z">
        <w:r w:rsidRPr="00C4218B">
          <w:rPr>
            <w:iCs/>
            <w:szCs w:val="20"/>
            <w:lang w:val="x-none" w:eastAsia="x-none"/>
          </w:rPr>
          <w:t>.</w:t>
        </w:r>
      </w:ins>
    </w:p>
    <w:p w14:paraId="050A4B58" w14:textId="3D1E04E4" w:rsidR="00C4218B" w:rsidRPr="00211655" w:rsidRDefault="00A73DF3" w:rsidP="00A73DF3">
      <w:pPr>
        <w:spacing w:after="240" w:line="259" w:lineRule="auto"/>
        <w:ind w:left="720" w:hanging="720"/>
        <w:rPr>
          <w:ins w:id="785" w:author="ERCOT" w:date="2023-08-29T10:55:00Z"/>
          <w:iCs/>
          <w:szCs w:val="20"/>
          <w:lang w:eastAsia="x-none"/>
        </w:rPr>
      </w:pPr>
      <w:ins w:id="786" w:author="ERCOT" w:date="2023-10-30T15:33:00Z">
        <w:r>
          <w:rPr>
            <w:iCs/>
            <w:szCs w:val="20"/>
            <w:lang w:eastAsia="x-none"/>
          </w:rPr>
          <w:t>(6)</w:t>
        </w:r>
        <w:r>
          <w:rPr>
            <w:iCs/>
            <w:szCs w:val="20"/>
            <w:lang w:eastAsia="x-none"/>
          </w:rPr>
          <w:tab/>
        </w:r>
      </w:ins>
      <w:ins w:id="787" w:author="ERCOT" w:date="2023-08-29T10:55:00Z">
        <w:r w:rsidR="00C4218B" w:rsidRPr="00C4218B">
          <w:rPr>
            <w:iCs/>
            <w:szCs w:val="20"/>
            <w:lang w:val="x-none" w:eastAsia="x-none"/>
          </w:rPr>
          <w:t>Example of a completed Profile ID: RESLOWR_EAST_NIDR_NWS_NOTOU</w:t>
        </w:r>
      </w:ins>
    </w:p>
    <w:p w14:paraId="76F92F54" w14:textId="31463113" w:rsidR="00C4218B" w:rsidRPr="00211655" w:rsidRDefault="00A73DF3" w:rsidP="00211655">
      <w:pPr>
        <w:pStyle w:val="H3"/>
        <w:rPr>
          <w:ins w:id="788" w:author="ERCOT" w:date="2023-08-29T10:55:00Z"/>
        </w:rPr>
      </w:pPr>
      <w:ins w:id="789" w:author="ERCOT" w:date="2023-10-30T15:33:00Z">
        <w:r>
          <w:t>20</w:t>
        </w:r>
      </w:ins>
      <w:ins w:id="790" w:author="ERCOT" w:date="2023-08-29T10:55:00Z">
        <w:r w:rsidR="00C4218B" w:rsidRPr="00211655">
          <w:t>.</w:t>
        </w:r>
      </w:ins>
      <w:ins w:id="791" w:author="ERCOT" w:date="2023-08-29T11:10:00Z">
        <w:r w:rsidR="008E67AD" w:rsidRPr="00211655">
          <w:t>1</w:t>
        </w:r>
      </w:ins>
      <w:ins w:id="792" w:author="ERCOT" w:date="2023-08-29T15:50:00Z">
        <w:r w:rsidR="00BD0144">
          <w:t>.1</w:t>
        </w:r>
      </w:ins>
      <w:ins w:id="793" w:author="ERCOT" w:date="2023-08-29T10:55:00Z">
        <w:r w:rsidR="00C4218B" w:rsidRPr="00211655">
          <w:tab/>
          <w:t>Determine the Profile Type Code</w:t>
        </w:r>
      </w:ins>
    </w:p>
    <w:p w14:paraId="323BE7BA" w14:textId="2D938C48" w:rsidR="00C4218B" w:rsidRDefault="00C4218B" w:rsidP="00A45E61">
      <w:pPr>
        <w:spacing w:after="240" w:line="259" w:lineRule="auto"/>
        <w:ind w:left="720" w:hanging="720"/>
        <w:rPr>
          <w:ins w:id="794" w:author="ERCOT" w:date="2023-08-29T11:27:00Z"/>
          <w:iCs/>
          <w:szCs w:val="20"/>
          <w:lang w:val="x-none" w:eastAsia="x-none"/>
        </w:rPr>
      </w:pPr>
      <w:ins w:id="795" w:author="ERCOT" w:date="2023-08-29T10:55:00Z">
        <w:r w:rsidRPr="00211655">
          <w:rPr>
            <w:rFonts w:eastAsia="Calibri"/>
          </w:rPr>
          <w:t>(</w:t>
        </w:r>
        <w:r w:rsidRPr="00211655">
          <w:rPr>
            <w:iCs/>
            <w:szCs w:val="20"/>
            <w:lang w:val="x-none" w:eastAsia="x-none"/>
          </w:rPr>
          <w:t>1)</w:t>
        </w:r>
      </w:ins>
      <w:ins w:id="796" w:author="ERCOT" w:date="2023-08-29T11:16:00Z">
        <w:r w:rsidR="008E67AD">
          <w:rPr>
            <w:iCs/>
            <w:szCs w:val="20"/>
            <w:lang w:val="x-none" w:eastAsia="x-none"/>
          </w:rPr>
          <w:tab/>
        </w:r>
      </w:ins>
      <w:ins w:id="797" w:author="ERCOT" w:date="2023-08-29T11:26:00Z">
        <w:r w:rsidR="00A45E61">
          <w:rPr>
            <w:iCs/>
            <w:szCs w:val="20"/>
            <w:lang w:eastAsia="x-none"/>
          </w:rPr>
          <w:t xml:space="preserve">Select the Profile Group.  </w:t>
        </w:r>
      </w:ins>
      <w:ins w:id="798" w:author="ERCOT" w:date="2023-08-29T10:55:00Z">
        <w:r w:rsidRPr="00211655">
          <w:rPr>
            <w:iCs/>
            <w:szCs w:val="20"/>
            <w:lang w:val="x-none" w:eastAsia="x-none"/>
          </w:rPr>
          <w:t xml:space="preserve">Select the appropriate Profile Group from the following: </w:t>
        </w:r>
      </w:ins>
      <w:ins w:id="799" w:author="Jordan Troublefield 12XX25" w:date="2025-11-26T12:29:00Z" w16du:dateUtc="2025-11-26T18:29:00Z">
        <w:r w:rsidR="00B11695">
          <w:rPr>
            <w:iCs/>
            <w:szCs w:val="20"/>
            <w:lang w:val="x-none" w:eastAsia="x-none"/>
          </w:rPr>
          <w:t>Non-Metered (</w:t>
        </w:r>
      </w:ins>
      <w:ins w:id="800" w:author="ERCOT" w:date="2023-08-29T10:55:00Z">
        <w:r w:rsidRPr="00211655">
          <w:rPr>
            <w:iCs/>
            <w:szCs w:val="20"/>
            <w:lang w:val="x-none" w:eastAsia="x-none"/>
          </w:rPr>
          <w:t>NM</w:t>
        </w:r>
      </w:ins>
      <w:ins w:id="801" w:author="Jordan Troublefield 12XX25" w:date="2025-11-26T12:29:00Z" w16du:dateUtc="2025-11-26T18:29:00Z">
        <w:r w:rsidR="00B11695">
          <w:rPr>
            <w:iCs/>
            <w:szCs w:val="20"/>
            <w:lang w:val="x-none" w:eastAsia="x-none"/>
          </w:rPr>
          <w:t>)</w:t>
        </w:r>
      </w:ins>
      <w:ins w:id="802" w:author="ERCOT" w:date="2023-08-29T10:55:00Z">
        <w:del w:id="803" w:author="Jordan Troublefield 12XX25" w:date="2025-11-26T12:29:00Z" w16du:dateUtc="2025-11-26T18:29:00Z">
          <w:r w:rsidRPr="00211655" w:rsidDel="00B11695">
            <w:rPr>
              <w:iCs/>
              <w:szCs w:val="20"/>
              <w:lang w:val="x-none" w:eastAsia="x-none"/>
            </w:rPr>
            <w:delText xml:space="preserve"> (for Non-Metered)</w:delText>
          </w:r>
        </w:del>
        <w:r w:rsidRPr="00211655">
          <w:rPr>
            <w:iCs/>
            <w:szCs w:val="20"/>
            <w:lang w:val="x-none" w:eastAsia="x-none"/>
          </w:rPr>
          <w:t xml:space="preserve">, </w:t>
        </w:r>
      </w:ins>
      <w:ins w:id="804" w:author="Jordan Troublefield 12XX25" w:date="2025-11-26T12:30:00Z" w16du:dateUtc="2025-11-26T18:30:00Z">
        <w:r w:rsidR="00B11695">
          <w:rPr>
            <w:iCs/>
            <w:szCs w:val="20"/>
            <w:lang w:val="x-none" w:eastAsia="x-none"/>
          </w:rPr>
          <w:t>Residential (</w:t>
        </w:r>
      </w:ins>
      <w:ins w:id="805" w:author="ERCOT" w:date="2023-08-29T10:55:00Z">
        <w:r w:rsidRPr="00211655">
          <w:rPr>
            <w:iCs/>
            <w:szCs w:val="20"/>
            <w:lang w:val="x-none" w:eastAsia="x-none"/>
          </w:rPr>
          <w:t>RES</w:t>
        </w:r>
      </w:ins>
      <w:ins w:id="806" w:author="Jordan Troublefield 12XX25" w:date="2025-11-26T12:30:00Z" w16du:dateUtc="2025-11-26T18:30:00Z">
        <w:r w:rsidR="00B11695">
          <w:rPr>
            <w:iCs/>
            <w:szCs w:val="20"/>
            <w:lang w:val="x-none" w:eastAsia="x-none"/>
          </w:rPr>
          <w:t>)</w:t>
        </w:r>
      </w:ins>
      <w:ins w:id="807" w:author="ERCOT" w:date="2023-08-29T10:55:00Z">
        <w:del w:id="808" w:author="Jordan Troublefield 12XX25" w:date="2025-11-26T12:30:00Z" w16du:dateUtc="2025-11-26T18:30:00Z">
          <w:r w:rsidRPr="00211655" w:rsidDel="00B11695">
            <w:rPr>
              <w:iCs/>
              <w:szCs w:val="20"/>
              <w:lang w:val="x-none" w:eastAsia="x-none"/>
            </w:rPr>
            <w:delText xml:space="preserve"> (for Residential)</w:delText>
          </w:r>
        </w:del>
        <w:r w:rsidRPr="00211655">
          <w:rPr>
            <w:iCs/>
            <w:szCs w:val="20"/>
            <w:lang w:val="x-none" w:eastAsia="x-none"/>
          </w:rPr>
          <w:t xml:space="preserve">, or </w:t>
        </w:r>
      </w:ins>
      <w:ins w:id="809" w:author="Jordan Troublefield 12XX25" w:date="2025-11-26T12:30:00Z" w16du:dateUtc="2025-11-26T18:30:00Z">
        <w:r w:rsidR="00B11695">
          <w:rPr>
            <w:iCs/>
            <w:szCs w:val="20"/>
            <w:lang w:val="x-none" w:eastAsia="x-none"/>
          </w:rPr>
          <w:t>Business (</w:t>
        </w:r>
      </w:ins>
      <w:ins w:id="810" w:author="ERCOT" w:date="2023-08-29T10:55:00Z">
        <w:r w:rsidRPr="00211655">
          <w:rPr>
            <w:iCs/>
            <w:szCs w:val="20"/>
            <w:lang w:val="x-none" w:eastAsia="x-none"/>
          </w:rPr>
          <w:t>BUS</w:t>
        </w:r>
      </w:ins>
      <w:ins w:id="811" w:author="Jordan Troublefield 12XX25" w:date="2025-11-26T12:30:00Z" w16du:dateUtc="2025-11-26T18:30:00Z">
        <w:r w:rsidR="00B11695">
          <w:rPr>
            <w:iCs/>
            <w:szCs w:val="20"/>
            <w:lang w:val="x-none" w:eastAsia="x-none"/>
          </w:rPr>
          <w:t>)</w:t>
        </w:r>
      </w:ins>
      <w:ins w:id="812" w:author="ERCOT" w:date="2023-08-29T10:55:00Z">
        <w:del w:id="813" w:author="Jordan Troublefield 12XX25" w:date="2025-11-26T12:30:00Z" w16du:dateUtc="2025-11-26T18:30:00Z">
          <w:r w:rsidRPr="00C54EF0" w:rsidDel="00B11695">
            <w:rPr>
              <w:iCs/>
              <w:szCs w:val="20"/>
              <w:lang w:val="x-none" w:eastAsia="x-none"/>
            </w:rPr>
            <w:delText xml:space="preserve"> (for Business)</w:delText>
          </w:r>
        </w:del>
        <w:r w:rsidRPr="00C54EF0">
          <w:rPr>
            <w:iCs/>
            <w:szCs w:val="20"/>
            <w:lang w:val="x-none" w:eastAsia="x-none"/>
          </w:rPr>
          <w:t>.</w:t>
        </w:r>
      </w:ins>
    </w:p>
    <w:p w14:paraId="0672D305" w14:textId="649504B3" w:rsidR="00C4218B" w:rsidRPr="00232E03" w:rsidRDefault="007A03C3" w:rsidP="00232E03">
      <w:pPr>
        <w:spacing w:after="240" w:line="259" w:lineRule="auto"/>
        <w:ind w:left="720" w:hanging="720"/>
        <w:rPr>
          <w:ins w:id="814" w:author="ERCOT" w:date="2023-08-29T10:55:00Z"/>
          <w:rFonts w:eastAsia="Calibri"/>
        </w:rPr>
      </w:pPr>
      <w:ins w:id="815" w:author="ERCOT" w:date="2023-08-29T11:27:00Z">
        <w:r>
          <w:rPr>
            <w:rFonts w:eastAsia="Calibri"/>
          </w:rPr>
          <w:t>(2)</w:t>
        </w:r>
        <w:r>
          <w:rPr>
            <w:rFonts w:eastAsia="Calibri"/>
          </w:rPr>
          <w:tab/>
          <w:t>Select the Profile Segment.</w:t>
        </w:r>
      </w:ins>
      <w:ins w:id="816" w:author="ERCOT" w:date="2023-12-13T12:18:00Z">
        <w:r w:rsidR="00232E03">
          <w:rPr>
            <w:rFonts w:eastAsia="Calibri"/>
          </w:rPr>
          <w:t xml:space="preserve">  </w:t>
        </w:r>
      </w:ins>
      <w:ins w:id="817" w:author="ERCOT" w:date="2023-08-29T10:55:00Z">
        <w:r w:rsidR="00C4218B" w:rsidRPr="00211655">
          <w:rPr>
            <w:rFonts w:eastAsia="Calibri"/>
          </w:rPr>
          <w:t xml:space="preserve">Valid Profile Segments are dependent upon the Profile Group and other factors.  Please see </w:t>
        </w:r>
      </w:ins>
      <w:ins w:id="818" w:author="Jordan Troublefield 12XX25" w:date="2024-10-08T16:15:00Z">
        <w:r w:rsidR="005C1020" w:rsidRPr="005C1020">
          <w:rPr>
            <w:rFonts w:eastAsia="Calibri"/>
          </w:rPr>
          <w:t>Section 20.4, Steps for Assigning a Profile Segment</w:t>
        </w:r>
      </w:ins>
      <w:ins w:id="819" w:author="ERCOT" w:date="2023-08-29T10:55:00Z">
        <w:r w:rsidR="00C4218B" w:rsidRPr="00211655">
          <w:rPr>
            <w:rFonts w:eastAsia="Calibri"/>
          </w:rPr>
          <w:t>.</w:t>
        </w:r>
      </w:ins>
    </w:p>
    <w:p w14:paraId="7E1624DB" w14:textId="634BD7B5" w:rsidR="00C4218B" w:rsidRPr="00211655" w:rsidRDefault="00C4218B" w:rsidP="005E48DB">
      <w:pPr>
        <w:spacing w:after="240" w:line="259" w:lineRule="auto"/>
        <w:ind w:left="720"/>
        <w:rPr>
          <w:ins w:id="820" w:author="ERCOT" w:date="2023-08-29T10:55:00Z"/>
          <w:rFonts w:eastAsia="Calibri"/>
        </w:rPr>
      </w:pPr>
      <w:ins w:id="821" w:author="ERCOT" w:date="2023-08-29T10:55:00Z">
        <w:r w:rsidRPr="00211655">
          <w:rPr>
            <w:rFonts w:eastAsia="Calibri"/>
          </w:rPr>
          <w:t>(</w:t>
        </w:r>
      </w:ins>
      <w:ins w:id="822" w:author="ERCOT" w:date="2023-12-13T12:18:00Z">
        <w:r w:rsidR="00232E03">
          <w:rPr>
            <w:rFonts w:eastAsia="Calibri"/>
          </w:rPr>
          <w:t>a</w:t>
        </w:r>
      </w:ins>
      <w:ins w:id="823" w:author="ERCOT" w:date="2023-08-29T10:55:00Z">
        <w:r w:rsidRPr="00211655">
          <w:rPr>
            <w:rFonts w:eastAsia="Calibri"/>
          </w:rPr>
          <w:t>)</w:t>
        </w:r>
        <w:r w:rsidRPr="00211655">
          <w:rPr>
            <w:rFonts w:eastAsia="Calibri"/>
          </w:rPr>
          <w:tab/>
          <w:t>Valid Segments for NM are: LIGHT and FLAT.</w:t>
        </w:r>
      </w:ins>
    </w:p>
    <w:p w14:paraId="3290CEAF" w14:textId="4DEE3383" w:rsidR="00C4218B" w:rsidRPr="00211655" w:rsidRDefault="00C4218B" w:rsidP="005E48DB">
      <w:pPr>
        <w:spacing w:after="240" w:line="259" w:lineRule="auto"/>
        <w:ind w:left="1440" w:hanging="720"/>
        <w:rPr>
          <w:ins w:id="824" w:author="ERCOT" w:date="2023-08-29T10:55:00Z"/>
          <w:rFonts w:eastAsia="Calibri"/>
        </w:rPr>
      </w:pPr>
      <w:ins w:id="825" w:author="ERCOT" w:date="2023-08-29T10:55:00Z">
        <w:r w:rsidRPr="00211655">
          <w:rPr>
            <w:rFonts w:eastAsia="Calibri"/>
          </w:rPr>
          <w:t>(</w:t>
        </w:r>
      </w:ins>
      <w:ins w:id="826" w:author="ERCOT" w:date="2023-12-13T12:19:00Z">
        <w:r w:rsidR="00232E03">
          <w:rPr>
            <w:rFonts w:eastAsia="Calibri"/>
          </w:rPr>
          <w:t>b</w:t>
        </w:r>
      </w:ins>
      <w:ins w:id="827" w:author="ERCOT" w:date="2023-08-29T10:55:00Z">
        <w:r w:rsidRPr="00061E92">
          <w:rPr>
            <w:rFonts w:ascii="Calibri" w:eastAsia="Calibri" w:hAnsi="Calibri"/>
            <w:sz w:val="22"/>
            <w:szCs w:val="22"/>
          </w:rPr>
          <w:t>)</w:t>
        </w:r>
        <w:r w:rsidRPr="00211655">
          <w:rPr>
            <w:rFonts w:eastAsia="Calibri"/>
          </w:rPr>
          <w:tab/>
          <w:t>Valid Segments for RES are: LOWR</w:t>
        </w:r>
      </w:ins>
      <w:ins w:id="828" w:author="ERCOT" w:date="2024-10-15T15:16:00Z">
        <w:r w:rsidR="005E48DB">
          <w:rPr>
            <w:rFonts w:eastAsia="Calibri"/>
          </w:rPr>
          <w:t>,</w:t>
        </w:r>
      </w:ins>
      <w:ins w:id="829" w:author="ERCOT" w:date="2023-08-29T10:55:00Z">
        <w:r w:rsidRPr="00211655">
          <w:rPr>
            <w:rFonts w:eastAsia="Calibri"/>
          </w:rPr>
          <w:t xml:space="preserve"> HIWR</w:t>
        </w:r>
      </w:ins>
      <w:ins w:id="830" w:author="ERCOT" w:date="2024-10-15T15:16:00Z">
        <w:r w:rsidR="005E48DB">
          <w:rPr>
            <w:rFonts w:eastAsia="Calibri"/>
          </w:rPr>
          <w:t>,</w:t>
        </w:r>
      </w:ins>
      <w:ins w:id="831" w:author="ERCOT" w:date="2023-08-29T10:55:00Z">
        <w:r w:rsidRPr="00211655">
          <w:rPr>
            <w:rFonts w:eastAsia="Calibri"/>
          </w:rPr>
          <w:t xml:space="preserve"> LOPV</w:t>
        </w:r>
      </w:ins>
      <w:ins w:id="832" w:author="ERCOT" w:date="2024-10-15T15:16:00Z">
        <w:r w:rsidR="005E48DB">
          <w:rPr>
            <w:rFonts w:eastAsia="Calibri"/>
          </w:rPr>
          <w:t>,</w:t>
        </w:r>
      </w:ins>
      <w:ins w:id="833" w:author="ERCOT" w:date="2023-08-29T10:55:00Z">
        <w:r w:rsidRPr="00211655">
          <w:rPr>
            <w:rFonts w:eastAsia="Calibri"/>
          </w:rPr>
          <w:t xml:space="preserve"> HIPV</w:t>
        </w:r>
      </w:ins>
      <w:ins w:id="834" w:author="ERCOT" w:date="2024-10-15T15:16:00Z">
        <w:r w:rsidR="005E48DB">
          <w:rPr>
            <w:rFonts w:eastAsia="Calibri"/>
          </w:rPr>
          <w:t>,</w:t>
        </w:r>
      </w:ins>
      <w:ins w:id="835" w:author="ERCOT" w:date="2023-08-29T10:55:00Z">
        <w:r w:rsidRPr="00211655">
          <w:rPr>
            <w:rFonts w:eastAsia="Calibri"/>
          </w:rPr>
          <w:t xml:space="preserve"> LOWD</w:t>
        </w:r>
      </w:ins>
      <w:ins w:id="836" w:author="ERCOT" w:date="2024-10-15T15:16:00Z">
        <w:r w:rsidR="005E48DB">
          <w:rPr>
            <w:rFonts w:eastAsia="Calibri"/>
          </w:rPr>
          <w:t>,</w:t>
        </w:r>
      </w:ins>
      <w:ins w:id="837" w:author="ERCOT" w:date="2023-08-29T10:55:00Z">
        <w:r w:rsidRPr="00211655">
          <w:rPr>
            <w:rFonts w:eastAsia="Calibri"/>
          </w:rPr>
          <w:t xml:space="preserve"> HIWD</w:t>
        </w:r>
      </w:ins>
      <w:ins w:id="838" w:author="ERCOT" w:date="2024-10-15T15:16:00Z">
        <w:r w:rsidR="005E48DB">
          <w:rPr>
            <w:rFonts w:eastAsia="Calibri"/>
          </w:rPr>
          <w:t>,</w:t>
        </w:r>
      </w:ins>
      <w:ins w:id="839" w:author="ERCOT" w:date="2024-10-15T15:17:00Z">
        <w:r w:rsidR="005E48DB">
          <w:rPr>
            <w:rFonts w:eastAsia="Calibri"/>
          </w:rPr>
          <w:t xml:space="preserve"> </w:t>
        </w:r>
      </w:ins>
      <w:ins w:id="840" w:author="ERCOT" w:date="2023-08-29T10:55:00Z">
        <w:r w:rsidRPr="00211655">
          <w:rPr>
            <w:rFonts w:eastAsia="Calibri"/>
          </w:rPr>
          <w:t>LODG</w:t>
        </w:r>
      </w:ins>
      <w:ins w:id="841" w:author="ERCOT" w:date="2024-10-15T15:16:00Z">
        <w:r w:rsidR="005E48DB">
          <w:rPr>
            <w:rFonts w:eastAsia="Calibri"/>
          </w:rPr>
          <w:t>,</w:t>
        </w:r>
      </w:ins>
      <w:ins w:id="842" w:author="ERCOT" w:date="2023-08-29T10:55:00Z">
        <w:r w:rsidRPr="00211655">
          <w:rPr>
            <w:rFonts w:eastAsia="Calibri"/>
          </w:rPr>
          <w:t xml:space="preserve"> and HIDG.</w:t>
        </w:r>
      </w:ins>
    </w:p>
    <w:p w14:paraId="7855E36A" w14:textId="040BA965" w:rsidR="00C4218B" w:rsidRDefault="00C4218B" w:rsidP="00922289">
      <w:pPr>
        <w:spacing w:after="240" w:line="259" w:lineRule="auto"/>
        <w:ind w:left="1440" w:hanging="720"/>
        <w:rPr>
          <w:ins w:id="843" w:author="ERCOT" w:date="2023-08-29T11:28:00Z"/>
          <w:rFonts w:eastAsia="Calibri"/>
        </w:rPr>
      </w:pPr>
      <w:ins w:id="844" w:author="ERCOT" w:date="2023-08-29T10:55:00Z">
        <w:r w:rsidRPr="00211655">
          <w:rPr>
            <w:rFonts w:eastAsia="Calibri"/>
          </w:rPr>
          <w:lastRenderedPageBreak/>
          <w:t>(</w:t>
        </w:r>
      </w:ins>
      <w:ins w:id="845" w:author="ERCOT" w:date="2023-12-13T12:22:00Z">
        <w:r w:rsidR="00232E03">
          <w:rPr>
            <w:rFonts w:eastAsia="Calibri"/>
          </w:rPr>
          <w:t>c</w:t>
        </w:r>
      </w:ins>
      <w:ins w:id="846" w:author="ERCOT" w:date="2023-08-29T10:55:00Z">
        <w:r w:rsidRPr="00211655">
          <w:rPr>
            <w:rFonts w:eastAsia="Calibri"/>
          </w:rPr>
          <w:t>)</w:t>
        </w:r>
        <w:r w:rsidRPr="00211655">
          <w:rPr>
            <w:rFonts w:eastAsia="Calibri"/>
          </w:rPr>
          <w:tab/>
          <w:t>Valid Segments for BUS are: NODEM</w:t>
        </w:r>
      </w:ins>
      <w:ins w:id="847" w:author="ERCOT" w:date="2024-10-15T15:17:00Z">
        <w:r w:rsidR="005E48DB">
          <w:rPr>
            <w:rFonts w:eastAsia="Calibri"/>
          </w:rPr>
          <w:t>,</w:t>
        </w:r>
      </w:ins>
      <w:ins w:id="848" w:author="ERCOT" w:date="2023-08-29T10:55:00Z">
        <w:r w:rsidRPr="00211655">
          <w:rPr>
            <w:rFonts w:eastAsia="Calibri"/>
          </w:rPr>
          <w:t xml:space="preserve"> LOLF</w:t>
        </w:r>
      </w:ins>
      <w:ins w:id="849" w:author="ERCOT" w:date="2024-10-15T15:17:00Z">
        <w:r w:rsidR="005E48DB">
          <w:rPr>
            <w:rFonts w:eastAsia="Calibri"/>
          </w:rPr>
          <w:t>,</w:t>
        </w:r>
      </w:ins>
      <w:ins w:id="850" w:author="ERCOT" w:date="2023-08-29T10:55:00Z">
        <w:r w:rsidRPr="00211655">
          <w:rPr>
            <w:rFonts w:eastAsia="Calibri"/>
          </w:rPr>
          <w:t xml:space="preserve"> MEDLF</w:t>
        </w:r>
      </w:ins>
      <w:ins w:id="851" w:author="ERCOT" w:date="2024-10-15T15:17:00Z">
        <w:r w:rsidR="005E48DB">
          <w:rPr>
            <w:rFonts w:eastAsia="Calibri"/>
          </w:rPr>
          <w:t>,</w:t>
        </w:r>
      </w:ins>
      <w:ins w:id="852" w:author="ERCOT" w:date="2023-08-29T10:55:00Z">
        <w:r w:rsidRPr="00211655">
          <w:rPr>
            <w:rFonts w:eastAsia="Calibri"/>
          </w:rPr>
          <w:t xml:space="preserve"> HILF</w:t>
        </w:r>
      </w:ins>
      <w:ins w:id="853" w:author="ERCOT" w:date="2024-10-15T15:17:00Z">
        <w:r w:rsidR="005E48DB">
          <w:rPr>
            <w:rFonts w:eastAsia="Calibri"/>
          </w:rPr>
          <w:t>,</w:t>
        </w:r>
      </w:ins>
      <w:ins w:id="854" w:author="ERCOT" w:date="2023-08-29T10:55:00Z">
        <w:r w:rsidRPr="00211655">
          <w:rPr>
            <w:rFonts w:eastAsia="Calibri"/>
          </w:rPr>
          <w:t xml:space="preserve"> IDRRQ</w:t>
        </w:r>
      </w:ins>
      <w:ins w:id="855" w:author="ERCOT" w:date="2024-10-15T15:17:00Z">
        <w:r w:rsidR="005E48DB">
          <w:rPr>
            <w:rFonts w:eastAsia="Calibri"/>
          </w:rPr>
          <w:t>,</w:t>
        </w:r>
      </w:ins>
      <w:ins w:id="856" w:author="ERCOT" w:date="2023-08-29T10:55:00Z">
        <w:r w:rsidRPr="00211655">
          <w:rPr>
            <w:rFonts w:eastAsia="Calibri"/>
          </w:rPr>
          <w:t xml:space="preserve"> OGFLT</w:t>
        </w:r>
      </w:ins>
      <w:ins w:id="857" w:author="ERCOT" w:date="2024-10-15T15:17:00Z">
        <w:r w:rsidR="005E48DB">
          <w:rPr>
            <w:rFonts w:eastAsia="Calibri"/>
          </w:rPr>
          <w:t>,</w:t>
        </w:r>
      </w:ins>
      <w:ins w:id="858" w:author="ERCOT" w:date="2023-08-29T10:55:00Z">
        <w:r w:rsidRPr="00211655">
          <w:rPr>
            <w:rFonts w:eastAsia="Calibri"/>
          </w:rPr>
          <w:t xml:space="preserve"> NODPV</w:t>
        </w:r>
      </w:ins>
      <w:ins w:id="859" w:author="ERCOT" w:date="2024-10-15T15:17:00Z">
        <w:r w:rsidR="005E48DB">
          <w:rPr>
            <w:rFonts w:eastAsia="Calibri"/>
          </w:rPr>
          <w:t>,</w:t>
        </w:r>
      </w:ins>
      <w:ins w:id="860" w:author="ERCOT" w:date="2023-08-29T10:55:00Z">
        <w:r w:rsidRPr="00211655">
          <w:rPr>
            <w:rFonts w:eastAsia="Calibri"/>
          </w:rPr>
          <w:t xml:space="preserve"> LOPV</w:t>
        </w:r>
      </w:ins>
      <w:ins w:id="861" w:author="ERCOT" w:date="2024-10-15T15:17:00Z">
        <w:r w:rsidR="005E48DB">
          <w:rPr>
            <w:rFonts w:eastAsia="Calibri"/>
          </w:rPr>
          <w:t>,</w:t>
        </w:r>
      </w:ins>
      <w:ins w:id="862" w:author="ERCOT" w:date="2023-08-29T10:55:00Z">
        <w:r w:rsidRPr="00211655">
          <w:rPr>
            <w:rFonts w:eastAsia="Calibri"/>
          </w:rPr>
          <w:t xml:space="preserve"> MEDPV</w:t>
        </w:r>
      </w:ins>
      <w:ins w:id="863" w:author="ERCOT" w:date="2024-10-15T15:17:00Z">
        <w:r w:rsidR="005E48DB">
          <w:rPr>
            <w:rFonts w:eastAsia="Calibri"/>
          </w:rPr>
          <w:t>,</w:t>
        </w:r>
      </w:ins>
      <w:ins w:id="864" w:author="ERCOT" w:date="2023-08-29T10:55:00Z">
        <w:r w:rsidRPr="00211655">
          <w:rPr>
            <w:rFonts w:eastAsia="Calibri"/>
          </w:rPr>
          <w:t xml:space="preserve"> HIPV</w:t>
        </w:r>
      </w:ins>
      <w:ins w:id="865" w:author="ERCOT" w:date="2024-10-15T15:17:00Z">
        <w:r w:rsidR="005E48DB">
          <w:rPr>
            <w:rFonts w:eastAsia="Calibri"/>
          </w:rPr>
          <w:t>,</w:t>
        </w:r>
      </w:ins>
      <w:ins w:id="866" w:author="ERCOT" w:date="2023-08-29T10:55:00Z">
        <w:r w:rsidRPr="00211655">
          <w:rPr>
            <w:rFonts w:eastAsia="Calibri"/>
          </w:rPr>
          <w:t xml:space="preserve"> OGFPV</w:t>
        </w:r>
      </w:ins>
      <w:ins w:id="867" w:author="ERCOT" w:date="2024-10-15T15:17:00Z">
        <w:r w:rsidR="005E48DB">
          <w:rPr>
            <w:rFonts w:eastAsia="Calibri"/>
          </w:rPr>
          <w:t>,</w:t>
        </w:r>
      </w:ins>
      <w:ins w:id="868" w:author="ERCOT" w:date="2023-08-29T10:55:00Z">
        <w:r w:rsidRPr="00211655">
          <w:rPr>
            <w:rFonts w:eastAsia="Calibri"/>
          </w:rPr>
          <w:t xml:space="preserve"> NODWD</w:t>
        </w:r>
      </w:ins>
      <w:ins w:id="869" w:author="ERCOT" w:date="2024-10-15T15:17:00Z">
        <w:r w:rsidR="005E48DB">
          <w:rPr>
            <w:rFonts w:eastAsia="Calibri"/>
          </w:rPr>
          <w:t>,</w:t>
        </w:r>
      </w:ins>
      <w:ins w:id="870" w:author="ERCOT" w:date="2023-08-29T10:55:00Z">
        <w:r w:rsidRPr="00211655">
          <w:rPr>
            <w:rFonts w:eastAsia="Calibri"/>
          </w:rPr>
          <w:t xml:space="preserve"> LOWD</w:t>
        </w:r>
      </w:ins>
      <w:ins w:id="871" w:author="ERCOT" w:date="2024-10-15T15:17:00Z">
        <w:r w:rsidR="005E48DB">
          <w:rPr>
            <w:rFonts w:eastAsia="Calibri"/>
          </w:rPr>
          <w:t>,</w:t>
        </w:r>
      </w:ins>
      <w:ins w:id="872" w:author="ERCOT" w:date="2023-08-29T10:55:00Z">
        <w:r w:rsidRPr="00211655">
          <w:rPr>
            <w:rFonts w:eastAsia="Calibri"/>
          </w:rPr>
          <w:t xml:space="preserve"> MEDWD</w:t>
        </w:r>
      </w:ins>
      <w:ins w:id="873" w:author="ERCOT" w:date="2024-10-15T15:17:00Z">
        <w:r w:rsidR="005E48DB">
          <w:rPr>
            <w:rFonts w:eastAsia="Calibri"/>
          </w:rPr>
          <w:t>,</w:t>
        </w:r>
      </w:ins>
      <w:ins w:id="874" w:author="ERCOT" w:date="2023-08-29T10:55:00Z">
        <w:r w:rsidRPr="00211655">
          <w:rPr>
            <w:rFonts w:eastAsia="Calibri"/>
          </w:rPr>
          <w:t xml:space="preserve"> HIWD</w:t>
        </w:r>
      </w:ins>
      <w:ins w:id="875" w:author="ERCOT" w:date="2024-10-15T15:17:00Z">
        <w:r w:rsidR="005E48DB">
          <w:rPr>
            <w:rFonts w:eastAsia="Calibri"/>
          </w:rPr>
          <w:t>,</w:t>
        </w:r>
      </w:ins>
      <w:ins w:id="876" w:author="ERCOT" w:date="2023-08-29T10:55:00Z">
        <w:r w:rsidRPr="00211655">
          <w:rPr>
            <w:rFonts w:eastAsia="Calibri"/>
          </w:rPr>
          <w:t xml:space="preserve"> OGFWD</w:t>
        </w:r>
      </w:ins>
      <w:ins w:id="877" w:author="ERCOT" w:date="2024-10-15T15:17:00Z">
        <w:r w:rsidR="005E48DB">
          <w:rPr>
            <w:rFonts w:eastAsia="Calibri"/>
          </w:rPr>
          <w:t>,</w:t>
        </w:r>
      </w:ins>
      <w:ins w:id="878" w:author="ERCOT" w:date="2023-08-29T10:55:00Z">
        <w:r w:rsidRPr="00211655">
          <w:rPr>
            <w:rFonts w:eastAsia="Calibri"/>
          </w:rPr>
          <w:t xml:space="preserve"> NODDG</w:t>
        </w:r>
      </w:ins>
      <w:ins w:id="879" w:author="ERCOT" w:date="2024-10-15T15:17:00Z">
        <w:r w:rsidR="005E48DB">
          <w:rPr>
            <w:rFonts w:eastAsia="Calibri"/>
          </w:rPr>
          <w:t>,</w:t>
        </w:r>
      </w:ins>
      <w:ins w:id="880" w:author="ERCOT" w:date="2023-08-29T10:55:00Z">
        <w:r w:rsidRPr="00211655">
          <w:rPr>
            <w:rFonts w:eastAsia="Calibri"/>
          </w:rPr>
          <w:t xml:space="preserve"> LODG</w:t>
        </w:r>
      </w:ins>
      <w:ins w:id="881" w:author="ERCOT" w:date="2024-10-15T15:18:00Z">
        <w:r w:rsidR="005E48DB">
          <w:rPr>
            <w:rFonts w:eastAsia="Calibri"/>
          </w:rPr>
          <w:t>,</w:t>
        </w:r>
      </w:ins>
      <w:ins w:id="882" w:author="ERCOT" w:date="2023-08-29T10:55:00Z">
        <w:r w:rsidRPr="00211655">
          <w:rPr>
            <w:rFonts w:eastAsia="Calibri"/>
          </w:rPr>
          <w:t xml:space="preserve"> MEDDG</w:t>
        </w:r>
      </w:ins>
      <w:ins w:id="883" w:author="ERCOT" w:date="2024-10-15T15:18:00Z">
        <w:r w:rsidR="005E48DB">
          <w:rPr>
            <w:rFonts w:eastAsia="Calibri"/>
          </w:rPr>
          <w:t>,</w:t>
        </w:r>
      </w:ins>
      <w:ins w:id="884" w:author="ERCOT" w:date="2023-08-29T10:55:00Z">
        <w:r w:rsidRPr="00211655">
          <w:rPr>
            <w:rFonts w:eastAsia="Calibri"/>
          </w:rPr>
          <w:t xml:space="preserve"> HIDG</w:t>
        </w:r>
      </w:ins>
      <w:ins w:id="885" w:author="ERCOT" w:date="2024-10-15T15:18:00Z">
        <w:r w:rsidR="005E48DB">
          <w:rPr>
            <w:rFonts w:eastAsia="Calibri"/>
          </w:rPr>
          <w:t>,</w:t>
        </w:r>
      </w:ins>
      <w:ins w:id="886" w:author="ERCOT" w:date="2023-08-29T10:55:00Z">
        <w:r w:rsidRPr="00211655">
          <w:rPr>
            <w:rFonts w:eastAsia="Calibri"/>
          </w:rPr>
          <w:t xml:space="preserve"> OGFDG</w:t>
        </w:r>
      </w:ins>
      <w:ins w:id="887" w:author="ERCOT" w:date="2024-10-15T15:18:00Z">
        <w:r w:rsidR="005E48DB">
          <w:rPr>
            <w:rFonts w:eastAsia="Calibri"/>
          </w:rPr>
          <w:t>,</w:t>
        </w:r>
      </w:ins>
      <w:ins w:id="888" w:author="ERCOT" w:date="2023-12-12T17:44:00Z">
        <w:r w:rsidR="000736CE">
          <w:rPr>
            <w:rFonts w:eastAsia="Calibri"/>
          </w:rPr>
          <w:t xml:space="preserve"> LRG</w:t>
        </w:r>
      </w:ins>
      <w:ins w:id="889" w:author="ERCOT" w:date="2024-10-15T15:18:00Z">
        <w:r w:rsidR="005E48DB">
          <w:rPr>
            <w:rFonts w:eastAsia="Calibri"/>
          </w:rPr>
          <w:t>,</w:t>
        </w:r>
      </w:ins>
      <w:ins w:id="890" w:author="ERCOT" w:date="2023-12-12T17:44:00Z">
        <w:r w:rsidR="000736CE">
          <w:rPr>
            <w:rFonts w:eastAsia="Calibri"/>
          </w:rPr>
          <w:t xml:space="preserve"> and LRGDG</w:t>
        </w:r>
      </w:ins>
      <w:ins w:id="891" w:author="ERCOT" w:date="2023-08-29T10:55:00Z">
        <w:r w:rsidRPr="00211655">
          <w:rPr>
            <w:rFonts w:eastAsia="Calibri"/>
          </w:rPr>
          <w:t>.</w:t>
        </w:r>
      </w:ins>
    </w:p>
    <w:p w14:paraId="12026387" w14:textId="179E621B" w:rsidR="00C4218B" w:rsidRPr="00211655" w:rsidRDefault="007A03C3" w:rsidP="00211655">
      <w:pPr>
        <w:spacing w:after="240" w:line="259" w:lineRule="auto"/>
        <w:ind w:left="720" w:hanging="720"/>
        <w:rPr>
          <w:ins w:id="892" w:author="ERCOT" w:date="2023-08-29T10:55:00Z"/>
          <w:szCs w:val="20"/>
        </w:rPr>
      </w:pPr>
      <w:ins w:id="893" w:author="ERCOT" w:date="2023-08-29T11:28:00Z">
        <w:r>
          <w:rPr>
            <w:rFonts w:eastAsia="Calibri"/>
          </w:rPr>
          <w:t>(3)</w:t>
        </w:r>
        <w:r>
          <w:rPr>
            <w:rFonts w:eastAsia="Calibri"/>
          </w:rPr>
          <w:tab/>
        </w:r>
      </w:ins>
      <w:ins w:id="894" w:author="ERCOT" w:date="2023-08-29T10:55:00Z">
        <w:r w:rsidR="00C4218B" w:rsidRPr="00211655">
          <w:rPr>
            <w:szCs w:val="20"/>
          </w:rPr>
          <w:t xml:space="preserve">Concatenate the Profile Group and Profile Segment to </w:t>
        </w:r>
      </w:ins>
      <w:ins w:id="895" w:author="ERCOT" w:date="2023-08-29T11:51:00Z">
        <w:r w:rsidR="00F108DF">
          <w:rPr>
            <w:szCs w:val="20"/>
          </w:rPr>
          <w:t>f</w:t>
        </w:r>
      </w:ins>
      <w:ins w:id="896" w:author="ERCOT" w:date="2023-08-29T10:55:00Z">
        <w:r w:rsidR="00C4218B" w:rsidRPr="00211655">
          <w:rPr>
            <w:szCs w:val="20"/>
          </w:rPr>
          <w:t>orm the Profile Type Code</w:t>
        </w:r>
      </w:ins>
      <w:ins w:id="897" w:author="ERCOT" w:date="2023-08-29T11:29:00Z">
        <w:r>
          <w:rPr>
            <w:szCs w:val="20"/>
          </w:rPr>
          <w:t>.  Convert the Profile Group and Profile Segment to one field, e.g., BUSLOL</w:t>
        </w:r>
      </w:ins>
      <w:ins w:id="898" w:author="ERCOT" w:date="2023-12-13T11:22:00Z">
        <w:r w:rsidR="003649E5">
          <w:rPr>
            <w:szCs w:val="20"/>
          </w:rPr>
          <w:t>F</w:t>
        </w:r>
      </w:ins>
      <w:ins w:id="899" w:author="ERCOT" w:date="2023-08-29T11:29:00Z">
        <w:r>
          <w:rPr>
            <w:szCs w:val="20"/>
          </w:rPr>
          <w:t>.</w:t>
        </w:r>
      </w:ins>
    </w:p>
    <w:p w14:paraId="20C04A31" w14:textId="1D73D95C" w:rsidR="00C4218B" w:rsidRPr="00211655" w:rsidRDefault="00774A9C" w:rsidP="00211655">
      <w:pPr>
        <w:pStyle w:val="H3"/>
        <w:rPr>
          <w:ins w:id="900" w:author="ERCOT" w:date="2023-08-29T10:55:00Z"/>
        </w:rPr>
      </w:pPr>
      <w:ins w:id="901" w:author="ERCOT" w:date="2023-10-30T15:38:00Z">
        <w:r>
          <w:t>20</w:t>
        </w:r>
      </w:ins>
      <w:ins w:id="902" w:author="ERCOT" w:date="2023-08-29T10:55:00Z">
        <w:r w:rsidR="00C4218B" w:rsidRPr="00211655">
          <w:t>.</w:t>
        </w:r>
      </w:ins>
      <w:ins w:id="903" w:author="ERCOT" w:date="2023-08-29T15:51:00Z">
        <w:r w:rsidR="00BD0144">
          <w:t>1.</w:t>
        </w:r>
      </w:ins>
      <w:ins w:id="904" w:author="ERCOT" w:date="2023-08-29T11:32:00Z">
        <w:r w:rsidR="007A03C3" w:rsidRPr="00211655">
          <w:t>2</w:t>
        </w:r>
      </w:ins>
      <w:ins w:id="905" w:author="ERCOT" w:date="2023-08-29T11:33:00Z">
        <w:r w:rsidR="007A03C3" w:rsidRPr="00211655">
          <w:tab/>
        </w:r>
      </w:ins>
      <w:ins w:id="906" w:author="ERCOT" w:date="2023-08-29T10:55:00Z">
        <w:r w:rsidR="00C4218B" w:rsidRPr="00211655">
          <w:t>Select the Weather Zone Code</w:t>
        </w:r>
      </w:ins>
    </w:p>
    <w:p w14:paraId="0BEB0A81" w14:textId="61C4E734" w:rsidR="00C4218B" w:rsidRPr="00211655" w:rsidRDefault="00C4218B" w:rsidP="00211655">
      <w:pPr>
        <w:spacing w:after="240" w:line="259" w:lineRule="auto"/>
        <w:ind w:left="720" w:hanging="720"/>
        <w:rPr>
          <w:ins w:id="907" w:author="ERCOT" w:date="2023-08-29T10:55:00Z"/>
          <w:rFonts w:eastAsia="Calibri"/>
        </w:rPr>
      </w:pPr>
      <w:ins w:id="908" w:author="ERCOT" w:date="2023-08-29T10:55:00Z">
        <w:r w:rsidRPr="00211655">
          <w:rPr>
            <w:rFonts w:eastAsia="Calibri"/>
          </w:rPr>
          <w:t>(1)</w:t>
        </w:r>
        <w:r w:rsidRPr="00211655">
          <w:rPr>
            <w:rFonts w:eastAsia="Calibri"/>
          </w:rPr>
          <w:tab/>
          <w:t xml:space="preserve">Locate the ESI ID's service address ZIP Code on the </w:t>
        </w:r>
      </w:ins>
      <w:ins w:id="909" w:author="Jordan Troublefield 12XX25" w:date="2024-10-15T15:31:00Z">
        <w:r w:rsidR="00564797">
          <w:rPr>
            <w:rFonts w:eastAsia="Calibri"/>
          </w:rPr>
          <w:t>“</w:t>
        </w:r>
      </w:ins>
      <w:ins w:id="910" w:author="ERCOT" w:date="2023-08-29T10:55:00Z">
        <w:r w:rsidRPr="00564797">
          <w:rPr>
            <w:rFonts w:eastAsia="Calibri"/>
          </w:rPr>
          <w:t>ZipToZone</w:t>
        </w:r>
      </w:ins>
      <w:ins w:id="911" w:author="Jordan Troublefield 12XX25" w:date="2024-10-15T15:31:00Z">
        <w:r w:rsidR="00564797" w:rsidRPr="00564797">
          <w:rPr>
            <w:rFonts w:eastAsia="Calibri"/>
          </w:rPr>
          <w:t>”</w:t>
        </w:r>
      </w:ins>
      <w:ins w:id="912" w:author="ERCOT" w:date="2023-08-29T10:55:00Z">
        <w:r w:rsidRPr="00564797">
          <w:rPr>
            <w:rFonts w:eastAsia="Calibri"/>
          </w:rPr>
          <w:t xml:space="preserve"> </w:t>
        </w:r>
        <w:del w:id="913" w:author="Jordan Troublefield 12XX25" w:date="2024-10-15T15:31:00Z">
          <w:r w:rsidRPr="00564797" w:rsidDel="00564797">
            <w:rPr>
              <w:rFonts w:eastAsia="Calibri"/>
            </w:rPr>
            <w:delText>tab</w:delText>
          </w:r>
        </w:del>
      </w:ins>
      <w:ins w:id="914" w:author="Jordan Troublefield 12XX25" w:date="2024-10-15T15:31:00Z">
        <w:r w:rsidR="00564797">
          <w:rPr>
            <w:rFonts w:eastAsia="Calibri"/>
          </w:rPr>
          <w:t>worksheet in Appendix D, Profile Decision Tree</w:t>
        </w:r>
      </w:ins>
      <w:ins w:id="915" w:author="ERCOT" w:date="2023-08-29T10:55:00Z">
        <w:r w:rsidRPr="00211655">
          <w:rPr>
            <w:rFonts w:eastAsia="Calibri"/>
          </w:rPr>
          <w:t>.</w:t>
        </w:r>
      </w:ins>
    </w:p>
    <w:p w14:paraId="52FEA787" w14:textId="77777777" w:rsidR="00C4218B" w:rsidRPr="00211655" w:rsidRDefault="00C4218B" w:rsidP="00211655">
      <w:pPr>
        <w:spacing w:after="240" w:line="259" w:lineRule="auto"/>
        <w:ind w:left="720" w:hanging="720"/>
        <w:rPr>
          <w:ins w:id="916" w:author="ERCOT" w:date="2023-08-29T10:55:00Z"/>
          <w:rFonts w:eastAsia="Calibri"/>
        </w:rPr>
      </w:pPr>
      <w:ins w:id="917" w:author="ERCOT" w:date="2023-08-29T10:55:00Z">
        <w:r w:rsidRPr="00211655">
          <w:rPr>
            <w:rFonts w:eastAsia="Calibri"/>
          </w:rPr>
          <w:t>(2)</w:t>
        </w:r>
        <w:r w:rsidRPr="00211655">
          <w:rPr>
            <w:rFonts w:eastAsia="Calibri"/>
          </w:rPr>
          <w:tab/>
          <w:t>Cross reference the ZIP Code to the Weather Zone.</w:t>
        </w:r>
      </w:ins>
    </w:p>
    <w:p w14:paraId="0E6DD221" w14:textId="79955444" w:rsidR="00C4218B" w:rsidRPr="00211655" w:rsidRDefault="00C4218B" w:rsidP="00211655">
      <w:pPr>
        <w:spacing w:after="240" w:line="259" w:lineRule="auto"/>
        <w:ind w:left="720" w:hanging="720"/>
        <w:rPr>
          <w:ins w:id="918" w:author="ERCOT" w:date="2023-08-29T10:55:00Z"/>
          <w:rFonts w:eastAsia="Calibri"/>
        </w:rPr>
      </w:pPr>
      <w:ins w:id="919" w:author="ERCOT" w:date="2023-08-29T10:55:00Z">
        <w:r w:rsidRPr="00211655">
          <w:rPr>
            <w:rFonts w:eastAsia="Calibri"/>
          </w:rPr>
          <w:t>(3)</w:t>
        </w:r>
        <w:r w:rsidRPr="00211655">
          <w:rPr>
            <w:rFonts w:eastAsia="Calibri"/>
          </w:rPr>
          <w:tab/>
          <w:t>Assign the valid Weather Zone Code: COAST, EAST, FWEST, NORTH, NCENT, SOUTH, SCENT, or WEST.</w:t>
        </w:r>
      </w:ins>
    </w:p>
    <w:p w14:paraId="26230352" w14:textId="0CBC208E" w:rsidR="00C4218B" w:rsidRPr="00211655" w:rsidRDefault="00774A9C" w:rsidP="00211655">
      <w:pPr>
        <w:pStyle w:val="H3"/>
        <w:rPr>
          <w:ins w:id="920" w:author="ERCOT" w:date="2023-08-29T10:55:00Z"/>
        </w:rPr>
      </w:pPr>
      <w:ins w:id="921" w:author="ERCOT" w:date="2023-10-30T15:38:00Z">
        <w:r>
          <w:t>20</w:t>
        </w:r>
      </w:ins>
      <w:ins w:id="922" w:author="ERCOT" w:date="2023-08-29T10:55:00Z">
        <w:r w:rsidR="00C4218B" w:rsidRPr="00211655">
          <w:t>.</w:t>
        </w:r>
      </w:ins>
      <w:ins w:id="923" w:author="ERCOT" w:date="2023-08-29T15:51:00Z">
        <w:r w:rsidR="00BD0144">
          <w:t>1.</w:t>
        </w:r>
      </w:ins>
      <w:ins w:id="924" w:author="ERCOT" w:date="2023-08-29T11:35:00Z">
        <w:r w:rsidR="007A03C3" w:rsidRPr="00211655">
          <w:t>3</w:t>
        </w:r>
        <w:r w:rsidR="007A03C3" w:rsidRPr="00BD0144">
          <w:rPr>
            <w:rPrChange w:id="925" w:author="ERCOT" w:date="2023-08-29T15:52:00Z">
              <w:rPr>
                <w:szCs w:val="24"/>
                <w:lang w:val="x-none" w:eastAsia="x-none"/>
              </w:rPr>
            </w:rPrChange>
          </w:rPr>
          <w:tab/>
        </w:r>
      </w:ins>
      <w:ins w:id="926" w:author="ERCOT" w:date="2023-08-29T10:55:00Z">
        <w:r w:rsidR="00C4218B" w:rsidRPr="00211655">
          <w:t>Select the Meter Data Type Code</w:t>
        </w:r>
      </w:ins>
    </w:p>
    <w:p w14:paraId="284337A2" w14:textId="44B6579F" w:rsidR="00C4218B" w:rsidRPr="00211655" w:rsidRDefault="00C4218B" w:rsidP="00211655">
      <w:pPr>
        <w:spacing w:after="240" w:line="259" w:lineRule="auto"/>
        <w:ind w:left="720" w:hanging="720"/>
        <w:rPr>
          <w:ins w:id="927" w:author="ERCOT" w:date="2023-08-29T10:55:00Z"/>
          <w:rFonts w:eastAsia="Calibri"/>
        </w:rPr>
      </w:pPr>
      <w:ins w:id="928" w:author="ERCOT" w:date="2023-08-29T10:55:00Z">
        <w:r w:rsidRPr="00211655">
          <w:rPr>
            <w:rFonts w:eastAsia="Calibri"/>
          </w:rPr>
          <w:t>(1)</w:t>
        </w:r>
      </w:ins>
      <w:ins w:id="929" w:author="ERCOT" w:date="2023-08-29T11:35:00Z">
        <w:r w:rsidR="007A03C3">
          <w:rPr>
            <w:rFonts w:eastAsia="Calibri"/>
          </w:rPr>
          <w:tab/>
        </w:r>
      </w:ins>
      <w:ins w:id="930" w:author="ERCOT" w:date="2023-08-29T10:55:00Z">
        <w:r w:rsidRPr="00211655">
          <w:rPr>
            <w:rFonts w:eastAsia="Calibri"/>
          </w:rPr>
          <w:t xml:space="preserve">Assign </w:t>
        </w:r>
      </w:ins>
      <w:ins w:id="931" w:author="Workshop 031026" w:date="2026-03-10T10:27:00Z" w16du:dateUtc="2026-03-10T15:27:00Z">
        <w:r w:rsidR="00771ED6">
          <w:rPr>
            <w:rFonts w:eastAsia="Calibri"/>
          </w:rPr>
          <w:t>Interval Data Recorder (</w:t>
        </w:r>
      </w:ins>
      <w:ins w:id="932" w:author="ERCOT" w:date="2023-08-29T10:55:00Z">
        <w:r w:rsidRPr="00211655">
          <w:rPr>
            <w:rFonts w:eastAsia="Calibri"/>
          </w:rPr>
          <w:t>IDR</w:t>
        </w:r>
      </w:ins>
      <w:ins w:id="933" w:author="Workshop 031026" w:date="2026-03-10T10:27:00Z" w16du:dateUtc="2026-03-10T15:27:00Z">
        <w:r w:rsidR="00771ED6">
          <w:rPr>
            <w:rFonts w:eastAsia="Calibri"/>
          </w:rPr>
          <w:t>)</w:t>
        </w:r>
      </w:ins>
      <w:ins w:id="934" w:author="ERCOT" w:date="2023-08-29T10:55:00Z">
        <w:r w:rsidRPr="00211655">
          <w:rPr>
            <w:rFonts w:eastAsia="Calibri"/>
          </w:rPr>
          <w:t xml:space="preserve"> for ESI IDs that have an IDR used for Settlement.</w:t>
        </w:r>
      </w:ins>
    </w:p>
    <w:p w14:paraId="35BA0956" w14:textId="161D5BAA" w:rsidR="00C4218B" w:rsidRPr="00211655" w:rsidRDefault="00C4218B" w:rsidP="00211655">
      <w:pPr>
        <w:spacing w:after="240" w:line="259" w:lineRule="auto"/>
        <w:ind w:left="720" w:hanging="720"/>
        <w:rPr>
          <w:ins w:id="935" w:author="ERCOT" w:date="2023-08-29T10:55:00Z"/>
          <w:rFonts w:eastAsia="Calibri"/>
        </w:rPr>
      </w:pPr>
      <w:ins w:id="936" w:author="ERCOT" w:date="2023-08-29T10:55:00Z">
        <w:r w:rsidRPr="00211655">
          <w:rPr>
            <w:rFonts w:eastAsia="Calibri"/>
          </w:rPr>
          <w:t>(2)</w:t>
        </w:r>
      </w:ins>
      <w:ins w:id="937" w:author="ERCOT" w:date="2023-08-29T11:35:00Z">
        <w:r w:rsidR="007A03C3">
          <w:rPr>
            <w:rFonts w:eastAsia="Calibri"/>
          </w:rPr>
          <w:tab/>
        </w:r>
      </w:ins>
      <w:ins w:id="938" w:author="ERCOT" w:date="2023-08-29T10:55:00Z">
        <w:r w:rsidRPr="00211655">
          <w:rPr>
            <w:rFonts w:eastAsia="Calibri"/>
          </w:rPr>
          <w:t>Assign NIDR to all other ESI IDs.</w:t>
        </w:r>
      </w:ins>
    </w:p>
    <w:p w14:paraId="3D04E6A8" w14:textId="542542F2" w:rsidR="00C4218B" w:rsidRPr="00211655" w:rsidRDefault="00774A9C" w:rsidP="00211655">
      <w:pPr>
        <w:pStyle w:val="H3"/>
        <w:rPr>
          <w:ins w:id="939" w:author="ERCOT" w:date="2023-08-29T10:55:00Z"/>
        </w:rPr>
      </w:pPr>
      <w:ins w:id="940" w:author="ERCOT" w:date="2023-10-30T15:46:00Z">
        <w:r>
          <w:t>20</w:t>
        </w:r>
      </w:ins>
      <w:ins w:id="941" w:author="ERCOT" w:date="2023-08-29T10:55:00Z">
        <w:r w:rsidR="00C4218B" w:rsidRPr="00211655">
          <w:t>.</w:t>
        </w:r>
      </w:ins>
      <w:ins w:id="942" w:author="ERCOT" w:date="2023-08-29T15:51:00Z">
        <w:r w:rsidR="00BD0144">
          <w:t>1.</w:t>
        </w:r>
      </w:ins>
      <w:ins w:id="943" w:author="ERCOT" w:date="2023-08-29T11:36:00Z">
        <w:r w:rsidR="00B97E39" w:rsidRPr="00211655">
          <w:t>4</w:t>
        </w:r>
      </w:ins>
      <w:ins w:id="944" w:author="ERCOT" w:date="2023-08-29T11:37:00Z">
        <w:r w:rsidR="00B97E39" w:rsidRPr="00BD0144">
          <w:rPr>
            <w:rPrChange w:id="945" w:author="ERCOT" w:date="2023-08-29T15:52:00Z">
              <w:rPr>
                <w:szCs w:val="24"/>
                <w:lang w:val="x-none" w:eastAsia="x-none"/>
              </w:rPr>
            </w:rPrChange>
          </w:rPr>
          <w:tab/>
        </w:r>
      </w:ins>
      <w:ins w:id="946" w:author="ERCOT" w:date="2023-08-29T10:55:00Z">
        <w:r w:rsidR="00C4218B" w:rsidRPr="00211655">
          <w:t>Select the Weather Sensitivity Code</w:t>
        </w:r>
      </w:ins>
    </w:p>
    <w:p w14:paraId="0011A0A3" w14:textId="58518607" w:rsidR="00C4218B" w:rsidRPr="00211655" w:rsidRDefault="00C4218B" w:rsidP="00211655">
      <w:pPr>
        <w:spacing w:after="240" w:line="259" w:lineRule="auto"/>
        <w:ind w:left="720" w:hanging="720"/>
        <w:rPr>
          <w:ins w:id="947" w:author="ERCOT" w:date="2023-08-29T10:55:00Z"/>
          <w:rFonts w:eastAsia="Calibri"/>
        </w:rPr>
      </w:pPr>
      <w:ins w:id="948" w:author="ERCOT" w:date="2023-08-29T10:55:00Z">
        <w:r w:rsidRPr="00211655">
          <w:rPr>
            <w:rFonts w:eastAsia="Calibri"/>
          </w:rPr>
          <w:t>(1)</w:t>
        </w:r>
        <w:r w:rsidRPr="00211655">
          <w:rPr>
            <w:rFonts w:eastAsia="Calibri"/>
          </w:rPr>
          <w:tab/>
          <w:t>Assign the Weather Sensitivity Code as follows</w:t>
        </w:r>
      </w:ins>
      <w:ins w:id="949" w:author="ERCOT" w:date="2023-12-13T12:29:00Z">
        <w:r w:rsidR="00007CBD">
          <w:rPr>
            <w:rFonts w:eastAsia="Calibri"/>
          </w:rPr>
          <w:t>:</w:t>
        </w:r>
      </w:ins>
    </w:p>
    <w:p w14:paraId="3F4C4C61" w14:textId="26A4EB7B" w:rsidR="000736CE" w:rsidRDefault="00C4218B" w:rsidP="000736CE">
      <w:pPr>
        <w:spacing w:after="240" w:line="259" w:lineRule="auto"/>
        <w:ind w:left="1440" w:hanging="720"/>
        <w:rPr>
          <w:ins w:id="950" w:author="ERCOT" w:date="2023-12-12T17:47:00Z"/>
          <w:rFonts w:eastAsia="Calibri"/>
        </w:rPr>
      </w:pPr>
      <w:ins w:id="951" w:author="ERCOT" w:date="2023-08-29T10:55:00Z">
        <w:r w:rsidRPr="00211655">
          <w:rPr>
            <w:rFonts w:eastAsia="Calibri"/>
          </w:rPr>
          <w:t>(a)</w:t>
        </w:r>
        <w:r w:rsidRPr="00211655">
          <w:rPr>
            <w:rFonts w:eastAsia="Calibri"/>
          </w:rPr>
          <w:tab/>
        </w:r>
      </w:ins>
      <w:ins w:id="952" w:author="ERCOT" w:date="2023-12-12T17:46:00Z">
        <w:r w:rsidR="000736CE">
          <w:rPr>
            <w:rFonts w:eastAsia="Calibri"/>
          </w:rPr>
          <w:t>The default assignment for customer choice areas will be as follows</w:t>
        </w:r>
      </w:ins>
      <w:ins w:id="953" w:author="ERCOT" w:date="2023-12-12T17:47:00Z">
        <w:r w:rsidR="000736CE">
          <w:rPr>
            <w:rFonts w:eastAsia="Calibri"/>
          </w:rPr>
          <w:t>:</w:t>
        </w:r>
      </w:ins>
    </w:p>
    <w:p w14:paraId="1FEAA5F4" w14:textId="12E2BCF9" w:rsidR="000736CE" w:rsidRDefault="000736CE" w:rsidP="00211655">
      <w:pPr>
        <w:spacing w:after="240" w:line="259" w:lineRule="auto"/>
        <w:ind w:left="2160" w:hanging="720"/>
        <w:rPr>
          <w:ins w:id="954" w:author="ERCOT" w:date="2023-12-12T17:47:00Z"/>
          <w:rFonts w:eastAsia="Calibri"/>
        </w:rPr>
      </w:pPr>
      <w:ins w:id="955" w:author="ERCOT" w:date="2023-12-12T17:47:00Z">
        <w:r>
          <w:rPr>
            <w:rFonts w:eastAsia="Calibri"/>
          </w:rPr>
          <w:t>(i)</w:t>
        </w:r>
        <w:r>
          <w:rPr>
            <w:rFonts w:eastAsia="Calibri"/>
          </w:rPr>
          <w:tab/>
          <w:t xml:space="preserve">Non-Weather Sensitive (NWS) shall be used for ESI IDs with a meter type code of NIDR; </w:t>
        </w:r>
      </w:ins>
    </w:p>
    <w:p w14:paraId="311602E7" w14:textId="574235B8" w:rsidR="000736CE" w:rsidRDefault="000736CE" w:rsidP="00211655">
      <w:pPr>
        <w:spacing w:after="240" w:line="259" w:lineRule="auto"/>
        <w:ind w:left="2160" w:hanging="720"/>
        <w:rPr>
          <w:ins w:id="956" w:author="ERCOT" w:date="2023-12-12T17:47:00Z"/>
          <w:rFonts w:eastAsia="Calibri"/>
        </w:rPr>
      </w:pPr>
      <w:ins w:id="957" w:author="ERCOT" w:date="2023-12-12T17:47:00Z">
        <w:r>
          <w:rPr>
            <w:rFonts w:eastAsia="Calibri"/>
          </w:rPr>
          <w:t>(ii)</w:t>
        </w:r>
        <w:r>
          <w:rPr>
            <w:rFonts w:eastAsia="Calibri"/>
          </w:rPr>
          <w:tab/>
          <w:t>NWS shall be used for ESI IDs with a profile type code of BUSIDRRQ; and</w:t>
        </w:r>
      </w:ins>
    </w:p>
    <w:p w14:paraId="663F4749" w14:textId="4D45D54A" w:rsidR="000736CE" w:rsidRDefault="000736CE" w:rsidP="00211655">
      <w:pPr>
        <w:spacing w:after="240" w:line="259" w:lineRule="auto"/>
        <w:ind w:left="2160" w:hanging="720"/>
        <w:rPr>
          <w:ins w:id="958" w:author="ERCOT" w:date="2023-12-12T17:48:00Z"/>
          <w:rFonts w:eastAsia="Calibri"/>
        </w:rPr>
      </w:pPr>
      <w:ins w:id="959" w:author="ERCOT" w:date="2023-12-12T17:47:00Z">
        <w:r>
          <w:rPr>
            <w:rFonts w:eastAsia="Calibri"/>
          </w:rPr>
          <w:t>(iii)</w:t>
        </w:r>
        <w:r>
          <w:rPr>
            <w:rFonts w:eastAsia="Calibri"/>
          </w:rPr>
          <w:tab/>
          <w:t xml:space="preserve">Weather Sensitive (WS) shall be used for IDR </w:t>
        </w:r>
      </w:ins>
      <w:ins w:id="960" w:author="ERCOT" w:date="2023-12-12T17:48:00Z">
        <w:r>
          <w:rPr>
            <w:rFonts w:eastAsia="Calibri"/>
          </w:rPr>
          <w:t>ESI IDs with profile type codes other than BUSIDRRQ.</w:t>
        </w:r>
      </w:ins>
    </w:p>
    <w:p w14:paraId="406D996D" w14:textId="42B556BB" w:rsidR="00C4218B" w:rsidRPr="00211655" w:rsidRDefault="000736CE" w:rsidP="00211655">
      <w:pPr>
        <w:spacing w:after="240" w:line="259" w:lineRule="auto"/>
        <w:ind w:left="1440" w:hanging="720"/>
        <w:rPr>
          <w:ins w:id="961" w:author="ERCOT" w:date="2023-08-29T10:55:00Z"/>
          <w:rFonts w:eastAsia="Calibri"/>
        </w:rPr>
      </w:pPr>
      <w:ins w:id="962" w:author="ERCOT" w:date="2023-12-12T17:48:00Z">
        <w:r>
          <w:rPr>
            <w:rFonts w:eastAsia="Calibri"/>
          </w:rPr>
          <w:t>(b)</w:t>
        </w:r>
        <w:r>
          <w:rPr>
            <w:rFonts w:eastAsia="Calibri"/>
          </w:rPr>
          <w:tab/>
          <w:t>The default assignment for NOIE areas shall be WS.</w:t>
        </w:r>
      </w:ins>
    </w:p>
    <w:p w14:paraId="47A3CF3A" w14:textId="4B3BAFA2" w:rsidR="00C4218B" w:rsidRPr="00211655" w:rsidRDefault="000F0804" w:rsidP="00211655">
      <w:pPr>
        <w:pStyle w:val="H3"/>
        <w:rPr>
          <w:ins w:id="963" w:author="ERCOT" w:date="2023-08-29T10:55:00Z"/>
        </w:rPr>
      </w:pPr>
      <w:ins w:id="964" w:author="ERCOT" w:date="2023-10-30T16:06:00Z">
        <w:r>
          <w:t>20</w:t>
        </w:r>
      </w:ins>
      <w:ins w:id="965" w:author="ERCOT" w:date="2023-08-29T10:55:00Z">
        <w:r w:rsidR="00C4218B" w:rsidRPr="00211655">
          <w:t>.</w:t>
        </w:r>
      </w:ins>
      <w:ins w:id="966" w:author="ERCOT" w:date="2023-08-29T15:52:00Z">
        <w:r w:rsidR="00BD0144">
          <w:t>1.</w:t>
        </w:r>
      </w:ins>
      <w:ins w:id="967" w:author="ERCOT" w:date="2023-08-29T11:39:00Z">
        <w:r w:rsidR="00B97E39" w:rsidRPr="00211655">
          <w:t>5</w:t>
        </w:r>
      </w:ins>
      <w:ins w:id="968" w:author="ERCOT" w:date="2023-08-29T10:55:00Z">
        <w:r w:rsidR="00C4218B" w:rsidRPr="00211655">
          <w:tab/>
          <w:t xml:space="preserve">Select the </w:t>
        </w:r>
        <w:commentRangeStart w:id="969"/>
        <w:r w:rsidR="00C4218B" w:rsidRPr="00211655">
          <w:t>Time-Of-Use Schedule</w:t>
        </w:r>
      </w:ins>
      <w:commentRangeEnd w:id="969"/>
      <w:r w:rsidR="003C748D">
        <w:rPr>
          <w:rStyle w:val="CommentReference"/>
          <w:b w:val="0"/>
          <w:bCs w:val="0"/>
          <w:i w:val="0"/>
        </w:rPr>
        <w:commentReference w:id="969"/>
      </w:r>
      <w:ins w:id="970" w:author="ERCOT" w:date="2023-08-29T10:55:00Z">
        <w:r w:rsidR="00C4218B" w:rsidRPr="00211655">
          <w:t xml:space="preserve"> Code</w:t>
        </w:r>
      </w:ins>
    </w:p>
    <w:p w14:paraId="7251BBBC" w14:textId="2AD83949" w:rsidR="00C4218B" w:rsidRPr="00211655" w:rsidRDefault="00C4218B" w:rsidP="00211655">
      <w:pPr>
        <w:spacing w:after="240" w:line="259" w:lineRule="auto"/>
        <w:ind w:left="720" w:hanging="720"/>
        <w:rPr>
          <w:ins w:id="971" w:author="ERCOT" w:date="2023-08-29T10:55:00Z"/>
          <w:rFonts w:eastAsia="Calibri"/>
        </w:rPr>
      </w:pPr>
      <w:ins w:id="972" w:author="ERCOT" w:date="2023-08-29T10:55:00Z">
        <w:r w:rsidRPr="00211655">
          <w:rPr>
            <w:rFonts w:eastAsia="Calibri"/>
          </w:rPr>
          <w:t>(1)</w:t>
        </w:r>
        <w:r w:rsidRPr="00211655">
          <w:rPr>
            <w:rFonts w:eastAsia="Calibri"/>
          </w:rPr>
          <w:tab/>
          <w:t xml:space="preserve">Assign NOTOU for ESI IDs not served under a Time-Of-Use </w:t>
        </w:r>
        <w:del w:id="973" w:author="Jordan Troublefield 12XX25" w:date="2025-11-26T12:51:00Z" w16du:dateUtc="2025-11-26T18:51:00Z">
          <w:r w:rsidRPr="00211655" w:rsidDel="001F406E">
            <w:rPr>
              <w:rFonts w:eastAsia="Calibri"/>
            </w:rPr>
            <w:delText>s</w:delText>
          </w:r>
        </w:del>
      </w:ins>
      <w:ins w:id="974" w:author="Jordan Troublefield 12XX25" w:date="2025-11-26T12:51:00Z" w16du:dateUtc="2025-11-26T18:51:00Z">
        <w:r w:rsidR="001F406E">
          <w:rPr>
            <w:rFonts w:eastAsia="Calibri"/>
          </w:rPr>
          <w:t>S</w:t>
        </w:r>
      </w:ins>
      <w:ins w:id="975" w:author="ERCOT" w:date="2023-08-29T10:55:00Z">
        <w:r w:rsidRPr="00211655">
          <w:rPr>
            <w:rFonts w:eastAsia="Calibri"/>
          </w:rPr>
          <w:t xml:space="preserve">chedule </w:t>
        </w:r>
      </w:ins>
      <w:ins w:id="976" w:author="Jordan Troublefield 12XX25" w:date="2025-11-26T12:56:00Z" w16du:dateUtc="2025-11-26T18:56:00Z">
        <w:r w:rsidR="001F406E">
          <w:rPr>
            <w:rFonts w:eastAsia="Calibri"/>
          </w:rPr>
          <w:t xml:space="preserve">(TOUS) </w:t>
        </w:r>
      </w:ins>
      <w:ins w:id="977" w:author="ERCOT" w:date="2023-08-29T10:55:00Z">
        <w:r w:rsidRPr="00211655">
          <w:rPr>
            <w:rFonts w:eastAsia="Calibri"/>
          </w:rPr>
          <w:t>(for kWh), or if Profile Type is BUSIDRRQ.</w:t>
        </w:r>
      </w:ins>
    </w:p>
    <w:p w14:paraId="449C0911" w14:textId="017D3F6F" w:rsidR="00C4218B" w:rsidRPr="00211655" w:rsidRDefault="00C4218B" w:rsidP="00211655">
      <w:pPr>
        <w:spacing w:after="240" w:line="259" w:lineRule="auto"/>
        <w:ind w:left="720" w:hanging="720"/>
        <w:rPr>
          <w:ins w:id="978" w:author="ERCOT" w:date="2023-08-29T10:55:00Z"/>
          <w:rFonts w:eastAsia="Calibri"/>
        </w:rPr>
      </w:pPr>
      <w:ins w:id="979" w:author="ERCOT" w:date="2023-08-29T10:55:00Z">
        <w:r w:rsidRPr="00211655">
          <w:rPr>
            <w:rFonts w:eastAsia="Calibri"/>
          </w:rPr>
          <w:lastRenderedPageBreak/>
          <w:t>(2)</w:t>
        </w:r>
        <w:r w:rsidRPr="00211655">
          <w:rPr>
            <w:rFonts w:eastAsia="Calibri"/>
          </w:rPr>
          <w:tab/>
          <w:t xml:space="preserve">For ESI IDs served under a </w:t>
        </w:r>
        <w:del w:id="980" w:author="Jordan Troublefield 12XX25" w:date="2025-11-26T12:56:00Z" w16du:dateUtc="2025-11-26T18:56:00Z">
          <w:r w:rsidRPr="00211655" w:rsidDel="001F406E">
            <w:rPr>
              <w:rFonts w:eastAsia="Calibri"/>
            </w:rPr>
            <w:delText>TOU schedule</w:delText>
          </w:r>
        </w:del>
      </w:ins>
      <w:ins w:id="981" w:author="Jordan Troublefield 12XX25" w:date="2025-11-26T12:56:00Z" w16du:dateUtc="2025-11-26T18:56:00Z">
        <w:r w:rsidR="001F406E">
          <w:rPr>
            <w:rFonts w:eastAsia="Calibri"/>
          </w:rPr>
          <w:t>TOUS</w:t>
        </w:r>
      </w:ins>
      <w:ins w:id="982" w:author="ERCOT" w:date="2023-08-29T10:55:00Z">
        <w:r w:rsidRPr="00211655">
          <w:rPr>
            <w:rFonts w:eastAsia="Calibri"/>
          </w:rPr>
          <w:t xml:space="preserve"> (for kWh), assign the appropriate Time-Of-Use Schedule Code from the </w:t>
        </w:r>
      </w:ins>
      <w:ins w:id="983" w:author="Jordan Troublefield 12XX25" w:date="2025-11-19T13:56:00Z" w16du:dateUtc="2025-11-19T19:56:00Z">
        <w:r w:rsidR="006C0AA8">
          <w:rPr>
            <w:rFonts w:eastAsia="Calibri"/>
          </w:rPr>
          <w:t>“</w:t>
        </w:r>
      </w:ins>
      <w:commentRangeStart w:id="984"/>
      <w:commentRangeStart w:id="985"/>
      <w:ins w:id="986" w:author="ERCOT" w:date="2023-08-29T10:55:00Z">
        <w:del w:id="987" w:author="Jordan Troublefield 12XX25" w:date="2025-11-19T13:57:00Z" w16du:dateUtc="2025-11-19T19:57:00Z">
          <w:r w:rsidRPr="00C405A8" w:rsidDel="006C0AA8">
            <w:rPr>
              <w:rFonts w:eastAsia="Calibri"/>
            </w:rPr>
            <w:delText>TOU Schedules</w:delText>
          </w:r>
        </w:del>
      </w:ins>
      <w:ins w:id="988" w:author="Jordan Troublefield 12XX25" w:date="2025-11-19T13:57:00Z" w16du:dateUtc="2025-11-19T19:57:00Z">
        <w:r w:rsidR="006C0AA8" w:rsidRPr="00C405A8">
          <w:rPr>
            <w:rFonts w:eastAsia="Calibri"/>
          </w:rPr>
          <w:t>Valid Profile IDs”</w:t>
        </w:r>
      </w:ins>
      <w:ins w:id="989" w:author="ERCOT" w:date="2023-08-29T10:55:00Z">
        <w:r w:rsidRPr="00C405A8">
          <w:rPr>
            <w:rFonts w:eastAsia="Calibri"/>
          </w:rPr>
          <w:t xml:space="preserve"> </w:t>
        </w:r>
        <w:del w:id="990" w:author="Jordan Troublefield 12XX25" w:date="2025-11-19T13:58:00Z" w16du:dateUtc="2025-11-19T19:58:00Z">
          <w:r w:rsidRPr="006E5278" w:rsidDel="006C0AA8">
            <w:rPr>
              <w:rFonts w:eastAsia="Calibri"/>
              <w:highlight w:val="yellow"/>
            </w:rPr>
            <w:delText>tab</w:delText>
          </w:r>
        </w:del>
      </w:ins>
      <w:commentRangeEnd w:id="984"/>
      <w:r w:rsidR="00A857DC" w:rsidRPr="006E5278">
        <w:rPr>
          <w:rStyle w:val="CommentReference"/>
          <w:highlight w:val="yellow"/>
        </w:rPr>
        <w:commentReference w:id="984"/>
      </w:r>
      <w:commentRangeEnd w:id="985"/>
      <w:r w:rsidR="002030EA">
        <w:rPr>
          <w:rStyle w:val="CommentReference"/>
        </w:rPr>
        <w:commentReference w:id="985"/>
      </w:r>
      <w:ins w:id="991" w:author="Jordan Troublefield 12XX25" w:date="2025-11-19T13:58:00Z" w16du:dateUtc="2025-11-19T19:58:00Z">
        <w:r w:rsidR="006C0AA8">
          <w:rPr>
            <w:rFonts w:eastAsia="Calibri"/>
          </w:rPr>
          <w:t>worksheet in Appendix D, Profile Decision Tree</w:t>
        </w:r>
      </w:ins>
      <w:ins w:id="992" w:author="ERCOT" w:date="2023-08-29T10:55:00Z">
        <w:r w:rsidRPr="00211655">
          <w:rPr>
            <w:rFonts w:eastAsia="Calibri"/>
          </w:rPr>
          <w:t xml:space="preserve">.  </w:t>
        </w:r>
      </w:ins>
    </w:p>
    <w:p w14:paraId="3114AF10" w14:textId="57AE4C8B" w:rsidR="00C4218B" w:rsidRPr="00211655" w:rsidRDefault="000925C4" w:rsidP="00211655">
      <w:pPr>
        <w:pStyle w:val="H3"/>
        <w:rPr>
          <w:ins w:id="993" w:author="ERCOT" w:date="2023-08-29T10:55:00Z"/>
        </w:rPr>
      </w:pPr>
      <w:ins w:id="994" w:author="ERCOT" w:date="2023-10-30T16:07:00Z">
        <w:r>
          <w:t>20</w:t>
        </w:r>
      </w:ins>
      <w:ins w:id="995" w:author="ERCOT" w:date="2023-08-29T10:55:00Z">
        <w:r w:rsidR="00C4218B" w:rsidRPr="00211655">
          <w:t>.</w:t>
        </w:r>
      </w:ins>
      <w:ins w:id="996" w:author="ERCOT" w:date="2023-08-29T15:52:00Z">
        <w:r w:rsidR="00BD0144">
          <w:t>1.</w:t>
        </w:r>
      </w:ins>
      <w:ins w:id="997" w:author="ERCOT" w:date="2023-08-29T11:40:00Z">
        <w:r w:rsidR="00B97E39" w:rsidRPr="00211655">
          <w:t>6</w:t>
        </w:r>
      </w:ins>
      <w:ins w:id="998" w:author="ERCOT" w:date="2023-08-29T10:55:00Z">
        <w:r w:rsidR="00C4218B" w:rsidRPr="00211655">
          <w:tab/>
          <w:t>Concatenate the Five Appropriate Components (Separated by Underscores) to Produce a Profile ID</w:t>
        </w:r>
      </w:ins>
    </w:p>
    <w:p w14:paraId="018CC325" w14:textId="5771FD94" w:rsidR="00C4218B" w:rsidRPr="00211655" w:rsidRDefault="000925C4" w:rsidP="00211655">
      <w:pPr>
        <w:spacing w:after="240" w:line="259" w:lineRule="auto"/>
        <w:rPr>
          <w:ins w:id="999" w:author="ERCOT" w:date="2023-08-29T10:55:00Z"/>
          <w:rFonts w:eastAsia="Calibri"/>
        </w:rPr>
      </w:pPr>
      <w:ins w:id="1000" w:author="ERCOT" w:date="2023-10-30T16:08:00Z">
        <w:r>
          <w:rPr>
            <w:rFonts w:eastAsia="Calibri"/>
          </w:rPr>
          <w:t>(1)</w:t>
        </w:r>
        <w:r>
          <w:rPr>
            <w:rFonts w:eastAsia="Calibri"/>
          </w:rPr>
          <w:tab/>
        </w:r>
      </w:ins>
      <w:ins w:id="1001" w:author="ERCOT" w:date="2023-08-29T10:55:00Z">
        <w:r w:rsidR="00C4218B" w:rsidRPr="00211655">
          <w:rPr>
            <w:rFonts w:eastAsia="Calibri"/>
          </w:rPr>
          <w:t>Example of a completed Profile ID: BUSHILF_FWEST_NIDR_NWS_NOTOU</w:t>
        </w:r>
        <w:r w:rsidR="00C4218B" w:rsidRPr="00211655">
          <w:rPr>
            <w:rFonts w:eastAsia="Calibri"/>
          </w:rPr>
          <w:tab/>
        </w:r>
      </w:ins>
    </w:p>
    <w:p w14:paraId="78C29754" w14:textId="13DA9FDE" w:rsidR="009A3772" w:rsidRPr="00211655" w:rsidRDefault="000925C4" w:rsidP="00211655">
      <w:pPr>
        <w:pStyle w:val="H2"/>
        <w:spacing w:before="0"/>
        <w:ind w:left="907" w:hanging="907"/>
        <w:rPr>
          <w:ins w:id="1002" w:author="ERCOT" w:date="2023-08-29T15:40:00Z"/>
          <w:lang w:val="x-none" w:eastAsia="x-none"/>
        </w:rPr>
      </w:pPr>
      <w:commentRangeStart w:id="1003"/>
      <w:commentRangeStart w:id="1004"/>
      <w:commentRangeStart w:id="1005"/>
      <w:ins w:id="1006" w:author="ERCOT" w:date="2023-10-30T16:08:00Z">
        <w:r>
          <w:rPr>
            <w:lang w:eastAsia="x-none"/>
          </w:rPr>
          <w:t>20</w:t>
        </w:r>
      </w:ins>
      <w:ins w:id="1007" w:author="ERCOT" w:date="2023-08-29T15:44:00Z">
        <w:r w:rsidR="00EA04CC" w:rsidRPr="00211655">
          <w:rPr>
            <w:lang w:val="x-none" w:eastAsia="x-none"/>
          </w:rPr>
          <w:t>.</w:t>
        </w:r>
      </w:ins>
      <w:ins w:id="1008" w:author="ERCOT" w:date="2023-08-29T15:52:00Z">
        <w:r w:rsidR="00BD0144" w:rsidRPr="00211655">
          <w:rPr>
            <w:lang w:val="x-none" w:eastAsia="x-none"/>
          </w:rPr>
          <w:t>2</w:t>
        </w:r>
      </w:ins>
      <w:ins w:id="1009" w:author="ERCOT" w:date="2023-08-29T15:40:00Z">
        <w:r w:rsidR="00EA04CC" w:rsidRPr="00211655">
          <w:rPr>
            <w:lang w:val="x-none" w:eastAsia="x-none"/>
          </w:rPr>
          <w:tab/>
          <w:t>Frequently Asked Questions</w:t>
        </w:r>
      </w:ins>
      <w:commentRangeEnd w:id="1003"/>
      <w:r w:rsidR="006C0AA8">
        <w:rPr>
          <w:rStyle w:val="CommentReference"/>
          <w:b w:val="0"/>
        </w:rPr>
        <w:commentReference w:id="1003"/>
      </w:r>
      <w:commentRangeEnd w:id="1004"/>
      <w:r w:rsidR="002030EA">
        <w:rPr>
          <w:rStyle w:val="CommentReference"/>
          <w:b w:val="0"/>
        </w:rPr>
        <w:commentReference w:id="1004"/>
      </w:r>
      <w:commentRangeEnd w:id="1005"/>
      <w:r w:rsidR="00CB5E0B">
        <w:rPr>
          <w:rStyle w:val="CommentReference"/>
          <w:b w:val="0"/>
        </w:rPr>
        <w:commentReference w:id="1005"/>
      </w:r>
    </w:p>
    <w:p w14:paraId="328A1B50" w14:textId="6920F423" w:rsidR="00EA04CC" w:rsidRDefault="00EA04CC" w:rsidP="00211655">
      <w:pPr>
        <w:spacing w:after="240"/>
        <w:ind w:left="720" w:hanging="720"/>
        <w:rPr>
          <w:ins w:id="1010" w:author="ERCOT" w:date="2023-08-29T15:40:00Z"/>
        </w:rPr>
      </w:pPr>
      <w:ins w:id="1011" w:author="ERCOT" w:date="2023-08-29T15:40:00Z">
        <w:r>
          <w:t>(1)</w:t>
        </w:r>
        <w:r>
          <w:tab/>
          <w:t>Q</w:t>
        </w:r>
      </w:ins>
      <w:ins w:id="1012" w:author="ERCOT" w:date="2023-08-29T16:08:00Z">
        <w:r w:rsidR="00161226">
          <w:t>uestion</w:t>
        </w:r>
      </w:ins>
      <w:ins w:id="1013" w:author="ERCOT" w:date="2023-08-29T15:40:00Z">
        <w:r>
          <w:t xml:space="preserve">: </w:t>
        </w:r>
        <w:r w:rsidRPr="008B1FD6">
          <w:t xml:space="preserve">In calculating Usage Month values, </w:t>
        </w:r>
        <w:del w:id="1014" w:author="Jordan Troublefield 12XX25" w:date="2025-11-26T14:35:00Z" w16du:dateUtc="2025-11-26T20:35:00Z">
          <w:r w:rsidRPr="008B1FD6" w:rsidDel="00B92B28">
            <w:delText>should</w:delText>
          </w:r>
        </w:del>
      </w:ins>
      <w:ins w:id="1015" w:author="Jordan Troublefield 12XX25" w:date="2025-11-26T14:35:00Z" w16du:dateUtc="2025-11-26T20:35:00Z">
        <w:r w:rsidR="00B92B28">
          <w:t>is</w:t>
        </w:r>
      </w:ins>
      <w:ins w:id="1016" w:author="ERCOT" w:date="2023-08-29T15:40:00Z">
        <w:r w:rsidRPr="008B1FD6">
          <w:t xml:space="preserve"> a zero (0) </w:t>
        </w:r>
        <w:del w:id="1017" w:author="Jordan Troublefield 12XX25" w:date="2025-11-26T14:35:00Z" w16du:dateUtc="2025-11-26T20:35:00Z">
          <w:r w:rsidRPr="008B1FD6" w:rsidDel="00B92B28">
            <w:delText xml:space="preserve">be </w:delText>
          </w:r>
        </w:del>
        <w:r w:rsidRPr="008B1FD6">
          <w:t>treated the same as a missing or null value?</w:t>
        </w:r>
      </w:ins>
    </w:p>
    <w:p w14:paraId="77469FC1" w14:textId="15104611" w:rsidR="00EA04CC" w:rsidRDefault="00EA04CC" w:rsidP="00211655">
      <w:pPr>
        <w:spacing w:after="240"/>
        <w:ind w:left="720"/>
        <w:rPr>
          <w:ins w:id="1018" w:author="ERCOT" w:date="2023-08-29T15:40:00Z"/>
        </w:rPr>
      </w:pPr>
      <w:ins w:id="1019" w:author="ERCOT" w:date="2023-08-29T15:40:00Z">
        <w:r>
          <w:t>A</w:t>
        </w:r>
      </w:ins>
      <w:ins w:id="1020" w:author="ERCOT" w:date="2023-08-29T16:08:00Z">
        <w:r w:rsidR="00161226">
          <w:t>nswer</w:t>
        </w:r>
      </w:ins>
      <w:ins w:id="1021" w:author="ERCOT" w:date="2023-08-29T15:40:00Z">
        <w:r>
          <w:t xml:space="preserve">: </w:t>
        </w:r>
        <w:r w:rsidRPr="008B1FD6">
          <w:t xml:space="preserve">No.  For any variable such as kWh, kW, or kVA, a zero (0) is a </w:t>
        </w:r>
      </w:ins>
      <w:ins w:id="1022" w:author="Jordan Troublefield 12XX25" w:date="2025-11-26T14:35:00Z" w16du:dateUtc="2025-11-26T20:35:00Z">
        <w:r w:rsidR="00B92B28">
          <w:t xml:space="preserve">valid </w:t>
        </w:r>
      </w:ins>
      <w:ins w:id="1023" w:author="ERCOT" w:date="2023-08-29T15:40:00Z">
        <w:r w:rsidRPr="008B1FD6">
          <w:t xml:space="preserve">number and </w:t>
        </w:r>
        <w:del w:id="1024" w:author="Jordan Troublefield 12XX25" w:date="2025-11-26T14:35:00Z" w16du:dateUtc="2025-11-26T20:35:00Z">
          <w:r w:rsidRPr="008B1FD6" w:rsidDel="00B92B28">
            <w:delText>should be</w:delText>
          </w:r>
        </w:del>
      </w:ins>
      <w:ins w:id="1025" w:author="Jordan Troublefield 12XX25" w:date="2025-11-26T14:35:00Z" w16du:dateUtc="2025-11-26T20:35:00Z">
        <w:r w:rsidR="00B92B28">
          <w:t>is</w:t>
        </w:r>
      </w:ins>
      <w:ins w:id="1026" w:author="ERCOT" w:date="2023-08-29T15:40:00Z">
        <w:r w:rsidRPr="008B1FD6">
          <w:t xml:space="preserve"> treated as such.  A missing value </w:t>
        </w:r>
        <w:del w:id="1027" w:author="Jordan Troublefield 12XX25" w:date="2025-11-26T14:36:00Z" w16du:dateUtc="2025-11-26T20:36:00Z">
          <w:r w:rsidRPr="008B1FD6" w:rsidDel="00B92B28">
            <w:delText>should</w:delText>
          </w:r>
        </w:del>
      </w:ins>
      <w:ins w:id="1028" w:author="Jordan Troublefield 12XX25" w:date="2025-11-26T14:36:00Z" w16du:dateUtc="2025-11-26T20:36:00Z">
        <w:r w:rsidR="00B92B28">
          <w:t>is</w:t>
        </w:r>
      </w:ins>
      <w:ins w:id="1029" w:author="ERCOT" w:date="2023-08-29T15:40:00Z">
        <w:r w:rsidRPr="008B1FD6">
          <w:t xml:space="preserve"> not </w:t>
        </w:r>
        <w:del w:id="1030" w:author="Jordan Troublefield 12XX25" w:date="2025-11-26T14:36:00Z" w16du:dateUtc="2025-11-26T20:36:00Z">
          <w:r w:rsidRPr="008B1FD6" w:rsidDel="00B92B28">
            <w:delText xml:space="preserve">be </w:delText>
          </w:r>
        </w:del>
        <w:r w:rsidRPr="008B1FD6">
          <w:t>treated as a zero.</w:t>
        </w:r>
      </w:ins>
    </w:p>
    <w:p w14:paraId="6B6BAB31" w14:textId="7ABDE837" w:rsidR="00EA04CC" w:rsidRDefault="00EA04CC" w:rsidP="00211655">
      <w:pPr>
        <w:spacing w:after="240"/>
        <w:ind w:left="720" w:hanging="720"/>
        <w:rPr>
          <w:ins w:id="1031" w:author="ERCOT" w:date="2023-08-29T15:40:00Z"/>
        </w:rPr>
      </w:pPr>
      <w:ins w:id="1032" w:author="ERCOT" w:date="2023-08-29T15:40:00Z">
        <w:r>
          <w:t>(2)</w:t>
        </w:r>
        <w:r>
          <w:tab/>
          <w:t>Q</w:t>
        </w:r>
      </w:ins>
      <w:ins w:id="1033" w:author="ERCOT" w:date="2023-08-29T16:08:00Z">
        <w:r w:rsidR="00161226">
          <w:t>uestion</w:t>
        </w:r>
      </w:ins>
      <w:ins w:id="1034" w:author="ERCOT" w:date="2023-08-29T15:40:00Z">
        <w:r>
          <w:t xml:space="preserve">: </w:t>
        </w:r>
        <w:r w:rsidRPr="008B1FD6">
          <w:t>If an ESI ID has an Advanced Meter, should the Meter Data Type 'IDR' be assigned</w:t>
        </w:r>
        <w:r>
          <w:t>?</w:t>
        </w:r>
      </w:ins>
    </w:p>
    <w:p w14:paraId="1C936F37" w14:textId="74990620" w:rsidR="00EA04CC" w:rsidRDefault="00EA04CC" w:rsidP="00211655">
      <w:pPr>
        <w:spacing w:after="240"/>
        <w:rPr>
          <w:ins w:id="1035" w:author="ERCOT" w:date="2023-08-29T15:40:00Z"/>
        </w:rPr>
      </w:pPr>
      <w:r>
        <w:tab/>
      </w:r>
      <w:ins w:id="1036" w:author="ERCOT" w:date="2023-08-29T15:40:00Z">
        <w:r>
          <w:t>A</w:t>
        </w:r>
      </w:ins>
      <w:ins w:id="1037" w:author="ERCOT" w:date="2023-08-29T16:09:00Z">
        <w:r w:rsidR="00161226">
          <w:t>nswer</w:t>
        </w:r>
      </w:ins>
      <w:ins w:id="1038" w:author="ERCOT" w:date="2023-08-29T15:40:00Z">
        <w:r>
          <w:t xml:space="preserve">: </w:t>
        </w:r>
        <w:r w:rsidRPr="008B1FD6">
          <w:t>Yes</w:t>
        </w:r>
        <w:del w:id="1039" w:author="Jordan Troublefield 12XX25" w:date="2025-11-26T14:37:00Z" w16du:dateUtc="2025-11-26T20:37:00Z">
          <w:r w:rsidRPr="008B1FD6" w:rsidDel="00B92B28">
            <w:delText>--</w:delText>
          </w:r>
        </w:del>
      </w:ins>
      <w:ins w:id="1040" w:author="Jordan Troublefield 12XX25" w:date="2025-11-26T14:37:00Z" w16du:dateUtc="2025-11-26T20:37:00Z">
        <w:r w:rsidR="00B92B28">
          <w:t xml:space="preserve">, </w:t>
        </w:r>
      </w:ins>
      <w:ins w:id="1041" w:author="ERCOT" w:date="2023-08-29T15:40:00Z">
        <w:r w:rsidRPr="008B1FD6">
          <w:t>if the ESI ID is to be settled on its interval data.</w:t>
        </w:r>
      </w:ins>
    </w:p>
    <w:p w14:paraId="5F1E408F" w14:textId="37C768E1" w:rsidR="00EA04CC" w:rsidDel="00295FCE" w:rsidRDefault="00EA04CC" w:rsidP="00211655">
      <w:pPr>
        <w:spacing w:after="240"/>
        <w:ind w:left="720" w:hanging="720"/>
        <w:rPr>
          <w:ins w:id="1042" w:author="ERCOT" w:date="2023-08-29T15:40:00Z"/>
          <w:del w:id="1043" w:author="Workshop 120825" w:date="2025-12-08T13:56:00Z" w16du:dateUtc="2025-12-08T19:56:00Z"/>
        </w:rPr>
      </w:pPr>
      <w:commentRangeStart w:id="1044"/>
      <w:ins w:id="1045" w:author="ERCOT" w:date="2023-08-29T15:40:00Z">
        <w:del w:id="1046" w:author="Workshop 120825" w:date="2025-12-08T13:56:00Z" w16du:dateUtc="2025-12-08T19:56:00Z">
          <w:r w:rsidDel="00295FCE">
            <w:delText>(3)</w:delText>
          </w:r>
        </w:del>
      </w:ins>
      <w:ins w:id="1047" w:author="ERCOT" w:date="2023-08-29T16:09:00Z">
        <w:del w:id="1048" w:author="Workshop 120825" w:date="2025-12-08T13:56:00Z" w16du:dateUtc="2025-12-08T19:56:00Z">
          <w:r w:rsidR="00161226" w:rsidDel="00295FCE">
            <w:tab/>
          </w:r>
        </w:del>
      </w:ins>
      <w:ins w:id="1049" w:author="ERCOT" w:date="2023-08-29T15:40:00Z">
        <w:del w:id="1050" w:author="Workshop 120825" w:date="2025-12-08T13:56:00Z" w16du:dateUtc="2025-12-08T19:56:00Z">
          <w:r w:rsidDel="00295FCE">
            <w:delText>Q</w:delText>
          </w:r>
        </w:del>
      </w:ins>
      <w:ins w:id="1051" w:author="ERCOT" w:date="2023-08-29T16:09:00Z">
        <w:del w:id="1052" w:author="Workshop 120825" w:date="2025-12-08T13:56:00Z" w16du:dateUtc="2025-12-08T19:56:00Z">
          <w:r w:rsidR="00161226" w:rsidDel="00295FCE">
            <w:delText>uestion</w:delText>
          </w:r>
        </w:del>
      </w:ins>
      <w:ins w:id="1053" w:author="ERCOT" w:date="2023-08-29T15:40:00Z">
        <w:del w:id="1054" w:author="Workshop 120825" w:date="2025-12-08T13:56:00Z" w16du:dateUtc="2025-12-08T19:56:00Z">
          <w:r w:rsidDel="00295FCE">
            <w:delText xml:space="preserve">: </w:delText>
          </w:r>
          <w:r w:rsidRPr="008B1FD6" w:rsidDel="00295FCE">
            <w:delText xml:space="preserve">What if an ESI ID's service address is in a ZIP Code that is not in </w:delText>
          </w:r>
          <w:r w:rsidRPr="0050612A" w:rsidDel="00295FCE">
            <w:delText xml:space="preserve">the </w:delText>
          </w:r>
        </w:del>
      </w:ins>
      <w:ins w:id="1055" w:author="Jordan Troublefield 12XX25" w:date="2024-10-15T15:32:00Z">
        <w:del w:id="1056" w:author="Workshop 120825" w:date="2025-12-08T13:56:00Z" w16du:dateUtc="2025-12-08T19:56:00Z">
          <w:r w:rsidR="00564797" w:rsidDel="00295FCE">
            <w:delText>“</w:delText>
          </w:r>
        </w:del>
      </w:ins>
      <w:ins w:id="1057" w:author="ERCOT" w:date="2023-08-29T15:40:00Z">
        <w:del w:id="1058" w:author="Workshop 120825" w:date="2025-12-08T13:56:00Z" w16du:dateUtc="2025-12-08T19:56:00Z">
          <w:r w:rsidRPr="0050612A" w:rsidDel="00295FCE">
            <w:delText>ZipToZone</w:delText>
          </w:r>
        </w:del>
      </w:ins>
      <w:ins w:id="1059" w:author="Jordan Troublefield 12XX25" w:date="2024-10-15T15:32:00Z">
        <w:del w:id="1060" w:author="Workshop 120825" w:date="2025-12-08T13:56:00Z" w16du:dateUtc="2025-12-08T19:56:00Z">
          <w:r w:rsidR="00564797" w:rsidDel="00295FCE">
            <w:delText>”</w:delText>
          </w:r>
        </w:del>
      </w:ins>
      <w:ins w:id="1061" w:author="ERCOT" w:date="2023-08-29T15:40:00Z">
        <w:del w:id="1062" w:author="Workshop 120825" w:date="2025-12-08T13:56:00Z" w16du:dateUtc="2025-12-08T19:56:00Z">
          <w:r w:rsidRPr="0050612A" w:rsidDel="00295FCE">
            <w:delText xml:space="preserve"> tab</w:delText>
          </w:r>
        </w:del>
      </w:ins>
      <w:ins w:id="1063" w:author="Jordan Troublefield 12XX25" w:date="2024-10-15T15:32:00Z">
        <w:del w:id="1064" w:author="Workshop 120825" w:date="2025-12-08T13:56:00Z" w16du:dateUtc="2025-12-08T19:56:00Z">
          <w:r w:rsidR="00564797" w:rsidDel="00295FCE">
            <w:delText>worksheet in Appendix D, Profile Decision Tree</w:delText>
          </w:r>
        </w:del>
      </w:ins>
      <w:ins w:id="1065" w:author="ERCOT" w:date="2023-08-29T15:40:00Z">
        <w:del w:id="1066" w:author="Workshop 120825" w:date="2025-12-08T13:56:00Z" w16du:dateUtc="2025-12-08T19:56:00Z">
          <w:r w:rsidRPr="008B1FD6" w:rsidDel="00295FCE">
            <w:delText>?</w:delText>
          </w:r>
        </w:del>
      </w:ins>
    </w:p>
    <w:p w14:paraId="269F94E7" w14:textId="266A1116" w:rsidR="00EA04CC" w:rsidDel="00295FCE" w:rsidRDefault="00EA04CC" w:rsidP="00211655">
      <w:pPr>
        <w:spacing w:after="240"/>
        <w:ind w:left="720"/>
        <w:rPr>
          <w:ins w:id="1067" w:author="ERCOT" w:date="2023-08-29T15:40:00Z"/>
          <w:del w:id="1068" w:author="Workshop 120825" w:date="2025-12-08T13:56:00Z" w16du:dateUtc="2025-12-08T19:56:00Z"/>
        </w:rPr>
      </w:pPr>
      <w:ins w:id="1069" w:author="ERCOT" w:date="2023-08-29T15:40:00Z">
        <w:del w:id="1070" w:author="Workshop 120825" w:date="2025-12-08T13:56:00Z" w16du:dateUtc="2025-12-08T19:56:00Z">
          <w:r w:rsidDel="00295FCE">
            <w:delText>A</w:delText>
          </w:r>
        </w:del>
      </w:ins>
      <w:ins w:id="1071" w:author="ERCOT" w:date="2023-08-29T16:09:00Z">
        <w:del w:id="1072" w:author="Workshop 120825" w:date="2025-12-08T13:56:00Z" w16du:dateUtc="2025-12-08T19:56:00Z">
          <w:r w:rsidR="00161226" w:rsidDel="00295FCE">
            <w:delText>nswer</w:delText>
          </w:r>
        </w:del>
      </w:ins>
      <w:ins w:id="1073" w:author="ERCOT" w:date="2023-08-29T15:40:00Z">
        <w:del w:id="1074" w:author="Workshop 120825" w:date="2025-12-08T13:56:00Z" w16du:dateUtc="2025-12-08T19:56:00Z">
          <w:r w:rsidDel="00295FCE">
            <w:delText xml:space="preserve">: </w:delText>
          </w:r>
          <w:r w:rsidRPr="008B1FD6" w:rsidDel="00295FCE">
            <w:delText>Verify that the ZIP Code is currently recognized by the U.S. Postal Service (http://www.usps.com) and that the ZIP Code corresponds to the city of the service address.  If the ZIP Code is recognized by the U.S</w:delText>
          </w:r>
        </w:del>
      </w:ins>
      <w:ins w:id="1075" w:author="Jordan Troublefield 12XX25" w:date="2023-08-29T15:58:00Z">
        <w:del w:id="1076" w:author="Workshop 120825" w:date="2025-12-08T13:56:00Z" w16du:dateUtc="2025-12-08T19:56:00Z">
          <w:r w:rsidR="00161226" w:rsidDel="00295FCE">
            <w:delText>.</w:delText>
          </w:r>
        </w:del>
      </w:ins>
      <w:ins w:id="1077" w:author="ERCOT" w:date="2023-08-29T15:40:00Z">
        <w:del w:id="1078" w:author="Workshop 120825" w:date="2025-12-08T13:56:00Z" w16du:dateUtc="2025-12-08T19:56:00Z">
          <w:r w:rsidRPr="008B1FD6" w:rsidDel="00295FCE">
            <w:delText xml:space="preserve"> Postal Service and it is for a service address within ERCOT, ask your ERCOT Account Manager to have the ZIP Code added to the Profile Decision Tree.</w:delText>
          </w:r>
        </w:del>
      </w:ins>
    </w:p>
    <w:p w14:paraId="53202B6C" w14:textId="4A2374C5" w:rsidR="00EA04CC" w:rsidRDefault="00EA04CC" w:rsidP="00211655">
      <w:pPr>
        <w:spacing w:after="240"/>
        <w:ind w:left="720" w:hanging="720"/>
        <w:rPr>
          <w:ins w:id="1079" w:author="ERCOT" w:date="2023-08-29T15:40:00Z"/>
        </w:rPr>
      </w:pPr>
      <w:ins w:id="1080" w:author="ERCOT" w:date="2023-08-29T15:40:00Z">
        <w:r>
          <w:t>(4)</w:t>
        </w:r>
        <w:r>
          <w:tab/>
          <w:t>Q</w:t>
        </w:r>
      </w:ins>
      <w:ins w:id="1081" w:author="ERCOT" w:date="2023-08-29T16:09:00Z">
        <w:r w:rsidR="00161226">
          <w:t>uestion</w:t>
        </w:r>
      </w:ins>
      <w:ins w:id="1082" w:author="ERCOT" w:date="2023-08-29T15:40:00Z">
        <w:r>
          <w:t xml:space="preserve">: </w:t>
        </w:r>
        <w:r w:rsidRPr="00EB0222">
          <w:t xml:space="preserve">If an ESI ID has less than 16 days of data for a specific month, </w:t>
        </w:r>
        <w:del w:id="1083" w:author="Jordan Troublefield 12XX25" w:date="2025-11-26T14:38:00Z" w16du:dateUtc="2025-11-26T20:38:00Z">
          <w:r w:rsidRPr="00EB0222" w:rsidDel="00B92B28">
            <w:delText>should I go ahead and calculate</w:delText>
          </w:r>
        </w:del>
      </w:ins>
      <w:ins w:id="1084" w:author="Jordan Troublefield 12XX25" w:date="2025-11-26T14:38:00Z" w16du:dateUtc="2025-11-26T20:38:00Z">
        <w:r w:rsidR="00B92B28">
          <w:t>can</w:t>
        </w:r>
      </w:ins>
      <w:ins w:id="1085" w:author="ERCOT" w:date="2023-08-29T15:40:00Z">
        <w:r w:rsidRPr="00EB0222">
          <w:t xml:space="preserve"> </w:t>
        </w:r>
        <w:del w:id="1086" w:author="Jordan Troublefield 12XX25" w:date="2025-11-26T14:38:00Z" w16du:dateUtc="2025-11-26T20:38:00Z">
          <w:r w:rsidRPr="00EB0222" w:rsidDel="00B92B28">
            <w:delText>the</w:delText>
          </w:r>
        </w:del>
      </w:ins>
      <w:ins w:id="1087" w:author="Jordan Troublefield 12XX25" w:date="2025-11-26T14:38:00Z" w16du:dateUtc="2025-11-26T20:38:00Z">
        <w:r w:rsidR="00B92B28">
          <w:t>a valid</w:t>
        </w:r>
      </w:ins>
      <w:ins w:id="1088" w:author="ERCOT" w:date="2023-08-29T15:40:00Z">
        <w:r w:rsidRPr="00EB0222">
          <w:t xml:space="preserve"> Load Factor for a BUS ESI ID</w:t>
        </w:r>
      </w:ins>
      <w:ins w:id="1089" w:author="Jordan Troublefield 12XX25" w:date="2025-11-26T14:38:00Z" w16du:dateUtc="2025-11-26T20:38:00Z">
        <w:r w:rsidR="00B92B28">
          <w:t xml:space="preserve"> be calculated</w:t>
        </w:r>
      </w:ins>
      <w:ins w:id="1090" w:author="ERCOT" w:date="2023-08-29T15:40:00Z">
        <w:r w:rsidRPr="00EB0222">
          <w:t>?</w:t>
        </w:r>
      </w:ins>
    </w:p>
    <w:p w14:paraId="142EAF58" w14:textId="0D1E83F3" w:rsidR="00EA04CC" w:rsidRDefault="00EA04CC" w:rsidP="00211655">
      <w:pPr>
        <w:spacing w:after="240"/>
        <w:ind w:left="720"/>
        <w:rPr>
          <w:ins w:id="1091" w:author="ERCOT" w:date="2023-08-29T15:40:00Z"/>
        </w:rPr>
      </w:pPr>
      <w:ins w:id="1092" w:author="ERCOT" w:date="2023-08-29T15:40:00Z">
        <w:r>
          <w:t>A</w:t>
        </w:r>
      </w:ins>
      <w:ins w:id="1093" w:author="ERCOT" w:date="2023-08-29T16:09:00Z">
        <w:r w:rsidR="00161226">
          <w:t>nswer</w:t>
        </w:r>
      </w:ins>
      <w:ins w:id="1094" w:author="ERCOT" w:date="2023-08-29T15:40:00Z">
        <w:r>
          <w:t xml:space="preserve">: </w:t>
        </w:r>
      </w:ins>
      <w:ins w:id="1095" w:author="Jordan Troublefield 12XX25" w:date="2025-11-26T14:38:00Z" w16du:dateUtc="2025-11-26T20:38:00Z">
        <w:r w:rsidR="00B92B28">
          <w:t xml:space="preserve">No.  </w:t>
        </w:r>
      </w:ins>
      <w:ins w:id="1096" w:author="ERCOT" w:date="2023-08-29T15:40:00Z">
        <w:del w:id="1097" w:author="Jordan Troublefield 12XX25" w:date="2025-11-26T14:38:00Z" w16du:dateUtc="2025-11-26T20:38:00Z">
          <w:r w:rsidRPr="00EB0222" w:rsidDel="00B92B28">
            <w:delText xml:space="preserve">After applying the Usage Month methodology, you either will or will not have a value for each usage month (see </w:delText>
          </w:r>
          <w:r w:rsidRPr="00EC11AB" w:rsidDel="00B92B28">
            <w:delText>Usage Month Methodology</w:delText>
          </w:r>
          <w:r w:rsidRPr="00EB0222" w:rsidDel="00B92B28">
            <w:delText xml:space="preserve">).  </w:delText>
          </w:r>
        </w:del>
        <w:r w:rsidRPr="00EB0222">
          <w:t xml:space="preserve">For BUS ESI IDs Usage Month values are needed for all </w:t>
        </w:r>
        <w:del w:id="1098" w:author="Jordan Troublefield 12XX25" w:date="2023-08-30T10:43:00Z">
          <w:r w:rsidRPr="00EB0222" w:rsidDel="00457BD2">
            <w:delText>twelve</w:delText>
          </w:r>
        </w:del>
      </w:ins>
      <w:ins w:id="1099" w:author="Jordan Troublefield 12XX25" w:date="2023-08-30T10:43:00Z">
        <w:r w:rsidR="00457BD2">
          <w:t>12</w:t>
        </w:r>
      </w:ins>
      <w:ins w:id="1100" w:author="ERCOT" w:date="2023-08-29T15:40:00Z">
        <w:r w:rsidRPr="00EB0222">
          <w:t xml:space="preserve"> months of the applicable Assignment Year.  ESI IDs that do not have the required </w:t>
        </w:r>
        <w:del w:id="1101" w:author="Workshop 120825" w:date="2025-12-08T13:58:00Z" w16du:dateUtc="2025-12-08T19:58:00Z">
          <w:r w:rsidRPr="00EB0222" w:rsidDel="00295FCE">
            <w:delText>u</w:delText>
          </w:r>
        </w:del>
      </w:ins>
      <w:ins w:id="1102" w:author="Workshop 120825" w:date="2025-12-08T13:58:00Z" w16du:dateUtc="2025-12-08T19:58:00Z">
        <w:r w:rsidR="00295FCE">
          <w:t>U</w:t>
        </w:r>
      </w:ins>
      <w:ins w:id="1103" w:author="ERCOT" w:date="2023-08-29T15:40:00Z">
        <w:r w:rsidRPr="00EB0222">
          <w:t xml:space="preserve">sage </w:t>
        </w:r>
        <w:del w:id="1104" w:author="Workshop 120825" w:date="2025-12-08T13:58:00Z" w16du:dateUtc="2025-12-08T19:58:00Z">
          <w:r w:rsidRPr="00EB0222" w:rsidDel="00295FCE">
            <w:delText>m</w:delText>
          </w:r>
        </w:del>
      </w:ins>
      <w:ins w:id="1105" w:author="Workshop 120825" w:date="2025-12-08T13:58:00Z" w16du:dateUtc="2025-12-08T19:58:00Z">
        <w:r w:rsidR="00295FCE">
          <w:t>M</w:t>
        </w:r>
      </w:ins>
      <w:ins w:id="1106" w:author="ERCOT" w:date="2023-08-29T15:40:00Z">
        <w:r w:rsidRPr="00EB0222">
          <w:t>onth values shall be assigned the corresponding default Profile Segment.</w:t>
        </w:r>
      </w:ins>
      <w:commentRangeEnd w:id="1044"/>
      <w:r w:rsidR="00BB4B66">
        <w:rPr>
          <w:rStyle w:val="CommentReference"/>
        </w:rPr>
        <w:commentReference w:id="1044"/>
      </w:r>
    </w:p>
    <w:p w14:paraId="5E098607" w14:textId="1DB337EA" w:rsidR="00EA04CC" w:rsidRDefault="00EA04CC" w:rsidP="00211655">
      <w:pPr>
        <w:spacing w:after="240"/>
        <w:ind w:left="720" w:hanging="720"/>
        <w:rPr>
          <w:ins w:id="1107" w:author="ERCOT" w:date="2023-08-29T15:40:00Z"/>
        </w:rPr>
      </w:pPr>
      <w:commentRangeStart w:id="1108"/>
      <w:commentRangeStart w:id="1109"/>
      <w:ins w:id="1110" w:author="ERCOT" w:date="2023-08-29T15:40:00Z">
        <w:r>
          <w:t>(5)</w:t>
        </w:r>
      </w:ins>
      <w:commentRangeEnd w:id="1108"/>
      <w:r w:rsidR="00B92B28">
        <w:rPr>
          <w:rStyle w:val="CommentReference"/>
        </w:rPr>
        <w:commentReference w:id="1108"/>
      </w:r>
      <w:commentRangeEnd w:id="1109"/>
      <w:r w:rsidR="00A644D8">
        <w:rPr>
          <w:rStyle w:val="CommentReference"/>
        </w:rPr>
        <w:commentReference w:id="1109"/>
      </w:r>
      <w:ins w:id="1111" w:author="ERCOT" w:date="2023-08-29T15:40:00Z">
        <w:r>
          <w:tab/>
          <w:t>Q</w:t>
        </w:r>
      </w:ins>
      <w:ins w:id="1112" w:author="ERCOT" w:date="2023-08-29T16:09:00Z">
        <w:r w:rsidR="00161226">
          <w:t>uestion</w:t>
        </w:r>
      </w:ins>
      <w:ins w:id="1113" w:author="ERCOT" w:date="2023-08-29T15:40:00Z">
        <w:r>
          <w:t xml:space="preserve">: </w:t>
        </w:r>
        <w:r w:rsidRPr="00EB0222">
          <w:t>How should I treat negative meter read values in the Usage Month calculations?</w:t>
        </w:r>
      </w:ins>
    </w:p>
    <w:p w14:paraId="2E67AA30" w14:textId="2C7E4035" w:rsidR="00EA04CC" w:rsidRDefault="00EA04CC" w:rsidP="00211655">
      <w:pPr>
        <w:spacing w:after="240"/>
        <w:ind w:left="720"/>
        <w:rPr>
          <w:ins w:id="1114" w:author="ERCOT" w:date="2023-08-29T15:40:00Z"/>
        </w:rPr>
      </w:pPr>
      <w:ins w:id="1115" w:author="ERCOT" w:date="2023-08-29T15:40:00Z">
        <w:r>
          <w:t>A</w:t>
        </w:r>
      </w:ins>
      <w:ins w:id="1116" w:author="ERCOT" w:date="2023-08-29T16:10:00Z">
        <w:r w:rsidR="00161226">
          <w:t>nswer</w:t>
        </w:r>
      </w:ins>
      <w:ins w:id="1117" w:author="ERCOT" w:date="2023-08-29T15:40:00Z">
        <w:r>
          <w:t xml:space="preserve">: </w:t>
        </w:r>
        <w:r w:rsidRPr="00EB0222">
          <w:t>Treat negative kWh or demand values as null or missing.  The values used in the Usage Month calculations should be the ones that were submitted to ERCOT as meter reads--none of which should be negative kWh or demand values.</w:t>
        </w:r>
      </w:ins>
    </w:p>
    <w:p w14:paraId="59F8BFA3" w14:textId="0F12AE5D" w:rsidR="00EA04CC" w:rsidRDefault="00EA04CC" w:rsidP="00211655">
      <w:pPr>
        <w:spacing w:after="240"/>
        <w:ind w:left="720" w:hanging="720"/>
        <w:rPr>
          <w:ins w:id="1118" w:author="ERCOT" w:date="2023-08-29T15:40:00Z"/>
        </w:rPr>
      </w:pPr>
      <w:ins w:id="1119" w:author="ERCOT" w:date="2023-08-29T15:40:00Z">
        <w:r>
          <w:lastRenderedPageBreak/>
          <w:t>(6)</w:t>
        </w:r>
        <w:r>
          <w:tab/>
          <w:t>Q</w:t>
        </w:r>
      </w:ins>
      <w:ins w:id="1120" w:author="ERCOT" w:date="2023-08-29T16:10:00Z">
        <w:r w:rsidR="00161226">
          <w:t>uestion</w:t>
        </w:r>
      </w:ins>
      <w:ins w:id="1121" w:author="ERCOT" w:date="2023-08-29T15:40:00Z">
        <w:r>
          <w:t xml:space="preserve">: </w:t>
        </w:r>
        <w:r w:rsidRPr="00EB0222">
          <w:t xml:space="preserve">During the Profile ID assignment process, </w:t>
        </w:r>
        <w:r w:rsidRPr="0050612A">
          <w:t xml:space="preserve">the </w:t>
        </w:r>
        <w:commentRangeStart w:id="1122"/>
        <w:commentRangeStart w:id="1123"/>
        <w:r w:rsidRPr="0050612A">
          <w:t>Segment Assignment</w:t>
        </w:r>
      </w:ins>
      <w:commentRangeEnd w:id="1122"/>
      <w:r w:rsidR="00504324" w:rsidRPr="0050612A">
        <w:rPr>
          <w:rStyle w:val="CommentReference"/>
        </w:rPr>
        <w:commentReference w:id="1122"/>
      </w:r>
      <w:commentRangeEnd w:id="1123"/>
      <w:r w:rsidR="00A644D8">
        <w:rPr>
          <w:rStyle w:val="CommentReference"/>
        </w:rPr>
        <w:commentReference w:id="1123"/>
      </w:r>
      <w:ins w:id="1124" w:author="ERCOT" w:date="2023-08-29T15:40:00Z">
        <w:r w:rsidRPr="0050612A">
          <w:t xml:space="preserve"> of </w:t>
        </w:r>
        <w:del w:id="1125" w:author="Jordan Troublefield 12XX25" w:date="2024-10-09T15:12:00Z">
          <w:r w:rsidRPr="0050612A" w:rsidDel="00504324">
            <w:delText>this document</w:delText>
          </w:r>
        </w:del>
      </w:ins>
      <w:ins w:id="1126" w:author="Jordan Troublefield 12XX25" w:date="2024-10-09T15:12:00Z">
        <w:r w:rsidR="00504324" w:rsidRPr="0050612A">
          <w:t>Section</w:t>
        </w:r>
      </w:ins>
      <w:ins w:id="1127" w:author="ERCOT" w:date="2023-08-29T15:40:00Z">
        <w:r w:rsidRPr="00EB0222">
          <w:t xml:space="preserve"> states that if a BUS ESI ID has a computed </w:t>
        </w:r>
      </w:ins>
      <w:ins w:id="1128" w:author="Jordan Troublefield 12XX25" w:date="2025-11-26T13:50:00Z" w16du:dateUtc="2025-11-26T19:50:00Z">
        <w:r w:rsidR="00114DE0">
          <w:t>Average Load Factor (</w:t>
        </w:r>
      </w:ins>
      <w:ins w:id="1129" w:author="ERCOT" w:date="2023-08-29T15:40:00Z">
        <w:r w:rsidRPr="00EB0222">
          <w:t>AvgLF</w:t>
        </w:r>
      </w:ins>
      <w:ins w:id="1130" w:author="Jordan Troublefield 12XX25" w:date="2025-11-26T13:50:00Z" w16du:dateUtc="2025-11-26T19:50:00Z">
        <w:r w:rsidR="00114DE0">
          <w:t>)</w:t>
        </w:r>
      </w:ins>
      <w:ins w:id="1131" w:author="ERCOT" w:date="2023-08-29T15:40:00Z">
        <w:r w:rsidRPr="00EB0222">
          <w:t xml:space="preserve"> </w:t>
        </w:r>
        <w:del w:id="1132" w:author="Jordan Troublefield 12XX25" w:date="2025-11-26T13:50:00Z" w16du:dateUtc="2025-11-26T19:50:00Z">
          <w:r w:rsidRPr="00EB0222" w:rsidDel="00114DE0">
            <w:delText xml:space="preserve">(Average Load Factor) </w:delText>
          </w:r>
        </w:del>
        <w:r w:rsidRPr="00EB0222">
          <w:t>of less than 40%, then BUSLOLF should be assigned.  Given this, why are the load factors of the daily BUSLOLF load profiles virtually always greater than 40%?</w:t>
        </w:r>
      </w:ins>
    </w:p>
    <w:p w14:paraId="25ACB116" w14:textId="6680406E" w:rsidR="00EA04CC" w:rsidRDefault="00EA04CC" w:rsidP="00211655">
      <w:pPr>
        <w:spacing w:after="240"/>
        <w:ind w:left="720"/>
        <w:rPr>
          <w:ins w:id="1133" w:author="ERCOT" w:date="2023-08-29T15:40:00Z"/>
        </w:rPr>
      </w:pPr>
      <w:ins w:id="1134" w:author="ERCOT" w:date="2023-08-29T15:40:00Z">
        <w:r>
          <w:t>A</w:t>
        </w:r>
      </w:ins>
      <w:ins w:id="1135" w:author="ERCOT" w:date="2023-08-29T16:10:00Z">
        <w:r w:rsidR="00161226">
          <w:t>nswer</w:t>
        </w:r>
      </w:ins>
      <w:ins w:id="1136" w:author="ERCOT" w:date="2023-08-29T15:40:00Z">
        <w:r>
          <w:t xml:space="preserve">: </w:t>
        </w:r>
        <w:r w:rsidRPr="00EB0222">
          <w:t>The biggest reasons are the length of time over which the load factors are calculated and the diversity of the load reflected by the profile.  For a given ESI ID (or group of ESI IDs), its daily Load Factor will almost always be greater than its monthly load factor.  Also, the BUSLOLF load profiles represent a group of ESI IDs and because of the diversity of the individuals' loads (e.g., varying usage patterns), the load factor will be higher than it is for most or all of the individual ESI IDs to which the load profile is applied.</w:t>
        </w:r>
      </w:ins>
    </w:p>
    <w:p w14:paraId="6D125981" w14:textId="1E7FCC3B" w:rsidR="00EA04CC" w:rsidDel="00CB5E0B" w:rsidRDefault="00EA04CC" w:rsidP="00211655">
      <w:pPr>
        <w:spacing w:after="240"/>
        <w:ind w:left="720" w:hanging="720"/>
        <w:rPr>
          <w:ins w:id="1137" w:author="ERCOT" w:date="2023-08-29T15:40:00Z"/>
          <w:del w:id="1138" w:author="Workshop 120825" w:date="2025-12-08T13:43:00Z" w16du:dateUtc="2025-12-08T19:43:00Z"/>
        </w:rPr>
      </w:pPr>
      <w:ins w:id="1139" w:author="ERCOT" w:date="2023-08-29T15:40:00Z">
        <w:del w:id="1140" w:author="Workshop 120825" w:date="2025-12-08T13:43:00Z" w16du:dateUtc="2025-12-08T19:43:00Z">
          <w:r w:rsidDel="00CB5E0B">
            <w:delText>(</w:delText>
          </w:r>
        </w:del>
      </w:ins>
      <w:ins w:id="1141" w:author="ERCOT" w:date="2023-12-12T17:51:00Z">
        <w:del w:id="1142" w:author="Workshop 120825" w:date="2025-12-08T13:43:00Z" w16du:dateUtc="2025-12-08T19:43:00Z">
          <w:r w:rsidR="000736CE" w:rsidDel="00CB5E0B">
            <w:delText>7</w:delText>
          </w:r>
        </w:del>
      </w:ins>
      <w:ins w:id="1143" w:author="ERCOT" w:date="2023-08-29T15:40:00Z">
        <w:del w:id="1144" w:author="Workshop 120825" w:date="2025-12-08T13:43:00Z" w16du:dateUtc="2025-12-08T19:43:00Z">
          <w:r w:rsidDel="00CB5E0B">
            <w:delText>)</w:delText>
          </w:r>
          <w:r w:rsidDel="00CB5E0B">
            <w:tab/>
            <w:delText>Q</w:delText>
          </w:r>
        </w:del>
      </w:ins>
      <w:ins w:id="1145" w:author="ERCOT" w:date="2023-08-29T16:10:00Z">
        <w:del w:id="1146" w:author="Workshop 120825" w:date="2025-12-08T13:43:00Z" w16du:dateUtc="2025-12-08T19:43:00Z">
          <w:r w:rsidR="00161226" w:rsidDel="00CB5E0B">
            <w:delText>uestion</w:delText>
          </w:r>
        </w:del>
      </w:ins>
      <w:ins w:id="1147" w:author="ERCOT" w:date="2023-08-29T15:40:00Z">
        <w:del w:id="1148" w:author="Workshop 120825" w:date="2025-12-08T13:43:00Z" w16du:dateUtc="2025-12-08T19:43:00Z">
          <w:r w:rsidDel="00CB5E0B">
            <w:delText xml:space="preserve">: </w:delText>
          </w:r>
          <w:r w:rsidRPr="00EB0222" w:rsidDel="00CB5E0B">
            <w:delText>What was the number of valid Profile IDs in the previous version of the Profile Decision Tree, and how does that number change in this version?</w:delText>
          </w:r>
        </w:del>
      </w:ins>
    </w:p>
    <w:p w14:paraId="740092C3" w14:textId="199D10EC" w:rsidR="00EA04CC" w:rsidDel="00CB5E0B" w:rsidRDefault="00EA04CC" w:rsidP="00211655">
      <w:pPr>
        <w:spacing w:after="240"/>
        <w:ind w:left="720"/>
        <w:rPr>
          <w:ins w:id="1149" w:author="ERCOT" w:date="2023-08-29T15:40:00Z"/>
          <w:del w:id="1150" w:author="Workshop 120825" w:date="2025-12-08T13:43:00Z" w16du:dateUtc="2025-12-08T19:43:00Z"/>
        </w:rPr>
      </w:pPr>
      <w:ins w:id="1151" w:author="ERCOT" w:date="2023-08-29T15:40:00Z">
        <w:del w:id="1152" w:author="Workshop 120825" w:date="2025-12-08T13:43:00Z" w16du:dateUtc="2025-12-08T19:43:00Z">
          <w:r w:rsidDel="00CB5E0B">
            <w:delText>A</w:delText>
          </w:r>
        </w:del>
      </w:ins>
      <w:ins w:id="1153" w:author="ERCOT" w:date="2023-08-29T16:10:00Z">
        <w:del w:id="1154" w:author="Workshop 120825" w:date="2025-12-08T13:43:00Z" w16du:dateUtc="2025-12-08T19:43:00Z">
          <w:r w:rsidR="00161226" w:rsidDel="00CB5E0B">
            <w:delText>nswer</w:delText>
          </w:r>
        </w:del>
      </w:ins>
      <w:ins w:id="1155" w:author="ERCOT" w:date="2023-08-29T15:40:00Z">
        <w:del w:id="1156" w:author="Workshop 120825" w:date="2025-12-08T13:43:00Z" w16du:dateUtc="2025-12-08T19:43:00Z">
          <w:r w:rsidDel="00CB5E0B">
            <w:delText xml:space="preserve">: </w:delText>
          </w:r>
          <w:r w:rsidRPr="00EB0222" w:rsidDel="00CB5E0B">
            <w:delText>The version of the Profile Decision Tree immediately prior to this one had 1656 valid Profile IDs.  This version contains no changes to the list of valid Profile IDs.</w:delText>
          </w:r>
        </w:del>
      </w:ins>
    </w:p>
    <w:p w14:paraId="6EE9B300" w14:textId="190D99F4" w:rsidR="007D7A3B" w:rsidRDefault="0069179E" w:rsidP="00211655">
      <w:pPr>
        <w:pStyle w:val="H2"/>
        <w:ind w:left="907" w:hanging="907"/>
        <w:rPr>
          <w:ins w:id="1157" w:author="ERCOT" w:date="2023-08-30T11:17:00Z"/>
          <w:lang w:eastAsia="x-none"/>
        </w:rPr>
      </w:pPr>
      <w:ins w:id="1158" w:author="ERCOT" w:date="2023-10-30T16:18:00Z">
        <w:r>
          <w:rPr>
            <w:lang w:eastAsia="x-none"/>
          </w:rPr>
          <w:t>20</w:t>
        </w:r>
      </w:ins>
      <w:ins w:id="1159" w:author="ERCOT" w:date="2023-08-29T15:44:00Z">
        <w:r w:rsidR="007D7A3B" w:rsidRPr="00211655">
          <w:rPr>
            <w:lang w:val="x-none" w:eastAsia="x-none"/>
          </w:rPr>
          <w:t>.</w:t>
        </w:r>
      </w:ins>
      <w:ins w:id="1160" w:author="ERCOT" w:date="2023-08-30T11:17:00Z">
        <w:r w:rsidR="007D7A3B">
          <w:rPr>
            <w:lang w:eastAsia="x-none"/>
          </w:rPr>
          <w:t>3</w:t>
        </w:r>
      </w:ins>
      <w:ins w:id="1161" w:author="ERCOT" w:date="2023-08-29T15:40:00Z">
        <w:r w:rsidR="007D7A3B" w:rsidRPr="00BD0144">
          <w:rPr>
            <w:lang w:val="x-none" w:eastAsia="x-none"/>
            <w:rPrChange w:id="1162" w:author="ERCOT" w:date="2023-08-29T15:53:00Z">
              <w:rPr/>
            </w:rPrChange>
          </w:rPr>
          <w:tab/>
        </w:r>
      </w:ins>
      <w:ins w:id="1163" w:author="ERCOT" w:date="2023-08-30T11:17:00Z">
        <w:r w:rsidR="007D7A3B">
          <w:rPr>
            <w:lang w:eastAsia="x-none"/>
          </w:rPr>
          <w:t>Use of Components</w:t>
        </w:r>
      </w:ins>
    </w:p>
    <w:p w14:paraId="01BBC324" w14:textId="17366C0F" w:rsidR="007D7A3B" w:rsidRPr="007D7A3B" w:rsidRDefault="0007574A" w:rsidP="00211655">
      <w:pPr>
        <w:pStyle w:val="H3"/>
        <w:rPr>
          <w:ins w:id="1164" w:author="ERCOT" w:date="2023-08-30T11:18:00Z"/>
        </w:rPr>
      </w:pPr>
      <w:ins w:id="1165" w:author="ERCOT" w:date="2023-10-30T16:18:00Z">
        <w:r>
          <w:t>20</w:t>
        </w:r>
      </w:ins>
      <w:ins w:id="1166" w:author="ERCOT" w:date="2023-08-30T11:19:00Z">
        <w:r w:rsidR="007D7A3B">
          <w:t>.</w:t>
        </w:r>
      </w:ins>
      <w:ins w:id="1167" w:author="ERCOT" w:date="2023-08-30T11:18:00Z">
        <w:r w:rsidR="007D7A3B" w:rsidRPr="007D7A3B">
          <w:t>3.1</w:t>
        </w:r>
      </w:ins>
      <w:ins w:id="1168" w:author="ERCOT" w:date="2023-08-30T11:22:00Z">
        <w:r w:rsidR="007D7A3B">
          <w:tab/>
        </w:r>
      </w:ins>
      <w:ins w:id="1169" w:author="ERCOT" w:date="2023-08-30T11:18:00Z">
        <w:r w:rsidR="007D7A3B" w:rsidRPr="007D7A3B">
          <w:t>ERCOT Use of the Profile ID Components</w:t>
        </w:r>
      </w:ins>
    </w:p>
    <w:p w14:paraId="1B39F52D" w14:textId="7334505D" w:rsidR="007D7A3B" w:rsidRDefault="007D7A3B" w:rsidP="00211655">
      <w:pPr>
        <w:spacing w:after="240"/>
        <w:ind w:left="720" w:hanging="720"/>
        <w:rPr>
          <w:ins w:id="1170" w:author="ERCOT" w:date="2023-08-30T11:18:00Z"/>
        </w:rPr>
      </w:pPr>
      <w:ins w:id="1171" w:author="ERCOT" w:date="2023-08-30T11:18:00Z">
        <w:r>
          <w:t>(1)</w:t>
        </w:r>
        <w:r>
          <w:tab/>
        </w:r>
        <w:r w:rsidRPr="00D30F2B">
          <w:t xml:space="preserve">This </w:t>
        </w:r>
      </w:ins>
      <w:ins w:id="1172" w:author="Jordan Troublefield 12XX25" w:date="2023-08-30T11:56:00Z">
        <w:r w:rsidR="007B70D6">
          <w:t>Section</w:t>
        </w:r>
      </w:ins>
      <w:ins w:id="1173" w:author="ERCOT" w:date="2023-08-30T11:18:00Z">
        <w:r w:rsidRPr="00D30F2B">
          <w:t xml:space="preserve"> is intended to provide Market Participants with a better understanding of how each Load Profile ID component is used by ERCOT in the settlement process.</w:t>
        </w:r>
      </w:ins>
      <w:ins w:id="1174" w:author="Workshop 120825" w:date="2025-12-08T14:25:00Z" w16du:dateUtc="2025-12-08T20:25:00Z">
        <w:r w:rsidR="00E7573B">
          <w:t xml:space="preserve">  </w:t>
        </w:r>
      </w:ins>
      <w:ins w:id="1175" w:author="Workshop 120825" w:date="2025-12-08T14:28:00Z" w16du:dateUtc="2025-12-08T20:28:00Z">
        <w:r w:rsidR="00E7573B">
          <w:t>For a complete list, r</w:t>
        </w:r>
      </w:ins>
      <w:ins w:id="1176" w:author="Workshop 120825" w:date="2025-12-08T14:26:00Z" w16du:dateUtc="2025-12-08T20:26:00Z">
        <w:r w:rsidR="00E7573B">
          <w:t>efer to</w:t>
        </w:r>
      </w:ins>
      <w:ins w:id="1177" w:author="Workshop 120825" w:date="2025-12-08T14:28:00Z" w16du:dateUtc="2025-12-08T20:28:00Z">
        <w:r w:rsidR="00E7573B">
          <w:t xml:space="preserve"> the Valid Profile IDs workbook in Appendix D, Profile Decision Tree</w:t>
        </w:r>
      </w:ins>
      <w:ins w:id="1178" w:author="Workshop 120825" w:date="2025-12-08T14:26:00Z" w16du:dateUtc="2025-12-08T20:26:00Z">
        <w:r w:rsidR="00E7573B">
          <w:t>.</w:t>
        </w:r>
      </w:ins>
      <w:ins w:id="1179" w:author="Workshop 120825" w:date="2025-12-08T14:25:00Z" w16du:dateUtc="2025-12-08T20:25:00Z">
        <w:r w:rsidR="00E7573B">
          <w:t xml:space="preserve"> </w:t>
        </w:r>
      </w:ins>
    </w:p>
    <w:p w14:paraId="197F8290" w14:textId="422DC845" w:rsidR="007D7A3B" w:rsidRDefault="0007574A" w:rsidP="00211655">
      <w:pPr>
        <w:pStyle w:val="H4"/>
        <w:rPr>
          <w:ins w:id="1180" w:author="ERCOT" w:date="2023-08-30T11:18:00Z"/>
        </w:rPr>
      </w:pPr>
      <w:ins w:id="1181" w:author="ERCOT" w:date="2023-10-30T16:19:00Z">
        <w:r>
          <w:t>20</w:t>
        </w:r>
      </w:ins>
      <w:ins w:id="1182" w:author="ERCOT" w:date="2023-08-30T11:24:00Z">
        <w:r w:rsidR="00F33284">
          <w:t>.3.1.1</w:t>
        </w:r>
      </w:ins>
      <w:ins w:id="1183" w:author="ERCOT" w:date="2023-08-30T11:18:00Z">
        <w:r w:rsidR="007D7A3B">
          <w:tab/>
          <w:t>Profile Type</w:t>
        </w:r>
      </w:ins>
    </w:p>
    <w:p w14:paraId="4BC0962B" w14:textId="0A4A941C" w:rsidR="007D7A3B" w:rsidRDefault="007D7A3B" w:rsidP="00211655">
      <w:pPr>
        <w:spacing w:after="240"/>
        <w:ind w:left="720" w:hanging="720"/>
        <w:rPr>
          <w:ins w:id="1184" w:author="ERCOT" w:date="2023-08-30T11:18:00Z"/>
        </w:rPr>
      </w:pPr>
      <w:ins w:id="1185" w:author="ERCOT" w:date="2023-08-30T11:18:00Z">
        <w:r>
          <w:t>(</w:t>
        </w:r>
      </w:ins>
      <w:ins w:id="1186" w:author="ERCOT" w:date="2023-08-30T11:25:00Z">
        <w:r w:rsidR="00F33284">
          <w:t>1</w:t>
        </w:r>
      </w:ins>
      <w:ins w:id="1187" w:author="ERCOT" w:date="2023-08-30T11:18:00Z">
        <w:r>
          <w:t>)</w:t>
        </w:r>
        <w:r>
          <w:tab/>
        </w:r>
        <w:r w:rsidRPr="00D30F2B">
          <w:t>The Profile Group and Segment (which together comprise the Profile Type), in addition to the Weather Zone are used to determine which profile the monthly energy will be applied to in the settlement process</w:t>
        </w:r>
      </w:ins>
      <w:ins w:id="1188" w:author="Workshop 120825" w:date="2025-12-08T14:32:00Z" w16du:dateUtc="2025-12-08T20:32:00Z">
        <w:r w:rsidR="00204F8A">
          <w:t>, if necessary</w:t>
        </w:r>
      </w:ins>
      <w:ins w:id="1189" w:author="ERCOT" w:date="2023-08-30T11:18:00Z">
        <w:r w:rsidRPr="00D30F2B">
          <w:t>.  During Profile ID validation, the Profile Group is compared to the Registration database to verify whether the premise has been reported to be Residential or Non-Residential (either small</w:t>
        </w:r>
      </w:ins>
      <w:ins w:id="1190" w:author="Workshop 120825" w:date="2025-12-08T14:33:00Z" w16du:dateUtc="2025-12-08T20:33:00Z">
        <w:r w:rsidR="00204F8A">
          <w:t xml:space="preserve">, </w:t>
        </w:r>
        <w:commentRangeStart w:id="1191"/>
        <w:r w:rsidR="00204F8A">
          <w:t>medium</w:t>
        </w:r>
      </w:ins>
      <w:commentRangeEnd w:id="1191"/>
      <w:ins w:id="1192" w:author="Workshop 120825" w:date="2025-12-08T14:34:00Z" w16du:dateUtc="2025-12-08T20:34:00Z">
        <w:r w:rsidR="00204F8A">
          <w:rPr>
            <w:rStyle w:val="CommentReference"/>
          </w:rPr>
          <w:commentReference w:id="1191"/>
        </w:r>
      </w:ins>
      <w:ins w:id="1193" w:author="ERCOT" w:date="2023-08-30T11:18:00Z">
        <w:r w:rsidRPr="00D30F2B">
          <w:t xml:space="preserve"> or large, per </w:t>
        </w:r>
        <w:del w:id="1194" w:author="Jordan Troublefield 12XX25" w:date="2023-08-30T15:59:00Z">
          <w:r w:rsidRPr="00D30F2B" w:rsidDel="002749E8">
            <w:delText>§</w:delText>
          </w:r>
        </w:del>
      </w:ins>
      <w:ins w:id="1195" w:author="Jordan Troublefield 12XX25" w:date="2023-08-30T15:59:00Z">
        <w:r w:rsidR="002749E8">
          <w:t>P.U.C. S</w:t>
        </w:r>
        <w:r w:rsidR="002749E8" w:rsidRPr="00211655">
          <w:rPr>
            <w:sz w:val="20"/>
            <w:szCs w:val="20"/>
          </w:rPr>
          <w:t>UBST</w:t>
        </w:r>
        <w:r w:rsidR="002749E8">
          <w:t xml:space="preserve">. R. </w:t>
        </w:r>
      </w:ins>
      <w:ins w:id="1196" w:author="ERCOT" w:date="2023-08-30T11:18:00Z">
        <w:r w:rsidRPr="00D30F2B">
          <w:t>25.43</w:t>
        </w:r>
      </w:ins>
      <w:ins w:id="1197" w:author="Jordan Troublefield 12XX25" w:date="2023-08-30T16:00:00Z">
        <w:r w:rsidR="002749E8">
          <w:t xml:space="preserve">, </w:t>
        </w:r>
        <w:r w:rsidR="002749E8" w:rsidRPr="002749E8">
          <w:t>Provider of Last Resort (POLR)</w:t>
        </w:r>
      </w:ins>
      <w:ins w:id="1198" w:author="ERCOT" w:date="2023-08-30T11:18:00Z">
        <w:r w:rsidRPr="00D30F2B">
          <w:t>).</w:t>
        </w:r>
      </w:ins>
    </w:p>
    <w:p w14:paraId="364DD0E1" w14:textId="4C96F212" w:rsidR="007D7A3B" w:rsidRDefault="007D7A3B" w:rsidP="00211655">
      <w:pPr>
        <w:spacing w:after="240"/>
        <w:ind w:left="720" w:hanging="720"/>
        <w:rPr>
          <w:ins w:id="1199" w:author="ERCOT" w:date="2023-08-30T11:18:00Z"/>
        </w:rPr>
      </w:pPr>
      <w:r>
        <w:tab/>
      </w:r>
      <w:ins w:id="1200" w:author="ERCOT" w:date="2023-08-30T11:18:00Z">
        <w:r>
          <w:t>E</w:t>
        </w:r>
        <w:r w:rsidRPr="00D30F2B">
          <w:t>xample: RESLOWR</w:t>
        </w:r>
      </w:ins>
    </w:p>
    <w:p w14:paraId="625318BC" w14:textId="1018AB99" w:rsidR="007D7A3B" w:rsidRDefault="0007574A" w:rsidP="00211655">
      <w:pPr>
        <w:pStyle w:val="H4"/>
        <w:rPr>
          <w:ins w:id="1201" w:author="ERCOT" w:date="2023-08-30T11:18:00Z"/>
        </w:rPr>
      </w:pPr>
      <w:ins w:id="1202" w:author="ERCOT" w:date="2023-10-30T16:23:00Z">
        <w:r>
          <w:t>20</w:t>
        </w:r>
      </w:ins>
      <w:ins w:id="1203" w:author="ERCOT" w:date="2023-08-30T11:26:00Z">
        <w:r w:rsidR="00F33284">
          <w:t>.3.1.2</w:t>
        </w:r>
      </w:ins>
      <w:ins w:id="1204" w:author="ERCOT" w:date="2023-08-30T11:18:00Z">
        <w:r w:rsidR="007D7A3B">
          <w:tab/>
          <w:t>Weather Zone</w:t>
        </w:r>
      </w:ins>
    </w:p>
    <w:p w14:paraId="28E8CBB3" w14:textId="05012D7D" w:rsidR="007D7A3B" w:rsidRDefault="007D7A3B" w:rsidP="00211655">
      <w:pPr>
        <w:spacing w:after="240"/>
        <w:ind w:left="720" w:hanging="720"/>
        <w:rPr>
          <w:ins w:id="1205" w:author="ERCOT" w:date="2023-08-30T11:18:00Z"/>
        </w:rPr>
      </w:pPr>
      <w:ins w:id="1206" w:author="ERCOT" w:date="2023-08-30T11:18:00Z">
        <w:r>
          <w:t>(</w:t>
        </w:r>
      </w:ins>
      <w:ins w:id="1207" w:author="ERCOT" w:date="2023-08-30T11:26:00Z">
        <w:r w:rsidR="00F33284">
          <w:t>1</w:t>
        </w:r>
      </w:ins>
      <w:ins w:id="1208" w:author="ERCOT" w:date="2023-08-30T11:18:00Z">
        <w:r>
          <w:t>)</w:t>
        </w:r>
        <w:r>
          <w:tab/>
        </w:r>
        <w:r w:rsidRPr="00D30F2B">
          <w:t xml:space="preserve">The weather data for each Weather Zone </w:t>
        </w:r>
        <w:del w:id="1209" w:author="Workshop 120825" w:date="2025-12-08T14:34:00Z" w16du:dateUtc="2025-12-08T20:34:00Z">
          <w:r w:rsidRPr="00D30F2B" w:rsidDel="00204F8A">
            <w:delText>are</w:delText>
          </w:r>
        </w:del>
      </w:ins>
      <w:ins w:id="1210" w:author="Workshop 120825" w:date="2025-12-08T14:34:00Z" w16du:dateUtc="2025-12-08T20:34:00Z">
        <w:r w:rsidR="00204F8A">
          <w:t>is</w:t>
        </w:r>
      </w:ins>
      <w:ins w:id="1211" w:author="ERCOT" w:date="2023-08-30T11:18:00Z">
        <w:r w:rsidRPr="00D30F2B">
          <w:t xml:space="preserve"> used in generating profiles for each Profile Type, specific to the Weather Zone.  During validation of the Weather Zone component, the service address ZIP Code that was submitted to ERCOT for each ESI ID is compared to the </w:t>
        </w:r>
      </w:ins>
      <w:ins w:id="1212" w:author="Jordan Troublefield 12XX25" w:date="2024-10-15T15:32:00Z">
        <w:r w:rsidR="00564797">
          <w:t>“</w:t>
        </w:r>
      </w:ins>
      <w:ins w:id="1213" w:author="ERCOT" w:date="2023-08-30T11:18:00Z">
        <w:r w:rsidRPr="00D30F2B">
          <w:t>ZipToZone</w:t>
        </w:r>
      </w:ins>
      <w:ins w:id="1214" w:author="Jordan Troublefield 12XX25" w:date="2024-10-15T15:32:00Z">
        <w:r w:rsidR="00564797">
          <w:t>”</w:t>
        </w:r>
      </w:ins>
      <w:ins w:id="1215" w:author="ERCOT" w:date="2023-08-30T11:18:00Z">
        <w:r w:rsidRPr="00D30F2B">
          <w:t xml:space="preserve"> </w:t>
        </w:r>
        <w:del w:id="1216" w:author="Jordan Troublefield 12XX25" w:date="2024-10-15T15:32:00Z">
          <w:r w:rsidRPr="00D30F2B" w:rsidDel="00564797">
            <w:delText>table</w:delText>
          </w:r>
        </w:del>
      </w:ins>
      <w:ins w:id="1217" w:author="Jordan Troublefield 12XX25" w:date="2024-10-15T15:32:00Z">
        <w:r w:rsidR="00564797">
          <w:t>worksheet</w:t>
        </w:r>
      </w:ins>
      <w:ins w:id="1218" w:author="ERCOT" w:date="2023-08-30T11:18:00Z">
        <w:r w:rsidRPr="00D30F2B">
          <w:t xml:space="preserve"> in </w:t>
        </w:r>
        <w:del w:id="1219" w:author="Jordan Troublefield 12XX25" w:date="2024-10-15T15:33:00Z">
          <w:r w:rsidRPr="00126290" w:rsidDel="00564797">
            <w:delText>this</w:delText>
          </w:r>
        </w:del>
      </w:ins>
      <w:ins w:id="1220" w:author="Jordan Troublefield 12XX25" w:date="2024-10-15T15:33:00Z">
        <w:r w:rsidR="00564797">
          <w:t>Appendix D,</w:t>
        </w:r>
      </w:ins>
      <w:ins w:id="1221" w:author="ERCOT" w:date="2023-08-30T11:18:00Z">
        <w:r w:rsidRPr="00126290">
          <w:t xml:space="preserve"> Profile Decision Tree</w:t>
        </w:r>
      </w:ins>
      <w:ins w:id="1222" w:author="Jordan Troublefield 12XX25" w:date="2024-10-15T15:33:00Z">
        <w:r w:rsidR="00564797">
          <w:t>,</w:t>
        </w:r>
      </w:ins>
      <w:ins w:id="1223" w:author="ERCOT" w:date="2023-08-30T11:18:00Z">
        <w:r w:rsidRPr="00D30F2B">
          <w:t xml:space="preserve"> to verify that the correct Weather Zone was assigned.</w:t>
        </w:r>
      </w:ins>
    </w:p>
    <w:p w14:paraId="05DB5EFC" w14:textId="14CA8A00" w:rsidR="007D7A3B" w:rsidRDefault="007D7A3B" w:rsidP="00211655">
      <w:pPr>
        <w:spacing w:after="240"/>
        <w:ind w:left="720" w:hanging="720"/>
        <w:rPr>
          <w:ins w:id="1224" w:author="ERCOT" w:date="2023-08-30T11:18:00Z"/>
        </w:rPr>
      </w:pPr>
      <w:r>
        <w:lastRenderedPageBreak/>
        <w:tab/>
      </w:r>
      <w:ins w:id="1225" w:author="ERCOT" w:date="2023-08-30T11:18:00Z">
        <w:r>
          <w:t>Example: NORTH</w:t>
        </w:r>
      </w:ins>
    </w:p>
    <w:p w14:paraId="4BD78B90" w14:textId="7331A103" w:rsidR="007D7A3B" w:rsidRDefault="0007574A" w:rsidP="00211655">
      <w:pPr>
        <w:pStyle w:val="H4"/>
        <w:rPr>
          <w:ins w:id="1226" w:author="ERCOT" w:date="2023-08-30T11:18:00Z"/>
        </w:rPr>
      </w:pPr>
      <w:ins w:id="1227" w:author="ERCOT" w:date="2023-10-30T16:23:00Z">
        <w:r>
          <w:t>20</w:t>
        </w:r>
      </w:ins>
      <w:ins w:id="1228" w:author="ERCOT" w:date="2023-08-30T11:26:00Z">
        <w:r w:rsidR="00F33284">
          <w:t>.3.1.3</w:t>
        </w:r>
      </w:ins>
      <w:ins w:id="1229" w:author="ERCOT" w:date="2023-08-30T11:18:00Z">
        <w:r w:rsidR="007D7A3B">
          <w:tab/>
          <w:t>Meter Data Type</w:t>
        </w:r>
      </w:ins>
    </w:p>
    <w:p w14:paraId="2711FEFC" w14:textId="5B40925B" w:rsidR="007D7A3B" w:rsidRDefault="007D7A3B" w:rsidP="00211655">
      <w:pPr>
        <w:spacing w:after="240"/>
        <w:ind w:left="720" w:hanging="720"/>
        <w:rPr>
          <w:ins w:id="1230" w:author="ERCOT" w:date="2023-08-30T11:18:00Z"/>
        </w:rPr>
      </w:pPr>
      <w:ins w:id="1231" w:author="ERCOT" w:date="2023-08-30T11:18:00Z">
        <w:r>
          <w:t>(</w:t>
        </w:r>
      </w:ins>
      <w:ins w:id="1232" w:author="ERCOT" w:date="2023-08-30T11:27:00Z">
        <w:r w:rsidR="00F33284">
          <w:t>1</w:t>
        </w:r>
      </w:ins>
      <w:ins w:id="1233" w:author="ERCOT" w:date="2023-08-30T11:18:00Z">
        <w:r>
          <w:t>)</w:t>
        </w:r>
        <w:r>
          <w:tab/>
        </w:r>
        <w:r w:rsidRPr="00D30F2B">
          <w:t>Meter Data Type is used to determine whether the ESI ID is settled using interval data or a Load Profile.  ESI IDs that have 'IDR' as the Meter Data Type will normally be settled on their interval data, and not a load profile.  The exception to this is when no (ESI ID-specific) applicable data are available for a proxy-day routine to be used for settlement.  In this case, the default profile shall be applied.  ESI IDs that have 'NIDR' as the Meter Data Type will be settled with their cumulative usage applied to the assigned profile.  The Meter Data Type is also referenced to determine what type of meter information is expected (cumulative or interval), each time meter data are submitted to ERCOT.  If the meter data are not the correct type, a rejection notice will be sent.</w:t>
        </w:r>
      </w:ins>
    </w:p>
    <w:p w14:paraId="786FE40F" w14:textId="56738D50" w:rsidR="007D7A3B" w:rsidRDefault="007D7A3B" w:rsidP="00211655">
      <w:pPr>
        <w:spacing w:after="240"/>
        <w:ind w:left="720" w:hanging="720"/>
        <w:rPr>
          <w:ins w:id="1234" w:author="ERCOT" w:date="2023-08-30T11:18:00Z"/>
        </w:rPr>
      </w:pPr>
      <w:r>
        <w:tab/>
      </w:r>
      <w:ins w:id="1235" w:author="ERCOT" w:date="2023-08-30T11:18:00Z">
        <w:r>
          <w:t>Example: NIDR</w:t>
        </w:r>
      </w:ins>
    </w:p>
    <w:p w14:paraId="778CFD78" w14:textId="51E34520" w:rsidR="007D7A3B" w:rsidRDefault="00526E73" w:rsidP="00211655">
      <w:pPr>
        <w:pStyle w:val="H4"/>
        <w:rPr>
          <w:ins w:id="1236" w:author="ERCOT" w:date="2023-08-30T11:18:00Z"/>
        </w:rPr>
      </w:pPr>
      <w:ins w:id="1237" w:author="ERCOT" w:date="2023-10-30T16:31:00Z">
        <w:r>
          <w:t>20</w:t>
        </w:r>
      </w:ins>
      <w:ins w:id="1238" w:author="ERCOT" w:date="2023-08-30T11:27:00Z">
        <w:r w:rsidR="00F33284">
          <w:t>.3.1.4</w:t>
        </w:r>
      </w:ins>
      <w:ins w:id="1239" w:author="ERCOT" w:date="2023-08-30T11:18:00Z">
        <w:r w:rsidR="007D7A3B">
          <w:tab/>
          <w:t>Weather Sensitivity</w:t>
        </w:r>
      </w:ins>
    </w:p>
    <w:p w14:paraId="76E4E5B1" w14:textId="6A9CCF4A" w:rsidR="007D7A3B" w:rsidRDefault="007D7A3B" w:rsidP="00211655">
      <w:pPr>
        <w:spacing w:after="240"/>
        <w:ind w:left="720" w:hanging="720"/>
        <w:rPr>
          <w:ins w:id="1240" w:author="ERCOT" w:date="2023-08-30T11:18:00Z"/>
        </w:rPr>
      </w:pPr>
      <w:ins w:id="1241" w:author="ERCOT" w:date="2023-08-30T11:18:00Z">
        <w:r>
          <w:t>(</w:t>
        </w:r>
      </w:ins>
      <w:ins w:id="1242" w:author="ERCOT" w:date="2023-08-30T11:28:00Z">
        <w:r w:rsidR="00F33284">
          <w:t>1</w:t>
        </w:r>
      </w:ins>
      <w:ins w:id="1243" w:author="ERCOT" w:date="2023-08-30T11:18:00Z">
        <w:r>
          <w:t>)</w:t>
        </w:r>
        <w:r>
          <w:tab/>
        </w:r>
        <w:r w:rsidRPr="00D30F2B">
          <w:t xml:space="preserve">This component is utilized only if the Meter Data Type is 'IDR' and the ESI ID's interval data have not been received by ERCOT for a specific settlement period.  In this case, the </w:t>
        </w:r>
      </w:ins>
      <w:ins w:id="1244" w:author="ERCOT" w:date="2023-12-12T17:52:00Z">
        <w:r w:rsidR="000736CE">
          <w:t>w</w:t>
        </w:r>
      </w:ins>
      <w:ins w:id="1245" w:author="ERCOT" w:date="2023-08-30T11:18:00Z">
        <w:r w:rsidRPr="00D30F2B">
          <w:t xml:space="preserve">eather </w:t>
        </w:r>
      </w:ins>
      <w:ins w:id="1246" w:author="ERCOT" w:date="2023-12-12T17:52:00Z">
        <w:r w:rsidR="000736CE">
          <w:t>s</w:t>
        </w:r>
      </w:ins>
      <w:ins w:id="1247" w:author="ERCOT" w:date="2023-08-30T11:18:00Z">
        <w:r w:rsidRPr="00D30F2B">
          <w:t xml:space="preserve">ensitivity component of the Profile ID dictates whether a </w:t>
        </w:r>
      </w:ins>
      <w:ins w:id="1248" w:author="ERCOT" w:date="2023-12-13T13:33:00Z">
        <w:r w:rsidR="00EB7B05">
          <w:t>W</w:t>
        </w:r>
      </w:ins>
      <w:ins w:id="1249" w:author="ERCOT" w:date="2023-08-30T11:18:00Z">
        <w:r w:rsidRPr="00D30F2B">
          <w:t xml:space="preserve">eather </w:t>
        </w:r>
      </w:ins>
      <w:ins w:id="1250" w:author="ERCOT" w:date="2023-12-13T13:33:00Z">
        <w:r w:rsidR="00EB7B05">
          <w:t>S</w:t>
        </w:r>
      </w:ins>
      <w:ins w:id="1251" w:author="ERCOT" w:date="2023-08-30T11:18:00Z">
        <w:r w:rsidRPr="00D30F2B">
          <w:t xml:space="preserve">ensitive </w:t>
        </w:r>
      </w:ins>
      <w:ins w:id="1252" w:author="ERCOT" w:date="2023-12-13T13:33:00Z">
        <w:r w:rsidR="00EB7B05">
          <w:t xml:space="preserve">(WS) </w:t>
        </w:r>
      </w:ins>
      <w:ins w:id="1253" w:author="ERCOT" w:date="2023-08-30T11:18:00Z">
        <w:r w:rsidRPr="00D30F2B">
          <w:t xml:space="preserve">or </w:t>
        </w:r>
      </w:ins>
      <w:ins w:id="1254" w:author="ERCOT" w:date="2023-12-13T13:33:00Z">
        <w:r w:rsidR="00EB7B05">
          <w:t>N</w:t>
        </w:r>
      </w:ins>
      <w:ins w:id="1255" w:author="ERCOT" w:date="2023-08-30T11:18:00Z">
        <w:r w:rsidRPr="00D30F2B">
          <w:t>on-</w:t>
        </w:r>
      </w:ins>
      <w:ins w:id="1256" w:author="ERCOT" w:date="2023-12-13T13:33:00Z">
        <w:r w:rsidR="00EB7B05">
          <w:t>W</w:t>
        </w:r>
      </w:ins>
      <w:ins w:id="1257" w:author="ERCOT" w:date="2023-08-30T11:18:00Z">
        <w:r w:rsidRPr="00D30F2B">
          <w:t xml:space="preserve">eather </w:t>
        </w:r>
      </w:ins>
      <w:ins w:id="1258" w:author="ERCOT" w:date="2023-12-13T13:33:00Z">
        <w:r w:rsidR="00EB7B05">
          <w:t>S</w:t>
        </w:r>
      </w:ins>
      <w:ins w:id="1259" w:author="ERCOT" w:date="2023-08-30T11:18:00Z">
        <w:r w:rsidRPr="00D30F2B">
          <w:t xml:space="preserve">ensitive </w:t>
        </w:r>
      </w:ins>
      <w:ins w:id="1260" w:author="ERCOT" w:date="2023-12-13T13:34:00Z">
        <w:r w:rsidR="00EB7B05">
          <w:t xml:space="preserve">(NWS) </w:t>
        </w:r>
      </w:ins>
      <w:ins w:id="1261" w:author="ERCOT" w:date="2023-08-30T11:18:00Z">
        <w:r w:rsidRPr="00D30F2B">
          <w:t>proxy day routine will be used to estimate the interval data.</w:t>
        </w:r>
      </w:ins>
      <w:ins w:id="1262" w:author="Jordan Troublefield 12XX25" w:date="2025-11-19T14:08:00Z" w16du:dateUtc="2025-11-19T20:08:00Z">
        <w:r w:rsidR="001E0C41">
          <w:t xml:space="preserve">  </w:t>
        </w:r>
      </w:ins>
      <w:ins w:id="1263" w:author="Workshop 120825" w:date="2025-12-08T14:39:00Z" w16du:dateUtc="2025-12-08T20:39:00Z">
        <w:r w:rsidR="00204F8A">
          <w:t>ERCOT shall verify that all ESI IDs with a Meter Data Type of Non-Interval Data Recorder (NIDR) are assigned a weather sensitivity code of Non-Weather Sensitive (NWS)</w:t>
        </w:r>
      </w:ins>
      <w:ins w:id="1264" w:author="Jordan Troublefield 12XX25" w:date="2025-11-19T14:08:00Z" w16du:dateUtc="2025-11-19T20:08:00Z">
        <w:del w:id="1265" w:author="Workshop 120825" w:date="2025-12-08T14:39:00Z" w16du:dateUtc="2025-12-08T20:39:00Z">
          <w:r w:rsidR="001E0C41" w:rsidDel="00204F8A">
            <w:delText>ERCOT will determine whether a premise is WS or NWS</w:delText>
          </w:r>
        </w:del>
        <w:r w:rsidR="001E0C41">
          <w:t>.</w:t>
        </w:r>
      </w:ins>
    </w:p>
    <w:p w14:paraId="464CB64E" w14:textId="62E3EB3B" w:rsidR="007D7A3B" w:rsidRDefault="007D7A3B" w:rsidP="00211655">
      <w:pPr>
        <w:spacing w:after="240"/>
        <w:ind w:left="720" w:hanging="720"/>
        <w:rPr>
          <w:ins w:id="1266" w:author="ERCOT" w:date="2023-08-30T11:18:00Z"/>
        </w:rPr>
      </w:pPr>
      <w:r>
        <w:tab/>
      </w:r>
      <w:ins w:id="1267" w:author="ERCOT" w:date="2023-08-30T11:18:00Z">
        <w:r>
          <w:t>Example: NWS</w:t>
        </w:r>
      </w:ins>
    </w:p>
    <w:p w14:paraId="07FAA3AF" w14:textId="0D91108F" w:rsidR="007D7A3B" w:rsidRDefault="00526E73" w:rsidP="0007338F">
      <w:pPr>
        <w:pStyle w:val="H4"/>
        <w:rPr>
          <w:ins w:id="1268" w:author="ERCOT" w:date="2023-08-30T11:18:00Z"/>
        </w:rPr>
      </w:pPr>
      <w:ins w:id="1269" w:author="ERCOT" w:date="2023-10-30T16:34:00Z">
        <w:r>
          <w:t>20</w:t>
        </w:r>
      </w:ins>
      <w:ins w:id="1270" w:author="ERCOT" w:date="2023-08-30T11:28:00Z">
        <w:r w:rsidR="00F33284">
          <w:t>.3.1.5</w:t>
        </w:r>
      </w:ins>
      <w:ins w:id="1271" w:author="ERCOT" w:date="2023-08-30T11:18:00Z">
        <w:r w:rsidR="007D7A3B">
          <w:tab/>
        </w:r>
        <w:commentRangeStart w:id="1272"/>
        <w:r w:rsidR="007D7A3B">
          <w:t>Time-Of-Use</w:t>
        </w:r>
      </w:ins>
      <w:ins w:id="1273" w:author="ERCOT" w:date="2023-08-30T12:05:00Z">
        <w:r w:rsidR="007B70D6">
          <w:t xml:space="preserve"> </w:t>
        </w:r>
      </w:ins>
      <w:ins w:id="1274" w:author="ERCOT" w:date="2023-08-30T11:18:00Z">
        <w:r w:rsidR="007D7A3B">
          <w:t>Schedule</w:t>
        </w:r>
      </w:ins>
      <w:commentRangeEnd w:id="1272"/>
      <w:r w:rsidR="003C748D">
        <w:rPr>
          <w:rStyle w:val="CommentReference"/>
          <w:b w:val="0"/>
          <w:bCs w:val="0"/>
          <w:snapToGrid/>
        </w:rPr>
        <w:commentReference w:id="1272"/>
      </w:r>
    </w:p>
    <w:p w14:paraId="35661FC8" w14:textId="0FEF3585" w:rsidR="007D7A3B" w:rsidRDefault="007D7A3B" w:rsidP="0007338F">
      <w:pPr>
        <w:spacing w:after="240"/>
        <w:ind w:left="720" w:hanging="720"/>
        <w:rPr>
          <w:ins w:id="1275" w:author="ERCOT" w:date="2023-08-30T11:18:00Z"/>
        </w:rPr>
      </w:pPr>
      <w:ins w:id="1276" w:author="ERCOT" w:date="2023-08-30T11:18:00Z">
        <w:r>
          <w:t>(</w:t>
        </w:r>
      </w:ins>
      <w:ins w:id="1277" w:author="ERCOT" w:date="2023-08-30T11:28:00Z">
        <w:r w:rsidR="00F33284">
          <w:t>1</w:t>
        </w:r>
      </w:ins>
      <w:ins w:id="1278" w:author="ERCOT" w:date="2023-08-30T11:18:00Z">
        <w:r>
          <w:t>)</w:t>
        </w:r>
        <w:r>
          <w:tab/>
        </w:r>
        <w:r w:rsidRPr="00D30F2B">
          <w:t>The Time-Of-Use Schedule (TOU</w:t>
        </w:r>
      </w:ins>
      <w:ins w:id="1279" w:author="Jordan Troublefield 12XX25" w:date="2025-11-26T12:57:00Z" w16du:dateUtc="2025-11-26T18:57:00Z">
        <w:r w:rsidR="001F406E">
          <w:t>S</w:t>
        </w:r>
      </w:ins>
      <w:ins w:id="1280" w:author="ERCOT" w:date="2023-08-30T11:18:00Z">
        <w:r w:rsidRPr="00D30F2B">
          <w:t xml:space="preserve">) is used to determine how cumulative </w:t>
        </w:r>
        <w:del w:id="1281" w:author="Jordan Troublefield 12XX25" w:date="2025-11-26T12:37:00Z" w16du:dateUtc="2025-11-26T18:37:00Z">
          <w:r w:rsidRPr="00D30F2B" w:rsidDel="00B11695">
            <w:delText>m</w:delText>
          </w:r>
        </w:del>
      </w:ins>
      <w:ins w:id="1282" w:author="Jordan Troublefield 12XX25" w:date="2025-11-26T12:37:00Z" w16du:dateUtc="2025-11-26T18:37:00Z">
        <w:r w:rsidR="00B11695">
          <w:t>M</w:t>
        </w:r>
      </w:ins>
      <w:ins w:id="1283" w:author="ERCOT" w:date="2023-08-30T11:18:00Z">
        <w:r w:rsidRPr="00D30F2B">
          <w:t xml:space="preserve">etered </w:t>
        </w:r>
        <w:del w:id="1284" w:author="Jordan Troublefield 12XX25" w:date="2025-11-26T12:38:00Z" w16du:dateUtc="2025-11-26T18:38:00Z">
          <w:r w:rsidRPr="00D30F2B" w:rsidDel="00B11695">
            <w:delText>u</w:delText>
          </w:r>
        </w:del>
      </w:ins>
      <w:ins w:id="1285" w:author="Jordan Troublefield 12XX25" w:date="2025-11-26T12:38:00Z" w16du:dateUtc="2025-11-26T18:38:00Z">
        <w:r w:rsidR="00B11695">
          <w:t>U</w:t>
        </w:r>
      </w:ins>
      <w:ins w:id="1286" w:author="ERCOT" w:date="2023-08-30T11:18:00Z">
        <w:r w:rsidRPr="00D30F2B">
          <w:t xml:space="preserve">sage will be applied to Load Profiles for NIDRs.  (A </w:t>
        </w:r>
        <w:del w:id="1287" w:author="Jordan Troublefield 12XX25" w:date="2025-11-26T12:59:00Z" w16du:dateUtc="2025-11-26T18:59:00Z">
          <w:r w:rsidRPr="00D30F2B" w:rsidDel="001F406E">
            <w:delText xml:space="preserve">TOU Schedule </w:delText>
          </w:r>
        </w:del>
      </w:ins>
      <w:ins w:id="1288" w:author="Jordan Troublefield 12XX25" w:date="2025-11-26T12:58:00Z" w16du:dateUtc="2025-11-26T18:58:00Z">
        <w:r w:rsidR="001F406E">
          <w:t xml:space="preserve">TOUS </w:t>
        </w:r>
      </w:ins>
      <w:ins w:id="1289" w:author="ERCOT" w:date="2023-08-30T11:18:00Z">
        <w:r w:rsidRPr="00D30F2B">
          <w:t xml:space="preserve">other than 'NOTOU' for ESI IDs with a Meter Data Type of 'IDR' is used for the TDSP to pass TOU data to the </w:t>
        </w:r>
        <w:proofErr w:type="gramStart"/>
        <w:r w:rsidRPr="00D30F2B">
          <w:t>REP, and</w:t>
        </w:r>
        <w:proofErr w:type="gramEnd"/>
        <w:r w:rsidRPr="00D30F2B">
          <w:t xml:space="preserve"> will not be used in settlement.)  The cumulative </w:t>
        </w:r>
        <w:del w:id="1290" w:author="Jordan Troublefield 12XX25" w:date="2025-11-26T12:38:00Z" w16du:dateUtc="2025-11-26T18:38:00Z">
          <w:r w:rsidRPr="00D30F2B" w:rsidDel="00B11695">
            <w:delText>m</w:delText>
          </w:r>
        </w:del>
      </w:ins>
      <w:ins w:id="1291" w:author="Jordan Troublefield 12XX25" w:date="2025-11-26T12:38:00Z" w16du:dateUtc="2025-11-26T18:38:00Z">
        <w:r w:rsidR="00B11695">
          <w:t>M</w:t>
        </w:r>
      </w:ins>
      <w:ins w:id="1292" w:author="ERCOT" w:date="2023-08-30T11:18:00Z">
        <w:r w:rsidRPr="00D30F2B">
          <w:t xml:space="preserve">etered </w:t>
        </w:r>
        <w:del w:id="1293" w:author="Jordan Troublefield 12XX25" w:date="2025-11-26T12:38:00Z" w16du:dateUtc="2025-11-26T18:38:00Z">
          <w:r w:rsidRPr="00D30F2B" w:rsidDel="00B11695">
            <w:delText>u</w:delText>
          </w:r>
        </w:del>
      </w:ins>
      <w:ins w:id="1294" w:author="Jordan Troublefield 12XX25" w:date="2025-11-26T12:38:00Z" w16du:dateUtc="2025-11-26T18:38:00Z">
        <w:r w:rsidR="00B11695">
          <w:t>U</w:t>
        </w:r>
      </w:ins>
      <w:ins w:id="1295" w:author="ERCOT" w:date="2023-08-30T11:18:00Z">
        <w:r w:rsidRPr="00D30F2B">
          <w:t xml:space="preserve">sage of NIDR ESI IDs that have a </w:t>
        </w:r>
        <w:del w:id="1296" w:author="Jordan Troublefield 12XX25" w:date="2025-11-26T12:58:00Z" w16du:dateUtc="2025-11-26T18:58:00Z">
          <w:r w:rsidRPr="00D30F2B" w:rsidDel="001F406E">
            <w:delText>TOU Schedule</w:delText>
          </w:r>
        </w:del>
      </w:ins>
      <w:ins w:id="1297" w:author="Jordan Troublefield 12XX25" w:date="2025-11-26T12:58:00Z" w16du:dateUtc="2025-11-26T18:58:00Z">
        <w:r w:rsidR="001F406E">
          <w:t>TOUS</w:t>
        </w:r>
      </w:ins>
      <w:ins w:id="1298" w:author="ERCOT" w:date="2023-08-30T11:18:00Z">
        <w:r w:rsidRPr="00D30F2B">
          <w:t xml:space="preserve"> of 'NOTOU' will be applied to the entire profile.  NIDR ESI IDs that have a </w:t>
        </w:r>
        <w:del w:id="1299" w:author="Jordan Troublefield 12XX25" w:date="2025-11-26T12:58:00Z" w16du:dateUtc="2025-11-26T18:58:00Z">
          <w:r w:rsidRPr="00D30F2B" w:rsidDel="001F406E">
            <w:delText>TOU Schedule</w:delText>
          </w:r>
        </w:del>
      </w:ins>
      <w:ins w:id="1300" w:author="Jordan Troublefield 12XX25" w:date="2025-11-26T12:58:00Z" w16du:dateUtc="2025-11-26T18:58:00Z">
        <w:r w:rsidR="001F406E">
          <w:t>TOUS</w:t>
        </w:r>
      </w:ins>
      <w:ins w:id="1301" w:author="ERCOT" w:date="2023-08-30T11:18:00Z">
        <w:r w:rsidRPr="00D30F2B">
          <w:t xml:space="preserve"> other than 'NOTOU' will have the usage for each TOU period applied to the corresponding intervals of the Load Profile.  Each time meter usage is submitted to ERCOT, the number of usage readings will be verified against the respective </w:t>
        </w:r>
        <w:del w:id="1302" w:author="Jordan Troublefield 12XX25" w:date="2025-11-26T12:58:00Z" w16du:dateUtc="2025-11-26T18:58:00Z">
          <w:r w:rsidRPr="00D30F2B" w:rsidDel="001F406E">
            <w:delText>TOU Schedule</w:delText>
          </w:r>
        </w:del>
      </w:ins>
      <w:ins w:id="1303" w:author="Jordan Troublefield 12XX25" w:date="2025-11-26T12:58:00Z" w16du:dateUtc="2025-11-26T18:58:00Z">
        <w:r w:rsidR="001F406E">
          <w:t>TOUS</w:t>
        </w:r>
      </w:ins>
      <w:ins w:id="1304" w:author="ERCOT" w:date="2023-08-30T11:18:00Z">
        <w:r w:rsidRPr="00D30F2B">
          <w:t xml:space="preserve">.  If the usage data do not match the expected time periods from the </w:t>
        </w:r>
        <w:del w:id="1305" w:author="Jordan Troublefield 12XX25" w:date="2025-11-26T12:58:00Z" w16du:dateUtc="2025-11-26T18:58:00Z">
          <w:r w:rsidRPr="00D30F2B" w:rsidDel="001F406E">
            <w:delText>TOU schedule</w:delText>
          </w:r>
        </w:del>
      </w:ins>
      <w:ins w:id="1306" w:author="Jordan Troublefield 12XX25" w:date="2025-11-26T12:58:00Z" w16du:dateUtc="2025-11-26T18:58:00Z">
        <w:r w:rsidR="001F406E">
          <w:t>TOUS</w:t>
        </w:r>
      </w:ins>
      <w:ins w:id="1307" w:author="ERCOT" w:date="2023-08-30T11:18:00Z">
        <w:r w:rsidRPr="00D30F2B">
          <w:t xml:space="preserve">, a rejection notice will be sent.  </w:t>
        </w:r>
      </w:ins>
      <w:ins w:id="1308" w:author="Jordan Troublefield 12XX25" w:date="2025-11-19T14:10:00Z" w16du:dateUtc="2025-11-19T20:10:00Z">
        <w:r w:rsidR="001E0C41">
          <w:t>While still a valid component, due to the deployment of AMS meters, a TOU segment is no longer utilized in current profiles.</w:t>
        </w:r>
      </w:ins>
    </w:p>
    <w:p w14:paraId="29DDFFC5" w14:textId="51235557" w:rsidR="007D7A3B" w:rsidRDefault="007D7A3B" w:rsidP="0007338F">
      <w:pPr>
        <w:spacing w:after="240"/>
        <w:ind w:left="1440" w:hanging="720"/>
        <w:rPr>
          <w:ins w:id="1309" w:author="ERCOT" w:date="2023-08-30T11:18:00Z"/>
        </w:rPr>
      </w:pPr>
      <w:ins w:id="1310" w:author="ERCOT" w:date="2023-08-30T11:18:00Z">
        <w:r>
          <w:t>Example: NOTOU</w:t>
        </w:r>
      </w:ins>
    </w:p>
    <w:p w14:paraId="08ABE823" w14:textId="229F2503" w:rsidR="007D7A3B" w:rsidRDefault="00A700F9" w:rsidP="0007338F">
      <w:pPr>
        <w:pStyle w:val="H2"/>
        <w:spacing w:before="0"/>
        <w:ind w:left="907" w:hanging="907"/>
        <w:rPr>
          <w:ins w:id="1311" w:author="ERCOT" w:date="2023-10-30T16:51:00Z"/>
          <w:lang w:eastAsia="x-none"/>
        </w:rPr>
      </w:pPr>
      <w:bookmarkStart w:id="1312" w:name="_Hlk149736286"/>
      <w:ins w:id="1313" w:author="ERCOT" w:date="2023-10-30T16:51:00Z">
        <w:r>
          <w:rPr>
            <w:lang w:eastAsia="x-none"/>
          </w:rPr>
          <w:lastRenderedPageBreak/>
          <w:t>20.4</w:t>
        </w:r>
        <w:r>
          <w:rPr>
            <w:lang w:eastAsia="x-none"/>
          </w:rPr>
          <w:tab/>
          <w:t>Steps for Assigning a Profile Segment</w:t>
        </w:r>
        <w:bookmarkEnd w:id="1312"/>
      </w:ins>
    </w:p>
    <w:p w14:paraId="2803CD6E" w14:textId="61DDD04F" w:rsidR="00A700F9" w:rsidRDefault="00A700F9" w:rsidP="00A700F9">
      <w:pPr>
        <w:ind w:left="720" w:hanging="720"/>
        <w:rPr>
          <w:ins w:id="1314" w:author="ERCOT" w:date="2023-10-30T16:53:00Z"/>
        </w:rPr>
      </w:pPr>
      <w:ins w:id="1315" w:author="ERCOT" w:date="2023-10-30T16:52:00Z">
        <w:r>
          <w:t>(1)</w:t>
        </w:r>
        <w:r>
          <w:tab/>
        </w:r>
        <w:r w:rsidRPr="00FF098F">
          <w:t>After determining the appropriate Profile Group (</w:t>
        </w:r>
      </w:ins>
      <w:ins w:id="1316" w:author="Jordan Troublefield 12XX25" w:date="2025-11-26T12:31:00Z" w16du:dateUtc="2025-11-26T18:31:00Z">
        <w:r w:rsidR="00B11695">
          <w:t>Non-Metered (</w:t>
        </w:r>
      </w:ins>
      <w:ins w:id="1317" w:author="ERCOT" w:date="2023-10-30T16:52:00Z">
        <w:r w:rsidRPr="00FF098F">
          <w:t>NM</w:t>
        </w:r>
      </w:ins>
      <w:ins w:id="1318" w:author="Jordan Troublefield 12XX25" w:date="2025-11-26T12:31:00Z" w16du:dateUtc="2025-11-26T18:31:00Z">
        <w:r w:rsidR="00B11695">
          <w:t>)</w:t>
        </w:r>
      </w:ins>
      <w:ins w:id="1319" w:author="ERCOT" w:date="2023-10-30T16:52:00Z">
        <w:r w:rsidRPr="00FF098F">
          <w:t xml:space="preserve">, </w:t>
        </w:r>
      </w:ins>
      <w:ins w:id="1320" w:author="Jordan Troublefield 12XX25" w:date="2025-11-26T12:31:00Z" w16du:dateUtc="2025-11-26T18:31:00Z">
        <w:r w:rsidR="00B11695">
          <w:t>Residential (</w:t>
        </w:r>
      </w:ins>
      <w:ins w:id="1321" w:author="ERCOT" w:date="2023-10-30T16:52:00Z">
        <w:r w:rsidRPr="00FF098F">
          <w:t>RES</w:t>
        </w:r>
      </w:ins>
      <w:ins w:id="1322" w:author="Jordan Troublefield 12XX25" w:date="2025-11-26T12:31:00Z" w16du:dateUtc="2025-11-26T18:31:00Z">
        <w:r w:rsidR="00B11695">
          <w:t>)</w:t>
        </w:r>
      </w:ins>
      <w:ins w:id="1323" w:author="ERCOT" w:date="2023-10-30T16:52:00Z">
        <w:r w:rsidRPr="00FF098F">
          <w:t xml:space="preserve">, or </w:t>
        </w:r>
      </w:ins>
      <w:ins w:id="1324" w:author="Jordan Troublefield 12XX25" w:date="2025-11-26T12:32:00Z" w16du:dateUtc="2025-11-26T18:32:00Z">
        <w:r w:rsidR="00B11695">
          <w:t>Business (</w:t>
        </w:r>
      </w:ins>
      <w:proofErr w:type="gramStart"/>
      <w:ins w:id="1325" w:author="ERCOT" w:date="2023-10-30T16:52:00Z">
        <w:r w:rsidRPr="00FF098F">
          <w:t>BUS</w:t>
        </w:r>
      </w:ins>
      <w:ins w:id="1326" w:author="Jordan Troublefield 12XX25" w:date="2025-11-26T12:32:00Z" w16du:dateUtc="2025-11-26T18:32:00Z">
        <w:r w:rsidR="00B11695">
          <w:t>)</w:t>
        </w:r>
      </w:ins>
      <w:ins w:id="1327" w:author="ERCOT" w:date="2023-10-30T16:52:00Z">
        <w:r w:rsidRPr="00FF098F">
          <w:t>)</w:t>
        </w:r>
      </w:ins>
      <w:proofErr w:type="gramEnd"/>
      <w:ins w:id="1328" w:author="Jordan Troublefield 12XX25" w:date="2024-10-09T14:20:00Z">
        <w:r w:rsidR="00270FE2">
          <w:t>,</w:t>
        </w:r>
      </w:ins>
      <w:ins w:id="1329" w:author="ERCOT" w:date="2023-10-30T16:52:00Z">
        <w:r w:rsidRPr="00FF098F">
          <w:t xml:space="preserve"> </w:t>
        </w:r>
        <w:del w:id="1330" w:author="Jordan Troublefield 12XX25" w:date="2024-10-09T14:20:00Z">
          <w:r w:rsidRPr="00FF098F" w:rsidDel="00270FE2">
            <w:delText xml:space="preserve">the next step is to </w:delText>
          </w:r>
        </w:del>
        <w:r w:rsidRPr="00FF098F">
          <w:t xml:space="preserve">determine the correct Profile Segment, per the instructions below.  For any value that is to be rounded, follow the Rounding instructions </w:t>
        </w:r>
      </w:ins>
      <w:ins w:id="1331" w:author="Jordan Troublefield 12XX25" w:date="2024-10-08T16:33:00Z">
        <w:r w:rsidR="00937DEA">
          <w:t>i</w:t>
        </w:r>
      </w:ins>
      <w:ins w:id="1332" w:author="ERCOT" w:date="2023-10-30T16:52:00Z">
        <w:r w:rsidRPr="00FF098F">
          <w:t xml:space="preserve">n </w:t>
        </w:r>
      </w:ins>
      <w:ins w:id="1333" w:author="Jordan Troublefield 12XX25" w:date="2024-10-08T16:34:00Z">
        <w:r w:rsidR="00937DEA" w:rsidRPr="00937DEA">
          <w:t>Section 19.1, Definitions</w:t>
        </w:r>
      </w:ins>
      <w:ins w:id="1334" w:author="ERCOT" w:date="2023-10-30T16:52:00Z">
        <w:r w:rsidRPr="00FF098F">
          <w:t xml:space="preserve">.  Information on the terms below can be found </w:t>
        </w:r>
      </w:ins>
      <w:ins w:id="1335" w:author="Jordan Troublefield 12XX25" w:date="2024-10-08T16:34:00Z">
        <w:r w:rsidR="00937DEA" w:rsidRPr="0050612A">
          <w:t>i</w:t>
        </w:r>
      </w:ins>
      <w:ins w:id="1336" w:author="ERCOT" w:date="2023-10-30T16:52:00Z">
        <w:r w:rsidRPr="0050612A">
          <w:t xml:space="preserve">n </w:t>
        </w:r>
      </w:ins>
      <w:ins w:id="1337" w:author="Jordan Troublefield 12XX25" w:date="2024-10-08T16:34:00Z">
        <w:r w:rsidR="00937DEA" w:rsidRPr="00937DEA">
          <w:t>Section 19.1</w:t>
        </w:r>
      </w:ins>
      <w:ins w:id="1338" w:author="ERCOT" w:date="2023-10-30T16:52:00Z">
        <w:r w:rsidRPr="00FF098F">
          <w:t xml:space="preserve"> and </w:t>
        </w:r>
      </w:ins>
      <w:ins w:id="1339" w:author="Jordan Troublefield 12XX25" w:date="2024-10-08T15:42:00Z">
        <w:r w:rsidR="00EC11AB" w:rsidRPr="00EC11AB">
          <w:t>Section 20.5, Business Profile Group</w:t>
        </w:r>
      </w:ins>
      <w:ins w:id="1340" w:author="ERCOT" w:date="2023-10-30T16:52:00Z">
        <w:r w:rsidRPr="00EC11AB">
          <w:t xml:space="preserve"> Usage Month Methodology</w:t>
        </w:r>
        <w:r w:rsidRPr="00FF098F">
          <w:t>.</w:t>
        </w:r>
      </w:ins>
    </w:p>
    <w:p w14:paraId="792BC4A1" w14:textId="546A70F3" w:rsidR="00A700F9" w:rsidRPr="00A700F9" w:rsidRDefault="00A700F9" w:rsidP="0007338F">
      <w:pPr>
        <w:pStyle w:val="H3"/>
        <w:rPr>
          <w:ins w:id="1341" w:author="ERCOT" w:date="2023-10-30T16:53:00Z"/>
        </w:rPr>
      </w:pPr>
      <w:ins w:id="1342" w:author="ERCOT" w:date="2023-10-30T16:53:00Z">
        <w:r>
          <w:t>20.4.1</w:t>
        </w:r>
        <w:r>
          <w:tab/>
        </w:r>
        <w:r w:rsidRPr="00A700F9">
          <w:t>Non-Metered (NM)</w:t>
        </w:r>
      </w:ins>
    </w:p>
    <w:p w14:paraId="5E00085E" w14:textId="4819DF88" w:rsidR="00A700F9" w:rsidRDefault="00A700F9" w:rsidP="00A700F9">
      <w:pPr>
        <w:ind w:left="720" w:hanging="720"/>
        <w:rPr>
          <w:ins w:id="1343" w:author="ERCOT" w:date="2023-10-30T16:54:00Z"/>
        </w:rPr>
      </w:pPr>
      <w:ins w:id="1344" w:author="ERCOT" w:date="2023-10-30T16:54:00Z">
        <w:r w:rsidRPr="0007338F">
          <w:t>(1)</w:t>
        </w:r>
        <w:r w:rsidRPr="0007338F">
          <w:tab/>
          <w:t xml:space="preserve">Assign the LIGHT Profile Segment for all </w:t>
        </w:r>
        <w:del w:id="1345" w:author="Jordan Troublefield 12XX25" w:date="2025-11-26T12:30:00Z" w16du:dateUtc="2025-11-26T18:30:00Z">
          <w:r w:rsidRPr="0007338F" w:rsidDel="00B11695">
            <w:delText>Non-Metered</w:delText>
          </w:r>
        </w:del>
      </w:ins>
      <w:ins w:id="1346" w:author="Jordan Troublefield 12XX25" w:date="2025-11-26T12:30:00Z" w16du:dateUtc="2025-11-26T18:30:00Z">
        <w:r w:rsidR="00B11695">
          <w:t>NM</w:t>
        </w:r>
      </w:ins>
      <w:ins w:id="1347" w:author="ERCOT" w:date="2023-10-30T16:54:00Z">
        <w:r w:rsidRPr="0007338F">
          <w:t xml:space="preserve"> lighting </w:t>
        </w:r>
        <w:proofErr w:type="gramStart"/>
        <w:r w:rsidRPr="0007338F">
          <w:t>load</w:t>
        </w:r>
        <w:proofErr w:type="gramEnd"/>
        <w:r w:rsidRPr="0007338F">
          <w:t>, e.g., street lights.</w:t>
        </w:r>
      </w:ins>
    </w:p>
    <w:p w14:paraId="06D1D36E" w14:textId="77777777" w:rsidR="00A700F9" w:rsidRPr="0007338F" w:rsidRDefault="00A700F9" w:rsidP="0007338F">
      <w:pPr>
        <w:ind w:left="720" w:hanging="720"/>
        <w:rPr>
          <w:ins w:id="1348" w:author="ERCOT" w:date="2023-10-30T16:54:00Z"/>
        </w:rPr>
      </w:pPr>
    </w:p>
    <w:p w14:paraId="424DE301" w14:textId="72B81BD7" w:rsidR="00A700F9" w:rsidRPr="0007338F" w:rsidRDefault="00A700F9" w:rsidP="0007338F">
      <w:pPr>
        <w:ind w:left="720" w:hanging="720"/>
        <w:rPr>
          <w:ins w:id="1349" w:author="ERCOT" w:date="2023-10-30T16:54:00Z"/>
        </w:rPr>
      </w:pPr>
      <w:ins w:id="1350" w:author="ERCOT" w:date="2023-10-30T16:54:00Z">
        <w:r w:rsidRPr="0007338F">
          <w:t>(2)</w:t>
        </w:r>
        <w:r w:rsidRPr="0007338F">
          <w:tab/>
          <w:t xml:space="preserve">Assign the FLAT Profile Segment for all </w:t>
        </w:r>
        <w:del w:id="1351" w:author="Jordan Troublefield 12XX25" w:date="2025-11-26T12:30:00Z" w16du:dateUtc="2025-11-26T18:30:00Z">
          <w:r w:rsidRPr="0007338F" w:rsidDel="00B11695">
            <w:delText>Non-Metered</w:delText>
          </w:r>
        </w:del>
      </w:ins>
      <w:ins w:id="1352" w:author="Jordan Troublefield 12XX25" w:date="2025-11-26T12:30:00Z" w16du:dateUtc="2025-11-26T18:30:00Z">
        <w:r w:rsidR="00B11695">
          <w:t>NM</w:t>
        </w:r>
      </w:ins>
      <w:ins w:id="1353" w:author="ERCOT" w:date="2023-10-30T16:54:00Z">
        <w:r w:rsidRPr="0007338F">
          <w:t xml:space="preserve"> load that is not identified as lighting, e.g., traffic signals.</w:t>
        </w:r>
      </w:ins>
    </w:p>
    <w:p w14:paraId="15F3F93E" w14:textId="0305E52F" w:rsidR="00A700F9" w:rsidRDefault="00A700F9" w:rsidP="00A700F9">
      <w:pPr>
        <w:pStyle w:val="H3"/>
        <w:rPr>
          <w:ins w:id="1354" w:author="ERCOT" w:date="2023-10-30T16:55:00Z"/>
        </w:rPr>
      </w:pPr>
      <w:ins w:id="1355" w:author="ERCOT" w:date="2023-10-30T16:55:00Z">
        <w:r>
          <w:t>20.4.2</w:t>
        </w:r>
        <w:r>
          <w:tab/>
          <w:t>Residential (RES)</w:t>
        </w:r>
      </w:ins>
    </w:p>
    <w:p w14:paraId="43D34E3B" w14:textId="565A9AED" w:rsidR="00C87ED9" w:rsidRDefault="00A700F9" w:rsidP="0007338F">
      <w:pPr>
        <w:ind w:left="720" w:hanging="720"/>
        <w:rPr>
          <w:ins w:id="1356" w:author="Workshop 120825" w:date="2025-12-08T14:50:00Z" w16du:dateUtc="2025-12-08T20:50:00Z"/>
        </w:rPr>
      </w:pPr>
      <w:commentRangeStart w:id="1357"/>
      <w:ins w:id="1358" w:author="ERCOT" w:date="2023-10-30T16:55:00Z">
        <w:r>
          <w:t>(1)</w:t>
        </w:r>
      </w:ins>
      <w:commentRangeEnd w:id="1357"/>
      <w:r w:rsidR="00990FA1">
        <w:rPr>
          <w:rStyle w:val="CommentReference"/>
        </w:rPr>
        <w:commentReference w:id="1357"/>
      </w:r>
      <w:ins w:id="1359" w:author="ERCOT" w:date="2023-10-30T16:55:00Z">
        <w:r>
          <w:tab/>
        </w:r>
        <w:r w:rsidRPr="00FF098F">
          <w:t xml:space="preserve">For each ESI ID, </w:t>
        </w:r>
      </w:ins>
      <w:ins w:id="1360" w:author="Jordan Troublefield 12XX25" w:date="2024-10-09T14:15:00Z">
        <w:r w:rsidR="00AB7181">
          <w:t xml:space="preserve">proceed to Section 20.4.2.1, </w:t>
        </w:r>
        <w:r w:rsidR="00AB7181" w:rsidRPr="00AB7181">
          <w:t>Default Residential ESI ID Profile Segment</w:t>
        </w:r>
      </w:ins>
      <w:ins w:id="1361" w:author="Jordan Troublefield 12XX25" w:date="2024-10-09T14:16:00Z">
        <w:r w:rsidR="00AB7181">
          <w:t xml:space="preserve">, Section 20.4.2.2, </w:t>
        </w:r>
        <w:r w:rsidR="00AB7181" w:rsidRPr="00AB7181">
          <w:t xml:space="preserve">Residential Annual Validation for </w:t>
        </w:r>
        <w:del w:id="1362" w:author="Workshop 031026" w:date="2026-03-10T10:13:00Z" w16du:dateUtc="2026-03-10T15:13:00Z">
          <w:r w:rsidR="00AB7181" w:rsidRPr="00AB7181" w:rsidDel="000D51F5">
            <w:delText>N</w:delText>
          </w:r>
        </w:del>
        <w:r w:rsidR="00AB7181" w:rsidRPr="00AB7181">
          <w:t>IDR ESI IDs</w:t>
        </w:r>
        <w:r w:rsidR="00AB7181">
          <w:t xml:space="preserve">, or Section 20.4.2.3, </w:t>
        </w:r>
      </w:ins>
      <w:ins w:id="1363" w:author="Jordan Troublefield 12XX25" w:date="2024-10-09T14:17:00Z">
        <w:r w:rsidR="00AB7181" w:rsidRPr="00AB7181">
          <w:t xml:space="preserve">Residential Annual Validation for </w:t>
        </w:r>
      </w:ins>
      <w:ins w:id="1364" w:author="Workshop 031026" w:date="2026-03-10T10:13:00Z" w16du:dateUtc="2026-03-10T15:13:00Z">
        <w:r w:rsidR="000D51F5">
          <w:t>N</w:t>
        </w:r>
      </w:ins>
      <w:ins w:id="1365" w:author="Jordan Troublefield 12XX25" w:date="2024-10-09T14:17:00Z">
        <w:r w:rsidR="00AB7181" w:rsidRPr="00AB7181">
          <w:t>IDR ESI IDs</w:t>
        </w:r>
        <w:r w:rsidR="00AB7181">
          <w:t>,</w:t>
        </w:r>
      </w:ins>
      <w:ins w:id="1366" w:author="ERCOT" w:date="2023-10-30T16:55:00Z">
        <w:r w:rsidRPr="00FF098F">
          <w:t xml:space="preserve"> as appropriate to determine the applicable Profile Segment.  </w:t>
        </w:r>
      </w:ins>
    </w:p>
    <w:p w14:paraId="34862429" w14:textId="77777777" w:rsidR="00C87ED9" w:rsidRDefault="00C87ED9" w:rsidP="0007338F">
      <w:pPr>
        <w:ind w:left="720" w:hanging="720"/>
        <w:rPr>
          <w:ins w:id="1367" w:author="Workshop 120825" w:date="2025-12-08T14:50:00Z" w16du:dateUtc="2025-12-08T20:50:00Z"/>
        </w:rPr>
      </w:pPr>
    </w:p>
    <w:p w14:paraId="1435ED9B" w14:textId="47B637C4" w:rsidR="00A700F9" w:rsidRDefault="00A700F9">
      <w:pPr>
        <w:ind w:left="720"/>
        <w:rPr>
          <w:ins w:id="1368" w:author="ERCOT" w:date="2023-10-30T16:55:00Z"/>
        </w:rPr>
        <w:pPrChange w:id="1369" w:author="Workshop 120825" w:date="2025-12-08T14:50:00Z" w16du:dateUtc="2025-12-08T20:50:00Z">
          <w:pPr>
            <w:ind w:left="720" w:hanging="720"/>
          </w:pPr>
        </w:pPrChange>
      </w:pPr>
      <w:ins w:id="1370" w:author="ERCOT" w:date="2023-10-30T16:55:00Z">
        <w:r w:rsidRPr="00FF098F">
          <w:t xml:space="preserve">Then follow the instructions in </w:t>
        </w:r>
      </w:ins>
      <w:ins w:id="1371" w:author="Jordan Troublefield 12XX25" w:date="2024-10-09T14:17:00Z">
        <w:r w:rsidR="00AB7181">
          <w:t xml:space="preserve">Section 20.4.2.4, </w:t>
        </w:r>
      </w:ins>
      <w:ins w:id="1372" w:author="Jordan Troublefield 12XX25" w:date="2024-10-09T14:18:00Z">
        <w:r w:rsidR="00AB7181" w:rsidRPr="00AB7181">
          <w:t>Assign a</w:t>
        </w:r>
      </w:ins>
      <w:ins w:id="1373" w:author="Jordan Troublefield 12XX25" w:date="2025-11-19T12:36:00Z" w16du:dateUtc="2025-11-19T18:36:00Z">
        <w:r w:rsidR="00C3795A">
          <w:t>nd Report the</w:t>
        </w:r>
      </w:ins>
      <w:ins w:id="1374" w:author="Jordan Troublefield 12XX25" w:date="2024-10-09T14:18:00Z">
        <w:r w:rsidR="00AB7181" w:rsidRPr="00AB7181">
          <w:t xml:space="preserve"> DG Profile Segment</w:t>
        </w:r>
        <w:r w:rsidR="00AB7181">
          <w:t>,</w:t>
        </w:r>
      </w:ins>
      <w:ins w:id="1375" w:author="ERCOT" w:date="2023-10-30T16:55:00Z">
        <w:r w:rsidRPr="00FF098F">
          <w:t xml:space="preserve"> below for ESI IDs that have Distributed Generation </w:t>
        </w:r>
        <w:r w:rsidRPr="0050612A">
          <w:t xml:space="preserve">(per </w:t>
        </w:r>
      </w:ins>
      <w:ins w:id="1376" w:author="Jordan Troublefield 12XX25" w:date="2024-10-08T16:02:00Z">
        <w:r w:rsidR="00985DF8" w:rsidRPr="00985DF8">
          <w:t>Section 20.7, Distributed Generation Request Template Instructions</w:t>
        </w:r>
      </w:ins>
      <w:ins w:id="1377" w:author="ERCOT" w:date="2023-10-30T16:55:00Z">
        <w:r w:rsidRPr="000C1D48">
          <w:t>)</w:t>
        </w:r>
        <w:r w:rsidRPr="00FF098F">
          <w:t>.</w:t>
        </w:r>
      </w:ins>
    </w:p>
    <w:p w14:paraId="7AEFB77E" w14:textId="022C9BB9" w:rsidR="00A700F9" w:rsidRPr="00A700F9" w:rsidRDefault="00A700F9" w:rsidP="0007338F">
      <w:pPr>
        <w:pStyle w:val="H3"/>
        <w:rPr>
          <w:ins w:id="1378" w:author="ERCOT" w:date="2023-10-30T16:52:00Z"/>
        </w:rPr>
      </w:pPr>
      <w:ins w:id="1379" w:author="ERCOT" w:date="2023-10-30T16:55:00Z">
        <w:r>
          <w:t>20.4.</w:t>
        </w:r>
      </w:ins>
      <w:ins w:id="1380" w:author="ERCOT" w:date="2023-10-30T16:56:00Z">
        <w:r>
          <w:t>2.1</w:t>
        </w:r>
        <w:r>
          <w:tab/>
          <w:t>Default Residential ESI ID Profile Segment</w:t>
        </w:r>
      </w:ins>
    </w:p>
    <w:p w14:paraId="33305F78" w14:textId="2AC9E6E7" w:rsidR="00A700F9" w:rsidRDefault="00A700F9" w:rsidP="00A700F9">
      <w:pPr>
        <w:ind w:left="720" w:hanging="720"/>
        <w:rPr>
          <w:ins w:id="1381" w:author="ERCOT" w:date="2023-10-30T16:57:00Z"/>
        </w:rPr>
      </w:pPr>
      <w:ins w:id="1382" w:author="ERCOT" w:date="2023-10-30T16:57:00Z">
        <w:r>
          <w:t>(1)</w:t>
        </w:r>
        <w:r>
          <w:tab/>
        </w:r>
        <w:r w:rsidRPr="00FF098F">
          <w:t xml:space="preserve">Assign the default Profile Segment for the initial assignment of all new Residential ESI IDs as directed below.  </w:t>
        </w:r>
        <w:del w:id="1383" w:author="Workshop 120825" w:date="2025-12-08T14:47:00Z" w16du:dateUtc="2025-12-08T20:47:00Z">
          <w:r w:rsidRPr="00FF098F" w:rsidDel="00C87ED9">
            <w:delText xml:space="preserve">Please refer to </w:delText>
          </w:r>
          <w:r w:rsidRPr="0050612A" w:rsidDel="00C87ED9">
            <w:delText>the Load Profiling Guide</w:delText>
          </w:r>
          <w:r w:rsidRPr="00FF098F" w:rsidDel="00C87ED9">
            <w:delText xml:space="preserve"> for Opt-In and transition assignments.</w:delText>
          </w:r>
          <w:r w:rsidDel="00C87ED9">
            <w:br/>
          </w:r>
        </w:del>
      </w:ins>
    </w:p>
    <w:tbl>
      <w:tblPr>
        <w:tblStyle w:val="TableGrid"/>
        <w:tblW w:w="0" w:type="auto"/>
        <w:tblInd w:w="720" w:type="dxa"/>
        <w:tblLook w:val="04A0" w:firstRow="1" w:lastRow="0" w:firstColumn="1" w:lastColumn="0" w:noHBand="0" w:noVBand="1"/>
      </w:tblPr>
      <w:tblGrid>
        <w:gridCol w:w="4315"/>
        <w:gridCol w:w="4315"/>
      </w:tblGrid>
      <w:tr w:rsidR="00A700F9" w:rsidRPr="00A52233" w14:paraId="4CC53D45" w14:textId="77777777" w:rsidTr="0009259E">
        <w:trPr>
          <w:ins w:id="1384" w:author="ERCOT" w:date="2023-10-30T16:57:00Z"/>
        </w:trPr>
        <w:tc>
          <w:tcPr>
            <w:tcW w:w="8630" w:type="dxa"/>
            <w:gridSpan w:val="2"/>
          </w:tcPr>
          <w:p w14:paraId="61CB3BE2" w14:textId="77777777" w:rsidR="00A700F9" w:rsidRPr="00A52233" w:rsidRDefault="00A700F9" w:rsidP="0009259E">
            <w:pPr>
              <w:rPr>
                <w:ins w:id="1385" w:author="ERCOT" w:date="2023-10-30T16:57:00Z"/>
              </w:rPr>
            </w:pPr>
            <w:ins w:id="1386" w:author="ERCOT" w:date="2023-10-30T16:57:00Z">
              <w:r w:rsidRPr="00A52233">
                <w:t>If Weather Zone = COAST or if Weather Zone = FWEST then assign LOWR</w:t>
              </w:r>
            </w:ins>
          </w:p>
        </w:tc>
      </w:tr>
      <w:tr w:rsidR="00A700F9" w:rsidRPr="00A52233" w14:paraId="4B265084" w14:textId="77777777" w:rsidTr="0009259E">
        <w:trPr>
          <w:ins w:id="1387" w:author="ERCOT" w:date="2023-10-30T16:57:00Z"/>
        </w:trPr>
        <w:tc>
          <w:tcPr>
            <w:tcW w:w="8630" w:type="dxa"/>
            <w:gridSpan w:val="2"/>
          </w:tcPr>
          <w:p w14:paraId="45CC56AF" w14:textId="77777777" w:rsidR="00A700F9" w:rsidRPr="00A52233" w:rsidRDefault="00A700F9" w:rsidP="0009259E">
            <w:pPr>
              <w:rPr>
                <w:ins w:id="1388" w:author="ERCOT" w:date="2023-10-30T16:57:00Z"/>
              </w:rPr>
            </w:pPr>
            <w:ins w:id="1389" w:author="ERCOT" w:date="2023-10-30T16:57:00Z">
              <w:r w:rsidRPr="00A52233">
                <w:t>else assign HIWR.</w:t>
              </w:r>
            </w:ins>
          </w:p>
        </w:tc>
      </w:tr>
      <w:tr w:rsidR="00A700F9" w:rsidRPr="00A52233" w14:paraId="2851E03D" w14:textId="77777777" w:rsidTr="0009259E">
        <w:trPr>
          <w:ins w:id="1390" w:author="ERCOT" w:date="2023-10-30T16:57:00Z"/>
        </w:trPr>
        <w:tc>
          <w:tcPr>
            <w:tcW w:w="4315" w:type="dxa"/>
          </w:tcPr>
          <w:p w14:paraId="17EBA2BC" w14:textId="77777777" w:rsidR="00A700F9" w:rsidRPr="00A52233" w:rsidRDefault="00A700F9" w:rsidP="0009259E">
            <w:pPr>
              <w:rPr>
                <w:ins w:id="1391" w:author="ERCOT" w:date="2023-10-30T16:57:00Z"/>
              </w:rPr>
            </w:pPr>
            <w:ins w:id="1392" w:author="ERCOT" w:date="2023-10-30T16:57:00Z">
              <w:r w:rsidRPr="00A52233">
                <w:t>COAST default = LOWR</w:t>
              </w:r>
            </w:ins>
          </w:p>
        </w:tc>
        <w:tc>
          <w:tcPr>
            <w:tcW w:w="4315" w:type="dxa"/>
          </w:tcPr>
          <w:p w14:paraId="45CEC46A" w14:textId="77777777" w:rsidR="00A700F9" w:rsidRPr="00A52233" w:rsidRDefault="00A700F9" w:rsidP="0009259E">
            <w:pPr>
              <w:rPr>
                <w:ins w:id="1393" w:author="ERCOT" w:date="2023-10-30T16:57:00Z"/>
              </w:rPr>
            </w:pPr>
            <w:ins w:id="1394" w:author="ERCOT" w:date="2023-10-30T16:57:00Z">
              <w:r w:rsidRPr="00A52233">
                <w:t>NORTH default = HIWR</w:t>
              </w:r>
            </w:ins>
          </w:p>
        </w:tc>
      </w:tr>
      <w:tr w:rsidR="00A700F9" w:rsidRPr="00A52233" w14:paraId="23D019BF" w14:textId="77777777" w:rsidTr="0009259E">
        <w:trPr>
          <w:ins w:id="1395" w:author="ERCOT" w:date="2023-10-30T16:57:00Z"/>
        </w:trPr>
        <w:tc>
          <w:tcPr>
            <w:tcW w:w="4315" w:type="dxa"/>
          </w:tcPr>
          <w:p w14:paraId="681453CF" w14:textId="77777777" w:rsidR="00A700F9" w:rsidRPr="00A52233" w:rsidRDefault="00A700F9" w:rsidP="0009259E">
            <w:pPr>
              <w:rPr>
                <w:ins w:id="1396" w:author="ERCOT" w:date="2023-10-30T16:57:00Z"/>
              </w:rPr>
            </w:pPr>
            <w:ins w:id="1397" w:author="ERCOT" w:date="2023-10-30T16:57:00Z">
              <w:r w:rsidRPr="00A52233">
                <w:t>EAST default = HIWR</w:t>
              </w:r>
            </w:ins>
          </w:p>
        </w:tc>
        <w:tc>
          <w:tcPr>
            <w:tcW w:w="4315" w:type="dxa"/>
          </w:tcPr>
          <w:p w14:paraId="6EE00942" w14:textId="77777777" w:rsidR="00A700F9" w:rsidRPr="00A52233" w:rsidRDefault="00A700F9" w:rsidP="0009259E">
            <w:pPr>
              <w:rPr>
                <w:ins w:id="1398" w:author="ERCOT" w:date="2023-10-30T16:57:00Z"/>
              </w:rPr>
            </w:pPr>
            <w:ins w:id="1399" w:author="ERCOT" w:date="2023-10-30T16:57:00Z">
              <w:r w:rsidRPr="00A52233">
                <w:t>SCENT default = HIWR</w:t>
              </w:r>
            </w:ins>
          </w:p>
        </w:tc>
      </w:tr>
      <w:tr w:rsidR="00A700F9" w:rsidRPr="00A52233" w14:paraId="0931D9A0" w14:textId="77777777" w:rsidTr="0009259E">
        <w:trPr>
          <w:ins w:id="1400" w:author="ERCOT" w:date="2023-10-30T16:57:00Z"/>
        </w:trPr>
        <w:tc>
          <w:tcPr>
            <w:tcW w:w="4315" w:type="dxa"/>
          </w:tcPr>
          <w:p w14:paraId="0178761A" w14:textId="77777777" w:rsidR="00A700F9" w:rsidRPr="00A52233" w:rsidRDefault="00A700F9" w:rsidP="0009259E">
            <w:pPr>
              <w:rPr>
                <w:ins w:id="1401" w:author="ERCOT" w:date="2023-10-30T16:57:00Z"/>
              </w:rPr>
            </w:pPr>
            <w:ins w:id="1402" w:author="ERCOT" w:date="2023-10-30T16:57:00Z">
              <w:r w:rsidRPr="00A52233">
                <w:t>FWEST default = LOWR</w:t>
              </w:r>
            </w:ins>
          </w:p>
        </w:tc>
        <w:tc>
          <w:tcPr>
            <w:tcW w:w="4315" w:type="dxa"/>
          </w:tcPr>
          <w:p w14:paraId="05578264" w14:textId="77777777" w:rsidR="00A700F9" w:rsidRPr="00A52233" w:rsidRDefault="00A700F9" w:rsidP="0009259E">
            <w:pPr>
              <w:rPr>
                <w:ins w:id="1403" w:author="ERCOT" w:date="2023-10-30T16:57:00Z"/>
              </w:rPr>
            </w:pPr>
            <w:ins w:id="1404" w:author="ERCOT" w:date="2023-10-30T16:57:00Z">
              <w:r w:rsidRPr="00A52233">
                <w:t>SOUTH default = HIWR</w:t>
              </w:r>
            </w:ins>
          </w:p>
        </w:tc>
      </w:tr>
      <w:tr w:rsidR="00A700F9" w:rsidRPr="00A52233" w14:paraId="2F8A5670" w14:textId="77777777" w:rsidTr="0009259E">
        <w:trPr>
          <w:ins w:id="1405" w:author="ERCOT" w:date="2023-10-30T16:57:00Z"/>
        </w:trPr>
        <w:tc>
          <w:tcPr>
            <w:tcW w:w="4315" w:type="dxa"/>
          </w:tcPr>
          <w:p w14:paraId="58767CF0" w14:textId="77777777" w:rsidR="00A700F9" w:rsidRPr="00A52233" w:rsidRDefault="00A700F9" w:rsidP="0009259E">
            <w:pPr>
              <w:rPr>
                <w:ins w:id="1406" w:author="ERCOT" w:date="2023-10-30T16:57:00Z"/>
              </w:rPr>
            </w:pPr>
            <w:ins w:id="1407" w:author="ERCOT" w:date="2023-10-30T16:57:00Z">
              <w:r w:rsidRPr="00A52233">
                <w:t>NCENT default = HIWR</w:t>
              </w:r>
            </w:ins>
          </w:p>
        </w:tc>
        <w:tc>
          <w:tcPr>
            <w:tcW w:w="4315" w:type="dxa"/>
          </w:tcPr>
          <w:p w14:paraId="54A3EB65" w14:textId="77777777" w:rsidR="00A700F9" w:rsidRPr="00A52233" w:rsidRDefault="00A700F9" w:rsidP="0009259E">
            <w:pPr>
              <w:rPr>
                <w:ins w:id="1408" w:author="ERCOT" w:date="2023-10-30T16:57:00Z"/>
              </w:rPr>
            </w:pPr>
            <w:ins w:id="1409" w:author="ERCOT" w:date="2023-10-30T16:57:00Z">
              <w:r w:rsidRPr="00A52233">
                <w:t>WEST default = HIWR</w:t>
              </w:r>
            </w:ins>
          </w:p>
        </w:tc>
      </w:tr>
    </w:tbl>
    <w:p w14:paraId="4E5BA07B" w14:textId="6B667B1D" w:rsidR="00A700F9" w:rsidRDefault="00A700F9">
      <w:pPr>
        <w:pStyle w:val="BodyText"/>
        <w:rPr>
          <w:ins w:id="1410" w:author="ERCOT" w:date="2023-10-30T16:57:00Z"/>
          <w:lang w:eastAsia="x-none"/>
        </w:rPr>
      </w:pPr>
    </w:p>
    <w:p w14:paraId="558DEF89" w14:textId="6D211455" w:rsidR="00A700F9" w:rsidRDefault="00A700F9" w:rsidP="0007338F">
      <w:pPr>
        <w:pStyle w:val="H3"/>
        <w:rPr>
          <w:ins w:id="1411" w:author="ERCOT" w:date="2023-10-30T16:57:00Z"/>
        </w:rPr>
      </w:pPr>
      <w:commentRangeStart w:id="1412"/>
      <w:ins w:id="1413" w:author="ERCOT" w:date="2023-10-30T16:57:00Z">
        <w:r w:rsidRPr="00716A78">
          <w:t>20.4.2.2</w:t>
        </w:r>
        <w:r>
          <w:tab/>
          <w:t xml:space="preserve">Residential Annual Validation for </w:t>
        </w:r>
        <w:del w:id="1414" w:author="Workshop 031026" w:date="2026-03-10T10:17:00Z" w16du:dateUtc="2026-03-10T15:17:00Z">
          <w:r w:rsidDel="000D51F5">
            <w:delText>N</w:delText>
          </w:r>
        </w:del>
        <w:r>
          <w:t>IDR ESI IDs</w:t>
        </w:r>
      </w:ins>
      <w:commentRangeEnd w:id="1412"/>
      <w:r w:rsidR="00F336A8">
        <w:rPr>
          <w:rStyle w:val="CommentReference"/>
          <w:b w:val="0"/>
          <w:bCs w:val="0"/>
          <w:i w:val="0"/>
        </w:rPr>
        <w:commentReference w:id="1412"/>
      </w:r>
    </w:p>
    <w:p w14:paraId="2BFECE79" w14:textId="59294A24" w:rsidR="00017D6B" w:rsidRDefault="00A700F9" w:rsidP="00017D6B">
      <w:pPr>
        <w:ind w:left="720" w:hanging="720"/>
        <w:rPr>
          <w:ins w:id="1415" w:author="Workshop 031026" w:date="2026-03-10T10:24:00Z" w16du:dateUtc="2026-03-10T15:24:00Z"/>
        </w:rPr>
      </w:pPr>
      <w:ins w:id="1416" w:author="ERCOT" w:date="2023-10-30T16:57:00Z">
        <w:r>
          <w:t>(1)</w:t>
        </w:r>
        <w:r>
          <w:tab/>
        </w:r>
        <w:r w:rsidRPr="00FF098F">
          <w:t xml:space="preserve">For Annual Validation, assign the applicable Profile Segment for each ESI ID based on the </w:t>
        </w:r>
      </w:ins>
      <w:ins w:id="1417" w:author="Jordan Troublefield 12XX25" w:date="2024-10-09T14:55:00Z">
        <w:r w:rsidR="00EF1165">
          <w:t>paragraphs</w:t>
        </w:r>
      </w:ins>
      <w:ins w:id="1418" w:author="ERCOT" w:date="2023-10-30T16:57:00Z">
        <w:r w:rsidRPr="00FF098F">
          <w:t xml:space="preserve"> below.  Because the steps below are not mutually exclusive, it is necessary to step through each of the following in the order listed, for each ESI ID, until an applicable case is found.  Once an applicable case has been found follow the instructions </w:t>
        </w:r>
        <w:r w:rsidRPr="00FF098F">
          <w:lastRenderedPageBreak/>
          <w:t xml:space="preserve">below in </w:t>
        </w:r>
        <w:commentRangeStart w:id="1419"/>
        <w:r w:rsidRPr="00C405A8">
          <w:t>Section C. Distributed Generation Profile Segment</w:t>
        </w:r>
      </w:ins>
      <w:commentRangeEnd w:id="1419"/>
      <w:r w:rsidR="00270FE2" w:rsidRPr="006E5278">
        <w:rPr>
          <w:rStyle w:val="CommentReference"/>
          <w:highlight w:val="yellow"/>
        </w:rPr>
        <w:commentReference w:id="1419"/>
      </w:r>
      <w:ins w:id="1420" w:author="ERCOT" w:date="2023-10-30T16:57:00Z">
        <w:r w:rsidRPr="0050612A">
          <w:t xml:space="preserve"> determination</w:t>
        </w:r>
        <w:r w:rsidRPr="00FF098F">
          <w:t>.</w:t>
        </w:r>
      </w:ins>
      <w:r w:rsidR="00017D6B">
        <w:br/>
      </w:r>
    </w:p>
    <w:p w14:paraId="6943B65F" w14:textId="3F91BA30" w:rsidR="00017D6B" w:rsidRDefault="00017D6B" w:rsidP="00017D6B">
      <w:pPr>
        <w:rPr>
          <w:ins w:id="1421" w:author="Workshop 031026" w:date="2026-03-10T10:24:00Z" w16du:dateUtc="2026-03-10T15:24:00Z"/>
        </w:rPr>
      </w:pPr>
      <w:ins w:id="1422" w:author="Workshop 031026" w:date="2026-03-10T10:24:00Z" w16du:dateUtc="2026-03-10T15:24:00Z">
        <w:r>
          <w:t>(</w:t>
        </w:r>
      </w:ins>
      <w:commentRangeStart w:id="1423"/>
      <w:ins w:id="1424" w:author="Workshop 031026" w:date="2026-03-10T10:25:00Z" w16du:dateUtc="2026-03-10T15:25:00Z">
        <w:r>
          <w:t>2</w:t>
        </w:r>
        <w:commentRangeEnd w:id="1423"/>
        <w:r>
          <w:rPr>
            <w:rStyle w:val="CommentReference"/>
          </w:rPr>
          <w:commentReference w:id="1423"/>
        </w:r>
      </w:ins>
      <w:ins w:id="1425" w:author="Workshop 031026" w:date="2026-03-10T10:24:00Z" w16du:dateUtc="2026-03-10T15:24:00Z">
        <w:r>
          <w:t>)</w:t>
        </w:r>
        <w:r>
          <w:tab/>
        </w:r>
        <w:r w:rsidRPr="008620C6">
          <w:t xml:space="preserve">For each ESI ID with a </w:t>
        </w:r>
      </w:ins>
      <w:ins w:id="1426" w:author="Workshop 031026" w:date="2026-03-10T10:30:00Z" w16du:dateUtc="2026-03-10T15:30:00Z">
        <w:r w:rsidR="00771ED6">
          <w:t>M</w:t>
        </w:r>
      </w:ins>
      <w:ins w:id="1427" w:author="Workshop 031026" w:date="2026-03-10T10:24:00Z" w16du:dateUtc="2026-03-10T15:24:00Z">
        <w:r w:rsidRPr="008620C6">
          <w:t xml:space="preserve">eter </w:t>
        </w:r>
      </w:ins>
      <w:ins w:id="1428" w:author="Workshop 031026" w:date="2026-03-10T10:30:00Z" w16du:dateUtc="2026-03-10T15:30:00Z">
        <w:r w:rsidR="00771ED6">
          <w:t>D</w:t>
        </w:r>
      </w:ins>
      <w:ins w:id="1429" w:author="Workshop 031026" w:date="2026-03-10T10:24:00Z" w16du:dateUtc="2026-03-10T15:24:00Z">
        <w:r w:rsidRPr="008620C6">
          <w:t xml:space="preserve">ata </w:t>
        </w:r>
      </w:ins>
      <w:ins w:id="1430" w:author="Workshop 031026" w:date="2026-03-10T10:30:00Z" w16du:dateUtc="2026-03-10T15:30:00Z">
        <w:r w:rsidR="00771ED6">
          <w:t>T</w:t>
        </w:r>
      </w:ins>
      <w:ins w:id="1431" w:author="Workshop 031026" w:date="2026-03-10T10:24:00Z" w16du:dateUtc="2026-03-10T15:24:00Z">
        <w:r w:rsidRPr="008620C6">
          <w:t>ype of IDR, perform the following</w:t>
        </w:r>
        <w:r>
          <w:t>:</w:t>
        </w:r>
        <w:r>
          <w:br/>
        </w:r>
      </w:ins>
    </w:p>
    <w:p w14:paraId="65B8401D" w14:textId="2EC03A08" w:rsidR="00017D6B" w:rsidRDefault="00017D6B" w:rsidP="00017D6B">
      <w:pPr>
        <w:ind w:left="1440" w:hanging="720"/>
        <w:rPr>
          <w:ins w:id="1432" w:author="Workshop 031026" w:date="2026-03-10T10:24:00Z" w16du:dateUtc="2026-03-10T15:24:00Z"/>
        </w:rPr>
      </w:pPr>
      <w:ins w:id="1433" w:author="Workshop 031026" w:date="2026-03-10T10:24:00Z" w16du:dateUtc="2026-03-10T15:24:00Z">
        <w:r>
          <w:t>(a)</w:t>
        </w:r>
        <w:r>
          <w:tab/>
        </w:r>
        <w:commentRangeStart w:id="1434"/>
        <w:r w:rsidRPr="008620C6">
          <w:t xml:space="preserve">Determine a list of ESI IDs that were active </w:t>
        </w:r>
      </w:ins>
      <w:ins w:id="1435" w:author="Workshop 031026" w:date="2026-03-10T10:46:00Z" w16du:dateUtc="2026-03-10T15:46:00Z">
        <w:r w:rsidR="002C44EA">
          <w:t>as of December 31</w:t>
        </w:r>
        <w:r w:rsidR="002C44EA" w:rsidRPr="002C44EA">
          <w:rPr>
            <w:vertAlign w:val="superscript"/>
            <w:rPrChange w:id="1436" w:author="Workshop 031026" w:date="2026-03-10T10:46:00Z" w16du:dateUtc="2026-03-10T15:46:00Z">
              <w:rPr/>
            </w:rPrChange>
          </w:rPr>
          <w:t>st</w:t>
        </w:r>
        <w:r w:rsidR="002C44EA">
          <w:t xml:space="preserve"> of the validation</w:t>
        </w:r>
      </w:ins>
      <w:ins w:id="1437" w:author="Workshop 031026" w:date="2026-03-10T10:31:00Z" w16du:dateUtc="2026-03-10T15:31:00Z">
        <w:r w:rsidR="00771ED6">
          <w:t xml:space="preserve"> </w:t>
        </w:r>
      </w:ins>
      <w:ins w:id="1438" w:author="Workshop 031026" w:date="2026-03-10T10:24:00Z" w16du:dateUtc="2026-03-10T15:24:00Z">
        <w:r w:rsidRPr="008620C6">
          <w:t>year</w:t>
        </w:r>
      </w:ins>
      <w:ins w:id="1439" w:author="Workshop 031026" w:date="2026-03-10T10:40:00Z" w16du:dateUtc="2026-03-10T15:40:00Z">
        <w:r w:rsidR="002C44EA">
          <w:t xml:space="preserve"> (e.g., 202</w:t>
        </w:r>
      </w:ins>
      <w:ins w:id="1440" w:author="Workshop 031026" w:date="2026-03-10T10:46:00Z" w16du:dateUtc="2026-03-10T15:46:00Z">
        <w:r w:rsidR="002C44EA">
          <w:t>5</w:t>
        </w:r>
      </w:ins>
      <w:ins w:id="1441" w:author="Workshop 031026" w:date="2026-03-10T10:40:00Z" w16du:dateUtc="2026-03-10T15:40:00Z">
        <w:r w:rsidR="002C44EA">
          <w:t>)</w:t>
        </w:r>
      </w:ins>
      <w:ins w:id="1442" w:author="Workshop 031026" w:date="2026-03-10T10:24:00Z" w16du:dateUtc="2026-03-10T15:24:00Z">
        <w:r w:rsidRPr="008620C6">
          <w:t>.</w:t>
        </w:r>
      </w:ins>
      <w:commentRangeEnd w:id="1434"/>
      <w:ins w:id="1443" w:author="Workshop 031026" w:date="2026-03-10T10:47:00Z" w16du:dateUtc="2026-03-10T15:47:00Z">
        <w:r w:rsidR="002C44EA">
          <w:rPr>
            <w:rStyle w:val="CommentReference"/>
          </w:rPr>
          <w:commentReference w:id="1434"/>
        </w:r>
      </w:ins>
      <w:ins w:id="1444" w:author="Workshop 031026" w:date="2026-03-10T10:24:00Z" w16du:dateUtc="2026-03-10T15:24:00Z">
        <w:r>
          <w:br/>
        </w:r>
      </w:ins>
    </w:p>
    <w:p w14:paraId="68807E10" w14:textId="40DCDEA9" w:rsidR="00017D6B" w:rsidRDefault="00017D6B" w:rsidP="00017D6B">
      <w:pPr>
        <w:ind w:left="1440" w:hanging="720"/>
        <w:rPr>
          <w:ins w:id="1445" w:author="Workshop 031026" w:date="2026-03-10T10:24:00Z" w16du:dateUtc="2026-03-10T15:24:00Z"/>
        </w:rPr>
      </w:pPr>
      <w:ins w:id="1446" w:author="Workshop 031026" w:date="2026-03-10T10:24:00Z" w16du:dateUtc="2026-03-10T15:24:00Z">
        <w:r>
          <w:t>(b)</w:t>
        </w:r>
        <w:r>
          <w:tab/>
        </w:r>
        <w:r w:rsidRPr="008620C6">
          <w:t xml:space="preserve">Calculate </w:t>
        </w:r>
      </w:ins>
      <w:ins w:id="1447" w:author="Workshop 031026" w:date="2026-03-10T10:52:00Z" w16du:dateUtc="2026-03-10T15:52:00Z">
        <w:r w:rsidR="007159B0">
          <w:t xml:space="preserve">the </w:t>
        </w:r>
      </w:ins>
      <w:ins w:id="1448" w:author="Workshop 031026" w:date="2026-03-10T10:24:00Z" w16du:dateUtc="2026-03-10T15:24:00Z">
        <w:r w:rsidRPr="008620C6">
          <w:t xml:space="preserve">two variables </w:t>
        </w:r>
      </w:ins>
      <w:ins w:id="1449" w:author="Workshop 031026" w:date="2026-03-10T10:52:00Z" w16du:dateUtc="2026-03-10T15:52:00Z">
        <w:r w:rsidR="007159B0">
          <w:t xml:space="preserve">below </w:t>
        </w:r>
      </w:ins>
      <w:ins w:id="1450" w:author="Workshop 031026" w:date="2026-03-10T10:24:00Z" w16du:dateUtc="2026-03-10T15:24:00Z">
        <w:r w:rsidRPr="008620C6">
          <w:t>for each day on which the ESI ID is active and for which the actual interval data is available for the following months</w:t>
        </w:r>
        <w:commentRangeStart w:id="1451"/>
        <w:r>
          <w:t xml:space="preserve">: January of the </w:t>
        </w:r>
      </w:ins>
      <w:ins w:id="1452" w:author="Workshop 031026" w:date="2026-03-10T10:41:00Z" w16du:dateUtc="2026-03-10T15:41:00Z">
        <w:r w:rsidR="002C44EA">
          <w:t>annual</w:t>
        </w:r>
      </w:ins>
      <w:ins w:id="1453" w:author="Workshop 031026" w:date="2026-03-10T10:24:00Z" w16du:dateUtc="2026-03-10T15:24:00Z">
        <w:r>
          <w:t xml:space="preserve"> </w:t>
        </w:r>
      </w:ins>
      <w:ins w:id="1454" w:author="Workshop 031026" w:date="2026-03-10T10:41:00Z" w16du:dateUtc="2026-03-10T15:41:00Z">
        <w:r w:rsidR="002C44EA">
          <w:t xml:space="preserve">validation </w:t>
        </w:r>
      </w:ins>
      <w:ins w:id="1455" w:author="Workshop 031026" w:date="2026-03-10T10:24:00Z" w16du:dateUtc="2026-03-10T15:24:00Z">
        <w:r>
          <w:t>year</w:t>
        </w:r>
      </w:ins>
      <w:ins w:id="1456" w:author="Workshop 031026" w:date="2026-03-10T10:40:00Z" w16du:dateUtc="2026-03-10T15:40:00Z">
        <w:r w:rsidR="002C44EA">
          <w:t xml:space="preserve"> (e.g., 202</w:t>
        </w:r>
      </w:ins>
      <w:ins w:id="1457" w:author="Workshop 031026" w:date="2026-03-10T10:41:00Z" w16du:dateUtc="2026-03-10T15:41:00Z">
        <w:r w:rsidR="002C44EA">
          <w:t>5</w:t>
        </w:r>
      </w:ins>
      <w:ins w:id="1458" w:author="Workshop 031026" w:date="2026-03-10T10:40:00Z" w16du:dateUtc="2026-03-10T15:40:00Z">
        <w:r w:rsidR="002C44EA">
          <w:t>)</w:t>
        </w:r>
      </w:ins>
      <w:ins w:id="1459" w:author="Workshop 031026" w:date="2026-03-10T10:24:00Z" w16du:dateUtc="2026-03-10T15:24:00Z">
        <w:r>
          <w:t xml:space="preserve">; January </w:t>
        </w:r>
      </w:ins>
      <w:ins w:id="1460" w:author="Workshop 031026" w:date="2026-03-10T10:50:00Z" w16du:dateUtc="2026-03-10T15:50:00Z">
        <w:r w:rsidR="007159B0">
          <w:t>from</w:t>
        </w:r>
      </w:ins>
      <w:ins w:id="1461" w:author="Workshop 031026" w:date="2026-03-10T10:24:00Z" w16du:dateUtc="2026-03-10T15:24:00Z">
        <w:r>
          <w:t xml:space="preserve"> </w:t>
        </w:r>
      </w:ins>
      <w:ins w:id="1462" w:author="Workshop 031026" w:date="2026-03-10T10:41:00Z" w16du:dateUtc="2026-03-10T15:41:00Z">
        <w:r w:rsidR="002C44EA">
          <w:t>two years ago (e.g., 2024)</w:t>
        </w:r>
      </w:ins>
      <w:ins w:id="1463" w:author="Workshop 031026" w:date="2026-03-10T10:24:00Z" w16du:dateUtc="2026-03-10T15:24:00Z">
        <w:r>
          <w:t xml:space="preserve">; January from </w:t>
        </w:r>
      </w:ins>
      <w:ins w:id="1464" w:author="Workshop 031026" w:date="2026-03-10T10:42:00Z" w16du:dateUtc="2026-03-10T15:42:00Z">
        <w:r w:rsidR="002C44EA">
          <w:t>three</w:t>
        </w:r>
      </w:ins>
      <w:ins w:id="1465" w:author="Workshop 031026" w:date="2026-03-10T10:24:00Z" w16du:dateUtc="2026-03-10T15:24:00Z">
        <w:r>
          <w:t xml:space="preserve"> years ago</w:t>
        </w:r>
      </w:ins>
      <w:ins w:id="1466" w:author="Workshop 031026" w:date="2026-03-10T10:42:00Z" w16du:dateUtc="2026-03-10T15:42:00Z">
        <w:r w:rsidR="002C44EA">
          <w:t xml:space="preserve"> (e.g., 2023)</w:t>
        </w:r>
      </w:ins>
      <w:ins w:id="1467" w:author="Workshop 031026" w:date="2026-03-10T10:24:00Z" w16du:dateUtc="2026-03-10T15:24:00Z">
        <w:r>
          <w:t xml:space="preserve">; February of the </w:t>
        </w:r>
      </w:ins>
      <w:ins w:id="1468" w:author="Workshop 031026" w:date="2026-03-10T10:43:00Z" w16du:dateUtc="2026-03-10T15:43:00Z">
        <w:r w:rsidR="002C44EA">
          <w:t>annual validation</w:t>
        </w:r>
      </w:ins>
      <w:ins w:id="1469" w:author="Workshop 031026" w:date="2026-03-10T10:24:00Z" w16du:dateUtc="2026-03-10T15:24:00Z">
        <w:r>
          <w:t xml:space="preserve"> year</w:t>
        </w:r>
      </w:ins>
      <w:ins w:id="1470" w:author="Workshop 031026" w:date="2026-03-10T10:43:00Z" w16du:dateUtc="2026-03-10T15:43:00Z">
        <w:r w:rsidR="002C44EA">
          <w:t xml:space="preserve"> (e.g., 2025)</w:t>
        </w:r>
      </w:ins>
      <w:ins w:id="1471" w:author="Workshop 031026" w:date="2026-03-10T10:24:00Z" w16du:dateUtc="2026-03-10T15:24:00Z">
        <w:r>
          <w:t xml:space="preserve">; February </w:t>
        </w:r>
      </w:ins>
      <w:ins w:id="1472" w:author="Workshop 031026" w:date="2026-03-10T10:50:00Z" w16du:dateUtc="2026-03-10T15:50:00Z">
        <w:r w:rsidR="007159B0">
          <w:t>from</w:t>
        </w:r>
      </w:ins>
      <w:ins w:id="1473" w:author="Workshop 031026" w:date="2026-03-10T10:24:00Z" w16du:dateUtc="2026-03-10T15:24:00Z">
        <w:r>
          <w:t xml:space="preserve"> </w:t>
        </w:r>
      </w:ins>
      <w:ins w:id="1474" w:author="Workshop 031026" w:date="2026-03-10T10:43:00Z" w16du:dateUtc="2026-03-10T15:43:00Z">
        <w:r w:rsidR="002C44EA">
          <w:t>two</w:t>
        </w:r>
      </w:ins>
      <w:ins w:id="1475" w:author="Workshop 031026" w:date="2026-03-10T10:24:00Z" w16du:dateUtc="2026-03-10T15:24:00Z">
        <w:r>
          <w:t xml:space="preserve"> year</w:t>
        </w:r>
      </w:ins>
      <w:ins w:id="1476" w:author="Workshop 031026" w:date="2026-03-10T10:43:00Z" w16du:dateUtc="2026-03-10T15:43:00Z">
        <w:r w:rsidR="002C44EA">
          <w:t>s ago (e.g., 2024)</w:t>
        </w:r>
      </w:ins>
      <w:ins w:id="1477" w:author="Workshop 031026" w:date="2026-03-10T10:24:00Z" w16du:dateUtc="2026-03-10T15:24:00Z">
        <w:r>
          <w:t xml:space="preserve">; and February </w:t>
        </w:r>
      </w:ins>
      <w:ins w:id="1478" w:author="Workshop 031026" w:date="2026-03-10T10:50:00Z" w16du:dateUtc="2026-03-10T15:50:00Z">
        <w:r w:rsidR="007159B0">
          <w:t>from</w:t>
        </w:r>
      </w:ins>
      <w:ins w:id="1479" w:author="Workshop 031026" w:date="2026-03-10T10:43:00Z" w16du:dateUtc="2026-03-10T15:43:00Z">
        <w:r w:rsidR="002C44EA">
          <w:t xml:space="preserve"> three</w:t>
        </w:r>
      </w:ins>
      <w:ins w:id="1480" w:author="Workshop 031026" w:date="2026-03-10T10:24:00Z" w16du:dateUtc="2026-03-10T15:24:00Z">
        <w:r>
          <w:t xml:space="preserve"> years ago</w:t>
        </w:r>
      </w:ins>
      <w:ins w:id="1481" w:author="Workshop 031026" w:date="2026-03-10T10:43:00Z" w16du:dateUtc="2026-03-10T15:43:00Z">
        <w:r w:rsidR="002C44EA">
          <w:t xml:space="preserve"> (e.g., 202</w:t>
        </w:r>
      </w:ins>
      <w:ins w:id="1482" w:author="Workshop 031026" w:date="2026-03-10T10:44:00Z" w16du:dateUtc="2026-03-10T15:44:00Z">
        <w:r w:rsidR="002C44EA">
          <w:t>3</w:t>
        </w:r>
      </w:ins>
      <w:ins w:id="1483" w:author="Workshop 031026" w:date="2026-03-10T10:43:00Z" w16du:dateUtc="2026-03-10T15:43:00Z">
        <w:r w:rsidR="002C44EA">
          <w:t>)</w:t>
        </w:r>
      </w:ins>
      <w:ins w:id="1484" w:author="Workshop 031026" w:date="2026-03-10T10:24:00Z" w16du:dateUtc="2026-03-10T15:24:00Z">
        <w:r>
          <w:t>.</w:t>
        </w:r>
        <w:commentRangeEnd w:id="1451"/>
        <w:r>
          <w:rPr>
            <w:rStyle w:val="CommentReference"/>
          </w:rPr>
          <w:commentReference w:id="1451"/>
        </w:r>
        <w:r>
          <w:br/>
        </w:r>
      </w:ins>
    </w:p>
    <w:p w14:paraId="24710A60" w14:textId="77777777" w:rsidR="00017D6B" w:rsidRDefault="00017D6B" w:rsidP="00017D6B">
      <w:pPr>
        <w:pStyle w:val="ListParagraph"/>
        <w:numPr>
          <w:ilvl w:val="0"/>
          <w:numId w:val="25"/>
        </w:numPr>
        <w:spacing w:after="160" w:line="259" w:lineRule="auto"/>
        <w:rPr>
          <w:ins w:id="1485" w:author="Workshop 031026" w:date="2026-03-10T10:24:00Z" w16du:dateUtc="2026-03-10T15:24:00Z"/>
        </w:rPr>
      </w:pPr>
      <w:ins w:id="1486" w:author="Workshop 031026" w:date="2026-03-10T10:24:00Z" w16du:dateUtc="2026-03-10T15:24:00Z">
        <w:r w:rsidRPr="008620C6">
          <w:t>The two variables are:</w:t>
        </w:r>
      </w:ins>
    </w:p>
    <w:p w14:paraId="1FA7C132" w14:textId="77777777" w:rsidR="00017D6B" w:rsidRDefault="00017D6B" w:rsidP="00017D6B">
      <w:pPr>
        <w:ind w:left="1440" w:firstLine="720"/>
        <w:rPr>
          <w:ins w:id="1487" w:author="Workshop 031026" w:date="2026-03-10T10:24:00Z" w16du:dateUtc="2026-03-10T15:24:00Z"/>
        </w:rPr>
      </w:pPr>
      <w:ins w:id="1488" w:author="Workshop 031026" w:date="2026-03-10T10:24:00Z" w16du:dateUtc="2026-03-10T15:24:00Z">
        <w:r>
          <w:t>(A)</w:t>
        </w:r>
        <w:r>
          <w:tab/>
        </w:r>
        <w:r w:rsidRPr="008620C6">
          <w:t>Daily kWh; and</w:t>
        </w:r>
        <w:r>
          <w:br/>
        </w:r>
      </w:ins>
    </w:p>
    <w:p w14:paraId="01AB571C" w14:textId="77777777" w:rsidR="00017D6B" w:rsidRDefault="00017D6B" w:rsidP="00017D6B">
      <w:pPr>
        <w:ind w:left="1440" w:firstLine="720"/>
        <w:rPr>
          <w:ins w:id="1489" w:author="Workshop 031026" w:date="2026-03-10T10:24:00Z" w16du:dateUtc="2026-03-10T15:24:00Z"/>
        </w:rPr>
      </w:pPr>
      <w:ins w:id="1490" w:author="Workshop 031026" w:date="2026-03-10T10:24:00Z" w16du:dateUtc="2026-03-10T15:24:00Z">
        <w:r>
          <w:t>(B)</w:t>
        </w:r>
        <w:r>
          <w:tab/>
        </w:r>
        <w:r w:rsidRPr="008620C6">
          <w:t>Average Weather Zone daily dry bulb temperature.</w:t>
        </w:r>
        <w:r>
          <w:br/>
        </w:r>
      </w:ins>
    </w:p>
    <w:p w14:paraId="25398CA3" w14:textId="77777777" w:rsidR="00017D6B" w:rsidRDefault="00017D6B" w:rsidP="00017D6B">
      <w:pPr>
        <w:ind w:left="2160" w:hanging="720"/>
        <w:rPr>
          <w:ins w:id="1491" w:author="Workshop 031026" w:date="2026-03-10T10:24:00Z" w16du:dateUtc="2026-03-10T15:24:00Z"/>
        </w:rPr>
      </w:pPr>
      <w:ins w:id="1492" w:author="Workshop 031026" w:date="2026-03-10T10:24:00Z" w16du:dateUtc="2026-03-10T15:24:00Z">
        <w:r>
          <w:t>(ii)</w:t>
        </w:r>
        <w:r w:rsidRPr="008620C6">
          <w:tab/>
          <w:t>ESI IDs must have at least 90% of the total monthly intervals for</w:t>
        </w:r>
        <w:r>
          <w:t xml:space="preserve"> </w:t>
        </w:r>
        <w:r w:rsidRPr="008620C6">
          <w:t xml:space="preserve">all six months to proceed to </w:t>
        </w:r>
        <w:r>
          <w:t>paragraph (c) below</w:t>
        </w:r>
        <w:r w:rsidRPr="008620C6">
          <w:t>.</w:t>
        </w:r>
        <w:r>
          <w:br/>
        </w:r>
      </w:ins>
    </w:p>
    <w:p w14:paraId="2BD51D4A" w14:textId="77777777" w:rsidR="00017D6B" w:rsidRDefault="00017D6B" w:rsidP="00017D6B">
      <w:pPr>
        <w:ind w:left="1440" w:hanging="720"/>
        <w:rPr>
          <w:ins w:id="1493" w:author="Workshop 031026" w:date="2026-03-10T10:24:00Z" w16du:dateUtc="2026-03-10T15:24:00Z"/>
        </w:rPr>
      </w:pPr>
      <w:ins w:id="1494" w:author="Workshop 031026" w:date="2026-03-10T10:24:00Z" w16du:dateUtc="2026-03-10T15:24:00Z">
        <w:r>
          <w:t>(c)</w:t>
        </w:r>
        <w:r>
          <w:tab/>
          <w:t>Calculate R</w:t>
        </w:r>
        <w:r w:rsidRPr="00A37236">
          <w:rPr>
            <w:vertAlign w:val="superscript"/>
          </w:rPr>
          <w:t>2</w:t>
        </w:r>
        <w:r>
          <w:t xml:space="preserve"> (Pearson Product Moment Coefficient of Determination) values between these two variables, for each of the six months listed </w:t>
        </w:r>
        <w:r w:rsidRPr="00716A78">
          <w:t>above</w:t>
        </w:r>
        <w:r>
          <w:t>.</w:t>
        </w:r>
        <w:r>
          <w:br/>
        </w:r>
      </w:ins>
    </w:p>
    <w:p w14:paraId="29D162B8" w14:textId="569B89B1" w:rsidR="00017D6B" w:rsidRDefault="00017D6B" w:rsidP="00017D6B">
      <w:pPr>
        <w:ind w:left="1440" w:hanging="720"/>
        <w:rPr>
          <w:ins w:id="1495" w:author="Workshop 031026" w:date="2026-03-10T10:24:00Z" w16du:dateUtc="2026-03-10T15:24:00Z"/>
        </w:rPr>
      </w:pPr>
      <w:ins w:id="1496" w:author="Workshop 031026" w:date="2026-03-10T10:24:00Z" w16du:dateUtc="2026-03-10T15:24:00Z">
        <w:r>
          <w:t>(d)</w:t>
        </w:r>
        <w:r>
          <w:tab/>
        </w:r>
        <w:r w:rsidRPr="007B365E">
          <w:t xml:space="preserve">For each ESI ID, assign the appropriate Profile Segment based on </w:t>
        </w:r>
      </w:ins>
      <w:ins w:id="1497" w:author="Workshop 031026" w:date="2026-03-10T11:30:00Z" w16du:dateUtc="2026-03-10T16:30:00Z">
        <w:r w:rsidR="00D54C20">
          <w:t>(i)</w:t>
        </w:r>
      </w:ins>
      <w:ins w:id="1498" w:author="Workshop 031026" w:date="2026-03-10T10:24:00Z" w16du:dateUtc="2026-03-10T15:24:00Z">
        <w:r w:rsidRPr="00CB4658">
          <w:t xml:space="preserve"> thru </w:t>
        </w:r>
      </w:ins>
      <w:ins w:id="1499" w:author="Workshop 031026" w:date="2026-03-10T11:30:00Z" w16du:dateUtc="2026-03-10T16:30:00Z">
        <w:r w:rsidR="00D54C20">
          <w:t>(ii)</w:t>
        </w:r>
      </w:ins>
      <w:ins w:id="1500" w:author="Workshop 031026" w:date="2026-03-10T10:24:00Z" w16du:dateUtc="2026-03-10T15:24:00Z">
        <w:r w:rsidRPr="00CB4658">
          <w:t xml:space="preserve"> below</w:t>
        </w:r>
        <w:r>
          <w:t>:</w:t>
        </w:r>
        <w:r w:rsidRPr="007B365E">
          <w:tab/>
        </w:r>
        <w:r>
          <w:br/>
        </w:r>
      </w:ins>
    </w:p>
    <w:p w14:paraId="60C50795" w14:textId="401927DE" w:rsidR="00017D6B" w:rsidRDefault="00017D6B" w:rsidP="00017D6B">
      <w:pPr>
        <w:ind w:left="2160" w:hanging="720"/>
        <w:rPr>
          <w:ins w:id="1501" w:author="Workshop 031026" w:date="2026-03-10T10:24:00Z" w16du:dateUtc="2026-03-10T15:24:00Z"/>
        </w:rPr>
      </w:pPr>
      <w:ins w:id="1502" w:author="Workshop 031026" w:date="2026-03-10T10:24:00Z" w16du:dateUtc="2026-03-10T15:24:00Z">
        <w:r>
          <w:t>(i)</w:t>
        </w:r>
        <w:r>
          <w:tab/>
        </w:r>
        <w:r w:rsidRPr="007B365E">
          <w:t>If the existing assignment is LOWR (or a DG variation such as LOPV)</w:t>
        </w:r>
        <w:r>
          <w:t>;</w:t>
        </w:r>
        <w:r w:rsidRPr="007B365E">
          <w:t xml:space="preserve"> </w:t>
        </w:r>
      </w:ins>
      <w:ins w:id="1503" w:author="Workshop 031026" w:date="2026-03-10T11:34:00Z" w16du:dateUtc="2026-03-10T16:34:00Z">
        <w:r w:rsidR="00D54C20">
          <w:t>and</w:t>
        </w:r>
      </w:ins>
      <w:ins w:id="1504" w:author="Workshop 031026" w:date="2026-03-10T10:24:00Z" w16du:dateUtc="2026-03-10T15:24:00Z">
        <w:r>
          <w:br/>
        </w:r>
      </w:ins>
    </w:p>
    <w:p w14:paraId="01C0B7B3" w14:textId="1529C511" w:rsidR="00017D6B" w:rsidRDefault="00586660" w:rsidP="00017D6B">
      <w:pPr>
        <w:ind w:left="2880"/>
        <w:rPr>
          <w:ins w:id="1505" w:author="Workshop 031026" w:date="2026-03-10T10:24:00Z" w16du:dateUtc="2026-03-10T15:24:00Z"/>
        </w:rPr>
      </w:pPr>
      <w:ins w:id="1506" w:author="Workshop 031026" w:date="2026-03-10T11:24:00Z" w16du:dateUtc="2026-03-10T16:24:00Z">
        <w:r>
          <w:t>I</w:t>
        </w:r>
      </w:ins>
      <w:ins w:id="1507" w:author="Workshop 031026" w:date="2026-03-10T10:24:00Z" w16du:dateUtc="2026-03-10T15:24:00Z">
        <w:r w:rsidR="00017D6B" w:rsidRPr="007B365E">
          <w:t xml:space="preserve">f the required data were </w:t>
        </w:r>
      </w:ins>
      <w:ins w:id="1508" w:author="Workshop 031026" w:date="2026-03-10T11:35:00Z" w16du:dateUtc="2026-03-10T16:35:00Z">
        <w:r w:rsidR="00654CAF">
          <w:t>unavailable</w:t>
        </w:r>
      </w:ins>
      <w:ins w:id="1509" w:author="Workshop 031026" w:date="2026-03-10T10:24:00Z" w16du:dateUtc="2026-03-10T15:24:00Z">
        <w:r w:rsidR="00017D6B" w:rsidRPr="007B365E">
          <w:t xml:space="preserve"> to calculate </w:t>
        </w:r>
        <w:r w:rsidR="00017D6B">
          <w:t>R</w:t>
        </w:r>
        <w:r w:rsidR="00017D6B" w:rsidRPr="00A37236">
          <w:rPr>
            <w:vertAlign w:val="superscript"/>
          </w:rPr>
          <w:t>2</w:t>
        </w:r>
        <w:r w:rsidR="00017D6B" w:rsidRPr="007B365E">
          <w:t xml:space="preserve"> values for any of the six</w:t>
        </w:r>
        <w:r w:rsidR="00017D6B">
          <w:t xml:space="preserve"> </w:t>
        </w:r>
        <w:proofErr w:type="gramStart"/>
        <w:r w:rsidR="00017D6B">
          <w:t>months</w:t>
        </w:r>
        <w:proofErr w:type="gramEnd"/>
        <w:r w:rsidR="00017D6B">
          <w:t xml:space="preserve"> then </w:t>
        </w:r>
        <w:r w:rsidR="00017D6B" w:rsidRPr="007B365E">
          <w:t>do not change assignment</w:t>
        </w:r>
      </w:ins>
      <w:ins w:id="1510" w:author="Workshop 031026" w:date="2026-03-10T11:26:00Z" w16du:dateUtc="2026-03-10T16:26:00Z">
        <w:r w:rsidR="00D54C20">
          <w:t>;</w:t>
        </w:r>
      </w:ins>
      <w:ins w:id="1511" w:author="Workshop 031026" w:date="2026-03-10T10:24:00Z" w16du:dateUtc="2026-03-10T15:24:00Z">
        <w:r w:rsidR="00017D6B">
          <w:br/>
        </w:r>
      </w:ins>
    </w:p>
    <w:p w14:paraId="5953F5F7" w14:textId="579E97A8" w:rsidR="00017D6B" w:rsidRDefault="00586660" w:rsidP="00017D6B">
      <w:pPr>
        <w:ind w:left="2880"/>
        <w:rPr>
          <w:ins w:id="1512" w:author="Workshop 031026" w:date="2026-03-10T10:24:00Z" w16du:dateUtc="2026-03-10T15:24:00Z"/>
        </w:rPr>
      </w:pPr>
      <w:ins w:id="1513" w:author="Workshop 031026" w:date="2026-03-10T11:24:00Z" w16du:dateUtc="2026-03-10T16:24:00Z">
        <w:r>
          <w:t>E</w:t>
        </w:r>
      </w:ins>
      <w:ins w:id="1514" w:author="Workshop 031026" w:date="2026-03-10T10:24:00Z" w16du:dateUtc="2026-03-10T15:24:00Z">
        <w:r w:rsidR="00017D6B" w:rsidRPr="007B365E">
          <w:t xml:space="preserve">lse if any three of the six </w:t>
        </w:r>
        <w:r w:rsidR="00017D6B">
          <w:t>R</w:t>
        </w:r>
        <w:r w:rsidR="00017D6B" w:rsidRPr="00A37236">
          <w:rPr>
            <w:vertAlign w:val="superscript"/>
          </w:rPr>
          <w:t>2</w:t>
        </w:r>
        <w:r w:rsidR="00017D6B" w:rsidRPr="007B365E">
          <w:t xml:space="preserve"> values is ≥ 0.6 then</w:t>
        </w:r>
        <w:r w:rsidR="00017D6B">
          <w:t xml:space="preserve"> </w:t>
        </w:r>
        <w:r w:rsidR="00017D6B" w:rsidRPr="007B365E">
          <w:t>assign HIWR;</w:t>
        </w:r>
        <w:r w:rsidR="00017D6B">
          <w:br/>
        </w:r>
      </w:ins>
    </w:p>
    <w:p w14:paraId="050FD775" w14:textId="03EE5019" w:rsidR="00017D6B" w:rsidRDefault="00586660" w:rsidP="00017D6B">
      <w:pPr>
        <w:ind w:left="1440" w:firstLine="1440"/>
        <w:rPr>
          <w:ins w:id="1515" w:author="Workshop 031026" w:date="2026-03-10T10:24:00Z" w16du:dateUtc="2026-03-10T15:24:00Z"/>
        </w:rPr>
      </w:pPr>
      <w:ins w:id="1516" w:author="Workshop 031026" w:date="2026-03-10T11:24:00Z" w16du:dateUtc="2026-03-10T16:24:00Z">
        <w:r>
          <w:t>E</w:t>
        </w:r>
      </w:ins>
      <w:ins w:id="1517" w:author="Workshop 031026" w:date="2026-03-10T10:24:00Z" w16du:dateUtc="2026-03-10T15:24:00Z">
        <w:r w:rsidR="00017D6B" w:rsidRPr="007B365E">
          <w:t>lse do not change assignment.</w:t>
        </w:r>
        <w:r w:rsidR="00017D6B">
          <w:br/>
        </w:r>
      </w:ins>
    </w:p>
    <w:p w14:paraId="4BC95C00" w14:textId="658C21A6" w:rsidR="00017D6B" w:rsidRDefault="00017D6B" w:rsidP="00017D6B">
      <w:pPr>
        <w:ind w:left="720" w:firstLine="720"/>
        <w:rPr>
          <w:ins w:id="1518" w:author="Workshop 031026" w:date="2026-03-10T10:24:00Z" w16du:dateUtc="2026-03-10T15:24:00Z"/>
        </w:rPr>
      </w:pPr>
      <w:ins w:id="1519" w:author="Workshop 031026" w:date="2026-03-10T10:24:00Z" w16du:dateUtc="2026-03-10T15:24:00Z">
        <w:r>
          <w:t>(ii)</w:t>
        </w:r>
        <w:r>
          <w:tab/>
        </w:r>
        <w:r w:rsidRPr="007B365E">
          <w:t>If the existing assignment is HIWR (or a DG variation)</w:t>
        </w:r>
        <w:r>
          <w:t>,</w:t>
        </w:r>
        <w:r w:rsidRPr="007B365E">
          <w:t xml:space="preserve"> </w:t>
        </w:r>
      </w:ins>
      <w:ins w:id="1520" w:author="Workshop 031026" w:date="2026-03-10T11:34:00Z" w16du:dateUtc="2026-03-10T16:34:00Z">
        <w:r w:rsidR="00D54C20">
          <w:t>and</w:t>
        </w:r>
      </w:ins>
      <w:ins w:id="1521" w:author="Workshop 031026" w:date="2026-03-10T10:24:00Z" w16du:dateUtc="2026-03-10T15:24:00Z">
        <w:r>
          <w:br/>
        </w:r>
      </w:ins>
    </w:p>
    <w:p w14:paraId="06DB4432" w14:textId="16D1428D" w:rsidR="00017D6B" w:rsidRDefault="00D54C20" w:rsidP="00017D6B">
      <w:pPr>
        <w:pStyle w:val="ListParagraph"/>
        <w:spacing w:after="160" w:line="259" w:lineRule="auto"/>
        <w:ind w:left="2880"/>
        <w:rPr>
          <w:ins w:id="1522" w:author="Workshop 031026" w:date="2026-03-10T10:24:00Z" w16du:dateUtc="2026-03-10T15:24:00Z"/>
        </w:rPr>
      </w:pPr>
      <w:ins w:id="1523" w:author="Workshop 031026" w:date="2026-03-10T11:32:00Z" w16du:dateUtc="2026-03-10T16:32:00Z">
        <w:r>
          <w:t>I</w:t>
        </w:r>
      </w:ins>
      <w:ins w:id="1524" w:author="Workshop 031026" w:date="2026-03-10T10:24:00Z" w16du:dateUtc="2026-03-10T15:24:00Z">
        <w:r w:rsidR="00017D6B" w:rsidRPr="007B365E">
          <w:t xml:space="preserve">f the required data were </w:t>
        </w:r>
      </w:ins>
      <w:ins w:id="1525" w:author="Workshop 031026" w:date="2026-03-10T11:35:00Z" w16du:dateUtc="2026-03-10T16:35:00Z">
        <w:r w:rsidR="00654CAF">
          <w:t>unavailable</w:t>
        </w:r>
      </w:ins>
      <w:ins w:id="1526" w:author="Workshop 031026" w:date="2026-03-10T10:24:00Z" w16du:dateUtc="2026-03-10T15:24:00Z">
        <w:r w:rsidR="00017D6B" w:rsidRPr="007B365E">
          <w:t xml:space="preserve"> to calculate </w:t>
        </w:r>
        <w:r w:rsidR="00017D6B">
          <w:t>R</w:t>
        </w:r>
        <w:r w:rsidR="00017D6B" w:rsidRPr="00A37236">
          <w:rPr>
            <w:vertAlign w:val="superscript"/>
          </w:rPr>
          <w:t>2</w:t>
        </w:r>
        <w:r w:rsidR="00017D6B" w:rsidRPr="007B365E">
          <w:t xml:space="preserve"> values for each of the six</w:t>
        </w:r>
        <w:r w:rsidR="00017D6B">
          <w:t xml:space="preserve"> </w:t>
        </w:r>
        <w:proofErr w:type="gramStart"/>
        <w:r w:rsidR="00017D6B">
          <w:t>months</w:t>
        </w:r>
        <w:proofErr w:type="gramEnd"/>
        <w:r w:rsidR="00017D6B">
          <w:t xml:space="preserve"> then </w:t>
        </w:r>
        <w:r w:rsidR="00017D6B" w:rsidRPr="007B365E">
          <w:t>do not change assignment;</w:t>
        </w:r>
      </w:ins>
    </w:p>
    <w:p w14:paraId="24D3DDA0" w14:textId="3E539FC1" w:rsidR="00017D6B" w:rsidRDefault="00D54C20" w:rsidP="00017D6B">
      <w:pPr>
        <w:ind w:left="2880"/>
        <w:rPr>
          <w:ins w:id="1527" w:author="Workshop 031026" w:date="2026-03-10T10:24:00Z" w16du:dateUtc="2026-03-10T15:24:00Z"/>
        </w:rPr>
      </w:pPr>
      <w:ins w:id="1528" w:author="Workshop 031026" w:date="2026-03-10T11:32:00Z" w16du:dateUtc="2026-03-10T16:32:00Z">
        <w:r>
          <w:t>E</w:t>
        </w:r>
      </w:ins>
      <w:ins w:id="1529" w:author="Workshop 031026" w:date="2026-03-10T10:24:00Z" w16du:dateUtc="2026-03-10T15:24:00Z">
        <w:r w:rsidR="00017D6B" w:rsidRPr="00343249">
          <w:t xml:space="preserve">lse if all of the six </w:t>
        </w:r>
        <w:r w:rsidR="00017D6B">
          <w:t>R</w:t>
        </w:r>
        <w:r w:rsidR="00017D6B" w:rsidRPr="00A37236">
          <w:rPr>
            <w:vertAlign w:val="superscript"/>
          </w:rPr>
          <w:t>2</w:t>
        </w:r>
        <w:r w:rsidR="00017D6B" w:rsidRPr="00343249">
          <w:t xml:space="preserve"> values are ≤ 0.4 then</w:t>
        </w:r>
        <w:r w:rsidR="00017D6B">
          <w:t xml:space="preserve"> </w:t>
        </w:r>
        <w:r w:rsidR="00017D6B" w:rsidRPr="00343249">
          <w:t>assign LOWR;</w:t>
        </w:r>
        <w:r w:rsidR="00017D6B">
          <w:br/>
        </w:r>
      </w:ins>
    </w:p>
    <w:p w14:paraId="6EEA0416" w14:textId="772F1641" w:rsidR="00017D6B" w:rsidRDefault="00D54C20" w:rsidP="00017D6B">
      <w:pPr>
        <w:ind w:left="2160" w:firstLine="720"/>
        <w:rPr>
          <w:ins w:id="1530" w:author="Workshop 031026" w:date="2026-03-10T10:24:00Z" w16du:dateUtc="2026-03-10T15:24:00Z"/>
        </w:rPr>
      </w:pPr>
      <w:commentRangeStart w:id="1531"/>
      <w:ins w:id="1532" w:author="Workshop 031026" w:date="2026-03-10T11:32:00Z" w16du:dateUtc="2026-03-10T16:32:00Z">
        <w:r>
          <w:t>E</w:t>
        </w:r>
      </w:ins>
      <w:ins w:id="1533" w:author="Workshop 031026" w:date="2026-03-10T10:24:00Z" w16du:dateUtc="2026-03-10T15:24:00Z">
        <w:r w:rsidR="00017D6B" w:rsidRPr="00343249">
          <w:t>lse</w:t>
        </w:r>
      </w:ins>
      <w:commentRangeEnd w:id="1531"/>
      <w:ins w:id="1534" w:author="Workshop 031026" w:date="2026-03-10T11:34:00Z" w16du:dateUtc="2026-03-10T16:34:00Z">
        <w:r>
          <w:rPr>
            <w:rStyle w:val="CommentReference"/>
          </w:rPr>
          <w:commentReference w:id="1531"/>
        </w:r>
      </w:ins>
      <w:ins w:id="1535" w:author="Workshop 031026" w:date="2026-03-10T10:24:00Z" w16du:dateUtc="2026-03-10T15:24:00Z">
        <w:r w:rsidR="00017D6B" w:rsidRPr="00343249">
          <w:t xml:space="preserve"> do not change assignment.</w:t>
        </w:r>
        <w:r w:rsidR="00017D6B" w:rsidRPr="00343249">
          <w:tab/>
        </w:r>
      </w:ins>
    </w:p>
    <w:p w14:paraId="7C4A9EA3" w14:textId="77777777" w:rsidR="00017D6B" w:rsidRDefault="00017D6B" w:rsidP="00A700F9">
      <w:pPr>
        <w:ind w:left="720" w:hanging="720"/>
        <w:rPr>
          <w:ins w:id="1536" w:author="ERCOT" w:date="2023-10-30T16:58:00Z"/>
        </w:rPr>
      </w:pPr>
    </w:p>
    <w:p w14:paraId="608440CA" w14:textId="09DA3E21" w:rsidR="00A700F9" w:rsidRDefault="007159B0" w:rsidP="007159B0">
      <w:pPr>
        <w:pStyle w:val="H3"/>
        <w:rPr>
          <w:ins w:id="1537" w:author="Workshop 031026" w:date="2026-03-10T10:57:00Z" w16du:dateUtc="2026-03-10T15:57:00Z"/>
        </w:rPr>
      </w:pPr>
      <w:commentRangeStart w:id="1538"/>
      <w:ins w:id="1539" w:author="Workshop 031026" w:date="2026-03-10T10:57:00Z" w16du:dateUtc="2026-03-10T15:57:00Z">
        <w:r w:rsidRPr="00716A78">
          <w:t>20.4.2.</w:t>
        </w:r>
        <w:r>
          <w:t>3</w:t>
        </w:r>
        <w:r>
          <w:tab/>
          <w:t xml:space="preserve">Residential Annual Validation for </w:t>
        </w:r>
        <w:r>
          <w:t>N</w:t>
        </w:r>
        <w:r>
          <w:t>IDR ESI IDs</w:t>
        </w:r>
        <w:commentRangeEnd w:id="1538"/>
        <w:r>
          <w:rPr>
            <w:rStyle w:val="CommentReference"/>
            <w:b w:val="0"/>
            <w:bCs w:val="0"/>
            <w:i w:val="0"/>
          </w:rPr>
          <w:commentReference w:id="1538"/>
        </w:r>
      </w:ins>
    </w:p>
    <w:p w14:paraId="192ACF73" w14:textId="09C22663" w:rsidR="007159B0" w:rsidRDefault="007E3516" w:rsidP="007E3516">
      <w:pPr>
        <w:ind w:left="720" w:hanging="720"/>
        <w:rPr>
          <w:ins w:id="1540" w:author="ERCOT" w:date="2023-10-30T16:57:00Z"/>
        </w:rPr>
      </w:pPr>
      <w:ins w:id="1541" w:author="Workshop 031026" w:date="2026-03-10T10:59:00Z" w16du:dateUtc="2026-03-10T15:59:00Z">
        <w:r>
          <w:t>(1)</w:t>
        </w:r>
        <w:r>
          <w:tab/>
        </w:r>
        <w:r w:rsidRPr="00FF098F">
          <w:t xml:space="preserve">For Annual Validation, assign the applicable Profile Segment for each ESI ID based on the </w:t>
        </w:r>
        <w:r>
          <w:t>paragraphs</w:t>
        </w:r>
        <w:r w:rsidRPr="00FF098F">
          <w:t xml:space="preserve"> below.</w:t>
        </w:r>
        <w:r>
          <w:t xml:space="preserve">  For NIDR meters where interval </w:t>
        </w:r>
      </w:ins>
      <w:ins w:id="1542" w:author="Workshop 031026" w:date="2026-03-10T11:00:00Z" w16du:dateUtc="2026-03-10T16:00:00Z">
        <w:r>
          <w:t>data is not available, meter read periods must be utilized.</w:t>
        </w:r>
      </w:ins>
      <w:ins w:id="1543" w:author="Workshop 031026" w:date="2026-03-10T10:59:00Z" w16du:dateUtc="2026-03-10T15:59:00Z">
        <w:r w:rsidRPr="00FF098F">
          <w:t xml:space="preserve">  Because the steps below are not mutually exclusive, it is necessary to step through each of the following in the order listed, for each ESI ID, until an applicable case is found.  Once an applicable case has been found follow the instructions below in </w:t>
        </w:r>
        <w:r w:rsidRPr="00C405A8">
          <w:t xml:space="preserve">Section </w:t>
        </w:r>
      </w:ins>
      <w:ins w:id="1544" w:author="Workshop 031026" w:date="2026-03-10T11:01:00Z" w16du:dateUtc="2026-03-10T16:01:00Z">
        <w:r>
          <w:t xml:space="preserve">20.4.2.4, </w:t>
        </w:r>
        <w:r w:rsidRPr="007E3516">
          <w:t>Assign and Report the Distributed Generation (DG) Profile Segment</w:t>
        </w:r>
      </w:ins>
      <w:ins w:id="1545" w:author="Workshop 031026" w:date="2026-03-10T10:59:00Z" w16du:dateUtc="2026-03-10T15:59:00Z">
        <w:r w:rsidRPr="00FF098F">
          <w:t>.</w:t>
        </w:r>
        <w:r>
          <w:br/>
        </w:r>
      </w:ins>
    </w:p>
    <w:p w14:paraId="65227DE4" w14:textId="29F9C535" w:rsidR="00A700F9" w:rsidRDefault="00A700F9" w:rsidP="0007338F">
      <w:pPr>
        <w:pStyle w:val="ListParagraph"/>
        <w:numPr>
          <w:ilvl w:val="0"/>
          <w:numId w:val="24"/>
        </w:numPr>
        <w:rPr>
          <w:ins w:id="1546" w:author="ERCOT" w:date="2023-10-30T16:58:00Z"/>
        </w:rPr>
      </w:pPr>
      <w:ins w:id="1547" w:author="ERCOT" w:date="2023-10-30T16:57:00Z">
        <w:r w:rsidRPr="00BF1BD4">
          <w:t xml:space="preserve">Usage Time Period: The four-year period inclusive of the applicable </w:t>
        </w:r>
        <w:del w:id="1548" w:author="Workshop 031026" w:date="2026-03-10T11:02:00Z" w16du:dateUtc="2026-03-10T16:02:00Z">
          <w:r w:rsidRPr="00BF1BD4" w:rsidDel="007E3516">
            <w:delText>calendar</w:delText>
          </w:r>
        </w:del>
      </w:ins>
      <w:ins w:id="1549" w:author="Workshop 031026" w:date="2026-03-10T11:02:00Z" w16du:dateUtc="2026-03-10T16:02:00Z">
        <w:r w:rsidR="007E3516">
          <w:t>annual validation</w:t>
        </w:r>
      </w:ins>
      <w:ins w:id="1550" w:author="ERCOT" w:date="2023-10-30T16:57:00Z">
        <w:r w:rsidRPr="00BF1BD4">
          <w:t xml:space="preserve"> year.</w:t>
        </w:r>
      </w:ins>
    </w:p>
    <w:p w14:paraId="105D8E8E" w14:textId="77777777" w:rsidR="00A700F9" w:rsidRDefault="00A700F9" w:rsidP="00A700F9">
      <w:pPr>
        <w:rPr>
          <w:ins w:id="1551" w:author="ERCOT" w:date="2023-10-30T16:57:00Z"/>
        </w:rPr>
      </w:pPr>
    </w:p>
    <w:p w14:paraId="77446E6A" w14:textId="40E0B8AB" w:rsidR="00A700F9" w:rsidRDefault="00A700F9" w:rsidP="0007338F">
      <w:pPr>
        <w:pStyle w:val="ListParagraph"/>
        <w:numPr>
          <w:ilvl w:val="0"/>
          <w:numId w:val="24"/>
        </w:numPr>
        <w:rPr>
          <w:ins w:id="1552" w:author="ERCOT" w:date="2023-10-30T16:58:00Z"/>
        </w:rPr>
      </w:pPr>
      <w:ins w:id="1553" w:author="ERCOT" w:date="2023-10-30T16:57:00Z">
        <w:r w:rsidRPr="00BF1BD4">
          <w:t>For each RES ESI ID, identify all usage data for which the entire meter read period falls between Sep</w:t>
        </w:r>
      </w:ins>
      <w:ins w:id="1554" w:author="Jordan Troublefield 12XX25" w:date="2023-10-31T13:52:00Z">
        <w:r w:rsidR="00A52233">
          <w:t>tember</w:t>
        </w:r>
      </w:ins>
      <w:ins w:id="1555" w:author="ERCOT" w:date="2023-10-30T16:57:00Z">
        <w:r w:rsidRPr="00BF1BD4">
          <w:t xml:space="preserve"> 20 and May 10 (inclusive) for the various years of the Usage Time Period and spans no longer than 44 days.  </w:t>
        </w:r>
      </w:ins>
      <w:ins w:id="1556" w:author="Jordan Troublefield 12XX25" w:date="2024-10-09T14:39:00Z">
        <w:r w:rsidR="00E45FEA">
          <w:t>(</w:t>
        </w:r>
      </w:ins>
      <w:ins w:id="1557" w:author="Jordan Troublefield 12XX25" w:date="2024-10-09T14:38:00Z">
        <w:r w:rsidR="00E45FEA" w:rsidRPr="00E45FEA">
          <w:t xml:space="preserve">Note:  </w:t>
        </w:r>
      </w:ins>
      <w:ins w:id="1558" w:author="Jordan Troublefield 12XX25" w:date="2024-10-09T14:39:00Z">
        <w:r w:rsidR="00E45FEA">
          <w:t>This process</w:t>
        </w:r>
      </w:ins>
      <w:ins w:id="1559" w:author="Jordan Troublefield 12XX25" w:date="2024-10-09T14:38:00Z">
        <w:r w:rsidR="00E45FEA" w:rsidRPr="00E45FEA">
          <w:t xml:space="preserve"> allows for only the Winter and Shoulder meter reads to be included in the subsequent steps to determine the Segment assignment.  Meter reads are to be classified as Winter or Shoulder reads in paragraph (c) below.</w:t>
        </w:r>
      </w:ins>
      <w:ins w:id="1560" w:author="Jordan Troublefield 12XX25" w:date="2024-10-09T14:40:00Z">
        <w:r w:rsidR="0088506A">
          <w:t>)</w:t>
        </w:r>
      </w:ins>
      <w:ins w:id="1561" w:author="Jordan Troublefield 12XX25" w:date="2024-10-09T14:38:00Z">
        <w:r w:rsidR="00E45FEA" w:rsidRPr="00E45FEA">
          <w:t xml:space="preserve">  </w:t>
        </w:r>
      </w:ins>
      <w:ins w:id="1562" w:author="Jordan Troublefield 12XX25" w:date="2024-10-09T14:36:00Z">
        <w:r w:rsidR="00E45FEA">
          <w:t>Apply t</w:t>
        </w:r>
      </w:ins>
      <w:ins w:id="1563" w:author="Jordan Troublefield 12XX25" w:date="2024-10-09T14:37:00Z">
        <w:r w:rsidR="00E45FEA">
          <w:t>his resulting data toward subsequent paragraphs</w:t>
        </w:r>
      </w:ins>
      <w:ins w:id="1564" w:author="ERCOT" w:date="2023-10-30T16:57:00Z">
        <w:r w:rsidRPr="00BF1BD4">
          <w:t>.</w:t>
        </w:r>
      </w:ins>
    </w:p>
    <w:p w14:paraId="0FD807BC" w14:textId="77777777" w:rsidR="00A700F9" w:rsidRDefault="00A700F9" w:rsidP="0007338F">
      <w:pPr>
        <w:rPr>
          <w:ins w:id="1565" w:author="ERCOT" w:date="2023-10-30T16:57:00Z"/>
        </w:rPr>
      </w:pPr>
    </w:p>
    <w:p w14:paraId="174CC981" w14:textId="2C6CB26A" w:rsidR="00A700F9" w:rsidRDefault="00A700F9" w:rsidP="00A700F9">
      <w:pPr>
        <w:ind w:left="2160" w:hanging="720"/>
        <w:rPr>
          <w:ins w:id="1566" w:author="ERCOT" w:date="2023-10-30T16:57:00Z"/>
        </w:rPr>
      </w:pPr>
      <w:commentRangeStart w:id="1567"/>
      <w:ins w:id="1568" w:author="ERCOT" w:date="2023-10-30T16:57:00Z">
        <w:del w:id="1569" w:author="Jordan Troublefield 12XX25" w:date="2024-10-09T14:40:00Z">
          <w:r w:rsidDel="0088506A">
            <w:delText>(i)</w:delText>
          </w:r>
          <w:r w:rsidDel="0088506A">
            <w:tab/>
          </w:r>
          <w:r w:rsidRPr="000A3B86" w:rsidDel="0088506A">
            <w:delText xml:space="preserve">Note:  Step 2 allows for only the Winter and Shoulder meter reads to be included in the subsequent steps to determine the Segment assignment.  Meter reads are to be classified as Winter or Shoulder reads in </w:delText>
          </w:r>
        </w:del>
        <w:del w:id="1570" w:author="Jordan Troublefield 12XX25" w:date="2024-10-09T14:35:00Z">
          <w:r w:rsidRPr="000A3B86" w:rsidDel="00E45FEA">
            <w:delText>step 3</w:delText>
          </w:r>
        </w:del>
        <w:del w:id="1571" w:author="Jordan Troublefield 12XX25" w:date="2024-10-09T14:40:00Z">
          <w:r w:rsidRPr="000A3B86" w:rsidDel="0088506A">
            <w:delText>.</w:delText>
          </w:r>
        </w:del>
        <w:r w:rsidRPr="000A3B86">
          <w:t xml:space="preserve">  </w:t>
        </w:r>
        <w:r w:rsidRPr="000A3B86">
          <w:tab/>
        </w:r>
      </w:ins>
      <w:commentRangeEnd w:id="1567"/>
      <w:r w:rsidR="00716A78">
        <w:rPr>
          <w:rStyle w:val="CommentReference"/>
        </w:rPr>
        <w:commentReference w:id="1567"/>
      </w:r>
      <w:ins w:id="1572" w:author="ERCOT" w:date="2023-10-30T16:57:00Z">
        <w:r w:rsidRPr="000A3B86">
          <w:tab/>
        </w:r>
        <w:r w:rsidRPr="000A3B86">
          <w:tab/>
        </w:r>
        <w:r w:rsidRPr="000A3B86">
          <w:tab/>
        </w:r>
        <w:r w:rsidRPr="000A3B86">
          <w:tab/>
        </w:r>
        <w:r w:rsidRPr="000A3B86">
          <w:tab/>
        </w:r>
        <w:r w:rsidRPr="000A3B86">
          <w:tab/>
        </w:r>
        <w:r w:rsidRPr="000A3B86">
          <w:tab/>
        </w:r>
        <w:r w:rsidRPr="000A3B86">
          <w:tab/>
        </w:r>
        <w:r w:rsidRPr="000A3B86">
          <w:tab/>
        </w:r>
        <w:r w:rsidRPr="000A3B86">
          <w:tab/>
        </w:r>
      </w:ins>
    </w:p>
    <w:p w14:paraId="77DB0A0A" w14:textId="3ABB8AD8" w:rsidR="00A700F9" w:rsidRDefault="00A700F9" w:rsidP="00A700F9">
      <w:pPr>
        <w:ind w:left="1440" w:hanging="720"/>
        <w:rPr>
          <w:ins w:id="1573" w:author="ERCOT" w:date="2023-10-30T16:57:00Z"/>
        </w:rPr>
      </w:pPr>
      <w:ins w:id="1574" w:author="ERCOT" w:date="2023-10-30T16:57:00Z">
        <w:r>
          <w:t>(c)</w:t>
        </w:r>
        <w:r>
          <w:tab/>
        </w:r>
        <w:r w:rsidRPr="00BF1BD4">
          <w:t xml:space="preserve">For each meter read usage value determine if the read is a Winter or a Shoulder </w:t>
        </w:r>
        <w:commentRangeStart w:id="1575"/>
        <w:r w:rsidRPr="00BF1BD4">
          <w:t>season</w:t>
        </w:r>
      </w:ins>
      <w:commentRangeEnd w:id="1575"/>
      <w:r w:rsidR="001C1C86">
        <w:rPr>
          <w:rStyle w:val="CommentReference"/>
        </w:rPr>
        <w:commentReference w:id="1575"/>
      </w:r>
      <w:ins w:id="1576" w:author="ERCOT" w:date="2023-10-30T16:57:00Z">
        <w:r w:rsidRPr="00BF1BD4">
          <w:t xml:space="preserve"> for each RES ESI ID.</w:t>
        </w:r>
      </w:ins>
      <w:ins w:id="1577" w:author="ERCOT" w:date="2023-10-30T16:59:00Z">
        <w:r>
          <w:br/>
        </w:r>
      </w:ins>
    </w:p>
    <w:p w14:paraId="291D19F8" w14:textId="0381E077" w:rsidR="00A700F9" w:rsidRDefault="00A700F9" w:rsidP="00C36B01">
      <w:pPr>
        <w:ind w:left="2160" w:hanging="720"/>
        <w:rPr>
          <w:ins w:id="1578" w:author="ERCOT" w:date="2023-10-30T16:57:00Z"/>
        </w:rPr>
      </w:pPr>
      <w:ins w:id="1579" w:author="ERCOT" w:date="2023-10-30T16:57:00Z">
        <w:r w:rsidRPr="00BF1BD4">
          <w:t>If start date ≥ Dec</w:t>
        </w:r>
      </w:ins>
      <w:ins w:id="1580" w:author="Jordan Troublefield 12XX25" w:date="2023-10-31T13:54:00Z">
        <w:r w:rsidR="00C36B01">
          <w:t>ember</w:t>
        </w:r>
      </w:ins>
      <w:ins w:id="1581" w:author="ERCOT" w:date="2023-10-30T16:57:00Z">
        <w:r w:rsidRPr="00BF1BD4">
          <w:t xml:space="preserve"> 01 or stop date ≤ Mar</w:t>
        </w:r>
      </w:ins>
      <w:ins w:id="1582" w:author="Jordan Troublefield 12XX25" w:date="2023-10-31T13:54:00Z">
        <w:r w:rsidR="00C36B01">
          <w:t>ch</w:t>
        </w:r>
      </w:ins>
      <w:ins w:id="1583" w:author="ERCOT" w:date="2023-10-30T16:57:00Z">
        <w:r w:rsidRPr="00BF1BD4">
          <w:t xml:space="preserve"> 01 then season = Winter</w:t>
        </w:r>
      </w:ins>
      <w:r w:rsidR="00C36B01">
        <w:t>;</w:t>
      </w:r>
      <w:r w:rsidR="001C7580">
        <w:br/>
      </w:r>
    </w:p>
    <w:p w14:paraId="5C7A0E24" w14:textId="7228A56E" w:rsidR="00A700F9" w:rsidRDefault="00A700F9" w:rsidP="001C7580">
      <w:pPr>
        <w:ind w:left="2160"/>
        <w:rPr>
          <w:ins w:id="1584" w:author="ERCOT" w:date="2023-10-30T16:57:00Z"/>
        </w:rPr>
      </w:pPr>
      <w:ins w:id="1585" w:author="ERCOT" w:date="2023-10-30T16:57:00Z">
        <w:del w:id="1586" w:author="Workshop 031026" w:date="2026-03-10T11:36:00Z" w16du:dateUtc="2026-03-10T16:36:00Z">
          <w:r w:rsidRPr="00BF1BD4" w:rsidDel="00654CAF">
            <w:delText>e</w:delText>
          </w:r>
        </w:del>
      </w:ins>
      <w:ins w:id="1587" w:author="Workshop 031026" w:date="2026-03-10T11:36:00Z" w16du:dateUtc="2026-03-10T16:36:00Z">
        <w:r w:rsidR="00654CAF">
          <w:t>E</w:t>
        </w:r>
      </w:ins>
      <w:ins w:id="1588" w:author="ERCOT" w:date="2023-10-30T16:57:00Z">
        <w:r w:rsidRPr="00BF1BD4">
          <w:t>lse if start date ≥ Sept</w:t>
        </w:r>
      </w:ins>
      <w:ins w:id="1589" w:author="Jordan Troublefield 12XX25" w:date="2023-10-31T13:55:00Z">
        <w:r w:rsidR="00C36B01">
          <w:t>ember</w:t>
        </w:r>
      </w:ins>
      <w:ins w:id="1590" w:author="ERCOT" w:date="2023-10-30T16:57:00Z">
        <w:r w:rsidRPr="00BF1BD4">
          <w:t xml:space="preserve"> 20 and stop date ≤ Dec</w:t>
        </w:r>
      </w:ins>
      <w:ins w:id="1591" w:author="Jordan Troublefield 12XX25" w:date="2023-10-31T13:55:00Z">
        <w:r w:rsidR="00C36B01">
          <w:t>ember</w:t>
        </w:r>
      </w:ins>
      <w:ins w:id="1592" w:author="ERCOT" w:date="2023-10-30T16:57:00Z">
        <w:r w:rsidRPr="00BF1BD4">
          <w:t xml:space="preserve"> 01 then</w:t>
        </w:r>
        <w:r>
          <w:t xml:space="preserve"> season = Shoulder</w:t>
        </w:r>
      </w:ins>
      <w:r w:rsidR="00C36B01">
        <w:t>;</w:t>
      </w:r>
    </w:p>
    <w:p w14:paraId="517D6D1E" w14:textId="1840F1AD" w:rsidR="00A700F9" w:rsidRDefault="00A700F9" w:rsidP="0007338F">
      <w:pPr>
        <w:ind w:left="2160"/>
        <w:rPr>
          <w:ins w:id="1593" w:author="ERCOT" w:date="2023-10-30T16:57:00Z"/>
        </w:rPr>
      </w:pPr>
      <w:ins w:id="1594" w:author="ERCOT" w:date="2023-10-30T16:59:00Z">
        <w:r>
          <w:br/>
        </w:r>
      </w:ins>
      <w:ins w:id="1595" w:author="ERCOT" w:date="2023-10-30T16:57:00Z">
        <w:del w:id="1596" w:author="Workshop 031026" w:date="2026-03-10T11:36:00Z" w16du:dateUtc="2026-03-10T16:36:00Z">
          <w:r w:rsidRPr="00BF1BD4" w:rsidDel="00654CAF">
            <w:delText>e</w:delText>
          </w:r>
        </w:del>
      </w:ins>
      <w:ins w:id="1597" w:author="Workshop 031026" w:date="2026-03-10T11:36:00Z" w16du:dateUtc="2026-03-10T16:36:00Z">
        <w:r w:rsidR="00654CAF">
          <w:t>E</w:t>
        </w:r>
      </w:ins>
      <w:ins w:id="1598" w:author="ERCOT" w:date="2023-10-30T16:57:00Z">
        <w:r w:rsidRPr="00BF1BD4">
          <w:t>lse if start date ≥ Mar</w:t>
        </w:r>
      </w:ins>
      <w:ins w:id="1599" w:author="Jordan Troublefield 12XX25" w:date="2023-10-31T13:55:00Z">
        <w:r w:rsidR="00C36B01">
          <w:t>ch</w:t>
        </w:r>
      </w:ins>
      <w:ins w:id="1600" w:author="ERCOT" w:date="2023-10-30T16:57:00Z">
        <w:r w:rsidRPr="00BF1BD4">
          <w:t xml:space="preserve"> 01 and stop date ≤ May 11 then</w:t>
        </w:r>
        <w:r>
          <w:t xml:space="preserve"> season </w:t>
        </w:r>
      </w:ins>
      <w:ins w:id="1601" w:author="ERCOT" w:date="2023-10-31T14:17:00Z">
        <w:r w:rsidR="00D97531">
          <w:t>=</w:t>
        </w:r>
      </w:ins>
      <w:r w:rsidR="001C7580">
        <w:t xml:space="preserve"> </w:t>
      </w:r>
      <w:ins w:id="1602" w:author="ERCOT" w:date="2023-10-30T16:57:00Z">
        <w:r>
          <w:t>Shoulder</w:t>
        </w:r>
      </w:ins>
      <w:r w:rsidR="00C36B01">
        <w:t>;</w:t>
      </w:r>
      <w:r w:rsidR="00632A52">
        <w:br/>
      </w:r>
    </w:p>
    <w:p w14:paraId="53D00345" w14:textId="475F6930" w:rsidR="00A700F9" w:rsidRDefault="00A700F9" w:rsidP="00632A52">
      <w:pPr>
        <w:ind w:left="720" w:firstLine="720"/>
        <w:rPr>
          <w:ins w:id="1603" w:author="ERCOT" w:date="2023-10-30T16:57:00Z"/>
        </w:rPr>
      </w:pPr>
      <w:ins w:id="1604" w:author="ERCOT" w:date="2023-10-30T16:57:00Z">
        <w:r>
          <w:t>O</w:t>
        </w:r>
        <w:r w:rsidRPr="00BF1BD4">
          <w:t xml:space="preserve">therwise calculate </w:t>
        </w:r>
        <w:commentRangeStart w:id="1605"/>
        <w:r w:rsidRPr="00BF1BD4">
          <w:t>shoulder</w:t>
        </w:r>
      </w:ins>
      <w:commentRangeEnd w:id="1605"/>
      <w:r w:rsidR="001C1C86">
        <w:rPr>
          <w:rStyle w:val="CommentReference"/>
        </w:rPr>
        <w:commentReference w:id="1605"/>
      </w:r>
      <w:ins w:id="1606" w:author="ERCOT" w:date="2023-10-30T16:57:00Z">
        <w:r w:rsidRPr="00BF1BD4">
          <w:t xml:space="preserve"> percent as follows:</w:t>
        </w:r>
      </w:ins>
    </w:p>
    <w:p w14:paraId="6E1A5311" w14:textId="5313DAA2" w:rsidR="00A700F9" w:rsidRDefault="00A700F9" w:rsidP="0007338F">
      <w:pPr>
        <w:ind w:left="2160"/>
        <w:rPr>
          <w:ins w:id="1607" w:author="ERCOT" w:date="2023-10-30T16:57:00Z"/>
        </w:rPr>
      </w:pPr>
      <w:ins w:id="1608" w:author="ERCOT" w:date="2023-10-30T16:59:00Z">
        <w:r>
          <w:br/>
        </w:r>
      </w:ins>
      <w:ins w:id="1609" w:author="ERCOT" w:date="2023-12-13T13:52:00Z">
        <w:del w:id="1610" w:author="Workshop 031026" w:date="2026-03-10T11:36:00Z" w16du:dateUtc="2026-03-10T16:36:00Z">
          <w:r w:rsidR="002B03BB" w:rsidDel="00654CAF">
            <w:delText>i</w:delText>
          </w:r>
        </w:del>
      </w:ins>
      <w:ins w:id="1611" w:author="Workshop 031026" w:date="2026-03-10T11:36:00Z" w16du:dateUtc="2026-03-10T16:36:00Z">
        <w:r w:rsidR="00654CAF">
          <w:t>I</w:t>
        </w:r>
      </w:ins>
      <w:ins w:id="1612" w:author="ERCOT" w:date="2023-10-30T16:57:00Z">
        <w:r w:rsidRPr="00BF1BD4">
          <w:t xml:space="preserve">f the read spans </w:t>
        </w:r>
        <w:proofErr w:type="gramStart"/>
        <w:r w:rsidRPr="00BF1BD4">
          <w:t>Dec</w:t>
        </w:r>
      </w:ins>
      <w:ins w:id="1613" w:author="Jordan Troublefield 12XX25" w:date="2023-10-31T14:02:00Z">
        <w:r w:rsidR="00C36B01">
          <w:t>ember</w:t>
        </w:r>
      </w:ins>
      <w:ins w:id="1614" w:author="ERCOT" w:date="2023-10-30T16:57:00Z">
        <w:r w:rsidRPr="00BF1BD4">
          <w:t xml:space="preserve"> 01</w:t>
        </w:r>
        <w:proofErr w:type="gramEnd"/>
        <w:r w:rsidRPr="00BF1BD4">
          <w:t xml:space="preserve"> then</w:t>
        </w:r>
        <w:r>
          <w:t xml:space="preserve"> </w:t>
        </w:r>
        <w:r w:rsidRPr="00BF1BD4">
          <w:t>shoulder_percent = (Dec</w:t>
        </w:r>
      </w:ins>
      <w:ins w:id="1615" w:author="Jordan Troublefield 12XX25" w:date="2023-10-31T14:02:00Z">
        <w:r w:rsidR="00C36B01">
          <w:t>ember</w:t>
        </w:r>
      </w:ins>
      <w:ins w:id="1616" w:author="ERCOT" w:date="2023-10-30T16:57:00Z">
        <w:r w:rsidRPr="00BF1BD4">
          <w:t xml:space="preserve"> 01 - start date) / (stop</w:t>
        </w:r>
        <w:r>
          <w:t xml:space="preserve"> </w:t>
        </w:r>
        <w:r w:rsidRPr="00BF1BD4">
          <w:t>date - start date)</w:t>
        </w:r>
      </w:ins>
      <w:ins w:id="1617" w:author="Jordan Troublefield 12XX25" w:date="2023-10-31T14:15:00Z">
        <w:r w:rsidR="00D35992">
          <w:t>.</w:t>
        </w:r>
      </w:ins>
    </w:p>
    <w:p w14:paraId="02F1ADB0" w14:textId="20B35EB9" w:rsidR="00A700F9" w:rsidRDefault="00A700F9" w:rsidP="0007338F">
      <w:pPr>
        <w:ind w:left="2160"/>
        <w:rPr>
          <w:ins w:id="1618" w:author="ERCOT" w:date="2023-10-30T16:57:00Z"/>
        </w:rPr>
      </w:pPr>
      <w:ins w:id="1619" w:author="ERCOT" w:date="2023-10-30T16:59:00Z">
        <w:r>
          <w:br/>
        </w:r>
      </w:ins>
      <w:ins w:id="1620" w:author="ERCOT" w:date="2023-12-13T13:52:00Z">
        <w:del w:id="1621" w:author="Workshop 031026" w:date="2026-03-10T11:36:00Z" w16du:dateUtc="2026-03-10T16:36:00Z">
          <w:r w:rsidR="002B03BB" w:rsidDel="00654CAF">
            <w:delText>i</w:delText>
          </w:r>
        </w:del>
      </w:ins>
      <w:ins w:id="1622" w:author="Workshop 031026" w:date="2026-03-10T11:36:00Z" w16du:dateUtc="2026-03-10T16:36:00Z">
        <w:r w:rsidR="00654CAF">
          <w:t>I</w:t>
        </w:r>
      </w:ins>
      <w:ins w:id="1623" w:author="ERCOT" w:date="2023-10-30T16:57:00Z">
        <w:r w:rsidRPr="00BF1BD4">
          <w:t xml:space="preserve">f the read spans </w:t>
        </w:r>
        <w:proofErr w:type="gramStart"/>
        <w:r w:rsidRPr="00BF1BD4">
          <w:t>Mar</w:t>
        </w:r>
      </w:ins>
      <w:ins w:id="1624" w:author="Jordan Troublefield 12XX25" w:date="2023-10-31T14:10:00Z">
        <w:r w:rsidR="00632A52">
          <w:t>ch</w:t>
        </w:r>
      </w:ins>
      <w:ins w:id="1625" w:author="ERCOT" w:date="2023-10-30T16:57:00Z">
        <w:r w:rsidRPr="00BF1BD4">
          <w:t xml:space="preserve"> 01</w:t>
        </w:r>
        <w:proofErr w:type="gramEnd"/>
        <w:r w:rsidRPr="00BF1BD4">
          <w:t xml:space="preserve"> then</w:t>
        </w:r>
        <w:r>
          <w:t xml:space="preserve"> </w:t>
        </w:r>
        <w:r w:rsidRPr="00BF1BD4">
          <w:t>shoulder_percent = (Mar</w:t>
        </w:r>
      </w:ins>
      <w:ins w:id="1626" w:author="Jordan Troublefield 12XX25" w:date="2023-10-31T14:10:00Z">
        <w:r w:rsidR="00632A52">
          <w:t>ch</w:t>
        </w:r>
      </w:ins>
      <w:ins w:id="1627" w:author="ERCOT" w:date="2023-10-30T16:57:00Z">
        <w:r w:rsidRPr="00BF1BD4">
          <w:t xml:space="preserve"> 01 - start date) / (stop date - start date)</w:t>
        </w:r>
      </w:ins>
      <w:ins w:id="1628" w:author="Jordan Troublefield 12XX25" w:date="2023-10-31T14:15:00Z">
        <w:r w:rsidR="00D35992">
          <w:t>.</w:t>
        </w:r>
      </w:ins>
      <w:ins w:id="1629" w:author="Jordan Troublefield 12XX25" w:date="2023-10-31T14:14:00Z">
        <w:r w:rsidR="00D35992">
          <w:br/>
        </w:r>
      </w:ins>
    </w:p>
    <w:p w14:paraId="0CA0EBD1" w14:textId="22BDC1B5" w:rsidR="00A700F9" w:rsidRDefault="00A700F9" w:rsidP="00D35992">
      <w:pPr>
        <w:ind w:left="720" w:firstLine="720"/>
        <w:rPr>
          <w:ins w:id="1630" w:author="ERCOT" w:date="2023-10-30T16:57:00Z"/>
        </w:rPr>
      </w:pPr>
      <w:ins w:id="1631" w:author="ERCOT" w:date="2023-10-30T16:57:00Z">
        <w:r>
          <w:lastRenderedPageBreak/>
          <w:t>I</w:t>
        </w:r>
        <w:r w:rsidRPr="00BF1BD4">
          <w:t>f shoulder_percent &gt;= 0.6 then season = Shoulder</w:t>
        </w:r>
      </w:ins>
      <w:ins w:id="1632" w:author="Jordan Troublefield 12XX25" w:date="2023-10-31T14:15:00Z">
        <w:r w:rsidR="00D35992">
          <w:t>.</w:t>
        </w:r>
      </w:ins>
      <w:r w:rsidR="00D35992">
        <w:br/>
      </w:r>
    </w:p>
    <w:p w14:paraId="14837138" w14:textId="2EC6B439" w:rsidR="00A700F9" w:rsidRDefault="00A700F9" w:rsidP="00D35992">
      <w:pPr>
        <w:ind w:left="720" w:firstLine="720"/>
        <w:rPr>
          <w:ins w:id="1633" w:author="ERCOT" w:date="2023-10-30T16:57:00Z"/>
        </w:rPr>
      </w:pPr>
      <w:ins w:id="1634" w:author="ERCOT" w:date="2023-10-30T16:57:00Z">
        <w:r>
          <w:t>I</w:t>
        </w:r>
        <w:r w:rsidRPr="00BF1BD4">
          <w:t>f shoulder_percent &lt;= 0.4 then season = Winter</w:t>
        </w:r>
      </w:ins>
      <w:ins w:id="1635" w:author="Jordan Troublefield 12XX25" w:date="2023-10-31T14:15:00Z">
        <w:r w:rsidR="00D35992">
          <w:t>.</w:t>
        </w:r>
      </w:ins>
      <w:r w:rsidR="00D35992">
        <w:br/>
      </w:r>
    </w:p>
    <w:p w14:paraId="345B6396" w14:textId="7788D780" w:rsidR="00A700F9" w:rsidRPr="00A700F9" w:rsidRDefault="00A700F9" w:rsidP="0007338F">
      <w:pPr>
        <w:ind w:left="720" w:firstLine="720"/>
        <w:rPr>
          <w:ins w:id="1636" w:author="ERCOT" w:date="2023-08-29T15:40:00Z"/>
        </w:rPr>
      </w:pPr>
      <w:ins w:id="1637" w:author="ERCOT" w:date="2023-10-30T16:57:00Z">
        <w:r>
          <w:t>I</w:t>
        </w:r>
        <w:r w:rsidRPr="00BF1BD4">
          <w:t>f a meter read has not been classified by season above then disregard the read</w:t>
        </w:r>
      </w:ins>
      <w:ins w:id="1638" w:author="Jordan Troublefield 12XX25" w:date="2023-10-31T14:12:00Z">
        <w:r w:rsidR="00632A52">
          <w:t>.</w:t>
        </w:r>
      </w:ins>
      <w:ins w:id="1639" w:author="ERCOT" w:date="2023-10-30T17:00:00Z">
        <w:r>
          <w:br/>
        </w:r>
      </w:ins>
    </w:p>
    <w:p w14:paraId="37F7D895" w14:textId="5168D69F" w:rsidR="00A700F9" w:rsidRDefault="00A700F9" w:rsidP="00A700F9">
      <w:pPr>
        <w:ind w:left="1440" w:hanging="720"/>
        <w:rPr>
          <w:ins w:id="1640" w:author="ERCOT" w:date="2023-10-30T17:00:00Z"/>
        </w:rPr>
      </w:pPr>
      <w:ins w:id="1641" w:author="ERCOT" w:date="2023-10-30T16:59:00Z">
        <w:r>
          <w:t>(d)</w:t>
        </w:r>
      </w:ins>
      <w:ins w:id="1642" w:author="ERCOT" w:date="2023-10-30T17:00:00Z">
        <w:r>
          <w:tab/>
        </w:r>
        <w:r w:rsidRPr="000A3B86">
          <w:t>Calculate Average Daily Use for the meter read period (ADUse</w:t>
        </w:r>
        <w:r w:rsidRPr="00D97531">
          <w:rPr>
            <w:vertAlign w:val="subscript"/>
          </w:rPr>
          <w:t>p</w:t>
        </w:r>
        <w:r w:rsidRPr="000A3B86">
          <w:t>) and assign a year value for each reading for each ESI ID.</w:t>
        </w:r>
      </w:ins>
      <w:ins w:id="1643" w:author="ERCOT" w:date="2023-10-30T17:01:00Z">
        <w:r>
          <w:br/>
        </w:r>
      </w:ins>
    </w:p>
    <w:p w14:paraId="5C42E7B9" w14:textId="5E0B1F0C" w:rsidR="007127CF" w:rsidRDefault="00A700F9" w:rsidP="009C0F5A">
      <w:pPr>
        <w:ind w:left="1440" w:hanging="720"/>
        <w:jc w:val="center"/>
      </w:pPr>
      <w:ins w:id="1644" w:author="ERCOT" w:date="2023-10-30T17:00:00Z">
        <w:r>
          <w:rPr>
            <w:noProof/>
          </w:rPr>
          <w:drawing>
            <wp:inline distT="0" distB="0" distL="0" distR="0" wp14:anchorId="3C919C78" wp14:editId="392C77C5">
              <wp:extent cx="180022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723900"/>
                      </a:xfrm>
                      <a:prstGeom prst="rect">
                        <a:avLst/>
                      </a:prstGeom>
                      <a:noFill/>
                    </pic:spPr>
                  </pic:pic>
                </a:graphicData>
              </a:graphic>
            </wp:inline>
          </w:drawing>
        </w:r>
      </w:ins>
    </w:p>
    <w:p w14:paraId="3FCCB9E7" w14:textId="0592D61D" w:rsidR="00A700F9" w:rsidRDefault="00A700F9" w:rsidP="004806FA">
      <w:pPr>
        <w:ind w:left="720" w:firstLine="720"/>
        <w:rPr>
          <w:ins w:id="1645" w:author="ERCOT" w:date="2023-10-30T17:00:00Z"/>
        </w:rPr>
      </w:pPr>
      <w:ins w:id="1646" w:author="ERCOT" w:date="2023-10-30T17:00:00Z">
        <w:r>
          <w:t>Let:</w:t>
        </w:r>
      </w:ins>
    </w:p>
    <w:p w14:paraId="2C0498C1" w14:textId="5DAF7586" w:rsidR="00A700F9" w:rsidRDefault="00A700F9" w:rsidP="0007338F">
      <w:pPr>
        <w:ind w:left="1440"/>
        <w:rPr>
          <w:ins w:id="1647" w:author="ERCOT" w:date="2023-10-30T17:00:00Z"/>
        </w:rPr>
      </w:pPr>
      <w:ins w:id="1648" w:author="ERCOT" w:date="2023-10-30T17:00:00Z">
        <w:r>
          <w:br/>
        </w:r>
        <w:r w:rsidRPr="000A3B86">
          <w:t>yy = July 1</w:t>
        </w:r>
        <w:del w:id="1649" w:author="Jordan Troublefield 12XX25" w:date="2023-10-31T14:26:00Z">
          <w:r w:rsidRPr="000A3B86" w:rsidDel="004806FA">
            <w:delText>st</w:delText>
          </w:r>
        </w:del>
        <w:r w:rsidRPr="000A3B86">
          <w:t xml:space="preserve"> of current year</w:t>
        </w:r>
      </w:ins>
      <w:ins w:id="1650" w:author="Jordan Troublefield 12XX25" w:date="2023-10-31T14:34:00Z">
        <w:r w:rsidR="002E7D43">
          <w:t>;</w:t>
        </w:r>
      </w:ins>
    </w:p>
    <w:p w14:paraId="4764E2AE" w14:textId="325215AC" w:rsidR="00A700F9" w:rsidRDefault="00A700F9" w:rsidP="0007338F">
      <w:pPr>
        <w:ind w:left="1440"/>
        <w:rPr>
          <w:ins w:id="1651" w:author="ERCOT" w:date="2023-10-30T17:00:00Z"/>
        </w:rPr>
      </w:pPr>
      <w:ins w:id="1652" w:author="ERCOT" w:date="2023-10-30T17:00:00Z">
        <w:r>
          <w:br/>
        </w:r>
        <w:r w:rsidRPr="000A3B86">
          <w:t>yy-1 = July 1</w:t>
        </w:r>
        <w:del w:id="1653" w:author="Jordan Troublefield 12XX25" w:date="2023-10-31T14:26:00Z">
          <w:r w:rsidRPr="000A3B86" w:rsidDel="004806FA">
            <w:delText>st</w:delText>
          </w:r>
        </w:del>
        <w:r w:rsidRPr="000A3B86">
          <w:t xml:space="preserve"> of last year</w:t>
        </w:r>
      </w:ins>
      <w:ins w:id="1654" w:author="Jordan Troublefield 12XX25" w:date="2023-10-31T14:34:00Z">
        <w:r w:rsidR="002E7D43">
          <w:t>;</w:t>
        </w:r>
      </w:ins>
    </w:p>
    <w:p w14:paraId="0458FA64" w14:textId="499BB663" w:rsidR="00A700F9" w:rsidRDefault="00A700F9" w:rsidP="0007338F">
      <w:pPr>
        <w:ind w:left="1440"/>
        <w:rPr>
          <w:ins w:id="1655" w:author="ERCOT" w:date="2023-10-30T17:00:00Z"/>
        </w:rPr>
      </w:pPr>
      <w:ins w:id="1656" w:author="ERCOT" w:date="2023-10-30T17:00:00Z">
        <w:r>
          <w:br/>
        </w:r>
        <w:r w:rsidRPr="000A3B86">
          <w:t>yy-2 = July 1</w:t>
        </w:r>
        <w:del w:id="1657" w:author="Jordan Troublefield 12XX25" w:date="2023-10-31T14:26:00Z">
          <w:r w:rsidRPr="000A3B86" w:rsidDel="004806FA">
            <w:delText>s</w:delText>
          </w:r>
        </w:del>
        <w:del w:id="1658" w:author="Jordan Troublefield 12XX25" w:date="2023-12-13T13:54:00Z">
          <w:r w:rsidRPr="000A3B86" w:rsidDel="002B03BB">
            <w:delText>t</w:delText>
          </w:r>
        </w:del>
        <w:r w:rsidRPr="000A3B86">
          <w:t xml:space="preserve"> of two years ago</w:t>
        </w:r>
      </w:ins>
      <w:ins w:id="1659" w:author="Jordan Troublefield 12XX25" w:date="2023-10-31T14:34:00Z">
        <w:r w:rsidR="002E7D43">
          <w:t>;</w:t>
        </w:r>
      </w:ins>
    </w:p>
    <w:p w14:paraId="069DF2AE" w14:textId="77777777" w:rsidR="00A700F9" w:rsidRDefault="00A700F9" w:rsidP="00A700F9">
      <w:pPr>
        <w:ind w:left="720" w:firstLine="720"/>
        <w:rPr>
          <w:ins w:id="1660" w:author="ERCOT" w:date="2023-10-30T17:00:00Z"/>
        </w:rPr>
      </w:pPr>
    </w:p>
    <w:p w14:paraId="648A8540" w14:textId="29750DAF" w:rsidR="00A700F9" w:rsidRDefault="00A700F9" w:rsidP="00A700F9">
      <w:pPr>
        <w:ind w:left="720" w:firstLine="720"/>
        <w:rPr>
          <w:ins w:id="1661" w:author="ERCOT" w:date="2023-10-30T17:00:00Z"/>
        </w:rPr>
      </w:pPr>
      <w:ins w:id="1662" w:author="ERCOT" w:date="2023-10-30T17:00:00Z">
        <w:r w:rsidRPr="000A3B86">
          <w:t>yy-3 = July 1</w:t>
        </w:r>
        <w:del w:id="1663" w:author="Jordan Troublefield 12XX25" w:date="2023-10-31T14:26:00Z">
          <w:r w:rsidRPr="000A3B86" w:rsidDel="004806FA">
            <w:delText>st</w:delText>
          </w:r>
        </w:del>
        <w:r w:rsidRPr="000A3B86">
          <w:t xml:space="preserve"> of three years ago</w:t>
        </w:r>
      </w:ins>
      <w:ins w:id="1664" w:author="Jordan Troublefield 12XX25" w:date="2023-10-31T14:34:00Z">
        <w:r w:rsidR="002E7D43">
          <w:t>.</w:t>
        </w:r>
      </w:ins>
    </w:p>
    <w:p w14:paraId="3126C78F" w14:textId="32B67BCA" w:rsidR="00A700F9" w:rsidRDefault="00A700F9" w:rsidP="0007338F">
      <w:pPr>
        <w:ind w:left="1440"/>
        <w:rPr>
          <w:ins w:id="1665" w:author="ERCOT" w:date="2023-10-30T17:00:00Z"/>
        </w:rPr>
      </w:pPr>
      <w:ins w:id="1666" w:author="ERCOT" w:date="2023-10-30T17:01:00Z">
        <w:r>
          <w:br/>
        </w:r>
      </w:ins>
      <w:ins w:id="1667" w:author="ERCOT" w:date="2023-10-30T17:00:00Z">
        <w:r w:rsidRPr="000A3B86">
          <w:t>If stop date &lt; yy-3 then year value = 1</w:t>
        </w:r>
      </w:ins>
      <w:ins w:id="1668" w:author="Jordan Troublefield 12XX25" w:date="2023-10-31T14:34:00Z">
        <w:r w:rsidR="002E7D43">
          <w:t>;</w:t>
        </w:r>
      </w:ins>
    </w:p>
    <w:p w14:paraId="37C29496" w14:textId="4A8D16A8" w:rsidR="00A700F9" w:rsidRDefault="00A700F9" w:rsidP="0007338F">
      <w:pPr>
        <w:ind w:left="1440"/>
        <w:rPr>
          <w:ins w:id="1669" w:author="ERCOT" w:date="2023-10-30T17:00:00Z"/>
        </w:rPr>
      </w:pPr>
      <w:ins w:id="1670" w:author="ERCOT" w:date="2023-10-30T17:01:00Z">
        <w:r>
          <w:br/>
        </w:r>
      </w:ins>
      <w:ins w:id="1671" w:author="ERCOT" w:date="2023-10-30T17:00:00Z">
        <w:r>
          <w:t>E</w:t>
        </w:r>
        <w:r w:rsidRPr="000A3B86">
          <w:t>lse if stop date &lt; yy-2 the</w:t>
        </w:r>
        <w:r>
          <w:t>n year value = 2</w:t>
        </w:r>
      </w:ins>
      <w:ins w:id="1672" w:author="Jordan Troublefield 12XX25" w:date="2023-10-31T14:34:00Z">
        <w:r w:rsidR="002E7D43">
          <w:t>;</w:t>
        </w:r>
      </w:ins>
    </w:p>
    <w:p w14:paraId="3ECB1DF4" w14:textId="63F108B8" w:rsidR="00A700F9" w:rsidRDefault="00A700F9" w:rsidP="0007338F">
      <w:pPr>
        <w:ind w:left="1440"/>
        <w:rPr>
          <w:ins w:id="1673" w:author="ERCOT" w:date="2023-10-30T17:00:00Z"/>
        </w:rPr>
      </w:pPr>
      <w:ins w:id="1674" w:author="ERCOT" w:date="2023-10-30T17:01:00Z">
        <w:r>
          <w:br/>
        </w:r>
      </w:ins>
      <w:ins w:id="1675" w:author="ERCOT" w:date="2023-10-30T17:00:00Z">
        <w:r>
          <w:t>E</w:t>
        </w:r>
        <w:r w:rsidRPr="000A3B86">
          <w:t>lse if stop date &lt; yy-1 then</w:t>
        </w:r>
        <w:r>
          <w:t xml:space="preserve"> year value = 3</w:t>
        </w:r>
      </w:ins>
      <w:ins w:id="1676" w:author="Jordan Troublefield 12XX25" w:date="2023-10-31T14:34:00Z">
        <w:r w:rsidR="002E7D43">
          <w:t>;</w:t>
        </w:r>
      </w:ins>
    </w:p>
    <w:p w14:paraId="1148DCDB" w14:textId="629DD58C" w:rsidR="00A700F9" w:rsidRDefault="00A700F9" w:rsidP="00A700F9">
      <w:pPr>
        <w:ind w:left="1440"/>
      </w:pPr>
      <w:ins w:id="1677" w:author="ERCOT" w:date="2023-10-30T17:01:00Z">
        <w:r>
          <w:br/>
        </w:r>
      </w:ins>
      <w:ins w:id="1678" w:author="ERCOT" w:date="2023-10-30T17:00:00Z">
        <w:r>
          <w:t>Else year value = 4</w:t>
        </w:r>
      </w:ins>
      <w:ins w:id="1679" w:author="Jordan Troublefield 12XX25" w:date="2023-10-31T14:34:00Z">
        <w:r w:rsidR="002E7D43">
          <w:t>.</w:t>
        </w:r>
      </w:ins>
    </w:p>
    <w:p w14:paraId="241797DB" w14:textId="77777777" w:rsidR="00C60177" w:rsidRDefault="00C60177" w:rsidP="00A700F9">
      <w:pPr>
        <w:ind w:left="1440"/>
      </w:pPr>
    </w:p>
    <w:p w14:paraId="7D9ED701" w14:textId="77777777" w:rsidR="00C60177" w:rsidRPr="00DA6195" w:rsidRDefault="00C60177" w:rsidP="00C60177">
      <w:pPr>
        <w:rPr>
          <w:ins w:id="1680" w:author="Jordan Troublefield 12XX25" w:date="2025-11-25T12:27:00Z" w16du:dateUtc="2025-11-25T18:27:00Z"/>
          <w:bCs/>
          <w:szCs w:val="20"/>
        </w:rPr>
      </w:pPr>
      <w:bookmarkStart w:id="1681" w:name="_Hlk213838964"/>
      <w:ins w:id="1682" w:author="Jordan Troublefield 12XX25" w:date="2025-11-25T12:27:00Z" w16du:dateUtc="2025-11-25T18:27: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C60177" w:rsidRPr="00DA6195" w14:paraId="45AB714E" w14:textId="77777777" w:rsidTr="00262F3D">
        <w:trPr>
          <w:tblHeader/>
          <w:ins w:id="1683" w:author="Jordan Troublefield 12XX25" w:date="2025-11-25T12:27:00Z"/>
        </w:trPr>
        <w:tc>
          <w:tcPr>
            <w:tcW w:w="932" w:type="pct"/>
          </w:tcPr>
          <w:p w14:paraId="51AB4BE8" w14:textId="77777777" w:rsidR="00C60177" w:rsidRPr="00DA6195" w:rsidRDefault="00C60177" w:rsidP="00291AC9">
            <w:pPr>
              <w:spacing w:after="120"/>
              <w:rPr>
                <w:ins w:id="1684" w:author="Jordan Troublefield 12XX25" w:date="2025-11-25T12:27:00Z" w16du:dateUtc="2025-11-25T18:27:00Z"/>
                <w:sz w:val="20"/>
                <w:szCs w:val="20"/>
              </w:rPr>
            </w:pPr>
            <w:bookmarkStart w:id="1685" w:name="_Toc266254153"/>
            <w:ins w:id="1686" w:author="Jordan Troublefield 12XX25" w:date="2025-11-25T12:27:00Z" w16du:dateUtc="2025-11-25T18:27:00Z">
              <w:r w:rsidRPr="00DA6195">
                <w:rPr>
                  <w:b/>
                  <w:iCs/>
                  <w:sz w:val="20"/>
                  <w:szCs w:val="20"/>
                </w:rPr>
                <w:t>Variable</w:t>
              </w:r>
            </w:ins>
          </w:p>
        </w:tc>
        <w:tc>
          <w:tcPr>
            <w:tcW w:w="4068" w:type="pct"/>
          </w:tcPr>
          <w:p w14:paraId="16DA0982" w14:textId="77777777" w:rsidR="00C60177" w:rsidRPr="00DA6195" w:rsidRDefault="00C60177" w:rsidP="00291AC9">
            <w:pPr>
              <w:spacing w:after="120"/>
              <w:rPr>
                <w:ins w:id="1687" w:author="Jordan Troublefield 12XX25" w:date="2025-11-25T12:27:00Z" w16du:dateUtc="2025-11-25T18:27:00Z"/>
                <w:sz w:val="20"/>
                <w:szCs w:val="20"/>
              </w:rPr>
            </w:pPr>
            <w:ins w:id="1688" w:author="Jordan Troublefield 12XX25" w:date="2025-11-25T12:27:00Z" w16du:dateUtc="2025-11-25T18:27:00Z">
              <w:r>
                <w:rPr>
                  <w:b/>
                  <w:iCs/>
                  <w:sz w:val="20"/>
                  <w:szCs w:val="20"/>
                </w:rPr>
                <w:t>Description/</w:t>
              </w:r>
              <w:r w:rsidRPr="00DA6195">
                <w:rPr>
                  <w:b/>
                  <w:iCs/>
                  <w:sz w:val="20"/>
                  <w:szCs w:val="20"/>
                </w:rPr>
                <w:t>Definition</w:t>
              </w:r>
            </w:ins>
          </w:p>
        </w:tc>
      </w:tr>
      <w:tr w:rsidR="00C60177" w:rsidRPr="00DA6195" w14:paraId="594044D8" w14:textId="77777777" w:rsidTr="00262F3D">
        <w:trPr>
          <w:ins w:id="1689" w:author="Jordan Troublefield 12XX25" w:date="2025-11-25T12:27:00Z"/>
        </w:trPr>
        <w:tc>
          <w:tcPr>
            <w:tcW w:w="932" w:type="pct"/>
          </w:tcPr>
          <w:p w14:paraId="5D269633" w14:textId="77777777" w:rsidR="00C60177" w:rsidRPr="00DA6195" w:rsidRDefault="00C60177" w:rsidP="00291AC9">
            <w:pPr>
              <w:spacing w:after="60"/>
              <w:rPr>
                <w:ins w:id="1690" w:author="Jordan Troublefield 12XX25" w:date="2025-11-25T12:27:00Z" w16du:dateUtc="2025-11-25T18:27:00Z"/>
                <w:iCs/>
                <w:sz w:val="20"/>
                <w:szCs w:val="20"/>
              </w:rPr>
            </w:pPr>
            <w:ins w:id="1691" w:author="Jordan Troublefield 12XX25" w:date="2025-11-25T12:27:00Z" w16du:dateUtc="2025-11-25T18:27:00Z">
              <w:r>
                <w:rPr>
                  <w:iCs/>
                  <w:sz w:val="20"/>
                  <w:szCs w:val="20"/>
                </w:rPr>
                <w:t>ADUse</w:t>
              </w:r>
              <w:r w:rsidRPr="00783993">
                <w:rPr>
                  <w:i/>
                  <w:sz w:val="20"/>
                  <w:szCs w:val="20"/>
                  <w:vertAlign w:val="subscript"/>
                </w:rPr>
                <w:t>p</w:t>
              </w:r>
            </w:ins>
          </w:p>
        </w:tc>
        <w:tc>
          <w:tcPr>
            <w:tcW w:w="4068" w:type="pct"/>
          </w:tcPr>
          <w:p w14:paraId="08BD17A2" w14:textId="23DFD8E0" w:rsidR="00C60177" w:rsidRPr="00DA6195" w:rsidRDefault="00C60177" w:rsidP="00291AC9">
            <w:pPr>
              <w:spacing w:after="60"/>
              <w:rPr>
                <w:ins w:id="1692" w:author="Jordan Troublefield 12XX25" w:date="2025-11-25T12:27:00Z" w16du:dateUtc="2025-11-25T18:27:00Z"/>
                <w:iCs/>
                <w:sz w:val="20"/>
                <w:szCs w:val="20"/>
              </w:rPr>
            </w:pPr>
            <w:ins w:id="1693" w:author="Jordan Troublefield 12XX25" w:date="2025-11-25T12:27:00Z" w16du:dateUtc="2025-11-25T18:27:00Z">
              <w:r w:rsidRPr="00DA6195">
                <w:rPr>
                  <w:iCs/>
                  <w:sz w:val="20"/>
                  <w:szCs w:val="20"/>
                </w:rPr>
                <w:t xml:space="preserve">Denotes the Average Daily Usage (in kWh) for a specific Meter Read Period.  This is derived by dividing the Metered Usage (in kWh) for the Meter Read Period by the Number of Days in the Meter Read Period, and </w:t>
              </w:r>
              <w:del w:id="1694" w:author="Workshop 120125" w:date="2025-12-01T13:59:00Z" w16du:dateUtc="2025-12-01T19:59:00Z">
                <w:r w:rsidRPr="00DA6195" w:rsidDel="00D32FBC">
                  <w:rPr>
                    <w:iCs/>
                    <w:sz w:val="20"/>
                    <w:szCs w:val="20"/>
                  </w:rPr>
                  <w:delText>r</w:delText>
                </w:r>
              </w:del>
            </w:ins>
            <w:ins w:id="1695" w:author="Workshop 120125" w:date="2025-12-01T13:59:00Z" w16du:dateUtc="2025-12-01T19:59:00Z">
              <w:r w:rsidR="00D32FBC">
                <w:rPr>
                  <w:iCs/>
                  <w:sz w:val="20"/>
                  <w:szCs w:val="20"/>
                </w:rPr>
                <w:t>R</w:t>
              </w:r>
            </w:ins>
            <w:ins w:id="1696" w:author="Jordan Troublefield 12XX25" w:date="2025-11-25T12:27:00Z" w16du:dateUtc="2025-11-25T18:27:00Z">
              <w:r w:rsidRPr="00DA6195">
                <w:rPr>
                  <w:iCs/>
                  <w:sz w:val="20"/>
                  <w:szCs w:val="20"/>
                </w:rPr>
                <w:t>ounding to two decimal places per the Rounding instructions in Section 19.1, Definitions.  For additional information, see Section 20.5, Business Profile Group Usage Month Methodology.</w:t>
              </w:r>
            </w:ins>
          </w:p>
        </w:tc>
      </w:tr>
      <w:tr w:rsidR="00C60177" w:rsidRPr="00DA6195" w14:paraId="6275AF18" w14:textId="77777777" w:rsidTr="00262F3D">
        <w:trPr>
          <w:ins w:id="1697" w:author="Jordan Troublefield 12XX25" w:date="2025-11-25T12:27:00Z"/>
        </w:trPr>
        <w:tc>
          <w:tcPr>
            <w:tcW w:w="932" w:type="pct"/>
          </w:tcPr>
          <w:p w14:paraId="119DE5A4" w14:textId="77777777" w:rsidR="00C60177" w:rsidRPr="00DA6195" w:rsidRDefault="00C60177" w:rsidP="00291AC9">
            <w:pPr>
              <w:spacing w:after="60"/>
              <w:rPr>
                <w:ins w:id="1698" w:author="Jordan Troublefield 12XX25" w:date="2025-11-25T12:27:00Z" w16du:dateUtc="2025-11-25T18:27:00Z"/>
                <w:iCs/>
                <w:sz w:val="20"/>
                <w:szCs w:val="20"/>
              </w:rPr>
            </w:pPr>
            <w:ins w:id="1699" w:author="Jordan Troublefield 12XX25" w:date="2025-11-25T12:27:00Z" w16du:dateUtc="2025-11-25T18:27:00Z">
              <w:r>
                <w:rPr>
                  <w:iCs/>
                  <w:sz w:val="20"/>
                  <w:szCs w:val="20"/>
                </w:rPr>
                <w:t>kWh</w:t>
              </w:r>
              <w:r w:rsidRPr="00783993">
                <w:rPr>
                  <w:i/>
                  <w:sz w:val="20"/>
                  <w:szCs w:val="20"/>
                  <w:vertAlign w:val="subscript"/>
                </w:rPr>
                <w:t>p</w:t>
              </w:r>
            </w:ins>
          </w:p>
        </w:tc>
        <w:tc>
          <w:tcPr>
            <w:tcW w:w="4068" w:type="pct"/>
          </w:tcPr>
          <w:p w14:paraId="45BF99A2" w14:textId="77777777" w:rsidR="00C60177" w:rsidRPr="00C45571" w:rsidRDefault="00C60177" w:rsidP="00291AC9">
            <w:pPr>
              <w:spacing w:after="60"/>
              <w:rPr>
                <w:ins w:id="1700" w:author="Jordan Troublefield 12XX25" w:date="2025-11-25T12:27:00Z" w16du:dateUtc="2025-11-25T18:27:00Z"/>
                <w:i/>
                <w:iCs/>
                <w:sz w:val="20"/>
                <w:szCs w:val="20"/>
              </w:rPr>
            </w:pPr>
            <w:ins w:id="1701" w:author="Jordan Troublefield 12XX25" w:date="2025-11-25T12:27:00Z" w16du:dateUtc="2025-11-25T18:27:00Z">
              <w:r w:rsidRPr="00783993">
                <w:rPr>
                  <w:sz w:val="20"/>
                  <w:szCs w:val="20"/>
                </w:rPr>
                <w:t>Denotes the total energy consumed (in kilowatthours) in Meter Read Period.  This is calculated by summing the values for Daily Usage over the entire Meter Read Period.  For more additional information, see Section 20.4, Steps for Assigning a Profile Segment.</w:t>
              </w:r>
            </w:ins>
          </w:p>
        </w:tc>
      </w:tr>
      <w:tr w:rsidR="00C60177" w:rsidRPr="00DA6195" w14:paraId="3DDDD2BB" w14:textId="77777777" w:rsidTr="00262F3D">
        <w:trPr>
          <w:ins w:id="1702" w:author="Jordan Troublefield 12XX25" w:date="2025-11-25T12:27:00Z"/>
        </w:trPr>
        <w:tc>
          <w:tcPr>
            <w:tcW w:w="932" w:type="pct"/>
          </w:tcPr>
          <w:p w14:paraId="57CB245A" w14:textId="77777777" w:rsidR="00C60177" w:rsidRDefault="00C60177" w:rsidP="00291AC9">
            <w:pPr>
              <w:spacing w:after="60"/>
              <w:rPr>
                <w:ins w:id="1703" w:author="Jordan Troublefield 12XX25" w:date="2025-11-25T12:27:00Z" w16du:dateUtc="2025-11-25T18:27:00Z"/>
                <w:iCs/>
                <w:sz w:val="20"/>
                <w:szCs w:val="20"/>
              </w:rPr>
            </w:pPr>
            <w:ins w:id="1704" w:author="Jordan Troublefield 12XX25" w:date="2025-11-25T12:27:00Z" w16du:dateUtc="2025-11-25T18:27:00Z">
              <w:r>
                <w:rPr>
                  <w:iCs/>
                  <w:sz w:val="20"/>
                  <w:szCs w:val="20"/>
                </w:rPr>
                <w:t>Days</w:t>
              </w:r>
              <w:r w:rsidRPr="00783993">
                <w:rPr>
                  <w:i/>
                  <w:sz w:val="20"/>
                  <w:szCs w:val="20"/>
                  <w:vertAlign w:val="subscript"/>
                </w:rPr>
                <w:t>p</w:t>
              </w:r>
            </w:ins>
          </w:p>
        </w:tc>
        <w:tc>
          <w:tcPr>
            <w:tcW w:w="4068" w:type="pct"/>
          </w:tcPr>
          <w:p w14:paraId="23137E37" w14:textId="77777777" w:rsidR="00C60177" w:rsidRPr="00C45571" w:rsidRDefault="00C60177" w:rsidP="00291AC9">
            <w:pPr>
              <w:spacing w:after="60"/>
              <w:rPr>
                <w:ins w:id="1705" w:author="Jordan Troublefield 12XX25" w:date="2025-11-25T12:27:00Z" w16du:dateUtc="2025-11-25T18:27:00Z"/>
                <w:i/>
                <w:iCs/>
                <w:sz w:val="20"/>
                <w:szCs w:val="20"/>
              </w:rPr>
            </w:pPr>
            <w:ins w:id="1706" w:author="Jordan Troublefield 12XX25" w:date="2025-11-25T12:27:00Z" w16du:dateUtc="2025-11-25T18:27:00Z">
              <w:r w:rsidRPr="00783993">
                <w:rPr>
                  <w:sz w:val="20"/>
                  <w:szCs w:val="20"/>
                </w:rPr>
                <w:t>The Meter Read Stop Date minus the Meter Read Start Date for a specific meter read.</w:t>
              </w:r>
            </w:ins>
          </w:p>
        </w:tc>
      </w:tr>
      <w:tr w:rsidR="00C60177" w:rsidRPr="00DA6195" w14:paraId="64F97988" w14:textId="77777777" w:rsidTr="00262F3D">
        <w:trPr>
          <w:ins w:id="1707" w:author="Jordan Troublefield 12XX25" w:date="2025-11-25T12:27:00Z"/>
        </w:trPr>
        <w:tc>
          <w:tcPr>
            <w:tcW w:w="932" w:type="pct"/>
          </w:tcPr>
          <w:p w14:paraId="01EA261B" w14:textId="77777777" w:rsidR="00C60177" w:rsidRPr="00783993" w:rsidRDefault="00C60177" w:rsidP="00291AC9">
            <w:pPr>
              <w:spacing w:after="60"/>
              <w:rPr>
                <w:ins w:id="1708" w:author="Jordan Troublefield 12XX25" w:date="2025-11-25T12:27:00Z" w16du:dateUtc="2025-11-25T18:27:00Z"/>
                <w:i/>
                <w:sz w:val="20"/>
                <w:szCs w:val="20"/>
                <w:vertAlign w:val="subscript"/>
              </w:rPr>
            </w:pPr>
            <w:commentRangeStart w:id="1709"/>
            <w:ins w:id="1710" w:author="Jordan Troublefield 12XX25" w:date="2025-11-25T12:27:00Z" w16du:dateUtc="2025-11-25T18:27:00Z">
              <w:r w:rsidRPr="00262F3D">
                <w:rPr>
                  <w:i/>
                  <w:vertAlign w:val="subscript"/>
                </w:rPr>
                <w:t>p</w:t>
              </w:r>
              <w:commentRangeEnd w:id="1709"/>
              <w:r w:rsidRPr="00262F3D">
                <w:rPr>
                  <w:rStyle w:val="CommentReference"/>
                  <w:sz w:val="20"/>
                  <w:szCs w:val="20"/>
                </w:rPr>
                <w:commentReference w:id="1709"/>
              </w:r>
            </w:ins>
          </w:p>
        </w:tc>
        <w:tc>
          <w:tcPr>
            <w:tcW w:w="4068" w:type="pct"/>
          </w:tcPr>
          <w:p w14:paraId="24C642B2" w14:textId="77777777" w:rsidR="00C60177" w:rsidRPr="00DA6195" w:rsidRDefault="00C60177" w:rsidP="00291AC9">
            <w:pPr>
              <w:spacing w:after="60"/>
              <w:rPr>
                <w:ins w:id="1711" w:author="Jordan Troublefield 12XX25" w:date="2025-11-25T12:27:00Z" w16du:dateUtc="2025-11-25T18:27:00Z"/>
                <w:iCs/>
                <w:sz w:val="20"/>
                <w:szCs w:val="20"/>
              </w:rPr>
            </w:pPr>
          </w:p>
        </w:tc>
      </w:tr>
      <w:bookmarkEnd w:id="1681"/>
      <w:bookmarkEnd w:id="1685"/>
    </w:tbl>
    <w:p w14:paraId="3414FDFF" w14:textId="14FE321E" w:rsidR="00A700F9" w:rsidRDefault="00A700F9" w:rsidP="00C60177">
      <w:pPr>
        <w:rPr>
          <w:ins w:id="1712" w:author="ERCOT" w:date="2023-10-30T17:01:00Z"/>
        </w:rPr>
      </w:pPr>
    </w:p>
    <w:p w14:paraId="655CE31D" w14:textId="7F9E4BC7" w:rsidR="00A700F9" w:rsidRDefault="00A700F9" w:rsidP="00A700F9">
      <w:pPr>
        <w:ind w:left="1440" w:hanging="720"/>
        <w:rPr>
          <w:ins w:id="1713" w:author="ERCOT" w:date="2023-10-30T17:01:00Z"/>
        </w:rPr>
      </w:pPr>
      <w:ins w:id="1714" w:author="ERCOT" w:date="2023-10-30T17:01:00Z">
        <w:r>
          <w:lastRenderedPageBreak/>
          <w:t>(e)</w:t>
        </w:r>
        <w:r>
          <w:tab/>
        </w:r>
        <w:r w:rsidRPr="000A3B86">
          <w:t>Calculate the mean and standard deviation (stdev) of the Average Daily Use (ADUse</w:t>
        </w:r>
        <w:r w:rsidRPr="002E7D43">
          <w:rPr>
            <w:vertAlign w:val="subscript"/>
          </w:rPr>
          <w:t>p</w:t>
        </w:r>
        <w:r w:rsidRPr="000A3B86">
          <w:t>) for each ESI ID.  If stdev &gt; 0 then create a normalized ADUse</w:t>
        </w:r>
        <w:r w:rsidRPr="002E7D43">
          <w:rPr>
            <w:vertAlign w:val="subscript"/>
          </w:rPr>
          <w:t>p</w:t>
        </w:r>
        <w:r w:rsidRPr="000A3B86">
          <w:t xml:space="preserve"> (NADUse</w:t>
        </w:r>
        <w:r w:rsidRPr="002E7D43">
          <w:rPr>
            <w:vertAlign w:val="subscript"/>
          </w:rPr>
          <w:t>p</w:t>
        </w:r>
        <w:r w:rsidRPr="000A3B86">
          <w:t>), use the NADUse</w:t>
        </w:r>
        <w:r w:rsidRPr="002E7D43">
          <w:rPr>
            <w:vertAlign w:val="subscript"/>
          </w:rPr>
          <w:t>p</w:t>
        </w:r>
        <w:r w:rsidRPr="000A3B86">
          <w:t xml:space="preserve"> to identify outliers and set their reading usage values and ADUse</w:t>
        </w:r>
        <w:r w:rsidRPr="002E7D43">
          <w:rPr>
            <w:vertAlign w:val="subscript"/>
          </w:rPr>
          <w:t>p</w:t>
        </w:r>
        <w:r w:rsidRPr="000A3B86">
          <w:t xml:space="preserve"> to null.</w:t>
        </w:r>
        <w:r>
          <w:br/>
        </w:r>
      </w:ins>
    </w:p>
    <w:p w14:paraId="3781C061" w14:textId="77777777" w:rsidR="00A700F9" w:rsidRDefault="00A700F9" w:rsidP="00A700F9">
      <w:pPr>
        <w:ind w:left="1440" w:hanging="720"/>
        <w:jc w:val="center"/>
        <w:rPr>
          <w:ins w:id="1715" w:author="ERCOT" w:date="2023-10-30T17:01:00Z"/>
        </w:rPr>
      </w:pPr>
      <w:ins w:id="1716" w:author="ERCOT" w:date="2023-10-30T17:01:00Z">
        <w:r>
          <w:rPr>
            <w:noProof/>
          </w:rPr>
          <w:drawing>
            <wp:inline distT="0" distB="0" distL="0" distR="0" wp14:anchorId="49121A2D" wp14:editId="56831BF2">
              <wp:extent cx="309499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94990" cy="742950"/>
                      </a:xfrm>
                      <a:prstGeom prst="rect">
                        <a:avLst/>
                      </a:prstGeom>
                      <a:noFill/>
                    </pic:spPr>
                  </pic:pic>
                </a:graphicData>
              </a:graphic>
            </wp:inline>
          </w:drawing>
        </w:r>
      </w:ins>
    </w:p>
    <w:p w14:paraId="07BE11D9" w14:textId="77777777" w:rsidR="00A700F9" w:rsidRDefault="00A700F9" w:rsidP="00A700F9">
      <w:pPr>
        <w:ind w:left="1440"/>
        <w:rPr>
          <w:ins w:id="1717" w:author="ERCOT" w:date="2023-10-30T17:01:00Z"/>
        </w:rPr>
      </w:pPr>
      <w:ins w:id="1718" w:author="ERCOT" w:date="2023-10-30T17:01:00Z">
        <w:r>
          <w:t>Where:</w:t>
        </w:r>
      </w:ins>
    </w:p>
    <w:p w14:paraId="21BF65AF" w14:textId="77777777" w:rsidR="00A700F9" w:rsidRDefault="00A700F9" w:rsidP="00A700F9">
      <w:pPr>
        <w:jc w:val="center"/>
        <w:rPr>
          <w:ins w:id="1719" w:author="ERCOT" w:date="2023-10-30T17:01:00Z"/>
        </w:rPr>
      </w:pPr>
      <w:ins w:id="1720" w:author="ERCOT" w:date="2023-10-30T17:01:00Z">
        <w:r>
          <w:rPr>
            <w:noProof/>
          </w:rPr>
          <w:drawing>
            <wp:inline distT="0" distB="0" distL="0" distR="0" wp14:anchorId="7ED3E675" wp14:editId="223D04A7">
              <wp:extent cx="166687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6875" cy="962025"/>
                      </a:xfrm>
                      <a:prstGeom prst="rect">
                        <a:avLst/>
                      </a:prstGeom>
                      <a:noFill/>
                    </pic:spPr>
                  </pic:pic>
                </a:graphicData>
              </a:graphic>
            </wp:inline>
          </w:drawing>
        </w:r>
      </w:ins>
    </w:p>
    <w:p w14:paraId="46ACB8B9" w14:textId="77777777" w:rsidR="00A700F9" w:rsidRDefault="00A700F9" w:rsidP="00A700F9">
      <w:pPr>
        <w:jc w:val="center"/>
        <w:rPr>
          <w:ins w:id="1721" w:author="ERCOT" w:date="2023-10-30T17:01:00Z"/>
        </w:rPr>
      </w:pPr>
      <w:ins w:id="1722" w:author="ERCOT" w:date="2023-10-30T17:01:00Z">
        <w:r>
          <w:rPr>
            <w:noProof/>
          </w:rPr>
          <w:drawing>
            <wp:inline distT="0" distB="0" distL="0" distR="0" wp14:anchorId="19E82EBF" wp14:editId="7B561213">
              <wp:extent cx="2609215" cy="8572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9215" cy="857250"/>
                      </a:xfrm>
                      <a:prstGeom prst="rect">
                        <a:avLst/>
                      </a:prstGeom>
                      <a:noFill/>
                    </pic:spPr>
                  </pic:pic>
                </a:graphicData>
              </a:graphic>
            </wp:inline>
          </w:drawing>
        </w:r>
      </w:ins>
    </w:p>
    <w:p w14:paraId="10764033" w14:textId="6E2EBD8F" w:rsidR="00FB57A3" w:rsidRDefault="006824B2" w:rsidP="00A700F9">
      <w:pPr>
        <w:ind w:left="1440"/>
        <w:rPr>
          <w:ins w:id="1723" w:author="Jordan Troublefield 12XX25" w:date="2023-10-31T14:42:00Z"/>
        </w:rPr>
      </w:pPr>
      <w:ins w:id="1724" w:author="ERCOT" w:date="2023-12-13T14:03:00Z">
        <w:r>
          <w:t xml:space="preserve">and </w:t>
        </w:r>
        <w:r w:rsidRPr="00716A78">
          <w:rPr>
            <w:i/>
            <w:iCs/>
          </w:rPr>
          <w:t>n</w:t>
        </w:r>
        <w:r>
          <w:t xml:space="preserve"> = number of meter readings for the ESI ID</w:t>
        </w:r>
      </w:ins>
    </w:p>
    <w:p w14:paraId="4AAA7F28" w14:textId="6DD18816" w:rsidR="00A700F9" w:rsidRDefault="00A700F9" w:rsidP="0007338F">
      <w:pPr>
        <w:ind w:left="1440"/>
        <w:rPr>
          <w:ins w:id="1725" w:author="ERCOT" w:date="2023-10-30T17:01:00Z"/>
        </w:rPr>
      </w:pPr>
      <w:ins w:id="1726" w:author="ERCOT" w:date="2023-10-30T17:02:00Z">
        <w:r>
          <w:br/>
        </w:r>
      </w:ins>
      <w:ins w:id="1727" w:author="ERCOT" w:date="2023-10-30T17:01:00Z">
        <w:r w:rsidRPr="00016A1D">
          <w:t>If NADUse</w:t>
        </w:r>
        <w:r w:rsidRPr="0007338F">
          <w:rPr>
            <w:vertAlign w:val="subscript"/>
          </w:rPr>
          <w:t>p</w:t>
        </w:r>
        <w:r w:rsidRPr="00016A1D">
          <w:t xml:space="preserve"> &gt; 3.5</w:t>
        </w:r>
        <w:r>
          <w:t>;</w:t>
        </w:r>
        <w:r w:rsidRPr="00016A1D">
          <w:t xml:space="preserve"> or</w:t>
        </w:r>
      </w:ins>
    </w:p>
    <w:p w14:paraId="09DD021E" w14:textId="74C7286F" w:rsidR="00A700F9" w:rsidRDefault="00A700F9" w:rsidP="0007338F">
      <w:pPr>
        <w:ind w:left="1440"/>
        <w:rPr>
          <w:ins w:id="1728" w:author="ERCOT" w:date="2023-10-30T17:01:00Z"/>
        </w:rPr>
      </w:pPr>
      <w:ins w:id="1729" w:author="ERCOT" w:date="2023-10-30T17:02:00Z">
        <w:r>
          <w:br/>
        </w:r>
      </w:ins>
      <w:ins w:id="1730" w:author="ERCOT" w:date="2023-10-30T17:01:00Z">
        <w:r>
          <w:t>I</w:t>
        </w:r>
        <w:r w:rsidRPr="00016A1D">
          <w:t>f NADUse</w:t>
        </w:r>
        <w:r w:rsidRPr="0007338F">
          <w:rPr>
            <w:vertAlign w:val="subscript"/>
          </w:rPr>
          <w:t>p</w:t>
        </w:r>
        <w:r w:rsidRPr="00016A1D">
          <w:t xml:space="preserve"> &gt; 3 and ADUse</w:t>
        </w:r>
        <w:r w:rsidRPr="0007338F">
          <w:rPr>
            <w:vertAlign w:val="subscript"/>
          </w:rPr>
          <w:t>p</w:t>
        </w:r>
        <w:r w:rsidRPr="00016A1D">
          <w:t xml:space="preserve"> &gt;</w:t>
        </w:r>
      </w:ins>
      <w:ins w:id="1731" w:author="Jordan Troublefield 12XX25" w:date="2023-10-31T15:05:00Z">
        <w:r w:rsidR="004E66E4">
          <w:t xml:space="preserve"> </w:t>
        </w:r>
      </w:ins>
      <w:ins w:id="1732" w:author="ERCOT" w:date="2023-10-30T17:01:00Z">
        <w:r w:rsidRPr="00016A1D">
          <w:t>100</w:t>
        </w:r>
        <w:r>
          <w:t>;</w:t>
        </w:r>
        <w:r w:rsidRPr="00016A1D">
          <w:t xml:space="preserve"> or</w:t>
        </w:r>
      </w:ins>
    </w:p>
    <w:p w14:paraId="7EA6F18A" w14:textId="5214059F" w:rsidR="00A700F9" w:rsidRDefault="00A700F9" w:rsidP="0007338F">
      <w:pPr>
        <w:ind w:left="1440"/>
        <w:rPr>
          <w:ins w:id="1733" w:author="ERCOT" w:date="2023-10-30T17:01:00Z"/>
        </w:rPr>
      </w:pPr>
      <w:ins w:id="1734" w:author="ERCOT" w:date="2023-10-30T17:02:00Z">
        <w:r>
          <w:br/>
        </w:r>
      </w:ins>
      <w:ins w:id="1735" w:author="ERCOT" w:date="2023-10-30T17:01:00Z">
        <w:r>
          <w:t>I</w:t>
        </w:r>
        <w:r w:rsidRPr="00016A1D">
          <w:t>f NADUse</w:t>
        </w:r>
        <w:r w:rsidRPr="0007338F">
          <w:rPr>
            <w:vertAlign w:val="subscript"/>
          </w:rPr>
          <w:t>p</w:t>
        </w:r>
        <w:r w:rsidRPr="00016A1D">
          <w:t xml:space="preserve"> &lt; -2</w:t>
        </w:r>
        <w:r>
          <w:t>;</w:t>
        </w:r>
        <w:r w:rsidRPr="00016A1D">
          <w:t xml:space="preserve"> or</w:t>
        </w:r>
      </w:ins>
    </w:p>
    <w:p w14:paraId="658D479F" w14:textId="4D42DF36" w:rsidR="00A700F9" w:rsidRDefault="00A700F9" w:rsidP="0007338F">
      <w:pPr>
        <w:ind w:left="1440"/>
        <w:rPr>
          <w:ins w:id="1736" w:author="ERCOT" w:date="2023-10-30T17:01:00Z"/>
        </w:rPr>
      </w:pPr>
      <w:ins w:id="1737" w:author="ERCOT" w:date="2023-10-30T17:02:00Z">
        <w:r>
          <w:br/>
        </w:r>
      </w:ins>
      <w:ins w:id="1738" w:author="ERCOT" w:date="2023-10-30T17:01:00Z">
        <w:r>
          <w:t>I</w:t>
        </w:r>
        <w:r w:rsidRPr="00016A1D">
          <w:t>f NADUse</w:t>
        </w:r>
        <w:r w:rsidRPr="0007338F">
          <w:rPr>
            <w:vertAlign w:val="subscript"/>
          </w:rPr>
          <w:t>p</w:t>
        </w:r>
        <w:r w:rsidRPr="00016A1D">
          <w:t xml:space="preserve"> &lt; 5</w:t>
        </w:r>
        <w:r>
          <w:t>; then</w:t>
        </w:r>
      </w:ins>
    </w:p>
    <w:p w14:paraId="78018EC7" w14:textId="2729B554" w:rsidR="00A700F9" w:rsidRDefault="00A700F9" w:rsidP="00716A78">
      <w:pPr>
        <w:ind w:left="2160"/>
        <w:rPr>
          <w:ins w:id="1739" w:author="ERCOT" w:date="2023-10-30T17:01:00Z"/>
        </w:rPr>
      </w:pPr>
      <w:ins w:id="1740" w:author="ERCOT" w:date="2023-10-30T17:02:00Z">
        <w:r>
          <w:br/>
        </w:r>
      </w:ins>
      <w:ins w:id="1741" w:author="ERCOT" w:date="2023-10-30T17:01:00Z">
        <w:r w:rsidRPr="00016A1D">
          <w:t>kWh</w:t>
        </w:r>
        <w:r w:rsidRPr="0007338F">
          <w:rPr>
            <w:vertAlign w:val="subscript"/>
          </w:rPr>
          <w:t>p</w:t>
        </w:r>
        <w:r w:rsidRPr="00016A1D">
          <w:t xml:space="preserve"> = null</w:t>
        </w:r>
        <w:r>
          <w:t>; and</w:t>
        </w:r>
      </w:ins>
    </w:p>
    <w:p w14:paraId="6ECF5756" w14:textId="7294FD16" w:rsidR="00A700F9" w:rsidRDefault="00A700F9" w:rsidP="00716A78">
      <w:pPr>
        <w:ind w:left="2160"/>
        <w:rPr>
          <w:ins w:id="1742" w:author="ERCOT" w:date="2023-10-30T17:01:00Z"/>
        </w:rPr>
      </w:pPr>
      <w:ins w:id="1743" w:author="ERCOT" w:date="2023-10-30T17:02:00Z">
        <w:r>
          <w:br/>
        </w:r>
      </w:ins>
      <w:ins w:id="1744" w:author="ERCOT" w:date="2023-10-30T17:01:00Z">
        <w:r w:rsidRPr="00016A1D">
          <w:t>ADUse</w:t>
        </w:r>
        <w:r w:rsidRPr="0007338F">
          <w:rPr>
            <w:vertAlign w:val="subscript"/>
          </w:rPr>
          <w:t>p</w:t>
        </w:r>
        <w:r w:rsidRPr="00016A1D">
          <w:t xml:space="preserve"> = null</w:t>
        </w:r>
      </w:ins>
      <w:ins w:id="1745" w:author="ERCOT" w:date="2023-12-13T14:07:00Z">
        <w:r w:rsidR="006824B2">
          <w:t>;</w:t>
        </w:r>
      </w:ins>
    </w:p>
    <w:p w14:paraId="23565F93" w14:textId="5C6EFC24" w:rsidR="00A700F9" w:rsidRDefault="00A700F9" w:rsidP="0007338F">
      <w:pPr>
        <w:ind w:left="1440"/>
        <w:rPr>
          <w:ins w:id="1746" w:author="ERCOT" w:date="2023-10-30T17:01:00Z"/>
        </w:rPr>
      </w:pPr>
      <w:ins w:id="1747" w:author="ERCOT" w:date="2023-10-30T17:02:00Z">
        <w:r>
          <w:br/>
        </w:r>
      </w:ins>
      <w:ins w:id="1748" w:author="ERCOT" w:date="2023-10-30T17:01:00Z">
        <w:r>
          <w:t xml:space="preserve">Else </w:t>
        </w:r>
        <w:r w:rsidRPr="00016A1D">
          <w:t>kWh</w:t>
        </w:r>
        <w:r w:rsidRPr="00DD4034">
          <w:rPr>
            <w:vertAlign w:val="subscript"/>
          </w:rPr>
          <w:t>p</w:t>
        </w:r>
        <w:r w:rsidRPr="00016A1D">
          <w:t xml:space="preserve"> = kWh</w:t>
        </w:r>
        <w:r w:rsidRPr="00DD4034">
          <w:rPr>
            <w:vertAlign w:val="subscript"/>
          </w:rPr>
          <w:t>p</w:t>
        </w:r>
        <w:r>
          <w:t>; and</w:t>
        </w:r>
      </w:ins>
    </w:p>
    <w:p w14:paraId="439D6271" w14:textId="139E1AAC" w:rsidR="00A700F9" w:rsidRDefault="00A700F9" w:rsidP="0007338F">
      <w:pPr>
        <w:ind w:left="1440"/>
        <w:rPr>
          <w:ins w:id="1749" w:author="Jordan Troublefield 12XX25" w:date="2025-11-25T12:32:00Z" w16du:dateUtc="2025-11-25T18:32:00Z"/>
        </w:rPr>
      </w:pPr>
      <w:ins w:id="1750" w:author="ERCOT" w:date="2023-10-30T17:02:00Z">
        <w:r>
          <w:br/>
        </w:r>
      </w:ins>
      <w:ins w:id="1751" w:author="ERCOT" w:date="2023-10-30T17:01:00Z">
        <w:r w:rsidRPr="00016A1D">
          <w:t>ADUse</w:t>
        </w:r>
        <w:r w:rsidRPr="00DD4034">
          <w:rPr>
            <w:vertAlign w:val="subscript"/>
          </w:rPr>
          <w:t>p</w:t>
        </w:r>
        <w:r w:rsidRPr="00016A1D">
          <w:t xml:space="preserve"> = ADUse</w:t>
        </w:r>
        <w:r w:rsidRPr="00DD4034">
          <w:rPr>
            <w:vertAlign w:val="subscript"/>
          </w:rPr>
          <w:t>p</w:t>
        </w:r>
        <w:r>
          <w:t>.</w:t>
        </w:r>
      </w:ins>
    </w:p>
    <w:p w14:paraId="17E7C5FD" w14:textId="77777777" w:rsidR="00C60177" w:rsidRDefault="00C60177" w:rsidP="0007338F">
      <w:pPr>
        <w:ind w:left="1440"/>
        <w:rPr>
          <w:ins w:id="1752" w:author="Jordan Troublefield 12XX25" w:date="2025-11-25T12:32:00Z" w16du:dateUtc="2025-11-25T18:32:00Z"/>
        </w:rPr>
      </w:pPr>
    </w:p>
    <w:p w14:paraId="5F26FD5D" w14:textId="77777777" w:rsidR="00C60177" w:rsidRPr="00DA6195" w:rsidRDefault="00C60177" w:rsidP="00C60177">
      <w:pPr>
        <w:rPr>
          <w:ins w:id="1753" w:author="Jordan Troublefield 12XX25" w:date="2025-11-25T12:33:00Z" w16du:dateUtc="2025-11-25T18:33:00Z"/>
          <w:bCs/>
          <w:szCs w:val="20"/>
        </w:rPr>
      </w:pPr>
      <w:ins w:id="1754" w:author="Jordan Troublefield 12XX25" w:date="2025-11-25T12:33:00Z" w16du:dateUtc="2025-11-25T18:33: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C60177" w:rsidRPr="00DA6195" w14:paraId="2FD262F0" w14:textId="77777777" w:rsidTr="00262F3D">
        <w:trPr>
          <w:tblHeader/>
          <w:ins w:id="1755" w:author="Jordan Troublefield 12XX25" w:date="2025-11-25T12:33:00Z"/>
        </w:trPr>
        <w:tc>
          <w:tcPr>
            <w:tcW w:w="932" w:type="pct"/>
          </w:tcPr>
          <w:p w14:paraId="75D2CE0C" w14:textId="77777777" w:rsidR="00C60177" w:rsidRPr="00DA6195" w:rsidRDefault="00C60177" w:rsidP="00291AC9">
            <w:pPr>
              <w:spacing w:after="120"/>
              <w:rPr>
                <w:ins w:id="1756" w:author="Jordan Troublefield 12XX25" w:date="2025-11-25T12:33:00Z" w16du:dateUtc="2025-11-25T18:33:00Z"/>
                <w:sz w:val="20"/>
                <w:szCs w:val="20"/>
              </w:rPr>
            </w:pPr>
            <w:ins w:id="1757" w:author="Jordan Troublefield 12XX25" w:date="2025-11-25T12:33:00Z" w16du:dateUtc="2025-11-25T18:33:00Z">
              <w:r w:rsidRPr="00DA6195">
                <w:rPr>
                  <w:b/>
                  <w:iCs/>
                  <w:sz w:val="20"/>
                  <w:szCs w:val="20"/>
                </w:rPr>
                <w:t>Variable</w:t>
              </w:r>
            </w:ins>
          </w:p>
        </w:tc>
        <w:tc>
          <w:tcPr>
            <w:tcW w:w="4068" w:type="pct"/>
          </w:tcPr>
          <w:p w14:paraId="742E507B" w14:textId="77777777" w:rsidR="00C60177" w:rsidRPr="00DA6195" w:rsidRDefault="00C60177" w:rsidP="00291AC9">
            <w:pPr>
              <w:spacing w:after="120"/>
              <w:rPr>
                <w:ins w:id="1758" w:author="Jordan Troublefield 12XX25" w:date="2025-11-25T12:33:00Z" w16du:dateUtc="2025-11-25T18:33:00Z"/>
                <w:sz w:val="20"/>
                <w:szCs w:val="20"/>
              </w:rPr>
            </w:pPr>
            <w:ins w:id="1759" w:author="Jordan Troublefield 12XX25" w:date="2025-11-25T12:33:00Z" w16du:dateUtc="2025-11-25T18:33:00Z">
              <w:r>
                <w:rPr>
                  <w:b/>
                  <w:iCs/>
                  <w:sz w:val="20"/>
                  <w:szCs w:val="20"/>
                </w:rPr>
                <w:t>Description/</w:t>
              </w:r>
              <w:r w:rsidRPr="00DA6195">
                <w:rPr>
                  <w:b/>
                  <w:iCs/>
                  <w:sz w:val="20"/>
                  <w:szCs w:val="20"/>
                </w:rPr>
                <w:t>Definition</w:t>
              </w:r>
            </w:ins>
          </w:p>
        </w:tc>
      </w:tr>
      <w:tr w:rsidR="00C60177" w:rsidRPr="00DA6195" w14:paraId="505A0ECB" w14:textId="77777777" w:rsidTr="00262F3D">
        <w:trPr>
          <w:ins w:id="1760" w:author="Jordan Troublefield 12XX25" w:date="2025-11-25T12:33:00Z"/>
        </w:trPr>
        <w:tc>
          <w:tcPr>
            <w:tcW w:w="932" w:type="pct"/>
          </w:tcPr>
          <w:p w14:paraId="352A6C87" w14:textId="77777777" w:rsidR="00C60177" w:rsidRPr="00DA6195" w:rsidRDefault="00C60177" w:rsidP="00291AC9">
            <w:pPr>
              <w:spacing w:after="60"/>
              <w:rPr>
                <w:ins w:id="1761" w:author="Jordan Troublefield 12XX25" w:date="2025-11-25T12:33:00Z" w16du:dateUtc="2025-11-25T18:33:00Z"/>
                <w:iCs/>
                <w:sz w:val="20"/>
                <w:szCs w:val="20"/>
              </w:rPr>
            </w:pPr>
            <w:ins w:id="1762" w:author="Jordan Troublefield 12XX25" w:date="2025-11-25T12:33:00Z" w16du:dateUtc="2025-11-25T18:33:00Z">
              <w:r>
                <w:rPr>
                  <w:iCs/>
                  <w:sz w:val="20"/>
                  <w:szCs w:val="20"/>
                </w:rPr>
                <w:t>NADUse</w:t>
              </w:r>
              <w:r w:rsidRPr="00C45571">
                <w:rPr>
                  <w:i/>
                  <w:sz w:val="20"/>
                  <w:szCs w:val="20"/>
                  <w:vertAlign w:val="subscript"/>
                </w:rPr>
                <w:t>p</w:t>
              </w:r>
            </w:ins>
          </w:p>
        </w:tc>
        <w:tc>
          <w:tcPr>
            <w:tcW w:w="4068" w:type="pct"/>
          </w:tcPr>
          <w:p w14:paraId="7FE0062E" w14:textId="30713056" w:rsidR="00C60177" w:rsidRPr="00DA6195" w:rsidRDefault="00C60177" w:rsidP="00291AC9">
            <w:pPr>
              <w:spacing w:after="60"/>
              <w:rPr>
                <w:ins w:id="1763" w:author="Jordan Troublefield 12XX25" w:date="2025-11-25T12:33:00Z" w16du:dateUtc="2025-11-25T18:33:00Z"/>
                <w:iCs/>
                <w:sz w:val="20"/>
                <w:szCs w:val="20"/>
              </w:rPr>
            </w:pPr>
            <w:ins w:id="1764" w:author="Jordan Troublefield 12XX25" w:date="2025-11-25T12:33:00Z" w16du:dateUtc="2025-11-25T18:33:00Z">
              <w:r w:rsidRPr="00C45571">
                <w:rPr>
                  <w:iCs/>
                  <w:sz w:val="20"/>
                  <w:szCs w:val="20"/>
                </w:rPr>
                <w:t xml:space="preserve">Denotes the normalized Average Daily Usage (in kWh) for a specific Meter Read Period.  This is derived by subtracting the mean Average Daily Usage over the Usage Period from the Average Daily Usage for a specific Meter Read Period and dividing by the standard deviation of the Average Daily Usage for the Usage Period, and </w:t>
              </w:r>
              <w:del w:id="1765" w:author="Workshop 120125" w:date="2025-12-01T13:59:00Z" w16du:dateUtc="2025-12-01T19:59:00Z">
                <w:r w:rsidRPr="00C45571" w:rsidDel="00D32FBC">
                  <w:rPr>
                    <w:iCs/>
                    <w:sz w:val="20"/>
                    <w:szCs w:val="20"/>
                  </w:rPr>
                  <w:delText>r</w:delText>
                </w:r>
              </w:del>
            </w:ins>
            <w:ins w:id="1766" w:author="Workshop 120125" w:date="2025-12-01T13:59:00Z" w16du:dateUtc="2025-12-01T19:59:00Z">
              <w:r w:rsidR="00D32FBC">
                <w:rPr>
                  <w:iCs/>
                  <w:sz w:val="20"/>
                  <w:szCs w:val="20"/>
                </w:rPr>
                <w:t>R</w:t>
              </w:r>
            </w:ins>
            <w:ins w:id="1767" w:author="Jordan Troublefield 12XX25" w:date="2025-11-25T12:33:00Z" w16du:dateUtc="2025-11-25T18:33:00Z">
              <w:r w:rsidRPr="00C45571">
                <w:rPr>
                  <w:iCs/>
                  <w:sz w:val="20"/>
                  <w:szCs w:val="20"/>
                </w:rPr>
                <w:t xml:space="preserve">ounding to two decimal places per the Rounding instructions in </w:t>
              </w:r>
              <w:r w:rsidRPr="00C45571">
                <w:rPr>
                  <w:iCs/>
                  <w:sz w:val="20"/>
                  <w:szCs w:val="20"/>
                </w:rPr>
                <w:lastRenderedPageBreak/>
                <w:t>Section 19.1, Definitions.  For more information, see Section 20.4, Steps for Assigning a Profile Segment.</w:t>
              </w:r>
            </w:ins>
          </w:p>
        </w:tc>
      </w:tr>
      <w:tr w:rsidR="00C60177" w:rsidRPr="00DA6195" w14:paraId="4D2BA071" w14:textId="77777777" w:rsidTr="00262F3D">
        <w:trPr>
          <w:ins w:id="1768" w:author="Jordan Troublefield 12XX25" w:date="2025-11-25T12:33:00Z"/>
        </w:trPr>
        <w:tc>
          <w:tcPr>
            <w:tcW w:w="932" w:type="pct"/>
          </w:tcPr>
          <w:p w14:paraId="29F653CB" w14:textId="77777777" w:rsidR="00C60177" w:rsidRPr="00EF465F" w:rsidRDefault="00C60177" w:rsidP="00291AC9">
            <w:pPr>
              <w:spacing w:after="60"/>
              <w:rPr>
                <w:ins w:id="1769" w:author="Jordan Troublefield 12XX25" w:date="2025-11-25T12:33:00Z" w16du:dateUtc="2025-11-25T18:33:00Z"/>
                <w:iCs/>
                <w:sz w:val="20"/>
                <w:szCs w:val="20"/>
              </w:rPr>
            </w:pPr>
            <w:ins w:id="1770" w:author="Jordan Troublefield 12XX25" w:date="2025-11-25T12:33:00Z" w16du:dateUtc="2025-11-25T18:33:00Z">
              <w:r w:rsidRPr="006074C7">
                <w:rPr>
                  <w:sz w:val="20"/>
                  <w:szCs w:val="20"/>
                </w:rPr>
                <w:lastRenderedPageBreak/>
                <w:t>ADUse</w:t>
              </w:r>
              <w:r w:rsidRPr="006074C7">
                <w:rPr>
                  <w:i/>
                  <w:iCs/>
                  <w:sz w:val="20"/>
                  <w:szCs w:val="20"/>
                  <w:vertAlign w:val="subscript"/>
                </w:rPr>
                <w:t>p</w:t>
              </w:r>
            </w:ins>
          </w:p>
        </w:tc>
        <w:tc>
          <w:tcPr>
            <w:tcW w:w="4068" w:type="pct"/>
          </w:tcPr>
          <w:p w14:paraId="202F2F05" w14:textId="2B667F94" w:rsidR="00C60177" w:rsidRPr="00EF465F" w:rsidRDefault="00C60177" w:rsidP="00291AC9">
            <w:pPr>
              <w:spacing w:after="60"/>
              <w:rPr>
                <w:ins w:id="1771" w:author="Jordan Troublefield 12XX25" w:date="2025-11-25T12:33:00Z" w16du:dateUtc="2025-11-25T18:33:00Z"/>
                <w:i/>
                <w:iCs/>
                <w:sz w:val="20"/>
                <w:szCs w:val="20"/>
              </w:rPr>
            </w:pPr>
            <w:ins w:id="1772" w:author="Jordan Troublefield 12XX25" w:date="2025-11-25T12:33:00Z" w16du:dateUtc="2025-11-25T18:33:00Z">
              <w:r w:rsidRPr="006074C7">
                <w:rPr>
                  <w:sz w:val="20"/>
                  <w:szCs w:val="20"/>
                </w:rPr>
                <w:t xml:space="preserve">Denotes the Average Daily Usage (in kWh) for a specific Meter Read Period.  This is derived by dividing the Metered Usage (in kWh) for the Meter Read Period by the Number of Days in the Meter Read Period, and </w:t>
              </w:r>
              <w:del w:id="1773" w:author="Workshop 120125" w:date="2025-12-01T13:59:00Z" w16du:dateUtc="2025-12-01T19:59:00Z">
                <w:r w:rsidRPr="006074C7" w:rsidDel="00D32FBC">
                  <w:rPr>
                    <w:sz w:val="20"/>
                    <w:szCs w:val="20"/>
                  </w:rPr>
                  <w:delText>r</w:delText>
                </w:r>
              </w:del>
            </w:ins>
            <w:ins w:id="1774" w:author="Workshop 120125" w:date="2025-12-01T13:59:00Z" w16du:dateUtc="2025-12-01T19:59:00Z">
              <w:r w:rsidR="00D32FBC">
                <w:rPr>
                  <w:sz w:val="20"/>
                  <w:szCs w:val="20"/>
                </w:rPr>
                <w:t>R</w:t>
              </w:r>
            </w:ins>
            <w:ins w:id="1775" w:author="Jordan Troublefield 12XX25" w:date="2025-11-25T12:33:00Z" w16du:dateUtc="2025-11-25T18:33:00Z">
              <w:r w:rsidRPr="006074C7">
                <w:rPr>
                  <w:sz w:val="20"/>
                  <w:szCs w:val="20"/>
                </w:rPr>
                <w:t>ounding to two decimal places per the Rounding instructions in Section 19.1</w:t>
              </w:r>
              <w:del w:id="1776" w:author="Workshop 120125" w:date="2025-12-01T14:01:00Z" w16du:dateUtc="2025-12-01T20:01:00Z">
                <w:r w:rsidRPr="006074C7" w:rsidDel="00D32FBC">
                  <w:rPr>
                    <w:sz w:val="20"/>
                    <w:szCs w:val="20"/>
                  </w:rPr>
                  <w:delText>, Definitions</w:delText>
                </w:r>
              </w:del>
              <w:r w:rsidRPr="006074C7">
                <w:rPr>
                  <w:sz w:val="20"/>
                  <w:szCs w:val="20"/>
                </w:rPr>
                <w:t>.  For additional information, see Section 20.5, Business Profile Group Usage Month Methodology.</w:t>
              </w:r>
            </w:ins>
          </w:p>
        </w:tc>
      </w:tr>
      <w:tr w:rsidR="00C60177" w:rsidRPr="00DA6195" w14:paraId="240ABAB6" w14:textId="77777777" w:rsidTr="00262F3D">
        <w:trPr>
          <w:ins w:id="1777" w:author="Jordan Troublefield 12XX25" w:date="2025-11-25T12:33:00Z"/>
        </w:trPr>
        <w:tc>
          <w:tcPr>
            <w:tcW w:w="932" w:type="pct"/>
          </w:tcPr>
          <w:p w14:paraId="1DB6EFC9" w14:textId="77777777" w:rsidR="00C60177" w:rsidRDefault="00C60177" w:rsidP="00291AC9">
            <w:pPr>
              <w:spacing w:after="60"/>
              <w:rPr>
                <w:ins w:id="1778" w:author="Jordan Troublefield 12XX25" w:date="2025-11-25T12:33:00Z" w16du:dateUtc="2025-11-25T18:33:00Z"/>
                <w:iCs/>
                <w:sz w:val="20"/>
                <w:szCs w:val="20"/>
              </w:rPr>
            </w:pPr>
            <w:commentRangeStart w:id="1779"/>
            <w:ins w:id="1780" w:author="Jordan Troublefield 12XX25" w:date="2025-11-25T12:33:00Z" w16du:dateUtc="2025-11-25T18:33:00Z">
              <w:r>
                <w:rPr>
                  <w:iCs/>
                  <w:sz w:val="20"/>
                  <w:szCs w:val="20"/>
                </w:rPr>
                <w:t>ADUse</w:t>
              </w:r>
              <w:commentRangeEnd w:id="1779"/>
              <w:r>
                <w:rPr>
                  <w:rStyle w:val="CommentReference"/>
                </w:rPr>
                <w:commentReference w:id="1779"/>
              </w:r>
            </w:ins>
          </w:p>
        </w:tc>
        <w:tc>
          <w:tcPr>
            <w:tcW w:w="4068" w:type="pct"/>
          </w:tcPr>
          <w:p w14:paraId="0BCBC9D5" w14:textId="560F9687" w:rsidR="00C60177" w:rsidRPr="007E3516" w:rsidRDefault="007E3516" w:rsidP="00291AC9">
            <w:pPr>
              <w:spacing w:after="60"/>
              <w:rPr>
                <w:ins w:id="1781" w:author="Jordan Troublefield 12XX25" w:date="2025-11-25T12:33:00Z" w16du:dateUtc="2025-11-25T18:33:00Z"/>
                <w:sz w:val="20"/>
                <w:szCs w:val="20"/>
                <w:rPrChange w:id="1782" w:author="Workshop 031026" w:date="2026-03-10T11:08:00Z" w16du:dateUtc="2026-03-10T16:08:00Z">
                  <w:rPr>
                    <w:ins w:id="1783" w:author="Jordan Troublefield 12XX25" w:date="2025-11-25T12:33:00Z" w16du:dateUtc="2025-11-25T18:33:00Z"/>
                    <w:i/>
                    <w:iCs/>
                    <w:sz w:val="20"/>
                    <w:szCs w:val="20"/>
                  </w:rPr>
                </w:rPrChange>
              </w:rPr>
            </w:pPr>
            <w:ins w:id="1784" w:author="Workshop 031026" w:date="2026-03-10T11:07:00Z" w16du:dateUtc="2026-03-10T16:07:00Z">
              <w:r w:rsidRPr="007E3516">
                <w:rPr>
                  <w:sz w:val="20"/>
                  <w:szCs w:val="20"/>
                  <w:rPrChange w:id="1785" w:author="Workshop 031026" w:date="2026-03-10T11:08:00Z" w16du:dateUtc="2026-03-10T16:08:00Z">
                    <w:rPr>
                      <w:i/>
                      <w:iCs/>
                      <w:sz w:val="20"/>
                      <w:szCs w:val="20"/>
                    </w:rPr>
                  </w:rPrChange>
                </w:rPr>
                <w:t>Average Daily Use</w:t>
              </w:r>
            </w:ins>
          </w:p>
        </w:tc>
      </w:tr>
      <w:tr w:rsidR="00C60177" w:rsidRPr="00DA6195" w14:paraId="2B71C909" w14:textId="77777777" w:rsidTr="00262F3D">
        <w:trPr>
          <w:ins w:id="1786" w:author="Jordan Troublefield 12XX25" w:date="2025-11-25T12:33:00Z"/>
        </w:trPr>
        <w:tc>
          <w:tcPr>
            <w:tcW w:w="932" w:type="pct"/>
          </w:tcPr>
          <w:p w14:paraId="4AA992C9" w14:textId="77777777" w:rsidR="00C60177" w:rsidRPr="006074C7" w:rsidRDefault="00C60177" w:rsidP="00291AC9">
            <w:pPr>
              <w:spacing w:after="60"/>
              <w:rPr>
                <w:ins w:id="1787" w:author="Jordan Troublefield 12XX25" w:date="2025-11-25T12:33:00Z" w16du:dateUtc="2025-11-25T18:33:00Z"/>
                <w:i/>
                <w:sz w:val="20"/>
                <w:szCs w:val="20"/>
              </w:rPr>
            </w:pPr>
            <w:commentRangeStart w:id="1788"/>
            <w:ins w:id="1789" w:author="Jordan Troublefield 12XX25" w:date="2025-11-25T12:33:00Z" w16du:dateUtc="2025-11-25T18:33:00Z">
              <w:r w:rsidRPr="006074C7">
                <w:rPr>
                  <w:i/>
                  <w:sz w:val="20"/>
                  <w:szCs w:val="20"/>
                </w:rPr>
                <w:t>stdev</w:t>
              </w:r>
              <w:commentRangeEnd w:id="1788"/>
              <w:r>
                <w:rPr>
                  <w:rStyle w:val="CommentReference"/>
                </w:rPr>
                <w:commentReference w:id="1788"/>
              </w:r>
            </w:ins>
          </w:p>
        </w:tc>
        <w:tc>
          <w:tcPr>
            <w:tcW w:w="4068" w:type="pct"/>
          </w:tcPr>
          <w:p w14:paraId="19D214B9" w14:textId="77777777" w:rsidR="00C60177" w:rsidRPr="00DA6195" w:rsidRDefault="00C60177" w:rsidP="00291AC9">
            <w:pPr>
              <w:spacing w:after="60"/>
              <w:rPr>
                <w:ins w:id="1790" w:author="Jordan Troublefield 12XX25" w:date="2025-11-25T12:33:00Z" w16du:dateUtc="2025-11-25T18:33:00Z"/>
                <w:iCs/>
                <w:sz w:val="20"/>
                <w:szCs w:val="20"/>
              </w:rPr>
            </w:pPr>
            <w:ins w:id="1791" w:author="Jordan Troublefield 12XX25" w:date="2025-11-25T12:33:00Z" w16du:dateUtc="2025-11-25T18:33:00Z">
              <w:r>
                <w:rPr>
                  <w:iCs/>
                  <w:sz w:val="20"/>
                  <w:szCs w:val="20"/>
                </w:rPr>
                <w:t>Standard Deviation</w:t>
              </w:r>
            </w:ins>
          </w:p>
        </w:tc>
      </w:tr>
      <w:tr w:rsidR="00C60177" w:rsidRPr="00DA6195" w14:paraId="15CD617F" w14:textId="77777777" w:rsidTr="00262F3D">
        <w:trPr>
          <w:ins w:id="1792" w:author="Jordan Troublefield 12XX25" w:date="2025-11-25T12:33:00Z"/>
        </w:trPr>
        <w:tc>
          <w:tcPr>
            <w:tcW w:w="932" w:type="pct"/>
          </w:tcPr>
          <w:p w14:paraId="473A3137" w14:textId="77777777" w:rsidR="00C60177" w:rsidRPr="00EF465F" w:rsidRDefault="00C60177" w:rsidP="00291AC9">
            <w:pPr>
              <w:spacing w:after="60"/>
              <w:rPr>
                <w:ins w:id="1793" w:author="Jordan Troublefield 12XX25" w:date="2025-11-25T12:33:00Z" w16du:dateUtc="2025-11-25T18:33:00Z"/>
                <w:i/>
                <w:sz w:val="20"/>
                <w:szCs w:val="20"/>
              </w:rPr>
            </w:pPr>
            <w:commentRangeStart w:id="1794"/>
            <w:ins w:id="1795" w:author="Jordan Troublefield 12XX25" w:date="2025-11-25T12:33:00Z" w16du:dateUtc="2025-11-25T18:33:00Z">
              <w:r>
                <w:rPr>
                  <w:i/>
                  <w:sz w:val="20"/>
                  <w:szCs w:val="20"/>
                </w:rPr>
                <w:t>p</w:t>
              </w:r>
              <w:commentRangeEnd w:id="1794"/>
              <w:r>
                <w:rPr>
                  <w:rStyle w:val="CommentReference"/>
                </w:rPr>
                <w:commentReference w:id="1794"/>
              </w:r>
            </w:ins>
          </w:p>
        </w:tc>
        <w:tc>
          <w:tcPr>
            <w:tcW w:w="4068" w:type="pct"/>
          </w:tcPr>
          <w:p w14:paraId="058D38EC" w14:textId="77836BE5" w:rsidR="00C60177" w:rsidRPr="00DA6195" w:rsidRDefault="007E3516" w:rsidP="00291AC9">
            <w:pPr>
              <w:spacing w:after="60"/>
              <w:rPr>
                <w:ins w:id="1796" w:author="Jordan Troublefield 12XX25" w:date="2025-11-25T12:33:00Z" w16du:dateUtc="2025-11-25T18:33:00Z"/>
                <w:iCs/>
                <w:sz w:val="20"/>
                <w:szCs w:val="20"/>
              </w:rPr>
            </w:pPr>
            <w:ins w:id="1797" w:author="Workshop 031026" w:date="2026-03-10T11:08:00Z" w16du:dateUtc="2026-03-10T16:08:00Z">
              <w:r>
                <w:rPr>
                  <w:iCs/>
                  <w:sz w:val="20"/>
                  <w:szCs w:val="20"/>
                </w:rPr>
                <w:t>Meter reading p</w:t>
              </w:r>
            </w:ins>
            <w:ins w:id="1798" w:author="Workshop 031026" w:date="2026-03-10T11:07:00Z" w16du:dateUtc="2026-03-10T16:07:00Z">
              <w:r>
                <w:rPr>
                  <w:iCs/>
                  <w:sz w:val="20"/>
                  <w:szCs w:val="20"/>
                </w:rPr>
                <w:t>eriod</w:t>
              </w:r>
            </w:ins>
          </w:p>
        </w:tc>
      </w:tr>
      <w:tr w:rsidR="00C60177" w:rsidRPr="00DA6195" w14:paraId="39655DC8" w14:textId="77777777" w:rsidTr="00262F3D">
        <w:trPr>
          <w:ins w:id="1799" w:author="Jordan Troublefield 12XX25" w:date="2025-11-25T12:33:00Z"/>
        </w:trPr>
        <w:tc>
          <w:tcPr>
            <w:tcW w:w="932" w:type="pct"/>
          </w:tcPr>
          <w:p w14:paraId="0321FB9D" w14:textId="77777777" w:rsidR="00C60177" w:rsidRPr="00EF465F" w:rsidRDefault="00C60177" w:rsidP="00291AC9">
            <w:pPr>
              <w:spacing w:after="60"/>
              <w:rPr>
                <w:ins w:id="1800" w:author="Jordan Troublefield 12XX25" w:date="2025-11-25T12:33:00Z" w16du:dateUtc="2025-11-25T18:33:00Z"/>
                <w:i/>
                <w:sz w:val="20"/>
                <w:szCs w:val="20"/>
              </w:rPr>
            </w:pPr>
            <w:ins w:id="1801" w:author="Jordan Troublefield 12XX25" w:date="2025-11-25T12:33:00Z" w16du:dateUtc="2025-11-25T18:33:00Z">
              <w:r>
                <w:rPr>
                  <w:i/>
                  <w:sz w:val="20"/>
                  <w:szCs w:val="20"/>
                </w:rPr>
                <w:t>n</w:t>
              </w:r>
            </w:ins>
          </w:p>
        </w:tc>
        <w:tc>
          <w:tcPr>
            <w:tcW w:w="4068" w:type="pct"/>
          </w:tcPr>
          <w:p w14:paraId="293034C6" w14:textId="77777777" w:rsidR="00C60177" w:rsidRPr="00DA6195" w:rsidRDefault="00C60177" w:rsidP="00291AC9">
            <w:pPr>
              <w:spacing w:after="60"/>
              <w:rPr>
                <w:ins w:id="1802" w:author="Jordan Troublefield 12XX25" w:date="2025-11-25T12:33:00Z" w16du:dateUtc="2025-11-25T18:33:00Z"/>
                <w:iCs/>
                <w:sz w:val="20"/>
                <w:szCs w:val="20"/>
              </w:rPr>
            </w:pPr>
            <w:commentRangeStart w:id="1803"/>
            <w:ins w:id="1804" w:author="Jordan Troublefield 12XX25" w:date="2025-11-25T12:33:00Z" w16du:dateUtc="2025-11-25T18:33:00Z">
              <w:r>
                <w:rPr>
                  <w:iCs/>
                  <w:sz w:val="20"/>
                  <w:szCs w:val="20"/>
                </w:rPr>
                <w:t>N</w:t>
              </w:r>
              <w:r w:rsidRPr="006074C7">
                <w:rPr>
                  <w:iCs/>
                  <w:sz w:val="20"/>
                  <w:szCs w:val="20"/>
                </w:rPr>
                <w:t>umber of meter readings for the ESI ID</w:t>
              </w:r>
              <w:commentRangeEnd w:id="1803"/>
              <w:r>
                <w:rPr>
                  <w:rStyle w:val="CommentReference"/>
                </w:rPr>
                <w:commentReference w:id="1803"/>
              </w:r>
            </w:ins>
          </w:p>
        </w:tc>
      </w:tr>
    </w:tbl>
    <w:p w14:paraId="78CE863B" w14:textId="77777777" w:rsidR="00C60177" w:rsidRDefault="00C60177" w:rsidP="00262F3D">
      <w:pPr>
        <w:rPr>
          <w:ins w:id="1805" w:author="ERCOT" w:date="2023-10-30T17:01:00Z"/>
        </w:rPr>
      </w:pPr>
    </w:p>
    <w:p w14:paraId="76D56A88" w14:textId="52C63661" w:rsidR="00A700F9" w:rsidRDefault="00A700F9" w:rsidP="00A700F9">
      <w:pPr>
        <w:ind w:firstLine="720"/>
        <w:rPr>
          <w:ins w:id="1806" w:author="ERCOT" w:date="2023-10-30T17:02:00Z"/>
        </w:rPr>
      </w:pPr>
    </w:p>
    <w:p w14:paraId="21E4816A" w14:textId="5FC124E7" w:rsidR="00717C00" w:rsidRDefault="00717C00" w:rsidP="00717C00">
      <w:pPr>
        <w:ind w:left="1440" w:hanging="720"/>
        <w:rPr>
          <w:ins w:id="1807" w:author="ERCOT" w:date="2023-10-30T17:02:00Z"/>
        </w:rPr>
      </w:pPr>
      <w:ins w:id="1808" w:author="ERCOT" w:date="2023-10-30T17:02:00Z">
        <w:r>
          <w:t>(f)</w:t>
        </w:r>
        <w:r>
          <w:tab/>
          <w:t xml:space="preserve">Count the number of readings that have a usage value (not null) for each Season and continue with </w:t>
        </w:r>
        <w:del w:id="1809" w:author="Workshop 031026" w:date="2026-03-10T11:07:00Z" w16du:dateUtc="2026-03-10T16:07:00Z">
          <w:r w:rsidRPr="00C405A8" w:rsidDel="007E3516">
            <w:delText>Step 6</w:delText>
          </w:r>
        </w:del>
      </w:ins>
      <w:ins w:id="1810" w:author="Workshop 031026" w:date="2026-03-10T11:07:00Z" w16du:dateUtc="2026-03-10T16:07:00Z">
        <w:r w:rsidR="007E3516">
          <w:t>paragraph (g) below</w:t>
        </w:r>
      </w:ins>
      <w:ins w:id="1811" w:author="ERCOT" w:date="2023-10-30T17:02:00Z">
        <w:r>
          <w:t xml:space="preserve"> for those ESI IDs that have more than two Winter readings and more than two Shoulder readings.  For those ESI IDs that do not have sufficient number of readings do not change the current Load Profile Type assignment.</w:t>
        </w:r>
        <w:r>
          <w:br/>
        </w:r>
      </w:ins>
    </w:p>
    <w:p w14:paraId="56457F1F" w14:textId="2FBD8EBE" w:rsidR="00717C00" w:rsidRDefault="00717C00" w:rsidP="00717C00">
      <w:pPr>
        <w:ind w:left="1440" w:hanging="720"/>
        <w:rPr>
          <w:ins w:id="1812" w:author="ERCOT" w:date="2023-10-30T17:02:00Z"/>
        </w:rPr>
      </w:pPr>
      <w:ins w:id="1813" w:author="ERCOT" w:date="2023-10-30T17:02:00Z">
        <w:r>
          <w:t>(g)</w:t>
        </w:r>
        <w:r>
          <w:tab/>
          <w:t>For each meter reading time period compute the RESHIWR kWh</w:t>
        </w:r>
        <w:r w:rsidRPr="00DD4034">
          <w:rPr>
            <w:vertAlign w:val="subscript"/>
          </w:rPr>
          <w:t>p</w:t>
        </w:r>
        <w:r>
          <w:t xml:space="preserve"> and the RESLOWR kWh</w:t>
        </w:r>
        <w:r w:rsidRPr="00DD4034">
          <w:rPr>
            <w:vertAlign w:val="subscript"/>
          </w:rPr>
          <w:t>p</w:t>
        </w:r>
        <w:r>
          <w:t xml:space="preserve"> by summing the kWh interval values separately for the RESHIWR and RESLOWR backcasted profiles (available on the Load Profiling page </w:t>
        </w:r>
        <w:commentRangeStart w:id="1814"/>
        <w:del w:id="1815" w:author="Jordan Troublefield 12XX25" w:date="2025-11-26T15:55:00Z" w16du:dateUtc="2025-11-26T21:55:00Z">
          <w:r w:rsidDel="00247AAB">
            <w:delText xml:space="preserve">at </w:delText>
          </w:r>
          <w:commentRangeStart w:id="1816"/>
          <w:r w:rsidDel="00247AAB">
            <w:delText>www.ercot.com</w:delText>
          </w:r>
        </w:del>
      </w:ins>
      <w:commentRangeEnd w:id="1816"/>
      <w:del w:id="1817" w:author="Jordan Troublefield 12XX25" w:date="2025-11-26T15:55:00Z" w16du:dateUtc="2025-11-26T21:55:00Z">
        <w:r w:rsidR="007425BC" w:rsidDel="00247AAB">
          <w:rPr>
            <w:rStyle w:val="CommentReference"/>
          </w:rPr>
          <w:commentReference w:id="1816"/>
        </w:r>
      </w:del>
      <w:ins w:id="1818" w:author="Jordan Troublefield 12XX25" w:date="2025-11-26T15:55:00Z" w16du:dateUtc="2025-11-26T21:55:00Z">
        <w:r w:rsidR="00247AAB">
          <w:t>of the ERCOT website</w:t>
        </w:r>
      </w:ins>
      <w:commentRangeEnd w:id="1814"/>
      <w:ins w:id="1819" w:author="Jordan Troublefield 12XX25" w:date="2025-11-26T15:57:00Z" w16du:dateUtc="2025-11-26T21:57:00Z">
        <w:r w:rsidR="00247AAB">
          <w:rPr>
            <w:rStyle w:val="CommentReference"/>
          </w:rPr>
          <w:commentReference w:id="1814"/>
        </w:r>
      </w:ins>
      <w:ins w:id="1820" w:author="ERCOT" w:date="2023-10-30T17:02:00Z">
        <w:r>
          <w:t>) corresponding to the specific days in meter reading period "p".</w:t>
        </w:r>
        <w:r>
          <w:br/>
        </w:r>
      </w:ins>
    </w:p>
    <w:p w14:paraId="432AAA45" w14:textId="6A109C43" w:rsidR="00717C00" w:rsidRDefault="00717C00" w:rsidP="00717C00">
      <w:pPr>
        <w:ind w:left="1440" w:hanging="720"/>
        <w:rPr>
          <w:ins w:id="1821" w:author="ERCOT" w:date="2023-10-30T17:02:00Z"/>
        </w:rPr>
      </w:pPr>
      <w:ins w:id="1822" w:author="ERCOT" w:date="2023-10-30T17:02:00Z">
        <w:r>
          <w:t>(h)</w:t>
        </w:r>
        <w:r>
          <w:tab/>
        </w:r>
        <w:r w:rsidRPr="00016A1D">
          <w:t>Compute the ESI ID year use, RESHIWR year use, and RESLOWR year use by summing the kWh</w:t>
        </w:r>
        <w:r w:rsidRPr="00DD4034">
          <w:rPr>
            <w:vertAlign w:val="subscript"/>
          </w:rPr>
          <w:t>p</w:t>
        </w:r>
        <w:r w:rsidRPr="00016A1D">
          <w:t>, RESHIWR kWh</w:t>
        </w:r>
        <w:r w:rsidRPr="00DD4034">
          <w:rPr>
            <w:vertAlign w:val="subscript"/>
          </w:rPr>
          <w:t>p</w:t>
        </w:r>
        <w:r w:rsidRPr="00016A1D">
          <w:t>, and RESLOWR kWh</w:t>
        </w:r>
        <w:r w:rsidRPr="00DD4034">
          <w:rPr>
            <w:vertAlign w:val="subscript"/>
          </w:rPr>
          <w:t>p</w:t>
        </w:r>
        <w:r w:rsidRPr="00016A1D">
          <w:t xml:space="preserve"> respectively for each year value as determined in </w:t>
        </w:r>
        <w:del w:id="1823" w:author="Jordan Troublefield 12XX25" w:date="2024-10-09T14:41:00Z">
          <w:r w:rsidRPr="00716A78" w:rsidDel="008C38A8">
            <w:delText>Step 3</w:delText>
          </w:r>
        </w:del>
      </w:ins>
      <w:ins w:id="1824" w:author="Jordan Troublefield 12XX25" w:date="2024-10-09T14:41:00Z">
        <w:r w:rsidR="008C38A8">
          <w:t>paragraph (c)</w:t>
        </w:r>
      </w:ins>
      <w:ins w:id="1825" w:author="ERCOT" w:date="2023-10-30T17:02:00Z">
        <w:r w:rsidRPr="00016A1D">
          <w:t xml:space="preserve"> above.</w:t>
        </w:r>
        <w:r>
          <w:br/>
        </w:r>
      </w:ins>
    </w:p>
    <w:p w14:paraId="32BED808" w14:textId="17178B98" w:rsidR="00717C00" w:rsidRDefault="00717C00" w:rsidP="00717C00">
      <w:pPr>
        <w:ind w:left="1440" w:hanging="720"/>
        <w:rPr>
          <w:ins w:id="1826" w:author="ERCOT" w:date="2023-10-30T17:03:00Z"/>
        </w:rPr>
      </w:pPr>
      <w:ins w:id="1827" w:author="ERCOT" w:date="2023-10-30T17:02:00Z">
        <w:r>
          <w:t>(i)</w:t>
        </w:r>
        <w:r>
          <w:tab/>
        </w:r>
      </w:ins>
      <w:ins w:id="1828" w:author="ERCOT" w:date="2023-10-30T17:03:00Z">
        <w:r w:rsidRPr="00016A1D">
          <w:t>For each year value compute a scaled RESHIWR kWh use and a scaled RESLOWR kWh use for each meter reading.</w:t>
        </w:r>
        <w:r>
          <w:br/>
        </w:r>
      </w:ins>
    </w:p>
    <w:p w14:paraId="5E72777B" w14:textId="77777777" w:rsidR="00717C00" w:rsidRDefault="00717C00" w:rsidP="00717C00">
      <w:pPr>
        <w:jc w:val="center"/>
        <w:rPr>
          <w:ins w:id="1829" w:author="ERCOT" w:date="2023-10-30T17:03:00Z"/>
        </w:rPr>
      </w:pPr>
      <w:ins w:id="1830" w:author="ERCOT" w:date="2023-10-30T17:03:00Z">
        <w:r>
          <w:rPr>
            <w:noProof/>
          </w:rPr>
          <w:drawing>
            <wp:inline distT="0" distB="0" distL="0" distR="0" wp14:anchorId="3BC89771" wp14:editId="19669F52">
              <wp:extent cx="4390390" cy="581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90390" cy="581025"/>
                      </a:xfrm>
                      <a:prstGeom prst="rect">
                        <a:avLst/>
                      </a:prstGeom>
                      <a:noFill/>
                    </pic:spPr>
                  </pic:pic>
                </a:graphicData>
              </a:graphic>
            </wp:inline>
          </w:drawing>
        </w:r>
      </w:ins>
    </w:p>
    <w:p w14:paraId="08EEFAAB" w14:textId="7A77D5EB" w:rsidR="001A15F9" w:rsidRDefault="00717C00" w:rsidP="009C0F5A">
      <w:pPr>
        <w:jc w:val="center"/>
      </w:pPr>
      <w:ins w:id="1831" w:author="ERCOT" w:date="2023-10-30T17:03:00Z">
        <w:r>
          <w:rPr>
            <w:noProof/>
          </w:rPr>
          <w:drawing>
            <wp:inline distT="0" distB="0" distL="0" distR="0" wp14:anchorId="10FADB64" wp14:editId="02BF5390">
              <wp:extent cx="4333240" cy="561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3240" cy="561975"/>
                      </a:xfrm>
                      <a:prstGeom prst="rect">
                        <a:avLst/>
                      </a:prstGeom>
                      <a:noFill/>
                    </pic:spPr>
                  </pic:pic>
                </a:graphicData>
              </a:graphic>
            </wp:inline>
          </w:drawing>
        </w:r>
      </w:ins>
    </w:p>
    <w:p w14:paraId="7A22802A" w14:textId="77777777" w:rsidR="001A15F9" w:rsidRDefault="001A15F9" w:rsidP="00717C00">
      <w:pPr>
        <w:ind w:left="1440" w:hanging="720"/>
      </w:pPr>
    </w:p>
    <w:p w14:paraId="337A9C77" w14:textId="77777777" w:rsidR="007425BC" w:rsidRPr="00DA6195" w:rsidRDefault="007425BC" w:rsidP="007425BC">
      <w:pPr>
        <w:rPr>
          <w:ins w:id="1832" w:author="Jordan Troublefield 12XX25" w:date="2025-11-25T12:43:00Z" w16du:dateUtc="2025-11-25T18:43:00Z"/>
          <w:bCs/>
          <w:szCs w:val="20"/>
        </w:rPr>
      </w:pPr>
      <w:ins w:id="1833" w:author="Jordan Troublefield 12XX25" w:date="2025-11-25T12:43:00Z" w16du:dateUtc="2025-11-25T18:43: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7425BC" w:rsidRPr="00DA6195" w14:paraId="716E1C25" w14:textId="77777777" w:rsidTr="007425BC">
        <w:trPr>
          <w:tblHeader/>
          <w:ins w:id="1834" w:author="Jordan Troublefield 12XX25" w:date="2025-11-25T12:43:00Z"/>
        </w:trPr>
        <w:tc>
          <w:tcPr>
            <w:tcW w:w="932" w:type="pct"/>
          </w:tcPr>
          <w:p w14:paraId="01D1500F" w14:textId="77777777" w:rsidR="007425BC" w:rsidRPr="00DA6195" w:rsidRDefault="007425BC" w:rsidP="00291AC9">
            <w:pPr>
              <w:spacing w:after="120"/>
              <w:rPr>
                <w:ins w:id="1835" w:author="Jordan Troublefield 12XX25" w:date="2025-11-25T12:43:00Z" w16du:dateUtc="2025-11-25T18:43:00Z"/>
                <w:sz w:val="20"/>
                <w:szCs w:val="20"/>
              </w:rPr>
            </w:pPr>
            <w:ins w:id="1836" w:author="Jordan Troublefield 12XX25" w:date="2025-11-25T12:43:00Z" w16du:dateUtc="2025-11-25T18:43:00Z">
              <w:r w:rsidRPr="00DA6195">
                <w:rPr>
                  <w:b/>
                  <w:iCs/>
                  <w:sz w:val="20"/>
                  <w:szCs w:val="20"/>
                </w:rPr>
                <w:lastRenderedPageBreak/>
                <w:t>Variable</w:t>
              </w:r>
            </w:ins>
          </w:p>
        </w:tc>
        <w:tc>
          <w:tcPr>
            <w:tcW w:w="4068" w:type="pct"/>
          </w:tcPr>
          <w:p w14:paraId="4D708A15" w14:textId="77777777" w:rsidR="007425BC" w:rsidRPr="00DA6195" w:rsidRDefault="007425BC" w:rsidP="00291AC9">
            <w:pPr>
              <w:spacing w:after="120"/>
              <w:rPr>
                <w:ins w:id="1837" w:author="Jordan Troublefield 12XX25" w:date="2025-11-25T12:43:00Z" w16du:dateUtc="2025-11-25T18:43:00Z"/>
                <w:sz w:val="20"/>
                <w:szCs w:val="20"/>
              </w:rPr>
            </w:pPr>
            <w:ins w:id="1838" w:author="Jordan Troublefield 12XX25" w:date="2025-11-25T12:43:00Z" w16du:dateUtc="2025-11-25T18:43:00Z">
              <w:r>
                <w:rPr>
                  <w:b/>
                  <w:iCs/>
                  <w:sz w:val="20"/>
                  <w:szCs w:val="20"/>
                </w:rPr>
                <w:t>Description/</w:t>
              </w:r>
              <w:r w:rsidRPr="00DA6195">
                <w:rPr>
                  <w:b/>
                  <w:iCs/>
                  <w:sz w:val="20"/>
                  <w:szCs w:val="20"/>
                </w:rPr>
                <w:t>Definition</w:t>
              </w:r>
            </w:ins>
          </w:p>
        </w:tc>
      </w:tr>
      <w:tr w:rsidR="007425BC" w:rsidRPr="00DA6195" w14:paraId="4D5F9882" w14:textId="77777777" w:rsidTr="007425BC">
        <w:trPr>
          <w:ins w:id="1839" w:author="Jordan Troublefield 12XX25" w:date="2025-11-25T12:43:00Z"/>
        </w:trPr>
        <w:tc>
          <w:tcPr>
            <w:tcW w:w="932" w:type="pct"/>
          </w:tcPr>
          <w:p w14:paraId="283AB373" w14:textId="77777777" w:rsidR="007425BC" w:rsidRPr="00DA6195" w:rsidRDefault="007425BC" w:rsidP="00291AC9">
            <w:pPr>
              <w:spacing w:after="60"/>
              <w:rPr>
                <w:ins w:id="1840" w:author="Jordan Troublefield 12XX25" w:date="2025-11-25T12:43:00Z" w16du:dateUtc="2025-11-25T18:43:00Z"/>
                <w:iCs/>
                <w:sz w:val="20"/>
                <w:szCs w:val="20"/>
              </w:rPr>
            </w:pPr>
            <w:ins w:id="1841" w:author="Jordan Troublefield 12XX25" w:date="2025-11-25T12:43:00Z" w16du:dateUtc="2025-11-25T18:43:00Z">
              <w:r>
                <w:rPr>
                  <w:iCs/>
                  <w:sz w:val="20"/>
                  <w:szCs w:val="20"/>
                </w:rPr>
                <w:t>S RESHIWR kWh</w:t>
              </w:r>
              <w:r w:rsidRPr="006074C7">
                <w:rPr>
                  <w:i/>
                  <w:sz w:val="20"/>
                  <w:szCs w:val="20"/>
                  <w:vertAlign w:val="subscript"/>
                </w:rPr>
                <w:t>p</w:t>
              </w:r>
            </w:ins>
          </w:p>
        </w:tc>
        <w:tc>
          <w:tcPr>
            <w:tcW w:w="4068" w:type="pct"/>
          </w:tcPr>
          <w:p w14:paraId="633A446B" w14:textId="04F98C77" w:rsidR="007425BC" w:rsidRPr="00DA6195" w:rsidRDefault="007425BC" w:rsidP="00291AC9">
            <w:pPr>
              <w:spacing w:after="60"/>
              <w:rPr>
                <w:ins w:id="1842" w:author="Jordan Troublefield 12XX25" w:date="2025-11-25T12:43:00Z" w16du:dateUtc="2025-11-25T18:43:00Z"/>
                <w:iCs/>
                <w:sz w:val="20"/>
                <w:szCs w:val="20"/>
              </w:rPr>
            </w:pPr>
            <w:ins w:id="1843" w:author="Jordan Troublefield 12XX25" w:date="2025-11-25T12:43:00Z" w16du:dateUtc="2025-11-25T18:43:00Z">
              <w:r w:rsidRPr="00EF465F">
                <w:rPr>
                  <w:iCs/>
                  <w:sz w:val="20"/>
                  <w:szCs w:val="20"/>
                </w:rPr>
                <w:t xml:space="preserve">Scaled RESHIWR kWhp </w:t>
              </w:r>
              <w:proofErr w:type="gramStart"/>
              <w:r w:rsidRPr="00EF465F">
                <w:rPr>
                  <w:iCs/>
                  <w:sz w:val="20"/>
                  <w:szCs w:val="20"/>
                </w:rPr>
                <w:t>calculated</w:t>
              </w:r>
              <w:proofErr w:type="gramEnd"/>
              <w:r w:rsidRPr="00EF465F">
                <w:rPr>
                  <w:iCs/>
                  <w:sz w:val="20"/>
                  <w:szCs w:val="20"/>
                </w:rPr>
                <w:t xml:space="preserve"> by multiplying RESHIWR kWhp by the ESI ID </w:t>
              </w:r>
            </w:ins>
            <w:ins w:id="1844" w:author="Jordan Troublefield 12XX25" w:date="2025-11-26T12:24:00Z" w16du:dateUtc="2025-11-26T18:24:00Z">
              <w:r w:rsidR="00CE04BC">
                <w:rPr>
                  <w:iCs/>
                  <w:sz w:val="20"/>
                  <w:szCs w:val="20"/>
                </w:rPr>
                <w:t>y</w:t>
              </w:r>
            </w:ins>
            <w:ins w:id="1845" w:author="Jordan Troublefield 12XX25" w:date="2025-11-25T12:43:00Z" w16du:dateUtc="2025-11-25T18:43:00Z">
              <w:r w:rsidRPr="00EF465F">
                <w:rPr>
                  <w:iCs/>
                  <w:sz w:val="20"/>
                  <w:szCs w:val="20"/>
                </w:rPr>
                <w:t xml:space="preserve">ear </w:t>
              </w:r>
            </w:ins>
            <w:ins w:id="1846" w:author="Jordan Troublefield 12XX25" w:date="2025-11-26T12:24:00Z" w16du:dateUtc="2025-11-26T18:24:00Z">
              <w:r w:rsidR="00CE04BC">
                <w:rPr>
                  <w:iCs/>
                  <w:sz w:val="20"/>
                  <w:szCs w:val="20"/>
                </w:rPr>
                <w:t>u</w:t>
              </w:r>
            </w:ins>
            <w:ins w:id="1847" w:author="Jordan Troublefield 12XX25" w:date="2025-11-25T12:43:00Z" w16du:dateUtc="2025-11-25T18:43:00Z">
              <w:r w:rsidRPr="00EF465F">
                <w:rPr>
                  <w:iCs/>
                  <w:sz w:val="20"/>
                  <w:szCs w:val="20"/>
                </w:rPr>
                <w:t xml:space="preserve">se and dividing by the RESHIWR </w:t>
              </w:r>
            </w:ins>
            <w:ins w:id="1848" w:author="Jordan Troublefield 12XX25" w:date="2025-11-26T12:25:00Z" w16du:dateUtc="2025-11-26T18:25:00Z">
              <w:r w:rsidR="00CE04BC">
                <w:rPr>
                  <w:iCs/>
                  <w:sz w:val="20"/>
                  <w:szCs w:val="20"/>
                </w:rPr>
                <w:t>y</w:t>
              </w:r>
            </w:ins>
            <w:ins w:id="1849" w:author="Jordan Troublefield 12XX25" w:date="2025-11-25T12:43:00Z" w16du:dateUtc="2025-11-25T18:43:00Z">
              <w:r w:rsidRPr="00EF465F">
                <w:rPr>
                  <w:iCs/>
                  <w:sz w:val="20"/>
                  <w:szCs w:val="20"/>
                </w:rPr>
                <w:t xml:space="preserve">ear </w:t>
              </w:r>
            </w:ins>
            <w:ins w:id="1850" w:author="Jordan Troublefield 12XX25" w:date="2025-11-26T12:25:00Z" w16du:dateUtc="2025-11-26T18:25:00Z">
              <w:r w:rsidR="00CE04BC">
                <w:rPr>
                  <w:iCs/>
                  <w:sz w:val="20"/>
                  <w:szCs w:val="20"/>
                </w:rPr>
                <w:t>u</w:t>
              </w:r>
            </w:ins>
            <w:ins w:id="1851" w:author="Jordan Troublefield 12XX25" w:date="2025-11-25T12:43:00Z" w16du:dateUtc="2025-11-25T18:43:00Z">
              <w:r w:rsidRPr="00EF465F">
                <w:rPr>
                  <w:iCs/>
                  <w:sz w:val="20"/>
                  <w:szCs w:val="20"/>
                </w:rPr>
                <w:t>se.  For more information, see Section 20.4, Steps for Assigning a Profile Segment.</w:t>
              </w:r>
            </w:ins>
          </w:p>
        </w:tc>
      </w:tr>
      <w:tr w:rsidR="007425BC" w:rsidRPr="00DA6195" w14:paraId="21D5C424" w14:textId="77777777" w:rsidTr="007425BC">
        <w:trPr>
          <w:ins w:id="1852" w:author="Jordan Troublefield 12XX25" w:date="2025-11-25T12:43:00Z"/>
        </w:trPr>
        <w:tc>
          <w:tcPr>
            <w:tcW w:w="932" w:type="pct"/>
          </w:tcPr>
          <w:p w14:paraId="676A92AF" w14:textId="77777777" w:rsidR="007425BC" w:rsidRPr="00EF465F" w:rsidRDefault="007425BC" w:rsidP="00291AC9">
            <w:pPr>
              <w:spacing w:after="60"/>
              <w:rPr>
                <w:ins w:id="1853" w:author="Jordan Troublefield 12XX25" w:date="2025-11-25T12:43:00Z" w16du:dateUtc="2025-11-25T18:43:00Z"/>
                <w:iCs/>
                <w:sz w:val="20"/>
                <w:szCs w:val="20"/>
              </w:rPr>
            </w:pPr>
            <w:ins w:id="1854" w:author="Jordan Troublefield 12XX25" w:date="2025-11-25T12:43:00Z" w16du:dateUtc="2025-11-25T18:43:00Z">
              <w:r>
                <w:rPr>
                  <w:iCs/>
                  <w:sz w:val="20"/>
                  <w:szCs w:val="20"/>
                </w:rPr>
                <w:t>RESHIWR kWh</w:t>
              </w:r>
              <w:r w:rsidRPr="006074C7">
                <w:rPr>
                  <w:i/>
                  <w:sz w:val="20"/>
                  <w:szCs w:val="20"/>
                  <w:vertAlign w:val="subscript"/>
                </w:rPr>
                <w:t>p</w:t>
              </w:r>
            </w:ins>
          </w:p>
        </w:tc>
        <w:tc>
          <w:tcPr>
            <w:tcW w:w="4068" w:type="pct"/>
          </w:tcPr>
          <w:p w14:paraId="15F2E206" w14:textId="77777777" w:rsidR="007425BC" w:rsidRPr="006074C7" w:rsidRDefault="007425BC" w:rsidP="00291AC9">
            <w:pPr>
              <w:spacing w:after="60"/>
              <w:rPr>
                <w:ins w:id="1855" w:author="Jordan Troublefield 12XX25" w:date="2025-11-25T12:43:00Z" w16du:dateUtc="2025-11-25T18:43:00Z"/>
                <w:sz w:val="20"/>
                <w:szCs w:val="20"/>
              </w:rPr>
            </w:pPr>
            <w:ins w:id="1856" w:author="Jordan Troublefield 12XX25" w:date="2025-11-25T12:43:00Z" w16du:dateUtc="2025-11-25T18:43:00Z">
              <w:r w:rsidRPr="006074C7">
                <w:rPr>
                  <w:sz w:val="20"/>
                  <w:szCs w:val="20"/>
                </w:rPr>
                <w:t>Denotes the sum of the kWh interval values for the RESHIWR backcasted profiles of a specific weather zone for the specific days in the Meter Reading Period p.  For more information, see Section 20.4, Steps for Assigning a Profile Segment.</w:t>
              </w:r>
            </w:ins>
          </w:p>
        </w:tc>
      </w:tr>
      <w:tr w:rsidR="007425BC" w:rsidRPr="00DA6195" w14:paraId="764DA808" w14:textId="77777777" w:rsidTr="007425BC">
        <w:trPr>
          <w:ins w:id="1857" w:author="Jordan Troublefield 12XX25" w:date="2025-11-25T12:43:00Z"/>
        </w:trPr>
        <w:tc>
          <w:tcPr>
            <w:tcW w:w="932" w:type="pct"/>
          </w:tcPr>
          <w:p w14:paraId="20D26941" w14:textId="45C46FE6" w:rsidR="007425BC" w:rsidRDefault="007425BC" w:rsidP="00291AC9">
            <w:pPr>
              <w:spacing w:after="60"/>
              <w:rPr>
                <w:ins w:id="1858" w:author="Jordan Troublefield 12XX25" w:date="2025-11-25T12:43:00Z" w16du:dateUtc="2025-11-25T18:43:00Z"/>
                <w:iCs/>
                <w:sz w:val="20"/>
                <w:szCs w:val="20"/>
              </w:rPr>
            </w:pPr>
            <w:ins w:id="1859" w:author="Jordan Troublefield 12XX25" w:date="2025-11-25T12:43:00Z" w16du:dateUtc="2025-11-25T18:43:00Z">
              <w:r>
                <w:rPr>
                  <w:iCs/>
                  <w:sz w:val="20"/>
                  <w:szCs w:val="20"/>
                </w:rPr>
                <w:t>ESI</w:t>
              </w:r>
            </w:ins>
            <w:ins w:id="1860" w:author="Jordan Troublefield 12XX25" w:date="2025-11-26T12:25:00Z" w16du:dateUtc="2025-11-26T18:25:00Z">
              <w:r w:rsidR="00CE04BC">
                <w:rPr>
                  <w:iCs/>
                  <w:sz w:val="20"/>
                  <w:szCs w:val="20"/>
                </w:rPr>
                <w:t xml:space="preserve"> </w:t>
              </w:r>
            </w:ins>
            <w:ins w:id="1861" w:author="Jordan Troublefield 12XX25" w:date="2025-11-25T12:43:00Z" w16du:dateUtc="2025-11-25T18:43:00Z">
              <w:r>
                <w:rPr>
                  <w:iCs/>
                  <w:sz w:val="20"/>
                  <w:szCs w:val="20"/>
                </w:rPr>
                <w:t>ID year use</w:t>
              </w:r>
            </w:ins>
          </w:p>
        </w:tc>
        <w:tc>
          <w:tcPr>
            <w:tcW w:w="4068" w:type="pct"/>
          </w:tcPr>
          <w:p w14:paraId="3CC1EA7E" w14:textId="1BA7E8E9" w:rsidR="007425BC" w:rsidRPr="00262F3D" w:rsidRDefault="00CE04BC" w:rsidP="00291AC9">
            <w:pPr>
              <w:spacing w:after="60"/>
              <w:rPr>
                <w:ins w:id="1862" w:author="Jordan Troublefield 12XX25" w:date="2025-11-25T12:43:00Z" w16du:dateUtc="2025-11-25T18:43:00Z"/>
                <w:sz w:val="20"/>
                <w:szCs w:val="20"/>
              </w:rPr>
            </w:pPr>
            <w:ins w:id="1863" w:author="Jordan Troublefield 12XX25" w:date="2025-11-26T12:23:00Z" w16du:dateUtc="2025-11-26T18:23:00Z">
              <w:r w:rsidRPr="00262F3D">
                <w:rPr>
                  <w:sz w:val="20"/>
                  <w:szCs w:val="20"/>
                </w:rPr>
                <w:t>Denotes the sum of the kWhp for each year value of an ESI ID.</w:t>
              </w:r>
            </w:ins>
          </w:p>
        </w:tc>
      </w:tr>
      <w:tr w:rsidR="007425BC" w:rsidRPr="00DA6195" w14:paraId="1ED0D063" w14:textId="77777777" w:rsidTr="007425BC">
        <w:trPr>
          <w:ins w:id="1864" w:author="Jordan Troublefield 12XX25" w:date="2025-11-25T12:43:00Z"/>
        </w:trPr>
        <w:tc>
          <w:tcPr>
            <w:tcW w:w="932" w:type="pct"/>
          </w:tcPr>
          <w:p w14:paraId="1C3426F5" w14:textId="77777777" w:rsidR="007425BC" w:rsidRPr="006074C7" w:rsidRDefault="007425BC" w:rsidP="00291AC9">
            <w:pPr>
              <w:spacing w:after="60"/>
              <w:rPr>
                <w:ins w:id="1865" w:author="Jordan Troublefield 12XX25" w:date="2025-11-25T12:43:00Z" w16du:dateUtc="2025-11-25T18:43:00Z"/>
                <w:iCs/>
                <w:sz w:val="20"/>
                <w:szCs w:val="20"/>
              </w:rPr>
            </w:pPr>
            <w:ins w:id="1866" w:author="Jordan Troublefield 12XX25" w:date="2025-11-25T12:43:00Z" w16du:dateUtc="2025-11-25T18:43:00Z">
              <w:r w:rsidRPr="006074C7">
                <w:rPr>
                  <w:iCs/>
                  <w:sz w:val="20"/>
                  <w:szCs w:val="20"/>
                </w:rPr>
                <w:t>RESHIWR year use</w:t>
              </w:r>
            </w:ins>
          </w:p>
        </w:tc>
        <w:tc>
          <w:tcPr>
            <w:tcW w:w="4068" w:type="pct"/>
          </w:tcPr>
          <w:p w14:paraId="50671D03" w14:textId="77777777" w:rsidR="007425BC" w:rsidRPr="00DA6195" w:rsidRDefault="007425BC" w:rsidP="00291AC9">
            <w:pPr>
              <w:spacing w:after="60"/>
              <w:rPr>
                <w:ins w:id="1867" w:author="Jordan Troublefield 12XX25" w:date="2025-11-25T12:43:00Z" w16du:dateUtc="2025-11-25T18:43:00Z"/>
                <w:iCs/>
                <w:sz w:val="20"/>
                <w:szCs w:val="20"/>
              </w:rPr>
            </w:pPr>
            <w:ins w:id="1868" w:author="Jordan Troublefield 12XX25" w:date="2025-11-25T12:43:00Z" w16du:dateUtc="2025-11-25T18:43:00Z">
              <w:r w:rsidRPr="004C1DC6">
                <w:rPr>
                  <w:iCs/>
                  <w:sz w:val="20"/>
                  <w:szCs w:val="20"/>
                </w:rPr>
                <w:t>Denotes the sum of the RESHIWR kWhp for a specific weather zone for each year value of an ESI ID.  For more information, see Section 20.4, Steps for Assigning a Profile Segment.</w:t>
              </w:r>
            </w:ins>
          </w:p>
        </w:tc>
      </w:tr>
      <w:tr w:rsidR="007425BC" w:rsidRPr="00DA6195" w14:paraId="692776B2" w14:textId="77777777" w:rsidTr="007425BC">
        <w:trPr>
          <w:ins w:id="1869" w:author="Jordan Troublefield 12XX25" w:date="2025-11-25T12:43:00Z"/>
        </w:trPr>
        <w:tc>
          <w:tcPr>
            <w:tcW w:w="932" w:type="pct"/>
          </w:tcPr>
          <w:p w14:paraId="4BD726B4" w14:textId="77777777" w:rsidR="007425BC" w:rsidRPr="004C1DC6" w:rsidRDefault="007425BC" w:rsidP="00291AC9">
            <w:pPr>
              <w:spacing w:after="60"/>
              <w:rPr>
                <w:ins w:id="1870" w:author="Jordan Troublefield 12XX25" w:date="2025-11-25T12:43:00Z" w16du:dateUtc="2025-11-25T18:43:00Z"/>
                <w:iCs/>
                <w:sz w:val="20"/>
                <w:szCs w:val="20"/>
              </w:rPr>
            </w:pPr>
            <w:ins w:id="1871" w:author="Jordan Troublefield 12XX25" w:date="2025-11-25T12:43:00Z" w16du:dateUtc="2025-11-25T18:43:00Z">
              <w:r>
                <w:rPr>
                  <w:iCs/>
                  <w:sz w:val="20"/>
                  <w:szCs w:val="20"/>
                </w:rPr>
                <w:t>S RESLOWR kWh</w:t>
              </w:r>
              <w:r w:rsidRPr="006074C7">
                <w:rPr>
                  <w:i/>
                  <w:sz w:val="20"/>
                  <w:szCs w:val="20"/>
                  <w:vertAlign w:val="subscript"/>
                </w:rPr>
                <w:t>p</w:t>
              </w:r>
            </w:ins>
          </w:p>
        </w:tc>
        <w:tc>
          <w:tcPr>
            <w:tcW w:w="4068" w:type="pct"/>
          </w:tcPr>
          <w:p w14:paraId="1E7E2A3F" w14:textId="55CFA6F4" w:rsidR="007425BC" w:rsidRPr="004C1DC6" w:rsidRDefault="007425BC" w:rsidP="00291AC9">
            <w:pPr>
              <w:spacing w:after="60"/>
              <w:rPr>
                <w:ins w:id="1872" w:author="Jordan Troublefield 12XX25" w:date="2025-11-25T12:43:00Z" w16du:dateUtc="2025-11-25T18:43:00Z"/>
                <w:iCs/>
                <w:sz w:val="20"/>
                <w:szCs w:val="20"/>
              </w:rPr>
            </w:pPr>
            <w:ins w:id="1873" w:author="Jordan Troublefield 12XX25" w:date="2025-11-25T12:43:00Z" w16du:dateUtc="2025-11-25T18:43:00Z">
              <w:r w:rsidRPr="004C1DC6">
                <w:rPr>
                  <w:iCs/>
                  <w:sz w:val="20"/>
                  <w:szCs w:val="20"/>
                </w:rPr>
                <w:t xml:space="preserve">Scaled RESLOWR kWhp calculated by multiplying RESLOWR kWhp by the ESI ID </w:t>
              </w:r>
            </w:ins>
            <w:ins w:id="1874" w:author="Jordan Troublefield 12XX25" w:date="2025-11-26T12:24:00Z" w16du:dateUtc="2025-11-26T18:24:00Z">
              <w:r w:rsidR="00CE04BC">
                <w:rPr>
                  <w:iCs/>
                  <w:sz w:val="20"/>
                  <w:szCs w:val="20"/>
                </w:rPr>
                <w:t>y</w:t>
              </w:r>
            </w:ins>
            <w:ins w:id="1875" w:author="Jordan Troublefield 12XX25" w:date="2025-11-25T12:43:00Z" w16du:dateUtc="2025-11-25T18:43:00Z">
              <w:r w:rsidRPr="004C1DC6">
                <w:rPr>
                  <w:iCs/>
                  <w:sz w:val="20"/>
                  <w:szCs w:val="20"/>
                </w:rPr>
                <w:t xml:space="preserve">ear </w:t>
              </w:r>
            </w:ins>
            <w:ins w:id="1876" w:author="Jordan Troublefield 12XX25" w:date="2025-11-26T12:24:00Z" w16du:dateUtc="2025-11-26T18:24:00Z">
              <w:r w:rsidR="00CE04BC">
                <w:rPr>
                  <w:iCs/>
                  <w:sz w:val="20"/>
                  <w:szCs w:val="20"/>
                </w:rPr>
                <w:t>u</w:t>
              </w:r>
            </w:ins>
            <w:ins w:id="1877" w:author="Jordan Troublefield 12XX25" w:date="2025-11-25T12:43:00Z" w16du:dateUtc="2025-11-25T18:43:00Z">
              <w:r w:rsidRPr="004C1DC6">
                <w:rPr>
                  <w:iCs/>
                  <w:sz w:val="20"/>
                  <w:szCs w:val="20"/>
                </w:rPr>
                <w:t xml:space="preserve">se and dividing by the RESLOWR </w:t>
              </w:r>
            </w:ins>
            <w:ins w:id="1878" w:author="Jordan Troublefield 12XX25" w:date="2025-11-26T12:25:00Z" w16du:dateUtc="2025-11-26T18:25:00Z">
              <w:r w:rsidR="00CE04BC">
                <w:rPr>
                  <w:iCs/>
                  <w:sz w:val="20"/>
                  <w:szCs w:val="20"/>
                </w:rPr>
                <w:t>y</w:t>
              </w:r>
            </w:ins>
            <w:ins w:id="1879" w:author="Jordan Troublefield 12XX25" w:date="2025-11-25T12:43:00Z" w16du:dateUtc="2025-11-25T18:43:00Z">
              <w:r w:rsidRPr="004C1DC6">
                <w:rPr>
                  <w:iCs/>
                  <w:sz w:val="20"/>
                  <w:szCs w:val="20"/>
                </w:rPr>
                <w:t xml:space="preserve">ear </w:t>
              </w:r>
            </w:ins>
            <w:ins w:id="1880" w:author="Jordan Troublefield 12XX25" w:date="2025-11-26T12:25:00Z" w16du:dateUtc="2025-11-26T18:25:00Z">
              <w:r w:rsidR="00CE04BC">
                <w:rPr>
                  <w:iCs/>
                  <w:sz w:val="20"/>
                  <w:szCs w:val="20"/>
                </w:rPr>
                <w:t>u</w:t>
              </w:r>
            </w:ins>
            <w:ins w:id="1881" w:author="Jordan Troublefield 12XX25" w:date="2025-11-25T12:43:00Z" w16du:dateUtc="2025-11-25T18:43:00Z">
              <w:r w:rsidRPr="004C1DC6">
                <w:rPr>
                  <w:iCs/>
                  <w:sz w:val="20"/>
                  <w:szCs w:val="20"/>
                </w:rPr>
                <w:t>se.  For more information, see Section 20.4, Steps for Assigning a Profile Segment.</w:t>
              </w:r>
            </w:ins>
          </w:p>
        </w:tc>
      </w:tr>
      <w:tr w:rsidR="007425BC" w:rsidRPr="00DA6195" w14:paraId="2AC5B211" w14:textId="77777777" w:rsidTr="007425BC">
        <w:trPr>
          <w:ins w:id="1882" w:author="Jordan Troublefield 12XX25" w:date="2025-11-25T12:43:00Z"/>
        </w:trPr>
        <w:tc>
          <w:tcPr>
            <w:tcW w:w="932" w:type="pct"/>
          </w:tcPr>
          <w:p w14:paraId="2A017344" w14:textId="77777777" w:rsidR="007425BC" w:rsidRPr="004C1DC6" w:rsidRDefault="007425BC" w:rsidP="00291AC9">
            <w:pPr>
              <w:spacing w:after="60"/>
              <w:rPr>
                <w:ins w:id="1883" w:author="Jordan Troublefield 12XX25" w:date="2025-11-25T12:43:00Z" w16du:dateUtc="2025-11-25T18:43:00Z"/>
                <w:iCs/>
                <w:sz w:val="20"/>
                <w:szCs w:val="20"/>
              </w:rPr>
            </w:pPr>
            <w:ins w:id="1884" w:author="Jordan Troublefield 12XX25" w:date="2025-11-25T12:43:00Z" w16du:dateUtc="2025-11-25T18:43:00Z">
              <w:r>
                <w:rPr>
                  <w:iCs/>
                  <w:sz w:val="20"/>
                  <w:szCs w:val="20"/>
                </w:rPr>
                <w:t>RESLOWR kWh</w:t>
              </w:r>
              <w:r w:rsidRPr="006074C7">
                <w:rPr>
                  <w:i/>
                  <w:sz w:val="20"/>
                  <w:szCs w:val="20"/>
                  <w:vertAlign w:val="subscript"/>
                </w:rPr>
                <w:t>p</w:t>
              </w:r>
            </w:ins>
          </w:p>
        </w:tc>
        <w:tc>
          <w:tcPr>
            <w:tcW w:w="4068" w:type="pct"/>
          </w:tcPr>
          <w:p w14:paraId="358E2F9F" w14:textId="77777777" w:rsidR="007425BC" w:rsidRPr="004C1DC6" w:rsidRDefault="007425BC" w:rsidP="00291AC9">
            <w:pPr>
              <w:spacing w:after="60"/>
              <w:rPr>
                <w:ins w:id="1885" w:author="Jordan Troublefield 12XX25" w:date="2025-11-25T12:43:00Z" w16du:dateUtc="2025-11-25T18:43:00Z"/>
                <w:iCs/>
                <w:sz w:val="20"/>
                <w:szCs w:val="20"/>
              </w:rPr>
            </w:pPr>
            <w:ins w:id="1886" w:author="Jordan Troublefield 12XX25" w:date="2025-11-25T12:43:00Z" w16du:dateUtc="2025-11-25T18:43:00Z">
              <w:r w:rsidRPr="004C1DC6">
                <w:rPr>
                  <w:iCs/>
                  <w:sz w:val="20"/>
                  <w:szCs w:val="20"/>
                </w:rPr>
                <w:t>Denotes the sum of the kWh interval values for the RESLOWR backcasted profiles for a specific weather zone for the specific days in the Meter Reading Period p.  For more information, see Section 20.4, Steps for Assigning a Profile Segment.</w:t>
              </w:r>
            </w:ins>
          </w:p>
        </w:tc>
      </w:tr>
      <w:tr w:rsidR="007425BC" w:rsidRPr="00DA6195" w14:paraId="66A42CB5" w14:textId="77777777" w:rsidTr="007425BC">
        <w:trPr>
          <w:ins w:id="1887" w:author="Jordan Troublefield 12XX25" w:date="2025-11-25T12:43:00Z"/>
        </w:trPr>
        <w:tc>
          <w:tcPr>
            <w:tcW w:w="932" w:type="pct"/>
          </w:tcPr>
          <w:p w14:paraId="7D4CFEB4" w14:textId="77777777" w:rsidR="007425BC" w:rsidRPr="004C1DC6" w:rsidRDefault="007425BC" w:rsidP="00291AC9">
            <w:pPr>
              <w:spacing w:after="60"/>
              <w:rPr>
                <w:ins w:id="1888" w:author="Jordan Troublefield 12XX25" w:date="2025-11-25T12:43:00Z" w16du:dateUtc="2025-11-25T18:43:00Z"/>
                <w:iCs/>
                <w:sz w:val="20"/>
                <w:szCs w:val="20"/>
              </w:rPr>
            </w:pPr>
            <w:ins w:id="1889" w:author="Jordan Troublefield 12XX25" w:date="2025-11-25T12:43:00Z" w16du:dateUtc="2025-11-25T18:43:00Z">
              <w:r>
                <w:rPr>
                  <w:iCs/>
                  <w:sz w:val="20"/>
                  <w:szCs w:val="20"/>
                </w:rPr>
                <w:t>RESLOWR year use</w:t>
              </w:r>
            </w:ins>
          </w:p>
        </w:tc>
        <w:tc>
          <w:tcPr>
            <w:tcW w:w="4068" w:type="pct"/>
          </w:tcPr>
          <w:p w14:paraId="219B8759" w14:textId="77777777" w:rsidR="007425BC" w:rsidRPr="004C1DC6" w:rsidRDefault="007425BC" w:rsidP="00291AC9">
            <w:pPr>
              <w:spacing w:after="60"/>
              <w:rPr>
                <w:ins w:id="1890" w:author="Jordan Troublefield 12XX25" w:date="2025-11-25T12:43:00Z" w16du:dateUtc="2025-11-25T18:43:00Z"/>
                <w:iCs/>
                <w:sz w:val="20"/>
                <w:szCs w:val="20"/>
              </w:rPr>
            </w:pPr>
            <w:ins w:id="1891" w:author="Jordan Troublefield 12XX25" w:date="2025-11-25T12:43:00Z" w16du:dateUtc="2025-11-25T18:43:00Z">
              <w:r w:rsidRPr="004C1DC6">
                <w:rPr>
                  <w:iCs/>
                  <w:sz w:val="20"/>
                  <w:szCs w:val="20"/>
                </w:rPr>
                <w:t>Denotes the sum of the RESLOWR kWhp for a specific weather zone for each year value of an ESI ID.  For more information, see Section 20.4, Steps for Assigning a Profile Segment.</w:t>
              </w:r>
            </w:ins>
          </w:p>
        </w:tc>
      </w:tr>
      <w:tr w:rsidR="007425BC" w:rsidRPr="00DA6195" w14:paraId="1C74F368" w14:textId="77777777" w:rsidTr="007425BC">
        <w:trPr>
          <w:ins w:id="1892" w:author="Jordan Troublefield 12XX25" w:date="2025-11-25T12:43:00Z"/>
        </w:trPr>
        <w:tc>
          <w:tcPr>
            <w:tcW w:w="932" w:type="pct"/>
          </w:tcPr>
          <w:p w14:paraId="4354119E" w14:textId="77777777" w:rsidR="007425BC" w:rsidRPr="00EF465F" w:rsidRDefault="007425BC" w:rsidP="00291AC9">
            <w:pPr>
              <w:spacing w:after="60"/>
              <w:rPr>
                <w:ins w:id="1893" w:author="Jordan Troublefield 12XX25" w:date="2025-11-25T12:43:00Z" w16du:dateUtc="2025-11-25T18:43:00Z"/>
                <w:i/>
                <w:sz w:val="20"/>
                <w:szCs w:val="20"/>
              </w:rPr>
            </w:pPr>
            <w:commentRangeStart w:id="1894"/>
            <w:ins w:id="1895" w:author="Jordan Troublefield 12XX25" w:date="2025-11-25T12:43:00Z" w16du:dateUtc="2025-11-25T18:43:00Z">
              <w:r>
                <w:rPr>
                  <w:i/>
                  <w:sz w:val="20"/>
                  <w:szCs w:val="20"/>
                </w:rPr>
                <w:t>p</w:t>
              </w:r>
              <w:commentRangeEnd w:id="1894"/>
              <w:r>
                <w:rPr>
                  <w:rStyle w:val="CommentReference"/>
                </w:rPr>
                <w:commentReference w:id="1894"/>
              </w:r>
            </w:ins>
          </w:p>
        </w:tc>
        <w:tc>
          <w:tcPr>
            <w:tcW w:w="4068" w:type="pct"/>
          </w:tcPr>
          <w:p w14:paraId="7E584C52" w14:textId="77777777" w:rsidR="007425BC" w:rsidRPr="00DA6195" w:rsidRDefault="007425BC" w:rsidP="00291AC9">
            <w:pPr>
              <w:spacing w:after="60"/>
              <w:rPr>
                <w:ins w:id="1896" w:author="Jordan Troublefield 12XX25" w:date="2025-11-25T12:43:00Z" w16du:dateUtc="2025-11-25T18:43:00Z"/>
                <w:iCs/>
                <w:sz w:val="20"/>
                <w:szCs w:val="20"/>
              </w:rPr>
            </w:pPr>
          </w:p>
        </w:tc>
      </w:tr>
    </w:tbl>
    <w:p w14:paraId="79CD1501" w14:textId="77777777" w:rsidR="007425BC" w:rsidRDefault="007425BC" w:rsidP="007425BC"/>
    <w:p w14:paraId="08868EE1" w14:textId="42C0CEDF" w:rsidR="00717C00" w:rsidRDefault="00717C00" w:rsidP="00717C00">
      <w:pPr>
        <w:ind w:left="1440" w:hanging="720"/>
        <w:rPr>
          <w:ins w:id="1897" w:author="ERCOT" w:date="2023-10-30T17:03:00Z"/>
        </w:rPr>
      </w:pPr>
      <w:ins w:id="1898" w:author="ERCOT" w:date="2023-10-30T17:03:00Z">
        <w:r>
          <w:t>(j)</w:t>
        </w:r>
        <w:r>
          <w:tab/>
          <w:t>Determine the correlation (R</w:t>
        </w:r>
        <w:r w:rsidRPr="00DD4034">
          <w:rPr>
            <w:vertAlign w:val="superscript"/>
          </w:rPr>
          <w:t>2</w:t>
        </w:r>
        <w:r>
          <w:t>) to the RESHIWR and RESLOWR profiles for each ESI ID.  The correlations are determined with a weighted linear regression analysis.</w:t>
        </w:r>
      </w:ins>
    </w:p>
    <w:p w14:paraId="2D240D6E" w14:textId="50C28539" w:rsidR="00717C00" w:rsidRDefault="00717C00" w:rsidP="00717C00">
      <w:pPr>
        <w:ind w:left="1440" w:hanging="720"/>
        <w:rPr>
          <w:ins w:id="1899" w:author="ERCOT" w:date="2023-10-30T17:03:00Z"/>
        </w:rPr>
      </w:pPr>
      <w:r>
        <w:tab/>
      </w:r>
      <w:ins w:id="1900" w:author="ERCOT" w:date="2023-10-30T17:03:00Z">
        <w:r>
          <w:br/>
        </w:r>
        <w:r w:rsidRPr="00016A1D">
          <w:t>Each reading is weighted as follows:</w:t>
        </w:r>
      </w:ins>
    </w:p>
    <w:p w14:paraId="5B23F792" w14:textId="46DADEA8" w:rsidR="00717C00" w:rsidRDefault="00717C00" w:rsidP="00717C00">
      <w:pPr>
        <w:ind w:left="1440" w:hanging="720"/>
        <w:rPr>
          <w:ins w:id="1901" w:author="ERCOT" w:date="2023-10-30T17:03:00Z"/>
        </w:rPr>
      </w:pPr>
      <w:r>
        <w:tab/>
      </w:r>
      <w:ins w:id="1902" w:author="ERCOT" w:date="2023-10-30T17:03:00Z">
        <w:r>
          <w:br/>
        </w:r>
        <w:r w:rsidRPr="00BC3893">
          <w:t xml:space="preserve">If </w:t>
        </w:r>
        <w:commentRangeStart w:id="1903"/>
        <w:r w:rsidRPr="00BC3893">
          <w:t>season</w:t>
        </w:r>
      </w:ins>
      <w:commentRangeEnd w:id="1903"/>
      <w:r w:rsidR="001C1C86">
        <w:rPr>
          <w:rStyle w:val="CommentReference"/>
        </w:rPr>
        <w:commentReference w:id="1903"/>
      </w:r>
      <w:ins w:id="1904" w:author="ERCOT" w:date="2023-10-30T17:03:00Z">
        <w:r w:rsidRPr="00BC3893">
          <w:t xml:space="preserve"> = Winter</w:t>
        </w:r>
        <w:r>
          <w:t>; and</w:t>
        </w:r>
      </w:ins>
    </w:p>
    <w:p w14:paraId="0DDD883D" w14:textId="4A17C776" w:rsidR="00717C00" w:rsidRDefault="00717C00" w:rsidP="00717C00">
      <w:pPr>
        <w:ind w:left="1440" w:hanging="720"/>
        <w:rPr>
          <w:ins w:id="1905" w:author="ERCOT" w:date="2023-10-30T17:03:00Z"/>
        </w:rPr>
      </w:pPr>
      <w:r>
        <w:tab/>
      </w:r>
      <w:ins w:id="1906" w:author="ERCOT" w:date="2023-10-30T17:03:00Z">
        <w:r>
          <w:br/>
        </w:r>
        <w:r w:rsidRPr="00BC3893">
          <w:t>RESLOWR kWh</w:t>
        </w:r>
        <w:r w:rsidRPr="00DD4034">
          <w:rPr>
            <w:vertAlign w:val="subscript"/>
          </w:rPr>
          <w:t>p</w:t>
        </w:r>
        <w:r w:rsidRPr="00BC3893">
          <w:t xml:space="preserve"> &gt; 0</w:t>
        </w:r>
        <w:r>
          <w:t>; and</w:t>
        </w:r>
      </w:ins>
    </w:p>
    <w:p w14:paraId="06C04ABB" w14:textId="3387E65E" w:rsidR="00717C00" w:rsidRDefault="00717C00" w:rsidP="00717C00">
      <w:pPr>
        <w:ind w:left="1440" w:hanging="720"/>
        <w:rPr>
          <w:ins w:id="1907" w:author="ERCOT" w:date="2023-10-30T17:03:00Z"/>
        </w:rPr>
      </w:pPr>
      <w:r>
        <w:tab/>
      </w:r>
      <w:ins w:id="1908" w:author="ERCOT" w:date="2023-10-30T17:04:00Z">
        <w:r>
          <w:br/>
        </w:r>
      </w:ins>
      <w:ins w:id="1909" w:author="ERCOT" w:date="2023-10-30T17:03:00Z">
        <w:r w:rsidRPr="00BC3893">
          <w:t>RESHIWR kWh</w:t>
        </w:r>
        <w:r w:rsidRPr="00DD4034">
          <w:rPr>
            <w:vertAlign w:val="subscript"/>
          </w:rPr>
          <w:t>p</w:t>
        </w:r>
        <w:r w:rsidRPr="00BC3893">
          <w:t xml:space="preserve"> &gt; RESLOWR kWh</w:t>
        </w:r>
        <w:r w:rsidRPr="00DD4034">
          <w:rPr>
            <w:vertAlign w:val="subscript"/>
          </w:rPr>
          <w:t>p</w:t>
        </w:r>
        <w:r>
          <w:t>;</w:t>
        </w:r>
        <w:r w:rsidRPr="00BC3893">
          <w:t xml:space="preserve"> then</w:t>
        </w:r>
      </w:ins>
    </w:p>
    <w:p w14:paraId="19FF8EC0" w14:textId="4C5C34E2" w:rsidR="00717C00" w:rsidRDefault="00717C00" w:rsidP="00717C00">
      <w:pPr>
        <w:ind w:left="1440" w:hanging="720"/>
        <w:rPr>
          <w:ins w:id="1910" w:author="ERCOT" w:date="2023-10-30T17:03:00Z"/>
        </w:rPr>
      </w:pPr>
      <w:r>
        <w:tab/>
      </w:r>
      <w:ins w:id="1911" w:author="ERCOT" w:date="2023-10-30T17:04:00Z">
        <w:r>
          <w:br/>
        </w:r>
      </w:ins>
      <w:ins w:id="1912" w:author="ERCOT" w:date="2023-10-30T17:03:00Z">
        <w:r w:rsidRPr="00BC3893">
          <w:t>weight</w:t>
        </w:r>
        <w:r w:rsidRPr="00DD4034">
          <w:rPr>
            <w:vertAlign w:val="subscript"/>
          </w:rPr>
          <w:t>p</w:t>
        </w:r>
        <w:r w:rsidRPr="00BC3893">
          <w:t xml:space="preserve"> = 2(RESHIWR kWh</w:t>
        </w:r>
        <w:r w:rsidRPr="00DD4034">
          <w:rPr>
            <w:vertAlign w:val="subscript"/>
          </w:rPr>
          <w:t>p</w:t>
        </w:r>
        <w:r w:rsidRPr="00BC3893">
          <w:t xml:space="preserve"> / RESLOWR kWh</w:t>
        </w:r>
        <w:r w:rsidRPr="00DD4034">
          <w:rPr>
            <w:vertAlign w:val="subscript"/>
          </w:rPr>
          <w:t>p</w:t>
        </w:r>
        <w:r w:rsidRPr="00BC3893">
          <w:t>)</w:t>
        </w:r>
        <w:r>
          <w:t>.</w:t>
        </w:r>
      </w:ins>
    </w:p>
    <w:p w14:paraId="7C1412AB" w14:textId="1A0626AE" w:rsidR="00717C00" w:rsidRDefault="00717C00" w:rsidP="00717C00">
      <w:pPr>
        <w:ind w:left="1440" w:hanging="720"/>
        <w:rPr>
          <w:ins w:id="1913" w:author="ERCOT" w:date="2023-10-30T17:03:00Z"/>
        </w:rPr>
      </w:pPr>
      <w:r>
        <w:tab/>
      </w:r>
      <w:ins w:id="1914" w:author="ERCOT" w:date="2023-10-30T17:04:00Z">
        <w:r>
          <w:br/>
        </w:r>
      </w:ins>
      <w:ins w:id="1915" w:author="ERCOT" w:date="2023-10-30T17:03:00Z">
        <w:r>
          <w:t xml:space="preserve">Else </w:t>
        </w:r>
        <w:r w:rsidRPr="00BC3893">
          <w:t>weight</w:t>
        </w:r>
        <w:r w:rsidRPr="00DD4034">
          <w:rPr>
            <w:vertAlign w:val="subscript"/>
          </w:rPr>
          <w:t>p</w:t>
        </w:r>
        <w:r w:rsidRPr="00BC3893">
          <w:t xml:space="preserve"> = 1</w:t>
        </w:r>
        <w:r>
          <w:t>.</w:t>
        </w:r>
      </w:ins>
      <w:ins w:id="1916" w:author="ERCOT" w:date="2023-10-30T17:04:00Z">
        <w:r>
          <w:br/>
        </w:r>
      </w:ins>
    </w:p>
    <w:p w14:paraId="291D2FCB" w14:textId="77777777" w:rsidR="00717C00" w:rsidRDefault="00717C00" w:rsidP="00717C00">
      <w:pPr>
        <w:jc w:val="center"/>
        <w:rPr>
          <w:ins w:id="1917" w:author="ERCOT" w:date="2023-10-30T17:03:00Z"/>
        </w:rPr>
      </w:pPr>
      <w:ins w:id="1918" w:author="ERCOT" w:date="2023-10-30T17:03:00Z">
        <w:r>
          <w:rPr>
            <w:noProof/>
          </w:rPr>
          <w:drawing>
            <wp:inline distT="0" distB="0" distL="0" distR="0" wp14:anchorId="1C1965A1" wp14:editId="155C929B">
              <wp:extent cx="2286000" cy="419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419100"/>
                      </a:xfrm>
                      <a:prstGeom prst="rect">
                        <a:avLst/>
                      </a:prstGeom>
                      <a:noFill/>
                    </pic:spPr>
                  </pic:pic>
                </a:graphicData>
              </a:graphic>
            </wp:inline>
          </w:drawing>
        </w:r>
      </w:ins>
    </w:p>
    <w:p w14:paraId="5FBF5A62" w14:textId="0C63311A" w:rsidR="00717C00" w:rsidRDefault="00717C00" w:rsidP="00DD4034">
      <w:pPr>
        <w:ind w:left="1440"/>
        <w:rPr>
          <w:ins w:id="1919" w:author="ERCOT" w:date="2023-10-30T17:03:00Z"/>
        </w:rPr>
      </w:pPr>
      <w:ins w:id="1920" w:author="ERCOT" w:date="2023-10-30T17:04:00Z">
        <w:r>
          <w:br/>
        </w:r>
      </w:ins>
      <w:ins w:id="1921" w:author="ERCOT" w:date="2023-10-30T17:03:00Z">
        <w:r>
          <w:t>Where:</w:t>
        </w:r>
      </w:ins>
      <w:ins w:id="1922" w:author="ERCOT" w:date="2023-10-30T17:04:00Z">
        <w:r>
          <w:br/>
        </w:r>
      </w:ins>
    </w:p>
    <w:p w14:paraId="4AFB410F" w14:textId="77777777" w:rsidR="00717C00" w:rsidRDefault="00717C00" w:rsidP="00717C00">
      <w:pPr>
        <w:jc w:val="center"/>
        <w:rPr>
          <w:ins w:id="1923" w:author="ERCOT" w:date="2023-10-30T17:03:00Z"/>
        </w:rPr>
      </w:pPr>
      <w:ins w:id="1924" w:author="ERCOT" w:date="2023-10-30T17:03:00Z">
        <w:r>
          <w:rPr>
            <w:noProof/>
          </w:rPr>
          <w:lastRenderedPageBreak/>
          <w:drawing>
            <wp:inline distT="0" distB="0" distL="0" distR="0" wp14:anchorId="1B70F1DE" wp14:editId="56FB95E8">
              <wp:extent cx="2409825"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09825" cy="428625"/>
                      </a:xfrm>
                      <a:prstGeom prst="rect">
                        <a:avLst/>
                      </a:prstGeom>
                      <a:noFill/>
                    </pic:spPr>
                  </pic:pic>
                </a:graphicData>
              </a:graphic>
            </wp:inline>
          </w:drawing>
        </w:r>
      </w:ins>
    </w:p>
    <w:p w14:paraId="23FBC606" w14:textId="77777777" w:rsidR="00717C00" w:rsidRDefault="00717C00" w:rsidP="00717C00">
      <w:pPr>
        <w:jc w:val="center"/>
        <w:rPr>
          <w:ins w:id="1925" w:author="ERCOT" w:date="2023-10-30T17:03:00Z"/>
        </w:rPr>
      </w:pPr>
      <w:ins w:id="1926" w:author="ERCOT" w:date="2023-10-30T17:03:00Z">
        <w:r>
          <w:rPr>
            <w:noProof/>
          </w:rPr>
          <w:drawing>
            <wp:inline distT="0" distB="0" distL="0" distR="0" wp14:anchorId="0CB2D155" wp14:editId="43155A82">
              <wp:extent cx="1600200" cy="35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pic:spPr>
                  </pic:pic>
                </a:graphicData>
              </a:graphic>
            </wp:inline>
          </w:drawing>
        </w:r>
      </w:ins>
    </w:p>
    <w:p w14:paraId="0CE8AB66" w14:textId="77777777" w:rsidR="00717C00" w:rsidRDefault="00717C00" w:rsidP="00717C00">
      <w:pPr>
        <w:jc w:val="center"/>
        <w:rPr>
          <w:ins w:id="1927" w:author="ERCOT" w:date="2023-10-30T17:03:00Z"/>
        </w:rPr>
      </w:pPr>
      <w:ins w:id="1928" w:author="ERCOT" w:date="2023-10-30T17:03:00Z">
        <w:r>
          <w:rPr>
            <w:noProof/>
          </w:rPr>
          <w:drawing>
            <wp:inline distT="0" distB="0" distL="0" distR="0" wp14:anchorId="253E02A6" wp14:editId="56F8507A">
              <wp:extent cx="1657350" cy="68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685800"/>
                      </a:xfrm>
                      <a:prstGeom prst="rect">
                        <a:avLst/>
                      </a:prstGeom>
                      <a:noFill/>
                    </pic:spPr>
                  </pic:pic>
                </a:graphicData>
              </a:graphic>
            </wp:inline>
          </w:drawing>
        </w:r>
      </w:ins>
    </w:p>
    <w:p w14:paraId="1293AF5C" w14:textId="77777777" w:rsidR="00717C00" w:rsidRDefault="00717C00" w:rsidP="00DD4034">
      <w:pPr>
        <w:ind w:left="1440"/>
        <w:rPr>
          <w:ins w:id="1929" w:author="ERCOT" w:date="2023-10-30T17:04:00Z"/>
        </w:rPr>
      </w:pPr>
      <w:ins w:id="1930" w:author="ERCOT" w:date="2023-10-30T17:04:00Z">
        <w:r>
          <w:br/>
        </w:r>
        <w:commentRangeStart w:id="1931"/>
        <w:r w:rsidRPr="00716A78">
          <w:rPr>
            <w:i/>
            <w:iCs/>
          </w:rPr>
          <w:t>w</w:t>
        </w:r>
        <w:r w:rsidRPr="00716A78">
          <w:rPr>
            <w:i/>
            <w:iCs/>
            <w:vertAlign w:val="subscript"/>
          </w:rPr>
          <w:t>i</w:t>
        </w:r>
        <w:r w:rsidRPr="000856A5">
          <w:t xml:space="preserve"> = weight</w:t>
        </w:r>
        <w:r w:rsidRPr="00DD4034">
          <w:rPr>
            <w:vertAlign w:val="subscript"/>
          </w:rPr>
          <w:t>p</w:t>
        </w:r>
      </w:ins>
      <w:r w:rsidRPr="000856A5">
        <w:tab/>
      </w:r>
      <w:r w:rsidRPr="000856A5">
        <w:tab/>
      </w:r>
    </w:p>
    <w:p w14:paraId="46BB094E" w14:textId="48F678E4" w:rsidR="00717C00" w:rsidRDefault="00717C00" w:rsidP="00DD4034">
      <w:pPr>
        <w:ind w:left="1440"/>
        <w:rPr>
          <w:ins w:id="1932" w:author="ERCOT" w:date="2023-10-30T17:04:00Z"/>
        </w:rPr>
      </w:pPr>
      <w:ins w:id="1933" w:author="ERCOT" w:date="2023-10-30T17:04:00Z">
        <w:r>
          <w:br/>
        </w:r>
        <w:r w:rsidRPr="000856A5">
          <w:t>y</w:t>
        </w:r>
        <w:r w:rsidRPr="00DD4034">
          <w:rPr>
            <w:vertAlign w:val="subscript"/>
          </w:rPr>
          <w:t>i</w:t>
        </w:r>
        <w:r w:rsidRPr="000856A5">
          <w:t xml:space="preserve"> = kWh</w:t>
        </w:r>
        <w:r w:rsidRPr="00DD4034">
          <w:rPr>
            <w:vertAlign w:val="subscript"/>
          </w:rPr>
          <w:t>p</w:t>
        </w:r>
      </w:ins>
      <w:r w:rsidRPr="000856A5">
        <w:tab/>
      </w:r>
      <w:r w:rsidRPr="000856A5">
        <w:tab/>
      </w:r>
    </w:p>
    <w:p w14:paraId="713C79F2" w14:textId="77777777" w:rsidR="00347590" w:rsidRDefault="00717C00" w:rsidP="00DD4034">
      <w:pPr>
        <w:ind w:left="1440"/>
        <w:rPr>
          <w:vertAlign w:val="subscript"/>
        </w:rPr>
      </w:pPr>
      <w:ins w:id="1934" w:author="ERCOT" w:date="2023-10-30T17:04:00Z">
        <w:r>
          <w:br/>
        </w:r>
        <w:r w:rsidRPr="00716A78">
          <w:rPr>
            <w:i/>
            <w:iCs/>
          </w:rPr>
          <w:t>x</w:t>
        </w:r>
        <w:r w:rsidRPr="00716A78">
          <w:rPr>
            <w:i/>
            <w:iCs/>
            <w:vertAlign w:val="subscript"/>
          </w:rPr>
          <w:t>i</w:t>
        </w:r>
        <w:r w:rsidRPr="000856A5">
          <w:t xml:space="preserve"> = S RESHIWR kWh</w:t>
        </w:r>
        <w:r w:rsidRPr="00DD4034">
          <w:rPr>
            <w:vertAlign w:val="subscript"/>
          </w:rPr>
          <w:t>p</w:t>
        </w:r>
        <w:r w:rsidRPr="000856A5">
          <w:t xml:space="preserve"> or S RESLOWR kWh</w:t>
        </w:r>
        <w:r w:rsidRPr="00DD4034">
          <w:rPr>
            <w:vertAlign w:val="subscript"/>
          </w:rPr>
          <w:t>p</w:t>
        </w:r>
      </w:ins>
      <w:commentRangeEnd w:id="1931"/>
      <w:r w:rsidR="00F21FD1">
        <w:rPr>
          <w:rStyle w:val="CommentReference"/>
        </w:rPr>
        <w:commentReference w:id="1931"/>
      </w:r>
    </w:p>
    <w:p w14:paraId="6215943C" w14:textId="77777777" w:rsidR="00347590" w:rsidRDefault="00347590" w:rsidP="00DD4034">
      <w:pPr>
        <w:ind w:left="1440"/>
      </w:pPr>
    </w:p>
    <w:p w14:paraId="631D6780" w14:textId="77777777" w:rsidR="00F21FD1" w:rsidRPr="00DA6195" w:rsidRDefault="00F21FD1" w:rsidP="00F21FD1">
      <w:pPr>
        <w:rPr>
          <w:ins w:id="1935" w:author="Jordan Troublefield 12XX25" w:date="2025-11-25T12:59:00Z" w16du:dateUtc="2025-11-25T18:59:00Z"/>
          <w:bCs/>
          <w:szCs w:val="20"/>
        </w:rPr>
      </w:pPr>
      <w:ins w:id="1936" w:author="Jordan Troublefield 12XX25" w:date="2025-11-25T12:59:00Z" w16du:dateUtc="2025-11-25T18:59: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F21FD1" w:rsidRPr="00DA6195" w14:paraId="414D8851" w14:textId="77777777" w:rsidTr="00F21FD1">
        <w:trPr>
          <w:tblHeader/>
          <w:ins w:id="1937" w:author="Jordan Troublefield 12XX25" w:date="2025-11-25T12:59:00Z"/>
        </w:trPr>
        <w:tc>
          <w:tcPr>
            <w:tcW w:w="932" w:type="pct"/>
          </w:tcPr>
          <w:p w14:paraId="7A187AD4" w14:textId="77777777" w:rsidR="00F21FD1" w:rsidRPr="00DA6195" w:rsidRDefault="00F21FD1" w:rsidP="00291AC9">
            <w:pPr>
              <w:spacing w:after="120"/>
              <w:rPr>
                <w:ins w:id="1938" w:author="Jordan Troublefield 12XX25" w:date="2025-11-25T12:59:00Z" w16du:dateUtc="2025-11-25T18:59:00Z"/>
                <w:sz w:val="20"/>
                <w:szCs w:val="20"/>
              </w:rPr>
            </w:pPr>
            <w:commentRangeStart w:id="1939"/>
            <w:ins w:id="1940" w:author="Jordan Troublefield 12XX25" w:date="2025-11-25T12:59:00Z" w16du:dateUtc="2025-11-25T18:59:00Z">
              <w:r w:rsidRPr="00DA6195">
                <w:rPr>
                  <w:b/>
                  <w:iCs/>
                  <w:sz w:val="20"/>
                  <w:szCs w:val="20"/>
                </w:rPr>
                <w:t>Variable</w:t>
              </w:r>
              <w:commentRangeEnd w:id="1939"/>
              <w:r>
                <w:rPr>
                  <w:rStyle w:val="CommentReference"/>
                </w:rPr>
                <w:commentReference w:id="1939"/>
              </w:r>
            </w:ins>
          </w:p>
        </w:tc>
        <w:tc>
          <w:tcPr>
            <w:tcW w:w="4068" w:type="pct"/>
          </w:tcPr>
          <w:p w14:paraId="1498B467" w14:textId="77777777" w:rsidR="00F21FD1" w:rsidRPr="00DA6195" w:rsidRDefault="00F21FD1" w:rsidP="00291AC9">
            <w:pPr>
              <w:spacing w:after="120"/>
              <w:rPr>
                <w:ins w:id="1941" w:author="Jordan Troublefield 12XX25" w:date="2025-11-25T12:59:00Z" w16du:dateUtc="2025-11-25T18:59:00Z"/>
                <w:sz w:val="20"/>
                <w:szCs w:val="20"/>
              </w:rPr>
            </w:pPr>
            <w:ins w:id="1942" w:author="Jordan Troublefield 12XX25" w:date="2025-11-25T12:59:00Z" w16du:dateUtc="2025-11-25T18:59:00Z">
              <w:r>
                <w:rPr>
                  <w:b/>
                  <w:iCs/>
                  <w:sz w:val="20"/>
                  <w:szCs w:val="20"/>
                </w:rPr>
                <w:t>Description/</w:t>
              </w:r>
              <w:r w:rsidRPr="00DA6195">
                <w:rPr>
                  <w:b/>
                  <w:iCs/>
                  <w:sz w:val="20"/>
                  <w:szCs w:val="20"/>
                </w:rPr>
                <w:t>Definition</w:t>
              </w:r>
            </w:ins>
          </w:p>
        </w:tc>
      </w:tr>
      <w:tr w:rsidR="00F21FD1" w:rsidRPr="00DA6195" w14:paraId="66F58EAA" w14:textId="77777777" w:rsidTr="00F21FD1">
        <w:trPr>
          <w:ins w:id="1943" w:author="Jordan Troublefield 12XX25" w:date="2025-11-25T12:59:00Z"/>
        </w:trPr>
        <w:tc>
          <w:tcPr>
            <w:tcW w:w="932" w:type="pct"/>
          </w:tcPr>
          <w:p w14:paraId="56736E68" w14:textId="77777777" w:rsidR="00F21FD1" w:rsidRPr="00DA6195" w:rsidRDefault="00F21FD1" w:rsidP="00291AC9">
            <w:pPr>
              <w:spacing w:after="60"/>
              <w:rPr>
                <w:ins w:id="1944" w:author="Jordan Troublefield 12XX25" w:date="2025-11-25T12:59:00Z" w16du:dateUtc="2025-11-25T18:59:00Z"/>
                <w:iCs/>
                <w:sz w:val="20"/>
                <w:szCs w:val="20"/>
              </w:rPr>
            </w:pPr>
            <w:ins w:id="1945" w:author="Jordan Troublefield 12XX25" w:date="2025-11-25T12:59:00Z" w16du:dateUtc="2025-11-25T18:59:00Z">
              <w:r>
                <w:rPr>
                  <w:iCs/>
                  <w:sz w:val="20"/>
                  <w:szCs w:val="20"/>
                </w:rPr>
                <w:t>SSE</w:t>
              </w:r>
            </w:ins>
          </w:p>
        </w:tc>
        <w:tc>
          <w:tcPr>
            <w:tcW w:w="4068" w:type="pct"/>
          </w:tcPr>
          <w:p w14:paraId="577CB9ED" w14:textId="77777777" w:rsidR="00F21FD1" w:rsidRPr="00DA6195" w:rsidRDefault="00F21FD1" w:rsidP="00291AC9">
            <w:pPr>
              <w:spacing w:after="60"/>
              <w:rPr>
                <w:ins w:id="1946" w:author="Jordan Troublefield 12XX25" w:date="2025-11-25T12:59:00Z" w16du:dateUtc="2025-11-25T18:59:00Z"/>
                <w:iCs/>
                <w:sz w:val="20"/>
                <w:szCs w:val="20"/>
              </w:rPr>
            </w:pPr>
          </w:p>
        </w:tc>
      </w:tr>
      <w:tr w:rsidR="00F21FD1" w:rsidRPr="00DA6195" w14:paraId="591FE09A" w14:textId="77777777" w:rsidTr="00F21FD1">
        <w:trPr>
          <w:ins w:id="1947" w:author="Jordan Troublefield 12XX25" w:date="2025-11-25T12:59:00Z"/>
        </w:trPr>
        <w:tc>
          <w:tcPr>
            <w:tcW w:w="932" w:type="pct"/>
          </w:tcPr>
          <w:p w14:paraId="756EFA3A" w14:textId="77777777" w:rsidR="00F21FD1" w:rsidRPr="00EF465F" w:rsidRDefault="00F21FD1" w:rsidP="00291AC9">
            <w:pPr>
              <w:spacing w:after="60"/>
              <w:rPr>
                <w:ins w:id="1948" w:author="Jordan Troublefield 12XX25" w:date="2025-11-25T12:59:00Z" w16du:dateUtc="2025-11-25T18:59:00Z"/>
                <w:iCs/>
                <w:sz w:val="20"/>
                <w:szCs w:val="20"/>
              </w:rPr>
            </w:pPr>
            <w:ins w:id="1949" w:author="Jordan Troublefield 12XX25" w:date="2025-11-25T12:59:00Z" w16du:dateUtc="2025-11-25T18:59:00Z">
              <w:r>
                <w:rPr>
                  <w:iCs/>
                  <w:sz w:val="20"/>
                  <w:szCs w:val="20"/>
                </w:rPr>
                <w:t>TSS</w:t>
              </w:r>
            </w:ins>
          </w:p>
        </w:tc>
        <w:tc>
          <w:tcPr>
            <w:tcW w:w="4068" w:type="pct"/>
          </w:tcPr>
          <w:p w14:paraId="5396BEBB" w14:textId="77777777" w:rsidR="00F21FD1" w:rsidRPr="00A477A3" w:rsidRDefault="00F21FD1" w:rsidP="00291AC9">
            <w:pPr>
              <w:spacing w:after="60"/>
              <w:rPr>
                <w:ins w:id="1950" w:author="Jordan Troublefield 12XX25" w:date="2025-11-25T12:59:00Z" w16du:dateUtc="2025-11-25T18:59:00Z"/>
                <w:sz w:val="20"/>
                <w:szCs w:val="20"/>
              </w:rPr>
            </w:pPr>
          </w:p>
        </w:tc>
      </w:tr>
      <w:tr w:rsidR="00F21FD1" w:rsidRPr="00DA6195" w14:paraId="1B3782F7" w14:textId="77777777" w:rsidTr="00F21FD1">
        <w:trPr>
          <w:ins w:id="1951" w:author="Jordan Troublefield 12XX25" w:date="2025-11-25T12:59:00Z"/>
        </w:trPr>
        <w:tc>
          <w:tcPr>
            <w:tcW w:w="932" w:type="pct"/>
          </w:tcPr>
          <w:p w14:paraId="36F85787" w14:textId="77777777" w:rsidR="00F21FD1" w:rsidRPr="00A477A3" w:rsidRDefault="00F21FD1" w:rsidP="00291AC9">
            <w:pPr>
              <w:spacing w:after="60"/>
              <w:rPr>
                <w:ins w:id="1952" w:author="Jordan Troublefield 12XX25" w:date="2025-11-25T12:59:00Z" w16du:dateUtc="2025-11-25T18:59:00Z"/>
                <w:iCs/>
                <w:sz w:val="20"/>
                <w:szCs w:val="20"/>
              </w:rPr>
            </w:pPr>
            <w:ins w:id="1953" w:author="Jordan Troublefield 12XX25" w:date="2025-11-25T12:59:00Z" w16du:dateUtc="2025-11-25T18:59:00Z">
              <w:r>
                <w:rPr>
                  <w:iCs/>
                  <w:sz w:val="20"/>
                  <w:szCs w:val="20"/>
                </w:rPr>
                <w:t>R</w:t>
              </w:r>
            </w:ins>
          </w:p>
        </w:tc>
        <w:tc>
          <w:tcPr>
            <w:tcW w:w="4068" w:type="pct"/>
          </w:tcPr>
          <w:p w14:paraId="45EFCA7A" w14:textId="77777777" w:rsidR="00F21FD1" w:rsidRPr="00DA6195" w:rsidRDefault="00F21FD1" w:rsidP="00291AC9">
            <w:pPr>
              <w:spacing w:after="60"/>
              <w:rPr>
                <w:ins w:id="1954" w:author="Jordan Troublefield 12XX25" w:date="2025-11-25T12:59:00Z" w16du:dateUtc="2025-11-25T18:59:00Z"/>
                <w:iCs/>
                <w:sz w:val="20"/>
                <w:szCs w:val="20"/>
              </w:rPr>
            </w:pPr>
          </w:p>
        </w:tc>
      </w:tr>
      <w:tr w:rsidR="00F21FD1" w:rsidRPr="00DA6195" w14:paraId="36663D44" w14:textId="77777777" w:rsidTr="00F21FD1">
        <w:trPr>
          <w:ins w:id="1955" w:author="Jordan Troublefield 12XX25" w:date="2025-11-25T12:59:00Z"/>
        </w:trPr>
        <w:tc>
          <w:tcPr>
            <w:tcW w:w="932" w:type="pct"/>
          </w:tcPr>
          <w:p w14:paraId="3BA7ECA3" w14:textId="77777777" w:rsidR="00F21FD1" w:rsidRPr="004C1DC6" w:rsidRDefault="00F21FD1" w:rsidP="00291AC9">
            <w:pPr>
              <w:spacing w:after="60"/>
              <w:rPr>
                <w:ins w:id="1956" w:author="Jordan Troublefield 12XX25" w:date="2025-11-25T12:59:00Z" w16du:dateUtc="2025-11-25T18:59:00Z"/>
                <w:iCs/>
                <w:sz w:val="20"/>
                <w:szCs w:val="20"/>
              </w:rPr>
            </w:pPr>
            <w:ins w:id="1957" w:author="Jordan Troublefield 12XX25" w:date="2025-11-25T12:59:00Z" w16du:dateUtc="2025-11-25T18:59:00Z">
              <w:r>
                <w:rPr>
                  <w:iCs/>
                  <w:sz w:val="20"/>
                  <w:szCs w:val="20"/>
                </w:rPr>
                <w:t>w</w:t>
              </w:r>
              <w:r w:rsidRPr="00374560">
                <w:rPr>
                  <w:i/>
                  <w:sz w:val="20"/>
                  <w:szCs w:val="20"/>
                  <w:vertAlign w:val="subscript"/>
                </w:rPr>
                <w:t>i</w:t>
              </w:r>
            </w:ins>
          </w:p>
        </w:tc>
        <w:tc>
          <w:tcPr>
            <w:tcW w:w="4068" w:type="pct"/>
          </w:tcPr>
          <w:p w14:paraId="6288D528" w14:textId="77777777" w:rsidR="00F21FD1" w:rsidRPr="004C1DC6" w:rsidRDefault="00F21FD1" w:rsidP="00291AC9">
            <w:pPr>
              <w:spacing w:after="60"/>
              <w:rPr>
                <w:ins w:id="1958" w:author="Jordan Troublefield 12XX25" w:date="2025-11-25T12:59:00Z" w16du:dateUtc="2025-11-25T18:59:00Z"/>
                <w:iCs/>
                <w:sz w:val="20"/>
                <w:szCs w:val="20"/>
              </w:rPr>
            </w:pPr>
            <w:ins w:id="1959" w:author="Jordan Troublefield 12XX25" w:date="2025-11-25T12:59:00Z" w16du:dateUtc="2025-11-25T18:59:00Z">
              <w:r w:rsidRPr="006074C7">
                <w:rPr>
                  <w:iCs/>
                  <w:sz w:val="20"/>
                  <w:szCs w:val="20"/>
                </w:rPr>
                <w:t>weight</w:t>
              </w:r>
              <w:r w:rsidRPr="006074C7">
                <w:rPr>
                  <w:i/>
                  <w:sz w:val="20"/>
                  <w:szCs w:val="20"/>
                  <w:vertAlign w:val="subscript"/>
                </w:rPr>
                <w:t>p</w:t>
              </w:r>
            </w:ins>
          </w:p>
        </w:tc>
      </w:tr>
      <w:tr w:rsidR="00F21FD1" w:rsidRPr="00DA6195" w14:paraId="46EA1D72" w14:textId="77777777" w:rsidTr="00F21FD1">
        <w:trPr>
          <w:ins w:id="1960" w:author="Jordan Troublefield 12XX25" w:date="2025-11-25T12:59:00Z"/>
        </w:trPr>
        <w:tc>
          <w:tcPr>
            <w:tcW w:w="932" w:type="pct"/>
          </w:tcPr>
          <w:p w14:paraId="0B493C76" w14:textId="77777777" w:rsidR="00F21FD1" w:rsidRPr="004C1DC6" w:rsidRDefault="00F21FD1" w:rsidP="00291AC9">
            <w:pPr>
              <w:spacing w:after="60"/>
              <w:rPr>
                <w:ins w:id="1961" w:author="Jordan Troublefield 12XX25" w:date="2025-11-25T12:59:00Z" w16du:dateUtc="2025-11-25T18:59:00Z"/>
                <w:iCs/>
                <w:sz w:val="20"/>
                <w:szCs w:val="20"/>
              </w:rPr>
            </w:pPr>
            <w:ins w:id="1962" w:author="Jordan Troublefield 12XX25" w:date="2025-11-25T12:59:00Z" w16du:dateUtc="2025-11-25T18:59:00Z">
              <w:r>
                <w:rPr>
                  <w:iCs/>
                  <w:sz w:val="20"/>
                  <w:szCs w:val="20"/>
                </w:rPr>
                <w:t>y</w:t>
              </w:r>
              <w:r w:rsidRPr="00374560">
                <w:rPr>
                  <w:i/>
                  <w:sz w:val="20"/>
                  <w:szCs w:val="20"/>
                  <w:vertAlign w:val="subscript"/>
                </w:rPr>
                <w:t>i</w:t>
              </w:r>
            </w:ins>
          </w:p>
        </w:tc>
        <w:tc>
          <w:tcPr>
            <w:tcW w:w="4068" w:type="pct"/>
          </w:tcPr>
          <w:p w14:paraId="2BCBDD00" w14:textId="77777777" w:rsidR="00F21FD1" w:rsidRPr="004C1DC6" w:rsidRDefault="00F21FD1" w:rsidP="00291AC9">
            <w:pPr>
              <w:spacing w:after="60"/>
              <w:rPr>
                <w:ins w:id="1963" w:author="Jordan Troublefield 12XX25" w:date="2025-11-25T12:59:00Z" w16du:dateUtc="2025-11-25T18:59:00Z"/>
                <w:iCs/>
                <w:sz w:val="20"/>
                <w:szCs w:val="20"/>
              </w:rPr>
            </w:pPr>
            <w:ins w:id="1964" w:author="Jordan Troublefield 12XX25" w:date="2025-11-25T12:59:00Z" w16du:dateUtc="2025-11-25T18:59:00Z">
              <w:r w:rsidRPr="006074C7">
                <w:rPr>
                  <w:iCs/>
                  <w:sz w:val="20"/>
                  <w:szCs w:val="20"/>
                </w:rPr>
                <w:t>kWh</w:t>
              </w:r>
              <w:r w:rsidRPr="006074C7">
                <w:rPr>
                  <w:i/>
                  <w:sz w:val="20"/>
                  <w:szCs w:val="20"/>
                  <w:vertAlign w:val="subscript"/>
                </w:rPr>
                <w:t>p</w:t>
              </w:r>
            </w:ins>
          </w:p>
        </w:tc>
      </w:tr>
      <w:tr w:rsidR="00F21FD1" w:rsidRPr="00DA6195" w14:paraId="4AA2AEA8" w14:textId="77777777" w:rsidTr="00F21FD1">
        <w:trPr>
          <w:ins w:id="1965" w:author="Jordan Troublefield 12XX25" w:date="2025-11-25T12:59:00Z"/>
        </w:trPr>
        <w:tc>
          <w:tcPr>
            <w:tcW w:w="932" w:type="pct"/>
          </w:tcPr>
          <w:p w14:paraId="1E786D17" w14:textId="77777777" w:rsidR="00F21FD1" w:rsidRPr="004C1DC6" w:rsidRDefault="00F21FD1" w:rsidP="00291AC9">
            <w:pPr>
              <w:spacing w:after="60"/>
              <w:rPr>
                <w:ins w:id="1966" w:author="Jordan Troublefield 12XX25" w:date="2025-11-25T12:59:00Z" w16du:dateUtc="2025-11-25T18:59:00Z"/>
                <w:iCs/>
                <w:sz w:val="20"/>
                <w:szCs w:val="20"/>
              </w:rPr>
            </w:pPr>
            <w:ins w:id="1967" w:author="Jordan Troublefield 12XX25" w:date="2025-11-25T12:59:00Z" w16du:dateUtc="2025-11-25T18:59:00Z">
              <w:r>
                <w:rPr>
                  <w:iCs/>
                  <w:sz w:val="20"/>
                  <w:szCs w:val="20"/>
                </w:rPr>
                <w:t>B</w:t>
              </w:r>
            </w:ins>
          </w:p>
        </w:tc>
        <w:tc>
          <w:tcPr>
            <w:tcW w:w="4068" w:type="pct"/>
          </w:tcPr>
          <w:p w14:paraId="01B65334" w14:textId="77777777" w:rsidR="00F21FD1" w:rsidRPr="004C1DC6" w:rsidRDefault="00F21FD1" w:rsidP="00291AC9">
            <w:pPr>
              <w:spacing w:after="60"/>
              <w:rPr>
                <w:ins w:id="1968" w:author="Jordan Troublefield 12XX25" w:date="2025-11-25T12:59:00Z" w16du:dateUtc="2025-11-25T18:59:00Z"/>
                <w:iCs/>
                <w:sz w:val="20"/>
                <w:szCs w:val="20"/>
              </w:rPr>
            </w:pPr>
          </w:p>
        </w:tc>
      </w:tr>
      <w:tr w:rsidR="00F21FD1" w:rsidRPr="00DA6195" w14:paraId="1EBF70A2" w14:textId="77777777" w:rsidTr="00F21FD1">
        <w:trPr>
          <w:ins w:id="1969" w:author="Jordan Troublefield 12XX25" w:date="2025-11-25T12:59:00Z"/>
        </w:trPr>
        <w:tc>
          <w:tcPr>
            <w:tcW w:w="932" w:type="pct"/>
          </w:tcPr>
          <w:p w14:paraId="5E1348C9" w14:textId="77777777" w:rsidR="00F21FD1" w:rsidRPr="00374560" w:rsidRDefault="00F21FD1" w:rsidP="00291AC9">
            <w:pPr>
              <w:spacing w:after="60"/>
              <w:rPr>
                <w:ins w:id="1970" w:author="Jordan Troublefield 12XX25" w:date="2025-11-25T12:59:00Z" w16du:dateUtc="2025-11-25T18:59:00Z"/>
                <w:iCs/>
                <w:sz w:val="20"/>
                <w:szCs w:val="20"/>
              </w:rPr>
            </w:pPr>
            <w:ins w:id="1971" w:author="Jordan Troublefield 12XX25" w:date="2025-11-25T12:59:00Z" w16du:dateUtc="2025-11-25T18:59:00Z">
              <w:r>
                <w:rPr>
                  <w:iCs/>
                  <w:sz w:val="20"/>
                  <w:szCs w:val="20"/>
                </w:rPr>
                <w:t>x</w:t>
              </w:r>
              <w:r>
                <w:rPr>
                  <w:i/>
                  <w:sz w:val="20"/>
                  <w:szCs w:val="20"/>
                  <w:vertAlign w:val="subscript"/>
                </w:rPr>
                <w:t>i</w:t>
              </w:r>
            </w:ins>
          </w:p>
        </w:tc>
        <w:tc>
          <w:tcPr>
            <w:tcW w:w="4068" w:type="pct"/>
          </w:tcPr>
          <w:p w14:paraId="2D6F37E1" w14:textId="77777777" w:rsidR="00F21FD1" w:rsidRPr="00DA6195" w:rsidRDefault="00F21FD1" w:rsidP="00291AC9">
            <w:pPr>
              <w:spacing w:after="60"/>
              <w:rPr>
                <w:ins w:id="1972" w:author="Jordan Troublefield 12XX25" w:date="2025-11-25T12:59:00Z" w16du:dateUtc="2025-11-25T18:59:00Z"/>
                <w:iCs/>
                <w:sz w:val="20"/>
                <w:szCs w:val="20"/>
              </w:rPr>
            </w:pPr>
            <w:ins w:id="1973" w:author="Jordan Troublefield 12XX25" w:date="2025-11-25T12:59:00Z" w16du:dateUtc="2025-11-25T18:59:00Z">
              <w:r w:rsidRPr="006074C7">
                <w:rPr>
                  <w:iCs/>
                  <w:sz w:val="20"/>
                  <w:szCs w:val="20"/>
                </w:rPr>
                <w:t>S RESHIWR kWh</w:t>
              </w:r>
              <w:r w:rsidRPr="006074C7">
                <w:rPr>
                  <w:i/>
                  <w:sz w:val="20"/>
                  <w:szCs w:val="20"/>
                  <w:vertAlign w:val="subscript"/>
                </w:rPr>
                <w:t>p</w:t>
              </w:r>
              <w:r w:rsidRPr="006074C7">
                <w:rPr>
                  <w:iCs/>
                  <w:sz w:val="20"/>
                  <w:szCs w:val="20"/>
                </w:rPr>
                <w:t xml:space="preserve"> or S RESLOWR kWh</w:t>
              </w:r>
              <w:r w:rsidRPr="006074C7">
                <w:rPr>
                  <w:i/>
                  <w:sz w:val="20"/>
                  <w:szCs w:val="20"/>
                  <w:vertAlign w:val="subscript"/>
                </w:rPr>
                <w:t>p</w:t>
              </w:r>
            </w:ins>
          </w:p>
        </w:tc>
      </w:tr>
    </w:tbl>
    <w:p w14:paraId="1060C79C" w14:textId="48582EF7" w:rsidR="00717C00" w:rsidRDefault="00717C00" w:rsidP="00347590">
      <w:pPr>
        <w:rPr>
          <w:ins w:id="1974" w:author="ERCOT" w:date="2023-10-30T17:04:00Z"/>
        </w:rPr>
      </w:pPr>
    </w:p>
    <w:p w14:paraId="6BD67014" w14:textId="75FF6BD2" w:rsidR="00717C00" w:rsidRDefault="00717C00" w:rsidP="00DD4034">
      <w:pPr>
        <w:ind w:left="1440" w:hanging="720"/>
        <w:rPr>
          <w:ins w:id="1975" w:author="ERCOT" w:date="2023-10-30T17:04:00Z"/>
        </w:rPr>
      </w:pPr>
      <w:ins w:id="1976" w:author="ERCOT" w:date="2023-10-30T17:04:00Z">
        <w:r>
          <w:t>(k)</w:t>
        </w:r>
        <w:r>
          <w:tab/>
        </w:r>
        <w:r w:rsidRPr="000856A5">
          <w:t>Identify the Winter Max ADUse</w:t>
        </w:r>
        <w:r w:rsidRPr="00DD4034">
          <w:rPr>
            <w:vertAlign w:val="subscript"/>
          </w:rPr>
          <w:t>p</w:t>
        </w:r>
      </w:ins>
      <w:ins w:id="1977" w:author="Jordan Troublefield 12XX25" w:date="2023-10-31T15:37:00Z">
        <w:r w:rsidR="00803C46">
          <w:t xml:space="preserve"> </w:t>
        </w:r>
      </w:ins>
      <w:ins w:id="1978" w:author="ERCOT" w:date="2023-10-30T17:04:00Z">
        <w:r w:rsidRPr="000856A5">
          <w:t xml:space="preserve">for each ESI ID for the entire </w:t>
        </w:r>
        <w:commentRangeStart w:id="1979"/>
        <w:r w:rsidRPr="000856A5">
          <w:t>usage time period</w:t>
        </w:r>
      </w:ins>
      <w:commentRangeEnd w:id="1979"/>
      <w:r w:rsidR="001C1C86">
        <w:rPr>
          <w:rStyle w:val="CommentReference"/>
        </w:rPr>
        <w:commentReference w:id="1979"/>
      </w:r>
      <w:ins w:id="1980" w:author="ERCOT" w:date="2023-10-30T17:04:00Z">
        <w:r w:rsidRPr="000856A5">
          <w:t>.</w:t>
        </w:r>
      </w:ins>
      <w:ins w:id="1981" w:author="ERCOT" w:date="2023-10-30T17:05:00Z">
        <w:r>
          <w:br/>
        </w:r>
      </w:ins>
    </w:p>
    <w:p w14:paraId="1C96A940" w14:textId="595AA576" w:rsidR="00717C00" w:rsidRDefault="00717C00" w:rsidP="00717C00">
      <w:pPr>
        <w:ind w:left="1440" w:hanging="720"/>
        <w:rPr>
          <w:ins w:id="1982" w:author="ERCOT" w:date="2023-10-30T17:04:00Z"/>
        </w:rPr>
      </w:pPr>
      <w:ins w:id="1983" w:author="ERCOT" w:date="2023-10-30T17:04:00Z">
        <w:r>
          <w:t>(l)</w:t>
        </w:r>
        <w:r>
          <w:tab/>
        </w:r>
        <w:r w:rsidRPr="000856A5">
          <w:t xml:space="preserve">For each ESI ID, assign either HIWR (High Winter Ratio) or LOWR (Low Winter Ratio) based on the results of the previous </w:t>
        </w:r>
        <w:del w:id="1984" w:author="Jordan Troublefield 12XX25" w:date="2024-10-15T13:37:00Z">
          <w:r w:rsidRPr="00716A78" w:rsidDel="00716A78">
            <w:delText>steps</w:delText>
          </w:r>
        </w:del>
      </w:ins>
      <w:ins w:id="1985" w:author="Jordan Troublefield 12XX25" w:date="2024-10-15T13:37:00Z">
        <w:r w:rsidR="00716A78">
          <w:t>paragraphs</w:t>
        </w:r>
      </w:ins>
      <w:ins w:id="1986" w:author="ERCOT" w:date="2023-10-30T17:04:00Z">
        <w:r w:rsidRPr="000856A5">
          <w:t xml:space="preserve">, as follows.  Because </w:t>
        </w:r>
        <w:commentRangeStart w:id="1987"/>
        <w:r w:rsidRPr="00C405A8">
          <w:rPr>
            <w:highlight w:val="yellow"/>
          </w:rPr>
          <w:t>A thru D</w:t>
        </w:r>
      </w:ins>
      <w:commentRangeEnd w:id="1987"/>
      <w:r w:rsidR="00761420" w:rsidRPr="00C405A8">
        <w:rPr>
          <w:rStyle w:val="CommentReference"/>
          <w:highlight w:val="yellow"/>
        </w:rPr>
        <w:commentReference w:id="1987"/>
      </w:r>
      <w:ins w:id="1988" w:author="ERCOT" w:date="2023-10-30T17:04:00Z">
        <w:r w:rsidRPr="000856A5">
          <w:t xml:space="preserve"> below are not mutually exclusive, it is necessary to step through each of the following in the order listed, for each ESI ID, until an applicable case is found.  (Please note that the breakpoint values below are subject to change periodically.)</w:t>
        </w:r>
      </w:ins>
      <w:ins w:id="1989" w:author="ERCOT" w:date="2023-10-30T17:05:00Z">
        <w:r>
          <w:br/>
        </w:r>
      </w:ins>
    </w:p>
    <w:p w14:paraId="5AE7CB00" w14:textId="41C1DBD0" w:rsidR="00717C00" w:rsidRDefault="00717C00" w:rsidP="00717C00">
      <w:pPr>
        <w:ind w:left="1440" w:hanging="720"/>
        <w:rPr>
          <w:ins w:id="1990" w:author="ERCOT" w:date="2023-10-30T17:04:00Z"/>
        </w:rPr>
      </w:pPr>
      <w:r>
        <w:tab/>
      </w:r>
      <w:ins w:id="1991" w:author="ERCOT" w:date="2023-10-30T17:04:00Z">
        <w:r w:rsidRPr="000856A5">
          <w:t>If the ESI ID's Winter Max ADUse</w:t>
        </w:r>
        <w:r w:rsidRPr="00DD4034">
          <w:rPr>
            <w:vertAlign w:val="subscript"/>
          </w:rPr>
          <w:t>p</w:t>
        </w:r>
        <w:r w:rsidRPr="000856A5">
          <w:t xml:space="preserve"> &lt; 20 kWh/day then assign LOWR</w:t>
        </w:r>
        <w:r>
          <w:t>.</w:t>
        </w:r>
      </w:ins>
    </w:p>
    <w:p w14:paraId="5DB193DB" w14:textId="06835F0F" w:rsidR="00DB0544" w:rsidRDefault="00717C00" w:rsidP="00DB0544">
      <w:pPr>
        <w:ind w:left="1440"/>
        <w:rPr>
          <w:ins w:id="1992" w:author="Jordan Troublefield 12XX25" w:date="2023-10-31T15:42:00Z"/>
        </w:rPr>
      </w:pPr>
      <w:ins w:id="1993" w:author="ERCOT" w:date="2023-10-30T17:05:00Z">
        <w:r>
          <w:br/>
        </w:r>
      </w:ins>
      <w:ins w:id="1994" w:author="ERCOT" w:date="2023-10-30T17:04:00Z">
        <w:r>
          <w:t>E</w:t>
        </w:r>
        <w:r w:rsidRPr="000856A5">
          <w:t>lse if the ESI ID's correlation to the RESHIWR profile &gt; 0.60</w:t>
        </w:r>
        <w:r>
          <w:t xml:space="preserve">; </w:t>
        </w:r>
        <w:r w:rsidRPr="000856A5">
          <w:t>and</w:t>
        </w:r>
      </w:ins>
      <w:ins w:id="1995" w:author="ERCOT" w:date="2023-10-30T17:05:00Z">
        <w:r>
          <w:t xml:space="preserve"> </w:t>
        </w:r>
      </w:ins>
      <w:ins w:id="1996" w:author="Jordan Troublefield 12XX25" w:date="2023-10-31T15:43:00Z">
        <w:r w:rsidR="00DB0544">
          <w:br/>
        </w:r>
      </w:ins>
    </w:p>
    <w:p w14:paraId="4C5E681D" w14:textId="2A520DDD" w:rsidR="00717C00" w:rsidRDefault="00717C00" w:rsidP="001C7580">
      <w:pPr>
        <w:ind w:left="2160"/>
        <w:rPr>
          <w:ins w:id="1997" w:author="ERCOT" w:date="2023-10-30T17:04:00Z"/>
        </w:rPr>
      </w:pPr>
      <w:ins w:id="1998" w:author="ERCOT" w:date="2023-10-30T17:04:00Z">
        <w:r w:rsidRPr="000856A5">
          <w:t xml:space="preserve">the correlation to the RESHIWR profile &gt; correlation to the </w:t>
        </w:r>
      </w:ins>
      <w:ins w:id="1999" w:author="Jordan Troublefield 12XX25" w:date="2023-11-01T09:55:00Z">
        <w:r w:rsidR="00225196">
          <w:t xml:space="preserve"> </w:t>
        </w:r>
        <w:r w:rsidR="00225196">
          <w:br/>
        </w:r>
      </w:ins>
      <w:ins w:id="2000" w:author="ERCOT" w:date="2023-10-30T17:04:00Z">
        <w:r w:rsidRPr="000856A5">
          <w:t>RESLOWR profile</w:t>
        </w:r>
        <w:r>
          <w:t>; then</w:t>
        </w:r>
      </w:ins>
      <w:ins w:id="2001" w:author="Jordan Troublefield 12XX25" w:date="2023-10-31T15:43:00Z">
        <w:r w:rsidR="00DB0544">
          <w:br/>
        </w:r>
      </w:ins>
    </w:p>
    <w:p w14:paraId="5CCD040A" w14:textId="3A0A57C7" w:rsidR="00717C00" w:rsidRDefault="00717C00" w:rsidP="001C7580">
      <w:pPr>
        <w:ind w:left="1440" w:firstLine="720"/>
        <w:rPr>
          <w:ins w:id="2002" w:author="ERCOT" w:date="2023-10-30T17:04:00Z"/>
        </w:rPr>
      </w:pPr>
      <w:ins w:id="2003" w:author="ERCOT" w:date="2023-10-30T17:04:00Z">
        <w:r w:rsidRPr="000856A5">
          <w:t>assign HIWR</w:t>
        </w:r>
      </w:ins>
      <w:ins w:id="2004" w:author="Jordan Troublefield 12XX25" w:date="2023-10-31T15:43:00Z">
        <w:r w:rsidR="00DB0544">
          <w:t>.</w:t>
        </w:r>
      </w:ins>
      <w:ins w:id="2005" w:author="ERCOT" w:date="2023-10-30T17:05:00Z">
        <w:r>
          <w:br/>
        </w:r>
      </w:ins>
    </w:p>
    <w:p w14:paraId="4020D5DD" w14:textId="65DA7CFC" w:rsidR="00717C00" w:rsidRDefault="00717C00" w:rsidP="00717C00">
      <w:pPr>
        <w:ind w:left="720" w:firstLine="720"/>
        <w:rPr>
          <w:ins w:id="2006" w:author="ERCOT" w:date="2023-10-30T17:04:00Z"/>
        </w:rPr>
      </w:pPr>
      <w:ins w:id="2007" w:author="ERCOT" w:date="2023-10-30T17:04:00Z">
        <w:r>
          <w:t>E</w:t>
        </w:r>
        <w:r w:rsidRPr="000856A5">
          <w:t>lse if the number of readings available &gt; 9</w:t>
        </w:r>
        <w:r>
          <w:t>; and</w:t>
        </w:r>
      </w:ins>
    </w:p>
    <w:p w14:paraId="46B95E25" w14:textId="29891101" w:rsidR="00717C00" w:rsidRDefault="00717C00" w:rsidP="00DD4034">
      <w:pPr>
        <w:ind w:left="2160"/>
        <w:rPr>
          <w:ins w:id="2008" w:author="ERCOT" w:date="2023-10-30T17:04:00Z"/>
        </w:rPr>
      </w:pPr>
      <w:ins w:id="2009" w:author="ERCOT" w:date="2023-10-30T17:05:00Z">
        <w:r>
          <w:lastRenderedPageBreak/>
          <w:br/>
        </w:r>
      </w:ins>
      <w:ins w:id="2010" w:author="ERCOT" w:date="2023-10-30T17:04:00Z">
        <w:r w:rsidRPr="000856A5">
          <w:t>the correlation to the RESHIWR profile &gt; 0.90</w:t>
        </w:r>
        <w:r>
          <w:t>; and</w:t>
        </w:r>
      </w:ins>
      <w:ins w:id="2011" w:author="ERCOT" w:date="2023-10-30T17:05:00Z">
        <w:r>
          <w:br/>
        </w:r>
      </w:ins>
    </w:p>
    <w:p w14:paraId="5FFA6315" w14:textId="77777777" w:rsidR="001C7580" w:rsidRDefault="00717C00" w:rsidP="00DD4034">
      <w:pPr>
        <w:ind w:left="2880" w:hanging="720"/>
      </w:pPr>
      <w:ins w:id="2012" w:author="ERCOT" w:date="2023-10-30T17:04:00Z">
        <w:r w:rsidRPr="00EF7A8D">
          <w:t>(the correlation to the RESHIWR profile + 0.009) &gt; the correlation to the</w:t>
        </w:r>
      </w:ins>
      <w:r w:rsidR="001C7580">
        <w:t xml:space="preserve"> </w:t>
      </w:r>
    </w:p>
    <w:p w14:paraId="505D89A2" w14:textId="45D037D3" w:rsidR="00717C00" w:rsidRDefault="00717C00" w:rsidP="00DD4034">
      <w:pPr>
        <w:ind w:left="2880" w:hanging="720"/>
        <w:rPr>
          <w:ins w:id="2013" w:author="ERCOT" w:date="2023-10-30T17:04:00Z"/>
        </w:rPr>
      </w:pPr>
      <w:ins w:id="2014" w:author="ERCOT" w:date="2023-10-30T17:04:00Z">
        <w:r w:rsidRPr="00EF7A8D">
          <w:t>RESLOWR profil</w:t>
        </w:r>
        <w:r>
          <w:t>e; and</w:t>
        </w:r>
      </w:ins>
    </w:p>
    <w:p w14:paraId="2F75DDAD" w14:textId="03E1BA02" w:rsidR="00717C00" w:rsidRDefault="00717C00" w:rsidP="00DD4034">
      <w:pPr>
        <w:ind w:left="2160"/>
        <w:rPr>
          <w:ins w:id="2015" w:author="ERCOT" w:date="2023-10-30T17:04:00Z"/>
        </w:rPr>
      </w:pPr>
      <w:ins w:id="2016" w:author="ERCOT" w:date="2023-10-30T17:05:00Z">
        <w:r>
          <w:br/>
        </w:r>
      </w:ins>
      <w:ins w:id="2017" w:author="ERCOT" w:date="2023-10-30T17:04:00Z">
        <w:r w:rsidRPr="00EF7A8D">
          <w:t>Winter Max ADUse</w:t>
        </w:r>
        <w:r w:rsidRPr="00DD4034">
          <w:rPr>
            <w:vertAlign w:val="subscript"/>
          </w:rPr>
          <w:t>p</w:t>
        </w:r>
        <w:r w:rsidRPr="00EF7A8D">
          <w:t xml:space="preserve"> &gt; 53 kWh/day</w:t>
        </w:r>
        <w:r>
          <w:t>;</w:t>
        </w:r>
        <w:r w:rsidRPr="00EF7A8D">
          <w:t xml:space="preserve"> </w:t>
        </w:r>
      </w:ins>
      <w:ins w:id="2018" w:author="ERCOT" w:date="2023-11-01T09:59:00Z">
        <w:r w:rsidR="00225196">
          <w:t>then</w:t>
        </w:r>
      </w:ins>
    </w:p>
    <w:p w14:paraId="57C5F6CF" w14:textId="031C010F" w:rsidR="00717C00" w:rsidRDefault="00717C00" w:rsidP="00DD4034">
      <w:pPr>
        <w:ind w:left="2160"/>
        <w:rPr>
          <w:ins w:id="2019" w:author="ERCOT" w:date="2023-10-30T17:04:00Z"/>
        </w:rPr>
      </w:pPr>
      <w:ins w:id="2020" w:author="ERCOT" w:date="2023-10-30T17:05:00Z">
        <w:r>
          <w:br/>
        </w:r>
      </w:ins>
      <w:ins w:id="2021" w:author="ERCOT" w:date="2023-10-30T17:04:00Z">
        <w:r w:rsidRPr="00EF7A8D">
          <w:t>assign HIWR</w:t>
        </w:r>
        <w:r>
          <w:t>.</w:t>
        </w:r>
      </w:ins>
    </w:p>
    <w:p w14:paraId="609A4F8B" w14:textId="170563C7" w:rsidR="00717C00" w:rsidRDefault="00717C00" w:rsidP="00717C00">
      <w:pPr>
        <w:ind w:left="1440"/>
        <w:rPr>
          <w:ins w:id="2022" w:author="ERCOT" w:date="2023-10-30T17:06:00Z"/>
        </w:rPr>
      </w:pPr>
      <w:ins w:id="2023" w:author="ERCOT" w:date="2023-10-30T17:05:00Z">
        <w:r>
          <w:br/>
        </w:r>
      </w:ins>
      <w:ins w:id="2024" w:author="ERCOT" w:date="2023-11-01T10:00:00Z">
        <w:r w:rsidR="00225196">
          <w:t>E</w:t>
        </w:r>
      </w:ins>
      <w:ins w:id="2025" w:author="ERCOT" w:date="2023-10-30T17:04:00Z">
        <w:r w:rsidRPr="00EF7A8D">
          <w:t>lse assign LOWR</w:t>
        </w:r>
        <w:r>
          <w:t>.</w:t>
        </w:r>
      </w:ins>
    </w:p>
    <w:p w14:paraId="0957F5BF" w14:textId="2C7FE385" w:rsidR="00717C00" w:rsidRDefault="00717C00" w:rsidP="00717C00">
      <w:pPr>
        <w:ind w:left="1440"/>
        <w:rPr>
          <w:ins w:id="2026" w:author="ERCOT" w:date="2023-10-30T17:06:00Z"/>
        </w:rPr>
      </w:pPr>
    </w:p>
    <w:p w14:paraId="41482AED" w14:textId="5DFF99AE" w:rsidR="00717C00" w:rsidDel="000D51F5" w:rsidRDefault="00717C00" w:rsidP="00DD4034">
      <w:pPr>
        <w:pStyle w:val="H3"/>
        <w:rPr>
          <w:ins w:id="2027" w:author="ERCOT" w:date="2023-10-30T17:04:00Z"/>
          <w:del w:id="2028" w:author="Workshop 031026" w:date="2026-03-10T10:16:00Z" w16du:dateUtc="2026-03-10T15:16:00Z"/>
        </w:rPr>
      </w:pPr>
      <w:commentRangeStart w:id="2029"/>
      <w:ins w:id="2030" w:author="ERCOT" w:date="2023-10-30T17:06:00Z">
        <w:del w:id="2031" w:author="Workshop 031026" w:date="2026-03-10T10:16:00Z" w16du:dateUtc="2026-03-10T15:16:00Z">
          <w:r w:rsidDel="000D51F5">
            <w:delText>20.4.2.3</w:delText>
          </w:r>
          <w:r w:rsidDel="000D51F5">
            <w:tab/>
          </w:r>
          <w:r w:rsidRPr="008620C6" w:rsidDel="000D51F5">
            <w:delText>Residential Annual Validation for IDR ESI IDs</w:delText>
          </w:r>
        </w:del>
      </w:ins>
      <w:commentRangeEnd w:id="2029"/>
      <w:del w:id="2032" w:author="Workshop 031026" w:date="2026-03-10T10:16:00Z" w16du:dateUtc="2026-03-10T15:16:00Z">
        <w:r w:rsidR="00F336A8" w:rsidDel="000D51F5">
          <w:rPr>
            <w:rStyle w:val="CommentReference"/>
            <w:b w:val="0"/>
            <w:bCs w:val="0"/>
            <w:i w:val="0"/>
          </w:rPr>
          <w:commentReference w:id="2029"/>
        </w:r>
      </w:del>
    </w:p>
    <w:p w14:paraId="5E088366" w14:textId="7CFD0D12" w:rsidR="00717C00" w:rsidDel="000D51F5" w:rsidRDefault="00717C00" w:rsidP="00717C00">
      <w:pPr>
        <w:rPr>
          <w:ins w:id="2033" w:author="ERCOT" w:date="2023-10-30T17:07:00Z"/>
          <w:del w:id="2034" w:author="Workshop 031026" w:date="2026-03-10T10:16:00Z" w16du:dateUtc="2026-03-10T15:16:00Z"/>
        </w:rPr>
      </w:pPr>
      <w:ins w:id="2035" w:author="ERCOT" w:date="2023-10-30T17:07:00Z">
        <w:del w:id="2036" w:author="Workshop 031026" w:date="2026-03-10T10:16:00Z" w16du:dateUtc="2026-03-10T15:16:00Z">
          <w:r w:rsidDel="000D51F5">
            <w:delText>(1)</w:delText>
          </w:r>
          <w:r w:rsidDel="000D51F5">
            <w:tab/>
          </w:r>
          <w:r w:rsidRPr="008620C6" w:rsidDel="000D51F5">
            <w:delText>For each ESI ID with a meter data type of IDR, perform the following</w:delText>
          </w:r>
        </w:del>
      </w:ins>
      <w:ins w:id="2037" w:author="Jordan Troublefield 12XX25" w:date="2023-11-01T10:00:00Z">
        <w:del w:id="2038" w:author="Workshop 031026" w:date="2026-03-10T10:16:00Z" w16du:dateUtc="2026-03-10T15:16:00Z">
          <w:r w:rsidR="00D07A4F" w:rsidDel="000D51F5">
            <w:delText>:</w:delText>
          </w:r>
        </w:del>
      </w:ins>
      <w:ins w:id="2039" w:author="ERCOT" w:date="2023-10-30T17:07:00Z">
        <w:del w:id="2040" w:author="Workshop 031026" w:date="2026-03-10T10:16:00Z" w16du:dateUtc="2026-03-10T15:16:00Z">
          <w:r w:rsidDel="000D51F5">
            <w:br/>
          </w:r>
        </w:del>
      </w:ins>
    </w:p>
    <w:p w14:paraId="07A5BAA6" w14:textId="09A0C538" w:rsidR="00717C00" w:rsidDel="000D51F5" w:rsidRDefault="00717C00" w:rsidP="00717C00">
      <w:pPr>
        <w:ind w:left="1440" w:hanging="720"/>
        <w:rPr>
          <w:ins w:id="2041" w:author="ERCOT" w:date="2023-10-30T17:07:00Z"/>
          <w:del w:id="2042" w:author="Workshop 031026" w:date="2026-03-10T10:16:00Z" w16du:dateUtc="2026-03-10T15:16:00Z"/>
        </w:rPr>
      </w:pPr>
      <w:ins w:id="2043" w:author="ERCOT" w:date="2023-10-30T17:07:00Z">
        <w:del w:id="2044" w:author="Workshop 031026" w:date="2026-03-10T10:16:00Z" w16du:dateUtc="2026-03-10T15:16:00Z">
          <w:r w:rsidDel="000D51F5">
            <w:delText>(a)</w:delText>
          </w:r>
          <w:r w:rsidDel="000D51F5">
            <w:tab/>
          </w:r>
          <w:r w:rsidRPr="008620C6" w:rsidDel="000D51F5">
            <w:delText>Determine a list of ESI IDs that were active on January 1 of the year two years prior to the current year.</w:delText>
          </w:r>
          <w:r w:rsidDel="000D51F5">
            <w:br/>
          </w:r>
        </w:del>
      </w:ins>
    </w:p>
    <w:p w14:paraId="0C413654" w14:textId="23FDE477" w:rsidR="00717C00" w:rsidDel="000D51F5" w:rsidRDefault="00717C00" w:rsidP="009C0F5A">
      <w:pPr>
        <w:ind w:left="1440" w:hanging="720"/>
        <w:rPr>
          <w:ins w:id="2045" w:author="ERCOT" w:date="2023-10-30T17:07:00Z"/>
          <w:del w:id="2046" w:author="Workshop 031026" w:date="2026-03-10T10:16:00Z" w16du:dateUtc="2026-03-10T15:16:00Z"/>
        </w:rPr>
      </w:pPr>
      <w:ins w:id="2047" w:author="ERCOT" w:date="2023-10-30T17:07:00Z">
        <w:del w:id="2048" w:author="Workshop 031026" w:date="2026-03-10T10:16:00Z" w16du:dateUtc="2026-03-10T15:16:00Z">
          <w:r w:rsidDel="000D51F5">
            <w:delText>(b)</w:delText>
          </w:r>
          <w:r w:rsidDel="000D51F5">
            <w:tab/>
          </w:r>
          <w:r w:rsidRPr="008620C6" w:rsidDel="000D51F5">
            <w:delText>Calculate two variables for each day on which the ESI ID is active and for which the actual interval data is available for the following months</w:delText>
          </w:r>
        </w:del>
      </w:ins>
      <w:commentRangeStart w:id="2049"/>
      <w:ins w:id="2050" w:author="Jordan Troublefield 12XX25" w:date="2023-11-01T10:01:00Z">
        <w:del w:id="2051" w:author="Workshop 031026" w:date="2026-03-10T10:16:00Z" w16du:dateUtc="2026-03-10T15:16:00Z">
          <w:r w:rsidR="00D07A4F" w:rsidDel="000D51F5">
            <w:delText>:</w:delText>
          </w:r>
        </w:del>
      </w:ins>
      <w:ins w:id="2052" w:author="Jordan Troublefield 12XX25" w:date="2023-11-01T10:02:00Z">
        <w:del w:id="2053" w:author="Workshop 031026" w:date="2026-03-10T10:16:00Z" w16du:dateUtc="2026-03-10T15:16:00Z">
          <w:r w:rsidR="00D07A4F" w:rsidDel="000D51F5">
            <w:delText xml:space="preserve"> January of </w:delText>
          </w:r>
        </w:del>
      </w:ins>
      <w:ins w:id="2054" w:author="Jordan Troublefield 12XX25" w:date="2023-11-01T10:03:00Z">
        <w:del w:id="2055" w:author="Workshop 031026" w:date="2026-03-10T10:16:00Z" w16du:dateUtc="2026-03-10T15:16:00Z">
          <w:r w:rsidR="00D07A4F" w:rsidDel="000D51F5">
            <w:delText>the current year; January of the previous year; January from two years ago; February of the current year; February of the previous year; and February from two years ago.</w:delText>
          </w:r>
        </w:del>
      </w:ins>
      <w:commentRangeEnd w:id="2049"/>
      <w:ins w:id="2056" w:author="Jordan Troublefield 12XX25" w:date="2024-10-15T15:38:00Z">
        <w:del w:id="2057" w:author="Workshop 031026" w:date="2026-03-10T10:16:00Z" w16du:dateUtc="2026-03-10T15:16:00Z">
          <w:r w:rsidR="00564797" w:rsidDel="000D51F5">
            <w:rPr>
              <w:rStyle w:val="CommentReference"/>
            </w:rPr>
            <w:commentReference w:id="2049"/>
          </w:r>
        </w:del>
      </w:ins>
      <w:del w:id="2058" w:author="Workshop 031026" w:date="2026-03-10T10:16:00Z" w16du:dateUtc="2026-03-10T15:16:00Z">
        <w:r w:rsidR="001C7580" w:rsidDel="000D51F5">
          <w:br/>
        </w:r>
      </w:del>
    </w:p>
    <w:p w14:paraId="3CCDF27B" w14:textId="50967556" w:rsidR="00717C00" w:rsidDel="000D51F5" w:rsidRDefault="00717C00" w:rsidP="00717C00">
      <w:pPr>
        <w:pStyle w:val="ListParagraph"/>
        <w:numPr>
          <w:ilvl w:val="0"/>
          <w:numId w:val="25"/>
        </w:numPr>
        <w:spacing w:after="160" w:line="259" w:lineRule="auto"/>
        <w:rPr>
          <w:ins w:id="2059" w:author="ERCOT" w:date="2023-10-30T17:07:00Z"/>
          <w:del w:id="2060" w:author="Workshop 031026" w:date="2026-03-10T10:16:00Z" w16du:dateUtc="2026-03-10T15:16:00Z"/>
        </w:rPr>
      </w:pPr>
      <w:ins w:id="2061" w:author="ERCOT" w:date="2023-10-30T17:07:00Z">
        <w:del w:id="2062" w:author="Workshop 031026" w:date="2026-03-10T10:16:00Z" w16du:dateUtc="2026-03-10T15:16:00Z">
          <w:r w:rsidRPr="008620C6" w:rsidDel="000D51F5">
            <w:delText>The two variables are:</w:delText>
          </w:r>
        </w:del>
      </w:ins>
    </w:p>
    <w:p w14:paraId="43DC3AD7" w14:textId="31EBB992" w:rsidR="00717C00" w:rsidDel="000D51F5" w:rsidRDefault="00717C00" w:rsidP="001C7580">
      <w:pPr>
        <w:ind w:left="1440" w:firstLine="720"/>
        <w:rPr>
          <w:ins w:id="2063" w:author="ERCOT" w:date="2023-10-30T17:07:00Z"/>
          <w:del w:id="2064" w:author="Workshop 031026" w:date="2026-03-10T10:16:00Z" w16du:dateUtc="2026-03-10T15:16:00Z"/>
        </w:rPr>
      </w:pPr>
      <w:ins w:id="2065" w:author="ERCOT" w:date="2023-10-30T17:07:00Z">
        <w:del w:id="2066" w:author="Workshop 031026" w:date="2026-03-10T10:16:00Z" w16du:dateUtc="2026-03-10T15:16:00Z">
          <w:r w:rsidDel="000D51F5">
            <w:delText>(A)</w:delText>
          </w:r>
          <w:r w:rsidDel="000D51F5">
            <w:tab/>
          </w:r>
          <w:r w:rsidRPr="008620C6" w:rsidDel="000D51F5">
            <w:delText>Daily kWh; and</w:delText>
          </w:r>
        </w:del>
      </w:ins>
      <w:ins w:id="2067" w:author="ERCOT" w:date="2023-10-30T17:08:00Z">
        <w:del w:id="2068" w:author="Workshop 031026" w:date="2026-03-10T10:16:00Z" w16du:dateUtc="2026-03-10T15:16:00Z">
          <w:r w:rsidDel="000D51F5">
            <w:br/>
          </w:r>
        </w:del>
      </w:ins>
    </w:p>
    <w:p w14:paraId="72CA21FE" w14:textId="5071AC6E" w:rsidR="00717C00" w:rsidDel="000D51F5" w:rsidRDefault="00717C00" w:rsidP="001C7580">
      <w:pPr>
        <w:ind w:left="1440" w:firstLine="720"/>
        <w:rPr>
          <w:ins w:id="2069" w:author="ERCOT" w:date="2023-10-30T17:07:00Z"/>
          <w:del w:id="2070" w:author="Workshop 031026" w:date="2026-03-10T10:16:00Z" w16du:dateUtc="2026-03-10T15:16:00Z"/>
        </w:rPr>
      </w:pPr>
      <w:ins w:id="2071" w:author="ERCOT" w:date="2023-10-30T17:07:00Z">
        <w:del w:id="2072" w:author="Workshop 031026" w:date="2026-03-10T10:16:00Z" w16du:dateUtc="2026-03-10T15:16:00Z">
          <w:r w:rsidDel="000D51F5">
            <w:delText>(B)</w:delText>
          </w:r>
          <w:r w:rsidDel="000D51F5">
            <w:tab/>
          </w:r>
          <w:r w:rsidRPr="008620C6" w:rsidDel="000D51F5">
            <w:delText>Average Weather Zone daily dry bulb temperature.</w:delText>
          </w:r>
        </w:del>
      </w:ins>
      <w:ins w:id="2073" w:author="ERCOT" w:date="2023-10-30T17:08:00Z">
        <w:del w:id="2074" w:author="Workshop 031026" w:date="2026-03-10T10:16:00Z" w16du:dateUtc="2026-03-10T15:16:00Z">
          <w:r w:rsidDel="000D51F5">
            <w:br/>
          </w:r>
        </w:del>
      </w:ins>
    </w:p>
    <w:p w14:paraId="4F870FF3" w14:textId="14BF364B" w:rsidR="00717C00" w:rsidDel="000D51F5" w:rsidRDefault="00717C00" w:rsidP="001C7580">
      <w:pPr>
        <w:ind w:left="2160" w:hanging="720"/>
        <w:rPr>
          <w:ins w:id="2075" w:author="ERCOT" w:date="2023-10-30T17:07:00Z"/>
          <w:del w:id="2076" w:author="Workshop 031026" w:date="2026-03-10T10:16:00Z" w16du:dateUtc="2026-03-10T15:16:00Z"/>
        </w:rPr>
      </w:pPr>
      <w:ins w:id="2077" w:author="ERCOT" w:date="2023-10-30T17:07:00Z">
        <w:del w:id="2078" w:author="Workshop 031026" w:date="2026-03-10T10:16:00Z" w16du:dateUtc="2026-03-10T15:16:00Z">
          <w:r w:rsidDel="000D51F5">
            <w:delText>(ii)</w:delText>
          </w:r>
          <w:r w:rsidRPr="008620C6" w:rsidDel="000D51F5">
            <w:tab/>
            <w:delText>ESI IDs must have at least 90% of the total monthly intervals for</w:delText>
          </w:r>
        </w:del>
      </w:ins>
      <w:ins w:id="2079" w:author="ERCOT" w:date="2023-10-30T17:08:00Z">
        <w:del w:id="2080" w:author="Workshop 031026" w:date="2026-03-10T10:16:00Z" w16du:dateUtc="2026-03-10T15:16:00Z">
          <w:r w:rsidDel="000D51F5">
            <w:delText xml:space="preserve"> </w:delText>
          </w:r>
        </w:del>
      </w:ins>
      <w:ins w:id="2081" w:author="ERCOT" w:date="2023-10-30T17:07:00Z">
        <w:del w:id="2082" w:author="Workshop 031026" w:date="2026-03-10T10:16:00Z" w16du:dateUtc="2026-03-10T15:16:00Z">
          <w:r w:rsidRPr="008620C6" w:rsidDel="000D51F5">
            <w:delText xml:space="preserve">all six months to proceed to </w:delText>
          </w:r>
          <w:r w:rsidRPr="00716A78" w:rsidDel="000D51F5">
            <w:delText>step 3</w:delText>
          </w:r>
        </w:del>
      </w:ins>
      <w:ins w:id="2083" w:author="Jordan Troublefield 12XX25" w:date="2024-10-09T14:43:00Z">
        <w:del w:id="2084" w:author="Workshop 031026" w:date="2026-03-10T10:16:00Z" w16du:dateUtc="2026-03-10T15:16:00Z">
          <w:r w:rsidR="008C38A8" w:rsidDel="000D51F5">
            <w:delText>paragraph (c) below</w:delText>
          </w:r>
        </w:del>
      </w:ins>
      <w:ins w:id="2085" w:author="ERCOT" w:date="2023-10-30T17:07:00Z">
        <w:del w:id="2086" w:author="Workshop 031026" w:date="2026-03-10T10:16:00Z" w16du:dateUtc="2026-03-10T15:16:00Z">
          <w:r w:rsidRPr="008620C6" w:rsidDel="000D51F5">
            <w:delText>.</w:delText>
          </w:r>
        </w:del>
      </w:ins>
      <w:ins w:id="2087" w:author="ERCOT" w:date="2023-10-30T17:08:00Z">
        <w:del w:id="2088" w:author="Workshop 031026" w:date="2026-03-10T10:16:00Z" w16du:dateUtc="2026-03-10T15:16:00Z">
          <w:r w:rsidDel="000D51F5">
            <w:br/>
          </w:r>
        </w:del>
      </w:ins>
    </w:p>
    <w:p w14:paraId="0B7BAEBA" w14:textId="7BCEBD07" w:rsidR="00717C00" w:rsidDel="000D51F5" w:rsidRDefault="00717C00" w:rsidP="00717C00">
      <w:pPr>
        <w:ind w:left="1440" w:hanging="720"/>
        <w:rPr>
          <w:ins w:id="2089" w:author="ERCOT" w:date="2023-10-30T17:07:00Z"/>
          <w:del w:id="2090" w:author="Workshop 031026" w:date="2026-03-10T10:16:00Z" w16du:dateUtc="2026-03-10T15:16:00Z"/>
        </w:rPr>
      </w:pPr>
      <w:ins w:id="2091" w:author="ERCOT" w:date="2023-10-30T17:07:00Z">
        <w:del w:id="2092" w:author="Workshop 031026" w:date="2026-03-10T10:16:00Z" w16du:dateUtc="2026-03-10T15:16:00Z">
          <w:r w:rsidDel="000D51F5">
            <w:delText>(c)</w:delText>
          </w:r>
          <w:r w:rsidDel="000D51F5">
            <w:tab/>
            <w:delText>Calculate R-square</w:delText>
          </w:r>
        </w:del>
      </w:ins>
      <w:ins w:id="2093" w:author="Workshop 021026" w:date="2026-02-10T10:36:00Z" w16du:dateUtc="2026-02-10T16:36:00Z">
        <w:del w:id="2094" w:author="Workshop 031026" w:date="2026-03-10T10:16:00Z" w16du:dateUtc="2026-03-10T15:16:00Z">
          <w:r w:rsidR="000A5A0A" w:rsidDel="000D51F5">
            <w:delText>R</w:delText>
          </w:r>
          <w:r w:rsidR="000A5A0A" w:rsidRPr="000A5A0A" w:rsidDel="000D51F5">
            <w:rPr>
              <w:vertAlign w:val="superscript"/>
              <w:rPrChange w:id="2095" w:author="Workshop 021026" w:date="2026-02-10T10:36:00Z" w16du:dateUtc="2026-02-10T16:36:00Z">
                <w:rPr/>
              </w:rPrChange>
            </w:rPr>
            <w:delText>2</w:delText>
          </w:r>
        </w:del>
      </w:ins>
      <w:ins w:id="2096" w:author="ERCOT" w:date="2023-10-30T17:07:00Z">
        <w:del w:id="2097" w:author="Workshop 031026" w:date="2026-03-10T10:16:00Z" w16du:dateUtc="2026-03-10T15:16:00Z">
          <w:r w:rsidDel="000D51F5">
            <w:delText xml:space="preserve"> (Pearson Product Moment Coefficient of Determination) values between these two variables, for each of the six months listed </w:delText>
          </w:r>
          <w:r w:rsidRPr="00716A78" w:rsidDel="000D51F5">
            <w:delText>above</w:delText>
          </w:r>
          <w:r w:rsidDel="000D51F5">
            <w:delText>.</w:delText>
          </w:r>
        </w:del>
      </w:ins>
      <w:ins w:id="2098" w:author="ERCOT" w:date="2023-10-30T17:08:00Z">
        <w:del w:id="2099" w:author="Workshop 031026" w:date="2026-03-10T10:16:00Z" w16du:dateUtc="2026-03-10T15:16:00Z">
          <w:r w:rsidDel="000D51F5">
            <w:br/>
          </w:r>
        </w:del>
      </w:ins>
    </w:p>
    <w:p w14:paraId="22EADA0F" w14:textId="36CB9D71" w:rsidR="00717C00" w:rsidDel="000D51F5" w:rsidRDefault="00717C00" w:rsidP="00717C00">
      <w:pPr>
        <w:ind w:left="1440" w:hanging="720"/>
        <w:rPr>
          <w:ins w:id="2100" w:author="ERCOT" w:date="2023-10-30T17:07:00Z"/>
          <w:del w:id="2101" w:author="Workshop 031026" w:date="2026-03-10T10:16:00Z" w16du:dateUtc="2026-03-10T15:16:00Z"/>
        </w:rPr>
      </w:pPr>
      <w:ins w:id="2102" w:author="ERCOT" w:date="2023-10-30T17:07:00Z">
        <w:del w:id="2103" w:author="Workshop 031026" w:date="2026-03-10T10:16:00Z" w16du:dateUtc="2026-03-10T15:16:00Z">
          <w:r w:rsidDel="000D51F5">
            <w:delText>(d)</w:delText>
          </w:r>
          <w:r w:rsidDel="000D51F5">
            <w:tab/>
          </w:r>
          <w:r w:rsidRPr="007B365E" w:rsidDel="000D51F5">
            <w:delText xml:space="preserve">For each ESI ID, assign the appropriate Profile Segment based on </w:delText>
          </w:r>
          <w:commentRangeStart w:id="2104"/>
          <w:r w:rsidRPr="00CB4658" w:rsidDel="000D51F5">
            <w:delText>A thru B</w:delText>
          </w:r>
        </w:del>
      </w:ins>
      <w:commentRangeEnd w:id="2104"/>
      <w:del w:id="2105" w:author="Workshop 031026" w:date="2026-03-10T10:16:00Z" w16du:dateUtc="2026-03-10T15:16:00Z">
        <w:r w:rsidR="00761420" w:rsidDel="000D51F5">
          <w:rPr>
            <w:rStyle w:val="CommentReference"/>
          </w:rPr>
          <w:commentReference w:id="2104"/>
        </w:r>
      </w:del>
      <w:ins w:id="2106" w:author="ERCOT" w:date="2023-10-30T17:07:00Z">
        <w:del w:id="2107" w:author="Workshop 031026" w:date="2026-03-10T10:16:00Z" w16du:dateUtc="2026-03-10T15:16:00Z">
          <w:r w:rsidRPr="00CB4658" w:rsidDel="000D51F5">
            <w:delText xml:space="preserve"> below</w:delText>
          </w:r>
        </w:del>
      </w:ins>
      <w:ins w:id="2108" w:author="Jordan Troublefield 12XX25" w:date="2023-11-01T10:11:00Z">
        <w:del w:id="2109" w:author="Workshop 031026" w:date="2026-03-10T10:16:00Z" w16du:dateUtc="2026-03-10T15:16:00Z">
          <w:r w:rsidR="001F7A61" w:rsidDel="000D51F5">
            <w:delText>:</w:delText>
          </w:r>
        </w:del>
      </w:ins>
      <w:ins w:id="2110" w:author="ERCOT" w:date="2023-10-30T17:07:00Z">
        <w:del w:id="2111" w:author="Workshop 031026" w:date="2026-03-10T10:16:00Z" w16du:dateUtc="2026-03-10T15:16:00Z">
          <w:r w:rsidRPr="007B365E" w:rsidDel="000D51F5">
            <w:tab/>
          </w:r>
        </w:del>
      </w:ins>
      <w:ins w:id="2112" w:author="ERCOT" w:date="2023-10-30T17:08:00Z">
        <w:del w:id="2113" w:author="Workshop 031026" w:date="2026-03-10T10:16:00Z" w16du:dateUtc="2026-03-10T15:16:00Z">
          <w:r w:rsidDel="000D51F5">
            <w:br/>
          </w:r>
        </w:del>
      </w:ins>
    </w:p>
    <w:p w14:paraId="26BC25AD" w14:textId="656F4433" w:rsidR="00717C00" w:rsidDel="000D51F5" w:rsidRDefault="00717C00" w:rsidP="00DD4034">
      <w:pPr>
        <w:ind w:left="2160" w:hanging="720"/>
        <w:rPr>
          <w:ins w:id="2114" w:author="ERCOT" w:date="2023-10-30T17:07:00Z"/>
          <w:del w:id="2115" w:author="Workshop 031026" w:date="2026-03-10T10:16:00Z" w16du:dateUtc="2026-03-10T15:16:00Z"/>
        </w:rPr>
      </w:pPr>
      <w:ins w:id="2116" w:author="ERCOT" w:date="2023-10-30T17:07:00Z">
        <w:del w:id="2117" w:author="Workshop 031026" w:date="2026-03-10T10:16:00Z" w16du:dateUtc="2026-03-10T15:16:00Z">
          <w:r w:rsidDel="000D51F5">
            <w:delText>(i)</w:delText>
          </w:r>
          <w:r w:rsidDel="000D51F5">
            <w:tab/>
          </w:r>
          <w:r w:rsidRPr="007B365E" w:rsidDel="000D51F5">
            <w:delText>If the existing assignment is LOWR (or a DG variation such as LOPV)</w:delText>
          </w:r>
          <w:r w:rsidDel="000D51F5">
            <w:delText>;</w:delText>
          </w:r>
          <w:r w:rsidRPr="007B365E" w:rsidDel="000D51F5">
            <w:delText xml:space="preserve"> then</w:delText>
          </w:r>
        </w:del>
      </w:ins>
      <w:ins w:id="2118" w:author="ERCOT" w:date="2023-10-30T17:08:00Z">
        <w:del w:id="2119" w:author="Workshop 031026" w:date="2026-03-10T10:16:00Z" w16du:dateUtc="2026-03-10T15:16:00Z">
          <w:r w:rsidDel="000D51F5">
            <w:br/>
          </w:r>
        </w:del>
      </w:ins>
    </w:p>
    <w:p w14:paraId="1AFE287B" w14:textId="09D9A9D7" w:rsidR="00717C00" w:rsidDel="000D51F5" w:rsidRDefault="00717C00" w:rsidP="00CB4658">
      <w:pPr>
        <w:ind w:left="2880"/>
        <w:rPr>
          <w:ins w:id="2120" w:author="ERCOT" w:date="2023-10-30T17:07:00Z"/>
          <w:del w:id="2121" w:author="Workshop 031026" w:date="2026-03-10T10:16:00Z" w16du:dateUtc="2026-03-10T15:16:00Z"/>
        </w:rPr>
      </w:pPr>
      <w:ins w:id="2122" w:author="ERCOT" w:date="2023-10-30T17:07:00Z">
        <w:del w:id="2123" w:author="Workshop 031026" w:date="2026-03-10T10:16:00Z" w16du:dateUtc="2026-03-10T15:16:00Z">
          <w:r w:rsidRPr="007B365E" w:rsidDel="000D51F5">
            <w:delText>if the required data were not available to calculate R-square</w:delText>
          </w:r>
        </w:del>
      </w:ins>
      <w:ins w:id="2124" w:author="Workshop 021026" w:date="2026-02-10T10:36:00Z" w16du:dateUtc="2026-02-10T16:36:00Z">
        <w:del w:id="2125" w:author="Workshop 031026" w:date="2026-03-10T10:16:00Z" w16du:dateUtc="2026-03-10T15:16:00Z">
          <w:r w:rsidR="000A5A0A" w:rsidDel="000D51F5">
            <w:delText>R</w:delText>
          </w:r>
          <w:r w:rsidR="000A5A0A" w:rsidRPr="000A5A0A" w:rsidDel="000D51F5">
            <w:rPr>
              <w:vertAlign w:val="superscript"/>
              <w:rPrChange w:id="2126" w:author="Workshop 021026" w:date="2026-02-10T10:36:00Z" w16du:dateUtc="2026-02-10T16:36:00Z">
                <w:rPr/>
              </w:rPrChange>
            </w:rPr>
            <w:delText>2</w:delText>
          </w:r>
        </w:del>
      </w:ins>
      <w:ins w:id="2127" w:author="ERCOT" w:date="2023-10-30T17:07:00Z">
        <w:del w:id="2128" w:author="Workshop 031026" w:date="2026-03-10T10:16:00Z" w16du:dateUtc="2026-03-10T15:16:00Z">
          <w:r w:rsidRPr="007B365E" w:rsidDel="000D51F5">
            <w:delText xml:space="preserve"> values for any of the six</w:delText>
          </w:r>
          <w:r w:rsidDel="000D51F5">
            <w:delText xml:space="preserve"> months then </w:delText>
          </w:r>
          <w:r w:rsidRPr="007B365E" w:rsidDel="000D51F5">
            <w:delText>do not change assignment</w:delText>
          </w:r>
          <w:r w:rsidDel="000D51F5">
            <w:delText>.</w:delText>
          </w:r>
        </w:del>
      </w:ins>
      <w:ins w:id="2129" w:author="ERCOT" w:date="2023-10-30T17:08:00Z">
        <w:del w:id="2130" w:author="Workshop 031026" w:date="2026-03-10T10:16:00Z" w16du:dateUtc="2026-03-10T15:16:00Z">
          <w:r w:rsidDel="000D51F5">
            <w:br/>
          </w:r>
        </w:del>
      </w:ins>
    </w:p>
    <w:p w14:paraId="2363A6DD" w14:textId="02F8020D" w:rsidR="00717C00" w:rsidDel="000D51F5" w:rsidRDefault="00717C00" w:rsidP="00CB4658">
      <w:pPr>
        <w:ind w:left="2880"/>
        <w:rPr>
          <w:ins w:id="2131" w:author="ERCOT" w:date="2023-10-30T17:07:00Z"/>
          <w:del w:id="2132" w:author="Workshop 031026" w:date="2026-03-10T10:16:00Z" w16du:dateUtc="2026-03-10T15:16:00Z"/>
        </w:rPr>
      </w:pPr>
      <w:ins w:id="2133" w:author="ERCOT" w:date="2023-10-30T17:07:00Z">
        <w:del w:id="2134" w:author="Workshop 031026" w:date="2026-03-10T10:16:00Z" w16du:dateUtc="2026-03-10T15:16:00Z">
          <w:r w:rsidRPr="007B365E" w:rsidDel="000D51F5">
            <w:lastRenderedPageBreak/>
            <w:delText>else if any three of the six R-square</w:delText>
          </w:r>
        </w:del>
      </w:ins>
      <w:ins w:id="2135" w:author="Workshop 021026" w:date="2026-02-10T10:36:00Z" w16du:dateUtc="2026-02-10T16:36:00Z">
        <w:del w:id="2136" w:author="Workshop 031026" w:date="2026-03-10T10:16:00Z" w16du:dateUtc="2026-03-10T15:16:00Z">
          <w:r w:rsidR="000A5A0A" w:rsidDel="000D51F5">
            <w:delText>R</w:delText>
          </w:r>
          <w:r w:rsidR="000A5A0A" w:rsidRPr="000A5A0A" w:rsidDel="000D51F5">
            <w:rPr>
              <w:vertAlign w:val="superscript"/>
              <w:rPrChange w:id="2137" w:author="Workshop 021026" w:date="2026-02-10T10:36:00Z" w16du:dateUtc="2026-02-10T16:36:00Z">
                <w:rPr/>
              </w:rPrChange>
            </w:rPr>
            <w:delText>2</w:delText>
          </w:r>
        </w:del>
      </w:ins>
      <w:ins w:id="2138" w:author="ERCOT" w:date="2023-10-30T17:07:00Z">
        <w:del w:id="2139" w:author="Workshop 031026" w:date="2026-03-10T10:16:00Z" w16du:dateUtc="2026-03-10T15:16:00Z">
          <w:r w:rsidRPr="007B365E" w:rsidDel="000D51F5">
            <w:delText xml:space="preserve"> values is ≥ 0.6 then</w:delText>
          </w:r>
          <w:r w:rsidDel="000D51F5">
            <w:delText xml:space="preserve"> </w:delText>
          </w:r>
          <w:r w:rsidRPr="007B365E" w:rsidDel="000D51F5">
            <w:delText>assign HIWR;</w:delText>
          </w:r>
        </w:del>
      </w:ins>
      <w:ins w:id="2140" w:author="ERCOT" w:date="2023-10-30T17:08:00Z">
        <w:del w:id="2141" w:author="Workshop 031026" w:date="2026-03-10T10:16:00Z" w16du:dateUtc="2026-03-10T15:16:00Z">
          <w:r w:rsidDel="000D51F5">
            <w:br/>
          </w:r>
        </w:del>
      </w:ins>
    </w:p>
    <w:p w14:paraId="41053E42" w14:textId="36AD4F62" w:rsidR="00717C00" w:rsidDel="000D51F5" w:rsidRDefault="00717C00" w:rsidP="00CB4658">
      <w:pPr>
        <w:ind w:left="1440" w:firstLine="1440"/>
        <w:rPr>
          <w:ins w:id="2142" w:author="ERCOT" w:date="2023-10-30T17:07:00Z"/>
          <w:del w:id="2143" w:author="Workshop 031026" w:date="2026-03-10T10:16:00Z" w16du:dateUtc="2026-03-10T15:16:00Z"/>
        </w:rPr>
      </w:pPr>
      <w:ins w:id="2144" w:author="ERCOT" w:date="2023-10-30T17:07:00Z">
        <w:del w:id="2145" w:author="Workshop 031026" w:date="2026-03-10T10:16:00Z" w16du:dateUtc="2026-03-10T15:16:00Z">
          <w:r w:rsidRPr="007B365E" w:rsidDel="000D51F5">
            <w:delText>else do not change assignment.</w:delText>
          </w:r>
        </w:del>
      </w:ins>
      <w:ins w:id="2146" w:author="ERCOT" w:date="2023-10-30T17:08:00Z">
        <w:del w:id="2147" w:author="Workshop 031026" w:date="2026-03-10T10:16:00Z" w16du:dateUtc="2026-03-10T15:16:00Z">
          <w:r w:rsidDel="000D51F5">
            <w:br/>
          </w:r>
        </w:del>
      </w:ins>
    </w:p>
    <w:p w14:paraId="013238E1" w14:textId="29F44EA1" w:rsidR="00717C00" w:rsidDel="000D51F5" w:rsidRDefault="00717C00" w:rsidP="00717C00">
      <w:pPr>
        <w:ind w:left="720" w:firstLine="720"/>
        <w:rPr>
          <w:ins w:id="2148" w:author="ERCOT" w:date="2023-10-30T17:07:00Z"/>
          <w:del w:id="2149" w:author="Workshop 031026" w:date="2026-03-10T10:16:00Z" w16du:dateUtc="2026-03-10T15:16:00Z"/>
        </w:rPr>
      </w:pPr>
      <w:ins w:id="2150" w:author="ERCOT" w:date="2023-10-30T17:07:00Z">
        <w:del w:id="2151" w:author="Workshop 031026" w:date="2026-03-10T10:16:00Z" w16du:dateUtc="2026-03-10T15:16:00Z">
          <w:r w:rsidDel="000D51F5">
            <w:delText>(ii)</w:delText>
          </w:r>
          <w:r w:rsidDel="000D51F5">
            <w:tab/>
          </w:r>
          <w:r w:rsidRPr="007B365E" w:rsidDel="000D51F5">
            <w:delText>If the existing assignment is HIWR (or a DG variation)</w:delText>
          </w:r>
          <w:r w:rsidDel="000D51F5">
            <w:delText>;</w:delText>
          </w:r>
        </w:del>
      </w:ins>
      <w:ins w:id="2152" w:author="Jordan Troublefield 12XX25" w:date="2025-11-25T13:14:00Z" w16du:dateUtc="2025-11-25T19:14:00Z">
        <w:del w:id="2153" w:author="Workshop 031026" w:date="2026-03-10T10:16:00Z" w16du:dateUtc="2026-03-10T15:16:00Z">
          <w:r w:rsidR="005B1609" w:rsidDel="000D51F5">
            <w:delText>,</w:delText>
          </w:r>
        </w:del>
      </w:ins>
      <w:ins w:id="2154" w:author="ERCOT" w:date="2023-10-30T17:07:00Z">
        <w:del w:id="2155" w:author="Workshop 031026" w:date="2026-03-10T10:16:00Z" w16du:dateUtc="2026-03-10T15:16:00Z">
          <w:r w:rsidRPr="007B365E" w:rsidDel="000D51F5">
            <w:delText xml:space="preserve"> then</w:delText>
          </w:r>
        </w:del>
      </w:ins>
      <w:ins w:id="2156" w:author="ERCOT" w:date="2023-10-30T17:08:00Z">
        <w:del w:id="2157" w:author="Workshop 031026" w:date="2026-03-10T10:16:00Z" w16du:dateUtc="2026-03-10T15:16:00Z">
          <w:r w:rsidDel="000D51F5">
            <w:br/>
          </w:r>
        </w:del>
      </w:ins>
    </w:p>
    <w:p w14:paraId="7EBCCD7A" w14:textId="68CB57A8" w:rsidR="00717C00" w:rsidDel="000D51F5" w:rsidRDefault="00717C00" w:rsidP="00CB4658">
      <w:pPr>
        <w:pStyle w:val="ListParagraph"/>
        <w:spacing w:after="160" w:line="259" w:lineRule="auto"/>
        <w:ind w:left="2880"/>
        <w:rPr>
          <w:ins w:id="2158" w:author="ERCOT" w:date="2023-10-30T17:07:00Z"/>
          <w:del w:id="2159" w:author="Workshop 031026" w:date="2026-03-10T10:16:00Z" w16du:dateUtc="2026-03-10T15:16:00Z"/>
        </w:rPr>
      </w:pPr>
      <w:ins w:id="2160" w:author="ERCOT" w:date="2023-10-30T17:07:00Z">
        <w:del w:id="2161" w:author="Workshop 031026" w:date="2026-03-10T10:16:00Z" w16du:dateUtc="2026-03-10T15:16:00Z">
          <w:r w:rsidRPr="007B365E" w:rsidDel="000D51F5">
            <w:delText>if the required data were not available to calculate R-square</w:delText>
          </w:r>
        </w:del>
      </w:ins>
      <w:ins w:id="2162" w:author="Workshop 021026" w:date="2026-02-10T10:36:00Z" w16du:dateUtc="2026-02-10T16:36:00Z">
        <w:del w:id="2163" w:author="Workshop 031026" w:date="2026-03-10T10:16:00Z" w16du:dateUtc="2026-03-10T15:16:00Z">
          <w:r w:rsidR="000A5A0A" w:rsidDel="000D51F5">
            <w:delText>R</w:delText>
          </w:r>
          <w:r w:rsidR="000A5A0A" w:rsidRPr="000A5A0A" w:rsidDel="000D51F5">
            <w:rPr>
              <w:vertAlign w:val="superscript"/>
              <w:rPrChange w:id="2164" w:author="Workshop 021026" w:date="2026-02-10T10:36:00Z" w16du:dateUtc="2026-02-10T16:36:00Z">
                <w:rPr/>
              </w:rPrChange>
            </w:rPr>
            <w:delText>2</w:delText>
          </w:r>
        </w:del>
      </w:ins>
      <w:ins w:id="2165" w:author="ERCOT" w:date="2023-10-30T17:07:00Z">
        <w:del w:id="2166" w:author="Workshop 031026" w:date="2026-03-10T10:16:00Z" w16du:dateUtc="2026-03-10T15:16:00Z">
          <w:r w:rsidRPr="007B365E" w:rsidDel="000D51F5">
            <w:delText xml:space="preserve"> values for each of the six</w:delText>
          </w:r>
          <w:r w:rsidDel="000D51F5">
            <w:delText xml:space="preserve"> months then </w:delText>
          </w:r>
          <w:r w:rsidRPr="007B365E" w:rsidDel="000D51F5">
            <w:delText>do not change assignment;</w:delText>
          </w:r>
        </w:del>
      </w:ins>
    </w:p>
    <w:p w14:paraId="2C23B4F0" w14:textId="5BDF8F92" w:rsidR="00717C00" w:rsidDel="000D51F5" w:rsidRDefault="00717C00" w:rsidP="000A5A0A">
      <w:pPr>
        <w:ind w:left="2880"/>
        <w:rPr>
          <w:ins w:id="2167" w:author="ERCOT" w:date="2023-10-30T17:07:00Z"/>
          <w:del w:id="2168" w:author="Workshop 031026" w:date="2026-03-10T10:16:00Z" w16du:dateUtc="2026-03-10T15:16:00Z"/>
        </w:rPr>
      </w:pPr>
      <w:ins w:id="2169" w:author="ERCOT" w:date="2023-10-30T17:07:00Z">
        <w:del w:id="2170" w:author="Workshop 031026" w:date="2026-03-10T10:16:00Z" w16du:dateUtc="2026-03-10T15:16:00Z">
          <w:r w:rsidRPr="00343249" w:rsidDel="000D51F5">
            <w:delText>else if all of the six R-square</w:delText>
          </w:r>
        </w:del>
      </w:ins>
      <w:ins w:id="2171" w:author="Workshop 021026" w:date="2026-02-10T10:36:00Z" w16du:dateUtc="2026-02-10T16:36:00Z">
        <w:del w:id="2172" w:author="Workshop 031026" w:date="2026-03-10T10:16:00Z" w16du:dateUtc="2026-03-10T15:16:00Z">
          <w:r w:rsidR="000A5A0A" w:rsidDel="000D51F5">
            <w:delText>R</w:delText>
          </w:r>
          <w:r w:rsidR="000A5A0A" w:rsidRPr="000A5A0A" w:rsidDel="000D51F5">
            <w:rPr>
              <w:vertAlign w:val="superscript"/>
              <w:rPrChange w:id="2173" w:author="Workshop 021026" w:date="2026-02-10T10:36:00Z" w16du:dateUtc="2026-02-10T16:36:00Z">
                <w:rPr/>
              </w:rPrChange>
            </w:rPr>
            <w:delText>2</w:delText>
          </w:r>
        </w:del>
      </w:ins>
      <w:ins w:id="2174" w:author="ERCOT" w:date="2023-10-30T17:07:00Z">
        <w:del w:id="2175" w:author="Workshop 031026" w:date="2026-03-10T10:16:00Z" w16du:dateUtc="2026-03-10T15:16:00Z">
          <w:r w:rsidRPr="00343249" w:rsidDel="000D51F5">
            <w:delText xml:space="preserve"> values are ≤ 0.4 then</w:delText>
          </w:r>
          <w:r w:rsidDel="000D51F5">
            <w:delText xml:space="preserve"> </w:delText>
          </w:r>
          <w:r w:rsidRPr="00343249" w:rsidDel="000D51F5">
            <w:delText>assign LOWR;</w:delText>
          </w:r>
        </w:del>
      </w:ins>
      <w:ins w:id="2176" w:author="ERCOT" w:date="2023-10-30T17:08:00Z">
        <w:del w:id="2177" w:author="Workshop 031026" w:date="2026-03-10T10:16:00Z" w16du:dateUtc="2026-03-10T15:16:00Z">
          <w:r w:rsidDel="000D51F5">
            <w:br/>
          </w:r>
        </w:del>
      </w:ins>
    </w:p>
    <w:p w14:paraId="70E124B1" w14:textId="45108DB8" w:rsidR="00717C00" w:rsidDel="000D51F5" w:rsidRDefault="00717C00" w:rsidP="00CB4658">
      <w:pPr>
        <w:ind w:left="2160" w:firstLine="720"/>
        <w:rPr>
          <w:ins w:id="2178" w:author="ERCOT" w:date="2023-10-30T17:07:00Z"/>
          <w:del w:id="2179" w:author="Workshop 031026" w:date="2026-03-10T10:16:00Z" w16du:dateUtc="2026-03-10T15:16:00Z"/>
        </w:rPr>
      </w:pPr>
      <w:ins w:id="2180" w:author="ERCOT" w:date="2023-10-30T17:07:00Z">
        <w:del w:id="2181" w:author="Workshop 031026" w:date="2026-03-10T10:16:00Z" w16du:dateUtc="2026-03-10T15:16:00Z">
          <w:r w:rsidRPr="00343249" w:rsidDel="000D51F5">
            <w:delText>else do not change assignment.</w:delText>
          </w:r>
        </w:del>
      </w:ins>
      <w:del w:id="2182" w:author="Workshop 031026" w:date="2026-03-10T10:16:00Z" w16du:dateUtc="2026-03-10T15:16:00Z">
        <w:r w:rsidRPr="00343249" w:rsidDel="000D51F5">
          <w:tab/>
        </w:r>
      </w:del>
    </w:p>
    <w:p w14:paraId="6AD55700" w14:textId="0D1BF7AF" w:rsidR="00717C00" w:rsidRDefault="00717C00" w:rsidP="00717C00">
      <w:pPr>
        <w:rPr>
          <w:ins w:id="2183" w:author="ERCOT" w:date="2023-10-30T17:09:00Z"/>
        </w:rPr>
      </w:pPr>
    </w:p>
    <w:p w14:paraId="537AA2B6" w14:textId="7101C055" w:rsidR="00717C00" w:rsidRDefault="00717C00" w:rsidP="00061FB4">
      <w:pPr>
        <w:pStyle w:val="H3"/>
        <w:rPr>
          <w:ins w:id="2184" w:author="ERCOT" w:date="2023-10-30T17:09:00Z"/>
        </w:rPr>
      </w:pPr>
      <w:ins w:id="2185" w:author="ERCOT" w:date="2023-10-30T17:10:00Z">
        <w:r>
          <w:t>20.</w:t>
        </w:r>
      </w:ins>
      <w:ins w:id="2186" w:author="ERCOT" w:date="2023-10-30T17:09:00Z">
        <w:r>
          <w:t>4.2.</w:t>
        </w:r>
      </w:ins>
      <w:ins w:id="2187" w:author="ERCOT" w:date="2023-10-30T17:10:00Z">
        <w:r>
          <w:t>4</w:t>
        </w:r>
      </w:ins>
      <w:ins w:id="2188" w:author="ERCOT" w:date="2023-10-30T17:09:00Z">
        <w:r w:rsidRPr="00343249">
          <w:tab/>
        </w:r>
        <w:bookmarkStart w:id="2189" w:name="_Hlk179375931"/>
        <w:r w:rsidRPr="00343249">
          <w:t>Assign a</w:t>
        </w:r>
      </w:ins>
      <w:ins w:id="2190" w:author="Jordan Troublefield 12XX25" w:date="2025-11-19T12:37:00Z" w16du:dateUtc="2025-11-19T18:37:00Z">
        <w:r w:rsidR="00C3795A">
          <w:t>nd Report the</w:t>
        </w:r>
      </w:ins>
      <w:ins w:id="2191" w:author="ERCOT" w:date="2023-10-30T17:09:00Z">
        <w:r w:rsidRPr="00343249">
          <w:t xml:space="preserve"> </w:t>
        </w:r>
      </w:ins>
      <w:ins w:id="2192" w:author="Workshop 031026" w:date="2026-03-10T10:53:00Z" w16du:dateUtc="2026-03-10T15:53:00Z">
        <w:r w:rsidR="007159B0">
          <w:t>Distributed Generation (</w:t>
        </w:r>
      </w:ins>
      <w:ins w:id="2193" w:author="ERCOT" w:date="2023-10-30T17:09:00Z">
        <w:r w:rsidRPr="00343249">
          <w:t>DG</w:t>
        </w:r>
      </w:ins>
      <w:ins w:id="2194" w:author="Workshop 031026" w:date="2026-03-10T10:53:00Z" w16du:dateUtc="2026-03-10T15:53:00Z">
        <w:r w:rsidR="007159B0">
          <w:t>)</w:t>
        </w:r>
      </w:ins>
      <w:ins w:id="2195" w:author="ERCOT" w:date="2023-10-30T17:09:00Z">
        <w:r w:rsidRPr="00343249">
          <w:t xml:space="preserve"> Profile Segment</w:t>
        </w:r>
        <w:del w:id="2196" w:author="Jordan Troublefield 12XX25" w:date="2025-11-19T12:37:00Z" w16du:dateUtc="2025-11-19T18:37:00Z">
          <w:r w:rsidRPr="00343249" w:rsidDel="00C3795A">
            <w:delText xml:space="preserve"> per </w:delText>
          </w:r>
          <w:r w:rsidRPr="00920F79" w:rsidDel="00C3795A">
            <w:delText xml:space="preserve">the DG </w:delText>
          </w:r>
        </w:del>
      </w:ins>
      <w:ins w:id="2197" w:author="ERCOT" w:date="2023-12-13T16:31:00Z">
        <w:del w:id="2198" w:author="Jordan Troublefield 12XX25" w:date="2025-11-19T12:37:00Z" w16du:dateUtc="2025-11-19T18:37:00Z">
          <w:r w:rsidR="00697F2D" w:rsidRPr="00920F79" w:rsidDel="00C3795A">
            <w:delText>T</w:delText>
          </w:r>
        </w:del>
      </w:ins>
      <w:ins w:id="2199" w:author="ERCOT" w:date="2023-10-30T17:09:00Z">
        <w:del w:id="2200" w:author="Jordan Troublefield 12XX25" w:date="2025-11-19T12:37:00Z" w16du:dateUtc="2025-11-19T18:37:00Z">
          <w:r w:rsidRPr="00920F79" w:rsidDel="00C3795A">
            <w:delText>ab</w:delText>
          </w:r>
          <w:r w:rsidRPr="00343249" w:rsidDel="00C3795A">
            <w:delText xml:space="preserve"> and </w:delText>
          </w:r>
        </w:del>
      </w:ins>
      <w:ins w:id="2201" w:author="ERCOT" w:date="2023-12-13T16:31:00Z">
        <w:del w:id="2202" w:author="Jordan Troublefield 12XX25" w:date="2025-11-19T12:37:00Z" w16du:dateUtc="2025-11-19T18:37:00Z">
          <w:r w:rsidR="00697F2D" w:rsidDel="00C3795A">
            <w:delText>R</w:delText>
          </w:r>
        </w:del>
      </w:ins>
      <w:ins w:id="2203" w:author="ERCOT" w:date="2023-10-30T17:09:00Z">
        <w:del w:id="2204" w:author="Jordan Troublefield 12XX25" w:date="2025-11-19T12:37:00Z" w16du:dateUtc="2025-11-19T18:37:00Z">
          <w:r w:rsidRPr="00343249" w:rsidDel="00C3795A">
            <w:delText xml:space="preserve">eport the </w:delText>
          </w:r>
        </w:del>
      </w:ins>
      <w:ins w:id="2205" w:author="ERCOT" w:date="2023-12-13T16:31:00Z">
        <w:del w:id="2206" w:author="Jordan Troublefield 12XX25" w:date="2025-11-19T12:37:00Z" w16du:dateUtc="2025-11-19T18:37:00Z">
          <w:r w:rsidR="00697F2D" w:rsidDel="00C3795A">
            <w:delText>A</w:delText>
          </w:r>
        </w:del>
      </w:ins>
      <w:ins w:id="2207" w:author="ERCOT" w:date="2023-10-30T17:09:00Z">
        <w:del w:id="2208" w:author="Jordan Troublefield 12XX25" w:date="2025-11-19T12:37:00Z" w16du:dateUtc="2025-11-19T18:37:00Z">
          <w:r w:rsidRPr="00343249" w:rsidDel="00C3795A">
            <w:delText>ssignment to ERCOT</w:delText>
          </w:r>
        </w:del>
        <w:bookmarkEnd w:id="2189"/>
      </w:ins>
    </w:p>
    <w:p w14:paraId="22C1019A" w14:textId="3DE821FC" w:rsidR="00717C00" w:rsidRDefault="00717C00" w:rsidP="00717C00">
      <w:pPr>
        <w:rPr>
          <w:ins w:id="2209" w:author="ERCOT" w:date="2023-10-30T17:09:00Z"/>
        </w:rPr>
      </w:pPr>
      <w:ins w:id="2210" w:author="ERCOT" w:date="2023-10-30T17:09:00Z">
        <w:r>
          <w:t>(</w:t>
        </w:r>
      </w:ins>
      <w:ins w:id="2211" w:author="ERCOT" w:date="2023-11-01T10:37:00Z">
        <w:r w:rsidR="00061FB4">
          <w:t>1</w:t>
        </w:r>
      </w:ins>
      <w:ins w:id="2212" w:author="ERCOT" w:date="2023-10-30T17:09:00Z">
        <w:r>
          <w:t>)</w:t>
        </w:r>
        <w:r>
          <w:tab/>
        </w:r>
        <w:r w:rsidRPr="00343249">
          <w:t>If the ESI ID has any PV generation</w:t>
        </w:r>
        <w:del w:id="2213" w:author="Jordan Troublefield 12XX25" w:date="2025-11-25T13:15:00Z" w16du:dateUtc="2025-11-25T19:15:00Z">
          <w:r w:rsidDel="005B1609">
            <w:delText>;</w:delText>
          </w:r>
        </w:del>
      </w:ins>
      <w:ins w:id="2214" w:author="Jordan Troublefield 12XX25" w:date="2025-11-25T13:15:00Z" w16du:dateUtc="2025-11-25T19:15:00Z">
        <w:r w:rsidR="005B1609">
          <w:t>,</w:t>
        </w:r>
      </w:ins>
      <w:ins w:id="2215" w:author="ERCOT" w:date="2023-10-30T17:09:00Z">
        <w:r w:rsidRPr="00343249">
          <w:t xml:space="preserve"> then</w:t>
        </w:r>
      </w:ins>
      <w:ins w:id="2216" w:author="Jordan Troublefield 12XX25" w:date="2023-12-13T16:34:00Z">
        <w:r w:rsidR="00697F2D">
          <w:t>:</w:t>
        </w:r>
      </w:ins>
      <w:ins w:id="2217" w:author="ERCOT" w:date="2023-10-30T17:09:00Z">
        <w:r>
          <w:br/>
        </w:r>
      </w:ins>
    </w:p>
    <w:p w14:paraId="5F931F42" w14:textId="36EB59BE" w:rsidR="00697F2D" w:rsidRDefault="00717C00" w:rsidP="00CB4658">
      <w:pPr>
        <w:ind w:left="1440"/>
        <w:rPr>
          <w:ins w:id="2218" w:author="ERCOT" w:date="2023-12-13T16:33:00Z"/>
        </w:rPr>
      </w:pPr>
      <w:ins w:id="2219" w:author="ERCOT" w:date="2023-10-30T17:09:00Z">
        <w:del w:id="2220" w:author="Workshop 031026" w:date="2026-03-10T12:03:00Z" w16du:dateUtc="2026-03-10T17:03:00Z">
          <w:r w:rsidRPr="00343249" w:rsidDel="00805867">
            <w:delText>i</w:delText>
          </w:r>
        </w:del>
      </w:ins>
      <w:ins w:id="2221" w:author="Workshop 031026" w:date="2026-03-10T12:03:00Z" w16du:dateUtc="2026-03-10T17:03:00Z">
        <w:r w:rsidR="00805867">
          <w:t>I</w:t>
        </w:r>
      </w:ins>
      <w:ins w:id="2222" w:author="ERCOT" w:date="2023-10-30T17:09:00Z">
        <w:r w:rsidRPr="00343249">
          <w:t>f segment is determined to be HIWR then assign HIPV;</w:t>
        </w:r>
      </w:ins>
    </w:p>
    <w:p w14:paraId="20E4DB3C" w14:textId="77777777" w:rsidR="00697F2D" w:rsidRDefault="00697F2D" w:rsidP="00DD4034">
      <w:pPr>
        <w:ind w:left="1440" w:hanging="720"/>
        <w:rPr>
          <w:ins w:id="2223" w:author="ERCOT" w:date="2023-12-13T16:33:00Z"/>
        </w:rPr>
      </w:pPr>
    </w:p>
    <w:p w14:paraId="4EBBE016" w14:textId="0FF8CD51" w:rsidR="00717C00" w:rsidRDefault="00717C00" w:rsidP="00CB4658">
      <w:pPr>
        <w:ind w:left="1440"/>
        <w:rPr>
          <w:ins w:id="2224" w:author="ERCOT" w:date="2023-10-30T17:09:00Z"/>
        </w:rPr>
      </w:pPr>
      <w:ins w:id="2225" w:author="ERCOT" w:date="2023-10-30T17:09:00Z">
        <w:del w:id="2226" w:author="Workshop 031026" w:date="2026-03-10T12:03:00Z" w16du:dateUtc="2026-03-10T17:03:00Z">
          <w:r w:rsidRPr="00C96A89" w:rsidDel="00805867">
            <w:delText>e</w:delText>
          </w:r>
        </w:del>
      </w:ins>
      <w:ins w:id="2227" w:author="Workshop 031026" w:date="2026-03-10T12:03:00Z" w16du:dateUtc="2026-03-10T17:03:00Z">
        <w:r w:rsidR="00805867">
          <w:t>E</w:t>
        </w:r>
      </w:ins>
      <w:ins w:id="2228" w:author="ERCOT" w:date="2023-10-30T17:09:00Z">
        <w:r w:rsidRPr="00C96A89">
          <w:t>lse if segment is determined to be LOWR then assign LOPV;</w:t>
        </w:r>
        <w:r>
          <w:t xml:space="preserve"> </w:t>
        </w:r>
        <w:r>
          <w:br/>
        </w:r>
      </w:ins>
    </w:p>
    <w:p w14:paraId="18907A12" w14:textId="605500BF" w:rsidR="00717C00" w:rsidRDefault="00717C00" w:rsidP="00717C00">
      <w:pPr>
        <w:rPr>
          <w:ins w:id="2229" w:author="ERCOT" w:date="2023-10-30T17:09:00Z"/>
        </w:rPr>
      </w:pPr>
      <w:ins w:id="2230" w:author="ERCOT" w:date="2023-10-30T17:09:00Z">
        <w:r>
          <w:t>(</w:t>
        </w:r>
      </w:ins>
      <w:ins w:id="2231" w:author="ERCOT" w:date="2023-11-01T10:37:00Z">
        <w:r w:rsidR="00061FB4">
          <w:t>2</w:t>
        </w:r>
      </w:ins>
      <w:ins w:id="2232" w:author="ERCOT" w:date="2023-10-30T17:09:00Z">
        <w:r>
          <w:t>)</w:t>
        </w:r>
        <w:r>
          <w:tab/>
          <w:t>E</w:t>
        </w:r>
        <w:r w:rsidRPr="00C96A89">
          <w:t>lse if the ESI ID has wind generation</w:t>
        </w:r>
        <w:r>
          <w:t>;</w:t>
        </w:r>
        <w:r w:rsidRPr="00C96A89">
          <w:t xml:space="preserve"> then</w:t>
        </w:r>
      </w:ins>
    </w:p>
    <w:p w14:paraId="79A7C25A" w14:textId="3BCA9511" w:rsidR="00717C00" w:rsidRDefault="00717C00" w:rsidP="00CB4658">
      <w:pPr>
        <w:ind w:left="1440"/>
        <w:rPr>
          <w:ins w:id="2233" w:author="ERCOT" w:date="2023-10-30T17:09:00Z"/>
        </w:rPr>
      </w:pPr>
      <w:ins w:id="2234" w:author="ERCOT" w:date="2023-10-30T17:09:00Z">
        <w:del w:id="2235" w:author="Workshop 031026" w:date="2026-03-10T12:03:00Z" w16du:dateUtc="2026-03-10T17:03:00Z">
          <w:r w:rsidRPr="00C96A89" w:rsidDel="00805867">
            <w:delText>i</w:delText>
          </w:r>
        </w:del>
      </w:ins>
      <w:ins w:id="2236" w:author="Workshop 031026" w:date="2026-03-10T12:03:00Z" w16du:dateUtc="2026-03-10T17:03:00Z">
        <w:r w:rsidR="00805867">
          <w:t>I</w:t>
        </w:r>
      </w:ins>
      <w:ins w:id="2237" w:author="ERCOT" w:date="2023-10-30T17:09:00Z">
        <w:r w:rsidRPr="00C96A89">
          <w:t>f segment is determined to be HIWR then assign HIWD;</w:t>
        </w:r>
        <w:r>
          <w:br/>
        </w:r>
      </w:ins>
    </w:p>
    <w:p w14:paraId="33D7F147" w14:textId="3FA476C7" w:rsidR="00717C00" w:rsidRDefault="00717C00" w:rsidP="00CB4658">
      <w:pPr>
        <w:ind w:left="720" w:firstLine="720"/>
        <w:rPr>
          <w:ins w:id="2238" w:author="ERCOT" w:date="2023-10-30T17:09:00Z"/>
        </w:rPr>
      </w:pPr>
      <w:ins w:id="2239" w:author="ERCOT" w:date="2023-10-30T17:09:00Z">
        <w:del w:id="2240" w:author="Workshop 031026" w:date="2026-03-10T12:04:00Z" w16du:dateUtc="2026-03-10T17:04:00Z">
          <w:r w:rsidRPr="00C96A89" w:rsidDel="00805867">
            <w:delText>e</w:delText>
          </w:r>
        </w:del>
      </w:ins>
      <w:ins w:id="2241" w:author="Workshop 031026" w:date="2026-03-10T12:04:00Z" w16du:dateUtc="2026-03-10T17:04:00Z">
        <w:r w:rsidR="00805867">
          <w:t>E</w:t>
        </w:r>
      </w:ins>
      <w:ins w:id="2242" w:author="ERCOT" w:date="2023-10-30T17:09:00Z">
        <w:r w:rsidRPr="00C96A89">
          <w:t>lse if segment is determined to be LOWR then assign LOWD;</w:t>
        </w:r>
      </w:ins>
      <w:ins w:id="2243" w:author="ERCOT" w:date="2023-10-30T17:10:00Z">
        <w:r>
          <w:br/>
        </w:r>
      </w:ins>
    </w:p>
    <w:p w14:paraId="7E5010EC" w14:textId="24E2390E" w:rsidR="00717C00" w:rsidRDefault="00717C00" w:rsidP="00717C00">
      <w:pPr>
        <w:rPr>
          <w:ins w:id="2244" w:author="ERCOT" w:date="2023-10-30T17:09:00Z"/>
        </w:rPr>
      </w:pPr>
      <w:ins w:id="2245" w:author="ERCOT" w:date="2023-10-30T17:09:00Z">
        <w:r>
          <w:t>(</w:t>
        </w:r>
      </w:ins>
      <w:ins w:id="2246" w:author="ERCOT" w:date="2023-11-01T10:37:00Z">
        <w:r w:rsidR="00061FB4">
          <w:t>3</w:t>
        </w:r>
      </w:ins>
      <w:ins w:id="2247" w:author="ERCOT" w:date="2023-10-30T17:09:00Z">
        <w:r>
          <w:t>)</w:t>
        </w:r>
        <w:r>
          <w:tab/>
        </w:r>
        <w:r w:rsidRPr="00C96A89">
          <w:t>Else if the ESI ID has other DG</w:t>
        </w:r>
        <w:r>
          <w:t>;</w:t>
        </w:r>
        <w:r w:rsidRPr="00C96A89">
          <w:t xml:space="preserve"> then</w:t>
        </w:r>
      </w:ins>
      <w:ins w:id="2248" w:author="ERCOT" w:date="2023-10-30T17:10:00Z">
        <w:r>
          <w:br/>
        </w:r>
      </w:ins>
    </w:p>
    <w:p w14:paraId="60A62FA9" w14:textId="59B97ED2" w:rsidR="00717C00" w:rsidRDefault="00717C00" w:rsidP="00717C00">
      <w:pPr>
        <w:rPr>
          <w:ins w:id="2249" w:author="ERCOT" w:date="2023-10-30T17:09:00Z"/>
        </w:rPr>
      </w:pPr>
      <w:r>
        <w:tab/>
      </w:r>
      <w:r w:rsidR="00CB4658">
        <w:tab/>
      </w:r>
      <w:ins w:id="2250" w:author="ERCOT" w:date="2023-10-30T17:09:00Z">
        <w:del w:id="2251" w:author="Workshop 031026" w:date="2026-03-10T12:04:00Z" w16du:dateUtc="2026-03-10T17:04:00Z">
          <w:r w:rsidRPr="00C96A89" w:rsidDel="00805867">
            <w:delText>i</w:delText>
          </w:r>
        </w:del>
      </w:ins>
      <w:ins w:id="2252" w:author="Workshop 031026" w:date="2026-03-10T12:04:00Z" w16du:dateUtc="2026-03-10T17:04:00Z">
        <w:r w:rsidR="00805867">
          <w:t>I</w:t>
        </w:r>
      </w:ins>
      <w:ins w:id="2253" w:author="ERCOT" w:date="2023-10-30T17:09:00Z">
        <w:r w:rsidRPr="00C96A89">
          <w:t>f segment is determined to be HIWR then assign HIDG;</w:t>
        </w:r>
      </w:ins>
      <w:ins w:id="2254" w:author="ERCOT" w:date="2023-10-30T17:10:00Z">
        <w:r>
          <w:br/>
        </w:r>
      </w:ins>
    </w:p>
    <w:p w14:paraId="627F3F08" w14:textId="3883F1AE" w:rsidR="00717C00" w:rsidRDefault="00717C00" w:rsidP="00717C00">
      <w:pPr>
        <w:rPr>
          <w:ins w:id="2255" w:author="ERCOT" w:date="2023-10-30T17:10:00Z"/>
        </w:rPr>
      </w:pPr>
      <w:r>
        <w:tab/>
      </w:r>
      <w:r w:rsidR="00CB4658">
        <w:tab/>
      </w:r>
      <w:ins w:id="2256" w:author="ERCOT" w:date="2023-10-30T17:09:00Z">
        <w:del w:id="2257" w:author="Workshop 031026" w:date="2026-03-10T12:04:00Z" w16du:dateUtc="2026-03-10T17:04:00Z">
          <w:r w:rsidRPr="00C96A89" w:rsidDel="00805867">
            <w:delText>e</w:delText>
          </w:r>
        </w:del>
      </w:ins>
      <w:ins w:id="2258" w:author="Workshop 031026" w:date="2026-03-10T12:04:00Z" w16du:dateUtc="2026-03-10T17:04:00Z">
        <w:r w:rsidR="00805867">
          <w:t>E</w:t>
        </w:r>
      </w:ins>
      <w:ins w:id="2259" w:author="ERCOT" w:date="2023-10-30T17:09:00Z">
        <w:r w:rsidRPr="00C96A89">
          <w:t>lse if segment is determined to be LOWR then assign LODG.</w:t>
        </w:r>
      </w:ins>
    </w:p>
    <w:p w14:paraId="48BABACC" w14:textId="22FCF536" w:rsidR="00717C00" w:rsidRDefault="00717C00" w:rsidP="00717C00">
      <w:pPr>
        <w:rPr>
          <w:ins w:id="2260" w:author="ERCOT" w:date="2023-10-30T17:10:00Z"/>
        </w:rPr>
      </w:pPr>
    </w:p>
    <w:p w14:paraId="5D57E531" w14:textId="42C93A99" w:rsidR="00717C00" w:rsidRDefault="00717C00" w:rsidP="00717C00">
      <w:pPr>
        <w:pStyle w:val="H3"/>
        <w:rPr>
          <w:ins w:id="2261" w:author="ERCOT" w:date="2023-10-30T17:11:00Z"/>
        </w:rPr>
      </w:pPr>
      <w:ins w:id="2262" w:author="ERCOT" w:date="2023-10-30T17:10:00Z">
        <w:r>
          <w:t>20.4.3</w:t>
        </w:r>
        <w:r>
          <w:tab/>
        </w:r>
      </w:ins>
      <w:ins w:id="2263" w:author="ERCOT" w:date="2023-10-30T17:11:00Z">
        <w:r w:rsidRPr="00717C00">
          <w:t>Business (BUS)</w:t>
        </w:r>
      </w:ins>
    </w:p>
    <w:p w14:paraId="6F63BF0D" w14:textId="41B91C99" w:rsidR="00654CAF" w:rsidRDefault="00717C00" w:rsidP="00717C00">
      <w:pPr>
        <w:ind w:left="720" w:hanging="720"/>
        <w:rPr>
          <w:ins w:id="2264" w:author="Workshop 031026" w:date="2026-03-10T11:45:00Z" w16du:dateUtc="2026-03-10T16:45:00Z"/>
        </w:rPr>
      </w:pPr>
      <w:ins w:id="2265" w:author="ERCOT" w:date="2023-10-30T17:12:00Z">
        <w:r>
          <w:t>(1)</w:t>
        </w:r>
        <w:r>
          <w:tab/>
        </w:r>
      </w:ins>
      <w:ins w:id="2266" w:author="Workshop 031026" w:date="2026-03-10T11:45:00Z" w16du:dateUtc="2026-03-10T16:45:00Z">
        <w:r w:rsidR="00654CAF" w:rsidRPr="00654CAF">
          <w:t xml:space="preserve">Determine a list of </w:t>
        </w:r>
      </w:ins>
      <w:ins w:id="2267" w:author="Workshop 031026" w:date="2026-03-10T11:48:00Z" w16du:dateUtc="2026-03-10T16:48:00Z">
        <w:r w:rsidR="001F60D4">
          <w:t xml:space="preserve">non-residential </w:t>
        </w:r>
      </w:ins>
      <w:ins w:id="2268" w:author="Workshop 031026" w:date="2026-03-10T11:45:00Z" w16du:dateUtc="2026-03-10T16:45:00Z">
        <w:r w:rsidR="00654CAF" w:rsidRPr="00654CAF">
          <w:t>ESI IDs that were active as of December 31st of the annual validation year.</w:t>
        </w:r>
      </w:ins>
    </w:p>
    <w:p w14:paraId="57E62433" w14:textId="77777777" w:rsidR="00654CAF" w:rsidRDefault="00654CAF" w:rsidP="00717C00">
      <w:pPr>
        <w:ind w:left="720" w:hanging="720"/>
        <w:rPr>
          <w:ins w:id="2269" w:author="Workshop 031026" w:date="2026-03-10T11:45:00Z" w16du:dateUtc="2026-03-10T16:45:00Z"/>
        </w:rPr>
      </w:pPr>
    </w:p>
    <w:p w14:paraId="3F11B271" w14:textId="170E6364" w:rsidR="00654CAF" w:rsidRDefault="00654CAF" w:rsidP="00654CAF">
      <w:pPr>
        <w:ind w:left="720" w:hanging="720"/>
        <w:rPr>
          <w:ins w:id="2270" w:author="Workshop 031026" w:date="2026-03-10T11:42:00Z" w16du:dateUtc="2026-03-10T16:42:00Z"/>
        </w:rPr>
        <w:pPrChange w:id="2271" w:author="Workshop 031026" w:date="2026-03-10T11:45:00Z" w16du:dateUtc="2026-03-10T16:45:00Z">
          <w:pPr>
            <w:ind w:left="1440" w:hanging="720"/>
          </w:pPr>
        </w:pPrChange>
      </w:pPr>
      <w:ins w:id="2272" w:author="Workshop 031026" w:date="2026-03-10T11:45:00Z" w16du:dateUtc="2026-03-10T16:45:00Z">
        <w:r>
          <w:t>(2)</w:t>
        </w:r>
        <w:r>
          <w:tab/>
        </w:r>
      </w:ins>
      <w:ins w:id="2273" w:author="Workshop 031026" w:date="2026-03-10T11:47:00Z" w16du:dateUtc="2026-03-10T16:47:00Z">
        <w:r w:rsidR="001F60D4">
          <w:t xml:space="preserve">For Annual Validation, </w:t>
        </w:r>
      </w:ins>
      <w:ins w:id="2274" w:author="ERCOT" w:date="2023-10-30T17:12:00Z">
        <w:del w:id="2275" w:author="Workshop 031026" w:date="2026-03-10T11:47:00Z" w16du:dateUtc="2026-03-10T16:47:00Z">
          <w:r w:rsidR="00717C00" w:rsidRPr="00C96A89" w:rsidDel="001F60D4">
            <w:delText xml:space="preserve">Assignment Year for Average Load Factor </w:delText>
          </w:r>
        </w:del>
      </w:ins>
      <w:ins w:id="2276" w:author="Jordan Troublefield 12XX25" w:date="2025-11-26T13:50:00Z" w16du:dateUtc="2025-11-26T19:50:00Z">
        <w:del w:id="2277" w:author="Workshop 031026" w:date="2026-03-10T11:47:00Z" w16du:dateUtc="2026-03-10T16:47:00Z">
          <w:r w:rsidR="00114DE0" w:rsidDel="001F60D4">
            <w:delText xml:space="preserve">(AvgLF) </w:delText>
          </w:r>
        </w:del>
      </w:ins>
      <w:ins w:id="2278" w:author="ERCOT" w:date="2023-10-30T17:12:00Z">
        <w:del w:id="2279" w:author="Workshop 031026" w:date="2026-03-10T11:47:00Z" w16du:dateUtc="2026-03-10T16:47:00Z">
          <w:r w:rsidR="00717C00" w:rsidRPr="00C96A89" w:rsidDel="001F60D4">
            <w:delText xml:space="preserve">calculations: </w:delText>
          </w:r>
        </w:del>
      </w:ins>
      <w:ins w:id="2280" w:author="Jordan Troublefield 12XX25" w:date="2025-11-25T13:17:00Z" w16du:dateUtc="2025-11-25T19:17:00Z">
        <w:del w:id="2281" w:author="Workshop 031026" w:date="2026-03-10T11:47:00Z" w16du:dateUtc="2026-03-10T16:47:00Z">
          <w:r w:rsidR="00F67850" w:rsidDel="001F60D4">
            <w:delText xml:space="preserve"> </w:delText>
          </w:r>
        </w:del>
      </w:ins>
      <w:ins w:id="2282" w:author="ERCOT" w:date="2023-10-30T17:12:00Z">
        <w:del w:id="2283" w:author="Workshop 031026" w:date="2026-03-10T11:47:00Z" w16du:dateUtc="2026-03-10T16:47:00Z">
          <w:r w:rsidR="00717C00" w:rsidRPr="00C96A89" w:rsidDel="001F60D4">
            <w:delText>T</w:delText>
          </w:r>
        </w:del>
      </w:ins>
      <w:ins w:id="2284" w:author="Workshop 031026" w:date="2026-03-10T11:47:00Z" w16du:dateUtc="2026-03-10T16:47:00Z">
        <w:r w:rsidR="001F60D4">
          <w:t>t</w:t>
        </w:r>
      </w:ins>
      <w:ins w:id="2285" w:author="ERCOT" w:date="2023-10-30T17:12:00Z">
        <w:r w:rsidR="00717C00" w:rsidRPr="00C96A89">
          <w:t xml:space="preserve">he </w:t>
        </w:r>
        <w:del w:id="2286" w:author="Workshop 031026" w:date="2026-03-10T11:49:00Z" w16du:dateUtc="2026-03-10T16:49:00Z">
          <w:r w:rsidR="00717C00" w:rsidRPr="00C96A89" w:rsidDel="001F60D4">
            <w:delText>previous calendar year (</w:delText>
          </w:r>
        </w:del>
      </w:ins>
      <w:ins w:id="2287" w:author="Workshop 031026" w:date="2026-03-10T11:49:00Z" w16du:dateUtc="2026-03-10T16:49:00Z">
        <w:r w:rsidR="001F60D4">
          <w:t xml:space="preserve">usage from </w:t>
        </w:r>
      </w:ins>
      <w:ins w:id="2288" w:author="ERCOT" w:date="2023-10-30T17:12:00Z">
        <w:r w:rsidR="00717C00" w:rsidRPr="00C96A89">
          <w:t xml:space="preserve">January through </w:t>
        </w:r>
        <w:proofErr w:type="spellStart"/>
        <w:r w:rsidR="00717C00" w:rsidRPr="00C96A89">
          <w:t>December</w:t>
        </w:r>
        <w:del w:id="2289" w:author="Workshop 031026" w:date="2026-03-10T11:49:00Z" w16du:dateUtc="2026-03-10T16:49:00Z">
          <w:r w:rsidR="00717C00" w:rsidRPr="00C96A89" w:rsidDel="001F60D4">
            <w:delText>)</w:delText>
          </w:r>
        </w:del>
      </w:ins>
      <w:ins w:id="2290" w:author="Workshop 031026" w:date="2026-03-10T11:49:00Z" w16du:dateUtc="2026-03-10T16:49:00Z">
        <w:r w:rsidR="001F60D4">
          <w:t>of</w:t>
        </w:r>
        <w:proofErr w:type="spellEnd"/>
        <w:r w:rsidR="001F60D4">
          <w:t xml:space="preserve"> the annual validation year</w:t>
        </w:r>
      </w:ins>
      <w:ins w:id="2291" w:author="ERCOT" w:date="2023-10-30T17:12:00Z">
        <w:r w:rsidR="00717C00" w:rsidRPr="00C96A89">
          <w:t xml:space="preserve"> will be used to calculate the </w:t>
        </w:r>
        <w:del w:id="2292" w:author="Jordan Troublefield 12XX25" w:date="2025-11-26T13:51:00Z" w16du:dateUtc="2025-11-26T19:51:00Z">
          <w:r w:rsidR="00717C00" w:rsidRPr="00C96A89" w:rsidDel="00114DE0">
            <w:delText>Average Load Factor</w:delText>
          </w:r>
        </w:del>
      </w:ins>
      <w:ins w:id="2293" w:author="Workshop 031026" w:date="2026-03-10T11:47:00Z" w16du:dateUtc="2026-03-10T16:47:00Z">
        <w:r w:rsidR="001F60D4">
          <w:t>Average Load Factor (</w:t>
        </w:r>
      </w:ins>
      <w:ins w:id="2294" w:author="Jordan Troublefield 12XX25" w:date="2025-11-26T13:51:00Z" w16du:dateUtc="2025-11-26T19:51:00Z">
        <w:r w:rsidR="00114DE0">
          <w:t>AvgLF</w:t>
        </w:r>
      </w:ins>
      <w:ins w:id="2295" w:author="Workshop 031026" w:date="2026-03-10T11:47:00Z" w16du:dateUtc="2026-03-10T16:47:00Z">
        <w:r w:rsidR="001F60D4">
          <w:t>)</w:t>
        </w:r>
      </w:ins>
      <w:ins w:id="2296" w:author="ERCOT" w:date="2023-10-30T17:12:00Z">
        <w:r w:rsidR="00717C00" w:rsidRPr="00C96A89">
          <w:t>.</w:t>
        </w:r>
      </w:ins>
    </w:p>
    <w:p w14:paraId="05D3A16C" w14:textId="24F75E49" w:rsidR="00654CAF" w:rsidRDefault="00654CAF" w:rsidP="00717C00">
      <w:pPr>
        <w:ind w:left="720" w:hanging="720"/>
        <w:rPr>
          <w:ins w:id="2297" w:author="Workshop 031026" w:date="2026-03-10T11:41:00Z" w16du:dateUtc="2026-03-10T16:41:00Z"/>
        </w:rPr>
      </w:pPr>
    </w:p>
    <w:p w14:paraId="3628EAC0" w14:textId="37800803" w:rsidR="00717C00" w:rsidRDefault="00654CAF" w:rsidP="00717C00">
      <w:pPr>
        <w:ind w:left="720" w:hanging="720"/>
        <w:rPr>
          <w:ins w:id="2298" w:author="ERCOT" w:date="2023-10-30T17:12:00Z"/>
        </w:rPr>
      </w:pPr>
      <w:ins w:id="2299" w:author="Workshop 031026" w:date="2026-03-10T11:40:00Z" w16du:dateUtc="2026-03-10T16:40:00Z">
        <w:r>
          <w:lastRenderedPageBreak/>
          <w:t>(3)</w:t>
        </w:r>
        <w:r>
          <w:tab/>
        </w:r>
      </w:ins>
      <w:ins w:id="2300" w:author="ERCOT" w:date="2023-10-30T17:12:00Z">
        <w:r w:rsidR="00717C00" w:rsidRPr="00C96A89">
          <w:t xml:space="preserve">For each ESI ID, assign the applicable Profile Segment based on </w:t>
        </w:r>
        <w:r w:rsidR="00717C00" w:rsidRPr="00920F79">
          <w:t xml:space="preserve">the </w:t>
        </w:r>
        <w:del w:id="2301" w:author="Jordan Troublefield 12XX25" w:date="2024-10-09T14:44:00Z">
          <w:r w:rsidR="00717C00" w:rsidRPr="00920F79" w:rsidDel="008C38A8">
            <w:delText>steps</w:delText>
          </w:r>
        </w:del>
      </w:ins>
      <w:ins w:id="2302" w:author="Jordan Troublefield 12XX25" w:date="2024-10-09T14:44:00Z">
        <w:r w:rsidR="008C38A8">
          <w:t>paragraphs</w:t>
        </w:r>
      </w:ins>
      <w:ins w:id="2303" w:author="ERCOT" w:date="2023-10-30T17:12:00Z">
        <w:r w:rsidR="00717C00" w:rsidRPr="00C96A89">
          <w:t xml:space="preserve"> below.  Because </w:t>
        </w:r>
        <w:r w:rsidR="00717C00" w:rsidRPr="00920F79">
          <w:t xml:space="preserve">the </w:t>
        </w:r>
        <w:del w:id="2304" w:author="Jordan Troublefield 12XX25" w:date="2024-10-09T14:44:00Z">
          <w:r w:rsidR="00717C00" w:rsidRPr="00920F79" w:rsidDel="008C38A8">
            <w:delText>steps</w:delText>
          </w:r>
        </w:del>
      </w:ins>
      <w:ins w:id="2305" w:author="Jordan Troublefield 12XX25" w:date="2024-10-09T14:44:00Z">
        <w:r w:rsidR="008C38A8">
          <w:t>paragraphs</w:t>
        </w:r>
      </w:ins>
      <w:ins w:id="2306" w:author="ERCOT" w:date="2023-10-30T17:12:00Z">
        <w:r w:rsidR="00717C00" w:rsidRPr="00C96A89">
          <w:t xml:space="preserve"> below are not mutually exclusive, it is necessary to step through each of the following in the order listed, for each ESI ID, until an applicable case is found.  Once an applicable case has been found follow the instructions in </w:t>
        </w:r>
        <w:del w:id="2307" w:author="Jordan Troublefield 12XX25" w:date="2024-10-09T14:49:00Z">
          <w:r w:rsidR="00717C00" w:rsidRPr="00920F79" w:rsidDel="008C38A8">
            <w:delText>'E'</w:delText>
          </w:r>
        </w:del>
      </w:ins>
      <w:ins w:id="2308" w:author="Jordan Troublefield 12XX25" w:date="2024-10-09T14:49:00Z">
        <w:r w:rsidR="008C38A8">
          <w:t>paragraph (d)(v)</w:t>
        </w:r>
      </w:ins>
      <w:ins w:id="2309" w:author="ERCOT" w:date="2023-10-30T17:12:00Z">
        <w:r w:rsidR="00717C00" w:rsidRPr="00C96A89">
          <w:t xml:space="preserve"> below for ESI IDs that have Distributed Generation (per </w:t>
        </w:r>
      </w:ins>
      <w:ins w:id="2310" w:author="Jordan Troublefield 12XX25" w:date="2024-10-08T16:03:00Z">
        <w:r w:rsidR="00985DF8" w:rsidRPr="00985DF8">
          <w:t>Section 20.7, Distributed Generation Request Template Instructions</w:t>
        </w:r>
      </w:ins>
      <w:ins w:id="2311" w:author="ERCOT" w:date="2023-10-30T17:12:00Z">
        <w:r w:rsidR="00717C00" w:rsidRPr="00C96A89">
          <w:t>).</w:t>
        </w:r>
        <w:r w:rsidR="00717C00">
          <w:br/>
        </w:r>
      </w:ins>
    </w:p>
    <w:p w14:paraId="73B5FDF4" w14:textId="1FD9C36F" w:rsidR="00717C00" w:rsidRDefault="00717C00" w:rsidP="007A53C1">
      <w:pPr>
        <w:ind w:left="1440" w:hanging="720"/>
        <w:rPr>
          <w:ins w:id="2312" w:author="ERCOT" w:date="2023-10-30T17:12:00Z"/>
        </w:rPr>
      </w:pPr>
      <w:ins w:id="2313" w:author="ERCOT" w:date="2023-10-30T17:12:00Z">
        <w:r>
          <w:t>(a)</w:t>
        </w:r>
        <w:r>
          <w:tab/>
        </w:r>
        <w:r w:rsidRPr="00CE4C91">
          <w:t>Assign LRG, LRGDG, or IDRRQ Profile Segment to all BUS ESI IDs billed on a 4-CP tariff, or if 4-CP is not applicable to utility tariffs, a peak Demand greater than 700 kW or kVA.</w:t>
        </w:r>
      </w:ins>
      <w:ins w:id="2314" w:author="ERCOT" w:date="2023-12-13T18:02:00Z">
        <w:r w:rsidR="007A53C1">
          <w:t xml:space="preserve">  </w:t>
        </w:r>
      </w:ins>
      <w:ins w:id="2315" w:author="ERCOT" w:date="2023-10-30T17:12:00Z">
        <w:r w:rsidRPr="00CE4C91">
          <w:t>NOTE: Do not use LRGDG for SOG Premises.  SOG Premises are assigned a RID to be used for submission of generation data.</w:t>
        </w:r>
        <w:r>
          <w:br/>
        </w:r>
      </w:ins>
    </w:p>
    <w:p w14:paraId="27DC68B0" w14:textId="3E880D32" w:rsidR="00717C00" w:rsidRDefault="00717C00" w:rsidP="00717C00">
      <w:pPr>
        <w:ind w:left="1440" w:hanging="720"/>
        <w:rPr>
          <w:ins w:id="2316" w:author="ERCOT" w:date="2023-10-30T17:12:00Z"/>
        </w:rPr>
      </w:pPr>
      <w:ins w:id="2317" w:author="ERCOT" w:date="2023-10-30T17:12:00Z">
        <w:r>
          <w:t>(b)</w:t>
        </w:r>
        <w:r>
          <w:tab/>
        </w:r>
        <w:r w:rsidRPr="00CE4C91">
          <w:t>Assign the OGFLT (Oil &amp; Gas Flat) Profile Segment to</w:t>
        </w:r>
        <w:del w:id="2318" w:author="Jordan Troublefield 12XX25" w:date="2023-12-13T18:03:00Z">
          <w:r w:rsidRPr="00CE4C91" w:rsidDel="007A53C1">
            <w:delText>:</w:delText>
          </w:r>
        </w:del>
        <w:r>
          <w:t xml:space="preserve"> </w:t>
        </w:r>
        <w:r w:rsidRPr="00CE4C91">
          <w:t xml:space="preserve">ESI IDs for which ERCOT has informed the TDSP that OGFLT should be assigned per </w:t>
        </w:r>
      </w:ins>
      <w:ins w:id="2319" w:author="Jordan Troublefield 12XX25" w:date="2024-10-08T16:31:00Z">
        <w:r w:rsidR="000D3475" w:rsidRPr="000D3475">
          <w:t>Section 20.8, Oil &amp; Gas Flat Profile Segment Assignment</w:t>
        </w:r>
      </w:ins>
      <w:ins w:id="2320" w:author="ERCOT" w:date="2023-10-30T17:12:00Z">
        <w:r w:rsidRPr="00CE4C91">
          <w:t>.</w:t>
        </w:r>
        <w:r>
          <w:br/>
        </w:r>
      </w:ins>
      <w:r w:rsidRPr="00CE4C91">
        <w:tab/>
      </w:r>
    </w:p>
    <w:p w14:paraId="4DA8E2E8" w14:textId="7171071F" w:rsidR="00717C00" w:rsidRDefault="00717C00" w:rsidP="00717C00">
      <w:pPr>
        <w:ind w:left="1440" w:hanging="720"/>
        <w:rPr>
          <w:ins w:id="2321" w:author="ERCOT" w:date="2023-10-30T17:12:00Z"/>
        </w:rPr>
      </w:pPr>
      <w:ins w:id="2322" w:author="ERCOT" w:date="2023-10-30T17:12:00Z">
        <w:r>
          <w:t>(c)</w:t>
        </w:r>
        <w:r>
          <w:tab/>
        </w:r>
        <w:r w:rsidRPr="00CE4C91">
          <w:t>Assign the NODEM Profile Segment for non-residential ESI IDs which are not billed demand.</w:t>
        </w:r>
        <w:r>
          <w:br/>
        </w:r>
      </w:ins>
    </w:p>
    <w:p w14:paraId="6315B63F" w14:textId="71612F9F" w:rsidR="00717C00" w:rsidRDefault="00717C00" w:rsidP="00717C00">
      <w:pPr>
        <w:ind w:left="1440" w:hanging="720"/>
        <w:rPr>
          <w:ins w:id="2323" w:author="ERCOT" w:date="2023-10-30T17:12:00Z"/>
        </w:rPr>
      </w:pPr>
      <w:ins w:id="2324" w:author="ERCOT" w:date="2023-10-30T17:12:00Z">
        <w:r>
          <w:t>(d)</w:t>
        </w:r>
        <w:r>
          <w:tab/>
        </w:r>
        <w:del w:id="2325" w:author="Workshop 031026" w:date="2026-03-10T11:51:00Z" w16du:dateUtc="2026-03-10T16:51:00Z">
          <w:r w:rsidRPr="00CE4C91" w:rsidDel="001F60D4">
            <w:delText>Determine the Average Load Factor (AvgLF) f</w:delText>
          </w:r>
        </w:del>
      </w:ins>
      <w:ins w:id="2326" w:author="Workshop 031026" w:date="2026-03-10T11:51:00Z" w16du:dateUtc="2026-03-10T16:51:00Z">
        <w:r w:rsidR="001F60D4">
          <w:t>F</w:t>
        </w:r>
      </w:ins>
      <w:ins w:id="2327" w:author="ERCOT" w:date="2023-10-30T17:12:00Z">
        <w:r w:rsidRPr="00CE4C91">
          <w:t xml:space="preserve">or ESI IDs that were not assigned a Profile Segment in </w:t>
        </w:r>
        <w:del w:id="2328" w:author="Workshop 031026" w:date="2026-03-10T11:51:00Z" w16du:dateUtc="2026-03-10T16:51:00Z">
          <w:r w:rsidRPr="006E5278" w:rsidDel="001F60D4">
            <w:delText>Steps 1, 2, or 3</w:delText>
          </w:r>
        </w:del>
      </w:ins>
      <w:ins w:id="2329" w:author="Workshop 031026" w:date="2026-03-10T11:51:00Z" w16du:dateUtc="2026-03-10T16:51:00Z">
        <w:r w:rsidR="001F60D4">
          <w:t>paragraphs (a)</w:t>
        </w:r>
      </w:ins>
      <w:ins w:id="2330" w:author="Workshop 031026" w:date="2026-03-10T11:52:00Z" w16du:dateUtc="2026-03-10T16:52:00Z">
        <w:r w:rsidR="001F60D4">
          <w:t>, (b), or (c)</w:t>
        </w:r>
      </w:ins>
      <w:ins w:id="2331" w:author="ERCOT" w:date="2023-10-30T17:12:00Z">
        <w:r w:rsidRPr="00CE4C91">
          <w:t xml:space="preserve"> above</w:t>
        </w:r>
      </w:ins>
      <w:ins w:id="2332" w:author="Workshop 031026" w:date="2026-03-10T11:52:00Z" w16du:dateUtc="2026-03-10T16:52:00Z">
        <w:r w:rsidR="001F60D4">
          <w:t>, determine the AvgLF</w:t>
        </w:r>
      </w:ins>
      <w:ins w:id="2333" w:author="ERCOT" w:date="2023-10-30T17:12:00Z">
        <w:r w:rsidRPr="00CE4C91">
          <w:t>.</w:t>
        </w:r>
        <w:r>
          <w:br/>
        </w:r>
      </w:ins>
    </w:p>
    <w:p w14:paraId="52FD722A" w14:textId="4D457371" w:rsidR="00717C00" w:rsidRDefault="00717C00" w:rsidP="00DE7EE5">
      <w:pPr>
        <w:ind w:left="2160" w:hanging="720"/>
        <w:rPr>
          <w:ins w:id="2334" w:author="ERCOT" w:date="2023-10-30T17:12:00Z"/>
        </w:rPr>
      </w:pPr>
      <w:ins w:id="2335" w:author="ERCOT" w:date="2023-10-30T17:12:00Z">
        <w:r>
          <w:t>(i)</w:t>
        </w:r>
        <w:r>
          <w:tab/>
        </w:r>
        <w:r w:rsidRPr="00CE4C91">
          <w:t>Determine Usage Month values (ActiveDays</w:t>
        </w:r>
        <w:r w:rsidRPr="00490613">
          <w:rPr>
            <w:vertAlign w:val="subscript"/>
          </w:rPr>
          <w:t>m</w:t>
        </w:r>
        <w:r w:rsidRPr="00CE4C91">
          <w:t>, kWDays</w:t>
        </w:r>
        <w:r w:rsidRPr="00490613">
          <w:rPr>
            <w:vertAlign w:val="subscript"/>
          </w:rPr>
          <w:t>m</w:t>
        </w:r>
        <w:r w:rsidRPr="00CE4C91">
          <w:t>, kWh</w:t>
        </w:r>
        <w:r w:rsidRPr="00490613">
          <w:rPr>
            <w:vertAlign w:val="subscript"/>
          </w:rPr>
          <w:t>m</w:t>
        </w:r>
        <w:r w:rsidRPr="00CE4C91">
          <w:t>, MaxkW</w:t>
        </w:r>
        <w:r w:rsidRPr="00490613">
          <w:rPr>
            <w:vertAlign w:val="subscript"/>
          </w:rPr>
          <w:t>m</w:t>
        </w:r>
        <w:r w:rsidRPr="00CE4C91">
          <w:t>, and ADUse</w:t>
        </w:r>
        <w:r w:rsidRPr="00490613">
          <w:rPr>
            <w:vertAlign w:val="subscript"/>
          </w:rPr>
          <w:t>m</w:t>
        </w:r>
        <w:r w:rsidRPr="00CE4C91">
          <w:t xml:space="preserve">) for each ESI ID for the 12 months of the Assignment Year, which is </w:t>
        </w:r>
        <w:del w:id="2336" w:author="Workshop 031026" w:date="2026-03-10T11:56:00Z" w16du:dateUtc="2026-03-10T16:56:00Z">
          <w:r w:rsidRPr="00CE4C91" w:rsidDel="00805867">
            <w:delText>listed</w:delText>
          </w:r>
        </w:del>
      </w:ins>
      <w:ins w:id="2337" w:author="Workshop 031026" w:date="2026-03-10T11:56:00Z" w16du:dateUtc="2026-03-10T16:56:00Z">
        <w:r w:rsidR="00805867">
          <w:t>described</w:t>
        </w:r>
      </w:ins>
      <w:ins w:id="2338" w:author="ERCOT" w:date="2023-10-30T17:12:00Z">
        <w:r w:rsidRPr="00CE4C91">
          <w:t xml:space="preserve"> </w:t>
        </w:r>
        <w:del w:id="2339" w:author="Jordan Troublefield 12XX25" w:date="2024-10-09T14:26:00Z">
          <w:r w:rsidRPr="00CE4C91" w:rsidDel="00270FE2">
            <w:delText xml:space="preserve">near the beginning of </w:delText>
          </w:r>
          <w:r w:rsidRPr="00920F79" w:rsidDel="00270FE2">
            <w:delText>Section III</w:delText>
          </w:r>
        </w:del>
      </w:ins>
      <w:ins w:id="2340" w:author="Jordan Troublefield 12XX25" w:date="2024-10-09T14:26:00Z">
        <w:r w:rsidR="00270FE2">
          <w:t>in paragraph (</w:t>
        </w:r>
        <w:del w:id="2341" w:author="Workshop 031026" w:date="2026-03-10T11:56:00Z" w16du:dateUtc="2026-03-10T16:56:00Z">
          <w:r w:rsidR="00270FE2" w:rsidDel="00805867">
            <w:delText>x</w:delText>
          </w:r>
        </w:del>
      </w:ins>
      <w:ins w:id="2342" w:author="Workshop 031026" w:date="2026-03-10T11:56:00Z" w16du:dateUtc="2026-03-10T16:56:00Z">
        <w:r w:rsidR="00805867">
          <w:t>2</w:t>
        </w:r>
      </w:ins>
      <w:ins w:id="2343" w:author="Jordan Troublefield 12XX25" w:date="2024-10-09T14:26:00Z">
        <w:r w:rsidR="00270FE2">
          <w:t>) above</w:t>
        </w:r>
      </w:ins>
      <w:ins w:id="2344" w:author="ERCOT" w:date="2023-10-30T17:12:00Z">
        <w:r w:rsidRPr="00CE4C91">
          <w:t>.</w:t>
        </w:r>
        <w:r>
          <w:br/>
        </w:r>
      </w:ins>
    </w:p>
    <w:p w14:paraId="6011A8F2" w14:textId="77777777" w:rsidR="00717C00" w:rsidRDefault="00717C00" w:rsidP="00717C00">
      <w:pPr>
        <w:ind w:left="2160" w:hanging="720"/>
        <w:rPr>
          <w:ins w:id="2345" w:author="ERCOT" w:date="2023-10-30T17:12:00Z"/>
        </w:rPr>
      </w:pPr>
      <w:ins w:id="2346" w:author="ERCOT" w:date="2023-10-30T17:12:00Z">
        <w:r>
          <w:t>(ii)</w:t>
        </w:r>
        <w:r>
          <w:tab/>
        </w:r>
        <w:r w:rsidRPr="00CE4C91">
          <w:t>Compute the Average Hourly Usage (AHUse</w:t>
        </w:r>
        <w:r w:rsidRPr="00B14E4F">
          <w:rPr>
            <w:vertAlign w:val="subscript"/>
          </w:rPr>
          <w:t>m</w:t>
        </w:r>
        <w:r w:rsidRPr="00CE4C91">
          <w:t>) for the Usage Months of the Assignment Year.</w:t>
        </w:r>
      </w:ins>
    </w:p>
    <w:p w14:paraId="3CD9DA3F" w14:textId="77777777" w:rsidR="00717C00" w:rsidRPr="00717C00" w:rsidRDefault="00717C00" w:rsidP="00490613">
      <w:pPr>
        <w:pStyle w:val="BodyText"/>
        <w:rPr>
          <w:ins w:id="2347" w:author="ERCOT" w:date="2023-10-30T17:09:00Z"/>
        </w:rPr>
      </w:pPr>
    </w:p>
    <w:p w14:paraId="04F9B132" w14:textId="0592D61D" w:rsidR="00717C00" w:rsidRDefault="00717C00" w:rsidP="00717C00">
      <w:pPr>
        <w:jc w:val="center"/>
        <w:rPr>
          <w:ins w:id="2348" w:author="ERCOT" w:date="2023-10-30T17:13:00Z"/>
        </w:rPr>
      </w:pPr>
      <w:r>
        <w:rPr>
          <w:noProof/>
        </w:rPr>
        <w:drawing>
          <wp:inline distT="0" distB="0" distL="0" distR="0" wp14:anchorId="7C926449" wp14:editId="171E4A45">
            <wp:extent cx="2409825" cy="771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09825" cy="771525"/>
                    </a:xfrm>
                    <a:prstGeom prst="rect">
                      <a:avLst/>
                    </a:prstGeom>
                    <a:noFill/>
                  </pic:spPr>
                </pic:pic>
              </a:graphicData>
            </a:graphic>
          </wp:inline>
        </w:drawing>
      </w:r>
    </w:p>
    <w:p w14:paraId="6D2CCEA7" w14:textId="505E0FDA" w:rsidR="00717C00" w:rsidRDefault="00717C00" w:rsidP="00717C00">
      <w:pPr>
        <w:jc w:val="center"/>
        <w:rPr>
          <w:ins w:id="2349" w:author="ERCOT" w:date="2023-10-30T17:13:00Z"/>
        </w:rPr>
      </w:pPr>
    </w:p>
    <w:p w14:paraId="5146F4B5" w14:textId="77777777" w:rsidR="00945446" w:rsidRDefault="00595696" w:rsidP="004E14A6">
      <w:pPr>
        <w:ind w:left="2160"/>
      </w:pPr>
      <w:ins w:id="2350" w:author="ERCOT" w:date="2023-10-30T17:13:00Z">
        <w:r>
          <w:t xml:space="preserve">where </w:t>
        </w:r>
        <w:r w:rsidRPr="00CE4C91">
          <w:t>kWh</w:t>
        </w:r>
        <w:r w:rsidRPr="00B14E4F">
          <w:rPr>
            <w:vertAlign w:val="subscript"/>
          </w:rPr>
          <w:t>m</w:t>
        </w:r>
        <w:r w:rsidRPr="00CE4C91">
          <w:t xml:space="preserve"> = consumption in kilowatt hours in Usage Month m</w:t>
        </w:r>
        <w:del w:id="2351" w:author="Jordan Troublefield 12XX25" w:date="2023-11-01T11:19:00Z">
          <w:r w:rsidRPr="00CE4C91" w:rsidDel="00B14E4F">
            <w:delText>,</w:delText>
          </w:r>
        </w:del>
      </w:ins>
      <w:ins w:id="2352" w:author="Jordan Troublefield 12XX25" w:date="2023-11-01T11:19:00Z">
        <w:r w:rsidR="00B14E4F">
          <w:t>;</w:t>
        </w:r>
      </w:ins>
      <w:ins w:id="2353" w:author="ERCOT" w:date="2023-10-30T17:13:00Z">
        <w:r w:rsidRPr="00CE4C91">
          <w:t xml:space="preserve"> an</w:t>
        </w:r>
      </w:ins>
      <w:ins w:id="2354" w:author="ERCOT" w:date="2023-10-30T17:14:00Z">
        <w:r>
          <w:t>d</w:t>
        </w:r>
      </w:ins>
      <w:r w:rsidR="006654CE">
        <w:br/>
      </w:r>
      <w:r w:rsidR="004E14A6">
        <w:br/>
      </w:r>
      <w:ins w:id="2355" w:author="ERCOT" w:date="2023-10-30T17:13:00Z">
        <w:r w:rsidRPr="00CE4C91">
          <w:t>ActiveDays</w:t>
        </w:r>
        <w:r w:rsidRPr="00B14E4F">
          <w:rPr>
            <w:vertAlign w:val="subscript"/>
          </w:rPr>
          <w:t>m</w:t>
        </w:r>
        <w:r w:rsidRPr="00CE4C91">
          <w:t xml:space="preserve"> = Number of Active Days in Usage Month m.</w:t>
        </w:r>
      </w:ins>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Pr="00CE4C91">
        <w:tab/>
      </w:r>
      <w:r w:rsidR="004E14A6">
        <w:br/>
      </w:r>
      <w:ins w:id="2356" w:author="ERCOT" w:date="2023-10-30T17:13:00Z">
        <w:r w:rsidRPr="004E14A6">
          <w:rPr>
            <w:sz w:val="20"/>
            <w:szCs w:val="20"/>
          </w:rPr>
          <w:t>*Round to two decimal places</w:t>
        </w:r>
      </w:ins>
      <w:bookmarkStart w:id="2357" w:name="_Hlk153383626"/>
      <w:ins w:id="2358" w:author="ERCOT" w:date="2023-12-13T18:06:00Z">
        <w:r w:rsidR="007A53C1" w:rsidRPr="004E14A6">
          <w:rPr>
            <w:sz w:val="20"/>
            <w:szCs w:val="20"/>
          </w:rPr>
          <w:t xml:space="preserve">, per the Rounding instructions </w:t>
        </w:r>
      </w:ins>
      <w:ins w:id="2359" w:author="Jordan Troublefield 12XX25" w:date="2024-10-08T16:34:00Z">
        <w:r w:rsidR="00937DEA">
          <w:rPr>
            <w:sz w:val="20"/>
            <w:szCs w:val="20"/>
          </w:rPr>
          <w:t>i</w:t>
        </w:r>
      </w:ins>
      <w:ins w:id="2360" w:author="ERCOT" w:date="2023-12-13T18:06:00Z">
        <w:r w:rsidR="007A53C1" w:rsidRPr="004E14A6">
          <w:rPr>
            <w:sz w:val="20"/>
            <w:szCs w:val="20"/>
          </w:rPr>
          <w:t xml:space="preserve">n </w:t>
        </w:r>
      </w:ins>
      <w:ins w:id="2361" w:author="Jordan Troublefield 12XX25" w:date="2024-10-08T16:34:00Z">
        <w:r w:rsidR="00937DEA" w:rsidRPr="00937DEA">
          <w:rPr>
            <w:sz w:val="20"/>
            <w:szCs w:val="20"/>
          </w:rPr>
          <w:t>Section 19.1, Definitions</w:t>
        </w:r>
      </w:ins>
      <w:ins w:id="2362" w:author="ERCOT" w:date="2023-10-30T17:13:00Z">
        <w:r w:rsidRPr="00CE4C91">
          <w:t>.</w:t>
        </w:r>
      </w:ins>
      <w:bookmarkEnd w:id="2357"/>
    </w:p>
    <w:p w14:paraId="304F64BB" w14:textId="77777777" w:rsidR="00945446" w:rsidRDefault="00945446" w:rsidP="00945446"/>
    <w:p w14:paraId="392E7972" w14:textId="77777777" w:rsidR="00945446" w:rsidRPr="00DA6195" w:rsidRDefault="00945446" w:rsidP="00945446">
      <w:pPr>
        <w:rPr>
          <w:ins w:id="2363" w:author="Jordan Troublefield 12XX25" w:date="2025-11-25T15:37:00Z" w16du:dateUtc="2025-11-25T21:37:00Z"/>
          <w:bCs/>
          <w:szCs w:val="20"/>
        </w:rPr>
      </w:pPr>
      <w:ins w:id="2364" w:author="Jordan Troublefield 12XX25" w:date="2025-11-25T15:37:00Z" w16du:dateUtc="2025-11-25T21:37: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945446" w:rsidRPr="00DA6195" w14:paraId="213B62FE" w14:textId="77777777" w:rsidTr="00945446">
        <w:trPr>
          <w:tblHeader/>
          <w:ins w:id="2365" w:author="Jordan Troublefield 12XX25" w:date="2025-11-25T15:37:00Z"/>
        </w:trPr>
        <w:tc>
          <w:tcPr>
            <w:tcW w:w="932" w:type="pct"/>
          </w:tcPr>
          <w:p w14:paraId="46F5E214" w14:textId="77777777" w:rsidR="00945446" w:rsidRPr="00DA6195" w:rsidRDefault="00945446" w:rsidP="001F3380">
            <w:pPr>
              <w:spacing w:after="120"/>
              <w:rPr>
                <w:ins w:id="2366" w:author="Jordan Troublefield 12XX25" w:date="2025-11-25T15:37:00Z" w16du:dateUtc="2025-11-25T21:37:00Z"/>
                <w:sz w:val="20"/>
                <w:szCs w:val="20"/>
              </w:rPr>
            </w:pPr>
            <w:ins w:id="2367" w:author="Jordan Troublefield 12XX25" w:date="2025-11-25T15:37:00Z" w16du:dateUtc="2025-11-25T21:37:00Z">
              <w:r w:rsidRPr="00DA6195">
                <w:rPr>
                  <w:b/>
                  <w:iCs/>
                  <w:sz w:val="20"/>
                  <w:szCs w:val="20"/>
                </w:rPr>
                <w:lastRenderedPageBreak/>
                <w:t>Variable</w:t>
              </w:r>
            </w:ins>
          </w:p>
        </w:tc>
        <w:tc>
          <w:tcPr>
            <w:tcW w:w="4068" w:type="pct"/>
          </w:tcPr>
          <w:p w14:paraId="29EDC215" w14:textId="77777777" w:rsidR="00945446" w:rsidRPr="00DA6195" w:rsidRDefault="00945446" w:rsidP="001F3380">
            <w:pPr>
              <w:spacing w:after="120"/>
              <w:rPr>
                <w:ins w:id="2368" w:author="Jordan Troublefield 12XX25" w:date="2025-11-25T15:37:00Z" w16du:dateUtc="2025-11-25T21:37:00Z"/>
                <w:sz w:val="20"/>
                <w:szCs w:val="20"/>
              </w:rPr>
            </w:pPr>
            <w:ins w:id="2369" w:author="Jordan Troublefield 12XX25" w:date="2025-11-25T15:37:00Z" w16du:dateUtc="2025-11-25T21:37:00Z">
              <w:r>
                <w:rPr>
                  <w:b/>
                  <w:iCs/>
                  <w:sz w:val="20"/>
                  <w:szCs w:val="20"/>
                </w:rPr>
                <w:t>Description/</w:t>
              </w:r>
              <w:r w:rsidRPr="00DA6195">
                <w:rPr>
                  <w:b/>
                  <w:iCs/>
                  <w:sz w:val="20"/>
                  <w:szCs w:val="20"/>
                </w:rPr>
                <w:t>Definition</w:t>
              </w:r>
            </w:ins>
          </w:p>
        </w:tc>
      </w:tr>
      <w:tr w:rsidR="00945446" w:rsidRPr="00DA6195" w14:paraId="16483ED7" w14:textId="77777777" w:rsidTr="00945446">
        <w:trPr>
          <w:ins w:id="2370" w:author="Jordan Troublefield 12XX25" w:date="2025-11-25T15:37:00Z"/>
        </w:trPr>
        <w:tc>
          <w:tcPr>
            <w:tcW w:w="932" w:type="pct"/>
          </w:tcPr>
          <w:p w14:paraId="7E51690F" w14:textId="77777777" w:rsidR="00945446" w:rsidRPr="00DA6195" w:rsidRDefault="00945446" w:rsidP="001F3380">
            <w:pPr>
              <w:spacing w:after="60"/>
              <w:rPr>
                <w:ins w:id="2371" w:author="Jordan Troublefield 12XX25" w:date="2025-11-25T15:37:00Z" w16du:dateUtc="2025-11-25T21:37:00Z"/>
                <w:iCs/>
                <w:sz w:val="20"/>
                <w:szCs w:val="20"/>
              </w:rPr>
            </w:pPr>
            <w:ins w:id="2372" w:author="Jordan Troublefield 12XX25" w:date="2025-11-25T15:37:00Z" w16du:dateUtc="2025-11-25T21:37:00Z">
              <w:r>
                <w:rPr>
                  <w:iCs/>
                  <w:sz w:val="20"/>
                  <w:szCs w:val="20"/>
                </w:rPr>
                <w:t>AHUse</w:t>
              </w:r>
              <w:r w:rsidRPr="006074C7">
                <w:rPr>
                  <w:i/>
                  <w:sz w:val="20"/>
                  <w:szCs w:val="20"/>
                  <w:vertAlign w:val="subscript"/>
                </w:rPr>
                <w:t>m</w:t>
              </w:r>
            </w:ins>
          </w:p>
        </w:tc>
        <w:tc>
          <w:tcPr>
            <w:tcW w:w="4068" w:type="pct"/>
          </w:tcPr>
          <w:p w14:paraId="53B65E30" w14:textId="77777777" w:rsidR="00945446" w:rsidRPr="00DA6195" w:rsidRDefault="00945446" w:rsidP="001F3380">
            <w:pPr>
              <w:spacing w:after="60"/>
              <w:rPr>
                <w:ins w:id="2373" w:author="Jordan Troublefield 12XX25" w:date="2025-11-25T15:37:00Z" w16du:dateUtc="2025-11-25T21:37:00Z"/>
                <w:iCs/>
                <w:sz w:val="20"/>
                <w:szCs w:val="20"/>
              </w:rPr>
            </w:pPr>
            <w:ins w:id="2374" w:author="Jordan Troublefield 12XX25" w:date="2025-11-25T15:37:00Z" w16du:dateUtc="2025-11-25T21:37:00Z">
              <w:r w:rsidRPr="00783993">
                <w:rPr>
                  <w:iCs/>
                  <w:sz w:val="20"/>
                  <w:szCs w:val="20"/>
                </w:rPr>
                <w:t>Denotes the Average Hourly Usage (in kWh) for Usage Month m.  For more information, see Section 20.4, Steps for Assigning a Profile Segment.</w:t>
              </w:r>
            </w:ins>
          </w:p>
        </w:tc>
      </w:tr>
      <w:tr w:rsidR="00945446" w:rsidRPr="00DA6195" w14:paraId="01362032" w14:textId="77777777" w:rsidTr="00945446">
        <w:trPr>
          <w:ins w:id="2375" w:author="Jordan Troublefield 12XX25" w:date="2025-11-25T15:37:00Z"/>
        </w:trPr>
        <w:tc>
          <w:tcPr>
            <w:tcW w:w="932" w:type="pct"/>
          </w:tcPr>
          <w:p w14:paraId="6C9F8B0E" w14:textId="77777777" w:rsidR="00945446" w:rsidRPr="00EF465F" w:rsidRDefault="00945446" w:rsidP="001F3380">
            <w:pPr>
              <w:spacing w:after="60"/>
              <w:rPr>
                <w:ins w:id="2376" w:author="Jordan Troublefield 12XX25" w:date="2025-11-25T15:37:00Z" w16du:dateUtc="2025-11-25T21:37:00Z"/>
                <w:iCs/>
                <w:sz w:val="20"/>
                <w:szCs w:val="20"/>
              </w:rPr>
            </w:pPr>
            <w:ins w:id="2377" w:author="Jordan Troublefield 12XX25" w:date="2025-11-25T15:37:00Z" w16du:dateUtc="2025-11-25T21:37:00Z">
              <w:r>
                <w:rPr>
                  <w:iCs/>
                  <w:sz w:val="20"/>
                  <w:szCs w:val="20"/>
                </w:rPr>
                <w:t>kWh</w:t>
              </w:r>
              <w:r w:rsidRPr="006074C7">
                <w:rPr>
                  <w:i/>
                  <w:sz w:val="20"/>
                  <w:szCs w:val="20"/>
                  <w:vertAlign w:val="subscript"/>
                </w:rPr>
                <w:t>m</w:t>
              </w:r>
            </w:ins>
          </w:p>
        </w:tc>
        <w:tc>
          <w:tcPr>
            <w:tcW w:w="4068" w:type="pct"/>
          </w:tcPr>
          <w:p w14:paraId="728F5ED6" w14:textId="77777777" w:rsidR="00945446" w:rsidRPr="00A477A3" w:rsidRDefault="00945446" w:rsidP="001F3380">
            <w:pPr>
              <w:spacing w:after="60"/>
              <w:rPr>
                <w:ins w:id="2378" w:author="Jordan Troublefield 12XX25" w:date="2025-11-25T15:37:00Z" w16du:dateUtc="2025-11-25T21:37:00Z"/>
                <w:sz w:val="20"/>
                <w:szCs w:val="20"/>
              </w:rPr>
            </w:pPr>
            <w:ins w:id="2379" w:author="Jordan Troublefield 12XX25" w:date="2025-11-25T15:37:00Z" w16du:dateUtc="2025-11-25T21:37:00Z">
              <w:r w:rsidRPr="00783993">
                <w:rPr>
                  <w:sz w:val="20"/>
                  <w:szCs w:val="20"/>
                </w:rPr>
                <w:t>Denotes the total energy consumed (in kilowatthours) in Usage Month m.  This is calculated by summing the values for Daily Usage over the entire Usage Month.</w:t>
              </w:r>
            </w:ins>
          </w:p>
        </w:tc>
      </w:tr>
      <w:tr w:rsidR="00945446" w:rsidRPr="00DA6195" w14:paraId="688185E3" w14:textId="77777777" w:rsidTr="00945446">
        <w:trPr>
          <w:ins w:id="2380" w:author="Jordan Troublefield 12XX25" w:date="2025-11-25T15:37:00Z"/>
        </w:trPr>
        <w:tc>
          <w:tcPr>
            <w:tcW w:w="932" w:type="pct"/>
          </w:tcPr>
          <w:p w14:paraId="147DD9BC" w14:textId="77777777" w:rsidR="00945446" w:rsidRDefault="00945446" w:rsidP="001F3380">
            <w:pPr>
              <w:spacing w:after="60"/>
              <w:rPr>
                <w:ins w:id="2381" w:author="Jordan Troublefield 12XX25" w:date="2025-11-25T15:37:00Z" w16du:dateUtc="2025-11-25T21:37:00Z"/>
                <w:iCs/>
                <w:sz w:val="20"/>
                <w:szCs w:val="20"/>
              </w:rPr>
            </w:pPr>
            <w:ins w:id="2382" w:author="Jordan Troublefield 12XX25" w:date="2025-11-25T15:37:00Z" w16du:dateUtc="2025-11-25T21:37:00Z">
              <w:r>
                <w:rPr>
                  <w:iCs/>
                  <w:sz w:val="20"/>
                  <w:szCs w:val="20"/>
                </w:rPr>
                <w:t>ActiveDays</w:t>
              </w:r>
              <w:r w:rsidRPr="006074C7">
                <w:rPr>
                  <w:i/>
                  <w:sz w:val="20"/>
                  <w:szCs w:val="20"/>
                  <w:vertAlign w:val="subscript"/>
                </w:rPr>
                <w:t>m</w:t>
              </w:r>
            </w:ins>
          </w:p>
        </w:tc>
        <w:tc>
          <w:tcPr>
            <w:tcW w:w="4068" w:type="pct"/>
          </w:tcPr>
          <w:p w14:paraId="7374F254" w14:textId="77777777" w:rsidR="00945446" w:rsidRPr="006074C7" w:rsidRDefault="00945446" w:rsidP="001F3380">
            <w:pPr>
              <w:spacing w:after="60"/>
              <w:rPr>
                <w:ins w:id="2383" w:author="Jordan Troublefield 12XX25" w:date="2025-11-25T15:37:00Z" w16du:dateUtc="2025-11-25T21:37:00Z"/>
                <w:sz w:val="20"/>
                <w:szCs w:val="20"/>
              </w:rPr>
            </w:pPr>
            <w:ins w:id="2384" w:author="Jordan Troublefield 12XX25" w:date="2025-11-25T15:37:00Z" w16du:dateUtc="2025-11-25T21:37:00Z">
              <w:r w:rsidRPr="006074C7">
                <w:rPr>
                  <w:sz w:val="20"/>
                  <w:szCs w:val="20"/>
                </w:rPr>
                <w:t>Denotes the number of days in a particular Usage Month in which the ESI ID received service (please see ESI ID Status for further clarification).  For more information, see the ESI ID Status definition.</w:t>
              </w:r>
            </w:ins>
          </w:p>
        </w:tc>
      </w:tr>
      <w:tr w:rsidR="00945446" w:rsidRPr="00DA6195" w14:paraId="09327962" w14:textId="77777777" w:rsidTr="00945446">
        <w:trPr>
          <w:ins w:id="2385" w:author="Jordan Troublefield 12XX25" w:date="2025-11-25T15:37:00Z"/>
        </w:trPr>
        <w:tc>
          <w:tcPr>
            <w:tcW w:w="932" w:type="pct"/>
          </w:tcPr>
          <w:p w14:paraId="4BFA3B97" w14:textId="77777777" w:rsidR="00945446" w:rsidRPr="006074C7" w:rsidRDefault="00945446" w:rsidP="001F3380">
            <w:pPr>
              <w:spacing w:after="60"/>
              <w:rPr>
                <w:ins w:id="2386" w:author="Jordan Troublefield 12XX25" w:date="2025-11-25T15:37:00Z" w16du:dateUtc="2025-11-25T21:37:00Z"/>
                <w:i/>
                <w:sz w:val="20"/>
                <w:szCs w:val="20"/>
              </w:rPr>
            </w:pPr>
            <w:ins w:id="2387" w:author="Jordan Troublefield 12XX25" w:date="2025-11-25T15:37:00Z" w16du:dateUtc="2025-11-25T21:37:00Z">
              <w:r w:rsidRPr="006074C7">
                <w:rPr>
                  <w:i/>
                  <w:sz w:val="20"/>
                  <w:szCs w:val="20"/>
                </w:rPr>
                <w:t>m</w:t>
              </w:r>
            </w:ins>
          </w:p>
        </w:tc>
        <w:tc>
          <w:tcPr>
            <w:tcW w:w="4068" w:type="pct"/>
          </w:tcPr>
          <w:p w14:paraId="287E1D30" w14:textId="50936322" w:rsidR="00945446" w:rsidRPr="00DA6195" w:rsidRDefault="00805867" w:rsidP="001F3380">
            <w:pPr>
              <w:spacing w:after="60"/>
              <w:rPr>
                <w:ins w:id="2388" w:author="Jordan Troublefield 12XX25" w:date="2025-11-25T15:37:00Z" w16du:dateUtc="2025-11-25T21:37:00Z"/>
                <w:iCs/>
                <w:sz w:val="20"/>
                <w:szCs w:val="20"/>
              </w:rPr>
            </w:pPr>
            <w:ins w:id="2389" w:author="Workshop 031026" w:date="2026-03-10T11:57:00Z" w16du:dateUtc="2026-03-10T16:57:00Z">
              <w:r>
                <w:rPr>
                  <w:iCs/>
                  <w:sz w:val="20"/>
                  <w:szCs w:val="20"/>
                </w:rPr>
                <w:t>Month.</w:t>
              </w:r>
            </w:ins>
          </w:p>
        </w:tc>
      </w:tr>
    </w:tbl>
    <w:p w14:paraId="6B2004D3" w14:textId="002196F5" w:rsidR="00595696" w:rsidRDefault="00595696" w:rsidP="00945446">
      <w:pPr>
        <w:rPr>
          <w:ins w:id="2390" w:author="ERCOT" w:date="2023-10-30T17:13:00Z"/>
        </w:rPr>
      </w:pPr>
    </w:p>
    <w:p w14:paraId="46660571" w14:textId="77E74745" w:rsidR="00595696" w:rsidRDefault="00595696" w:rsidP="002A2433">
      <w:pPr>
        <w:spacing w:after="160" w:line="259" w:lineRule="auto"/>
        <w:ind w:left="2160" w:hanging="720"/>
        <w:rPr>
          <w:ins w:id="2391" w:author="ERCOT" w:date="2023-10-30T17:13:00Z"/>
        </w:rPr>
      </w:pPr>
      <w:ins w:id="2392" w:author="ERCOT" w:date="2023-10-30T17:15:00Z">
        <w:r>
          <w:t>(iii)</w:t>
        </w:r>
        <w:r>
          <w:tab/>
        </w:r>
      </w:ins>
      <w:ins w:id="2393" w:author="ERCOT" w:date="2023-10-30T17:13:00Z">
        <w:r w:rsidRPr="00CE4C91">
          <w:t xml:space="preserve">Compute the </w:t>
        </w:r>
        <w:del w:id="2394" w:author="Jordan Troublefield 12XX25" w:date="2025-11-26T13:52:00Z" w16du:dateUtc="2025-11-26T19:52:00Z">
          <w:r w:rsidRPr="00CE4C91" w:rsidDel="00114DE0">
            <w:delText>Average Load Factor (</w:delText>
          </w:r>
        </w:del>
        <w:r w:rsidRPr="00CE4C91">
          <w:t>AvgLF</w:t>
        </w:r>
        <w:del w:id="2395" w:author="Jordan Troublefield 12XX25" w:date="2025-11-26T13:52:00Z" w16du:dateUtc="2025-11-26T19:52:00Z">
          <w:r w:rsidRPr="00CE4C91" w:rsidDel="00114DE0">
            <w:delText>)</w:delText>
          </w:r>
        </w:del>
        <w:r w:rsidRPr="00CE4C91">
          <w:t xml:space="preserve"> as shown below for the Usage </w:t>
        </w:r>
      </w:ins>
      <w:ins w:id="2396" w:author="ERCOT" w:date="2023-10-30T17:15:00Z">
        <w:r>
          <w:br/>
        </w:r>
      </w:ins>
      <w:ins w:id="2397" w:author="ERCOT" w:date="2023-10-30T17:13:00Z">
        <w:r w:rsidRPr="00CE4C91">
          <w:t xml:space="preserve">Months of the current Assignment Year.  TDSPs that measure kVA at the </w:t>
        </w:r>
      </w:ins>
      <w:ins w:id="2398" w:author="ERCOT" w:date="2023-10-30T17:15:00Z">
        <w:r>
          <w:t xml:space="preserve"> </w:t>
        </w:r>
        <w:r>
          <w:br/>
        </w:r>
      </w:ins>
      <w:ins w:id="2399" w:author="ERCOT" w:date="2023-10-30T17:13:00Z">
        <w:r w:rsidRPr="00CE4C91">
          <w:t xml:space="preserve">ESI ID level should reference </w:t>
        </w:r>
      </w:ins>
      <w:ins w:id="2400" w:author="Jordan Troublefield 12XX25" w:date="2024-10-09T13:58:00Z">
        <w:r w:rsidR="00081D7E">
          <w:t xml:space="preserve">Section 20.9, </w:t>
        </w:r>
      </w:ins>
      <w:ins w:id="2401" w:author="Jordan Troublefield 12XX25" w:date="2024-10-09T14:09:00Z">
        <w:r w:rsidR="00081D7E" w:rsidRPr="00081D7E">
          <w:t>Derivation of kW Values for TDSPs that Measure kVA at the ESI ID Level</w:t>
        </w:r>
      </w:ins>
      <w:ins w:id="2402" w:author="Jordan Troublefield 12XX25" w:date="2024-10-09T13:59:00Z">
        <w:r w:rsidR="00081D7E">
          <w:t>,</w:t>
        </w:r>
      </w:ins>
      <w:ins w:id="2403" w:author="ERCOT" w:date="2023-10-30T17:13:00Z">
        <w:r w:rsidRPr="00CE4C91">
          <w:t xml:space="preserve"> before proceeding.  The </w:t>
        </w:r>
      </w:ins>
      <w:ins w:id="2404" w:author="ERCOT" w:date="2023-10-30T17:15:00Z">
        <w:r>
          <w:br/>
        </w:r>
      </w:ins>
      <w:ins w:id="2405" w:author="ERCOT" w:date="2023-10-30T17:13:00Z">
        <w:del w:id="2406" w:author="Jordan Troublefield 12XX25" w:date="2025-11-26T13:51:00Z" w16du:dateUtc="2025-11-26T19:51:00Z">
          <w:r w:rsidRPr="00CE4C91" w:rsidDel="00114DE0">
            <w:delText>Average Load Factor</w:delText>
          </w:r>
        </w:del>
      </w:ins>
      <w:ins w:id="2407" w:author="Jordan Troublefield 12XX25" w:date="2025-11-26T13:51:00Z" w16du:dateUtc="2025-11-26T19:51:00Z">
        <w:r w:rsidR="00114DE0">
          <w:t>AvgLF</w:t>
        </w:r>
      </w:ins>
      <w:ins w:id="2408" w:author="ERCOT" w:date="2023-10-30T17:13:00Z">
        <w:r w:rsidRPr="00CE4C91">
          <w:t xml:space="preserve"> is a weighted average of the individual monthly load factors, where demand levels are used to define the weights (presented in a mathematically equivalent calculation below).  AHUse</w:t>
        </w:r>
        <w:r w:rsidRPr="00B14E4F">
          <w:rPr>
            <w:vertAlign w:val="subscript"/>
          </w:rPr>
          <w:t>m</w:t>
        </w:r>
        <w:r w:rsidRPr="00CE4C91">
          <w:t xml:space="preserve"> and MaxkW</w:t>
        </w:r>
        <w:r w:rsidRPr="00B14E4F">
          <w:rPr>
            <w:vertAlign w:val="subscript"/>
          </w:rPr>
          <w:t>m</w:t>
        </w:r>
        <w:r w:rsidRPr="00CE4C91">
          <w:t xml:space="preserve"> values are required for each of the 12 months of the current Assignment Year in order to calculate AvgLF.</w:t>
        </w:r>
      </w:ins>
      <w:r w:rsidRPr="00CE4C91">
        <w:tab/>
      </w:r>
    </w:p>
    <w:p w14:paraId="4392FFFA" w14:textId="037F46FB" w:rsidR="00717C00" w:rsidRDefault="00AA6296" w:rsidP="00AA6296">
      <w:pPr>
        <w:jc w:val="center"/>
      </w:pPr>
      <w:r>
        <w:rPr>
          <w:noProof/>
        </w:rPr>
        <w:drawing>
          <wp:inline distT="0" distB="0" distL="0" distR="0" wp14:anchorId="4539348F" wp14:editId="348DFAFF">
            <wp:extent cx="1962150" cy="1181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62150" cy="1181100"/>
                    </a:xfrm>
                    <a:prstGeom prst="rect">
                      <a:avLst/>
                    </a:prstGeom>
                    <a:noFill/>
                  </pic:spPr>
                </pic:pic>
              </a:graphicData>
            </a:graphic>
          </wp:inline>
        </w:drawing>
      </w:r>
    </w:p>
    <w:p w14:paraId="33BD8467" w14:textId="722332D3" w:rsidR="006654CE" w:rsidRDefault="00AA6296" w:rsidP="009D5106">
      <w:pPr>
        <w:ind w:left="2160"/>
        <w:rPr>
          <w:ins w:id="2409" w:author="Jordan Troublefield 12XX25" w:date="2023-12-13T18:12:00Z"/>
        </w:rPr>
      </w:pPr>
      <w:ins w:id="2410" w:author="ERCOT" w:date="2023-11-01T11:27:00Z">
        <w:r>
          <w:br/>
        </w:r>
      </w:ins>
      <w:ins w:id="2411" w:author="ERCOT" w:date="2023-11-01T11:26:00Z">
        <w:r>
          <w:t>where</w:t>
        </w:r>
        <w:r>
          <w:tab/>
          <w:t>AHUse</w:t>
        </w:r>
        <w:r w:rsidRPr="009D5106">
          <w:rPr>
            <w:vertAlign w:val="subscript"/>
          </w:rPr>
          <w:t>m</w:t>
        </w:r>
        <w:r>
          <w:t xml:space="preserve"> = Average Hourly Use in Usage Month m as previously defined</w:t>
        </w:r>
        <w:del w:id="2412" w:author="Jordan Troublefield 12XX25" w:date="2023-12-13T18:11:00Z">
          <w:r w:rsidDel="006654CE">
            <w:delText>,</w:delText>
          </w:r>
        </w:del>
      </w:ins>
      <w:ins w:id="2413" w:author="Jordan Troublefield 12XX25" w:date="2023-12-13T18:11:00Z">
        <w:r w:rsidR="006654CE">
          <w:t>;</w:t>
        </w:r>
      </w:ins>
      <w:ins w:id="2414" w:author="ERCOT" w:date="2023-11-01T11:26:00Z">
        <w:r>
          <w:t xml:space="preserve"> and</w:t>
        </w:r>
      </w:ins>
      <w:ins w:id="2415" w:author="ERCOT" w:date="2023-11-01T11:28:00Z">
        <w:r>
          <w:t xml:space="preserve"> </w:t>
        </w:r>
      </w:ins>
      <w:r w:rsidR="006654CE">
        <w:br/>
      </w:r>
    </w:p>
    <w:p w14:paraId="03A13431" w14:textId="15D06160" w:rsidR="00AA6296" w:rsidRDefault="00AA6296" w:rsidP="009D5106">
      <w:pPr>
        <w:ind w:left="2160"/>
      </w:pPr>
      <w:ins w:id="2416" w:author="ERCOT" w:date="2023-11-01T11:26:00Z">
        <w:r>
          <w:t>MaxkW</w:t>
        </w:r>
        <w:r w:rsidRPr="009D5106">
          <w:rPr>
            <w:vertAlign w:val="subscript"/>
          </w:rPr>
          <w:t>m</w:t>
        </w:r>
        <w:r>
          <w:t xml:space="preserve"> = Maximum metered kW Demand in Usage Month m, as defined on </w:t>
        </w:r>
      </w:ins>
      <w:ins w:id="2417" w:author="Jordan Troublefield 12XX25" w:date="2024-10-08T15:43:00Z">
        <w:r w:rsidR="00EC11AB">
          <w:t>Section 20.5,</w:t>
        </w:r>
      </w:ins>
      <w:ins w:id="2418" w:author="ERCOT" w:date="2023-11-01T11:26:00Z">
        <w:r>
          <w:t xml:space="preserve"> </w:t>
        </w:r>
      </w:ins>
      <w:ins w:id="2419" w:author="Jordan Troublefield 12XX25" w:date="2024-10-08T15:43:00Z">
        <w:r w:rsidR="00EC11AB">
          <w:t xml:space="preserve">Business Profile Group </w:t>
        </w:r>
      </w:ins>
      <w:ins w:id="2420" w:author="ERCOT" w:date="2023-11-01T11:26:00Z">
        <w:r w:rsidRPr="00EC11AB">
          <w:t xml:space="preserve">Usage Month </w:t>
        </w:r>
      </w:ins>
      <w:ins w:id="2421" w:author="Jordan Troublefield 12XX25" w:date="2024-10-08T15:43:00Z">
        <w:r w:rsidR="00EC11AB" w:rsidRPr="00EC11AB">
          <w:t>M</w:t>
        </w:r>
      </w:ins>
      <w:ins w:id="2422" w:author="ERCOT" w:date="2023-11-01T11:26:00Z">
        <w:r w:rsidRPr="00EC11AB">
          <w:t>ethodology</w:t>
        </w:r>
        <w:r>
          <w:t>.</w:t>
        </w:r>
      </w:ins>
      <w:r>
        <w:tab/>
      </w:r>
      <w:r>
        <w:tab/>
      </w:r>
      <w:r>
        <w:tab/>
      </w:r>
      <w:r>
        <w:tab/>
      </w:r>
      <w:r>
        <w:tab/>
      </w:r>
      <w:r>
        <w:tab/>
      </w:r>
      <w:r>
        <w:tab/>
      </w:r>
    </w:p>
    <w:p w14:paraId="44D2B990" w14:textId="46EEAE4D" w:rsidR="00AA6296" w:rsidRDefault="00AA6296" w:rsidP="00AA6296">
      <w:r>
        <w:tab/>
      </w:r>
      <w:r>
        <w:tab/>
      </w:r>
      <w:r>
        <w:tab/>
      </w:r>
      <w:ins w:id="2423" w:author="ERCOT" w:date="2023-11-01T11:26:00Z">
        <w:r>
          <w:t>*</w:t>
        </w:r>
        <w:r w:rsidRPr="006654CE">
          <w:rPr>
            <w:sz w:val="20"/>
            <w:szCs w:val="20"/>
          </w:rPr>
          <w:t>Round to two decimal places</w:t>
        </w:r>
      </w:ins>
      <w:ins w:id="2424" w:author="ERCOT" w:date="2023-12-13T18:06:00Z">
        <w:r w:rsidR="006654CE" w:rsidRPr="004E14A6">
          <w:rPr>
            <w:sz w:val="20"/>
            <w:szCs w:val="20"/>
          </w:rPr>
          <w:t xml:space="preserve">, per the Rounding instructions </w:t>
        </w:r>
      </w:ins>
      <w:ins w:id="2425" w:author="Jordan Troublefield 12XX25" w:date="2024-10-08T16:34:00Z">
        <w:r w:rsidR="00937DEA">
          <w:rPr>
            <w:sz w:val="20"/>
            <w:szCs w:val="20"/>
          </w:rPr>
          <w:t>i</w:t>
        </w:r>
      </w:ins>
      <w:ins w:id="2426" w:author="ERCOT" w:date="2023-12-13T18:06:00Z">
        <w:r w:rsidR="006654CE" w:rsidRPr="004E14A6">
          <w:rPr>
            <w:sz w:val="20"/>
            <w:szCs w:val="20"/>
          </w:rPr>
          <w:t xml:space="preserve">n </w:t>
        </w:r>
      </w:ins>
      <w:ins w:id="2427" w:author="Jordan Troublefield 12XX25" w:date="2024-10-08T16:35:00Z">
        <w:r w:rsidR="00937DEA">
          <w:rPr>
            <w:sz w:val="20"/>
            <w:szCs w:val="20"/>
          </w:rPr>
          <w:t>Section 19.1</w:t>
        </w:r>
      </w:ins>
      <w:ins w:id="2428" w:author="ERCOT" w:date="2023-10-30T17:13:00Z">
        <w:r w:rsidR="006654CE" w:rsidRPr="00CE4C91">
          <w:t>.</w:t>
        </w:r>
      </w:ins>
    </w:p>
    <w:p w14:paraId="05AFF913" w14:textId="77777777" w:rsidR="00945446" w:rsidRDefault="00945446" w:rsidP="00AA6296"/>
    <w:p w14:paraId="4C382F9F" w14:textId="77777777" w:rsidR="00945446" w:rsidRPr="00DA6195" w:rsidRDefault="00945446" w:rsidP="00945446">
      <w:pPr>
        <w:rPr>
          <w:ins w:id="2429" w:author="Jordan Troublefield 12XX25" w:date="2025-11-25T15:41:00Z" w16du:dateUtc="2025-11-25T21:41:00Z"/>
          <w:bCs/>
          <w:szCs w:val="20"/>
        </w:rPr>
      </w:pPr>
      <w:ins w:id="2430" w:author="Jordan Troublefield 12XX25" w:date="2025-11-25T15:41:00Z" w16du:dateUtc="2025-11-25T21:41:00Z">
        <w:r w:rsidRPr="00DA6195">
          <w:rPr>
            <w:bCs/>
            <w:szCs w:val="20"/>
          </w:rPr>
          <w:t>The above variables are defined as follows:</w:t>
        </w:r>
      </w:ins>
    </w:p>
    <w:tbl>
      <w:tblPr>
        <w:tblW w:w="44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53"/>
        <w:gridCol w:w="6776"/>
      </w:tblGrid>
      <w:tr w:rsidR="00945446" w:rsidRPr="00DA6195" w14:paraId="1CA467BC" w14:textId="77777777" w:rsidTr="00945446">
        <w:trPr>
          <w:tblHeader/>
          <w:ins w:id="2431" w:author="Jordan Troublefield 12XX25" w:date="2025-11-25T15:41:00Z"/>
        </w:trPr>
        <w:tc>
          <w:tcPr>
            <w:tcW w:w="932" w:type="pct"/>
          </w:tcPr>
          <w:p w14:paraId="2287C3FA" w14:textId="77777777" w:rsidR="00945446" w:rsidRPr="00DA6195" w:rsidRDefault="00945446" w:rsidP="001F3380">
            <w:pPr>
              <w:spacing w:after="120"/>
              <w:rPr>
                <w:ins w:id="2432" w:author="Jordan Troublefield 12XX25" w:date="2025-11-25T15:41:00Z" w16du:dateUtc="2025-11-25T21:41:00Z"/>
                <w:sz w:val="20"/>
                <w:szCs w:val="20"/>
              </w:rPr>
            </w:pPr>
            <w:ins w:id="2433" w:author="Jordan Troublefield 12XX25" w:date="2025-11-25T15:41:00Z" w16du:dateUtc="2025-11-25T21:41:00Z">
              <w:r w:rsidRPr="00DA6195">
                <w:rPr>
                  <w:b/>
                  <w:iCs/>
                  <w:sz w:val="20"/>
                  <w:szCs w:val="20"/>
                </w:rPr>
                <w:t>Variable</w:t>
              </w:r>
            </w:ins>
          </w:p>
        </w:tc>
        <w:tc>
          <w:tcPr>
            <w:tcW w:w="4068" w:type="pct"/>
          </w:tcPr>
          <w:p w14:paraId="42E314DE" w14:textId="77777777" w:rsidR="00945446" w:rsidRPr="00DA6195" w:rsidRDefault="00945446" w:rsidP="001F3380">
            <w:pPr>
              <w:spacing w:after="120"/>
              <w:rPr>
                <w:ins w:id="2434" w:author="Jordan Troublefield 12XX25" w:date="2025-11-25T15:41:00Z" w16du:dateUtc="2025-11-25T21:41:00Z"/>
                <w:sz w:val="20"/>
                <w:szCs w:val="20"/>
              </w:rPr>
            </w:pPr>
            <w:ins w:id="2435" w:author="Jordan Troublefield 12XX25" w:date="2025-11-25T15:41:00Z" w16du:dateUtc="2025-11-25T21:41:00Z">
              <w:r>
                <w:rPr>
                  <w:b/>
                  <w:iCs/>
                  <w:sz w:val="20"/>
                  <w:szCs w:val="20"/>
                </w:rPr>
                <w:t>Description/</w:t>
              </w:r>
              <w:r w:rsidRPr="00DA6195">
                <w:rPr>
                  <w:b/>
                  <w:iCs/>
                  <w:sz w:val="20"/>
                  <w:szCs w:val="20"/>
                </w:rPr>
                <w:t>Definition</w:t>
              </w:r>
            </w:ins>
          </w:p>
        </w:tc>
      </w:tr>
      <w:tr w:rsidR="00945446" w:rsidRPr="00DA6195" w14:paraId="3C43E594" w14:textId="77777777" w:rsidTr="00945446">
        <w:trPr>
          <w:ins w:id="2436" w:author="Jordan Troublefield 12XX25" w:date="2025-11-25T15:41:00Z"/>
        </w:trPr>
        <w:tc>
          <w:tcPr>
            <w:tcW w:w="932" w:type="pct"/>
          </w:tcPr>
          <w:p w14:paraId="6A2C5E07" w14:textId="77777777" w:rsidR="00945446" w:rsidRPr="00DA6195" w:rsidRDefault="00945446" w:rsidP="001F3380">
            <w:pPr>
              <w:spacing w:after="60"/>
              <w:rPr>
                <w:ins w:id="2437" w:author="Jordan Troublefield 12XX25" w:date="2025-11-25T15:41:00Z" w16du:dateUtc="2025-11-25T21:41:00Z"/>
                <w:iCs/>
                <w:sz w:val="20"/>
                <w:szCs w:val="20"/>
              </w:rPr>
            </w:pPr>
            <w:ins w:id="2438" w:author="Jordan Troublefield 12XX25" w:date="2025-11-25T15:41:00Z" w16du:dateUtc="2025-11-25T21:41:00Z">
              <w:r>
                <w:rPr>
                  <w:iCs/>
                  <w:sz w:val="20"/>
                  <w:szCs w:val="20"/>
                </w:rPr>
                <w:t>AvgLF</w:t>
              </w:r>
            </w:ins>
          </w:p>
        </w:tc>
        <w:tc>
          <w:tcPr>
            <w:tcW w:w="4068" w:type="pct"/>
          </w:tcPr>
          <w:p w14:paraId="4239BE3C" w14:textId="77777777" w:rsidR="00945446" w:rsidRPr="00DA6195" w:rsidRDefault="00945446" w:rsidP="001F3380">
            <w:pPr>
              <w:spacing w:after="60"/>
              <w:rPr>
                <w:ins w:id="2439" w:author="Jordan Troublefield 12XX25" w:date="2025-11-25T15:41:00Z" w16du:dateUtc="2025-11-25T21:41:00Z"/>
                <w:iCs/>
                <w:sz w:val="20"/>
                <w:szCs w:val="20"/>
              </w:rPr>
            </w:pPr>
            <w:ins w:id="2440" w:author="Jordan Troublefield 12XX25" w:date="2025-11-25T15:41:00Z" w16du:dateUtc="2025-11-25T21:41:00Z">
              <w:r>
                <w:rPr>
                  <w:iCs/>
                  <w:sz w:val="20"/>
                  <w:szCs w:val="20"/>
                </w:rPr>
                <w:t>Average Load Factor</w:t>
              </w:r>
            </w:ins>
          </w:p>
        </w:tc>
      </w:tr>
      <w:tr w:rsidR="00945446" w:rsidRPr="00DA6195" w14:paraId="2E620309" w14:textId="77777777" w:rsidTr="00945446">
        <w:trPr>
          <w:ins w:id="2441" w:author="Jordan Troublefield 12XX25" w:date="2025-11-25T15:41:00Z"/>
        </w:trPr>
        <w:tc>
          <w:tcPr>
            <w:tcW w:w="932" w:type="pct"/>
          </w:tcPr>
          <w:p w14:paraId="13CB3A2E" w14:textId="77777777" w:rsidR="00945446" w:rsidRPr="00EF465F" w:rsidRDefault="00945446" w:rsidP="001F3380">
            <w:pPr>
              <w:spacing w:after="60"/>
              <w:rPr>
                <w:ins w:id="2442" w:author="Jordan Troublefield 12XX25" w:date="2025-11-25T15:41:00Z" w16du:dateUtc="2025-11-25T21:41:00Z"/>
                <w:iCs/>
                <w:sz w:val="20"/>
                <w:szCs w:val="20"/>
              </w:rPr>
            </w:pPr>
            <w:ins w:id="2443" w:author="Jordan Troublefield 12XX25" w:date="2025-11-25T15:41:00Z" w16du:dateUtc="2025-11-25T21:41:00Z">
              <w:r>
                <w:rPr>
                  <w:iCs/>
                  <w:sz w:val="20"/>
                  <w:szCs w:val="20"/>
                </w:rPr>
                <w:t>AHUse</w:t>
              </w:r>
              <w:r w:rsidRPr="006074C7">
                <w:rPr>
                  <w:i/>
                  <w:sz w:val="20"/>
                  <w:szCs w:val="20"/>
                  <w:vertAlign w:val="subscript"/>
                </w:rPr>
                <w:t>m</w:t>
              </w:r>
            </w:ins>
          </w:p>
        </w:tc>
        <w:tc>
          <w:tcPr>
            <w:tcW w:w="4068" w:type="pct"/>
          </w:tcPr>
          <w:p w14:paraId="379A1D47" w14:textId="77777777" w:rsidR="00945446" w:rsidRPr="00A477A3" w:rsidRDefault="00945446" w:rsidP="001F3380">
            <w:pPr>
              <w:spacing w:after="60"/>
              <w:rPr>
                <w:ins w:id="2444" w:author="Jordan Troublefield 12XX25" w:date="2025-11-25T15:41:00Z" w16du:dateUtc="2025-11-25T21:41:00Z"/>
                <w:sz w:val="20"/>
                <w:szCs w:val="20"/>
              </w:rPr>
            </w:pPr>
            <w:ins w:id="2445" w:author="Jordan Troublefield 12XX25" w:date="2025-11-25T15:41:00Z" w16du:dateUtc="2025-11-25T21:41:00Z">
              <w:r w:rsidRPr="00783993">
                <w:rPr>
                  <w:sz w:val="20"/>
                  <w:szCs w:val="20"/>
                </w:rPr>
                <w:t>Denotes the Average Hourly Usage (in kWh) for Usage Month m.  For more information, see Section 20.4, Steps for Assigning a Profile Segment.</w:t>
              </w:r>
            </w:ins>
          </w:p>
        </w:tc>
      </w:tr>
      <w:tr w:rsidR="00945446" w:rsidRPr="00DA6195" w14:paraId="061E90C0" w14:textId="77777777" w:rsidTr="00945446">
        <w:trPr>
          <w:ins w:id="2446" w:author="Jordan Troublefield 12XX25" w:date="2025-11-25T15:41:00Z"/>
        </w:trPr>
        <w:tc>
          <w:tcPr>
            <w:tcW w:w="932" w:type="pct"/>
          </w:tcPr>
          <w:p w14:paraId="011B4CBC" w14:textId="77777777" w:rsidR="00945446" w:rsidRDefault="00945446" w:rsidP="001F3380">
            <w:pPr>
              <w:spacing w:after="60"/>
              <w:rPr>
                <w:ins w:id="2447" w:author="Jordan Troublefield 12XX25" w:date="2025-11-25T15:41:00Z" w16du:dateUtc="2025-11-25T21:41:00Z"/>
                <w:iCs/>
                <w:sz w:val="20"/>
                <w:szCs w:val="20"/>
              </w:rPr>
            </w:pPr>
            <w:ins w:id="2448" w:author="Jordan Troublefield 12XX25" w:date="2025-11-25T15:41:00Z" w16du:dateUtc="2025-11-25T21:41:00Z">
              <w:r>
                <w:rPr>
                  <w:iCs/>
                  <w:sz w:val="20"/>
                  <w:szCs w:val="20"/>
                </w:rPr>
                <w:t>MaxkW</w:t>
              </w:r>
              <w:r w:rsidRPr="006074C7">
                <w:rPr>
                  <w:i/>
                  <w:sz w:val="20"/>
                  <w:szCs w:val="20"/>
                  <w:vertAlign w:val="subscript"/>
                </w:rPr>
                <w:t>m</w:t>
              </w:r>
            </w:ins>
          </w:p>
        </w:tc>
        <w:tc>
          <w:tcPr>
            <w:tcW w:w="4068" w:type="pct"/>
          </w:tcPr>
          <w:p w14:paraId="447CE308" w14:textId="77777777" w:rsidR="00945446" w:rsidRPr="00A477A3" w:rsidRDefault="00945446" w:rsidP="001F3380">
            <w:pPr>
              <w:spacing w:after="60"/>
              <w:rPr>
                <w:ins w:id="2449" w:author="Jordan Troublefield 12XX25" w:date="2025-11-25T15:41:00Z" w16du:dateUtc="2025-11-25T21:41:00Z"/>
                <w:sz w:val="20"/>
                <w:szCs w:val="20"/>
              </w:rPr>
            </w:pPr>
            <w:ins w:id="2450" w:author="Jordan Troublefield 12XX25" w:date="2025-11-25T15:41:00Z" w16du:dateUtc="2025-11-25T21:41:00Z">
              <w:r w:rsidRPr="00783993">
                <w:rPr>
                  <w:sz w:val="20"/>
                  <w:szCs w:val="20"/>
                </w:rPr>
                <w:t>Denotes the straight average of the kW demand values assigned to the days in the Usage Month, rounded in two decimal places.  The values used for Daily Demand should be the maximum demand (kW) that occurred during that Usage Period, rounded to two decimal places.  For more information regarding instances in which demand is measured in kVA, see Section 20.9, Derivation of kW Values for TDSPs that Measure kVA at the ESI ID Level.</w:t>
              </w:r>
            </w:ins>
          </w:p>
        </w:tc>
      </w:tr>
      <w:tr w:rsidR="00945446" w:rsidRPr="00DA6195" w14:paraId="6547D540" w14:textId="77777777" w:rsidTr="00945446">
        <w:trPr>
          <w:ins w:id="2451" w:author="Jordan Troublefield 12XX25" w:date="2025-11-25T15:41:00Z"/>
        </w:trPr>
        <w:tc>
          <w:tcPr>
            <w:tcW w:w="932" w:type="pct"/>
          </w:tcPr>
          <w:p w14:paraId="5DA3C1A8" w14:textId="77777777" w:rsidR="00945446" w:rsidRPr="00A477A3" w:rsidRDefault="00945446" w:rsidP="001F3380">
            <w:pPr>
              <w:spacing w:after="60"/>
              <w:rPr>
                <w:ins w:id="2452" w:author="Jordan Troublefield 12XX25" w:date="2025-11-25T15:41:00Z" w16du:dateUtc="2025-11-25T21:41:00Z"/>
                <w:i/>
                <w:sz w:val="20"/>
                <w:szCs w:val="20"/>
              </w:rPr>
            </w:pPr>
            <w:ins w:id="2453" w:author="Jordan Troublefield 12XX25" w:date="2025-11-25T15:41:00Z" w16du:dateUtc="2025-11-25T21:41:00Z">
              <w:r>
                <w:rPr>
                  <w:i/>
                  <w:sz w:val="20"/>
                  <w:szCs w:val="20"/>
                </w:rPr>
                <w:lastRenderedPageBreak/>
                <w:t>m</w:t>
              </w:r>
            </w:ins>
          </w:p>
        </w:tc>
        <w:tc>
          <w:tcPr>
            <w:tcW w:w="4068" w:type="pct"/>
          </w:tcPr>
          <w:p w14:paraId="097B9676" w14:textId="626A28C1" w:rsidR="00945446" w:rsidRPr="00DA6195" w:rsidRDefault="00805867" w:rsidP="001F3380">
            <w:pPr>
              <w:spacing w:after="60"/>
              <w:rPr>
                <w:ins w:id="2454" w:author="Jordan Troublefield 12XX25" w:date="2025-11-25T15:41:00Z" w16du:dateUtc="2025-11-25T21:41:00Z"/>
                <w:iCs/>
                <w:sz w:val="20"/>
                <w:szCs w:val="20"/>
              </w:rPr>
            </w:pPr>
            <w:ins w:id="2455" w:author="Workshop 031026" w:date="2026-03-10T11:57:00Z" w16du:dateUtc="2026-03-10T16:57:00Z">
              <w:r>
                <w:rPr>
                  <w:iCs/>
                  <w:sz w:val="20"/>
                  <w:szCs w:val="20"/>
                </w:rPr>
                <w:t>Month.</w:t>
              </w:r>
            </w:ins>
          </w:p>
        </w:tc>
      </w:tr>
    </w:tbl>
    <w:p w14:paraId="585CBB2E" w14:textId="76B21BCD" w:rsidR="00AA6296" w:rsidRDefault="00AA6296" w:rsidP="00AA6296">
      <w:pPr>
        <w:rPr>
          <w:ins w:id="2456" w:author="ERCOT" w:date="2023-11-01T11:31:00Z"/>
        </w:rPr>
      </w:pPr>
    </w:p>
    <w:p w14:paraId="29E18175" w14:textId="7511D70E" w:rsidR="00AA6296" w:rsidRDefault="00AA6296" w:rsidP="00AA6296">
      <w:pPr>
        <w:ind w:left="2160" w:hanging="720"/>
        <w:rPr>
          <w:ins w:id="2457" w:author="ERCOT" w:date="2023-11-01T11:32:00Z"/>
        </w:rPr>
      </w:pPr>
      <w:ins w:id="2458" w:author="ERCOT" w:date="2023-11-01T11:31:00Z">
        <w:r>
          <w:t>(iv)</w:t>
        </w:r>
        <w:r>
          <w:tab/>
        </w:r>
        <w:r w:rsidRPr="00AA6296">
          <w:t xml:space="preserve">For each ESI ID, assign the appropriate Profile Segment based on </w:t>
        </w:r>
      </w:ins>
      <w:ins w:id="2459" w:author="Jordan Troublefield 12XX25" w:date="2024-10-09T14:45:00Z">
        <w:r w:rsidR="008C38A8">
          <w:t>paragraphs (</w:t>
        </w:r>
      </w:ins>
      <w:ins w:id="2460" w:author="ERCOT" w:date="2023-11-01T11:31:00Z">
        <w:r w:rsidRPr="00920F79">
          <w:t>A</w:t>
        </w:r>
      </w:ins>
      <w:ins w:id="2461" w:author="Jordan Troublefield 12XX25" w:date="2024-10-09T14:45:00Z">
        <w:r w:rsidR="008C38A8" w:rsidRPr="00920F79">
          <w:t>)</w:t>
        </w:r>
      </w:ins>
      <w:ins w:id="2462" w:author="ERCOT" w:date="2023-11-01T11:31:00Z">
        <w:r w:rsidRPr="00920F79">
          <w:t xml:space="preserve"> </w:t>
        </w:r>
        <w:del w:id="2463" w:author="Jordan Troublefield 12XX25" w:date="2024-10-09T14:45:00Z">
          <w:r w:rsidRPr="00920F79" w:rsidDel="008C38A8">
            <w:delText>thru</w:delText>
          </w:r>
        </w:del>
      </w:ins>
      <w:ins w:id="2464" w:author="Jordan Troublefield 12XX25" w:date="2024-10-09T14:45:00Z">
        <w:r w:rsidR="008C38A8" w:rsidRPr="00920F79">
          <w:t>through</w:t>
        </w:r>
      </w:ins>
      <w:ins w:id="2465" w:author="ERCOT" w:date="2023-11-01T11:31:00Z">
        <w:r w:rsidRPr="00920F79">
          <w:t xml:space="preserve"> </w:t>
        </w:r>
      </w:ins>
      <w:ins w:id="2466" w:author="Jordan Troublefield 12XX25" w:date="2024-10-09T14:45:00Z">
        <w:r w:rsidR="008C38A8" w:rsidRPr="00920F79">
          <w:t>(</w:t>
        </w:r>
      </w:ins>
      <w:ins w:id="2467" w:author="ERCOT" w:date="2023-11-01T11:31:00Z">
        <w:r w:rsidRPr="00920F79">
          <w:t>G</w:t>
        </w:r>
      </w:ins>
      <w:ins w:id="2468" w:author="Jordan Troublefield 12XX25" w:date="2024-10-09T14:45:00Z">
        <w:r w:rsidR="008C38A8">
          <w:t>)</w:t>
        </w:r>
      </w:ins>
      <w:ins w:id="2469" w:author="ERCOT" w:date="2023-11-01T11:31:00Z">
        <w:r w:rsidRPr="00AA6296">
          <w:t xml:space="preserve"> below.  Because </w:t>
        </w:r>
      </w:ins>
      <w:ins w:id="2470" w:author="Jordan Troublefield 12XX25" w:date="2024-10-09T14:50:00Z">
        <w:r w:rsidR="00880C6C">
          <w:t>paragraphs (</w:t>
        </w:r>
      </w:ins>
      <w:ins w:id="2471" w:author="ERCOT" w:date="2023-11-01T11:31:00Z">
        <w:r w:rsidRPr="00920F79">
          <w:t>A</w:t>
        </w:r>
      </w:ins>
      <w:ins w:id="2472" w:author="Jordan Troublefield 12XX25" w:date="2024-10-09T14:50:00Z">
        <w:r w:rsidR="00880C6C" w:rsidRPr="00920F79">
          <w:t>)</w:t>
        </w:r>
      </w:ins>
      <w:ins w:id="2473" w:author="ERCOT" w:date="2023-11-01T11:31:00Z">
        <w:r w:rsidRPr="00920F79">
          <w:t xml:space="preserve"> </w:t>
        </w:r>
        <w:del w:id="2474" w:author="Jordan Troublefield 12XX25" w:date="2024-10-09T14:51:00Z">
          <w:r w:rsidRPr="00920F79" w:rsidDel="00880C6C">
            <w:delText>thru</w:delText>
          </w:r>
        </w:del>
      </w:ins>
      <w:ins w:id="2475" w:author="Jordan Troublefield 12XX25" w:date="2024-10-09T14:51:00Z">
        <w:r w:rsidR="00880C6C" w:rsidRPr="00920F79">
          <w:t>through</w:t>
        </w:r>
      </w:ins>
      <w:ins w:id="2476" w:author="ERCOT" w:date="2023-11-01T11:31:00Z">
        <w:r w:rsidRPr="00920F79">
          <w:t xml:space="preserve"> </w:t>
        </w:r>
      </w:ins>
      <w:ins w:id="2477" w:author="Jordan Troublefield 12XX25" w:date="2024-10-09T14:51:00Z">
        <w:r w:rsidR="00880C6C" w:rsidRPr="00920F79">
          <w:t>(</w:t>
        </w:r>
      </w:ins>
      <w:ins w:id="2478" w:author="ERCOT" w:date="2023-11-01T11:31:00Z">
        <w:r w:rsidRPr="00920F79">
          <w:t>G</w:t>
        </w:r>
      </w:ins>
      <w:ins w:id="2479" w:author="Jordan Troublefield 12XX25" w:date="2024-10-09T14:51:00Z">
        <w:r w:rsidR="00880C6C">
          <w:t>)</w:t>
        </w:r>
      </w:ins>
      <w:ins w:id="2480" w:author="ERCOT" w:date="2023-11-01T11:31:00Z">
        <w:r w:rsidRPr="00AA6296">
          <w:t xml:space="preserve"> below are not mutually exclusive, it is necessary to step through each of the following in the order listed, for each ESI ID, until an applicable case is found.  (Please note that the breakpoint values below are subject to change periodically.)</w:t>
        </w:r>
      </w:ins>
    </w:p>
    <w:p w14:paraId="261DB31E" w14:textId="62CBA034" w:rsidR="00AA6296" w:rsidRDefault="00AA6296" w:rsidP="00AA6296">
      <w:pPr>
        <w:ind w:left="2160" w:hanging="720"/>
        <w:rPr>
          <w:ins w:id="2481" w:author="ERCOT" w:date="2023-11-01T11:32:00Z"/>
        </w:rPr>
      </w:pPr>
    </w:p>
    <w:p w14:paraId="4FDF3AB2" w14:textId="0345FA37" w:rsidR="00AA6296" w:rsidRDefault="00AA6296" w:rsidP="00AA6296">
      <w:pPr>
        <w:pStyle w:val="ListParagraph"/>
        <w:numPr>
          <w:ilvl w:val="0"/>
          <w:numId w:val="29"/>
        </w:numPr>
        <w:rPr>
          <w:ins w:id="2482" w:author="ERCOT" w:date="2023-11-01T11:33:00Z"/>
        </w:rPr>
      </w:pPr>
      <w:ins w:id="2483" w:author="ERCOT" w:date="2023-11-01T11:33:00Z">
        <w:r>
          <w:tab/>
          <w:t xml:space="preserve">If there is no existing assignment </w:t>
        </w:r>
      </w:ins>
      <w:ins w:id="2484" w:author="ERCOT" w:date="2023-12-13T18:17:00Z">
        <w:del w:id="2485" w:author="Jordan Troublefield 12XX25" w:date="2023-12-13T18:18:00Z">
          <w:r w:rsidR="003373E4" w:rsidDel="003373E4">
            <w:delText>then</w:delText>
          </w:r>
        </w:del>
      </w:ins>
      <w:ins w:id="2486" w:author="Jordan Troublefield 12XX25" w:date="2023-12-13T18:18:00Z">
        <w:r w:rsidR="003373E4">
          <w:t>and</w:t>
        </w:r>
      </w:ins>
      <w:ins w:id="2487" w:author="ERCOT" w:date="2023-11-01T11:35:00Z">
        <w:r>
          <w:t xml:space="preserve"> </w:t>
        </w:r>
      </w:ins>
      <w:ins w:id="2488" w:author="ERCOT" w:date="2023-11-01T11:33:00Z">
        <w:r>
          <w:t xml:space="preserve">if the required data were </w:t>
        </w:r>
      </w:ins>
      <w:r w:rsidR="003373E4">
        <w:t xml:space="preserve"> </w:t>
      </w:r>
      <w:r w:rsidR="003373E4">
        <w:br/>
        <w:t xml:space="preserve">      </w:t>
      </w:r>
      <w:ins w:id="2489" w:author="ERCOT" w:date="2023-11-01T11:33:00Z">
        <w:r>
          <w:t>not available to calculate the AvgLF</w:t>
        </w:r>
      </w:ins>
      <w:ins w:id="2490" w:author="ERCOT" w:date="2023-11-01T11:36:00Z">
        <w:r>
          <w:t xml:space="preserve"> </w:t>
        </w:r>
        <w:bookmarkStart w:id="2491" w:name="_Hlk149731469"/>
        <w:r>
          <w:t>(</w:t>
        </w:r>
      </w:ins>
      <w:ins w:id="2492" w:author="ERCOT" w:date="2023-11-01T11:35:00Z">
        <w:r w:rsidRPr="00AA6296">
          <w:t xml:space="preserve">or if the mathematical </w:t>
        </w:r>
      </w:ins>
      <w:ins w:id="2493" w:author="ERCOT" w:date="2023-11-01T11:36:00Z">
        <w:r>
          <w:br/>
        </w:r>
      </w:ins>
      <w:r>
        <w:t xml:space="preserve">      </w:t>
      </w:r>
      <w:ins w:id="2494" w:author="ERCOT" w:date="2023-11-01T11:35:00Z">
        <w:r w:rsidRPr="00AA6296">
          <w:t xml:space="preserve">calculation of the AvgLF is undefined due to a zero (0) in the </w:t>
        </w:r>
      </w:ins>
      <w:ins w:id="2495" w:author="ERCOT" w:date="2023-11-01T11:36:00Z">
        <w:r>
          <w:br/>
        </w:r>
      </w:ins>
      <w:r>
        <w:t xml:space="preserve">      </w:t>
      </w:r>
      <w:ins w:id="2496" w:author="ERCOT" w:date="2023-11-01T11:35:00Z">
        <w:r w:rsidRPr="00AA6296">
          <w:t>denominator</w:t>
        </w:r>
      </w:ins>
      <w:ins w:id="2497" w:author="ERCOT" w:date="2023-11-01T11:36:00Z">
        <w:r>
          <w:t>)</w:t>
        </w:r>
        <w:bookmarkEnd w:id="2491"/>
        <w:r>
          <w:t xml:space="preserve"> </w:t>
        </w:r>
      </w:ins>
      <w:ins w:id="2498" w:author="ERCOT" w:date="2023-11-01T11:33:00Z">
        <w:r>
          <w:t>then assign LOLF;</w:t>
        </w:r>
      </w:ins>
      <w:r>
        <w:tab/>
      </w:r>
      <w:r>
        <w:tab/>
      </w:r>
      <w:r>
        <w:tab/>
      </w:r>
      <w:r>
        <w:tab/>
      </w:r>
      <w:r>
        <w:tab/>
      </w:r>
      <w:r>
        <w:tab/>
      </w:r>
      <w:r>
        <w:tab/>
      </w:r>
      <w:r>
        <w:tab/>
      </w:r>
    </w:p>
    <w:p w14:paraId="3C714973" w14:textId="6BCF5FD0" w:rsidR="00AA6296" w:rsidRDefault="00AA6296" w:rsidP="00CB4658">
      <w:pPr>
        <w:pStyle w:val="ListParagraph"/>
        <w:ind w:left="3600"/>
        <w:rPr>
          <w:ins w:id="2499" w:author="ERCOT" w:date="2023-11-01T11:39:00Z"/>
        </w:rPr>
      </w:pPr>
      <w:ins w:id="2500" w:author="ERCOT" w:date="2023-11-01T11:33:00Z">
        <w:del w:id="2501" w:author="Workshop 031026" w:date="2026-03-10T12:04:00Z" w16du:dateUtc="2026-03-10T17:04:00Z">
          <w:r w:rsidDel="00805867">
            <w:delText>e</w:delText>
          </w:r>
        </w:del>
      </w:ins>
      <w:ins w:id="2502" w:author="Workshop 031026" w:date="2026-03-10T12:04:00Z" w16du:dateUtc="2026-03-10T17:04:00Z">
        <w:r w:rsidR="00805867">
          <w:t>E</w:t>
        </w:r>
      </w:ins>
      <w:ins w:id="2503" w:author="ERCOT" w:date="2023-11-01T11:33:00Z">
        <w:r>
          <w:t>lse if data were available (e.g., for Opt-in entities) to calculate the AvgLF then</w:t>
        </w:r>
      </w:ins>
      <w:ins w:id="2504" w:author="ERCOT" w:date="2023-11-01T11:39:00Z">
        <w:r>
          <w:t xml:space="preserve"> </w:t>
        </w:r>
      </w:ins>
      <w:ins w:id="2505" w:author="ERCOT" w:date="2023-11-01T11:33:00Z">
        <w:r>
          <w:t>if the AvgLF &lt; 0.40 then assign LOLF;</w:t>
        </w:r>
      </w:ins>
      <w:ins w:id="2506" w:author="ERCOT" w:date="2023-11-01T11:39:00Z">
        <w:r>
          <w:br/>
        </w:r>
      </w:ins>
    </w:p>
    <w:p w14:paraId="28544359" w14:textId="74698F12" w:rsidR="00AA6296" w:rsidRDefault="00AA6296" w:rsidP="00CB4658">
      <w:pPr>
        <w:pStyle w:val="ListParagraph"/>
        <w:ind w:left="3600"/>
        <w:rPr>
          <w:ins w:id="2507" w:author="ERCOT" w:date="2023-11-01T11:40:00Z"/>
        </w:rPr>
      </w:pPr>
      <w:ins w:id="2508" w:author="ERCOT" w:date="2023-11-01T11:33:00Z">
        <w:del w:id="2509" w:author="Workshop 031026" w:date="2026-03-10T12:04:00Z" w16du:dateUtc="2026-03-10T17:04:00Z">
          <w:r w:rsidDel="00805867">
            <w:delText>e</w:delText>
          </w:r>
        </w:del>
      </w:ins>
      <w:ins w:id="2510" w:author="Workshop 031026" w:date="2026-03-10T12:04:00Z" w16du:dateUtc="2026-03-10T17:04:00Z">
        <w:r w:rsidR="00805867">
          <w:t>E</w:t>
        </w:r>
      </w:ins>
      <w:ins w:id="2511" w:author="ERCOT" w:date="2023-11-01T11:33:00Z">
        <w:r>
          <w:t>lse if 0.40 ≤ AvgLF ≤ 0.60 then</w:t>
        </w:r>
      </w:ins>
      <w:ins w:id="2512" w:author="ERCOT" w:date="2023-11-01T11:39:00Z">
        <w:r>
          <w:t xml:space="preserve"> </w:t>
        </w:r>
      </w:ins>
      <w:ins w:id="2513" w:author="ERCOT" w:date="2023-11-01T11:33:00Z">
        <w:r>
          <w:t>assign MEDLF;</w:t>
        </w:r>
      </w:ins>
      <w:ins w:id="2514" w:author="ERCOT" w:date="2023-11-01T11:40:00Z">
        <w:r>
          <w:br/>
        </w:r>
      </w:ins>
    </w:p>
    <w:p w14:paraId="38CDD058" w14:textId="7E360C47" w:rsidR="00AA6296" w:rsidRDefault="00AA6296" w:rsidP="00CB4658">
      <w:pPr>
        <w:pStyle w:val="ListParagraph"/>
        <w:ind w:left="3600"/>
        <w:rPr>
          <w:ins w:id="2515" w:author="ERCOT" w:date="2023-11-01T11:41:00Z"/>
        </w:rPr>
      </w:pPr>
      <w:ins w:id="2516" w:author="ERCOT" w:date="2023-11-01T11:33:00Z">
        <w:del w:id="2517" w:author="Workshop 031026" w:date="2026-03-10T12:04:00Z" w16du:dateUtc="2026-03-10T17:04:00Z">
          <w:r w:rsidDel="00805867">
            <w:delText>e</w:delText>
          </w:r>
        </w:del>
      </w:ins>
      <w:ins w:id="2518" w:author="Workshop 031026" w:date="2026-03-10T12:04:00Z" w16du:dateUtc="2026-03-10T17:04:00Z">
        <w:r w:rsidR="00805867">
          <w:t>E</w:t>
        </w:r>
      </w:ins>
      <w:ins w:id="2519" w:author="ERCOT" w:date="2023-11-01T11:33:00Z">
        <w:r>
          <w:t>lse assign HILF.</w:t>
        </w:r>
      </w:ins>
      <w:ins w:id="2520" w:author="ERCOT" w:date="2023-11-01T11:41:00Z">
        <w:r>
          <w:br/>
        </w:r>
      </w:ins>
    </w:p>
    <w:p w14:paraId="778FAE45" w14:textId="284F2AD8" w:rsidR="00AA6296" w:rsidRDefault="00AA6296" w:rsidP="00AA6296">
      <w:pPr>
        <w:pStyle w:val="ListParagraph"/>
        <w:numPr>
          <w:ilvl w:val="0"/>
          <w:numId w:val="29"/>
        </w:numPr>
      </w:pPr>
      <w:ins w:id="2521" w:author="ERCOT" w:date="2023-11-01T11:42:00Z">
        <w:r>
          <w:t xml:space="preserve">      If the existing assignment is LOLF (or a DG variation, such as </w:t>
        </w:r>
      </w:ins>
      <w:ins w:id="2522" w:author="ERCOT" w:date="2023-11-01T11:43:00Z">
        <w:r>
          <w:t xml:space="preserve">  </w:t>
        </w:r>
        <w:r>
          <w:br/>
        </w:r>
      </w:ins>
      <w:r>
        <w:t xml:space="preserve">      </w:t>
      </w:r>
      <w:ins w:id="2523" w:author="ERCOT" w:date="2023-11-01T11:42:00Z">
        <w:r>
          <w:t xml:space="preserve">LOWD) </w:t>
        </w:r>
      </w:ins>
      <w:ins w:id="2524" w:author="ERCOT" w:date="2023-12-13T18:19:00Z">
        <w:del w:id="2525" w:author="Jordan Troublefield 12XX25" w:date="2023-12-13T18:19:00Z">
          <w:r w:rsidR="003373E4" w:rsidDel="003373E4">
            <w:delText>then</w:delText>
          </w:r>
        </w:del>
      </w:ins>
      <w:ins w:id="2526" w:author="Jordan Troublefield 12XX25" w:date="2023-12-13T18:19:00Z">
        <w:r w:rsidR="003373E4">
          <w:t>and</w:t>
        </w:r>
      </w:ins>
      <w:ins w:id="2527" w:author="ERCOT" w:date="2023-11-01T11:43:00Z">
        <w:r>
          <w:t xml:space="preserve"> </w:t>
        </w:r>
      </w:ins>
      <w:ins w:id="2528" w:author="ERCOT" w:date="2023-11-01T11:42:00Z">
        <w:r>
          <w:t xml:space="preserve">if the required data were not available to calculate </w:t>
        </w:r>
      </w:ins>
      <w:r w:rsidR="003373E4">
        <w:br/>
        <w:t xml:space="preserve">      </w:t>
      </w:r>
      <w:ins w:id="2529" w:author="ERCOT" w:date="2023-11-01T11:42:00Z">
        <w:r>
          <w:t>the AvgLF</w:t>
        </w:r>
      </w:ins>
      <w:ins w:id="2530" w:author="ERCOT" w:date="2023-11-01T11:44:00Z">
        <w:r>
          <w:t xml:space="preserve"> </w:t>
        </w:r>
        <w:bookmarkStart w:id="2531" w:name="_Hlk149731784"/>
        <w:r>
          <w:t xml:space="preserve">(or if the mathematical calculation of the AvgLF is </w:t>
        </w:r>
        <w:r>
          <w:br/>
        </w:r>
      </w:ins>
      <w:r>
        <w:t xml:space="preserve">      </w:t>
      </w:r>
      <w:ins w:id="2532" w:author="ERCOT" w:date="2023-11-01T11:44:00Z">
        <w:r>
          <w:t>undefined due to a zero (0) in the denominator)</w:t>
        </w:r>
      </w:ins>
      <w:bookmarkEnd w:id="2531"/>
      <w:ins w:id="2533" w:author="ERCOT" w:date="2023-11-01T11:42:00Z">
        <w:r>
          <w:t xml:space="preserve"> then do not change </w:t>
        </w:r>
      </w:ins>
      <w:ins w:id="2534" w:author="ERCOT" w:date="2023-11-01T11:44:00Z">
        <w:r>
          <w:br/>
        </w:r>
      </w:ins>
      <w:r>
        <w:t xml:space="preserve">      </w:t>
      </w:r>
      <w:ins w:id="2535" w:author="ERCOT" w:date="2023-11-01T11:42:00Z">
        <w:r>
          <w:t>assignment from LOLF;</w:t>
        </w:r>
      </w:ins>
      <w:r>
        <w:tab/>
      </w:r>
      <w:r>
        <w:tab/>
      </w:r>
      <w:r>
        <w:tab/>
      </w:r>
      <w:r>
        <w:tab/>
      </w:r>
      <w:r>
        <w:tab/>
      </w:r>
      <w:r>
        <w:tab/>
      </w:r>
      <w:r>
        <w:tab/>
      </w:r>
      <w:r>
        <w:tab/>
      </w:r>
    </w:p>
    <w:p w14:paraId="240D8767" w14:textId="359A7A47" w:rsidR="00654BD8" w:rsidRDefault="00654BD8" w:rsidP="00654BD8">
      <w:pPr>
        <w:pStyle w:val="ListParagraph"/>
        <w:ind w:left="2520"/>
        <w:rPr>
          <w:ins w:id="2536" w:author="ERCOT" w:date="2023-11-01T11:46:00Z"/>
        </w:rPr>
      </w:pPr>
      <w:r>
        <w:t xml:space="preserve">      </w:t>
      </w:r>
      <w:r w:rsidR="00CB4658">
        <w:tab/>
      </w:r>
      <w:ins w:id="2537" w:author="ERCOT" w:date="2023-11-01T11:42:00Z">
        <w:del w:id="2538" w:author="Workshop 031026" w:date="2026-03-10T12:04:00Z" w16du:dateUtc="2026-03-10T17:04:00Z">
          <w:r w:rsidR="00AA6296" w:rsidDel="00805867">
            <w:delText>e</w:delText>
          </w:r>
        </w:del>
      </w:ins>
      <w:ins w:id="2539" w:author="Workshop 031026" w:date="2026-03-10T12:04:00Z" w16du:dateUtc="2026-03-10T17:04:00Z">
        <w:r w:rsidR="00805867">
          <w:t>E</w:t>
        </w:r>
      </w:ins>
      <w:ins w:id="2540" w:author="ERCOT" w:date="2023-11-01T11:42:00Z">
        <w:r w:rsidR="00AA6296">
          <w:t xml:space="preserve">lse if the AvgLF &lt; 0.40 then do not change assignment </w:t>
        </w:r>
      </w:ins>
      <w:ins w:id="2541" w:author="ERCOT" w:date="2023-11-01T11:45:00Z">
        <w:r>
          <w:t xml:space="preserve">  </w:t>
        </w:r>
        <w:r>
          <w:br/>
        </w:r>
      </w:ins>
      <w:r>
        <w:t xml:space="preserve">                  </w:t>
      </w:r>
      <w:ins w:id="2542" w:author="ERCOT" w:date="2023-11-01T11:42:00Z">
        <w:r w:rsidR="00AA6296">
          <w:t>from LOLF;</w:t>
        </w:r>
      </w:ins>
      <w:ins w:id="2543" w:author="ERCOT" w:date="2023-11-01T11:46:00Z">
        <w:r>
          <w:br/>
        </w:r>
      </w:ins>
    </w:p>
    <w:p w14:paraId="28702FAE" w14:textId="3F02C039" w:rsidR="00654BD8" w:rsidRDefault="00654BD8" w:rsidP="00654BD8">
      <w:pPr>
        <w:pStyle w:val="ListParagraph"/>
        <w:ind w:left="2520"/>
        <w:rPr>
          <w:ins w:id="2544" w:author="ERCOT" w:date="2023-11-01T11:46:00Z"/>
        </w:rPr>
      </w:pPr>
      <w:r>
        <w:tab/>
      </w:r>
      <w:r w:rsidR="00CB4658">
        <w:tab/>
      </w:r>
      <w:ins w:id="2545" w:author="ERCOT" w:date="2023-11-01T11:42:00Z">
        <w:del w:id="2546" w:author="Workshop 031026" w:date="2026-03-10T12:04:00Z" w16du:dateUtc="2026-03-10T17:04:00Z">
          <w:r w:rsidR="00AA6296" w:rsidDel="00805867">
            <w:delText>e</w:delText>
          </w:r>
        </w:del>
      </w:ins>
      <w:ins w:id="2547" w:author="Workshop 031026" w:date="2026-03-10T12:04:00Z" w16du:dateUtc="2026-03-10T17:04:00Z">
        <w:r w:rsidR="00805867">
          <w:t>E</w:t>
        </w:r>
      </w:ins>
      <w:ins w:id="2548" w:author="ERCOT" w:date="2023-11-01T11:42:00Z">
        <w:r w:rsidR="00AA6296">
          <w:t>lse if 0.40 ≤ AvgLF ≤ 0.60 then</w:t>
        </w:r>
      </w:ins>
      <w:ins w:id="2549" w:author="ERCOT" w:date="2023-11-01T11:46:00Z">
        <w:r>
          <w:t xml:space="preserve"> </w:t>
        </w:r>
      </w:ins>
      <w:ins w:id="2550" w:author="ERCOT" w:date="2023-11-01T11:42:00Z">
        <w:r w:rsidR="00AA6296">
          <w:t>assign MEDLF;</w:t>
        </w:r>
      </w:ins>
      <w:ins w:id="2551" w:author="ERCOT" w:date="2023-11-01T11:46:00Z">
        <w:r>
          <w:br/>
        </w:r>
      </w:ins>
    </w:p>
    <w:p w14:paraId="2AD33CDF" w14:textId="3B306BBB" w:rsidR="00654BD8" w:rsidRDefault="00654BD8" w:rsidP="00654BD8">
      <w:pPr>
        <w:pStyle w:val="ListParagraph"/>
        <w:ind w:left="2520"/>
        <w:rPr>
          <w:ins w:id="2552" w:author="ERCOT" w:date="2023-11-01T11:47:00Z"/>
        </w:rPr>
      </w:pPr>
      <w:r>
        <w:tab/>
      </w:r>
      <w:r w:rsidR="00CB4658">
        <w:tab/>
      </w:r>
      <w:ins w:id="2553" w:author="ERCOT" w:date="2023-11-01T11:42:00Z">
        <w:del w:id="2554" w:author="Workshop 031026" w:date="2026-03-10T12:04:00Z" w16du:dateUtc="2026-03-10T17:04:00Z">
          <w:r w:rsidR="00AA6296" w:rsidDel="00805867">
            <w:delText>e</w:delText>
          </w:r>
        </w:del>
      </w:ins>
      <w:ins w:id="2555" w:author="Workshop 031026" w:date="2026-03-10T12:04:00Z" w16du:dateUtc="2026-03-10T17:04:00Z">
        <w:r w:rsidR="00805867">
          <w:t>E</w:t>
        </w:r>
      </w:ins>
      <w:ins w:id="2556" w:author="ERCOT" w:date="2023-11-01T11:42:00Z">
        <w:r w:rsidR="00AA6296">
          <w:t>lse assign HILF.</w:t>
        </w:r>
      </w:ins>
      <w:r w:rsidR="00AA6296">
        <w:tab/>
      </w:r>
      <w:ins w:id="2557" w:author="ERCOT" w:date="2023-11-01T11:47:00Z">
        <w:r>
          <w:br/>
        </w:r>
      </w:ins>
    </w:p>
    <w:p w14:paraId="1C9F1479" w14:textId="1FD66138" w:rsidR="00654BD8" w:rsidRDefault="00654BD8" w:rsidP="00654BD8">
      <w:pPr>
        <w:ind w:left="1440" w:firstLine="720"/>
      </w:pPr>
      <w:ins w:id="2558" w:author="ERCOT" w:date="2023-11-01T11:47:00Z">
        <w:r>
          <w:t>(C)</w:t>
        </w:r>
      </w:ins>
      <w:ins w:id="2559" w:author="ERCOT" w:date="2023-11-01T11:48:00Z">
        <w:r>
          <w:tab/>
          <w:t xml:space="preserve">If the existing assignment is MEDLF (or a DG variation) </w:t>
        </w:r>
      </w:ins>
      <w:ins w:id="2560" w:author="ERCOT" w:date="2023-12-13T18:21:00Z">
        <w:del w:id="2561" w:author="Jordan Troublefield 12XX25" w:date="2023-12-13T18:21:00Z">
          <w:r w:rsidR="003373E4" w:rsidDel="003373E4">
            <w:delText>then</w:delText>
          </w:r>
        </w:del>
      </w:ins>
      <w:ins w:id="2562" w:author="Jordan Troublefield 12XX25" w:date="2023-12-13T18:21:00Z">
        <w:r w:rsidR="003373E4">
          <w:t>and</w:t>
        </w:r>
      </w:ins>
      <w:ins w:id="2563" w:author="ERCOT" w:date="2023-11-01T11:48:00Z">
        <w:r>
          <w:t xml:space="preserve"> </w:t>
        </w:r>
      </w:ins>
      <w:r w:rsidR="003373E4">
        <w:t xml:space="preserve">   </w:t>
      </w:r>
      <w:r w:rsidR="003373E4">
        <w:br/>
        <w:t xml:space="preserve">                        </w:t>
      </w:r>
      <w:ins w:id="2564" w:author="ERCOT" w:date="2023-11-01T11:48:00Z">
        <w:r>
          <w:t>if the required data were not available to calculate the AvgLF</w:t>
        </w:r>
      </w:ins>
      <w:ins w:id="2565" w:author="ERCOT" w:date="2023-11-01T11:49:00Z">
        <w:r>
          <w:t xml:space="preserve"> </w:t>
        </w:r>
        <w:bookmarkStart w:id="2566" w:name="_Hlk149732131"/>
        <w:r>
          <w:t xml:space="preserve">(or if </w:t>
        </w:r>
      </w:ins>
      <w:r w:rsidR="003373E4">
        <w:t xml:space="preserve">  </w:t>
      </w:r>
      <w:r w:rsidR="003373E4">
        <w:br/>
        <w:t xml:space="preserve">                        </w:t>
      </w:r>
      <w:ins w:id="2567" w:author="ERCOT" w:date="2023-11-01T11:49:00Z">
        <w:r>
          <w:t xml:space="preserve">the mathematical calculation of the AvgLF is undefined due to a </w:t>
        </w:r>
      </w:ins>
      <w:r w:rsidR="003373E4">
        <w:br/>
        <w:t xml:space="preserve">                        </w:t>
      </w:r>
      <w:ins w:id="2568" w:author="ERCOT" w:date="2023-11-01T11:49:00Z">
        <w:r>
          <w:t>zero (0) in the denominator)</w:t>
        </w:r>
      </w:ins>
      <w:bookmarkEnd w:id="2566"/>
      <w:ins w:id="2569" w:author="ERCOT" w:date="2023-11-01T11:48:00Z">
        <w:r>
          <w:t xml:space="preserve"> the</w:t>
        </w:r>
      </w:ins>
      <w:ins w:id="2570" w:author="ERCOT" w:date="2023-11-01T11:49:00Z">
        <w:r>
          <w:t xml:space="preserve">n </w:t>
        </w:r>
      </w:ins>
      <w:ins w:id="2571" w:author="ERCOT" w:date="2023-11-01T11:48:00Z">
        <w:r>
          <w:t xml:space="preserve">do not change assignment from </w:t>
        </w:r>
      </w:ins>
      <w:ins w:id="2572" w:author="ERCOT" w:date="2023-11-01T11:50:00Z">
        <w:r>
          <w:br/>
        </w:r>
      </w:ins>
      <w:r>
        <w:t xml:space="preserve">                        </w:t>
      </w:r>
      <w:ins w:id="2573" w:author="ERCOT" w:date="2023-11-01T11:48:00Z">
        <w:r>
          <w:t>MEDLF;</w:t>
        </w:r>
      </w:ins>
      <w:ins w:id="2574" w:author="ERCOT" w:date="2023-11-01T11:50:00Z">
        <w:r>
          <w:br/>
        </w:r>
      </w:ins>
      <w:r>
        <w:tab/>
      </w:r>
      <w:r>
        <w:tab/>
      </w:r>
      <w:r>
        <w:tab/>
      </w:r>
      <w:r>
        <w:tab/>
      </w:r>
      <w:r>
        <w:tab/>
      </w:r>
      <w:r>
        <w:tab/>
      </w:r>
      <w:r>
        <w:tab/>
      </w:r>
      <w:r>
        <w:tab/>
      </w:r>
    </w:p>
    <w:p w14:paraId="60546097" w14:textId="611B63AD" w:rsidR="00654BD8" w:rsidRDefault="00654BD8" w:rsidP="00654BD8">
      <w:pPr>
        <w:ind w:left="1440" w:firstLine="720"/>
        <w:rPr>
          <w:ins w:id="2575" w:author="ERCOT" w:date="2023-11-01T11:48:00Z"/>
        </w:rPr>
      </w:pPr>
      <w:r>
        <w:tab/>
      </w:r>
      <w:r w:rsidR="00CB4658">
        <w:tab/>
      </w:r>
      <w:ins w:id="2576" w:author="ERCOT" w:date="2023-11-01T11:48:00Z">
        <w:del w:id="2577" w:author="Workshop 031026" w:date="2026-03-10T12:04:00Z" w16du:dateUtc="2026-03-10T17:04:00Z">
          <w:r w:rsidDel="00805867">
            <w:delText>e</w:delText>
          </w:r>
        </w:del>
      </w:ins>
      <w:ins w:id="2578" w:author="Workshop 031026" w:date="2026-03-10T12:04:00Z" w16du:dateUtc="2026-03-10T17:04:00Z">
        <w:r w:rsidR="00805867">
          <w:t>E</w:t>
        </w:r>
      </w:ins>
      <w:ins w:id="2579" w:author="ERCOT" w:date="2023-11-01T11:48:00Z">
        <w:r>
          <w:t>lse if the AvgLF &lt; 0.40 then</w:t>
        </w:r>
      </w:ins>
      <w:ins w:id="2580" w:author="ERCOT" w:date="2023-11-01T11:50:00Z">
        <w:r>
          <w:t xml:space="preserve"> </w:t>
        </w:r>
      </w:ins>
      <w:ins w:id="2581" w:author="ERCOT" w:date="2023-11-01T11:48:00Z">
        <w:r>
          <w:t>assign LOLF;</w:t>
        </w:r>
      </w:ins>
      <w:r>
        <w:tab/>
      </w:r>
      <w:r>
        <w:tab/>
      </w:r>
      <w:r>
        <w:tab/>
      </w:r>
      <w:r>
        <w:tab/>
      </w:r>
      <w:r>
        <w:tab/>
      </w:r>
      <w:r>
        <w:tab/>
      </w:r>
      <w:r>
        <w:tab/>
      </w:r>
      <w:r>
        <w:tab/>
      </w:r>
    </w:p>
    <w:p w14:paraId="484ECFF3" w14:textId="26983292" w:rsidR="00654BD8" w:rsidRDefault="00654BD8" w:rsidP="00805867">
      <w:pPr>
        <w:ind w:left="3600"/>
      </w:pPr>
      <w:ins w:id="2582" w:author="ERCOT" w:date="2023-11-01T11:48:00Z">
        <w:del w:id="2583" w:author="Workshop 031026" w:date="2026-03-10T12:04:00Z" w16du:dateUtc="2026-03-10T17:04:00Z">
          <w:r w:rsidDel="00805867">
            <w:lastRenderedPageBreak/>
            <w:delText>e</w:delText>
          </w:r>
        </w:del>
      </w:ins>
      <w:ins w:id="2584" w:author="Workshop 031026" w:date="2026-03-10T12:04:00Z" w16du:dateUtc="2026-03-10T17:04:00Z">
        <w:r w:rsidR="00805867">
          <w:t>E</w:t>
        </w:r>
      </w:ins>
      <w:ins w:id="2585" w:author="ERCOT" w:date="2023-11-01T11:48:00Z">
        <w:r>
          <w:t>lse if 0.40 ≤ AvgLF ≤ 0.60 then</w:t>
        </w:r>
      </w:ins>
      <w:ins w:id="2586" w:author="ERCOT" w:date="2023-11-01T11:52:00Z">
        <w:r>
          <w:t xml:space="preserve"> </w:t>
        </w:r>
      </w:ins>
      <w:ins w:id="2587" w:author="ERCOT" w:date="2023-11-01T11:48:00Z">
        <w:r>
          <w:t>do not change assignment from MEDLF;</w:t>
        </w:r>
      </w:ins>
      <w:r>
        <w:tab/>
      </w:r>
      <w:r>
        <w:tab/>
      </w:r>
      <w:r>
        <w:tab/>
      </w:r>
      <w:r>
        <w:tab/>
      </w:r>
      <w:r>
        <w:tab/>
      </w:r>
      <w:r>
        <w:tab/>
      </w:r>
      <w:r>
        <w:tab/>
      </w:r>
      <w:r>
        <w:tab/>
      </w:r>
    </w:p>
    <w:p w14:paraId="442344F8" w14:textId="7EEA3FED" w:rsidR="00AA6296" w:rsidRDefault="00654BD8" w:rsidP="00654BD8">
      <w:pPr>
        <w:ind w:left="1440" w:firstLine="720"/>
        <w:rPr>
          <w:ins w:id="2588" w:author="ERCOT" w:date="2023-11-01T11:53:00Z"/>
        </w:rPr>
      </w:pPr>
      <w:r>
        <w:tab/>
      </w:r>
      <w:r w:rsidR="00CB4658">
        <w:tab/>
      </w:r>
      <w:ins w:id="2589" w:author="ERCOT" w:date="2023-11-01T11:48:00Z">
        <w:del w:id="2590" w:author="Workshop 031026" w:date="2026-03-10T12:04:00Z" w16du:dateUtc="2026-03-10T17:04:00Z">
          <w:r w:rsidDel="00805867">
            <w:delText>e</w:delText>
          </w:r>
        </w:del>
      </w:ins>
      <w:ins w:id="2591" w:author="Workshop 031026" w:date="2026-03-10T12:04:00Z" w16du:dateUtc="2026-03-10T17:04:00Z">
        <w:r w:rsidR="00805867">
          <w:t>E</w:t>
        </w:r>
      </w:ins>
      <w:ins w:id="2592" w:author="ERCOT" w:date="2023-11-01T11:48:00Z">
        <w:r>
          <w:t>lse assign HILF.</w:t>
        </w:r>
      </w:ins>
    </w:p>
    <w:p w14:paraId="295C4879" w14:textId="2D9DA6BD" w:rsidR="00654BD8" w:rsidRDefault="00654BD8" w:rsidP="00654BD8">
      <w:pPr>
        <w:ind w:left="1440" w:firstLine="720"/>
        <w:rPr>
          <w:ins w:id="2593" w:author="ERCOT" w:date="2023-11-01T11:53:00Z"/>
        </w:rPr>
      </w:pPr>
    </w:p>
    <w:p w14:paraId="4292482E" w14:textId="63F172F6" w:rsidR="00654BD8" w:rsidRDefault="00654BD8" w:rsidP="005C5C23">
      <w:pPr>
        <w:ind w:left="1440" w:firstLine="720"/>
      </w:pPr>
      <w:ins w:id="2594" w:author="ERCOT" w:date="2023-11-01T11:53:00Z">
        <w:r>
          <w:t>(D)</w:t>
        </w:r>
        <w:r>
          <w:tab/>
        </w:r>
      </w:ins>
      <w:ins w:id="2595" w:author="ERCOT" w:date="2023-11-01T11:54:00Z">
        <w:r>
          <w:t xml:space="preserve">If the existing assignment is HILF (or a DG variation) </w:t>
        </w:r>
      </w:ins>
      <w:ins w:id="2596" w:author="ERCOT" w:date="2023-12-13T18:27:00Z">
        <w:del w:id="2597" w:author="Jordan Troublefield 12XX25" w:date="2023-12-13T18:27:00Z">
          <w:r w:rsidR="00904EBE" w:rsidDel="00904EBE">
            <w:delText>then</w:delText>
          </w:r>
        </w:del>
      </w:ins>
      <w:ins w:id="2598" w:author="Jordan Troublefield 12XX25" w:date="2023-12-13T18:27:00Z">
        <w:r w:rsidR="00904EBE">
          <w:t>and</w:t>
        </w:r>
      </w:ins>
      <w:ins w:id="2599" w:author="ERCOT" w:date="2023-11-01T11:54:00Z">
        <w:r>
          <w:t xml:space="preserve"> if </w:t>
        </w:r>
      </w:ins>
      <w:r w:rsidR="00904EBE">
        <w:t xml:space="preserve"> </w:t>
      </w:r>
      <w:r w:rsidR="00904EBE">
        <w:br/>
        <w:t xml:space="preserve">                        </w:t>
      </w:r>
      <w:ins w:id="2600" w:author="ERCOT" w:date="2023-11-01T11:54:00Z">
        <w:r>
          <w:t>the required data were not available to calculate the AvgLF</w:t>
        </w:r>
      </w:ins>
      <w:ins w:id="2601" w:author="ERCOT" w:date="2023-11-01T11:55:00Z">
        <w:r>
          <w:t xml:space="preserve"> (or if </w:t>
        </w:r>
      </w:ins>
      <w:r w:rsidR="00904EBE">
        <w:t xml:space="preserve"> </w:t>
      </w:r>
      <w:r w:rsidR="00904EBE">
        <w:br/>
        <w:t xml:space="preserve">                        </w:t>
      </w:r>
      <w:ins w:id="2602" w:author="ERCOT" w:date="2023-11-01T11:55:00Z">
        <w:r>
          <w:t xml:space="preserve">the mathematical calculation of the AvgLF is undefined due to a </w:t>
        </w:r>
      </w:ins>
      <w:r w:rsidR="00904EBE">
        <w:br/>
        <w:t xml:space="preserve">                        </w:t>
      </w:r>
      <w:ins w:id="2603" w:author="ERCOT" w:date="2023-11-01T11:55:00Z">
        <w:r>
          <w:t>zero (0) in the denominator)</w:t>
        </w:r>
      </w:ins>
      <w:ins w:id="2604" w:author="ERCOT" w:date="2023-11-01T11:54:00Z">
        <w:r>
          <w:t xml:space="preserve"> then do not change assignment from </w:t>
        </w:r>
      </w:ins>
      <w:r w:rsidR="00904EBE">
        <w:br/>
        <w:t xml:space="preserve">                        </w:t>
      </w:r>
      <w:ins w:id="2605" w:author="ERCOT" w:date="2023-11-01T11:54:00Z">
        <w:r>
          <w:t>HILF;</w:t>
        </w:r>
      </w:ins>
      <w:r w:rsidR="00904EBE">
        <w:br/>
      </w:r>
      <w:r>
        <w:tab/>
      </w:r>
      <w:r>
        <w:tab/>
      </w:r>
      <w:r>
        <w:tab/>
      </w:r>
      <w:r>
        <w:tab/>
      </w:r>
      <w:r>
        <w:tab/>
      </w:r>
      <w:r>
        <w:tab/>
      </w:r>
      <w:r>
        <w:tab/>
      </w:r>
      <w:r>
        <w:tab/>
      </w:r>
    </w:p>
    <w:p w14:paraId="5C2B3964" w14:textId="19120BBD" w:rsidR="00654BD8" w:rsidRDefault="00654BD8" w:rsidP="005C5C23">
      <w:pPr>
        <w:ind w:left="1440" w:firstLine="720"/>
      </w:pPr>
      <w:r>
        <w:tab/>
      </w:r>
      <w:r w:rsidR="00CB4658">
        <w:tab/>
      </w:r>
      <w:ins w:id="2606" w:author="ERCOT" w:date="2023-11-01T11:54:00Z">
        <w:del w:id="2607" w:author="Workshop 031026" w:date="2026-03-10T12:05:00Z" w16du:dateUtc="2026-03-10T17:05:00Z">
          <w:r w:rsidDel="00805867">
            <w:delText>e</w:delText>
          </w:r>
        </w:del>
      </w:ins>
      <w:ins w:id="2608" w:author="Workshop 031026" w:date="2026-03-10T12:05:00Z" w16du:dateUtc="2026-03-10T17:05:00Z">
        <w:r w:rsidR="00805867">
          <w:t>E</w:t>
        </w:r>
      </w:ins>
      <w:ins w:id="2609" w:author="ERCOT" w:date="2023-11-01T11:54:00Z">
        <w:r>
          <w:t>lse if the AvgLF &lt; 0.40 then assign LOLF;</w:t>
        </w:r>
      </w:ins>
      <w:r>
        <w:tab/>
      </w:r>
      <w:r>
        <w:tab/>
      </w:r>
      <w:r>
        <w:tab/>
      </w:r>
      <w:r>
        <w:tab/>
      </w:r>
      <w:r>
        <w:tab/>
      </w:r>
      <w:r>
        <w:tab/>
      </w:r>
      <w:r>
        <w:tab/>
      </w:r>
      <w:r>
        <w:tab/>
      </w:r>
    </w:p>
    <w:p w14:paraId="68541B94" w14:textId="73943A5B" w:rsidR="00654BD8" w:rsidRDefault="00654BD8" w:rsidP="005C5C23">
      <w:pPr>
        <w:ind w:left="1440" w:firstLine="720"/>
      </w:pPr>
      <w:r>
        <w:tab/>
      </w:r>
      <w:r w:rsidR="00CB4658">
        <w:tab/>
      </w:r>
      <w:ins w:id="2610" w:author="ERCOT" w:date="2023-11-01T11:54:00Z">
        <w:del w:id="2611" w:author="Workshop 031026" w:date="2026-03-10T12:05:00Z" w16du:dateUtc="2026-03-10T17:05:00Z">
          <w:r w:rsidDel="00805867">
            <w:delText>e</w:delText>
          </w:r>
        </w:del>
      </w:ins>
      <w:ins w:id="2612" w:author="Workshop 031026" w:date="2026-03-10T12:05:00Z" w16du:dateUtc="2026-03-10T17:05:00Z">
        <w:r w:rsidR="00805867">
          <w:t>E</w:t>
        </w:r>
      </w:ins>
      <w:ins w:id="2613" w:author="ERCOT" w:date="2023-11-01T11:54:00Z">
        <w:r>
          <w:t>lse if 0.40 ≤ AvgLF ≤ 0.60 then</w:t>
        </w:r>
      </w:ins>
      <w:ins w:id="2614" w:author="ERCOT" w:date="2023-11-01T11:56:00Z">
        <w:r w:rsidR="005C5C23">
          <w:t xml:space="preserve"> </w:t>
        </w:r>
      </w:ins>
      <w:ins w:id="2615" w:author="ERCOT" w:date="2023-11-01T11:54:00Z">
        <w:r>
          <w:t>assign MEDLF;</w:t>
        </w:r>
      </w:ins>
      <w:r>
        <w:tab/>
      </w:r>
      <w:r>
        <w:tab/>
      </w:r>
      <w:r>
        <w:tab/>
      </w:r>
      <w:r>
        <w:tab/>
      </w:r>
      <w:r>
        <w:tab/>
      </w:r>
      <w:r>
        <w:tab/>
      </w:r>
      <w:r>
        <w:tab/>
      </w:r>
      <w:r>
        <w:tab/>
      </w:r>
    </w:p>
    <w:p w14:paraId="14125F6A" w14:textId="096BA09C" w:rsidR="00654BD8" w:rsidRDefault="00654BD8" w:rsidP="00654BD8">
      <w:pPr>
        <w:ind w:left="1440" w:firstLine="720"/>
        <w:rPr>
          <w:ins w:id="2616" w:author="ERCOT" w:date="2023-11-01T11:56:00Z"/>
        </w:rPr>
      </w:pPr>
      <w:r>
        <w:tab/>
      </w:r>
      <w:r w:rsidR="00CB4658">
        <w:tab/>
      </w:r>
      <w:ins w:id="2617" w:author="ERCOT" w:date="2023-11-01T11:54:00Z">
        <w:del w:id="2618" w:author="Workshop 031026" w:date="2026-03-10T12:05:00Z" w16du:dateUtc="2026-03-10T17:05:00Z">
          <w:r w:rsidDel="00805867">
            <w:delText>e</w:delText>
          </w:r>
        </w:del>
      </w:ins>
      <w:ins w:id="2619" w:author="Workshop 031026" w:date="2026-03-10T12:05:00Z" w16du:dateUtc="2026-03-10T17:05:00Z">
        <w:r w:rsidR="00805867">
          <w:t>E</w:t>
        </w:r>
      </w:ins>
      <w:ins w:id="2620" w:author="ERCOT" w:date="2023-11-01T11:54:00Z">
        <w:r>
          <w:t>lse do not change assignment from HILF.</w:t>
        </w:r>
      </w:ins>
      <w:ins w:id="2621" w:author="ERCOT" w:date="2023-11-01T11:56:00Z">
        <w:r w:rsidR="005C5C23">
          <w:br/>
        </w:r>
      </w:ins>
    </w:p>
    <w:p w14:paraId="2FD9A53E" w14:textId="79C42560" w:rsidR="005C5C23" w:rsidRDefault="005C5C23" w:rsidP="005C5C23">
      <w:pPr>
        <w:ind w:left="1440" w:firstLine="720"/>
      </w:pPr>
      <w:ins w:id="2622" w:author="ERCOT" w:date="2023-11-01T11:56:00Z">
        <w:r>
          <w:t>(E)</w:t>
        </w:r>
        <w:r>
          <w:tab/>
          <w:t xml:space="preserve">If the existing assignment is IDRRQ </w:t>
        </w:r>
      </w:ins>
      <w:ins w:id="2623" w:author="ERCOT" w:date="2023-12-13T18:30:00Z">
        <w:del w:id="2624" w:author="Jordan Troublefield 12XX25" w:date="2023-12-13T18:30:00Z">
          <w:r w:rsidR="00904EBE" w:rsidDel="00904EBE">
            <w:delText>then</w:delText>
          </w:r>
        </w:del>
      </w:ins>
      <w:ins w:id="2625" w:author="Jordan Troublefield 12XX25" w:date="2023-12-13T18:30:00Z">
        <w:r w:rsidR="00904EBE">
          <w:t>and</w:t>
        </w:r>
      </w:ins>
      <w:ins w:id="2626" w:author="ERCOT" w:date="2023-12-13T18:30:00Z">
        <w:r w:rsidR="00904EBE">
          <w:t xml:space="preserve"> </w:t>
        </w:r>
      </w:ins>
      <w:ins w:id="2627" w:author="ERCOT" w:date="2023-11-01T11:56:00Z">
        <w:r>
          <w:t xml:space="preserve">if the required data </w:t>
        </w:r>
      </w:ins>
      <w:r w:rsidR="00904EBE">
        <w:t xml:space="preserve">  </w:t>
      </w:r>
      <w:r w:rsidR="00904EBE">
        <w:br/>
        <w:t xml:space="preserve">                        </w:t>
      </w:r>
      <w:ins w:id="2628" w:author="ERCOT" w:date="2023-11-01T11:56:00Z">
        <w:r>
          <w:t>were not available to calculate the AvgLF</w:t>
        </w:r>
      </w:ins>
      <w:ins w:id="2629" w:author="ERCOT" w:date="2023-11-01T11:57:00Z">
        <w:r>
          <w:t xml:space="preserve"> (or if the mathematical </w:t>
        </w:r>
      </w:ins>
      <w:ins w:id="2630" w:author="ERCOT" w:date="2023-11-01T11:59:00Z">
        <w:r>
          <w:br/>
        </w:r>
      </w:ins>
      <w:r>
        <w:t xml:space="preserve">                        </w:t>
      </w:r>
      <w:ins w:id="2631" w:author="ERCOT" w:date="2023-11-01T11:57:00Z">
        <w:r>
          <w:t xml:space="preserve">calculation of the AvgLF is undefined due to a zero (0) in the </w:t>
        </w:r>
      </w:ins>
      <w:ins w:id="2632" w:author="ERCOT" w:date="2023-11-01T11:59:00Z">
        <w:r>
          <w:br/>
        </w:r>
      </w:ins>
      <w:r>
        <w:t xml:space="preserve">                        </w:t>
      </w:r>
      <w:ins w:id="2633" w:author="ERCOT" w:date="2023-11-01T11:57:00Z">
        <w:r>
          <w:t>denominator)</w:t>
        </w:r>
      </w:ins>
      <w:ins w:id="2634" w:author="ERCOT" w:date="2023-11-01T11:56:00Z">
        <w:r>
          <w:t xml:space="preserve"> then</w:t>
        </w:r>
      </w:ins>
      <w:ins w:id="2635" w:author="ERCOT" w:date="2023-11-01T11:59:00Z">
        <w:r>
          <w:t xml:space="preserve"> </w:t>
        </w:r>
      </w:ins>
      <w:ins w:id="2636" w:author="ERCOT" w:date="2023-11-01T11:56:00Z">
        <w:r>
          <w:t>assign LOLF;</w:t>
        </w:r>
      </w:ins>
      <w:r>
        <w:tab/>
      </w:r>
      <w:r>
        <w:tab/>
      </w:r>
      <w:r>
        <w:tab/>
      </w:r>
      <w:r>
        <w:tab/>
      </w:r>
      <w:r>
        <w:tab/>
      </w:r>
      <w:r>
        <w:tab/>
      </w:r>
      <w:r>
        <w:tab/>
      </w:r>
      <w:r>
        <w:tab/>
      </w:r>
    </w:p>
    <w:p w14:paraId="17AA1D07" w14:textId="57004EAB" w:rsidR="005C5C23" w:rsidRDefault="005C5C23" w:rsidP="00EF3C57">
      <w:pPr>
        <w:ind w:left="1440" w:firstLine="720"/>
      </w:pPr>
      <w:r>
        <w:tab/>
      </w:r>
      <w:r w:rsidR="00CB4658">
        <w:tab/>
      </w:r>
      <w:ins w:id="2637" w:author="ERCOT" w:date="2023-11-01T11:56:00Z">
        <w:del w:id="2638" w:author="Workshop 031026" w:date="2026-03-10T12:05:00Z" w16du:dateUtc="2026-03-10T17:05:00Z">
          <w:r w:rsidDel="00805867">
            <w:delText>e</w:delText>
          </w:r>
        </w:del>
      </w:ins>
      <w:ins w:id="2639" w:author="Workshop 031026" w:date="2026-03-10T12:05:00Z" w16du:dateUtc="2026-03-10T17:05:00Z">
        <w:r w:rsidR="00805867">
          <w:t>E</w:t>
        </w:r>
      </w:ins>
      <w:ins w:id="2640" w:author="ERCOT" w:date="2023-11-01T11:56:00Z">
        <w:r>
          <w:t>lse if the AvgLF &lt; 0.40 then</w:t>
        </w:r>
      </w:ins>
      <w:ins w:id="2641" w:author="ERCOT" w:date="2023-11-01T12:00:00Z">
        <w:r w:rsidR="00EF3C57">
          <w:t xml:space="preserve"> </w:t>
        </w:r>
      </w:ins>
      <w:ins w:id="2642" w:author="ERCOT" w:date="2023-11-01T11:56:00Z">
        <w:r>
          <w:t>assign LOLF;</w:t>
        </w:r>
      </w:ins>
      <w:r>
        <w:tab/>
      </w:r>
      <w:r>
        <w:tab/>
      </w:r>
      <w:r>
        <w:tab/>
      </w:r>
      <w:r>
        <w:tab/>
      </w:r>
      <w:r>
        <w:tab/>
      </w:r>
      <w:r>
        <w:tab/>
      </w:r>
      <w:r>
        <w:tab/>
      </w:r>
      <w:r>
        <w:tab/>
      </w:r>
    </w:p>
    <w:p w14:paraId="4B4376EF" w14:textId="448EB03E" w:rsidR="005C5C23" w:rsidRDefault="005C5C23" w:rsidP="00EF3C57">
      <w:pPr>
        <w:ind w:left="1440" w:firstLine="720"/>
      </w:pPr>
      <w:r>
        <w:tab/>
      </w:r>
      <w:r w:rsidR="00CB4658">
        <w:tab/>
      </w:r>
      <w:ins w:id="2643" w:author="ERCOT" w:date="2023-11-01T11:56:00Z">
        <w:del w:id="2644" w:author="Workshop 031026" w:date="2026-03-10T12:05:00Z" w16du:dateUtc="2026-03-10T17:05:00Z">
          <w:r w:rsidDel="00805867">
            <w:delText>e</w:delText>
          </w:r>
        </w:del>
      </w:ins>
      <w:ins w:id="2645" w:author="Workshop 031026" w:date="2026-03-10T12:05:00Z" w16du:dateUtc="2026-03-10T17:05:00Z">
        <w:r w:rsidR="00805867">
          <w:t>E</w:t>
        </w:r>
      </w:ins>
      <w:ins w:id="2646" w:author="ERCOT" w:date="2023-11-01T11:56:00Z">
        <w:r>
          <w:t>lse if 0.40 ≤ AvgLF ≤ 0.60 then</w:t>
        </w:r>
      </w:ins>
      <w:ins w:id="2647" w:author="ERCOT" w:date="2023-11-01T12:00:00Z">
        <w:r w:rsidR="00EF3C57">
          <w:t xml:space="preserve"> </w:t>
        </w:r>
      </w:ins>
      <w:ins w:id="2648" w:author="ERCOT" w:date="2023-11-01T11:56:00Z">
        <w:r>
          <w:t>assign MEDLF;</w:t>
        </w:r>
      </w:ins>
      <w:r>
        <w:tab/>
      </w:r>
      <w:r>
        <w:tab/>
      </w:r>
      <w:r>
        <w:tab/>
      </w:r>
      <w:r>
        <w:tab/>
      </w:r>
      <w:r>
        <w:tab/>
      </w:r>
      <w:r>
        <w:tab/>
      </w:r>
      <w:r>
        <w:tab/>
      </w:r>
      <w:r>
        <w:tab/>
      </w:r>
    </w:p>
    <w:p w14:paraId="1D2FE0FA" w14:textId="6C3232FB" w:rsidR="005C5C23" w:rsidRDefault="005C5C23" w:rsidP="005C5C23">
      <w:pPr>
        <w:ind w:left="1440" w:firstLine="720"/>
        <w:rPr>
          <w:ins w:id="2649" w:author="ERCOT" w:date="2023-11-01T12:01:00Z"/>
        </w:rPr>
      </w:pPr>
      <w:r>
        <w:tab/>
      </w:r>
      <w:r w:rsidR="00CB4658">
        <w:tab/>
      </w:r>
      <w:ins w:id="2650" w:author="ERCOT" w:date="2023-11-01T11:56:00Z">
        <w:del w:id="2651" w:author="Workshop 031026" w:date="2026-03-10T12:05:00Z" w16du:dateUtc="2026-03-10T17:05:00Z">
          <w:r w:rsidDel="00805867">
            <w:delText>e</w:delText>
          </w:r>
        </w:del>
      </w:ins>
      <w:ins w:id="2652" w:author="Workshop 031026" w:date="2026-03-10T12:05:00Z" w16du:dateUtc="2026-03-10T17:05:00Z">
        <w:r w:rsidR="00805867">
          <w:t>E</w:t>
        </w:r>
      </w:ins>
      <w:ins w:id="2653" w:author="ERCOT" w:date="2023-11-01T11:56:00Z">
        <w:r>
          <w:t>lse assign HILF.</w:t>
        </w:r>
      </w:ins>
      <w:ins w:id="2654" w:author="ERCOT" w:date="2023-11-01T12:01:00Z">
        <w:r w:rsidR="00EF3C57">
          <w:br/>
        </w:r>
      </w:ins>
    </w:p>
    <w:p w14:paraId="15A32286" w14:textId="4E46282B" w:rsidR="00EF3C57" w:rsidRDefault="00EF3C57" w:rsidP="00EF3C57">
      <w:pPr>
        <w:ind w:left="1440" w:firstLine="720"/>
      </w:pPr>
      <w:ins w:id="2655" w:author="ERCOT" w:date="2023-11-01T12:01:00Z">
        <w:r>
          <w:t>(F)</w:t>
        </w:r>
        <w:r>
          <w:tab/>
          <w:t xml:space="preserve">If the existing assignment is NODEM (or a DG variation) </w:t>
        </w:r>
      </w:ins>
      <w:ins w:id="2656" w:author="ERCOT" w:date="2023-12-13T18:32:00Z">
        <w:del w:id="2657" w:author="Jordan Troublefield 12XX25" w:date="2023-12-13T18:32:00Z">
          <w:r w:rsidR="00904EBE" w:rsidDel="00904EBE">
            <w:delText>then</w:delText>
          </w:r>
        </w:del>
      </w:ins>
      <w:ins w:id="2658" w:author="Jordan Troublefield 12XX25" w:date="2023-12-13T18:32:00Z">
        <w:r w:rsidR="00904EBE">
          <w:t>and</w:t>
        </w:r>
      </w:ins>
      <w:ins w:id="2659" w:author="ERCOT" w:date="2023-11-01T12:01:00Z">
        <w:r>
          <w:t xml:space="preserve"> </w:t>
        </w:r>
      </w:ins>
      <w:r w:rsidR="00904EBE">
        <w:t xml:space="preserve"> </w:t>
      </w:r>
      <w:r w:rsidR="00904EBE">
        <w:br/>
        <w:t xml:space="preserve">                        </w:t>
      </w:r>
      <w:ins w:id="2660" w:author="ERCOT" w:date="2023-11-01T12:01:00Z">
        <w:r>
          <w:t>if the required data were not available to calculate the AvgLF</w:t>
        </w:r>
      </w:ins>
      <w:ins w:id="2661" w:author="ERCOT" w:date="2023-11-01T12:02:00Z">
        <w:r>
          <w:t xml:space="preserve"> (or if </w:t>
        </w:r>
      </w:ins>
      <w:ins w:id="2662" w:author="ERCOT" w:date="2023-11-01T12:03:00Z">
        <w:r>
          <w:br/>
        </w:r>
      </w:ins>
      <w:r>
        <w:t xml:space="preserve">                        </w:t>
      </w:r>
      <w:ins w:id="2663" w:author="ERCOT" w:date="2023-11-01T12:02:00Z">
        <w:r>
          <w:t xml:space="preserve">the mathematical calculation of the AvgLF is undefined due to a </w:t>
        </w:r>
      </w:ins>
      <w:ins w:id="2664" w:author="ERCOT" w:date="2023-11-01T12:03:00Z">
        <w:r>
          <w:br/>
        </w:r>
      </w:ins>
      <w:r>
        <w:t xml:space="preserve">                        </w:t>
      </w:r>
      <w:ins w:id="2665" w:author="ERCOT" w:date="2023-11-01T12:02:00Z">
        <w:r>
          <w:t>zero (0) in the denominator)</w:t>
        </w:r>
      </w:ins>
      <w:ins w:id="2666" w:author="ERCOT" w:date="2023-11-01T12:01:00Z">
        <w:r>
          <w:t xml:space="preserve"> then assign LOLF;</w:t>
        </w:r>
      </w:ins>
      <w:r>
        <w:tab/>
      </w:r>
      <w:r>
        <w:tab/>
      </w:r>
      <w:r>
        <w:tab/>
      </w:r>
      <w:r>
        <w:tab/>
      </w:r>
      <w:r>
        <w:tab/>
      </w:r>
      <w:r>
        <w:tab/>
      </w:r>
      <w:r>
        <w:tab/>
      </w:r>
      <w:r>
        <w:tab/>
      </w:r>
    </w:p>
    <w:p w14:paraId="1F7C22F7" w14:textId="59595D85" w:rsidR="00EF3C57" w:rsidRDefault="00EF3C57" w:rsidP="00EF3C57">
      <w:pPr>
        <w:ind w:left="1440" w:firstLine="720"/>
      </w:pPr>
      <w:r>
        <w:tab/>
      </w:r>
      <w:r w:rsidR="00CB4658">
        <w:tab/>
      </w:r>
      <w:ins w:id="2667" w:author="ERCOT" w:date="2023-11-01T12:01:00Z">
        <w:del w:id="2668" w:author="Workshop 031026" w:date="2026-03-10T12:05:00Z" w16du:dateUtc="2026-03-10T17:05:00Z">
          <w:r w:rsidDel="00805867">
            <w:delText>e</w:delText>
          </w:r>
        </w:del>
      </w:ins>
      <w:ins w:id="2669" w:author="Workshop 031026" w:date="2026-03-10T12:05:00Z" w16du:dateUtc="2026-03-10T17:05:00Z">
        <w:r w:rsidR="00805867">
          <w:t>E</w:t>
        </w:r>
      </w:ins>
      <w:ins w:id="2670" w:author="ERCOT" w:date="2023-11-01T12:01:00Z">
        <w:r>
          <w:t>lse if the AvgLF &lt; 0.40 then assign LOLF;</w:t>
        </w:r>
      </w:ins>
      <w:r>
        <w:tab/>
      </w:r>
      <w:r>
        <w:tab/>
      </w:r>
      <w:r>
        <w:tab/>
      </w:r>
      <w:r>
        <w:tab/>
      </w:r>
      <w:r>
        <w:tab/>
      </w:r>
      <w:r>
        <w:tab/>
      </w:r>
      <w:r>
        <w:tab/>
      </w:r>
      <w:r>
        <w:tab/>
      </w:r>
    </w:p>
    <w:p w14:paraId="18B6B1BD" w14:textId="0BC1AB3F" w:rsidR="00EF3C57" w:rsidRDefault="00EF3C57" w:rsidP="00EF3C57">
      <w:pPr>
        <w:ind w:left="1440" w:firstLine="720"/>
      </w:pPr>
      <w:r>
        <w:tab/>
      </w:r>
      <w:r w:rsidR="00CB4658">
        <w:tab/>
      </w:r>
      <w:ins w:id="2671" w:author="ERCOT" w:date="2023-11-01T12:01:00Z">
        <w:del w:id="2672" w:author="Workshop 031026" w:date="2026-03-10T12:05:00Z" w16du:dateUtc="2026-03-10T17:05:00Z">
          <w:r w:rsidDel="00805867">
            <w:delText>e</w:delText>
          </w:r>
        </w:del>
      </w:ins>
      <w:ins w:id="2673" w:author="Workshop 031026" w:date="2026-03-10T12:05:00Z" w16du:dateUtc="2026-03-10T17:05:00Z">
        <w:r w:rsidR="00805867">
          <w:t>E</w:t>
        </w:r>
      </w:ins>
      <w:ins w:id="2674" w:author="ERCOT" w:date="2023-11-01T12:01:00Z">
        <w:r>
          <w:t>lse if 0.40 ≤ AvgLF ≤ 0.60 then</w:t>
        </w:r>
      </w:ins>
      <w:ins w:id="2675" w:author="ERCOT" w:date="2023-11-01T12:05:00Z">
        <w:r>
          <w:t xml:space="preserve"> </w:t>
        </w:r>
      </w:ins>
      <w:ins w:id="2676" w:author="ERCOT" w:date="2023-11-01T12:01:00Z">
        <w:r>
          <w:t>assign MEDLF;</w:t>
        </w:r>
      </w:ins>
      <w:r>
        <w:tab/>
      </w:r>
      <w:r>
        <w:tab/>
      </w:r>
      <w:r>
        <w:tab/>
      </w:r>
      <w:r>
        <w:tab/>
      </w:r>
      <w:r>
        <w:tab/>
      </w:r>
      <w:r>
        <w:tab/>
      </w:r>
      <w:r>
        <w:tab/>
      </w:r>
      <w:r>
        <w:tab/>
      </w:r>
    </w:p>
    <w:p w14:paraId="2F2B1F67" w14:textId="32BE2B24" w:rsidR="00805CD4" w:rsidRDefault="00EF3C57" w:rsidP="00805CD4">
      <w:pPr>
        <w:ind w:left="1440" w:firstLine="720"/>
        <w:rPr>
          <w:ins w:id="2677" w:author="ERCOT" w:date="2023-11-01T12:18:00Z"/>
        </w:rPr>
      </w:pPr>
      <w:r>
        <w:tab/>
      </w:r>
      <w:r w:rsidR="00CB4658">
        <w:tab/>
      </w:r>
      <w:ins w:id="2678" w:author="ERCOT" w:date="2023-11-01T12:01:00Z">
        <w:del w:id="2679" w:author="Workshop 031026" w:date="2026-03-10T12:05:00Z" w16du:dateUtc="2026-03-10T17:05:00Z">
          <w:r w:rsidDel="00805867">
            <w:delText>e</w:delText>
          </w:r>
        </w:del>
      </w:ins>
      <w:ins w:id="2680" w:author="Workshop 031026" w:date="2026-03-10T12:05:00Z" w16du:dateUtc="2026-03-10T17:05:00Z">
        <w:r w:rsidR="00805867">
          <w:t>E</w:t>
        </w:r>
      </w:ins>
      <w:ins w:id="2681" w:author="ERCOT" w:date="2023-11-01T12:01:00Z">
        <w:r>
          <w:t>lse assign HILF.</w:t>
        </w:r>
      </w:ins>
      <w:r>
        <w:tab/>
      </w:r>
      <w:ins w:id="2682" w:author="ERCOT" w:date="2023-11-01T12:06:00Z">
        <w:r w:rsidR="00E03EBD">
          <w:br/>
        </w:r>
        <w:r w:rsidR="00E03EBD">
          <w:br/>
        </w:r>
      </w:ins>
      <w:r>
        <w:tab/>
      </w:r>
      <w:ins w:id="2683" w:author="ERCOT" w:date="2023-11-01T12:06:00Z">
        <w:r w:rsidR="00E03EBD">
          <w:t>(G)</w:t>
        </w:r>
        <w:r w:rsidR="00E03EBD">
          <w:tab/>
          <w:t xml:space="preserve">If the existing assignment is neither LOLF, MEDLF, HILF, </w:t>
        </w:r>
        <w:r w:rsidR="00E03EBD">
          <w:br/>
        </w:r>
      </w:ins>
      <w:r w:rsidR="00E03EBD">
        <w:t xml:space="preserve">                        </w:t>
      </w:r>
      <w:ins w:id="2684" w:author="ERCOT" w:date="2023-11-01T12:06:00Z">
        <w:r w:rsidR="00E03EBD">
          <w:t xml:space="preserve">IDRRQ, nor NODEM </w:t>
        </w:r>
      </w:ins>
      <w:ins w:id="2685" w:author="Jordan Troublefield 12XX25" w:date="2023-12-13T18:36:00Z">
        <w:r w:rsidR="00904EBE">
          <w:t xml:space="preserve">and </w:t>
        </w:r>
      </w:ins>
      <w:ins w:id="2686" w:author="ERCOT" w:date="2023-11-01T12:06:00Z">
        <w:r w:rsidR="00E03EBD">
          <w:t xml:space="preserve">if the required data were not available to </w:t>
        </w:r>
      </w:ins>
      <w:ins w:id="2687" w:author="ERCOT" w:date="2023-11-01T12:17:00Z">
        <w:r w:rsidR="00805CD4">
          <w:br/>
        </w:r>
      </w:ins>
      <w:r w:rsidR="00805CD4">
        <w:t xml:space="preserve">                        </w:t>
      </w:r>
      <w:ins w:id="2688" w:author="ERCOT" w:date="2023-11-01T12:06:00Z">
        <w:r w:rsidR="00E03EBD">
          <w:t>calculate the AvgLF</w:t>
        </w:r>
      </w:ins>
      <w:ins w:id="2689" w:author="ERCOT" w:date="2023-11-01T12:14:00Z">
        <w:r w:rsidR="00805CD4">
          <w:t xml:space="preserve"> (or if the mathematical calculation of the </w:t>
        </w:r>
      </w:ins>
      <w:ins w:id="2690" w:author="ERCOT" w:date="2023-11-01T12:17:00Z">
        <w:r w:rsidR="00805CD4">
          <w:br/>
        </w:r>
      </w:ins>
      <w:r w:rsidR="00805CD4">
        <w:t xml:space="preserve">                        </w:t>
      </w:r>
      <w:ins w:id="2691" w:author="ERCOT" w:date="2023-11-01T12:14:00Z">
        <w:r w:rsidR="00805CD4">
          <w:t>AvgLF is undefined due to a zero (0) in the denominator)</w:t>
        </w:r>
      </w:ins>
      <w:ins w:id="2692" w:author="ERCOT" w:date="2023-11-01T12:06:00Z">
        <w:r w:rsidR="00E03EBD">
          <w:t xml:space="preserve"> then</w:t>
        </w:r>
      </w:ins>
      <w:ins w:id="2693" w:author="ERCOT" w:date="2023-11-01T12:17:00Z">
        <w:r w:rsidR="00805CD4">
          <w:t xml:space="preserve"> </w:t>
        </w:r>
        <w:r w:rsidR="00805CD4">
          <w:br/>
        </w:r>
      </w:ins>
      <w:r w:rsidR="00805CD4">
        <w:t xml:space="preserve">                        </w:t>
      </w:r>
      <w:ins w:id="2694" w:author="ERCOT" w:date="2023-11-01T12:06:00Z">
        <w:r w:rsidR="00E03EBD">
          <w:t>assign LOLF;</w:t>
        </w:r>
        <w:r w:rsidR="00E03EBD">
          <w:tab/>
        </w:r>
      </w:ins>
      <w:ins w:id="2695" w:author="ERCOT" w:date="2023-11-01T12:18:00Z">
        <w:r w:rsidR="00805CD4">
          <w:br/>
        </w:r>
      </w:ins>
    </w:p>
    <w:p w14:paraId="3444BF7E" w14:textId="2BEE09C6" w:rsidR="00E03EBD" w:rsidRDefault="00E03EBD" w:rsidP="00CB4658">
      <w:pPr>
        <w:ind w:left="2880" w:firstLine="720"/>
      </w:pPr>
      <w:ins w:id="2696" w:author="ERCOT" w:date="2023-11-01T12:06:00Z">
        <w:del w:id="2697" w:author="Workshop 031026" w:date="2026-03-10T12:05:00Z" w16du:dateUtc="2026-03-10T17:05:00Z">
          <w:r w:rsidDel="00805867">
            <w:lastRenderedPageBreak/>
            <w:delText>e</w:delText>
          </w:r>
        </w:del>
      </w:ins>
      <w:ins w:id="2698" w:author="Workshop 031026" w:date="2026-03-10T12:05:00Z" w16du:dateUtc="2026-03-10T17:05:00Z">
        <w:r w:rsidR="00805867">
          <w:t>E</w:t>
        </w:r>
      </w:ins>
      <w:ins w:id="2699" w:author="ERCOT" w:date="2023-11-01T12:06:00Z">
        <w:r>
          <w:t>lse if the AvgLF &lt; 0.40 then assign LOLF;</w:t>
        </w:r>
      </w:ins>
      <w:r>
        <w:tab/>
      </w:r>
      <w:r>
        <w:tab/>
      </w:r>
      <w:r>
        <w:tab/>
      </w:r>
      <w:r>
        <w:tab/>
      </w:r>
      <w:r>
        <w:tab/>
      </w:r>
      <w:r>
        <w:tab/>
      </w:r>
      <w:r>
        <w:tab/>
      </w:r>
      <w:r>
        <w:tab/>
      </w:r>
    </w:p>
    <w:p w14:paraId="7858D3F8" w14:textId="35B715C4" w:rsidR="00E03EBD" w:rsidRDefault="00E03EBD" w:rsidP="00805CD4">
      <w:pPr>
        <w:ind w:left="1440" w:firstLine="720"/>
        <w:rPr>
          <w:ins w:id="2700" w:author="ERCOT" w:date="2023-11-01T12:06:00Z"/>
        </w:rPr>
      </w:pPr>
      <w:r>
        <w:tab/>
      </w:r>
      <w:r w:rsidR="00CB4658">
        <w:tab/>
      </w:r>
      <w:ins w:id="2701" w:author="ERCOT" w:date="2023-11-01T12:06:00Z">
        <w:del w:id="2702" w:author="Workshop 031026" w:date="2026-03-10T12:06:00Z" w16du:dateUtc="2026-03-10T17:06:00Z">
          <w:r w:rsidDel="00805867">
            <w:delText>e</w:delText>
          </w:r>
        </w:del>
      </w:ins>
      <w:ins w:id="2703" w:author="Workshop 031026" w:date="2026-03-10T12:06:00Z" w16du:dateUtc="2026-03-10T17:06:00Z">
        <w:r w:rsidR="00805867">
          <w:t>E</w:t>
        </w:r>
      </w:ins>
      <w:ins w:id="2704" w:author="ERCOT" w:date="2023-11-01T12:06:00Z">
        <w:r>
          <w:t>lse if 0.40 ≤ AvgLF ≤ 0.60 then</w:t>
        </w:r>
      </w:ins>
      <w:ins w:id="2705" w:author="ERCOT" w:date="2023-11-01T12:20:00Z">
        <w:r w:rsidR="00805CD4">
          <w:t xml:space="preserve"> </w:t>
        </w:r>
      </w:ins>
      <w:ins w:id="2706" w:author="ERCOT" w:date="2023-11-01T12:06:00Z">
        <w:r>
          <w:t>assign MEDLF;</w:t>
        </w:r>
      </w:ins>
      <w:r>
        <w:tab/>
      </w:r>
      <w:r>
        <w:tab/>
      </w:r>
      <w:r>
        <w:tab/>
      </w:r>
      <w:r>
        <w:tab/>
      </w:r>
      <w:r>
        <w:tab/>
      </w:r>
      <w:r>
        <w:tab/>
      </w:r>
      <w:r>
        <w:tab/>
      </w:r>
      <w:r>
        <w:tab/>
      </w:r>
    </w:p>
    <w:p w14:paraId="1B6B2069" w14:textId="1AF0674F" w:rsidR="00EF3C57" w:rsidRDefault="00E03EBD" w:rsidP="00E03EBD">
      <w:pPr>
        <w:ind w:left="1440" w:firstLine="720"/>
        <w:rPr>
          <w:ins w:id="2707" w:author="ERCOT" w:date="2023-11-01T12:22:00Z"/>
        </w:rPr>
      </w:pPr>
      <w:r>
        <w:tab/>
      </w:r>
      <w:r w:rsidR="00CB4658">
        <w:tab/>
      </w:r>
      <w:ins w:id="2708" w:author="ERCOT" w:date="2023-11-01T12:06:00Z">
        <w:del w:id="2709" w:author="Workshop 031026" w:date="2026-03-10T12:06:00Z" w16du:dateUtc="2026-03-10T17:06:00Z">
          <w:r w:rsidDel="00805867">
            <w:delText>e</w:delText>
          </w:r>
        </w:del>
      </w:ins>
      <w:ins w:id="2710" w:author="Workshop 031026" w:date="2026-03-10T12:06:00Z" w16du:dateUtc="2026-03-10T17:06:00Z">
        <w:r w:rsidR="00805867">
          <w:t>E</w:t>
        </w:r>
      </w:ins>
      <w:ins w:id="2711" w:author="ERCOT" w:date="2023-11-01T12:06:00Z">
        <w:r>
          <w:t>lse assign HILF.</w:t>
        </w:r>
      </w:ins>
      <w:ins w:id="2712" w:author="ERCOT" w:date="2023-11-01T12:23:00Z">
        <w:r w:rsidR="00805CD4">
          <w:br/>
        </w:r>
      </w:ins>
    </w:p>
    <w:p w14:paraId="75334A44" w14:textId="52F0E332" w:rsidR="00F864B5" w:rsidRDefault="00805CD4" w:rsidP="002A2433">
      <w:pPr>
        <w:ind w:left="2160" w:hanging="720"/>
        <w:rPr>
          <w:ins w:id="2713" w:author="ERCOT" w:date="2023-11-01T12:25:00Z"/>
        </w:rPr>
      </w:pPr>
      <w:ins w:id="2714" w:author="ERCOT" w:date="2023-11-01T12:22:00Z">
        <w:r>
          <w:t>(v)</w:t>
        </w:r>
      </w:ins>
      <w:ins w:id="2715" w:author="ERCOT" w:date="2023-11-01T12:23:00Z">
        <w:r>
          <w:tab/>
          <w:t xml:space="preserve">Assign a DG Profile Segment per </w:t>
        </w:r>
      </w:ins>
      <w:ins w:id="2716" w:author="Jordan Troublefield 12XX25" w:date="2024-10-08T16:03:00Z">
        <w:r w:rsidR="00985DF8" w:rsidRPr="00985DF8">
          <w:t>Section 20.7, Distributed Generation Request Template Instructions</w:t>
        </w:r>
      </w:ins>
      <w:ins w:id="2717" w:author="ERCOT" w:date="2023-11-01T12:23:00Z">
        <w:r>
          <w:t xml:space="preserve"> and report the assignment to </w:t>
        </w:r>
        <w:r>
          <w:br/>
          <w:t xml:space="preserve">ERCOT.  Note: Do not assign a DG Profile Segment for SOG Premises.  </w:t>
        </w:r>
      </w:ins>
      <w:ins w:id="2718" w:author="ERCOT" w:date="2023-11-01T12:24:00Z">
        <w:r>
          <w:br/>
        </w:r>
      </w:ins>
      <w:ins w:id="2719" w:author="ERCOT" w:date="2023-11-01T12:23:00Z">
        <w:r>
          <w:t>SOG Premises are assigned a</w:t>
        </w:r>
      </w:ins>
      <w:ins w:id="2720" w:author="ERCOT" w:date="2023-11-01T12:25:00Z">
        <w:r w:rsidR="00F864B5">
          <w:t>n</w:t>
        </w:r>
      </w:ins>
      <w:ins w:id="2721" w:author="ERCOT" w:date="2023-11-01T12:23:00Z">
        <w:r>
          <w:t xml:space="preserve"> RID to be used for submission of </w:t>
        </w:r>
      </w:ins>
      <w:ins w:id="2722" w:author="ERCOT" w:date="2023-11-01T12:25:00Z">
        <w:r w:rsidR="00F864B5">
          <w:br/>
        </w:r>
      </w:ins>
      <w:ins w:id="2723" w:author="ERCOT" w:date="2023-11-01T12:23:00Z">
        <w:r>
          <w:t>generation data.</w:t>
        </w:r>
      </w:ins>
      <w:ins w:id="2724" w:author="ERCOT" w:date="2023-11-01T12:26:00Z">
        <w:r w:rsidR="00F864B5">
          <w:br/>
        </w:r>
      </w:ins>
    </w:p>
    <w:p w14:paraId="6169E252" w14:textId="36522646" w:rsidR="00805CD4" w:rsidRDefault="00F864B5" w:rsidP="00F864B5">
      <w:pPr>
        <w:ind w:left="720" w:firstLine="720"/>
        <w:rPr>
          <w:ins w:id="2725" w:author="ERCOT" w:date="2023-11-01T12:38:00Z"/>
        </w:rPr>
      </w:pPr>
      <w:r>
        <w:tab/>
      </w:r>
      <w:ins w:id="2726" w:author="ERCOT" w:date="2023-11-01T12:25:00Z">
        <w:r>
          <w:t>(A)</w:t>
        </w:r>
        <w:r>
          <w:tab/>
        </w:r>
      </w:ins>
      <w:ins w:id="2727" w:author="ERCOT" w:date="2023-11-01T12:26:00Z">
        <w:r>
          <w:t xml:space="preserve">If the ESI ID would otherwise be assigned IDRRQ then assign </w:t>
        </w:r>
        <w:r>
          <w:br/>
        </w:r>
      </w:ins>
      <w:r>
        <w:t xml:space="preserve">                                    </w:t>
      </w:r>
      <w:ins w:id="2728" w:author="ERCOT" w:date="2023-11-01T12:26:00Z">
        <w:r>
          <w:t>IDRRQ;</w:t>
        </w:r>
      </w:ins>
      <w:ins w:id="2729" w:author="ERCOT" w:date="2023-11-01T12:38:00Z">
        <w:r w:rsidR="00C6147F">
          <w:br/>
        </w:r>
      </w:ins>
    </w:p>
    <w:p w14:paraId="64E627A0" w14:textId="1D6D4F66" w:rsidR="00C6147F" w:rsidRDefault="00C6147F" w:rsidP="00C6147F">
      <w:pPr>
        <w:ind w:left="720" w:firstLine="720"/>
        <w:rPr>
          <w:ins w:id="2730" w:author="ERCOT" w:date="2023-11-01T12:43:00Z"/>
        </w:rPr>
      </w:pPr>
      <w:r>
        <w:tab/>
      </w:r>
      <w:ins w:id="2731" w:author="ERCOT" w:date="2023-11-01T12:38:00Z">
        <w:r>
          <w:t>(</w:t>
        </w:r>
      </w:ins>
      <w:ins w:id="2732" w:author="ERCOT" w:date="2023-12-13T19:07:00Z">
        <w:r w:rsidR="009A2408">
          <w:t>B</w:t>
        </w:r>
      </w:ins>
      <w:ins w:id="2733" w:author="ERCOT" w:date="2023-11-01T12:38:00Z">
        <w:r>
          <w:t>)</w:t>
        </w:r>
        <w:r>
          <w:tab/>
        </w:r>
      </w:ins>
      <w:ins w:id="2734" w:author="ERCOT" w:date="2023-11-01T12:46:00Z">
        <w:r w:rsidR="00B250AD">
          <w:t>E</w:t>
        </w:r>
      </w:ins>
      <w:ins w:id="2735" w:author="ERCOT" w:date="2023-11-01T12:38:00Z">
        <w:r>
          <w:t xml:space="preserve">lse if the ESI ID has any PV generation </w:t>
        </w:r>
      </w:ins>
      <w:ins w:id="2736" w:author="ERCOT" w:date="2023-11-01T12:40:00Z">
        <w:r>
          <w:t>then</w:t>
        </w:r>
      </w:ins>
      <w:ins w:id="2737" w:author="ERCOT" w:date="2023-11-01T12:50:00Z">
        <w:r w:rsidR="00CE060E">
          <w:t>:</w:t>
        </w:r>
      </w:ins>
      <w:ins w:id="2738" w:author="ERCOT" w:date="2023-11-01T12:39:00Z">
        <w:r>
          <w:t xml:space="preserve"> </w:t>
        </w:r>
      </w:ins>
      <w:ins w:id="2739" w:author="ERCOT" w:date="2023-11-01T12:44:00Z">
        <w:r>
          <w:br/>
        </w:r>
      </w:ins>
    </w:p>
    <w:p w14:paraId="63E4B107" w14:textId="5C6BFBE9" w:rsidR="00C6147F" w:rsidRDefault="00C6147F" w:rsidP="00CB4658">
      <w:pPr>
        <w:ind w:left="2880" w:firstLine="720"/>
        <w:rPr>
          <w:ins w:id="2740" w:author="ERCOT" w:date="2023-11-01T12:38:00Z"/>
        </w:rPr>
      </w:pPr>
      <w:ins w:id="2741" w:author="ERCOT" w:date="2023-11-01T12:38:00Z">
        <w:del w:id="2742" w:author="Workshop 031026" w:date="2026-03-10T12:06:00Z" w16du:dateUtc="2026-03-10T17:06:00Z">
          <w:r w:rsidDel="00805867">
            <w:delText>i</w:delText>
          </w:r>
        </w:del>
      </w:ins>
      <w:ins w:id="2743" w:author="Workshop 031026" w:date="2026-03-10T12:06:00Z" w16du:dateUtc="2026-03-10T17:06:00Z">
        <w:r w:rsidR="00805867">
          <w:t>I</w:t>
        </w:r>
      </w:ins>
      <w:ins w:id="2744" w:author="ERCOT" w:date="2023-11-01T12:38:00Z">
        <w:r>
          <w:t>f segment is</w:t>
        </w:r>
      </w:ins>
      <w:ins w:id="2745" w:author="ERCOT" w:date="2023-11-01T12:44:00Z">
        <w:r>
          <w:t xml:space="preserve"> </w:t>
        </w:r>
      </w:ins>
      <w:ins w:id="2746" w:author="ERCOT" w:date="2023-11-01T12:38:00Z">
        <w:r>
          <w:t>determined to be HILF then assign HIPV;</w:t>
        </w:r>
      </w:ins>
      <w:r>
        <w:tab/>
      </w:r>
      <w:ins w:id="2747" w:author="ERCOT" w:date="2023-12-13T19:08:00Z">
        <w:r w:rsidR="009A2408">
          <w:br/>
        </w:r>
      </w:ins>
    </w:p>
    <w:p w14:paraId="57684D62" w14:textId="5874CACA" w:rsidR="00C6147F" w:rsidRDefault="00C6147F" w:rsidP="00CB4658">
      <w:pPr>
        <w:ind w:left="3600"/>
        <w:rPr>
          <w:ins w:id="2748" w:author="ERCOT" w:date="2023-11-01T12:38:00Z"/>
        </w:rPr>
      </w:pPr>
      <w:ins w:id="2749" w:author="ERCOT" w:date="2023-11-01T12:38:00Z">
        <w:del w:id="2750" w:author="Workshop 031026" w:date="2026-03-10T12:06:00Z" w16du:dateUtc="2026-03-10T17:06:00Z">
          <w:r w:rsidDel="00805867">
            <w:delText>e</w:delText>
          </w:r>
        </w:del>
      </w:ins>
      <w:ins w:id="2751" w:author="Workshop 031026" w:date="2026-03-10T12:06:00Z" w16du:dateUtc="2026-03-10T17:06:00Z">
        <w:r w:rsidR="00805867">
          <w:t>E</w:t>
        </w:r>
      </w:ins>
      <w:ins w:id="2752" w:author="ERCOT" w:date="2023-11-01T12:38:00Z">
        <w:r>
          <w:t>lse if segment is determined to be MEDLF then assign</w:t>
        </w:r>
      </w:ins>
      <w:ins w:id="2753" w:author="ERCOT" w:date="2023-12-13T19:09:00Z">
        <w:r w:rsidR="009A2408">
          <w:t xml:space="preserve"> </w:t>
        </w:r>
      </w:ins>
      <w:ins w:id="2754" w:author="ERCOT" w:date="2023-11-01T12:38:00Z">
        <w:r>
          <w:t>MEDPV;</w:t>
        </w:r>
      </w:ins>
      <w:r>
        <w:tab/>
      </w:r>
      <w:r>
        <w:tab/>
      </w:r>
      <w:r>
        <w:tab/>
      </w:r>
      <w:r>
        <w:tab/>
      </w:r>
      <w:r>
        <w:tab/>
      </w:r>
      <w:r>
        <w:tab/>
      </w:r>
      <w:r>
        <w:tab/>
      </w:r>
      <w:r>
        <w:tab/>
      </w:r>
    </w:p>
    <w:p w14:paraId="576D7B65" w14:textId="53CAD1D3" w:rsidR="00C6147F" w:rsidRDefault="00C6147F" w:rsidP="00CB4658">
      <w:pPr>
        <w:ind w:left="3600"/>
        <w:rPr>
          <w:ins w:id="2755" w:author="ERCOT" w:date="2023-11-01T12:38:00Z"/>
        </w:rPr>
      </w:pPr>
      <w:ins w:id="2756" w:author="ERCOT" w:date="2023-11-01T12:38:00Z">
        <w:del w:id="2757" w:author="Workshop 031026" w:date="2026-03-10T12:06:00Z" w16du:dateUtc="2026-03-10T17:06:00Z">
          <w:r w:rsidDel="00805867">
            <w:delText>e</w:delText>
          </w:r>
        </w:del>
      </w:ins>
      <w:ins w:id="2758" w:author="Workshop 031026" w:date="2026-03-10T12:06:00Z" w16du:dateUtc="2026-03-10T17:06:00Z">
        <w:r w:rsidR="00805867">
          <w:t>E</w:t>
        </w:r>
      </w:ins>
      <w:ins w:id="2759" w:author="ERCOT" w:date="2023-11-01T12:38:00Z">
        <w:r>
          <w:t>lse if segment is determined to be LOLF then assign</w:t>
        </w:r>
      </w:ins>
      <w:ins w:id="2760" w:author="ERCOT" w:date="2023-11-01T12:42:00Z">
        <w:r>
          <w:t xml:space="preserve"> </w:t>
        </w:r>
      </w:ins>
      <w:ins w:id="2761" w:author="ERCOT" w:date="2023-11-01T12:38:00Z">
        <w:r>
          <w:t>LOPV;</w:t>
        </w:r>
      </w:ins>
      <w:ins w:id="2762" w:author="ERCOT" w:date="2023-11-01T12:42:00Z">
        <w:r>
          <w:br/>
        </w:r>
      </w:ins>
      <w:r>
        <w:tab/>
      </w:r>
      <w:r>
        <w:tab/>
      </w:r>
      <w:r>
        <w:tab/>
      </w:r>
      <w:r>
        <w:tab/>
      </w:r>
      <w:r>
        <w:tab/>
      </w:r>
      <w:r>
        <w:tab/>
      </w:r>
      <w:r>
        <w:tab/>
      </w:r>
      <w:r>
        <w:tab/>
      </w:r>
    </w:p>
    <w:p w14:paraId="1E23C6E2" w14:textId="600795D8" w:rsidR="00C6147F" w:rsidRDefault="00C6147F" w:rsidP="00CB4658">
      <w:pPr>
        <w:ind w:left="3600"/>
        <w:rPr>
          <w:ins w:id="2763" w:author="ERCOT" w:date="2023-11-01T12:38:00Z"/>
        </w:rPr>
      </w:pPr>
      <w:ins w:id="2764" w:author="ERCOT" w:date="2023-11-01T12:38:00Z">
        <w:del w:id="2765" w:author="Workshop 031026" w:date="2026-03-10T12:06:00Z" w16du:dateUtc="2026-03-10T17:06:00Z">
          <w:r w:rsidDel="00805867">
            <w:delText>e</w:delText>
          </w:r>
        </w:del>
      </w:ins>
      <w:ins w:id="2766" w:author="Workshop 031026" w:date="2026-03-10T12:06:00Z" w16du:dateUtc="2026-03-10T17:06:00Z">
        <w:r w:rsidR="00805867">
          <w:t>E</w:t>
        </w:r>
      </w:ins>
      <w:ins w:id="2767" w:author="ERCOT" w:date="2023-11-01T12:38:00Z">
        <w:r>
          <w:t>lse if segment is determined to be NODEM then assign NODPV;</w:t>
        </w:r>
      </w:ins>
      <w:r>
        <w:tab/>
      </w:r>
      <w:r>
        <w:tab/>
      </w:r>
      <w:r>
        <w:tab/>
      </w:r>
      <w:r>
        <w:tab/>
      </w:r>
      <w:r>
        <w:tab/>
      </w:r>
      <w:r>
        <w:tab/>
      </w:r>
      <w:r>
        <w:tab/>
      </w:r>
      <w:r>
        <w:tab/>
      </w:r>
    </w:p>
    <w:p w14:paraId="05A1FAE3" w14:textId="1CE646C1" w:rsidR="00B250AD" w:rsidRDefault="00C6147F" w:rsidP="00CB4658">
      <w:pPr>
        <w:ind w:left="3600"/>
        <w:rPr>
          <w:ins w:id="2768" w:author="ERCOT" w:date="2023-11-01T12:45:00Z"/>
        </w:rPr>
      </w:pPr>
      <w:ins w:id="2769" w:author="ERCOT" w:date="2023-11-01T12:38:00Z">
        <w:del w:id="2770" w:author="Workshop 031026" w:date="2026-03-10T12:06:00Z" w16du:dateUtc="2026-03-10T17:06:00Z">
          <w:r w:rsidDel="00805867">
            <w:delText>e</w:delText>
          </w:r>
        </w:del>
      </w:ins>
      <w:ins w:id="2771" w:author="Workshop 031026" w:date="2026-03-10T12:06:00Z" w16du:dateUtc="2026-03-10T17:06:00Z">
        <w:r w:rsidR="00805867">
          <w:t>E</w:t>
        </w:r>
      </w:ins>
      <w:ins w:id="2772" w:author="ERCOT" w:date="2023-11-01T12:38:00Z">
        <w:r>
          <w:t>lse if segment is determined to be OGFLT then assign OGFPV</w:t>
        </w:r>
      </w:ins>
      <w:ins w:id="2773" w:author="ERCOT" w:date="2023-12-13T19:11:00Z">
        <w:r w:rsidR="009A2408">
          <w:t>;</w:t>
        </w:r>
      </w:ins>
      <w:ins w:id="2774" w:author="ERCOT" w:date="2023-11-01T12:46:00Z">
        <w:r w:rsidR="00B250AD">
          <w:br/>
        </w:r>
      </w:ins>
    </w:p>
    <w:p w14:paraId="420C410C" w14:textId="3F41F463" w:rsidR="00B250AD" w:rsidRDefault="00B250AD" w:rsidP="00B250AD">
      <w:pPr>
        <w:ind w:left="720" w:firstLine="720"/>
      </w:pPr>
      <w:r>
        <w:tab/>
      </w:r>
      <w:ins w:id="2775" w:author="ERCOT" w:date="2023-11-01T12:46:00Z">
        <w:r>
          <w:t>(</w:t>
        </w:r>
      </w:ins>
      <w:ins w:id="2776" w:author="ERCOT" w:date="2023-12-13T19:11:00Z">
        <w:r w:rsidR="009A2408">
          <w:t>C</w:t>
        </w:r>
      </w:ins>
      <w:ins w:id="2777" w:author="ERCOT" w:date="2023-11-01T12:46:00Z">
        <w:r>
          <w:t>)</w:t>
        </w:r>
        <w:r>
          <w:tab/>
          <w:t>Else if the ESI ID has wind generation then</w:t>
        </w:r>
      </w:ins>
      <w:ins w:id="2778" w:author="ERCOT" w:date="2023-11-01T12:50:00Z">
        <w:r w:rsidR="00CE060E">
          <w:t>:</w:t>
        </w:r>
      </w:ins>
      <w:r>
        <w:tab/>
      </w:r>
      <w:r>
        <w:tab/>
      </w:r>
      <w:r>
        <w:tab/>
      </w:r>
      <w:r>
        <w:tab/>
      </w:r>
      <w:r>
        <w:tab/>
      </w:r>
      <w:r>
        <w:tab/>
      </w:r>
      <w:r>
        <w:tab/>
      </w:r>
      <w:r>
        <w:tab/>
      </w:r>
      <w:r>
        <w:tab/>
      </w:r>
    </w:p>
    <w:p w14:paraId="6B28533B" w14:textId="50592682" w:rsidR="00B250AD" w:rsidRDefault="00B250AD" w:rsidP="00B250AD">
      <w:pPr>
        <w:ind w:left="720" w:firstLine="720"/>
      </w:pPr>
      <w:r>
        <w:tab/>
      </w:r>
      <w:r>
        <w:tab/>
      </w:r>
      <w:r w:rsidR="00CB4658">
        <w:tab/>
      </w:r>
      <w:ins w:id="2779" w:author="ERCOT" w:date="2023-11-01T12:46:00Z">
        <w:del w:id="2780" w:author="Workshop 031026" w:date="2026-03-10T12:06:00Z" w16du:dateUtc="2026-03-10T17:06:00Z">
          <w:r w:rsidDel="00805867">
            <w:delText>i</w:delText>
          </w:r>
        </w:del>
      </w:ins>
      <w:ins w:id="2781" w:author="Workshop 031026" w:date="2026-03-10T12:06:00Z" w16du:dateUtc="2026-03-10T17:06:00Z">
        <w:r w:rsidR="00805867">
          <w:t>I</w:t>
        </w:r>
      </w:ins>
      <w:ins w:id="2782" w:author="ERCOT" w:date="2023-11-01T12:46:00Z">
        <w:r>
          <w:t>f segment is determined to be HILF then assign HIWD;</w:t>
        </w:r>
      </w:ins>
      <w:r>
        <w:tab/>
      </w:r>
      <w:r w:rsidR="004E63B8">
        <w:br/>
      </w:r>
      <w:r>
        <w:tab/>
      </w:r>
      <w:r>
        <w:tab/>
      </w:r>
      <w:r>
        <w:tab/>
      </w:r>
      <w:r>
        <w:tab/>
      </w:r>
      <w:r>
        <w:tab/>
      </w:r>
      <w:r>
        <w:tab/>
      </w:r>
      <w:r>
        <w:tab/>
      </w:r>
    </w:p>
    <w:p w14:paraId="050DF187" w14:textId="4F813887" w:rsidR="00B250AD" w:rsidRDefault="00B250AD" w:rsidP="00B250AD">
      <w:pPr>
        <w:ind w:left="720" w:firstLine="720"/>
        <w:rPr>
          <w:ins w:id="2783" w:author="ERCOT" w:date="2023-11-01T12:46:00Z"/>
        </w:rPr>
      </w:pPr>
      <w:r>
        <w:tab/>
      </w:r>
      <w:r>
        <w:tab/>
      </w:r>
      <w:r w:rsidR="00CB4658">
        <w:tab/>
      </w:r>
      <w:ins w:id="2784" w:author="ERCOT" w:date="2023-11-01T12:46:00Z">
        <w:del w:id="2785" w:author="Workshop 031026" w:date="2026-03-10T12:06:00Z" w16du:dateUtc="2026-03-10T17:06:00Z">
          <w:r w:rsidDel="00805867">
            <w:delText>e</w:delText>
          </w:r>
        </w:del>
      </w:ins>
      <w:ins w:id="2786" w:author="Workshop 031026" w:date="2026-03-10T12:06:00Z" w16du:dateUtc="2026-03-10T17:06:00Z">
        <w:r w:rsidR="00805867">
          <w:t>E</w:t>
        </w:r>
      </w:ins>
      <w:ins w:id="2787" w:author="ERCOT" w:date="2023-11-01T12:46:00Z">
        <w:r>
          <w:t xml:space="preserve">lse if segment is determined to be MEDLF then assign </w:t>
        </w:r>
      </w:ins>
      <w:ins w:id="2788" w:author="ERCOT" w:date="2023-12-13T19:57:00Z">
        <w:r w:rsidR="004E63B8">
          <w:t xml:space="preserve"> </w:t>
        </w:r>
        <w:r w:rsidR="004E63B8">
          <w:br/>
        </w:r>
      </w:ins>
      <w:r w:rsidR="004E63B8">
        <w:t xml:space="preserve">                                                </w:t>
      </w:r>
      <w:ins w:id="2789" w:author="ERCOT" w:date="2023-11-01T12:46:00Z">
        <w:r>
          <w:t>MEDWD;</w:t>
        </w:r>
      </w:ins>
      <w:r>
        <w:tab/>
      </w:r>
      <w:r>
        <w:tab/>
      </w:r>
      <w:r>
        <w:tab/>
      </w:r>
      <w:r>
        <w:tab/>
      </w:r>
      <w:r>
        <w:tab/>
      </w:r>
      <w:r>
        <w:tab/>
      </w:r>
      <w:r>
        <w:tab/>
      </w:r>
      <w:r>
        <w:tab/>
      </w:r>
    </w:p>
    <w:p w14:paraId="02F77B86" w14:textId="00E2EC57" w:rsidR="00B250AD" w:rsidRDefault="00B250AD" w:rsidP="00CB4658">
      <w:pPr>
        <w:ind w:left="3600"/>
        <w:rPr>
          <w:ins w:id="2790" w:author="ERCOT" w:date="2023-11-01T12:46:00Z"/>
        </w:rPr>
      </w:pPr>
      <w:ins w:id="2791" w:author="ERCOT" w:date="2023-11-01T12:46:00Z">
        <w:del w:id="2792" w:author="Workshop 031026" w:date="2026-03-10T12:06:00Z" w16du:dateUtc="2026-03-10T17:06:00Z">
          <w:r w:rsidDel="00805867">
            <w:delText>e</w:delText>
          </w:r>
        </w:del>
      </w:ins>
      <w:ins w:id="2793" w:author="Workshop 031026" w:date="2026-03-10T12:06:00Z" w16du:dateUtc="2026-03-10T17:06:00Z">
        <w:r w:rsidR="00805867">
          <w:t>E</w:t>
        </w:r>
      </w:ins>
      <w:ins w:id="2794" w:author="ERCOT" w:date="2023-11-01T12:46:00Z">
        <w:r>
          <w:t>lse if segment is determined to be LOLF then assign LOWD;</w:t>
        </w:r>
      </w:ins>
      <w:r>
        <w:tab/>
      </w:r>
      <w:r>
        <w:tab/>
      </w:r>
      <w:r>
        <w:tab/>
      </w:r>
      <w:r>
        <w:tab/>
      </w:r>
      <w:r>
        <w:tab/>
      </w:r>
      <w:r>
        <w:tab/>
      </w:r>
      <w:r>
        <w:tab/>
      </w:r>
      <w:r>
        <w:tab/>
      </w:r>
    </w:p>
    <w:p w14:paraId="6B4A6EFC" w14:textId="5D3697B1" w:rsidR="00B250AD" w:rsidRDefault="00B250AD" w:rsidP="00CB4658">
      <w:pPr>
        <w:ind w:left="3600"/>
        <w:rPr>
          <w:ins w:id="2795" w:author="ERCOT" w:date="2023-11-01T12:46:00Z"/>
        </w:rPr>
      </w:pPr>
      <w:ins w:id="2796" w:author="ERCOT" w:date="2023-11-01T12:46:00Z">
        <w:del w:id="2797" w:author="Workshop 031026" w:date="2026-03-10T12:06:00Z" w16du:dateUtc="2026-03-10T17:06:00Z">
          <w:r w:rsidDel="00805867">
            <w:delText>e</w:delText>
          </w:r>
        </w:del>
      </w:ins>
      <w:ins w:id="2798" w:author="Workshop 031026" w:date="2026-03-10T12:06:00Z" w16du:dateUtc="2026-03-10T17:06:00Z">
        <w:r w:rsidR="00805867">
          <w:t>E</w:t>
        </w:r>
      </w:ins>
      <w:ins w:id="2799" w:author="ERCOT" w:date="2023-11-01T12:46:00Z">
        <w:r>
          <w:t>lse if segment is determined to be NODEM then assign NODWD;</w:t>
        </w:r>
      </w:ins>
      <w:r>
        <w:tab/>
      </w:r>
      <w:r>
        <w:tab/>
      </w:r>
      <w:r>
        <w:tab/>
      </w:r>
      <w:r>
        <w:tab/>
      </w:r>
      <w:r>
        <w:tab/>
      </w:r>
      <w:r>
        <w:tab/>
      </w:r>
      <w:r>
        <w:tab/>
      </w:r>
      <w:r>
        <w:tab/>
      </w:r>
    </w:p>
    <w:p w14:paraId="235DC0DD" w14:textId="7AD3DF42" w:rsidR="00C6147F" w:rsidRDefault="00B250AD" w:rsidP="00CB4658">
      <w:pPr>
        <w:ind w:left="3600"/>
        <w:rPr>
          <w:ins w:id="2800" w:author="ERCOT" w:date="2023-11-01T12:58:00Z"/>
        </w:rPr>
      </w:pPr>
      <w:ins w:id="2801" w:author="ERCOT" w:date="2023-11-01T12:46:00Z">
        <w:del w:id="2802" w:author="Workshop 031026" w:date="2026-03-10T12:06:00Z" w16du:dateUtc="2026-03-10T17:06:00Z">
          <w:r w:rsidDel="00805867">
            <w:lastRenderedPageBreak/>
            <w:delText>e</w:delText>
          </w:r>
        </w:del>
      </w:ins>
      <w:ins w:id="2803" w:author="Workshop 031026" w:date="2026-03-10T12:06:00Z" w16du:dateUtc="2026-03-10T17:06:00Z">
        <w:r w:rsidR="00805867">
          <w:t>E</w:t>
        </w:r>
      </w:ins>
      <w:ins w:id="2804" w:author="ERCOT" w:date="2023-11-01T12:46:00Z">
        <w:r>
          <w:t>lse if segment is determined to be OGFLT then assign OGFWD</w:t>
        </w:r>
      </w:ins>
      <w:ins w:id="2805" w:author="ERCOT" w:date="2023-12-13T20:03:00Z">
        <w:r w:rsidR="008877BA">
          <w:t>;</w:t>
        </w:r>
      </w:ins>
      <w:ins w:id="2806" w:author="ERCOT" w:date="2023-11-01T13:00:00Z">
        <w:r w:rsidR="00BA6DFB">
          <w:t xml:space="preserve"> </w:t>
        </w:r>
      </w:ins>
      <w:ins w:id="2807" w:author="ERCOT" w:date="2023-11-01T12:58:00Z">
        <w:r w:rsidR="00BA6DFB">
          <w:br/>
        </w:r>
      </w:ins>
    </w:p>
    <w:p w14:paraId="6291491C" w14:textId="3AEEC310" w:rsidR="00BA6DFB" w:rsidRDefault="00BA6DFB" w:rsidP="00920F79">
      <w:pPr>
        <w:ind w:left="2160"/>
      </w:pPr>
      <w:ins w:id="2808" w:author="ERCOT" w:date="2023-11-01T12:58:00Z">
        <w:r>
          <w:t>(</w:t>
        </w:r>
      </w:ins>
      <w:ins w:id="2809" w:author="ERCOT" w:date="2023-12-13T20:03:00Z">
        <w:r w:rsidR="008877BA">
          <w:t>D</w:t>
        </w:r>
      </w:ins>
      <w:ins w:id="2810" w:author="ERCOT" w:date="2023-11-01T12:58:00Z">
        <w:r>
          <w:t>)</w:t>
        </w:r>
        <w:r>
          <w:tab/>
          <w:t>Else if the ESI ID has other DG then</w:t>
        </w:r>
      </w:ins>
      <w:ins w:id="2811" w:author="ERCOT" w:date="2023-11-01T12:59:00Z">
        <w:r>
          <w:t>:</w:t>
        </w:r>
      </w:ins>
      <w:r>
        <w:tab/>
      </w:r>
      <w:r>
        <w:tab/>
      </w:r>
      <w:r>
        <w:tab/>
      </w:r>
      <w:r>
        <w:tab/>
      </w:r>
      <w:r>
        <w:tab/>
      </w:r>
      <w:r>
        <w:tab/>
      </w:r>
      <w:r>
        <w:tab/>
      </w:r>
      <w:r>
        <w:tab/>
      </w:r>
      <w:r>
        <w:tab/>
      </w:r>
    </w:p>
    <w:p w14:paraId="7AAEA3BD" w14:textId="4F0B6430" w:rsidR="00BA6DFB" w:rsidRDefault="00BA6DFB" w:rsidP="00BA6DFB">
      <w:pPr>
        <w:ind w:left="720" w:firstLine="720"/>
      </w:pPr>
      <w:r>
        <w:tab/>
      </w:r>
      <w:r>
        <w:tab/>
      </w:r>
      <w:r w:rsidR="00CB4658">
        <w:tab/>
      </w:r>
      <w:ins w:id="2812" w:author="ERCOT" w:date="2023-11-01T12:58:00Z">
        <w:del w:id="2813" w:author="Workshop 031026" w:date="2026-03-10T12:06:00Z" w16du:dateUtc="2026-03-10T17:06:00Z">
          <w:r w:rsidDel="00805867">
            <w:delText>i</w:delText>
          </w:r>
        </w:del>
      </w:ins>
      <w:ins w:id="2814" w:author="Workshop 031026" w:date="2026-03-10T12:06:00Z" w16du:dateUtc="2026-03-10T17:06:00Z">
        <w:r w:rsidR="00805867">
          <w:t>I</w:t>
        </w:r>
      </w:ins>
      <w:ins w:id="2815" w:author="ERCOT" w:date="2023-11-01T12:58:00Z">
        <w:r>
          <w:t>f segment is determined to be HILF then assign HIDG;</w:t>
        </w:r>
      </w:ins>
      <w:r>
        <w:tab/>
      </w:r>
      <w:r>
        <w:tab/>
      </w:r>
      <w:r>
        <w:tab/>
      </w:r>
      <w:r>
        <w:tab/>
      </w:r>
      <w:r>
        <w:tab/>
      </w:r>
      <w:r>
        <w:tab/>
      </w:r>
      <w:r>
        <w:tab/>
      </w:r>
      <w:r>
        <w:tab/>
      </w:r>
    </w:p>
    <w:p w14:paraId="18CC916F" w14:textId="4B0B3A2D" w:rsidR="00BA6DFB" w:rsidRDefault="00BA6DFB" w:rsidP="00BA6DFB">
      <w:pPr>
        <w:ind w:left="720" w:firstLine="720"/>
        <w:rPr>
          <w:ins w:id="2816" w:author="ERCOT" w:date="2023-11-01T12:58:00Z"/>
        </w:rPr>
      </w:pPr>
      <w:r>
        <w:tab/>
      </w:r>
      <w:r>
        <w:tab/>
      </w:r>
      <w:r w:rsidR="00CB4658">
        <w:tab/>
      </w:r>
      <w:ins w:id="2817" w:author="ERCOT" w:date="2023-11-01T12:58:00Z">
        <w:del w:id="2818" w:author="Workshop 031026" w:date="2026-03-10T12:06:00Z" w16du:dateUtc="2026-03-10T17:06:00Z">
          <w:r w:rsidDel="00805867">
            <w:delText>e</w:delText>
          </w:r>
        </w:del>
      </w:ins>
      <w:ins w:id="2819" w:author="Workshop 031026" w:date="2026-03-10T12:06:00Z" w16du:dateUtc="2026-03-10T17:06:00Z">
        <w:r w:rsidR="00805867">
          <w:t>E</w:t>
        </w:r>
      </w:ins>
      <w:ins w:id="2820" w:author="ERCOT" w:date="2023-11-01T12:58:00Z">
        <w:r>
          <w:t xml:space="preserve">lse if segment is determined to be MEDLF then </w:t>
        </w:r>
      </w:ins>
      <w:ins w:id="2821" w:author="ERCOT" w:date="2023-12-13T20:06:00Z">
        <w:r w:rsidR="008877BA">
          <w:t>assign</w:t>
        </w:r>
      </w:ins>
      <w:ins w:id="2822" w:author="ERCOT" w:date="2023-11-01T12:59:00Z">
        <w:r>
          <w:br/>
        </w:r>
      </w:ins>
      <w:r>
        <w:t xml:space="preserve">                                                </w:t>
      </w:r>
      <w:ins w:id="2823" w:author="ERCOT" w:date="2023-11-01T12:58:00Z">
        <w:r>
          <w:t>MEDDG;</w:t>
        </w:r>
      </w:ins>
      <w:r>
        <w:tab/>
      </w:r>
      <w:r>
        <w:tab/>
      </w:r>
      <w:r>
        <w:tab/>
      </w:r>
      <w:r>
        <w:tab/>
      </w:r>
      <w:r>
        <w:tab/>
      </w:r>
      <w:r>
        <w:tab/>
      </w:r>
      <w:r>
        <w:tab/>
      </w:r>
      <w:r>
        <w:tab/>
      </w:r>
    </w:p>
    <w:p w14:paraId="7AF407E4" w14:textId="00C821C0" w:rsidR="00BA6DFB" w:rsidRDefault="00BA6DFB" w:rsidP="00CB4658">
      <w:pPr>
        <w:ind w:left="3600"/>
        <w:rPr>
          <w:ins w:id="2824" w:author="ERCOT" w:date="2023-11-01T12:58:00Z"/>
        </w:rPr>
      </w:pPr>
      <w:ins w:id="2825" w:author="ERCOT" w:date="2023-11-01T12:58:00Z">
        <w:del w:id="2826" w:author="Workshop 031026" w:date="2026-03-10T12:06:00Z" w16du:dateUtc="2026-03-10T17:06:00Z">
          <w:r w:rsidDel="00805867">
            <w:delText>e</w:delText>
          </w:r>
        </w:del>
      </w:ins>
      <w:ins w:id="2827" w:author="Workshop 031026" w:date="2026-03-10T12:06:00Z" w16du:dateUtc="2026-03-10T17:06:00Z">
        <w:r w:rsidR="00805867">
          <w:t>E</w:t>
        </w:r>
      </w:ins>
      <w:ins w:id="2828" w:author="ERCOT" w:date="2023-11-01T12:58:00Z">
        <w:r>
          <w:t>lse if segment is determined to be LOLF then assign LODG;</w:t>
        </w:r>
      </w:ins>
      <w:r>
        <w:tab/>
      </w:r>
      <w:r>
        <w:tab/>
      </w:r>
      <w:r>
        <w:tab/>
      </w:r>
      <w:r>
        <w:tab/>
      </w:r>
      <w:r>
        <w:tab/>
      </w:r>
      <w:r>
        <w:tab/>
      </w:r>
      <w:r>
        <w:tab/>
      </w:r>
      <w:r>
        <w:tab/>
      </w:r>
    </w:p>
    <w:p w14:paraId="7EDFBB59" w14:textId="4B8A7327" w:rsidR="00BA6DFB" w:rsidRDefault="00BA6DFB" w:rsidP="00CB4658">
      <w:pPr>
        <w:ind w:left="3600"/>
        <w:rPr>
          <w:ins w:id="2829" w:author="ERCOT" w:date="2023-11-01T12:58:00Z"/>
        </w:rPr>
      </w:pPr>
      <w:ins w:id="2830" w:author="ERCOT" w:date="2023-11-01T12:58:00Z">
        <w:del w:id="2831" w:author="Workshop 031026" w:date="2026-03-10T12:06:00Z" w16du:dateUtc="2026-03-10T17:06:00Z">
          <w:r w:rsidDel="00805867">
            <w:delText>e</w:delText>
          </w:r>
        </w:del>
      </w:ins>
      <w:ins w:id="2832" w:author="Workshop 031026" w:date="2026-03-10T12:06:00Z" w16du:dateUtc="2026-03-10T17:06:00Z">
        <w:r w:rsidR="00805867">
          <w:t>E</w:t>
        </w:r>
      </w:ins>
      <w:ins w:id="2833" w:author="ERCOT" w:date="2023-11-01T12:58:00Z">
        <w:r>
          <w:t>lse if segment is determined to be NODEM then assign NODDG;</w:t>
        </w:r>
      </w:ins>
      <w:r>
        <w:tab/>
      </w:r>
      <w:r>
        <w:tab/>
      </w:r>
      <w:r>
        <w:tab/>
      </w:r>
      <w:r>
        <w:tab/>
      </w:r>
      <w:r>
        <w:tab/>
      </w:r>
      <w:r>
        <w:tab/>
      </w:r>
      <w:r>
        <w:tab/>
      </w:r>
      <w:r>
        <w:tab/>
      </w:r>
    </w:p>
    <w:p w14:paraId="4C0803D7" w14:textId="1A3EA422" w:rsidR="00BA6DFB" w:rsidRDefault="00BA6DFB" w:rsidP="00BA6DFB">
      <w:pPr>
        <w:ind w:left="720" w:firstLine="720"/>
        <w:rPr>
          <w:ins w:id="2834" w:author="ERCOT" w:date="2023-11-01T13:04:00Z"/>
        </w:rPr>
      </w:pPr>
      <w:r>
        <w:tab/>
      </w:r>
      <w:r>
        <w:tab/>
      </w:r>
      <w:r w:rsidR="00CB4658">
        <w:tab/>
      </w:r>
      <w:ins w:id="2835" w:author="ERCOT" w:date="2023-11-01T12:58:00Z">
        <w:del w:id="2836" w:author="Workshop 031026" w:date="2026-03-10T12:06:00Z" w16du:dateUtc="2026-03-10T17:06:00Z">
          <w:r w:rsidDel="00805867">
            <w:delText>e</w:delText>
          </w:r>
        </w:del>
      </w:ins>
      <w:ins w:id="2837" w:author="Workshop 031026" w:date="2026-03-10T12:06:00Z" w16du:dateUtc="2026-03-10T17:06:00Z">
        <w:r w:rsidR="00805867">
          <w:t>E</w:t>
        </w:r>
      </w:ins>
      <w:ins w:id="2838" w:author="ERCOT" w:date="2023-11-01T12:58:00Z">
        <w:r>
          <w:t xml:space="preserve">lse if segment is determined to be OGFLT then </w:t>
        </w:r>
      </w:ins>
      <w:ins w:id="2839" w:author="ERCOT" w:date="2023-12-13T20:07:00Z">
        <w:r w:rsidR="008877BA">
          <w:t>assign</w:t>
        </w:r>
      </w:ins>
      <w:ins w:id="2840" w:author="ERCOT" w:date="2023-11-01T13:00:00Z">
        <w:r>
          <w:br/>
        </w:r>
      </w:ins>
      <w:r>
        <w:t xml:space="preserve">                                                </w:t>
      </w:r>
      <w:ins w:id="2841" w:author="ERCOT" w:date="2023-11-01T12:58:00Z">
        <w:r>
          <w:t>OGFDG.</w:t>
        </w:r>
      </w:ins>
      <w:r>
        <w:tab/>
      </w:r>
      <w:r>
        <w:tab/>
      </w:r>
      <w:r>
        <w:tab/>
      </w:r>
      <w:r>
        <w:tab/>
      </w:r>
      <w:r>
        <w:tab/>
      </w:r>
      <w:r>
        <w:tab/>
      </w:r>
      <w:r>
        <w:tab/>
      </w:r>
      <w:r>
        <w:tab/>
      </w:r>
    </w:p>
    <w:p w14:paraId="7DBBCFE4" w14:textId="206213EC" w:rsidR="006F5E61" w:rsidRPr="007A6B1A" w:rsidRDefault="00286ADA" w:rsidP="009D5106">
      <w:pPr>
        <w:rPr>
          <w:ins w:id="2842" w:author="ERCOT" w:date="2023-11-01T13:05:00Z"/>
          <w:b/>
          <w:bCs/>
          <w:lang w:eastAsia="x-none"/>
        </w:rPr>
      </w:pPr>
      <w:bookmarkStart w:id="2843" w:name="_Hlk149742733"/>
      <w:commentRangeStart w:id="2844"/>
      <w:commentRangeStart w:id="2845"/>
      <w:commentRangeStart w:id="2846"/>
      <w:ins w:id="2847" w:author="ERCOT" w:date="2023-11-01T13:04:00Z">
        <w:r w:rsidRPr="009D5106">
          <w:rPr>
            <w:b/>
            <w:bCs/>
            <w:lang w:eastAsia="x-none"/>
          </w:rPr>
          <w:t>20.</w:t>
        </w:r>
        <w:r>
          <w:rPr>
            <w:b/>
            <w:bCs/>
            <w:lang w:eastAsia="x-none"/>
          </w:rPr>
          <w:t>5</w:t>
        </w:r>
      </w:ins>
      <w:commentRangeEnd w:id="2846"/>
      <w:r w:rsidR="00805867">
        <w:rPr>
          <w:rStyle w:val="CommentReference"/>
        </w:rPr>
        <w:commentReference w:id="2846"/>
      </w:r>
      <w:ins w:id="2848" w:author="ERCOT" w:date="2023-11-01T13:04:00Z">
        <w:r w:rsidRPr="00286ADA">
          <w:rPr>
            <w:b/>
            <w:bCs/>
            <w:lang w:eastAsia="x-none"/>
            <w:rPrChange w:id="2849" w:author="ERCOT" w:date="2023-11-01T13:04:00Z">
              <w:rPr>
                <w:lang w:eastAsia="x-none"/>
              </w:rPr>
            </w:rPrChange>
          </w:rPr>
          <w:tab/>
        </w:r>
      </w:ins>
      <w:ins w:id="2850" w:author="ERCOT" w:date="2023-11-01T13:06:00Z">
        <w:r w:rsidR="006F5E61" w:rsidRPr="006F5E61">
          <w:rPr>
            <w:b/>
            <w:bCs/>
            <w:lang w:eastAsia="x-none"/>
          </w:rPr>
          <w:t>BUSINESS PROFILE GROUP USAGE MONTH METHODOLOGY</w:t>
        </w:r>
      </w:ins>
      <w:commentRangeEnd w:id="2844"/>
      <w:r w:rsidR="00BE74EE">
        <w:rPr>
          <w:rStyle w:val="CommentReference"/>
        </w:rPr>
        <w:commentReference w:id="2844"/>
      </w:r>
    </w:p>
    <w:p w14:paraId="45FB5B55" w14:textId="32F0F7DF" w:rsidR="006F5E61" w:rsidRPr="00C81F0D" w:rsidRDefault="006F5E61" w:rsidP="00DD7F53">
      <w:pPr>
        <w:spacing w:before="240" w:after="240"/>
        <w:rPr>
          <w:ins w:id="2851" w:author="ERCOT" w:date="2023-11-01T13:05:00Z"/>
          <w:b/>
          <w:bCs/>
        </w:rPr>
      </w:pPr>
      <w:ins w:id="2852" w:author="ERCOT" w:date="2023-11-01T13:06:00Z">
        <w:r>
          <w:rPr>
            <w:b/>
            <w:bCs/>
          </w:rPr>
          <w:t>20.</w:t>
        </w:r>
      </w:ins>
      <w:ins w:id="2853" w:author="ERCOT" w:date="2023-11-01T13:05:00Z">
        <w:r w:rsidRPr="007A6B1A">
          <w:rPr>
            <w:b/>
            <w:bCs/>
          </w:rPr>
          <w:t>5.</w:t>
        </w:r>
      </w:ins>
      <w:ins w:id="2854" w:author="ERCOT" w:date="2023-11-01T14:31:00Z">
        <w:r w:rsidR="00DD7F53">
          <w:rPr>
            <w:b/>
            <w:bCs/>
          </w:rPr>
          <w:t>1</w:t>
        </w:r>
      </w:ins>
      <w:ins w:id="2855" w:author="ERCOT" w:date="2023-11-01T13:05:00Z">
        <w:r w:rsidRPr="007A6B1A">
          <w:rPr>
            <w:b/>
            <w:bCs/>
          </w:rPr>
          <w:tab/>
        </w:r>
        <w:r w:rsidRPr="00C81F0D">
          <w:rPr>
            <w:b/>
            <w:bCs/>
          </w:rPr>
          <w:t>Calculating Usage Month Values</w:t>
        </w:r>
      </w:ins>
      <w:commentRangeEnd w:id="2845"/>
      <w:r w:rsidR="00761420">
        <w:rPr>
          <w:rStyle w:val="CommentReference"/>
        </w:rPr>
        <w:commentReference w:id="2845"/>
      </w:r>
    </w:p>
    <w:bookmarkEnd w:id="2843"/>
    <w:p w14:paraId="28F978C0" w14:textId="13556541" w:rsidR="006F5E61" w:rsidRPr="007A6B1A" w:rsidRDefault="006F5E61" w:rsidP="00DD7F53">
      <w:pPr>
        <w:spacing w:after="240"/>
        <w:ind w:left="720" w:hanging="720"/>
        <w:rPr>
          <w:ins w:id="2856" w:author="ERCOT" w:date="2023-11-01T13:05:00Z"/>
        </w:rPr>
      </w:pPr>
      <w:ins w:id="2857" w:author="ERCOT" w:date="2023-11-01T13:05:00Z">
        <w:r w:rsidRPr="007A6B1A">
          <w:t>(1)</w:t>
        </w:r>
        <w:r w:rsidRPr="007A6B1A">
          <w:tab/>
          <w:t>Apply a usage value and if applicable, a demand value</w:t>
        </w:r>
      </w:ins>
      <w:ins w:id="2858" w:author="ERCOT" w:date="2023-12-13T20:47:00Z">
        <w:r w:rsidR="002E6650">
          <w:t>,</w:t>
        </w:r>
      </w:ins>
      <w:ins w:id="2859" w:author="ERCOT" w:date="2023-11-01T13:05:00Z">
        <w:r w:rsidRPr="007A6B1A">
          <w:t xml:space="preserve"> to each day for which the ESI ID was Active.</w:t>
        </w:r>
      </w:ins>
      <w:ins w:id="2860" w:author="ERCOT" w:date="2023-11-01T14:36:00Z">
        <w:r w:rsidR="00DD7F53">
          <w:t xml:space="preserve">  </w:t>
        </w:r>
      </w:ins>
      <w:ins w:id="2861" w:author="ERCOT" w:date="2023-11-01T13:05:00Z">
        <w:r w:rsidRPr="007A6B1A">
          <w:t>All of the kWh and demand values used in determining Usage Month values should be the values that have already been submitted to ERCOT via 867_03 transactions.</w:t>
        </w:r>
      </w:ins>
    </w:p>
    <w:p w14:paraId="059A2B14" w14:textId="521EBBFA" w:rsidR="006F5E61" w:rsidRPr="007A6B1A" w:rsidRDefault="006F5E61" w:rsidP="009D5106">
      <w:pPr>
        <w:spacing w:after="240"/>
        <w:ind w:left="1440" w:hanging="720"/>
        <w:rPr>
          <w:ins w:id="2862" w:author="ERCOT" w:date="2023-11-01T13:05:00Z"/>
        </w:rPr>
      </w:pPr>
      <w:ins w:id="2863" w:author="ERCOT" w:date="2023-11-01T13:05:00Z">
        <w:r w:rsidRPr="007A6B1A">
          <w:t>(</w:t>
        </w:r>
      </w:ins>
      <w:ins w:id="2864" w:author="ERCOT" w:date="2023-11-01T14:36:00Z">
        <w:r w:rsidR="00DD7F53">
          <w:t>a</w:t>
        </w:r>
      </w:ins>
      <w:ins w:id="2865" w:author="ERCOT" w:date="2023-11-01T13:05:00Z">
        <w:r w:rsidRPr="007A6B1A">
          <w:t>)</w:t>
        </w:r>
        <w:r w:rsidRPr="007A6B1A">
          <w:tab/>
          <w:t>Apply a usage value to each day for which the ESI ID was no</w:t>
        </w:r>
      </w:ins>
      <w:ins w:id="2866" w:author="ERCOT" w:date="2023-11-01T14:36:00Z">
        <w:r w:rsidR="00DD7F53">
          <w:t>t</w:t>
        </w:r>
      </w:ins>
      <w:ins w:id="2867" w:author="ERCOT" w:date="2023-11-01T13:05:00Z">
        <w:r w:rsidRPr="007A6B1A">
          <w:t xml:space="preserve"> De-Energized or Inactive. (Note:</w:t>
        </w:r>
      </w:ins>
      <w:ins w:id="2868" w:author="ERCOT" w:date="2023-11-01T14:36:00Z">
        <w:r w:rsidR="00DD7F53">
          <w:t xml:space="preserve"> </w:t>
        </w:r>
      </w:ins>
      <w:ins w:id="2869" w:author="ERCOT" w:date="2023-11-01T13:05:00Z">
        <w:r w:rsidRPr="007A6B1A">
          <w:t>Inactive is only listed here to help address programming issues.)</w:t>
        </w:r>
      </w:ins>
    </w:p>
    <w:p w14:paraId="06736321" w14:textId="5FCC9190" w:rsidR="006F5E61" w:rsidRPr="007A6B1A" w:rsidRDefault="006F5E61" w:rsidP="009D5106">
      <w:pPr>
        <w:spacing w:after="240"/>
        <w:ind w:left="2160" w:hanging="720"/>
        <w:rPr>
          <w:ins w:id="2870" w:author="ERCOT" w:date="2023-11-01T13:05:00Z"/>
        </w:rPr>
      </w:pPr>
      <w:ins w:id="2871" w:author="ERCOT" w:date="2023-11-01T13:05:00Z">
        <w:r w:rsidRPr="007A6B1A">
          <w:t>(</w:t>
        </w:r>
      </w:ins>
      <w:ins w:id="2872" w:author="ERCOT" w:date="2023-11-01T14:37:00Z">
        <w:r w:rsidR="00DD7F53">
          <w:t>i</w:t>
        </w:r>
      </w:ins>
      <w:ins w:id="2873" w:author="ERCOT" w:date="2023-11-01T13:05:00Z">
        <w:r w:rsidRPr="007A6B1A">
          <w:t>)</w:t>
        </w:r>
        <w:r w:rsidRPr="007A6B1A">
          <w:tab/>
          <w:t>For the periods when an ESI ID is Active, calculate the usage value for each day by dividing the usage (kWh) reported for the meter reading period by the number of days in the period, and round to two decimal places.  The result is the Average Daily Use for the period (ADUse</w:t>
        </w:r>
        <w:r w:rsidRPr="00F9137D">
          <w:rPr>
            <w:vertAlign w:val="subscript"/>
          </w:rPr>
          <w:t>p</w:t>
        </w:r>
        <w:r w:rsidRPr="007A6B1A">
          <w:t>).  Assign the ADUse</w:t>
        </w:r>
        <w:r w:rsidRPr="00F9137D">
          <w:rPr>
            <w:vertAlign w:val="subscript"/>
          </w:rPr>
          <w:t>p</w:t>
        </w:r>
        <w:r w:rsidRPr="007A6B1A">
          <w:t xml:space="preserve"> to each day in the corresponding Usage Period.</w:t>
        </w:r>
      </w:ins>
    </w:p>
    <w:p w14:paraId="13AE99B2" w14:textId="42DD109B" w:rsidR="006F5E61" w:rsidRPr="007A6B1A" w:rsidRDefault="006F5E61" w:rsidP="009D5106">
      <w:pPr>
        <w:spacing w:after="240"/>
        <w:ind w:left="2160" w:hanging="720"/>
        <w:rPr>
          <w:ins w:id="2874" w:author="ERCOT" w:date="2023-11-01T13:05:00Z"/>
        </w:rPr>
      </w:pPr>
      <w:ins w:id="2875" w:author="ERCOT" w:date="2023-11-01T13:05:00Z">
        <w:r w:rsidRPr="007A6B1A">
          <w:t>(</w:t>
        </w:r>
      </w:ins>
      <w:ins w:id="2876" w:author="ERCOT" w:date="2023-11-01T14:38:00Z">
        <w:r w:rsidR="00DD7F53">
          <w:t>ii</w:t>
        </w:r>
      </w:ins>
      <w:ins w:id="2877" w:author="ERCOT" w:date="2023-11-01T13:05:00Z">
        <w:r w:rsidRPr="007A6B1A">
          <w:t>)</w:t>
        </w:r>
        <w:r w:rsidRPr="007A6B1A">
          <w:tab/>
          <w:t>If an ESI ID was De-Energized, then the ADUse</w:t>
        </w:r>
        <w:r w:rsidRPr="00F9137D">
          <w:rPr>
            <w:vertAlign w:val="subscript"/>
          </w:rPr>
          <w:t>p</w:t>
        </w:r>
        <w:r w:rsidRPr="007A6B1A">
          <w:t xml:space="preserve"> values (and demand values, if applicable) for the De-Energized days should be null.  A zero (0) value is to be used </w:t>
        </w:r>
      </w:ins>
      <w:ins w:id="2878" w:author="ERCOT" w:date="2023-11-01T14:38:00Z">
        <w:r w:rsidR="00DD7F53">
          <w:t>only</w:t>
        </w:r>
      </w:ins>
      <w:ins w:id="2879" w:author="ERCOT" w:date="2023-11-01T13:05:00Z">
        <w:r w:rsidRPr="007A6B1A">
          <w:t xml:space="preserve"> for the ADUse</w:t>
        </w:r>
        <w:r w:rsidRPr="00F9137D">
          <w:rPr>
            <w:vertAlign w:val="subscript"/>
          </w:rPr>
          <w:t>p</w:t>
        </w:r>
        <w:r w:rsidRPr="007A6B1A">
          <w:t xml:space="preserve"> (and demand values, if applicable) if the ESI ID is Active but the rounded calculated value (or recorded value for demand ESI IDs) is less than 0.005.</w:t>
        </w:r>
      </w:ins>
    </w:p>
    <w:p w14:paraId="2C4AF7B0" w14:textId="6086BB1D" w:rsidR="006F5E61" w:rsidRPr="007A6B1A" w:rsidRDefault="006F5E61" w:rsidP="009D5106">
      <w:pPr>
        <w:spacing w:after="240"/>
        <w:ind w:left="2160" w:hanging="720"/>
        <w:rPr>
          <w:ins w:id="2880" w:author="ERCOT" w:date="2023-11-01T13:05:00Z"/>
        </w:rPr>
      </w:pPr>
      <w:ins w:id="2881" w:author="ERCOT" w:date="2023-11-01T13:05:00Z">
        <w:r w:rsidRPr="007A6B1A">
          <w:t>(</w:t>
        </w:r>
      </w:ins>
      <w:ins w:id="2882" w:author="ERCOT" w:date="2023-11-01T14:39:00Z">
        <w:r w:rsidR="00DD7F53">
          <w:t>iii)</w:t>
        </w:r>
      </w:ins>
      <w:ins w:id="2883" w:author="ERCOT" w:date="2023-11-01T13:05:00Z">
        <w:r w:rsidRPr="007A6B1A">
          <w:tab/>
          <w:t xml:space="preserve">If an ESI ID is inactive, </w:t>
        </w:r>
      </w:ins>
      <w:ins w:id="2884" w:author="ERCOT" w:date="2023-11-01T14:39:00Z">
        <w:r w:rsidR="00DD7F53">
          <w:t>do not</w:t>
        </w:r>
      </w:ins>
      <w:ins w:id="2885" w:author="ERCOT" w:date="2023-11-01T13:05:00Z">
        <w:r w:rsidRPr="007A6B1A">
          <w:t xml:space="preserve"> proceed further with Usage Month calculations.</w:t>
        </w:r>
      </w:ins>
    </w:p>
    <w:p w14:paraId="530CF35A" w14:textId="7647F9D6" w:rsidR="006F5E61" w:rsidRPr="007A6B1A" w:rsidRDefault="006F5E61" w:rsidP="009D5106">
      <w:pPr>
        <w:spacing w:after="240"/>
        <w:ind w:left="1440" w:hanging="720"/>
        <w:rPr>
          <w:ins w:id="2886" w:author="ERCOT" w:date="2023-11-01T13:05:00Z"/>
        </w:rPr>
      </w:pPr>
      <w:ins w:id="2887" w:author="ERCOT" w:date="2023-11-01T13:05:00Z">
        <w:r w:rsidRPr="007A6B1A">
          <w:lastRenderedPageBreak/>
          <w:t>(</w:t>
        </w:r>
      </w:ins>
      <w:ins w:id="2888" w:author="ERCOT" w:date="2023-11-01T14:39:00Z">
        <w:r w:rsidR="00DD7F53">
          <w:t>b</w:t>
        </w:r>
      </w:ins>
      <w:ins w:id="2889" w:author="ERCOT" w:date="2023-11-01T13:05:00Z">
        <w:r w:rsidRPr="007A6B1A">
          <w:t>)</w:t>
        </w:r>
        <w:r w:rsidRPr="007A6B1A">
          <w:tab/>
          <w:t>For ESI IDs that have an actual demand value for a specific Usage Period, apply the recorded demand value (kW) to each day in that Usage Period.</w:t>
        </w:r>
      </w:ins>
    </w:p>
    <w:p w14:paraId="32E0AA6C" w14:textId="02FCB88C" w:rsidR="006F5E61" w:rsidRPr="007A6B1A" w:rsidRDefault="006F5E61" w:rsidP="009D5106">
      <w:pPr>
        <w:spacing w:after="240"/>
        <w:ind w:left="1440" w:hanging="720"/>
        <w:rPr>
          <w:ins w:id="2890" w:author="ERCOT" w:date="2023-11-01T13:05:00Z"/>
        </w:rPr>
      </w:pPr>
      <w:ins w:id="2891" w:author="ERCOT" w:date="2023-11-01T13:05:00Z">
        <w:r w:rsidRPr="007A6B1A">
          <w:t>(</w:t>
        </w:r>
      </w:ins>
      <w:ins w:id="2892" w:author="ERCOT" w:date="2023-11-01T14:41:00Z">
        <w:r w:rsidR="00AA0299">
          <w:t>c</w:t>
        </w:r>
      </w:ins>
      <w:ins w:id="2893" w:author="ERCOT" w:date="2023-11-01T13:05:00Z">
        <w:r w:rsidRPr="007A6B1A">
          <w:t>)</w:t>
        </w:r>
        <w:r w:rsidRPr="007A6B1A">
          <w:tab/>
          <w:t>Usage Month values (kWh</w:t>
        </w:r>
        <w:r w:rsidRPr="00F9137D">
          <w:rPr>
            <w:vertAlign w:val="subscript"/>
          </w:rPr>
          <w:t>m</w:t>
        </w:r>
        <w:r w:rsidRPr="007A6B1A">
          <w:t>, MaxkW</w:t>
        </w:r>
        <w:r w:rsidRPr="00F9137D">
          <w:rPr>
            <w:vertAlign w:val="subscript"/>
          </w:rPr>
          <w:t>m</w:t>
        </w:r>
        <w:r w:rsidRPr="007A6B1A">
          <w:t>, and ADUse</w:t>
        </w:r>
        <w:r w:rsidRPr="00F9137D">
          <w:rPr>
            <w:vertAlign w:val="subscript"/>
          </w:rPr>
          <w:t>m</w:t>
        </w:r>
        <w:r w:rsidRPr="007A6B1A">
          <w:t xml:space="preserve">) shall not be calculated and shall be considered missing for any Usage Month that does not have at least 16 </w:t>
        </w:r>
        <w:proofErr w:type="spellStart"/>
        <w:r w:rsidRPr="007A6B1A">
          <w:t>ActiveDays</w:t>
        </w:r>
        <w:proofErr w:type="spellEnd"/>
        <w:r w:rsidRPr="007A6B1A">
          <w:t xml:space="preserve"> or at least 16 </w:t>
        </w:r>
        <w:proofErr w:type="spellStart"/>
        <w:r w:rsidRPr="007A6B1A">
          <w:t>kWDays</w:t>
        </w:r>
        <w:proofErr w:type="spellEnd"/>
        <w:r w:rsidRPr="007A6B1A">
          <w:t xml:space="preserve"> (where applicable).</w:t>
        </w:r>
      </w:ins>
      <w:ins w:id="2894" w:author="Workshop 120825" w:date="2025-12-08T14:17:00Z" w16du:dateUtc="2025-12-08T20:17:00Z">
        <w:r w:rsidR="00BB4B66">
          <w:t xml:space="preserve">  Note: </w:t>
        </w:r>
      </w:ins>
    </w:p>
    <w:p w14:paraId="6A0487A2" w14:textId="0D5F7A74" w:rsidR="006F5E61" w:rsidRPr="007A6B1A" w:rsidRDefault="006F5E61" w:rsidP="009D5106">
      <w:pPr>
        <w:spacing w:after="240"/>
        <w:ind w:left="720" w:hanging="720"/>
        <w:rPr>
          <w:ins w:id="2895" w:author="ERCOT" w:date="2023-11-01T13:05:00Z"/>
        </w:rPr>
      </w:pPr>
      <w:ins w:id="2896" w:author="ERCOT" w:date="2023-11-01T13:05:00Z">
        <w:r w:rsidRPr="007A6B1A">
          <w:t>(2)</w:t>
        </w:r>
        <w:r w:rsidRPr="007A6B1A">
          <w:tab/>
          <w:t>Determine the Total kWh in the Usage Month (kWh</w:t>
        </w:r>
        <w:r w:rsidRPr="00F9137D">
          <w:rPr>
            <w:vertAlign w:val="subscript"/>
          </w:rPr>
          <w:t>m</w:t>
        </w:r>
        <w:r w:rsidRPr="007A6B1A">
          <w:t>) by summing the Daily Usage values in that Usage Month.</w:t>
        </w:r>
      </w:ins>
    </w:p>
    <w:p w14:paraId="4ACA9DE2" w14:textId="4380BFB2" w:rsidR="006F5E61" w:rsidRPr="007A6B1A" w:rsidRDefault="006F5E61" w:rsidP="009D5106">
      <w:pPr>
        <w:spacing w:after="240"/>
        <w:ind w:left="720" w:hanging="720"/>
        <w:rPr>
          <w:ins w:id="2897" w:author="ERCOT" w:date="2023-11-01T13:05:00Z"/>
        </w:rPr>
      </w:pPr>
      <w:ins w:id="2898" w:author="ERCOT" w:date="2023-11-01T13:05:00Z">
        <w:r w:rsidRPr="007A6B1A">
          <w:t>(3)</w:t>
        </w:r>
        <w:r w:rsidRPr="007A6B1A">
          <w:tab/>
          <w:t xml:space="preserve">Determine the Maximum kW </w:t>
        </w:r>
      </w:ins>
      <w:ins w:id="2899" w:author="ERCOT" w:date="2023-11-01T14:46:00Z">
        <w:r w:rsidR="00AA0299">
          <w:t>value for</w:t>
        </w:r>
      </w:ins>
      <w:ins w:id="2900" w:author="ERCOT" w:date="2023-11-01T13:05:00Z">
        <w:r w:rsidRPr="007A6B1A">
          <w:t xml:space="preserve"> the Usage Month (MaxkW</w:t>
        </w:r>
        <w:r w:rsidRPr="00F9137D">
          <w:rPr>
            <w:vertAlign w:val="subscript"/>
          </w:rPr>
          <w:t>m</w:t>
        </w:r>
        <w:r w:rsidRPr="007A6B1A">
          <w:t>) by summing the demand values for each day in that Usage Month and then dividing by the number of days for which there are calculated kW values, and then round to two decimal places.</w:t>
        </w:r>
      </w:ins>
    </w:p>
    <w:p w14:paraId="5D2C2564" w14:textId="39F5CD43" w:rsidR="006F5E61" w:rsidRPr="007A6B1A" w:rsidRDefault="006F5E61" w:rsidP="009D5106">
      <w:pPr>
        <w:spacing w:after="240"/>
        <w:ind w:left="720" w:hanging="720"/>
        <w:rPr>
          <w:ins w:id="2901" w:author="ERCOT" w:date="2023-11-01T13:05:00Z"/>
        </w:rPr>
      </w:pPr>
      <w:ins w:id="2902" w:author="ERCOT" w:date="2023-11-01T13:05:00Z">
        <w:r w:rsidRPr="007A6B1A">
          <w:t>(4)</w:t>
        </w:r>
        <w:r w:rsidRPr="007A6B1A">
          <w:tab/>
          <w:t>Determine the Average Daily Use (ADUse</w:t>
        </w:r>
        <w:r w:rsidRPr="00F9137D">
          <w:rPr>
            <w:vertAlign w:val="subscript"/>
          </w:rPr>
          <w:t>m</w:t>
        </w:r>
        <w:r w:rsidRPr="007A6B1A">
          <w:t>) for the Usage Month by dividing kWh</w:t>
        </w:r>
        <w:r w:rsidRPr="00F9137D">
          <w:rPr>
            <w:vertAlign w:val="subscript"/>
          </w:rPr>
          <w:t>m</w:t>
        </w:r>
        <w:r w:rsidRPr="007A6B1A">
          <w:t xml:space="preserve"> by ActiveDays</w:t>
        </w:r>
        <w:r w:rsidRPr="00F9137D">
          <w:rPr>
            <w:vertAlign w:val="subscript"/>
          </w:rPr>
          <w:t>m</w:t>
        </w:r>
        <w:r w:rsidRPr="007A6B1A">
          <w:t>, and then round to two decimal places.</w:t>
        </w:r>
      </w:ins>
    </w:p>
    <w:p w14:paraId="01A366CA" w14:textId="2CA98B98" w:rsidR="006F5E61" w:rsidRPr="007A6B1A" w:rsidRDefault="006F5E61" w:rsidP="006F5E61">
      <w:pPr>
        <w:spacing w:after="240"/>
        <w:ind w:left="720" w:hanging="720"/>
        <w:rPr>
          <w:ins w:id="2903" w:author="ERCOT" w:date="2023-11-01T13:05:00Z"/>
        </w:rPr>
      </w:pPr>
      <w:ins w:id="2904" w:author="ERCOT" w:date="2023-11-01T13:05:00Z">
        <w:r w:rsidRPr="007A6B1A">
          <w:t>(5)</w:t>
        </w:r>
        <w:r w:rsidRPr="007A6B1A">
          <w:tab/>
          <w:t xml:space="preserve">Proceed to </w:t>
        </w:r>
      </w:ins>
      <w:ins w:id="2905" w:author="Jordan Troublefield 12XX25" w:date="2024-10-08T16:15:00Z">
        <w:r w:rsidR="005C1020" w:rsidRPr="005C1020">
          <w:t>Section 20.4, Steps for Assigning a Profile Segment</w:t>
        </w:r>
      </w:ins>
      <w:ins w:id="2906" w:author="ERCOT" w:date="2023-11-01T13:05:00Z">
        <w:r>
          <w:t>.</w:t>
        </w:r>
      </w:ins>
    </w:p>
    <w:p w14:paraId="74AB17B7" w14:textId="120B40C3" w:rsidR="006F5E61" w:rsidRDefault="006F5E61" w:rsidP="006F5E61">
      <w:pPr>
        <w:spacing w:after="240"/>
        <w:ind w:left="720" w:hanging="720"/>
        <w:rPr>
          <w:ins w:id="2907" w:author="ERCOT" w:date="2023-11-01T14:50:00Z"/>
        </w:rPr>
      </w:pPr>
      <w:ins w:id="2908" w:author="ERCOT" w:date="2023-11-01T13:05:00Z">
        <w:r w:rsidRPr="007A6B1A">
          <w:t>(6)</w:t>
        </w:r>
        <w:r w:rsidRPr="007A6B1A">
          <w:tab/>
        </w:r>
      </w:ins>
      <w:ins w:id="2909" w:author="ERCOT" w:date="2023-11-01T14:49:00Z">
        <w:r w:rsidR="00AA0299">
          <w:t>I</w:t>
        </w:r>
      </w:ins>
      <w:ins w:id="2910" w:author="ERCOT" w:date="2023-11-01T13:05:00Z">
        <w:r w:rsidRPr="007A6B1A">
          <w:t>f you have any questions about the Usage Month Methodology</w:t>
        </w:r>
      </w:ins>
      <w:ins w:id="2911" w:author="ERCOT" w:date="2023-11-01T14:49:00Z">
        <w:r w:rsidR="00AA0299">
          <w:t>, contact your ERCOT Account Manager</w:t>
        </w:r>
      </w:ins>
      <w:ins w:id="2912" w:author="ERCOT" w:date="2023-11-01T13:05:00Z">
        <w:r w:rsidRPr="007A6B1A">
          <w:t>.</w:t>
        </w:r>
      </w:ins>
    </w:p>
    <w:p w14:paraId="4E80F515" w14:textId="77777777" w:rsidR="00E36A43" w:rsidRDefault="00AA0299" w:rsidP="00AA0299">
      <w:pPr>
        <w:rPr>
          <w:b/>
          <w:bCs/>
          <w:lang w:eastAsia="x-none"/>
        </w:rPr>
      </w:pPr>
      <w:ins w:id="2913" w:author="ERCOT" w:date="2023-11-01T14:50:00Z">
        <w:r w:rsidRPr="0009259E">
          <w:rPr>
            <w:b/>
            <w:bCs/>
            <w:lang w:eastAsia="x-none"/>
          </w:rPr>
          <w:t>20.</w:t>
        </w:r>
        <w:r>
          <w:rPr>
            <w:b/>
            <w:bCs/>
            <w:lang w:eastAsia="x-none"/>
          </w:rPr>
          <w:t>6</w:t>
        </w:r>
        <w:r w:rsidRPr="0009259E">
          <w:rPr>
            <w:b/>
            <w:bCs/>
            <w:lang w:eastAsia="x-none"/>
          </w:rPr>
          <w:tab/>
        </w:r>
        <w:r>
          <w:rPr>
            <w:b/>
            <w:bCs/>
            <w:lang w:eastAsia="x-none"/>
          </w:rPr>
          <w:t>WEATHER ZONES</w:t>
        </w:r>
      </w:ins>
    </w:p>
    <w:p w14:paraId="01AA7540" w14:textId="77777777" w:rsidR="00E36A43" w:rsidRDefault="00E36A43" w:rsidP="00AA0299">
      <w:pPr>
        <w:rPr>
          <w:b/>
          <w:bCs/>
          <w:lang w:eastAsia="x-none"/>
        </w:rPr>
      </w:pPr>
    </w:p>
    <w:p w14:paraId="40B8EC67" w14:textId="125E1C21" w:rsidR="00AA0299" w:rsidRPr="00E36A43" w:rsidRDefault="00E36A43" w:rsidP="00853265">
      <w:pPr>
        <w:pStyle w:val="ListParagraph"/>
        <w:numPr>
          <w:ilvl w:val="0"/>
          <w:numId w:val="31"/>
        </w:numPr>
        <w:ind w:hanging="720"/>
        <w:rPr>
          <w:ins w:id="2914" w:author="ERCOT" w:date="2023-11-01T14:50:00Z"/>
          <w:lang w:eastAsia="x-none"/>
        </w:rPr>
      </w:pPr>
      <w:commentRangeStart w:id="2915"/>
      <w:ins w:id="2916" w:author="Jordan Troublefield 12XX25" w:date="2025-11-26T16:26:00Z" w16du:dateUtc="2025-11-26T22:26:00Z">
        <w:r w:rsidRPr="00853265">
          <w:rPr>
            <w:lang w:eastAsia="x-none"/>
          </w:rPr>
          <w:t>The figure below highlights the weather zones…</w:t>
        </w:r>
      </w:ins>
      <w:commentRangeEnd w:id="2915"/>
      <w:ins w:id="2917" w:author="Jordan Troublefield 12XX25" w:date="2025-11-26T16:28:00Z" w16du:dateUtc="2025-11-26T22:28:00Z">
        <w:r>
          <w:rPr>
            <w:rStyle w:val="CommentReference"/>
          </w:rPr>
          <w:commentReference w:id="2915"/>
        </w:r>
      </w:ins>
    </w:p>
    <w:p w14:paraId="115201AA" w14:textId="7765FC2D" w:rsidR="00AA0299" w:rsidRPr="00C81F0D" w:rsidRDefault="009100B3" w:rsidP="009D5106">
      <w:pPr>
        <w:spacing w:before="240" w:after="240"/>
        <w:jc w:val="center"/>
        <w:rPr>
          <w:ins w:id="2918" w:author="ERCOT" w:date="2023-11-01T14:50:00Z"/>
          <w:b/>
          <w:bCs/>
        </w:rPr>
      </w:pPr>
      <w:ins w:id="2919" w:author="ERCOT" w:date="2023-11-01T14:51:00Z">
        <w:r>
          <w:rPr>
            <w:b/>
            <w:bCs/>
            <w:noProof/>
          </w:rPr>
          <w:lastRenderedPageBreak/>
          <w:drawing>
            <wp:inline distT="0" distB="0" distL="0" distR="0" wp14:anchorId="5EE196BE" wp14:editId="50E835D5">
              <wp:extent cx="5944235" cy="50114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4235" cy="5011420"/>
                      </a:xfrm>
                      <a:prstGeom prst="rect">
                        <a:avLst/>
                      </a:prstGeom>
                      <a:noFill/>
                    </pic:spPr>
                  </pic:pic>
                </a:graphicData>
              </a:graphic>
            </wp:inline>
          </w:drawing>
        </w:r>
      </w:ins>
    </w:p>
    <w:p w14:paraId="501FDF8B" w14:textId="2D84248F" w:rsidR="009A1D21" w:rsidRPr="009A1D21" w:rsidRDefault="009A1D21" w:rsidP="009A1D21">
      <w:pPr>
        <w:rPr>
          <w:ins w:id="2920" w:author="Workshop 021026" w:date="2026-02-10T11:07:00Z" w16du:dateUtc="2026-02-10T17:07:00Z"/>
          <w:b/>
          <w:bCs/>
        </w:rPr>
      </w:pPr>
      <w:bookmarkStart w:id="2921" w:name="_Hlk149745239"/>
      <w:ins w:id="2922" w:author="Workshop 021026" w:date="2026-02-10T11:07:00Z" w16du:dateUtc="2026-02-10T17:07:00Z">
        <w:r w:rsidRPr="009A1D21">
          <w:rPr>
            <w:b/>
            <w:bCs/>
          </w:rPr>
          <w:t>2</w:t>
        </w:r>
      </w:ins>
      <w:ins w:id="2923" w:author="Workshop 021026" w:date="2026-02-10T11:08:00Z" w16du:dateUtc="2026-02-10T17:08:00Z">
        <w:r w:rsidRPr="009A1D21">
          <w:rPr>
            <w:b/>
            <w:bCs/>
          </w:rPr>
          <w:t>0.7</w:t>
        </w:r>
        <w:r w:rsidRPr="009A1D21">
          <w:rPr>
            <w:b/>
            <w:bCs/>
          </w:rPr>
          <w:tab/>
        </w:r>
      </w:ins>
      <w:ins w:id="2924" w:author="Workshop 021026" w:date="2026-02-10T11:12:00Z" w16du:dateUtc="2026-02-10T17:12:00Z">
        <w:r>
          <w:rPr>
            <w:b/>
            <w:bCs/>
          </w:rPr>
          <w:t>Zip To Zone</w:t>
        </w:r>
      </w:ins>
    </w:p>
    <w:p w14:paraId="19B4E985" w14:textId="2D4C1364" w:rsidR="009A1D21" w:rsidRPr="009A1D21" w:rsidRDefault="009A1D21" w:rsidP="009A1D21">
      <w:pPr>
        <w:spacing w:before="240" w:after="240"/>
        <w:ind w:left="720" w:hanging="720"/>
      </w:pPr>
      <w:ins w:id="2925" w:author="Workshop 021026" w:date="2026-02-10T11:08:00Z" w16du:dateUtc="2026-02-10T17:08:00Z">
        <w:r w:rsidRPr="009A1D21">
          <w:t>(1)</w:t>
        </w:r>
        <w:r w:rsidRPr="009A1D21">
          <w:tab/>
          <w:t>At times, the U.S. Postal Service creates new ZIP Codes and/or changes ZIP Code boundaries</w:t>
        </w:r>
      </w:ins>
      <w:ins w:id="2926" w:author="Workshop 021026" w:date="2026-02-10T11:11:00Z" w16du:dateUtc="2026-02-10T17:11:00Z">
        <w:r>
          <w:t xml:space="preserve"> that have been identified as having ESI IDs served by ERCOT</w:t>
        </w:r>
      </w:ins>
      <w:ins w:id="2927" w:author="Workshop 021026" w:date="2026-02-10T11:08:00Z" w16du:dateUtc="2026-02-10T17:08:00Z">
        <w:r w:rsidRPr="009A1D21">
          <w:t xml:space="preserve">.  Please contact ERCOT (ERCOTLoadProfilingDepartment@ercot.com) if you know of a valid ZIP Code served by ERCOT that is not in the table </w:t>
        </w:r>
      </w:ins>
      <w:ins w:id="2928" w:author="Workshop 021026" w:date="2026-02-10T11:09:00Z" w16du:dateUtc="2026-02-10T17:09:00Z">
        <w:r>
          <w:t xml:space="preserve">in the </w:t>
        </w:r>
      </w:ins>
      <w:ins w:id="2929" w:author="Workshop 021026" w:date="2026-02-10T11:10:00Z" w16du:dateUtc="2026-02-10T17:10:00Z">
        <w:r>
          <w:rPr>
            <w:rFonts w:eastAsia="Calibri"/>
          </w:rPr>
          <w:t>“</w:t>
        </w:r>
        <w:r w:rsidRPr="00101D9D">
          <w:rPr>
            <w:rFonts w:eastAsia="Calibri"/>
          </w:rPr>
          <w:t>ZipToZone</w:t>
        </w:r>
        <w:r>
          <w:rPr>
            <w:rFonts w:eastAsia="Calibri"/>
          </w:rPr>
          <w:t>”</w:t>
        </w:r>
        <w:r w:rsidRPr="00101D9D">
          <w:rPr>
            <w:rFonts w:eastAsia="Calibri"/>
          </w:rPr>
          <w:t xml:space="preserve"> worksheet</w:t>
        </w:r>
        <w:r>
          <w:rPr>
            <w:rFonts w:eastAsia="Calibri"/>
          </w:rPr>
          <w:t xml:space="preserve"> in Appendix D, Profile Decision Tree</w:t>
        </w:r>
      </w:ins>
      <w:ins w:id="2930" w:author="Workshop 021026" w:date="2026-02-10T11:08:00Z" w16du:dateUtc="2026-02-10T17:08:00Z">
        <w:r w:rsidRPr="009A1D21">
          <w:t xml:space="preserve">. </w:t>
        </w:r>
        <w:r w:rsidRPr="009A1D21">
          <w:tab/>
        </w:r>
        <w:r w:rsidRPr="009A1D21">
          <w:tab/>
        </w:r>
        <w:r w:rsidRPr="009A1D21">
          <w:tab/>
        </w:r>
      </w:ins>
    </w:p>
    <w:p w14:paraId="06932767" w14:textId="404B4344" w:rsidR="009100B3" w:rsidRDefault="009100B3" w:rsidP="009100B3">
      <w:pPr>
        <w:spacing w:before="240" w:after="240"/>
        <w:rPr>
          <w:ins w:id="2931" w:author="ERCOT" w:date="2023-11-01T14:52:00Z"/>
          <w:b/>
          <w:bCs/>
        </w:rPr>
      </w:pPr>
      <w:ins w:id="2932" w:author="ERCOT" w:date="2023-11-01T14:51:00Z">
        <w:r>
          <w:rPr>
            <w:b/>
            <w:bCs/>
          </w:rPr>
          <w:t>20.</w:t>
        </w:r>
      </w:ins>
      <w:ins w:id="2933" w:author="ERCOT" w:date="2023-11-01T14:52:00Z">
        <w:del w:id="2934" w:author="Workshop 021026" w:date="2026-02-10T11:09:00Z" w16du:dateUtc="2026-02-10T17:09:00Z">
          <w:r w:rsidDel="009A1D21">
            <w:rPr>
              <w:b/>
              <w:bCs/>
            </w:rPr>
            <w:delText>7</w:delText>
          </w:r>
        </w:del>
      </w:ins>
      <w:ins w:id="2935" w:author="Workshop 021026" w:date="2026-02-10T11:09:00Z" w16du:dateUtc="2026-02-10T17:09:00Z">
        <w:r w:rsidR="009A1D21">
          <w:rPr>
            <w:b/>
            <w:bCs/>
          </w:rPr>
          <w:t>8</w:t>
        </w:r>
      </w:ins>
      <w:ins w:id="2936" w:author="ERCOT" w:date="2023-11-01T14:51:00Z">
        <w:r w:rsidRPr="007A6B1A">
          <w:rPr>
            <w:b/>
            <w:bCs/>
          </w:rPr>
          <w:tab/>
        </w:r>
      </w:ins>
      <w:ins w:id="2937" w:author="ERCOT" w:date="2023-11-01T14:52:00Z">
        <w:r>
          <w:rPr>
            <w:b/>
            <w:bCs/>
          </w:rPr>
          <w:t>Distributed Generation Request Template Instructions</w:t>
        </w:r>
      </w:ins>
    </w:p>
    <w:bookmarkEnd w:id="2921"/>
    <w:p w14:paraId="7312F224" w14:textId="64FC263A" w:rsidR="009100B3" w:rsidRPr="009D5106" w:rsidRDefault="009100B3" w:rsidP="009D5106">
      <w:pPr>
        <w:spacing w:before="240" w:after="240"/>
        <w:ind w:left="720" w:hanging="720"/>
        <w:rPr>
          <w:ins w:id="2938" w:author="ERCOT" w:date="2023-11-01T14:53:00Z"/>
        </w:rPr>
      </w:pPr>
      <w:ins w:id="2939" w:author="ERCOT" w:date="2023-11-01T14:53:00Z">
        <w:r w:rsidRPr="009D5106">
          <w:t>(1)</w:t>
        </w:r>
        <w:r w:rsidRPr="009D5106">
          <w:tab/>
          <w:t>For ESI IDs that have a Distributed Generation (DG) capacity less than or equal to the DG registration threshold, have signed an interconnection agreement with the TDSP, and are not otherwise required to be assigned the IDRRQ Profile Segment, the TDSP is required to provide ERCOT (ERCOTLoadProfilingDepartment@ercot.com) with documentation of the following for each applicable ESI ID:</w:t>
        </w:r>
      </w:ins>
    </w:p>
    <w:p w14:paraId="38E0429E" w14:textId="173009E5" w:rsidR="009100B3" w:rsidRPr="009D5106" w:rsidRDefault="009100B3" w:rsidP="009100B3">
      <w:pPr>
        <w:spacing w:before="240" w:after="240"/>
        <w:rPr>
          <w:ins w:id="2940" w:author="ERCOT" w:date="2023-11-01T14:53:00Z"/>
        </w:rPr>
      </w:pPr>
      <w:r w:rsidRPr="009D5106">
        <w:tab/>
      </w:r>
      <w:ins w:id="2941" w:author="ERCOT" w:date="2023-11-01T14:53:00Z">
        <w:r w:rsidRPr="009D5106">
          <w:t>(a)</w:t>
        </w:r>
        <w:r w:rsidRPr="009D5106">
          <w:tab/>
          <w:t>ESI ID</w:t>
        </w:r>
      </w:ins>
      <w:ins w:id="2942" w:author="Jordan Troublefield 12XX25" w:date="2023-11-01T14:57:00Z">
        <w:r>
          <w:t>;</w:t>
        </w:r>
      </w:ins>
    </w:p>
    <w:p w14:paraId="0E6884D6" w14:textId="2E661321" w:rsidR="009100B3" w:rsidRPr="009D5106" w:rsidRDefault="009100B3" w:rsidP="009D5106">
      <w:pPr>
        <w:spacing w:before="240" w:after="240"/>
        <w:ind w:left="720" w:hanging="720"/>
        <w:rPr>
          <w:ins w:id="2943" w:author="ERCOT" w:date="2023-11-01T14:53:00Z"/>
        </w:rPr>
      </w:pPr>
      <w:r w:rsidRPr="009D5106">
        <w:lastRenderedPageBreak/>
        <w:tab/>
      </w:r>
      <w:ins w:id="2944" w:author="ERCOT" w:date="2023-11-01T14:53:00Z">
        <w:r w:rsidRPr="009D5106">
          <w:t>(b)</w:t>
        </w:r>
        <w:r w:rsidRPr="009D5106">
          <w:tab/>
          <w:t>Generation type (e.g.</w:t>
        </w:r>
      </w:ins>
      <w:ins w:id="2945" w:author="Jordan Troublefield 12XX25" w:date="2023-11-01T14:57:00Z">
        <w:r>
          <w:t>,</w:t>
        </w:r>
      </w:ins>
      <w:ins w:id="2946" w:author="ERCOT" w:date="2023-11-01T14:53:00Z">
        <w:r w:rsidRPr="009D5106">
          <w:t xml:space="preserve"> PV, Wind, Other: Renewable, Other: Non-Renewable)</w:t>
        </w:r>
      </w:ins>
      <w:ins w:id="2947" w:author="Jordan Troublefield 12XX25" w:date="2023-11-01T14:57:00Z">
        <w:r>
          <w:t>;</w:t>
        </w:r>
      </w:ins>
    </w:p>
    <w:p w14:paraId="5ABCCCA0" w14:textId="227B2A6E" w:rsidR="009100B3" w:rsidRPr="0085282F" w:rsidRDefault="009100B3" w:rsidP="009100B3">
      <w:pPr>
        <w:spacing w:before="240" w:after="240"/>
        <w:rPr>
          <w:ins w:id="2948" w:author="ERCOT" w:date="2023-11-01T14:53:00Z"/>
        </w:rPr>
      </w:pPr>
      <w:r w:rsidRPr="009D5106">
        <w:tab/>
      </w:r>
      <w:ins w:id="2949" w:author="ERCOT" w:date="2023-11-01T14:53:00Z">
        <w:r w:rsidRPr="009D5106">
          <w:t>(c)</w:t>
        </w:r>
        <w:r w:rsidRPr="009D5106">
          <w:tab/>
          <w:t>Interconnection Agreement effective date</w:t>
        </w:r>
      </w:ins>
      <w:ins w:id="2950" w:author="Jordan Troublefield 12XX25" w:date="2023-11-01T14:58:00Z">
        <w:r>
          <w:t>;</w:t>
        </w:r>
      </w:ins>
    </w:p>
    <w:p w14:paraId="1802E986" w14:textId="3C99AC35" w:rsidR="009100B3" w:rsidRPr="0085282F" w:rsidRDefault="009100B3" w:rsidP="009100B3">
      <w:pPr>
        <w:spacing w:before="240" w:after="240"/>
        <w:rPr>
          <w:ins w:id="2951" w:author="ERCOT" w:date="2023-11-01T14:53:00Z"/>
        </w:rPr>
      </w:pPr>
      <w:r w:rsidRPr="0085282F">
        <w:tab/>
      </w:r>
      <w:ins w:id="2952" w:author="ERCOT" w:date="2023-11-01T14:53:00Z">
        <w:r w:rsidRPr="0085282F">
          <w:t>(d)</w:t>
        </w:r>
        <w:r w:rsidRPr="0085282F">
          <w:tab/>
          <w:t>Total inverter capacity (if applicable and available)</w:t>
        </w:r>
      </w:ins>
      <w:ins w:id="2953" w:author="Jordan Troublefield 12XX25" w:date="2023-11-01T14:58:00Z">
        <w:r>
          <w:t>;</w:t>
        </w:r>
      </w:ins>
    </w:p>
    <w:p w14:paraId="42C57386" w14:textId="0069CEB5" w:rsidR="009100B3" w:rsidRPr="0085282F" w:rsidRDefault="009100B3" w:rsidP="009100B3">
      <w:pPr>
        <w:spacing w:before="240" w:after="240"/>
        <w:rPr>
          <w:ins w:id="2954" w:author="ERCOT" w:date="2023-11-01T14:53:00Z"/>
        </w:rPr>
      </w:pPr>
      <w:r w:rsidRPr="0085282F">
        <w:tab/>
      </w:r>
      <w:ins w:id="2955" w:author="ERCOT" w:date="2023-11-01T14:53:00Z">
        <w:r w:rsidRPr="0085282F">
          <w:t>(e)</w:t>
        </w:r>
        <w:r w:rsidRPr="0085282F">
          <w:tab/>
          <w:t>The inverter’s published peak efficiency rating (if applicable and available)</w:t>
        </w:r>
      </w:ins>
      <w:ins w:id="2956" w:author="Jordan Troublefield 12XX25" w:date="2023-11-01T14:59:00Z">
        <w:r>
          <w:t>;</w:t>
        </w:r>
      </w:ins>
    </w:p>
    <w:p w14:paraId="5AA6F1FC" w14:textId="5DDFA77D" w:rsidR="009100B3" w:rsidRPr="0085282F" w:rsidRDefault="009100B3" w:rsidP="009100B3">
      <w:pPr>
        <w:spacing w:before="240" w:after="240"/>
        <w:rPr>
          <w:ins w:id="2957" w:author="ERCOT" w:date="2023-11-01T14:53:00Z"/>
        </w:rPr>
      </w:pPr>
      <w:r w:rsidRPr="0085282F">
        <w:tab/>
      </w:r>
      <w:ins w:id="2958" w:author="ERCOT" w:date="2023-11-01T14:53:00Z">
        <w:r w:rsidRPr="0085282F">
          <w:t>(f)</w:t>
        </w:r>
        <w:r w:rsidRPr="0085282F">
          <w:tab/>
          <w:t>If PV generation is present:</w:t>
        </w:r>
      </w:ins>
      <w:ins w:id="2959" w:author="ERCOT" w:date="2023-11-01T15:00:00Z">
        <w:r>
          <w:t xml:space="preserve"> </w:t>
        </w:r>
      </w:ins>
      <w:ins w:id="2960" w:author="ERCOT" w:date="2023-11-01T14:53:00Z">
        <w:r w:rsidRPr="0085282F">
          <w:t>Total PV generation capacity in kW (DC)</w:t>
        </w:r>
      </w:ins>
      <w:ins w:id="2961" w:author="ERCOT" w:date="2023-11-01T15:00:00Z">
        <w:r>
          <w:t>;</w:t>
        </w:r>
      </w:ins>
    </w:p>
    <w:p w14:paraId="3ED506B8" w14:textId="36696532" w:rsidR="009100B3" w:rsidRPr="0085282F" w:rsidRDefault="009100B3" w:rsidP="009100B3">
      <w:pPr>
        <w:spacing w:before="240" w:after="240"/>
        <w:rPr>
          <w:ins w:id="2962" w:author="ERCOT" w:date="2023-11-01T14:53:00Z"/>
        </w:rPr>
      </w:pPr>
      <w:r w:rsidRPr="0085282F">
        <w:tab/>
      </w:r>
      <w:ins w:id="2963" w:author="ERCOT" w:date="2023-11-01T14:53:00Z">
        <w:r w:rsidRPr="0085282F">
          <w:t>(g)</w:t>
        </w:r>
        <w:r w:rsidRPr="0085282F">
          <w:tab/>
          <w:t>If Wind generation is present:</w:t>
        </w:r>
      </w:ins>
      <w:ins w:id="2964" w:author="ERCOT" w:date="2023-11-01T15:00:00Z">
        <w:r>
          <w:t xml:space="preserve"> </w:t>
        </w:r>
      </w:ins>
      <w:ins w:id="2965" w:author="ERCOT" w:date="2023-11-01T14:53:00Z">
        <w:r w:rsidRPr="0085282F">
          <w:t>Total Wind generation capacity in kW (DC)</w:t>
        </w:r>
      </w:ins>
      <w:ins w:id="2966" w:author="ERCOT" w:date="2023-11-01T15:01:00Z">
        <w:r>
          <w:t>;</w:t>
        </w:r>
      </w:ins>
      <w:ins w:id="2967" w:author="Jordan Troublefield 12XX25" w:date="2023-12-13T20:58:00Z">
        <w:r w:rsidR="006D1645">
          <w:t xml:space="preserve"> and</w:t>
        </w:r>
      </w:ins>
    </w:p>
    <w:p w14:paraId="0D76FE49" w14:textId="7341EF40" w:rsidR="009100B3" w:rsidRPr="0085282F" w:rsidRDefault="009100B3" w:rsidP="0085282F">
      <w:pPr>
        <w:spacing w:before="240" w:after="240"/>
        <w:ind w:left="720" w:hanging="720"/>
        <w:rPr>
          <w:ins w:id="2968" w:author="ERCOT" w:date="2023-11-01T14:53:00Z"/>
        </w:rPr>
      </w:pPr>
      <w:r w:rsidRPr="0085282F">
        <w:tab/>
      </w:r>
      <w:ins w:id="2969" w:author="ERCOT" w:date="2023-11-01T14:53:00Z">
        <w:r w:rsidRPr="0085282F">
          <w:t>(h)</w:t>
        </w:r>
        <w:r w:rsidRPr="0085282F">
          <w:tab/>
          <w:t>If generation other than PV or Wind is present:</w:t>
        </w:r>
      </w:ins>
      <w:ins w:id="2970" w:author="ERCOT" w:date="2023-11-01T15:01:00Z">
        <w:r w:rsidRPr="009100B3">
          <w:t xml:space="preserve"> </w:t>
        </w:r>
      </w:ins>
      <w:ins w:id="2971" w:author="ERCOT" w:date="2023-11-01T14:53:00Z">
        <w:r w:rsidRPr="0085282F">
          <w:t xml:space="preserve">Total generation capacity in kW </w:t>
        </w:r>
      </w:ins>
      <w:ins w:id="2972" w:author="ERCOT" w:date="2023-11-01T15:01:00Z">
        <w:r>
          <w:t xml:space="preserve"> </w:t>
        </w:r>
        <w:r>
          <w:br/>
        </w:r>
      </w:ins>
      <w:r>
        <w:t xml:space="preserve">            </w:t>
      </w:r>
      <w:ins w:id="2973" w:author="ERCOT" w:date="2023-11-01T14:53:00Z">
        <w:r w:rsidRPr="0085282F">
          <w:t>(DC)</w:t>
        </w:r>
      </w:ins>
      <w:ins w:id="2974" w:author="Jordan Troublefield 12XX25" w:date="2023-12-13T20:58:00Z">
        <w:r w:rsidR="006D1645">
          <w:t>.</w:t>
        </w:r>
      </w:ins>
    </w:p>
    <w:p w14:paraId="2905E427" w14:textId="37435C90" w:rsidR="009100B3" w:rsidRPr="0085282F" w:rsidRDefault="009100B3" w:rsidP="009100B3">
      <w:pPr>
        <w:spacing w:before="240" w:after="240"/>
        <w:rPr>
          <w:ins w:id="2975" w:author="ERCOT" w:date="2023-11-01T14:53:00Z"/>
        </w:rPr>
      </w:pPr>
      <w:ins w:id="2976" w:author="ERCOT" w:date="2023-11-01T14:53:00Z">
        <w:r w:rsidRPr="0085282F">
          <w:t>(2)</w:t>
        </w:r>
        <w:r w:rsidRPr="0085282F">
          <w:tab/>
          <w:t xml:space="preserve">Submitter/Requestor shall use the template available on the </w:t>
        </w:r>
        <w:r w:rsidRPr="006E5278">
          <w:t xml:space="preserve">“DG </w:t>
        </w:r>
        <w:del w:id="2977" w:author="Workshop 021026" w:date="2026-02-10T11:18:00Z" w16du:dateUtc="2026-02-10T17:18:00Z">
          <w:r w:rsidRPr="006E5278" w:rsidDel="00AF5B3E">
            <w:delText>Request</w:delText>
          </w:r>
        </w:del>
      </w:ins>
      <w:ins w:id="2978" w:author="Workshop 021026" w:date="2026-02-10T11:18:00Z" w16du:dateUtc="2026-02-10T17:18:00Z">
        <w:r w:rsidR="00AF5B3E">
          <w:t>Template</w:t>
        </w:r>
      </w:ins>
      <w:ins w:id="2979" w:author="ERCOT" w:date="2023-11-01T14:53:00Z">
        <w:r w:rsidRPr="006E5278">
          <w:t xml:space="preserve">” </w:t>
        </w:r>
        <w:del w:id="2980" w:author="Workshop 021026" w:date="2026-02-10T11:18:00Z" w16du:dateUtc="2026-02-10T17:18:00Z">
          <w:r w:rsidRPr="006E5278" w:rsidDel="00AF5B3E">
            <w:delText>tab</w:delText>
          </w:r>
        </w:del>
      </w:ins>
      <w:ins w:id="2981" w:author="Workshop 021026" w:date="2026-02-10T11:18:00Z" w16du:dateUtc="2026-02-10T17:18:00Z">
        <w:r w:rsidR="00AF5B3E" w:rsidRPr="00AF5B3E">
          <w:t xml:space="preserve"> worksheet in Appendix D, Profile Decision Tree</w:t>
        </w:r>
      </w:ins>
      <w:ins w:id="2982" w:author="ERCOT" w:date="2023-11-01T14:53:00Z">
        <w:r w:rsidRPr="0085282F">
          <w:t>.</w:t>
        </w:r>
      </w:ins>
    </w:p>
    <w:p w14:paraId="620E7765" w14:textId="77777777" w:rsidR="009100B3" w:rsidRPr="0085282F" w:rsidRDefault="009100B3" w:rsidP="009100B3">
      <w:pPr>
        <w:spacing w:before="240" w:after="240"/>
        <w:rPr>
          <w:ins w:id="2983" w:author="ERCOT" w:date="2023-11-01T14:53:00Z"/>
        </w:rPr>
      </w:pPr>
      <w:r w:rsidRPr="0085282F">
        <w:tab/>
      </w:r>
      <w:ins w:id="2984" w:author="ERCOT" w:date="2023-11-01T14:53:00Z">
        <w:r w:rsidRPr="0085282F">
          <w:t>(a)</w:t>
        </w:r>
        <w:r w:rsidRPr="0085282F">
          <w:tab/>
          <w:t>Do not add, delete or modify any rows above the column headings.</w:t>
        </w:r>
      </w:ins>
    </w:p>
    <w:p w14:paraId="6007459E" w14:textId="77777777" w:rsidR="009100B3" w:rsidRPr="0085282F" w:rsidRDefault="009100B3" w:rsidP="009100B3">
      <w:pPr>
        <w:spacing w:before="240" w:after="240"/>
        <w:rPr>
          <w:ins w:id="2985" w:author="ERCOT" w:date="2023-11-01T14:53:00Z"/>
        </w:rPr>
      </w:pPr>
      <w:r w:rsidRPr="0085282F">
        <w:tab/>
      </w:r>
      <w:ins w:id="2986" w:author="ERCOT" w:date="2023-11-01T14:53:00Z">
        <w:r w:rsidRPr="0085282F">
          <w:t>(b)</w:t>
        </w:r>
        <w:r w:rsidRPr="0085282F">
          <w:tab/>
          <w:t>Do not change the column heading names.</w:t>
        </w:r>
      </w:ins>
    </w:p>
    <w:p w14:paraId="120695C5" w14:textId="3964B58A" w:rsidR="009100B3" w:rsidRPr="0085282F" w:rsidRDefault="009100B3" w:rsidP="009100B3">
      <w:pPr>
        <w:spacing w:before="240" w:after="240"/>
        <w:rPr>
          <w:ins w:id="2987" w:author="ERCOT" w:date="2023-11-01T14:53:00Z"/>
        </w:rPr>
      </w:pPr>
      <w:r w:rsidRPr="0085282F">
        <w:tab/>
      </w:r>
      <w:ins w:id="2988" w:author="ERCOT" w:date="2023-11-01T14:53:00Z">
        <w:r w:rsidRPr="0085282F">
          <w:t>(c)</w:t>
        </w:r>
        <w:r w:rsidRPr="0085282F">
          <w:tab/>
          <w:t xml:space="preserve">Only one </w:t>
        </w:r>
      </w:ins>
      <w:ins w:id="2989" w:author="ERCOT" w:date="2023-11-01T15:04:00Z">
        <w:r w:rsidR="00710E24">
          <w:t>row</w:t>
        </w:r>
      </w:ins>
      <w:ins w:id="2990" w:author="ERCOT" w:date="2023-11-01T14:53:00Z">
        <w:r w:rsidRPr="0085282F">
          <w:t xml:space="preserve"> per ESI</w:t>
        </w:r>
      </w:ins>
      <w:ins w:id="2991" w:author="ERCOT" w:date="2023-11-01T15:03:00Z">
        <w:r w:rsidR="00710E24">
          <w:t xml:space="preserve"> </w:t>
        </w:r>
      </w:ins>
      <w:ins w:id="2992" w:author="ERCOT" w:date="2023-11-01T14:53:00Z">
        <w:r w:rsidRPr="0085282F">
          <w:t>ID - populate all applicable fields for that ESI ID.</w:t>
        </w:r>
      </w:ins>
    </w:p>
    <w:p w14:paraId="21AC521A" w14:textId="4B5D2F3C" w:rsidR="009100B3" w:rsidRPr="0085282F" w:rsidRDefault="009100B3" w:rsidP="0085282F">
      <w:pPr>
        <w:spacing w:before="240" w:after="240"/>
        <w:ind w:left="2160" w:hanging="720"/>
        <w:rPr>
          <w:ins w:id="2993" w:author="ERCOT" w:date="2023-11-01T14:53:00Z"/>
        </w:rPr>
      </w:pPr>
      <w:ins w:id="2994" w:author="ERCOT" w:date="2023-11-01T14:53:00Z">
        <w:r w:rsidRPr="0085282F">
          <w:t>(i)</w:t>
        </w:r>
        <w:r w:rsidRPr="0085282F">
          <w:tab/>
          <w:t>If multiple generation types exist for an ESI ID, enter the capacity information for each Generation Type in the appropriate column</w:t>
        </w:r>
      </w:ins>
      <w:ins w:id="2995" w:author="ERCOT" w:date="2023-11-01T15:05:00Z">
        <w:r w:rsidR="00710E24">
          <w:t>.</w:t>
        </w:r>
      </w:ins>
    </w:p>
    <w:p w14:paraId="6AD67760" w14:textId="3DB765E2" w:rsidR="009100B3" w:rsidRDefault="009100B3" w:rsidP="00710E24">
      <w:pPr>
        <w:spacing w:before="240" w:after="240"/>
        <w:ind w:left="2160" w:hanging="720"/>
        <w:rPr>
          <w:ins w:id="2996" w:author="ERCOT" w:date="2023-11-01T15:23:00Z"/>
        </w:rPr>
      </w:pPr>
      <w:ins w:id="2997" w:author="ERCOT" w:date="2023-11-01T14:53:00Z">
        <w:r w:rsidRPr="0085282F">
          <w:t>(ii)</w:t>
        </w:r>
        <w:r w:rsidRPr="0085282F">
          <w:tab/>
          <w:t>If any information is unknown or a field is not applicable, leave the cell blank (do not use N/A)</w:t>
        </w:r>
      </w:ins>
      <w:ins w:id="2998" w:author="Jordan Troublefield 12XX25" w:date="2023-12-13T20:59:00Z">
        <w:r w:rsidR="006D1645">
          <w:t>.</w:t>
        </w:r>
      </w:ins>
    </w:p>
    <w:p w14:paraId="667C6B39" w14:textId="02CCFDA1" w:rsidR="0033614C" w:rsidRDefault="0033614C" w:rsidP="0033614C">
      <w:pPr>
        <w:spacing w:before="240" w:after="240"/>
        <w:ind w:left="2160" w:hanging="720"/>
        <w:rPr>
          <w:ins w:id="2999" w:author="ERCOT" w:date="2023-11-01T15:10:00Z"/>
        </w:rPr>
      </w:pPr>
      <w:ins w:id="3000" w:author="ERCOT" w:date="2023-11-01T15:23:00Z">
        <w:r>
          <w:t>(</w:t>
        </w:r>
      </w:ins>
      <w:ins w:id="3001" w:author="ERCOT" w:date="2023-11-01T15:26:00Z">
        <w:r>
          <w:t>iii</w:t>
        </w:r>
      </w:ins>
      <w:ins w:id="3002" w:author="ERCOT" w:date="2023-11-01T15:23:00Z">
        <w:r>
          <w:t>)</w:t>
        </w:r>
        <w:r>
          <w:tab/>
        </w:r>
        <w:r w:rsidRPr="0033614C">
          <w:t>E</w:t>
        </w:r>
        <w:r>
          <w:t>xample</w:t>
        </w:r>
        <w:r w:rsidRPr="0033614C">
          <w:t xml:space="preserve">: </w:t>
        </w:r>
        <w:r>
          <w:t>If a p</w:t>
        </w:r>
        <w:r w:rsidRPr="0033614C">
          <w:t>remise has 10</w:t>
        </w:r>
        <w:r>
          <w:t xml:space="preserve"> </w:t>
        </w:r>
        <w:r w:rsidRPr="0033614C">
          <w:t>kW of PV capacity installed, then later install</w:t>
        </w:r>
      </w:ins>
      <w:ins w:id="3003" w:author="ERCOT" w:date="2023-11-01T15:24:00Z">
        <w:r>
          <w:t>s</w:t>
        </w:r>
      </w:ins>
      <w:ins w:id="3004" w:author="ERCOT" w:date="2023-11-01T15:23:00Z">
        <w:r w:rsidRPr="0033614C">
          <w:t xml:space="preserve"> an additional 5</w:t>
        </w:r>
      </w:ins>
      <w:ins w:id="3005" w:author="ERCOT" w:date="2023-11-01T15:24:00Z">
        <w:r>
          <w:t xml:space="preserve"> </w:t>
        </w:r>
      </w:ins>
      <w:ins w:id="3006" w:author="ERCOT" w:date="2023-11-01T15:23:00Z">
        <w:r w:rsidRPr="0033614C">
          <w:t>kW of Battery storage capacity</w:t>
        </w:r>
      </w:ins>
      <w:ins w:id="3007" w:author="ERCOT" w:date="2023-11-01T15:24:00Z">
        <w:r>
          <w:t>, then the</w:t>
        </w:r>
      </w:ins>
      <w:ins w:id="3008" w:author="ERCOT" w:date="2023-11-01T15:23:00Z">
        <w:r w:rsidRPr="0033614C">
          <w:t xml:space="preserve"> </w:t>
        </w:r>
      </w:ins>
      <w:ins w:id="3009" w:author="ERCOT" w:date="2023-11-01T15:25:00Z">
        <w:r>
          <w:t>s</w:t>
        </w:r>
      </w:ins>
      <w:ins w:id="3010" w:author="ERCOT" w:date="2023-11-01T15:23:00Z">
        <w:r w:rsidRPr="0033614C">
          <w:t xml:space="preserve">ubmitter shall input "10" for Total PV Capacity, and "5" for Total Other: Non-Renewable Capacity. </w:t>
        </w:r>
      </w:ins>
      <w:ins w:id="3011" w:author="ERCOT" w:date="2023-11-01T15:26:00Z">
        <w:r>
          <w:t xml:space="preserve"> </w:t>
        </w:r>
      </w:ins>
      <w:ins w:id="3012" w:author="ERCOT" w:date="2023-11-01T15:23:00Z">
        <w:r w:rsidRPr="0033614C">
          <w:t>Do not submit an additional row for any incremental capacity added</w:t>
        </w:r>
      </w:ins>
      <w:ins w:id="3013" w:author="ERCOT" w:date="2023-11-01T15:26:00Z">
        <w:r>
          <w:t>.</w:t>
        </w:r>
      </w:ins>
    </w:p>
    <w:p w14:paraId="53992363" w14:textId="5AED4D29" w:rsidR="00710E24" w:rsidRDefault="00AF5B3E" w:rsidP="00710E24">
      <w:pPr>
        <w:spacing w:before="240" w:after="240"/>
        <w:rPr>
          <w:ins w:id="3014" w:author="ERCOT" w:date="2023-11-01T15:12:00Z"/>
        </w:rPr>
      </w:pPr>
      <w:ins w:id="3015" w:author="Workshop 021026" w:date="2026-02-10T11:23:00Z" w16du:dateUtc="2026-02-10T17:23:00Z">
        <w:r>
          <w:t xml:space="preserve">Example 1 - </w:t>
        </w:r>
      </w:ins>
      <w:commentRangeStart w:id="3016"/>
      <w:ins w:id="3017" w:author="ERCOT" w:date="2023-11-01T15:11:00Z">
        <w:r w:rsidR="00930132">
          <w:t xml:space="preserve">DG </w:t>
        </w:r>
        <w:del w:id="3018" w:author="Workshop 021026" w:date="2026-02-10T11:21:00Z" w16du:dateUtc="2026-02-10T17:21:00Z">
          <w:r w:rsidR="00930132" w:rsidDel="00AF5B3E">
            <w:delText>Request</w:delText>
          </w:r>
        </w:del>
      </w:ins>
      <w:ins w:id="3019" w:author="Workshop 021026" w:date="2026-02-10T11:21:00Z" w16du:dateUtc="2026-02-10T17:21:00Z">
        <w:r>
          <w:t>Template</w:t>
        </w:r>
      </w:ins>
      <w:ins w:id="3020" w:author="ERCOT" w:date="2023-11-01T15:12:00Z">
        <w:del w:id="3021" w:author="Workshop 021026" w:date="2026-02-10T11:23:00Z" w16du:dateUtc="2026-02-10T17:23:00Z">
          <w:r w:rsidR="00930132" w:rsidDel="00AF5B3E">
            <w:delText xml:space="preserve"> Example</w:delText>
          </w:r>
        </w:del>
      </w:ins>
      <w:ins w:id="3022" w:author="ERCOT" w:date="2023-11-01T15:11:00Z">
        <w:r w:rsidR="00930132">
          <w:t xml:space="preserve">: </w:t>
        </w:r>
      </w:ins>
      <w:commentRangeEnd w:id="3016"/>
      <w:ins w:id="3023" w:author="ERCOT" w:date="2023-11-01T15:33:00Z">
        <w:r w:rsidR="002F2C1C">
          <w:rPr>
            <w:rStyle w:val="CommentReference"/>
          </w:rPr>
          <w:commentReference w:id="3016"/>
        </w:r>
      </w:ins>
    </w:p>
    <w:p w14:paraId="64934D86" w14:textId="498FF4D4" w:rsidR="00930132" w:rsidRPr="0085282F" w:rsidRDefault="00930132" w:rsidP="00710E24">
      <w:pPr>
        <w:spacing w:before="240" w:after="240"/>
        <w:rPr>
          <w:ins w:id="3024" w:author="ERCOT" w:date="2023-11-01T14:53:00Z"/>
        </w:rPr>
      </w:pPr>
      <w:ins w:id="3025" w:author="ERCOT" w:date="2023-11-01T15:13:00Z">
        <w:r w:rsidRPr="00930132">
          <w:rPr>
            <w:noProof/>
          </w:rPr>
          <w:drawing>
            <wp:inline distT="0" distB="0" distL="0" distR="0" wp14:anchorId="2F01B251" wp14:editId="5A5F40D2">
              <wp:extent cx="5943600" cy="15754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1575435"/>
                      </a:xfrm>
                      <a:prstGeom prst="rect">
                        <a:avLst/>
                      </a:prstGeom>
                      <a:noFill/>
                      <a:ln>
                        <a:noFill/>
                      </a:ln>
                    </pic:spPr>
                  </pic:pic>
                </a:graphicData>
              </a:graphic>
            </wp:inline>
          </w:drawing>
        </w:r>
      </w:ins>
    </w:p>
    <w:p w14:paraId="068DF170" w14:textId="2B90C14D" w:rsidR="009100B3" w:rsidRPr="0085282F" w:rsidRDefault="009100B3" w:rsidP="0085282F">
      <w:pPr>
        <w:spacing w:before="240" w:after="240"/>
        <w:ind w:left="720" w:hanging="720"/>
        <w:rPr>
          <w:ins w:id="3026" w:author="ERCOT" w:date="2023-11-01T14:53:00Z"/>
        </w:rPr>
      </w:pPr>
      <w:ins w:id="3027" w:author="ERCOT" w:date="2023-11-01T14:53:00Z">
        <w:del w:id="3028" w:author="Jordan Troublefield 12XX25" w:date="2025-11-26T16:45:00Z" w16du:dateUtc="2025-11-26T22:45:00Z">
          <w:r w:rsidRPr="0085282F" w:rsidDel="00750E6A">
            <w:lastRenderedPageBreak/>
            <w:delText>(</w:delText>
          </w:r>
        </w:del>
      </w:ins>
      <w:ins w:id="3029" w:author="ERCOT" w:date="2023-11-01T15:28:00Z">
        <w:del w:id="3030" w:author="Jordan Troublefield 12XX25" w:date="2025-11-26T16:45:00Z" w16du:dateUtc="2025-11-26T22:45:00Z">
          <w:r w:rsidR="0033614C" w:rsidDel="00750E6A">
            <w:delText>3</w:delText>
          </w:r>
        </w:del>
      </w:ins>
      <w:ins w:id="3031" w:author="ERCOT" w:date="2023-11-01T14:53:00Z">
        <w:del w:id="3032" w:author="Jordan Troublefield 12XX25" w:date="2025-11-26T16:45:00Z" w16du:dateUtc="2025-11-26T22:45:00Z">
          <w:r w:rsidRPr="0085282F" w:rsidDel="00750E6A">
            <w:delText>)</w:delText>
          </w:r>
          <w:r w:rsidRPr="0085282F" w:rsidDel="00750E6A">
            <w:tab/>
            <w:delText xml:space="preserve">Per </w:delText>
          </w:r>
        </w:del>
      </w:ins>
      <w:ins w:id="3033" w:author="ERCOT" w:date="2023-11-01T15:29:00Z">
        <w:del w:id="3034" w:author="Jordan Troublefield 12XX25" w:date="2025-11-26T16:45:00Z" w16du:dateUtc="2025-11-26T22:45:00Z">
          <w:r w:rsidR="0033614C" w:rsidDel="00750E6A">
            <w:delText>Public Utility Regulatory Act (</w:delText>
          </w:r>
        </w:del>
      </w:ins>
      <w:ins w:id="3035" w:author="ERCOT" w:date="2023-11-01T14:53:00Z">
        <w:del w:id="3036" w:author="Jordan Troublefield 12XX25" w:date="2025-11-26T16:45:00Z" w16du:dateUtc="2025-11-26T22:45:00Z">
          <w:r w:rsidRPr="0085282F" w:rsidDel="00750E6A">
            <w:delText>PURA</w:delText>
          </w:r>
        </w:del>
      </w:ins>
      <w:ins w:id="3037" w:author="ERCOT" w:date="2023-11-01T15:29:00Z">
        <w:del w:id="3038" w:author="Jordan Troublefield 12XX25" w:date="2025-11-26T16:45:00Z" w16du:dateUtc="2025-11-26T22:45:00Z">
          <w:r w:rsidR="0033614C" w:rsidDel="00750E6A">
            <w:delText>)</w:delText>
          </w:r>
        </w:del>
      </w:ins>
      <w:ins w:id="3039" w:author="ERCOT" w:date="2023-11-01T14:53:00Z">
        <w:del w:id="3040" w:author="Jordan Troublefield 12XX25" w:date="2025-11-26T16:45:00Z" w16du:dateUtc="2025-11-26T22:45:00Z">
          <w:r w:rsidRPr="0085282F" w:rsidDel="00750E6A">
            <w:delText xml:space="preserve"> 39.904(d)</w:delText>
          </w:r>
        </w:del>
      </w:ins>
      <w:ins w:id="3041" w:author="ERCOT" w:date="2023-11-01T15:28:00Z">
        <w:del w:id="3042" w:author="Jordan Troublefield 12XX25" w:date="2025-11-26T16:45:00Z" w16du:dateUtc="2025-11-26T22:45:00Z">
          <w:r w:rsidR="0033614C" w:rsidDel="00750E6A">
            <w:delText>, “Renewable Energy Technol</w:delText>
          </w:r>
        </w:del>
      </w:ins>
      <w:ins w:id="3043" w:author="ERCOT" w:date="2023-11-01T15:29:00Z">
        <w:del w:id="3044" w:author="Jordan Troublefield 12XX25" w:date="2025-11-26T16:45:00Z" w16du:dateUtc="2025-11-26T22:45:00Z">
          <w:r w:rsidR="0033614C" w:rsidDel="00750E6A">
            <w:delText>ogy” is defined as, “</w:delText>
          </w:r>
        </w:del>
      </w:ins>
      <w:ins w:id="3045" w:author="ERCOT" w:date="2023-11-01T14:53:00Z">
        <w:del w:id="3046" w:author="Jordan Troublefield 12XX25" w:date="2025-11-26T16:45:00Z" w16du:dateUtc="2025-11-26T22:45:00Z">
          <w:r w:rsidRPr="0085282F" w:rsidDel="00750E6A">
            <w:delText>any technology that exclusively relies on an energy source that is naturally regenerated over a short time and derived directly from the sun, indirectly from the sun, or from moving water or other natural movements and mechanisms of the environment. Renewable energy technologies include those that rely on energy derived directly from the sun, on wind, geothermal, hydroelectric, wave, or tidal energy, or on biomass or biomass-based waste products, including landfill gas. A renewable energy technology does not rely on energy resources derived from fossil fuels, waste products from fossil fuels, or waste products from inorganic sources.</w:delText>
          </w:r>
        </w:del>
      </w:ins>
      <w:ins w:id="3047" w:author="ERCOT" w:date="2023-11-01T15:30:00Z">
        <w:del w:id="3048" w:author="Jordan Troublefield 12XX25" w:date="2025-11-26T16:45:00Z" w16du:dateUtc="2025-11-26T22:45:00Z">
          <w:r w:rsidR="0033614C" w:rsidDel="00750E6A">
            <w:delText>”</w:delText>
          </w:r>
        </w:del>
      </w:ins>
    </w:p>
    <w:p w14:paraId="173C9A26" w14:textId="1CB4E858" w:rsidR="009100B3" w:rsidRPr="0085282F" w:rsidRDefault="009100B3" w:rsidP="0085282F">
      <w:pPr>
        <w:spacing w:before="240" w:after="240"/>
        <w:ind w:left="720" w:hanging="720"/>
        <w:rPr>
          <w:ins w:id="3049" w:author="ERCOT" w:date="2023-11-01T14:53:00Z"/>
        </w:rPr>
      </w:pPr>
      <w:ins w:id="3050" w:author="ERCOT" w:date="2023-11-01T14:53:00Z">
        <w:r w:rsidRPr="0085282F">
          <w:t>(</w:t>
        </w:r>
      </w:ins>
      <w:ins w:id="3051" w:author="ERCOT" w:date="2023-11-01T15:30:00Z">
        <w:del w:id="3052" w:author="Jordan Troublefield 12XX25" w:date="2025-11-26T16:45:00Z" w16du:dateUtc="2025-11-26T22:45:00Z">
          <w:r w:rsidR="0033614C" w:rsidDel="00750E6A">
            <w:delText>4</w:delText>
          </w:r>
        </w:del>
      </w:ins>
      <w:ins w:id="3053" w:author="Jordan Troublefield 12XX25" w:date="2025-11-26T16:45:00Z" w16du:dateUtc="2025-11-26T22:45:00Z">
        <w:r w:rsidR="00750E6A">
          <w:t>3</w:t>
        </w:r>
      </w:ins>
      <w:ins w:id="3054" w:author="ERCOT" w:date="2023-11-01T14:53:00Z">
        <w:r w:rsidRPr="0085282F">
          <w:t>)</w:t>
        </w:r>
        <w:r w:rsidRPr="0085282F">
          <w:tab/>
          <w:t>For questions or comments, please contact the Load Profiling Department at ERCOTLoadProfilingDepartment@ercot.com</w:t>
        </w:r>
      </w:ins>
      <w:ins w:id="3055" w:author="Jordan Troublefield 12XX25" w:date="2025-11-26T17:15:00Z" w16du:dateUtc="2025-11-26T23:15:00Z">
        <w:r w:rsidR="00AC1E9C">
          <w:t>.</w:t>
        </w:r>
      </w:ins>
    </w:p>
    <w:p w14:paraId="54BD333F" w14:textId="0C28B289" w:rsidR="002F2C1C" w:rsidRPr="0085282F" w:rsidRDefault="002F2C1C" w:rsidP="000D3475">
      <w:pPr>
        <w:rPr>
          <w:ins w:id="3056" w:author="ERCOT" w:date="2023-11-01T15:35:00Z"/>
          <w:b/>
          <w:bCs/>
          <w:lang w:eastAsia="x-none"/>
        </w:rPr>
      </w:pPr>
      <w:ins w:id="3057" w:author="ERCOT" w:date="2023-11-01T15:35:00Z">
        <w:r w:rsidRPr="0009259E">
          <w:rPr>
            <w:b/>
            <w:bCs/>
            <w:lang w:eastAsia="x-none"/>
          </w:rPr>
          <w:t>20.</w:t>
        </w:r>
        <w:r>
          <w:rPr>
            <w:b/>
            <w:bCs/>
            <w:lang w:eastAsia="x-none"/>
          </w:rPr>
          <w:t>8</w:t>
        </w:r>
        <w:r w:rsidRPr="0009259E">
          <w:rPr>
            <w:b/>
            <w:bCs/>
            <w:lang w:eastAsia="x-none"/>
          </w:rPr>
          <w:tab/>
        </w:r>
      </w:ins>
      <w:ins w:id="3058" w:author="ERCOT" w:date="2023-11-01T15:36:00Z">
        <w:r>
          <w:rPr>
            <w:b/>
            <w:bCs/>
          </w:rPr>
          <w:t>Oil &amp; Gas Flat Profile Segment Assignment</w:t>
        </w:r>
      </w:ins>
    </w:p>
    <w:p w14:paraId="4264E8E8" w14:textId="77777777" w:rsidR="000D3475" w:rsidRDefault="000D3475" w:rsidP="002F2C1C">
      <w:pPr>
        <w:spacing w:after="240" w:line="259" w:lineRule="auto"/>
        <w:ind w:left="720" w:hanging="720"/>
        <w:rPr>
          <w:rFonts w:eastAsia="Calibri"/>
        </w:rPr>
      </w:pPr>
    </w:p>
    <w:p w14:paraId="7A3015B0" w14:textId="678708AE" w:rsidR="002F2C1C" w:rsidRPr="002F2C1C" w:rsidRDefault="002F2C1C" w:rsidP="002F2C1C">
      <w:pPr>
        <w:spacing w:after="240" w:line="259" w:lineRule="auto"/>
        <w:ind w:left="720" w:hanging="720"/>
        <w:rPr>
          <w:ins w:id="3059" w:author="ERCOT" w:date="2023-11-01T15:35:00Z"/>
          <w:rFonts w:eastAsia="Calibri"/>
        </w:rPr>
      </w:pPr>
      <w:ins w:id="3060" w:author="ERCOT" w:date="2023-11-01T15:35:00Z">
        <w:r w:rsidRPr="002F2C1C">
          <w:rPr>
            <w:rFonts w:eastAsia="Calibri"/>
          </w:rPr>
          <w:t>(1)</w:t>
        </w:r>
        <w:r w:rsidRPr="002F2C1C">
          <w:rPr>
            <w:rFonts w:eastAsia="Calibri"/>
          </w:rPr>
          <w:tab/>
          <w:t xml:space="preserve">Only the current CR of Record may seek to have the Oil &amp; Gas Flat (OGFLT) Profile Segment assigned to one of their ESI IDs and are required to provide ERCOT (ERCOT </w:t>
        </w:r>
        <w:r w:rsidRPr="002F2C1C">
          <w:rPr>
            <w:rFonts w:eastAsia="Calibri"/>
          </w:rPr>
          <w:fldChar w:fldCharType="begin"/>
        </w:r>
        <w:r w:rsidRPr="002F2C1C">
          <w:rPr>
            <w:rFonts w:eastAsia="Calibri"/>
          </w:rPr>
          <w:instrText xml:space="preserve"> HYPERLINK "mailto:LoadProfilingDepartment@ercot.com" </w:instrText>
        </w:r>
        <w:r w:rsidRPr="002F2C1C">
          <w:rPr>
            <w:rFonts w:eastAsia="Calibri"/>
          </w:rPr>
        </w:r>
        <w:r w:rsidRPr="002F2C1C">
          <w:rPr>
            <w:rFonts w:eastAsia="Calibri"/>
          </w:rPr>
          <w:fldChar w:fldCharType="separate"/>
        </w:r>
        <w:r w:rsidRPr="002F2C1C">
          <w:rPr>
            <w:rFonts w:eastAsia="Calibri"/>
            <w:color w:val="0563C1"/>
            <w:u w:val="single"/>
          </w:rPr>
          <w:t>LoadProfilingDepartment@ercot.com</w:t>
        </w:r>
        <w:r w:rsidRPr="002F2C1C">
          <w:rPr>
            <w:rFonts w:eastAsia="Calibri"/>
          </w:rPr>
          <w:fldChar w:fldCharType="end"/>
        </w:r>
        <w:r w:rsidRPr="002F2C1C">
          <w:rPr>
            <w:rFonts w:eastAsia="Calibri"/>
          </w:rPr>
          <w:t>) with documentation, either electronic (preferred) or hard copy, of the following:</w:t>
        </w:r>
      </w:ins>
    </w:p>
    <w:p w14:paraId="21BD039D" w14:textId="6FF7D05F" w:rsidR="002F2C1C" w:rsidRPr="002F2C1C" w:rsidRDefault="002F2C1C" w:rsidP="002F2C1C">
      <w:pPr>
        <w:spacing w:after="240" w:line="259" w:lineRule="auto"/>
        <w:rPr>
          <w:ins w:id="3061" w:author="ERCOT" w:date="2023-11-01T15:35:00Z"/>
          <w:rFonts w:eastAsia="Calibri"/>
        </w:rPr>
      </w:pPr>
      <w:r w:rsidRPr="002F2C1C">
        <w:rPr>
          <w:rFonts w:eastAsia="Calibri"/>
        </w:rPr>
        <w:tab/>
      </w:r>
      <w:ins w:id="3062" w:author="ERCOT" w:date="2023-11-01T15:35:00Z">
        <w:r w:rsidRPr="002F2C1C">
          <w:rPr>
            <w:rFonts w:eastAsia="Calibri"/>
          </w:rPr>
          <w:t>(a)</w:t>
        </w:r>
        <w:r w:rsidRPr="002F2C1C">
          <w:rPr>
            <w:rFonts w:eastAsia="Calibri"/>
          </w:rPr>
          <w:tab/>
          <w:t>Sales Tax Exemption Certificate (on file with the CR for the ESI ID);</w:t>
        </w:r>
      </w:ins>
      <w:ins w:id="3063" w:author="Jordan Troublefield 12XX25" w:date="2023-12-13T21:04:00Z">
        <w:r w:rsidR="006D1645">
          <w:rPr>
            <w:rFonts w:eastAsia="Calibri"/>
          </w:rPr>
          <w:t xml:space="preserve"> and</w:t>
        </w:r>
      </w:ins>
    </w:p>
    <w:p w14:paraId="6B406F7B" w14:textId="77777777" w:rsidR="002F2C1C" w:rsidRPr="002F2C1C" w:rsidRDefault="002F2C1C" w:rsidP="002F2C1C">
      <w:pPr>
        <w:spacing w:after="240" w:line="259" w:lineRule="auto"/>
        <w:ind w:left="1440" w:hanging="720"/>
        <w:rPr>
          <w:ins w:id="3064" w:author="ERCOT" w:date="2023-11-01T15:35:00Z"/>
          <w:rFonts w:eastAsia="Calibri"/>
        </w:rPr>
      </w:pPr>
      <w:ins w:id="3065" w:author="ERCOT" w:date="2023-11-01T15:35:00Z">
        <w:r w:rsidRPr="002F2C1C">
          <w:rPr>
            <w:rFonts w:eastAsia="Calibri"/>
          </w:rPr>
          <w:t>(b)</w:t>
        </w:r>
        <w:r w:rsidRPr="002F2C1C">
          <w:rPr>
            <w:rFonts w:eastAsia="Calibri"/>
          </w:rPr>
          <w:tab/>
          <w:t>Customer Certification to the CR that the Customer holds an official Railroad Commission of Texas Operator Number and uses electricity at the premises identified by the ESI ID for the purpose of exploring, producing or transporting oil and/or natural gas extracted from the earth.  This Customer Certification must be signed by an official company representative and shall list the Railroad Commission of Texas Operator Number, the name of the entity holding the Operator Number, the ESI ID and the service address of the ESI ID.</w:t>
        </w:r>
      </w:ins>
    </w:p>
    <w:p w14:paraId="2201AC89" w14:textId="3C713961" w:rsidR="002F2C1C" w:rsidRPr="002F2C1C" w:rsidRDefault="002F2C1C" w:rsidP="002F2C1C">
      <w:pPr>
        <w:spacing w:after="240" w:line="259" w:lineRule="auto"/>
        <w:ind w:left="720" w:hanging="720"/>
        <w:rPr>
          <w:ins w:id="3066" w:author="ERCOT" w:date="2023-11-01T15:35:00Z"/>
          <w:rFonts w:eastAsia="Calibri"/>
        </w:rPr>
      </w:pPr>
      <w:commentRangeStart w:id="3067"/>
      <w:ins w:id="3068" w:author="ERCOT" w:date="2023-11-01T15:35:00Z">
        <w:r w:rsidRPr="002F2C1C">
          <w:rPr>
            <w:rFonts w:eastAsia="Calibri"/>
          </w:rPr>
          <w:t>(2)</w:t>
        </w:r>
        <w:commentRangeEnd w:id="3067"/>
        <w:r w:rsidRPr="002F2C1C">
          <w:rPr>
            <w:rFonts w:eastAsia="Calibri"/>
          </w:rPr>
          <w:commentReference w:id="3067"/>
        </w:r>
        <w:r w:rsidRPr="002F2C1C">
          <w:rPr>
            <w:rFonts w:eastAsia="Calibri"/>
          </w:rPr>
          <w:tab/>
          <w:t xml:space="preserve">In addition, for NIDR ESI IDs to be assigned the OGFLT profile, ERCOT shall validate that they are not </w:t>
        </w:r>
        <w:commentRangeStart w:id="3069"/>
        <w:r w:rsidRPr="002F2C1C">
          <w:rPr>
            <w:rFonts w:eastAsia="Calibri"/>
          </w:rPr>
          <w:t>weather sensitive</w:t>
        </w:r>
      </w:ins>
      <w:commentRangeEnd w:id="3069"/>
      <w:r w:rsidR="001C1C86">
        <w:rPr>
          <w:rStyle w:val="CommentReference"/>
        </w:rPr>
        <w:commentReference w:id="3069"/>
      </w:r>
      <w:ins w:id="3070" w:author="ERCOT" w:date="2023-11-01T15:35:00Z">
        <w:r w:rsidRPr="002F2C1C">
          <w:rPr>
            <w:rFonts w:eastAsia="Calibri"/>
          </w:rPr>
          <w:t>.</w:t>
        </w:r>
      </w:ins>
      <w:r w:rsidRPr="002F2C1C">
        <w:rPr>
          <w:rFonts w:eastAsia="Calibri"/>
        </w:rPr>
        <w:t xml:space="preserve"> </w:t>
      </w:r>
      <w:r w:rsidRPr="002F2C1C">
        <w:rPr>
          <w:rFonts w:eastAsia="Calibri"/>
        </w:rPr>
        <w:tab/>
      </w:r>
      <w:r w:rsidRPr="002F2C1C">
        <w:rPr>
          <w:rFonts w:eastAsia="Calibri"/>
        </w:rPr>
        <w:tab/>
      </w:r>
      <w:r w:rsidRPr="002F2C1C">
        <w:rPr>
          <w:rFonts w:eastAsia="Calibri"/>
        </w:rPr>
        <w:tab/>
      </w:r>
      <w:r w:rsidRPr="002F2C1C">
        <w:rPr>
          <w:rFonts w:eastAsia="Calibri"/>
        </w:rPr>
        <w:tab/>
      </w:r>
      <w:r w:rsidRPr="002F2C1C">
        <w:rPr>
          <w:rFonts w:eastAsia="Calibri"/>
        </w:rPr>
        <w:tab/>
      </w:r>
    </w:p>
    <w:p w14:paraId="3544B825" w14:textId="13E6A654" w:rsidR="002F2C1C" w:rsidRPr="002F2C1C" w:rsidRDefault="002F2C1C" w:rsidP="0085282F">
      <w:pPr>
        <w:spacing w:after="240" w:line="259" w:lineRule="auto"/>
        <w:ind w:left="720" w:hanging="720"/>
        <w:rPr>
          <w:ins w:id="3071" w:author="ERCOT" w:date="2023-11-01T15:35:00Z"/>
          <w:rFonts w:eastAsia="Calibri"/>
        </w:rPr>
      </w:pPr>
      <w:ins w:id="3072" w:author="ERCOT" w:date="2023-11-01T15:35:00Z">
        <w:r w:rsidRPr="002F2C1C">
          <w:rPr>
            <w:rFonts w:eastAsia="Calibri"/>
          </w:rPr>
          <w:t>(3)</w:t>
        </w:r>
        <w:r w:rsidRPr="002F2C1C">
          <w:rPr>
            <w:rFonts w:eastAsia="Calibri"/>
          </w:rPr>
          <w:tab/>
          <w:t>The Oil &amp; Gas Flat segment assignment shall not change simply due to a switch in CRs.</w:t>
        </w:r>
      </w:ins>
      <w:r w:rsidRPr="002F2C1C">
        <w:rPr>
          <w:rFonts w:eastAsia="Calibri"/>
        </w:rPr>
        <w:tab/>
      </w:r>
    </w:p>
    <w:p w14:paraId="504FCADF" w14:textId="18211922" w:rsidR="002F2C1C" w:rsidRDefault="002F2C1C" w:rsidP="0085282F">
      <w:pPr>
        <w:spacing w:before="240" w:after="240"/>
        <w:ind w:left="720" w:hanging="720"/>
        <w:rPr>
          <w:ins w:id="3073" w:author="ERCOT" w:date="2023-11-01T15:33:00Z"/>
          <w:b/>
          <w:bCs/>
        </w:rPr>
      </w:pPr>
      <w:ins w:id="3074" w:author="ERCOT" w:date="2023-11-01T15:35:00Z">
        <w:r w:rsidRPr="002F2C1C">
          <w:rPr>
            <w:rFonts w:eastAsia="Calibri"/>
          </w:rPr>
          <w:t>(4)</w:t>
        </w:r>
        <w:r w:rsidRPr="002F2C1C">
          <w:rPr>
            <w:rFonts w:eastAsia="Calibri"/>
          </w:rPr>
          <w:tab/>
          <w:t>Should a previously approved ESI ID become ineligible to be served under an Oil &amp; Gas Flat segment, then ERCOT shall notify the appropriate TDSP to change the Profile Type to the current appropriate default Profile Type as if the ESI ID represented a new premise.  TDSPs shall make reasonable effort to effect the change using the appropriate Texas SET process as soon as possible after notification.  ERCOT shall notify the CR of Record of any such changes to the Profile Type.</w:t>
        </w:r>
      </w:ins>
      <w:r w:rsidRPr="002F2C1C">
        <w:rPr>
          <w:rFonts w:ascii="Calibri" w:eastAsia="Calibri" w:hAnsi="Calibri"/>
          <w:sz w:val="22"/>
          <w:szCs w:val="22"/>
        </w:rPr>
        <w:tab/>
      </w:r>
    </w:p>
    <w:p w14:paraId="3B14C1DE" w14:textId="77777777" w:rsidR="009100B3" w:rsidRPr="0085282F" w:rsidRDefault="009100B3" w:rsidP="009100B3">
      <w:pPr>
        <w:spacing w:before="240" w:after="240"/>
        <w:rPr>
          <w:ins w:id="3075" w:author="ERCOT" w:date="2023-11-01T14:51:00Z"/>
        </w:rPr>
      </w:pPr>
    </w:p>
    <w:p w14:paraId="35C80471" w14:textId="0DC4F08E" w:rsidR="00D172C4" w:rsidRPr="0009259E" w:rsidRDefault="00D172C4" w:rsidP="00081D7E">
      <w:pPr>
        <w:rPr>
          <w:ins w:id="3076" w:author="ERCOT" w:date="2023-11-01T15:44:00Z"/>
          <w:b/>
          <w:bCs/>
        </w:rPr>
      </w:pPr>
      <w:ins w:id="3077" w:author="ERCOT" w:date="2023-11-01T15:44:00Z">
        <w:r w:rsidRPr="0009259E">
          <w:rPr>
            <w:b/>
            <w:bCs/>
            <w:lang w:eastAsia="x-none"/>
          </w:rPr>
          <w:lastRenderedPageBreak/>
          <w:t>20.</w:t>
        </w:r>
      </w:ins>
      <w:ins w:id="3078" w:author="ERCOT" w:date="2023-11-01T15:52:00Z">
        <w:r w:rsidR="00697E9E">
          <w:rPr>
            <w:b/>
            <w:bCs/>
            <w:lang w:eastAsia="x-none"/>
          </w:rPr>
          <w:t>9</w:t>
        </w:r>
      </w:ins>
      <w:ins w:id="3079" w:author="ERCOT" w:date="2023-11-01T15:44:00Z">
        <w:r w:rsidRPr="0009259E">
          <w:rPr>
            <w:b/>
            <w:bCs/>
            <w:lang w:eastAsia="x-none"/>
          </w:rPr>
          <w:tab/>
        </w:r>
        <w:r>
          <w:rPr>
            <w:b/>
            <w:bCs/>
          </w:rPr>
          <w:t>Derivation of kW Values for TDSPs that Measure kVA at the ESI ID Level</w:t>
        </w:r>
      </w:ins>
      <w:r w:rsidR="00081D7E">
        <w:rPr>
          <w:b/>
          <w:bCs/>
        </w:rPr>
        <w:br/>
      </w:r>
    </w:p>
    <w:p w14:paraId="2EE01555" w14:textId="77777777" w:rsidR="00EF7A99" w:rsidRDefault="00D172C4" w:rsidP="00D172C4">
      <w:pPr>
        <w:spacing w:after="160" w:line="259" w:lineRule="auto"/>
        <w:ind w:left="720" w:hanging="720"/>
        <w:rPr>
          <w:ins w:id="3080" w:author="Workshop 021026" w:date="2026-02-10T11:35:00Z" w16du:dateUtc="2026-02-10T17:35:00Z"/>
          <w:rFonts w:eastAsia="Calibri"/>
        </w:rPr>
      </w:pPr>
      <w:ins w:id="3081" w:author="ERCOT" w:date="2023-11-01T15:46:00Z">
        <w:r w:rsidRPr="00D172C4">
          <w:rPr>
            <w:rFonts w:eastAsia="Calibri"/>
          </w:rPr>
          <w:t>(1)</w:t>
        </w:r>
        <w:r w:rsidRPr="00D172C4">
          <w:rPr>
            <w:rFonts w:eastAsia="Calibri"/>
          </w:rPr>
          <w:tab/>
          <w:t xml:space="preserve">The majority of TDSPs within ERCOT meter kW for Business ESI IDs above a specific demand level, typically from 10-20 kW.  However, one or more TDSPs within ERCOT measure and record kVA demand at the ESI ID level, instead of kW demand.  </w:t>
        </w:r>
      </w:ins>
    </w:p>
    <w:p w14:paraId="3D2EA1E9" w14:textId="77777777" w:rsidR="00EF7A99" w:rsidRDefault="00EF7A99" w:rsidP="00D172C4">
      <w:pPr>
        <w:spacing w:after="160" w:line="259" w:lineRule="auto"/>
        <w:ind w:left="720" w:hanging="720"/>
        <w:rPr>
          <w:ins w:id="3082" w:author="Workshop 021026" w:date="2026-02-10T11:35:00Z" w16du:dateUtc="2026-02-10T17:35:00Z"/>
          <w:rFonts w:eastAsia="Calibri"/>
        </w:rPr>
      </w:pPr>
      <w:ins w:id="3083" w:author="Workshop 021026" w:date="2026-02-10T11:35:00Z" w16du:dateUtc="2026-02-10T17:35:00Z">
        <w:r>
          <w:rPr>
            <w:rFonts w:eastAsia="Calibri"/>
          </w:rPr>
          <w:t>(2)</w:t>
        </w:r>
        <w:r>
          <w:rPr>
            <w:rFonts w:eastAsia="Calibri"/>
          </w:rPr>
          <w:tab/>
        </w:r>
      </w:ins>
      <w:ins w:id="3084" w:author="ERCOT" w:date="2023-11-01T15:46:00Z">
        <w:del w:id="3085" w:author="Workshop 021026" w:date="2026-02-10T11:35:00Z" w16du:dateUtc="2026-02-10T17:35:00Z">
          <w:r w:rsidR="00D172C4" w:rsidRPr="00D172C4" w:rsidDel="00EF7A99">
            <w:rPr>
              <w:rFonts w:eastAsia="Calibri"/>
            </w:rPr>
            <w:delText>As k</w:delText>
          </w:r>
        </w:del>
      </w:ins>
      <w:ins w:id="3086" w:author="Workshop 021026" w:date="2026-02-10T11:35:00Z" w16du:dateUtc="2026-02-10T17:35:00Z">
        <w:r>
          <w:rPr>
            <w:rFonts w:eastAsia="Calibri"/>
          </w:rPr>
          <w:t>K</w:t>
        </w:r>
      </w:ins>
      <w:ins w:id="3087" w:author="ERCOT" w:date="2023-11-01T15:46:00Z">
        <w:r w:rsidR="00D172C4" w:rsidRPr="00D172C4">
          <w:rPr>
            <w:rFonts w:eastAsia="Calibri"/>
          </w:rPr>
          <w:t xml:space="preserve">W values are needed to determine the Profile Segment for the BUS Profile Group, these TDSPs will have to derive kW values for the Load Factor calculations, per the conversion(s) listed below.  </w:t>
        </w:r>
      </w:ins>
    </w:p>
    <w:p w14:paraId="2EB7D1EA" w14:textId="14228868" w:rsidR="00EF7A99" w:rsidRDefault="00EF7A99" w:rsidP="00D172C4">
      <w:pPr>
        <w:spacing w:after="160" w:line="259" w:lineRule="auto"/>
        <w:ind w:left="720" w:hanging="720"/>
        <w:rPr>
          <w:ins w:id="3088" w:author="Workshop 021026" w:date="2026-02-10T11:36:00Z" w16du:dateUtc="2026-02-10T17:36:00Z"/>
          <w:rFonts w:eastAsia="Calibri"/>
        </w:rPr>
      </w:pPr>
      <w:ins w:id="3089" w:author="Workshop 021026" w:date="2026-02-10T11:35:00Z" w16du:dateUtc="2026-02-10T17:35:00Z">
        <w:r>
          <w:rPr>
            <w:rFonts w:eastAsia="Calibri"/>
          </w:rPr>
          <w:t>(3)</w:t>
        </w:r>
        <w:r>
          <w:rPr>
            <w:rFonts w:eastAsia="Calibri"/>
          </w:rPr>
          <w:tab/>
        </w:r>
      </w:ins>
      <w:ins w:id="3090" w:author="ERCOT" w:date="2023-11-01T15:46:00Z">
        <w:del w:id="3091" w:author="Workshop 021026" w:date="2026-02-10T11:36:00Z" w16du:dateUtc="2026-02-10T17:36:00Z">
          <w:r w:rsidR="00D172C4" w:rsidRPr="00D172C4" w:rsidDel="00EF7A99">
            <w:rPr>
              <w:rFonts w:eastAsia="Calibri"/>
            </w:rPr>
            <w:delText>However, w</w:delText>
          </w:r>
        </w:del>
      </w:ins>
      <w:ins w:id="3092" w:author="Workshop 021026" w:date="2026-02-10T11:36:00Z" w16du:dateUtc="2026-02-10T17:36:00Z">
        <w:r>
          <w:rPr>
            <w:rFonts w:eastAsia="Calibri"/>
          </w:rPr>
          <w:t>W</w:t>
        </w:r>
      </w:ins>
      <w:ins w:id="3093" w:author="ERCOT" w:date="2023-11-01T15:46:00Z">
        <w:r w:rsidR="00D172C4" w:rsidRPr="00D172C4">
          <w:rPr>
            <w:rFonts w:eastAsia="Calibri"/>
          </w:rPr>
          <w:t xml:space="preserve">hen actual kW information is readily available for specific ESI IDs, then the actual kW values shall be used in determining the Profile Segment.  </w:t>
        </w:r>
      </w:ins>
    </w:p>
    <w:p w14:paraId="7B64594C" w14:textId="4CC4AA9E" w:rsidR="00D172C4" w:rsidRPr="00D172C4" w:rsidRDefault="00EF7A99" w:rsidP="00D172C4">
      <w:pPr>
        <w:spacing w:after="160" w:line="259" w:lineRule="auto"/>
        <w:ind w:left="720" w:hanging="720"/>
        <w:rPr>
          <w:ins w:id="3094" w:author="ERCOT" w:date="2023-11-01T15:46:00Z"/>
          <w:rFonts w:eastAsia="Calibri"/>
        </w:rPr>
      </w:pPr>
      <w:ins w:id="3095" w:author="Workshop 021026" w:date="2026-02-10T11:36:00Z" w16du:dateUtc="2026-02-10T17:36:00Z">
        <w:r>
          <w:rPr>
            <w:rFonts w:eastAsia="Calibri"/>
          </w:rPr>
          <w:t>(4)</w:t>
        </w:r>
        <w:r>
          <w:rPr>
            <w:rFonts w:eastAsia="Calibri"/>
          </w:rPr>
          <w:tab/>
        </w:r>
      </w:ins>
      <w:ins w:id="3096" w:author="ERCOT" w:date="2023-11-01T15:46:00Z">
        <w:r w:rsidR="00D172C4" w:rsidRPr="00D172C4">
          <w:rPr>
            <w:rFonts w:eastAsia="Calibri"/>
          </w:rPr>
          <w:t>TDSPs that measure and record kVA demand instead of kW demand at the ESI ID level and are not listed below should contact ERCOT to determine an appropriate conversion formula.</w:t>
        </w:r>
      </w:ins>
      <w:r w:rsidR="00D172C4" w:rsidRPr="00D172C4">
        <w:rPr>
          <w:rFonts w:eastAsia="Calibri"/>
        </w:rPr>
        <w:tab/>
      </w:r>
      <w:r w:rsidR="00D172C4" w:rsidRPr="00D172C4">
        <w:rPr>
          <w:rFonts w:eastAsia="Calibri"/>
        </w:rPr>
        <w:tab/>
      </w:r>
      <w:r w:rsidR="00D172C4" w:rsidRPr="00D172C4">
        <w:rPr>
          <w:rFonts w:eastAsia="Calibri"/>
        </w:rPr>
        <w:tab/>
      </w:r>
      <w:r w:rsidR="00D172C4" w:rsidRPr="00D172C4">
        <w:rPr>
          <w:rFonts w:eastAsia="Calibri"/>
        </w:rPr>
        <w:tab/>
      </w:r>
      <w:r w:rsidR="00D172C4" w:rsidRPr="00D172C4">
        <w:rPr>
          <w:rFonts w:eastAsia="Calibri"/>
        </w:rPr>
        <w:tab/>
      </w:r>
      <w:r w:rsidR="00D172C4" w:rsidRPr="00D172C4">
        <w:rPr>
          <w:rFonts w:eastAsia="Calibri"/>
        </w:rPr>
        <w:tab/>
      </w:r>
      <w:r w:rsidR="00D172C4" w:rsidRPr="00D172C4">
        <w:rPr>
          <w:rFonts w:eastAsia="Calibri"/>
        </w:rPr>
        <w:tab/>
      </w:r>
      <w:r w:rsidR="00D172C4" w:rsidRPr="00D172C4">
        <w:rPr>
          <w:rFonts w:eastAsia="Calibri"/>
        </w:rPr>
        <w:tab/>
      </w:r>
    </w:p>
    <w:tbl>
      <w:tblPr>
        <w:tblStyle w:val="TableGrid1"/>
        <w:tblW w:w="0" w:type="auto"/>
        <w:tblLook w:val="04A0" w:firstRow="1" w:lastRow="0" w:firstColumn="1" w:lastColumn="0" w:noHBand="0" w:noVBand="1"/>
      </w:tblPr>
      <w:tblGrid>
        <w:gridCol w:w="4675"/>
        <w:gridCol w:w="4675"/>
      </w:tblGrid>
      <w:tr w:rsidR="00D172C4" w:rsidRPr="00D172C4" w14:paraId="4F5C180E" w14:textId="77777777" w:rsidTr="0009259E">
        <w:trPr>
          <w:ins w:id="3097" w:author="ERCOT" w:date="2023-11-01T15:46:00Z"/>
        </w:trPr>
        <w:tc>
          <w:tcPr>
            <w:tcW w:w="4675" w:type="dxa"/>
          </w:tcPr>
          <w:p w14:paraId="53C2B8D0" w14:textId="77777777" w:rsidR="00D172C4" w:rsidRPr="00EF7A99" w:rsidRDefault="00D172C4" w:rsidP="00D172C4">
            <w:pPr>
              <w:spacing w:before="120" w:after="120"/>
              <w:jc w:val="center"/>
              <w:rPr>
                <w:ins w:id="3098" w:author="ERCOT" w:date="2023-11-01T15:46:00Z"/>
                <w:rFonts w:ascii="Times New Roman" w:hAnsi="Times New Roman"/>
                <w:b/>
                <w:bCs/>
                <w:u w:val="single"/>
                <w:rPrChange w:id="3099" w:author="Workshop 021026" w:date="2026-02-10T11:33:00Z" w16du:dateUtc="2026-02-10T17:33:00Z">
                  <w:rPr>
                    <w:ins w:id="3100" w:author="ERCOT" w:date="2023-11-01T15:46:00Z"/>
                    <w:rFonts w:ascii="Times New Roman" w:hAnsi="Times New Roman"/>
                    <w:u w:val="single"/>
                  </w:rPr>
                </w:rPrChange>
              </w:rPr>
            </w:pPr>
            <w:ins w:id="3101" w:author="ERCOT" w:date="2023-11-01T15:46:00Z">
              <w:r w:rsidRPr="00EF7A99">
                <w:rPr>
                  <w:b/>
                  <w:bCs/>
                  <w:u w:val="single"/>
                  <w:rPrChange w:id="3102" w:author="Workshop 021026" w:date="2026-02-10T11:33:00Z" w16du:dateUtc="2026-02-10T17:33:00Z">
                    <w:rPr>
                      <w:u w:val="single"/>
                    </w:rPr>
                  </w:rPrChange>
                </w:rPr>
                <w:t>TDSP</w:t>
              </w:r>
            </w:ins>
          </w:p>
        </w:tc>
        <w:tc>
          <w:tcPr>
            <w:tcW w:w="4675" w:type="dxa"/>
          </w:tcPr>
          <w:p w14:paraId="7038D54F" w14:textId="77777777" w:rsidR="00D172C4" w:rsidRPr="00EF7A99" w:rsidRDefault="00D172C4" w:rsidP="00D172C4">
            <w:pPr>
              <w:spacing w:before="120" w:after="120"/>
              <w:jc w:val="center"/>
              <w:rPr>
                <w:ins w:id="3103" w:author="ERCOT" w:date="2023-11-01T15:46:00Z"/>
                <w:rFonts w:ascii="Times New Roman" w:hAnsi="Times New Roman"/>
                <w:b/>
                <w:bCs/>
                <w:u w:val="single"/>
                <w:rPrChange w:id="3104" w:author="Workshop 021026" w:date="2026-02-10T11:33:00Z" w16du:dateUtc="2026-02-10T17:33:00Z">
                  <w:rPr>
                    <w:ins w:id="3105" w:author="ERCOT" w:date="2023-11-01T15:46:00Z"/>
                    <w:rFonts w:ascii="Times New Roman" w:hAnsi="Times New Roman"/>
                    <w:u w:val="single"/>
                  </w:rPr>
                </w:rPrChange>
              </w:rPr>
            </w:pPr>
            <w:ins w:id="3106" w:author="ERCOT" w:date="2023-11-01T15:46:00Z">
              <w:r w:rsidRPr="00EF7A99">
                <w:rPr>
                  <w:b/>
                  <w:bCs/>
                  <w:u w:val="single"/>
                  <w:rPrChange w:id="3107" w:author="Workshop 021026" w:date="2026-02-10T11:33:00Z" w16du:dateUtc="2026-02-10T17:33:00Z">
                    <w:rPr>
                      <w:u w:val="single"/>
                    </w:rPr>
                  </w:rPrChange>
                </w:rPr>
                <w:t>Conversion</w:t>
              </w:r>
            </w:ins>
          </w:p>
        </w:tc>
      </w:tr>
      <w:tr w:rsidR="00D172C4" w:rsidRPr="00D172C4" w14:paraId="38E778B8" w14:textId="77777777" w:rsidTr="0009259E">
        <w:trPr>
          <w:ins w:id="3108" w:author="ERCOT" w:date="2023-11-01T15:46:00Z"/>
        </w:trPr>
        <w:tc>
          <w:tcPr>
            <w:tcW w:w="4675" w:type="dxa"/>
          </w:tcPr>
          <w:p w14:paraId="1B13C1B5" w14:textId="77777777" w:rsidR="00D172C4" w:rsidRPr="00D172C4" w:rsidRDefault="00D172C4" w:rsidP="00D172C4">
            <w:pPr>
              <w:spacing w:before="120" w:after="120"/>
              <w:jc w:val="center"/>
              <w:rPr>
                <w:ins w:id="3109" w:author="ERCOT" w:date="2023-11-01T15:46:00Z"/>
                <w:rFonts w:ascii="Times New Roman" w:hAnsi="Times New Roman"/>
              </w:rPr>
            </w:pPr>
            <w:ins w:id="3110" w:author="ERCOT" w:date="2023-11-01T15:46:00Z">
              <w:r w:rsidRPr="00D172C4">
                <w:rPr>
                  <w:rFonts w:ascii="Times New Roman" w:hAnsi="Times New Roman"/>
                </w:rPr>
                <w:t>CenterPoint Energy</w:t>
              </w:r>
            </w:ins>
          </w:p>
        </w:tc>
        <w:tc>
          <w:tcPr>
            <w:tcW w:w="4675" w:type="dxa"/>
          </w:tcPr>
          <w:p w14:paraId="5FFAF074" w14:textId="77777777" w:rsidR="00D172C4" w:rsidRPr="00D172C4" w:rsidRDefault="00D172C4" w:rsidP="00D172C4">
            <w:pPr>
              <w:spacing w:before="120" w:after="120"/>
              <w:jc w:val="center"/>
              <w:rPr>
                <w:ins w:id="3111" w:author="ERCOT" w:date="2023-11-01T15:46:00Z"/>
                <w:rFonts w:ascii="Times New Roman" w:hAnsi="Times New Roman"/>
              </w:rPr>
            </w:pPr>
            <w:ins w:id="3112" w:author="ERCOT" w:date="2023-11-01T15:46:00Z">
              <w:r w:rsidRPr="00D172C4">
                <w:rPr>
                  <w:rFonts w:ascii="Times New Roman" w:hAnsi="Times New Roman"/>
                </w:rPr>
                <w:t>kVA x 0.900 = kW</w:t>
              </w:r>
              <w:r w:rsidRPr="00D172C4">
                <w:rPr>
                  <w:rFonts w:ascii="Times New Roman" w:hAnsi="Times New Roman"/>
                  <w:vertAlign w:val="superscript"/>
                </w:rPr>
                <w:t>1</w:t>
              </w:r>
            </w:ins>
          </w:p>
        </w:tc>
      </w:tr>
      <w:tr w:rsidR="00D172C4" w:rsidRPr="00D172C4" w14:paraId="1047F55D" w14:textId="77777777" w:rsidTr="0009259E">
        <w:trPr>
          <w:ins w:id="3113" w:author="ERCOT" w:date="2023-11-01T15:46:00Z"/>
        </w:trPr>
        <w:tc>
          <w:tcPr>
            <w:tcW w:w="9350" w:type="dxa"/>
            <w:gridSpan w:val="2"/>
          </w:tcPr>
          <w:p w14:paraId="230EF7DF" w14:textId="597E28D2" w:rsidR="00D172C4" w:rsidRPr="00D172C4" w:rsidRDefault="00D172C4" w:rsidP="00D172C4">
            <w:pPr>
              <w:spacing w:before="120" w:after="120"/>
              <w:rPr>
                <w:ins w:id="3114" w:author="ERCOT" w:date="2023-11-01T15:46:00Z"/>
                <w:rFonts w:ascii="Times New Roman" w:hAnsi="Times New Roman"/>
              </w:rPr>
            </w:pPr>
            <w:ins w:id="3115" w:author="ERCOT" w:date="2023-11-01T15:46:00Z">
              <w:r w:rsidRPr="00D172C4">
                <w:rPr>
                  <w:rFonts w:ascii="Times New Roman" w:hAnsi="Times New Roman"/>
                  <w:vertAlign w:val="superscript"/>
                </w:rPr>
                <w:t>1</w:t>
              </w:r>
              <w:r w:rsidRPr="00D172C4">
                <w:rPr>
                  <w:rFonts w:ascii="Times New Roman" w:hAnsi="Times New Roman"/>
                </w:rPr>
                <w:t>Round to two decimal places</w:t>
              </w:r>
            </w:ins>
            <w:ins w:id="3116" w:author="ERCOT" w:date="2023-12-13T21:11:00Z">
              <w:r w:rsidR="00C652F9">
                <w:rPr>
                  <w:rFonts w:ascii="Times New Roman" w:hAnsi="Times New Roman"/>
                </w:rPr>
                <w:t xml:space="preserve">, per the Rounding instructions </w:t>
              </w:r>
            </w:ins>
            <w:ins w:id="3117" w:author="Jordan Troublefield 12XX25" w:date="2024-10-08T16:35:00Z">
              <w:r w:rsidR="00937DEA">
                <w:rPr>
                  <w:rFonts w:ascii="Times New Roman" w:hAnsi="Times New Roman"/>
                </w:rPr>
                <w:t>i</w:t>
              </w:r>
            </w:ins>
            <w:ins w:id="3118" w:author="ERCOT" w:date="2023-12-13T21:11:00Z">
              <w:r w:rsidR="00C652F9">
                <w:rPr>
                  <w:rFonts w:ascii="Times New Roman" w:hAnsi="Times New Roman"/>
                </w:rPr>
                <w:t xml:space="preserve">n </w:t>
              </w:r>
            </w:ins>
            <w:ins w:id="3119" w:author="Jordan Troublefield 12XX25" w:date="2024-10-08T16:35:00Z">
              <w:r w:rsidR="00937DEA" w:rsidRPr="00937DEA">
                <w:rPr>
                  <w:rFonts w:ascii="Times New Roman" w:hAnsi="Times New Roman"/>
                </w:rPr>
                <w:t>Section 19.1, Definitions</w:t>
              </w:r>
            </w:ins>
            <w:ins w:id="3120" w:author="ERCOT" w:date="2023-11-01T15:46:00Z">
              <w:r w:rsidRPr="00D172C4">
                <w:rPr>
                  <w:rFonts w:ascii="Times New Roman" w:hAnsi="Times New Roman"/>
                </w:rPr>
                <w:t>.</w:t>
              </w:r>
            </w:ins>
          </w:p>
        </w:tc>
      </w:tr>
    </w:tbl>
    <w:p w14:paraId="339CB1F9" w14:textId="77777777" w:rsidR="00D172C4" w:rsidRPr="00D172C4" w:rsidRDefault="00D172C4" w:rsidP="00D172C4">
      <w:pPr>
        <w:spacing w:after="160" w:line="259" w:lineRule="auto"/>
        <w:rPr>
          <w:rFonts w:ascii="Calibri" w:eastAsia="Calibri" w:hAnsi="Calibri"/>
          <w:sz w:val="22"/>
          <w:szCs w:val="22"/>
        </w:rPr>
      </w:pP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r w:rsidRPr="00D172C4">
        <w:rPr>
          <w:rFonts w:ascii="Calibri" w:eastAsia="Calibri" w:hAnsi="Calibri"/>
          <w:sz w:val="22"/>
          <w:szCs w:val="22"/>
        </w:rPr>
        <w:tab/>
      </w:r>
    </w:p>
    <w:p w14:paraId="1B9BA556" w14:textId="05A1DFC3" w:rsidR="00697E9E" w:rsidRPr="0009259E" w:rsidRDefault="00697E9E" w:rsidP="000D3475">
      <w:pPr>
        <w:rPr>
          <w:ins w:id="3121" w:author="ERCOT" w:date="2023-11-01T15:44:00Z"/>
          <w:b/>
          <w:bCs/>
        </w:rPr>
      </w:pPr>
      <w:ins w:id="3122" w:author="ERCOT" w:date="2023-11-01T15:44:00Z">
        <w:r w:rsidRPr="0009259E">
          <w:rPr>
            <w:b/>
            <w:bCs/>
            <w:lang w:eastAsia="x-none"/>
          </w:rPr>
          <w:t>20.</w:t>
        </w:r>
      </w:ins>
      <w:ins w:id="3123" w:author="ERCOT" w:date="2023-11-01T15:52:00Z">
        <w:r>
          <w:rPr>
            <w:b/>
            <w:bCs/>
            <w:lang w:eastAsia="x-none"/>
          </w:rPr>
          <w:t>10</w:t>
        </w:r>
      </w:ins>
      <w:ins w:id="3124" w:author="ERCOT" w:date="2023-11-01T15:44:00Z">
        <w:r w:rsidRPr="0009259E">
          <w:rPr>
            <w:b/>
            <w:bCs/>
            <w:lang w:eastAsia="x-none"/>
          </w:rPr>
          <w:tab/>
        </w:r>
      </w:ins>
      <w:ins w:id="3125" w:author="ERCOT" w:date="2023-11-01T15:51:00Z">
        <w:r>
          <w:rPr>
            <w:b/>
            <w:bCs/>
          </w:rPr>
          <w:t>Profile ID Assignment for Non-Opt-In Entities</w:t>
        </w:r>
      </w:ins>
    </w:p>
    <w:p w14:paraId="4E0589DE" w14:textId="77777777" w:rsidR="000D3475" w:rsidRDefault="000D3475" w:rsidP="00697E9E">
      <w:pPr>
        <w:spacing w:after="160" w:line="259" w:lineRule="auto"/>
        <w:ind w:left="720" w:hanging="720"/>
        <w:rPr>
          <w:rFonts w:eastAsia="Calibri"/>
        </w:rPr>
      </w:pPr>
    </w:p>
    <w:p w14:paraId="0FD019CD" w14:textId="5B4054E4" w:rsidR="00697E9E" w:rsidRPr="00697E9E" w:rsidRDefault="00697E9E" w:rsidP="00697E9E">
      <w:pPr>
        <w:spacing w:after="160" w:line="259" w:lineRule="auto"/>
        <w:ind w:left="720" w:hanging="720"/>
        <w:rPr>
          <w:ins w:id="3126" w:author="ERCOT" w:date="2023-11-01T15:52:00Z"/>
          <w:rFonts w:eastAsia="Calibri"/>
        </w:rPr>
      </w:pPr>
      <w:ins w:id="3127" w:author="ERCOT" w:date="2023-11-01T15:52:00Z">
        <w:r w:rsidRPr="00697E9E">
          <w:rPr>
            <w:rFonts w:eastAsia="Calibri"/>
          </w:rPr>
          <w:t>(1)</w:t>
        </w:r>
        <w:r w:rsidRPr="00697E9E">
          <w:rPr>
            <w:rFonts w:eastAsia="Calibri"/>
          </w:rPr>
          <w:tab/>
          <w:t>The Weather Zone Code is the only component for which a NOIE will have to make a determination in assigning the Profile ID.  All other components of the Profile ID for NOIEs are default components.</w:t>
        </w:r>
      </w:ins>
    </w:p>
    <w:p w14:paraId="3D7A745C" w14:textId="250F9E52" w:rsidR="00697E9E" w:rsidRPr="00697E9E" w:rsidRDefault="00697E9E" w:rsidP="00697E9E">
      <w:pPr>
        <w:spacing w:after="160" w:line="259" w:lineRule="auto"/>
        <w:ind w:left="720" w:hanging="720"/>
        <w:rPr>
          <w:ins w:id="3128" w:author="ERCOT" w:date="2023-11-01T15:52:00Z"/>
          <w:rFonts w:eastAsia="Calibri"/>
        </w:rPr>
      </w:pPr>
      <w:ins w:id="3129" w:author="ERCOT" w:date="2023-11-01T15:52:00Z">
        <w:r w:rsidRPr="00697E9E">
          <w:rPr>
            <w:rFonts w:eastAsia="Calibri"/>
          </w:rPr>
          <w:t>(2)</w:t>
        </w:r>
        <w:r w:rsidRPr="00697E9E">
          <w:rPr>
            <w:rFonts w:eastAsia="Calibri"/>
          </w:rPr>
          <w:tab/>
          <w:t>For each NOIE ESI ID:</w:t>
        </w:r>
      </w:ins>
      <w:r w:rsidRPr="00697E9E">
        <w:rPr>
          <w:rFonts w:eastAsia="Calibri"/>
        </w:rPr>
        <w:tab/>
      </w:r>
      <w:r w:rsidRPr="00697E9E">
        <w:rPr>
          <w:rFonts w:eastAsia="Calibri"/>
        </w:rPr>
        <w:tab/>
      </w:r>
    </w:p>
    <w:p w14:paraId="1DCED1AE" w14:textId="3F0FBA02" w:rsidR="00697E9E" w:rsidRPr="00697E9E" w:rsidRDefault="00697E9E" w:rsidP="00697E9E">
      <w:pPr>
        <w:spacing w:after="160" w:line="259" w:lineRule="auto"/>
        <w:ind w:left="1440" w:hanging="720"/>
        <w:rPr>
          <w:ins w:id="3130" w:author="ERCOT" w:date="2023-11-01T15:52:00Z"/>
          <w:rFonts w:eastAsia="Calibri"/>
        </w:rPr>
      </w:pPr>
      <w:ins w:id="3131" w:author="ERCOT" w:date="2023-11-01T15:52:00Z">
        <w:r w:rsidRPr="00697E9E">
          <w:rPr>
            <w:rFonts w:eastAsia="Calibri"/>
          </w:rPr>
          <w:t>(a)</w:t>
        </w:r>
        <w:r w:rsidRPr="00697E9E">
          <w:rPr>
            <w:rFonts w:eastAsia="Calibri"/>
          </w:rPr>
          <w:tab/>
          <w:t xml:space="preserve">Step 1. Determine the ZIP Code of the official metering point and find it on </w:t>
        </w:r>
        <w:r w:rsidRPr="00101D9D">
          <w:rPr>
            <w:rFonts w:eastAsia="Calibri"/>
          </w:rPr>
          <w:t xml:space="preserve">the </w:t>
        </w:r>
      </w:ins>
      <w:ins w:id="3132" w:author="Jordan Troublefield 12XX25" w:date="2024-10-15T15:33:00Z">
        <w:r w:rsidR="00564797">
          <w:rPr>
            <w:rFonts w:eastAsia="Calibri"/>
          </w:rPr>
          <w:t>“</w:t>
        </w:r>
      </w:ins>
      <w:ins w:id="3133" w:author="ERCOT" w:date="2023-11-01T15:52:00Z">
        <w:r w:rsidRPr="00101D9D">
          <w:rPr>
            <w:rFonts w:eastAsia="Calibri"/>
          </w:rPr>
          <w:t>ZipToZone</w:t>
        </w:r>
      </w:ins>
      <w:ins w:id="3134" w:author="Jordan Troublefield 12XX25" w:date="2024-10-15T15:33:00Z">
        <w:r w:rsidR="00564797">
          <w:rPr>
            <w:rFonts w:eastAsia="Calibri"/>
          </w:rPr>
          <w:t>”</w:t>
        </w:r>
      </w:ins>
      <w:ins w:id="3135" w:author="ERCOT" w:date="2023-11-01T15:52:00Z">
        <w:r w:rsidRPr="00101D9D">
          <w:rPr>
            <w:rFonts w:eastAsia="Calibri"/>
          </w:rPr>
          <w:t xml:space="preserve"> worksheet</w:t>
        </w:r>
      </w:ins>
      <w:ins w:id="3136" w:author="Jordan Troublefield 12XX25" w:date="2024-10-15T15:33:00Z">
        <w:r w:rsidR="00564797">
          <w:rPr>
            <w:rFonts w:eastAsia="Calibri"/>
          </w:rPr>
          <w:t xml:space="preserve"> in Appendix D, Profile Decision Tree</w:t>
        </w:r>
      </w:ins>
      <w:ins w:id="3137" w:author="ERCOT" w:date="2023-11-01T15:52:00Z">
        <w:r w:rsidRPr="00697E9E">
          <w:rPr>
            <w:rFonts w:eastAsia="Calibri"/>
          </w:rPr>
          <w:t xml:space="preserve">; </w:t>
        </w:r>
      </w:ins>
    </w:p>
    <w:p w14:paraId="224EB50A" w14:textId="77777777" w:rsidR="00697E9E" w:rsidRPr="00697E9E" w:rsidRDefault="00697E9E" w:rsidP="00697E9E">
      <w:pPr>
        <w:spacing w:after="160" w:line="259" w:lineRule="auto"/>
        <w:ind w:left="1440" w:hanging="720"/>
        <w:rPr>
          <w:ins w:id="3138" w:author="ERCOT" w:date="2023-11-01T15:52:00Z"/>
          <w:rFonts w:eastAsia="Calibri"/>
        </w:rPr>
      </w:pPr>
      <w:ins w:id="3139" w:author="ERCOT" w:date="2023-11-01T15:52:00Z">
        <w:r w:rsidRPr="00697E9E">
          <w:rPr>
            <w:rFonts w:eastAsia="Calibri"/>
          </w:rPr>
          <w:t>(b)</w:t>
        </w:r>
        <w:r w:rsidRPr="00697E9E">
          <w:rPr>
            <w:rFonts w:eastAsia="Calibri"/>
          </w:rPr>
          <w:tab/>
          <w:t>Step 2. Cross-reference the ZIP Code to the corresponding Weather Zone;</w:t>
        </w:r>
      </w:ins>
    </w:p>
    <w:p w14:paraId="4083F648" w14:textId="2292F8A8" w:rsidR="00697E9E" w:rsidRPr="00697E9E" w:rsidRDefault="00697E9E" w:rsidP="00697E9E">
      <w:pPr>
        <w:spacing w:after="160" w:line="259" w:lineRule="auto"/>
        <w:ind w:left="1440" w:hanging="720"/>
        <w:rPr>
          <w:ins w:id="3140" w:author="ERCOT" w:date="2023-11-01T15:52:00Z"/>
          <w:rFonts w:eastAsia="Calibri"/>
        </w:rPr>
      </w:pPr>
      <w:ins w:id="3141" w:author="ERCOT" w:date="2023-11-01T15:52:00Z">
        <w:r w:rsidRPr="00697E9E">
          <w:rPr>
            <w:rFonts w:eastAsia="Calibri"/>
          </w:rPr>
          <w:t>(c)</w:t>
        </w:r>
        <w:r w:rsidRPr="00697E9E">
          <w:rPr>
            <w:rFonts w:eastAsia="Calibri"/>
          </w:rPr>
          <w:tab/>
          <w:t xml:space="preserve">Step 3. Determine the valid Profile ID from those listed below; </w:t>
        </w:r>
      </w:ins>
      <w:ins w:id="3142" w:author="Jordan Troublefield 12XX25" w:date="2023-12-13T21:14:00Z">
        <w:r w:rsidR="00407FB1">
          <w:rPr>
            <w:rFonts w:eastAsia="Calibri"/>
          </w:rPr>
          <w:t>and</w:t>
        </w:r>
      </w:ins>
    </w:p>
    <w:p w14:paraId="1385E1B1" w14:textId="3F3E990A" w:rsidR="00697E9E" w:rsidRPr="00697E9E" w:rsidRDefault="00697E9E" w:rsidP="00490450">
      <w:pPr>
        <w:spacing w:after="240" w:line="259" w:lineRule="auto"/>
        <w:ind w:left="1440" w:hanging="720"/>
        <w:rPr>
          <w:ins w:id="3143" w:author="ERCOT" w:date="2023-11-01T15:52:00Z"/>
          <w:rFonts w:eastAsia="Calibri"/>
        </w:rPr>
      </w:pPr>
      <w:ins w:id="3144" w:author="ERCOT" w:date="2023-11-01T15:52:00Z">
        <w:r w:rsidRPr="00697E9E">
          <w:rPr>
            <w:rFonts w:eastAsia="Calibri"/>
          </w:rPr>
          <w:t>(d)</w:t>
        </w:r>
        <w:r w:rsidRPr="00697E9E">
          <w:rPr>
            <w:rFonts w:eastAsia="Calibri"/>
          </w:rPr>
          <w:tab/>
          <w:t>Step 4. Assign the valid Profile ID on the NOIE Meter Point Registration Form.</w:t>
        </w:r>
      </w:ins>
    </w:p>
    <w:tbl>
      <w:tblPr>
        <w:tblStyle w:val="TableGrid2"/>
        <w:tblW w:w="0" w:type="auto"/>
        <w:tblLook w:val="04A0" w:firstRow="1" w:lastRow="0" w:firstColumn="1" w:lastColumn="0" w:noHBand="0" w:noVBand="1"/>
      </w:tblPr>
      <w:tblGrid>
        <w:gridCol w:w="4675"/>
        <w:gridCol w:w="4675"/>
      </w:tblGrid>
      <w:tr w:rsidR="00697E9E" w:rsidRPr="00407FB1" w14:paraId="54FE4342" w14:textId="77777777" w:rsidTr="0009259E">
        <w:trPr>
          <w:ins w:id="3145" w:author="ERCOT" w:date="2023-11-01T15:52:00Z"/>
        </w:trPr>
        <w:tc>
          <w:tcPr>
            <w:tcW w:w="9350" w:type="dxa"/>
            <w:gridSpan w:val="2"/>
          </w:tcPr>
          <w:p w14:paraId="122FF608" w14:textId="77777777" w:rsidR="00697E9E" w:rsidRPr="00407FB1" w:rsidRDefault="00697E9E" w:rsidP="00697E9E">
            <w:pPr>
              <w:spacing w:before="120" w:after="120"/>
              <w:jc w:val="center"/>
              <w:rPr>
                <w:ins w:id="3146" w:author="ERCOT" w:date="2023-11-01T15:52:00Z"/>
                <w:rFonts w:ascii="Times New Roman" w:hAnsi="Times New Roman"/>
                <w:b/>
                <w:bCs/>
              </w:rPr>
            </w:pPr>
            <w:ins w:id="3147" w:author="ERCOT" w:date="2023-11-01T15:52:00Z">
              <w:r w:rsidRPr="00407FB1">
                <w:rPr>
                  <w:rFonts w:ascii="Times New Roman" w:hAnsi="Times New Roman"/>
                  <w:b/>
                  <w:bCs/>
                </w:rPr>
                <w:t>Valid Profile IDs for NOIEs</w:t>
              </w:r>
            </w:ins>
          </w:p>
        </w:tc>
      </w:tr>
      <w:tr w:rsidR="00697E9E" w:rsidRPr="00407FB1" w14:paraId="67DE6E78" w14:textId="77777777" w:rsidTr="0009259E">
        <w:trPr>
          <w:ins w:id="3148" w:author="ERCOT" w:date="2023-11-01T15:52:00Z"/>
        </w:trPr>
        <w:tc>
          <w:tcPr>
            <w:tcW w:w="4675" w:type="dxa"/>
            <w:vAlign w:val="center"/>
          </w:tcPr>
          <w:p w14:paraId="39671737" w14:textId="77777777" w:rsidR="00697E9E" w:rsidRPr="00407FB1" w:rsidRDefault="00697E9E" w:rsidP="00697E9E">
            <w:pPr>
              <w:spacing w:before="120" w:after="120"/>
              <w:rPr>
                <w:ins w:id="3149" w:author="ERCOT" w:date="2023-11-01T15:52:00Z"/>
                <w:rFonts w:ascii="Times New Roman" w:hAnsi="Times New Roman"/>
              </w:rPr>
            </w:pPr>
            <w:ins w:id="3150" w:author="ERCOT" w:date="2023-11-01T15:52:00Z">
              <w:r w:rsidRPr="00407FB1">
                <w:rPr>
                  <w:rFonts w:ascii="Times New Roman" w:hAnsi="Times New Roman"/>
                </w:rPr>
                <w:t>Valid Profile ID for a NOIE metering point in the Coast Weather Zone:</w:t>
              </w:r>
            </w:ins>
          </w:p>
        </w:tc>
        <w:tc>
          <w:tcPr>
            <w:tcW w:w="4675" w:type="dxa"/>
            <w:vAlign w:val="center"/>
          </w:tcPr>
          <w:p w14:paraId="42F26376" w14:textId="77777777" w:rsidR="00697E9E" w:rsidRPr="00407FB1" w:rsidRDefault="00697E9E" w:rsidP="00697E9E">
            <w:pPr>
              <w:rPr>
                <w:ins w:id="3151" w:author="ERCOT" w:date="2023-11-01T15:52:00Z"/>
                <w:rFonts w:ascii="Times New Roman" w:hAnsi="Times New Roman"/>
              </w:rPr>
            </w:pPr>
            <w:ins w:id="3152" w:author="ERCOT" w:date="2023-11-01T15:52:00Z">
              <w:r w:rsidRPr="00407FB1">
                <w:rPr>
                  <w:rFonts w:ascii="Times New Roman" w:hAnsi="Times New Roman"/>
                </w:rPr>
                <w:t>BUSIDRRQ_COAST_IDR_NWS_NOTOU</w:t>
              </w:r>
            </w:ins>
          </w:p>
        </w:tc>
      </w:tr>
      <w:tr w:rsidR="00697E9E" w:rsidRPr="00407FB1" w14:paraId="78EA137F" w14:textId="77777777" w:rsidTr="0009259E">
        <w:trPr>
          <w:ins w:id="3153" w:author="ERCOT" w:date="2023-11-01T15:52:00Z"/>
        </w:trPr>
        <w:tc>
          <w:tcPr>
            <w:tcW w:w="4675" w:type="dxa"/>
            <w:vAlign w:val="center"/>
          </w:tcPr>
          <w:p w14:paraId="5B40F22B" w14:textId="77777777" w:rsidR="00697E9E" w:rsidRPr="00407FB1" w:rsidRDefault="00697E9E" w:rsidP="00697E9E">
            <w:pPr>
              <w:spacing w:before="120" w:after="120"/>
              <w:rPr>
                <w:ins w:id="3154" w:author="ERCOT" w:date="2023-11-01T15:52:00Z"/>
                <w:rFonts w:ascii="Times New Roman" w:hAnsi="Times New Roman"/>
              </w:rPr>
            </w:pPr>
            <w:ins w:id="3155" w:author="ERCOT" w:date="2023-11-01T15:52:00Z">
              <w:r w:rsidRPr="00407FB1">
                <w:rPr>
                  <w:rFonts w:ascii="Times New Roman" w:hAnsi="Times New Roman"/>
                </w:rPr>
                <w:lastRenderedPageBreak/>
                <w:t>Valid Profile ID for a NOIE metering point in the East Weather Zone:</w:t>
              </w:r>
            </w:ins>
          </w:p>
        </w:tc>
        <w:tc>
          <w:tcPr>
            <w:tcW w:w="4675" w:type="dxa"/>
            <w:vAlign w:val="center"/>
          </w:tcPr>
          <w:p w14:paraId="65975022" w14:textId="77777777" w:rsidR="00697E9E" w:rsidRPr="00407FB1" w:rsidRDefault="00697E9E" w:rsidP="00697E9E">
            <w:pPr>
              <w:rPr>
                <w:ins w:id="3156" w:author="ERCOT" w:date="2023-11-01T15:52:00Z"/>
                <w:rFonts w:ascii="Times New Roman" w:hAnsi="Times New Roman"/>
              </w:rPr>
            </w:pPr>
            <w:ins w:id="3157" w:author="ERCOT" w:date="2023-11-01T15:52:00Z">
              <w:r w:rsidRPr="00407FB1">
                <w:rPr>
                  <w:rFonts w:ascii="Times New Roman" w:hAnsi="Times New Roman"/>
                </w:rPr>
                <w:t>BUSIDRRQ_EAST_IDR_NWS_NOTOU</w:t>
              </w:r>
            </w:ins>
          </w:p>
        </w:tc>
      </w:tr>
      <w:tr w:rsidR="00697E9E" w:rsidRPr="00407FB1" w14:paraId="18B7CD45" w14:textId="77777777" w:rsidTr="0009259E">
        <w:trPr>
          <w:ins w:id="3158" w:author="ERCOT" w:date="2023-11-01T15:52:00Z"/>
        </w:trPr>
        <w:tc>
          <w:tcPr>
            <w:tcW w:w="4675" w:type="dxa"/>
            <w:vAlign w:val="center"/>
          </w:tcPr>
          <w:p w14:paraId="46FAE599" w14:textId="77777777" w:rsidR="00697E9E" w:rsidRPr="00407FB1" w:rsidRDefault="00697E9E" w:rsidP="00697E9E">
            <w:pPr>
              <w:spacing w:before="120" w:after="120"/>
              <w:rPr>
                <w:ins w:id="3159" w:author="ERCOT" w:date="2023-11-01T15:52:00Z"/>
                <w:rFonts w:ascii="Times New Roman" w:hAnsi="Times New Roman"/>
              </w:rPr>
            </w:pPr>
            <w:ins w:id="3160" w:author="ERCOT" w:date="2023-11-01T15:52:00Z">
              <w:r w:rsidRPr="00407FB1">
                <w:rPr>
                  <w:rFonts w:ascii="Times New Roman" w:hAnsi="Times New Roman"/>
                </w:rPr>
                <w:t>Valid Profile ID for a NOIE metering point in the Far West Weather Zone:</w:t>
              </w:r>
            </w:ins>
          </w:p>
        </w:tc>
        <w:tc>
          <w:tcPr>
            <w:tcW w:w="4675" w:type="dxa"/>
            <w:vAlign w:val="center"/>
          </w:tcPr>
          <w:p w14:paraId="2246FF2B" w14:textId="77777777" w:rsidR="00697E9E" w:rsidRPr="00407FB1" w:rsidRDefault="00697E9E" w:rsidP="00697E9E">
            <w:pPr>
              <w:rPr>
                <w:ins w:id="3161" w:author="ERCOT" w:date="2023-11-01T15:52:00Z"/>
                <w:rFonts w:ascii="Times New Roman" w:hAnsi="Times New Roman"/>
              </w:rPr>
            </w:pPr>
            <w:ins w:id="3162" w:author="ERCOT" w:date="2023-11-01T15:52:00Z">
              <w:r w:rsidRPr="00407FB1">
                <w:rPr>
                  <w:rFonts w:ascii="Times New Roman" w:hAnsi="Times New Roman"/>
                </w:rPr>
                <w:t>BUSIDRRQ_FWEST_IDR_NWS_NOTOU</w:t>
              </w:r>
            </w:ins>
          </w:p>
        </w:tc>
      </w:tr>
      <w:tr w:rsidR="00697E9E" w:rsidRPr="00407FB1" w14:paraId="62444A14" w14:textId="77777777" w:rsidTr="0009259E">
        <w:trPr>
          <w:ins w:id="3163" w:author="ERCOT" w:date="2023-11-01T15:52:00Z"/>
        </w:trPr>
        <w:tc>
          <w:tcPr>
            <w:tcW w:w="4675" w:type="dxa"/>
            <w:vAlign w:val="center"/>
          </w:tcPr>
          <w:p w14:paraId="5E4A8FD4" w14:textId="77777777" w:rsidR="00697E9E" w:rsidRPr="00407FB1" w:rsidRDefault="00697E9E" w:rsidP="00697E9E">
            <w:pPr>
              <w:spacing w:before="120" w:after="120"/>
              <w:rPr>
                <w:ins w:id="3164" w:author="ERCOT" w:date="2023-11-01T15:52:00Z"/>
                <w:rFonts w:ascii="Times New Roman" w:hAnsi="Times New Roman"/>
              </w:rPr>
            </w:pPr>
            <w:ins w:id="3165" w:author="ERCOT" w:date="2023-11-01T15:52:00Z">
              <w:r w:rsidRPr="00407FB1">
                <w:rPr>
                  <w:rFonts w:ascii="Times New Roman" w:hAnsi="Times New Roman"/>
                </w:rPr>
                <w:t>Valid Profile ID for a NOIE metering point in the North Central Weather Zone:</w:t>
              </w:r>
            </w:ins>
          </w:p>
        </w:tc>
        <w:tc>
          <w:tcPr>
            <w:tcW w:w="4675" w:type="dxa"/>
            <w:vAlign w:val="center"/>
          </w:tcPr>
          <w:p w14:paraId="6D7CA7F5" w14:textId="77777777" w:rsidR="00697E9E" w:rsidRPr="00407FB1" w:rsidRDefault="00697E9E" w:rsidP="00697E9E">
            <w:pPr>
              <w:rPr>
                <w:ins w:id="3166" w:author="ERCOT" w:date="2023-11-01T15:52:00Z"/>
                <w:rFonts w:ascii="Times New Roman" w:hAnsi="Times New Roman"/>
              </w:rPr>
            </w:pPr>
            <w:ins w:id="3167" w:author="ERCOT" w:date="2023-11-01T15:52:00Z">
              <w:r w:rsidRPr="00407FB1">
                <w:rPr>
                  <w:rFonts w:ascii="Times New Roman" w:hAnsi="Times New Roman"/>
                </w:rPr>
                <w:t>BUSIDRRQ_NCENT_IDR_NWS_NOTOU</w:t>
              </w:r>
            </w:ins>
          </w:p>
        </w:tc>
      </w:tr>
      <w:tr w:rsidR="00697E9E" w:rsidRPr="00407FB1" w14:paraId="6435173C" w14:textId="77777777" w:rsidTr="0009259E">
        <w:trPr>
          <w:ins w:id="3168" w:author="ERCOT" w:date="2023-11-01T15:52:00Z"/>
        </w:trPr>
        <w:tc>
          <w:tcPr>
            <w:tcW w:w="4675" w:type="dxa"/>
            <w:vAlign w:val="center"/>
          </w:tcPr>
          <w:p w14:paraId="70DAC6A4" w14:textId="77777777" w:rsidR="00697E9E" w:rsidRPr="00407FB1" w:rsidRDefault="00697E9E" w:rsidP="00697E9E">
            <w:pPr>
              <w:spacing w:before="120" w:after="120"/>
              <w:rPr>
                <w:ins w:id="3169" w:author="ERCOT" w:date="2023-11-01T15:52:00Z"/>
                <w:rFonts w:ascii="Times New Roman" w:hAnsi="Times New Roman"/>
              </w:rPr>
            </w:pPr>
            <w:ins w:id="3170" w:author="ERCOT" w:date="2023-11-01T15:52:00Z">
              <w:r w:rsidRPr="00407FB1">
                <w:rPr>
                  <w:rFonts w:ascii="Times New Roman" w:hAnsi="Times New Roman"/>
                </w:rPr>
                <w:t>Valid Profile ID for a NOIE metering point in the North Weather Zone:</w:t>
              </w:r>
            </w:ins>
          </w:p>
        </w:tc>
        <w:tc>
          <w:tcPr>
            <w:tcW w:w="4675" w:type="dxa"/>
            <w:vAlign w:val="center"/>
          </w:tcPr>
          <w:p w14:paraId="14037891" w14:textId="77777777" w:rsidR="00697E9E" w:rsidRPr="00407FB1" w:rsidRDefault="00697E9E" w:rsidP="00697E9E">
            <w:pPr>
              <w:rPr>
                <w:ins w:id="3171" w:author="ERCOT" w:date="2023-11-01T15:52:00Z"/>
                <w:rFonts w:ascii="Times New Roman" w:hAnsi="Times New Roman"/>
              </w:rPr>
            </w:pPr>
            <w:ins w:id="3172" w:author="ERCOT" w:date="2023-11-01T15:52:00Z">
              <w:r w:rsidRPr="00407FB1">
                <w:rPr>
                  <w:rFonts w:ascii="Times New Roman" w:hAnsi="Times New Roman"/>
                </w:rPr>
                <w:t>BUSIDRRQ_NORTH_IDR_NWS_NOTOU</w:t>
              </w:r>
            </w:ins>
          </w:p>
        </w:tc>
      </w:tr>
      <w:tr w:rsidR="00697E9E" w:rsidRPr="00407FB1" w14:paraId="0E214099" w14:textId="77777777" w:rsidTr="0009259E">
        <w:trPr>
          <w:ins w:id="3173" w:author="ERCOT" w:date="2023-11-01T15:52:00Z"/>
        </w:trPr>
        <w:tc>
          <w:tcPr>
            <w:tcW w:w="4675" w:type="dxa"/>
            <w:vAlign w:val="center"/>
          </w:tcPr>
          <w:p w14:paraId="63C93A5A" w14:textId="77777777" w:rsidR="00697E9E" w:rsidRPr="00407FB1" w:rsidRDefault="00697E9E" w:rsidP="00697E9E">
            <w:pPr>
              <w:spacing w:before="120" w:after="120"/>
              <w:rPr>
                <w:ins w:id="3174" w:author="ERCOT" w:date="2023-11-01T15:52:00Z"/>
                <w:rFonts w:ascii="Times New Roman" w:hAnsi="Times New Roman"/>
              </w:rPr>
            </w:pPr>
            <w:ins w:id="3175" w:author="ERCOT" w:date="2023-11-01T15:52:00Z">
              <w:r w:rsidRPr="00407FB1">
                <w:rPr>
                  <w:rFonts w:ascii="Times New Roman" w:hAnsi="Times New Roman"/>
                </w:rPr>
                <w:t>Valid Profile ID for a NOIE metering point in the South Central Weather Zone:</w:t>
              </w:r>
            </w:ins>
          </w:p>
        </w:tc>
        <w:tc>
          <w:tcPr>
            <w:tcW w:w="4675" w:type="dxa"/>
            <w:vAlign w:val="center"/>
          </w:tcPr>
          <w:p w14:paraId="39D07B91" w14:textId="77777777" w:rsidR="00697E9E" w:rsidRPr="00407FB1" w:rsidRDefault="00697E9E" w:rsidP="00697E9E">
            <w:pPr>
              <w:rPr>
                <w:ins w:id="3176" w:author="ERCOT" w:date="2023-11-01T15:52:00Z"/>
                <w:rFonts w:ascii="Times New Roman" w:hAnsi="Times New Roman"/>
              </w:rPr>
            </w:pPr>
            <w:ins w:id="3177" w:author="ERCOT" w:date="2023-11-01T15:52:00Z">
              <w:r w:rsidRPr="00407FB1">
                <w:rPr>
                  <w:rFonts w:ascii="Times New Roman" w:hAnsi="Times New Roman"/>
                </w:rPr>
                <w:t>BUSIDRRQ_SCENT_IDR_NWS_NOTOU</w:t>
              </w:r>
            </w:ins>
          </w:p>
        </w:tc>
      </w:tr>
      <w:tr w:rsidR="00697E9E" w:rsidRPr="00407FB1" w14:paraId="6EBE7545" w14:textId="77777777" w:rsidTr="0009259E">
        <w:trPr>
          <w:ins w:id="3178" w:author="ERCOT" w:date="2023-11-01T15:52:00Z"/>
        </w:trPr>
        <w:tc>
          <w:tcPr>
            <w:tcW w:w="4675" w:type="dxa"/>
            <w:vAlign w:val="center"/>
          </w:tcPr>
          <w:p w14:paraId="2CB7D5AC" w14:textId="77777777" w:rsidR="00697E9E" w:rsidRPr="00407FB1" w:rsidRDefault="00697E9E" w:rsidP="00697E9E">
            <w:pPr>
              <w:spacing w:before="120" w:after="120"/>
              <w:rPr>
                <w:ins w:id="3179" w:author="ERCOT" w:date="2023-11-01T15:52:00Z"/>
                <w:rFonts w:ascii="Times New Roman" w:hAnsi="Times New Roman"/>
              </w:rPr>
            </w:pPr>
            <w:ins w:id="3180" w:author="ERCOT" w:date="2023-11-01T15:52:00Z">
              <w:r w:rsidRPr="00407FB1">
                <w:rPr>
                  <w:rFonts w:ascii="Times New Roman" w:hAnsi="Times New Roman"/>
                </w:rPr>
                <w:t>Valid Profile ID for a NOIE metering point in the South Weather Zone:</w:t>
              </w:r>
            </w:ins>
          </w:p>
        </w:tc>
        <w:tc>
          <w:tcPr>
            <w:tcW w:w="4675" w:type="dxa"/>
            <w:vAlign w:val="center"/>
          </w:tcPr>
          <w:p w14:paraId="238CE1C8" w14:textId="77777777" w:rsidR="00697E9E" w:rsidRPr="00407FB1" w:rsidRDefault="00697E9E" w:rsidP="00697E9E">
            <w:pPr>
              <w:rPr>
                <w:ins w:id="3181" w:author="ERCOT" w:date="2023-11-01T15:52:00Z"/>
                <w:rFonts w:ascii="Times New Roman" w:hAnsi="Times New Roman"/>
              </w:rPr>
            </w:pPr>
            <w:ins w:id="3182" w:author="ERCOT" w:date="2023-11-01T15:52:00Z">
              <w:r w:rsidRPr="00407FB1">
                <w:rPr>
                  <w:rFonts w:ascii="Times New Roman" w:hAnsi="Times New Roman"/>
                </w:rPr>
                <w:t>BUSIDRRQ_SOUTH_IDR_NWS_NOTOU</w:t>
              </w:r>
            </w:ins>
          </w:p>
        </w:tc>
      </w:tr>
      <w:tr w:rsidR="00697E9E" w:rsidRPr="00407FB1" w14:paraId="17589A1D" w14:textId="77777777" w:rsidTr="0009259E">
        <w:trPr>
          <w:ins w:id="3183" w:author="ERCOT" w:date="2023-11-01T15:52:00Z"/>
        </w:trPr>
        <w:tc>
          <w:tcPr>
            <w:tcW w:w="4675" w:type="dxa"/>
            <w:vAlign w:val="center"/>
          </w:tcPr>
          <w:p w14:paraId="1BA5BA13" w14:textId="77777777" w:rsidR="00697E9E" w:rsidRPr="00407FB1" w:rsidRDefault="00697E9E" w:rsidP="00697E9E">
            <w:pPr>
              <w:spacing w:before="120" w:after="120"/>
              <w:rPr>
                <w:ins w:id="3184" w:author="ERCOT" w:date="2023-11-01T15:52:00Z"/>
                <w:rFonts w:ascii="Times New Roman" w:hAnsi="Times New Roman"/>
              </w:rPr>
            </w:pPr>
            <w:ins w:id="3185" w:author="ERCOT" w:date="2023-11-01T15:52:00Z">
              <w:r w:rsidRPr="00407FB1">
                <w:rPr>
                  <w:rFonts w:ascii="Times New Roman" w:hAnsi="Times New Roman"/>
                </w:rPr>
                <w:t>Valid Profile ID for a NOIE metering point in the West Weather Zone:</w:t>
              </w:r>
            </w:ins>
          </w:p>
        </w:tc>
        <w:tc>
          <w:tcPr>
            <w:tcW w:w="4675" w:type="dxa"/>
            <w:vAlign w:val="center"/>
          </w:tcPr>
          <w:p w14:paraId="3FE034DB" w14:textId="77777777" w:rsidR="00697E9E" w:rsidRPr="00407FB1" w:rsidRDefault="00697E9E" w:rsidP="00697E9E">
            <w:pPr>
              <w:rPr>
                <w:ins w:id="3186" w:author="ERCOT" w:date="2023-11-01T15:52:00Z"/>
                <w:rFonts w:ascii="Times New Roman" w:hAnsi="Times New Roman"/>
              </w:rPr>
            </w:pPr>
            <w:ins w:id="3187" w:author="ERCOT" w:date="2023-11-01T15:52:00Z">
              <w:r w:rsidRPr="00407FB1">
                <w:rPr>
                  <w:rFonts w:ascii="Times New Roman" w:hAnsi="Times New Roman"/>
                </w:rPr>
                <w:t>BUSIDRRQ_WEST_IDR_NWS_NOTOU</w:t>
              </w:r>
            </w:ins>
          </w:p>
        </w:tc>
      </w:tr>
    </w:tbl>
    <w:p w14:paraId="3D1D1B3C" w14:textId="77777777" w:rsidR="00697E9E" w:rsidRPr="00697E9E" w:rsidRDefault="00697E9E" w:rsidP="00697E9E">
      <w:pPr>
        <w:spacing w:after="160" w:line="259" w:lineRule="auto"/>
        <w:rPr>
          <w:ins w:id="3188" w:author="ERCOT" w:date="2023-11-01T15:52:00Z"/>
          <w:rFonts w:eastAsia="Calibri"/>
        </w:rPr>
      </w:pPr>
    </w:p>
    <w:p w14:paraId="369CF575" w14:textId="7109835C" w:rsidR="00490450" w:rsidRDefault="00490450" w:rsidP="00313047">
      <w:pPr>
        <w:rPr>
          <w:ins w:id="3189" w:author="ERCOT" w:date="2023-12-12T17:28:00Z"/>
          <w:b/>
          <w:bCs/>
          <w:lang w:eastAsia="x-none"/>
        </w:rPr>
      </w:pPr>
      <w:ins w:id="3190" w:author="ERCOT" w:date="2023-11-01T15:44:00Z">
        <w:r w:rsidRPr="0009259E">
          <w:rPr>
            <w:b/>
            <w:bCs/>
            <w:lang w:eastAsia="x-none"/>
          </w:rPr>
          <w:t>20.</w:t>
        </w:r>
      </w:ins>
      <w:ins w:id="3191" w:author="ERCOT" w:date="2023-11-01T15:52:00Z">
        <w:r>
          <w:rPr>
            <w:b/>
            <w:bCs/>
            <w:lang w:eastAsia="x-none"/>
          </w:rPr>
          <w:t>1</w:t>
        </w:r>
      </w:ins>
      <w:ins w:id="3192" w:author="ERCOT" w:date="2023-11-01T15:57:00Z">
        <w:r>
          <w:rPr>
            <w:b/>
            <w:bCs/>
            <w:lang w:eastAsia="x-none"/>
          </w:rPr>
          <w:t>1</w:t>
        </w:r>
      </w:ins>
      <w:ins w:id="3193" w:author="ERCOT" w:date="2023-11-01T15:44:00Z">
        <w:r w:rsidRPr="0009259E">
          <w:rPr>
            <w:b/>
            <w:bCs/>
            <w:lang w:eastAsia="x-none"/>
          </w:rPr>
          <w:tab/>
        </w:r>
      </w:ins>
      <w:ins w:id="3194" w:author="Workshop 021026" w:date="2026-02-10T11:40:00Z" w16du:dateUtc="2026-02-10T17:40:00Z">
        <w:r w:rsidR="00021583">
          <w:rPr>
            <w:b/>
            <w:bCs/>
            <w:lang w:eastAsia="x-none"/>
          </w:rPr>
          <w:t xml:space="preserve">ANNUAL LOAD </w:t>
        </w:r>
      </w:ins>
      <w:ins w:id="3195" w:author="ERCOT" w:date="2023-12-12T17:27:00Z">
        <w:r w:rsidR="00313047">
          <w:rPr>
            <w:b/>
            <w:bCs/>
            <w:lang w:eastAsia="x-none"/>
          </w:rPr>
          <w:t>PROFILE VALIDATION SCHEDULE</w:t>
        </w:r>
      </w:ins>
    </w:p>
    <w:p w14:paraId="12C18391" w14:textId="77777777" w:rsidR="00313047" w:rsidRPr="0009259E" w:rsidRDefault="00313047" w:rsidP="0085282F">
      <w:pPr>
        <w:rPr>
          <w:ins w:id="3196" w:author="ERCOT" w:date="2023-11-01T15:44:00Z"/>
          <w:b/>
          <w:bCs/>
          <w:lang w:eastAsia="x-none"/>
        </w:rPr>
      </w:pPr>
    </w:p>
    <w:p w14:paraId="7CD91905" w14:textId="10D58493" w:rsidR="00490450" w:rsidRPr="00490450" w:rsidRDefault="00021583" w:rsidP="00490450">
      <w:pPr>
        <w:spacing w:after="160" w:line="259" w:lineRule="auto"/>
        <w:jc w:val="center"/>
        <w:rPr>
          <w:ins w:id="3197" w:author="ERCOT" w:date="2023-11-01T15:57:00Z"/>
          <w:rFonts w:eastAsia="Calibri"/>
          <w:b/>
          <w:bCs/>
        </w:rPr>
      </w:pPr>
      <w:ins w:id="3198" w:author="Workshop 021026" w:date="2026-02-10T11:40:00Z" w16du:dateUtc="2026-02-10T17:40:00Z">
        <w:r>
          <w:rPr>
            <w:rFonts w:eastAsia="Calibri"/>
            <w:b/>
            <w:bCs/>
          </w:rPr>
          <w:t xml:space="preserve">Annual Load </w:t>
        </w:r>
      </w:ins>
      <w:ins w:id="3199" w:author="ERCOT" w:date="2023-11-01T15:57:00Z">
        <w:r w:rsidR="00490450" w:rsidRPr="00490450">
          <w:rPr>
            <w:rFonts w:eastAsia="Calibri"/>
            <w:b/>
            <w:bCs/>
          </w:rPr>
          <w:t>Profile Validation Schedule</w:t>
        </w:r>
        <w:r w:rsidR="00490450" w:rsidRPr="00490450">
          <w:rPr>
            <w:rFonts w:eastAsia="Calibri"/>
            <w:b/>
            <w:bCs/>
          </w:rPr>
          <w:br/>
        </w:r>
        <w:del w:id="3200" w:author="Workshop 021026" w:date="2026-02-10T11:40:00Z" w16du:dateUtc="2026-02-10T17:40:00Z">
          <w:r w:rsidR="00490450" w:rsidRPr="00490450" w:rsidDel="00021583">
            <w:rPr>
              <w:rFonts w:eastAsia="Calibri"/>
              <w:b/>
              <w:bCs/>
              <w:i/>
              <w:iCs/>
              <w:sz w:val="22"/>
              <w:szCs w:val="22"/>
            </w:rPr>
            <w:delText>Effective TBD</w:delText>
          </w:r>
        </w:del>
        <w:r w:rsidR="00490450" w:rsidRPr="00490450">
          <w:rPr>
            <w:rFonts w:eastAsia="Calibri"/>
            <w:b/>
            <w:bCs/>
            <w:i/>
            <w:iCs/>
            <w:sz w:val="22"/>
            <w:szCs w:val="22"/>
          </w:rPr>
          <w:br/>
        </w:r>
      </w:ins>
    </w:p>
    <w:tbl>
      <w:tblPr>
        <w:tblW w:w="4420" w:type="dxa"/>
        <w:jc w:val="center"/>
        <w:tblLook w:val="04A0" w:firstRow="1" w:lastRow="0" w:firstColumn="1" w:lastColumn="0" w:noHBand="0" w:noVBand="1"/>
      </w:tblPr>
      <w:tblGrid>
        <w:gridCol w:w="883"/>
        <w:gridCol w:w="1941"/>
        <w:gridCol w:w="1596"/>
      </w:tblGrid>
      <w:tr w:rsidR="00490450" w:rsidRPr="00490450" w14:paraId="6F9565A1" w14:textId="77777777" w:rsidTr="0085282F">
        <w:trPr>
          <w:trHeight w:val="255"/>
          <w:jc w:val="center"/>
          <w:ins w:id="3201" w:author="ERCOT" w:date="2023-11-01T15:57:00Z"/>
        </w:trPr>
        <w:tc>
          <w:tcPr>
            <w:tcW w:w="4420" w:type="dxa"/>
            <w:gridSpan w:val="3"/>
            <w:tcBorders>
              <w:top w:val="single" w:sz="4" w:space="0" w:color="auto"/>
              <w:left w:val="single" w:sz="4" w:space="0" w:color="auto"/>
              <w:bottom w:val="single" w:sz="4" w:space="0" w:color="auto"/>
              <w:right w:val="single" w:sz="4" w:space="0" w:color="auto"/>
            </w:tcBorders>
            <w:noWrap/>
            <w:hideMark/>
          </w:tcPr>
          <w:p w14:paraId="2FA1DC83" w14:textId="239A6F09" w:rsidR="00490450" w:rsidRPr="00490450" w:rsidRDefault="00021583" w:rsidP="0085282F">
            <w:pPr>
              <w:spacing w:before="120"/>
              <w:jc w:val="center"/>
              <w:rPr>
                <w:ins w:id="3202" w:author="ERCOT" w:date="2023-11-01T15:57:00Z"/>
                <w:b/>
                <w:bCs/>
              </w:rPr>
            </w:pPr>
            <w:ins w:id="3203" w:author="Workshop 021026" w:date="2026-02-10T11:41:00Z" w16du:dateUtc="2026-02-10T17:41:00Z">
              <w:r>
                <w:rPr>
                  <w:b/>
                  <w:bCs/>
                </w:rPr>
                <w:t xml:space="preserve">Annual Load </w:t>
              </w:r>
            </w:ins>
            <w:ins w:id="3204" w:author="ERCOT" w:date="2023-11-01T15:57:00Z">
              <w:r w:rsidR="00490450" w:rsidRPr="00490450">
                <w:rPr>
                  <w:b/>
                  <w:bCs/>
                </w:rPr>
                <w:t>Profile Validation Schedule</w:t>
              </w:r>
            </w:ins>
          </w:p>
        </w:tc>
      </w:tr>
      <w:tr w:rsidR="00490450" w:rsidRPr="00490450" w14:paraId="0823A46F" w14:textId="77777777" w:rsidTr="0085282F">
        <w:trPr>
          <w:trHeight w:val="255"/>
          <w:jc w:val="center"/>
          <w:ins w:id="3205" w:author="ERCOT" w:date="2023-11-01T15:57:00Z"/>
        </w:trPr>
        <w:tc>
          <w:tcPr>
            <w:tcW w:w="883" w:type="dxa"/>
            <w:tcBorders>
              <w:top w:val="nil"/>
              <w:left w:val="single" w:sz="4" w:space="0" w:color="auto"/>
              <w:bottom w:val="single" w:sz="4" w:space="0" w:color="auto"/>
              <w:right w:val="single" w:sz="4" w:space="0" w:color="auto"/>
            </w:tcBorders>
            <w:noWrap/>
            <w:hideMark/>
          </w:tcPr>
          <w:p w14:paraId="5168BBBC" w14:textId="77777777" w:rsidR="00490450" w:rsidRPr="00490450" w:rsidRDefault="00490450" w:rsidP="0085282F">
            <w:pPr>
              <w:spacing w:before="120"/>
              <w:jc w:val="center"/>
              <w:rPr>
                <w:ins w:id="3206" w:author="ERCOT" w:date="2023-11-01T15:57:00Z"/>
                <w:b/>
                <w:bCs/>
              </w:rPr>
            </w:pPr>
            <w:ins w:id="3207" w:author="ERCOT" w:date="2023-11-01T15:57:00Z">
              <w:r w:rsidRPr="00490450">
                <w:rPr>
                  <w:b/>
                  <w:bCs/>
                </w:rPr>
                <w:t>Year</w:t>
              </w:r>
            </w:ins>
          </w:p>
        </w:tc>
        <w:tc>
          <w:tcPr>
            <w:tcW w:w="1941" w:type="dxa"/>
            <w:tcBorders>
              <w:top w:val="nil"/>
              <w:left w:val="nil"/>
              <w:bottom w:val="single" w:sz="4" w:space="0" w:color="auto"/>
              <w:right w:val="single" w:sz="4" w:space="0" w:color="auto"/>
            </w:tcBorders>
            <w:noWrap/>
            <w:hideMark/>
          </w:tcPr>
          <w:p w14:paraId="39F70B04" w14:textId="77777777" w:rsidR="00490450" w:rsidRPr="00490450" w:rsidRDefault="00490450" w:rsidP="0085282F">
            <w:pPr>
              <w:spacing w:before="120"/>
              <w:jc w:val="center"/>
              <w:rPr>
                <w:ins w:id="3208" w:author="ERCOT" w:date="2023-11-01T15:57:00Z"/>
                <w:b/>
                <w:bCs/>
              </w:rPr>
            </w:pPr>
            <w:ins w:id="3209" w:author="ERCOT" w:date="2023-11-01T15:57:00Z">
              <w:r w:rsidRPr="00490450">
                <w:rPr>
                  <w:b/>
                  <w:bCs/>
                </w:rPr>
                <w:t>Residential</w:t>
              </w:r>
            </w:ins>
          </w:p>
        </w:tc>
        <w:tc>
          <w:tcPr>
            <w:tcW w:w="1596" w:type="dxa"/>
            <w:tcBorders>
              <w:top w:val="nil"/>
              <w:left w:val="nil"/>
              <w:bottom w:val="single" w:sz="4" w:space="0" w:color="auto"/>
              <w:right w:val="single" w:sz="4" w:space="0" w:color="auto"/>
            </w:tcBorders>
            <w:noWrap/>
            <w:hideMark/>
          </w:tcPr>
          <w:p w14:paraId="556E6B9F" w14:textId="77777777" w:rsidR="00490450" w:rsidRPr="00490450" w:rsidRDefault="00490450" w:rsidP="0085282F">
            <w:pPr>
              <w:spacing w:before="120"/>
              <w:jc w:val="center"/>
              <w:rPr>
                <w:ins w:id="3210" w:author="ERCOT" w:date="2023-11-01T15:57:00Z"/>
                <w:b/>
                <w:bCs/>
              </w:rPr>
            </w:pPr>
            <w:ins w:id="3211" w:author="ERCOT" w:date="2023-11-01T15:57:00Z">
              <w:r w:rsidRPr="00490450">
                <w:rPr>
                  <w:b/>
                  <w:bCs/>
                </w:rPr>
                <w:t>Business</w:t>
              </w:r>
            </w:ins>
          </w:p>
        </w:tc>
      </w:tr>
      <w:tr w:rsidR="00490450" w:rsidRPr="00490450" w14:paraId="1EF795C4" w14:textId="77777777" w:rsidTr="0009259E">
        <w:trPr>
          <w:trHeight w:val="255"/>
          <w:jc w:val="center"/>
          <w:ins w:id="321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A67D87E" w14:textId="77777777" w:rsidR="00490450" w:rsidRPr="00490450" w:rsidRDefault="00490450" w:rsidP="0085282F">
            <w:pPr>
              <w:spacing w:before="120"/>
              <w:jc w:val="center"/>
              <w:rPr>
                <w:ins w:id="3213" w:author="ERCOT" w:date="2023-11-01T15:57:00Z"/>
              </w:rPr>
            </w:pPr>
            <w:ins w:id="3214" w:author="ERCOT" w:date="2023-11-01T15:57:00Z">
              <w:r w:rsidRPr="00490450">
                <w:t>2018</w:t>
              </w:r>
            </w:ins>
          </w:p>
        </w:tc>
        <w:tc>
          <w:tcPr>
            <w:tcW w:w="1941" w:type="dxa"/>
            <w:tcBorders>
              <w:top w:val="nil"/>
              <w:left w:val="nil"/>
              <w:bottom w:val="single" w:sz="4" w:space="0" w:color="auto"/>
              <w:right w:val="single" w:sz="4" w:space="0" w:color="auto"/>
            </w:tcBorders>
            <w:noWrap/>
            <w:vAlign w:val="center"/>
            <w:hideMark/>
          </w:tcPr>
          <w:p w14:paraId="5CE92D04" w14:textId="77777777" w:rsidR="00490450" w:rsidRPr="00490450" w:rsidRDefault="00490450" w:rsidP="0085282F">
            <w:pPr>
              <w:spacing w:before="120"/>
              <w:jc w:val="center"/>
              <w:rPr>
                <w:ins w:id="3215" w:author="ERCOT" w:date="2023-11-01T15:57:00Z"/>
              </w:rPr>
            </w:pPr>
            <w:ins w:id="3216"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7870EB16" w14:textId="77777777" w:rsidR="00490450" w:rsidRPr="00490450" w:rsidRDefault="00490450" w:rsidP="0085282F">
            <w:pPr>
              <w:spacing w:before="120"/>
              <w:jc w:val="center"/>
              <w:rPr>
                <w:ins w:id="3217" w:author="ERCOT" w:date="2023-11-01T15:57:00Z"/>
              </w:rPr>
            </w:pPr>
            <w:ins w:id="3218" w:author="ERCOT" w:date="2023-11-01T15:57:00Z">
              <w:r w:rsidRPr="00490450">
                <w:t>x</w:t>
              </w:r>
            </w:ins>
          </w:p>
        </w:tc>
      </w:tr>
      <w:tr w:rsidR="00490450" w:rsidRPr="00490450" w14:paraId="5943E530" w14:textId="77777777" w:rsidTr="0009259E">
        <w:trPr>
          <w:trHeight w:val="255"/>
          <w:jc w:val="center"/>
          <w:ins w:id="321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B3953E7" w14:textId="77777777" w:rsidR="00490450" w:rsidRPr="00490450" w:rsidRDefault="00490450" w:rsidP="0085282F">
            <w:pPr>
              <w:spacing w:before="120"/>
              <w:jc w:val="center"/>
              <w:rPr>
                <w:ins w:id="3220" w:author="ERCOT" w:date="2023-11-01T15:57:00Z"/>
              </w:rPr>
            </w:pPr>
            <w:ins w:id="3221" w:author="ERCOT" w:date="2023-11-01T15:57:00Z">
              <w:r w:rsidRPr="00490450">
                <w:t>2019</w:t>
              </w:r>
            </w:ins>
          </w:p>
        </w:tc>
        <w:tc>
          <w:tcPr>
            <w:tcW w:w="1941" w:type="dxa"/>
            <w:tcBorders>
              <w:top w:val="nil"/>
              <w:left w:val="nil"/>
              <w:bottom w:val="single" w:sz="4" w:space="0" w:color="auto"/>
              <w:right w:val="single" w:sz="4" w:space="0" w:color="auto"/>
            </w:tcBorders>
            <w:noWrap/>
            <w:vAlign w:val="center"/>
            <w:hideMark/>
          </w:tcPr>
          <w:p w14:paraId="01547447" w14:textId="77777777" w:rsidR="00490450" w:rsidRPr="00490450" w:rsidRDefault="00490450" w:rsidP="0085282F">
            <w:pPr>
              <w:spacing w:before="120"/>
              <w:jc w:val="center"/>
              <w:rPr>
                <w:ins w:id="3222" w:author="ERCOT" w:date="2023-11-01T15:57:00Z"/>
              </w:rPr>
            </w:pPr>
          </w:p>
        </w:tc>
        <w:tc>
          <w:tcPr>
            <w:tcW w:w="1596" w:type="dxa"/>
            <w:tcBorders>
              <w:top w:val="nil"/>
              <w:left w:val="nil"/>
              <w:bottom w:val="single" w:sz="4" w:space="0" w:color="auto"/>
              <w:right w:val="single" w:sz="4" w:space="0" w:color="auto"/>
            </w:tcBorders>
            <w:noWrap/>
            <w:vAlign w:val="center"/>
            <w:hideMark/>
          </w:tcPr>
          <w:p w14:paraId="1FFD737A" w14:textId="77777777" w:rsidR="00490450" w:rsidRPr="00490450" w:rsidRDefault="00490450" w:rsidP="0085282F">
            <w:pPr>
              <w:spacing w:before="120"/>
              <w:jc w:val="center"/>
              <w:rPr>
                <w:ins w:id="3223" w:author="ERCOT" w:date="2023-11-01T15:57:00Z"/>
              </w:rPr>
            </w:pPr>
            <w:ins w:id="3224" w:author="ERCOT" w:date="2023-11-01T15:57:00Z">
              <w:r w:rsidRPr="00490450">
                <w:t>x</w:t>
              </w:r>
            </w:ins>
          </w:p>
        </w:tc>
      </w:tr>
      <w:tr w:rsidR="00490450" w:rsidRPr="00490450" w14:paraId="774DDDC1" w14:textId="77777777" w:rsidTr="0009259E">
        <w:trPr>
          <w:trHeight w:val="255"/>
          <w:jc w:val="center"/>
          <w:ins w:id="322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CBC4DED" w14:textId="77777777" w:rsidR="00490450" w:rsidRPr="00490450" w:rsidRDefault="00490450" w:rsidP="0085282F">
            <w:pPr>
              <w:spacing w:before="120"/>
              <w:jc w:val="center"/>
              <w:rPr>
                <w:ins w:id="3226" w:author="ERCOT" w:date="2023-11-01T15:57:00Z"/>
              </w:rPr>
            </w:pPr>
            <w:ins w:id="3227" w:author="ERCOT" w:date="2023-11-01T15:57:00Z">
              <w:r w:rsidRPr="00490450">
                <w:t>2020</w:t>
              </w:r>
            </w:ins>
          </w:p>
        </w:tc>
        <w:tc>
          <w:tcPr>
            <w:tcW w:w="1941" w:type="dxa"/>
            <w:tcBorders>
              <w:top w:val="nil"/>
              <w:left w:val="nil"/>
              <w:bottom w:val="single" w:sz="4" w:space="0" w:color="auto"/>
              <w:right w:val="single" w:sz="4" w:space="0" w:color="auto"/>
            </w:tcBorders>
            <w:noWrap/>
            <w:vAlign w:val="center"/>
            <w:hideMark/>
          </w:tcPr>
          <w:p w14:paraId="7F06330B" w14:textId="77777777" w:rsidR="00490450" w:rsidRPr="00490450" w:rsidRDefault="00490450" w:rsidP="0085282F">
            <w:pPr>
              <w:spacing w:before="120"/>
              <w:jc w:val="center"/>
              <w:rPr>
                <w:ins w:id="3228" w:author="ERCOT" w:date="2023-11-01T15:57:00Z"/>
              </w:rPr>
            </w:pPr>
          </w:p>
        </w:tc>
        <w:tc>
          <w:tcPr>
            <w:tcW w:w="1596" w:type="dxa"/>
            <w:tcBorders>
              <w:top w:val="nil"/>
              <w:left w:val="nil"/>
              <w:bottom w:val="single" w:sz="4" w:space="0" w:color="auto"/>
              <w:right w:val="single" w:sz="4" w:space="0" w:color="auto"/>
            </w:tcBorders>
            <w:noWrap/>
            <w:vAlign w:val="center"/>
            <w:hideMark/>
          </w:tcPr>
          <w:p w14:paraId="2BE124CF" w14:textId="77777777" w:rsidR="00490450" w:rsidRPr="00490450" w:rsidRDefault="00490450" w:rsidP="0085282F">
            <w:pPr>
              <w:spacing w:before="120"/>
              <w:jc w:val="center"/>
              <w:rPr>
                <w:ins w:id="3229" w:author="ERCOT" w:date="2023-11-01T15:57:00Z"/>
              </w:rPr>
            </w:pPr>
            <w:ins w:id="3230" w:author="ERCOT" w:date="2023-11-01T15:57:00Z">
              <w:r w:rsidRPr="00490450">
                <w:t>x</w:t>
              </w:r>
            </w:ins>
          </w:p>
        </w:tc>
      </w:tr>
      <w:tr w:rsidR="00490450" w:rsidRPr="00490450" w14:paraId="3C1EB250" w14:textId="77777777" w:rsidTr="0009259E">
        <w:trPr>
          <w:trHeight w:val="255"/>
          <w:jc w:val="center"/>
          <w:ins w:id="323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413D0A" w14:textId="77777777" w:rsidR="00490450" w:rsidRPr="00490450" w:rsidRDefault="00490450" w:rsidP="0085282F">
            <w:pPr>
              <w:spacing w:before="120"/>
              <w:jc w:val="center"/>
              <w:rPr>
                <w:ins w:id="3232" w:author="ERCOT" w:date="2023-11-01T15:57:00Z"/>
              </w:rPr>
            </w:pPr>
            <w:ins w:id="3233" w:author="ERCOT" w:date="2023-11-01T15:57:00Z">
              <w:r w:rsidRPr="00490450">
                <w:t>2021</w:t>
              </w:r>
            </w:ins>
          </w:p>
        </w:tc>
        <w:tc>
          <w:tcPr>
            <w:tcW w:w="1941" w:type="dxa"/>
            <w:tcBorders>
              <w:top w:val="nil"/>
              <w:left w:val="nil"/>
              <w:bottom w:val="single" w:sz="4" w:space="0" w:color="auto"/>
              <w:right w:val="single" w:sz="4" w:space="0" w:color="auto"/>
            </w:tcBorders>
            <w:noWrap/>
            <w:vAlign w:val="center"/>
            <w:hideMark/>
          </w:tcPr>
          <w:p w14:paraId="3ECF48ED" w14:textId="77777777" w:rsidR="00490450" w:rsidRPr="00490450" w:rsidRDefault="00490450" w:rsidP="0085282F">
            <w:pPr>
              <w:spacing w:before="120"/>
              <w:jc w:val="center"/>
              <w:rPr>
                <w:ins w:id="3234" w:author="ERCOT" w:date="2023-11-01T15:57:00Z"/>
              </w:rPr>
            </w:pPr>
            <w:ins w:id="3235"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12D90F4" w14:textId="77777777" w:rsidR="00490450" w:rsidRPr="00490450" w:rsidRDefault="00490450" w:rsidP="0085282F">
            <w:pPr>
              <w:spacing w:before="120"/>
              <w:jc w:val="center"/>
              <w:rPr>
                <w:ins w:id="3236" w:author="ERCOT" w:date="2023-11-01T15:57:00Z"/>
              </w:rPr>
            </w:pPr>
            <w:ins w:id="3237" w:author="ERCOT" w:date="2023-11-01T15:57:00Z">
              <w:r w:rsidRPr="00490450">
                <w:t>x</w:t>
              </w:r>
            </w:ins>
          </w:p>
        </w:tc>
      </w:tr>
      <w:tr w:rsidR="00490450" w:rsidRPr="00490450" w14:paraId="54D6625C" w14:textId="77777777" w:rsidTr="0009259E">
        <w:trPr>
          <w:trHeight w:val="255"/>
          <w:jc w:val="center"/>
          <w:ins w:id="323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0AB8075" w14:textId="77777777" w:rsidR="00490450" w:rsidRPr="00490450" w:rsidRDefault="00490450" w:rsidP="0085282F">
            <w:pPr>
              <w:spacing w:before="120"/>
              <w:jc w:val="center"/>
              <w:rPr>
                <w:ins w:id="3239" w:author="ERCOT" w:date="2023-11-01T15:57:00Z"/>
              </w:rPr>
            </w:pPr>
            <w:ins w:id="3240" w:author="ERCOT" w:date="2023-11-01T15:57:00Z">
              <w:r w:rsidRPr="00490450">
                <w:t>2022</w:t>
              </w:r>
            </w:ins>
          </w:p>
        </w:tc>
        <w:tc>
          <w:tcPr>
            <w:tcW w:w="1941" w:type="dxa"/>
            <w:tcBorders>
              <w:top w:val="nil"/>
              <w:left w:val="nil"/>
              <w:bottom w:val="single" w:sz="4" w:space="0" w:color="auto"/>
              <w:right w:val="single" w:sz="4" w:space="0" w:color="auto"/>
            </w:tcBorders>
            <w:noWrap/>
            <w:vAlign w:val="center"/>
            <w:hideMark/>
          </w:tcPr>
          <w:p w14:paraId="4E6BB05D" w14:textId="77777777" w:rsidR="00490450" w:rsidRPr="00490450" w:rsidRDefault="00490450" w:rsidP="0085282F">
            <w:pPr>
              <w:spacing w:before="120"/>
              <w:jc w:val="center"/>
              <w:rPr>
                <w:ins w:id="3241" w:author="ERCOT" w:date="2023-11-01T15:57:00Z"/>
              </w:rPr>
            </w:pPr>
          </w:p>
        </w:tc>
        <w:tc>
          <w:tcPr>
            <w:tcW w:w="1596" w:type="dxa"/>
            <w:tcBorders>
              <w:top w:val="nil"/>
              <w:left w:val="nil"/>
              <w:bottom w:val="single" w:sz="4" w:space="0" w:color="auto"/>
              <w:right w:val="single" w:sz="4" w:space="0" w:color="auto"/>
            </w:tcBorders>
            <w:noWrap/>
            <w:vAlign w:val="center"/>
            <w:hideMark/>
          </w:tcPr>
          <w:p w14:paraId="1459D1E8" w14:textId="77777777" w:rsidR="00490450" w:rsidRPr="00490450" w:rsidRDefault="00490450" w:rsidP="0085282F">
            <w:pPr>
              <w:spacing w:before="120"/>
              <w:jc w:val="center"/>
              <w:rPr>
                <w:ins w:id="3242" w:author="ERCOT" w:date="2023-11-01T15:57:00Z"/>
              </w:rPr>
            </w:pPr>
            <w:ins w:id="3243" w:author="ERCOT" w:date="2023-11-01T15:57:00Z">
              <w:r w:rsidRPr="00490450">
                <w:t>x</w:t>
              </w:r>
            </w:ins>
          </w:p>
        </w:tc>
      </w:tr>
      <w:tr w:rsidR="00490450" w:rsidRPr="00490450" w14:paraId="7B0BB345" w14:textId="77777777" w:rsidTr="0009259E">
        <w:trPr>
          <w:trHeight w:val="255"/>
          <w:jc w:val="center"/>
          <w:ins w:id="324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F883C4A" w14:textId="77777777" w:rsidR="00490450" w:rsidRPr="00490450" w:rsidRDefault="00490450" w:rsidP="0085282F">
            <w:pPr>
              <w:spacing w:before="120"/>
              <w:jc w:val="center"/>
              <w:rPr>
                <w:ins w:id="3245" w:author="ERCOT" w:date="2023-11-01T15:57:00Z"/>
              </w:rPr>
            </w:pPr>
            <w:ins w:id="3246" w:author="ERCOT" w:date="2023-11-01T15:57:00Z">
              <w:r w:rsidRPr="00490450">
                <w:t>2023</w:t>
              </w:r>
            </w:ins>
          </w:p>
        </w:tc>
        <w:tc>
          <w:tcPr>
            <w:tcW w:w="1941" w:type="dxa"/>
            <w:tcBorders>
              <w:top w:val="nil"/>
              <w:left w:val="nil"/>
              <w:bottom w:val="single" w:sz="4" w:space="0" w:color="auto"/>
              <w:right w:val="single" w:sz="4" w:space="0" w:color="auto"/>
            </w:tcBorders>
            <w:noWrap/>
            <w:vAlign w:val="center"/>
            <w:hideMark/>
          </w:tcPr>
          <w:p w14:paraId="687DA6B1" w14:textId="77777777" w:rsidR="00490450" w:rsidRPr="00490450" w:rsidRDefault="00490450" w:rsidP="0085282F">
            <w:pPr>
              <w:spacing w:before="120"/>
              <w:jc w:val="center"/>
              <w:rPr>
                <w:ins w:id="3247" w:author="ERCOT" w:date="2023-11-01T15:57:00Z"/>
              </w:rPr>
            </w:pPr>
          </w:p>
        </w:tc>
        <w:tc>
          <w:tcPr>
            <w:tcW w:w="1596" w:type="dxa"/>
            <w:tcBorders>
              <w:top w:val="nil"/>
              <w:left w:val="nil"/>
              <w:bottom w:val="single" w:sz="4" w:space="0" w:color="auto"/>
              <w:right w:val="single" w:sz="4" w:space="0" w:color="auto"/>
            </w:tcBorders>
            <w:noWrap/>
            <w:vAlign w:val="center"/>
            <w:hideMark/>
          </w:tcPr>
          <w:p w14:paraId="3770BCE7" w14:textId="77777777" w:rsidR="00490450" w:rsidRPr="00490450" w:rsidRDefault="00490450" w:rsidP="0085282F">
            <w:pPr>
              <w:spacing w:before="120"/>
              <w:jc w:val="center"/>
              <w:rPr>
                <w:ins w:id="3248" w:author="ERCOT" w:date="2023-11-01T15:57:00Z"/>
              </w:rPr>
            </w:pPr>
            <w:ins w:id="3249" w:author="ERCOT" w:date="2023-11-01T15:57:00Z">
              <w:r w:rsidRPr="00490450">
                <w:t>x</w:t>
              </w:r>
            </w:ins>
          </w:p>
        </w:tc>
      </w:tr>
      <w:tr w:rsidR="00490450" w:rsidRPr="00490450" w14:paraId="0445ECB0" w14:textId="77777777" w:rsidTr="0009259E">
        <w:trPr>
          <w:trHeight w:val="255"/>
          <w:jc w:val="center"/>
          <w:ins w:id="325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AE9579B" w14:textId="77777777" w:rsidR="00490450" w:rsidRPr="00490450" w:rsidRDefault="00490450" w:rsidP="0085282F">
            <w:pPr>
              <w:spacing w:before="120"/>
              <w:jc w:val="center"/>
              <w:rPr>
                <w:ins w:id="3251" w:author="ERCOT" w:date="2023-11-01T15:57:00Z"/>
              </w:rPr>
            </w:pPr>
            <w:ins w:id="3252" w:author="ERCOT" w:date="2023-11-01T15:57:00Z">
              <w:r w:rsidRPr="00490450">
                <w:t>2024</w:t>
              </w:r>
            </w:ins>
          </w:p>
        </w:tc>
        <w:tc>
          <w:tcPr>
            <w:tcW w:w="1941" w:type="dxa"/>
            <w:tcBorders>
              <w:top w:val="nil"/>
              <w:left w:val="nil"/>
              <w:bottom w:val="single" w:sz="4" w:space="0" w:color="auto"/>
              <w:right w:val="single" w:sz="4" w:space="0" w:color="auto"/>
            </w:tcBorders>
            <w:noWrap/>
            <w:vAlign w:val="center"/>
            <w:hideMark/>
          </w:tcPr>
          <w:p w14:paraId="34D27A66" w14:textId="2405DF14" w:rsidR="00490450" w:rsidRPr="00490450" w:rsidRDefault="00490450" w:rsidP="0085282F">
            <w:pPr>
              <w:spacing w:before="120"/>
              <w:jc w:val="center"/>
              <w:rPr>
                <w:ins w:id="3253" w:author="ERCOT" w:date="2023-11-01T15:57:00Z"/>
              </w:rPr>
            </w:pPr>
            <w:ins w:id="3254" w:author="ERCOT" w:date="2023-11-01T15:57:00Z">
              <w:del w:id="3255" w:author="Jordan Troublefield 12XX25" w:date="2025-11-25T16:29:00Z" w16du:dateUtc="2025-11-25T22:29:00Z">
                <w:r w:rsidRPr="00490450" w:rsidDel="005E4761">
                  <w:delText>x</w:delText>
                </w:r>
              </w:del>
            </w:ins>
          </w:p>
        </w:tc>
        <w:tc>
          <w:tcPr>
            <w:tcW w:w="1596" w:type="dxa"/>
            <w:tcBorders>
              <w:top w:val="nil"/>
              <w:left w:val="nil"/>
              <w:bottom w:val="single" w:sz="4" w:space="0" w:color="auto"/>
              <w:right w:val="single" w:sz="4" w:space="0" w:color="auto"/>
            </w:tcBorders>
            <w:noWrap/>
            <w:vAlign w:val="center"/>
            <w:hideMark/>
          </w:tcPr>
          <w:p w14:paraId="09AE7187" w14:textId="278321DB" w:rsidR="00490450" w:rsidRPr="00490450" w:rsidRDefault="00490450" w:rsidP="0085282F">
            <w:pPr>
              <w:spacing w:before="120"/>
              <w:jc w:val="center"/>
              <w:rPr>
                <w:ins w:id="3256" w:author="ERCOT" w:date="2023-11-01T15:57:00Z"/>
              </w:rPr>
            </w:pPr>
            <w:ins w:id="3257" w:author="ERCOT" w:date="2023-11-01T15:57:00Z">
              <w:del w:id="3258" w:author="Jordan Troublefield 12XX25" w:date="2025-11-25T16:29:00Z" w16du:dateUtc="2025-11-25T22:29:00Z">
                <w:r w:rsidRPr="00490450" w:rsidDel="005E4761">
                  <w:delText>x</w:delText>
                </w:r>
              </w:del>
            </w:ins>
          </w:p>
        </w:tc>
      </w:tr>
      <w:tr w:rsidR="00490450" w:rsidRPr="00490450" w14:paraId="50629638" w14:textId="77777777" w:rsidTr="0009259E">
        <w:trPr>
          <w:trHeight w:val="255"/>
          <w:jc w:val="center"/>
          <w:ins w:id="325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995C899" w14:textId="77777777" w:rsidR="00490450" w:rsidRPr="00490450" w:rsidRDefault="00490450" w:rsidP="0085282F">
            <w:pPr>
              <w:spacing w:before="120"/>
              <w:jc w:val="center"/>
              <w:rPr>
                <w:ins w:id="3260" w:author="ERCOT" w:date="2023-11-01T15:57:00Z"/>
              </w:rPr>
            </w:pPr>
            <w:ins w:id="3261" w:author="ERCOT" w:date="2023-11-01T15:57:00Z">
              <w:r w:rsidRPr="00490450">
                <w:t>2025</w:t>
              </w:r>
            </w:ins>
          </w:p>
        </w:tc>
        <w:tc>
          <w:tcPr>
            <w:tcW w:w="1941" w:type="dxa"/>
            <w:tcBorders>
              <w:top w:val="nil"/>
              <w:left w:val="nil"/>
              <w:bottom w:val="single" w:sz="4" w:space="0" w:color="auto"/>
              <w:right w:val="single" w:sz="4" w:space="0" w:color="auto"/>
            </w:tcBorders>
            <w:noWrap/>
            <w:vAlign w:val="center"/>
            <w:hideMark/>
          </w:tcPr>
          <w:p w14:paraId="523D52F3" w14:textId="06387AD4" w:rsidR="00490450" w:rsidRPr="00490450" w:rsidRDefault="005E4761" w:rsidP="0085282F">
            <w:pPr>
              <w:spacing w:before="120"/>
              <w:jc w:val="center"/>
              <w:rPr>
                <w:ins w:id="3262" w:author="ERCOT" w:date="2023-11-01T15:57:00Z"/>
              </w:rPr>
            </w:pPr>
            <w:ins w:id="3263" w:author="Jordan Troublefield 12XX25" w:date="2025-11-25T16:29:00Z" w16du:dateUtc="2025-11-25T22:29:00Z">
              <w:r>
                <w:t>x</w:t>
              </w:r>
            </w:ins>
          </w:p>
        </w:tc>
        <w:tc>
          <w:tcPr>
            <w:tcW w:w="1596" w:type="dxa"/>
            <w:tcBorders>
              <w:top w:val="nil"/>
              <w:left w:val="nil"/>
              <w:bottom w:val="single" w:sz="4" w:space="0" w:color="auto"/>
              <w:right w:val="single" w:sz="4" w:space="0" w:color="auto"/>
            </w:tcBorders>
            <w:noWrap/>
            <w:vAlign w:val="center"/>
            <w:hideMark/>
          </w:tcPr>
          <w:p w14:paraId="15A4050E" w14:textId="77777777" w:rsidR="00490450" w:rsidRPr="00490450" w:rsidRDefault="00490450" w:rsidP="0085282F">
            <w:pPr>
              <w:spacing w:before="120"/>
              <w:jc w:val="center"/>
              <w:rPr>
                <w:ins w:id="3264" w:author="ERCOT" w:date="2023-11-01T15:57:00Z"/>
              </w:rPr>
            </w:pPr>
            <w:ins w:id="3265" w:author="ERCOT" w:date="2023-11-01T15:57:00Z">
              <w:r w:rsidRPr="00490450">
                <w:t>x</w:t>
              </w:r>
            </w:ins>
          </w:p>
        </w:tc>
      </w:tr>
      <w:tr w:rsidR="00490450" w:rsidRPr="00490450" w14:paraId="5EAC4EF8" w14:textId="77777777" w:rsidTr="0009259E">
        <w:trPr>
          <w:trHeight w:val="255"/>
          <w:jc w:val="center"/>
          <w:ins w:id="326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7129BBA8" w14:textId="77777777" w:rsidR="00490450" w:rsidRPr="00490450" w:rsidRDefault="00490450" w:rsidP="0085282F">
            <w:pPr>
              <w:spacing w:before="120"/>
              <w:jc w:val="center"/>
              <w:rPr>
                <w:ins w:id="3267" w:author="ERCOT" w:date="2023-11-01T15:57:00Z"/>
              </w:rPr>
            </w:pPr>
            <w:ins w:id="3268" w:author="ERCOT" w:date="2023-11-01T15:57:00Z">
              <w:r w:rsidRPr="00490450">
                <w:t>2026</w:t>
              </w:r>
            </w:ins>
          </w:p>
        </w:tc>
        <w:tc>
          <w:tcPr>
            <w:tcW w:w="1941" w:type="dxa"/>
            <w:tcBorders>
              <w:top w:val="nil"/>
              <w:left w:val="nil"/>
              <w:bottom w:val="single" w:sz="4" w:space="0" w:color="auto"/>
              <w:right w:val="single" w:sz="4" w:space="0" w:color="auto"/>
            </w:tcBorders>
            <w:noWrap/>
            <w:vAlign w:val="center"/>
            <w:hideMark/>
          </w:tcPr>
          <w:p w14:paraId="691109A6" w14:textId="77777777" w:rsidR="00490450" w:rsidRPr="00490450" w:rsidRDefault="00490450" w:rsidP="0085282F">
            <w:pPr>
              <w:spacing w:before="120"/>
              <w:jc w:val="center"/>
              <w:rPr>
                <w:ins w:id="3269" w:author="ERCOT" w:date="2023-11-01T15:57:00Z"/>
              </w:rPr>
            </w:pPr>
          </w:p>
        </w:tc>
        <w:tc>
          <w:tcPr>
            <w:tcW w:w="1596" w:type="dxa"/>
            <w:tcBorders>
              <w:top w:val="nil"/>
              <w:left w:val="nil"/>
              <w:bottom w:val="single" w:sz="4" w:space="0" w:color="auto"/>
              <w:right w:val="single" w:sz="4" w:space="0" w:color="auto"/>
            </w:tcBorders>
            <w:noWrap/>
            <w:vAlign w:val="center"/>
            <w:hideMark/>
          </w:tcPr>
          <w:p w14:paraId="4DAC1B9E" w14:textId="77777777" w:rsidR="00490450" w:rsidRPr="00490450" w:rsidRDefault="00490450" w:rsidP="0085282F">
            <w:pPr>
              <w:spacing w:before="120"/>
              <w:jc w:val="center"/>
              <w:rPr>
                <w:ins w:id="3270" w:author="ERCOT" w:date="2023-11-01T15:57:00Z"/>
              </w:rPr>
            </w:pPr>
            <w:ins w:id="3271" w:author="ERCOT" w:date="2023-11-01T15:57:00Z">
              <w:r w:rsidRPr="00490450">
                <w:t>x</w:t>
              </w:r>
            </w:ins>
          </w:p>
        </w:tc>
      </w:tr>
      <w:tr w:rsidR="00490450" w:rsidRPr="00490450" w14:paraId="5CE7A6B4" w14:textId="77777777" w:rsidTr="0009259E">
        <w:trPr>
          <w:trHeight w:val="255"/>
          <w:jc w:val="center"/>
          <w:ins w:id="327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35E6061" w14:textId="77777777" w:rsidR="00490450" w:rsidRPr="00490450" w:rsidRDefault="00490450" w:rsidP="0085282F">
            <w:pPr>
              <w:spacing w:before="120"/>
              <w:jc w:val="center"/>
              <w:rPr>
                <w:ins w:id="3273" w:author="ERCOT" w:date="2023-11-01T15:57:00Z"/>
              </w:rPr>
            </w:pPr>
            <w:ins w:id="3274" w:author="ERCOT" w:date="2023-11-01T15:57:00Z">
              <w:r w:rsidRPr="00490450">
                <w:t>2027</w:t>
              </w:r>
            </w:ins>
          </w:p>
        </w:tc>
        <w:tc>
          <w:tcPr>
            <w:tcW w:w="1941" w:type="dxa"/>
            <w:tcBorders>
              <w:top w:val="nil"/>
              <w:left w:val="nil"/>
              <w:bottom w:val="single" w:sz="4" w:space="0" w:color="auto"/>
              <w:right w:val="single" w:sz="4" w:space="0" w:color="auto"/>
            </w:tcBorders>
            <w:noWrap/>
            <w:vAlign w:val="center"/>
            <w:hideMark/>
          </w:tcPr>
          <w:p w14:paraId="26A42C60" w14:textId="77777777" w:rsidR="00490450" w:rsidRPr="00490450" w:rsidRDefault="00490450" w:rsidP="0085282F">
            <w:pPr>
              <w:spacing w:before="120"/>
              <w:jc w:val="center"/>
              <w:rPr>
                <w:ins w:id="3275" w:author="ERCOT" w:date="2023-11-01T15:57:00Z"/>
              </w:rPr>
            </w:pPr>
            <w:ins w:id="3276"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3472F21" w14:textId="77777777" w:rsidR="00490450" w:rsidRPr="00490450" w:rsidRDefault="00490450" w:rsidP="0085282F">
            <w:pPr>
              <w:spacing w:before="120"/>
              <w:jc w:val="center"/>
              <w:rPr>
                <w:ins w:id="3277" w:author="ERCOT" w:date="2023-11-01T15:57:00Z"/>
              </w:rPr>
            </w:pPr>
            <w:ins w:id="3278" w:author="ERCOT" w:date="2023-11-01T15:57:00Z">
              <w:r w:rsidRPr="00490450">
                <w:t>x</w:t>
              </w:r>
            </w:ins>
          </w:p>
        </w:tc>
      </w:tr>
      <w:tr w:rsidR="00490450" w:rsidRPr="00490450" w14:paraId="42A362D5" w14:textId="77777777" w:rsidTr="0009259E">
        <w:trPr>
          <w:trHeight w:val="255"/>
          <w:jc w:val="center"/>
          <w:ins w:id="327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DF33D8E" w14:textId="77777777" w:rsidR="00490450" w:rsidRPr="00490450" w:rsidRDefault="00490450" w:rsidP="0085282F">
            <w:pPr>
              <w:spacing w:before="120"/>
              <w:jc w:val="center"/>
              <w:rPr>
                <w:ins w:id="3280" w:author="ERCOT" w:date="2023-11-01T15:57:00Z"/>
              </w:rPr>
            </w:pPr>
            <w:ins w:id="3281" w:author="ERCOT" w:date="2023-11-01T15:57:00Z">
              <w:r w:rsidRPr="00490450">
                <w:lastRenderedPageBreak/>
                <w:t>2028</w:t>
              </w:r>
            </w:ins>
          </w:p>
        </w:tc>
        <w:tc>
          <w:tcPr>
            <w:tcW w:w="1941" w:type="dxa"/>
            <w:tcBorders>
              <w:top w:val="nil"/>
              <w:left w:val="nil"/>
              <w:bottom w:val="single" w:sz="4" w:space="0" w:color="auto"/>
              <w:right w:val="single" w:sz="4" w:space="0" w:color="auto"/>
            </w:tcBorders>
            <w:noWrap/>
            <w:vAlign w:val="center"/>
            <w:hideMark/>
          </w:tcPr>
          <w:p w14:paraId="378D4C39" w14:textId="77777777" w:rsidR="00490450" w:rsidRPr="00490450" w:rsidRDefault="00490450" w:rsidP="0085282F">
            <w:pPr>
              <w:spacing w:before="120"/>
              <w:jc w:val="center"/>
              <w:rPr>
                <w:ins w:id="3282" w:author="ERCOT" w:date="2023-11-01T15:57:00Z"/>
              </w:rPr>
            </w:pPr>
          </w:p>
        </w:tc>
        <w:tc>
          <w:tcPr>
            <w:tcW w:w="1596" w:type="dxa"/>
            <w:tcBorders>
              <w:top w:val="nil"/>
              <w:left w:val="nil"/>
              <w:bottom w:val="single" w:sz="4" w:space="0" w:color="auto"/>
              <w:right w:val="single" w:sz="4" w:space="0" w:color="auto"/>
            </w:tcBorders>
            <w:noWrap/>
            <w:vAlign w:val="center"/>
            <w:hideMark/>
          </w:tcPr>
          <w:p w14:paraId="42B2062A" w14:textId="77777777" w:rsidR="00490450" w:rsidRPr="00490450" w:rsidRDefault="00490450" w:rsidP="0085282F">
            <w:pPr>
              <w:spacing w:before="120"/>
              <w:jc w:val="center"/>
              <w:rPr>
                <w:ins w:id="3283" w:author="ERCOT" w:date="2023-11-01T15:57:00Z"/>
              </w:rPr>
            </w:pPr>
            <w:ins w:id="3284" w:author="ERCOT" w:date="2023-11-01T15:57:00Z">
              <w:r w:rsidRPr="00490450">
                <w:t>x</w:t>
              </w:r>
            </w:ins>
          </w:p>
        </w:tc>
      </w:tr>
      <w:tr w:rsidR="00490450" w:rsidRPr="00490450" w14:paraId="75AAE098" w14:textId="77777777" w:rsidTr="0009259E">
        <w:trPr>
          <w:trHeight w:val="255"/>
          <w:jc w:val="center"/>
          <w:ins w:id="328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135C99" w14:textId="77777777" w:rsidR="00490450" w:rsidRPr="00490450" w:rsidRDefault="00490450" w:rsidP="0085282F">
            <w:pPr>
              <w:spacing w:before="120"/>
              <w:jc w:val="center"/>
              <w:rPr>
                <w:ins w:id="3286" w:author="ERCOT" w:date="2023-11-01T15:57:00Z"/>
              </w:rPr>
            </w:pPr>
            <w:ins w:id="3287" w:author="ERCOT" w:date="2023-11-01T15:57:00Z">
              <w:r w:rsidRPr="00490450">
                <w:t>2029</w:t>
              </w:r>
            </w:ins>
          </w:p>
        </w:tc>
        <w:tc>
          <w:tcPr>
            <w:tcW w:w="1941" w:type="dxa"/>
            <w:tcBorders>
              <w:top w:val="nil"/>
              <w:left w:val="nil"/>
              <w:bottom w:val="single" w:sz="4" w:space="0" w:color="auto"/>
              <w:right w:val="single" w:sz="4" w:space="0" w:color="auto"/>
            </w:tcBorders>
            <w:noWrap/>
            <w:vAlign w:val="center"/>
            <w:hideMark/>
          </w:tcPr>
          <w:p w14:paraId="2ED41D8B" w14:textId="77777777" w:rsidR="00490450" w:rsidRPr="00490450" w:rsidRDefault="00490450" w:rsidP="0085282F">
            <w:pPr>
              <w:spacing w:before="120"/>
              <w:jc w:val="center"/>
              <w:rPr>
                <w:ins w:id="3288" w:author="ERCOT" w:date="2023-11-01T15:57:00Z"/>
              </w:rPr>
            </w:pPr>
          </w:p>
        </w:tc>
        <w:tc>
          <w:tcPr>
            <w:tcW w:w="1596" w:type="dxa"/>
            <w:tcBorders>
              <w:top w:val="nil"/>
              <w:left w:val="nil"/>
              <w:bottom w:val="single" w:sz="4" w:space="0" w:color="auto"/>
              <w:right w:val="single" w:sz="4" w:space="0" w:color="auto"/>
            </w:tcBorders>
            <w:noWrap/>
            <w:vAlign w:val="center"/>
            <w:hideMark/>
          </w:tcPr>
          <w:p w14:paraId="1A7E2DAC" w14:textId="77777777" w:rsidR="00490450" w:rsidRPr="00490450" w:rsidRDefault="00490450" w:rsidP="0085282F">
            <w:pPr>
              <w:spacing w:before="120"/>
              <w:jc w:val="center"/>
              <w:rPr>
                <w:ins w:id="3289" w:author="ERCOT" w:date="2023-11-01T15:57:00Z"/>
              </w:rPr>
            </w:pPr>
            <w:ins w:id="3290" w:author="ERCOT" w:date="2023-11-01T15:57:00Z">
              <w:r w:rsidRPr="00490450">
                <w:t>x</w:t>
              </w:r>
            </w:ins>
          </w:p>
        </w:tc>
      </w:tr>
      <w:tr w:rsidR="00490450" w:rsidRPr="00490450" w14:paraId="0BC4A0D8" w14:textId="77777777" w:rsidTr="0009259E">
        <w:trPr>
          <w:trHeight w:val="255"/>
          <w:jc w:val="center"/>
          <w:ins w:id="3291"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7772181" w14:textId="77777777" w:rsidR="00490450" w:rsidRPr="00490450" w:rsidRDefault="00490450" w:rsidP="0085282F">
            <w:pPr>
              <w:spacing w:before="120"/>
              <w:jc w:val="center"/>
              <w:rPr>
                <w:ins w:id="3292" w:author="ERCOT" w:date="2023-11-01T15:57:00Z"/>
              </w:rPr>
            </w:pPr>
            <w:ins w:id="3293" w:author="ERCOT" w:date="2023-11-01T15:57:00Z">
              <w:r w:rsidRPr="00490450">
                <w:t>2030</w:t>
              </w:r>
            </w:ins>
          </w:p>
        </w:tc>
        <w:tc>
          <w:tcPr>
            <w:tcW w:w="1941" w:type="dxa"/>
            <w:tcBorders>
              <w:top w:val="nil"/>
              <w:left w:val="nil"/>
              <w:bottom w:val="single" w:sz="4" w:space="0" w:color="auto"/>
              <w:right w:val="single" w:sz="4" w:space="0" w:color="auto"/>
            </w:tcBorders>
            <w:noWrap/>
            <w:vAlign w:val="center"/>
            <w:hideMark/>
          </w:tcPr>
          <w:p w14:paraId="704D161F" w14:textId="77777777" w:rsidR="00490450" w:rsidRPr="00490450" w:rsidRDefault="00490450" w:rsidP="0085282F">
            <w:pPr>
              <w:spacing w:before="120"/>
              <w:jc w:val="center"/>
              <w:rPr>
                <w:ins w:id="3294" w:author="ERCOT" w:date="2023-11-01T15:57:00Z"/>
              </w:rPr>
            </w:pPr>
            <w:ins w:id="3295"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58568F4F" w14:textId="77777777" w:rsidR="00490450" w:rsidRPr="00490450" w:rsidRDefault="00490450" w:rsidP="0085282F">
            <w:pPr>
              <w:spacing w:before="120"/>
              <w:jc w:val="center"/>
              <w:rPr>
                <w:ins w:id="3296" w:author="ERCOT" w:date="2023-11-01T15:57:00Z"/>
              </w:rPr>
            </w:pPr>
            <w:ins w:id="3297" w:author="ERCOT" w:date="2023-11-01T15:57:00Z">
              <w:r w:rsidRPr="00490450">
                <w:t>x</w:t>
              </w:r>
            </w:ins>
          </w:p>
        </w:tc>
      </w:tr>
      <w:tr w:rsidR="00490450" w:rsidRPr="00490450" w14:paraId="114C0F15" w14:textId="77777777" w:rsidTr="0009259E">
        <w:trPr>
          <w:trHeight w:val="255"/>
          <w:jc w:val="center"/>
          <w:ins w:id="329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15B3B77" w14:textId="77777777" w:rsidR="00490450" w:rsidRPr="00490450" w:rsidRDefault="00490450" w:rsidP="0085282F">
            <w:pPr>
              <w:spacing w:before="120"/>
              <w:jc w:val="center"/>
              <w:rPr>
                <w:ins w:id="3299" w:author="ERCOT" w:date="2023-11-01T15:57:00Z"/>
              </w:rPr>
            </w:pPr>
            <w:ins w:id="3300" w:author="ERCOT" w:date="2023-11-01T15:57:00Z">
              <w:r w:rsidRPr="00490450">
                <w:t>2031</w:t>
              </w:r>
            </w:ins>
          </w:p>
        </w:tc>
        <w:tc>
          <w:tcPr>
            <w:tcW w:w="1941" w:type="dxa"/>
            <w:tcBorders>
              <w:top w:val="nil"/>
              <w:left w:val="nil"/>
              <w:bottom w:val="single" w:sz="4" w:space="0" w:color="auto"/>
              <w:right w:val="single" w:sz="4" w:space="0" w:color="auto"/>
            </w:tcBorders>
            <w:noWrap/>
            <w:vAlign w:val="center"/>
            <w:hideMark/>
          </w:tcPr>
          <w:p w14:paraId="7404F229" w14:textId="77777777" w:rsidR="00490450" w:rsidRPr="00490450" w:rsidRDefault="00490450" w:rsidP="0085282F">
            <w:pPr>
              <w:spacing w:before="120"/>
              <w:jc w:val="center"/>
              <w:rPr>
                <w:ins w:id="3301" w:author="ERCOT" w:date="2023-11-01T15:57:00Z"/>
              </w:rPr>
            </w:pPr>
          </w:p>
        </w:tc>
        <w:tc>
          <w:tcPr>
            <w:tcW w:w="1596" w:type="dxa"/>
            <w:tcBorders>
              <w:top w:val="nil"/>
              <w:left w:val="nil"/>
              <w:bottom w:val="single" w:sz="4" w:space="0" w:color="auto"/>
              <w:right w:val="single" w:sz="4" w:space="0" w:color="auto"/>
            </w:tcBorders>
            <w:noWrap/>
            <w:vAlign w:val="center"/>
            <w:hideMark/>
          </w:tcPr>
          <w:p w14:paraId="7CCAF5FE" w14:textId="77777777" w:rsidR="00490450" w:rsidRPr="00490450" w:rsidRDefault="00490450" w:rsidP="0085282F">
            <w:pPr>
              <w:spacing w:before="120"/>
              <w:jc w:val="center"/>
              <w:rPr>
                <w:ins w:id="3302" w:author="ERCOT" w:date="2023-11-01T15:57:00Z"/>
              </w:rPr>
            </w:pPr>
            <w:ins w:id="3303" w:author="ERCOT" w:date="2023-11-01T15:57:00Z">
              <w:r w:rsidRPr="00490450">
                <w:t>x</w:t>
              </w:r>
            </w:ins>
          </w:p>
        </w:tc>
      </w:tr>
      <w:tr w:rsidR="00490450" w:rsidRPr="00490450" w14:paraId="65E80DB1" w14:textId="77777777" w:rsidTr="0009259E">
        <w:trPr>
          <w:trHeight w:val="255"/>
          <w:jc w:val="center"/>
          <w:ins w:id="3304"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DEB4B35" w14:textId="77777777" w:rsidR="00490450" w:rsidRPr="00490450" w:rsidRDefault="00490450" w:rsidP="0085282F">
            <w:pPr>
              <w:spacing w:before="120"/>
              <w:jc w:val="center"/>
              <w:rPr>
                <w:ins w:id="3305" w:author="ERCOT" w:date="2023-11-01T15:57:00Z"/>
              </w:rPr>
            </w:pPr>
            <w:ins w:id="3306" w:author="ERCOT" w:date="2023-11-01T15:57:00Z">
              <w:r w:rsidRPr="00490450">
                <w:t>2032</w:t>
              </w:r>
            </w:ins>
          </w:p>
        </w:tc>
        <w:tc>
          <w:tcPr>
            <w:tcW w:w="1941" w:type="dxa"/>
            <w:tcBorders>
              <w:top w:val="nil"/>
              <w:left w:val="nil"/>
              <w:bottom w:val="single" w:sz="4" w:space="0" w:color="auto"/>
              <w:right w:val="single" w:sz="4" w:space="0" w:color="auto"/>
            </w:tcBorders>
            <w:noWrap/>
            <w:vAlign w:val="center"/>
            <w:hideMark/>
          </w:tcPr>
          <w:p w14:paraId="36B0FB09" w14:textId="77777777" w:rsidR="00490450" w:rsidRPr="00490450" w:rsidRDefault="00490450" w:rsidP="0085282F">
            <w:pPr>
              <w:spacing w:before="120"/>
              <w:jc w:val="center"/>
              <w:rPr>
                <w:ins w:id="3307" w:author="ERCOT" w:date="2023-11-01T15:57:00Z"/>
              </w:rPr>
            </w:pPr>
          </w:p>
        </w:tc>
        <w:tc>
          <w:tcPr>
            <w:tcW w:w="1596" w:type="dxa"/>
            <w:tcBorders>
              <w:top w:val="nil"/>
              <w:left w:val="nil"/>
              <w:bottom w:val="single" w:sz="4" w:space="0" w:color="auto"/>
              <w:right w:val="single" w:sz="4" w:space="0" w:color="auto"/>
            </w:tcBorders>
            <w:noWrap/>
            <w:vAlign w:val="center"/>
            <w:hideMark/>
          </w:tcPr>
          <w:p w14:paraId="3E9B4663" w14:textId="77777777" w:rsidR="00490450" w:rsidRPr="00490450" w:rsidRDefault="00490450" w:rsidP="0085282F">
            <w:pPr>
              <w:spacing w:before="120"/>
              <w:jc w:val="center"/>
              <w:rPr>
                <w:ins w:id="3308" w:author="ERCOT" w:date="2023-11-01T15:57:00Z"/>
              </w:rPr>
            </w:pPr>
            <w:ins w:id="3309" w:author="ERCOT" w:date="2023-11-01T15:57:00Z">
              <w:r w:rsidRPr="00490450">
                <w:t>x</w:t>
              </w:r>
            </w:ins>
          </w:p>
        </w:tc>
      </w:tr>
      <w:tr w:rsidR="00490450" w:rsidRPr="00490450" w14:paraId="167DA58C" w14:textId="77777777" w:rsidTr="0009259E">
        <w:trPr>
          <w:trHeight w:val="255"/>
          <w:jc w:val="center"/>
          <w:ins w:id="3310"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12623551" w14:textId="77777777" w:rsidR="00490450" w:rsidRPr="00490450" w:rsidRDefault="00490450" w:rsidP="0085282F">
            <w:pPr>
              <w:spacing w:before="120"/>
              <w:jc w:val="center"/>
              <w:rPr>
                <w:ins w:id="3311" w:author="ERCOT" w:date="2023-11-01T15:57:00Z"/>
              </w:rPr>
            </w:pPr>
            <w:ins w:id="3312" w:author="ERCOT" w:date="2023-11-01T15:57:00Z">
              <w:r w:rsidRPr="00490450">
                <w:t>2033</w:t>
              </w:r>
            </w:ins>
          </w:p>
        </w:tc>
        <w:tc>
          <w:tcPr>
            <w:tcW w:w="1941" w:type="dxa"/>
            <w:tcBorders>
              <w:top w:val="nil"/>
              <w:left w:val="nil"/>
              <w:bottom w:val="single" w:sz="4" w:space="0" w:color="auto"/>
              <w:right w:val="single" w:sz="4" w:space="0" w:color="auto"/>
            </w:tcBorders>
            <w:noWrap/>
            <w:vAlign w:val="center"/>
            <w:hideMark/>
          </w:tcPr>
          <w:p w14:paraId="5CA41B1F" w14:textId="77777777" w:rsidR="00490450" w:rsidRPr="00490450" w:rsidRDefault="00490450" w:rsidP="0085282F">
            <w:pPr>
              <w:spacing w:before="120"/>
              <w:jc w:val="center"/>
              <w:rPr>
                <w:ins w:id="3313" w:author="ERCOT" w:date="2023-11-01T15:57:00Z"/>
              </w:rPr>
            </w:pPr>
            <w:ins w:id="3314"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1EB16508" w14:textId="77777777" w:rsidR="00490450" w:rsidRPr="00490450" w:rsidRDefault="00490450" w:rsidP="0085282F">
            <w:pPr>
              <w:spacing w:before="120"/>
              <w:jc w:val="center"/>
              <w:rPr>
                <w:ins w:id="3315" w:author="ERCOT" w:date="2023-11-01T15:57:00Z"/>
              </w:rPr>
            </w:pPr>
            <w:ins w:id="3316" w:author="ERCOT" w:date="2023-11-01T15:57:00Z">
              <w:r w:rsidRPr="00490450">
                <w:t>x</w:t>
              </w:r>
            </w:ins>
          </w:p>
        </w:tc>
      </w:tr>
      <w:tr w:rsidR="00490450" w:rsidRPr="00490450" w14:paraId="36CA1443" w14:textId="77777777" w:rsidTr="0009259E">
        <w:trPr>
          <w:trHeight w:val="255"/>
          <w:jc w:val="center"/>
          <w:ins w:id="3317"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D44A3D4" w14:textId="77777777" w:rsidR="00490450" w:rsidRPr="00490450" w:rsidRDefault="00490450" w:rsidP="0085282F">
            <w:pPr>
              <w:spacing w:before="120"/>
              <w:jc w:val="center"/>
              <w:rPr>
                <w:ins w:id="3318" w:author="ERCOT" w:date="2023-11-01T15:57:00Z"/>
              </w:rPr>
            </w:pPr>
            <w:ins w:id="3319" w:author="ERCOT" w:date="2023-11-01T15:57:00Z">
              <w:r w:rsidRPr="00490450">
                <w:t>2034</w:t>
              </w:r>
            </w:ins>
          </w:p>
        </w:tc>
        <w:tc>
          <w:tcPr>
            <w:tcW w:w="1941" w:type="dxa"/>
            <w:tcBorders>
              <w:top w:val="nil"/>
              <w:left w:val="nil"/>
              <w:bottom w:val="single" w:sz="4" w:space="0" w:color="auto"/>
              <w:right w:val="single" w:sz="4" w:space="0" w:color="auto"/>
            </w:tcBorders>
            <w:noWrap/>
            <w:vAlign w:val="center"/>
            <w:hideMark/>
          </w:tcPr>
          <w:p w14:paraId="7D4DF027" w14:textId="77777777" w:rsidR="00490450" w:rsidRPr="00490450" w:rsidRDefault="00490450" w:rsidP="0085282F">
            <w:pPr>
              <w:spacing w:before="120"/>
              <w:jc w:val="center"/>
              <w:rPr>
                <w:ins w:id="3320" w:author="ERCOT" w:date="2023-11-01T15:57:00Z"/>
              </w:rPr>
            </w:pPr>
          </w:p>
        </w:tc>
        <w:tc>
          <w:tcPr>
            <w:tcW w:w="1596" w:type="dxa"/>
            <w:tcBorders>
              <w:top w:val="nil"/>
              <w:left w:val="nil"/>
              <w:bottom w:val="single" w:sz="4" w:space="0" w:color="auto"/>
              <w:right w:val="single" w:sz="4" w:space="0" w:color="auto"/>
            </w:tcBorders>
            <w:noWrap/>
            <w:vAlign w:val="center"/>
            <w:hideMark/>
          </w:tcPr>
          <w:p w14:paraId="3202F6FD" w14:textId="77777777" w:rsidR="00490450" w:rsidRPr="00490450" w:rsidRDefault="00490450" w:rsidP="0085282F">
            <w:pPr>
              <w:spacing w:before="120"/>
              <w:jc w:val="center"/>
              <w:rPr>
                <w:ins w:id="3321" w:author="ERCOT" w:date="2023-11-01T15:57:00Z"/>
              </w:rPr>
            </w:pPr>
            <w:ins w:id="3322" w:author="ERCOT" w:date="2023-11-01T15:57:00Z">
              <w:r w:rsidRPr="00490450">
                <w:t>x</w:t>
              </w:r>
            </w:ins>
          </w:p>
        </w:tc>
      </w:tr>
      <w:tr w:rsidR="00490450" w:rsidRPr="00490450" w14:paraId="1DD6B992" w14:textId="77777777" w:rsidTr="0009259E">
        <w:trPr>
          <w:trHeight w:val="255"/>
          <w:jc w:val="center"/>
          <w:ins w:id="3323"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01782BB4" w14:textId="77777777" w:rsidR="00490450" w:rsidRPr="00490450" w:rsidRDefault="00490450" w:rsidP="0085282F">
            <w:pPr>
              <w:spacing w:before="120"/>
              <w:jc w:val="center"/>
              <w:rPr>
                <w:ins w:id="3324" w:author="ERCOT" w:date="2023-11-01T15:57:00Z"/>
              </w:rPr>
            </w:pPr>
            <w:ins w:id="3325" w:author="ERCOT" w:date="2023-11-01T15:57:00Z">
              <w:r w:rsidRPr="00490450">
                <w:t>2035</w:t>
              </w:r>
            </w:ins>
          </w:p>
        </w:tc>
        <w:tc>
          <w:tcPr>
            <w:tcW w:w="1941" w:type="dxa"/>
            <w:tcBorders>
              <w:top w:val="nil"/>
              <w:left w:val="nil"/>
              <w:bottom w:val="single" w:sz="4" w:space="0" w:color="auto"/>
              <w:right w:val="single" w:sz="4" w:space="0" w:color="auto"/>
            </w:tcBorders>
            <w:noWrap/>
            <w:vAlign w:val="center"/>
            <w:hideMark/>
          </w:tcPr>
          <w:p w14:paraId="7A31584D" w14:textId="77777777" w:rsidR="00490450" w:rsidRPr="00490450" w:rsidRDefault="00490450" w:rsidP="0085282F">
            <w:pPr>
              <w:spacing w:before="120"/>
              <w:jc w:val="center"/>
              <w:rPr>
                <w:ins w:id="3326" w:author="ERCOT" w:date="2023-11-01T15:57:00Z"/>
              </w:rPr>
            </w:pPr>
          </w:p>
        </w:tc>
        <w:tc>
          <w:tcPr>
            <w:tcW w:w="1596" w:type="dxa"/>
            <w:tcBorders>
              <w:top w:val="nil"/>
              <w:left w:val="nil"/>
              <w:bottom w:val="single" w:sz="4" w:space="0" w:color="auto"/>
              <w:right w:val="single" w:sz="4" w:space="0" w:color="auto"/>
            </w:tcBorders>
            <w:noWrap/>
            <w:vAlign w:val="center"/>
            <w:hideMark/>
          </w:tcPr>
          <w:p w14:paraId="52157FDA" w14:textId="77777777" w:rsidR="00490450" w:rsidRPr="00490450" w:rsidRDefault="00490450" w:rsidP="0085282F">
            <w:pPr>
              <w:spacing w:before="120"/>
              <w:jc w:val="center"/>
              <w:rPr>
                <w:ins w:id="3327" w:author="ERCOT" w:date="2023-11-01T15:57:00Z"/>
              </w:rPr>
            </w:pPr>
            <w:ins w:id="3328" w:author="ERCOT" w:date="2023-11-01T15:57:00Z">
              <w:r w:rsidRPr="00490450">
                <w:t>x</w:t>
              </w:r>
            </w:ins>
          </w:p>
        </w:tc>
      </w:tr>
      <w:tr w:rsidR="00490450" w:rsidRPr="00490450" w14:paraId="46D3F964" w14:textId="77777777" w:rsidTr="0009259E">
        <w:trPr>
          <w:trHeight w:val="255"/>
          <w:jc w:val="center"/>
          <w:ins w:id="3329"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5199D4AE" w14:textId="77777777" w:rsidR="00490450" w:rsidRPr="00490450" w:rsidRDefault="00490450" w:rsidP="0085282F">
            <w:pPr>
              <w:spacing w:before="120"/>
              <w:jc w:val="center"/>
              <w:rPr>
                <w:ins w:id="3330" w:author="ERCOT" w:date="2023-11-01T15:57:00Z"/>
              </w:rPr>
            </w:pPr>
            <w:ins w:id="3331" w:author="ERCOT" w:date="2023-11-01T15:57:00Z">
              <w:r w:rsidRPr="00490450">
                <w:t>2036</w:t>
              </w:r>
            </w:ins>
          </w:p>
        </w:tc>
        <w:tc>
          <w:tcPr>
            <w:tcW w:w="1941" w:type="dxa"/>
            <w:tcBorders>
              <w:top w:val="nil"/>
              <w:left w:val="nil"/>
              <w:bottom w:val="single" w:sz="4" w:space="0" w:color="auto"/>
              <w:right w:val="single" w:sz="4" w:space="0" w:color="auto"/>
            </w:tcBorders>
            <w:noWrap/>
            <w:vAlign w:val="center"/>
            <w:hideMark/>
          </w:tcPr>
          <w:p w14:paraId="1580EB5C" w14:textId="77777777" w:rsidR="00490450" w:rsidRPr="00490450" w:rsidRDefault="00490450" w:rsidP="0085282F">
            <w:pPr>
              <w:spacing w:before="120"/>
              <w:jc w:val="center"/>
              <w:rPr>
                <w:ins w:id="3332" w:author="ERCOT" w:date="2023-11-01T15:57:00Z"/>
              </w:rPr>
            </w:pPr>
            <w:ins w:id="3333"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0DD1DB3A" w14:textId="77777777" w:rsidR="00490450" w:rsidRPr="00490450" w:rsidRDefault="00490450" w:rsidP="0085282F">
            <w:pPr>
              <w:spacing w:before="120"/>
              <w:jc w:val="center"/>
              <w:rPr>
                <w:ins w:id="3334" w:author="ERCOT" w:date="2023-11-01T15:57:00Z"/>
              </w:rPr>
            </w:pPr>
            <w:ins w:id="3335" w:author="ERCOT" w:date="2023-11-01T15:57:00Z">
              <w:r w:rsidRPr="00490450">
                <w:t>x</w:t>
              </w:r>
            </w:ins>
          </w:p>
        </w:tc>
      </w:tr>
      <w:tr w:rsidR="00490450" w:rsidRPr="00490450" w14:paraId="16DD16EE" w14:textId="77777777" w:rsidTr="0009259E">
        <w:trPr>
          <w:trHeight w:val="255"/>
          <w:jc w:val="center"/>
          <w:ins w:id="3336"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4D134971" w14:textId="77777777" w:rsidR="00490450" w:rsidRPr="00490450" w:rsidRDefault="00490450" w:rsidP="0085282F">
            <w:pPr>
              <w:spacing w:before="120"/>
              <w:jc w:val="center"/>
              <w:rPr>
                <w:ins w:id="3337" w:author="ERCOT" w:date="2023-11-01T15:57:00Z"/>
              </w:rPr>
            </w:pPr>
            <w:ins w:id="3338" w:author="ERCOT" w:date="2023-11-01T15:57:00Z">
              <w:r w:rsidRPr="00490450">
                <w:t>2037</w:t>
              </w:r>
            </w:ins>
          </w:p>
        </w:tc>
        <w:tc>
          <w:tcPr>
            <w:tcW w:w="1941" w:type="dxa"/>
            <w:tcBorders>
              <w:top w:val="nil"/>
              <w:left w:val="nil"/>
              <w:bottom w:val="single" w:sz="4" w:space="0" w:color="auto"/>
              <w:right w:val="single" w:sz="4" w:space="0" w:color="auto"/>
            </w:tcBorders>
            <w:noWrap/>
            <w:vAlign w:val="center"/>
            <w:hideMark/>
          </w:tcPr>
          <w:p w14:paraId="77F56544" w14:textId="77777777" w:rsidR="00490450" w:rsidRPr="00490450" w:rsidRDefault="00490450" w:rsidP="0085282F">
            <w:pPr>
              <w:spacing w:before="120"/>
              <w:jc w:val="center"/>
              <w:rPr>
                <w:ins w:id="3339" w:author="ERCOT" w:date="2023-11-01T15:57:00Z"/>
              </w:rPr>
            </w:pPr>
          </w:p>
        </w:tc>
        <w:tc>
          <w:tcPr>
            <w:tcW w:w="1596" w:type="dxa"/>
            <w:tcBorders>
              <w:top w:val="nil"/>
              <w:left w:val="nil"/>
              <w:bottom w:val="single" w:sz="4" w:space="0" w:color="auto"/>
              <w:right w:val="single" w:sz="4" w:space="0" w:color="auto"/>
            </w:tcBorders>
            <w:noWrap/>
            <w:vAlign w:val="center"/>
            <w:hideMark/>
          </w:tcPr>
          <w:p w14:paraId="1C3ACD27" w14:textId="77777777" w:rsidR="00490450" w:rsidRPr="00490450" w:rsidRDefault="00490450" w:rsidP="0085282F">
            <w:pPr>
              <w:spacing w:before="120"/>
              <w:jc w:val="center"/>
              <w:rPr>
                <w:ins w:id="3340" w:author="ERCOT" w:date="2023-11-01T15:57:00Z"/>
              </w:rPr>
            </w:pPr>
            <w:ins w:id="3341" w:author="ERCOT" w:date="2023-11-01T15:57:00Z">
              <w:r w:rsidRPr="00490450">
                <w:t>x</w:t>
              </w:r>
            </w:ins>
          </w:p>
        </w:tc>
      </w:tr>
      <w:tr w:rsidR="00490450" w:rsidRPr="00490450" w14:paraId="6810C270" w14:textId="77777777" w:rsidTr="0009259E">
        <w:trPr>
          <w:trHeight w:val="255"/>
          <w:jc w:val="center"/>
          <w:ins w:id="3342"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3AC5600F" w14:textId="77777777" w:rsidR="00490450" w:rsidRPr="00490450" w:rsidRDefault="00490450" w:rsidP="0085282F">
            <w:pPr>
              <w:spacing w:before="120"/>
              <w:jc w:val="center"/>
              <w:rPr>
                <w:ins w:id="3343" w:author="ERCOT" w:date="2023-11-01T15:57:00Z"/>
              </w:rPr>
            </w:pPr>
            <w:ins w:id="3344" w:author="ERCOT" w:date="2023-11-01T15:57:00Z">
              <w:r w:rsidRPr="00490450">
                <w:t>2038</w:t>
              </w:r>
            </w:ins>
          </w:p>
        </w:tc>
        <w:tc>
          <w:tcPr>
            <w:tcW w:w="1941" w:type="dxa"/>
            <w:tcBorders>
              <w:top w:val="nil"/>
              <w:left w:val="nil"/>
              <w:bottom w:val="single" w:sz="4" w:space="0" w:color="auto"/>
              <w:right w:val="single" w:sz="4" w:space="0" w:color="auto"/>
            </w:tcBorders>
            <w:noWrap/>
            <w:vAlign w:val="center"/>
            <w:hideMark/>
          </w:tcPr>
          <w:p w14:paraId="4102F0BF" w14:textId="77777777" w:rsidR="00490450" w:rsidRPr="00490450" w:rsidRDefault="00490450" w:rsidP="0085282F">
            <w:pPr>
              <w:spacing w:before="120"/>
              <w:jc w:val="center"/>
              <w:rPr>
                <w:ins w:id="3345" w:author="ERCOT" w:date="2023-11-01T15:57:00Z"/>
              </w:rPr>
            </w:pPr>
          </w:p>
        </w:tc>
        <w:tc>
          <w:tcPr>
            <w:tcW w:w="1596" w:type="dxa"/>
            <w:tcBorders>
              <w:top w:val="nil"/>
              <w:left w:val="nil"/>
              <w:bottom w:val="single" w:sz="4" w:space="0" w:color="auto"/>
              <w:right w:val="single" w:sz="4" w:space="0" w:color="auto"/>
            </w:tcBorders>
            <w:noWrap/>
            <w:vAlign w:val="center"/>
            <w:hideMark/>
          </w:tcPr>
          <w:p w14:paraId="28DAAC4D" w14:textId="77777777" w:rsidR="00490450" w:rsidRPr="00490450" w:rsidRDefault="00490450" w:rsidP="0085282F">
            <w:pPr>
              <w:spacing w:before="120"/>
              <w:jc w:val="center"/>
              <w:rPr>
                <w:ins w:id="3346" w:author="ERCOT" w:date="2023-11-01T15:57:00Z"/>
              </w:rPr>
            </w:pPr>
            <w:ins w:id="3347" w:author="ERCOT" w:date="2023-11-01T15:57:00Z">
              <w:r w:rsidRPr="00490450">
                <w:t>x</w:t>
              </w:r>
            </w:ins>
          </w:p>
        </w:tc>
      </w:tr>
      <w:tr w:rsidR="00490450" w:rsidRPr="00490450" w14:paraId="1BDDEEDE" w14:textId="77777777" w:rsidTr="0009259E">
        <w:trPr>
          <w:trHeight w:val="255"/>
          <w:jc w:val="center"/>
          <w:ins w:id="3348"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660032EE" w14:textId="77777777" w:rsidR="00490450" w:rsidRPr="00490450" w:rsidRDefault="00490450" w:rsidP="0085282F">
            <w:pPr>
              <w:spacing w:before="120"/>
              <w:jc w:val="center"/>
              <w:rPr>
                <w:ins w:id="3349" w:author="ERCOT" w:date="2023-11-01T15:57:00Z"/>
              </w:rPr>
            </w:pPr>
            <w:ins w:id="3350" w:author="ERCOT" w:date="2023-11-01T15:57:00Z">
              <w:r w:rsidRPr="00490450">
                <w:t>2039</w:t>
              </w:r>
            </w:ins>
          </w:p>
        </w:tc>
        <w:tc>
          <w:tcPr>
            <w:tcW w:w="1941" w:type="dxa"/>
            <w:tcBorders>
              <w:top w:val="nil"/>
              <w:left w:val="nil"/>
              <w:bottom w:val="single" w:sz="4" w:space="0" w:color="auto"/>
              <w:right w:val="single" w:sz="4" w:space="0" w:color="auto"/>
            </w:tcBorders>
            <w:noWrap/>
            <w:vAlign w:val="center"/>
            <w:hideMark/>
          </w:tcPr>
          <w:p w14:paraId="30AEB20C" w14:textId="77777777" w:rsidR="00490450" w:rsidRPr="00490450" w:rsidRDefault="00490450" w:rsidP="0085282F">
            <w:pPr>
              <w:spacing w:before="120"/>
              <w:jc w:val="center"/>
              <w:rPr>
                <w:ins w:id="3351" w:author="ERCOT" w:date="2023-11-01T15:57:00Z"/>
              </w:rPr>
            </w:pPr>
            <w:ins w:id="3352" w:author="ERCOT" w:date="2023-11-01T15:57:00Z">
              <w:r w:rsidRPr="00490450">
                <w:t>x</w:t>
              </w:r>
            </w:ins>
          </w:p>
        </w:tc>
        <w:tc>
          <w:tcPr>
            <w:tcW w:w="1596" w:type="dxa"/>
            <w:tcBorders>
              <w:top w:val="nil"/>
              <w:left w:val="nil"/>
              <w:bottom w:val="single" w:sz="4" w:space="0" w:color="auto"/>
              <w:right w:val="single" w:sz="4" w:space="0" w:color="auto"/>
            </w:tcBorders>
            <w:noWrap/>
            <w:vAlign w:val="center"/>
            <w:hideMark/>
          </w:tcPr>
          <w:p w14:paraId="38F14B2E" w14:textId="77777777" w:rsidR="00490450" w:rsidRPr="00490450" w:rsidRDefault="00490450" w:rsidP="0085282F">
            <w:pPr>
              <w:spacing w:before="120"/>
              <w:jc w:val="center"/>
              <w:rPr>
                <w:ins w:id="3353" w:author="ERCOT" w:date="2023-11-01T15:57:00Z"/>
              </w:rPr>
            </w:pPr>
            <w:ins w:id="3354" w:author="ERCOT" w:date="2023-11-01T15:57:00Z">
              <w:r w:rsidRPr="00490450">
                <w:t>x</w:t>
              </w:r>
            </w:ins>
          </w:p>
        </w:tc>
      </w:tr>
      <w:tr w:rsidR="00490450" w:rsidRPr="00490450" w14:paraId="4E8F257D" w14:textId="77777777" w:rsidTr="0009259E">
        <w:trPr>
          <w:trHeight w:val="255"/>
          <w:jc w:val="center"/>
          <w:ins w:id="3355" w:author="ERCOT" w:date="2023-11-01T15:57:00Z"/>
        </w:trPr>
        <w:tc>
          <w:tcPr>
            <w:tcW w:w="883" w:type="dxa"/>
            <w:tcBorders>
              <w:top w:val="nil"/>
              <w:left w:val="single" w:sz="4" w:space="0" w:color="auto"/>
              <w:bottom w:val="single" w:sz="4" w:space="0" w:color="auto"/>
              <w:right w:val="single" w:sz="4" w:space="0" w:color="auto"/>
            </w:tcBorders>
            <w:noWrap/>
            <w:vAlign w:val="center"/>
            <w:hideMark/>
          </w:tcPr>
          <w:p w14:paraId="2C21753E" w14:textId="77777777" w:rsidR="00490450" w:rsidRPr="00490450" w:rsidRDefault="00490450" w:rsidP="0085282F">
            <w:pPr>
              <w:spacing w:before="120"/>
              <w:jc w:val="center"/>
              <w:rPr>
                <w:ins w:id="3356" w:author="ERCOT" w:date="2023-11-01T15:57:00Z"/>
              </w:rPr>
            </w:pPr>
            <w:ins w:id="3357" w:author="ERCOT" w:date="2023-11-01T15:57:00Z">
              <w:r w:rsidRPr="00490450">
                <w:t>2040</w:t>
              </w:r>
            </w:ins>
          </w:p>
        </w:tc>
        <w:tc>
          <w:tcPr>
            <w:tcW w:w="1941" w:type="dxa"/>
            <w:tcBorders>
              <w:top w:val="nil"/>
              <w:left w:val="nil"/>
              <w:bottom w:val="single" w:sz="4" w:space="0" w:color="auto"/>
              <w:right w:val="single" w:sz="4" w:space="0" w:color="auto"/>
            </w:tcBorders>
            <w:noWrap/>
            <w:vAlign w:val="center"/>
            <w:hideMark/>
          </w:tcPr>
          <w:p w14:paraId="1A9BA703" w14:textId="77777777" w:rsidR="00490450" w:rsidRPr="00490450" w:rsidRDefault="00490450" w:rsidP="0085282F">
            <w:pPr>
              <w:spacing w:before="120"/>
              <w:jc w:val="center"/>
              <w:rPr>
                <w:ins w:id="3358" w:author="ERCOT" w:date="2023-11-01T15:57:00Z"/>
              </w:rPr>
            </w:pPr>
          </w:p>
        </w:tc>
        <w:tc>
          <w:tcPr>
            <w:tcW w:w="1596" w:type="dxa"/>
            <w:tcBorders>
              <w:top w:val="nil"/>
              <w:left w:val="nil"/>
              <w:bottom w:val="single" w:sz="4" w:space="0" w:color="auto"/>
              <w:right w:val="single" w:sz="4" w:space="0" w:color="auto"/>
            </w:tcBorders>
            <w:noWrap/>
            <w:vAlign w:val="center"/>
            <w:hideMark/>
          </w:tcPr>
          <w:p w14:paraId="6062EF9C" w14:textId="77777777" w:rsidR="00490450" w:rsidRPr="00490450" w:rsidRDefault="00490450" w:rsidP="0085282F">
            <w:pPr>
              <w:spacing w:before="120"/>
              <w:jc w:val="center"/>
              <w:rPr>
                <w:ins w:id="3359" w:author="ERCOT" w:date="2023-11-01T15:57:00Z"/>
              </w:rPr>
            </w:pPr>
            <w:ins w:id="3360" w:author="ERCOT" w:date="2023-11-01T15:57:00Z">
              <w:r w:rsidRPr="00490450">
                <w:t>x</w:t>
              </w:r>
            </w:ins>
          </w:p>
        </w:tc>
      </w:tr>
    </w:tbl>
    <w:p w14:paraId="729D4DDB" w14:textId="02B654C4" w:rsidR="00313047" w:rsidRDefault="00313047" w:rsidP="00286ADA">
      <w:pPr>
        <w:rPr>
          <w:ins w:id="3361" w:author="Jordan Troublefield 12XX25" w:date="2023-12-12T17:25:00Z"/>
        </w:rPr>
      </w:pPr>
    </w:p>
    <w:p w14:paraId="280E3533" w14:textId="77777777" w:rsidR="00313047" w:rsidRDefault="00313047" w:rsidP="00286ADA">
      <w:pPr>
        <w:rPr>
          <w:ins w:id="3362" w:author="Jordan Troublefield 12XX25" w:date="2023-12-12T17:25:00Z"/>
        </w:rPr>
      </w:pPr>
    </w:p>
    <w:p w14:paraId="31FA602C" w14:textId="437C33FE" w:rsidR="00286ADA" w:rsidRPr="009100B3" w:rsidRDefault="00534456" w:rsidP="00286ADA">
      <w:ins w:id="3363" w:author="ERCOT" w:date="2023-11-01T15:58:00Z">
        <w:r>
          <w:t>***</w:t>
        </w:r>
      </w:ins>
      <w:ins w:id="3364" w:author="ERCOT" w:date="2023-12-13T21:18:00Z">
        <w:r w:rsidR="00E542D1">
          <w:t xml:space="preserve">NOTE TO SELF: </w:t>
        </w:r>
      </w:ins>
      <w:ins w:id="3365" w:author="ERCOT" w:date="2023-11-01T15:58:00Z">
        <w:r>
          <w:t xml:space="preserve">INSERT PDT WORKSHEETS </w:t>
        </w:r>
      </w:ins>
      <w:ins w:id="3366" w:author="ERCOT" w:date="2023-12-13T21:18:00Z">
        <w:r w:rsidR="00E542D1">
          <w:t xml:space="preserve">THAT ARE </w:t>
        </w:r>
      </w:ins>
      <w:ins w:id="3367" w:author="ERCOT" w:date="2023-11-01T15:58:00Z">
        <w:r>
          <w:t>TO BE DELETED AS LAST STEP AS IT WILL SIGNIFICANTLY SLOW DOWN THE ABILITY TO NAVIGATE THIS DRAFT</w:t>
        </w:r>
      </w:ins>
      <w:ins w:id="3368" w:author="ERCOT" w:date="2023-11-01T15:59:00Z">
        <w:r>
          <w:t>***</w:t>
        </w:r>
      </w:ins>
    </w:p>
    <w:sectPr w:rsidR="00286ADA" w:rsidRPr="009100B3">
      <w:headerReference w:type="default" r:id="rId40"/>
      <w:footerReference w:type="even" r:id="rId41"/>
      <w:footerReference w:type="default" r:id="rId42"/>
      <w:footerReference w:type="first" r:id="rId4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ordan Troublefield 12XX25" w:date="2025-11-26T12:20:00Z" w:initials="JT">
    <w:p w14:paraId="1E490C1C" w14:textId="77777777" w:rsidR="00CE04BC" w:rsidRDefault="00CE04BC" w:rsidP="00CE04BC">
      <w:pPr>
        <w:pStyle w:val="CommentText"/>
      </w:pPr>
      <w:r>
        <w:rPr>
          <w:rStyle w:val="CommentReference"/>
        </w:rPr>
        <w:annotationRef/>
      </w:r>
      <w:r>
        <w:t xml:space="preserve">Note to self: This LPGRR needs to represent these deletions a the bottom. </w:t>
      </w:r>
    </w:p>
  </w:comment>
  <w:comment w:id="43" w:author="Jordan Troublefield 12XX25" w:date="2025-11-26T12:23:00Z" w:initials="JT">
    <w:p w14:paraId="48EF4E01" w14:textId="77777777" w:rsidR="00CE04BC" w:rsidRDefault="00CE04BC" w:rsidP="00CE04BC">
      <w:pPr>
        <w:pStyle w:val="CommentText"/>
      </w:pPr>
      <w:r>
        <w:rPr>
          <w:rStyle w:val="CommentReference"/>
        </w:rPr>
        <w:annotationRef/>
      </w:r>
      <w:r>
        <w:t xml:space="preserve">Should delete this because it will be in the variable table below? </w:t>
      </w:r>
    </w:p>
  </w:comment>
  <w:comment w:id="208" w:author="Jordan Troublefield 12XX25" w:date="2025-11-26T14:10:00Z" w:initials="JT">
    <w:p w14:paraId="31EFE9A5" w14:textId="77777777" w:rsidR="00FA1B7F" w:rsidRDefault="00FA1B7F" w:rsidP="00FA1B7F">
      <w:pPr>
        <w:pStyle w:val="CommentText"/>
      </w:pPr>
      <w:r>
        <w:rPr>
          <w:rStyle w:val="CommentReference"/>
        </w:rPr>
        <w:annotationRef/>
      </w:r>
      <w:r>
        <w:t xml:space="preserve">For PWG: In May, it was proposed that we add this highlighted sentence to the Protocol definition of ‘Load Profile Type’.  Before I generate a separate NPRR, do we still want to do that? </w:t>
      </w:r>
    </w:p>
  </w:comment>
  <w:comment w:id="209" w:author="Workshop 120125" w:date="2025-12-01T13:23:00Z" w:initials="JT">
    <w:p w14:paraId="36C4939F" w14:textId="77777777" w:rsidR="003A30A4" w:rsidRDefault="003A30A4" w:rsidP="003A30A4">
      <w:pPr>
        <w:pStyle w:val="CommentText"/>
      </w:pPr>
      <w:r>
        <w:rPr>
          <w:rStyle w:val="CommentReference"/>
        </w:rPr>
        <w:annotationRef/>
      </w:r>
      <w:r>
        <w:t xml:space="preserve">Can we flip these sentences and keep in LPG?  JT will ask Ann and respond back. </w:t>
      </w:r>
    </w:p>
  </w:comment>
  <w:comment w:id="330" w:author="Workshop 120125" w:date="2025-12-01T13:34:00Z" w:initials="JT">
    <w:p w14:paraId="622BA068" w14:textId="77777777" w:rsidR="002A07A4" w:rsidRDefault="002A07A4" w:rsidP="002A07A4">
      <w:pPr>
        <w:pStyle w:val="CommentText"/>
      </w:pPr>
      <w:r>
        <w:rPr>
          <w:rStyle w:val="CommentReference"/>
        </w:rPr>
        <w:annotationRef/>
      </w:r>
      <w:r>
        <w:t xml:space="preserve">Do we want to specify a time?  Will think and come back. </w:t>
      </w:r>
    </w:p>
  </w:comment>
  <w:comment w:id="342" w:author="Workshop 120125" w:date="2025-12-01T13:34:00Z" w:initials="JT">
    <w:p w14:paraId="31FB2A32" w14:textId="77777777" w:rsidR="002A07A4" w:rsidRDefault="002A07A4" w:rsidP="002A07A4">
      <w:pPr>
        <w:pStyle w:val="CommentText"/>
      </w:pPr>
      <w:r>
        <w:rPr>
          <w:rStyle w:val="CommentReference"/>
        </w:rPr>
        <w:annotationRef/>
      </w:r>
      <w:r>
        <w:t xml:space="preserve">Do we want to specify a time?  Will think and come back. </w:t>
      </w:r>
    </w:p>
  </w:comment>
  <w:comment w:id="355" w:author="Workshop 120125" w:date="2025-12-01T13:35:00Z" w:initials="JT">
    <w:p w14:paraId="793D494F" w14:textId="77777777" w:rsidR="002A07A4" w:rsidRDefault="002A07A4" w:rsidP="002A07A4">
      <w:pPr>
        <w:pStyle w:val="CommentText"/>
      </w:pPr>
      <w:r>
        <w:rPr>
          <w:rStyle w:val="CommentReference"/>
        </w:rPr>
        <w:annotationRef/>
      </w:r>
      <w:r>
        <w:t xml:space="preserve">Potential language transparent to correct inaccurate language. </w:t>
      </w:r>
    </w:p>
  </w:comment>
  <w:comment w:id="426" w:author="Workshop 120125" w:date="2025-12-01T13:37:00Z" w:initials="JT">
    <w:p w14:paraId="3EF2DA20" w14:textId="77777777" w:rsidR="002A07A4" w:rsidRDefault="002A07A4" w:rsidP="002A07A4">
      <w:pPr>
        <w:pStyle w:val="CommentText"/>
      </w:pPr>
      <w:r>
        <w:rPr>
          <w:rStyle w:val="CommentReference"/>
        </w:rPr>
        <w:annotationRef/>
      </w:r>
      <w:r>
        <w:t>Come back to consider additional language: “indicated load is not settled on interval data”.</w:t>
      </w:r>
    </w:p>
  </w:comment>
  <w:comment w:id="518" w:author="Workshop 120125" w:date="2025-12-01T13:38:00Z" w:initials="JT">
    <w:p w14:paraId="72E2BF1A" w14:textId="77777777" w:rsidR="002A07A4" w:rsidRDefault="002A07A4" w:rsidP="002A07A4">
      <w:pPr>
        <w:pStyle w:val="CommentText"/>
      </w:pPr>
      <w:r>
        <w:rPr>
          <w:rStyle w:val="CommentReference"/>
        </w:rPr>
        <w:annotationRef/>
      </w:r>
      <w:r>
        <w:t xml:space="preserve">SW: Applicable where? May be okay as is but worth consideration.  Will consider and come back. </w:t>
      </w:r>
    </w:p>
  </w:comment>
  <w:comment w:id="525" w:author="Jordan Troublefield 12XX25" w:date="2024-10-15T14:51:00Z" w:initials="JT">
    <w:p w14:paraId="11CB3EFB" w14:textId="1D9CF18F" w:rsidR="00FA1B7F" w:rsidRDefault="0052618B" w:rsidP="00FA1B7F">
      <w:pPr>
        <w:pStyle w:val="CommentText"/>
      </w:pPr>
      <w:r>
        <w:rPr>
          <w:rStyle w:val="CommentReference"/>
        </w:rPr>
        <w:annotationRef/>
      </w:r>
      <w:r w:rsidR="00FA1B7F">
        <w:t xml:space="preserve">For PWG: We need to come up with a different name for this term as it conflicts with the Protocol definition of the same name.  (They are not the same thing.)  What do you propose? </w:t>
      </w:r>
    </w:p>
  </w:comment>
  <w:comment w:id="526" w:author="Workshop 120125" w:date="2025-12-01T13:45:00Z" w:initials="JT">
    <w:p w14:paraId="3E207FD5" w14:textId="77777777" w:rsidR="00773A78" w:rsidRDefault="00773A78" w:rsidP="00773A78">
      <w:pPr>
        <w:pStyle w:val="CommentText"/>
      </w:pPr>
      <w:r>
        <w:rPr>
          <w:rStyle w:val="CommentReference"/>
        </w:rPr>
        <w:annotationRef/>
      </w:r>
      <w:r>
        <w:t xml:space="preserve">Potential alternatives: “Usage Time Period Season” or “Winter Usage Period Shoulder Usage Period” Will see what this term looks like used in other cases and come back. </w:t>
      </w:r>
    </w:p>
  </w:comment>
  <w:comment w:id="699" w:author="Jordan Troublefield 12XX25" w:date="2025-11-19T13:49:00Z" w:initials="JT">
    <w:p w14:paraId="0A26D8B0" w14:textId="77777777" w:rsidR="001757BB" w:rsidRDefault="00CD43FF" w:rsidP="001757BB">
      <w:pPr>
        <w:pStyle w:val="CommentText"/>
      </w:pPr>
      <w:r>
        <w:rPr>
          <w:rStyle w:val="CommentReference"/>
        </w:rPr>
        <w:annotationRef/>
      </w:r>
      <w:r w:rsidR="001757BB">
        <w:t>For PWG:  The remaining three variables in this table are ones that did not have a corresponding equation below and, therefore, didn’t have an obvious place to go.  Do you know of a logical place to relocate them?  Do you prefer they stay here in this format?</w:t>
      </w:r>
    </w:p>
  </w:comment>
  <w:comment w:id="700" w:author="Workshop 120125" w:date="2025-12-01T13:58:00Z" w:initials="JT">
    <w:p w14:paraId="562C4C13" w14:textId="77777777" w:rsidR="00D32FBC" w:rsidRDefault="00D32FBC" w:rsidP="00D32FBC">
      <w:pPr>
        <w:pStyle w:val="CommentText"/>
      </w:pPr>
      <w:r>
        <w:rPr>
          <w:rStyle w:val="CommentReference"/>
        </w:rPr>
        <w:annotationRef/>
      </w:r>
      <w:r>
        <w:t xml:space="preserve">Will return to this to determine where better this might belong. </w:t>
      </w:r>
    </w:p>
  </w:comment>
  <w:comment w:id="717" w:author="ERCOT" w:date="2023-12-12T11:37:00Z" w:initials="JT">
    <w:p w14:paraId="704A17E7" w14:textId="63958405" w:rsidR="001757BB" w:rsidRDefault="00E4066A" w:rsidP="001757BB">
      <w:pPr>
        <w:pStyle w:val="CommentText"/>
      </w:pPr>
      <w:r>
        <w:rPr>
          <w:rStyle w:val="CommentReference"/>
        </w:rPr>
        <w:annotationRef/>
      </w:r>
      <w:r w:rsidR="001757BB">
        <w:t>Note to self: Eventually this image will need to be replaced by one that doesn't have a yellow background. (Taken from the PDT, itself.)</w:t>
      </w:r>
    </w:p>
  </w:comment>
  <w:comment w:id="744" w:author="Jordan Troublefield 12XX25" w:date="2025-11-26T12:43:00Z" w:initials="JT">
    <w:p w14:paraId="2040612C" w14:textId="77777777" w:rsidR="001757BB" w:rsidRDefault="001C1C86" w:rsidP="001757BB">
      <w:pPr>
        <w:pStyle w:val="CommentText"/>
      </w:pPr>
      <w:r>
        <w:rPr>
          <w:rStyle w:val="CommentReference"/>
        </w:rPr>
        <w:annotationRef/>
      </w:r>
      <w:r w:rsidR="001757BB">
        <w:t xml:space="preserve">For PWG: Is this the same thing as the definition of ‘Season’ now featured in Section 19.1 above? </w:t>
      </w:r>
    </w:p>
  </w:comment>
  <w:comment w:id="745" w:author="Workshop 120125" w:date="2025-12-01T14:03:00Z" w:initials="JT">
    <w:p w14:paraId="18D34233" w14:textId="77777777" w:rsidR="001B7EA5" w:rsidRDefault="00D32FBC" w:rsidP="001B7EA5">
      <w:pPr>
        <w:pStyle w:val="CommentText"/>
      </w:pPr>
      <w:r>
        <w:rPr>
          <w:rStyle w:val="CommentReference"/>
        </w:rPr>
        <w:annotationRef/>
      </w:r>
      <w:r w:rsidR="001B7EA5">
        <w:t xml:space="preserve">Will look at this again in context. May lose ‘Season’ for ‘Winter Season’ and ‘Shoulder Season’ if applicable. </w:t>
      </w:r>
    </w:p>
  </w:comment>
  <w:comment w:id="760" w:author="Workshop 120825" w:date="2025-12-08T14:42:00Z" w:initials="JT">
    <w:p w14:paraId="2047ADD1" w14:textId="77777777" w:rsidR="00C87ED9" w:rsidRDefault="00C87ED9" w:rsidP="00C87ED9">
      <w:pPr>
        <w:pStyle w:val="CommentText"/>
      </w:pPr>
      <w:r>
        <w:rPr>
          <w:rStyle w:val="CommentReference"/>
        </w:rPr>
        <w:annotationRef/>
      </w:r>
      <w:r>
        <w:t xml:space="preserve">Insert table to be titled “Summary of Profile ID Components to Comprise a Valid Profile ID”.  </w:t>
      </w:r>
    </w:p>
  </w:comment>
  <w:comment w:id="763" w:author="Workshop 120125" w:date="2025-12-01T14:18:00Z" w:initials="JT">
    <w:p w14:paraId="57CB541A" w14:textId="40609CCC" w:rsidR="003C748D" w:rsidRDefault="003C748D" w:rsidP="003C748D">
      <w:pPr>
        <w:pStyle w:val="CommentText"/>
      </w:pPr>
      <w:r>
        <w:rPr>
          <w:rStyle w:val="CommentReference"/>
        </w:rPr>
        <w:annotationRef/>
      </w:r>
      <w:r>
        <w:t>Should these examples of ‘TOUS’ be ‘TOU’ instead?</w:t>
      </w:r>
    </w:p>
  </w:comment>
  <w:comment w:id="969" w:author="Workshop 120125" w:date="2025-12-01T14:19:00Z" w:initials="JT">
    <w:p w14:paraId="6C0988BE" w14:textId="3EF2A426" w:rsidR="003C748D" w:rsidRDefault="003C748D" w:rsidP="003C748D">
      <w:pPr>
        <w:pStyle w:val="CommentText"/>
      </w:pPr>
      <w:r>
        <w:rPr>
          <w:rStyle w:val="CommentReference"/>
        </w:rPr>
        <w:annotationRef/>
      </w:r>
      <w:r>
        <w:t>Should these examples of ‘TOUS’ be ‘TOU’ instead?</w:t>
      </w:r>
    </w:p>
  </w:comment>
  <w:comment w:id="984" w:author="ERCOT" w:date="2023-08-29T12:02:00Z" w:initials="JT">
    <w:p w14:paraId="7D5E5FF0" w14:textId="53BA334C" w:rsidR="001757BB" w:rsidRDefault="00A857DC" w:rsidP="001757BB">
      <w:pPr>
        <w:pStyle w:val="CommentText"/>
      </w:pPr>
      <w:r>
        <w:rPr>
          <w:rStyle w:val="CommentReference"/>
        </w:rPr>
        <w:annotationRef/>
      </w:r>
      <w:r w:rsidR="001757BB">
        <w:t xml:space="preserve">For PWG: This tab does not exist.  I believe it means the Valid Profile IDs tab where the 'TOU Schedule Code' column is located.  Do you concur? </w:t>
      </w:r>
    </w:p>
  </w:comment>
  <w:comment w:id="985" w:author="Workshop 120125" w:date="2025-12-01T14:27:00Z" w:initials="JT">
    <w:p w14:paraId="45D2336E" w14:textId="77777777" w:rsidR="002030EA" w:rsidRDefault="002030EA" w:rsidP="002030EA">
      <w:pPr>
        <w:pStyle w:val="CommentText"/>
      </w:pPr>
      <w:r>
        <w:rPr>
          <w:rStyle w:val="CommentReference"/>
        </w:rPr>
        <w:annotationRef/>
      </w:r>
      <w:r>
        <w:t xml:space="preserve">Good to use. </w:t>
      </w:r>
    </w:p>
  </w:comment>
  <w:comment w:id="1003" w:author="Jordan Troublefield 12XX25" w:date="2025-11-19T14:00:00Z" w:initials="JT">
    <w:p w14:paraId="65DB5C42" w14:textId="33FA9931" w:rsidR="00367F47" w:rsidRDefault="006C0AA8" w:rsidP="00367F47">
      <w:pPr>
        <w:pStyle w:val="CommentText"/>
      </w:pPr>
      <w:r>
        <w:rPr>
          <w:rStyle w:val="CommentReference"/>
        </w:rPr>
        <w:annotationRef/>
      </w:r>
      <w:r w:rsidR="00367F47">
        <w:t xml:space="preserve">For PWG: At different points, you discussed either deleting this section, turning this section into an appendix, or relegating this information to a table.  Have you resolved what you want to do with this language? </w:t>
      </w:r>
    </w:p>
  </w:comment>
  <w:comment w:id="1004" w:author="Workshop 120125" w:date="2025-12-01T14:30:00Z" w:initials="JT">
    <w:p w14:paraId="6E9FBADC" w14:textId="77777777" w:rsidR="002030EA" w:rsidRDefault="002030EA" w:rsidP="002030EA">
      <w:pPr>
        <w:pStyle w:val="CommentText"/>
      </w:pPr>
      <w:r>
        <w:rPr>
          <w:rStyle w:val="CommentReference"/>
        </w:rPr>
        <w:annotationRef/>
      </w:r>
      <w:r>
        <w:t xml:space="preserve">Pick up here next time. </w:t>
      </w:r>
    </w:p>
  </w:comment>
  <w:comment w:id="1005" w:author="Workshop 120825" w:date="2025-12-08T13:42:00Z" w:initials="JT">
    <w:p w14:paraId="324D4563" w14:textId="77777777" w:rsidR="00BB4B66" w:rsidRDefault="00CB5E0B" w:rsidP="00BB4B66">
      <w:pPr>
        <w:pStyle w:val="CommentText"/>
      </w:pPr>
      <w:r>
        <w:rPr>
          <w:rStyle w:val="CommentReference"/>
        </w:rPr>
        <w:annotationRef/>
      </w:r>
      <w:r w:rsidR="00BB4B66">
        <w:t>Transfer to an Appendix or consider exterior document.</w:t>
      </w:r>
    </w:p>
  </w:comment>
  <w:comment w:id="1044" w:author="Workshop 120825" w:date="2025-12-08T14:19:00Z" w:initials="JT">
    <w:p w14:paraId="3BF318BC" w14:textId="77777777" w:rsidR="00BB4B66" w:rsidRDefault="00BB4B66" w:rsidP="00BB4B66">
      <w:pPr>
        <w:pStyle w:val="CommentText"/>
      </w:pPr>
      <w:r>
        <w:rPr>
          <w:rStyle w:val="CommentReference"/>
        </w:rPr>
        <w:annotationRef/>
      </w:r>
      <w:r>
        <w:t>Candidate for possible deletion. May already be covered by paragraph (1)(c.) in Section 20.5.1.</w:t>
      </w:r>
    </w:p>
  </w:comment>
  <w:comment w:id="1108" w:author="Jordan Troublefield 12XX25" w:date="2025-11-26T14:34:00Z" w:initials="JT">
    <w:p w14:paraId="29882D46" w14:textId="11FC4E23" w:rsidR="00B92B28" w:rsidRDefault="00B92B28" w:rsidP="00B92B28">
      <w:pPr>
        <w:pStyle w:val="CommentText"/>
      </w:pPr>
      <w:r>
        <w:rPr>
          <w:rStyle w:val="CommentReference"/>
        </w:rPr>
        <w:annotationRef/>
      </w:r>
      <w:r>
        <w:t xml:space="preserve">For PWG: We mentioned deleting this question with blessing from Amar. Is that still what we want to do? </w:t>
      </w:r>
    </w:p>
  </w:comment>
  <w:comment w:id="1109" w:author="Workshop 120825" w:date="2025-12-08T14:01:00Z" w:initials="JT">
    <w:p w14:paraId="5B9A0BDE" w14:textId="77777777" w:rsidR="00A644D8" w:rsidRDefault="00A644D8" w:rsidP="00A644D8">
      <w:pPr>
        <w:pStyle w:val="CommentText"/>
      </w:pPr>
      <w:r>
        <w:rPr>
          <w:rStyle w:val="CommentReference"/>
        </w:rPr>
        <w:annotationRef/>
      </w:r>
      <w:r>
        <w:t xml:space="preserve">Ask Amar: “If he’s not seeing or if we have no negative values” If no negatives, we would like to remove. </w:t>
      </w:r>
    </w:p>
  </w:comment>
  <w:comment w:id="1122" w:author="Jordan Troublefield 12XX25" w:date="2024-10-09T15:13:00Z" w:initials="JT">
    <w:p w14:paraId="6BE2C352" w14:textId="5548E6E3" w:rsidR="00B3487B" w:rsidRDefault="00504324" w:rsidP="00B3487B">
      <w:pPr>
        <w:pStyle w:val="CommentText"/>
      </w:pPr>
      <w:r>
        <w:rPr>
          <w:rStyle w:val="CommentReference"/>
        </w:rPr>
        <w:annotationRef/>
      </w:r>
      <w:r w:rsidR="00B3487B">
        <w:t>For PWG: Do we mean Section 20.4 here?</w:t>
      </w:r>
    </w:p>
  </w:comment>
  <w:comment w:id="1123" w:author="Workshop 120825" w:date="2025-12-08T14:05:00Z" w:initials="JT">
    <w:p w14:paraId="25216C55" w14:textId="77777777" w:rsidR="00A644D8" w:rsidRDefault="00A644D8" w:rsidP="00A644D8">
      <w:pPr>
        <w:pStyle w:val="CommentText"/>
      </w:pPr>
      <w:r>
        <w:rPr>
          <w:rStyle w:val="CommentReference"/>
        </w:rPr>
        <w:annotationRef/>
      </w:r>
      <w:r>
        <w:t>Answer: Section 20.4.3.</w:t>
      </w:r>
    </w:p>
  </w:comment>
  <w:comment w:id="1191" w:author="Workshop 120825" w:date="2025-12-08T14:34:00Z" w:initials="JT">
    <w:p w14:paraId="29E3DF4F" w14:textId="77777777" w:rsidR="00204F8A" w:rsidRDefault="00204F8A" w:rsidP="00204F8A">
      <w:pPr>
        <w:pStyle w:val="CommentText"/>
      </w:pPr>
      <w:r>
        <w:rPr>
          <w:rStyle w:val="CommentReference"/>
        </w:rPr>
        <w:annotationRef/>
      </w:r>
      <w:r>
        <w:t xml:space="preserve">Action Item: Sheri will look to confirm. </w:t>
      </w:r>
    </w:p>
  </w:comment>
  <w:comment w:id="1272" w:author="Workshop 120125" w:date="2025-12-01T14:20:00Z" w:initials="JT">
    <w:p w14:paraId="68296E31" w14:textId="77777777" w:rsidR="003C748D" w:rsidRDefault="003C748D" w:rsidP="003C748D">
      <w:pPr>
        <w:pStyle w:val="CommentText"/>
      </w:pPr>
      <w:r>
        <w:rPr>
          <w:rStyle w:val="CommentReference"/>
        </w:rPr>
        <w:annotationRef/>
      </w:r>
      <w:r>
        <w:t xml:space="preserve">Should these examples of ‘TOUS’ be ‘TOU’ instead? Will come back to this. </w:t>
      </w:r>
    </w:p>
  </w:comment>
  <w:comment w:id="1357" w:author="Workshop 120825" w:date="2025-12-08T14:52:00Z" w:initials="JT">
    <w:p w14:paraId="0402893F" w14:textId="77777777" w:rsidR="00990FA1" w:rsidRDefault="00990FA1" w:rsidP="00990FA1">
      <w:pPr>
        <w:pStyle w:val="CommentText"/>
      </w:pPr>
      <w:r>
        <w:rPr>
          <w:rStyle w:val="CommentReference"/>
        </w:rPr>
        <w:annotationRef/>
      </w:r>
      <w:r>
        <w:t xml:space="preserve">Rearrange this first half of the paragraph to show bullet points or a/b/c options. </w:t>
      </w:r>
    </w:p>
  </w:comment>
  <w:comment w:id="1412" w:author="Workshop 021026" w:date="2026-02-10T10:38:00Z" w:initials="JT">
    <w:p w14:paraId="391667B8" w14:textId="77777777" w:rsidR="00F336A8" w:rsidRDefault="00F336A8" w:rsidP="00F336A8">
      <w:pPr>
        <w:pStyle w:val="CommentText"/>
      </w:pPr>
      <w:r>
        <w:rPr>
          <w:rStyle w:val="CommentReference"/>
        </w:rPr>
        <w:annotationRef/>
      </w:r>
      <w:r>
        <w:t>Action Item: Sheri will review results of flipping this section with 20.4.2..3 below.</w:t>
      </w:r>
    </w:p>
  </w:comment>
  <w:comment w:id="1419" w:author="Jordan Troublefield 12XX25" w:date="2024-10-09T14:22:00Z" w:initials="JT">
    <w:p w14:paraId="3B5C3287" w14:textId="06B0AA15" w:rsidR="008B4E97" w:rsidRDefault="00270FE2" w:rsidP="008B4E97">
      <w:pPr>
        <w:pStyle w:val="CommentText"/>
      </w:pPr>
      <w:r>
        <w:rPr>
          <w:rStyle w:val="CommentReference"/>
        </w:rPr>
        <w:annotationRef/>
      </w:r>
      <w:r w:rsidR="008B4E97">
        <w:t xml:space="preserve">For PWG: This seems to be a mistitled reference to ‘Residential Annual Validation for IDR ESI IDs’ in the Segment Assignment tab. What are your thoughts? </w:t>
      </w:r>
    </w:p>
  </w:comment>
  <w:comment w:id="1423" w:author="Workshop 031026" w:date="2026-03-10T10:25:00Z" w:initials="JT">
    <w:p w14:paraId="29D636C1" w14:textId="77777777" w:rsidR="00017D6B" w:rsidRDefault="00017D6B" w:rsidP="00017D6B">
      <w:pPr>
        <w:pStyle w:val="CommentText"/>
      </w:pPr>
      <w:r>
        <w:rPr>
          <w:rStyle w:val="CommentReference"/>
        </w:rPr>
        <w:annotationRef/>
      </w:r>
      <w:r>
        <w:t xml:space="preserve">If we keep this Paragraph (2), then make sure we renumber everything afterwards. </w:t>
      </w:r>
    </w:p>
  </w:comment>
  <w:comment w:id="1434" w:author="Workshop 031026" w:date="2026-03-10T10:47:00Z" w:initials="JT">
    <w:p w14:paraId="0526BBF0" w14:textId="77777777" w:rsidR="002C44EA" w:rsidRDefault="002C44EA" w:rsidP="002C44EA">
      <w:pPr>
        <w:pStyle w:val="CommentText"/>
      </w:pPr>
      <w:r>
        <w:rPr>
          <w:rStyle w:val="CommentReference"/>
        </w:rPr>
        <w:annotationRef/>
      </w:r>
      <w:r>
        <w:t>Action Item: Run this language by Amar.</w:t>
      </w:r>
    </w:p>
  </w:comment>
  <w:comment w:id="1451" w:author="Jordan Troublefield 12XX25" w:date="2024-10-15T15:38:00Z" w:initials="JT">
    <w:p w14:paraId="2EFF5242" w14:textId="51989920" w:rsidR="00017D6B" w:rsidRDefault="00017D6B" w:rsidP="00017D6B">
      <w:pPr>
        <w:pStyle w:val="CommentText"/>
      </w:pPr>
      <w:r>
        <w:rPr>
          <w:rStyle w:val="CommentReference"/>
        </w:rPr>
        <w:annotationRef/>
      </w:r>
      <w:r>
        <w:t xml:space="preserve">PWG: At some point, you suggested this be repurposed into a table format. Are we nixing that at this point? </w:t>
      </w:r>
    </w:p>
  </w:comment>
  <w:comment w:id="1531" w:author="Workshop 031026" w:date="2026-03-10T11:34:00Z" w:initials="JT">
    <w:p w14:paraId="06DA7FF1" w14:textId="77777777" w:rsidR="00D54C20" w:rsidRDefault="00D54C20" w:rsidP="00D54C20">
      <w:pPr>
        <w:pStyle w:val="CommentText"/>
      </w:pPr>
      <w:r>
        <w:rPr>
          <w:rStyle w:val="CommentReference"/>
        </w:rPr>
        <w:annotationRef/>
      </w:r>
      <w:r>
        <w:t>Jordan Action Item: Capitalize Other If/Else statements.</w:t>
      </w:r>
    </w:p>
  </w:comment>
  <w:comment w:id="1538" w:author="Workshop 021026" w:date="2026-02-10T10:38:00Z" w:initials="JT">
    <w:p w14:paraId="2747483C" w14:textId="736BC260" w:rsidR="007159B0" w:rsidRDefault="007159B0" w:rsidP="007159B0">
      <w:pPr>
        <w:pStyle w:val="CommentText"/>
      </w:pPr>
      <w:r>
        <w:rPr>
          <w:rStyle w:val="CommentReference"/>
        </w:rPr>
        <w:annotationRef/>
      </w:r>
      <w:r>
        <w:t>Action Item: Sheri will review results of flipping this section with 20.4.2..3 below.</w:t>
      </w:r>
    </w:p>
  </w:comment>
  <w:comment w:id="1567" w:author="Jordan Troublefield 12XX25" w:date="2024-10-15T13:35:00Z" w:initials="JT">
    <w:p w14:paraId="6F3815A1" w14:textId="77777777" w:rsidR="008B4E97" w:rsidRDefault="00716A78" w:rsidP="008B4E97">
      <w:pPr>
        <w:pStyle w:val="CommentText"/>
      </w:pPr>
      <w:r>
        <w:rPr>
          <w:rStyle w:val="CommentReference"/>
        </w:rPr>
        <w:annotationRef/>
      </w:r>
      <w:r w:rsidR="008B4E97">
        <w:t xml:space="preserve">For PWG: I brought this sub-paragraph into the main paragraph (b) and adjusted some of the language as necessary.  Please let me know if you disagree or have any additional edits. </w:t>
      </w:r>
    </w:p>
  </w:comment>
  <w:comment w:id="1575" w:author="Jordan Troublefield 12XX25" w:date="2025-11-26T12:44:00Z" w:initials="JT">
    <w:p w14:paraId="63456DC6" w14:textId="77777777" w:rsidR="008B4E97" w:rsidRDefault="001C1C86" w:rsidP="008B4E97">
      <w:pPr>
        <w:pStyle w:val="CommentText"/>
      </w:pPr>
      <w:r>
        <w:rPr>
          <w:rStyle w:val="CommentReference"/>
        </w:rPr>
        <w:annotationRef/>
      </w:r>
      <w:r w:rsidR="008B4E97">
        <w:t xml:space="preserve">For PWG: Are the multiple examples of this in paragraph (c) the same thing as the definition of ‘Season’ now featured in Section 19.1 above? </w:t>
      </w:r>
    </w:p>
  </w:comment>
  <w:comment w:id="1605" w:author="Jordan Troublefield 12XX25" w:date="2025-11-26T12:45:00Z" w:initials="JT">
    <w:p w14:paraId="61D1AADB" w14:textId="77777777" w:rsidR="00A76005" w:rsidRDefault="001C1C86" w:rsidP="00A76005">
      <w:pPr>
        <w:pStyle w:val="CommentText"/>
      </w:pPr>
      <w:r>
        <w:rPr>
          <w:rStyle w:val="CommentReference"/>
        </w:rPr>
        <w:annotationRef/>
      </w:r>
      <w:r w:rsidR="00A76005">
        <w:t xml:space="preserve">For PWG: Are the multiple examples of this in paragraph (c) the same thing as the definition of ‘Shoulder’ now featured in Section 19.1 above? </w:t>
      </w:r>
    </w:p>
  </w:comment>
  <w:comment w:id="1709" w:author="Jordan Troublefield 12XX25" w:date="2025-11-12T11:20:00Z" w:initials="JT">
    <w:p w14:paraId="27443754" w14:textId="77777777" w:rsidR="00A76005" w:rsidRDefault="00C60177" w:rsidP="00A76005">
      <w:pPr>
        <w:pStyle w:val="CommentText"/>
      </w:pPr>
      <w:r>
        <w:rPr>
          <w:rStyle w:val="CommentReference"/>
        </w:rPr>
        <w:annotationRef/>
      </w:r>
      <w:r w:rsidR="00A76005">
        <w:t>For PWG: This variable is not clearly defined in the PDT.   Surrounding language suggests that ‘p’ might stand for ‘Meter Read Period’.  Is that correct?</w:t>
      </w:r>
    </w:p>
  </w:comment>
  <w:comment w:id="1779" w:author="Jordan Troublefield 12XX25" w:date="2025-11-12T16:11:00Z" w:initials="JT">
    <w:p w14:paraId="1C83DB0C" w14:textId="77777777" w:rsidR="00020DED" w:rsidRDefault="00C60177" w:rsidP="00020DED">
      <w:pPr>
        <w:pStyle w:val="CommentText"/>
      </w:pPr>
      <w:r>
        <w:rPr>
          <w:rStyle w:val="CommentReference"/>
        </w:rPr>
        <w:annotationRef/>
      </w:r>
      <w:r w:rsidR="00020DED">
        <w:t xml:space="preserve">For PWG: This variable, minus the ‘p’ subscript, does not appear to be provided in the PDT. What would we want to put here? </w:t>
      </w:r>
    </w:p>
  </w:comment>
  <w:comment w:id="1788" w:author="Jordan Troublefield 12XX25" w:date="2025-11-12T16:12:00Z" w:initials="JT">
    <w:p w14:paraId="09771403" w14:textId="77777777" w:rsidR="00020DED" w:rsidRDefault="00C60177" w:rsidP="00020DED">
      <w:pPr>
        <w:pStyle w:val="CommentText"/>
      </w:pPr>
      <w:r>
        <w:rPr>
          <w:rStyle w:val="CommentReference"/>
        </w:rPr>
        <w:annotationRef/>
      </w:r>
      <w:r w:rsidR="00020DED">
        <w:t>For PWG: I pulled what little language is here from elsewhere in the PDT as it wasn’t provided in the PDT’s glossaries. Feel free to add language.</w:t>
      </w:r>
    </w:p>
  </w:comment>
  <w:comment w:id="1794" w:author="Jordan Troublefield 12XX25" w:date="2025-11-12T16:13:00Z" w:initials="JT">
    <w:p w14:paraId="38475BFE" w14:textId="40D2FAD4" w:rsidR="004602C0" w:rsidRDefault="00C60177" w:rsidP="004602C0">
      <w:pPr>
        <w:pStyle w:val="CommentText"/>
      </w:pPr>
      <w:r>
        <w:rPr>
          <w:rStyle w:val="CommentReference"/>
        </w:rPr>
        <w:annotationRef/>
      </w:r>
      <w:r w:rsidR="004602C0">
        <w:t>For PWG: This variable is not clearly defined in the PDT.   Surrounding language suggests that ‘p’ might stand for ‘Meter Read Period’.  Is that correct?</w:t>
      </w:r>
    </w:p>
  </w:comment>
  <w:comment w:id="1803" w:author="Jordan Troublefield 12XX25" w:date="2025-11-12T22:14:00Z" w:initials="JT">
    <w:p w14:paraId="4E43D1F3" w14:textId="77777777" w:rsidR="00020DED" w:rsidRDefault="00C60177" w:rsidP="00020DED">
      <w:pPr>
        <w:pStyle w:val="CommentText"/>
      </w:pPr>
      <w:r>
        <w:rPr>
          <w:rStyle w:val="CommentReference"/>
        </w:rPr>
        <w:annotationRef/>
      </w:r>
      <w:r w:rsidR="00020DED">
        <w:t>For PWG: I pulled what little language is here from elsewhere in the PDT as it wasn’t provided in the PDT’s glossaries. Feel free to add language.</w:t>
      </w:r>
    </w:p>
  </w:comment>
  <w:comment w:id="1816" w:author="Jordan Troublefield 12XX25" w:date="2025-11-25T12:41:00Z" w:initials="JT">
    <w:p w14:paraId="6DDC4F19" w14:textId="2EBC7FE3" w:rsidR="007425BC" w:rsidRDefault="007425BC" w:rsidP="007425BC">
      <w:pPr>
        <w:pStyle w:val="CommentText"/>
      </w:pPr>
      <w:r>
        <w:rPr>
          <w:rStyle w:val="CommentReference"/>
        </w:rPr>
        <w:annotationRef/>
      </w:r>
      <w:r>
        <w:t xml:space="preserve">Should we replace these references to ‘ERCOT website’? Does this still appear in Protocols, etc? </w:t>
      </w:r>
    </w:p>
  </w:comment>
  <w:comment w:id="1814" w:author="Jordan Troublefield 12XX25" w:date="2025-11-26T15:57:00Z" w:initials="JT">
    <w:p w14:paraId="70E3A3F2" w14:textId="77777777" w:rsidR="00247AAB" w:rsidRDefault="00247AAB" w:rsidP="00247AAB">
      <w:pPr>
        <w:pStyle w:val="CommentText"/>
      </w:pPr>
      <w:r>
        <w:rPr>
          <w:rStyle w:val="CommentReference"/>
        </w:rPr>
        <w:annotationRef/>
      </w:r>
      <w:r>
        <w:t xml:space="preserve">For PWG: Because the Protocols doesn’t evoke this URL unless it’s taking readers someplace more specific, I’ve elected to swap it with the equally broad ‘ERCOT website’ which is the presentational style that the Protocols uses much more frequently.  Please let me know if you disagree </w:t>
      </w:r>
    </w:p>
  </w:comment>
  <w:comment w:id="1894" w:author="Jordan Troublefield 12XX25" w:date="2025-11-12T16:13:00Z" w:initials="JT">
    <w:p w14:paraId="5B6711A3" w14:textId="7CCC6874" w:rsidR="004602C0" w:rsidRDefault="007425BC" w:rsidP="004602C0">
      <w:pPr>
        <w:pStyle w:val="CommentText"/>
      </w:pPr>
      <w:r>
        <w:rPr>
          <w:rStyle w:val="CommentReference"/>
        </w:rPr>
        <w:annotationRef/>
      </w:r>
      <w:r w:rsidR="004602C0">
        <w:t>For PWG: This variable is not clearly defined in the PDT.   Surrounding language suggests that ‘p’ might stand for ‘Meter Read Period’.  Is that correct?</w:t>
      </w:r>
    </w:p>
  </w:comment>
  <w:comment w:id="1903" w:author="Jordan Troublefield 12XX25" w:date="2025-11-26T12:44:00Z" w:initials="JT">
    <w:p w14:paraId="650189C7" w14:textId="77777777" w:rsidR="00247AAB" w:rsidRDefault="001C1C86" w:rsidP="00247AAB">
      <w:pPr>
        <w:pStyle w:val="CommentText"/>
      </w:pPr>
      <w:r>
        <w:rPr>
          <w:rStyle w:val="CommentReference"/>
        </w:rPr>
        <w:annotationRef/>
      </w:r>
      <w:r w:rsidR="00247AAB">
        <w:t xml:space="preserve">For PWG: Is this the same thing as the definition of ‘Season’ now featured in Section 19.1 above? </w:t>
      </w:r>
    </w:p>
  </w:comment>
  <w:comment w:id="1931" w:author="Jordan Troublefield 12XX25" w:date="2025-11-25T13:00:00Z" w:initials="JT">
    <w:p w14:paraId="19782BB1" w14:textId="77777777" w:rsidR="00247AAB" w:rsidRDefault="00F21FD1" w:rsidP="00247AAB">
      <w:pPr>
        <w:pStyle w:val="CommentText"/>
      </w:pPr>
      <w:r>
        <w:rPr>
          <w:rStyle w:val="CommentReference"/>
        </w:rPr>
        <w:annotationRef/>
      </w:r>
      <w:r w:rsidR="00247AAB">
        <w:t>For PWG: If we keep the tables and this language winds up reflected in the table immediately below, are we fine to remove this part here?</w:t>
      </w:r>
    </w:p>
  </w:comment>
  <w:comment w:id="1939" w:author="Jordan Troublefield 12XX25" w:date="2025-11-12T21:47:00Z" w:initials="JT">
    <w:p w14:paraId="3150ABAD" w14:textId="77777777" w:rsidR="00247AAB" w:rsidRDefault="00F21FD1" w:rsidP="00247AAB">
      <w:pPr>
        <w:pStyle w:val="CommentText"/>
      </w:pPr>
      <w:r>
        <w:rPr>
          <w:rStyle w:val="CommentReference"/>
        </w:rPr>
        <w:annotationRef/>
      </w:r>
      <w:r w:rsidR="00247AAB">
        <w:t xml:space="preserve">For PWG: None of these variables appear to have definitions provided by the PDT glossaries.  I pulled the present language from equations that immediately precede this table. What language would you like to provide here? </w:t>
      </w:r>
    </w:p>
  </w:comment>
  <w:comment w:id="1979" w:author="Jordan Troublefield 12XX25" w:date="2025-11-26T12:49:00Z" w:initials="JT">
    <w:p w14:paraId="5E0A4507" w14:textId="77777777" w:rsidR="00247AAB" w:rsidRDefault="001C1C86" w:rsidP="00247AAB">
      <w:pPr>
        <w:pStyle w:val="CommentText"/>
      </w:pPr>
      <w:r>
        <w:rPr>
          <w:rStyle w:val="CommentReference"/>
        </w:rPr>
        <w:annotationRef/>
      </w:r>
      <w:r w:rsidR="00247AAB">
        <w:t xml:space="preserve">For PWG: Is this the same thing as the definition of ‘Usage Time Period’ now featured in Section 19.1 above? </w:t>
      </w:r>
    </w:p>
  </w:comment>
  <w:comment w:id="1987" w:author="Jordan Troublefield 12XX25" w:date="2024-10-15T16:06:00Z" w:initials="JT">
    <w:p w14:paraId="63A37A42" w14:textId="77777777" w:rsidR="00247AAB" w:rsidRDefault="00761420" w:rsidP="00247AAB">
      <w:pPr>
        <w:pStyle w:val="CommentText"/>
      </w:pPr>
      <w:r>
        <w:rPr>
          <w:rStyle w:val="CommentReference"/>
        </w:rPr>
        <w:annotationRef/>
      </w:r>
      <w:r w:rsidR="00247AAB">
        <w:t xml:space="preserve">For PWG: This language requires that the following if/else statements need to all be numbered, which would then mean that all if/else statements throughout the LPGRR need to be numbered in alignment. What would we rather do: number all if/else statements or reword this language? </w:t>
      </w:r>
    </w:p>
  </w:comment>
  <w:comment w:id="2029" w:author="Workshop 021026" w:date="2026-02-10T10:37:00Z" w:initials="JT">
    <w:p w14:paraId="52DB5ADF" w14:textId="77777777" w:rsidR="00F336A8" w:rsidRDefault="00F336A8" w:rsidP="00F336A8">
      <w:pPr>
        <w:pStyle w:val="CommentText"/>
      </w:pPr>
      <w:r>
        <w:rPr>
          <w:rStyle w:val="CommentReference"/>
        </w:rPr>
        <w:annotationRef/>
      </w:r>
      <w:r>
        <w:t>Action Item: Sheri will review results of flipping this section with 20.4.2..2 above.</w:t>
      </w:r>
    </w:p>
  </w:comment>
  <w:comment w:id="2049" w:author="Jordan Troublefield 12XX25" w:date="2024-10-15T15:38:00Z" w:initials="JT">
    <w:p w14:paraId="2609B266" w14:textId="244DC8C7" w:rsidR="00247AAB" w:rsidRDefault="00564797" w:rsidP="00247AAB">
      <w:pPr>
        <w:pStyle w:val="CommentText"/>
      </w:pPr>
      <w:r>
        <w:rPr>
          <w:rStyle w:val="CommentReference"/>
        </w:rPr>
        <w:annotationRef/>
      </w:r>
      <w:r w:rsidR="00247AAB">
        <w:t xml:space="preserve">PWG: At some point, you suggested this be repurposed into a table format. Are we nixing that at this point? </w:t>
      </w:r>
    </w:p>
  </w:comment>
  <w:comment w:id="2104" w:author="Jordan Troublefield 12XX25" w:date="2024-10-15T16:06:00Z" w:initials="JT">
    <w:p w14:paraId="06F14854" w14:textId="2A499057" w:rsidR="00247AAB" w:rsidRDefault="00761420" w:rsidP="00247AAB">
      <w:pPr>
        <w:pStyle w:val="CommentText"/>
      </w:pPr>
      <w:r>
        <w:rPr>
          <w:rStyle w:val="CommentReference"/>
        </w:rPr>
        <w:annotationRef/>
      </w:r>
      <w:r w:rsidR="00247AAB">
        <w:t xml:space="preserve">For PWG: Do we mean (i) and (ii) here? </w:t>
      </w:r>
    </w:p>
  </w:comment>
  <w:comment w:id="2846" w:author="Workshop 031026" w:date="2026-03-10T11:59:00Z" w:initials="JT">
    <w:p w14:paraId="1EE30597" w14:textId="77777777" w:rsidR="00805867" w:rsidRDefault="00805867" w:rsidP="00805867">
      <w:pPr>
        <w:pStyle w:val="CommentText"/>
      </w:pPr>
      <w:r>
        <w:rPr>
          <w:rStyle w:val="CommentReference"/>
        </w:rPr>
        <w:annotationRef/>
      </w:r>
      <w:r>
        <w:t>Pick back up here at next meeting.</w:t>
      </w:r>
    </w:p>
  </w:comment>
  <w:comment w:id="2844" w:author="Workshop 021026" w:date="2026-02-10T10:56:00Z" w:initials="JT">
    <w:p w14:paraId="7BA91D58" w14:textId="06D3EAEE" w:rsidR="00BE74EE" w:rsidRDefault="00BE74EE" w:rsidP="00BE74EE">
      <w:pPr>
        <w:pStyle w:val="CommentText"/>
      </w:pPr>
      <w:r>
        <w:rPr>
          <w:rStyle w:val="CommentReference"/>
        </w:rPr>
        <w:annotationRef/>
      </w:r>
      <w:r>
        <w:t xml:space="preserve">Action Item: Sam will review the above ‘BUS’ section and this to see whether they ought to be integrated. </w:t>
      </w:r>
    </w:p>
  </w:comment>
  <w:comment w:id="2845" w:author="Jordan Troublefield 12XX25" w:date="2024-10-15T16:11:00Z" w:initials="JT">
    <w:p w14:paraId="0E4C46EC" w14:textId="7A5D7AAC" w:rsidR="00165E87" w:rsidRDefault="00761420" w:rsidP="00165E87">
      <w:pPr>
        <w:pStyle w:val="CommentText"/>
      </w:pPr>
      <w:r>
        <w:rPr>
          <w:rStyle w:val="CommentReference"/>
        </w:rPr>
        <w:annotationRef/>
      </w:r>
      <w:r w:rsidR="00165E87">
        <w:t xml:space="preserve">For PWG: Because there is no 20.5.2, I’m wondering if one of these two titles can go and we just have everything fall under a fully-encompassing Section 20.5 without need for any of it to fall under a subsection heading. Do you agree? If so, which title would you prefer we stick with? </w:t>
      </w:r>
    </w:p>
  </w:comment>
  <w:comment w:id="2915" w:author="Jordan Troublefield 12XX25" w:date="2025-11-26T16:28:00Z" w:initials="JT">
    <w:p w14:paraId="2F025C03" w14:textId="77777777" w:rsidR="00E36A43" w:rsidRDefault="00E36A43" w:rsidP="00E36A43">
      <w:pPr>
        <w:pStyle w:val="CommentText"/>
      </w:pPr>
      <w:r>
        <w:rPr>
          <w:rStyle w:val="CommentReference"/>
        </w:rPr>
        <w:annotationRef/>
      </w:r>
      <w:r>
        <w:t>For PWG: We ought to contextualize this image.  What would be the best way to conclude this sentence/paragraph?</w:t>
      </w:r>
    </w:p>
  </w:comment>
  <w:comment w:id="3016" w:author="ERCOT" w:date="2023-11-01T15:33:00Z" w:initials="JT">
    <w:p w14:paraId="5C548FC8" w14:textId="27841DAA" w:rsidR="00750E6A" w:rsidRDefault="002F2C1C" w:rsidP="00750E6A">
      <w:pPr>
        <w:pStyle w:val="CommentText"/>
      </w:pPr>
      <w:r>
        <w:rPr>
          <w:rStyle w:val="CommentReference"/>
        </w:rPr>
        <w:annotationRef/>
      </w:r>
      <w:r w:rsidR="00750E6A">
        <w:t>For PWG: Because the example in the DG tab is identical to the example used in the DG Template tab, I've decided to drop all reference to the DG Template tab entirely as any reference would be redundant.</w:t>
      </w:r>
    </w:p>
  </w:comment>
  <w:comment w:id="3067" w:author="Jordan Troublefield 12XX25" w:date="2023-05-31T14:45:00Z" w:initials="JT">
    <w:p w14:paraId="342ECA44" w14:textId="57D942DB" w:rsidR="00750E6A" w:rsidRDefault="002F2C1C" w:rsidP="00750E6A">
      <w:pPr>
        <w:pStyle w:val="CommentText"/>
      </w:pPr>
      <w:r>
        <w:rPr>
          <w:rStyle w:val="CommentReference"/>
        </w:rPr>
        <w:annotationRef/>
      </w:r>
      <w:r w:rsidR="00750E6A">
        <w:t>For PWG: Is positioned under [paragraph (b)] in the PDT but I don’t believe that it’s a continuation of the previous two points so I've made it is own number.  Let me know if you disagree.</w:t>
      </w:r>
    </w:p>
  </w:comment>
  <w:comment w:id="3069" w:author="Jordan Troublefield 12XX25" w:date="2025-11-26T12:40:00Z" w:initials="JT">
    <w:p w14:paraId="791E6E42" w14:textId="77777777" w:rsidR="00750E6A" w:rsidRDefault="001C1C86" w:rsidP="00750E6A">
      <w:pPr>
        <w:pStyle w:val="CommentText"/>
      </w:pPr>
      <w:r>
        <w:rPr>
          <w:rStyle w:val="CommentReference"/>
        </w:rPr>
        <w:annotationRef/>
      </w:r>
      <w:r w:rsidR="00750E6A">
        <w:t>For PWG: Is this the same thing as ‘Weather Sensitive (WS)’ which is one of the definitions/acronyms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490C1C" w15:done="0"/>
  <w15:commentEx w15:paraId="48EF4E01" w15:done="0"/>
  <w15:commentEx w15:paraId="31EFE9A5" w15:done="0"/>
  <w15:commentEx w15:paraId="36C4939F" w15:paraIdParent="31EFE9A5" w15:done="0"/>
  <w15:commentEx w15:paraId="622BA068" w15:done="0"/>
  <w15:commentEx w15:paraId="31FB2A32" w15:done="0"/>
  <w15:commentEx w15:paraId="793D494F" w15:done="0"/>
  <w15:commentEx w15:paraId="3EF2DA20" w15:done="0"/>
  <w15:commentEx w15:paraId="72E2BF1A" w15:done="0"/>
  <w15:commentEx w15:paraId="11CB3EFB" w15:done="0"/>
  <w15:commentEx w15:paraId="3E207FD5" w15:paraIdParent="11CB3EFB" w15:done="0"/>
  <w15:commentEx w15:paraId="0A26D8B0" w15:done="0"/>
  <w15:commentEx w15:paraId="562C4C13" w15:paraIdParent="0A26D8B0" w15:done="0"/>
  <w15:commentEx w15:paraId="704A17E7" w15:done="0"/>
  <w15:commentEx w15:paraId="2040612C" w15:done="0"/>
  <w15:commentEx w15:paraId="18D34233" w15:paraIdParent="2040612C" w15:done="0"/>
  <w15:commentEx w15:paraId="2047ADD1" w15:done="0"/>
  <w15:commentEx w15:paraId="57CB541A" w15:done="0"/>
  <w15:commentEx w15:paraId="6C0988BE" w15:done="0"/>
  <w15:commentEx w15:paraId="7D5E5FF0" w15:done="0"/>
  <w15:commentEx w15:paraId="45D2336E" w15:paraIdParent="7D5E5FF0" w15:done="0"/>
  <w15:commentEx w15:paraId="65DB5C42" w15:done="0"/>
  <w15:commentEx w15:paraId="6E9FBADC" w15:paraIdParent="65DB5C42" w15:done="0"/>
  <w15:commentEx w15:paraId="324D4563" w15:paraIdParent="65DB5C42" w15:done="0"/>
  <w15:commentEx w15:paraId="3BF318BC" w15:done="0"/>
  <w15:commentEx w15:paraId="29882D46" w15:done="0"/>
  <w15:commentEx w15:paraId="5B9A0BDE" w15:paraIdParent="29882D46" w15:done="0"/>
  <w15:commentEx w15:paraId="6BE2C352" w15:done="0"/>
  <w15:commentEx w15:paraId="25216C55" w15:paraIdParent="6BE2C352" w15:done="0"/>
  <w15:commentEx w15:paraId="29E3DF4F" w15:done="0"/>
  <w15:commentEx w15:paraId="68296E31" w15:done="0"/>
  <w15:commentEx w15:paraId="0402893F" w15:done="0"/>
  <w15:commentEx w15:paraId="391667B8" w15:done="0"/>
  <w15:commentEx w15:paraId="3B5C3287" w15:done="0"/>
  <w15:commentEx w15:paraId="29D636C1" w15:done="0"/>
  <w15:commentEx w15:paraId="0526BBF0" w15:done="0"/>
  <w15:commentEx w15:paraId="2EFF5242" w15:done="0"/>
  <w15:commentEx w15:paraId="06DA7FF1" w15:done="0"/>
  <w15:commentEx w15:paraId="2747483C" w15:done="0"/>
  <w15:commentEx w15:paraId="6F3815A1" w15:done="0"/>
  <w15:commentEx w15:paraId="63456DC6" w15:done="0"/>
  <w15:commentEx w15:paraId="61D1AADB" w15:done="0"/>
  <w15:commentEx w15:paraId="27443754" w15:done="0"/>
  <w15:commentEx w15:paraId="1C83DB0C" w15:done="0"/>
  <w15:commentEx w15:paraId="09771403" w15:done="0"/>
  <w15:commentEx w15:paraId="38475BFE" w15:done="0"/>
  <w15:commentEx w15:paraId="4E43D1F3" w15:done="0"/>
  <w15:commentEx w15:paraId="6DDC4F19" w15:done="0"/>
  <w15:commentEx w15:paraId="70E3A3F2" w15:done="0"/>
  <w15:commentEx w15:paraId="5B6711A3" w15:done="0"/>
  <w15:commentEx w15:paraId="650189C7" w15:done="0"/>
  <w15:commentEx w15:paraId="19782BB1" w15:done="0"/>
  <w15:commentEx w15:paraId="3150ABAD" w15:done="0"/>
  <w15:commentEx w15:paraId="5E0A4507" w15:done="0"/>
  <w15:commentEx w15:paraId="63A37A42" w15:done="0"/>
  <w15:commentEx w15:paraId="52DB5ADF" w15:done="0"/>
  <w15:commentEx w15:paraId="2609B266" w15:done="0"/>
  <w15:commentEx w15:paraId="06F14854" w15:done="0"/>
  <w15:commentEx w15:paraId="1EE30597" w15:done="0"/>
  <w15:commentEx w15:paraId="7BA91D58" w15:done="0"/>
  <w15:commentEx w15:paraId="0E4C46EC" w15:done="0"/>
  <w15:commentEx w15:paraId="2F025C03" w15:done="0"/>
  <w15:commentEx w15:paraId="5C548FC8" w15:done="0"/>
  <w15:commentEx w15:paraId="342ECA44" w15:done="0"/>
  <w15:commentEx w15:paraId="791E6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CAF9E8" w16cex:dateUtc="2025-11-26T18:20:00Z"/>
  <w16cex:commentExtensible w16cex:durableId="6DA38969" w16cex:dateUtc="2025-11-26T18:23:00Z"/>
  <w16cex:commentExtensible w16cex:durableId="1B3A06DE" w16cex:dateUtc="2025-11-26T20:10:00Z"/>
  <w16cex:commentExtensible w16cex:durableId="58D5D6E9" w16cex:dateUtc="2025-12-01T19:23:00Z"/>
  <w16cex:commentExtensible w16cex:durableId="3F9439CE" w16cex:dateUtc="2025-12-01T19:34:00Z"/>
  <w16cex:commentExtensible w16cex:durableId="218DBDC0" w16cex:dateUtc="2025-12-01T19:34:00Z"/>
  <w16cex:commentExtensible w16cex:durableId="2631207D" w16cex:dateUtc="2025-12-01T19:35:00Z"/>
  <w16cex:commentExtensible w16cex:durableId="2D2D1955" w16cex:dateUtc="2025-12-01T19:37:00Z"/>
  <w16cex:commentExtensible w16cex:durableId="54801717" w16cex:dateUtc="2025-12-01T19:38:00Z"/>
  <w16cex:commentExtensible w16cex:durableId="2AB8FFE2" w16cex:dateUtc="2024-10-15T19:51:00Z"/>
  <w16cex:commentExtensible w16cex:durableId="7619226D" w16cex:dateUtc="2025-12-01T19:45:00Z"/>
  <w16cex:commentExtensible w16cex:durableId="5F4671CE" w16cex:dateUtc="2025-11-19T19:49:00Z"/>
  <w16cex:commentExtensible w16cex:durableId="6A4A74E2" w16cex:dateUtc="2025-12-01T19:58:00Z"/>
  <w16cex:commentExtensible w16cex:durableId="2922C495" w16cex:dateUtc="2023-12-12T17:37:00Z"/>
  <w16cex:commentExtensible w16cex:durableId="0972DC03" w16cex:dateUtc="2025-11-26T18:43:00Z"/>
  <w16cex:commentExtensible w16cex:durableId="78EAE00F" w16cex:dateUtc="2025-12-01T20:03:00Z"/>
  <w16cex:commentExtensible w16cex:durableId="797AE94C" w16cex:dateUtc="2025-12-08T20:42:00Z"/>
  <w16cex:commentExtensible w16cex:durableId="061BFB7C" w16cex:dateUtc="2025-12-01T20:18:00Z"/>
  <w16cex:commentExtensible w16cex:durableId="25E662CB" w16cex:dateUtc="2025-12-01T20:19:00Z"/>
  <w16cex:commentExtensible w16cex:durableId="28985CC0" w16cex:dateUtc="2023-08-29T17:02:00Z"/>
  <w16cex:commentExtensible w16cex:durableId="79450981" w16cex:dateUtc="2025-12-01T20:27:00Z"/>
  <w16cex:commentExtensible w16cex:durableId="27E271D5" w16cex:dateUtc="2025-11-19T20:00:00Z"/>
  <w16cex:commentExtensible w16cex:durableId="03745929" w16cex:dateUtc="2025-12-01T20:30:00Z"/>
  <w16cex:commentExtensible w16cex:durableId="33BA63A1" w16cex:dateUtc="2025-12-08T19:42:00Z"/>
  <w16cex:commentExtensible w16cex:durableId="4A6EDAC5" w16cex:dateUtc="2025-12-08T20:19:00Z"/>
  <w16cex:commentExtensible w16cex:durableId="5D1D1F12" w16cex:dateUtc="2025-11-26T20:34:00Z"/>
  <w16cex:commentExtensible w16cex:durableId="379DA9F1" w16cex:dateUtc="2025-12-08T20:01:00Z"/>
  <w16cex:commentExtensible w16cex:durableId="2AB11C07" w16cex:dateUtc="2024-10-09T20:13:00Z"/>
  <w16cex:commentExtensible w16cex:durableId="13421980" w16cex:dateUtc="2025-12-08T20:05:00Z"/>
  <w16cex:commentExtensible w16cex:durableId="2A6C6C72" w16cex:dateUtc="2025-12-08T20:34:00Z"/>
  <w16cex:commentExtensible w16cex:durableId="0E27A9FD" w16cex:dateUtc="2025-12-01T20:20:00Z"/>
  <w16cex:commentExtensible w16cex:durableId="040EA91F" w16cex:dateUtc="2025-12-08T20:52:00Z"/>
  <w16cex:commentExtensible w16cex:durableId="6A9BEAA3" w16cex:dateUtc="2026-02-10T16:38:00Z"/>
  <w16cex:commentExtensible w16cex:durableId="2AB1103D" w16cex:dateUtc="2024-10-09T19:22:00Z"/>
  <w16cex:commentExtensible w16cex:durableId="6BF004A0" w16cex:dateUtc="2026-03-10T15:25:00Z"/>
  <w16cex:commentExtensible w16cex:durableId="685739A9" w16cex:dateUtc="2026-03-10T15:47:00Z"/>
  <w16cex:commentExtensible w16cex:durableId="7F33386F" w16cex:dateUtc="2024-10-15T20:38:00Z"/>
  <w16cex:commentExtensible w16cex:durableId="0817C401" w16cex:dateUtc="2026-03-10T16:34:00Z"/>
  <w16cex:commentExtensible w16cex:durableId="4E4E645C" w16cex:dateUtc="2026-02-10T16:38:00Z"/>
  <w16cex:commentExtensible w16cex:durableId="2AB8EE32" w16cex:dateUtc="2024-10-15T18:35:00Z"/>
  <w16cex:commentExtensible w16cex:durableId="14B303EB" w16cex:dateUtc="2025-11-26T18:44:00Z"/>
  <w16cex:commentExtensible w16cex:durableId="72F4DE41" w16cex:dateUtc="2025-11-26T18:45:00Z"/>
  <w16cex:commentExtensible w16cex:durableId="2C578034" w16cex:dateUtc="2025-11-12T17:20:00Z"/>
  <w16cex:commentExtensible w16cex:durableId="186D711D" w16cex:dateUtc="2025-11-12T22:11:00Z"/>
  <w16cex:commentExtensible w16cex:durableId="0A8F30AA" w16cex:dateUtc="2025-11-12T22:12:00Z"/>
  <w16cex:commentExtensible w16cex:durableId="320E5765" w16cex:dateUtc="2025-11-12T22:13:00Z"/>
  <w16cex:commentExtensible w16cex:durableId="2E2F0EB5" w16cex:dateUtc="2025-11-13T04:14:00Z"/>
  <w16cex:commentExtensible w16cex:durableId="37945218" w16cex:dateUtc="2025-11-25T18:41:00Z"/>
  <w16cex:commentExtensible w16cex:durableId="6C5E8E7B" w16cex:dateUtc="2025-11-26T21:57:00Z"/>
  <w16cex:commentExtensible w16cex:durableId="364C0A75" w16cex:dateUtc="2025-11-12T22:13:00Z"/>
  <w16cex:commentExtensible w16cex:durableId="46345BAD" w16cex:dateUtc="2025-11-26T18:44:00Z"/>
  <w16cex:commentExtensible w16cex:durableId="018648DE" w16cex:dateUtc="2025-11-25T19:00:00Z"/>
  <w16cex:commentExtensible w16cex:durableId="6D558D3A" w16cex:dateUtc="2025-11-13T03:47:00Z"/>
  <w16cex:commentExtensible w16cex:durableId="4E4569E5" w16cex:dateUtc="2025-11-26T18:49:00Z"/>
  <w16cex:commentExtensible w16cex:durableId="2AB9118B" w16cex:dateUtc="2024-10-15T21:06:00Z"/>
  <w16cex:commentExtensible w16cex:durableId="64780654" w16cex:dateUtc="2026-02-10T16:37:00Z"/>
  <w16cex:commentExtensible w16cex:durableId="2AB90AEC" w16cex:dateUtc="2024-10-15T20:38:00Z"/>
  <w16cex:commentExtensible w16cex:durableId="2AB911A0" w16cex:dateUtc="2024-10-15T21:06:00Z"/>
  <w16cex:commentExtensible w16cex:durableId="38CF92B8" w16cex:dateUtc="2026-03-10T16:59:00Z"/>
  <w16cex:commentExtensible w16cex:durableId="46A7CB8A" w16cex:dateUtc="2026-02-10T16:56:00Z"/>
  <w16cex:commentExtensible w16cex:durableId="2AB912B0" w16cex:dateUtc="2024-10-15T21:11:00Z"/>
  <w16cex:commentExtensible w16cex:durableId="1873CDAC" w16cex:dateUtc="2025-11-26T22:28:00Z"/>
  <w16cex:commentExtensible w16cex:durableId="28ECEE35" w16cex:dateUtc="2023-11-01T20:33:00Z"/>
  <w16cex:commentExtensible w16cex:durableId="2821DBF4" w16cex:dateUtc="2023-05-31T19:45:00Z"/>
  <w16cex:commentExtensible w16cex:durableId="4A9C1C58" w16cex:dateUtc="2025-11-26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90C1C" w16cid:durableId="79CAF9E8"/>
  <w16cid:commentId w16cid:paraId="48EF4E01" w16cid:durableId="6DA38969"/>
  <w16cid:commentId w16cid:paraId="31EFE9A5" w16cid:durableId="1B3A06DE"/>
  <w16cid:commentId w16cid:paraId="36C4939F" w16cid:durableId="58D5D6E9"/>
  <w16cid:commentId w16cid:paraId="622BA068" w16cid:durableId="3F9439CE"/>
  <w16cid:commentId w16cid:paraId="31FB2A32" w16cid:durableId="218DBDC0"/>
  <w16cid:commentId w16cid:paraId="793D494F" w16cid:durableId="2631207D"/>
  <w16cid:commentId w16cid:paraId="3EF2DA20" w16cid:durableId="2D2D1955"/>
  <w16cid:commentId w16cid:paraId="72E2BF1A" w16cid:durableId="54801717"/>
  <w16cid:commentId w16cid:paraId="11CB3EFB" w16cid:durableId="2AB8FFE2"/>
  <w16cid:commentId w16cid:paraId="3E207FD5" w16cid:durableId="7619226D"/>
  <w16cid:commentId w16cid:paraId="0A26D8B0" w16cid:durableId="5F4671CE"/>
  <w16cid:commentId w16cid:paraId="562C4C13" w16cid:durableId="6A4A74E2"/>
  <w16cid:commentId w16cid:paraId="704A17E7" w16cid:durableId="2922C495"/>
  <w16cid:commentId w16cid:paraId="2040612C" w16cid:durableId="0972DC03"/>
  <w16cid:commentId w16cid:paraId="18D34233" w16cid:durableId="78EAE00F"/>
  <w16cid:commentId w16cid:paraId="2047ADD1" w16cid:durableId="797AE94C"/>
  <w16cid:commentId w16cid:paraId="57CB541A" w16cid:durableId="061BFB7C"/>
  <w16cid:commentId w16cid:paraId="6C0988BE" w16cid:durableId="25E662CB"/>
  <w16cid:commentId w16cid:paraId="7D5E5FF0" w16cid:durableId="28985CC0"/>
  <w16cid:commentId w16cid:paraId="45D2336E" w16cid:durableId="79450981"/>
  <w16cid:commentId w16cid:paraId="65DB5C42" w16cid:durableId="27E271D5"/>
  <w16cid:commentId w16cid:paraId="6E9FBADC" w16cid:durableId="03745929"/>
  <w16cid:commentId w16cid:paraId="324D4563" w16cid:durableId="33BA63A1"/>
  <w16cid:commentId w16cid:paraId="3BF318BC" w16cid:durableId="4A6EDAC5"/>
  <w16cid:commentId w16cid:paraId="29882D46" w16cid:durableId="5D1D1F12"/>
  <w16cid:commentId w16cid:paraId="5B9A0BDE" w16cid:durableId="379DA9F1"/>
  <w16cid:commentId w16cid:paraId="6BE2C352" w16cid:durableId="2AB11C07"/>
  <w16cid:commentId w16cid:paraId="25216C55" w16cid:durableId="13421980"/>
  <w16cid:commentId w16cid:paraId="29E3DF4F" w16cid:durableId="2A6C6C72"/>
  <w16cid:commentId w16cid:paraId="68296E31" w16cid:durableId="0E27A9FD"/>
  <w16cid:commentId w16cid:paraId="0402893F" w16cid:durableId="040EA91F"/>
  <w16cid:commentId w16cid:paraId="391667B8" w16cid:durableId="6A9BEAA3"/>
  <w16cid:commentId w16cid:paraId="3B5C3287" w16cid:durableId="2AB1103D"/>
  <w16cid:commentId w16cid:paraId="29D636C1" w16cid:durableId="6BF004A0"/>
  <w16cid:commentId w16cid:paraId="0526BBF0" w16cid:durableId="685739A9"/>
  <w16cid:commentId w16cid:paraId="2EFF5242" w16cid:durableId="7F33386F"/>
  <w16cid:commentId w16cid:paraId="06DA7FF1" w16cid:durableId="0817C401"/>
  <w16cid:commentId w16cid:paraId="2747483C" w16cid:durableId="4E4E645C"/>
  <w16cid:commentId w16cid:paraId="6F3815A1" w16cid:durableId="2AB8EE32"/>
  <w16cid:commentId w16cid:paraId="63456DC6" w16cid:durableId="14B303EB"/>
  <w16cid:commentId w16cid:paraId="61D1AADB" w16cid:durableId="72F4DE41"/>
  <w16cid:commentId w16cid:paraId="27443754" w16cid:durableId="2C578034"/>
  <w16cid:commentId w16cid:paraId="1C83DB0C" w16cid:durableId="186D711D"/>
  <w16cid:commentId w16cid:paraId="09771403" w16cid:durableId="0A8F30AA"/>
  <w16cid:commentId w16cid:paraId="38475BFE" w16cid:durableId="320E5765"/>
  <w16cid:commentId w16cid:paraId="4E43D1F3" w16cid:durableId="2E2F0EB5"/>
  <w16cid:commentId w16cid:paraId="6DDC4F19" w16cid:durableId="37945218"/>
  <w16cid:commentId w16cid:paraId="70E3A3F2" w16cid:durableId="6C5E8E7B"/>
  <w16cid:commentId w16cid:paraId="5B6711A3" w16cid:durableId="364C0A75"/>
  <w16cid:commentId w16cid:paraId="650189C7" w16cid:durableId="46345BAD"/>
  <w16cid:commentId w16cid:paraId="19782BB1" w16cid:durableId="018648DE"/>
  <w16cid:commentId w16cid:paraId="3150ABAD" w16cid:durableId="6D558D3A"/>
  <w16cid:commentId w16cid:paraId="5E0A4507" w16cid:durableId="4E4569E5"/>
  <w16cid:commentId w16cid:paraId="63A37A42" w16cid:durableId="2AB9118B"/>
  <w16cid:commentId w16cid:paraId="52DB5ADF" w16cid:durableId="64780654"/>
  <w16cid:commentId w16cid:paraId="2609B266" w16cid:durableId="2AB90AEC"/>
  <w16cid:commentId w16cid:paraId="06F14854" w16cid:durableId="2AB911A0"/>
  <w16cid:commentId w16cid:paraId="1EE30597" w16cid:durableId="38CF92B8"/>
  <w16cid:commentId w16cid:paraId="7BA91D58" w16cid:durableId="46A7CB8A"/>
  <w16cid:commentId w16cid:paraId="0E4C46EC" w16cid:durableId="2AB912B0"/>
  <w16cid:commentId w16cid:paraId="2F025C03" w16cid:durableId="1873CDAC"/>
  <w16cid:commentId w16cid:paraId="5C548FC8" w16cid:durableId="28ECEE35"/>
  <w16cid:commentId w16cid:paraId="342ECA44" w16cid:durableId="2821DBF4"/>
  <w16cid:commentId w16cid:paraId="791E6E42" w16cid:durableId="4A9C1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9A03" w14:textId="77777777" w:rsidR="00E462A6" w:rsidRDefault="00E462A6">
      <w:r>
        <w:separator/>
      </w:r>
    </w:p>
  </w:endnote>
  <w:endnote w:type="continuationSeparator" w:id="0">
    <w:p w14:paraId="2ACF5A61" w14:textId="77777777" w:rsidR="00E462A6" w:rsidRDefault="00E4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5AD" w14:textId="6B044659" w:rsidR="00D176CF" w:rsidRDefault="00736AEB">
    <w:pPr>
      <w:pStyle w:val="Footer"/>
      <w:tabs>
        <w:tab w:val="clear" w:pos="4320"/>
        <w:tab w:val="clear" w:pos="8640"/>
        <w:tab w:val="right" w:pos="9360"/>
      </w:tabs>
      <w:rPr>
        <w:rFonts w:ascii="Arial" w:hAnsi="Arial" w:cs="Arial"/>
        <w:sz w:val="18"/>
      </w:rPr>
    </w:pPr>
    <w:r>
      <w:rPr>
        <w:rFonts w:ascii="Arial" w:hAnsi="Arial" w:cs="Arial"/>
        <w:sz w:val="18"/>
      </w:rPr>
      <w:t>XXX</w:t>
    </w:r>
    <w:r w:rsidR="002101D4">
      <w:rPr>
        <w:rFonts w:ascii="Arial" w:hAnsi="Arial" w:cs="Arial"/>
        <w:sz w:val="18"/>
      </w:rPr>
      <w:t>LPG</w:t>
    </w:r>
    <w:r w:rsidR="00D176CF">
      <w:rPr>
        <w:rFonts w:ascii="Arial" w:hAnsi="Arial" w:cs="Arial"/>
        <w:sz w:val="18"/>
      </w:rPr>
      <w:t>RR</w:t>
    </w:r>
    <w:r>
      <w:rPr>
        <w:rFonts w:ascii="Arial" w:hAnsi="Arial" w:cs="Arial"/>
        <w:sz w:val="18"/>
      </w:rPr>
      <w:t>-01</w:t>
    </w:r>
    <w:r w:rsidR="00D176CF">
      <w:rPr>
        <w:rFonts w:ascii="Arial" w:hAnsi="Arial" w:cs="Arial"/>
        <w:sz w:val="18"/>
      </w:rPr>
      <w:t xml:space="preserve"> </w:t>
    </w:r>
    <w:r w:rsidRPr="00736AEB">
      <w:rPr>
        <w:rFonts w:ascii="Arial" w:hAnsi="Arial" w:cs="Arial"/>
        <w:sz w:val="18"/>
      </w:rPr>
      <w:t>Profile Decision Tree Excel-to-Word Conversion</w:t>
    </w:r>
    <w:r w:rsidR="00D176CF">
      <w:rPr>
        <w:rFonts w:ascii="Arial" w:hAnsi="Arial" w:cs="Arial"/>
        <w:sz w:val="18"/>
      </w:rPr>
      <w:t xml:space="preserve"> </w:t>
    </w:r>
    <w:del w:id="3369" w:author="Jordan Troublefield 12XX25" w:date="2025-11-19T12:32:00Z" w16du:dateUtc="2025-11-19T18:32:00Z">
      <w:r w:rsidDel="00C3795A">
        <w:rPr>
          <w:rFonts w:ascii="Arial" w:hAnsi="Arial" w:cs="Arial"/>
          <w:sz w:val="18"/>
        </w:rPr>
        <w:delText>XXXX</w:delText>
      </w:r>
      <w:r w:rsidR="00255F3B" w:rsidDel="00C3795A">
        <w:rPr>
          <w:rFonts w:ascii="Arial" w:hAnsi="Arial" w:cs="Arial"/>
          <w:sz w:val="18"/>
        </w:rPr>
        <w:delText>2</w:delText>
      </w:r>
      <w:r w:rsidDel="00C3795A">
        <w:rPr>
          <w:rFonts w:ascii="Arial" w:hAnsi="Arial" w:cs="Arial"/>
          <w:sz w:val="18"/>
        </w:rPr>
        <w:delText>4</w:delText>
      </w:r>
    </w:del>
    <w:ins w:id="3370" w:author="Jordan Troublefield 12XX25" w:date="2025-11-19T12:32:00Z" w16du:dateUtc="2025-11-19T18:32:00Z">
      <w:r w:rsidR="00C3795A">
        <w:rPr>
          <w:rFonts w:ascii="Arial" w:hAnsi="Arial" w:cs="Arial"/>
          <w:sz w:val="18"/>
        </w:rPr>
        <w:t>XXXX25</w:t>
      </w:r>
    </w:ins>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56A75">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56A75">
      <w:rPr>
        <w:rFonts w:ascii="Arial" w:hAnsi="Arial" w:cs="Arial"/>
        <w:noProof/>
        <w:sz w:val="18"/>
      </w:rPr>
      <w:t>2</w:t>
    </w:r>
    <w:r w:rsidR="00D176CF" w:rsidRPr="00412DCA">
      <w:rPr>
        <w:rFonts w:ascii="Arial" w:hAnsi="Arial" w:cs="Arial"/>
        <w:sz w:val="18"/>
      </w:rPr>
      <w:fldChar w:fldCharType="end"/>
    </w:r>
  </w:p>
  <w:p w14:paraId="04CC0614"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6BFE" w14:textId="77777777" w:rsidR="00E462A6" w:rsidRDefault="00E462A6">
      <w:r>
        <w:separator/>
      </w:r>
    </w:p>
  </w:footnote>
  <w:footnote w:type="continuationSeparator" w:id="0">
    <w:p w14:paraId="64CB5262" w14:textId="77777777" w:rsidR="00E462A6" w:rsidRDefault="00E4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4E97" w14:textId="77777777" w:rsidR="00D176CF" w:rsidRDefault="002101D4" w:rsidP="00756A75">
    <w:pPr>
      <w:pStyle w:val="Header"/>
      <w:jc w:val="center"/>
      <w:rPr>
        <w:sz w:val="32"/>
      </w:rPr>
    </w:pPr>
    <w:r>
      <w:rPr>
        <w:sz w:val="32"/>
      </w:rPr>
      <w:t>Load Profiling Guide</w:t>
    </w:r>
    <w:r w:rsidR="00D176CF">
      <w:rPr>
        <w:sz w:val="32"/>
      </w:rPr>
      <w:t xml:space="preserve">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D20022"/>
    <w:multiLevelType w:val="hybridMultilevel"/>
    <w:tmpl w:val="96048202"/>
    <w:lvl w:ilvl="0" w:tplc="FFFFFFFF">
      <w:start w:val="1"/>
      <w:numFmt w:val="lowerRoman"/>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D3533D"/>
    <w:multiLevelType w:val="hybridMultilevel"/>
    <w:tmpl w:val="21FC2AFE"/>
    <w:lvl w:ilvl="0" w:tplc="16D2DD5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B15E5"/>
    <w:multiLevelType w:val="hybridMultilevel"/>
    <w:tmpl w:val="DCFAE01E"/>
    <w:lvl w:ilvl="0" w:tplc="78EEC4C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F2CEB"/>
    <w:multiLevelType w:val="hybridMultilevel"/>
    <w:tmpl w:val="D8E41B18"/>
    <w:lvl w:ilvl="0" w:tplc="5A18B0F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66085F"/>
    <w:multiLevelType w:val="hybridMultilevel"/>
    <w:tmpl w:val="B6EAA4CA"/>
    <w:lvl w:ilvl="0" w:tplc="FDA2F3B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992109A"/>
    <w:multiLevelType w:val="hybridMultilevel"/>
    <w:tmpl w:val="C3788C40"/>
    <w:lvl w:ilvl="0" w:tplc="48706B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187F70"/>
    <w:multiLevelType w:val="hybridMultilevel"/>
    <w:tmpl w:val="FD262624"/>
    <w:lvl w:ilvl="0" w:tplc="4CC0C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CBC26E76"/>
    <w:lvl w:ilvl="0">
      <w:start w:val="1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6D3F15"/>
    <w:multiLevelType w:val="hybridMultilevel"/>
    <w:tmpl w:val="96048202"/>
    <w:lvl w:ilvl="0" w:tplc="65920ED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1B47DA"/>
    <w:multiLevelType w:val="multilevel"/>
    <w:tmpl w:val="85E66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55794725">
    <w:abstractNumId w:val="0"/>
  </w:num>
  <w:num w:numId="2" w16cid:durableId="314646669">
    <w:abstractNumId w:val="21"/>
  </w:num>
  <w:num w:numId="3" w16cid:durableId="2117820919">
    <w:abstractNumId w:val="22"/>
  </w:num>
  <w:num w:numId="4" w16cid:durableId="836307395">
    <w:abstractNumId w:val="1"/>
  </w:num>
  <w:num w:numId="5" w16cid:durableId="296377172">
    <w:abstractNumId w:val="15"/>
  </w:num>
  <w:num w:numId="6" w16cid:durableId="2075737088">
    <w:abstractNumId w:val="15"/>
  </w:num>
  <w:num w:numId="7" w16cid:durableId="800803487">
    <w:abstractNumId w:val="15"/>
  </w:num>
  <w:num w:numId="8" w16cid:durableId="61562880">
    <w:abstractNumId w:val="15"/>
  </w:num>
  <w:num w:numId="9" w16cid:durableId="1656910391">
    <w:abstractNumId w:val="15"/>
  </w:num>
  <w:num w:numId="10" w16cid:durableId="1902907993">
    <w:abstractNumId w:val="15"/>
  </w:num>
  <w:num w:numId="11" w16cid:durableId="1001930034">
    <w:abstractNumId w:val="15"/>
  </w:num>
  <w:num w:numId="12" w16cid:durableId="170340313">
    <w:abstractNumId w:val="15"/>
  </w:num>
  <w:num w:numId="13" w16cid:durableId="1727412847">
    <w:abstractNumId w:val="15"/>
  </w:num>
  <w:num w:numId="14" w16cid:durableId="1097676768">
    <w:abstractNumId w:val="7"/>
  </w:num>
  <w:num w:numId="15" w16cid:durableId="1322738845">
    <w:abstractNumId w:val="14"/>
  </w:num>
  <w:num w:numId="16" w16cid:durableId="1754932421">
    <w:abstractNumId w:val="17"/>
  </w:num>
  <w:num w:numId="17" w16cid:durableId="533856430">
    <w:abstractNumId w:val="18"/>
  </w:num>
  <w:num w:numId="18" w16cid:durableId="972948794">
    <w:abstractNumId w:val="9"/>
  </w:num>
  <w:num w:numId="19" w16cid:durableId="190920564">
    <w:abstractNumId w:val="16"/>
  </w:num>
  <w:num w:numId="20" w16cid:durableId="1565944626">
    <w:abstractNumId w:val="5"/>
  </w:num>
  <w:num w:numId="21" w16cid:durableId="166555935">
    <w:abstractNumId w:val="10"/>
  </w:num>
  <w:num w:numId="22" w16cid:durableId="560561484">
    <w:abstractNumId w:val="3"/>
  </w:num>
  <w:num w:numId="23" w16cid:durableId="331497599">
    <w:abstractNumId w:val="20"/>
  </w:num>
  <w:num w:numId="24" w16cid:durableId="699210247">
    <w:abstractNumId w:val="12"/>
  </w:num>
  <w:num w:numId="25" w16cid:durableId="53243029">
    <w:abstractNumId w:val="19"/>
  </w:num>
  <w:num w:numId="26" w16cid:durableId="1028947799">
    <w:abstractNumId w:val="6"/>
  </w:num>
  <w:num w:numId="27" w16cid:durableId="374618298">
    <w:abstractNumId w:val="2"/>
  </w:num>
  <w:num w:numId="28" w16cid:durableId="1933128752">
    <w:abstractNumId w:val="11"/>
  </w:num>
  <w:num w:numId="29" w16cid:durableId="986742012">
    <w:abstractNumId w:val="4"/>
  </w:num>
  <w:num w:numId="30" w16cid:durableId="277681953">
    <w:abstractNumId w:val="8"/>
  </w:num>
  <w:num w:numId="31" w16cid:durableId="10225141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Troublefield 12XX25">
    <w15:presenceInfo w15:providerId="None" w15:userId="Jordan Troublefield 12XX25"/>
  </w15:person>
  <w15:person w15:author="ERCOT">
    <w15:presenceInfo w15:providerId="None" w15:userId="ERCOT"/>
  </w15:person>
  <w15:person w15:author="Workshop 120125">
    <w15:presenceInfo w15:providerId="None" w15:userId="Workshop 120125"/>
  </w15:person>
  <w15:person w15:author="Workshop 120825">
    <w15:presenceInfo w15:providerId="None" w15:userId="Workshop 120825"/>
  </w15:person>
  <w15:person w15:author="Workshop 031026">
    <w15:presenceInfo w15:providerId="None" w15:userId="Workshop 031026"/>
  </w15:person>
  <w15:person w15:author="Workshop 021026">
    <w15:presenceInfo w15:providerId="None" w15:userId="Workshop 02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07CBD"/>
    <w:rsid w:val="00017D6B"/>
    <w:rsid w:val="00020DED"/>
    <w:rsid w:val="00021583"/>
    <w:rsid w:val="00024535"/>
    <w:rsid w:val="00060A5A"/>
    <w:rsid w:val="00061E92"/>
    <w:rsid w:val="00061FB4"/>
    <w:rsid w:val="00064B44"/>
    <w:rsid w:val="00065255"/>
    <w:rsid w:val="00067FE2"/>
    <w:rsid w:val="0007338F"/>
    <w:rsid w:val="000736CE"/>
    <w:rsid w:val="0007574A"/>
    <w:rsid w:val="0007682E"/>
    <w:rsid w:val="00081D7E"/>
    <w:rsid w:val="00085797"/>
    <w:rsid w:val="00090356"/>
    <w:rsid w:val="000925C4"/>
    <w:rsid w:val="000A08BE"/>
    <w:rsid w:val="000A2AAA"/>
    <w:rsid w:val="000A5A0A"/>
    <w:rsid w:val="000B2E3F"/>
    <w:rsid w:val="000C1736"/>
    <w:rsid w:val="000C1D48"/>
    <w:rsid w:val="000D1AEB"/>
    <w:rsid w:val="000D3475"/>
    <w:rsid w:val="000D3E64"/>
    <w:rsid w:val="000D51F5"/>
    <w:rsid w:val="000E24A9"/>
    <w:rsid w:val="000F0804"/>
    <w:rsid w:val="000F13C5"/>
    <w:rsid w:val="00101D9D"/>
    <w:rsid w:val="001053ED"/>
    <w:rsid w:val="00105A36"/>
    <w:rsid w:val="00112343"/>
    <w:rsid w:val="00114DE0"/>
    <w:rsid w:val="00126290"/>
    <w:rsid w:val="001313B4"/>
    <w:rsid w:val="00143FA6"/>
    <w:rsid w:val="00144FF9"/>
    <w:rsid w:val="0014546D"/>
    <w:rsid w:val="001500D9"/>
    <w:rsid w:val="00156DB7"/>
    <w:rsid w:val="00157228"/>
    <w:rsid w:val="001576F7"/>
    <w:rsid w:val="001603C9"/>
    <w:rsid w:val="00160C3C"/>
    <w:rsid w:val="00161226"/>
    <w:rsid w:val="00165E87"/>
    <w:rsid w:val="00172EA5"/>
    <w:rsid w:val="001757BB"/>
    <w:rsid w:val="0017783C"/>
    <w:rsid w:val="0019314C"/>
    <w:rsid w:val="001A15F9"/>
    <w:rsid w:val="001B7EA5"/>
    <w:rsid w:val="001C1C86"/>
    <w:rsid w:val="001C7580"/>
    <w:rsid w:val="001E0C41"/>
    <w:rsid w:val="001F38F0"/>
    <w:rsid w:val="001F406E"/>
    <w:rsid w:val="001F60D4"/>
    <w:rsid w:val="001F7A61"/>
    <w:rsid w:val="00201BAB"/>
    <w:rsid w:val="0020284F"/>
    <w:rsid w:val="002030EA"/>
    <w:rsid w:val="00204F8A"/>
    <w:rsid w:val="002101D4"/>
    <w:rsid w:val="00211655"/>
    <w:rsid w:val="00225196"/>
    <w:rsid w:val="00232E03"/>
    <w:rsid w:val="002358D2"/>
    <w:rsid w:val="00237430"/>
    <w:rsid w:val="0024622D"/>
    <w:rsid w:val="00247AAB"/>
    <w:rsid w:val="00253F8E"/>
    <w:rsid w:val="00255F3B"/>
    <w:rsid w:val="00262F3D"/>
    <w:rsid w:val="00263A71"/>
    <w:rsid w:val="00270FE2"/>
    <w:rsid w:val="002749E8"/>
    <w:rsid w:val="00276A99"/>
    <w:rsid w:val="00286AD9"/>
    <w:rsid w:val="00286ADA"/>
    <w:rsid w:val="00292332"/>
    <w:rsid w:val="00295FCE"/>
    <w:rsid w:val="002966F3"/>
    <w:rsid w:val="002A037B"/>
    <w:rsid w:val="002A07A4"/>
    <w:rsid w:val="002A0C72"/>
    <w:rsid w:val="002A2433"/>
    <w:rsid w:val="002A2B8C"/>
    <w:rsid w:val="002B03BB"/>
    <w:rsid w:val="002B69F3"/>
    <w:rsid w:val="002B763A"/>
    <w:rsid w:val="002C44EA"/>
    <w:rsid w:val="002D2CFC"/>
    <w:rsid w:val="002D382A"/>
    <w:rsid w:val="002E46F0"/>
    <w:rsid w:val="002E6650"/>
    <w:rsid w:val="002E7D43"/>
    <w:rsid w:val="002F1EDD"/>
    <w:rsid w:val="002F231C"/>
    <w:rsid w:val="002F2C1C"/>
    <w:rsid w:val="002F7C4C"/>
    <w:rsid w:val="003013F2"/>
    <w:rsid w:val="0030232A"/>
    <w:rsid w:val="0030694A"/>
    <w:rsid w:val="003069F4"/>
    <w:rsid w:val="0031073D"/>
    <w:rsid w:val="00313047"/>
    <w:rsid w:val="003140D2"/>
    <w:rsid w:val="00333F5B"/>
    <w:rsid w:val="0033614C"/>
    <w:rsid w:val="003373E4"/>
    <w:rsid w:val="00347590"/>
    <w:rsid w:val="00360920"/>
    <w:rsid w:val="003649E5"/>
    <w:rsid w:val="00367F47"/>
    <w:rsid w:val="0038209D"/>
    <w:rsid w:val="00382D69"/>
    <w:rsid w:val="00384709"/>
    <w:rsid w:val="00386C35"/>
    <w:rsid w:val="003A30A4"/>
    <w:rsid w:val="003A3D77"/>
    <w:rsid w:val="003A5EE9"/>
    <w:rsid w:val="003B5AED"/>
    <w:rsid w:val="003C3420"/>
    <w:rsid w:val="003C6B7B"/>
    <w:rsid w:val="003C748D"/>
    <w:rsid w:val="003D6BA6"/>
    <w:rsid w:val="00402192"/>
    <w:rsid w:val="00407FB1"/>
    <w:rsid w:val="004135BD"/>
    <w:rsid w:val="004302A4"/>
    <w:rsid w:val="00441138"/>
    <w:rsid w:val="004458E0"/>
    <w:rsid w:val="004463BA"/>
    <w:rsid w:val="004471F6"/>
    <w:rsid w:val="00457BD2"/>
    <w:rsid w:val="004602C0"/>
    <w:rsid w:val="004749C7"/>
    <w:rsid w:val="004806FA"/>
    <w:rsid w:val="004822D4"/>
    <w:rsid w:val="00490450"/>
    <w:rsid w:val="00490613"/>
    <w:rsid w:val="0049290B"/>
    <w:rsid w:val="004A4451"/>
    <w:rsid w:val="004B7AB0"/>
    <w:rsid w:val="004C66BA"/>
    <w:rsid w:val="004D3958"/>
    <w:rsid w:val="004E14A6"/>
    <w:rsid w:val="004E2049"/>
    <w:rsid w:val="004E63B8"/>
    <w:rsid w:val="004E66E4"/>
    <w:rsid w:val="005008DF"/>
    <w:rsid w:val="00503035"/>
    <w:rsid w:val="00504324"/>
    <w:rsid w:val="005045D0"/>
    <w:rsid w:val="0050546B"/>
    <w:rsid w:val="0050612A"/>
    <w:rsid w:val="0050613E"/>
    <w:rsid w:val="0052193D"/>
    <w:rsid w:val="0052618B"/>
    <w:rsid w:val="00526E73"/>
    <w:rsid w:val="00534456"/>
    <w:rsid w:val="00534C6C"/>
    <w:rsid w:val="00550965"/>
    <w:rsid w:val="005545DC"/>
    <w:rsid w:val="00564797"/>
    <w:rsid w:val="00576E0E"/>
    <w:rsid w:val="005841C0"/>
    <w:rsid w:val="00586660"/>
    <w:rsid w:val="0059260F"/>
    <w:rsid w:val="00595384"/>
    <w:rsid w:val="00595696"/>
    <w:rsid w:val="005B1609"/>
    <w:rsid w:val="005B37DA"/>
    <w:rsid w:val="005C1020"/>
    <w:rsid w:val="005C58FC"/>
    <w:rsid w:val="005C5C23"/>
    <w:rsid w:val="005D21E1"/>
    <w:rsid w:val="005E4761"/>
    <w:rsid w:val="005E48DB"/>
    <w:rsid w:val="005E5074"/>
    <w:rsid w:val="005F5A20"/>
    <w:rsid w:val="005F608E"/>
    <w:rsid w:val="00605016"/>
    <w:rsid w:val="00612E4F"/>
    <w:rsid w:val="006153FD"/>
    <w:rsid w:val="00615D5E"/>
    <w:rsid w:val="00620A27"/>
    <w:rsid w:val="00620CDE"/>
    <w:rsid w:val="00622E99"/>
    <w:rsid w:val="00625E5D"/>
    <w:rsid w:val="00632A52"/>
    <w:rsid w:val="006425DF"/>
    <w:rsid w:val="00644A98"/>
    <w:rsid w:val="00646CC2"/>
    <w:rsid w:val="00650F14"/>
    <w:rsid w:val="00651F87"/>
    <w:rsid w:val="00654BD8"/>
    <w:rsid w:val="00654CAF"/>
    <w:rsid w:val="00656405"/>
    <w:rsid w:val="00663584"/>
    <w:rsid w:val="0066370F"/>
    <w:rsid w:val="006654CE"/>
    <w:rsid w:val="0067078A"/>
    <w:rsid w:val="006824B2"/>
    <w:rsid w:val="006832CF"/>
    <w:rsid w:val="006869D0"/>
    <w:rsid w:val="0069179E"/>
    <w:rsid w:val="00697E9E"/>
    <w:rsid w:val="00697F2D"/>
    <w:rsid w:val="006A0784"/>
    <w:rsid w:val="006A697B"/>
    <w:rsid w:val="006B4DDE"/>
    <w:rsid w:val="006C0AA8"/>
    <w:rsid w:val="006C61FE"/>
    <w:rsid w:val="006D1645"/>
    <w:rsid w:val="006E2F3B"/>
    <w:rsid w:val="006E4E81"/>
    <w:rsid w:val="006E5278"/>
    <w:rsid w:val="006E545C"/>
    <w:rsid w:val="006F5E61"/>
    <w:rsid w:val="006F791F"/>
    <w:rsid w:val="00710E24"/>
    <w:rsid w:val="00711545"/>
    <w:rsid w:val="007127CF"/>
    <w:rsid w:val="00713BF8"/>
    <w:rsid w:val="007159B0"/>
    <w:rsid w:val="00716A78"/>
    <w:rsid w:val="00717C00"/>
    <w:rsid w:val="0073106D"/>
    <w:rsid w:val="00731616"/>
    <w:rsid w:val="00736AEB"/>
    <w:rsid w:val="007425BC"/>
    <w:rsid w:val="00743968"/>
    <w:rsid w:val="00743C0A"/>
    <w:rsid w:val="00750E6A"/>
    <w:rsid w:val="00756A75"/>
    <w:rsid w:val="00761420"/>
    <w:rsid w:val="00771A7A"/>
    <w:rsid w:val="00771ED6"/>
    <w:rsid w:val="00773A78"/>
    <w:rsid w:val="00774A9C"/>
    <w:rsid w:val="00785415"/>
    <w:rsid w:val="00791CB9"/>
    <w:rsid w:val="00793130"/>
    <w:rsid w:val="007932A6"/>
    <w:rsid w:val="0079514A"/>
    <w:rsid w:val="007973AB"/>
    <w:rsid w:val="007A03C3"/>
    <w:rsid w:val="007A53C1"/>
    <w:rsid w:val="007B10B9"/>
    <w:rsid w:val="007B1BB1"/>
    <w:rsid w:val="007B3233"/>
    <w:rsid w:val="007B5239"/>
    <w:rsid w:val="007B5A42"/>
    <w:rsid w:val="007B70D6"/>
    <w:rsid w:val="007B7927"/>
    <w:rsid w:val="007C0CB3"/>
    <w:rsid w:val="007C199B"/>
    <w:rsid w:val="007C340D"/>
    <w:rsid w:val="007D1960"/>
    <w:rsid w:val="007D3073"/>
    <w:rsid w:val="007D350D"/>
    <w:rsid w:val="007D4C3D"/>
    <w:rsid w:val="007D64B9"/>
    <w:rsid w:val="007D72D4"/>
    <w:rsid w:val="007D7A3B"/>
    <w:rsid w:val="007E0452"/>
    <w:rsid w:val="007E3516"/>
    <w:rsid w:val="007E5A6B"/>
    <w:rsid w:val="00803C46"/>
    <w:rsid w:val="00805867"/>
    <w:rsid w:val="00805974"/>
    <w:rsid w:val="00805CD4"/>
    <w:rsid w:val="008070C0"/>
    <w:rsid w:val="00811A1B"/>
    <w:rsid w:val="00811C12"/>
    <w:rsid w:val="00812FF2"/>
    <w:rsid w:val="00845778"/>
    <w:rsid w:val="008474AB"/>
    <w:rsid w:val="00850183"/>
    <w:rsid w:val="0085282F"/>
    <w:rsid w:val="00853265"/>
    <w:rsid w:val="0086529C"/>
    <w:rsid w:val="00865406"/>
    <w:rsid w:val="00880C6C"/>
    <w:rsid w:val="0088506A"/>
    <w:rsid w:val="00886F94"/>
    <w:rsid w:val="008877BA"/>
    <w:rsid w:val="00887E28"/>
    <w:rsid w:val="008B285C"/>
    <w:rsid w:val="008B4E97"/>
    <w:rsid w:val="008C38A8"/>
    <w:rsid w:val="008C554B"/>
    <w:rsid w:val="008C6D67"/>
    <w:rsid w:val="008D5C3A"/>
    <w:rsid w:val="008D7F1A"/>
    <w:rsid w:val="008E67AD"/>
    <w:rsid w:val="008E6DA2"/>
    <w:rsid w:val="008F4174"/>
    <w:rsid w:val="008F6F1E"/>
    <w:rsid w:val="0090103F"/>
    <w:rsid w:val="00904EBE"/>
    <w:rsid w:val="0090708E"/>
    <w:rsid w:val="00907B1E"/>
    <w:rsid w:val="00907B61"/>
    <w:rsid w:val="009100B3"/>
    <w:rsid w:val="00910FAB"/>
    <w:rsid w:val="00920F79"/>
    <w:rsid w:val="00922289"/>
    <w:rsid w:val="00930132"/>
    <w:rsid w:val="00937DEA"/>
    <w:rsid w:val="00941E7B"/>
    <w:rsid w:val="00943AFD"/>
    <w:rsid w:val="00943B61"/>
    <w:rsid w:val="00945446"/>
    <w:rsid w:val="00951931"/>
    <w:rsid w:val="00963A51"/>
    <w:rsid w:val="00970665"/>
    <w:rsid w:val="00981B38"/>
    <w:rsid w:val="00983B6E"/>
    <w:rsid w:val="00985612"/>
    <w:rsid w:val="00985DF8"/>
    <w:rsid w:val="00990F5D"/>
    <w:rsid w:val="00990FA1"/>
    <w:rsid w:val="0099203E"/>
    <w:rsid w:val="009936F8"/>
    <w:rsid w:val="009A0F30"/>
    <w:rsid w:val="009A1D21"/>
    <w:rsid w:val="009A2408"/>
    <w:rsid w:val="009A3772"/>
    <w:rsid w:val="009C0F5A"/>
    <w:rsid w:val="009D0F94"/>
    <w:rsid w:val="009D17F0"/>
    <w:rsid w:val="009D3445"/>
    <w:rsid w:val="009D5106"/>
    <w:rsid w:val="009F1EDD"/>
    <w:rsid w:val="009F692F"/>
    <w:rsid w:val="009F7391"/>
    <w:rsid w:val="00A35219"/>
    <w:rsid w:val="00A423A3"/>
    <w:rsid w:val="00A42796"/>
    <w:rsid w:val="00A44837"/>
    <w:rsid w:val="00A45E61"/>
    <w:rsid w:val="00A51F93"/>
    <w:rsid w:val="00A52233"/>
    <w:rsid w:val="00A5311D"/>
    <w:rsid w:val="00A61BF7"/>
    <w:rsid w:val="00A644D8"/>
    <w:rsid w:val="00A700F9"/>
    <w:rsid w:val="00A73DF3"/>
    <w:rsid w:val="00A76005"/>
    <w:rsid w:val="00A857DC"/>
    <w:rsid w:val="00AA0299"/>
    <w:rsid w:val="00AA6296"/>
    <w:rsid w:val="00AA7EBE"/>
    <w:rsid w:val="00AB5801"/>
    <w:rsid w:val="00AB7181"/>
    <w:rsid w:val="00AC1E9C"/>
    <w:rsid w:val="00AD293D"/>
    <w:rsid w:val="00AD3B58"/>
    <w:rsid w:val="00AD50BE"/>
    <w:rsid w:val="00AE1321"/>
    <w:rsid w:val="00AE7EB4"/>
    <w:rsid w:val="00AF56C6"/>
    <w:rsid w:val="00AF5B3E"/>
    <w:rsid w:val="00B02B08"/>
    <w:rsid w:val="00B032E8"/>
    <w:rsid w:val="00B11695"/>
    <w:rsid w:val="00B14E4F"/>
    <w:rsid w:val="00B16411"/>
    <w:rsid w:val="00B23BB2"/>
    <w:rsid w:val="00B250AD"/>
    <w:rsid w:val="00B3487B"/>
    <w:rsid w:val="00B43929"/>
    <w:rsid w:val="00B57F96"/>
    <w:rsid w:val="00B63371"/>
    <w:rsid w:val="00B67892"/>
    <w:rsid w:val="00B92B28"/>
    <w:rsid w:val="00B97E39"/>
    <w:rsid w:val="00BA1298"/>
    <w:rsid w:val="00BA28D1"/>
    <w:rsid w:val="00BA4D33"/>
    <w:rsid w:val="00BA6DFB"/>
    <w:rsid w:val="00BB4B66"/>
    <w:rsid w:val="00BC2D06"/>
    <w:rsid w:val="00BC5BF2"/>
    <w:rsid w:val="00BD0144"/>
    <w:rsid w:val="00BD0C1D"/>
    <w:rsid w:val="00BD4EFF"/>
    <w:rsid w:val="00BE0CD3"/>
    <w:rsid w:val="00BE74EE"/>
    <w:rsid w:val="00BF7376"/>
    <w:rsid w:val="00C074C8"/>
    <w:rsid w:val="00C14791"/>
    <w:rsid w:val="00C2075A"/>
    <w:rsid w:val="00C3653A"/>
    <w:rsid w:val="00C36B01"/>
    <w:rsid w:val="00C36C15"/>
    <w:rsid w:val="00C3795A"/>
    <w:rsid w:val="00C403DB"/>
    <w:rsid w:val="00C405A8"/>
    <w:rsid w:val="00C4218B"/>
    <w:rsid w:val="00C435A5"/>
    <w:rsid w:val="00C46539"/>
    <w:rsid w:val="00C54EF0"/>
    <w:rsid w:val="00C60177"/>
    <w:rsid w:val="00C6147F"/>
    <w:rsid w:val="00C622FF"/>
    <w:rsid w:val="00C652F9"/>
    <w:rsid w:val="00C66683"/>
    <w:rsid w:val="00C744EB"/>
    <w:rsid w:val="00C76CCD"/>
    <w:rsid w:val="00C813BC"/>
    <w:rsid w:val="00C87ED9"/>
    <w:rsid w:val="00C90702"/>
    <w:rsid w:val="00C917FF"/>
    <w:rsid w:val="00C9766A"/>
    <w:rsid w:val="00CB0C62"/>
    <w:rsid w:val="00CB4658"/>
    <w:rsid w:val="00CB5E0B"/>
    <w:rsid w:val="00CB6C36"/>
    <w:rsid w:val="00CB6F9D"/>
    <w:rsid w:val="00CC11E8"/>
    <w:rsid w:val="00CC1C75"/>
    <w:rsid w:val="00CC4F39"/>
    <w:rsid w:val="00CD1CBD"/>
    <w:rsid w:val="00CD4207"/>
    <w:rsid w:val="00CD43FF"/>
    <w:rsid w:val="00CD544C"/>
    <w:rsid w:val="00CE04BC"/>
    <w:rsid w:val="00CE060E"/>
    <w:rsid w:val="00CE4158"/>
    <w:rsid w:val="00CE789F"/>
    <w:rsid w:val="00CF4256"/>
    <w:rsid w:val="00D0133D"/>
    <w:rsid w:val="00D04FE8"/>
    <w:rsid w:val="00D07A4F"/>
    <w:rsid w:val="00D172C4"/>
    <w:rsid w:val="00D176CF"/>
    <w:rsid w:val="00D235A0"/>
    <w:rsid w:val="00D271E3"/>
    <w:rsid w:val="00D32FBC"/>
    <w:rsid w:val="00D35992"/>
    <w:rsid w:val="00D43E9C"/>
    <w:rsid w:val="00D45123"/>
    <w:rsid w:val="00D47A80"/>
    <w:rsid w:val="00D54C20"/>
    <w:rsid w:val="00D5518D"/>
    <w:rsid w:val="00D60258"/>
    <w:rsid w:val="00D641C1"/>
    <w:rsid w:val="00D7464E"/>
    <w:rsid w:val="00D85807"/>
    <w:rsid w:val="00D85EBC"/>
    <w:rsid w:val="00D87349"/>
    <w:rsid w:val="00D91EE9"/>
    <w:rsid w:val="00D97220"/>
    <w:rsid w:val="00D97531"/>
    <w:rsid w:val="00DB0544"/>
    <w:rsid w:val="00DD4034"/>
    <w:rsid w:val="00DD7F53"/>
    <w:rsid w:val="00DE021B"/>
    <w:rsid w:val="00DE7EE5"/>
    <w:rsid w:val="00E03EBD"/>
    <w:rsid w:val="00E06CA7"/>
    <w:rsid w:val="00E14D47"/>
    <w:rsid w:val="00E1641C"/>
    <w:rsid w:val="00E2572D"/>
    <w:rsid w:val="00E26708"/>
    <w:rsid w:val="00E26D70"/>
    <w:rsid w:val="00E34958"/>
    <w:rsid w:val="00E36A43"/>
    <w:rsid w:val="00E37AB0"/>
    <w:rsid w:val="00E4066A"/>
    <w:rsid w:val="00E44CFC"/>
    <w:rsid w:val="00E45FEA"/>
    <w:rsid w:val="00E462A6"/>
    <w:rsid w:val="00E542D1"/>
    <w:rsid w:val="00E71C39"/>
    <w:rsid w:val="00E744F0"/>
    <w:rsid w:val="00E7573B"/>
    <w:rsid w:val="00E82600"/>
    <w:rsid w:val="00E82A8F"/>
    <w:rsid w:val="00E82BF9"/>
    <w:rsid w:val="00E83FFB"/>
    <w:rsid w:val="00EA04CC"/>
    <w:rsid w:val="00EA56E6"/>
    <w:rsid w:val="00EB15E6"/>
    <w:rsid w:val="00EB7B05"/>
    <w:rsid w:val="00EC11AB"/>
    <w:rsid w:val="00EC335F"/>
    <w:rsid w:val="00EC48FB"/>
    <w:rsid w:val="00EF1165"/>
    <w:rsid w:val="00EF232A"/>
    <w:rsid w:val="00EF3C57"/>
    <w:rsid w:val="00EF7A99"/>
    <w:rsid w:val="00F03BF5"/>
    <w:rsid w:val="00F05A69"/>
    <w:rsid w:val="00F108DF"/>
    <w:rsid w:val="00F21FD1"/>
    <w:rsid w:val="00F33284"/>
    <w:rsid w:val="00F336A8"/>
    <w:rsid w:val="00F37144"/>
    <w:rsid w:val="00F378E5"/>
    <w:rsid w:val="00F43FFD"/>
    <w:rsid w:val="00F44236"/>
    <w:rsid w:val="00F464CD"/>
    <w:rsid w:val="00F52517"/>
    <w:rsid w:val="00F530D3"/>
    <w:rsid w:val="00F67850"/>
    <w:rsid w:val="00F864B5"/>
    <w:rsid w:val="00F91A3E"/>
    <w:rsid w:val="00FA1B7F"/>
    <w:rsid w:val="00FA57B2"/>
    <w:rsid w:val="00FA6C19"/>
    <w:rsid w:val="00FA7AD1"/>
    <w:rsid w:val="00FB4792"/>
    <w:rsid w:val="00FB509B"/>
    <w:rsid w:val="00FB57A3"/>
    <w:rsid w:val="00FC3D4B"/>
    <w:rsid w:val="00FC6312"/>
    <w:rsid w:val="00FD6919"/>
    <w:rsid w:val="00FE36E3"/>
    <w:rsid w:val="00FE6B01"/>
    <w:rsid w:val="00FF1B7B"/>
    <w:rsid w:val="00FF5FC4"/>
    <w:rsid w:val="00FF6EB6"/>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4033"/>
    <o:shapelayout v:ext="edit">
      <o:idmap v:ext="edit" data="1"/>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b/>
      <w:caps/>
      <w:szCs w:val="20"/>
    </w:rPr>
  </w:style>
  <w:style w:type="paragraph" w:styleId="Heading2">
    <w:name w:val="heading 2"/>
    <w:basedOn w:val="Normal"/>
    <w:next w:val="BodyText"/>
    <w:qFormat/>
    <w:pPr>
      <w:keepNext/>
      <w:spacing w:before="240" w:after="240"/>
      <w:outlineLvl w:val="1"/>
    </w:pPr>
    <w:rPr>
      <w:b/>
      <w:szCs w:val="20"/>
    </w:rPr>
  </w:style>
  <w:style w:type="paragraph" w:styleId="Heading3">
    <w:name w:val="heading 3"/>
    <w:basedOn w:val="Normal"/>
    <w:next w:val="BodyText"/>
    <w:qFormat/>
    <w:pPr>
      <w:keepNext/>
      <w:tabs>
        <w:tab w:val="left" w:pos="1008"/>
      </w:tabs>
      <w:spacing w:before="240" w:after="240"/>
      <w:outlineLvl w:val="2"/>
    </w:pPr>
    <w:rPr>
      <w:b/>
      <w:bCs/>
      <w:i/>
      <w:szCs w:val="20"/>
    </w:rPr>
  </w:style>
  <w:style w:type="paragraph" w:styleId="Heading4">
    <w:name w:val="heading 4"/>
    <w:basedOn w:val="Normal"/>
    <w:next w:val="BodyText"/>
    <w:qFormat/>
    <w:pPr>
      <w:keepNext/>
      <w:widowControl w:val="0"/>
      <w:tabs>
        <w:tab w:val="left" w:pos="1296"/>
      </w:tabs>
      <w:spacing w:before="240" w:after="240"/>
      <w:outlineLvl w:val="3"/>
    </w:pPr>
    <w:rPr>
      <w:b/>
      <w:bCs/>
      <w:snapToGrid w:val="0"/>
      <w:szCs w:val="20"/>
    </w:rPr>
  </w:style>
  <w:style w:type="paragraph" w:styleId="Heading5">
    <w:name w:val="heading 5"/>
    <w:basedOn w:val="Normal"/>
    <w:next w:val="BodyText"/>
    <w:qFormat/>
    <w:pPr>
      <w:keepNext/>
      <w:tabs>
        <w:tab w:val="left" w:pos="1440"/>
      </w:tabs>
      <w:spacing w:before="240" w:after="240"/>
      <w:outlineLvl w:val="4"/>
    </w:pPr>
    <w:rPr>
      <w:b/>
      <w:bCs/>
      <w:i/>
      <w:iCs/>
      <w:szCs w:val="26"/>
    </w:rPr>
  </w:style>
  <w:style w:type="paragraph" w:styleId="Heading6">
    <w:name w:val="heading 6"/>
    <w:basedOn w:val="Normal"/>
    <w:next w:val="BodyText"/>
    <w:qFormat/>
    <w:pPr>
      <w:keepNext/>
      <w:tabs>
        <w:tab w:val="left" w:pos="1584"/>
      </w:tabs>
      <w:spacing w:before="240" w:after="240"/>
      <w:outlineLvl w:val="5"/>
    </w:pPr>
    <w:rPr>
      <w:b/>
      <w:bCs/>
      <w:szCs w:val="22"/>
    </w:rPr>
  </w:style>
  <w:style w:type="paragraph" w:styleId="Heading7">
    <w:name w:val="heading 7"/>
    <w:basedOn w:val="Normal"/>
    <w:next w:val="BodyText"/>
    <w:qFormat/>
    <w:pPr>
      <w:keepNext/>
      <w:tabs>
        <w:tab w:val="left" w:pos="1728"/>
      </w:tabs>
      <w:spacing w:before="240" w:after="240"/>
      <w:outlineLvl w:val="6"/>
    </w:pPr>
  </w:style>
  <w:style w:type="paragraph" w:styleId="Heading8">
    <w:name w:val="heading 8"/>
    <w:basedOn w:val="Normal"/>
    <w:next w:val="BodyText"/>
    <w:qFormat/>
    <w:pPr>
      <w:keepNext/>
      <w:tabs>
        <w:tab w:val="left" w:pos="1872"/>
      </w:tabs>
      <w:spacing w:before="240" w:after="240"/>
      <w:outlineLvl w:val="7"/>
    </w:pPr>
    <w:rPr>
      <w:i/>
      <w:iCs/>
    </w:rPr>
  </w:style>
  <w:style w:type="paragraph" w:styleId="Heading9">
    <w:name w:val="heading 9"/>
    <w:basedOn w:val="Normal"/>
    <w:next w:val="BodyText"/>
    <w:qFormat/>
    <w:pPr>
      <w:keepNext/>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tabs>
        <w:tab w:val="left" w:pos="900"/>
      </w:tabs>
      <w:ind w:left="900" w:hanging="900"/>
    </w:pPr>
  </w:style>
  <w:style w:type="paragraph" w:customStyle="1" w:styleId="H3">
    <w:name w:val="H3"/>
    <w:basedOn w:val="Heading3"/>
    <w:next w:val="BodyText"/>
    <w:link w:val="H3Char"/>
    <w:pPr>
      <w:tabs>
        <w:tab w:val="clear" w:pos="1008"/>
        <w:tab w:val="left" w:pos="1080"/>
      </w:tabs>
      <w:ind w:left="1080" w:hanging="1080"/>
    </w:pPr>
  </w:style>
  <w:style w:type="paragraph" w:customStyle="1" w:styleId="H4">
    <w:name w:val="H4"/>
    <w:basedOn w:val="Heading4"/>
    <w:next w:val="BodyText"/>
    <w:pPr>
      <w:tabs>
        <w:tab w:val="clear" w:pos="1296"/>
        <w:tab w:val="left" w:pos="1260"/>
      </w:tabs>
      <w:ind w:left="1260" w:hanging="1260"/>
    </w:pPr>
  </w:style>
  <w:style w:type="paragraph" w:customStyle="1" w:styleId="H5">
    <w:name w:val="H5"/>
    <w:basedOn w:val="Heading5"/>
    <w:next w:val="BodyText"/>
    <w:pPr>
      <w:tabs>
        <w:tab w:val="clear" w:pos="1440"/>
        <w:tab w:val="left" w:pos="1620"/>
      </w:tabs>
      <w:ind w:left="1620" w:hanging="1620"/>
    </w:pPr>
  </w:style>
  <w:style w:type="paragraph" w:customStyle="1" w:styleId="H6">
    <w:name w:val="H6"/>
    <w:basedOn w:val="Heading6"/>
    <w:next w:val="BodyText"/>
    <w:pPr>
      <w:tabs>
        <w:tab w:val="clear" w:pos="1584"/>
        <w:tab w:val="left" w:pos="1800"/>
      </w:tabs>
      <w:ind w:left="1800" w:hanging="1800"/>
    </w:pPr>
  </w:style>
  <w:style w:type="paragraph" w:customStyle="1" w:styleId="H7">
    <w:name w:val="H7"/>
    <w:basedOn w:val="Heading7"/>
    <w:next w:val="BodyText"/>
    <w:pPr>
      <w:tabs>
        <w:tab w:val="clear" w:pos="1728"/>
        <w:tab w:val="left" w:pos="1980"/>
      </w:tabs>
      <w:ind w:left="1980" w:hanging="1980"/>
    </w:pPr>
    <w:rPr>
      <w:b/>
      <w:i/>
    </w:rPr>
  </w:style>
  <w:style w:type="paragraph" w:customStyle="1" w:styleId="H8">
    <w:name w:val="H8"/>
    <w:basedOn w:val="Heading8"/>
    <w:next w:val="BodyText"/>
    <w:pPr>
      <w:tabs>
        <w:tab w:val="clear" w:pos="1872"/>
        <w:tab w:val="left" w:pos="2160"/>
      </w:tabs>
      <w:ind w:left="2160" w:hanging="2160"/>
    </w:pPr>
    <w:rPr>
      <w:b/>
      <w:i w:val="0"/>
    </w:rPr>
  </w:style>
  <w:style w:type="paragraph" w:customStyle="1" w:styleId="H9">
    <w:name w:val="H9"/>
    <w:basedOn w:val="Heading9"/>
    <w:next w:val="BodyText"/>
    <w:p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uiPriority w:val="99"/>
    <w:rsid w:val="00CB6C36"/>
  </w:style>
  <w:style w:type="character" w:customStyle="1" w:styleId="H2Char">
    <w:name w:val="H2 Char"/>
    <w:link w:val="H2"/>
    <w:rsid w:val="008E67AD"/>
    <w:rPr>
      <w:b/>
      <w:sz w:val="24"/>
    </w:rPr>
  </w:style>
  <w:style w:type="character" w:customStyle="1" w:styleId="H3Char">
    <w:name w:val="H3 Char"/>
    <w:link w:val="H3"/>
    <w:rsid w:val="008E67AD"/>
    <w:rPr>
      <w:b/>
      <w:bCs/>
      <w:i/>
      <w:sz w:val="24"/>
    </w:rPr>
  </w:style>
  <w:style w:type="paragraph" w:styleId="ListParagraph">
    <w:name w:val="List Paragraph"/>
    <w:basedOn w:val="Normal"/>
    <w:uiPriority w:val="34"/>
    <w:qFormat/>
    <w:rsid w:val="00A700F9"/>
    <w:pPr>
      <w:ind w:left="720"/>
      <w:contextualSpacing/>
    </w:pPr>
  </w:style>
  <w:style w:type="table" w:customStyle="1" w:styleId="TableGrid1">
    <w:name w:val="Table Grid1"/>
    <w:basedOn w:val="TableNormal"/>
    <w:next w:val="TableGrid"/>
    <w:uiPriority w:val="39"/>
    <w:rsid w:val="00D172C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7E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mTitle">
    <w:name w:val="Term Title"/>
    <w:basedOn w:val="Normal"/>
    <w:rsid w:val="00E4066A"/>
    <w:pPr>
      <w:spacing w:before="120"/>
      <w:ind w:left="720"/>
    </w:pPr>
    <w:rPr>
      <w:rFonts w:ascii="Arial" w:hAnsi="Arial"/>
      <w:b/>
      <w:szCs w:val="20"/>
    </w:rPr>
  </w:style>
  <w:style w:type="paragraph" w:customStyle="1" w:styleId="Alphabet">
    <w:name w:val="Alphabet"/>
    <w:basedOn w:val="Heading1"/>
    <w:autoRedefine/>
    <w:rsid w:val="00E4066A"/>
    <w:rPr>
      <w:snapToGrid w:val="0"/>
    </w:rPr>
  </w:style>
  <w:style w:type="paragraph" w:customStyle="1" w:styleId="15acronyms">
    <w:name w:val="15 acronyms"/>
    <w:aliases w:val="15"/>
    <w:basedOn w:val="Normal"/>
    <w:rsid w:val="00E4066A"/>
    <w:pPr>
      <w:tabs>
        <w:tab w:val="left" w:pos="2160"/>
      </w:tabs>
      <w:ind w:left="720"/>
    </w:pPr>
    <w:rPr>
      <w:rFonts w:ascii="Arial" w:hAnsi="Arial"/>
      <w:szCs w:val="20"/>
    </w:rPr>
  </w:style>
  <w:style w:type="paragraph" w:customStyle="1" w:styleId="TermDefinition">
    <w:name w:val="Term Definition"/>
    <w:basedOn w:val="TermTitle"/>
    <w:rsid w:val="00E4066A"/>
    <w:pPr>
      <w:spacing w:before="0" w:after="6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052440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www.ercot.com/files/docs/2023/08/25/ERCOT-Strategic-Plan-2024-2028.pdf" TargetMode="External"/><Relationship Id="rId26" Type="http://schemas.openxmlformats.org/officeDocument/2006/relationships/image" Target="media/image4.png"/><Relationship Id="rId39" Type="http://schemas.openxmlformats.org/officeDocument/2006/relationships/image" Target="media/image17.emf"/><Relationship Id="rId21" Type="http://schemas.openxmlformats.org/officeDocument/2006/relationships/control" Target="activeX/activeX5.xml"/><Relationship Id="rId34" Type="http://schemas.openxmlformats.org/officeDocument/2006/relationships/image" Target="media/image1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jordan.troublefield@ercot.com" TargetMode="Externa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mailto:jordan.troublefield@ercot.com" TargetMode="External"/><Relationship Id="rId28" Type="http://schemas.openxmlformats.org/officeDocument/2006/relationships/image" Target="media/image6.png"/><Relationship Id="rId36" Type="http://schemas.openxmlformats.org/officeDocument/2006/relationships/image" Target="media/image14.png"/><Relationship Id="rId10" Type="http://schemas.microsoft.com/office/2016/09/relationships/commentsIds" Target="commentsIds.xml"/><Relationship Id="rId19" Type="http://schemas.openxmlformats.org/officeDocument/2006/relationships/image" Target="media/image2.wmf"/><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6.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theme" Target="theme/theme1.xml"/><Relationship Id="rId20" Type="http://schemas.openxmlformats.org/officeDocument/2006/relationships/control" Target="activeX/activeX4.xml"/><Relationship Id="rId41"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39</Pages>
  <Words>9509</Words>
  <Characters>56661</Characters>
  <Application>Microsoft Office Word</Application>
  <DocSecurity>0</DocSecurity>
  <Lines>2098</Lines>
  <Paragraphs>2363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63807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Workshop 031026</cp:lastModifiedBy>
  <cp:revision>3</cp:revision>
  <cp:lastPrinted>2013-11-15T22:11:00Z</cp:lastPrinted>
  <dcterms:created xsi:type="dcterms:W3CDTF">2026-03-10T17:09:00Z</dcterms:created>
  <dcterms:modified xsi:type="dcterms:W3CDTF">2026-03-10T17:41:00Z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2023-08-29T15:51:19Z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660020b0-df27-4923-a6f3-29240da91ee3</vt:lpwstr>
  </property>
  <property fmtid="{D5CDD505-2E9C-101B-9397-08002B2CF9AE}" pid="8" name="MSIP_Label_7084cbda-52b8-46fb-a7b7-cb5bd465ed85_ContentBits">
    <vt:lpwstr>0</vt:lpwstr>
  </property>
</Properties>
</file>