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8C57B50" w14:textId="77777777">
        <w:tc>
          <w:tcPr>
            <w:tcW w:w="1620" w:type="dxa"/>
            <w:tcBorders>
              <w:bottom w:val="single" w:sz="4" w:space="0" w:color="auto"/>
            </w:tcBorders>
            <w:shd w:val="clear" w:color="auto" w:fill="FFFFFF"/>
            <w:vAlign w:val="center"/>
          </w:tcPr>
          <w:p w14:paraId="2659791B"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5187C6DE" w14:textId="5C1C5B5E" w:rsidR="00152993" w:rsidRDefault="008D7F31" w:rsidP="00AA30FA">
            <w:pPr>
              <w:pStyle w:val="Header"/>
              <w:jc w:val="center"/>
            </w:pPr>
            <w:hyperlink r:id="rId11" w:anchor="summary" w:history="1">
              <w:r w:rsidRPr="00AA30FA">
                <w:rPr>
                  <w:rStyle w:val="Hyperlink"/>
                </w:rPr>
                <w:t>1315</w:t>
              </w:r>
            </w:hyperlink>
          </w:p>
        </w:tc>
        <w:tc>
          <w:tcPr>
            <w:tcW w:w="900" w:type="dxa"/>
            <w:tcBorders>
              <w:bottom w:val="single" w:sz="4" w:space="0" w:color="auto"/>
            </w:tcBorders>
            <w:shd w:val="clear" w:color="auto" w:fill="FFFFFF"/>
            <w:vAlign w:val="center"/>
          </w:tcPr>
          <w:p w14:paraId="60E5061E" w14:textId="77777777" w:rsidR="00152993" w:rsidRDefault="00EE6681">
            <w:pPr>
              <w:pStyle w:val="Header"/>
            </w:pPr>
            <w:r>
              <w:t>N</w:t>
            </w:r>
            <w:r w:rsidR="00152993">
              <w:t>PRR Title</w:t>
            </w:r>
          </w:p>
        </w:tc>
        <w:tc>
          <w:tcPr>
            <w:tcW w:w="6660" w:type="dxa"/>
            <w:tcBorders>
              <w:bottom w:val="single" w:sz="4" w:space="0" w:color="auto"/>
            </w:tcBorders>
            <w:vAlign w:val="center"/>
          </w:tcPr>
          <w:p w14:paraId="4D289413" w14:textId="77777777" w:rsidR="00152993" w:rsidRDefault="008D7F31" w:rsidP="00223426">
            <w:pPr>
              <w:pStyle w:val="Header"/>
              <w:spacing w:before="120" w:after="120"/>
            </w:pPr>
            <w:r w:rsidRPr="008D7F31">
              <w:t>Changes to Process of Evaluating the Potential Needs for Additional Capacity </w:t>
            </w:r>
          </w:p>
        </w:tc>
      </w:tr>
      <w:tr w:rsidR="00152993" w14:paraId="769619AD" w14:textId="77777777">
        <w:trPr>
          <w:trHeight w:val="413"/>
        </w:trPr>
        <w:tc>
          <w:tcPr>
            <w:tcW w:w="2880" w:type="dxa"/>
            <w:gridSpan w:val="2"/>
            <w:tcBorders>
              <w:top w:val="nil"/>
              <w:left w:val="nil"/>
              <w:bottom w:val="single" w:sz="4" w:space="0" w:color="auto"/>
              <w:right w:val="nil"/>
            </w:tcBorders>
            <w:vAlign w:val="center"/>
          </w:tcPr>
          <w:p w14:paraId="3B1880CF"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36124963" w14:textId="77777777" w:rsidR="00152993" w:rsidRDefault="00152993">
            <w:pPr>
              <w:pStyle w:val="NormalArial"/>
            </w:pPr>
          </w:p>
        </w:tc>
      </w:tr>
      <w:tr w:rsidR="00152993" w14:paraId="043DCA4D"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7640352"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2E05C32" w14:textId="2736C2CD" w:rsidR="00152993" w:rsidRDefault="008D7F31">
            <w:pPr>
              <w:pStyle w:val="NormalArial"/>
            </w:pPr>
            <w:r>
              <w:t xml:space="preserve">March </w:t>
            </w:r>
            <w:r w:rsidR="00AE5754">
              <w:t>24</w:t>
            </w:r>
            <w:r>
              <w:t>, 2026</w:t>
            </w:r>
          </w:p>
        </w:tc>
      </w:tr>
      <w:tr w:rsidR="00152993" w14:paraId="5A6028A7" w14:textId="77777777">
        <w:trPr>
          <w:trHeight w:val="467"/>
        </w:trPr>
        <w:tc>
          <w:tcPr>
            <w:tcW w:w="2880" w:type="dxa"/>
            <w:gridSpan w:val="2"/>
            <w:tcBorders>
              <w:top w:val="single" w:sz="4" w:space="0" w:color="auto"/>
              <w:left w:val="nil"/>
              <w:bottom w:val="nil"/>
              <w:right w:val="nil"/>
            </w:tcBorders>
            <w:shd w:val="clear" w:color="auto" w:fill="FFFFFF"/>
            <w:vAlign w:val="center"/>
          </w:tcPr>
          <w:p w14:paraId="5186A12C" w14:textId="77777777" w:rsidR="00152993" w:rsidRDefault="00152993">
            <w:pPr>
              <w:pStyle w:val="NormalArial"/>
            </w:pPr>
          </w:p>
        </w:tc>
        <w:tc>
          <w:tcPr>
            <w:tcW w:w="7560" w:type="dxa"/>
            <w:gridSpan w:val="2"/>
            <w:tcBorders>
              <w:top w:val="nil"/>
              <w:left w:val="nil"/>
              <w:bottom w:val="nil"/>
              <w:right w:val="nil"/>
            </w:tcBorders>
            <w:vAlign w:val="center"/>
          </w:tcPr>
          <w:p w14:paraId="34E1ED7A" w14:textId="77777777" w:rsidR="00152993" w:rsidRDefault="00152993">
            <w:pPr>
              <w:pStyle w:val="NormalArial"/>
            </w:pPr>
          </w:p>
        </w:tc>
      </w:tr>
      <w:tr w:rsidR="00152993" w14:paraId="61B71A12" w14:textId="77777777">
        <w:trPr>
          <w:trHeight w:val="440"/>
        </w:trPr>
        <w:tc>
          <w:tcPr>
            <w:tcW w:w="10440" w:type="dxa"/>
            <w:gridSpan w:val="4"/>
            <w:tcBorders>
              <w:top w:val="single" w:sz="4" w:space="0" w:color="auto"/>
            </w:tcBorders>
            <w:shd w:val="clear" w:color="auto" w:fill="FFFFFF"/>
            <w:vAlign w:val="center"/>
          </w:tcPr>
          <w:p w14:paraId="36046583" w14:textId="77777777" w:rsidR="00152993" w:rsidRDefault="00152993">
            <w:pPr>
              <w:pStyle w:val="Header"/>
              <w:jc w:val="center"/>
            </w:pPr>
            <w:r>
              <w:t>Submitter’s Information</w:t>
            </w:r>
          </w:p>
        </w:tc>
      </w:tr>
      <w:tr w:rsidR="00152993" w14:paraId="78184811" w14:textId="77777777">
        <w:trPr>
          <w:trHeight w:val="350"/>
        </w:trPr>
        <w:tc>
          <w:tcPr>
            <w:tcW w:w="2880" w:type="dxa"/>
            <w:gridSpan w:val="2"/>
            <w:shd w:val="clear" w:color="auto" w:fill="FFFFFF"/>
            <w:vAlign w:val="center"/>
          </w:tcPr>
          <w:p w14:paraId="48700951" w14:textId="77777777" w:rsidR="00152993" w:rsidRPr="00EC55B3" w:rsidRDefault="00152993" w:rsidP="00EC55B3">
            <w:pPr>
              <w:pStyle w:val="Header"/>
            </w:pPr>
            <w:r w:rsidRPr="00EC55B3">
              <w:t>Name</w:t>
            </w:r>
          </w:p>
        </w:tc>
        <w:tc>
          <w:tcPr>
            <w:tcW w:w="7560" w:type="dxa"/>
            <w:gridSpan w:val="2"/>
            <w:vAlign w:val="center"/>
          </w:tcPr>
          <w:p w14:paraId="0D224E08" w14:textId="77777777" w:rsidR="00152993" w:rsidRDefault="008D7F31">
            <w:pPr>
              <w:pStyle w:val="NormalArial"/>
            </w:pPr>
            <w:r>
              <w:t>Katie Rich</w:t>
            </w:r>
          </w:p>
        </w:tc>
      </w:tr>
      <w:tr w:rsidR="00152993" w14:paraId="7D1F98E2" w14:textId="77777777">
        <w:trPr>
          <w:trHeight w:val="350"/>
        </w:trPr>
        <w:tc>
          <w:tcPr>
            <w:tcW w:w="2880" w:type="dxa"/>
            <w:gridSpan w:val="2"/>
            <w:shd w:val="clear" w:color="auto" w:fill="FFFFFF"/>
            <w:vAlign w:val="center"/>
          </w:tcPr>
          <w:p w14:paraId="5691B919" w14:textId="77777777" w:rsidR="00152993" w:rsidRPr="00EC55B3" w:rsidRDefault="00152993" w:rsidP="00EC55B3">
            <w:pPr>
              <w:pStyle w:val="Header"/>
            </w:pPr>
            <w:r w:rsidRPr="00EC55B3">
              <w:t>E-mail Address</w:t>
            </w:r>
          </w:p>
        </w:tc>
        <w:tc>
          <w:tcPr>
            <w:tcW w:w="7560" w:type="dxa"/>
            <w:gridSpan w:val="2"/>
            <w:vAlign w:val="center"/>
          </w:tcPr>
          <w:p w14:paraId="2F76D6EA" w14:textId="77777777" w:rsidR="00152993" w:rsidRDefault="008D7F31">
            <w:pPr>
              <w:pStyle w:val="NormalArial"/>
            </w:pPr>
            <w:hyperlink r:id="rId12" w:history="1">
              <w:r w:rsidRPr="00A71E0F">
                <w:rPr>
                  <w:rStyle w:val="Hyperlink"/>
                </w:rPr>
                <w:t>Katie.rich@vistracorp.com</w:t>
              </w:r>
            </w:hyperlink>
          </w:p>
        </w:tc>
      </w:tr>
      <w:tr w:rsidR="00152993" w14:paraId="1C143486" w14:textId="77777777">
        <w:trPr>
          <w:trHeight w:val="350"/>
        </w:trPr>
        <w:tc>
          <w:tcPr>
            <w:tcW w:w="2880" w:type="dxa"/>
            <w:gridSpan w:val="2"/>
            <w:shd w:val="clear" w:color="auto" w:fill="FFFFFF"/>
            <w:vAlign w:val="center"/>
          </w:tcPr>
          <w:p w14:paraId="40391A0D" w14:textId="77777777" w:rsidR="00152993" w:rsidRPr="00EC55B3" w:rsidRDefault="00152993" w:rsidP="00EC55B3">
            <w:pPr>
              <w:pStyle w:val="Header"/>
            </w:pPr>
            <w:r w:rsidRPr="00EC55B3">
              <w:t>Company</w:t>
            </w:r>
          </w:p>
        </w:tc>
        <w:tc>
          <w:tcPr>
            <w:tcW w:w="7560" w:type="dxa"/>
            <w:gridSpan w:val="2"/>
            <w:vAlign w:val="center"/>
          </w:tcPr>
          <w:p w14:paraId="69A9399D" w14:textId="77777777" w:rsidR="00152993" w:rsidRDefault="008D7F31">
            <w:pPr>
              <w:pStyle w:val="NormalArial"/>
            </w:pPr>
            <w:r>
              <w:t>Vistra Operations Company</w:t>
            </w:r>
          </w:p>
        </w:tc>
      </w:tr>
      <w:tr w:rsidR="00152993" w14:paraId="6034CBE8" w14:textId="77777777">
        <w:trPr>
          <w:trHeight w:val="350"/>
        </w:trPr>
        <w:tc>
          <w:tcPr>
            <w:tcW w:w="2880" w:type="dxa"/>
            <w:gridSpan w:val="2"/>
            <w:tcBorders>
              <w:bottom w:val="single" w:sz="4" w:space="0" w:color="auto"/>
            </w:tcBorders>
            <w:shd w:val="clear" w:color="auto" w:fill="FFFFFF"/>
            <w:vAlign w:val="center"/>
          </w:tcPr>
          <w:p w14:paraId="4E2FAF27"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165F4708" w14:textId="77777777" w:rsidR="00152993" w:rsidRDefault="008D7F31">
            <w:pPr>
              <w:pStyle w:val="NormalArial"/>
            </w:pPr>
            <w:r>
              <w:t>(737) 313-9351</w:t>
            </w:r>
          </w:p>
        </w:tc>
      </w:tr>
      <w:tr w:rsidR="00152993" w14:paraId="3D162A4B" w14:textId="77777777">
        <w:trPr>
          <w:trHeight w:val="350"/>
        </w:trPr>
        <w:tc>
          <w:tcPr>
            <w:tcW w:w="2880" w:type="dxa"/>
            <w:gridSpan w:val="2"/>
            <w:shd w:val="clear" w:color="auto" w:fill="FFFFFF"/>
            <w:vAlign w:val="center"/>
          </w:tcPr>
          <w:p w14:paraId="647F607D"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05A59A1E" w14:textId="77777777" w:rsidR="00152993" w:rsidRDefault="00152993">
            <w:pPr>
              <w:pStyle w:val="NormalArial"/>
            </w:pPr>
          </w:p>
        </w:tc>
      </w:tr>
      <w:tr w:rsidR="00075A94" w14:paraId="53B3B17E" w14:textId="77777777">
        <w:trPr>
          <w:trHeight w:val="350"/>
        </w:trPr>
        <w:tc>
          <w:tcPr>
            <w:tcW w:w="2880" w:type="dxa"/>
            <w:gridSpan w:val="2"/>
            <w:tcBorders>
              <w:bottom w:val="single" w:sz="4" w:space="0" w:color="auto"/>
            </w:tcBorders>
            <w:shd w:val="clear" w:color="auto" w:fill="FFFFFF"/>
            <w:vAlign w:val="center"/>
          </w:tcPr>
          <w:p w14:paraId="16615E55"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306CA99D" w14:textId="77777777" w:rsidR="00075A94" w:rsidRDefault="008D7F31">
            <w:pPr>
              <w:pStyle w:val="NormalArial"/>
            </w:pPr>
            <w:r>
              <w:t>Independent Generator</w:t>
            </w:r>
          </w:p>
        </w:tc>
      </w:tr>
    </w:tbl>
    <w:p w14:paraId="1E60C77E"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6BD12634" w14:textId="77777777" w:rsidTr="00B5080A">
        <w:trPr>
          <w:trHeight w:val="422"/>
          <w:jc w:val="center"/>
        </w:trPr>
        <w:tc>
          <w:tcPr>
            <w:tcW w:w="10440" w:type="dxa"/>
            <w:vAlign w:val="center"/>
          </w:tcPr>
          <w:p w14:paraId="01D1E1D4" w14:textId="77777777" w:rsidR="00075A94" w:rsidRPr="00075A94" w:rsidRDefault="00075A94" w:rsidP="00B5080A">
            <w:pPr>
              <w:pStyle w:val="Header"/>
              <w:jc w:val="center"/>
            </w:pPr>
            <w:r w:rsidRPr="00075A94">
              <w:t>Comments</w:t>
            </w:r>
          </w:p>
        </w:tc>
      </w:tr>
    </w:tbl>
    <w:p w14:paraId="51B38ED4" w14:textId="77777777" w:rsidR="00152993" w:rsidRDefault="00152993">
      <w:pPr>
        <w:pStyle w:val="NormalArial"/>
      </w:pPr>
    </w:p>
    <w:p w14:paraId="707B482F" w14:textId="166E7860" w:rsidR="0045243C" w:rsidRPr="0045243C" w:rsidRDefault="0045243C" w:rsidP="00992DAC">
      <w:pPr>
        <w:pStyle w:val="NormalWeb"/>
        <w:jc w:val="both"/>
        <w:rPr>
          <w:rFonts w:ascii="Arial" w:hAnsi="Arial" w:cs="Arial"/>
        </w:rPr>
      </w:pPr>
      <w:r w:rsidRPr="0045243C">
        <w:rPr>
          <w:rFonts w:ascii="Arial" w:hAnsi="Arial" w:cs="Arial"/>
        </w:rPr>
        <w:t xml:space="preserve">Vistra appreciates the opportunity to comment on this Nodal Protocol Revision Request (NPRR) and to continue working with ERCOT staff </w:t>
      </w:r>
      <w:r w:rsidR="008D41D4">
        <w:rPr>
          <w:rFonts w:ascii="Arial" w:hAnsi="Arial" w:cs="Arial"/>
        </w:rPr>
        <w:t xml:space="preserve">and stakeholders </w:t>
      </w:r>
      <w:r w:rsidRPr="0045243C">
        <w:rPr>
          <w:rFonts w:ascii="Arial" w:hAnsi="Arial" w:cs="Arial"/>
        </w:rPr>
        <w:t xml:space="preserve">to develop a proposal that addresses reliability needs without unnecessarily interfering with competitive market signals. </w:t>
      </w:r>
      <w:r w:rsidR="0060500E">
        <w:rPr>
          <w:rFonts w:ascii="Arial" w:hAnsi="Arial" w:cs="Arial"/>
        </w:rPr>
        <w:t xml:space="preserve"> </w:t>
      </w:r>
      <w:r w:rsidRPr="0045243C">
        <w:rPr>
          <w:rFonts w:ascii="Arial" w:hAnsi="Arial" w:cs="Arial"/>
        </w:rPr>
        <w:t>While Vistra recognizes that ERCOT may require limited tools to address imminent reliability risks, such tools should be carefully designed and used only when no viable market-based alternatives are available.</w:t>
      </w:r>
    </w:p>
    <w:p w14:paraId="448D25DD" w14:textId="69B573B7" w:rsidR="0045243C" w:rsidRDefault="0045243C" w:rsidP="00992DAC">
      <w:pPr>
        <w:pStyle w:val="NormalWeb"/>
        <w:jc w:val="both"/>
        <w:rPr>
          <w:rFonts w:ascii="Arial" w:hAnsi="Arial" w:cs="Arial"/>
        </w:rPr>
      </w:pPr>
      <w:r w:rsidRPr="0045243C">
        <w:rPr>
          <w:rFonts w:ascii="Arial" w:hAnsi="Arial" w:cs="Arial"/>
        </w:rPr>
        <w:t xml:space="preserve">Vistra agrees ERCOT has appropriately limited the scope of this NPRR to circumstances where capacity cannot be procured through the competitive market and is needed to address local transmission constraints during an imminent Emergency Condition. </w:t>
      </w:r>
      <w:r w:rsidR="0060500E">
        <w:rPr>
          <w:rFonts w:ascii="Arial" w:hAnsi="Arial" w:cs="Arial"/>
        </w:rPr>
        <w:t xml:space="preserve"> </w:t>
      </w:r>
      <w:r w:rsidRPr="0045243C">
        <w:rPr>
          <w:rFonts w:ascii="Arial" w:hAnsi="Arial" w:cs="Arial"/>
        </w:rPr>
        <w:t xml:space="preserve">Vistra also supports the inclusion of an exit strategy to ensure these contracts function strictly as a </w:t>
      </w:r>
      <w:r w:rsidRPr="0045243C">
        <w:rPr>
          <w:rStyle w:val="Strong"/>
          <w:rFonts w:ascii="Arial" w:hAnsi="Arial" w:cs="Arial"/>
        </w:rPr>
        <w:t>temporary bridge solution</w:t>
      </w:r>
      <w:r w:rsidRPr="0045243C">
        <w:rPr>
          <w:rFonts w:ascii="Arial" w:hAnsi="Arial" w:cs="Arial"/>
        </w:rPr>
        <w:t xml:space="preserve"> until long-term competitive resources or planned transmission upgrades resolve the reliability concern.</w:t>
      </w:r>
    </w:p>
    <w:p w14:paraId="75F2739C" w14:textId="1D12602E" w:rsidR="008D41D4" w:rsidRPr="004F0017" w:rsidRDefault="008D41D4" w:rsidP="008D41D4">
      <w:pPr>
        <w:pStyle w:val="NormalWeb"/>
        <w:jc w:val="both"/>
        <w:rPr>
          <w:rFonts w:ascii="Arial" w:hAnsi="Arial" w:cs="Arial"/>
        </w:rPr>
      </w:pPr>
      <w:r w:rsidRPr="004F0017">
        <w:rPr>
          <w:rFonts w:ascii="Arial" w:hAnsi="Arial" w:cs="Arial"/>
        </w:rPr>
        <w:t>Vistra acknowledges the historical use of Contracts for Capacity</w:t>
      </w:r>
      <w:r w:rsidR="00184A71">
        <w:rPr>
          <w:rFonts w:ascii="Arial" w:hAnsi="Arial" w:cs="Arial"/>
        </w:rPr>
        <w:t xml:space="preserve"> (C4C)</w:t>
      </w:r>
      <w:r w:rsidRPr="004F0017">
        <w:rPr>
          <w:rFonts w:ascii="Arial" w:hAnsi="Arial" w:cs="Arial"/>
        </w:rPr>
        <w:t xml:space="preserve"> and </w:t>
      </w:r>
      <w:r w:rsidR="0060500E">
        <w:rPr>
          <w:rFonts w:ascii="Arial" w:hAnsi="Arial" w:cs="Arial"/>
        </w:rPr>
        <w:t>Reliability Must-Run (</w:t>
      </w:r>
      <w:r w:rsidRPr="004F0017">
        <w:rPr>
          <w:rFonts w:ascii="Arial" w:hAnsi="Arial" w:cs="Arial"/>
        </w:rPr>
        <w:t>RMR</w:t>
      </w:r>
      <w:r w:rsidR="0060500E">
        <w:rPr>
          <w:rFonts w:ascii="Arial" w:hAnsi="Arial" w:cs="Arial"/>
        </w:rPr>
        <w:t>)</w:t>
      </w:r>
      <w:r w:rsidRPr="004F0017">
        <w:rPr>
          <w:rFonts w:ascii="Arial" w:hAnsi="Arial" w:cs="Arial"/>
        </w:rPr>
        <w:t xml:space="preserve">-style arrangements during the 2011 timeframe, when ERCOT faced extreme heat, drought conditions, and tight reserve margins driven by </w:t>
      </w:r>
      <w:r w:rsidR="00F16766">
        <w:rPr>
          <w:rFonts w:ascii="Arial" w:hAnsi="Arial" w:cs="Arial"/>
        </w:rPr>
        <w:t xml:space="preserve">market conditions that did not support a higher level of reliability, resulting in </w:t>
      </w:r>
      <w:r w:rsidRPr="004F0017">
        <w:rPr>
          <w:rFonts w:ascii="Arial" w:hAnsi="Arial" w:cs="Arial"/>
        </w:rPr>
        <w:t xml:space="preserve">retirements and mothballed thermal units. </w:t>
      </w:r>
      <w:r w:rsidR="0060500E">
        <w:rPr>
          <w:rFonts w:ascii="Arial" w:hAnsi="Arial" w:cs="Arial"/>
        </w:rPr>
        <w:t xml:space="preserve"> </w:t>
      </w:r>
      <w:r w:rsidRPr="004F0017">
        <w:rPr>
          <w:rFonts w:ascii="Arial" w:hAnsi="Arial" w:cs="Arial"/>
        </w:rPr>
        <w:t xml:space="preserve">In that context, such contracts were </w:t>
      </w:r>
      <w:r w:rsidR="00F16766">
        <w:rPr>
          <w:rFonts w:ascii="Arial" w:hAnsi="Arial" w:cs="Arial"/>
        </w:rPr>
        <w:t xml:space="preserve">intended </w:t>
      </w:r>
      <w:r w:rsidRPr="004F0017">
        <w:rPr>
          <w:rFonts w:ascii="Arial" w:hAnsi="Arial" w:cs="Arial"/>
        </w:rPr>
        <w:t xml:space="preserve">to restore system-wide capacity. </w:t>
      </w:r>
      <w:r w:rsidR="0060500E">
        <w:rPr>
          <w:rFonts w:ascii="Arial" w:hAnsi="Arial" w:cs="Arial"/>
        </w:rPr>
        <w:t xml:space="preserve"> </w:t>
      </w:r>
      <w:r w:rsidRPr="004F0017">
        <w:rPr>
          <w:rFonts w:ascii="Arial" w:hAnsi="Arial" w:cs="Arial"/>
        </w:rPr>
        <w:t xml:space="preserve">Today, however, the underlying </w:t>
      </w:r>
      <w:r w:rsidR="00F16766">
        <w:rPr>
          <w:rFonts w:ascii="Arial" w:hAnsi="Arial" w:cs="Arial"/>
        </w:rPr>
        <w:t xml:space="preserve">asserted </w:t>
      </w:r>
      <w:r w:rsidRPr="004F0017">
        <w:rPr>
          <w:rFonts w:ascii="Arial" w:hAnsi="Arial" w:cs="Arial"/>
        </w:rPr>
        <w:t>need has shifted—</w:t>
      </w:r>
      <w:r w:rsidR="00F16766">
        <w:rPr>
          <w:rFonts w:ascii="Arial" w:hAnsi="Arial" w:cs="Arial"/>
        </w:rPr>
        <w:t xml:space="preserve">for example, ERCOT has communicated </w:t>
      </w:r>
      <w:r w:rsidRPr="004F0017">
        <w:rPr>
          <w:rFonts w:ascii="Arial" w:hAnsi="Arial" w:cs="Arial"/>
        </w:rPr>
        <w:t xml:space="preserve">challenges </w:t>
      </w:r>
      <w:r w:rsidR="00F16766">
        <w:rPr>
          <w:rFonts w:ascii="Arial" w:hAnsi="Arial" w:cs="Arial"/>
        </w:rPr>
        <w:t xml:space="preserve">associated with </w:t>
      </w:r>
      <w:r w:rsidRPr="004F0017">
        <w:rPr>
          <w:rFonts w:ascii="Arial" w:hAnsi="Arial" w:cs="Arial"/>
        </w:rPr>
        <w:t xml:space="preserve">load growth creating localized transmission constraints, such as in Far West Texas. </w:t>
      </w:r>
      <w:r w:rsidR="0060500E">
        <w:rPr>
          <w:rFonts w:ascii="Arial" w:hAnsi="Arial" w:cs="Arial"/>
        </w:rPr>
        <w:t xml:space="preserve"> </w:t>
      </w:r>
      <w:r w:rsidRPr="004F0017">
        <w:rPr>
          <w:rFonts w:ascii="Arial" w:hAnsi="Arial" w:cs="Arial"/>
        </w:rPr>
        <w:t>Accordingly, where ERCOT is addressing broader, system-wide capacity concerns, those circumstances more appropriately align with the RMR construct, including the seasonal RMR framework contemplated in NPRR1319</w:t>
      </w:r>
      <w:r w:rsidR="0060500E">
        <w:rPr>
          <w:rFonts w:ascii="Arial" w:hAnsi="Arial" w:cs="Arial"/>
        </w:rPr>
        <w:t xml:space="preserve">, </w:t>
      </w:r>
      <w:r w:rsidR="0060500E" w:rsidRPr="0060500E">
        <w:rPr>
          <w:rFonts w:ascii="Arial" w:hAnsi="Arial" w:cs="Arial"/>
        </w:rPr>
        <w:t>Modifications to Seasonal Mothball Periods and Clarification to Evaluation Process</w:t>
      </w:r>
      <w:r w:rsidRPr="004F0017">
        <w:rPr>
          <w:rFonts w:ascii="Arial" w:hAnsi="Arial" w:cs="Arial"/>
        </w:rPr>
        <w:t>.</w:t>
      </w:r>
    </w:p>
    <w:p w14:paraId="714A3030" w14:textId="77777777" w:rsidR="008D41D4" w:rsidRPr="0045243C" w:rsidRDefault="008D41D4" w:rsidP="00992DAC">
      <w:pPr>
        <w:pStyle w:val="NormalWeb"/>
        <w:jc w:val="both"/>
        <w:rPr>
          <w:rFonts w:ascii="Arial" w:hAnsi="Arial" w:cs="Arial"/>
        </w:rPr>
      </w:pPr>
    </w:p>
    <w:p w14:paraId="46279FD7" w14:textId="646140E3" w:rsidR="0045243C" w:rsidRDefault="0045243C" w:rsidP="00992DAC">
      <w:pPr>
        <w:pStyle w:val="NormalWeb"/>
        <w:jc w:val="both"/>
        <w:rPr>
          <w:rFonts w:ascii="Arial" w:hAnsi="Arial" w:cs="Arial"/>
        </w:rPr>
      </w:pPr>
      <w:r w:rsidRPr="0045243C">
        <w:rPr>
          <w:rFonts w:ascii="Arial" w:hAnsi="Arial" w:cs="Arial"/>
        </w:rPr>
        <w:t xml:space="preserve">Vistra has grown increasingly concerned about the potential inclusion of resources that were previously mothballed or </w:t>
      </w:r>
      <w:proofErr w:type="gramStart"/>
      <w:r w:rsidRPr="0045243C">
        <w:rPr>
          <w:rFonts w:ascii="Arial" w:hAnsi="Arial" w:cs="Arial"/>
        </w:rPr>
        <w:t>operating</w:t>
      </w:r>
      <w:proofErr w:type="gramEnd"/>
      <w:r w:rsidRPr="0045243C">
        <w:rPr>
          <w:rFonts w:ascii="Arial" w:hAnsi="Arial" w:cs="Arial"/>
        </w:rPr>
        <w:t xml:space="preserve"> under a</w:t>
      </w:r>
      <w:r w:rsidR="0060500E">
        <w:rPr>
          <w:rFonts w:ascii="Arial" w:hAnsi="Arial" w:cs="Arial"/>
        </w:rPr>
        <w:t>n</w:t>
      </w:r>
      <w:r w:rsidRPr="0045243C">
        <w:rPr>
          <w:rFonts w:ascii="Arial" w:hAnsi="Arial" w:cs="Arial"/>
        </w:rPr>
        <w:t xml:space="preserve"> RMR agreement</w:t>
      </w:r>
      <w:r w:rsidR="00F16766">
        <w:rPr>
          <w:rFonts w:ascii="Arial" w:hAnsi="Arial" w:cs="Arial"/>
        </w:rPr>
        <w:t xml:space="preserve"> in a C4C arrangement</w:t>
      </w:r>
      <w:r w:rsidRPr="0045243C">
        <w:rPr>
          <w:rFonts w:ascii="Arial" w:hAnsi="Arial" w:cs="Arial"/>
        </w:rPr>
        <w:t xml:space="preserve">. </w:t>
      </w:r>
      <w:r w:rsidR="0060500E">
        <w:rPr>
          <w:rFonts w:ascii="Arial" w:hAnsi="Arial" w:cs="Arial"/>
        </w:rPr>
        <w:t xml:space="preserve"> </w:t>
      </w:r>
      <w:r w:rsidRPr="0045243C">
        <w:rPr>
          <w:rFonts w:ascii="Arial" w:hAnsi="Arial" w:cs="Arial"/>
        </w:rPr>
        <w:t xml:space="preserve">These resources have already received significant out-of-market </w:t>
      </w:r>
      <w:proofErr w:type="gramStart"/>
      <w:r w:rsidRPr="0045243C">
        <w:rPr>
          <w:rFonts w:ascii="Arial" w:hAnsi="Arial" w:cs="Arial"/>
        </w:rPr>
        <w:t>compensation—</w:t>
      </w:r>
      <w:proofErr w:type="gramEnd"/>
      <w:r w:rsidRPr="0045243C">
        <w:rPr>
          <w:rFonts w:ascii="Arial" w:hAnsi="Arial" w:cs="Arial"/>
        </w:rPr>
        <w:t xml:space="preserve">including substantial capital </w:t>
      </w:r>
      <w:r w:rsidR="00A62CB1">
        <w:rPr>
          <w:rFonts w:ascii="Arial" w:hAnsi="Arial" w:cs="Arial"/>
        </w:rPr>
        <w:t xml:space="preserve">cost </w:t>
      </w:r>
      <w:r w:rsidRPr="0045243C">
        <w:rPr>
          <w:rFonts w:ascii="Arial" w:hAnsi="Arial" w:cs="Arial"/>
        </w:rPr>
        <w:t xml:space="preserve">recovery in the case of RMR units—and allowing them to transition directly into additional out-of-market arrangements creates </w:t>
      </w:r>
      <w:r w:rsidRPr="0045243C">
        <w:rPr>
          <w:rStyle w:val="Strong"/>
          <w:rFonts w:ascii="Arial" w:hAnsi="Arial" w:cs="Arial"/>
        </w:rPr>
        <w:t>distorted incentives and inequitable treatment among market participants</w:t>
      </w:r>
      <w:r w:rsidRPr="0045243C">
        <w:rPr>
          <w:rFonts w:ascii="Arial" w:hAnsi="Arial" w:cs="Arial"/>
        </w:rPr>
        <w:t>.</w:t>
      </w:r>
    </w:p>
    <w:p w14:paraId="792BE56D" w14:textId="575864DD" w:rsidR="0045243C" w:rsidRPr="0045243C" w:rsidRDefault="0045243C" w:rsidP="00992DAC">
      <w:pPr>
        <w:pStyle w:val="NormalWeb"/>
        <w:jc w:val="both"/>
        <w:rPr>
          <w:rFonts w:ascii="Arial" w:hAnsi="Arial" w:cs="Arial"/>
        </w:rPr>
      </w:pPr>
      <w:r w:rsidRPr="0045243C">
        <w:rPr>
          <w:rFonts w:ascii="Arial" w:hAnsi="Arial" w:cs="Arial"/>
        </w:rPr>
        <w:t xml:space="preserve">ERCOT’s RMR cost recovery framework illustrates the magnitude of these payments. </w:t>
      </w:r>
      <w:r w:rsidR="0060500E">
        <w:rPr>
          <w:rFonts w:ascii="Arial" w:hAnsi="Arial" w:cs="Arial"/>
        </w:rPr>
        <w:t xml:space="preserve"> </w:t>
      </w:r>
      <w:r w:rsidRPr="0045243C">
        <w:rPr>
          <w:rFonts w:ascii="Arial" w:hAnsi="Arial" w:cs="Arial"/>
        </w:rPr>
        <w:t>Section 6.6.6</w:t>
      </w:r>
      <w:r w:rsidR="0060500E">
        <w:rPr>
          <w:rFonts w:ascii="Arial" w:hAnsi="Arial" w:cs="Arial"/>
        </w:rPr>
        <w:t xml:space="preserve">, </w:t>
      </w:r>
      <w:r w:rsidR="0060500E" w:rsidRPr="0060500E">
        <w:rPr>
          <w:rFonts w:ascii="Arial" w:hAnsi="Arial" w:cs="Arial"/>
        </w:rPr>
        <w:t>Reliability Must-Run Settlement</w:t>
      </w:r>
      <w:r w:rsidR="0060500E">
        <w:rPr>
          <w:rFonts w:ascii="Arial" w:hAnsi="Arial" w:cs="Arial"/>
        </w:rPr>
        <w:t>,</w:t>
      </w:r>
      <w:r w:rsidRPr="0045243C">
        <w:rPr>
          <w:rFonts w:ascii="Arial" w:hAnsi="Arial" w:cs="Arial"/>
        </w:rPr>
        <w:t xml:space="preserve"> of the Protocols outlines how RMR standby payments are determined, including hourly compensation, monthly capacity cost recovery, and availability adjustment factors. </w:t>
      </w:r>
      <w:r w:rsidR="0060500E">
        <w:rPr>
          <w:rFonts w:ascii="Arial" w:hAnsi="Arial" w:cs="Arial"/>
        </w:rPr>
        <w:t xml:space="preserve"> </w:t>
      </w:r>
      <w:r w:rsidRPr="0045243C">
        <w:rPr>
          <w:rFonts w:ascii="Arial" w:hAnsi="Arial" w:cs="Arial"/>
        </w:rPr>
        <w:t xml:space="preserve">In addition, the Protocols include explicit </w:t>
      </w:r>
      <w:r w:rsidR="00BC3841" w:rsidRPr="0045243C">
        <w:rPr>
          <w:rFonts w:ascii="Arial" w:hAnsi="Arial" w:cs="Arial"/>
        </w:rPr>
        <w:t>claw back</w:t>
      </w:r>
      <w:r w:rsidRPr="0045243C">
        <w:rPr>
          <w:rFonts w:ascii="Arial" w:hAnsi="Arial" w:cs="Arial"/>
        </w:rPr>
        <w:t xml:space="preserve"> provisions designed to prevent resources from receiving windfall benefits from RMR participation.</w:t>
      </w:r>
    </w:p>
    <w:p w14:paraId="240D7D23" w14:textId="3023D5DB" w:rsidR="0045243C" w:rsidRPr="0045243C" w:rsidRDefault="0045243C" w:rsidP="00992DAC">
      <w:pPr>
        <w:pStyle w:val="NormalWeb"/>
        <w:jc w:val="both"/>
        <w:rPr>
          <w:rFonts w:ascii="Arial" w:hAnsi="Arial" w:cs="Arial"/>
        </w:rPr>
      </w:pPr>
      <w:r w:rsidRPr="0045243C">
        <w:rPr>
          <w:rFonts w:ascii="Arial" w:hAnsi="Arial" w:cs="Arial"/>
        </w:rPr>
        <w:t xml:space="preserve">For example, if an RMR resource becomes commercially operational following termination of the agreement, </w:t>
      </w:r>
      <w:r w:rsidR="0060500E">
        <w:rPr>
          <w:rFonts w:ascii="Arial" w:hAnsi="Arial" w:cs="Arial"/>
        </w:rPr>
        <w:t xml:space="preserve">paragraph (3)(c) of </w:t>
      </w:r>
      <w:r w:rsidRPr="0045243C">
        <w:rPr>
          <w:rFonts w:ascii="Arial" w:hAnsi="Arial" w:cs="Arial"/>
        </w:rPr>
        <w:t>Section 3.14.1.19</w:t>
      </w:r>
      <w:r w:rsidR="0060500E">
        <w:rPr>
          <w:rFonts w:ascii="Arial" w:hAnsi="Arial" w:cs="Arial"/>
        </w:rPr>
        <w:t xml:space="preserve">, </w:t>
      </w:r>
      <w:r w:rsidR="0060500E" w:rsidRPr="0060500E">
        <w:rPr>
          <w:rFonts w:ascii="Arial" w:hAnsi="Arial" w:cs="Arial"/>
        </w:rPr>
        <w:t xml:space="preserve">Generation Resource/Energy </w:t>
      </w:r>
      <w:proofErr w:type="gramStart"/>
      <w:r w:rsidR="0060500E" w:rsidRPr="0060500E">
        <w:rPr>
          <w:rFonts w:ascii="Arial" w:hAnsi="Arial" w:cs="Arial"/>
        </w:rPr>
        <w:t>Storage Resource</w:t>
      </w:r>
      <w:proofErr w:type="gramEnd"/>
      <w:r w:rsidR="0060500E" w:rsidRPr="0060500E">
        <w:rPr>
          <w:rFonts w:ascii="Arial" w:hAnsi="Arial" w:cs="Arial"/>
        </w:rPr>
        <w:t xml:space="preserve"> Status Updates</w:t>
      </w:r>
      <w:r w:rsidR="0060500E">
        <w:rPr>
          <w:rFonts w:ascii="Arial" w:hAnsi="Arial" w:cs="Arial"/>
        </w:rPr>
        <w:t>,</w:t>
      </w:r>
      <w:r w:rsidRPr="0045243C">
        <w:rPr>
          <w:rFonts w:ascii="Arial" w:hAnsi="Arial" w:cs="Arial"/>
        </w:rPr>
        <w:t xml:space="preserve"> requires repayment of </w:t>
      </w:r>
      <w:r w:rsidRPr="0045243C">
        <w:rPr>
          <w:rStyle w:val="Strong"/>
          <w:rFonts w:ascii="Arial" w:hAnsi="Arial" w:cs="Arial"/>
        </w:rPr>
        <w:t>100% of the remaining book value of capitalized equipment and installation charges, plus 10% of the value of any accelerated tax depreciation</w:t>
      </w:r>
      <w:r w:rsidRPr="0045243C">
        <w:rPr>
          <w:rFonts w:ascii="Arial" w:hAnsi="Arial" w:cs="Arial"/>
        </w:rPr>
        <w:t xml:space="preserve">. </w:t>
      </w:r>
      <w:r w:rsidR="0060500E">
        <w:rPr>
          <w:rFonts w:ascii="Arial" w:hAnsi="Arial" w:cs="Arial"/>
        </w:rPr>
        <w:t xml:space="preserve"> </w:t>
      </w:r>
      <w:r w:rsidRPr="0045243C">
        <w:rPr>
          <w:rFonts w:ascii="Arial" w:hAnsi="Arial" w:cs="Arial"/>
        </w:rPr>
        <w:t xml:space="preserve">By contrast, if the resource does not return to the competitive market, the repayment obligation is significantly reduced to the </w:t>
      </w:r>
      <w:r w:rsidRPr="0045243C">
        <w:rPr>
          <w:rStyle w:val="Strong"/>
          <w:rFonts w:ascii="Arial" w:hAnsi="Arial" w:cs="Arial"/>
        </w:rPr>
        <w:t>positive salvage value</w:t>
      </w:r>
      <w:r w:rsidRPr="0045243C">
        <w:rPr>
          <w:rFonts w:ascii="Arial" w:hAnsi="Arial" w:cs="Arial"/>
        </w:rPr>
        <w:t xml:space="preserve"> under </w:t>
      </w:r>
      <w:r w:rsidR="0060500E">
        <w:rPr>
          <w:rFonts w:ascii="Arial" w:hAnsi="Arial" w:cs="Arial"/>
        </w:rPr>
        <w:t xml:space="preserve">paragraph (3)(a) of </w:t>
      </w:r>
      <w:r w:rsidRPr="0045243C">
        <w:rPr>
          <w:rFonts w:ascii="Arial" w:hAnsi="Arial" w:cs="Arial"/>
        </w:rPr>
        <w:t>Section 3.14.1.19.</w:t>
      </w:r>
    </w:p>
    <w:p w14:paraId="348668FA" w14:textId="69CFFEE9" w:rsidR="0045243C" w:rsidRPr="0045243C" w:rsidRDefault="0045243C" w:rsidP="00992DAC">
      <w:pPr>
        <w:pStyle w:val="NormalWeb"/>
        <w:jc w:val="both"/>
        <w:rPr>
          <w:rFonts w:ascii="Arial" w:hAnsi="Arial" w:cs="Arial"/>
        </w:rPr>
      </w:pPr>
      <w:r w:rsidRPr="0045243C">
        <w:rPr>
          <w:rFonts w:ascii="Arial" w:hAnsi="Arial" w:cs="Arial"/>
        </w:rPr>
        <w:t>Allowing these resources to transition from an RMR agreement into additional out-of-market contracts</w:t>
      </w:r>
      <w:r w:rsidR="00B60FC5">
        <w:rPr>
          <w:rFonts w:ascii="Arial" w:hAnsi="Arial" w:cs="Arial"/>
        </w:rPr>
        <w:t xml:space="preserve"> and agreements</w:t>
      </w:r>
      <w:r w:rsidRPr="0045243C">
        <w:rPr>
          <w:rFonts w:ascii="Arial" w:hAnsi="Arial" w:cs="Arial"/>
        </w:rPr>
        <w:t xml:space="preserve">—such as seasonal mothballs or C4Cs—creates a pathway to </w:t>
      </w:r>
      <w:r w:rsidRPr="0045243C">
        <w:rPr>
          <w:rStyle w:val="Strong"/>
          <w:rFonts w:ascii="Arial" w:hAnsi="Arial" w:cs="Arial"/>
        </w:rPr>
        <w:t xml:space="preserve">avoid the intended </w:t>
      </w:r>
      <w:r w:rsidR="00BC3841" w:rsidRPr="0045243C">
        <w:rPr>
          <w:rStyle w:val="Strong"/>
          <w:rFonts w:ascii="Arial" w:hAnsi="Arial" w:cs="Arial"/>
        </w:rPr>
        <w:t>claw back</w:t>
      </w:r>
      <w:r w:rsidRPr="0045243C">
        <w:rPr>
          <w:rStyle w:val="Strong"/>
          <w:rFonts w:ascii="Arial" w:hAnsi="Arial" w:cs="Arial"/>
        </w:rPr>
        <w:t xml:space="preserve"> provisions</w:t>
      </w:r>
      <w:r w:rsidRPr="0045243C">
        <w:rPr>
          <w:rFonts w:ascii="Arial" w:hAnsi="Arial" w:cs="Arial"/>
        </w:rPr>
        <w:t xml:space="preserve">, effectively allowing the resource to continue receiving out-of-market compensation while deferring or avoiding repayment obligations. </w:t>
      </w:r>
      <w:r w:rsidR="0060500E">
        <w:rPr>
          <w:rFonts w:ascii="Arial" w:hAnsi="Arial" w:cs="Arial"/>
        </w:rPr>
        <w:t xml:space="preserve"> </w:t>
      </w:r>
      <w:r w:rsidRPr="0045243C">
        <w:rPr>
          <w:rFonts w:ascii="Arial" w:hAnsi="Arial" w:cs="Arial"/>
        </w:rPr>
        <w:t xml:space="preserve">This </w:t>
      </w:r>
      <w:r w:rsidR="00B60FC5">
        <w:rPr>
          <w:rFonts w:ascii="Arial" w:hAnsi="Arial" w:cs="Arial"/>
        </w:rPr>
        <w:t xml:space="preserve">RMR payment </w:t>
      </w:r>
      <w:r w:rsidRPr="0045243C">
        <w:rPr>
          <w:rFonts w:ascii="Arial" w:hAnsi="Arial" w:cs="Arial"/>
        </w:rPr>
        <w:t>structure</w:t>
      </w:r>
      <w:r w:rsidR="00B60FC5">
        <w:rPr>
          <w:rFonts w:ascii="Arial" w:hAnsi="Arial" w:cs="Arial"/>
        </w:rPr>
        <w:t xml:space="preserve"> outlined in proposed </w:t>
      </w:r>
      <w:r w:rsidR="0060500E">
        <w:rPr>
          <w:rFonts w:ascii="Arial" w:hAnsi="Arial" w:cs="Arial"/>
        </w:rPr>
        <w:t xml:space="preserve">paragraph (5)(f)(ii) of </w:t>
      </w:r>
      <w:r w:rsidR="00B60FC5">
        <w:rPr>
          <w:rFonts w:ascii="Arial" w:hAnsi="Arial" w:cs="Arial"/>
        </w:rPr>
        <w:t>Section 6.5.1.1</w:t>
      </w:r>
      <w:r w:rsidR="0060500E">
        <w:rPr>
          <w:rFonts w:ascii="Arial" w:hAnsi="Arial" w:cs="Arial"/>
        </w:rPr>
        <w:t xml:space="preserve">, </w:t>
      </w:r>
      <w:r w:rsidR="0060500E" w:rsidRPr="0060500E">
        <w:rPr>
          <w:rFonts w:ascii="Arial" w:hAnsi="Arial" w:cs="Arial"/>
        </w:rPr>
        <w:t>ERCOT Control Area Authority</w:t>
      </w:r>
      <w:r w:rsidR="0060500E">
        <w:rPr>
          <w:rFonts w:ascii="Arial" w:hAnsi="Arial" w:cs="Arial"/>
        </w:rPr>
        <w:t>,</w:t>
      </w:r>
      <w:r w:rsidR="00B60FC5">
        <w:rPr>
          <w:rFonts w:ascii="Arial" w:hAnsi="Arial" w:cs="Arial"/>
        </w:rPr>
        <w:t xml:space="preserve"> </w:t>
      </w:r>
      <w:r w:rsidRPr="0045243C">
        <w:rPr>
          <w:rFonts w:ascii="Arial" w:hAnsi="Arial" w:cs="Arial"/>
        </w:rPr>
        <w:t>undermines the policy intent of the RMR framework and creates incentives for resources to remain in a cycle of administrative reliability arrangements.</w:t>
      </w:r>
    </w:p>
    <w:p w14:paraId="237620AE" w14:textId="2E85B334" w:rsidR="0045243C" w:rsidRPr="0045243C" w:rsidRDefault="0045243C" w:rsidP="00992DAC">
      <w:pPr>
        <w:pStyle w:val="NormalWeb"/>
        <w:jc w:val="both"/>
        <w:rPr>
          <w:rFonts w:ascii="Arial" w:hAnsi="Arial" w:cs="Arial"/>
        </w:rPr>
      </w:pPr>
      <w:r w:rsidRPr="0045243C">
        <w:rPr>
          <w:rFonts w:ascii="Arial" w:hAnsi="Arial" w:cs="Arial"/>
        </w:rPr>
        <w:t xml:space="preserve">Similar concerns arise with seasonal mothballed resources. Under NPRR1319 (Clarification to Seasonal Mothball Evaluation Process), seasonal mothball units—sometimes described as “seasonal RMRs”—may receive RMR payments if ERCOT determines the resource is needed for reliability during the off-season. </w:t>
      </w:r>
      <w:r w:rsidR="0060500E">
        <w:rPr>
          <w:rFonts w:ascii="Arial" w:hAnsi="Arial" w:cs="Arial"/>
        </w:rPr>
        <w:t xml:space="preserve"> </w:t>
      </w:r>
      <w:r w:rsidRPr="0045243C">
        <w:rPr>
          <w:rFonts w:ascii="Arial" w:hAnsi="Arial" w:cs="Arial"/>
        </w:rPr>
        <w:t xml:space="preserve">Proposed revisions to </w:t>
      </w:r>
      <w:r w:rsidR="0060500E">
        <w:rPr>
          <w:rFonts w:ascii="Arial" w:hAnsi="Arial" w:cs="Arial"/>
        </w:rPr>
        <w:t xml:space="preserve">paragraph (6) of </w:t>
      </w:r>
      <w:r w:rsidRPr="0045243C">
        <w:rPr>
          <w:rFonts w:ascii="Arial" w:hAnsi="Arial" w:cs="Arial"/>
        </w:rPr>
        <w:t>Section 3.14.1.2.2</w:t>
      </w:r>
      <w:r w:rsidR="00223426">
        <w:rPr>
          <w:rFonts w:ascii="Arial" w:hAnsi="Arial" w:cs="Arial"/>
        </w:rPr>
        <w:t xml:space="preserve">, </w:t>
      </w:r>
      <w:r w:rsidR="00223426" w:rsidRPr="00223426">
        <w:rPr>
          <w:rFonts w:ascii="Arial" w:hAnsi="Arial" w:cs="Arial"/>
        </w:rPr>
        <w:t>ERCOT Steps after Completing Evaluation Process Regarding NSO of Generation Resource(s) Proposed to be Seasonally Mothballed</w:t>
      </w:r>
      <w:r w:rsidR="00223426">
        <w:rPr>
          <w:rFonts w:ascii="Arial" w:hAnsi="Arial" w:cs="Arial"/>
        </w:rPr>
        <w:t>,</w:t>
      </w:r>
      <w:r w:rsidRPr="0045243C">
        <w:rPr>
          <w:rFonts w:ascii="Arial" w:hAnsi="Arial" w:cs="Arial"/>
        </w:rPr>
        <w:t xml:space="preserve"> would further clarify ERCOT’s authority to determine when such resources are needed, potentially ending RMR negotiations in certain circumstances.</w:t>
      </w:r>
    </w:p>
    <w:p w14:paraId="05D06F3B" w14:textId="54E90F9C" w:rsidR="0045243C" w:rsidRPr="0045243C" w:rsidRDefault="0045243C" w:rsidP="00992DAC">
      <w:pPr>
        <w:pStyle w:val="NormalWeb"/>
        <w:jc w:val="both"/>
        <w:rPr>
          <w:rFonts w:ascii="Arial" w:hAnsi="Arial" w:cs="Arial"/>
        </w:rPr>
      </w:pPr>
      <w:r w:rsidRPr="0045243C">
        <w:rPr>
          <w:rFonts w:ascii="Arial" w:hAnsi="Arial" w:cs="Arial"/>
        </w:rPr>
        <w:t xml:space="preserve">Vistra believes the framework being developed under NPRR1319 is the appropriate venue for evaluating seasonal mothball and RMR resources and ensuring consistent reliability determinations. </w:t>
      </w:r>
      <w:r w:rsidR="0060500E">
        <w:rPr>
          <w:rFonts w:ascii="Arial" w:hAnsi="Arial" w:cs="Arial"/>
        </w:rPr>
        <w:t xml:space="preserve"> </w:t>
      </w:r>
      <w:r w:rsidRPr="0045243C">
        <w:rPr>
          <w:rFonts w:ascii="Arial" w:hAnsi="Arial" w:cs="Arial"/>
        </w:rPr>
        <w:t xml:space="preserve">Allowing those same resources to bypass that framework through eligibility for C4C contracts risks creating </w:t>
      </w:r>
      <w:r w:rsidRPr="0045243C">
        <w:rPr>
          <w:rStyle w:val="Strong"/>
          <w:rFonts w:ascii="Arial" w:hAnsi="Arial" w:cs="Arial"/>
        </w:rPr>
        <w:t>overlapping reliability mechanisms that weaken the discipline of each individual construct</w:t>
      </w:r>
      <w:r w:rsidRPr="0045243C">
        <w:rPr>
          <w:rFonts w:ascii="Arial" w:hAnsi="Arial" w:cs="Arial"/>
        </w:rPr>
        <w:t>.</w:t>
      </w:r>
    </w:p>
    <w:p w14:paraId="2847F0DE" w14:textId="26A7E9FB" w:rsidR="0045243C" w:rsidRPr="0045243C" w:rsidRDefault="0045243C" w:rsidP="00992DAC">
      <w:pPr>
        <w:pStyle w:val="NormalWeb"/>
        <w:jc w:val="both"/>
        <w:rPr>
          <w:rFonts w:ascii="Arial" w:hAnsi="Arial" w:cs="Arial"/>
        </w:rPr>
      </w:pPr>
      <w:r w:rsidRPr="0045243C">
        <w:rPr>
          <w:rFonts w:ascii="Arial" w:hAnsi="Arial" w:cs="Arial"/>
        </w:rPr>
        <w:lastRenderedPageBreak/>
        <w:t xml:space="preserve">More broadly, the inclusion of previously mothballed or RMR resources in C4C procurements creates significant </w:t>
      </w:r>
      <w:r w:rsidRPr="0045243C">
        <w:rPr>
          <w:rStyle w:val="Strong"/>
          <w:rFonts w:ascii="Arial" w:hAnsi="Arial" w:cs="Arial"/>
        </w:rPr>
        <w:t>market-design concerns</w:t>
      </w:r>
      <w:r w:rsidRPr="0045243C">
        <w:rPr>
          <w:rFonts w:ascii="Arial" w:hAnsi="Arial" w:cs="Arial"/>
        </w:rPr>
        <w:t xml:space="preserve">. </w:t>
      </w:r>
      <w:r w:rsidR="0060500E">
        <w:rPr>
          <w:rFonts w:ascii="Arial" w:hAnsi="Arial" w:cs="Arial"/>
        </w:rPr>
        <w:t xml:space="preserve"> </w:t>
      </w:r>
      <w:r w:rsidRPr="0045243C">
        <w:rPr>
          <w:rFonts w:ascii="Arial" w:hAnsi="Arial" w:cs="Arial"/>
        </w:rPr>
        <w:t xml:space="preserve">These resources have already benefited from out-of-market cost recovery that is not available to other market participants. </w:t>
      </w:r>
      <w:r w:rsidR="0060500E">
        <w:rPr>
          <w:rFonts w:ascii="Arial" w:hAnsi="Arial" w:cs="Arial"/>
        </w:rPr>
        <w:t xml:space="preserve"> </w:t>
      </w:r>
      <w:r w:rsidRPr="0045243C">
        <w:rPr>
          <w:rFonts w:ascii="Arial" w:hAnsi="Arial" w:cs="Arial"/>
        </w:rPr>
        <w:t xml:space="preserve">Allowing them to compete for additional reliability contracts effectively </w:t>
      </w:r>
      <w:r w:rsidRPr="0045243C">
        <w:rPr>
          <w:rStyle w:val="Strong"/>
          <w:rFonts w:ascii="Arial" w:hAnsi="Arial" w:cs="Arial"/>
        </w:rPr>
        <w:t xml:space="preserve">subsidizes capacity that has already been </w:t>
      </w:r>
      <w:proofErr w:type="gramStart"/>
      <w:r w:rsidRPr="0045243C">
        <w:rPr>
          <w:rStyle w:val="Strong"/>
          <w:rFonts w:ascii="Arial" w:hAnsi="Arial" w:cs="Arial"/>
        </w:rPr>
        <w:t>paid for</w:t>
      </w:r>
      <w:proofErr w:type="gramEnd"/>
      <w:r w:rsidRPr="0045243C">
        <w:rPr>
          <w:rFonts w:ascii="Arial" w:hAnsi="Arial" w:cs="Arial"/>
        </w:rPr>
        <w:t>, which suppresses market price signals and disadvantages resources that must rely solely on competitive market revenues.</w:t>
      </w:r>
    </w:p>
    <w:p w14:paraId="6AF04498" w14:textId="09332CEC" w:rsidR="0045243C" w:rsidRPr="0045243C" w:rsidRDefault="0045243C" w:rsidP="00992DAC">
      <w:pPr>
        <w:pStyle w:val="NormalWeb"/>
        <w:jc w:val="both"/>
        <w:rPr>
          <w:rFonts w:ascii="Arial" w:hAnsi="Arial" w:cs="Arial"/>
        </w:rPr>
      </w:pPr>
      <w:r w:rsidRPr="0045243C">
        <w:rPr>
          <w:rFonts w:ascii="Arial" w:hAnsi="Arial" w:cs="Arial"/>
        </w:rPr>
        <w:t xml:space="preserve">These distortions have broader implications for investment signals in the ERCOT market. </w:t>
      </w:r>
      <w:r w:rsidR="0060500E">
        <w:rPr>
          <w:rFonts w:ascii="Arial" w:hAnsi="Arial" w:cs="Arial"/>
        </w:rPr>
        <w:t xml:space="preserve"> </w:t>
      </w:r>
      <w:r w:rsidRPr="0045243C">
        <w:rPr>
          <w:rFonts w:ascii="Arial" w:hAnsi="Arial" w:cs="Arial"/>
        </w:rPr>
        <w:t xml:space="preserve">When capacity is repeatedly supported through out-of-market arrangements, it reduces </w:t>
      </w:r>
      <w:r w:rsidR="00DA2425">
        <w:rPr>
          <w:rFonts w:ascii="Arial" w:hAnsi="Arial" w:cs="Arial"/>
        </w:rPr>
        <w:t xml:space="preserve">the effectiveness of </w:t>
      </w:r>
      <w:r w:rsidRPr="0045243C">
        <w:rPr>
          <w:rFonts w:ascii="Arial" w:hAnsi="Arial" w:cs="Arial"/>
        </w:rPr>
        <w:t xml:space="preserve">scarcity pricing </w:t>
      </w:r>
      <w:r w:rsidR="00DA2425">
        <w:rPr>
          <w:rFonts w:ascii="Arial" w:hAnsi="Arial" w:cs="Arial"/>
        </w:rPr>
        <w:t xml:space="preserve">in an energy-only market </w:t>
      </w:r>
      <w:r w:rsidRPr="0045243C">
        <w:rPr>
          <w:rFonts w:ascii="Arial" w:hAnsi="Arial" w:cs="Arial"/>
        </w:rPr>
        <w:t xml:space="preserve">and dampens the marginal value signals that would otherwise incentivize new investment or encourage existing resources to remain available. </w:t>
      </w:r>
      <w:r w:rsidR="0060500E">
        <w:rPr>
          <w:rFonts w:ascii="Arial" w:hAnsi="Arial" w:cs="Arial"/>
        </w:rPr>
        <w:t xml:space="preserve"> </w:t>
      </w:r>
      <w:r w:rsidRPr="0045243C">
        <w:rPr>
          <w:rFonts w:ascii="Arial" w:hAnsi="Arial" w:cs="Arial"/>
        </w:rPr>
        <w:t xml:space="preserve">Over time, this dynamic can discourage competitive resources from locating in areas where reliability support mechanisms repeatedly suppress prices—ultimately </w:t>
      </w:r>
      <w:r w:rsidRPr="0045243C">
        <w:rPr>
          <w:rStyle w:val="Strong"/>
          <w:rFonts w:ascii="Arial" w:hAnsi="Arial" w:cs="Arial"/>
        </w:rPr>
        <w:t>weakening the very market signals ERCOT relies upon to attract long-term solutions</w:t>
      </w:r>
      <w:r w:rsidRPr="0045243C">
        <w:rPr>
          <w:rFonts w:ascii="Arial" w:hAnsi="Arial" w:cs="Arial"/>
        </w:rPr>
        <w:t>.</w:t>
      </w:r>
    </w:p>
    <w:p w14:paraId="1E847428" w14:textId="78ABEA36" w:rsidR="0045243C" w:rsidRPr="0045243C" w:rsidRDefault="0045243C" w:rsidP="00992DAC">
      <w:pPr>
        <w:pStyle w:val="NormalWeb"/>
        <w:jc w:val="both"/>
        <w:rPr>
          <w:rFonts w:ascii="Arial" w:hAnsi="Arial" w:cs="Arial"/>
        </w:rPr>
      </w:pPr>
      <w:r w:rsidRPr="0045243C">
        <w:rPr>
          <w:rFonts w:ascii="Arial" w:hAnsi="Arial" w:cs="Arial"/>
        </w:rPr>
        <w:t xml:space="preserve">To address these concerns, Vistra believes the </w:t>
      </w:r>
      <w:r w:rsidR="008D41D4">
        <w:rPr>
          <w:rFonts w:ascii="Arial" w:hAnsi="Arial" w:cs="Arial"/>
        </w:rPr>
        <w:t>p</w:t>
      </w:r>
      <w:r w:rsidRPr="0045243C">
        <w:rPr>
          <w:rFonts w:ascii="Arial" w:hAnsi="Arial" w:cs="Arial"/>
        </w:rPr>
        <w:t xml:space="preserve">rotocols should include appropriate guardrails around resource eligibility for C4C contracts and ensure that price formation impacts are minimized. </w:t>
      </w:r>
      <w:r w:rsidR="0060500E">
        <w:rPr>
          <w:rFonts w:ascii="Arial" w:hAnsi="Arial" w:cs="Arial"/>
        </w:rPr>
        <w:t xml:space="preserve"> </w:t>
      </w:r>
      <w:r w:rsidRPr="0045243C">
        <w:rPr>
          <w:rFonts w:ascii="Arial" w:hAnsi="Arial" w:cs="Arial"/>
        </w:rPr>
        <w:t xml:space="preserve">Specifically, Vistra proposes revising the list of eligible resources to </w:t>
      </w:r>
      <w:r w:rsidRPr="0045243C">
        <w:rPr>
          <w:rStyle w:val="Strong"/>
          <w:rFonts w:ascii="Arial" w:hAnsi="Arial" w:cs="Arial"/>
        </w:rPr>
        <w:t>exclude resources that were previously subject to an RMR agreement or seasonal mothball designation</w:t>
      </w:r>
      <w:r w:rsidRPr="0045243C">
        <w:rPr>
          <w:rFonts w:ascii="Arial" w:hAnsi="Arial" w:cs="Arial"/>
        </w:rPr>
        <w:t xml:space="preserve">. </w:t>
      </w:r>
      <w:r w:rsidR="0060500E">
        <w:rPr>
          <w:rFonts w:ascii="Arial" w:hAnsi="Arial" w:cs="Arial"/>
        </w:rPr>
        <w:t xml:space="preserve"> </w:t>
      </w:r>
      <w:r w:rsidRPr="0045243C">
        <w:rPr>
          <w:rFonts w:ascii="Arial" w:hAnsi="Arial" w:cs="Arial"/>
        </w:rPr>
        <w:t xml:space="preserve">This modification can be implemented by revising the eligibility language in </w:t>
      </w:r>
      <w:r w:rsidR="0060500E">
        <w:rPr>
          <w:rFonts w:ascii="Arial" w:hAnsi="Arial" w:cs="Arial"/>
        </w:rPr>
        <w:t xml:space="preserve">paragraph (4)(a) of </w:t>
      </w:r>
      <w:r w:rsidRPr="0045243C">
        <w:rPr>
          <w:rFonts w:ascii="Arial" w:hAnsi="Arial" w:cs="Arial"/>
        </w:rPr>
        <w:t>Section 6.5.1.1.</w:t>
      </w:r>
    </w:p>
    <w:p w14:paraId="5A68DC99" w14:textId="66B6782C" w:rsidR="0045243C" w:rsidRDefault="0045243C" w:rsidP="00992DAC">
      <w:pPr>
        <w:pStyle w:val="NormalWeb"/>
        <w:jc w:val="both"/>
        <w:rPr>
          <w:rFonts w:ascii="Arial" w:hAnsi="Arial" w:cs="Arial"/>
        </w:rPr>
      </w:pPr>
      <w:r w:rsidRPr="0045243C">
        <w:rPr>
          <w:rFonts w:ascii="Arial" w:hAnsi="Arial" w:cs="Arial"/>
        </w:rPr>
        <w:t xml:space="preserve">Establishing this guardrail would help ensure that C4C contracts remain a </w:t>
      </w:r>
      <w:r w:rsidRPr="0045243C">
        <w:rPr>
          <w:rStyle w:val="Strong"/>
          <w:rFonts w:ascii="Arial" w:hAnsi="Arial" w:cs="Arial"/>
        </w:rPr>
        <w:t>narrow reliability tool of last resort</w:t>
      </w:r>
      <w:r w:rsidRPr="0045243C">
        <w:rPr>
          <w:rFonts w:ascii="Arial" w:hAnsi="Arial" w:cs="Arial"/>
        </w:rPr>
        <w:t xml:space="preserve">, rather than an extension of existing out-of-market reliability programs. </w:t>
      </w:r>
      <w:r w:rsidR="00223426">
        <w:rPr>
          <w:rFonts w:ascii="Arial" w:hAnsi="Arial" w:cs="Arial"/>
        </w:rPr>
        <w:t xml:space="preserve"> </w:t>
      </w:r>
      <w:r w:rsidRPr="0045243C">
        <w:rPr>
          <w:rFonts w:ascii="Arial" w:hAnsi="Arial" w:cs="Arial"/>
        </w:rPr>
        <w:t>It would also preserve the integrity of the competitive market by preventing resources that have already received substantial out-of-market compensation from obtaining an additional administrative advantage.</w:t>
      </w:r>
    </w:p>
    <w:p w14:paraId="03E3D106" w14:textId="73F79B92" w:rsidR="003925F9" w:rsidRPr="003925F9" w:rsidRDefault="003925F9" w:rsidP="00992DAC">
      <w:pPr>
        <w:pStyle w:val="NormalWeb"/>
        <w:jc w:val="both"/>
        <w:rPr>
          <w:rFonts w:ascii="Arial" w:hAnsi="Arial" w:cs="Arial"/>
        </w:rPr>
      </w:pPr>
      <w:r w:rsidRPr="003925F9">
        <w:rPr>
          <w:rFonts w:ascii="Arial" w:hAnsi="Arial" w:cs="Arial"/>
        </w:rPr>
        <w:t>Vistra identifies a potential gap in the treatment of capital cost recovery for C4C resources</w:t>
      </w:r>
      <w:r>
        <w:rPr>
          <w:rFonts w:ascii="Arial" w:hAnsi="Arial" w:cs="Arial"/>
        </w:rPr>
        <w:t xml:space="preserve"> under </w:t>
      </w:r>
      <w:r w:rsidR="0038696E">
        <w:rPr>
          <w:rFonts w:ascii="Arial" w:hAnsi="Arial" w:cs="Arial"/>
        </w:rPr>
        <w:t xml:space="preserve">proposed </w:t>
      </w:r>
      <w:r>
        <w:rPr>
          <w:rFonts w:ascii="Arial" w:hAnsi="Arial" w:cs="Arial"/>
        </w:rPr>
        <w:t>subparagraph (5)(g)</w:t>
      </w:r>
      <w:r w:rsidRPr="003925F9">
        <w:rPr>
          <w:rFonts w:ascii="Arial" w:hAnsi="Arial" w:cs="Arial"/>
        </w:rPr>
        <w:t xml:space="preserve">. </w:t>
      </w:r>
      <w:r w:rsidR="00223426">
        <w:rPr>
          <w:rFonts w:ascii="Arial" w:hAnsi="Arial" w:cs="Arial"/>
        </w:rPr>
        <w:t xml:space="preserve"> </w:t>
      </w:r>
      <w:r w:rsidRPr="003925F9">
        <w:rPr>
          <w:rFonts w:ascii="Arial" w:hAnsi="Arial" w:cs="Arial"/>
        </w:rPr>
        <w:t xml:space="preserve">While the language does explicitly provide for </w:t>
      </w:r>
      <w:r w:rsidR="0038696E">
        <w:rPr>
          <w:rFonts w:ascii="Arial" w:hAnsi="Arial" w:cs="Arial"/>
        </w:rPr>
        <w:t xml:space="preserve">appropriate claw back of </w:t>
      </w:r>
      <w:r w:rsidRPr="003925F9">
        <w:rPr>
          <w:rFonts w:ascii="Arial" w:hAnsi="Arial" w:cs="Arial"/>
        </w:rPr>
        <w:t>capital contributions</w:t>
      </w:r>
      <w:r w:rsidR="0038696E">
        <w:rPr>
          <w:rFonts w:ascii="Arial" w:hAnsi="Arial" w:cs="Arial"/>
        </w:rPr>
        <w:t xml:space="preserve"> under a C4C contract</w:t>
      </w:r>
      <w:r w:rsidRPr="003925F9">
        <w:rPr>
          <w:rFonts w:ascii="Arial" w:hAnsi="Arial" w:cs="Arial"/>
        </w:rPr>
        <w:t>, it is unclear what occurs if a C4C resource enters market operations after the contract term</w:t>
      </w:r>
      <w:r w:rsidR="0038696E">
        <w:rPr>
          <w:rFonts w:ascii="Arial" w:hAnsi="Arial" w:cs="Arial"/>
        </w:rPr>
        <w:t xml:space="preserve"> if the contract did not explicitly include capital contributions</w:t>
      </w:r>
      <w:r w:rsidRPr="003925F9">
        <w:rPr>
          <w:rFonts w:ascii="Arial" w:hAnsi="Arial" w:cs="Arial"/>
        </w:rPr>
        <w:t xml:space="preserve">. </w:t>
      </w:r>
      <w:r w:rsidR="00223426">
        <w:rPr>
          <w:rFonts w:ascii="Arial" w:hAnsi="Arial" w:cs="Arial"/>
        </w:rPr>
        <w:t xml:space="preserve"> </w:t>
      </w:r>
      <w:r w:rsidRPr="003925F9">
        <w:rPr>
          <w:rFonts w:ascii="Arial" w:hAnsi="Arial" w:cs="Arial"/>
        </w:rPr>
        <w:t xml:space="preserve">For example, if a Demand Response (DR) or Controllable Load Resource (CLR) </w:t>
      </w:r>
      <w:r w:rsidR="0038696E">
        <w:rPr>
          <w:rFonts w:ascii="Arial" w:hAnsi="Arial" w:cs="Arial"/>
        </w:rPr>
        <w:t xml:space="preserve">receives a C4C contract and </w:t>
      </w:r>
      <w:r w:rsidR="00DF4781">
        <w:rPr>
          <w:rFonts w:ascii="Arial" w:hAnsi="Arial" w:cs="Arial"/>
        </w:rPr>
        <w:t xml:space="preserve">makes capital expenditures to </w:t>
      </w:r>
      <w:r w:rsidRPr="003925F9">
        <w:rPr>
          <w:rFonts w:ascii="Arial" w:hAnsi="Arial" w:cs="Arial"/>
        </w:rPr>
        <w:t xml:space="preserve">install new equipment to participate—effectively funded through </w:t>
      </w:r>
      <w:r w:rsidR="00DF4781">
        <w:rPr>
          <w:rFonts w:ascii="Arial" w:hAnsi="Arial" w:cs="Arial"/>
        </w:rPr>
        <w:t>uplift to other market participants</w:t>
      </w:r>
      <w:r w:rsidRPr="003925F9">
        <w:rPr>
          <w:rFonts w:ascii="Arial" w:hAnsi="Arial" w:cs="Arial"/>
        </w:rPr>
        <w:t xml:space="preserve">—can that resource subsequently operate in the market without restriction, or is there a mechanism to claw back the </w:t>
      </w:r>
      <w:r w:rsidR="0038696E">
        <w:rPr>
          <w:rFonts w:ascii="Arial" w:hAnsi="Arial" w:cs="Arial"/>
        </w:rPr>
        <w:t>un-depreciated capital</w:t>
      </w:r>
      <w:r w:rsidRPr="003925F9">
        <w:rPr>
          <w:rFonts w:ascii="Arial" w:hAnsi="Arial" w:cs="Arial"/>
        </w:rPr>
        <w:t xml:space="preserve"> subsidy received under the contract?</w:t>
      </w:r>
    </w:p>
    <w:p w14:paraId="55D674D2" w14:textId="764504E9" w:rsidR="0045243C" w:rsidRPr="0045243C" w:rsidRDefault="0045243C" w:rsidP="00992DAC">
      <w:pPr>
        <w:pStyle w:val="NormalWeb"/>
        <w:jc w:val="both"/>
        <w:rPr>
          <w:rFonts w:ascii="Arial" w:hAnsi="Arial" w:cs="Arial"/>
        </w:rPr>
      </w:pPr>
      <w:r w:rsidRPr="0045243C">
        <w:rPr>
          <w:rFonts w:ascii="Arial" w:hAnsi="Arial" w:cs="Arial"/>
        </w:rPr>
        <w:t>Vistra looks forward to discussing these comments and its proposed revisions at the upcoming NPRR1315 WMS Workshop on March 27 and the WMS meeting on April 1, 2026.</w:t>
      </w:r>
    </w:p>
    <w:p w14:paraId="1F4C8B7C" w14:textId="77777777" w:rsidR="00BD7258" w:rsidRDefault="00BD7258" w:rsidP="00992DAC">
      <w:pPr>
        <w:pStyle w:val="NormalArial"/>
        <w:jc w:val="both"/>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68168C9F" w14:textId="77777777" w:rsidTr="00B5080A">
        <w:trPr>
          <w:trHeight w:val="350"/>
        </w:trPr>
        <w:tc>
          <w:tcPr>
            <w:tcW w:w="10440" w:type="dxa"/>
            <w:tcBorders>
              <w:bottom w:val="single" w:sz="4" w:space="0" w:color="auto"/>
            </w:tcBorders>
            <w:shd w:val="clear" w:color="auto" w:fill="FFFFFF"/>
            <w:vAlign w:val="center"/>
          </w:tcPr>
          <w:p w14:paraId="568FDCCD" w14:textId="77777777" w:rsidR="00BD7258" w:rsidRDefault="00BD7258" w:rsidP="00B5080A">
            <w:pPr>
              <w:pStyle w:val="Header"/>
              <w:jc w:val="center"/>
            </w:pPr>
            <w:r>
              <w:t>Revised Cover Page Language</w:t>
            </w:r>
          </w:p>
        </w:tc>
      </w:tr>
    </w:tbl>
    <w:p w14:paraId="441D9C08" w14:textId="77777777" w:rsidR="00E07B54" w:rsidRDefault="00E07B5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E1488" w:rsidRPr="004A1BCB" w14:paraId="0321D043" w14:textId="77777777" w:rsidTr="006E64DE">
        <w:trPr>
          <w:trHeight w:val="518"/>
        </w:trPr>
        <w:tc>
          <w:tcPr>
            <w:tcW w:w="2880" w:type="dxa"/>
            <w:tcBorders>
              <w:bottom w:val="single" w:sz="4" w:space="0" w:color="auto"/>
            </w:tcBorders>
            <w:shd w:val="clear" w:color="auto" w:fill="FFFFFF" w:themeFill="background1"/>
            <w:vAlign w:val="center"/>
          </w:tcPr>
          <w:p w14:paraId="4E476726" w14:textId="77777777" w:rsidR="00CE1488" w:rsidRDefault="00CE1488" w:rsidP="006E64DE">
            <w:pPr>
              <w:pStyle w:val="Header"/>
            </w:pPr>
            <w:r>
              <w:lastRenderedPageBreak/>
              <w:t>Revision Description</w:t>
            </w:r>
          </w:p>
        </w:tc>
        <w:tc>
          <w:tcPr>
            <w:tcW w:w="7560" w:type="dxa"/>
            <w:tcBorders>
              <w:bottom w:val="single" w:sz="4" w:space="0" w:color="auto"/>
            </w:tcBorders>
            <w:vAlign w:val="center"/>
          </w:tcPr>
          <w:p w14:paraId="244D0BC7" w14:textId="77777777" w:rsidR="00CE1488" w:rsidRPr="00F8472D" w:rsidRDefault="00CE1488" w:rsidP="006E64DE">
            <w:pPr>
              <w:spacing w:before="120"/>
              <w:rPr>
                <w:rFonts w:ascii="Arial" w:hAnsi="Arial" w:cs="Arial"/>
                <w:color w:val="000000" w:themeColor="text1"/>
              </w:rPr>
            </w:pPr>
            <w:r w:rsidRPr="00F8472D">
              <w:rPr>
                <w:rFonts w:ascii="Arial" w:hAnsi="Arial" w:cs="Arial"/>
                <w:color w:val="000000" w:themeColor="text1"/>
              </w:rPr>
              <w:t xml:space="preserve">This Nodal Protocol Revision Request (NPRR) adds notification requirements for ERCOT to follow when ERCOT has determined that additional capacity is needed to prevent an imminent Emergency Condition or to restore the ERCOT Transmission Grid to a secure state in the event of an ERCOT Transmission Grid Emergency Condition.  Under the revisions, ERCOT would notify the Public Utility Commission of Texas (PUCT) when it has made such a determination and would also notify the PUCT prior to entering into any contract for additional capacity. </w:t>
            </w:r>
          </w:p>
          <w:p w14:paraId="3AC98525" w14:textId="77777777" w:rsidR="00CE1488" w:rsidRPr="00F8472D" w:rsidRDefault="00CE1488" w:rsidP="006E64DE">
            <w:pPr>
              <w:rPr>
                <w:rFonts w:ascii="Arial" w:hAnsi="Arial" w:cs="Arial"/>
                <w:color w:val="000000" w:themeColor="text1"/>
              </w:rPr>
            </w:pPr>
          </w:p>
          <w:p w14:paraId="6005AA97" w14:textId="77777777" w:rsidR="00CE1488" w:rsidRPr="00F8472D" w:rsidRDefault="00CE1488" w:rsidP="006E64DE">
            <w:pPr>
              <w:rPr>
                <w:ins w:id="0" w:author="ERCOT 022526" w:date="2026-02-24T13:46:00Z" w16du:dateUtc="2026-02-24T19:46:00Z"/>
                <w:rFonts w:ascii="Arial" w:hAnsi="Arial" w:cs="Arial"/>
                <w:color w:val="000000" w:themeColor="text1"/>
              </w:rPr>
            </w:pPr>
            <w:bookmarkStart w:id="1" w:name="_Hlk216949397"/>
            <w:ins w:id="2" w:author="ERCOT 022526" w:date="2026-02-24T12:54:00Z" w16du:dateUtc="2026-02-24T18:54:00Z">
              <w:r w:rsidRPr="00F8472D">
                <w:rPr>
                  <w:rFonts w:ascii="Arial" w:hAnsi="Arial" w:cs="Arial"/>
                  <w:color w:val="000000" w:themeColor="text1"/>
                </w:rPr>
                <w:t>T</w:t>
              </w:r>
            </w:ins>
            <w:ins w:id="3" w:author="ERCOT 022526" w:date="2026-02-24T12:55:00Z" w16du:dateUtc="2026-02-24T18:55:00Z">
              <w:r w:rsidRPr="00F8472D">
                <w:rPr>
                  <w:rFonts w:ascii="Arial" w:hAnsi="Arial" w:cs="Arial"/>
                  <w:color w:val="000000" w:themeColor="text1"/>
                </w:rPr>
                <w:t>o address</w:t>
              </w:r>
            </w:ins>
            <w:ins w:id="4" w:author="ERCOT 022526" w:date="2026-02-24T13:03:00Z" w16du:dateUtc="2026-02-24T19:03:00Z">
              <w:r w:rsidRPr="00F8472D">
                <w:rPr>
                  <w:rFonts w:ascii="Arial" w:hAnsi="Arial" w:cs="Arial"/>
                  <w:color w:val="000000" w:themeColor="text1"/>
                </w:rPr>
                <w:t xml:space="preserve"> additional capacity that is needed to address</w:t>
              </w:r>
            </w:ins>
            <w:ins w:id="5" w:author="ERCOT 022526" w:date="2026-02-24T12:55:00Z" w16du:dateUtc="2026-02-24T18:55:00Z">
              <w:r w:rsidRPr="00F8472D">
                <w:rPr>
                  <w:rFonts w:ascii="Arial" w:hAnsi="Arial" w:cs="Arial"/>
                  <w:color w:val="000000" w:themeColor="text1"/>
                </w:rPr>
                <w:t xml:space="preserve"> local constraint issues, t</w:t>
              </w:r>
            </w:ins>
            <w:del w:id="6" w:author="ERCOT 022526" w:date="2026-02-24T12:54:00Z" w16du:dateUtc="2026-02-24T18:54:00Z">
              <w:r w:rsidRPr="00F8472D" w:rsidDel="00C66553">
                <w:rPr>
                  <w:rFonts w:ascii="Arial" w:hAnsi="Arial" w:cs="Arial"/>
                  <w:color w:val="000000" w:themeColor="text1"/>
                </w:rPr>
                <w:delText>T</w:delText>
              </w:r>
            </w:del>
            <w:proofErr w:type="gramStart"/>
            <w:r w:rsidRPr="00F8472D">
              <w:rPr>
                <w:rFonts w:ascii="Arial" w:hAnsi="Arial" w:cs="Arial"/>
                <w:color w:val="000000" w:themeColor="text1"/>
              </w:rPr>
              <w:t>his</w:t>
            </w:r>
            <w:proofErr w:type="gramEnd"/>
            <w:r w:rsidRPr="00F8472D">
              <w:rPr>
                <w:rFonts w:ascii="Arial" w:hAnsi="Arial" w:cs="Arial"/>
                <w:color w:val="000000" w:themeColor="text1"/>
              </w:rPr>
              <w:t xml:space="preserve"> NPRR also extends the study horizon for evaluating and potentially contracting for capacity to prevent anticipated Load shed events. </w:t>
            </w:r>
            <w:bookmarkEnd w:id="1"/>
            <w:r w:rsidRPr="00F8472D">
              <w:rPr>
                <w:rFonts w:ascii="Arial" w:hAnsi="Arial" w:cs="Arial"/>
                <w:color w:val="000000" w:themeColor="text1"/>
              </w:rPr>
              <w:t xml:space="preserve"> ERCOT proposes this study horizon </w:t>
            </w:r>
            <w:proofErr w:type="gramStart"/>
            <w:r w:rsidRPr="00F8472D">
              <w:rPr>
                <w:rFonts w:ascii="Arial" w:hAnsi="Arial" w:cs="Arial"/>
                <w:color w:val="000000" w:themeColor="text1"/>
              </w:rPr>
              <w:t>extend up</w:t>
            </w:r>
            <w:proofErr w:type="gramEnd"/>
            <w:r w:rsidRPr="00F8472D">
              <w:rPr>
                <w:rFonts w:ascii="Arial" w:hAnsi="Arial" w:cs="Arial"/>
                <w:color w:val="000000" w:themeColor="text1"/>
              </w:rPr>
              <w:t xml:space="preserve"> to two years instead of just the current or next Season.  </w:t>
            </w:r>
            <w:ins w:id="7" w:author="ERCOT 030926" w:date="2026-03-04T18:30:00Z" w16du:dateUtc="2026-03-05T00:30:00Z">
              <w:r w:rsidRPr="00F8472D">
                <w:rPr>
                  <w:rFonts w:ascii="Arial" w:hAnsi="Arial" w:cs="Arial"/>
                  <w:color w:val="000000" w:themeColor="text1"/>
                </w:rPr>
                <w:t>T</w:t>
              </w:r>
            </w:ins>
            <w:ins w:id="8" w:author="ERCOT 030926" w:date="2026-03-04T18:29:00Z" w16du:dateUtc="2026-03-05T00:29:00Z">
              <w:r w:rsidRPr="00F8472D">
                <w:rPr>
                  <w:rFonts w:ascii="Arial" w:hAnsi="Arial" w:cs="Arial"/>
                  <w:color w:val="000000" w:themeColor="text1"/>
                </w:rPr>
                <w:t>h</w:t>
              </w:r>
            </w:ins>
            <w:ins w:id="9" w:author="ERCOT 030926" w:date="2026-03-09T13:36:00Z" w16du:dateUtc="2026-03-09T18:36:00Z">
              <w:r>
                <w:rPr>
                  <w:rFonts w:ascii="Arial" w:hAnsi="Arial" w:cs="Arial"/>
                  <w:color w:val="000000" w:themeColor="text1"/>
                </w:rPr>
                <w:t>is</w:t>
              </w:r>
            </w:ins>
            <w:ins w:id="10" w:author="ERCOT 030926" w:date="2026-03-04T18:29:00Z" w16du:dateUtc="2026-03-05T00:29:00Z">
              <w:r w:rsidRPr="00F8472D">
                <w:rPr>
                  <w:rFonts w:ascii="Arial" w:hAnsi="Arial" w:cs="Arial"/>
                  <w:color w:val="000000" w:themeColor="text1"/>
                </w:rPr>
                <w:t xml:space="preserve"> NPRR</w:t>
              </w:r>
            </w:ins>
            <w:ins w:id="11" w:author="ERCOT 030926" w:date="2026-03-04T18:30:00Z" w16du:dateUtc="2026-03-05T00:30:00Z">
              <w:r w:rsidRPr="00F8472D">
                <w:rPr>
                  <w:rFonts w:ascii="Arial" w:hAnsi="Arial" w:cs="Arial"/>
                  <w:color w:val="000000" w:themeColor="text1"/>
                </w:rPr>
                <w:t xml:space="preserve"> </w:t>
              </w:r>
            </w:ins>
            <w:ins w:id="12" w:author="ERCOT 030926" w:date="2026-03-05T14:42:00Z" w16du:dateUtc="2026-03-05T20:42:00Z">
              <w:r>
                <w:rPr>
                  <w:rFonts w:ascii="Arial" w:hAnsi="Arial" w:cs="Arial"/>
                  <w:color w:val="000000" w:themeColor="text1"/>
                </w:rPr>
                <w:t>specifies</w:t>
              </w:r>
            </w:ins>
            <w:ins w:id="13" w:author="ERCOT 030926" w:date="2026-03-05T14:40:00Z" w16du:dateUtc="2026-03-05T20:40:00Z">
              <w:r>
                <w:rPr>
                  <w:rFonts w:ascii="Arial" w:hAnsi="Arial" w:cs="Arial"/>
                  <w:color w:val="000000" w:themeColor="text1"/>
                </w:rPr>
                <w:t xml:space="preserve"> </w:t>
              </w:r>
              <w:r w:rsidRPr="00F8472D">
                <w:rPr>
                  <w:rFonts w:ascii="Arial" w:hAnsi="Arial" w:cs="Arial"/>
                  <w:color w:val="000000" w:themeColor="text1"/>
                </w:rPr>
                <w:t xml:space="preserve">that ERCOT shall present its study assumptions (including </w:t>
              </w:r>
            </w:ins>
            <w:ins w:id="14" w:author="ERCOT 030926" w:date="2026-03-09T15:51:00Z" w16du:dateUtc="2026-03-09T20:51:00Z">
              <w:r>
                <w:rPr>
                  <w:rFonts w:ascii="Arial" w:hAnsi="Arial" w:cs="Arial"/>
                  <w:color w:val="000000" w:themeColor="text1"/>
                </w:rPr>
                <w:t>L</w:t>
              </w:r>
            </w:ins>
            <w:ins w:id="15" w:author="ERCOT 030926" w:date="2026-03-05T14:40:00Z" w16du:dateUtc="2026-03-05T20:40:00Z">
              <w:r w:rsidRPr="00F8472D">
                <w:rPr>
                  <w:rFonts w:ascii="Arial" w:hAnsi="Arial" w:cs="Arial"/>
                  <w:color w:val="000000" w:themeColor="text1"/>
                </w:rPr>
                <w:t xml:space="preserve">oad forecast assumptions) to the ERCOT Board of Directors before any awards are made through the </w:t>
              </w:r>
            </w:ins>
            <w:ins w:id="16" w:author="ERCOT 030926" w:date="2026-03-09T13:36:00Z" w16du:dateUtc="2026-03-09T18:36:00Z">
              <w:r>
                <w:rPr>
                  <w:rFonts w:ascii="Arial" w:hAnsi="Arial" w:cs="Arial"/>
                  <w:color w:val="000000" w:themeColor="text1"/>
                </w:rPr>
                <w:t>“</w:t>
              </w:r>
            </w:ins>
            <w:ins w:id="17" w:author="ERCOT 030926" w:date="2026-03-05T14:40:00Z" w16du:dateUtc="2026-03-05T20:40:00Z">
              <w:r w:rsidRPr="00F8472D">
                <w:rPr>
                  <w:rFonts w:ascii="Arial" w:hAnsi="Arial" w:cs="Arial"/>
                  <w:color w:val="000000" w:themeColor="text1"/>
                </w:rPr>
                <w:t>Request for Proposal</w:t>
              </w:r>
            </w:ins>
            <w:ins w:id="18" w:author="ERCOT 030926" w:date="2026-03-09T13:36:00Z" w16du:dateUtc="2026-03-09T18:36:00Z">
              <w:r>
                <w:rPr>
                  <w:rFonts w:ascii="Arial" w:hAnsi="Arial" w:cs="Arial"/>
                  <w:color w:val="000000" w:themeColor="text1"/>
                </w:rPr>
                <w:t>” (RFP)</w:t>
              </w:r>
            </w:ins>
            <w:ins w:id="19" w:author="ERCOT 030926" w:date="2026-03-05T14:40:00Z" w16du:dateUtc="2026-03-05T20:40:00Z">
              <w:r w:rsidRPr="00F8472D">
                <w:rPr>
                  <w:rFonts w:ascii="Arial" w:hAnsi="Arial" w:cs="Arial"/>
                  <w:color w:val="000000" w:themeColor="text1"/>
                </w:rPr>
                <w:t xml:space="preserve"> process</w:t>
              </w:r>
            </w:ins>
            <w:ins w:id="20" w:author="ERCOT 030926" w:date="2026-03-05T14:41:00Z" w16du:dateUtc="2026-03-05T20:41:00Z">
              <w:r>
                <w:rPr>
                  <w:rFonts w:ascii="Arial" w:hAnsi="Arial" w:cs="Arial"/>
                  <w:color w:val="000000" w:themeColor="text1"/>
                </w:rPr>
                <w:t>.</w:t>
              </w:r>
            </w:ins>
            <w:ins w:id="21" w:author="ERCOT 030926" w:date="2026-03-05T14:39:00Z" w16du:dateUtc="2026-03-05T20:39:00Z">
              <w:r>
                <w:rPr>
                  <w:rFonts w:ascii="Arial" w:hAnsi="Arial" w:cs="Arial"/>
                  <w:color w:val="000000" w:themeColor="text1"/>
                </w:rPr>
                <w:t xml:space="preserve"> </w:t>
              </w:r>
            </w:ins>
            <w:ins w:id="22" w:author="ERCOT 030926" w:date="2026-03-04T18:30:00Z" w16du:dateUtc="2026-03-05T00:30:00Z">
              <w:r w:rsidRPr="00F8472D">
                <w:rPr>
                  <w:rFonts w:ascii="Arial" w:hAnsi="Arial" w:cs="Arial"/>
                  <w:color w:val="000000" w:themeColor="text1"/>
                </w:rPr>
                <w:t xml:space="preserve"> </w:t>
              </w:r>
            </w:ins>
            <w:r w:rsidRPr="00F8472D">
              <w:rPr>
                <w:rFonts w:ascii="Arial" w:hAnsi="Arial" w:cs="Arial"/>
                <w:color w:val="000000" w:themeColor="text1"/>
              </w:rPr>
              <w:t xml:space="preserve">This NPRR also expands the set of eligible Resources that can respond to the </w:t>
            </w:r>
            <w:del w:id="23" w:author="ERCOT 030926" w:date="2026-03-09T13:37:00Z" w16du:dateUtc="2026-03-09T18:37:00Z">
              <w:r w:rsidRPr="00F8472D" w:rsidDel="00937096">
                <w:rPr>
                  <w:rFonts w:ascii="Arial" w:hAnsi="Arial" w:cs="Arial"/>
                  <w:color w:val="000000" w:themeColor="text1"/>
                </w:rPr>
                <w:delText>“Requests for Proposal” (</w:delText>
              </w:r>
            </w:del>
            <w:r w:rsidRPr="00F8472D">
              <w:rPr>
                <w:rFonts w:ascii="Arial" w:hAnsi="Arial" w:cs="Arial"/>
                <w:color w:val="000000" w:themeColor="text1"/>
              </w:rPr>
              <w:t>RFPs</w:t>
            </w:r>
            <w:del w:id="24" w:author="ERCOT 030926" w:date="2026-03-09T13:37:00Z" w16du:dateUtc="2026-03-09T18:37:00Z">
              <w:r w:rsidRPr="00F8472D" w:rsidDel="00937096">
                <w:rPr>
                  <w:rFonts w:ascii="Arial" w:hAnsi="Arial" w:cs="Arial"/>
                  <w:color w:val="000000" w:themeColor="text1"/>
                </w:rPr>
                <w:delText>)</w:delText>
              </w:r>
            </w:del>
            <w:r w:rsidRPr="00F8472D">
              <w:rPr>
                <w:rFonts w:ascii="Arial" w:hAnsi="Arial" w:cs="Arial"/>
                <w:color w:val="000000" w:themeColor="text1"/>
              </w:rPr>
              <w:t xml:space="preserve"> to include new Resources and not be limited to existing Resources.  Additionally, these revisions explain that an eligible Resource could be a Resource that is already planned to be interconnected and that, in such a case, if ERCOT is paying for an acceleration of such a Resource to interconnect, ERCOT must be provided with a detailed explanation that demonstrates that any payments to accelerate planned capacity is justifiable and reasonable, and that the acceleration would not have occurred otherwise.</w:t>
            </w:r>
          </w:p>
          <w:p w14:paraId="546E4E01" w14:textId="77777777" w:rsidR="00CE1488" w:rsidRPr="00F8472D" w:rsidRDefault="00CE1488" w:rsidP="006E64DE">
            <w:pPr>
              <w:rPr>
                <w:ins w:id="25" w:author="ERCOT 022526" w:date="2026-02-24T13:46:00Z" w16du:dateUtc="2026-02-24T19:46:00Z"/>
                <w:rFonts w:ascii="Arial" w:hAnsi="Arial" w:cs="Arial"/>
                <w:color w:val="000000" w:themeColor="text1"/>
              </w:rPr>
            </w:pPr>
          </w:p>
          <w:p w14:paraId="26B34C77" w14:textId="77777777" w:rsidR="00CE1488" w:rsidRPr="00F8472D" w:rsidRDefault="00CE1488" w:rsidP="006E64DE">
            <w:pPr>
              <w:rPr>
                <w:rFonts w:ascii="Arial" w:hAnsi="Arial" w:cs="Arial"/>
                <w:color w:val="000000" w:themeColor="text1"/>
              </w:rPr>
            </w:pPr>
            <w:ins w:id="26" w:author="ERCOT 022526" w:date="2026-02-24T13:46:00Z" w16du:dateUtc="2026-02-24T19:46:00Z">
              <w:r w:rsidRPr="00F8472D">
                <w:rPr>
                  <w:rFonts w:ascii="Arial" w:hAnsi="Arial" w:cs="Arial"/>
                  <w:color w:val="000000" w:themeColor="text1"/>
                </w:rPr>
                <w:t>Additionally, this NP</w:t>
              </w:r>
            </w:ins>
            <w:ins w:id="27" w:author="ERCOT 030926" w:date="2026-03-09T13:37:00Z" w16du:dateUtc="2026-03-09T18:37:00Z">
              <w:r>
                <w:rPr>
                  <w:rFonts w:ascii="Arial" w:hAnsi="Arial" w:cs="Arial"/>
                  <w:color w:val="000000" w:themeColor="text1"/>
                </w:rPr>
                <w:t>R</w:t>
              </w:r>
            </w:ins>
            <w:ins w:id="28" w:author="ERCOT 022526" w:date="2026-02-24T13:46:00Z" w16du:dateUtc="2026-02-24T19:46:00Z">
              <w:r w:rsidRPr="00F8472D">
                <w:rPr>
                  <w:rFonts w:ascii="Arial" w:hAnsi="Arial" w:cs="Arial"/>
                  <w:color w:val="000000" w:themeColor="text1"/>
                </w:rPr>
                <w:t>R</w:t>
              </w:r>
            </w:ins>
            <w:ins w:id="29" w:author="ERCOT 022526" w:date="2026-02-24T13:47:00Z" w16du:dateUtc="2026-02-24T19:47:00Z">
              <w:r w:rsidRPr="00F8472D">
                <w:rPr>
                  <w:rFonts w:ascii="Arial" w:hAnsi="Arial" w:cs="Arial"/>
                  <w:color w:val="000000" w:themeColor="text1"/>
                </w:rPr>
                <w:t xml:space="preserve"> provides language that specifies contract length limit considerations for contracts to address local constraint issues.</w:t>
              </w:r>
            </w:ins>
          </w:p>
          <w:p w14:paraId="47892B60" w14:textId="77777777" w:rsidR="00CE1488" w:rsidRPr="00F8472D" w:rsidRDefault="00CE1488" w:rsidP="006E64DE">
            <w:pPr>
              <w:rPr>
                <w:rFonts w:ascii="Arial" w:hAnsi="Arial" w:cs="Arial"/>
                <w:color w:val="000000" w:themeColor="text1"/>
              </w:rPr>
            </w:pPr>
          </w:p>
          <w:p w14:paraId="7451D9EA" w14:textId="4DC081A0" w:rsidR="00CE1488" w:rsidRPr="004A1BCB" w:rsidRDefault="00CE1488" w:rsidP="006E64DE">
            <w:pPr>
              <w:spacing w:after="120"/>
              <w:rPr>
                <w:rFonts w:ascii="Arial" w:hAnsi="Arial" w:cs="Arial"/>
                <w:color w:val="000000" w:themeColor="text1"/>
              </w:rPr>
            </w:pPr>
            <w:r w:rsidRPr="46F84E81">
              <w:rPr>
                <w:rFonts w:ascii="Arial" w:hAnsi="Arial" w:cs="Arial"/>
                <w:color w:val="000000" w:themeColor="text1"/>
              </w:rPr>
              <w:t xml:space="preserve">Finally, this NPRR also proposes </w:t>
            </w:r>
            <w:ins w:id="30" w:author="ERCOT 022526" w:date="2026-02-24T12:56:00Z">
              <w:r w:rsidRPr="00C66553">
                <w:rPr>
                  <w:rFonts w:ascii="Arial" w:hAnsi="Arial" w:cs="Arial"/>
                  <w:color w:val="000000" w:themeColor="text1"/>
                </w:rPr>
                <w:t>edits</w:t>
              </w:r>
            </w:ins>
            <w:ins w:id="31" w:author="ERCOT 022526" w:date="2026-02-24T12:56:00Z" w16du:dateUtc="2026-02-24T18:56:00Z">
              <w:r>
                <w:rPr>
                  <w:rFonts w:ascii="Arial" w:hAnsi="Arial" w:cs="Arial"/>
                  <w:color w:val="000000" w:themeColor="text1"/>
                </w:rPr>
                <w:t xml:space="preserve"> to</w:t>
              </w:r>
            </w:ins>
            <w:ins w:id="32" w:author="ERCOT 022526" w:date="2026-02-24T12:56:00Z">
              <w:r w:rsidRPr="00C66553">
                <w:rPr>
                  <w:rFonts w:ascii="Arial" w:hAnsi="Arial" w:cs="Arial"/>
                  <w:color w:val="000000" w:themeColor="text1"/>
                </w:rPr>
                <w:t xml:space="preserve"> provide more information on the expected Settlement for Resources that were not previously </w:t>
              </w:r>
              <w:del w:id="33" w:author="Vistra 032426" w:date="2026-03-24T14:07:00Z" w16du:dateUtc="2026-03-24T19:07:00Z">
                <w:r w:rsidRPr="00C66553" w:rsidDel="00CE1488">
                  <w:rPr>
                    <w:rFonts w:ascii="Arial" w:hAnsi="Arial" w:cs="Arial"/>
                    <w:color w:val="000000" w:themeColor="text1"/>
                  </w:rPr>
                  <w:delText xml:space="preserve">mothballed, </w:delText>
                </w:r>
              </w:del>
              <w:r w:rsidRPr="00C66553">
                <w:rPr>
                  <w:rFonts w:ascii="Arial" w:hAnsi="Arial" w:cs="Arial"/>
                  <w:color w:val="000000" w:themeColor="text1"/>
                </w:rPr>
                <w:t>retired</w:t>
              </w:r>
            </w:ins>
            <w:ins w:id="34" w:author="Vistra 032426" w:date="2026-03-24T14:07:00Z" w16du:dateUtc="2026-03-24T19:07:00Z">
              <w:r>
                <w:rPr>
                  <w:rFonts w:ascii="Arial" w:hAnsi="Arial" w:cs="Arial"/>
                  <w:color w:val="000000" w:themeColor="text1"/>
                </w:rPr>
                <w:t xml:space="preserve"> (excluding previous and existing </w:t>
              </w:r>
            </w:ins>
            <w:ins w:id="35" w:author="Vistra 032426" w:date="2026-03-24T14:10:00Z" w16du:dateUtc="2026-03-24T19:10:00Z">
              <w:r>
                <w:rPr>
                  <w:rFonts w:ascii="Arial" w:hAnsi="Arial" w:cs="Arial"/>
                  <w:color w:val="000000" w:themeColor="text1"/>
                </w:rPr>
                <w:t>Reliability Must-Run (</w:t>
              </w:r>
            </w:ins>
            <w:ins w:id="36" w:author="Vistra 032426" w:date="2026-03-24T14:07:00Z" w16du:dateUtc="2026-03-24T19:07:00Z">
              <w:r>
                <w:rPr>
                  <w:rFonts w:ascii="Arial" w:hAnsi="Arial" w:cs="Arial"/>
                  <w:color w:val="000000" w:themeColor="text1"/>
                </w:rPr>
                <w:t>RMR</w:t>
              </w:r>
            </w:ins>
            <w:ins w:id="37" w:author="Vistra 032426" w:date="2026-03-24T14:10:00Z" w16du:dateUtc="2026-03-24T19:10:00Z">
              <w:r>
                <w:rPr>
                  <w:rFonts w:ascii="Arial" w:hAnsi="Arial" w:cs="Arial"/>
                  <w:color w:val="000000" w:themeColor="text1"/>
                </w:rPr>
                <w:t>)</w:t>
              </w:r>
            </w:ins>
            <w:ins w:id="38" w:author="Vistra 032426" w:date="2026-03-24T14:07:00Z" w16du:dateUtc="2026-03-24T19:07:00Z">
              <w:r>
                <w:rPr>
                  <w:rFonts w:ascii="Arial" w:hAnsi="Arial" w:cs="Arial"/>
                  <w:color w:val="000000" w:themeColor="text1"/>
                </w:rPr>
                <w:t xml:space="preserve"> Resources)</w:t>
              </w:r>
            </w:ins>
            <w:ins w:id="39" w:author="ERCOT 022526" w:date="2026-02-24T12:56:00Z">
              <w:r w:rsidRPr="00C66553">
                <w:rPr>
                  <w:rFonts w:ascii="Arial" w:hAnsi="Arial" w:cs="Arial"/>
                  <w:color w:val="000000" w:themeColor="text1"/>
                </w:rPr>
                <w:t>, or decommissioned</w:t>
              </w:r>
            </w:ins>
            <w:ins w:id="40" w:author="ERCOT 022526" w:date="2026-02-24T12:56:00Z" w16du:dateUtc="2026-02-24T18:56:00Z">
              <w:r>
                <w:rPr>
                  <w:rFonts w:ascii="Arial" w:hAnsi="Arial" w:cs="Arial"/>
                  <w:color w:val="000000" w:themeColor="text1"/>
                </w:rPr>
                <w:t>.</w:t>
              </w:r>
            </w:ins>
            <w:del w:id="41" w:author="ERCOT 022526" w:date="2026-02-24T12:56:00Z" w16du:dateUtc="2026-02-24T18:56:00Z">
              <w:r w:rsidRPr="46F84E81" w:rsidDel="00C66553">
                <w:rPr>
                  <w:rFonts w:ascii="Arial" w:hAnsi="Arial" w:cs="Arial"/>
                  <w:color w:val="000000" w:themeColor="text1"/>
                </w:rPr>
                <w:delText>a provision allowing ERCOT to potentially accept an Incentive Factor for a Resource contracted under Section 6.5.1.1 to be a value other than 10%.  The Incentive Factor can differ from that described for Reliability Must-Run (RMR) Resources in Section 3.14.1.17, Incentive Factor, as long as it is reasonably justified, and may be reduced based on specific performance metrics of the Resource.</w:delText>
              </w:r>
              <w:r w:rsidRPr="004A1BCB" w:rsidDel="00C66553">
                <w:rPr>
                  <w:rFonts w:ascii="Arial" w:hAnsi="Arial" w:cs="Arial"/>
                  <w:color w:val="000000" w:themeColor="text1"/>
                  <w:rPrChange w:id="42" w:author="ERCOT 030926" w:date="2026-03-04T19:10:00Z" w16du:dateUtc="2026-03-05T01:10:00Z">
                    <w:rPr/>
                  </w:rPrChange>
                </w:rPr>
                <w:delText> </w:delText>
              </w:r>
            </w:del>
          </w:p>
        </w:tc>
      </w:tr>
      <w:tr w:rsidR="00CE1488" w:rsidRPr="006B607A" w14:paraId="0F0F8248" w14:textId="77777777" w:rsidTr="006E64DE">
        <w:trPr>
          <w:trHeight w:val="518"/>
        </w:trPr>
        <w:tc>
          <w:tcPr>
            <w:tcW w:w="2880" w:type="dxa"/>
            <w:tcBorders>
              <w:bottom w:val="single" w:sz="4" w:space="0" w:color="auto"/>
            </w:tcBorders>
            <w:shd w:val="clear" w:color="auto" w:fill="FFFFFF" w:themeFill="background1"/>
            <w:vAlign w:val="center"/>
          </w:tcPr>
          <w:p w14:paraId="433F3D55" w14:textId="77777777" w:rsidR="00CE1488" w:rsidRDefault="00CE1488" w:rsidP="006E64DE">
            <w:pPr>
              <w:pStyle w:val="Header"/>
            </w:pPr>
            <w:r>
              <w:lastRenderedPageBreak/>
              <w:t>Justification of Reason for Revision and Market Impacts</w:t>
            </w:r>
          </w:p>
        </w:tc>
        <w:tc>
          <w:tcPr>
            <w:tcW w:w="7560" w:type="dxa"/>
            <w:tcBorders>
              <w:bottom w:val="single" w:sz="4" w:space="0" w:color="auto"/>
            </w:tcBorders>
            <w:vAlign w:val="center"/>
          </w:tcPr>
          <w:p w14:paraId="6C20B90D" w14:textId="77777777" w:rsidR="00CE1488" w:rsidRDefault="00CE1488" w:rsidP="006E64DE">
            <w:pPr>
              <w:pStyle w:val="Header"/>
              <w:spacing w:before="120"/>
              <w:rPr>
                <w:b w:val="0"/>
                <w:bCs w:val="0"/>
              </w:rPr>
            </w:pPr>
            <w:r w:rsidRPr="00577B84">
              <w:rPr>
                <w:b w:val="0"/>
                <w:bCs w:val="0"/>
              </w:rPr>
              <w:t>The Public Utility Regulatory Act (PURA) §39.151 (a)(2) requires that ERCOT must “ensure the reliability and adequacy of the regional electrical network</w:t>
            </w:r>
            <w:r>
              <w:rPr>
                <w:b w:val="0"/>
                <w:bCs w:val="0"/>
              </w:rPr>
              <w:t>.</w:t>
            </w:r>
            <w:r w:rsidRPr="00577B84">
              <w:rPr>
                <w:b w:val="0"/>
                <w:bCs w:val="0"/>
              </w:rPr>
              <w:t xml:space="preserve">”  Section 6.5.1.1 authorizes ERCOT to perform specific actions for the limited purpose of securely </w:t>
            </w:r>
            <w:r>
              <w:rPr>
                <w:b w:val="0"/>
                <w:bCs w:val="0"/>
              </w:rPr>
              <w:t>operating</w:t>
            </w:r>
            <w:r w:rsidRPr="00577B84">
              <w:rPr>
                <w:b w:val="0"/>
                <w:bCs w:val="0"/>
              </w:rPr>
              <w:t xml:space="preserve"> the ERCOT Transmission Grid under the standards specified in North American Electric Reliability Corporation (NERC) Standards, the Nodal Operating Guides and the Protocols.  These additional actions </w:t>
            </w:r>
            <w:r>
              <w:rPr>
                <w:b w:val="0"/>
                <w:bCs w:val="0"/>
              </w:rPr>
              <w:t xml:space="preserve">noted under Section 6.5.1.1 might be needed </w:t>
            </w:r>
            <w:r w:rsidRPr="00577B84">
              <w:rPr>
                <w:b w:val="0"/>
                <w:bCs w:val="0"/>
              </w:rPr>
              <w:t>to prevent an imminent Emergency Condition or to restore the ERCOT Transmission Grid to a secure state in the event of an ERCOT Transmission Grid Emergency Condition.</w:t>
            </w:r>
          </w:p>
          <w:p w14:paraId="3E680A07" w14:textId="77777777" w:rsidR="00CE1488" w:rsidRDefault="00CE1488" w:rsidP="006E64DE">
            <w:pPr>
              <w:pStyle w:val="Header"/>
              <w:rPr>
                <w:b w:val="0"/>
                <w:bCs w:val="0"/>
              </w:rPr>
            </w:pPr>
          </w:p>
          <w:p w14:paraId="3855945F" w14:textId="77777777" w:rsidR="00CE1488" w:rsidRPr="00981165" w:rsidRDefault="00CE1488" w:rsidP="006E64DE">
            <w:pPr>
              <w:pStyle w:val="Header"/>
            </w:pPr>
            <w:r>
              <w:rPr>
                <w:b w:val="0"/>
                <w:bCs w:val="0"/>
              </w:rPr>
              <w:t xml:space="preserve">ERCOT has utilized </w:t>
            </w:r>
            <w:r w:rsidRPr="00577B84">
              <w:rPr>
                <w:b w:val="0"/>
                <w:bCs w:val="0"/>
              </w:rPr>
              <w:t>Section 6.5.1.1</w:t>
            </w:r>
            <w:r>
              <w:rPr>
                <w:b w:val="0"/>
                <w:bCs w:val="0"/>
              </w:rPr>
              <w:t xml:space="preserve"> to seek additional capacity four times since Nodal Market go-live: summer of 2011; winter of 2023-2024; summer of 2024; and the period from </w:t>
            </w:r>
            <w:r w:rsidRPr="00E56E98">
              <w:rPr>
                <w:b w:val="0"/>
                <w:bCs w:val="0"/>
              </w:rPr>
              <w:t>April 1, 2025</w:t>
            </w:r>
            <w:r w:rsidRPr="003C4682">
              <w:rPr>
                <w:b w:val="0"/>
                <w:bCs w:val="0"/>
              </w:rPr>
              <w:t>,</w:t>
            </w:r>
            <w:r w:rsidRPr="00E56E98">
              <w:rPr>
                <w:b w:val="0"/>
                <w:bCs w:val="0"/>
              </w:rPr>
              <w:t xml:space="preserve"> through March 31, 2027</w:t>
            </w:r>
            <w:r>
              <w:rPr>
                <w:b w:val="0"/>
                <w:bCs w:val="0"/>
              </w:rPr>
              <w:t xml:space="preserve">.  The first two times were regarding an </w:t>
            </w:r>
            <w:r w:rsidRPr="00CE6F0F">
              <w:rPr>
                <w:b w:val="0"/>
                <w:bCs w:val="0"/>
              </w:rPr>
              <w:t>ERCOT-</w:t>
            </w:r>
            <w:r>
              <w:rPr>
                <w:b w:val="0"/>
                <w:bCs w:val="0"/>
              </w:rPr>
              <w:t>w</w:t>
            </w:r>
            <w:r w:rsidRPr="00CE6F0F">
              <w:rPr>
                <w:b w:val="0"/>
                <w:bCs w:val="0"/>
              </w:rPr>
              <w:t xml:space="preserve">ide </w:t>
            </w:r>
            <w:r>
              <w:rPr>
                <w:b w:val="0"/>
                <w:bCs w:val="0"/>
              </w:rPr>
              <w:t>i</w:t>
            </w:r>
            <w:r w:rsidRPr="00CE6F0F">
              <w:rPr>
                <w:b w:val="0"/>
                <w:bCs w:val="0"/>
              </w:rPr>
              <w:t>nsufficiency</w:t>
            </w:r>
            <w:r>
              <w:rPr>
                <w:b w:val="0"/>
                <w:bCs w:val="0"/>
              </w:rPr>
              <w:t xml:space="preserve">; the last two times were regarding </w:t>
            </w:r>
            <w:r w:rsidRPr="002A565B">
              <w:rPr>
                <w:b w:val="0"/>
                <w:bCs w:val="0"/>
              </w:rPr>
              <w:t xml:space="preserve">relief on relevant transmission facilities (South Texas </w:t>
            </w:r>
            <w:r w:rsidRPr="00487D4B">
              <w:rPr>
                <w:b w:val="0"/>
                <w:bCs w:val="0"/>
              </w:rPr>
              <w:t>Interconnection Reliability Operating Limit</w:t>
            </w:r>
            <w:r>
              <w:rPr>
                <w:b w:val="0"/>
                <w:bCs w:val="0"/>
              </w:rPr>
              <w:t>s (</w:t>
            </w:r>
            <w:r w:rsidRPr="002A565B">
              <w:rPr>
                <w:b w:val="0"/>
                <w:bCs w:val="0"/>
              </w:rPr>
              <w:t>IROLs</w:t>
            </w:r>
            <w:r>
              <w:rPr>
                <w:b w:val="0"/>
                <w:bCs w:val="0"/>
              </w:rPr>
              <w:t>)</w:t>
            </w:r>
            <w:r w:rsidRPr="002A565B">
              <w:rPr>
                <w:b w:val="0"/>
                <w:bCs w:val="0"/>
              </w:rPr>
              <w:t>)</w:t>
            </w:r>
            <w:r>
              <w:rPr>
                <w:b w:val="0"/>
                <w:bCs w:val="0"/>
              </w:rPr>
              <w:t xml:space="preserve">, with the final time specifically seeking alternatives to </w:t>
            </w:r>
            <w:r w:rsidRPr="00E8303F">
              <w:rPr>
                <w:b w:val="0"/>
                <w:bCs w:val="0"/>
              </w:rPr>
              <w:t>the provision of service by one or more of the Life Cycle Power mobile units</w:t>
            </w:r>
            <w:r w:rsidRPr="00D30695">
              <w:rPr>
                <w:b w:val="0"/>
                <w:bCs w:val="0"/>
              </w:rPr>
              <w:t xml:space="preserve"> </w:t>
            </w:r>
            <w:r w:rsidRPr="002A38BF">
              <w:rPr>
                <w:b w:val="0"/>
                <w:bCs w:val="0"/>
              </w:rPr>
              <w:t xml:space="preserve">or by an RMR Agreement for </w:t>
            </w:r>
            <w:proofErr w:type="spellStart"/>
            <w:r w:rsidRPr="002A38BF">
              <w:rPr>
                <w:b w:val="0"/>
                <w:bCs w:val="0"/>
              </w:rPr>
              <w:t>Braunig</w:t>
            </w:r>
            <w:proofErr w:type="spellEnd"/>
            <w:r w:rsidRPr="002A38BF">
              <w:rPr>
                <w:b w:val="0"/>
                <w:bCs w:val="0"/>
              </w:rPr>
              <w:t xml:space="preserve"> Units 1 &amp; 2</w:t>
            </w:r>
            <w:r w:rsidRPr="00D30695">
              <w:rPr>
                <w:b w:val="0"/>
                <w:bCs w:val="0"/>
              </w:rPr>
              <w:t xml:space="preserve">. </w:t>
            </w:r>
            <w:r>
              <w:rPr>
                <w:b w:val="0"/>
                <w:bCs w:val="0"/>
              </w:rPr>
              <w:t xml:space="preserve"> During the latter of those requests, ERCOT committed to </w:t>
            </w:r>
            <w:proofErr w:type="gramStart"/>
            <w:r>
              <w:rPr>
                <w:b w:val="0"/>
                <w:bCs w:val="0"/>
              </w:rPr>
              <w:t>revise</w:t>
            </w:r>
            <w:proofErr w:type="gramEnd"/>
            <w:r>
              <w:rPr>
                <w:b w:val="0"/>
                <w:bCs w:val="0"/>
              </w:rPr>
              <w:t xml:space="preserve"> its Protocols to more formally provide the PUCT with notice when ERCOT was either seeking additional capacity through </w:t>
            </w:r>
            <w:r w:rsidRPr="00577B84">
              <w:rPr>
                <w:b w:val="0"/>
                <w:bCs w:val="0"/>
              </w:rPr>
              <w:t>Section 6.5.1.1</w:t>
            </w:r>
            <w:r>
              <w:rPr>
                <w:b w:val="0"/>
                <w:bCs w:val="0"/>
              </w:rPr>
              <w:t xml:space="preserve"> or through statute.  Revisions in this NPRR therefore include language that provides greater transparency and notice to the PUCT. </w:t>
            </w:r>
          </w:p>
          <w:p w14:paraId="4629D495" w14:textId="77777777" w:rsidR="00CE1488" w:rsidRDefault="00CE1488" w:rsidP="006E64DE">
            <w:pPr>
              <w:pStyle w:val="NormalArial"/>
              <w:spacing w:before="120" w:after="120"/>
            </w:pPr>
            <w:bookmarkStart w:id="43" w:name="_Hlk212104975"/>
            <w:r>
              <w:rPr>
                <w:iCs/>
                <w:kern w:val="24"/>
                <w:szCs w:val="20"/>
              </w:rPr>
              <w:t xml:space="preserve">Additionally, in evaluating and procuring capacity needs to prevent an Emergency Condition, the current Protocols limit ERCOT to evaluating only the </w:t>
            </w:r>
            <w:r w:rsidRPr="003C4682">
              <w:rPr>
                <w:iCs/>
                <w:kern w:val="24"/>
                <w:szCs w:val="20"/>
              </w:rPr>
              <w:t>current or next Season</w:t>
            </w:r>
            <w:r>
              <w:rPr>
                <w:iCs/>
                <w:kern w:val="24"/>
                <w:szCs w:val="20"/>
              </w:rPr>
              <w:t xml:space="preserve"> and only considering existing capacity </w:t>
            </w:r>
            <w:r>
              <w:t xml:space="preserve">that may be used to maintain ERCOT System reliability in a manner not otherwise delineated in the Protocols and the Nodal Operating Guides.  </w:t>
            </w:r>
            <w:bookmarkEnd w:id="43"/>
            <w:r>
              <w:t xml:space="preserve">This limitation could prevent ERCOT from taking the necessary steps to secure capacity that could avert an anticipated Emergency Condition.  To this end, ERCOT has provided language to specify that </w:t>
            </w:r>
            <w:ins w:id="44" w:author="ERCOT 022526" w:date="2026-02-24T12:57:00Z" w16du:dateUtc="2026-02-24T18:57:00Z">
              <w:r>
                <w:t xml:space="preserve">to alleviate local constraint issues, </w:t>
              </w:r>
            </w:ins>
            <w:r>
              <w:t xml:space="preserve">the study period to evaluate and potentially </w:t>
            </w:r>
            <w:proofErr w:type="gramStart"/>
            <w:r>
              <w:t>contract for</w:t>
            </w:r>
            <w:proofErr w:type="gramEnd"/>
            <w:r>
              <w:t xml:space="preserve"> capacity be extended up to a two-year period, if ERCOT studies support the need, potentially resulting in the following benefits:</w:t>
            </w:r>
          </w:p>
          <w:p w14:paraId="4DCD2A53" w14:textId="77777777" w:rsidR="00CE1488" w:rsidRDefault="00CE1488" w:rsidP="00CE1488">
            <w:pPr>
              <w:pStyle w:val="NormalArial"/>
              <w:numPr>
                <w:ilvl w:val="0"/>
                <w:numId w:val="10"/>
              </w:numPr>
              <w:spacing w:before="120" w:after="120"/>
              <w:rPr>
                <w:iCs/>
                <w:kern w:val="24"/>
                <w:szCs w:val="20"/>
              </w:rPr>
            </w:pPr>
            <w:r>
              <w:rPr>
                <w:iCs/>
                <w:kern w:val="24"/>
                <w:szCs w:val="20"/>
              </w:rPr>
              <w:t>Helps prevent an anticipated Emergency Condition by a</w:t>
            </w:r>
            <w:r w:rsidRPr="006B607A">
              <w:rPr>
                <w:iCs/>
                <w:kern w:val="24"/>
                <w:szCs w:val="20"/>
              </w:rPr>
              <w:t>ssess</w:t>
            </w:r>
            <w:r>
              <w:rPr>
                <w:iCs/>
                <w:kern w:val="24"/>
                <w:szCs w:val="20"/>
              </w:rPr>
              <w:t>ing</w:t>
            </w:r>
            <w:r w:rsidRPr="006B607A">
              <w:rPr>
                <w:iCs/>
                <w:kern w:val="24"/>
                <w:szCs w:val="20"/>
              </w:rPr>
              <w:t xml:space="preserve"> the necessity of a </w:t>
            </w:r>
            <w:r>
              <w:rPr>
                <w:iCs/>
                <w:kern w:val="24"/>
                <w:szCs w:val="20"/>
              </w:rPr>
              <w:t>contract for capacity</w:t>
            </w:r>
            <w:r w:rsidRPr="006B607A">
              <w:rPr>
                <w:iCs/>
                <w:kern w:val="24"/>
                <w:szCs w:val="20"/>
              </w:rPr>
              <w:t xml:space="preserve"> and </w:t>
            </w:r>
            <w:proofErr w:type="gramStart"/>
            <w:r w:rsidRPr="006B607A">
              <w:rPr>
                <w:iCs/>
                <w:kern w:val="24"/>
                <w:szCs w:val="20"/>
              </w:rPr>
              <w:t>to identif</w:t>
            </w:r>
            <w:r>
              <w:rPr>
                <w:iCs/>
                <w:kern w:val="24"/>
                <w:szCs w:val="20"/>
              </w:rPr>
              <w:t>y</w:t>
            </w:r>
            <w:proofErr w:type="gramEnd"/>
            <w:r w:rsidRPr="006B607A">
              <w:rPr>
                <w:iCs/>
                <w:kern w:val="24"/>
                <w:szCs w:val="20"/>
              </w:rPr>
              <w:t xml:space="preserve"> any potential </w:t>
            </w:r>
            <w:r>
              <w:rPr>
                <w:iCs/>
                <w:kern w:val="24"/>
                <w:szCs w:val="20"/>
              </w:rPr>
              <w:t>g</w:t>
            </w:r>
            <w:r w:rsidRPr="006B607A">
              <w:rPr>
                <w:iCs/>
                <w:kern w:val="24"/>
                <w:szCs w:val="20"/>
              </w:rPr>
              <w:t>rid reliability risks associated with the identified capacity shortfall</w:t>
            </w:r>
            <w:r>
              <w:rPr>
                <w:iCs/>
                <w:kern w:val="24"/>
                <w:szCs w:val="20"/>
              </w:rPr>
              <w:t>;</w:t>
            </w:r>
          </w:p>
          <w:p w14:paraId="52DD95F5" w14:textId="77777777" w:rsidR="00CE1488" w:rsidRDefault="00CE1488" w:rsidP="00CE1488">
            <w:pPr>
              <w:pStyle w:val="NormalArial"/>
              <w:numPr>
                <w:ilvl w:val="0"/>
                <w:numId w:val="10"/>
              </w:numPr>
              <w:spacing w:before="120" w:after="120"/>
              <w:rPr>
                <w:iCs/>
                <w:kern w:val="24"/>
                <w:szCs w:val="20"/>
              </w:rPr>
            </w:pPr>
            <w:r>
              <w:rPr>
                <w:iCs/>
                <w:kern w:val="24"/>
                <w:szCs w:val="20"/>
              </w:rPr>
              <w:lastRenderedPageBreak/>
              <w:t>Provides more time for ERCOT to develop the RFP for services;</w:t>
            </w:r>
          </w:p>
          <w:p w14:paraId="19CEAFBF" w14:textId="77777777" w:rsidR="00CE1488" w:rsidRDefault="00CE1488" w:rsidP="00CE1488">
            <w:pPr>
              <w:pStyle w:val="NormalArial"/>
              <w:numPr>
                <w:ilvl w:val="0"/>
                <w:numId w:val="10"/>
              </w:numPr>
              <w:spacing w:before="120" w:after="120"/>
              <w:rPr>
                <w:iCs/>
                <w:kern w:val="24"/>
                <w:szCs w:val="20"/>
              </w:rPr>
            </w:pPr>
            <w:r>
              <w:rPr>
                <w:iCs/>
                <w:kern w:val="24"/>
                <w:szCs w:val="20"/>
              </w:rPr>
              <w:t>Allows more time for ERCOT to carefully evaluate offers;</w:t>
            </w:r>
          </w:p>
          <w:p w14:paraId="293900C3" w14:textId="77777777" w:rsidR="00CE1488" w:rsidRDefault="00CE1488" w:rsidP="00CE1488">
            <w:pPr>
              <w:pStyle w:val="NormalArial"/>
              <w:numPr>
                <w:ilvl w:val="0"/>
                <w:numId w:val="10"/>
              </w:numPr>
              <w:spacing w:before="120" w:after="120"/>
              <w:rPr>
                <w:iCs/>
                <w:kern w:val="24"/>
                <w:szCs w:val="20"/>
              </w:rPr>
            </w:pPr>
            <w:r>
              <w:rPr>
                <w:iCs/>
                <w:kern w:val="24"/>
                <w:szCs w:val="20"/>
              </w:rPr>
              <w:t xml:space="preserve">Allows </w:t>
            </w:r>
            <w:r w:rsidRPr="006B607A">
              <w:rPr>
                <w:iCs/>
                <w:kern w:val="24"/>
                <w:szCs w:val="20"/>
              </w:rPr>
              <w:t xml:space="preserve">Market Participants more time to develop suitable </w:t>
            </w:r>
            <w:r>
              <w:rPr>
                <w:iCs/>
                <w:kern w:val="24"/>
                <w:szCs w:val="20"/>
              </w:rPr>
              <w:t>Re</w:t>
            </w:r>
            <w:r w:rsidRPr="006B607A">
              <w:rPr>
                <w:iCs/>
                <w:kern w:val="24"/>
                <w:szCs w:val="20"/>
              </w:rPr>
              <w:t xml:space="preserve">source proposals and submit </w:t>
            </w:r>
            <w:r>
              <w:rPr>
                <w:iCs/>
                <w:kern w:val="24"/>
                <w:szCs w:val="20"/>
              </w:rPr>
              <w:t>contract for capacity</w:t>
            </w:r>
            <w:r w:rsidRPr="006B607A">
              <w:rPr>
                <w:iCs/>
                <w:kern w:val="24"/>
                <w:szCs w:val="20"/>
              </w:rPr>
              <w:t xml:space="preserve"> </w:t>
            </w:r>
            <w:r>
              <w:rPr>
                <w:iCs/>
                <w:kern w:val="24"/>
                <w:szCs w:val="20"/>
              </w:rPr>
              <w:t>o</w:t>
            </w:r>
            <w:r w:rsidRPr="006B607A">
              <w:rPr>
                <w:iCs/>
                <w:kern w:val="24"/>
                <w:szCs w:val="20"/>
              </w:rPr>
              <w:t xml:space="preserve">ffers that meet specifications identified in the RFP; </w:t>
            </w:r>
          </w:p>
          <w:p w14:paraId="0ADF1288" w14:textId="77777777" w:rsidR="00CE1488" w:rsidRDefault="00CE1488" w:rsidP="00CE1488">
            <w:pPr>
              <w:pStyle w:val="NormalArial"/>
              <w:numPr>
                <w:ilvl w:val="0"/>
                <w:numId w:val="10"/>
              </w:numPr>
              <w:spacing w:before="120" w:after="120"/>
              <w:rPr>
                <w:iCs/>
                <w:kern w:val="24"/>
                <w:szCs w:val="20"/>
              </w:rPr>
            </w:pPr>
            <w:r>
              <w:rPr>
                <w:iCs/>
                <w:kern w:val="24"/>
                <w:szCs w:val="20"/>
              </w:rPr>
              <w:t>Awards Resources more time to get ready to meet their contractual obligations; and</w:t>
            </w:r>
          </w:p>
          <w:p w14:paraId="2AD6AF25" w14:textId="77777777" w:rsidR="00CE1488" w:rsidRDefault="00CE1488" w:rsidP="00CE1488">
            <w:pPr>
              <w:pStyle w:val="NormalArial"/>
              <w:numPr>
                <w:ilvl w:val="0"/>
                <w:numId w:val="10"/>
              </w:numPr>
              <w:spacing w:before="120" w:after="120"/>
              <w:rPr>
                <w:iCs/>
                <w:kern w:val="24"/>
                <w:szCs w:val="20"/>
              </w:rPr>
            </w:pPr>
            <w:r>
              <w:rPr>
                <w:iCs/>
                <w:kern w:val="24"/>
                <w:szCs w:val="20"/>
              </w:rPr>
              <w:t xml:space="preserve">Possibly reduces the need to RMR (and Must-Run Alternative (MRA)) Resources that might be </w:t>
            </w:r>
            <w:proofErr w:type="gramStart"/>
            <w:r>
              <w:rPr>
                <w:iCs/>
                <w:kern w:val="24"/>
                <w:szCs w:val="20"/>
              </w:rPr>
              <w:t>considering</w:t>
            </w:r>
            <w:proofErr w:type="gramEnd"/>
            <w:r>
              <w:rPr>
                <w:iCs/>
                <w:kern w:val="24"/>
                <w:szCs w:val="20"/>
              </w:rPr>
              <w:t xml:space="preserve"> permanently mothballing the Generation Resource, potentially resulting in an overall lower cost.</w:t>
            </w:r>
          </w:p>
          <w:p w14:paraId="0909D9B7" w14:textId="77777777" w:rsidR="00CE1488" w:rsidRDefault="00CE1488" w:rsidP="006E64DE">
            <w:pPr>
              <w:pStyle w:val="NormalArial"/>
              <w:spacing w:before="120" w:after="120"/>
              <w:rPr>
                <w:ins w:id="45" w:author="ERCOT 022526" w:date="2026-02-24T14:01:00Z" w16du:dateUtc="2026-02-24T20:01:00Z"/>
                <w:kern w:val="24"/>
              </w:rPr>
            </w:pPr>
            <w:ins w:id="46" w:author="ERCOT 022526" w:date="2026-02-24T14:01:00Z" w16du:dateUtc="2026-02-24T20:01:00Z">
              <w:r w:rsidRPr="00425823">
                <w:rPr>
                  <w:kern w:val="24"/>
                </w:rPr>
                <w:t>In extending this look-out period</w:t>
              </w:r>
            </w:ins>
            <w:ins w:id="47" w:author="ERCOT 022526" w:date="2026-02-24T14:02:00Z" w16du:dateUtc="2026-02-24T20:02:00Z">
              <w:r w:rsidRPr="00425823">
                <w:rPr>
                  <w:kern w:val="24"/>
                </w:rPr>
                <w:t xml:space="preserve"> to two years</w:t>
              </w:r>
            </w:ins>
            <w:ins w:id="48" w:author="ERCOT 022526" w:date="2026-02-24T14:01:00Z" w16du:dateUtc="2026-02-24T20:01:00Z">
              <w:r w:rsidRPr="00425823">
                <w:rPr>
                  <w:kern w:val="24"/>
                </w:rPr>
                <w:t xml:space="preserve"> for local constra</w:t>
              </w:r>
            </w:ins>
            <w:ins w:id="49" w:author="ERCOT 022526" w:date="2026-02-24T14:02:00Z" w16du:dateUtc="2026-02-24T20:02:00Z">
              <w:r w:rsidRPr="00425823">
                <w:rPr>
                  <w:kern w:val="24"/>
                </w:rPr>
                <w:t xml:space="preserve">int issues, ERCOT is also proposing language to </w:t>
              </w:r>
            </w:ins>
            <w:ins w:id="50" w:author="ERCOT 022526" w:date="2026-02-24T14:04:00Z" w16du:dateUtc="2026-02-24T20:04:00Z">
              <w:r w:rsidRPr="00425823">
                <w:rPr>
                  <w:kern w:val="24"/>
                </w:rPr>
                <w:t xml:space="preserve">require an exit strategy for the local constraint issue and the </w:t>
              </w:r>
            </w:ins>
            <w:ins w:id="51" w:author="ERCOT 022526" w:date="2026-02-24T14:02:00Z" w16du:dateUtc="2026-02-24T20:02:00Z">
              <w:r w:rsidRPr="00425823">
                <w:rPr>
                  <w:kern w:val="24"/>
                </w:rPr>
                <w:t>reevaluat</w:t>
              </w:r>
            </w:ins>
            <w:ins w:id="52" w:author="ERCOT 022526" w:date="2026-02-24T14:04:00Z" w16du:dateUtc="2026-02-24T20:04:00Z">
              <w:r w:rsidRPr="00425823">
                <w:rPr>
                  <w:kern w:val="24"/>
                </w:rPr>
                <w:t>ion of</w:t>
              </w:r>
            </w:ins>
            <w:ins w:id="53" w:author="ERCOT 022526" w:date="2026-02-24T14:02:00Z" w16du:dateUtc="2026-02-24T20:02:00Z">
              <w:r w:rsidRPr="00425823">
                <w:rPr>
                  <w:kern w:val="24"/>
                </w:rPr>
                <w:t xml:space="preserve"> need of any capacity contract that lasts for more </w:t>
              </w:r>
            </w:ins>
            <w:ins w:id="54" w:author="ERCOT 022526" w:date="2026-02-24T14:03:00Z" w16du:dateUtc="2026-02-24T20:03:00Z">
              <w:r w:rsidRPr="00425823">
                <w:rPr>
                  <w:kern w:val="24"/>
                </w:rPr>
                <w:t>than one year</w:t>
              </w:r>
            </w:ins>
            <w:ins w:id="55" w:author="ERCOT 022526" w:date="2026-02-24T14:04:00Z" w16du:dateUtc="2026-02-24T20:04:00Z">
              <w:r w:rsidRPr="00425823">
                <w:rPr>
                  <w:kern w:val="24"/>
                </w:rPr>
                <w:t>, both of which will help</w:t>
              </w:r>
            </w:ins>
            <w:ins w:id="56" w:author="ERCOT 022526" w:date="2026-02-24T14:03:00Z" w16du:dateUtc="2026-02-24T20:03:00Z">
              <w:r w:rsidRPr="00425823">
                <w:rPr>
                  <w:kern w:val="24"/>
                </w:rPr>
                <w:t xml:space="preserve"> ensure that the contract is still cost effective</w:t>
              </w:r>
            </w:ins>
            <w:ins w:id="57" w:author="ERCOT 022526" w:date="2026-02-24T14:05:00Z" w16du:dateUtc="2026-02-24T20:05:00Z">
              <w:r w:rsidRPr="00425823">
                <w:rPr>
                  <w:kern w:val="24"/>
                </w:rPr>
                <w:t xml:space="preserve">, </w:t>
              </w:r>
            </w:ins>
            <w:ins w:id="58" w:author="ERCOT 022526" w:date="2026-02-24T14:03:00Z" w16du:dateUtc="2026-02-24T20:03:00Z">
              <w:r w:rsidRPr="00425823">
                <w:rPr>
                  <w:kern w:val="24"/>
                </w:rPr>
                <w:t>necessary</w:t>
              </w:r>
            </w:ins>
            <w:ins w:id="59" w:author="ERCOT 022526" w:date="2026-02-24T14:05:00Z" w16du:dateUtc="2026-02-24T20:05:00Z">
              <w:r w:rsidRPr="00425823">
                <w:rPr>
                  <w:kern w:val="24"/>
                </w:rPr>
                <w:t>, and of a reasonable duration</w:t>
              </w:r>
            </w:ins>
            <w:ins w:id="60" w:author="ERCOT 022526" w:date="2026-02-24T14:03:00Z" w16du:dateUtc="2026-02-24T20:03:00Z">
              <w:r w:rsidRPr="00425823">
                <w:rPr>
                  <w:kern w:val="24"/>
                </w:rPr>
                <w:t>.</w:t>
              </w:r>
              <w:r>
                <w:rPr>
                  <w:kern w:val="24"/>
                </w:rPr>
                <w:t xml:space="preserve"> </w:t>
              </w:r>
            </w:ins>
          </w:p>
          <w:p w14:paraId="59F1E897" w14:textId="77777777" w:rsidR="00CE1488" w:rsidRPr="00796F6C" w:rsidRDefault="00CE1488" w:rsidP="006E64DE">
            <w:pPr>
              <w:pStyle w:val="NormalArial"/>
              <w:spacing w:before="120" w:after="120"/>
            </w:pPr>
            <w:r w:rsidRPr="46F84E81">
              <w:rPr>
                <w:kern w:val="24"/>
              </w:rPr>
              <w:t xml:space="preserve">In addition, the current Protocol language limits ERCOT to procuring only existing capacity in order to exercise its authority to prevent an anticipated Emergency Condition relating to serving Load in the current or next Season. </w:t>
            </w:r>
            <w:r>
              <w:rPr>
                <w:kern w:val="24"/>
              </w:rPr>
              <w:t xml:space="preserve"> </w:t>
            </w:r>
            <w:r w:rsidRPr="46F84E81">
              <w:rPr>
                <w:kern w:val="24"/>
              </w:rPr>
              <w:t>However, there may be scenarios where cost-effective new alternatives</w:t>
            </w:r>
            <w:r>
              <w:t xml:space="preserve"> that are not “planned” capacity reflected in a </w:t>
            </w:r>
            <w:r w:rsidRPr="005B6464">
              <w:t>Report on Capacity, Demand and Reserves in the ERCOT Region</w:t>
            </w:r>
            <w:r>
              <w:t xml:space="preserve"> (CDR)</w:t>
            </w:r>
            <w:r w:rsidRPr="46F84E81">
              <w:rPr>
                <w:kern w:val="24"/>
              </w:rPr>
              <w:t xml:space="preserve">, such as mobile generation or </w:t>
            </w:r>
            <w:r>
              <w:rPr>
                <w:kern w:val="24"/>
              </w:rPr>
              <w:t>E</w:t>
            </w:r>
            <w:r w:rsidRPr="46F84E81">
              <w:rPr>
                <w:kern w:val="24"/>
              </w:rPr>
              <w:t xml:space="preserve">nergy </w:t>
            </w:r>
            <w:r>
              <w:rPr>
                <w:kern w:val="24"/>
              </w:rPr>
              <w:t>S</w:t>
            </w:r>
            <w:r w:rsidRPr="46F84E81">
              <w:rPr>
                <w:kern w:val="24"/>
              </w:rPr>
              <w:t xml:space="preserve">torage </w:t>
            </w:r>
            <w:r>
              <w:rPr>
                <w:kern w:val="24"/>
              </w:rPr>
              <w:t>R</w:t>
            </w:r>
            <w:r w:rsidRPr="46F84E81">
              <w:rPr>
                <w:kern w:val="24"/>
              </w:rPr>
              <w:t>esources</w:t>
            </w:r>
            <w:r>
              <w:rPr>
                <w:kern w:val="24"/>
              </w:rPr>
              <w:t xml:space="preserve"> (ESRs)</w:t>
            </w:r>
            <w:r>
              <w:t>,</w:t>
            </w:r>
            <w:r w:rsidRPr="46F84E81">
              <w:rPr>
                <w:kern w:val="24"/>
              </w:rPr>
              <w:t xml:space="preserve"> can be procured to help maintain ERCOT System reliability.  If those options are more cost effective than existing capacity, which likely requires repairs and modifications before being ready to deploy, it seems prudent to consider other </w:t>
            </w:r>
            <w:r>
              <w:rPr>
                <w:kern w:val="24"/>
              </w:rPr>
              <w:t>R</w:t>
            </w:r>
            <w:r w:rsidRPr="46F84E81">
              <w:rPr>
                <w:kern w:val="24"/>
              </w:rPr>
              <w:t xml:space="preserve">esources in addition to existing </w:t>
            </w:r>
            <w:r>
              <w:rPr>
                <w:kern w:val="24"/>
              </w:rPr>
              <w:t>R</w:t>
            </w:r>
            <w:r w:rsidRPr="46F84E81">
              <w:rPr>
                <w:kern w:val="24"/>
              </w:rPr>
              <w:t>esources</w:t>
            </w:r>
            <w:r>
              <w:rPr>
                <w:iCs/>
                <w:kern w:val="24"/>
                <w:szCs w:val="20"/>
              </w:rPr>
              <w:t xml:space="preserve">.  </w:t>
            </w:r>
            <w:r>
              <w:t xml:space="preserve">In addition, there could be situations where it is most economical to pay for the acceleration of Resources reflected in a </w:t>
            </w:r>
            <w:proofErr w:type="gramStart"/>
            <w:r>
              <w:t>CDR</w:t>
            </w:r>
            <w:proofErr w:type="gramEnd"/>
            <w:r>
              <w:t xml:space="preserve"> but which has not yet reached its Commercial Operations Date.  In some situations, this may be more economical than procuring new, unplanned generation or paying for repairs and modifications of existing generation.  However, in this situation, ERCOT would need to be provided with a detailed explanation that demonstrates that any payments made to accelerate planned capacity is justifiable and reasonable, and that the capacity would not have </w:t>
            </w:r>
            <w:proofErr w:type="gramStart"/>
            <w:r>
              <w:t>been accelerated</w:t>
            </w:r>
            <w:proofErr w:type="gramEnd"/>
            <w:r>
              <w:t xml:space="preserve"> otherwise.  Particularly for new, planned generation, ERCOT would want to ensure that there is no gaming of the system and, for example, </w:t>
            </w:r>
            <w:r>
              <w:lastRenderedPageBreak/>
              <w:t xml:space="preserve">ensure that a </w:t>
            </w:r>
            <w:r w:rsidRPr="00AC7F01">
              <w:t xml:space="preserve">Resource </w:t>
            </w:r>
            <w:r>
              <w:t>Commercial Operations Date</w:t>
            </w:r>
            <w:r w:rsidRPr="00AC7F01">
              <w:t xml:space="preserve"> acceleration would not have occurred absent the acceleration incentive payment</w:t>
            </w:r>
            <w:r>
              <w:t xml:space="preserve">. </w:t>
            </w:r>
          </w:p>
          <w:p w14:paraId="3074E204" w14:textId="45CA3925" w:rsidR="00CE1488" w:rsidRPr="006B607A" w:rsidRDefault="00CE1488" w:rsidP="006E64DE">
            <w:pPr>
              <w:pStyle w:val="NormalArial"/>
              <w:spacing w:before="120" w:after="120"/>
              <w:rPr>
                <w:iCs/>
                <w:kern w:val="24"/>
                <w:szCs w:val="20"/>
              </w:rPr>
            </w:pPr>
            <w:r>
              <w:rPr>
                <w:iCs/>
                <w:kern w:val="24"/>
                <w:szCs w:val="20"/>
              </w:rPr>
              <w:t>Finally, t</w:t>
            </w:r>
            <w:r w:rsidRPr="00BC405D">
              <w:rPr>
                <w:iCs/>
                <w:kern w:val="24"/>
                <w:szCs w:val="20"/>
              </w:rPr>
              <w:t>he Protocols state that, for Settlement purposes, Generation Resources contracted under Section 6.5.1.1 will include substantially the same terms and conditions as an RMR Unit under an RMR Agreement,</w:t>
            </w:r>
            <w:del w:id="61" w:author="ERCOT 022526" w:date="2026-02-24T12:59:00Z" w16du:dateUtc="2026-02-24T18:59:00Z">
              <w:r w:rsidRPr="00BC405D" w:rsidDel="00C66553">
                <w:rPr>
                  <w:iCs/>
                  <w:kern w:val="24"/>
                  <w:szCs w:val="20"/>
                </w:rPr>
                <w:delText xml:space="preserve"> including the “Eligible Cost” budgeting process</w:delText>
              </w:r>
            </w:del>
            <w:r w:rsidRPr="00BC405D">
              <w:rPr>
                <w:iCs/>
                <w:kern w:val="24"/>
                <w:szCs w:val="20"/>
              </w:rPr>
              <w:t xml:space="preserve">.  </w:t>
            </w:r>
            <w:ins w:id="62" w:author="ERCOT 022526" w:date="2026-02-24T12:59:00Z" w16du:dateUtc="2026-02-24T18:59:00Z">
              <w:r>
                <w:rPr>
                  <w:iCs/>
                  <w:kern w:val="24"/>
                  <w:szCs w:val="20"/>
                </w:rPr>
                <w:t>This is appropriate for Resources contracted for</w:t>
              </w:r>
            </w:ins>
            <w:ins w:id="63" w:author="ERCOT 022526" w:date="2026-02-24T13:00:00Z" w16du:dateUtc="2026-02-24T19:00:00Z">
              <w:r>
                <w:rPr>
                  <w:iCs/>
                  <w:kern w:val="24"/>
                  <w:szCs w:val="20"/>
                </w:rPr>
                <w:t xml:space="preserve"> that were </w:t>
              </w:r>
              <w:r>
                <w:rPr>
                  <w:color w:val="000000"/>
                </w:rPr>
                <w:t xml:space="preserve">previously </w:t>
              </w:r>
              <w:del w:id="64" w:author="Vistra 032426" w:date="2026-03-24T14:08:00Z" w16du:dateUtc="2026-03-24T19:08:00Z">
                <w:r w:rsidDel="00CE1488">
                  <w:rPr>
                    <w:color w:val="000000"/>
                  </w:rPr>
                  <w:delText xml:space="preserve">mothballed, </w:delText>
                </w:r>
              </w:del>
              <w:r>
                <w:rPr>
                  <w:color w:val="000000"/>
                </w:rPr>
                <w:t xml:space="preserve">retired </w:t>
              </w:r>
            </w:ins>
            <w:ins w:id="65" w:author="Vistra 032426" w:date="2026-03-24T14:08:00Z" w16du:dateUtc="2026-03-24T19:08:00Z">
              <w:r>
                <w:rPr>
                  <w:color w:val="000000"/>
                </w:rPr>
                <w:t xml:space="preserve">(excluding previous and existing RMR Resources) </w:t>
              </w:r>
            </w:ins>
            <w:ins w:id="66" w:author="ERCOT 022526" w:date="2026-02-24T13:00:00Z" w16du:dateUtc="2026-02-24T19:00:00Z">
              <w:r>
                <w:rPr>
                  <w:color w:val="000000"/>
                </w:rPr>
                <w:t xml:space="preserve">or decommissioned.  However, for units not previously </w:t>
              </w:r>
              <w:del w:id="67" w:author="Vistra 032426" w:date="2026-03-24T14:09:00Z" w16du:dateUtc="2026-03-24T19:09:00Z">
                <w:r w:rsidDel="00CE1488">
                  <w:rPr>
                    <w:color w:val="000000"/>
                  </w:rPr>
                  <w:delText xml:space="preserve">mothballed, </w:delText>
                </w:r>
              </w:del>
              <w:r>
                <w:rPr>
                  <w:color w:val="000000"/>
                </w:rPr>
                <w:t xml:space="preserve">retired </w:t>
              </w:r>
            </w:ins>
            <w:ins w:id="68" w:author="Vistra 032426" w:date="2026-03-24T14:09:00Z" w16du:dateUtc="2026-03-24T19:09:00Z">
              <w:r>
                <w:rPr>
                  <w:color w:val="000000"/>
                </w:rPr>
                <w:t xml:space="preserve">(excluding previous and existing RMR Resources) </w:t>
              </w:r>
            </w:ins>
            <w:ins w:id="69" w:author="ERCOT 022526" w:date="2026-02-24T13:00:00Z" w16du:dateUtc="2026-02-24T19:00:00Z">
              <w:r>
                <w:rPr>
                  <w:color w:val="000000"/>
                </w:rPr>
                <w:t xml:space="preserve">or decommissioned that are being contracted under </w:t>
              </w:r>
            </w:ins>
            <w:ins w:id="70" w:author="ERCOT 022526" w:date="2026-02-24T13:01:00Z" w16du:dateUtc="2026-02-24T19:01:00Z">
              <w:r>
                <w:rPr>
                  <w:color w:val="000000"/>
                </w:rPr>
                <w:t>Section 6.5.1.1, an awarded contract shou</w:t>
              </w:r>
            </w:ins>
            <w:ins w:id="71" w:author="ERCOT 022526" w:date="2026-02-24T13:02:00Z" w16du:dateUtc="2026-02-24T19:02:00Z">
              <w:r>
                <w:rPr>
                  <w:color w:val="000000"/>
                </w:rPr>
                <w:t xml:space="preserve">ld be </w:t>
              </w:r>
            </w:ins>
            <w:ins w:id="72" w:author="ERCOT 022526" w:date="2026-02-24T13:03:00Z" w16du:dateUtc="2026-02-24T19:03:00Z">
              <w:r>
                <w:rPr>
                  <w:color w:val="000000"/>
                </w:rPr>
                <w:t>limited to</w:t>
              </w:r>
            </w:ins>
            <w:ins w:id="73" w:author="ERCOT 022526" w:date="2026-02-24T13:02:00Z" w16du:dateUtc="2026-02-24T19:02:00Z">
              <w:r>
                <w:rPr>
                  <w:color w:val="000000"/>
                </w:rPr>
                <w:t xml:space="preserve"> the price </w:t>
              </w:r>
            </w:ins>
            <w:ins w:id="74" w:author="ERCOT 022526" w:date="2026-02-24T13:49:00Z" w16du:dateUtc="2026-02-24T19:49:00Z">
              <w:r>
                <w:rPr>
                  <w:color w:val="000000"/>
                </w:rPr>
                <w:t>offered</w:t>
              </w:r>
            </w:ins>
            <w:ins w:id="75" w:author="ERCOT 022526" w:date="2026-02-24T13:02:00Z" w16du:dateUtc="2026-02-24T19:02:00Z">
              <w:r>
                <w:rPr>
                  <w:color w:val="000000"/>
                </w:rPr>
                <w:t xml:space="preserve"> in response to the RFP</w:t>
              </w:r>
            </w:ins>
            <w:ins w:id="76" w:author="ERCOT 022526" w:date="2026-02-24T13:03:00Z" w16du:dateUtc="2026-02-24T19:03:00Z">
              <w:r>
                <w:rPr>
                  <w:color w:val="000000"/>
                </w:rPr>
                <w:t>.</w:t>
              </w:r>
            </w:ins>
            <w:ins w:id="77" w:author="ERCOT 022526" w:date="2026-02-24T12:59:00Z" w16du:dateUtc="2026-02-24T18:59:00Z">
              <w:r>
                <w:rPr>
                  <w:iCs/>
                  <w:kern w:val="24"/>
                  <w:szCs w:val="20"/>
                </w:rPr>
                <w:t xml:space="preserve"> </w:t>
              </w:r>
            </w:ins>
            <w:del w:id="78" w:author="ERCOT 022526" w:date="2026-02-24T12:59:00Z" w16du:dateUtc="2026-02-24T18:59:00Z">
              <w:r w:rsidRPr="00BC405D" w:rsidDel="00C66553">
                <w:rPr>
                  <w:iCs/>
                  <w:kern w:val="24"/>
                  <w:szCs w:val="20"/>
                </w:rPr>
                <w:delText xml:space="preserve">For RMR Generation Resources and </w:delText>
              </w:r>
              <w:r w:rsidDel="00C66553">
                <w:rPr>
                  <w:iCs/>
                  <w:kern w:val="24"/>
                  <w:szCs w:val="20"/>
                </w:rPr>
                <w:delText>ESRs</w:delText>
              </w:r>
              <w:r w:rsidRPr="00BC405D" w:rsidDel="00C66553">
                <w:rPr>
                  <w:iCs/>
                  <w:kern w:val="24"/>
                  <w:szCs w:val="20"/>
                </w:rPr>
                <w:delText>, the Incentive Factor is set at 10%, which applies to all RMR costs except fuel and capital expenditures and provides an incentive for RMR Resources to keep the Generation Resource available to ERCOT under a contract. </w:delText>
              </w:r>
              <w:r w:rsidDel="00C66553">
                <w:rPr>
                  <w:iCs/>
                  <w:kern w:val="24"/>
                  <w:szCs w:val="20"/>
                </w:rPr>
                <w:delText xml:space="preserve"> </w:delText>
              </w:r>
              <w:r w:rsidRPr="00BC405D" w:rsidDel="00C66553">
                <w:rPr>
                  <w:iCs/>
                  <w:kern w:val="24"/>
                  <w:szCs w:val="20"/>
                </w:rPr>
                <w:delText>However, an Incentive Factor other than 10% may be necessary to provide an appropriate incentive for a Resource to be contracted under Section 6.5.1.1.</w:delText>
              </w:r>
            </w:del>
          </w:p>
        </w:tc>
      </w:tr>
    </w:tbl>
    <w:p w14:paraId="36FC9872" w14:textId="77777777" w:rsidR="00CE1488" w:rsidRDefault="00CE1488">
      <w:pPr>
        <w:pStyle w:val="NormalArial"/>
      </w:pPr>
    </w:p>
    <w:p w14:paraId="75C8281F" w14:textId="77777777" w:rsidR="00CE1488" w:rsidRDefault="00CE1488">
      <w:pPr>
        <w:pStyle w:val="NormalArial"/>
      </w:pPr>
    </w:p>
    <w:p w14:paraId="409E4F70"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91147E5" w14:textId="77777777">
        <w:trPr>
          <w:trHeight w:val="350"/>
        </w:trPr>
        <w:tc>
          <w:tcPr>
            <w:tcW w:w="10440" w:type="dxa"/>
            <w:tcBorders>
              <w:bottom w:val="single" w:sz="4" w:space="0" w:color="auto"/>
            </w:tcBorders>
            <w:shd w:val="clear" w:color="auto" w:fill="FFFFFF"/>
            <w:vAlign w:val="center"/>
          </w:tcPr>
          <w:p w14:paraId="145A58E7" w14:textId="77777777" w:rsidR="00152993" w:rsidRDefault="00152993">
            <w:pPr>
              <w:pStyle w:val="Header"/>
              <w:jc w:val="center"/>
            </w:pPr>
            <w:r>
              <w:t>Revised Proposed Protocol Language</w:t>
            </w:r>
          </w:p>
        </w:tc>
      </w:tr>
    </w:tbl>
    <w:p w14:paraId="56FFFBF3" w14:textId="77777777" w:rsidR="006435CB" w:rsidRDefault="006435CB" w:rsidP="006435CB">
      <w:pPr>
        <w:pStyle w:val="H4"/>
        <w:ind w:left="1267" w:hanging="1267"/>
      </w:pPr>
      <w:r>
        <w:t>6.5.1.1</w:t>
      </w:r>
      <w:r>
        <w:tab/>
        <w:t>ERCOT Control Area Authority</w:t>
      </w:r>
    </w:p>
    <w:p w14:paraId="3571785D" w14:textId="77777777" w:rsidR="006435CB" w:rsidRDefault="006435CB" w:rsidP="006435CB">
      <w:pPr>
        <w:pStyle w:val="BodyText"/>
        <w:ind w:left="720" w:hanging="720"/>
      </w:pPr>
      <w:r>
        <w:t>(1)</w:t>
      </w:r>
      <w:r>
        <w:tab/>
        <w:t>ERCOT, as Control Area Operator (CAO), is authorized to perform the following actions for the limited purpose of securely operating the ERCOT Transmission Grid under the standards specified in North American Electric Reliability Corporation (NERC) Standards, the Nodal Operating Guides and these Protocols,</w:t>
      </w:r>
      <w:r>
        <w:rPr>
          <w:b/>
        </w:rPr>
        <w:t xml:space="preserve"> </w:t>
      </w:r>
      <w:r>
        <w:t>including:</w:t>
      </w:r>
    </w:p>
    <w:p w14:paraId="5D234E84" w14:textId="77777777" w:rsidR="006435CB" w:rsidRDefault="006435CB" w:rsidP="006435CB">
      <w:pPr>
        <w:pStyle w:val="List"/>
        <w:ind w:left="1440"/>
      </w:pPr>
      <w:r>
        <w:t>(a)</w:t>
      </w:r>
      <w:r>
        <w:tab/>
        <w:t>Direct the physical operation of the ERCOT Transmission Grid, including circuit breakers, switches, voltage control equipment, and Load-shedding equipment;</w:t>
      </w:r>
    </w:p>
    <w:p w14:paraId="2E8809C7" w14:textId="77777777" w:rsidR="006435CB" w:rsidRDefault="006435CB" w:rsidP="00EA4960">
      <w:pPr>
        <w:pStyle w:val="List"/>
        <w:ind w:firstLine="0"/>
      </w:pPr>
      <w:r>
        <w:t>(b)</w:t>
      </w:r>
      <w:r>
        <w:tab/>
      </w:r>
      <w:r w:rsidRPr="003161DC">
        <w:t xml:space="preserve">Dispatch Resources that have </w:t>
      </w:r>
      <w:r>
        <w:t>been awarded Ancillary Services;</w:t>
      </w:r>
    </w:p>
    <w:p w14:paraId="33EBD961" w14:textId="77777777" w:rsidR="006435CB" w:rsidRDefault="006435CB" w:rsidP="00EA4960">
      <w:pPr>
        <w:pStyle w:val="List"/>
        <w:ind w:firstLine="0"/>
      </w:pPr>
      <w:r>
        <w:t>(c)</w:t>
      </w:r>
      <w:r>
        <w:tab/>
        <w:t>Direct changes in the operation of voltage control equipment;</w:t>
      </w:r>
    </w:p>
    <w:p w14:paraId="79FF4004" w14:textId="77777777" w:rsidR="006435CB" w:rsidRDefault="006435CB" w:rsidP="006435CB">
      <w:pPr>
        <w:pStyle w:val="List"/>
        <w:ind w:left="1440"/>
      </w:pPr>
      <w:r>
        <w:t>(d)</w:t>
      </w:r>
      <w:r>
        <w:tab/>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435CB" w14:paraId="145A504B" w14:textId="77777777" w:rsidTr="00E97CDE">
        <w:trPr>
          <w:trHeight w:val="206"/>
        </w:trPr>
        <w:tc>
          <w:tcPr>
            <w:tcW w:w="9350" w:type="dxa"/>
            <w:shd w:val="pct12" w:color="auto" w:fill="auto"/>
          </w:tcPr>
          <w:p w14:paraId="5047DB3A" w14:textId="77777777" w:rsidR="006435CB" w:rsidRDefault="006435CB" w:rsidP="00E97CDE">
            <w:pPr>
              <w:pStyle w:val="Instructions"/>
              <w:spacing w:before="120"/>
            </w:pPr>
            <w:r>
              <w:lastRenderedPageBreak/>
              <w:t>[NPRR1198:  Replace paragraph (d) above with the following upon system implementation and renumber accordingly:]</w:t>
            </w:r>
          </w:p>
          <w:p w14:paraId="6FB230FC" w14:textId="77777777" w:rsidR="006435CB" w:rsidRDefault="006435CB" w:rsidP="00E97CDE">
            <w:pPr>
              <w:spacing w:after="240"/>
              <w:ind w:left="1440" w:hanging="720"/>
            </w:pPr>
            <w:r w:rsidRPr="002715C9">
              <w:t>(d)</w:t>
            </w:r>
            <w:r w:rsidRPr="002715C9">
              <w:tab/>
              <w:t>Direct the implementation of Reliability Must-Run (RMR) Service</w:t>
            </w:r>
            <w:r>
              <w:t>;</w:t>
            </w:r>
          </w:p>
          <w:p w14:paraId="220E297C" w14:textId="77777777" w:rsidR="006435CB" w:rsidRPr="00A4149C" w:rsidRDefault="006435CB" w:rsidP="00E97CDE">
            <w:pPr>
              <w:spacing w:after="240"/>
              <w:ind w:left="1440" w:hanging="720"/>
            </w:pPr>
            <w:r>
              <w:t>(e)</w:t>
            </w:r>
            <w:r>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67C70358" w14:textId="77777777" w:rsidR="006435CB" w:rsidRDefault="006435CB" w:rsidP="006435CB">
      <w:pPr>
        <w:pStyle w:val="List"/>
        <w:spacing w:before="240"/>
        <w:ind w:left="1440"/>
      </w:pPr>
      <w:r>
        <w:t>(e)</w:t>
      </w:r>
      <w:r>
        <w:tab/>
      </w:r>
      <w:r w:rsidRPr="00153CA4">
        <w:t>Perform additional actions required to prevent an imminent Emergency Condition or to restore the ERCOT Transmission Grid to a secure state in the event of an ERCOT Transmission Grid Emergency Condition.</w:t>
      </w:r>
    </w:p>
    <w:p w14:paraId="58D8265A" w14:textId="77777777" w:rsidR="006435CB" w:rsidRPr="005C5A9B" w:rsidRDefault="006435CB" w:rsidP="006435CB">
      <w:pPr>
        <w:spacing w:after="240"/>
        <w:ind w:left="720" w:hanging="720"/>
      </w:pPr>
      <w:r w:rsidRPr="005C5A9B">
        <w:t>(2)</w:t>
      </w:r>
      <w:r w:rsidRPr="005C5A9B">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77442D4C" w14:textId="77777777" w:rsidR="006435CB" w:rsidRPr="005C5A9B" w:rsidRDefault="006435CB" w:rsidP="006435CB">
      <w:pPr>
        <w:spacing w:after="240"/>
        <w:ind w:left="1440" w:hanging="720"/>
      </w:pPr>
      <w:r w:rsidRPr="005C5A9B">
        <w:t>(a)</w:t>
      </w:r>
      <w:r w:rsidRPr="005C5A9B">
        <w:tab/>
      </w:r>
      <w:r>
        <w:t>T</w:t>
      </w:r>
      <w:r w:rsidRPr="005C5A9B">
        <w:t>o ensure the reliable interconnection, dispatch, operation, and Settlement of any Generation Resource, Energy Storage Resource</w:t>
      </w:r>
      <w:r>
        <w:t xml:space="preserve"> (ESR)</w:t>
      </w:r>
      <w:r w:rsidRPr="005C5A9B">
        <w:t xml:space="preserve">, Load Resource, or </w:t>
      </w:r>
      <w:r>
        <w:t>Emergency Response Service (</w:t>
      </w:r>
      <w:r w:rsidRPr="005C5A9B">
        <w:t>ERS</w:t>
      </w:r>
      <w:r>
        <w:t>)</w:t>
      </w:r>
      <w:r w:rsidRPr="005C5A9B">
        <w:t xml:space="preserve"> Resource that is, or is proposed to be, interconnected at distribution voltage, and to ensure the reliable operation and Settlement of any other ERCOT-registered generat</w:t>
      </w:r>
      <w:r>
        <w:t>or;</w:t>
      </w:r>
    </w:p>
    <w:p w14:paraId="0D8ABE50" w14:textId="77777777" w:rsidR="006435CB" w:rsidRPr="005C5A9B" w:rsidRDefault="006435CB" w:rsidP="00EA4960">
      <w:pPr>
        <w:spacing w:after="240"/>
        <w:ind w:left="1440" w:hanging="720"/>
      </w:pPr>
      <w:r w:rsidRPr="005C5A9B">
        <w:t>(b)</w:t>
      </w:r>
      <w:r w:rsidRPr="005C5A9B">
        <w:tab/>
      </w:r>
      <w:r>
        <w:t>T</w:t>
      </w:r>
      <w:r w:rsidRPr="005C5A9B">
        <w:t xml:space="preserve">o provide ERCOT information about all generators interconnected at distribution voltage as requested by ERCOT pursuant to these Protocols or Other Binding Documents for the purposes of ensuring accurate Settlement and operating and planning the </w:t>
      </w:r>
      <w:r>
        <w:t xml:space="preserve">ERCOT </w:t>
      </w:r>
      <w:r w:rsidRPr="005C5A9B">
        <w:t xml:space="preserve">Transmission Grid; and </w:t>
      </w:r>
    </w:p>
    <w:p w14:paraId="1EB3C6BA" w14:textId="77777777" w:rsidR="006435CB" w:rsidRPr="005C5A9B" w:rsidRDefault="006435CB" w:rsidP="00EA4960">
      <w:pPr>
        <w:spacing w:after="240"/>
        <w:ind w:left="1440" w:hanging="720"/>
      </w:pPr>
      <w:r w:rsidRPr="005C5A9B">
        <w:t>(c)</w:t>
      </w:r>
      <w:r w:rsidRPr="005C5A9B">
        <w:tab/>
      </w:r>
      <w:r>
        <w:t>T</w:t>
      </w:r>
      <w:r w:rsidRPr="005C5A9B">
        <w:t>o effectuate automatic or manual Load-shedding as prescribed by these Protocols or Other Binding Documents.</w:t>
      </w:r>
    </w:p>
    <w:p w14:paraId="71DB81DE" w14:textId="77777777" w:rsidR="006435CB" w:rsidRDefault="006435CB" w:rsidP="006435CB">
      <w:pPr>
        <w:pStyle w:val="List"/>
      </w:pPr>
      <w:r w:rsidRPr="005C5A9B">
        <w:rPr>
          <w:szCs w:val="24"/>
        </w:rPr>
        <w:t>(3)</w:t>
      </w:r>
      <w:r w:rsidRPr="005C5A9B">
        <w:rPr>
          <w:szCs w:val="24"/>
        </w:rPr>
        <w:tab/>
        <w:t xml:space="preserve">Nothing in paragraph (2) above limits ERCOT’s authority to require that a Transmission Service Provider </w:t>
      </w:r>
      <w:r>
        <w:rPr>
          <w:szCs w:val="24"/>
        </w:rPr>
        <w:t xml:space="preserve">(TSP) </w:t>
      </w:r>
      <w:r w:rsidRPr="005C5A9B">
        <w:rPr>
          <w:szCs w:val="24"/>
        </w:rPr>
        <w:t>or Transmission Operator</w:t>
      </w:r>
      <w:r>
        <w:rPr>
          <w:szCs w:val="24"/>
        </w:rPr>
        <w:t xml:space="preserve"> (TO)</w:t>
      </w:r>
      <w:r w:rsidRPr="005C5A9B">
        <w:rPr>
          <w:szCs w:val="24"/>
        </w:rPr>
        <w:t xml:space="preserve"> disconnect any Facility operated at distribution voltage from the ERCOT System if </w:t>
      </w:r>
      <w:r w:rsidRPr="005C5A9B">
        <w:t>ERCOT</w:t>
      </w:r>
      <w:r w:rsidRPr="005C5A9B">
        <w:rPr>
          <w:szCs w:val="24"/>
        </w:rPr>
        <w:t xml:space="preserve"> determines such action is necessary to address a reliability concern on the ERCOT Transmission Grid.  Additionally, nothing in paragraph (2) above limits ERCOT’s authority to require appropriate modeling and telemetry of </w:t>
      </w:r>
      <w:r>
        <w:rPr>
          <w:szCs w:val="24"/>
        </w:rPr>
        <w:t>t</w:t>
      </w:r>
      <w:r w:rsidRPr="005C5A9B">
        <w:rPr>
          <w:szCs w:val="24"/>
        </w:rPr>
        <w:t>ransmission Loads that may represent multiple distribution-level Loads, as provided in Section 3.10.7.2</w:t>
      </w:r>
      <w:r>
        <w:rPr>
          <w:szCs w:val="24"/>
        </w:rPr>
        <w:t>, Modeling of Resources and Transmission Loads</w:t>
      </w:r>
      <w:r w:rsidRPr="005C5A9B">
        <w:rPr>
          <w:szCs w:val="24"/>
        </w:rPr>
        <w:t>.</w:t>
      </w:r>
    </w:p>
    <w:p w14:paraId="0D12199D" w14:textId="77777777" w:rsidR="006435CB" w:rsidRDefault="006435CB" w:rsidP="006435CB">
      <w:pPr>
        <w:pStyle w:val="List"/>
        <w:rPr>
          <w:ins w:id="79" w:author="ERCOT" w:date="2025-12-10T07:38:00Z"/>
          <w:highlight w:val="yellow"/>
        </w:rPr>
      </w:pPr>
      <w:r>
        <w:t>(4)</w:t>
      </w:r>
      <w:r>
        <w:tab/>
        <w:t xml:space="preserve">Consistent with paragraph (1)(e) above, </w:t>
      </w:r>
      <w:del w:id="80" w:author="ERCOT" w:date="2025-12-10T07:45:00Z">
        <w:r w:rsidDel="00B645B0">
          <w:delText>if</w:delText>
        </w:r>
      </w:del>
      <w:del w:id="81" w:author="ERCOT" w:date="2025-12-12T11:24:00Z">
        <w:r w:rsidDel="003C4682">
          <w:delText xml:space="preserve"> </w:delText>
        </w:r>
      </w:del>
      <w:r>
        <w:t xml:space="preserve">ERCOT </w:t>
      </w:r>
      <w:ins w:id="82" w:author="ERCOT" w:date="2025-12-10T07:45:00Z">
        <w:r>
          <w:t xml:space="preserve">may </w:t>
        </w:r>
      </w:ins>
      <w:r>
        <w:t>seek</w:t>
      </w:r>
      <w:del w:id="83" w:author="ERCOT" w:date="2025-12-10T07:45:00Z">
        <w:r w:rsidDel="00B645B0">
          <w:delText>s</w:delText>
        </w:r>
      </w:del>
      <w:r>
        <w:t xml:space="preserve"> to exercise its authority to prevent an anticipated Emergency Condition relating to </w:t>
      </w:r>
      <w:del w:id="84" w:author="ERCOT 022526" w:date="2026-02-20T16:22:00Z">
        <w:r w:rsidDel="00704B74">
          <w:delText>serving Load</w:delText>
        </w:r>
      </w:del>
      <w:ins w:id="85" w:author="ERCOT 022526" w:date="2026-02-20T16:22:00Z">
        <w:r>
          <w:t>addressing</w:t>
        </w:r>
      </w:ins>
      <w:ins w:id="86" w:author="ERCOT 022526" w:date="2026-02-20T16:12:00Z">
        <w:r>
          <w:t xml:space="preserve"> a </w:t>
        </w:r>
      </w:ins>
      <w:ins w:id="87" w:author="ERCOT 022526" w:date="2026-02-20T16:11:00Z">
        <w:r>
          <w:t>local constraint</w:t>
        </w:r>
      </w:ins>
      <w:ins w:id="88" w:author="ERCOT 022526" w:date="2026-02-20T16:22:00Z">
        <w:r>
          <w:t xml:space="preserve"> identified by ERCOT</w:t>
        </w:r>
      </w:ins>
      <w:r>
        <w:t xml:space="preserve"> </w:t>
      </w:r>
      <w:ins w:id="89" w:author="ERCOT" w:date="2025-10-28T14:10:00Z">
        <w:r>
          <w:t xml:space="preserve">up to </w:t>
        </w:r>
      </w:ins>
      <w:ins w:id="90" w:author="ERCOT" w:date="2025-12-01T15:35:00Z">
        <w:r>
          <w:t>two</w:t>
        </w:r>
      </w:ins>
      <w:ins w:id="91" w:author="ERCOT" w:date="2025-10-28T14:10:00Z">
        <w:r>
          <w:t xml:space="preserve"> years into the future</w:t>
        </w:r>
      </w:ins>
      <w:del w:id="92" w:author="ERCOT" w:date="2025-10-23T08:51:00Z">
        <w:r w:rsidDel="00183C37">
          <w:delText xml:space="preserve">in the current </w:delText>
        </w:r>
      </w:del>
      <w:del w:id="93" w:author="ERCOT" w:date="2025-10-23T08:49:00Z">
        <w:r w:rsidDel="00183C37">
          <w:delText xml:space="preserve">or next </w:delText>
        </w:r>
      </w:del>
      <w:del w:id="94" w:author="ERCOT" w:date="2025-10-23T08:51:00Z">
        <w:r w:rsidDel="00183C37">
          <w:lastRenderedPageBreak/>
          <w:delText>Sea</w:delText>
        </w:r>
      </w:del>
      <w:del w:id="95" w:author="ERCOT" w:date="2025-10-23T08:52:00Z">
        <w:r w:rsidDel="00183C37">
          <w:delText>son</w:delText>
        </w:r>
      </w:del>
      <w:r>
        <w:t xml:space="preserve"> </w:t>
      </w:r>
      <w:r w:rsidRPr="00111643">
        <w:t xml:space="preserve">by procuring </w:t>
      </w:r>
      <w:ins w:id="96" w:author="ERCOT" w:date="2025-12-10T07:32:00Z">
        <w:r w:rsidRPr="00111643">
          <w:t xml:space="preserve">additional capacity.  </w:t>
        </w:r>
      </w:ins>
      <w:ins w:id="97" w:author="ERCOT 022526" w:date="2026-02-20T16:13:00Z">
        <w:r>
          <w:t>Additionally, c</w:t>
        </w:r>
      </w:ins>
      <w:ins w:id="98" w:author="ERCOT 022526" w:date="2026-02-20T16:12:00Z">
        <w:r>
          <w:t>onsistent with paragraph (1)(e) above, ERCOT may seek to exercise its authority to prevent an anticipated Emergency Condition relating to serving Load for a</w:t>
        </w:r>
      </w:ins>
      <w:ins w:id="99" w:author="ERCOT 022526" w:date="2026-02-20T16:13:00Z">
        <w:r>
          <w:t>n</w:t>
        </w:r>
      </w:ins>
      <w:ins w:id="100" w:author="ERCOT 022526" w:date="2026-02-20T16:12:00Z">
        <w:r>
          <w:t xml:space="preserve"> ERCOT-wide capacity shortage </w:t>
        </w:r>
      </w:ins>
      <w:ins w:id="101" w:author="ERCOT 022526" w:date="2026-02-20T16:13:00Z">
        <w:r>
          <w:t xml:space="preserve">identified in the current or next Season by procuring additional capacity.  </w:t>
        </w:r>
      </w:ins>
      <w:ins w:id="102" w:author="ERCOT" w:date="2025-12-10T07:32:00Z">
        <w:r w:rsidRPr="00111643">
          <w:t xml:space="preserve">Such capacity </w:t>
        </w:r>
        <w:del w:id="103" w:author="ERCOT 022526" w:date="2026-02-25T11:00:00Z">
          <w:r w:rsidRPr="00111643" w:rsidDel="008844A8">
            <w:delText>can either be</w:delText>
          </w:r>
        </w:del>
      </w:ins>
      <w:del w:id="104" w:author="ERCOT 022526" w:date="2026-02-25T11:00:00Z">
        <w:r w:rsidDel="008844A8">
          <w:delText xml:space="preserve"> </w:delText>
        </w:r>
      </w:del>
      <w:ins w:id="105" w:author="ERCOT 022526" w:date="2026-02-20T16:13:00Z">
        <w:r>
          <w:t xml:space="preserve">for either purpose </w:t>
        </w:r>
      </w:ins>
      <w:ins w:id="106" w:author="ERCOT 022526" w:date="2026-02-20T16:09:00Z">
        <w:r>
          <w:t>may include</w:t>
        </w:r>
      </w:ins>
      <w:ins w:id="107" w:author="ERCOT" w:date="2025-12-10T07:38:00Z">
        <w:r w:rsidRPr="00111643">
          <w:t>:</w:t>
        </w:r>
        <w:r>
          <w:rPr>
            <w:highlight w:val="yellow"/>
          </w:rPr>
          <w:t xml:space="preserve"> </w:t>
        </w:r>
      </w:ins>
    </w:p>
    <w:p w14:paraId="0A6D482C" w14:textId="43A676F6" w:rsidR="006435CB" w:rsidRDefault="006435CB" w:rsidP="006435CB">
      <w:pPr>
        <w:pStyle w:val="List"/>
        <w:ind w:left="1440"/>
        <w:rPr>
          <w:ins w:id="108" w:author="ERCOT 022526" w:date="2026-02-12T13:56:00Z"/>
        </w:rPr>
      </w:pPr>
      <w:ins w:id="109" w:author="ERCOT" w:date="2025-12-10T07:51:00Z">
        <w:r w:rsidRPr="00111643">
          <w:t>(a)</w:t>
        </w:r>
      </w:ins>
      <w:ins w:id="110" w:author="ERCOT" w:date="2025-12-11T15:19:00Z">
        <w:r>
          <w:tab/>
        </w:r>
      </w:ins>
      <w:del w:id="111" w:author="ERCOT" w:date="2025-12-18T11:59:00Z">
        <w:r w:rsidRPr="00111643" w:rsidDel="00A34462">
          <w:delText>existing</w:delText>
        </w:r>
      </w:del>
      <w:ins w:id="112" w:author="ERCOT" w:date="2025-12-18T11:59:00Z">
        <w:del w:id="113" w:author="ERCOT 022526" w:date="2026-02-25T11:02:00Z">
          <w:r w:rsidDel="008844A8">
            <w:delText>E</w:delText>
          </w:r>
          <w:r w:rsidRPr="00111643" w:rsidDel="008844A8">
            <w:delText>xisting</w:delText>
          </w:r>
        </w:del>
        <w:del w:id="114" w:author="ERCOT 022526" w:date="2026-02-24T12:00:00Z">
          <w:r w:rsidRPr="00111643" w:rsidDel="009D2673">
            <w:delText xml:space="preserve"> </w:delText>
          </w:r>
        </w:del>
      </w:ins>
      <w:ins w:id="115" w:author="ERCOT 022526" w:date="2026-02-12T14:05:00Z">
        <w:r>
          <w:t>C</w:t>
        </w:r>
      </w:ins>
      <w:ins w:id="116" w:author="ERCOT" w:date="2025-12-01T15:55:00Z">
        <w:del w:id="117" w:author="ERCOT 022526" w:date="2026-02-12T14:05:00Z">
          <w:r w:rsidRPr="00111643" w:rsidDel="009E013D">
            <w:delText>c</w:delText>
          </w:r>
        </w:del>
        <w:r w:rsidRPr="00111643">
          <w:t>apa</w:t>
        </w:r>
      </w:ins>
      <w:ins w:id="118" w:author="ERCOT" w:date="2025-12-01T15:56:00Z">
        <w:r w:rsidRPr="00111643">
          <w:t>city</w:t>
        </w:r>
      </w:ins>
      <w:ins w:id="119" w:author="ERCOT 022526" w:date="2026-02-12T13:56:00Z">
        <w:r>
          <w:t xml:space="preserve"> that was either</w:t>
        </w:r>
      </w:ins>
      <w:ins w:id="120" w:author="Vistra 032426" w:date="2026-03-17T13:57:00Z">
        <w:r w:rsidR="008D41D4">
          <w:t xml:space="preserve"> </w:t>
        </w:r>
      </w:ins>
      <w:ins w:id="121" w:author="ERCOT 022526" w:date="2026-02-12T13:56:00Z">
        <w:del w:id="122" w:author="Vistra 032426" w:date="2026-03-17T13:57:00Z">
          <w:r w:rsidDel="008D41D4">
            <w:delText>mothballed</w:delText>
          </w:r>
        </w:del>
      </w:ins>
      <w:ins w:id="123" w:author="ERCOT 022526" w:date="2026-02-20T19:08:00Z">
        <w:del w:id="124" w:author="Vistra 032426" w:date="2026-03-17T13:57:00Z">
          <w:r w:rsidDel="008D41D4">
            <w:delText xml:space="preserve">, </w:delText>
          </w:r>
        </w:del>
        <w:r>
          <w:t>retired</w:t>
        </w:r>
      </w:ins>
      <w:ins w:id="125" w:author="Vistra 032426" w:date="2026-03-17T13:57:00Z">
        <w:r w:rsidR="008D41D4">
          <w:t xml:space="preserve"> (excluding</w:t>
        </w:r>
      </w:ins>
      <w:ins w:id="126" w:author="Vistra 032426" w:date="2026-03-22T14:41:00Z">
        <w:r w:rsidR="008142D9">
          <w:t xml:space="preserve"> previous and existing</w:t>
        </w:r>
      </w:ins>
      <w:ins w:id="127" w:author="Vistra 032426" w:date="2026-03-17T13:57:00Z">
        <w:r w:rsidR="008D41D4">
          <w:t xml:space="preserve"> RMR Resources)</w:t>
        </w:r>
      </w:ins>
      <w:ins w:id="128" w:author="ERCOT 022526" w:date="2026-02-24T12:00:00Z">
        <w:r>
          <w:t>,</w:t>
        </w:r>
      </w:ins>
      <w:ins w:id="129" w:author="ERCOT 022526" w:date="2026-02-12T13:56:00Z">
        <w:r>
          <w:t xml:space="preserve"> or decommissioned</w:t>
        </w:r>
      </w:ins>
      <w:ins w:id="130" w:author="ERCOT 022526" w:date="2026-02-12T14:06:00Z">
        <w:r>
          <w:t xml:space="preserve"> and is capable of being brought back into service</w:t>
        </w:r>
      </w:ins>
      <w:ins w:id="131" w:author="ERCOT" w:date="2025-12-10T07:38:00Z">
        <w:r w:rsidRPr="00111643">
          <w:t>;</w:t>
        </w:r>
      </w:ins>
    </w:p>
    <w:p w14:paraId="1D7672F0" w14:textId="77777777" w:rsidR="006435CB" w:rsidRPr="00111643" w:rsidRDefault="006435CB" w:rsidP="006435CB">
      <w:pPr>
        <w:pStyle w:val="List"/>
        <w:ind w:left="1440"/>
        <w:rPr>
          <w:ins w:id="132" w:author="ERCOT" w:date="2025-12-10T07:38:00Z"/>
        </w:rPr>
      </w:pPr>
      <w:ins w:id="133" w:author="ERCOT 022526" w:date="2026-02-12T13:56:00Z">
        <w:r>
          <w:t>(b)</w:t>
        </w:r>
        <w:r>
          <w:tab/>
        </w:r>
      </w:ins>
      <w:ins w:id="134" w:author="ERCOT 022526" w:date="2026-02-12T13:57:00Z">
        <w:r>
          <w:t xml:space="preserve">Demand Response </w:t>
        </w:r>
      </w:ins>
      <w:ins w:id="135" w:author="ERCOT 022526" w:date="2026-02-12T13:56:00Z">
        <w:r>
          <w:t>capacity that</w:t>
        </w:r>
      </w:ins>
      <w:ins w:id="136" w:author="ERCOT 022526" w:date="2026-02-12T13:57:00Z">
        <w:r>
          <w:t xml:space="preserve"> can be baselined and </w:t>
        </w:r>
      </w:ins>
      <w:ins w:id="137" w:author="ERCOT 022526" w:date="2026-02-23T06:51:00Z">
        <w:r>
          <w:t xml:space="preserve">was absent from the </w:t>
        </w:r>
      </w:ins>
      <w:ins w:id="138" w:author="ERCOT 022526" w:date="2026-02-12T13:58:00Z">
        <w:r>
          <w:t xml:space="preserve">ERCOT </w:t>
        </w:r>
      </w:ins>
      <w:ins w:id="139" w:author="ERCOT 022526" w:date="2026-02-24T12:00:00Z">
        <w:r>
          <w:t>m</w:t>
        </w:r>
      </w:ins>
      <w:ins w:id="140" w:author="ERCOT 022526" w:date="2026-02-12T13:58:00Z">
        <w:r>
          <w:t xml:space="preserve">arket </w:t>
        </w:r>
      </w:ins>
      <w:ins w:id="141" w:author="ERCOT 022526" w:date="2026-02-12T13:57:00Z">
        <w:r>
          <w:t xml:space="preserve">in the last three years; </w:t>
        </w:r>
      </w:ins>
      <w:ins w:id="142" w:author="ERCOT 022526" w:date="2026-02-12T13:56:00Z">
        <w:r>
          <w:t xml:space="preserve"> </w:t>
        </w:r>
      </w:ins>
      <w:ins w:id="143" w:author="ERCOT" w:date="2025-12-10T07:38:00Z">
        <w:r w:rsidRPr="00111643">
          <w:t xml:space="preserve"> </w:t>
        </w:r>
      </w:ins>
    </w:p>
    <w:p w14:paraId="64242871" w14:textId="77777777" w:rsidR="006435CB" w:rsidRPr="00111643" w:rsidRDefault="006435CB" w:rsidP="006435CB">
      <w:pPr>
        <w:pStyle w:val="List"/>
        <w:ind w:left="1440"/>
        <w:rPr>
          <w:ins w:id="144" w:author="ERCOT" w:date="2025-12-10T07:38:00Z"/>
        </w:rPr>
      </w:pPr>
      <w:ins w:id="145" w:author="ERCOT" w:date="2025-12-10T07:51:00Z">
        <w:r w:rsidRPr="00111643">
          <w:t>(</w:t>
        </w:r>
      </w:ins>
      <w:ins w:id="146" w:author="ERCOT 022526" w:date="2026-02-12T13:58:00Z">
        <w:r>
          <w:t>c</w:t>
        </w:r>
      </w:ins>
      <w:ins w:id="147" w:author="ERCOT" w:date="2025-12-10T07:51:00Z">
        <w:del w:id="148" w:author="ERCOT 022526" w:date="2026-02-12T13:58:00Z">
          <w:r w:rsidRPr="00111643" w:rsidDel="00F1588F">
            <w:delText>b</w:delText>
          </w:r>
        </w:del>
        <w:r w:rsidRPr="00111643">
          <w:t>)</w:t>
        </w:r>
      </w:ins>
      <w:ins w:id="149" w:author="ERCOT" w:date="2025-12-11T15:19:00Z">
        <w:r>
          <w:tab/>
        </w:r>
      </w:ins>
      <w:bookmarkStart w:id="150" w:name="_Hlk222721986"/>
      <w:ins w:id="151" w:author="ERCOT" w:date="2025-12-18T11:59:00Z">
        <w:r>
          <w:t>C</w:t>
        </w:r>
      </w:ins>
      <w:ins w:id="152" w:author="ERCOT" w:date="2025-12-10T07:32:00Z">
        <w:r w:rsidRPr="00111643">
          <w:t xml:space="preserve">apacity </w:t>
        </w:r>
      </w:ins>
      <w:ins w:id="153" w:author="ERCOT" w:date="2025-12-10T07:33:00Z">
        <w:del w:id="154" w:author="ERCOT 022526" w:date="2026-02-25T11:02:00Z">
          <w:r w:rsidRPr="00111643" w:rsidDel="008844A8">
            <w:delText xml:space="preserve">that is not yet </w:delText>
          </w:r>
        </w:del>
      </w:ins>
      <w:ins w:id="155" w:author="ERCOT" w:date="2025-12-10T07:32:00Z">
        <w:del w:id="156" w:author="ERCOT 022526" w:date="2026-02-25T11:02:00Z">
          <w:r w:rsidRPr="00111643" w:rsidDel="008844A8">
            <w:delText>included in the</w:delText>
          </w:r>
        </w:del>
      </w:ins>
      <w:del w:id="157" w:author="ERCOT 022526" w:date="2026-02-25T11:02:00Z">
        <w:r w:rsidDel="008844A8">
          <w:delText xml:space="preserve"> </w:delText>
        </w:r>
      </w:del>
      <w:ins w:id="158" w:author="ERCOT 022526" w:date="2026-02-23T06:54:00Z">
        <w:r>
          <w:t xml:space="preserve">excluded from ERCOT’s </w:t>
        </w:r>
      </w:ins>
      <w:ins w:id="159" w:author="ERCOT" w:date="2025-12-11T14:53:00Z">
        <w:r w:rsidRPr="005B6464">
          <w:t xml:space="preserve">Report on Capacity, Demand and Reserves in the ERCOT Region </w:t>
        </w:r>
        <w:r>
          <w:t>(CDR)</w:t>
        </w:r>
      </w:ins>
      <w:del w:id="160" w:author="ERCOT 022526" w:date="2026-02-25T11:03:00Z">
        <w:r w:rsidRPr="008844A8" w:rsidDel="008844A8">
          <w:delText xml:space="preserve"> </w:delText>
        </w:r>
      </w:del>
      <w:ins w:id="161" w:author="ERCOT" w:date="2025-12-10T07:32:00Z">
        <w:del w:id="162" w:author="ERCOT 022526" w:date="2026-02-25T11:03:00Z">
          <w:r w:rsidRPr="00111643" w:rsidDel="008844A8">
            <w:delText>issued by ERCOT</w:delText>
          </w:r>
        </w:del>
        <w:r w:rsidRPr="00111643">
          <w:t xml:space="preserve"> </w:t>
        </w:r>
      </w:ins>
      <w:ins w:id="163" w:author="ERCOT 022526" w:date="2026-02-12T13:57:00Z">
        <w:r>
          <w:t xml:space="preserve">but that can be </w:t>
        </w:r>
      </w:ins>
      <w:ins w:id="164" w:author="ERCOT 022526" w:date="2026-02-23T06:55:00Z">
        <w:r>
          <w:t xml:space="preserve">quickly </w:t>
        </w:r>
      </w:ins>
      <w:ins w:id="165" w:author="ERCOT 022526" w:date="2026-02-20T17:49:00Z">
        <w:r>
          <w:t>interconnected</w:t>
        </w:r>
      </w:ins>
      <w:ins w:id="166" w:author="ERCOT 022526" w:date="2026-02-20T17:50:00Z">
        <w:r>
          <w:t xml:space="preserve"> </w:t>
        </w:r>
      </w:ins>
      <w:ins w:id="167" w:author="ERCOT 022526" w:date="2026-02-23T06:55:00Z">
        <w:r>
          <w:t xml:space="preserve">at a useful </w:t>
        </w:r>
      </w:ins>
      <w:ins w:id="168" w:author="ERCOT 022526" w:date="2026-02-12T13:57:00Z">
        <w:r>
          <w:t>locatio</w:t>
        </w:r>
      </w:ins>
      <w:ins w:id="169" w:author="ERCOT 022526" w:date="2026-02-12T13:58:00Z">
        <w:r>
          <w:t>n</w:t>
        </w:r>
      </w:ins>
      <w:ins w:id="170" w:author="ERCOT 022526" w:date="2026-02-12T14:01:00Z">
        <w:r>
          <w:t xml:space="preserve">, such as </w:t>
        </w:r>
      </w:ins>
      <w:ins w:id="171" w:author="ERCOT 022526" w:date="2026-02-23T21:03:00Z">
        <w:r>
          <w:t>energy storage</w:t>
        </w:r>
      </w:ins>
      <w:ins w:id="172" w:author="ERCOT 022526" w:date="2026-02-12T14:01:00Z">
        <w:r>
          <w:t xml:space="preserve"> or mobile generation</w:t>
        </w:r>
      </w:ins>
      <w:ins w:id="173" w:author="ERCOT" w:date="2025-12-10T07:38:00Z">
        <w:r w:rsidRPr="00111643">
          <w:t>;</w:t>
        </w:r>
      </w:ins>
      <w:ins w:id="174" w:author="ERCOT" w:date="2025-12-10T07:37:00Z">
        <w:del w:id="175" w:author="ERCOT 022526" w:date="2026-02-25T11:15:00Z">
          <w:r w:rsidRPr="00111643" w:rsidDel="0059451F">
            <w:delText xml:space="preserve"> or</w:delText>
          </w:r>
        </w:del>
        <w:r w:rsidRPr="00111643">
          <w:t xml:space="preserve"> </w:t>
        </w:r>
      </w:ins>
    </w:p>
    <w:bookmarkEnd w:id="150"/>
    <w:p w14:paraId="5A306D49" w14:textId="77777777" w:rsidR="006435CB" w:rsidRDefault="006435CB" w:rsidP="006435CB">
      <w:pPr>
        <w:pStyle w:val="List"/>
        <w:ind w:left="1440"/>
        <w:rPr>
          <w:ins w:id="176" w:author="ERCOT" w:date="2025-12-10T07:46:00Z"/>
          <w:highlight w:val="yellow"/>
        </w:rPr>
      </w:pPr>
      <w:ins w:id="177" w:author="ERCOT" w:date="2025-12-10T07:51:00Z">
        <w:r w:rsidRPr="00111643">
          <w:t>(</w:t>
        </w:r>
      </w:ins>
      <w:ins w:id="178" w:author="ERCOT 022526" w:date="2026-02-25T11:04:00Z">
        <w:r>
          <w:t>d</w:t>
        </w:r>
      </w:ins>
      <w:ins w:id="179" w:author="ERCOT" w:date="2025-12-10T07:51:00Z">
        <w:del w:id="180" w:author="ERCOT 022526" w:date="2026-02-25T11:04:00Z">
          <w:r w:rsidRPr="00111643" w:rsidDel="008844A8">
            <w:delText>c</w:delText>
          </w:r>
        </w:del>
        <w:r w:rsidRPr="00111643">
          <w:t>)</w:t>
        </w:r>
      </w:ins>
      <w:ins w:id="181" w:author="ERCOT" w:date="2025-12-11T15:19:00Z">
        <w:r>
          <w:tab/>
        </w:r>
      </w:ins>
      <w:ins w:id="182" w:author="ERCOT" w:date="2025-12-18T12:00:00Z">
        <w:r>
          <w:t>C</w:t>
        </w:r>
      </w:ins>
      <w:ins w:id="183" w:author="ERCOT" w:date="2025-12-10T07:37:00Z">
        <w:r w:rsidRPr="00111643">
          <w:t xml:space="preserve">apacity </w:t>
        </w:r>
        <w:del w:id="184" w:author="ERCOT 022526" w:date="2026-02-25T11:04:00Z">
          <w:r w:rsidRPr="00111643" w:rsidDel="008844A8">
            <w:delText xml:space="preserve">that has been </w:delText>
          </w:r>
        </w:del>
        <w:r w:rsidRPr="00111643">
          <w:t xml:space="preserve">included in the </w:t>
        </w:r>
      </w:ins>
      <w:ins w:id="185" w:author="ERCOT" w:date="2025-12-11T14:54:00Z">
        <w:r>
          <w:t>CDR</w:t>
        </w:r>
      </w:ins>
      <w:ins w:id="186" w:author="ERCOT" w:date="2025-12-10T07:37:00Z">
        <w:r w:rsidRPr="00111643">
          <w:t xml:space="preserve"> issued by ERCOT</w:t>
        </w:r>
      </w:ins>
      <w:ins w:id="187" w:author="ERCOT" w:date="2025-12-10T07:38:00Z">
        <w:r w:rsidRPr="00111643">
          <w:t xml:space="preserve">, </w:t>
        </w:r>
      </w:ins>
      <w:ins w:id="188" w:author="ERCOT 022526" w:date="2026-02-25T11:04:00Z">
        <w:r>
          <w:t xml:space="preserve">that </w:t>
        </w:r>
      </w:ins>
      <w:ins w:id="189" w:author="ERCOT" w:date="2025-12-10T08:29:00Z">
        <w:r w:rsidRPr="00111643">
          <w:t>has not yet reached its</w:t>
        </w:r>
      </w:ins>
      <w:ins w:id="190" w:author="ERCOT" w:date="2025-12-10T07:40:00Z">
        <w:r w:rsidRPr="00111643">
          <w:t xml:space="preserve"> Commercial Operations Date</w:t>
        </w:r>
      </w:ins>
      <w:ins w:id="191" w:author="ERCOT 022526" w:date="2026-02-25T11:04:00Z">
        <w:r>
          <w:t xml:space="preserve"> (COD)</w:t>
        </w:r>
      </w:ins>
      <w:ins w:id="192" w:author="ERCOT" w:date="2025-12-10T07:43:00Z">
        <w:r w:rsidRPr="00111643">
          <w:t xml:space="preserve">, </w:t>
        </w:r>
      </w:ins>
      <w:ins w:id="193" w:author="ERCOT 022526" w:date="2026-02-25T11:04:00Z">
        <w:r>
          <w:t>but can accel</w:t>
        </w:r>
      </w:ins>
      <w:ins w:id="194" w:author="ERCOT 022526" w:date="2026-02-25T11:05:00Z">
        <w:r>
          <w:t>erate its COD</w:t>
        </w:r>
      </w:ins>
      <w:ins w:id="195" w:author="ERCOT" w:date="2025-12-10T07:43:00Z">
        <w:del w:id="196" w:author="ERCOT 022526" w:date="2026-02-25T11:05:00Z">
          <w:r w:rsidRPr="00111643" w:rsidDel="008844A8">
            <w:delText>and</w:delText>
          </w:r>
        </w:del>
      </w:ins>
      <w:ins w:id="197" w:author="ERCOT" w:date="2025-12-10T07:39:00Z">
        <w:del w:id="198" w:author="ERCOT 022526" w:date="2026-02-25T11:05:00Z">
          <w:r w:rsidRPr="00111643" w:rsidDel="008844A8">
            <w:delText xml:space="preserve"> </w:delText>
          </w:r>
        </w:del>
      </w:ins>
      <w:ins w:id="199" w:author="ERCOT" w:date="2025-12-10T07:43:00Z">
        <w:del w:id="200" w:author="ERCOT 022526" w:date="2026-02-25T11:05:00Z">
          <w:r w:rsidRPr="00111643" w:rsidDel="008844A8">
            <w:delText>is capable of</w:delText>
          </w:r>
        </w:del>
      </w:ins>
      <w:ins w:id="201" w:author="ERCOT" w:date="2025-12-10T07:44:00Z">
        <w:del w:id="202" w:author="ERCOT 022526" w:date="2026-02-25T11:05:00Z">
          <w:r w:rsidRPr="00111643" w:rsidDel="008844A8">
            <w:delText xml:space="preserve"> accelerating </w:delText>
          </w:r>
        </w:del>
      </w:ins>
      <w:ins w:id="203" w:author="ERCOT" w:date="2025-12-10T08:29:00Z">
        <w:del w:id="204" w:author="ERCOT 022526" w:date="2026-02-25T11:05:00Z">
          <w:r w:rsidRPr="00111643" w:rsidDel="008844A8">
            <w:delText>its</w:delText>
          </w:r>
        </w:del>
      </w:ins>
      <w:ins w:id="205" w:author="ERCOT" w:date="2025-12-10T07:44:00Z">
        <w:del w:id="206" w:author="ERCOT 022526" w:date="2026-02-25T11:05:00Z">
          <w:r w:rsidRPr="00111643" w:rsidDel="008844A8">
            <w:delText xml:space="preserve"> C</w:delText>
          </w:r>
        </w:del>
      </w:ins>
      <w:ins w:id="207" w:author="ERCOT" w:date="2025-12-11T14:51:00Z">
        <w:del w:id="208" w:author="ERCOT 022526" w:date="2026-02-25T11:05:00Z">
          <w:r w:rsidDel="008844A8">
            <w:delText xml:space="preserve">ommercial </w:delText>
          </w:r>
        </w:del>
      </w:ins>
      <w:ins w:id="209" w:author="ERCOT" w:date="2025-12-10T07:44:00Z">
        <w:del w:id="210" w:author="ERCOT 022526" w:date="2026-02-25T11:05:00Z">
          <w:r w:rsidRPr="00111643" w:rsidDel="008844A8">
            <w:delText>O</w:delText>
          </w:r>
        </w:del>
      </w:ins>
      <w:ins w:id="211" w:author="ERCOT" w:date="2025-12-11T14:51:00Z">
        <w:del w:id="212" w:author="ERCOT 022526" w:date="2026-02-25T11:05:00Z">
          <w:r w:rsidDel="008844A8">
            <w:delText xml:space="preserve">perations </w:delText>
          </w:r>
        </w:del>
      </w:ins>
      <w:ins w:id="213" w:author="ERCOT" w:date="2025-12-10T07:44:00Z">
        <w:del w:id="214" w:author="ERCOT 022526" w:date="2026-02-25T11:05:00Z">
          <w:r w:rsidRPr="00111643" w:rsidDel="008844A8">
            <w:delText>D</w:delText>
          </w:r>
        </w:del>
      </w:ins>
      <w:ins w:id="215" w:author="ERCOT" w:date="2025-12-11T14:51:00Z">
        <w:del w:id="216" w:author="ERCOT 022526" w:date="2026-02-25T11:05:00Z">
          <w:r w:rsidDel="008844A8">
            <w:delText>ate</w:delText>
          </w:r>
        </w:del>
      </w:ins>
      <w:ins w:id="217" w:author="ERCOT" w:date="2025-12-10T08:29:00Z">
        <w:r w:rsidRPr="00111643">
          <w:t xml:space="preserve"> </w:t>
        </w:r>
      </w:ins>
      <w:ins w:id="218" w:author="ERCOT 030926" w:date="2026-03-09T11:58:00Z">
        <w:r w:rsidRPr="00F34290">
          <w:t>during the period additional capacity is needed</w:t>
        </w:r>
      </w:ins>
      <w:ins w:id="219" w:author="ERCOT" w:date="2025-12-10T08:29:00Z">
        <w:del w:id="220" w:author="ERCOT 030926" w:date="2026-03-09T11:58:00Z">
          <w:r w:rsidRPr="00111643" w:rsidDel="00F34290">
            <w:delText xml:space="preserve">in time to </w:delText>
          </w:r>
        </w:del>
      </w:ins>
      <w:ins w:id="221" w:author="ERCOT" w:date="2025-12-10T08:30:00Z">
        <w:del w:id="222" w:author="ERCOT 030926" w:date="2026-03-09T11:58:00Z">
          <w:r w:rsidDel="00F34290">
            <w:delText>prevent the anticipated Emergency Condition at issue</w:delText>
          </w:r>
        </w:del>
      </w:ins>
      <w:ins w:id="223" w:author="ERCOT 022526" w:date="2026-02-25T11:15:00Z">
        <w:r>
          <w:t>;</w:t>
        </w:r>
      </w:ins>
      <w:ins w:id="224" w:author="ERCOT" w:date="2025-12-10T07:45:00Z">
        <w:del w:id="225" w:author="ERCOT 022526" w:date="2026-02-25T11:15:00Z">
          <w:r w:rsidRPr="00111643" w:rsidDel="0059451F">
            <w:delText>.</w:delText>
          </w:r>
        </w:del>
      </w:ins>
      <w:ins w:id="226" w:author="ERCOT 022526" w:date="2026-02-25T11:15:00Z">
        <w:r>
          <w:t xml:space="preserve"> or</w:t>
        </w:r>
      </w:ins>
      <w:ins w:id="227" w:author="ERCOT" w:date="2025-12-10T07:45:00Z">
        <w:r>
          <w:rPr>
            <w:highlight w:val="yellow"/>
          </w:rPr>
          <w:t xml:space="preserve"> </w:t>
        </w:r>
      </w:ins>
    </w:p>
    <w:p w14:paraId="0EDD7B7D" w14:textId="77777777" w:rsidR="006435CB" w:rsidRPr="0038140E" w:rsidRDefault="006435CB" w:rsidP="006435CB">
      <w:pPr>
        <w:pStyle w:val="List"/>
        <w:ind w:left="1440"/>
        <w:rPr>
          <w:ins w:id="228" w:author="ERCOT" w:date="2025-12-10T07:46:00Z"/>
        </w:rPr>
      </w:pPr>
      <w:ins w:id="229" w:author="ERCOT 022526" w:date="2026-02-20T19:16:00Z">
        <w:r w:rsidRPr="0038140E">
          <w:t>(e)</w:t>
        </w:r>
        <w:r w:rsidRPr="0038140E">
          <w:tab/>
          <w:t>Capacity</w:t>
        </w:r>
      </w:ins>
      <w:ins w:id="230" w:author="ERCOT 022526" w:date="2026-02-20T19:17:00Z">
        <w:r>
          <w:t xml:space="preserve"> from Settlement Only Generators</w:t>
        </w:r>
      </w:ins>
      <w:ins w:id="231" w:author="ERCOT 022526" w:date="2026-02-20T20:22:00Z">
        <w:r>
          <w:t xml:space="preserve"> </w:t>
        </w:r>
      </w:ins>
      <w:ins w:id="232" w:author="ERCOT 022526" w:date="2026-02-24T12:00:00Z">
        <w:r>
          <w:t>(SOGs)</w:t>
        </w:r>
      </w:ins>
      <w:ins w:id="233" w:author="ERCOT 022526" w:date="2026-02-24T12:01:00Z">
        <w:r>
          <w:t xml:space="preserve"> </w:t>
        </w:r>
      </w:ins>
      <w:ins w:id="234" w:author="ERCOT 022526" w:date="2026-02-20T20:22:00Z">
        <w:r>
          <w:t xml:space="preserve">that </w:t>
        </w:r>
      </w:ins>
      <w:ins w:id="235" w:author="ERCOT 022526" w:date="2026-02-23T07:02:00Z">
        <w:r>
          <w:t xml:space="preserve">is </w:t>
        </w:r>
      </w:ins>
      <w:ins w:id="236" w:author="ERCOT 022526" w:date="2026-02-20T20:23:00Z">
        <w:r>
          <w:t>not</w:t>
        </w:r>
      </w:ins>
      <w:ins w:id="237" w:author="ERCOT 022526" w:date="2026-02-23T21:04:00Z">
        <w:r>
          <w:t xml:space="preserve"> </w:t>
        </w:r>
      </w:ins>
      <w:ins w:id="238" w:author="ERCOT 022526" w:date="2026-02-20T20:23:00Z">
        <w:r>
          <w:t>expected to be available to ERCOT</w:t>
        </w:r>
      </w:ins>
      <w:ins w:id="239" w:author="ERCOT 022526" w:date="2026-02-20T20:55:00Z">
        <w:r>
          <w:t xml:space="preserve"> during the </w:t>
        </w:r>
      </w:ins>
      <w:ins w:id="240" w:author="ERCOT 022526" w:date="2026-02-23T07:03:00Z">
        <w:r>
          <w:t xml:space="preserve">period </w:t>
        </w:r>
      </w:ins>
      <w:ins w:id="241" w:author="ERCOT 022526" w:date="2026-02-20T20:56:00Z">
        <w:r>
          <w:t xml:space="preserve">additional </w:t>
        </w:r>
      </w:ins>
      <w:ins w:id="242" w:author="ERCOT 022526" w:date="2026-02-20T20:55:00Z">
        <w:r>
          <w:t>capacity is needed</w:t>
        </w:r>
      </w:ins>
      <w:ins w:id="243" w:author="ERCOT 022526" w:date="2026-02-20T20:23:00Z">
        <w:r>
          <w:t>.</w:t>
        </w:r>
      </w:ins>
      <w:ins w:id="244" w:author="ERCOT 022526" w:date="2026-02-20T19:20:00Z">
        <w:r>
          <w:t xml:space="preserve"> </w:t>
        </w:r>
      </w:ins>
      <w:ins w:id="245" w:author="ERCOT 022526" w:date="2026-02-20T19:19:00Z">
        <w:r>
          <w:t xml:space="preserve"> </w:t>
        </w:r>
      </w:ins>
    </w:p>
    <w:p w14:paraId="61D72873" w14:textId="77777777" w:rsidR="006435CB" w:rsidRDefault="006435CB" w:rsidP="006435CB">
      <w:pPr>
        <w:pStyle w:val="List"/>
      </w:pPr>
      <w:ins w:id="246" w:author="ERCOT" w:date="2025-12-10T07:52:00Z">
        <w:r w:rsidRPr="00111643">
          <w:t>(5)</w:t>
        </w:r>
      </w:ins>
      <w:r>
        <w:tab/>
      </w:r>
      <w:del w:id="247" w:author="ERCOT" w:date="2025-12-10T07:52:00Z">
        <w:r w:rsidRPr="00111643" w:rsidDel="00577CB4">
          <w:delText>c</w:delText>
        </w:r>
      </w:del>
      <w:ins w:id="248" w:author="ERCOT" w:date="2025-12-10T07:52:00Z">
        <w:r w:rsidRPr="00111643">
          <w:t>C</w:t>
        </w:r>
      </w:ins>
      <w:r w:rsidRPr="00111643">
        <w:t xml:space="preserve">apacity </w:t>
      </w:r>
      <w:ins w:id="249" w:author="ERCOT" w:date="2025-12-10T07:52:00Z">
        <w:r w:rsidRPr="00111643">
          <w:t xml:space="preserve">procured under paragraph (4) </w:t>
        </w:r>
      </w:ins>
      <w:del w:id="250" w:author="ERCOT" w:date="2025-12-10T07:46:00Z">
        <w:r w:rsidRPr="00111643" w:rsidDel="007B3935">
          <w:delText xml:space="preserve">that </w:delText>
        </w:r>
      </w:del>
      <w:r w:rsidRPr="00111643">
        <w:t xml:space="preserve">may be used to maintain </w:t>
      </w:r>
      <w:ins w:id="251" w:author="ERCOT" w:date="2025-12-10T07:46:00Z">
        <w:r w:rsidRPr="00111643">
          <w:t xml:space="preserve">the </w:t>
        </w:r>
      </w:ins>
      <w:r w:rsidRPr="00111643">
        <w:t>ERCOT System r</w:t>
      </w:r>
      <w:r>
        <w:t xml:space="preserve">eliability in a manner not otherwise delineated in these Protocols and the Nodal Operating Guides, </w:t>
      </w:r>
      <w:ins w:id="252" w:author="ERCOT" w:date="2025-12-10T07:46:00Z">
        <w:r>
          <w:t xml:space="preserve">provided </w:t>
        </w:r>
      </w:ins>
      <w:r>
        <w:t xml:space="preserve">ERCOT </w:t>
      </w:r>
      <w:del w:id="253" w:author="ERCOT" w:date="2025-12-10T07:46:00Z">
        <w:r w:rsidDel="00660C62">
          <w:delText xml:space="preserve">shall </w:delText>
        </w:r>
      </w:del>
      <w:r>
        <w:t>take</w:t>
      </w:r>
      <w:ins w:id="254" w:author="ERCOT 022526" w:date="2026-02-20T17:10:00Z">
        <w:r>
          <w:t>s</w:t>
        </w:r>
      </w:ins>
      <w:r>
        <w:t xml:space="preserve"> the following actions: </w:t>
      </w:r>
    </w:p>
    <w:p w14:paraId="1637ACE8" w14:textId="77777777" w:rsidR="006435CB" w:rsidRDefault="006435CB" w:rsidP="006435CB">
      <w:pPr>
        <w:pStyle w:val="List"/>
        <w:numPr>
          <w:ilvl w:val="0"/>
          <w:numId w:val="3"/>
        </w:numPr>
        <w:rPr>
          <w:ins w:id="255" w:author="ERCOT 030926" w:date="2026-03-04T18:42:00Z"/>
        </w:rPr>
      </w:pPr>
      <w:ins w:id="256" w:author="ERCOT 030926" w:date="2026-03-04T18:39:00Z">
        <w:r w:rsidRPr="003E1B52">
          <w:t>ERCOT shall conduct a</w:t>
        </w:r>
      </w:ins>
      <w:ins w:id="257" w:author="ERCOT 030926" w:date="2026-03-05T14:26:00Z">
        <w:r>
          <w:t>n</w:t>
        </w:r>
      </w:ins>
      <w:ins w:id="258" w:author="ERCOT 030926" w:date="2026-03-04T18:39:00Z">
        <w:r w:rsidRPr="003E1B52">
          <w:t xml:space="preserve"> analysis </w:t>
        </w:r>
      </w:ins>
      <w:ins w:id="259" w:author="ERCOT 030926" w:date="2026-03-04T18:40:00Z">
        <w:r>
          <w:t>to deter</w:t>
        </w:r>
      </w:ins>
      <w:ins w:id="260" w:author="ERCOT 030926" w:date="2026-03-04T18:41:00Z">
        <w:r>
          <w:t>mine if any additional capacity is need</w:t>
        </w:r>
      </w:ins>
      <w:ins w:id="261" w:author="ERCOT 030926" w:date="2026-03-04T18:42:00Z">
        <w:r>
          <w:t>ed</w:t>
        </w:r>
      </w:ins>
      <w:ins w:id="262" w:author="ERCOT 030926" w:date="2026-03-04T18:41:00Z">
        <w:r>
          <w:t xml:space="preserve"> </w:t>
        </w:r>
        <w:r w:rsidRPr="00C2310F">
          <w:t xml:space="preserve">to </w:t>
        </w:r>
      </w:ins>
      <w:ins w:id="263" w:author="ERCOT 030926" w:date="2026-03-05T07:58:00Z">
        <w:r w:rsidRPr="00C2310F">
          <w:t>prevent an anticipated Emergency Condition</w:t>
        </w:r>
      </w:ins>
      <w:ins w:id="264" w:author="ERCOT 030926" w:date="2026-03-04T18:39:00Z">
        <w:r w:rsidRPr="003E1B52">
          <w:t>.</w:t>
        </w:r>
      </w:ins>
      <w:ins w:id="265" w:author="ERCOT 030926" w:date="2026-03-04T18:42:00Z">
        <w:r>
          <w:t xml:space="preserve">  ERCOT may</w:t>
        </w:r>
      </w:ins>
      <w:ins w:id="266" w:author="ERCOT 030926" w:date="2026-03-04T18:39:00Z">
        <w:r w:rsidRPr="003E1B52">
          <w:t xml:space="preserve"> conduct a</w:t>
        </w:r>
      </w:ins>
      <w:ins w:id="267" w:author="ERCOT 030926" w:date="2026-03-05T14:27:00Z">
        <w:r>
          <w:t>n</w:t>
        </w:r>
      </w:ins>
      <w:ins w:id="268" w:author="ERCOT 030926" w:date="2026-03-04T18:39:00Z">
        <w:r w:rsidRPr="003E1B52">
          <w:t xml:space="preserve"> analysis if deemed appropriate by ERCOT following consultation with affected TSP(s)</w:t>
        </w:r>
      </w:ins>
      <w:ins w:id="269" w:author="ERCOT 030926" w:date="2026-03-06T15:54:00Z">
        <w:r>
          <w:t>.</w:t>
        </w:r>
      </w:ins>
    </w:p>
    <w:p w14:paraId="70F0EDAF" w14:textId="77777777" w:rsidR="006435CB" w:rsidRPr="00B37173" w:rsidRDefault="006435CB" w:rsidP="006435CB">
      <w:pPr>
        <w:pStyle w:val="List"/>
        <w:numPr>
          <w:ilvl w:val="0"/>
          <w:numId w:val="3"/>
        </w:numPr>
        <w:rPr>
          <w:ins w:id="270" w:author="ERCOT 030926" w:date="2026-03-04T18:39:00Z"/>
        </w:rPr>
      </w:pPr>
      <w:ins w:id="271" w:author="ERCOT 030926" w:date="2026-03-05T12:53:00Z">
        <w:r w:rsidRPr="00B37173">
          <w:t>ERC</w:t>
        </w:r>
      </w:ins>
      <w:ins w:id="272" w:author="ERCOT 030926" w:date="2026-03-05T12:54:00Z">
        <w:r w:rsidRPr="00B37173">
          <w:t xml:space="preserve">OT shall present its study assumptions (including </w:t>
        </w:r>
      </w:ins>
      <w:ins w:id="273" w:author="ERCOT 030926" w:date="2026-03-09T15:51:00Z">
        <w:r>
          <w:t>L</w:t>
        </w:r>
      </w:ins>
      <w:ins w:id="274" w:author="ERCOT 030926" w:date="2026-03-05T12:54:00Z">
        <w:r w:rsidRPr="00B37173">
          <w:t xml:space="preserve">oad forecast assumptions) to the </w:t>
        </w:r>
      </w:ins>
      <w:ins w:id="275" w:author="ERCOT 030926" w:date="2026-03-05T13:14:00Z">
        <w:r w:rsidRPr="00F8472D">
          <w:t xml:space="preserve">ERCOT </w:t>
        </w:r>
      </w:ins>
      <w:ins w:id="276" w:author="ERCOT 030926" w:date="2026-03-05T12:54:00Z">
        <w:r w:rsidRPr="00B37173">
          <w:t>Bo</w:t>
        </w:r>
      </w:ins>
      <w:ins w:id="277" w:author="ERCOT 030926" w:date="2026-03-05T13:14:00Z">
        <w:r w:rsidRPr="00F8472D">
          <w:t>ard of Directors</w:t>
        </w:r>
      </w:ins>
      <w:ins w:id="278" w:author="ERCOT 030926" w:date="2026-03-05T12:54:00Z">
        <w:r w:rsidRPr="00B37173">
          <w:t xml:space="preserve"> before any </w:t>
        </w:r>
      </w:ins>
      <w:ins w:id="279" w:author="ERCOT 030926" w:date="2026-03-09T14:26:00Z">
        <w:r>
          <w:t xml:space="preserve">“Request for Proposal” </w:t>
        </w:r>
      </w:ins>
      <w:ins w:id="280" w:author="ERCOT 030926" w:date="2026-03-09T14:51:00Z">
        <w:r>
          <w:t>(</w:t>
        </w:r>
      </w:ins>
      <w:ins w:id="281" w:author="ERCOT 030926" w:date="2026-03-05T12:54:00Z">
        <w:r w:rsidRPr="00B37173">
          <w:t>RFP</w:t>
        </w:r>
      </w:ins>
      <w:ins w:id="282" w:author="ERCOT 030926" w:date="2026-03-09T14:51:00Z">
        <w:r>
          <w:t>)</w:t>
        </w:r>
      </w:ins>
      <w:ins w:id="283" w:author="ERCOT 030926" w:date="2026-03-05T12:54:00Z">
        <w:r w:rsidRPr="00B37173">
          <w:t xml:space="preserve"> award</w:t>
        </w:r>
      </w:ins>
      <w:ins w:id="284" w:author="ERCOT 030926" w:date="2026-03-05T12:55:00Z">
        <w:r w:rsidRPr="00B37173">
          <w:t xml:space="preserve">s </w:t>
        </w:r>
      </w:ins>
      <w:ins w:id="285" w:author="ERCOT 030926" w:date="2026-03-05T13:34:00Z">
        <w:r w:rsidRPr="00F8472D">
          <w:t xml:space="preserve">are </w:t>
        </w:r>
      </w:ins>
      <w:ins w:id="286" w:author="ERCOT 030926" w:date="2026-03-05T12:55:00Z">
        <w:r w:rsidRPr="00B37173">
          <w:t>made.</w:t>
        </w:r>
      </w:ins>
    </w:p>
    <w:p w14:paraId="65DB559F" w14:textId="72BF3CF9" w:rsidR="006435CB" w:rsidDel="0080543B" w:rsidRDefault="006435CB" w:rsidP="006435CB">
      <w:pPr>
        <w:pStyle w:val="List"/>
        <w:ind w:left="1440"/>
        <w:rPr>
          <w:ins w:id="287" w:author="ERCOT" w:date="2025-12-01T14:45:00Z"/>
          <w:del w:id="288" w:author="ERCOT 030926" w:date="2026-03-05T22:30:00Z"/>
        </w:rPr>
      </w:pPr>
      <w:r>
        <w:t>(</w:t>
      </w:r>
      <w:del w:id="289" w:author="ERCOT 030926" w:date="2026-03-05T22:24:00Z">
        <w:r w:rsidDel="00F430C5">
          <w:delText>a</w:delText>
        </w:r>
      </w:del>
      <w:ins w:id="290" w:author="ERCOT 030926" w:date="2026-03-06T15:50:00Z">
        <w:r>
          <w:t>c</w:t>
        </w:r>
      </w:ins>
      <w:r>
        <w:t>)</w:t>
      </w:r>
      <w:r>
        <w:tab/>
      </w:r>
      <w:ins w:id="291" w:author="ERCOT" w:date="2025-12-01T14:45:00Z">
        <w:r>
          <w:t>Upon determination by ERCOT that additional capacity is needed to prevent an Emergency Condition</w:t>
        </w:r>
      </w:ins>
      <w:ins w:id="292" w:author="ERCOT" w:date="2025-12-01T15:52:00Z">
        <w:r>
          <w:t>,</w:t>
        </w:r>
      </w:ins>
      <w:ins w:id="293" w:author="ERCOT" w:date="2025-12-01T14:45:00Z">
        <w:r>
          <w:t xml:space="preserve"> and 30 days prior to any procurement activity associated with such additional capacity, ERCOT shall notify the Pu</w:t>
        </w:r>
      </w:ins>
      <w:ins w:id="294" w:author="ERCOT" w:date="2025-12-01T14:46:00Z">
        <w:r>
          <w:t xml:space="preserve">blic Utility Commission of Texas </w:t>
        </w:r>
      </w:ins>
      <w:ins w:id="295" w:author="ERCOT" w:date="2025-12-11T14:00:00Z">
        <w:r>
          <w:t xml:space="preserve">(PUCT) </w:t>
        </w:r>
      </w:ins>
      <w:ins w:id="296" w:author="ERCOT" w:date="2025-12-01T14:46:00Z">
        <w:r>
          <w:t xml:space="preserve">of ERCOT’s determination. </w:t>
        </w:r>
      </w:ins>
      <w:ins w:id="297" w:author="ERCOT 030926" w:date="2026-03-09T13:56:00Z">
        <w:r>
          <w:t xml:space="preserve"> </w:t>
        </w:r>
      </w:ins>
      <w:ins w:id="298" w:author="ERCOT 030926" w:date="2026-03-05T22:44:00Z">
        <w:r w:rsidRPr="00F8472D">
          <w:t>This notification shall include</w:t>
        </w:r>
      </w:ins>
      <w:ins w:id="299" w:author="ERCOT 030926" w:date="2026-03-05T22:42:00Z">
        <w:r w:rsidRPr="00F8472D">
          <w:t xml:space="preserve"> the analysis of capacity needed to prevent the anticipated Emergency Condition.</w:t>
        </w:r>
      </w:ins>
    </w:p>
    <w:p w14:paraId="2A70A921" w14:textId="77777777" w:rsidR="006435CB" w:rsidRDefault="006435CB" w:rsidP="006435CB">
      <w:pPr>
        <w:pStyle w:val="List"/>
        <w:ind w:left="1440"/>
      </w:pPr>
      <w:ins w:id="300" w:author="ERCOT" w:date="2025-12-01T14:45:00Z">
        <w:r>
          <w:t>(</w:t>
        </w:r>
        <w:del w:id="301" w:author="ERCOT 030926" w:date="2026-03-05T22:30:00Z">
          <w:r w:rsidDel="0080543B">
            <w:delText>b</w:delText>
          </w:r>
        </w:del>
      </w:ins>
      <w:ins w:id="302" w:author="ERCOT 030926" w:date="2026-03-06T15:51:00Z">
        <w:r>
          <w:t>d</w:t>
        </w:r>
      </w:ins>
      <w:ins w:id="303" w:author="ERCOT" w:date="2025-12-01T14:45:00Z">
        <w:r>
          <w:t>)</w:t>
        </w:r>
        <w:r>
          <w:tab/>
        </w:r>
      </w:ins>
      <w:r>
        <w:t xml:space="preserve">Upon determination by ERCOT that additional capacity is needed to prevent an Emergency Condition and prior to any procurement activity associated with such </w:t>
      </w:r>
      <w:r>
        <w:lastRenderedPageBreak/>
        <w:t xml:space="preserve">additional capacity, ERCOT shall issue a Notice as soon as practicable with the following information: </w:t>
      </w:r>
    </w:p>
    <w:p w14:paraId="3F150DD6" w14:textId="77777777" w:rsidR="006435CB" w:rsidRDefault="006435CB" w:rsidP="006435CB">
      <w:pPr>
        <w:pStyle w:val="List"/>
        <w:ind w:left="2160"/>
      </w:pPr>
      <w:r>
        <w:t>(i)</w:t>
      </w:r>
      <w:r>
        <w:tab/>
        <w:t xml:space="preserve">A detailed </w:t>
      </w:r>
      <w:r w:rsidRPr="000A0F0A">
        <w:rPr>
          <w:szCs w:val="24"/>
        </w:rPr>
        <w:t>description</w:t>
      </w:r>
      <w:r>
        <w:t xml:space="preserve"> of the reliability condition and need for additional capacity as determined by ERCOT</w:t>
      </w:r>
      <w:ins w:id="304" w:author="ERCOT 030926" w:date="2026-03-05T22:32:00Z">
        <w:r>
          <w:t xml:space="preserve">, </w:t>
        </w:r>
      </w:ins>
      <w:ins w:id="305" w:author="ERCOT 030926" w:date="2026-03-05T22:33:00Z">
        <w:r w:rsidRPr="00F8472D">
          <w:t xml:space="preserve">including the </w:t>
        </w:r>
      </w:ins>
      <w:ins w:id="306" w:author="ERCOT 030926" w:date="2026-03-05T22:32:00Z">
        <w:r w:rsidRPr="00F8472D">
          <w:t xml:space="preserve">analysis in subsection </w:t>
        </w:r>
      </w:ins>
      <w:ins w:id="307" w:author="ERCOT 030926" w:date="2026-03-09T14:48:00Z">
        <w:r>
          <w:t>(5)</w:t>
        </w:r>
      </w:ins>
      <w:ins w:id="308" w:author="ERCOT 030926" w:date="2026-03-05T22:32:00Z">
        <w:r w:rsidRPr="00F8472D">
          <w:t>(a)</w:t>
        </w:r>
      </w:ins>
      <w:ins w:id="309" w:author="ERCOT 030926" w:date="2026-03-09T14:48:00Z">
        <w:r>
          <w:t xml:space="preserve"> above</w:t>
        </w:r>
      </w:ins>
      <w:ins w:id="310" w:author="ERCOT 030926" w:date="2026-03-05T22:32:00Z">
        <w:r>
          <w:t>,</w:t>
        </w:r>
      </w:ins>
      <w:r>
        <w:t xml:space="preserve"> and the timing of the proposed procurement;</w:t>
      </w:r>
    </w:p>
    <w:p w14:paraId="25C0A316" w14:textId="77777777" w:rsidR="006435CB" w:rsidRDefault="006435CB" w:rsidP="006435CB">
      <w:pPr>
        <w:pStyle w:val="List"/>
        <w:ind w:left="2160"/>
      </w:pPr>
      <w:r>
        <w:t>(ii)</w:t>
      </w:r>
      <w:r>
        <w:tab/>
        <w:t>Justification for the quantity of additional capacity to be requested;</w:t>
      </w:r>
    </w:p>
    <w:p w14:paraId="6A3D3C63" w14:textId="77777777" w:rsidR="006435CB" w:rsidRDefault="006435CB" w:rsidP="006435CB">
      <w:pPr>
        <w:pStyle w:val="List"/>
        <w:ind w:left="2160"/>
      </w:pPr>
      <w:r>
        <w:t>(iii)</w:t>
      </w:r>
      <w:r>
        <w:tab/>
      </w:r>
      <w:r w:rsidRPr="0000204A">
        <w:t>Identification of potential Generation Resources</w:t>
      </w:r>
      <w:r>
        <w:t>, ESRs,</w:t>
      </w:r>
      <w:r w:rsidRPr="0000204A">
        <w:t xml:space="preserve"> or Load providing capacity considered by ERCOT to be acceptable for providing the additional capacity.  Load capacity may be provided by Entities who, at ERCOT’s direction, would interrupt consumption of electric power and remain interrupted until released by ERCOT; and</w:t>
      </w:r>
    </w:p>
    <w:p w14:paraId="4A42810C" w14:textId="77777777" w:rsidR="006435CB" w:rsidRDefault="006435CB" w:rsidP="00AB5D39">
      <w:pPr>
        <w:pStyle w:val="List"/>
        <w:ind w:left="2160"/>
        <w:rPr>
          <w:ins w:id="311" w:author="ERCOT 030926" w:date="2026-03-05T22:30:00Z"/>
        </w:rPr>
      </w:pPr>
      <w:r>
        <w:t>(iv)</w:t>
      </w:r>
      <w:r>
        <w:tab/>
        <w:t>A schedule of activities associated with the proposed procurement.</w:t>
      </w:r>
    </w:p>
    <w:p w14:paraId="745D9674" w14:textId="77777777" w:rsidR="006435CB" w:rsidRDefault="006435CB" w:rsidP="006435CB">
      <w:pPr>
        <w:pStyle w:val="List"/>
        <w:ind w:left="1440"/>
      </w:pPr>
      <w:r w:rsidRPr="00F8472D">
        <w:t>(</w:t>
      </w:r>
      <w:ins w:id="312" w:author="ERCOT 030926" w:date="2026-03-05T15:15:00Z">
        <w:r w:rsidRPr="00F8472D">
          <w:t>e</w:t>
        </w:r>
      </w:ins>
      <w:del w:id="313" w:author="ERCOT" w:date="2025-12-01T14:46:00Z">
        <w:r w:rsidRPr="00F8472D" w:rsidDel="00673F17">
          <w:delText>b</w:delText>
        </w:r>
      </w:del>
      <w:ins w:id="314" w:author="ERCOT" w:date="2025-12-01T14:46:00Z">
        <w:del w:id="315" w:author="ERCOT 030926" w:date="2026-03-04T18:47:00Z">
          <w:r w:rsidRPr="00F8472D" w:rsidDel="009C5216">
            <w:delText>c</w:delText>
          </w:r>
        </w:del>
      </w:ins>
      <w:r w:rsidRPr="00F8472D">
        <w:t>)</w:t>
      </w:r>
      <w:r>
        <w:tab/>
        <w:t>If ERCOT identifies a specific Entity with which it will negotiate the terms for procurement of additional capacity, then ERCOT shall issue a Notice as soon as practicable that includes the Entity name and, as applicable, the Resource mnemonic, the Resource MW rating by Season, the name of the Resource Entity, and the potential duration of any contract, including anticipated start and end dates.</w:t>
      </w:r>
      <w:ins w:id="316" w:author="ERCOT" w:date="2025-12-01T14:47:00Z">
        <w:r>
          <w:t xml:space="preserve"> </w:t>
        </w:r>
      </w:ins>
      <w:ins w:id="317" w:author="ERCOT" w:date="2025-12-11T16:01:00Z">
        <w:r>
          <w:t xml:space="preserve"> </w:t>
        </w:r>
      </w:ins>
      <w:ins w:id="318" w:author="ERCOT" w:date="2025-12-01T14:47:00Z">
        <w:r>
          <w:t xml:space="preserve">Such notice shall also be filed with the </w:t>
        </w:r>
      </w:ins>
      <w:ins w:id="319" w:author="ERCOT" w:date="2025-12-11T14:00:00Z">
        <w:r>
          <w:t>PUCT</w:t>
        </w:r>
      </w:ins>
      <w:ins w:id="320" w:author="ERCOT" w:date="2025-12-01T14:52:00Z">
        <w:r>
          <w:t xml:space="preserve">. </w:t>
        </w:r>
      </w:ins>
      <w:ins w:id="321" w:author="ERCOT" w:date="2025-12-11T16:01:00Z">
        <w:r>
          <w:t xml:space="preserve"> </w:t>
        </w:r>
      </w:ins>
      <w:ins w:id="322" w:author="ERCOT" w:date="2025-12-01T14:52:00Z">
        <w:r>
          <w:t>No</w:t>
        </w:r>
      </w:ins>
      <w:ins w:id="323" w:author="ERCOT" w:date="2025-12-01T14:50:00Z">
        <w:r>
          <w:t xml:space="preserve"> final contract </w:t>
        </w:r>
      </w:ins>
      <w:ins w:id="324" w:author="ERCOT" w:date="2025-12-01T14:51:00Z">
        <w:r>
          <w:t xml:space="preserve">for additional capacity </w:t>
        </w:r>
      </w:ins>
      <w:ins w:id="325" w:author="ERCOT" w:date="2025-12-01T14:50:00Z">
        <w:r>
          <w:t xml:space="preserve">may be </w:t>
        </w:r>
        <w:del w:id="326" w:author="ERCOT 030926" w:date="2026-03-09T13:47:00Z">
          <w:r w:rsidDel="00D14481">
            <w:delText>signed</w:delText>
          </w:r>
        </w:del>
      </w:ins>
      <w:ins w:id="327" w:author="ERCOT 030926" w:date="2026-03-09T11:46:00Z">
        <w:r>
          <w:t xml:space="preserve">executed </w:t>
        </w:r>
      </w:ins>
      <w:ins w:id="328" w:author="ERCOT" w:date="2025-12-01T14:50:00Z">
        <w:r>
          <w:t>un</w:t>
        </w:r>
      </w:ins>
      <w:ins w:id="329" w:author="ERCOT" w:date="2025-12-01T14:51:00Z">
        <w:r>
          <w:t xml:space="preserve">til at least one </w:t>
        </w:r>
      </w:ins>
      <w:ins w:id="330" w:author="ERCOT" w:date="2025-12-11T14:00:00Z">
        <w:r>
          <w:t>PUCT</w:t>
        </w:r>
      </w:ins>
      <w:ins w:id="331" w:author="ERCOT" w:date="2025-12-01T14:51:00Z">
        <w:r>
          <w:t xml:space="preserve"> Open Meeting </w:t>
        </w:r>
      </w:ins>
      <w:ins w:id="332" w:author="ERCOT" w:date="2025-12-12T10:52:00Z">
        <w:r>
          <w:t xml:space="preserve">has taken place </w:t>
        </w:r>
      </w:ins>
      <w:ins w:id="333" w:author="ERCOT" w:date="2025-12-01T14:51:00Z">
        <w:r>
          <w:t>seven or more days after that date of such notice</w:t>
        </w:r>
      </w:ins>
      <w:ins w:id="334" w:author="ERCOT" w:date="2025-12-01T14:47:00Z">
        <w:r>
          <w:t xml:space="preserve">. </w:t>
        </w:r>
      </w:ins>
    </w:p>
    <w:p w14:paraId="4561CBF6" w14:textId="77777777" w:rsidR="006435CB" w:rsidRDefault="006435CB" w:rsidP="006435CB">
      <w:pPr>
        <w:pStyle w:val="List"/>
        <w:ind w:left="1440"/>
      </w:pPr>
      <w:r w:rsidRPr="00F8472D">
        <w:t>(</w:t>
      </w:r>
      <w:ins w:id="335" w:author="ERCOT 030926" w:date="2026-03-05T15:15:00Z">
        <w:r w:rsidRPr="00F8472D">
          <w:t>f</w:t>
        </w:r>
      </w:ins>
      <w:ins w:id="336" w:author="ERCOT" w:date="2025-12-01T14:46:00Z">
        <w:del w:id="337" w:author="ERCOT 030926" w:date="2026-03-04T18:47:00Z">
          <w:r w:rsidRPr="00F8472D" w:rsidDel="009C5216">
            <w:delText>d</w:delText>
          </w:r>
        </w:del>
      </w:ins>
      <w:del w:id="338" w:author="ERCOT" w:date="2025-12-01T14:46:00Z">
        <w:r w:rsidRPr="00F8472D" w:rsidDel="00FD426A">
          <w:delText>c</w:delText>
        </w:r>
      </w:del>
      <w:r>
        <w:t>)</w:t>
      </w:r>
      <w:r>
        <w:tab/>
        <w:t>ERCOT shall, to the fullest extent practicable, ensure that any actions taken to procure additional capacity meet the following criteria:</w:t>
      </w:r>
    </w:p>
    <w:p w14:paraId="53DA84E4" w14:textId="77777777" w:rsidR="006435CB" w:rsidRDefault="006435CB" w:rsidP="006435CB">
      <w:pPr>
        <w:pStyle w:val="List"/>
        <w:ind w:left="2160"/>
        <w:rPr>
          <w:color w:val="000000"/>
          <w:szCs w:val="24"/>
        </w:rPr>
      </w:pPr>
      <w:r>
        <w:rPr>
          <w:color w:val="000000"/>
          <w:szCs w:val="24"/>
        </w:rPr>
        <w:t>(i)</w:t>
      </w:r>
      <w:r>
        <w:rPr>
          <w:color w:val="000000"/>
          <w:szCs w:val="24"/>
        </w:rPr>
        <w:tab/>
        <w:t xml:space="preserve">Any capacity procured pursuant to this </w:t>
      </w:r>
      <w:del w:id="339" w:author="ERCOT" w:date="2025-12-12T10:53:00Z">
        <w:r w:rsidDel="007009C5">
          <w:rPr>
            <w:color w:val="000000"/>
            <w:szCs w:val="24"/>
          </w:rPr>
          <w:delText xml:space="preserve">paragraph </w:delText>
        </w:r>
      </w:del>
      <w:ins w:id="340" w:author="ERCOT" w:date="2025-12-12T10:53:00Z">
        <w:r>
          <w:rPr>
            <w:color w:val="000000"/>
            <w:szCs w:val="24"/>
          </w:rPr>
          <w:t xml:space="preserve">Section </w:t>
        </w:r>
      </w:ins>
      <w:r>
        <w:rPr>
          <w:color w:val="000000"/>
          <w:szCs w:val="24"/>
        </w:rPr>
        <w:t xml:space="preserve">will be procured using an open process, and the terms of the </w:t>
      </w:r>
      <w:r w:rsidRPr="009573F1">
        <w:t>procurement</w:t>
      </w:r>
      <w:r>
        <w:rPr>
          <w:color w:val="000000"/>
          <w:szCs w:val="24"/>
        </w:rPr>
        <w:t xml:space="preserve"> between ERCOT and the Entity will be memorialized in contracts that will be publicly available for inspection on the ERCOT website.  </w:t>
      </w:r>
    </w:p>
    <w:p w14:paraId="01290795" w14:textId="2E8E9661" w:rsidR="006435CB" w:rsidRDefault="006435CB" w:rsidP="006435CB">
      <w:pPr>
        <w:pStyle w:val="List"/>
        <w:ind w:left="2160"/>
        <w:rPr>
          <w:ins w:id="341" w:author="ERCOT 022526" w:date="2026-02-23T15:55:00Z"/>
          <w:color w:val="000000"/>
          <w:szCs w:val="24"/>
        </w:rPr>
      </w:pPr>
      <w:r>
        <w:rPr>
          <w:color w:val="000000"/>
          <w:szCs w:val="24"/>
        </w:rPr>
        <w:t>(ii)</w:t>
      </w:r>
      <w:r>
        <w:rPr>
          <w:color w:val="000000"/>
          <w:szCs w:val="24"/>
        </w:rPr>
        <w:tab/>
      </w:r>
      <w:r w:rsidRPr="0000204A">
        <w:rPr>
          <w:color w:val="000000"/>
        </w:rPr>
        <w:t xml:space="preserve">Each contract will include specified financial terms and termination dates.  For purposes of Settlement, any contract associated with a </w:t>
      </w:r>
      <w:del w:id="342" w:author="ERCOT" w:date="2025-12-12T10:56:00Z">
        <w:r w:rsidRPr="0000204A" w:rsidDel="00250DFA">
          <w:rPr>
            <w:color w:val="000000"/>
          </w:rPr>
          <w:delText xml:space="preserve">Generation </w:delText>
        </w:r>
      </w:del>
      <w:r w:rsidRPr="0000204A">
        <w:rPr>
          <w:color w:val="000000"/>
        </w:rPr>
        <w:t xml:space="preserve">Resource </w:t>
      </w:r>
      <w:del w:id="343" w:author="ERCOT" w:date="2025-12-12T10:56:00Z">
        <w:r w:rsidDel="00250DFA">
          <w:rPr>
            <w:color w:val="000000"/>
          </w:rPr>
          <w:delText xml:space="preserve">or ESR </w:delText>
        </w:r>
      </w:del>
      <w:ins w:id="344" w:author="ERCOT 022526" w:date="2026-02-20T20:28:00Z">
        <w:r>
          <w:rPr>
            <w:color w:val="000000"/>
          </w:rPr>
          <w:t>that was previously</w:t>
        </w:r>
      </w:ins>
      <w:ins w:id="345" w:author="Vistra 032426" w:date="2026-03-18T10:34:00Z">
        <w:r w:rsidR="00D93FA8">
          <w:rPr>
            <w:color w:val="000000"/>
          </w:rPr>
          <w:t xml:space="preserve"> </w:t>
        </w:r>
      </w:ins>
      <w:ins w:id="346" w:author="ERCOT 022526" w:date="2026-02-20T20:28:00Z">
        <w:del w:id="347" w:author="Vistra 032426" w:date="2026-03-18T10:34:00Z">
          <w:r w:rsidDel="00D93FA8">
            <w:rPr>
              <w:color w:val="000000"/>
            </w:rPr>
            <w:delText>mothballed,</w:delText>
          </w:r>
        </w:del>
        <w:del w:id="348" w:author="Vistra 032426" w:date="2026-03-24T14:11:00Z" w16du:dateUtc="2026-03-24T19:11:00Z">
          <w:r w:rsidDel="00CE1488">
            <w:rPr>
              <w:color w:val="000000"/>
            </w:rPr>
            <w:delText xml:space="preserve"> </w:delText>
          </w:r>
        </w:del>
        <w:r>
          <w:rPr>
            <w:color w:val="000000"/>
          </w:rPr>
          <w:t xml:space="preserve">retired </w:t>
        </w:r>
      </w:ins>
      <w:ins w:id="349" w:author="Vistra 032426" w:date="2026-03-18T10:34:00Z">
        <w:r w:rsidR="00D93FA8">
          <w:rPr>
            <w:color w:val="000000"/>
          </w:rPr>
          <w:t xml:space="preserve">(excluding </w:t>
        </w:r>
      </w:ins>
      <w:ins w:id="350" w:author="Vistra 032426" w:date="2026-03-22T14:42:00Z">
        <w:r w:rsidR="004A27B8">
          <w:rPr>
            <w:color w:val="000000"/>
          </w:rPr>
          <w:t xml:space="preserve">previous and existing </w:t>
        </w:r>
      </w:ins>
      <w:ins w:id="351" w:author="Vistra 032426" w:date="2026-03-18T10:34:00Z">
        <w:r w:rsidR="00D93FA8">
          <w:rPr>
            <w:color w:val="000000"/>
          </w:rPr>
          <w:t xml:space="preserve">RMR Resources) </w:t>
        </w:r>
      </w:ins>
      <w:ins w:id="352" w:author="ERCOT 022526" w:date="2026-02-20T20:28:00Z">
        <w:r>
          <w:rPr>
            <w:color w:val="000000"/>
          </w:rPr>
          <w:t xml:space="preserve">or decommissioned </w:t>
        </w:r>
      </w:ins>
      <w:r w:rsidRPr="0000204A">
        <w:rPr>
          <w:color w:val="000000"/>
        </w:rPr>
        <w:t>will include substantially the same terms and conditions as an RMR Unit under a</w:t>
      </w:r>
      <w:ins w:id="353" w:author="ERCOT" w:date="2025-12-01T14:55:00Z">
        <w:r>
          <w:rPr>
            <w:color w:val="000000"/>
          </w:rPr>
          <w:t>n</w:t>
        </w:r>
      </w:ins>
      <w:r w:rsidRPr="0000204A">
        <w:rPr>
          <w:color w:val="000000"/>
        </w:rPr>
        <w:t xml:space="preserve"> RMR Agreement, including the Eligible Cost budgeting process.</w:t>
      </w:r>
      <w:ins w:id="354" w:author="ERCOT 022526" w:date="2026-02-20T20:28:00Z">
        <w:r>
          <w:rPr>
            <w:color w:val="000000"/>
          </w:rPr>
          <w:t xml:space="preserve">  </w:t>
        </w:r>
      </w:ins>
      <w:ins w:id="355" w:author="ERCOT 022526" w:date="2026-02-20T20:32:00Z">
        <w:r>
          <w:rPr>
            <w:color w:val="000000"/>
          </w:rPr>
          <w:t xml:space="preserve">For purposes of Settlement, </w:t>
        </w:r>
      </w:ins>
      <w:ins w:id="356" w:author="ERCOT 022526" w:date="2026-02-24T12:19:00Z">
        <w:r>
          <w:rPr>
            <w:color w:val="000000"/>
          </w:rPr>
          <w:t xml:space="preserve">for </w:t>
        </w:r>
      </w:ins>
      <w:ins w:id="357" w:author="ERCOT 022526" w:date="2026-02-20T20:32:00Z">
        <w:r>
          <w:rPr>
            <w:color w:val="000000"/>
          </w:rPr>
          <w:t>any c</w:t>
        </w:r>
      </w:ins>
      <w:ins w:id="358" w:author="ERCOT 022526" w:date="2026-02-20T20:30:00Z">
        <w:r>
          <w:rPr>
            <w:color w:val="000000"/>
          </w:rPr>
          <w:t>o</w:t>
        </w:r>
      </w:ins>
      <w:ins w:id="359" w:author="ERCOT 022526" w:date="2026-02-20T20:31:00Z">
        <w:r>
          <w:rPr>
            <w:color w:val="000000"/>
          </w:rPr>
          <w:t xml:space="preserve">ntract associated </w:t>
        </w:r>
      </w:ins>
      <w:ins w:id="360" w:author="ERCOT 022526" w:date="2026-02-24T12:20:00Z">
        <w:r>
          <w:rPr>
            <w:color w:val="000000"/>
          </w:rPr>
          <w:t xml:space="preserve">with </w:t>
        </w:r>
      </w:ins>
      <w:ins w:id="361" w:author="ERCOT 022526" w:date="2026-02-20T20:35:00Z">
        <w:r>
          <w:rPr>
            <w:color w:val="000000"/>
          </w:rPr>
          <w:t>a</w:t>
        </w:r>
      </w:ins>
      <w:ins w:id="362" w:author="ERCOT 022526" w:date="2026-02-20T20:31:00Z">
        <w:r>
          <w:rPr>
            <w:color w:val="000000"/>
          </w:rPr>
          <w:t xml:space="preserve"> Resource that </w:t>
        </w:r>
      </w:ins>
      <w:ins w:id="363" w:author="ERCOT 022526" w:date="2026-02-20T20:35:00Z">
        <w:r>
          <w:rPr>
            <w:color w:val="000000"/>
          </w:rPr>
          <w:t>was</w:t>
        </w:r>
      </w:ins>
      <w:ins w:id="364" w:author="ERCOT 022526" w:date="2026-02-20T20:31:00Z">
        <w:r>
          <w:rPr>
            <w:color w:val="000000"/>
          </w:rPr>
          <w:t xml:space="preserve"> not previously</w:t>
        </w:r>
      </w:ins>
      <w:ins w:id="365" w:author="Vistra 032426" w:date="2026-03-18T10:33:00Z">
        <w:r w:rsidR="00D93FA8">
          <w:rPr>
            <w:color w:val="000000"/>
          </w:rPr>
          <w:t xml:space="preserve"> </w:t>
        </w:r>
      </w:ins>
      <w:ins w:id="366" w:author="ERCOT 022526" w:date="2026-02-20T20:31:00Z">
        <w:del w:id="367" w:author="Vistra 032426" w:date="2026-03-18T10:33:00Z">
          <w:r w:rsidDel="00D93FA8">
            <w:rPr>
              <w:color w:val="000000"/>
            </w:rPr>
            <w:delText xml:space="preserve">mothballed, </w:delText>
          </w:r>
        </w:del>
        <w:r>
          <w:rPr>
            <w:color w:val="000000"/>
          </w:rPr>
          <w:t>retired</w:t>
        </w:r>
      </w:ins>
      <w:ins w:id="368" w:author="Vistra 032426" w:date="2026-03-18T10:34:00Z">
        <w:r w:rsidR="00D93FA8">
          <w:rPr>
            <w:color w:val="000000"/>
          </w:rPr>
          <w:t xml:space="preserve"> (excluding</w:t>
        </w:r>
      </w:ins>
      <w:ins w:id="369" w:author="Vistra 032426" w:date="2026-03-22T14:42:00Z">
        <w:r w:rsidR="004A27B8">
          <w:rPr>
            <w:color w:val="000000"/>
          </w:rPr>
          <w:t xml:space="preserve"> previous and existing</w:t>
        </w:r>
      </w:ins>
      <w:ins w:id="370" w:author="Vistra 032426" w:date="2026-03-18T10:34:00Z">
        <w:r w:rsidR="00D93FA8">
          <w:rPr>
            <w:color w:val="000000"/>
          </w:rPr>
          <w:t xml:space="preserve"> RMR Resources)</w:t>
        </w:r>
      </w:ins>
      <w:ins w:id="371" w:author="ERCOT 022526" w:date="2026-02-20T20:31:00Z">
        <w:r>
          <w:rPr>
            <w:color w:val="000000"/>
          </w:rPr>
          <w:t xml:space="preserve"> or decommissioned</w:t>
        </w:r>
      </w:ins>
      <w:ins w:id="372" w:author="ERCOT 022526" w:date="2026-02-24T12:19:00Z">
        <w:r>
          <w:rPr>
            <w:color w:val="000000"/>
          </w:rPr>
          <w:t>, the payment</w:t>
        </w:r>
      </w:ins>
      <w:ins w:id="373" w:author="ERCOT 022526" w:date="2026-02-20T20:33:00Z">
        <w:r>
          <w:rPr>
            <w:color w:val="000000"/>
          </w:rPr>
          <w:t xml:space="preserve"> will </w:t>
        </w:r>
      </w:ins>
      <w:ins w:id="374" w:author="ERCOT 022526" w:date="2026-02-20T20:36:00Z">
        <w:r>
          <w:rPr>
            <w:color w:val="000000"/>
          </w:rPr>
          <w:t xml:space="preserve">be based </w:t>
        </w:r>
      </w:ins>
      <w:ins w:id="375" w:author="ERCOT 022526" w:date="2026-02-24T09:50:00Z">
        <w:r>
          <w:rPr>
            <w:color w:val="000000"/>
          </w:rPr>
          <w:t xml:space="preserve">on </w:t>
        </w:r>
      </w:ins>
      <w:ins w:id="376" w:author="ERCOT 022526" w:date="2026-02-20T20:36:00Z">
        <w:r>
          <w:rPr>
            <w:color w:val="000000"/>
          </w:rPr>
          <w:t xml:space="preserve">the </w:t>
        </w:r>
      </w:ins>
      <w:ins w:id="377" w:author="ERCOT 022526" w:date="2026-02-20T20:37:00Z">
        <w:r>
          <w:rPr>
            <w:color w:val="000000"/>
          </w:rPr>
          <w:t>offer information provided</w:t>
        </w:r>
      </w:ins>
      <w:ins w:id="378" w:author="ERCOT 022526" w:date="2026-02-20T20:39:00Z">
        <w:r>
          <w:rPr>
            <w:color w:val="000000"/>
          </w:rPr>
          <w:t xml:space="preserve"> an</w:t>
        </w:r>
      </w:ins>
      <w:ins w:id="379" w:author="ERCOT 022526" w:date="2026-02-20T20:40:00Z">
        <w:r>
          <w:rPr>
            <w:color w:val="000000"/>
          </w:rPr>
          <w:t>d</w:t>
        </w:r>
      </w:ins>
      <w:ins w:id="380" w:author="ERCOT 022526" w:date="2026-02-20T20:38:00Z">
        <w:r>
          <w:rPr>
            <w:color w:val="000000"/>
          </w:rPr>
          <w:t xml:space="preserve"> included in the contract</w:t>
        </w:r>
      </w:ins>
      <w:ins w:id="381" w:author="ERCOT 022526" w:date="2026-02-24T12:19:00Z">
        <w:r>
          <w:rPr>
            <w:color w:val="000000"/>
          </w:rPr>
          <w:t>, subject to performance reductions</w:t>
        </w:r>
      </w:ins>
      <w:ins w:id="382" w:author="ERCOT 022526" w:date="2026-02-20T20:34:00Z">
        <w:r>
          <w:rPr>
            <w:color w:val="000000"/>
          </w:rPr>
          <w:t>.</w:t>
        </w:r>
      </w:ins>
      <w:ins w:id="383" w:author="ERCOT 022526" w:date="2026-02-20T20:31:00Z">
        <w:r>
          <w:rPr>
            <w:color w:val="000000"/>
          </w:rPr>
          <w:t xml:space="preserve"> </w:t>
        </w:r>
      </w:ins>
      <w:ins w:id="384" w:author="ERCOT" w:date="2025-12-01T14:54:00Z">
        <w:r>
          <w:rPr>
            <w:color w:val="000000"/>
          </w:rPr>
          <w:t xml:space="preserve"> </w:t>
        </w:r>
      </w:ins>
      <w:ins w:id="385" w:author="ERCOT" w:date="2025-12-11T16:01:00Z">
        <w:r>
          <w:rPr>
            <w:color w:val="000000"/>
          </w:rPr>
          <w:t xml:space="preserve"> </w:t>
        </w:r>
      </w:ins>
      <w:ins w:id="386" w:author="ERCOT" w:date="2025-12-01T14:54:00Z">
        <w:del w:id="387" w:author="ERCOT 022526" w:date="2026-02-20T16:14:00Z">
          <w:r w:rsidRPr="00114396" w:rsidDel="005E0783">
            <w:rPr>
              <w:color w:val="000000"/>
            </w:rPr>
            <w:delText xml:space="preserve">The Incentive Factor under a contract associated with a Resource may differ from the Incentive Factor for RMR Resources described in Section 3.14.1.17, Incentive Factor, as long as ERCOT determines it is reasonable and necessary. </w:delText>
          </w:r>
        </w:del>
      </w:ins>
      <w:ins w:id="388" w:author="ERCOT" w:date="2025-12-11T16:01:00Z">
        <w:del w:id="389" w:author="ERCOT 022526" w:date="2026-02-20T16:14:00Z">
          <w:r w:rsidDel="005E0783">
            <w:rPr>
              <w:color w:val="000000"/>
            </w:rPr>
            <w:delText xml:space="preserve"> </w:delText>
          </w:r>
        </w:del>
      </w:ins>
      <w:ins w:id="390" w:author="ERCOT" w:date="2025-12-01T14:54:00Z">
        <w:del w:id="391" w:author="ERCOT 022526" w:date="2026-02-20T16:14:00Z">
          <w:r w:rsidRPr="00114396" w:rsidDel="005E0783">
            <w:rPr>
              <w:color w:val="000000"/>
            </w:rPr>
            <w:delText xml:space="preserve">This Incentive Factor may be </w:delText>
          </w:r>
          <w:r w:rsidRPr="00114396" w:rsidDel="005E0783">
            <w:rPr>
              <w:color w:val="000000"/>
            </w:rPr>
            <w:lastRenderedPageBreak/>
            <w:delText>reduced based on the Resource’s failure to achieve specified performance metrics.</w:delText>
          </w:r>
          <w:r w:rsidRPr="007A032E" w:rsidDel="005E0783">
            <w:rPr>
              <w:color w:val="000000"/>
            </w:rPr>
            <w:delText> </w:delText>
          </w:r>
        </w:del>
      </w:ins>
      <w:ins w:id="392" w:author="ERCOT" w:date="2025-12-01T14:53:00Z">
        <w:del w:id="393" w:author="ERCOT 022526" w:date="2026-02-20T16:14:00Z">
          <w:r w:rsidRPr="00E42B71" w:rsidDel="005E0783">
            <w:rPr>
              <w:color w:val="000000"/>
              <w:szCs w:val="24"/>
            </w:rPr>
            <w:delText> </w:delText>
          </w:r>
        </w:del>
      </w:ins>
    </w:p>
    <w:p w14:paraId="1E14900F" w14:textId="77777777" w:rsidR="006435CB" w:rsidRPr="00274EF6" w:rsidRDefault="006435CB" w:rsidP="006435CB">
      <w:pPr>
        <w:pStyle w:val="List"/>
        <w:ind w:left="2160"/>
        <w:rPr>
          <w:ins w:id="394" w:author="ERCOT 022526" w:date="2026-02-23T15:56:00Z"/>
          <w:color w:val="000000"/>
        </w:rPr>
      </w:pPr>
      <w:ins w:id="395" w:author="ERCOT 022526" w:date="2026-02-23T15:55:00Z">
        <w:r>
          <w:rPr>
            <w:color w:val="000000"/>
            <w:szCs w:val="24"/>
          </w:rPr>
          <w:t>(iii)</w:t>
        </w:r>
        <w:r>
          <w:rPr>
            <w:color w:val="000000"/>
            <w:szCs w:val="24"/>
          </w:rPr>
          <w:tab/>
        </w:r>
      </w:ins>
      <w:ins w:id="396" w:author="ERCOT 022526" w:date="2026-02-23T15:56:00Z">
        <w:r w:rsidRPr="00274EF6">
          <w:rPr>
            <w:color w:val="000000"/>
          </w:rPr>
          <w:t xml:space="preserve">In order to address a local constraint, </w:t>
        </w:r>
        <w:bookmarkStart w:id="397" w:name="_Hlk222727924"/>
        <w:r w:rsidRPr="00274EF6">
          <w:rPr>
            <w:color w:val="000000"/>
          </w:rPr>
          <w:t xml:space="preserve">ERCOT may execute a </w:t>
        </w:r>
      </w:ins>
      <w:ins w:id="398" w:author="ERCOT 022526" w:date="2026-02-23T15:57:00Z">
        <w:r>
          <w:rPr>
            <w:color w:val="000000"/>
          </w:rPr>
          <w:t>contract</w:t>
        </w:r>
      </w:ins>
      <w:ins w:id="399" w:author="ERCOT 022526" w:date="2026-02-23T15:56:00Z">
        <w:r w:rsidRPr="00274EF6">
          <w:rPr>
            <w:color w:val="000000"/>
          </w:rPr>
          <w:t xml:space="preserve"> for a term longer than 12 months if the local constraint is shown to </w:t>
        </w:r>
      </w:ins>
      <w:ins w:id="400" w:author="ERCOT 022526" w:date="2026-02-23T15:58:00Z">
        <w:r w:rsidRPr="00274EF6">
          <w:rPr>
            <w:color w:val="000000"/>
          </w:rPr>
          <w:t>remain</w:t>
        </w:r>
      </w:ins>
      <w:ins w:id="401" w:author="ERCOT 022526" w:date="2026-02-23T15:56:00Z">
        <w:r w:rsidRPr="00274EF6">
          <w:rPr>
            <w:color w:val="000000"/>
          </w:rPr>
          <w:t xml:space="preserve"> for more than a period of 12 months. </w:t>
        </w:r>
      </w:ins>
      <w:bookmarkEnd w:id="397"/>
      <w:ins w:id="402" w:author="ERCOT 022526" w:date="2026-02-24T12:01:00Z">
        <w:r>
          <w:rPr>
            <w:color w:val="000000"/>
          </w:rPr>
          <w:t xml:space="preserve"> </w:t>
        </w:r>
      </w:ins>
      <w:ins w:id="403" w:author="ERCOT 022526" w:date="2026-02-23T15:56:00Z">
        <w:r w:rsidRPr="00274EF6">
          <w:rPr>
            <w:color w:val="000000"/>
          </w:rPr>
          <w:t xml:space="preserve">The term of </w:t>
        </w:r>
        <w:proofErr w:type="gramStart"/>
        <w:r w:rsidRPr="00274EF6">
          <w:rPr>
            <w:color w:val="000000"/>
          </w:rPr>
          <w:t xml:space="preserve">a </w:t>
        </w:r>
      </w:ins>
      <w:ins w:id="404" w:author="ERCOT 022526" w:date="2026-02-23T15:58:00Z">
        <w:r>
          <w:rPr>
            <w:color w:val="000000"/>
          </w:rPr>
          <w:t>contract</w:t>
        </w:r>
      </w:ins>
      <w:proofErr w:type="gramEnd"/>
      <w:ins w:id="405" w:author="ERCOT 022526" w:date="2026-02-23T15:56:00Z">
        <w:r w:rsidRPr="00274EF6">
          <w:rPr>
            <w:color w:val="000000"/>
          </w:rPr>
          <w:t xml:space="preserve"> under this Section must take into account the appropriate exit strategy that will resolve the local constraint that necessitated the </w:t>
        </w:r>
      </w:ins>
      <w:ins w:id="406" w:author="ERCOT 022526" w:date="2026-02-23T15:58:00Z">
        <w:r>
          <w:rPr>
            <w:color w:val="000000"/>
          </w:rPr>
          <w:t>contract</w:t>
        </w:r>
      </w:ins>
      <w:ins w:id="407" w:author="ERCOT 022526" w:date="2026-02-23T15:56:00Z">
        <w:r w:rsidRPr="00274EF6">
          <w:rPr>
            <w:color w:val="000000"/>
          </w:rPr>
          <w:t xml:space="preserve">. </w:t>
        </w:r>
      </w:ins>
      <w:ins w:id="408" w:author="ERCOT 030926" w:date="2026-03-09T14:37:00Z">
        <w:r>
          <w:rPr>
            <w:color w:val="000000"/>
          </w:rPr>
          <w:t xml:space="preserve"> </w:t>
        </w:r>
      </w:ins>
      <w:ins w:id="409" w:author="ERCOT 022526" w:date="2026-02-23T15:56:00Z">
        <w:r w:rsidRPr="00274EF6">
          <w:rPr>
            <w:color w:val="000000"/>
          </w:rPr>
          <w:t xml:space="preserve">In the event ERCOT chooses to contract for capacity for </w:t>
        </w:r>
      </w:ins>
      <w:ins w:id="410" w:author="ERCOT 030926" w:date="2026-03-09T11:47:00Z">
        <w:r>
          <w:rPr>
            <w:color w:val="000000"/>
          </w:rPr>
          <w:t xml:space="preserve">a </w:t>
        </w:r>
      </w:ins>
      <w:ins w:id="411" w:author="ERCOT 022526" w:date="2026-02-23T15:56:00Z">
        <w:r w:rsidRPr="00274EF6">
          <w:rPr>
            <w:color w:val="000000"/>
          </w:rPr>
          <w:t xml:space="preserve">period longer than one year, ERCOT shall annually re-evaluate the need for the capacity. </w:t>
        </w:r>
      </w:ins>
    </w:p>
    <w:p w14:paraId="15E75A62" w14:textId="77777777" w:rsidR="006435CB" w:rsidRDefault="006435CB" w:rsidP="006435CB">
      <w:pPr>
        <w:pStyle w:val="List"/>
        <w:spacing w:before="240"/>
        <w:ind w:left="2160"/>
        <w:rPr>
          <w:color w:val="000000"/>
          <w:szCs w:val="24"/>
        </w:rPr>
      </w:pPr>
      <w:r>
        <w:rPr>
          <w:color w:val="000000"/>
          <w:szCs w:val="24"/>
        </w:rPr>
        <w:t>(i</w:t>
      </w:r>
      <w:ins w:id="412" w:author="ERCOT 022526" w:date="2026-02-23T21:18:00Z">
        <w:r>
          <w:rPr>
            <w:color w:val="000000"/>
            <w:szCs w:val="24"/>
          </w:rPr>
          <w:t>v</w:t>
        </w:r>
      </w:ins>
      <w:del w:id="413" w:author="ERCOT 022526" w:date="2026-02-23T21:18:00Z">
        <w:r w:rsidDel="00042097">
          <w:rPr>
            <w:color w:val="000000"/>
            <w:szCs w:val="24"/>
          </w:rPr>
          <w:delText>ii</w:delText>
        </w:r>
      </w:del>
      <w:r>
        <w:rPr>
          <w:color w:val="000000"/>
          <w:szCs w:val="24"/>
        </w:rPr>
        <w:t>)</w:t>
      </w:r>
      <w:r>
        <w:rPr>
          <w:color w:val="000000"/>
          <w:szCs w:val="24"/>
        </w:rPr>
        <w:tab/>
      </w:r>
      <w:r w:rsidRPr="004B5F16">
        <w:rPr>
          <w:color w:val="000000"/>
          <w:szCs w:val="24"/>
        </w:rPr>
        <w:t>ERCOT shall provide notice to the ERCOT Board, at the next ERCOT Board meeting after ERCOT has signed the contract, that the actions required prior to execution of the contract, pursuant to paragraphs (</w:t>
      </w:r>
      <w:del w:id="414" w:author="ERCOT" w:date="2025-12-12T10:59:00Z">
        <w:r w:rsidDel="00584860">
          <w:rPr>
            <w:color w:val="000000"/>
            <w:szCs w:val="24"/>
          </w:rPr>
          <w:delText>4</w:delText>
        </w:r>
      </w:del>
      <w:ins w:id="415" w:author="ERCOT" w:date="2025-12-12T10:59:00Z">
        <w:r>
          <w:rPr>
            <w:color w:val="000000"/>
            <w:szCs w:val="24"/>
          </w:rPr>
          <w:t>5</w:t>
        </w:r>
      </w:ins>
      <w:r w:rsidRPr="004B5F16">
        <w:rPr>
          <w:color w:val="000000"/>
          <w:szCs w:val="24"/>
        </w:rPr>
        <w:t xml:space="preserve">)(a) through </w:t>
      </w:r>
      <w:r w:rsidRPr="00305CF2">
        <w:rPr>
          <w:color w:val="000000"/>
          <w:szCs w:val="24"/>
        </w:rPr>
        <w:t>(</w:t>
      </w:r>
      <w:ins w:id="416" w:author="ERCOT 030926" w:date="2026-03-05T15:49:00Z">
        <w:r w:rsidRPr="00F8472D">
          <w:rPr>
            <w:color w:val="000000"/>
            <w:szCs w:val="24"/>
          </w:rPr>
          <w:t>f</w:t>
        </w:r>
      </w:ins>
      <w:ins w:id="417" w:author="ERCOT" w:date="2025-12-12T11:00:00Z">
        <w:del w:id="418" w:author="ERCOT 030926" w:date="2026-03-05T15:49:00Z">
          <w:r w:rsidRPr="00305CF2" w:rsidDel="0083581C">
            <w:rPr>
              <w:color w:val="000000"/>
              <w:szCs w:val="24"/>
            </w:rPr>
            <w:delText>d</w:delText>
          </w:r>
        </w:del>
      </w:ins>
      <w:del w:id="419" w:author="ERCOT" w:date="2025-12-12T11:00:00Z">
        <w:r w:rsidRPr="00305CF2" w:rsidDel="00EA2352">
          <w:rPr>
            <w:color w:val="000000"/>
            <w:szCs w:val="24"/>
          </w:rPr>
          <w:delText>c</w:delText>
        </w:r>
      </w:del>
      <w:r w:rsidRPr="00305CF2">
        <w:rPr>
          <w:color w:val="000000"/>
          <w:szCs w:val="24"/>
        </w:rPr>
        <w:t>)</w:t>
      </w:r>
      <w:r w:rsidRPr="004B5F16">
        <w:rPr>
          <w:color w:val="000000"/>
          <w:szCs w:val="24"/>
        </w:rPr>
        <w:t xml:space="preserve"> above, were completed by ERCOT before the contract was executed.</w:t>
      </w:r>
      <w:r>
        <w:rPr>
          <w:color w:val="000000"/>
          <w:szCs w:val="24"/>
        </w:rPr>
        <w:t xml:space="preserve">  </w:t>
      </w:r>
    </w:p>
    <w:p w14:paraId="678312CA" w14:textId="77777777" w:rsidR="006435CB" w:rsidRDefault="006435CB" w:rsidP="006435CB">
      <w:pPr>
        <w:pStyle w:val="List"/>
        <w:ind w:left="2160"/>
        <w:rPr>
          <w:color w:val="000000"/>
          <w:szCs w:val="24"/>
        </w:rPr>
      </w:pPr>
      <w:r>
        <w:rPr>
          <w:color w:val="000000"/>
          <w:szCs w:val="24"/>
        </w:rPr>
        <w:t>(</w:t>
      </w:r>
      <w:del w:id="420" w:author="ERCOT 022526" w:date="2026-02-23T21:18:00Z">
        <w:r w:rsidDel="00E423CA">
          <w:rPr>
            <w:color w:val="000000"/>
            <w:szCs w:val="24"/>
          </w:rPr>
          <w:delText>i</w:delText>
        </w:r>
      </w:del>
      <w:r>
        <w:rPr>
          <w:color w:val="000000"/>
          <w:szCs w:val="24"/>
        </w:rPr>
        <w:t>v)</w:t>
      </w:r>
      <w:r>
        <w:rPr>
          <w:color w:val="000000"/>
          <w:szCs w:val="24"/>
        </w:rPr>
        <w:tab/>
        <w:t>Any information submitted by the Entity to ERCOT through the procurement process may be designated as Protected Information and treated in accordance with the provisions of Section 1.3, Confidentiality, provided that final contract terms must be made available for public inspection.</w:t>
      </w:r>
    </w:p>
    <w:p w14:paraId="2A74C5E2" w14:textId="77777777" w:rsidR="006435CB" w:rsidRDefault="006435CB" w:rsidP="006435CB">
      <w:pPr>
        <w:pStyle w:val="List"/>
        <w:ind w:left="1440"/>
      </w:pPr>
      <w:r>
        <w:rPr>
          <w:color w:val="000000"/>
          <w:szCs w:val="24"/>
        </w:rPr>
        <w:t>(</w:t>
      </w:r>
      <w:del w:id="421" w:author="ERCOT" w:date="2025-12-01T14:47:00Z">
        <w:r w:rsidRPr="00F8472D" w:rsidDel="006F72D1">
          <w:rPr>
            <w:color w:val="000000"/>
            <w:szCs w:val="24"/>
          </w:rPr>
          <w:delText>d</w:delText>
        </w:r>
      </w:del>
      <w:ins w:id="422" w:author="ERCOT 030926" w:date="2026-03-05T15:19:00Z">
        <w:r w:rsidRPr="00F8472D">
          <w:rPr>
            <w:color w:val="000000"/>
            <w:szCs w:val="24"/>
          </w:rPr>
          <w:t>g</w:t>
        </w:r>
      </w:ins>
      <w:ins w:id="423" w:author="ERCOT" w:date="2025-12-01T14:47:00Z">
        <w:del w:id="424" w:author="ERCOT 030926" w:date="2026-03-04T18:47:00Z">
          <w:r w:rsidRPr="00F8472D" w:rsidDel="009C5216">
            <w:rPr>
              <w:color w:val="000000"/>
              <w:szCs w:val="24"/>
            </w:rPr>
            <w:delText>e</w:delText>
          </w:r>
        </w:del>
      </w:ins>
      <w:r>
        <w:rPr>
          <w:color w:val="000000"/>
          <w:szCs w:val="24"/>
        </w:rPr>
        <w:t>)</w:t>
      </w:r>
      <w:r>
        <w:rPr>
          <w:color w:val="000000"/>
          <w:szCs w:val="24"/>
        </w:rPr>
        <w:tab/>
        <w:t xml:space="preserve">A </w:t>
      </w:r>
      <w:del w:id="425" w:author="ERCOT" w:date="2025-12-10T08:21:00Z">
        <w:r w:rsidDel="00B8308B">
          <w:rPr>
            <w:color w:val="000000"/>
            <w:szCs w:val="24"/>
          </w:rPr>
          <w:delText xml:space="preserve">Generation </w:delText>
        </w:r>
      </w:del>
      <w:r>
        <w:rPr>
          <w:color w:val="000000"/>
          <w:szCs w:val="24"/>
        </w:rPr>
        <w:t xml:space="preserve">Resource </w:t>
      </w:r>
      <w:del w:id="426" w:author="ERCOT" w:date="2025-12-12T10:55:00Z">
        <w:r w:rsidDel="00B55F64">
          <w:rPr>
            <w:color w:val="000000"/>
            <w:szCs w:val="24"/>
          </w:rPr>
          <w:delText xml:space="preserve">or ESR </w:delText>
        </w:r>
      </w:del>
      <w:r>
        <w:rPr>
          <w:color w:val="000000"/>
          <w:szCs w:val="24"/>
        </w:rPr>
        <w:t xml:space="preserve">that has received capital contributions from ERCOT pursuant to a contract executed under </w:t>
      </w:r>
      <w:del w:id="427" w:author="ERCOT" w:date="2025-12-10T07:54:00Z">
        <w:r w:rsidDel="00010E5B">
          <w:rPr>
            <w:color w:val="000000"/>
            <w:szCs w:val="24"/>
          </w:rPr>
          <w:delText xml:space="preserve">this </w:delText>
        </w:r>
      </w:del>
      <w:r>
        <w:rPr>
          <w:color w:val="000000"/>
          <w:szCs w:val="24"/>
        </w:rPr>
        <w:t>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5CD83FDF" w14:textId="77777777" w:rsidR="006435CB" w:rsidRDefault="006435CB" w:rsidP="00B86C3B">
      <w:pPr>
        <w:pStyle w:val="List"/>
        <w:ind w:left="2160"/>
        <w:rPr>
          <w:szCs w:val="24"/>
        </w:rPr>
      </w:pPr>
      <w:r>
        <w:rPr>
          <w:color w:val="000000"/>
          <w:szCs w:val="24"/>
        </w:rPr>
        <w:t>(i)</w:t>
      </w:r>
      <w:r>
        <w:rPr>
          <w:color w:val="000000"/>
          <w:szCs w:val="24"/>
        </w:rPr>
        <w:tab/>
      </w:r>
      <w:r w:rsidRPr="0000204A">
        <w:rPr>
          <w:color w:val="000000"/>
        </w:rPr>
        <w:t xml:space="preserve">If the </w:t>
      </w:r>
      <w:del w:id="428" w:author="ERCOT" w:date="2025-12-10T08:21:00Z">
        <w:r w:rsidRPr="0000204A" w:rsidDel="00B8308B">
          <w:rPr>
            <w:color w:val="000000"/>
          </w:rPr>
          <w:delText xml:space="preserve">Generation </w:delText>
        </w:r>
      </w:del>
      <w:r w:rsidRPr="0000204A">
        <w:rPr>
          <w:color w:val="000000"/>
        </w:rPr>
        <w:t xml:space="preserve">Resource </w:t>
      </w:r>
      <w:del w:id="429" w:author="ERCOT" w:date="2025-12-12T10:56:00Z">
        <w:r w:rsidDel="00414276">
          <w:rPr>
            <w:color w:val="000000"/>
          </w:rPr>
          <w:delText xml:space="preserve">or ESR </w:delText>
        </w:r>
      </w:del>
      <w:r w:rsidRPr="0000204A">
        <w:rPr>
          <w:color w:val="000000"/>
        </w:rPr>
        <w:t xml:space="preserve">chooses to participate in the energy or Ancillary Service markets after the termination date of the contract executed under </w:t>
      </w:r>
      <w:del w:id="430" w:author="ERCOT" w:date="2025-12-10T07:55:00Z">
        <w:r w:rsidRPr="0000204A" w:rsidDel="00010E5B">
          <w:rPr>
            <w:color w:val="000000"/>
          </w:rPr>
          <w:delText xml:space="preserve">this </w:delText>
        </w:r>
      </w:del>
      <w:r w:rsidRPr="0000204A">
        <w:rPr>
          <w:color w:val="000000"/>
        </w:rPr>
        <w:t xml:space="preserve">paragraph (4), the Qualified Scheduling Entity (QSE) representing the </w:t>
      </w:r>
      <w:del w:id="431" w:author="ERCOT" w:date="2025-12-12T10:57:00Z">
        <w:r w:rsidRPr="0000204A" w:rsidDel="00311E55">
          <w:rPr>
            <w:color w:val="000000"/>
          </w:rPr>
          <w:delText>Resource Entity</w:delText>
        </w:r>
      </w:del>
      <w:ins w:id="432" w:author="ERCOT" w:date="2025-12-12T10:57:00Z">
        <w:r>
          <w:rPr>
            <w:color w:val="000000"/>
          </w:rPr>
          <w:t>capacity</w:t>
        </w:r>
      </w:ins>
      <w:r w:rsidRPr="0000204A">
        <w:rPr>
          <w:color w:val="000000"/>
        </w:rPr>
        <w:t xml:space="preserve"> shall repay, in a lump sum payment, </w:t>
      </w:r>
      <w:del w:id="433" w:author="ERCOT 030926" w:date="2026-03-09T14:38:00Z">
        <w:r w:rsidRPr="0000204A" w:rsidDel="009B0B69">
          <w:rPr>
            <w:color w:val="000000"/>
          </w:rPr>
          <w:delText xml:space="preserve"> </w:delText>
        </w:r>
      </w:del>
      <w:r w:rsidRPr="0000204A">
        <w:rPr>
          <w:color w:val="000000"/>
        </w:rPr>
        <w:t>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6F1746DE" w14:textId="77777777" w:rsidR="006435CB" w:rsidRDefault="006435CB" w:rsidP="00B86C3B">
      <w:pPr>
        <w:pStyle w:val="List"/>
        <w:ind w:left="2160"/>
        <w:rPr>
          <w:color w:val="000000"/>
          <w:szCs w:val="24"/>
        </w:rPr>
      </w:pPr>
      <w:r>
        <w:rPr>
          <w:color w:val="000000"/>
          <w:szCs w:val="24"/>
        </w:rPr>
        <w:t>(ii)</w:t>
      </w:r>
      <w:r>
        <w:rPr>
          <w:color w:val="000000"/>
          <w:szCs w:val="24"/>
        </w:rPr>
        <w:tab/>
      </w:r>
      <w:r w:rsidRPr="0000204A">
        <w:rPr>
          <w:color w:val="000000"/>
        </w:rPr>
        <w:t xml:space="preserve">If the </w:t>
      </w:r>
      <w:del w:id="434" w:author="ERCOT" w:date="2025-12-10T08:21:00Z">
        <w:r w:rsidRPr="0000204A" w:rsidDel="00B8308B">
          <w:rPr>
            <w:color w:val="000000"/>
          </w:rPr>
          <w:delText xml:space="preserve">Generation </w:delText>
        </w:r>
      </w:del>
      <w:r w:rsidRPr="0000204A">
        <w:rPr>
          <w:color w:val="000000"/>
        </w:rPr>
        <w:t xml:space="preserve">Resource </w:t>
      </w:r>
      <w:del w:id="435" w:author="ERCOT 022526" w:date="2026-02-20T17:28:00Z">
        <w:r w:rsidDel="007E176F">
          <w:rPr>
            <w:color w:val="000000"/>
          </w:rPr>
          <w:delText xml:space="preserve">or ESR </w:delText>
        </w:r>
      </w:del>
      <w:r w:rsidRPr="0000204A">
        <w:rPr>
          <w:color w:val="000000"/>
        </w:rPr>
        <w:t>chooses to participate in the energy or Ancillary Services markets as contemplated in item (</w:t>
      </w:r>
      <w:ins w:id="436" w:author="ERCOT" w:date="2025-12-10T07:58:00Z">
        <w:r>
          <w:rPr>
            <w:color w:val="000000"/>
          </w:rPr>
          <w:t>5</w:t>
        </w:r>
      </w:ins>
      <w:del w:id="437" w:author="ERCOT" w:date="2025-12-10T07:58:00Z">
        <w:r w:rsidRPr="0000204A" w:rsidDel="00270A0F">
          <w:rPr>
            <w:color w:val="000000"/>
          </w:rPr>
          <w:delText>4</w:delText>
        </w:r>
      </w:del>
      <w:r w:rsidRPr="0000204A">
        <w:rPr>
          <w:color w:val="000000"/>
        </w:rPr>
        <w:t>)(</w:t>
      </w:r>
      <w:del w:id="438" w:author="ERCOT" w:date="2025-12-12T11:01:00Z">
        <w:r w:rsidRPr="0000204A" w:rsidDel="00442D4E">
          <w:rPr>
            <w:color w:val="000000"/>
          </w:rPr>
          <w:delText>d</w:delText>
        </w:r>
      </w:del>
      <w:ins w:id="439" w:author="ERCOT" w:date="2025-12-12T11:01:00Z">
        <w:del w:id="440" w:author="ERCOT 030926" w:date="2026-03-05T15:50:00Z">
          <w:r w:rsidRPr="00F8472D" w:rsidDel="0083581C">
            <w:rPr>
              <w:color w:val="000000"/>
            </w:rPr>
            <w:delText>e</w:delText>
          </w:r>
        </w:del>
      </w:ins>
      <w:ins w:id="441" w:author="ERCOT 030926" w:date="2026-03-05T15:50:00Z">
        <w:r w:rsidRPr="00F8472D">
          <w:rPr>
            <w:color w:val="000000"/>
          </w:rPr>
          <w:t>g</w:t>
        </w:r>
      </w:ins>
      <w:r w:rsidRPr="0000204A">
        <w:rPr>
          <w:color w:val="000000"/>
        </w:rPr>
        <w:t xml:space="preserve">)(i) above, </w:t>
      </w:r>
      <w:r w:rsidRPr="0000204A">
        <w:rPr>
          <w:color w:val="000000"/>
        </w:rPr>
        <w:lastRenderedPageBreak/>
        <w:t xml:space="preserve">and its participation requires a lump sum payment of capital contributions, ERCOT will issue a notice to all registered Market Participants announcing the </w:t>
      </w:r>
      <w:del w:id="442" w:author="ERCOT" w:date="2025-12-10T08:21:00Z">
        <w:r w:rsidRPr="0000204A" w:rsidDel="00B8308B">
          <w:rPr>
            <w:color w:val="000000"/>
          </w:rPr>
          <w:delText xml:space="preserve">Generation </w:delText>
        </w:r>
      </w:del>
      <w:r w:rsidRPr="0000204A">
        <w:rPr>
          <w:color w:val="000000"/>
        </w:rPr>
        <w:t xml:space="preserve">Resource’s </w:t>
      </w:r>
      <w:del w:id="443" w:author="ERCOT 022526" w:date="2026-02-20T17:27:00Z">
        <w:r w:rsidDel="006D07CE">
          <w:rPr>
            <w:color w:val="000000"/>
          </w:rPr>
          <w:delText xml:space="preserve">or ESR’s </w:delText>
        </w:r>
      </w:del>
      <w:r w:rsidRPr="0000204A">
        <w:rPr>
          <w:color w:val="000000"/>
        </w:rPr>
        <w:t>decision to participate in the market(s) and identifying the amount of the lump sum payment due pursuant to item (</w:t>
      </w:r>
      <w:ins w:id="444" w:author="ERCOT" w:date="2025-12-10T07:58:00Z">
        <w:r>
          <w:rPr>
            <w:color w:val="000000"/>
          </w:rPr>
          <w:t>5</w:t>
        </w:r>
      </w:ins>
      <w:del w:id="445" w:author="ERCOT" w:date="2025-12-10T07:58:00Z">
        <w:r w:rsidRPr="0000204A" w:rsidDel="00270A0F">
          <w:rPr>
            <w:color w:val="000000"/>
          </w:rPr>
          <w:delText>4</w:delText>
        </w:r>
      </w:del>
      <w:r w:rsidRPr="0000204A">
        <w:rPr>
          <w:color w:val="000000"/>
        </w:rPr>
        <w:t>)(</w:t>
      </w:r>
      <w:del w:id="446" w:author="ERCOT 030926" w:date="2026-03-05T15:51:00Z">
        <w:r w:rsidRPr="0000204A" w:rsidDel="0083581C">
          <w:rPr>
            <w:color w:val="000000"/>
          </w:rPr>
          <w:delText>d</w:delText>
        </w:r>
      </w:del>
      <w:ins w:id="447" w:author="ERCOT 030926" w:date="2026-03-09T16:01:00Z">
        <w:r>
          <w:rPr>
            <w:color w:val="000000"/>
          </w:rPr>
          <w:t>g</w:t>
        </w:r>
      </w:ins>
      <w:r w:rsidRPr="0000204A">
        <w:rPr>
          <w:color w:val="000000"/>
        </w:rPr>
        <w:t>)(i) above.  ERCOT will also issue a notice to all registered Market Participants after completion of the collection and disbursement of the capital contributions, as described in item (</w:t>
      </w:r>
      <w:ins w:id="448" w:author="ERCOT" w:date="2025-12-10T07:58:00Z">
        <w:r>
          <w:rPr>
            <w:color w:val="000000"/>
          </w:rPr>
          <w:t>5</w:t>
        </w:r>
      </w:ins>
      <w:del w:id="449" w:author="ERCOT" w:date="2025-12-10T07:58:00Z">
        <w:r w:rsidRPr="0000204A" w:rsidDel="00270A0F">
          <w:rPr>
            <w:color w:val="000000"/>
          </w:rPr>
          <w:delText>4</w:delText>
        </w:r>
      </w:del>
      <w:r w:rsidRPr="0000204A">
        <w:rPr>
          <w:color w:val="000000"/>
        </w:rPr>
        <w:t>)(</w:t>
      </w:r>
      <w:ins w:id="450" w:author="ERCOT 030926" w:date="2026-03-05T15:49:00Z">
        <w:r w:rsidRPr="00F8472D">
          <w:rPr>
            <w:color w:val="000000"/>
          </w:rPr>
          <w:t>g</w:t>
        </w:r>
        <w:r w:rsidDel="0083581C">
          <w:rPr>
            <w:color w:val="000000"/>
          </w:rPr>
          <w:t xml:space="preserve"> </w:t>
        </w:r>
      </w:ins>
      <w:ins w:id="451" w:author="ERCOT" w:date="2025-12-12T11:01:00Z">
        <w:del w:id="452" w:author="ERCOT 030926" w:date="2026-03-05T15:49:00Z">
          <w:r w:rsidDel="0083581C">
            <w:rPr>
              <w:color w:val="000000"/>
            </w:rPr>
            <w:delText>e</w:delText>
          </w:r>
        </w:del>
      </w:ins>
      <w:del w:id="453" w:author="ERCOT" w:date="2025-12-12T11:01:00Z">
        <w:r w:rsidRPr="0000204A" w:rsidDel="00442D4E">
          <w:rPr>
            <w:color w:val="000000"/>
          </w:rPr>
          <w:delText>d</w:delText>
        </w:r>
      </w:del>
      <w:r w:rsidRPr="0000204A">
        <w:rPr>
          <w:color w:val="000000"/>
        </w:rPr>
        <w:t>)(iii) below, and after resolution of any disputes related to these capital contributions.</w:t>
      </w:r>
      <w:r>
        <w:rPr>
          <w:color w:val="000000"/>
          <w:szCs w:val="24"/>
        </w:rPr>
        <w:t xml:space="preserve">  </w:t>
      </w:r>
    </w:p>
    <w:p w14:paraId="6B06B253" w14:textId="77777777" w:rsidR="006435CB" w:rsidRDefault="006435CB" w:rsidP="00B86C3B">
      <w:pPr>
        <w:pStyle w:val="List"/>
        <w:ind w:left="2160"/>
      </w:pPr>
      <w:r>
        <w:rPr>
          <w:color w:val="000000"/>
          <w:szCs w:val="24"/>
        </w:rPr>
        <w:t>(iii)</w:t>
      </w:r>
      <w:r>
        <w:rPr>
          <w:color w:val="000000"/>
          <w:szCs w:val="24"/>
        </w:rPr>
        <w:tab/>
      </w:r>
      <w:r w:rsidRPr="0000204A">
        <w:t>After ERCOT receives a Notification of Change of Resource Designation (Section 22, Attachment H, Notification of Change of Resource Designation) changing the Resource designation to “operational” at a future date, ERCOT shall charge the QSE representing the Resource Entity for capital expenditures incurred and previously paid to the Resource Entity as a result of the Resource’s return to service pursuant to this Section.</w:t>
      </w:r>
    </w:p>
    <w:p w14:paraId="7AF407C5" w14:textId="77777777" w:rsidR="006435CB" w:rsidRDefault="006435CB" w:rsidP="00B86C3B">
      <w:pPr>
        <w:pStyle w:val="List"/>
        <w:ind w:left="2880"/>
      </w:pPr>
      <w:r>
        <w:t>(A)</w:t>
      </w:r>
      <w:r>
        <w:tab/>
        <w:t xml:space="preserve">For months in the contract term where notice is received more than five Business Days prior to True-Up Settlement of the first Operating Day of that month, ERCOT shall claw back any payments made for the capital expenditure associated with that month and </w:t>
      </w:r>
      <w:r w:rsidRPr="00AE51B9">
        <w:t>subsequent</w:t>
      </w:r>
      <w:r>
        <w:t xml:space="preserve"> months of the term, on the next practical Settlement but no later than the True-Up Settlement.</w:t>
      </w:r>
    </w:p>
    <w:p w14:paraId="7EDB06E0" w14:textId="77777777" w:rsidR="006435CB" w:rsidRDefault="006435CB" w:rsidP="006435CB">
      <w:pPr>
        <w:pStyle w:val="List"/>
        <w:ind w:left="2880"/>
      </w:pPr>
      <w:r>
        <w:rPr>
          <w:color w:val="000000"/>
          <w:szCs w:val="24"/>
        </w:rPr>
        <w:t>(B)</w:t>
      </w:r>
      <w:r>
        <w:rPr>
          <w:color w:val="000000"/>
          <w:szCs w:val="24"/>
        </w:rPr>
        <w:tab/>
      </w:r>
      <w:r>
        <w:t xml:space="preserve">For months in the contract term where notice is received five Business Days or less prior to True-Up Settlement of the first Operating Day of that month, ERCOT shall claw back any payments made for the capital </w:t>
      </w:r>
      <w:proofErr w:type="gramStart"/>
      <w:r>
        <w:t>expenditures</w:t>
      </w:r>
      <w:proofErr w:type="gramEnd"/>
      <w:r w:rsidDel="000434B6">
        <w:t xml:space="preserve"> </w:t>
      </w:r>
      <w:r>
        <w:t>within 45 days of receipt of the notice.</w:t>
      </w:r>
    </w:p>
    <w:p w14:paraId="33A3B863" w14:textId="77777777" w:rsidR="006435CB" w:rsidRPr="005E3DF9" w:rsidRDefault="006435CB" w:rsidP="006435CB">
      <w:pPr>
        <w:pStyle w:val="List"/>
        <w:ind w:left="2880"/>
        <w:rPr>
          <w:color w:val="000000"/>
          <w:szCs w:val="24"/>
        </w:rPr>
      </w:pPr>
      <w:r>
        <w:t>(C)</w:t>
      </w:r>
      <w:r>
        <w:tab/>
      </w:r>
      <w:r w:rsidRPr="00697C00">
        <w:t xml:space="preserve">ERCOT shall distribute the </w:t>
      </w:r>
      <w:r>
        <w:t xml:space="preserve">repayment </w:t>
      </w:r>
      <w:r w:rsidRPr="00697C00">
        <w:t xml:space="preserve">to QSEs </w:t>
      </w:r>
      <w:r>
        <w:t xml:space="preserve">representing Load </w:t>
      </w:r>
      <w:r w:rsidRPr="00697C00">
        <w:t xml:space="preserve">on the same </w:t>
      </w:r>
      <w:r>
        <w:t>basis used to collect the monthly capital expenditures, using a monthly Load Ratio Share (LRS)</w:t>
      </w:r>
      <w:r w:rsidRPr="00697C00">
        <w:t xml:space="preserve">.  A QSE’s monthly LRS shall be the QSE’s total </w:t>
      </w:r>
      <w:r>
        <w:t>Real-Time Adjusted Metered Load</w:t>
      </w:r>
      <w:r w:rsidRPr="00697C00">
        <w:t xml:space="preserve"> </w:t>
      </w:r>
      <w:r>
        <w:t xml:space="preserve">(AML) </w:t>
      </w:r>
      <w:r w:rsidRPr="00697C00">
        <w:t xml:space="preserve">for the </w:t>
      </w:r>
      <w:r>
        <w:t>month</w:t>
      </w:r>
      <w:r w:rsidRPr="00697C00">
        <w:t xml:space="preserve"> divided by the total ERCOT </w:t>
      </w:r>
      <w:r>
        <w:t>Real-</w:t>
      </w:r>
      <w:r w:rsidRPr="007707CB">
        <w:t xml:space="preserve">Time AML </w:t>
      </w:r>
      <w:r w:rsidRPr="005E3DF9">
        <w:t>for the same month</w:t>
      </w:r>
      <w:r w:rsidRPr="007707CB">
        <w:t>.</w:t>
      </w:r>
    </w:p>
    <w:p w14:paraId="2AE56EEE" w14:textId="77777777" w:rsidR="006435CB" w:rsidRDefault="006435CB" w:rsidP="006435CB">
      <w:pPr>
        <w:pStyle w:val="List"/>
        <w:ind w:left="1440"/>
        <w:rPr>
          <w:color w:val="000000"/>
          <w:szCs w:val="24"/>
        </w:rPr>
      </w:pPr>
      <w:r>
        <w:rPr>
          <w:szCs w:val="24"/>
        </w:rPr>
        <w:t>(</w:t>
      </w:r>
      <w:del w:id="454" w:author="ERCOT" w:date="2025-12-01T14:47:00Z">
        <w:r w:rsidRPr="00F8472D" w:rsidDel="006F72D1">
          <w:rPr>
            <w:szCs w:val="24"/>
          </w:rPr>
          <w:delText>e</w:delText>
        </w:r>
      </w:del>
      <w:ins w:id="455" w:author="ERCOT 030926" w:date="2026-03-05T15:20:00Z">
        <w:r w:rsidRPr="00F8472D">
          <w:rPr>
            <w:szCs w:val="24"/>
          </w:rPr>
          <w:t>h</w:t>
        </w:r>
      </w:ins>
      <w:ins w:id="456" w:author="ERCOT" w:date="2025-12-01T14:47:00Z">
        <w:del w:id="457" w:author="ERCOT 030926" w:date="2026-03-04T18:48:00Z">
          <w:r w:rsidRPr="00F8472D" w:rsidDel="009C5216">
            <w:rPr>
              <w:szCs w:val="24"/>
            </w:rPr>
            <w:delText>f</w:delText>
          </w:r>
        </w:del>
      </w:ins>
      <w:r w:rsidRPr="00A776CE">
        <w:rPr>
          <w:szCs w:val="24"/>
        </w:rPr>
        <w:t>)</w:t>
      </w:r>
      <w:r w:rsidRPr="00A776CE">
        <w:rPr>
          <w:szCs w:val="24"/>
        </w:rPr>
        <w:tab/>
      </w:r>
      <w:r w:rsidRPr="003161DC">
        <w:t xml:space="preserve">ERCOT shall endeavor to minimize the deployment of capacity procured pursuant to this </w:t>
      </w:r>
      <w:del w:id="458" w:author="ERCOT" w:date="2025-12-12T10:58:00Z">
        <w:r w:rsidRPr="003161DC" w:rsidDel="003B3C82">
          <w:delText xml:space="preserve">paragraph </w:delText>
        </w:r>
      </w:del>
      <w:ins w:id="459" w:author="ERCOT" w:date="2025-12-12T10:58:00Z">
        <w:r>
          <w:t>Section</w:t>
        </w:r>
        <w:r w:rsidRPr="003161DC">
          <w:t xml:space="preserve"> </w:t>
        </w:r>
      </w:ins>
      <w:r w:rsidRPr="003161DC">
        <w:t xml:space="preserve">with the goal of reducing the potential distortion of markets.  Resources and Loads deployed to alleviate imminent Emergency Conditions </w:t>
      </w:r>
      <w:r w:rsidRPr="003161DC">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w:t>
      </w:r>
      <w:r>
        <w:rPr>
          <w:color w:val="000000"/>
        </w:rPr>
        <w:t xml:space="preserve">Real-Time </w:t>
      </w:r>
      <w:r w:rsidRPr="003161DC">
        <w:rPr>
          <w:color w:val="000000"/>
        </w:rPr>
        <w:t>System-Wide Offer Cap (</w:t>
      </w:r>
      <w:r>
        <w:rPr>
          <w:color w:val="000000"/>
        </w:rPr>
        <w:t>RT</w:t>
      </w:r>
      <w:r w:rsidRPr="003161DC">
        <w:rPr>
          <w:color w:val="000000"/>
        </w:rPr>
        <w:t xml:space="preserve">SWCAP).  The default </w:t>
      </w:r>
      <w:r w:rsidRPr="003161DC">
        <w:rPr>
          <w:color w:val="000000"/>
        </w:rPr>
        <w:lastRenderedPageBreak/>
        <w:t>offer will place the Generation Resources among the last for economic Dispatch, so as not to displace Generation Resources that are On-Line and offering into the market.  To the extent practicable, the capacity deployed to alleviate imminent Emergency Conditions will not be used solely for the purpos</w:t>
      </w:r>
      <w:r>
        <w:rPr>
          <w:color w:val="000000"/>
        </w:rPr>
        <w:t>e of reducing local congestion.</w:t>
      </w:r>
    </w:p>
    <w:p w14:paraId="3EDD6672" w14:textId="77777777" w:rsidR="006435CB" w:rsidRDefault="006435CB" w:rsidP="008E3C5E">
      <w:pPr>
        <w:pStyle w:val="List"/>
        <w:ind w:left="1440"/>
        <w:rPr>
          <w:ins w:id="460" w:author="ERCOT" w:date="2025-12-10T07:57:00Z"/>
        </w:rPr>
      </w:pPr>
      <w:ins w:id="461" w:author="ERCOT" w:date="2025-12-01T16:35:00Z">
        <w:r>
          <w:t>(</w:t>
        </w:r>
      </w:ins>
      <w:ins w:id="462" w:author="ERCOT 030926" w:date="2026-03-05T15:20:00Z">
        <w:r w:rsidRPr="00F8472D">
          <w:t>i</w:t>
        </w:r>
      </w:ins>
      <w:ins w:id="463" w:author="ERCOT" w:date="2025-12-01T16:35:00Z">
        <w:del w:id="464" w:author="ERCOT 030926" w:date="2026-03-04T18:48:00Z">
          <w:r w:rsidRPr="00F8472D" w:rsidDel="009C5216">
            <w:delText>g</w:delText>
          </w:r>
        </w:del>
        <w:r>
          <w:t>)</w:t>
        </w:r>
      </w:ins>
      <w:ins w:id="465" w:author="ERCOT" w:date="2025-12-01T16:37:00Z">
        <w:r>
          <w:tab/>
        </w:r>
      </w:ins>
      <w:ins w:id="466" w:author="ERCOT" w:date="2025-12-10T07:56:00Z">
        <w:r>
          <w:t>For any</w:t>
        </w:r>
      </w:ins>
      <w:ins w:id="467" w:author="ERCOT" w:date="2025-12-10T07:47:00Z">
        <w:r>
          <w:t xml:space="preserve"> capacity</w:t>
        </w:r>
      </w:ins>
      <w:ins w:id="468" w:author="ERCOT" w:date="2025-12-10T07:55:00Z">
        <w:r>
          <w:t xml:space="preserve"> </w:t>
        </w:r>
      </w:ins>
      <w:ins w:id="469" w:author="ERCOT" w:date="2025-12-10T07:47:00Z">
        <w:r>
          <w:t xml:space="preserve">procured </w:t>
        </w:r>
      </w:ins>
      <w:ins w:id="470" w:author="ERCOT" w:date="2025-12-12T10:57:00Z">
        <w:r>
          <w:t>under</w:t>
        </w:r>
      </w:ins>
      <w:ins w:id="471" w:author="ERCOT" w:date="2025-12-10T07:48:00Z">
        <w:r>
          <w:t xml:space="preserve"> </w:t>
        </w:r>
      </w:ins>
      <w:ins w:id="472" w:author="ERCOT" w:date="2025-12-10T07:55:00Z">
        <w:r>
          <w:t xml:space="preserve">paragraph </w:t>
        </w:r>
      </w:ins>
      <w:ins w:id="473" w:author="ERCOT" w:date="2025-12-10T07:56:00Z">
        <w:r>
          <w:t>(4)(</w:t>
        </w:r>
        <w:del w:id="474" w:author="ERCOT 022526" w:date="2026-02-23T16:00:00Z">
          <w:r w:rsidDel="005631F5">
            <w:delText>c</w:delText>
          </w:r>
        </w:del>
      </w:ins>
      <w:ins w:id="475" w:author="ERCOT 022526" w:date="2026-02-23T16:00:00Z">
        <w:r>
          <w:t>d</w:t>
        </w:r>
      </w:ins>
      <w:ins w:id="476" w:author="ERCOT" w:date="2025-12-10T07:56:00Z">
        <w:r>
          <w:t>)</w:t>
        </w:r>
      </w:ins>
      <w:ins w:id="477" w:author="ERCOT" w:date="2025-12-11T13:20:00Z">
        <w:r>
          <w:t>,</w:t>
        </w:r>
      </w:ins>
      <w:ins w:id="478" w:author="ERCOT" w:date="2025-12-10T07:48:00Z">
        <w:r>
          <w:t xml:space="preserve"> </w:t>
        </w:r>
      </w:ins>
      <w:ins w:id="479" w:author="ERCOT" w:date="2025-12-08T08:31:00Z">
        <w:r>
          <w:t xml:space="preserve">ERCOT must be provided with a </w:t>
        </w:r>
      </w:ins>
      <w:ins w:id="480" w:author="ERCOT" w:date="2025-12-09T09:07:00Z">
        <w:r>
          <w:t>detailed explanation</w:t>
        </w:r>
      </w:ins>
      <w:ins w:id="481" w:author="ERCOT" w:date="2025-12-09T09:08:00Z">
        <w:r>
          <w:t xml:space="preserve"> that</w:t>
        </w:r>
      </w:ins>
      <w:ins w:id="482" w:author="ERCOT" w:date="2025-12-08T08:31:00Z">
        <w:r>
          <w:t xml:space="preserve"> demonstrate</w:t>
        </w:r>
      </w:ins>
      <w:ins w:id="483" w:author="ERCOT" w:date="2025-12-09T09:08:00Z">
        <w:r>
          <w:t>s</w:t>
        </w:r>
      </w:ins>
      <w:ins w:id="484" w:author="ERCOT" w:date="2025-12-08T08:31:00Z">
        <w:r>
          <w:t xml:space="preserve"> that any payments made to accelerate </w:t>
        </w:r>
      </w:ins>
      <w:ins w:id="485" w:author="ERCOT" w:date="2025-12-09T09:18:00Z">
        <w:r>
          <w:t>the C</w:t>
        </w:r>
      </w:ins>
      <w:ins w:id="486" w:author="ERCOT" w:date="2025-12-11T14:51:00Z">
        <w:r>
          <w:t xml:space="preserve">ommercial </w:t>
        </w:r>
      </w:ins>
      <w:ins w:id="487" w:author="ERCOT" w:date="2025-12-09T09:18:00Z">
        <w:r>
          <w:t>O</w:t>
        </w:r>
      </w:ins>
      <w:ins w:id="488" w:author="ERCOT" w:date="2025-12-11T14:51:00Z">
        <w:r>
          <w:t xml:space="preserve">perations </w:t>
        </w:r>
      </w:ins>
      <w:ins w:id="489" w:author="ERCOT" w:date="2025-12-09T09:18:00Z">
        <w:r>
          <w:t>D</w:t>
        </w:r>
      </w:ins>
      <w:ins w:id="490" w:author="ERCOT" w:date="2025-12-11T14:51:00Z">
        <w:r>
          <w:t>ate</w:t>
        </w:r>
      </w:ins>
      <w:ins w:id="491" w:author="ERCOT" w:date="2025-12-09T09:18:00Z">
        <w:r>
          <w:t xml:space="preserve"> </w:t>
        </w:r>
      </w:ins>
      <w:ins w:id="492" w:author="ERCOT" w:date="2025-12-08T08:31:00Z">
        <w:r>
          <w:t xml:space="preserve">is </w:t>
        </w:r>
        <w:r w:rsidRPr="00D11CBB">
          <w:t>justifiable</w:t>
        </w:r>
        <w:r>
          <w:t xml:space="preserve"> and reasonable</w:t>
        </w:r>
        <w:r w:rsidRPr="00D11CBB">
          <w:t xml:space="preserve">, and </w:t>
        </w:r>
      </w:ins>
      <w:ins w:id="493" w:author="ERCOT" w:date="2025-12-08T08:39:00Z">
        <w:r>
          <w:t>that</w:t>
        </w:r>
      </w:ins>
      <w:ins w:id="494" w:author="ERCOT" w:date="2025-12-11T15:53:00Z">
        <w:r>
          <w:t>,</w:t>
        </w:r>
      </w:ins>
      <w:ins w:id="495" w:author="ERCOT" w:date="2025-12-08T08:39:00Z">
        <w:r>
          <w:t xml:space="preserve"> absent the payments, the acceleration </w:t>
        </w:r>
      </w:ins>
      <w:ins w:id="496" w:author="ERCOT" w:date="2025-12-08T08:31:00Z">
        <w:r w:rsidRPr="00D11CBB">
          <w:t xml:space="preserve">would not have </w:t>
        </w:r>
      </w:ins>
      <w:ins w:id="497" w:author="ERCOT" w:date="2025-12-08T08:39:00Z">
        <w:r>
          <w:t>occurred</w:t>
        </w:r>
      </w:ins>
      <w:ins w:id="498" w:author="ERCOT" w:date="2025-12-08T08:31:00Z">
        <w:r w:rsidRPr="00D11CBB">
          <w:t xml:space="preserve"> otherwise</w:t>
        </w:r>
      </w:ins>
      <w:ins w:id="499" w:author="ERCOT" w:date="2025-12-11T13:21:00Z">
        <w:r>
          <w:t>.</w:t>
        </w:r>
      </w:ins>
    </w:p>
    <w:p w14:paraId="4EAFEFEA" w14:textId="77777777" w:rsidR="006435CB" w:rsidRPr="00BA2009" w:rsidRDefault="006435CB" w:rsidP="006435CB">
      <w:pPr>
        <w:pStyle w:val="List"/>
        <w:spacing w:before="240"/>
        <w:ind w:left="1440"/>
      </w:pPr>
      <w:r>
        <w:rPr>
          <w:color w:val="000000"/>
          <w:szCs w:val="24"/>
        </w:rPr>
        <w:t>(</w:t>
      </w:r>
      <w:del w:id="500" w:author="ERCOT" w:date="2025-12-01T14:48:00Z">
        <w:r w:rsidRPr="00F8472D" w:rsidDel="006F72D1">
          <w:rPr>
            <w:color w:val="000000"/>
            <w:szCs w:val="24"/>
          </w:rPr>
          <w:delText>f</w:delText>
        </w:r>
      </w:del>
      <w:ins w:id="501" w:author="ERCOT 030926" w:date="2026-03-05T15:20:00Z">
        <w:r w:rsidRPr="00F8472D">
          <w:rPr>
            <w:color w:val="000000"/>
            <w:szCs w:val="24"/>
          </w:rPr>
          <w:t>j</w:t>
        </w:r>
      </w:ins>
      <w:ins w:id="502" w:author="ERCOT" w:date="2025-12-01T16:38:00Z">
        <w:del w:id="503" w:author="ERCOT 030926" w:date="2026-03-04T18:48:00Z">
          <w:r w:rsidRPr="00F8472D" w:rsidDel="009C5216">
            <w:rPr>
              <w:color w:val="000000"/>
              <w:szCs w:val="24"/>
            </w:rPr>
            <w:delText>h</w:delText>
          </w:r>
        </w:del>
      </w:ins>
      <w:r>
        <w:rPr>
          <w:color w:val="000000"/>
          <w:szCs w:val="24"/>
        </w:rPr>
        <w:t>)</w:t>
      </w:r>
      <w:r>
        <w:rPr>
          <w:color w:val="000000"/>
          <w:szCs w:val="24"/>
        </w:rPr>
        <w:tab/>
        <w:t xml:space="preserve">An Entity cannot be compelled to enter into a contract under this </w:t>
      </w:r>
      <w:del w:id="504" w:author="ERCOT" w:date="2025-12-12T10:58:00Z">
        <w:r w:rsidDel="007F4028">
          <w:rPr>
            <w:color w:val="000000"/>
            <w:szCs w:val="24"/>
          </w:rPr>
          <w:delText>paragraph</w:delText>
        </w:r>
      </w:del>
      <w:ins w:id="505" w:author="ERCOT" w:date="2025-12-12T10:58:00Z">
        <w:r>
          <w:rPr>
            <w:color w:val="000000"/>
            <w:szCs w:val="24"/>
          </w:rPr>
          <w:t>Section</w:t>
        </w:r>
      </w:ins>
      <w:r>
        <w:rPr>
          <w:color w:val="000000"/>
          <w:szCs w:val="24"/>
        </w:rPr>
        <w:t>.</w:t>
      </w:r>
    </w:p>
    <w:p w14:paraId="4E93CF4E" w14:textId="77777777" w:rsidR="00152993" w:rsidRDefault="00152993" w:rsidP="006435CB">
      <w:pPr>
        <w:pStyle w:val="BodyText"/>
      </w:pP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C35C4" w14:textId="77777777" w:rsidR="00E66F42" w:rsidRDefault="00E66F42">
      <w:r>
        <w:separator/>
      </w:r>
    </w:p>
  </w:endnote>
  <w:endnote w:type="continuationSeparator" w:id="0">
    <w:p w14:paraId="4F3A1429" w14:textId="77777777" w:rsidR="00E66F42" w:rsidRDefault="00E6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0087" w14:textId="483E709C" w:rsidR="00EE6681" w:rsidRDefault="00AA30FA" w:rsidP="0074209E">
    <w:pPr>
      <w:pStyle w:val="Footer"/>
      <w:tabs>
        <w:tab w:val="clear" w:pos="4320"/>
        <w:tab w:val="clear" w:pos="8640"/>
        <w:tab w:val="right" w:pos="9360"/>
      </w:tabs>
      <w:rPr>
        <w:rFonts w:ascii="Arial" w:hAnsi="Arial"/>
        <w:sz w:val="18"/>
      </w:rPr>
    </w:pPr>
    <w:r>
      <w:rPr>
        <w:rFonts w:ascii="Arial" w:hAnsi="Arial"/>
        <w:sz w:val="18"/>
      </w:rPr>
      <w:t>1315NPRR-</w:t>
    </w:r>
    <w:r w:rsidR="00AE5754">
      <w:rPr>
        <w:rFonts w:ascii="Arial" w:hAnsi="Arial"/>
        <w:sz w:val="18"/>
      </w:rPr>
      <w:t>07</w:t>
    </w:r>
    <w:r>
      <w:rPr>
        <w:rFonts w:ascii="Arial" w:hAnsi="Arial"/>
        <w:sz w:val="18"/>
      </w:rPr>
      <w:t xml:space="preserve"> Vistra Comments 03</w:t>
    </w:r>
    <w:r w:rsidR="00AE5754">
      <w:rPr>
        <w:rFonts w:ascii="Arial" w:hAnsi="Arial"/>
        <w:sz w:val="18"/>
      </w:rPr>
      <w:t>24</w:t>
    </w:r>
    <w:r>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2748F377"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92C1" w14:textId="77777777" w:rsidR="00E66F42" w:rsidRDefault="00E66F42">
      <w:r>
        <w:separator/>
      </w:r>
    </w:p>
  </w:footnote>
  <w:footnote w:type="continuationSeparator" w:id="0">
    <w:p w14:paraId="31916053" w14:textId="77777777" w:rsidR="00E66F42" w:rsidRDefault="00E66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10AE" w14:textId="77777777" w:rsidR="00EE6681" w:rsidRDefault="00EE6681">
    <w:pPr>
      <w:pStyle w:val="Header"/>
      <w:jc w:val="center"/>
      <w:rPr>
        <w:sz w:val="32"/>
      </w:rPr>
    </w:pPr>
    <w:r>
      <w:rPr>
        <w:sz w:val="32"/>
      </w:rPr>
      <w:t>NPRR Comments</w:t>
    </w:r>
  </w:p>
  <w:p w14:paraId="2FFBD088"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B47450"/>
    <w:multiLevelType w:val="multilevel"/>
    <w:tmpl w:val="C1E02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CB1921"/>
    <w:multiLevelType w:val="multilevel"/>
    <w:tmpl w:val="7BC4A056"/>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 w15:restartNumberingAfterBreak="0">
    <w:nsid w:val="225D7434"/>
    <w:multiLevelType w:val="multilevel"/>
    <w:tmpl w:val="6A28DB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37064"/>
    <w:multiLevelType w:val="hybridMultilevel"/>
    <w:tmpl w:val="D40E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D497E"/>
    <w:multiLevelType w:val="multilevel"/>
    <w:tmpl w:val="57D03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332371"/>
    <w:multiLevelType w:val="hybridMultilevel"/>
    <w:tmpl w:val="6B2E6100"/>
    <w:lvl w:ilvl="0" w:tplc="E05E25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79D0CB3"/>
    <w:multiLevelType w:val="multilevel"/>
    <w:tmpl w:val="CBC02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890B4E"/>
    <w:multiLevelType w:val="multilevel"/>
    <w:tmpl w:val="CD2208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9351546">
    <w:abstractNumId w:val="0"/>
  </w:num>
  <w:num w:numId="2" w16cid:durableId="1159805919">
    <w:abstractNumId w:val="7"/>
  </w:num>
  <w:num w:numId="3" w16cid:durableId="261031265">
    <w:abstractNumId w:val="6"/>
  </w:num>
  <w:num w:numId="4" w16cid:durableId="231932371">
    <w:abstractNumId w:val="2"/>
  </w:num>
  <w:num w:numId="5" w16cid:durableId="754713140">
    <w:abstractNumId w:val="5"/>
  </w:num>
  <w:num w:numId="6" w16cid:durableId="618687273">
    <w:abstractNumId w:val="8"/>
  </w:num>
  <w:num w:numId="7" w16cid:durableId="1489633820">
    <w:abstractNumId w:val="1"/>
  </w:num>
  <w:num w:numId="8" w16cid:durableId="330179821">
    <w:abstractNumId w:val="9"/>
  </w:num>
  <w:num w:numId="9" w16cid:durableId="1073116102">
    <w:abstractNumId w:val="3"/>
  </w:num>
  <w:num w:numId="10" w16cid:durableId="14909059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22526">
    <w15:presenceInfo w15:providerId="None" w15:userId="ERCOT 022526"/>
  </w15:person>
  <w15:person w15:author="ERCOT 030926">
    <w15:presenceInfo w15:providerId="AD" w15:userId="S::Kenneth.Ragsdale@ercot.com::d1bf57d2-decc-44c5-8949-ae28e3ed5ea3"/>
  </w15:person>
  <w15:person w15:author="Vistra 032426">
    <w15:presenceInfo w15:providerId="None" w15:userId="Vistra 0324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38E3"/>
    <w:rsid w:val="00037668"/>
    <w:rsid w:val="000573E1"/>
    <w:rsid w:val="00075A94"/>
    <w:rsid w:val="000E7F00"/>
    <w:rsid w:val="00111969"/>
    <w:rsid w:val="00132855"/>
    <w:rsid w:val="00152993"/>
    <w:rsid w:val="001554CF"/>
    <w:rsid w:val="00170297"/>
    <w:rsid w:val="00184A71"/>
    <w:rsid w:val="001912A7"/>
    <w:rsid w:val="001A227D"/>
    <w:rsid w:val="001B07B7"/>
    <w:rsid w:val="001E2032"/>
    <w:rsid w:val="00223426"/>
    <w:rsid w:val="002E1944"/>
    <w:rsid w:val="003010C0"/>
    <w:rsid w:val="00332A97"/>
    <w:rsid w:val="003443C2"/>
    <w:rsid w:val="0035009D"/>
    <w:rsid w:val="00350C00"/>
    <w:rsid w:val="00366113"/>
    <w:rsid w:val="00376842"/>
    <w:rsid w:val="0038696E"/>
    <w:rsid w:val="003925F9"/>
    <w:rsid w:val="003C270C"/>
    <w:rsid w:val="003D0994"/>
    <w:rsid w:val="003E3840"/>
    <w:rsid w:val="00423824"/>
    <w:rsid w:val="0043567D"/>
    <w:rsid w:val="0045243C"/>
    <w:rsid w:val="004714D0"/>
    <w:rsid w:val="004A27B8"/>
    <w:rsid w:val="004B7B90"/>
    <w:rsid w:val="004E1E34"/>
    <w:rsid w:val="004E2C19"/>
    <w:rsid w:val="004F0017"/>
    <w:rsid w:val="004F4EC9"/>
    <w:rsid w:val="004F6B7C"/>
    <w:rsid w:val="005026AF"/>
    <w:rsid w:val="005614C6"/>
    <w:rsid w:val="00593AAA"/>
    <w:rsid w:val="005A28FD"/>
    <w:rsid w:val="005B6F0D"/>
    <w:rsid w:val="005D0835"/>
    <w:rsid w:val="005D284C"/>
    <w:rsid w:val="005F6979"/>
    <w:rsid w:val="00604512"/>
    <w:rsid w:val="0060500E"/>
    <w:rsid w:val="00633E23"/>
    <w:rsid w:val="006435CB"/>
    <w:rsid w:val="00673B94"/>
    <w:rsid w:val="0067449F"/>
    <w:rsid w:val="00680AC6"/>
    <w:rsid w:val="006835D8"/>
    <w:rsid w:val="006C316E"/>
    <w:rsid w:val="006D0F7C"/>
    <w:rsid w:val="007269C4"/>
    <w:rsid w:val="0074209E"/>
    <w:rsid w:val="007C2ADF"/>
    <w:rsid w:val="007F2CA8"/>
    <w:rsid w:val="007F7161"/>
    <w:rsid w:val="008142D9"/>
    <w:rsid w:val="0085559E"/>
    <w:rsid w:val="008718E3"/>
    <w:rsid w:val="008868D3"/>
    <w:rsid w:val="00896B1B"/>
    <w:rsid w:val="008C7D9A"/>
    <w:rsid w:val="008D0047"/>
    <w:rsid w:val="008D41D4"/>
    <w:rsid w:val="008D7F31"/>
    <w:rsid w:val="008E3C5E"/>
    <w:rsid w:val="008E559E"/>
    <w:rsid w:val="00916080"/>
    <w:rsid w:val="00921A68"/>
    <w:rsid w:val="009927AE"/>
    <w:rsid w:val="00992DAC"/>
    <w:rsid w:val="009C4A6C"/>
    <w:rsid w:val="009C79E3"/>
    <w:rsid w:val="009D0F5A"/>
    <w:rsid w:val="009E4151"/>
    <w:rsid w:val="00A015C4"/>
    <w:rsid w:val="00A15172"/>
    <w:rsid w:val="00A603CE"/>
    <w:rsid w:val="00A62CB1"/>
    <w:rsid w:val="00AA30FA"/>
    <w:rsid w:val="00AA4F99"/>
    <w:rsid w:val="00AB5D39"/>
    <w:rsid w:val="00AC333B"/>
    <w:rsid w:val="00AC7876"/>
    <w:rsid w:val="00AE3271"/>
    <w:rsid w:val="00AE5754"/>
    <w:rsid w:val="00B5080A"/>
    <w:rsid w:val="00B60FC5"/>
    <w:rsid w:val="00B86C3B"/>
    <w:rsid w:val="00B943AE"/>
    <w:rsid w:val="00BC3841"/>
    <w:rsid w:val="00BD45E9"/>
    <w:rsid w:val="00BD7258"/>
    <w:rsid w:val="00C0598D"/>
    <w:rsid w:val="00C11956"/>
    <w:rsid w:val="00C52190"/>
    <w:rsid w:val="00C602E5"/>
    <w:rsid w:val="00C748FD"/>
    <w:rsid w:val="00C81650"/>
    <w:rsid w:val="00CE1488"/>
    <w:rsid w:val="00CE6D40"/>
    <w:rsid w:val="00D037DF"/>
    <w:rsid w:val="00D24DDD"/>
    <w:rsid w:val="00D4046E"/>
    <w:rsid w:val="00D4362F"/>
    <w:rsid w:val="00D71178"/>
    <w:rsid w:val="00D93FA8"/>
    <w:rsid w:val="00DA2425"/>
    <w:rsid w:val="00DB60CE"/>
    <w:rsid w:val="00DB7210"/>
    <w:rsid w:val="00DD4739"/>
    <w:rsid w:val="00DE5F33"/>
    <w:rsid w:val="00DF4781"/>
    <w:rsid w:val="00E07B54"/>
    <w:rsid w:val="00E11F78"/>
    <w:rsid w:val="00E403CE"/>
    <w:rsid w:val="00E46FDD"/>
    <w:rsid w:val="00E621E1"/>
    <w:rsid w:val="00E66F42"/>
    <w:rsid w:val="00E97CDE"/>
    <w:rsid w:val="00EA4960"/>
    <w:rsid w:val="00EB788D"/>
    <w:rsid w:val="00EC55B3"/>
    <w:rsid w:val="00ED2E12"/>
    <w:rsid w:val="00EE6681"/>
    <w:rsid w:val="00F16766"/>
    <w:rsid w:val="00F70805"/>
    <w:rsid w:val="00F7636F"/>
    <w:rsid w:val="00F96FB2"/>
    <w:rsid w:val="00FB51D8"/>
    <w:rsid w:val="00FC096A"/>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365B9"/>
  <w15:chartTrackingRefBased/>
  <w15:docId w15:val="{215C2826-5056-4400-8EDA-9EE480E9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4">
    <w:name w:val="H4"/>
    <w:basedOn w:val="Heading4"/>
    <w:next w:val="BodyText"/>
    <w:link w:val="H4Char"/>
    <w:rsid w:val="006435CB"/>
    <w:pPr>
      <w:numPr>
        <w:ilvl w:val="0"/>
        <w:numId w:val="0"/>
      </w:numPr>
      <w:tabs>
        <w:tab w:val="left" w:pos="1260"/>
      </w:tabs>
      <w:spacing w:before="240"/>
      <w:ind w:left="1260" w:hanging="1260"/>
    </w:pPr>
  </w:style>
  <w:style w:type="paragraph" w:customStyle="1" w:styleId="Instructions">
    <w:name w:val="Instructions"/>
    <w:basedOn w:val="BodyText"/>
    <w:link w:val="InstructionsChar"/>
    <w:rsid w:val="006435CB"/>
    <w:pPr>
      <w:spacing w:before="0" w:after="240"/>
    </w:pPr>
    <w:rPr>
      <w:b/>
      <w:i/>
      <w:iCs/>
    </w:rPr>
  </w:style>
  <w:style w:type="paragraph" w:styleId="List">
    <w:name w:val="List"/>
    <w:aliases w:val=" Char2 Char Char Char Char, Char2 Char"/>
    <w:basedOn w:val="Normal"/>
    <w:link w:val="ListChar"/>
    <w:rsid w:val="006435CB"/>
    <w:pPr>
      <w:spacing w:after="240"/>
      <w:ind w:left="720" w:hanging="720"/>
    </w:pPr>
    <w:rPr>
      <w:szCs w:val="20"/>
    </w:rPr>
  </w:style>
  <w:style w:type="character" w:customStyle="1" w:styleId="ListChar">
    <w:name w:val="List Char"/>
    <w:aliases w:val=" Char2 Char Char Char Char Char, Char2 Char Char"/>
    <w:link w:val="List"/>
    <w:rsid w:val="006435CB"/>
    <w:rPr>
      <w:sz w:val="24"/>
    </w:rPr>
  </w:style>
  <w:style w:type="character" w:customStyle="1" w:styleId="H4Char">
    <w:name w:val="H4 Char"/>
    <w:link w:val="H4"/>
    <w:rsid w:val="006435CB"/>
    <w:rPr>
      <w:b/>
      <w:bCs/>
      <w:snapToGrid w:val="0"/>
      <w:sz w:val="24"/>
    </w:rPr>
  </w:style>
  <w:style w:type="character" w:customStyle="1" w:styleId="InstructionsChar">
    <w:name w:val="Instructions Char"/>
    <w:link w:val="Instructions"/>
    <w:rsid w:val="006435CB"/>
    <w:rPr>
      <w:b/>
      <w:i/>
      <w:iCs/>
      <w:sz w:val="24"/>
      <w:szCs w:val="24"/>
    </w:rPr>
  </w:style>
  <w:style w:type="paragraph" w:customStyle="1" w:styleId="paragraph">
    <w:name w:val="paragraph"/>
    <w:basedOn w:val="Normal"/>
    <w:rsid w:val="0035009D"/>
    <w:pPr>
      <w:spacing w:before="100" w:beforeAutospacing="1" w:after="100" w:afterAutospacing="1"/>
    </w:pPr>
  </w:style>
  <w:style w:type="character" w:customStyle="1" w:styleId="normaltextrun">
    <w:name w:val="normaltextrun"/>
    <w:basedOn w:val="DefaultParagraphFont"/>
    <w:rsid w:val="0035009D"/>
  </w:style>
  <w:style w:type="character" w:customStyle="1" w:styleId="eop">
    <w:name w:val="eop"/>
    <w:basedOn w:val="DefaultParagraphFont"/>
    <w:rsid w:val="0035009D"/>
  </w:style>
  <w:style w:type="character" w:styleId="UnresolvedMention">
    <w:name w:val="Unresolved Mention"/>
    <w:uiPriority w:val="99"/>
    <w:semiHidden/>
    <w:unhideWhenUsed/>
    <w:rsid w:val="008D7F31"/>
    <w:rPr>
      <w:color w:val="605E5C"/>
      <w:shd w:val="clear" w:color="auto" w:fill="E1DFDD"/>
    </w:rPr>
  </w:style>
  <w:style w:type="paragraph" w:styleId="NormalWeb">
    <w:name w:val="Normal (Web)"/>
    <w:basedOn w:val="Normal"/>
    <w:uiPriority w:val="99"/>
    <w:unhideWhenUsed/>
    <w:rsid w:val="0045243C"/>
    <w:pPr>
      <w:spacing w:before="100" w:beforeAutospacing="1" w:after="100" w:afterAutospacing="1"/>
    </w:pPr>
  </w:style>
  <w:style w:type="character" w:styleId="Strong">
    <w:name w:val="Strong"/>
    <w:uiPriority w:val="22"/>
    <w:qFormat/>
    <w:rsid w:val="0045243C"/>
    <w:rPr>
      <w:b/>
      <w:bCs/>
    </w:rPr>
  </w:style>
  <w:style w:type="paragraph" w:styleId="Revision">
    <w:name w:val="Revision"/>
    <w:hidden/>
    <w:uiPriority w:val="99"/>
    <w:semiHidden/>
    <w:rsid w:val="008D41D4"/>
    <w:rPr>
      <w:sz w:val="24"/>
      <w:szCs w:val="24"/>
    </w:rPr>
  </w:style>
  <w:style w:type="character" w:customStyle="1" w:styleId="NormalArialChar">
    <w:name w:val="Normal+Arial Char"/>
    <w:link w:val="NormalArial"/>
    <w:rsid w:val="00CE1488"/>
    <w:rPr>
      <w:rFonts w:ascii="Arial" w:hAnsi="Arial"/>
      <w:sz w:val="24"/>
      <w:szCs w:val="24"/>
    </w:rPr>
  </w:style>
  <w:style w:type="character" w:customStyle="1" w:styleId="HeaderChar">
    <w:name w:val="Header Char"/>
    <w:basedOn w:val="DefaultParagraphFont"/>
    <w:link w:val="Header"/>
    <w:rsid w:val="00CE148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ie.rich@vistracorp.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5004133448A840AFB79378E065DE92" ma:contentTypeVersion="4" ma:contentTypeDescription="Create a new document." ma:contentTypeScope="" ma:versionID="b149150f314f1e0bf75a537b960b5b2e">
  <xsd:schema xmlns:xsd="http://www.w3.org/2001/XMLSchema" xmlns:xs="http://www.w3.org/2001/XMLSchema" xmlns:p="http://schemas.microsoft.com/office/2006/metadata/properties" xmlns:ns2="9dc05307-ded6-4235-b4b0-e6a13f50554c" targetNamespace="http://schemas.microsoft.com/office/2006/metadata/properties" ma:root="true" ma:fieldsID="658dd80b9640962cb9806e54f3f14c55" ns2:_="">
    <xsd:import namespace="9dc05307-ded6-4235-b4b0-e6a13f5055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05307-ded6-4235-b4b0-e6a13f505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9E823-73D7-46F5-B3FC-74290B94E1B5}">
  <ds:schemaRefs>
    <ds:schemaRef ds:uri="http://schemas.microsoft.com/sharepoint/v3/contenttype/forms"/>
  </ds:schemaRefs>
</ds:datastoreItem>
</file>

<file path=customXml/itemProps2.xml><?xml version="1.0" encoding="utf-8"?>
<ds:datastoreItem xmlns:ds="http://schemas.openxmlformats.org/officeDocument/2006/customXml" ds:itemID="{F5B4C5A5-8D9A-4B79-B792-0260FCFC9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05307-ded6-4235-b4b0-e6a13f505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D936E-579D-471D-B286-8910A615C0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2ACAA3-6009-4F02-BE33-A93912A1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4475</Words>
  <Characters>28022</Characters>
  <Application>Microsoft Office Word</Application>
  <DocSecurity>0</DocSecurity>
  <Lines>518</Lines>
  <Paragraphs>125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32372</CharactersWithSpaces>
  <SharedDoc>false</SharedDoc>
  <HLinks>
    <vt:vector size="6" baseType="variant">
      <vt:variant>
        <vt:i4>2359370</vt:i4>
      </vt:variant>
      <vt:variant>
        <vt:i4>0</vt:i4>
      </vt:variant>
      <vt:variant>
        <vt:i4>0</vt:i4>
      </vt:variant>
      <vt:variant>
        <vt:i4>5</vt:i4>
      </vt:variant>
      <vt:variant>
        <vt:lpwstr>mailto:Katie.rich@vistracorp.com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Vistra 03XX26</cp:lastModifiedBy>
  <cp:revision>3</cp:revision>
  <cp:lastPrinted>2001-06-20T16:28:00Z</cp:lastPrinted>
  <dcterms:created xsi:type="dcterms:W3CDTF">2026-03-24T19:21:00Z</dcterms:created>
  <dcterms:modified xsi:type="dcterms:W3CDTF">2026-03-24T19:29:00Z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2026-03-24T14:27:05Z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22c0d585-6d8d-422b-a1de-12a644c15c92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