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44F9A6FF" w:rsidR="004C29D3" w:rsidRDefault="004C29D3">
            <w:pPr>
              <w:pStyle w:val="NormalArial"/>
            </w:pPr>
            <w:r>
              <w:t xml:space="preserve">March </w:t>
            </w:r>
            <w:r w:rsidR="00165783">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57E91859" w:rsidR="004C29D3" w:rsidRDefault="00165783">
            <w:pPr>
              <w:pStyle w:val="NormalArial"/>
            </w:pPr>
            <w:r>
              <w:t>Mike Tabrizi</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383A10AC" w:rsidR="004C29D3" w:rsidRDefault="00165783">
            <w:pPr>
              <w:pStyle w:val="NormalArial"/>
            </w:pPr>
            <w:hyperlink r:id="rId12" w:history="1">
              <w:r w:rsidRPr="00250940">
                <w:rPr>
                  <w:rStyle w:val="Hyperlink"/>
                </w:rPr>
                <w:t>Mike.Tabrizi@ZeroEmissionGrid.com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0FCE7D4E" w:rsidR="004C29D3" w:rsidRDefault="00165783">
            <w:pPr>
              <w:pStyle w:val="NormalArial"/>
            </w:pPr>
            <w:r>
              <w:t>Zero-Emission Grid</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7A8F8319" w:rsidR="004C29D3" w:rsidRDefault="00165783">
            <w:pPr>
              <w:pStyle w:val="NormalArial"/>
            </w:pPr>
            <w:r>
              <w:t>214-600-1040</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1C05A382" w14:textId="6A83BD35" w:rsidR="00165783" w:rsidRDefault="00B97FC1" w:rsidP="00165783">
      <w:pPr>
        <w:pStyle w:val="NormalArial"/>
        <w:spacing w:before="120" w:after="120"/>
      </w:pPr>
      <w:r w:rsidRPr="00B97FC1">
        <w:t xml:space="preserve">Zero-Emission Grid (“ZEG”) provides engineering and technical advisory services to power grid stakeholders, including Interconnecting Entities, Large Load Interconnection Entities, and Transmission Service Providers. </w:t>
      </w:r>
      <w:r>
        <w:t>Since 2010, our team has</w:t>
      </w:r>
      <w:r w:rsidRPr="00B97FC1">
        <w:t xml:space="preserve"> been actively engaged in the ERCOT market, supporting </w:t>
      </w:r>
      <w:r>
        <w:t>stakeholders</w:t>
      </w:r>
      <w:r w:rsidRPr="00B97FC1">
        <w:t xml:space="preserve"> across interconnection, transmission planning, commissioning, and NERC and ERCOT compliance matters</w:t>
      </w:r>
      <w:r w:rsidR="00165783">
        <w:t xml:space="preserve">. </w:t>
      </w:r>
    </w:p>
    <w:p w14:paraId="0EBEBAD7" w14:textId="1DF1243D" w:rsidR="00165783" w:rsidRDefault="004D73A9" w:rsidP="00165783">
      <w:pPr>
        <w:pStyle w:val="NormalArial"/>
        <w:spacing w:before="120" w:after="120"/>
      </w:pPr>
      <w:r w:rsidRPr="004D73A9">
        <w:t xml:space="preserve">ZEG appreciates the opportunity to provide comments on Planning Guide Revision Request (PGRR) 145 and would like to commend </w:t>
      </w:r>
      <w:r w:rsidR="00B97FC1">
        <w:t>ERCOT</w:t>
      </w:r>
      <w:r w:rsidRPr="004D73A9">
        <w:t xml:space="preserve"> for its diligence and the significant time and effort invested in developing this PGRR, as well as the proposed Batch Zero Process and the Batch Process for Large Load Interconnections. ZEG’s comments are based on ERCOT’s PGRR 145 revisions issued on March 17, 2026.</w:t>
      </w:r>
    </w:p>
    <w:p w14:paraId="4505A8F4" w14:textId="3414E8BC" w:rsidR="00165783" w:rsidRDefault="00165783" w:rsidP="00165783">
      <w:pPr>
        <w:pStyle w:val="NormalArial"/>
        <w:spacing w:before="120" w:after="120"/>
      </w:pPr>
      <w:r>
        <w:t xml:space="preserve">ZEG acknowledges and appreciates ERCOT’s positive response to our request to make the Batch Zero Interconnection Study cases available in the MIS Secure area. </w:t>
      </w:r>
      <w:r w:rsidR="004D73A9">
        <w:t>C</w:t>
      </w:r>
      <w:r>
        <w:t xml:space="preserve">onsidering the level of financial investment, as well as the time and resources required for an ILLE to enter and participate in the Batch process, providing access to these cases is a reasonable and constructive step. It enables both existing and prospective ILLEs to perform meaningful technical due diligence before committing to the process. We believe that facilitating this level of analysis supports more informed decision-making by ILLEs, which in turn can help ERCOT allocate its resources more efficiently. In this context, ZEG respectfully requests that ERCOT also make the </w:t>
      </w:r>
      <w:r w:rsidR="004D73A9">
        <w:t xml:space="preserve">power flow auxiliary files including </w:t>
      </w:r>
      <w:r>
        <w:t>contingency files associated with the Batch Zero Interconnection Study cases available in the MIS Secure area.</w:t>
      </w:r>
      <w:r w:rsidR="004D73A9">
        <w:t xml:space="preserve"> The following proposed revision to Section 9.3.2(2) is intended address this request.</w:t>
      </w:r>
    </w:p>
    <w:p w14:paraId="21364EC9" w14:textId="2DA5C648" w:rsidR="00165783" w:rsidRDefault="004D73A9" w:rsidP="00165783">
      <w:pPr>
        <w:pStyle w:val="NormalArial"/>
        <w:spacing w:before="120" w:after="120"/>
      </w:pPr>
      <w:r w:rsidRPr="004D73A9">
        <w:t>In addition, many of the eligibility criteria contemplated in PGRR145 appear to be tied to the Initial Energization date of Large Loads. As defined in Section 2 of the ERCOT Nodal Protocols, the Initial Energization date is:</w:t>
      </w:r>
    </w:p>
    <w:p w14:paraId="3B794A4A" w14:textId="77777777" w:rsidR="00165783" w:rsidRDefault="00165783" w:rsidP="00165783">
      <w:pPr>
        <w:pStyle w:val="NormalArial"/>
        <w:spacing w:before="120" w:after="120"/>
      </w:pPr>
      <w:r>
        <w:t xml:space="preserve">“The first time a Generation Resource, Energy Storage Resources (ESR), Settlement Only Generator (SOG), or Large Load facility’s equipment connects to the ERCOT </w:t>
      </w:r>
      <w:r>
        <w:lastRenderedPageBreak/>
        <w:t>System during commissioning of the new or modified Generation Resource, SOG, or Large Load”</w:t>
      </w:r>
    </w:p>
    <w:p w14:paraId="7FE40F49" w14:textId="4BB48BA0" w:rsidR="004D73A9" w:rsidRDefault="004D73A9" w:rsidP="00165783">
      <w:pPr>
        <w:pStyle w:val="NormalArial"/>
        <w:spacing w:before="120" w:after="120"/>
      </w:pPr>
      <w:r w:rsidRPr="004D73A9">
        <w:t xml:space="preserve">Given the increasing significance of the Initial Energization date for Large Loads, ZEG respectfully requests that </w:t>
      </w:r>
      <w:r>
        <w:t xml:space="preserve">ERCOT </w:t>
      </w:r>
      <w:r w:rsidRPr="004D73A9">
        <w:t>provide additional clarification on this definition to support consistent interpretation and application by ILLEs.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w:t>
      </w:r>
      <w:r w:rsidRPr="00AD6850">
        <w:rPr>
          <w:iCs/>
        </w:rPr>
        <w:lastRenderedPageBreak/>
        <w:t xml:space="preserve">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lastRenderedPageBreak/>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lastRenderedPageBreak/>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lastRenderedPageBreak/>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w:t>
        </w:r>
        <w:r>
          <w:lastRenderedPageBreak/>
          <w:t xml:space="preserve">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1" w:author="ERCOT" w:date="2026-03-01T22:15:00Z" w16du:dateUtc="2026-03-02T04:15:00Z"/>
        </w:rPr>
      </w:pPr>
      <w:ins w:id="512" w:author="ERCOT" w:date="2026-03-04T00:16:00Z" w16du:dateUtc="2026-03-04T06:16:00Z">
        <w:r>
          <w:t>(B)</w:t>
        </w:r>
        <w:r>
          <w:tab/>
          <w:t>The Large Load has</w:t>
        </w:r>
      </w:ins>
      <w:ins w:id="513" w:author="ERCOT" w:date="2026-03-04T00:17:00Z" w16du:dateUtc="2026-03-04T06:17:00Z">
        <w:r>
          <w:t xml:space="preserve"> received ERCOT approval of a steady state or stability study as described in Section 9.</w:t>
        </w:r>
        <w:r w:rsidR="00673E5E">
          <w:t>8</w:t>
        </w:r>
      </w:ins>
      <w:ins w:id="514" w:author="ERCOT" w:date="2026-03-04T00:22:00Z" w16du:dateUtc="2026-03-04T06:22:00Z">
        <w:r w:rsidR="00AF75E4">
          <w:t xml:space="preserve">, Legacy </w:t>
        </w:r>
        <w:r w:rsidR="00AF75E4" w:rsidRPr="00164318">
          <w:t>Interconnection Study Procedures for Large Loads</w:t>
        </w:r>
      </w:ins>
      <w:ins w:id="515" w:author="ERCOT" w:date="2026-03-04T00:17:00Z" w16du:dateUtc="2026-03-04T06:17:00Z">
        <w:r w:rsidR="00673E5E">
          <w:t xml:space="preserve"> and </w:t>
        </w:r>
      </w:ins>
      <w:ins w:id="516" w:author="ERCOT" w:date="2026-03-04T00:23:00Z" w16du:dateUtc="2026-03-04T06:23:00Z">
        <w:r w:rsidR="00506D2C">
          <w:t xml:space="preserve">Section </w:t>
        </w:r>
      </w:ins>
      <w:ins w:id="517" w:author="ERCOT" w:date="2026-03-04T00:17:00Z" w16du:dateUtc="2026-03-04T06:17:00Z">
        <w:r w:rsidR="00673E5E">
          <w:t>9.9</w:t>
        </w:r>
      </w:ins>
      <w:ins w:id="518" w:author="ERCOT" w:date="2026-03-04T00:23:00Z" w16du:dateUtc="2026-03-04T06:23:00Z">
        <w:r w:rsidR="00506D2C">
          <w:t xml:space="preserve">, Legacy </w:t>
        </w:r>
        <w:r w:rsidR="00506D2C" w:rsidRPr="00164318">
          <w:t>LLIS Report and Follow-up</w:t>
        </w:r>
      </w:ins>
      <w:ins w:id="519" w:author="ERCOT" w:date="2026-03-04T11:26:00Z" w16du:dateUtc="2026-03-04T17:26:00Z">
        <w:r w:rsidR="00112CB8">
          <w:t>.</w:t>
        </w:r>
      </w:ins>
    </w:p>
    <w:p w14:paraId="3F68D878" w14:textId="481D05DE" w:rsidR="00454EF8" w:rsidRPr="00FE1CB4" w:rsidRDefault="003C784E" w:rsidP="00FE1CB4">
      <w:pPr>
        <w:spacing w:after="240"/>
        <w:ind w:left="720" w:hanging="720"/>
        <w:rPr>
          <w:ins w:id="520" w:author="ERCOT" w:date="2026-03-01T22:15:00Z" w16du:dateUtc="2026-03-02T04:15:00Z"/>
          <w:szCs w:val="20"/>
        </w:rPr>
      </w:pPr>
      <w:ins w:id="52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16du:dateUtc="2026-03-04T19:04:00Z">
        <w:r w:rsidR="004407AD">
          <w:t>I</w:t>
        </w:r>
      </w:ins>
      <w:ins w:id="523" w:author="ERCOT" w:date="2026-03-01T22:15:00Z" w16du:dateUtc="2026-03-02T04:15:00Z">
        <w:r>
          <w:t xml:space="preserve">nterconnecting TSP or </w:t>
        </w:r>
      </w:ins>
      <w:ins w:id="524" w:author="ERCOT" w:date="2026-03-04T13:04:00Z" w16du:dateUtc="2026-03-04T19:04:00Z">
        <w:r w:rsidR="004407AD">
          <w:t>I</w:t>
        </w:r>
      </w:ins>
      <w:ins w:id="525" w:author="ERCOT" w:date="2026-03-01T22:15:00Z" w16du:dateUtc="2026-03-02T04:15:00Z">
        <w:r>
          <w:t xml:space="preserve">nterconnecting DSP on or before July </w:t>
        </w:r>
      </w:ins>
      <w:ins w:id="526" w:author="ERCOT" w:date="2026-03-04T11:35:00Z" w16du:dateUtc="2026-03-04T17:35:00Z">
        <w:del w:id="527" w:author="ERCOT 031726" w:date="2026-03-16T21:43:00Z" w16du:dateUtc="2026-03-17T02:43:00Z">
          <w:r w:rsidR="007C3034">
            <w:delText>15</w:delText>
          </w:r>
        </w:del>
      </w:ins>
      <w:ins w:id="528" w:author="ERCOT 031726" w:date="2026-03-16T21:43:00Z" w16du:dateUtc="2026-03-17T02:43:00Z">
        <w:r w:rsidR="007C3ED3">
          <w:t>24</w:t>
        </w:r>
      </w:ins>
      <w:ins w:id="529" w:author="ERCOT" w:date="2026-03-01T22:15:00Z" w16du:dateUtc="2026-03-02T04:15:00Z">
        <w:r>
          <w:t>, 2026</w:t>
        </w:r>
        <w:r>
          <w:rPr>
            <w:iCs/>
            <w:szCs w:val="20"/>
          </w:rPr>
          <w:t>.</w:t>
        </w:r>
      </w:ins>
      <w:ins w:id="530" w:author="ERCOT" w:date="2026-03-02T11:45:00Z" w16du:dateUtc="2026-03-02T17:45:00Z">
        <w:r w:rsidR="0017540B">
          <w:rPr>
            <w:iCs/>
            <w:szCs w:val="20"/>
          </w:rPr>
          <w:t xml:space="preserve"> </w:t>
        </w:r>
      </w:ins>
      <w:ins w:id="531" w:author="ERCOT" w:date="2026-03-04T23:01:00Z" w16du:dateUtc="2026-03-05T05:01:00Z">
        <w:r w:rsidR="00B4765E">
          <w:rPr>
            <w:iCs/>
            <w:szCs w:val="20"/>
          </w:rPr>
          <w:t xml:space="preserve"> </w:t>
        </w:r>
      </w:ins>
      <w:ins w:id="532" w:author="ERCOT" w:date="2026-03-02T11:45:00Z" w16du:dateUtc="2026-03-02T17:45:00Z">
        <w:r w:rsidR="0017540B">
          <w:t>The LCP shall reflect an Initial Energization date of January 1, 2028</w:t>
        </w:r>
      </w:ins>
      <w:ins w:id="533" w:author="ERCOT" w:date="2026-03-02T11:46:00Z" w16du:dateUtc="2026-03-02T17:46:00Z">
        <w:r w:rsidR="008E1B44">
          <w:t>,</w:t>
        </w:r>
      </w:ins>
      <w:ins w:id="534"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5" w:author="ERCOT" w:date="2026-03-01T22:15:00Z" w16du:dateUtc="2026-03-02T04:15:00Z"/>
          <w:b/>
          <w:bCs/>
          <w:i/>
          <w:iCs/>
        </w:rPr>
      </w:pPr>
      <w:ins w:id="536"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7" w:author="ERCOT" w:date="2026-03-01T22:15:00Z" w16du:dateUtc="2026-03-02T04:15:00Z"/>
        </w:rPr>
      </w:pPr>
      <w:ins w:id="538" w:author="ERCOT" w:date="2026-03-01T22:15:00Z" w16du:dateUtc="2026-03-02T04:15:00Z">
        <w:r>
          <w:t>(1)</w:t>
        </w:r>
        <w:r>
          <w:tab/>
          <w:t>ERCOT shall not include in Batch Zero any Large Load that does not meet requirements described in Section</w:t>
        </w:r>
      </w:ins>
      <w:ins w:id="539" w:author="ERCOT" w:date="2026-03-04T11:49:00Z" w16du:dateUtc="2026-03-04T17:49:00Z">
        <w:r w:rsidR="001D1113">
          <w:t>s</w:t>
        </w:r>
      </w:ins>
      <w:ins w:id="540"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1" w:author="ERCOT" w:date="2026-03-01T22:15:00Z" w16du:dateUtc="2026-03-02T04:15:00Z"/>
          <w:iCs/>
          <w:szCs w:val="20"/>
        </w:rPr>
      </w:pPr>
      <w:ins w:id="542"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3" w:author="ERCOT" w:date="2026-03-04T13:05:00Z" w16du:dateUtc="2026-03-04T19:05:00Z">
        <w:r w:rsidR="004407AD">
          <w:rPr>
            <w:iCs/>
            <w:szCs w:val="20"/>
          </w:rPr>
          <w:t>I</w:t>
        </w:r>
      </w:ins>
      <w:ins w:id="544" w:author="ERCOT" w:date="2026-03-01T22:15:00Z" w16du:dateUtc="2026-03-02T04:15:00Z">
        <w:r>
          <w:rPr>
            <w:iCs/>
            <w:szCs w:val="20"/>
          </w:rPr>
          <w:t xml:space="preserve">nterconnecting TSP or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DSP fails to provide to ERCOT all information required by Section 9.2.2 on or before </w:t>
        </w:r>
      </w:ins>
      <w:ins w:id="547" w:author="ERCOT" w:date="2026-03-03T23:06:00Z" w16du:dateUtc="2026-03-04T05:06:00Z">
        <w:del w:id="548" w:author="ERCOT 031726" w:date="2026-03-16T21:59:00Z" w16du:dateUtc="2026-03-17T02:59:00Z">
          <w:r w:rsidR="00C60E03">
            <w:rPr>
              <w:szCs w:val="20"/>
            </w:rPr>
            <w:delText xml:space="preserve">August </w:delText>
          </w:r>
        </w:del>
      </w:ins>
      <w:ins w:id="549" w:author="ERCOT" w:date="2026-03-01T22:15:00Z" w16du:dateUtc="2026-03-02T04:15:00Z">
        <w:del w:id="550" w:author="ERCOT 031726" w:date="2026-03-16T21:59:00Z" w16du:dateUtc="2026-03-17T02:59:00Z">
          <w:r w:rsidRPr="00D55CEA">
            <w:rPr>
              <w:szCs w:val="20"/>
            </w:rPr>
            <w:delText>1</w:delText>
          </w:r>
        </w:del>
      </w:ins>
      <w:ins w:id="551" w:author="ERCOT 031726" w:date="2026-03-16T21:59:00Z" w16du:dateUtc="2026-03-17T02:59:00Z">
        <w:r w:rsidR="00562DE1">
          <w:rPr>
            <w:szCs w:val="20"/>
          </w:rPr>
          <w:t>July 24</w:t>
        </w:r>
      </w:ins>
      <w:ins w:id="552"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3" w:author="ERCOT" w:date="2026-03-01T22:15:00Z" w16du:dateUtc="2026-03-02T04:15:00Z"/>
          <w:b/>
          <w:bCs/>
          <w:i/>
          <w:iCs/>
        </w:rPr>
      </w:pPr>
      <w:ins w:id="554"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5" w:author="ERCOT" w:date="2026-03-01T22:15:00Z" w16du:dateUtc="2026-03-02T04:15:00Z"/>
        </w:rPr>
      </w:pPr>
      <w:ins w:id="556"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7" w:author="ERCOT" w:date="2026-03-02T21:37:00Z" w16du:dateUtc="2026-03-03T03:37:00Z">
        <w:r w:rsidR="00191852">
          <w:t xml:space="preserve"> and Section 9.2.1.2, </w:t>
        </w:r>
        <w:r w:rsidR="00191852" w:rsidRPr="00191852">
          <w:t>Eligibility Criteria for Inclusion as Load to be Studied and Allocated in Batch</w:t>
        </w:r>
        <w:del w:id="558" w:author="ERCOT" w:date="2026-03-02T22:55:00Z" w16du:dateUtc="2026-03-03T04:55:00Z">
          <w:r w:rsidR="00191852" w:rsidRPr="00191852">
            <w:delText xml:space="preserve"> </w:delText>
          </w:r>
        </w:del>
        <w:r w:rsidR="00191852" w:rsidRPr="00191852">
          <w:t xml:space="preserve"> Zero</w:t>
        </w:r>
      </w:ins>
      <w:ins w:id="559" w:author="ERCOT" w:date="2026-03-01T22:15:00Z" w16du:dateUtc="2026-03-02T04:15:00Z">
        <w:r>
          <w:t>.</w:t>
        </w:r>
        <w:del w:id="560"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1" w:author="ERCOT 031726" w:date="2026-03-16T14:25:00Z" w16du:dateUtc="2026-03-16T19:25:00Z"/>
        </w:rPr>
      </w:pPr>
      <w:ins w:id="562" w:author="ERCOT" w:date="2026-03-01T22:15:00Z" w16du:dateUtc="2026-03-02T04:15:00Z">
        <w:r>
          <w:t>(2)</w:t>
        </w:r>
      </w:ins>
      <w:ins w:id="563" w:author="ERCOT" w:date="2026-03-03T08:35:00Z" w16du:dateUtc="2026-03-03T14:35:00Z">
        <w:r>
          <w:tab/>
        </w:r>
      </w:ins>
      <w:ins w:id="564" w:author="ERCOT" w:date="2026-03-01T22:15:00Z" w16du:dateUtc="2026-03-02T04:15:00Z">
        <w:r>
          <w:t xml:space="preserve">During its review, ERCOT may consult with </w:t>
        </w:r>
      </w:ins>
      <w:ins w:id="565" w:author="ERCOT" w:date="2026-03-04T13:44:00Z" w16du:dateUtc="2026-03-04T19:44:00Z">
        <w:r w:rsidR="00554541">
          <w:t>the Interconnecting D</w:t>
        </w:r>
        <w:r w:rsidR="00415A7B">
          <w:t>SP and Interconnecting TSP</w:t>
        </w:r>
      </w:ins>
      <w:ins w:id="566" w:author="ERCOT" w:date="2026-03-01T22:15:00Z" w16du:dateUtc="2026-03-02T04:15:00Z">
        <w:r>
          <w:t>.  However, ERCOT shall have sole authority to determine the completeness and validity of previous studies.</w:t>
        </w:r>
        <w:del w:id="56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68" w:author="ERCOT 031726" w:date="2026-03-16T14:26:00Z" w16du:dateUtc="2026-03-16T19:26:00Z"/>
          <w:iCs/>
          <w:szCs w:val="20"/>
        </w:rPr>
      </w:pPr>
      <w:ins w:id="56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0" w:author="ERCOT 031726" w:date="2026-03-16T14:28:00Z" w16du:dateUtc="2026-03-16T19:28:00Z">
        <w:r w:rsidR="002F667B">
          <w:rPr>
            <w:iCs/>
            <w:szCs w:val="20"/>
          </w:rPr>
          <w:t>shall</w:t>
        </w:r>
      </w:ins>
      <w:ins w:id="571" w:author="ERCOT 031726" w:date="2026-03-16T14:25:00Z" w16du:dateUtc="2026-03-16T19:25:00Z">
        <w:r>
          <w:rPr>
            <w:iCs/>
            <w:szCs w:val="20"/>
          </w:rPr>
          <w:t xml:space="preserve"> consider previous studies</w:t>
        </w:r>
      </w:ins>
      <w:ins w:id="572" w:author="ERCOT 031726" w:date="2026-03-16T14:26:00Z" w16du:dateUtc="2026-03-16T19:26:00Z">
        <w:r w:rsidR="00B01DFC">
          <w:rPr>
            <w:iCs/>
            <w:szCs w:val="20"/>
          </w:rPr>
          <w:t xml:space="preserve"> </w:t>
        </w:r>
      </w:ins>
      <w:ins w:id="57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4" w:author="ERCOT 031726" w:date="2026-03-16T21:43:00Z" w16du:dateUtc="2026-03-17T02:43:00Z">
        <w:r w:rsidR="00F156D7">
          <w:rPr>
            <w:iCs/>
            <w:szCs w:val="20"/>
          </w:rPr>
          <w:t>0</w:t>
        </w:r>
      </w:ins>
      <w:ins w:id="575" w:author="ERCOT 031726" w:date="2026-03-16T14:29:00Z" w16du:dateUtc="2026-03-16T19:29:00Z">
        <w:r w:rsidR="004966CC">
          <w:rPr>
            <w:iCs/>
            <w:szCs w:val="20"/>
          </w:rPr>
          <w:t>, 202</w:t>
        </w:r>
      </w:ins>
      <w:ins w:id="576" w:author="ERCOT 031726" w:date="2026-03-16T14:30:00Z" w16du:dateUtc="2026-03-16T19:30:00Z">
        <w:r w:rsidR="004966CC">
          <w:rPr>
            <w:iCs/>
            <w:szCs w:val="20"/>
          </w:rPr>
          <w:t>6</w:t>
        </w:r>
      </w:ins>
      <w:ins w:id="577" w:author="ERCOT 031726" w:date="2026-03-16T19:04:00Z" w16du:dateUtc="2026-03-17T00:04:00Z">
        <w:r w:rsidR="00AD0595">
          <w:rPr>
            <w:iCs/>
            <w:szCs w:val="20"/>
          </w:rPr>
          <w:t>,</w:t>
        </w:r>
      </w:ins>
      <w:ins w:id="57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79" w:author="ERCOT 031726" w:date="2026-03-16T14:27:00Z" w16du:dateUtc="2026-03-16T19:27:00Z">
        <w:r w:rsidR="00B01DFC">
          <w:rPr>
            <w:iCs/>
            <w:szCs w:val="20"/>
          </w:rPr>
          <w:t xml:space="preserve"> one of</w:t>
        </w:r>
      </w:ins>
      <w:ins w:id="580"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81" w:author="ERCOT 031726" w:date="2026-03-16T14:27:00Z" w16du:dateUtc="2026-03-16T19:27:00Z"/>
        </w:rPr>
      </w:pPr>
      <w:ins w:id="582" w:author="ERCOT 031726" w:date="2026-03-16T14:26:00Z" w16du:dateUtc="2026-03-16T19:26:00Z">
        <w:r>
          <w:t>(a)</w:t>
        </w:r>
        <w:r>
          <w:tab/>
        </w:r>
      </w:ins>
      <w:ins w:id="583" w:author="ERCOT 031726" w:date="2026-03-16T14:27:00Z" w16du:dateUtc="2026-03-16T19:27:00Z">
        <w:r w:rsidR="002F667B">
          <w:t xml:space="preserve">The Large Load was included in one or more studies submitted to the Regional Planning Group (RPG) before December 15, 2025, that </w:t>
        </w:r>
      </w:ins>
      <w:ins w:id="584" w:author="ERCOT 031726" w:date="2026-03-16T21:24:00Z" w16du:dateUtc="2026-03-17T02:24:00Z">
        <w:r w:rsidR="00D60AB7">
          <w:t>Load contributed to</w:t>
        </w:r>
      </w:ins>
      <w:ins w:id="585" w:author="ERCOT 031726" w:date="2026-03-16T14:27:00Z" w16du:dateUtc="2026-03-16T19:27:00Z">
        <w:r w:rsidR="002F667B">
          <w:t xml:space="preserve"> </w:t>
        </w:r>
      </w:ins>
      <w:ins w:id="586" w:author="ERCOT 031726" w:date="2026-03-16T21:24:00Z" w16du:dateUtc="2026-03-17T02:24:00Z">
        <w:r w:rsidR="00BA0F0A">
          <w:t>establishing</w:t>
        </w:r>
      </w:ins>
      <w:ins w:id="587" w:author="ERCOT 031726" w:date="2026-03-16T14:27:00Z" w16du:dateUtc="2026-03-16T19:27:00Z">
        <w:r w:rsidR="002F667B">
          <w:t xml:space="preserve"> the reliability need for the </w:t>
        </w:r>
      </w:ins>
      <w:ins w:id="588" w:author="ERCOT 031726" w:date="2026-03-16T19:02:00Z" w16du:dateUtc="2026-03-17T00:02:00Z">
        <w:r w:rsidR="00327933">
          <w:t xml:space="preserve">RPG </w:t>
        </w:r>
      </w:ins>
      <w:ins w:id="589" w:author="ERCOT 031726" w:date="2026-03-16T14:27:00Z" w16du:dateUtc="2026-03-16T19:27:00Z">
        <w:r w:rsidR="002F667B">
          <w:t>project</w:t>
        </w:r>
      </w:ins>
      <w:ins w:id="590" w:author="ERCOT 031726" w:date="2026-03-16T19:03:00Z" w16du:dateUtc="2026-03-17T00:03:00Z">
        <w:r w:rsidR="00D818C9">
          <w:t>,</w:t>
        </w:r>
      </w:ins>
      <w:ins w:id="591" w:author="ERCOT 031726" w:date="2026-03-16T14:27:00Z" w16du:dateUtc="2026-03-16T19:27:00Z">
        <w:r w:rsidR="002F667B">
          <w:t xml:space="preserve"> and </w:t>
        </w:r>
      </w:ins>
      <w:ins w:id="592" w:author="ERCOT 031726" w:date="2026-03-16T19:02:00Z" w16du:dateUtc="2026-03-17T00:02:00Z">
        <w:r w:rsidR="00365EE8">
          <w:t>the proposed project</w:t>
        </w:r>
        <w:r w:rsidR="002F667B">
          <w:t xml:space="preserve"> </w:t>
        </w:r>
      </w:ins>
      <w:ins w:id="59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594" w:author="ERCOT 031726" w:date="2026-03-16T14:27:00Z" w16du:dateUtc="2026-03-16T19:27:00Z"/>
        </w:rPr>
      </w:pPr>
      <w:ins w:id="595" w:author="ERCOT 031726" w:date="2026-03-16T14:27:00Z" w16du:dateUtc="2026-03-16T19:27:00Z">
        <w:r>
          <w:t>(b)</w:t>
        </w:r>
        <w:r>
          <w:tab/>
        </w:r>
      </w:ins>
      <w:ins w:id="596"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597" w:author="ERCOT" w:date="2026-03-01T22:15:00Z" w16du:dateUtc="2026-03-02T04:15:00Z"/>
          <w:iCs/>
          <w:szCs w:val="20"/>
        </w:rPr>
      </w:pPr>
      <w:ins w:id="598" w:author="ERCOT" w:date="2026-03-01T22:15:00Z" w16du:dateUtc="2026-03-02T04:15:00Z">
        <w:r w:rsidRPr="002C111D">
          <w:rPr>
            <w:iCs/>
            <w:szCs w:val="20"/>
          </w:rPr>
          <w:t>(</w:t>
        </w:r>
      </w:ins>
      <w:ins w:id="599" w:author="ERCOT" w:date="2026-03-04T13:25:00Z" w16du:dateUtc="2026-03-04T19:25:00Z">
        <w:del w:id="600" w:author="ERCOT 031726" w:date="2026-03-16T21:09:00Z" w16du:dateUtc="2026-03-17T02:09:00Z">
          <w:r w:rsidR="00DA2106">
            <w:rPr>
              <w:iCs/>
              <w:szCs w:val="20"/>
            </w:rPr>
            <w:delText>3</w:delText>
          </w:r>
        </w:del>
      </w:ins>
      <w:ins w:id="601" w:author="ERCOT 031726" w:date="2026-03-16T21:09:00Z" w16du:dateUtc="2026-03-17T02:09:00Z">
        <w:r w:rsidR="004A62C7">
          <w:rPr>
            <w:iCs/>
            <w:szCs w:val="20"/>
          </w:rPr>
          <w:t>4</w:t>
        </w:r>
      </w:ins>
      <w:ins w:id="602"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3" w:author="ERCOT 031726" w:date="2026-03-16T21:13:00Z" w16du:dateUtc="2026-03-17T02:13:00Z">
        <w:r w:rsidR="0073659B">
          <w:rPr>
            <w:iCs/>
            <w:szCs w:val="20"/>
          </w:rPr>
          <w:t>for Large Loads that have not achieved Initial Energization by July 1</w:t>
        </w:r>
      </w:ins>
      <w:ins w:id="604" w:author="ERCOT 031726" w:date="2026-03-16T21:44:00Z" w16du:dateUtc="2026-03-17T02:44:00Z">
        <w:r w:rsidR="00F156D7">
          <w:rPr>
            <w:iCs/>
            <w:szCs w:val="20"/>
          </w:rPr>
          <w:t>0</w:t>
        </w:r>
      </w:ins>
      <w:ins w:id="605" w:author="ERCOT 031726" w:date="2026-03-16T21:13:00Z" w16du:dateUtc="2026-03-17T02:13:00Z">
        <w:r w:rsidR="0073659B">
          <w:rPr>
            <w:iCs/>
            <w:szCs w:val="20"/>
          </w:rPr>
          <w:t xml:space="preserve">, </w:t>
        </w:r>
        <w:proofErr w:type="gramStart"/>
        <w:r w:rsidR="0073659B">
          <w:rPr>
            <w:iCs/>
            <w:szCs w:val="20"/>
          </w:rPr>
          <w:t>2026</w:t>
        </w:r>
      </w:ins>
      <w:proofErr w:type="gramEnd"/>
      <w:ins w:id="606" w:author="ERCOT 031726" w:date="2026-03-16T21:14:00Z" w16du:dateUtc="2026-03-17T02:14:00Z">
        <w:r w:rsidR="0073659B">
          <w:rPr>
            <w:iCs/>
            <w:szCs w:val="20"/>
          </w:rPr>
          <w:t xml:space="preserve"> and that do not have studies meeting the criteria in paragraph (3) above </w:t>
        </w:r>
      </w:ins>
      <w:ins w:id="607" w:author="ERCOT" w:date="2026-03-01T22:15:00Z" w16du:dateUtc="2026-03-02T04:15:00Z">
        <w:r>
          <w:rPr>
            <w:iCs/>
            <w:szCs w:val="20"/>
          </w:rPr>
          <w:t xml:space="preserve">to be fully complete and valid </w:t>
        </w:r>
      </w:ins>
      <w:ins w:id="608" w:author="ERCOT" w:date="2026-03-02T21:45:00Z" w16du:dateUtc="2026-03-03T03:45:00Z">
        <w:r w:rsidR="00A72ED6">
          <w:rPr>
            <w:iCs/>
            <w:szCs w:val="20"/>
          </w:rPr>
          <w:t>according to the following process</w:t>
        </w:r>
      </w:ins>
      <w:ins w:id="609"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0" w:author="ERCOT" w:date="2026-03-02T21:46:00Z" w16du:dateUtc="2026-03-03T03:46:00Z"/>
        </w:rPr>
      </w:pPr>
      <w:bookmarkStart w:id="611" w:name="_Hlk223369620"/>
      <w:ins w:id="612" w:author="ERCOT" w:date="2026-03-01T22:15:00Z" w16du:dateUtc="2026-03-02T04:15:00Z">
        <w:r>
          <w:t>(a)</w:t>
        </w:r>
        <w:r>
          <w:tab/>
        </w:r>
      </w:ins>
      <w:ins w:id="613" w:author="ERCOT" w:date="2026-03-02T21:45:00Z" w16du:dateUtc="2026-03-03T03:45:00Z">
        <w:r w:rsidR="00A72ED6">
          <w:t xml:space="preserve">ERCOT shall </w:t>
        </w:r>
      </w:ins>
      <w:ins w:id="614" w:author="ERCOT" w:date="2026-03-02T21:56:00Z" w16du:dateUtc="2026-03-03T03:56:00Z">
        <w:r w:rsidR="00062A92">
          <w:t>identify all</w:t>
        </w:r>
      </w:ins>
      <w:ins w:id="615" w:author="ERCOT" w:date="2026-03-02T21:45:00Z" w16du:dateUtc="2026-03-03T03:45:00Z">
        <w:r w:rsidR="00CF4F7C">
          <w:t xml:space="preserve"> Large Loads</w:t>
        </w:r>
      </w:ins>
      <w:ins w:id="616" w:author="ERCOT" w:date="2026-03-02T21:56:00Z" w16du:dateUtc="2026-03-03T03:56:00Z">
        <w:r w:rsidR="00062A92">
          <w:t xml:space="preserve"> that</w:t>
        </w:r>
      </w:ins>
      <w:ins w:id="617" w:author="ERCOT" w:date="2026-03-02T21:57:00Z" w16du:dateUtc="2026-03-03T03:57:00Z">
        <w:r w:rsidR="009A72A7">
          <w:t xml:space="preserve"> </w:t>
        </w:r>
        <w:del w:id="618" w:author="ERCOT 031726" w:date="2026-03-16T21:16:00Z" w16du:dateUtc="2026-03-17T02:16:00Z">
          <w:r w:rsidR="009A72A7">
            <w:delText>ha</w:delText>
          </w:r>
          <w:r w:rsidR="005A49F5">
            <w:delText xml:space="preserve">ve not achieved Initial Energization by </w:delText>
          </w:r>
        </w:del>
      </w:ins>
      <w:ins w:id="619" w:author="ERCOT" w:date="2026-03-03T22:16:00Z">
        <w:del w:id="620" w:author="ERCOT 031726" w:date="2026-03-16T21:16:00Z" w16du:dateUtc="2026-03-17T02:16:00Z">
          <w:r w:rsidR="00EB2076" w:rsidDel="00161C7F">
            <w:delText>July 15</w:delText>
          </w:r>
        </w:del>
      </w:ins>
      <w:ins w:id="621" w:author="ERCOT" w:date="2026-03-04T21:30:00Z" w16du:dateUtc="2026-03-05T03:30:00Z">
        <w:del w:id="622" w:author="ERCOT 031726" w:date="2026-03-16T21:16:00Z" w16du:dateUtc="2026-03-17T02:16:00Z">
          <w:r w:rsidR="00BB4C71">
            <w:delText xml:space="preserve">, 2026, that </w:delText>
          </w:r>
        </w:del>
        <w:r w:rsidR="00BB4C71">
          <w:t>meet all of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3" w:author="ERCOT" w:date="2026-03-04T21:26:00Z" w16du:dateUtc="2026-03-05T03:26:00Z"/>
        </w:rPr>
      </w:pPr>
      <w:ins w:id="624" w:author="ERCOT" w:date="2026-03-04T21:26:00Z" w16du:dateUtc="2026-03-05T03:26:00Z">
        <w:r w:rsidRPr="002C111D">
          <w:t>(i)</w:t>
        </w:r>
        <w:r w:rsidRPr="002C111D">
          <w:tab/>
        </w:r>
        <w:r>
          <w:t xml:space="preserve">The Interconnecting DSP or Interconnecting TSP </w:t>
        </w:r>
      </w:ins>
      <w:ins w:id="625" w:author="ERCOT 031726" w:date="2026-03-16T21:16:00Z" w16du:dateUtc="2026-03-17T02:16:00Z">
        <w:r w:rsidR="00464FB9">
          <w:t>has, by Jul</w:t>
        </w:r>
        <w:r w:rsidR="00AD1E77">
          <w:t xml:space="preserve">y </w:t>
        </w:r>
      </w:ins>
      <w:ins w:id="626" w:author="ERCOT 031726" w:date="2026-03-16T21:44:00Z" w16du:dateUtc="2026-03-17T02:44:00Z">
        <w:r w:rsidR="00F156D7">
          <w:t>24</w:t>
        </w:r>
      </w:ins>
      <w:ins w:id="627" w:author="ERCOT 031726" w:date="2026-03-16T21:16:00Z" w16du:dateUtc="2026-03-17T02:16:00Z">
        <w:r w:rsidR="00AD1E77">
          <w:t xml:space="preserve">, 2026, </w:t>
        </w:r>
      </w:ins>
      <w:ins w:id="628"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29" w:author="ERCOT 031726" w:date="2026-03-14T18:17:00Z" w16du:dateUtc="2026-03-14T23:17:00Z">
          <w:r w:rsidDel="003B38FC">
            <w:delText>is consistent with the dynamic data used in</w:delText>
          </w:r>
        </w:del>
      </w:ins>
      <w:ins w:id="630" w:author="ERCOT 031726" w:date="2026-03-14T18:18:00Z" w16du:dateUtc="2026-03-14T23:18:00Z">
        <w:r w:rsidR="003B38FC">
          <w:t>is not expected to</w:t>
        </w:r>
      </w:ins>
      <w:ins w:id="631" w:author="ERCOT 031726" w:date="2026-03-14T18:17:00Z" w16du:dateUtc="2026-03-14T23:17:00Z">
        <w:r w:rsidR="003B38FC">
          <w:t xml:space="preserve"> adver</w:t>
        </w:r>
      </w:ins>
      <w:ins w:id="632" w:author="ERCOT 031726" w:date="2026-03-14T18:18:00Z" w16du:dateUtc="2026-03-14T23:18:00Z">
        <w:r w:rsidR="003B38FC">
          <w:t>sely impact the results from</w:t>
        </w:r>
      </w:ins>
      <w:ins w:id="633"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34" w:author="ERCOT" w:date="2026-03-04T13:00:00Z" w16du:dateUtc="2026-03-04T19:00:00Z"/>
        </w:rPr>
      </w:pPr>
      <w:ins w:id="635" w:author="ERCOT" w:date="2026-03-02T21:46:00Z" w16du:dateUtc="2026-03-03T03:46:00Z">
        <w:r>
          <w:t>(ii)</w:t>
        </w:r>
        <w:r>
          <w:tab/>
        </w:r>
      </w:ins>
      <w:ins w:id="636" w:author="ERCOT" w:date="2026-03-04T13:02:00Z" w16du:dateUtc="2026-03-04T19:02:00Z">
        <w:r w:rsidR="00193F90">
          <w:t xml:space="preserve">The Large Load </w:t>
        </w:r>
        <w:r w:rsidR="009D1B0A">
          <w:t>meet</w:t>
        </w:r>
      </w:ins>
      <w:ins w:id="637" w:author="ERCOT" w:date="2026-03-04T13:06:00Z" w16du:dateUtc="2026-03-04T19:06:00Z">
        <w:r w:rsidR="00A01693">
          <w:t>s</w:t>
        </w:r>
      </w:ins>
      <w:ins w:id="638" w:author="ERCOT" w:date="2026-03-04T13:02:00Z" w16du:dateUtc="2026-03-04T19:02:00Z">
        <w:r w:rsidR="009D1B0A">
          <w:t xml:space="preserve"> either of the following</w:t>
        </w:r>
        <w:r w:rsidR="00B860FE">
          <w:t xml:space="preserve"> conditions</w:t>
        </w:r>
      </w:ins>
      <w:ins w:id="639"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0" w:author="ERCOT" w:date="2026-03-04T13:00:00Z" w16du:dateUtc="2026-03-04T19:00:00Z"/>
        </w:rPr>
      </w:pPr>
      <w:ins w:id="641" w:author="ERCOT" w:date="2026-03-04T13:00:00Z" w16du:dateUtc="2026-03-04T19:00:00Z">
        <w:r>
          <w:t>(A)</w:t>
        </w:r>
        <w:r>
          <w:tab/>
        </w:r>
      </w:ins>
      <w:ins w:id="642" w:author="ERCOT" w:date="2026-03-04T13:01:00Z" w16du:dateUtc="2026-03-04T19:01:00Z">
        <w:r w:rsidR="00A059BB">
          <w:t>The Large Load was included</w:t>
        </w:r>
      </w:ins>
      <w:ins w:id="643" w:author="ERCOT" w:date="2026-03-04T21:27:00Z" w16du:dateUtc="2026-03-05T03:27:00Z">
        <w:r w:rsidR="009D3CB2">
          <w:t xml:space="preserve"> </w:t>
        </w:r>
      </w:ins>
      <w:ins w:id="644" w:author="ERCOT" w:date="2026-03-04T13:01:00Z" w16du:dateUtc="2026-03-04T19:01:00Z">
        <w:r w:rsidR="00A059BB">
          <w:t>in one or more studies submitted to the Regional Planning Group (RPG) before December 15, 2025</w:t>
        </w:r>
      </w:ins>
      <w:ins w:id="645" w:author="ERCOT" w:date="2026-03-04T13:43:00Z" w16du:dateUtc="2026-03-04T19:43:00Z">
        <w:r w:rsidR="000B0F40">
          <w:t>,</w:t>
        </w:r>
      </w:ins>
      <w:ins w:id="646" w:author="ERCOT" w:date="2026-03-04T13:01:00Z" w16du:dateUtc="2026-03-04T19:01:00Z">
        <w:r w:rsidR="00A059BB">
          <w:t xml:space="preserve"> that</w:t>
        </w:r>
      </w:ins>
      <w:ins w:id="647" w:author="ERCOT" w:date="2026-03-04T21:28:00Z" w16du:dateUtc="2026-03-05T03:28:00Z">
        <w:r w:rsidR="003553E3">
          <w:t xml:space="preserve"> </w:t>
        </w:r>
      </w:ins>
      <w:ins w:id="648" w:author="ERCOT 031726" w:date="2026-03-16T21:24:00Z" w16du:dateUtc="2026-03-17T02:24:00Z">
        <w:r w:rsidR="00BA0F0A">
          <w:t>Load contributed to establishing</w:t>
        </w:r>
      </w:ins>
      <w:ins w:id="649" w:author="ERCOT" w:date="2026-03-04T21:28:00Z" w16du:dateUtc="2026-03-05T03:28:00Z">
        <w:del w:id="650" w:author="ERCOT 031726" w:date="2026-03-16T21:24:00Z" w16du:dateUtc="2026-03-17T02:24:00Z">
          <w:r w:rsidR="003553E3">
            <w:delText>established</w:delText>
          </w:r>
        </w:del>
        <w:r w:rsidR="003553E3">
          <w:t xml:space="preserve"> the reliability need for the </w:t>
        </w:r>
      </w:ins>
      <w:ins w:id="651" w:author="ERCOT 031726" w:date="2026-03-16T21:07:00Z" w16du:dateUtc="2026-03-17T02:07:00Z">
        <w:r w:rsidR="00B2066D">
          <w:t xml:space="preserve">RPG </w:t>
        </w:r>
      </w:ins>
      <w:ins w:id="652" w:author="ERCOT" w:date="2026-03-04T21:28:00Z" w16du:dateUtc="2026-03-05T03:28:00Z">
        <w:r w:rsidR="003553E3">
          <w:t>project</w:t>
        </w:r>
      </w:ins>
      <w:ins w:id="653" w:author="ERCOT 031726" w:date="2026-03-16T21:07:00Z" w16du:dateUtc="2026-03-17T02:07:00Z">
        <w:r w:rsidR="00B2066D">
          <w:t>,</w:t>
        </w:r>
      </w:ins>
      <w:ins w:id="654" w:author="ERCOT" w:date="2026-03-04T21:28:00Z" w16du:dateUtc="2026-03-05T03:28:00Z">
        <w:r w:rsidR="003553E3">
          <w:t xml:space="preserve"> and</w:t>
        </w:r>
      </w:ins>
      <w:ins w:id="655" w:author="ERCOT 031726" w:date="2026-03-16T21:07:00Z" w16du:dateUtc="2026-03-17T02:07:00Z">
        <w:r w:rsidR="00B2066D">
          <w:t xml:space="preserve"> the proposed project</w:t>
        </w:r>
      </w:ins>
      <w:ins w:id="656" w:author="ERCOT" w:date="2026-03-04T13:01:00Z" w16du:dateUtc="2026-03-04T19:01:00Z">
        <w:r w:rsidR="00A059BB">
          <w:t xml:space="preserve"> received RPG acceptance </w:t>
        </w:r>
      </w:ins>
      <w:ins w:id="657" w:author="ERCOT" w:date="2026-03-04T21:29:00Z" w16du:dateUtc="2026-03-05T03:29:00Z">
        <w:r w:rsidR="002B50CA">
          <w:t>or</w:t>
        </w:r>
      </w:ins>
      <w:ins w:id="658"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59" w:author="ERCOT 031726" w:date="2026-03-16T21:44:00Z" w16du:dateUtc="2026-03-17T02:44:00Z">
          <w:r w:rsidR="00A059BB">
            <w:delText>15</w:delText>
          </w:r>
        </w:del>
      </w:ins>
      <w:ins w:id="660" w:author="ERCOT 031726" w:date="2026-03-16T21:44:00Z" w16du:dateUtc="2026-03-17T02:44:00Z">
        <w:r w:rsidR="000215AA">
          <w:t>10</w:t>
        </w:r>
      </w:ins>
      <w:ins w:id="661" w:author="ERCOT" w:date="2026-03-04T13:01:00Z" w16du:dateUtc="2026-03-04T19:01:00Z">
        <w:r w:rsidR="00A059BB">
          <w:t>, 2026</w:t>
        </w:r>
      </w:ins>
      <w:ins w:id="662" w:author="ERCOT" w:date="2026-03-04T13:00:00Z" w16du:dateUtc="2026-03-04T19:00:00Z">
        <w:r>
          <w:t>;</w:t>
        </w:r>
      </w:ins>
      <w:ins w:id="663"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64" w:author="ERCOT" w:date="2026-03-02T21:52:00Z" w16du:dateUtc="2026-03-03T03:52:00Z"/>
        </w:rPr>
      </w:pPr>
      <w:ins w:id="665" w:author="ERCOT" w:date="2026-03-04T13:00:00Z" w16du:dateUtc="2026-03-04T19:00:00Z">
        <w:r>
          <w:t>(B)</w:t>
        </w:r>
        <w:r>
          <w:tab/>
        </w:r>
      </w:ins>
      <w:ins w:id="666"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67" w:author="ERCOT 031726" w:date="2026-03-16T21:45:00Z" w16du:dateUtc="2026-03-17T02:45:00Z">
          <w:r w:rsidR="00A059BB">
            <w:delText>15</w:delText>
          </w:r>
        </w:del>
      </w:ins>
      <w:ins w:id="668" w:author="ERCOT 031726" w:date="2026-03-16T21:45:00Z" w16du:dateUtc="2026-03-17T02:45:00Z">
        <w:r w:rsidR="000215AA">
          <w:t>10</w:t>
        </w:r>
      </w:ins>
      <w:ins w:id="669"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0" w:author="ERCOT" w:date="2026-03-02T23:33:00Z" w16du:dateUtc="2026-03-03T05:33:00Z"/>
          <w:rFonts w:eastAsiaTheme="minorEastAsia"/>
        </w:rPr>
      </w:pPr>
      <w:ins w:id="671" w:author="ERCOT" w:date="2026-03-02T21:52:00Z" w16du:dateUtc="2026-03-03T03:52:00Z">
        <w:r>
          <w:t>(</w:t>
        </w:r>
      </w:ins>
      <w:ins w:id="672" w:author="ERCOT" w:date="2026-03-02T21:53:00Z" w16du:dateUtc="2026-03-03T03:53:00Z">
        <w:r>
          <w:t>b</w:t>
        </w:r>
      </w:ins>
      <w:ins w:id="673" w:author="ERCOT" w:date="2026-03-02T21:52:00Z" w16du:dateUtc="2026-03-03T03:52:00Z">
        <w:r>
          <w:t>)</w:t>
        </w:r>
        <w:r>
          <w:tab/>
          <w:t xml:space="preserve">ERCOT shall </w:t>
        </w:r>
      </w:ins>
      <w:ins w:id="674" w:author="ERCOT" w:date="2026-03-02T21:53:00Z" w16du:dateUtc="2026-03-03T03:53:00Z">
        <w:r>
          <w:t>c</w:t>
        </w:r>
        <w:r w:rsidR="00840B5F">
          <w:t>reate</w:t>
        </w:r>
      </w:ins>
      <w:ins w:id="675" w:author="ERCOT" w:date="2026-03-02T22:00:00Z" w16du:dateUtc="2026-03-03T04:00:00Z">
        <w:r w:rsidR="00157FA8">
          <w:t xml:space="preserve"> a</w:t>
        </w:r>
      </w:ins>
      <w:ins w:id="676" w:author="ERCOT" w:date="2026-03-02T21:53:00Z" w16du:dateUtc="2026-03-03T03:53:00Z">
        <w:r w:rsidR="00840B5F">
          <w:t xml:space="preserve"> </w:t>
        </w:r>
      </w:ins>
      <w:ins w:id="677" w:author="ERCOT" w:date="2026-03-02T21:54:00Z" w16du:dateUtc="2026-03-03T03:54:00Z">
        <w:r w:rsidR="00BA5643">
          <w:t xml:space="preserve">list </w:t>
        </w:r>
      </w:ins>
      <w:ins w:id="678" w:author="ERCOT" w:date="2026-03-02T21:58:00Z" w16du:dateUtc="2026-03-03T03:58:00Z">
        <w:r w:rsidR="008E761E">
          <w:t xml:space="preserve">of all </w:t>
        </w:r>
      </w:ins>
      <w:ins w:id="679" w:author="ERCOT" w:date="2026-03-02T21:55:00Z" w16du:dateUtc="2026-03-03T03:55:00Z">
        <w:r w:rsidR="00AE6458">
          <w:t>Large Load</w:t>
        </w:r>
      </w:ins>
      <w:ins w:id="680" w:author="ERCOT" w:date="2026-03-02T21:58:00Z" w16du:dateUtc="2026-03-03T03:58:00Z">
        <w:r w:rsidR="008E761E">
          <w:t>s</w:t>
        </w:r>
      </w:ins>
      <w:ins w:id="681" w:author="ERCOT" w:date="2026-03-02T21:55:00Z" w16du:dateUtc="2026-03-03T03:55:00Z">
        <w:r w:rsidR="00AE6458">
          <w:t xml:space="preserve"> me</w:t>
        </w:r>
      </w:ins>
      <w:ins w:id="682" w:author="ERCOT" w:date="2026-03-02T21:57:00Z" w16du:dateUtc="2026-03-03T03:57:00Z">
        <w:r w:rsidR="004B107B">
          <w:t>eting</w:t>
        </w:r>
      </w:ins>
      <w:ins w:id="683" w:author="ERCOT" w:date="2026-03-02T21:55:00Z" w16du:dateUtc="2026-03-03T03:55:00Z">
        <w:r w:rsidR="00AE6458">
          <w:t xml:space="preserve"> the </w:t>
        </w:r>
      </w:ins>
      <w:ins w:id="684" w:author="ERCOT" w:date="2026-03-02T22:02:00Z" w16du:dateUtc="2026-03-03T04:02:00Z">
        <w:r w:rsidR="005E5E36">
          <w:t>criteria</w:t>
        </w:r>
        <w:r w:rsidR="008A1D6F">
          <w:t xml:space="preserve"> in</w:t>
        </w:r>
      </w:ins>
      <w:ins w:id="685" w:author="ERCOT" w:date="2026-03-02T21:55:00Z" w16du:dateUtc="2026-03-03T03:55:00Z">
        <w:r w:rsidR="00AE6458">
          <w:t xml:space="preserve"> paragraph </w:t>
        </w:r>
      </w:ins>
      <w:ins w:id="686" w:author="ERCOT" w:date="2026-03-04T13:25:00Z" w16du:dateUtc="2026-03-04T19:25:00Z">
        <w:r w:rsidR="00C05E31">
          <w:t>(</w:t>
        </w:r>
        <w:del w:id="687" w:author="ERCOT 031726" w:date="2026-03-16T21:17:00Z" w16du:dateUtc="2026-03-17T02:17:00Z">
          <w:r w:rsidR="00C05E31">
            <w:delText>3</w:delText>
          </w:r>
        </w:del>
      </w:ins>
      <w:ins w:id="688" w:author="ERCOT 031726" w:date="2026-03-16T21:17:00Z" w16du:dateUtc="2026-03-17T02:17:00Z">
        <w:r w:rsidR="00F5789D">
          <w:t>4</w:t>
        </w:r>
      </w:ins>
      <w:ins w:id="689" w:author="ERCOT" w:date="2026-03-04T13:25:00Z" w16du:dateUtc="2026-03-04T19:25:00Z">
        <w:r w:rsidR="00C05E31">
          <w:t>)(a)(ii)</w:t>
        </w:r>
      </w:ins>
      <w:ins w:id="690" w:author="ERCOT" w:date="2026-03-04T13:45:00Z" w16du:dateUtc="2026-03-04T19:45:00Z">
        <w:r w:rsidR="00EE5B15">
          <w:t xml:space="preserve"> </w:t>
        </w:r>
      </w:ins>
      <w:ins w:id="691" w:author="ERCOT" w:date="2026-03-02T21:55:00Z" w16du:dateUtc="2026-03-03T03:55:00Z">
        <w:r w:rsidR="00AE6458">
          <w:t xml:space="preserve">above. </w:t>
        </w:r>
      </w:ins>
      <w:ins w:id="692" w:author="ERCOT" w:date="2026-03-02T22:00:00Z" w16du:dateUtc="2026-03-03T04:00:00Z">
        <w:r w:rsidR="00157FA8">
          <w:t xml:space="preserve">ERCOT shall order the list according to the date each Large Load met the applicable </w:t>
        </w:r>
      </w:ins>
      <w:ins w:id="693" w:author="ERCOT" w:date="2026-03-02T22:02:00Z" w16du:dateUtc="2026-03-03T04:02:00Z">
        <w:r w:rsidR="008A1D6F">
          <w:t>criteria</w:t>
        </w:r>
      </w:ins>
      <w:ins w:id="694" w:author="ERCOT" w:date="2026-03-02T22:00:00Z" w16du:dateUtc="2026-03-03T04:00:00Z">
        <w:r w:rsidR="00157FA8">
          <w:t xml:space="preserve"> in paragraph (</w:t>
        </w:r>
      </w:ins>
      <w:ins w:id="695" w:author="ERCOT" w:date="2026-03-04T13:25:00Z" w16du:dateUtc="2026-03-04T19:25:00Z">
        <w:del w:id="696" w:author="ERCOT 031726" w:date="2026-03-16T21:17:00Z" w16du:dateUtc="2026-03-17T02:17:00Z">
          <w:r w:rsidR="00DA2106">
            <w:delText>3</w:delText>
          </w:r>
        </w:del>
      </w:ins>
      <w:ins w:id="697" w:author="ERCOT 031726" w:date="2026-03-16T21:17:00Z" w16du:dateUtc="2026-03-17T02:17:00Z">
        <w:r w:rsidR="00F5789D">
          <w:t>4</w:t>
        </w:r>
      </w:ins>
      <w:ins w:id="698" w:author="ERCOT" w:date="2026-03-02T22:00:00Z" w16du:dateUtc="2026-03-03T04:00:00Z">
        <w:r w:rsidR="00157FA8">
          <w:t>)(a)(</w:t>
        </w:r>
      </w:ins>
      <w:ins w:id="699" w:author="ERCOT" w:date="2026-03-04T13:25:00Z" w16du:dateUtc="2026-03-04T19:25:00Z">
        <w:r w:rsidR="00B732B1">
          <w:t>ii</w:t>
        </w:r>
      </w:ins>
      <w:ins w:id="700" w:author="ERCOT" w:date="2026-03-04T13:44:00Z" w16du:dateUtc="2026-03-04T19:44:00Z">
        <w:r w:rsidR="004C04CA">
          <w:t>)</w:t>
        </w:r>
      </w:ins>
      <w:ins w:id="701" w:author="ERCOT" w:date="2026-03-02T22:00:00Z" w16du:dateUtc="2026-03-03T04:00:00Z">
        <w:r w:rsidR="00157FA8">
          <w:t xml:space="preserve">. </w:t>
        </w:r>
      </w:ins>
      <w:ins w:id="702" w:author="ERCOT" w:date="2026-03-02T21:55:00Z" w16du:dateUtc="2026-03-03T03:55:00Z">
        <w:r w:rsidR="00AE6458">
          <w:t xml:space="preserve">The </w:t>
        </w:r>
      </w:ins>
      <w:ins w:id="703" w:author="ERCOT" w:date="2026-03-02T22:22:00Z" w16du:dateUtc="2026-03-03T04:22:00Z">
        <w:r w:rsidR="00E446D8">
          <w:t xml:space="preserve">Large Load with the oldest date </w:t>
        </w:r>
        <w:r w:rsidR="009A6291">
          <w:t xml:space="preserve">shall be given first position, with </w:t>
        </w:r>
        <w:r w:rsidR="00C9157B">
          <w:t>subsequent loads</w:t>
        </w:r>
      </w:ins>
      <w:ins w:id="704"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05" w:author="ERCOT" w:date="2026-03-04T13:26:00Z" w16du:dateUtc="2026-03-04T19:26:00Z">
        <w:r w:rsidR="00C53802">
          <w:t>(</w:t>
        </w:r>
        <w:del w:id="706" w:author="ERCOT 031726" w:date="2026-03-16T21:17:00Z" w16du:dateUtc="2026-03-17T02:17:00Z">
          <w:r w:rsidR="00C53802">
            <w:delText>3</w:delText>
          </w:r>
        </w:del>
      </w:ins>
      <w:ins w:id="707" w:author="ERCOT 031726" w:date="2026-03-16T21:17:00Z" w16du:dateUtc="2026-03-17T02:17:00Z">
        <w:r w:rsidR="00F5789D">
          <w:t>4</w:t>
        </w:r>
      </w:ins>
      <w:ins w:id="708" w:author="ERCOT" w:date="2026-03-04T13:26:00Z" w16du:dateUtc="2026-03-04T19:26:00Z">
        <w:r w:rsidR="00C53802">
          <w:t xml:space="preserve">)(a)(ii) </w:t>
        </w:r>
      </w:ins>
      <w:ins w:id="709" w:author="ERCOT" w:date="2026-03-04T12:15:00Z" w16du:dateUtc="2026-03-04T18:15:00Z">
        <w:r w:rsidR="000C7C82">
          <w:t>were</w:t>
        </w:r>
      </w:ins>
      <w:ins w:id="710" w:author="ERCOT" w:date="2026-03-02T22:23:00Z" w16du:dateUtc="2026-03-03T04:23:00Z">
        <w:r w:rsidR="0007352A">
          <w:t xml:space="preserve"> met</w:t>
        </w:r>
      </w:ins>
      <w:ins w:id="711"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2" w:author="ERCOT" w:date="2026-03-02T22:01:00Z" w16du:dateUtc="2026-03-03T04:01:00Z"/>
        </w:rPr>
      </w:pPr>
      <w:ins w:id="713" w:author="ERCOT" w:date="2026-03-02T23:33:00Z" w16du:dateUtc="2026-03-03T05:33:00Z">
        <w:r w:rsidRPr="002C111D">
          <w:t>(i)</w:t>
        </w:r>
        <w:r w:rsidRPr="002C111D">
          <w:tab/>
        </w:r>
        <w:r>
          <w:t xml:space="preserve">In the event a Large Load meets </w:t>
        </w:r>
        <w:r w:rsidR="007514FF">
          <w:t xml:space="preserve">both the criteria in paragraph </w:t>
        </w:r>
      </w:ins>
      <w:ins w:id="714" w:author="ERCOT" w:date="2026-03-04T13:26:00Z" w16du:dateUtc="2026-03-04T19:26:00Z">
        <w:r w:rsidR="00E8174C">
          <w:t>(</w:t>
        </w:r>
        <w:del w:id="715" w:author="ERCOT 031726" w:date="2026-03-16T21:17:00Z" w16du:dateUtc="2026-03-17T02:17:00Z">
          <w:r w:rsidR="00E8174C">
            <w:delText>3</w:delText>
          </w:r>
        </w:del>
      </w:ins>
      <w:ins w:id="716" w:author="ERCOT 031726" w:date="2026-03-16T21:17:00Z" w16du:dateUtc="2026-03-17T02:17:00Z">
        <w:r w:rsidR="00F5789D">
          <w:t>4</w:t>
        </w:r>
      </w:ins>
      <w:ins w:id="717" w:author="ERCOT" w:date="2026-03-04T13:26:00Z" w16du:dateUtc="2026-03-04T19:26:00Z">
        <w:r w:rsidR="00E8174C">
          <w:t>)(a)(ii)(A)</w:t>
        </w:r>
      </w:ins>
      <w:ins w:id="718" w:author="ERCOT" w:date="2026-03-02T23:33:00Z" w16du:dateUtc="2026-03-03T05:33:00Z">
        <w:r w:rsidR="007514FF">
          <w:t xml:space="preserve"> </w:t>
        </w:r>
      </w:ins>
      <w:ins w:id="719" w:author="ERCOT" w:date="2026-03-04T12:15:00Z" w16du:dateUtc="2026-03-04T18:15:00Z">
        <w:r w:rsidR="002048AB">
          <w:t>and</w:t>
        </w:r>
      </w:ins>
      <w:ins w:id="720" w:author="ERCOT" w:date="2026-03-02T23:33:00Z" w16du:dateUtc="2026-03-03T05:33:00Z">
        <w:r w:rsidR="007514FF">
          <w:t xml:space="preserve"> </w:t>
        </w:r>
      </w:ins>
      <w:ins w:id="721" w:author="ERCOT" w:date="2026-03-04T13:26:00Z" w16du:dateUtc="2026-03-04T19:26:00Z">
        <w:r w:rsidR="00E8174C">
          <w:t>(</w:t>
        </w:r>
        <w:del w:id="722" w:author="ERCOT 031726" w:date="2026-03-16T21:17:00Z" w16du:dateUtc="2026-03-17T02:17:00Z">
          <w:r w:rsidR="00E8174C">
            <w:delText>3</w:delText>
          </w:r>
        </w:del>
      </w:ins>
      <w:ins w:id="723" w:author="ERCOT 031726" w:date="2026-03-16T21:17:00Z" w16du:dateUtc="2026-03-17T02:17:00Z">
        <w:r w:rsidR="00F5789D">
          <w:t>4</w:t>
        </w:r>
      </w:ins>
      <w:ins w:id="724" w:author="ERCOT" w:date="2026-03-04T13:26:00Z" w16du:dateUtc="2026-03-04T19:26:00Z">
        <w:r w:rsidR="00E8174C">
          <w:t xml:space="preserve">)(a)(ii)(B) </w:t>
        </w:r>
      </w:ins>
      <w:ins w:id="725" w:author="ERCOT" w:date="2026-03-02T23:33:00Z" w16du:dateUtc="2026-03-03T05:33:00Z">
        <w:r w:rsidR="007514FF">
          <w:t xml:space="preserve">or in the event the Large Load meets the </w:t>
        </w:r>
      </w:ins>
      <w:ins w:id="726" w:author="ERCOT" w:date="2026-03-02T23:34:00Z" w16du:dateUtc="2026-03-03T05:34:00Z">
        <w:r w:rsidR="007514FF">
          <w:t>criteria</w:t>
        </w:r>
        <w:r w:rsidR="00F01A37">
          <w:t xml:space="preserve"> in paragraph</w:t>
        </w:r>
        <w:r w:rsidR="007514FF">
          <w:t xml:space="preserve"> </w:t>
        </w:r>
      </w:ins>
      <w:ins w:id="727" w:author="ERCOT" w:date="2026-03-04T13:26:00Z" w16du:dateUtc="2026-03-04T19:26:00Z">
        <w:r w:rsidR="00E8174C">
          <w:t>(</w:t>
        </w:r>
        <w:del w:id="728" w:author="ERCOT 031726" w:date="2026-03-16T21:17:00Z" w16du:dateUtc="2026-03-17T02:17:00Z">
          <w:r w:rsidR="00E8174C">
            <w:delText>3</w:delText>
          </w:r>
        </w:del>
      </w:ins>
      <w:ins w:id="729" w:author="ERCOT 031726" w:date="2026-03-16T21:17:00Z" w16du:dateUtc="2026-03-17T02:17:00Z">
        <w:r w:rsidR="00F5789D">
          <w:t>4</w:t>
        </w:r>
      </w:ins>
      <w:ins w:id="730" w:author="ERCOT" w:date="2026-03-04T13:26:00Z" w16du:dateUtc="2026-03-04T19:26:00Z">
        <w:r w:rsidR="00E8174C">
          <w:t xml:space="preserve">)(a)(ii)(A) </w:t>
        </w:r>
      </w:ins>
      <w:ins w:id="731" w:author="ERCOT" w:date="2026-03-02T23:34:00Z" w16du:dateUtc="2026-03-03T05:34:00Z">
        <w:r w:rsidR="00F01A37">
          <w:t>multiple times</w:t>
        </w:r>
        <w:r w:rsidR="00BC2788">
          <w:t xml:space="preserve">, ERCOT shall use the date that gives the Large Load the </w:t>
        </w:r>
        <w:r w:rsidR="00245C19">
          <w:t>highest position in the list</w:t>
        </w:r>
      </w:ins>
      <w:ins w:id="732"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3" w:author="ERCOT" w:date="2026-03-02T21:52:00Z" w16du:dateUtc="2026-03-03T03:52:00Z"/>
          <w:rFonts w:eastAsiaTheme="minorEastAsia"/>
        </w:rPr>
      </w:pPr>
      <w:ins w:id="734" w:author="ERCOT" w:date="2026-03-02T22:01:00Z" w16du:dateUtc="2026-03-03T04:01:00Z">
        <w:r>
          <w:t>(c)</w:t>
        </w:r>
        <w:r>
          <w:tab/>
        </w:r>
      </w:ins>
      <w:ins w:id="735" w:author="ERCOT" w:date="2026-03-02T22:06:00Z" w16du:dateUtc="2026-03-03T04:06:00Z">
        <w:r w:rsidR="00C06788">
          <w:t xml:space="preserve">In the event two </w:t>
        </w:r>
        <w:r w:rsidR="00F374D7">
          <w:t xml:space="preserve">Large Loads </w:t>
        </w:r>
        <w:r w:rsidR="008E2EE9">
          <w:t>met the criteria documented in paragrap</w:t>
        </w:r>
      </w:ins>
      <w:ins w:id="736" w:author="ERCOT" w:date="2026-03-02T22:07:00Z" w16du:dateUtc="2026-03-03T04:07:00Z">
        <w:r w:rsidR="008E2EE9">
          <w:t xml:space="preserve">h </w:t>
        </w:r>
      </w:ins>
      <w:ins w:id="737" w:author="ERCOT" w:date="2026-03-04T13:27:00Z" w16du:dateUtc="2026-03-04T19:27:00Z">
        <w:r w:rsidR="00803F25">
          <w:t>(</w:t>
        </w:r>
        <w:del w:id="738" w:author="ERCOT 031726" w:date="2026-03-16T21:17:00Z" w16du:dateUtc="2026-03-17T02:17:00Z">
          <w:r w:rsidR="00803F25">
            <w:delText>3</w:delText>
          </w:r>
        </w:del>
      </w:ins>
      <w:ins w:id="739" w:author="ERCOT 031726" w:date="2026-03-16T21:17:00Z" w16du:dateUtc="2026-03-17T02:17:00Z">
        <w:r w:rsidR="00F5789D">
          <w:t>4</w:t>
        </w:r>
      </w:ins>
      <w:ins w:id="740" w:author="ERCOT" w:date="2026-03-04T13:27:00Z" w16du:dateUtc="2026-03-04T19:27:00Z">
        <w:r w:rsidR="00803F25">
          <w:t xml:space="preserve">)(a)(ii) </w:t>
        </w:r>
      </w:ins>
      <w:ins w:id="741" w:author="ERCOT" w:date="2026-03-02T22:07:00Z" w16du:dateUtc="2026-03-03T04:07:00Z">
        <w:r w:rsidR="008E2EE9">
          <w:t xml:space="preserve">on the same date, ERCOT shall use </w:t>
        </w:r>
        <w:r w:rsidR="00A65DB5">
          <w:t>the following methodology to determine placement on the list:</w:t>
        </w:r>
      </w:ins>
      <w:ins w:id="742"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3" w:author="ERCOT" w:date="2026-03-02T21:52:00Z" w16du:dateUtc="2026-03-03T03:52:00Z"/>
        </w:rPr>
      </w:pPr>
      <w:ins w:id="744" w:author="ERCOT" w:date="2026-03-02T21:52:00Z" w16du:dateUtc="2026-03-03T03:52:00Z">
        <w:r w:rsidRPr="002C111D">
          <w:t>(i)</w:t>
        </w:r>
        <w:r w:rsidRPr="002C111D">
          <w:tab/>
        </w:r>
      </w:ins>
      <w:ins w:id="745"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46" w:author="ERCOT" w:date="2026-03-02T22:08:00Z" w16du:dateUtc="2026-03-03T04:08:00Z">
        <w:r w:rsidR="00637D32">
          <w:t>give them equal</w:t>
        </w:r>
        <w:r w:rsidR="00D73C40">
          <w:t xml:space="preserve"> </w:t>
        </w:r>
      </w:ins>
      <w:ins w:id="747" w:author="ERCOT" w:date="2026-03-02T22:09:00Z" w16du:dateUtc="2026-03-03T04:09:00Z">
        <w:r w:rsidR="006E6F72">
          <w:t>placement on the list</w:t>
        </w:r>
      </w:ins>
      <w:ins w:id="748"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49" w:author="ERCOT" w:date="2026-03-02T22:12:00Z" w16du:dateUtc="2026-03-03T04:12:00Z"/>
        </w:rPr>
      </w:pPr>
      <w:ins w:id="750" w:author="ERCOT" w:date="2026-03-02T21:52:00Z" w16du:dateUtc="2026-03-03T03:52:00Z">
        <w:r>
          <w:t>(ii)</w:t>
        </w:r>
        <w:r>
          <w:tab/>
        </w:r>
      </w:ins>
      <w:ins w:id="751"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2"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3" w:author="ERCOT" w:date="2026-03-02T22:16:00Z" w16du:dateUtc="2026-03-03T04:16:00Z"/>
        </w:rPr>
      </w:pPr>
      <w:ins w:id="754" w:author="ERCOT" w:date="2026-03-02T22:12:00Z" w16du:dateUtc="2026-03-03T04:12:00Z">
        <w:r>
          <w:t>(iii)</w:t>
        </w:r>
        <w:r>
          <w:tab/>
          <w:t xml:space="preserve">If one Large Load </w:t>
        </w:r>
      </w:ins>
      <w:ins w:id="755" w:author="ERCOT" w:date="2026-03-02T22:14:00Z" w16du:dateUtc="2026-03-03T04:14:00Z">
        <w:r w:rsidR="005977C8">
          <w:t>met</w:t>
        </w:r>
        <w:r w:rsidR="00746130">
          <w:t xml:space="preserve"> the criteria </w:t>
        </w:r>
      </w:ins>
      <w:ins w:id="756" w:author="ERCOT" w:date="2026-03-02T22:13:00Z" w16du:dateUtc="2026-03-03T04:13:00Z">
        <w:r w:rsidR="00A6044B">
          <w:t xml:space="preserve">described in paragraph </w:t>
        </w:r>
      </w:ins>
      <w:ins w:id="757" w:author="ERCOT" w:date="2026-03-04T13:28:00Z" w16du:dateUtc="2026-03-04T19:28:00Z">
        <w:r w:rsidR="00C23CF8">
          <w:t>(</w:t>
        </w:r>
        <w:del w:id="758" w:author="ERCOT 031726" w:date="2026-03-16T21:17:00Z" w16du:dateUtc="2026-03-17T02:17:00Z">
          <w:r w:rsidR="00C23CF8">
            <w:delText>3</w:delText>
          </w:r>
        </w:del>
      </w:ins>
      <w:ins w:id="759" w:author="ERCOT 031726" w:date="2026-03-16T21:17:00Z" w16du:dateUtc="2026-03-17T02:17:00Z">
        <w:r w:rsidR="00F5789D">
          <w:t>4</w:t>
        </w:r>
      </w:ins>
      <w:ins w:id="760" w:author="ERCOT" w:date="2026-03-04T13:28:00Z" w16du:dateUtc="2026-03-04T19:28:00Z">
        <w:r w:rsidR="00C23CF8">
          <w:t xml:space="preserve">)(a)(ii)(A) </w:t>
        </w:r>
      </w:ins>
      <w:ins w:id="761" w:author="ERCOT" w:date="2026-03-02T22:13:00Z" w16du:dateUtc="2026-03-03T04:13:00Z">
        <w:r w:rsidR="00A6044B">
          <w:t xml:space="preserve">and the other </w:t>
        </w:r>
        <w:r w:rsidR="00760D6F">
          <w:t xml:space="preserve">met </w:t>
        </w:r>
        <w:r w:rsidR="009F49D4">
          <w:t>the cri</w:t>
        </w:r>
      </w:ins>
      <w:ins w:id="762" w:author="ERCOT" w:date="2026-03-02T22:14:00Z" w16du:dateUtc="2026-03-03T04:14:00Z">
        <w:r w:rsidR="009F49D4">
          <w:t xml:space="preserve">teria described in </w:t>
        </w:r>
        <w:r w:rsidR="00BE0FDC">
          <w:t xml:space="preserve">paragraph </w:t>
        </w:r>
      </w:ins>
      <w:ins w:id="763" w:author="ERCOT" w:date="2026-03-04T13:28:00Z" w16du:dateUtc="2026-03-04T19:28:00Z">
        <w:r w:rsidR="00C23CF8">
          <w:t>(</w:t>
        </w:r>
        <w:del w:id="764" w:author="ERCOT 031726" w:date="2026-03-16T21:17:00Z" w16du:dateUtc="2026-03-17T02:17:00Z">
          <w:r w:rsidR="00C23CF8">
            <w:delText>3</w:delText>
          </w:r>
        </w:del>
      </w:ins>
      <w:ins w:id="765" w:author="ERCOT 031726" w:date="2026-03-16T21:17:00Z" w16du:dateUtc="2026-03-17T02:17:00Z">
        <w:r w:rsidR="00F5789D">
          <w:t>4</w:t>
        </w:r>
      </w:ins>
      <w:ins w:id="766" w:author="ERCOT" w:date="2026-03-04T13:28:00Z" w16du:dateUtc="2026-03-04T19:28:00Z">
        <w:r w:rsidR="00C23CF8">
          <w:t>)(a)(ii)(B)</w:t>
        </w:r>
      </w:ins>
      <w:ins w:id="767" w:author="ERCOT" w:date="2026-03-02T22:14:00Z" w16du:dateUtc="2026-03-03T04:14:00Z">
        <w:r w:rsidR="008B2150">
          <w:t xml:space="preserve">, the Load </w:t>
        </w:r>
      </w:ins>
      <w:ins w:id="768" w:author="ERCOT" w:date="2026-03-02T22:16:00Z" w16du:dateUtc="2026-03-03T04:16:00Z">
        <w:r w:rsidR="00B539F8">
          <w:t xml:space="preserve">meeting </w:t>
        </w:r>
        <w:r w:rsidR="003B099D">
          <w:t xml:space="preserve">the criteria of paragraph </w:t>
        </w:r>
      </w:ins>
      <w:ins w:id="769" w:author="ERCOT" w:date="2026-03-04T13:28:00Z" w16du:dateUtc="2026-03-04T19:28:00Z">
        <w:r w:rsidR="00C23CF8">
          <w:t>(</w:t>
        </w:r>
        <w:del w:id="770" w:author="ERCOT 031726" w:date="2026-03-16T21:17:00Z" w16du:dateUtc="2026-03-17T02:17:00Z">
          <w:r w:rsidR="00C23CF8">
            <w:delText>3</w:delText>
          </w:r>
        </w:del>
      </w:ins>
      <w:ins w:id="771" w:author="ERCOT 031726" w:date="2026-03-16T21:17:00Z" w16du:dateUtc="2026-03-17T02:17:00Z">
        <w:r w:rsidR="00F5789D">
          <w:t>4</w:t>
        </w:r>
      </w:ins>
      <w:ins w:id="772" w:author="ERCOT" w:date="2026-03-04T13:28:00Z" w16du:dateUtc="2026-03-04T19:28:00Z">
        <w:r w:rsidR="00C23CF8">
          <w:t>)(a)(ii)(A)</w:t>
        </w:r>
      </w:ins>
      <w:ins w:id="773" w:author="ERCOT" w:date="2026-03-02T22:16:00Z" w16du:dateUtc="2026-03-03T04:16:00Z">
        <w:r w:rsidR="003B099D">
          <w:t xml:space="preserve"> will receive priority regardless of submission date</w:t>
        </w:r>
      </w:ins>
      <w:ins w:id="774" w:author="ERCOT" w:date="2026-03-02T22:12:00Z" w16du:dateUtc="2026-03-03T04:12:00Z">
        <w:r>
          <w:t>;</w:t>
        </w:r>
      </w:ins>
      <w:ins w:id="775"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76" w:author="ERCOT" w:date="2026-03-02T21:52:00Z" w16du:dateUtc="2026-03-03T03:52:00Z"/>
        </w:rPr>
      </w:pPr>
      <w:proofErr w:type="gramStart"/>
      <w:ins w:id="777" w:author="ERCOT" w:date="2026-03-02T22:16:00Z" w16du:dateUtc="2026-03-03T04:16:00Z">
        <w:r>
          <w:t>(iv)</w:t>
        </w:r>
        <w:r>
          <w:tab/>
          <w:t>If</w:t>
        </w:r>
        <w:proofErr w:type="gramEnd"/>
        <w:r>
          <w:t xml:space="preserve"> both Large Load</w:t>
        </w:r>
      </w:ins>
      <w:ins w:id="778" w:author="ERCOT" w:date="2026-03-02T22:17:00Z" w16du:dateUtc="2026-03-03T04:17:00Z">
        <w:r>
          <w:t>s</w:t>
        </w:r>
      </w:ins>
      <w:ins w:id="779" w:author="ERCOT" w:date="2026-03-02T22:16:00Z" w16du:dateUtc="2026-03-03T04:16:00Z">
        <w:r>
          <w:t xml:space="preserve"> met the criteria described in paragraph </w:t>
        </w:r>
      </w:ins>
      <w:ins w:id="780" w:author="ERCOT" w:date="2026-03-04T13:28:00Z" w16du:dateUtc="2026-03-04T19:28:00Z">
        <w:r w:rsidR="00C23CF8">
          <w:t>(</w:t>
        </w:r>
        <w:del w:id="781" w:author="ERCOT 031726" w:date="2026-03-16T21:17:00Z" w16du:dateUtc="2026-03-17T02:17:00Z">
          <w:r w:rsidR="00C23CF8">
            <w:delText>3</w:delText>
          </w:r>
        </w:del>
      </w:ins>
      <w:ins w:id="782" w:author="ERCOT 031726" w:date="2026-03-16T21:17:00Z" w16du:dateUtc="2026-03-17T02:17:00Z">
        <w:r w:rsidR="00F5789D">
          <w:t>4</w:t>
        </w:r>
      </w:ins>
      <w:ins w:id="783" w:author="ERCOT" w:date="2026-03-04T13:28:00Z" w16du:dateUtc="2026-03-04T19:28:00Z">
        <w:r w:rsidR="00C23CF8">
          <w:t>)(a)(ii)(B)</w:t>
        </w:r>
      </w:ins>
      <w:ins w:id="784" w:author="ERCOT" w:date="2026-03-02T22:16:00Z" w16du:dateUtc="2026-03-03T04:16:00Z">
        <w:r>
          <w:t xml:space="preserve">, the Load </w:t>
        </w:r>
      </w:ins>
      <w:ins w:id="785" w:author="ERCOT" w:date="2026-03-02T22:17:00Z" w16du:dateUtc="2026-03-03T04:17:00Z">
        <w:r>
          <w:t>with the earlie</w:t>
        </w:r>
      </w:ins>
      <w:ins w:id="786" w:author="ERCOT" w:date="2026-03-04T13:47:00Z" w16du:dateUtc="2026-03-04T19:47:00Z">
        <w:r w:rsidR="002D2F12">
          <w:t>r</w:t>
        </w:r>
      </w:ins>
      <w:ins w:id="787" w:author="ERCOT" w:date="2026-03-02T22:17:00Z" w16du:dateUtc="2026-03-03T04:17:00Z">
        <w:r w:rsidR="00F9563D">
          <w:t xml:space="preserve"> </w:t>
        </w:r>
        <w:r w:rsidR="00DA5DD1">
          <w:t>submission date of a</w:t>
        </w:r>
      </w:ins>
      <w:ins w:id="788" w:author="ERCOT" w:date="2026-03-02T22:20:00Z" w16du:dateUtc="2026-03-03T04:20:00Z">
        <w:r w:rsidR="00244470">
          <w:t xml:space="preserve"> TSP</w:t>
        </w:r>
      </w:ins>
      <w:ins w:id="789" w:author="ERCOT" w:date="2026-03-02T22:17:00Z" w16du:dateUtc="2026-03-03T04:17:00Z">
        <w:r w:rsidR="00DA5DD1">
          <w:t xml:space="preserve"> study to ERCOT</w:t>
        </w:r>
      </w:ins>
      <w:ins w:id="790" w:author="ERCOT" w:date="2026-03-02T22:20:00Z" w16du:dateUtc="2026-03-03T04:20:00Z">
        <w:r w:rsidR="00883F02">
          <w:t xml:space="preserve"> will receive priority</w:t>
        </w:r>
      </w:ins>
      <w:ins w:id="791"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2" w:author="ERCOT" w:date="2026-03-02T22:20:00Z" w16du:dateUtc="2026-03-03T04:20:00Z"/>
          <w:rFonts w:eastAsiaTheme="minorEastAsia"/>
        </w:rPr>
      </w:pPr>
      <w:ins w:id="793" w:author="ERCOT" w:date="2026-03-02T22:20:00Z" w16du:dateUtc="2026-03-03T04:20:00Z">
        <w:r>
          <w:t>(d)</w:t>
        </w:r>
        <w:r>
          <w:tab/>
        </w:r>
      </w:ins>
      <w:ins w:id="794" w:author="ERCOT" w:date="2026-03-02T22:21:00Z" w16du:dateUtc="2026-03-03T04:21:00Z">
        <w:r w:rsidR="005B0089">
          <w:t>The</w:t>
        </w:r>
      </w:ins>
      <w:ins w:id="795" w:author="ERCOT" w:date="2026-03-02T23:14:00Z" w16du:dateUtc="2026-03-03T05:14:00Z">
        <w:r w:rsidR="00062CAD">
          <w:t xml:space="preserve"> Large</w:t>
        </w:r>
      </w:ins>
      <w:ins w:id="796" w:author="ERCOT" w:date="2026-03-02T22:21:00Z" w16du:dateUtc="2026-03-03T04:21:00Z">
        <w:r w:rsidR="005B0089">
          <w:t xml:space="preserve"> </w:t>
        </w:r>
      </w:ins>
      <w:ins w:id="797" w:author="ERCOT" w:date="2026-03-02T22:22:00Z" w16du:dateUtc="2026-03-03T04:22:00Z">
        <w:r w:rsidR="00E446D8">
          <w:t>Load</w:t>
        </w:r>
      </w:ins>
      <w:ins w:id="798" w:author="ERCOT" w:date="2026-03-02T22:37:00Z" w16du:dateUtc="2026-03-03T04:37:00Z">
        <w:r w:rsidR="00984C98">
          <w:t>(s)</w:t>
        </w:r>
      </w:ins>
      <w:ins w:id="799" w:author="ERCOT" w:date="2026-03-02T22:22:00Z" w16du:dateUtc="2026-03-03T04:22:00Z">
        <w:r w:rsidR="00E446D8">
          <w:t xml:space="preserve"> in the first position on the list </w:t>
        </w:r>
      </w:ins>
      <w:ins w:id="800" w:author="ERCOT" w:date="2026-03-02T22:23:00Z" w16du:dateUtc="2026-03-03T04:23:00Z">
        <w:r w:rsidR="0007352A">
          <w:t xml:space="preserve">shall be considered to have </w:t>
        </w:r>
      </w:ins>
      <w:ins w:id="801" w:author="ERCOT" w:date="2026-03-02T22:24:00Z" w16du:dateUtc="2026-03-03T04:24:00Z">
        <w:r w:rsidR="0007352A">
          <w:t>valid</w:t>
        </w:r>
      </w:ins>
      <w:ins w:id="802" w:author="ERCOT" w:date="2026-03-02T22:25:00Z" w16du:dateUtc="2026-03-03T04:25:00Z">
        <w:r w:rsidR="00C8749F">
          <w:t xml:space="preserve"> existing</w:t>
        </w:r>
      </w:ins>
      <w:ins w:id="803" w:author="ERCOT" w:date="2026-03-04T13:29:00Z" w16du:dateUtc="2026-03-04T19:29:00Z">
        <w:r w:rsidR="00A54D17">
          <w:t xml:space="preserve"> studies</w:t>
        </w:r>
      </w:ins>
      <w:ins w:id="804"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05" w:author="ERCOT" w:date="2026-03-02T22:26:00Z" w16du:dateUtc="2026-03-03T04:26:00Z"/>
          <w:rFonts w:eastAsiaTheme="minorEastAsia"/>
        </w:rPr>
      </w:pPr>
      <w:ins w:id="806" w:author="ERCOT" w:date="2026-03-02T22:20:00Z" w16du:dateUtc="2026-03-03T04:20:00Z">
        <w:r>
          <w:t>(</w:t>
        </w:r>
      </w:ins>
      <w:ins w:id="807" w:author="ERCOT" w:date="2026-03-02T22:24:00Z" w16du:dateUtc="2026-03-03T04:24:00Z">
        <w:r w:rsidR="004834EE">
          <w:t>e</w:t>
        </w:r>
      </w:ins>
      <w:ins w:id="808" w:author="ERCOT" w:date="2026-03-02T22:20:00Z" w16du:dateUtc="2026-03-03T04:20:00Z">
        <w:r>
          <w:t>)</w:t>
        </w:r>
        <w:r>
          <w:tab/>
        </w:r>
      </w:ins>
      <w:ins w:id="809" w:author="ERCOT" w:date="2026-03-02T22:44:00Z" w16du:dateUtc="2026-03-03T04:44:00Z">
        <w:r w:rsidR="00B64803">
          <w:t xml:space="preserve">ERCOT shall evaluate </w:t>
        </w:r>
        <w:r w:rsidR="005A478F">
          <w:t>each subsequent Large Load on the list in the order established in paragraph</w:t>
        </w:r>
      </w:ins>
      <w:ins w:id="810" w:author="ERCOT" w:date="2026-03-02T22:49:00Z" w16du:dateUtc="2026-03-03T04:49:00Z">
        <w:r w:rsidR="00F21655">
          <w:t>s</w:t>
        </w:r>
      </w:ins>
      <w:ins w:id="811" w:author="ERCOT" w:date="2026-03-02T22:44:00Z" w16du:dateUtc="2026-03-03T04:44:00Z">
        <w:r w:rsidR="005A478F">
          <w:t xml:space="preserve"> (</w:t>
        </w:r>
      </w:ins>
      <w:ins w:id="812" w:author="ERCOT" w:date="2026-03-04T13:35:00Z" w16du:dateUtc="2026-03-04T19:35:00Z">
        <w:del w:id="813" w:author="ERCOT 031726" w:date="2026-03-16T21:17:00Z" w16du:dateUtc="2026-03-17T02:17:00Z">
          <w:r w:rsidR="008C7DB7">
            <w:delText>3</w:delText>
          </w:r>
        </w:del>
      </w:ins>
      <w:ins w:id="814" w:author="ERCOT 031726" w:date="2026-03-16T21:17:00Z" w16du:dateUtc="2026-03-17T02:17:00Z">
        <w:r w:rsidR="00F5789D">
          <w:t>4</w:t>
        </w:r>
      </w:ins>
      <w:ins w:id="815" w:author="ERCOT" w:date="2026-03-02T22:44:00Z" w16du:dateUtc="2026-03-03T04:44:00Z">
        <w:r w:rsidR="005A478F">
          <w:t>)(b) and (</w:t>
        </w:r>
      </w:ins>
      <w:ins w:id="816" w:author="ERCOT" w:date="2026-03-04T13:35:00Z" w16du:dateUtc="2026-03-04T19:35:00Z">
        <w:del w:id="817" w:author="ERCOT 031726" w:date="2026-03-16T21:17:00Z" w16du:dateUtc="2026-03-17T02:17:00Z">
          <w:r w:rsidR="008C7DB7">
            <w:delText>3</w:delText>
          </w:r>
        </w:del>
      </w:ins>
      <w:ins w:id="818" w:author="ERCOT 031726" w:date="2026-03-16T21:17:00Z" w16du:dateUtc="2026-03-17T02:17:00Z">
        <w:r w:rsidR="00F5789D">
          <w:t>4</w:t>
        </w:r>
      </w:ins>
      <w:ins w:id="819" w:author="ERCOT" w:date="2026-03-02T22:44:00Z" w16du:dateUtc="2026-03-03T04:44:00Z">
        <w:r w:rsidR="005A478F">
          <w:t xml:space="preserve">)(c). </w:t>
        </w:r>
        <w:r w:rsidR="00494CBF">
          <w:t>For each Large Load</w:t>
        </w:r>
      </w:ins>
      <w:ins w:id="820" w:author="ERCOT" w:date="2026-03-02T22:49:00Z" w16du:dateUtc="2026-03-03T04:49:00Z">
        <w:r w:rsidR="00F21655">
          <w:t xml:space="preserve"> or </w:t>
        </w:r>
        <w:r w:rsidR="00185DD6">
          <w:t>set of Large Loads</w:t>
        </w:r>
      </w:ins>
      <w:ins w:id="821" w:author="ERCOT" w:date="2026-03-02T22:44:00Z" w16du:dateUtc="2026-03-03T04:44:00Z">
        <w:r w:rsidR="00494CBF">
          <w:t xml:space="preserve"> evaluat</w:t>
        </w:r>
      </w:ins>
      <w:ins w:id="822" w:author="ERCOT" w:date="2026-03-02T22:45:00Z" w16du:dateUtc="2026-03-03T04:45:00Z">
        <w:r w:rsidR="00494CBF">
          <w:t xml:space="preserve">ed, </w:t>
        </w:r>
      </w:ins>
      <w:ins w:id="823" w:author="ERCOT" w:date="2026-03-02T22:25:00Z" w16du:dateUtc="2026-03-03T04:25:00Z">
        <w:r w:rsidR="00AC3762">
          <w:t>ERCOT shall</w:t>
        </w:r>
        <w:r w:rsidR="00C8749F">
          <w:t xml:space="preserve"> consider the existing studies va</w:t>
        </w:r>
      </w:ins>
      <w:ins w:id="824" w:author="ERCOT" w:date="2026-03-02T22:26:00Z" w16du:dateUtc="2026-03-03T04:26:00Z">
        <w:r w:rsidR="00C8749F">
          <w:t>lid if</w:t>
        </w:r>
      </w:ins>
      <w:ins w:id="825" w:author="ERCOT" w:date="2026-03-04T17:48:00Z" w16du:dateUtc="2026-03-04T23:48:00Z">
        <w:r w:rsidR="00EF750F">
          <w:t>,</w:t>
        </w:r>
      </w:ins>
      <w:ins w:id="826" w:author="ERCOT" w:date="2026-03-02T22:45:00Z" w16du:dateUtc="2026-03-03T04:45:00Z">
        <w:r w:rsidR="00DF439D">
          <w:t xml:space="preserve"> </w:t>
        </w:r>
      </w:ins>
      <w:ins w:id="827" w:author="ERCOT" w:date="2026-03-04T17:47:00Z" w16du:dateUtc="2026-03-04T23:47:00Z">
        <w:r w:rsidR="00EF750F">
          <w:t>in ERCOT’s sole di</w:t>
        </w:r>
      </w:ins>
      <w:ins w:id="828" w:author="ERCOT" w:date="2026-03-04T17:48:00Z" w16du:dateUtc="2026-03-04T23:48:00Z">
        <w:r w:rsidR="00EF750F">
          <w:t>scretion,</w:t>
        </w:r>
        <w:r w:rsidR="00DF439D">
          <w:t xml:space="preserve"> </w:t>
        </w:r>
      </w:ins>
      <w:ins w:id="829" w:author="ERCOT" w:date="2026-03-02T22:46:00Z" w16du:dateUtc="2026-03-03T04:46:00Z">
        <w:r w:rsidR="00D42C65">
          <w:t>each</w:t>
        </w:r>
      </w:ins>
      <w:ins w:id="830" w:author="ERCOT" w:date="2026-03-02T22:45:00Z" w16du:dateUtc="2026-03-03T04:45:00Z">
        <w:r w:rsidR="00DF439D">
          <w:t xml:space="preserve"> Large Load on the list already determined to have valid</w:t>
        </w:r>
      </w:ins>
      <w:ins w:id="831" w:author="ERCOT" w:date="2026-03-02T23:21:00Z" w16du:dateUtc="2026-03-03T05:21:00Z">
        <w:r w:rsidR="005306BB">
          <w:t xml:space="preserve"> existing</w:t>
        </w:r>
      </w:ins>
      <w:ins w:id="832" w:author="ERCOT" w:date="2026-03-02T22:45:00Z" w16du:dateUtc="2026-03-03T04:45:00Z">
        <w:r w:rsidR="00DF439D">
          <w:t xml:space="preserve"> studies </w:t>
        </w:r>
      </w:ins>
      <w:ins w:id="833" w:author="ERCOT" w:date="2026-03-02T22:46:00Z" w16du:dateUtc="2026-03-03T04:46:00Z">
        <w:r w:rsidR="00D42C65">
          <w:t>is</w:t>
        </w:r>
      </w:ins>
      <w:ins w:id="834"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35" w:author="ERCOT" w:date="2026-03-02T22:26:00Z" w16du:dateUtc="2026-03-03T04:26:00Z"/>
        </w:rPr>
      </w:pPr>
      <w:ins w:id="836" w:author="ERCOT" w:date="2026-03-02T22:26:00Z" w16du:dateUtc="2026-03-03T04:26:00Z">
        <w:r w:rsidRPr="002C111D">
          <w:lastRenderedPageBreak/>
          <w:t>(i)</w:t>
        </w:r>
        <w:r w:rsidRPr="002C111D">
          <w:tab/>
        </w:r>
      </w:ins>
      <w:ins w:id="837" w:author="ERCOT" w:date="2026-03-02T22:46:00Z" w16du:dateUtc="2026-03-03T04:46:00Z">
        <w:r w:rsidR="00DF439D">
          <w:t>L</w:t>
        </w:r>
      </w:ins>
      <w:ins w:id="838" w:author="ERCOT" w:date="2026-03-02T22:40:00Z" w16du:dateUtc="2026-03-03T04:40:00Z">
        <w:r w:rsidR="007064E7">
          <w:t xml:space="preserve">ocated </w:t>
        </w:r>
      </w:ins>
      <w:ins w:id="839" w:author="ERCOT" w:date="2026-03-02T22:42:00Z" w16du:dateUtc="2026-03-03T04:42:00Z">
        <w:r w:rsidR="002765FA">
          <w:t>outside of</w:t>
        </w:r>
      </w:ins>
      <w:ins w:id="840" w:author="ERCOT" w:date="2026-03-02T22:40:00Z" w16du:dateUtc="2026-03-03T04:40:00Z">
        <w:r w:rsidR="007064E7">
          <w:t xml:space="preserve"> the study area</w:t>
        </w:r>
      </w:ins>
      <w:ins w:id="841" w:author="ERCOT" w:date="2026-03-02T22:46:00Z" w16du:dateUtc="2026-03-03T04:46:00Z">
        <w:r w:rsidR="00DF439D">
          <w:t xml:space="preserve"> of the Large Load under review</w:t>
        </w:r>
      </w:ins>
      <w:ins w:id="842" w:author="ERCOT" w:date="2026-03-02T22:26:00Z" w16du:dateUtc="2026-03-03T04:26:00Z">
        <w:r>
          <w:t>;</w:t>
        </w:r>
      </w:ins>
      <w:ins w:id="843" w:author="ERCOT" w:date="2026-03-02T22:40:00Z" w16du:dateUtc="2026-03-03T04:40:00Z">
        <w:r w:rsidR="002A19B7">
          <w:t xml:space="preserve"> </w:t>
        </w:r>
      </w:ins>
      <w:ins w:id="844"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45" w:author="ERCOT" w:date="2026-03-02T22:26:00Z" w16du:dateUtc="2026-03-03T04:26:00Z"/>
        </w:rPr>
      </w:pPr>
      <w:ins w:id="846" w:author="ERCOT" w:date="2026-03-02T22:26:00Z" w16du:dateUtc="2026-03-03T04:26:00Z">
        <w:r>
          <w:t>(ii)</w:t>
        </w:r>
        <w:r>
          <w:tab/>
        </w:r>
      </w:ins>
      <w:ins w:id="847" w:author="ERCOT" w:date="2026-03-02T22:46:00Z" w16du:dateUtc="2026-03-03T04:46:00Z">
        <w:r w:rsidR="00824612">
          <w:t>Located</w:t>
        </w:r>
      </w:ins>
      <w:ins w:id="848" w:author="ERCOT" w:date="2026-03-02T22:43:00Z" w16du:dateUtc="2026-03-03T04:43:00Z">
        <w:r w:rsidR="00AB7C3D">
          <w:t xml:space="preserve"> within the study area </w:t>
        </w:r>
      </w:ins>
      <w:ins w:id="849" w:author="ERCOT" w:date="2026-03-02T22:46:00Z" w16du:dateUtc="2026-03-03T04:46:00Z">
        <w:r w:rsidR="00824612">
          <w:t xml:space="preserve">and </w:t>
        </w:r>
        <w:r w:rsidR="00347B8E">
          <w:t xml:space="preserve">included </w:t>
        </w:r>
      </w:ins>
      <w:ins w:id="850" w:author="ERCOT" w:date="2026-03-02T22:47:00Z" w16du:dateUtc="2026-03-03T04:47:00Z">
        <w:r w:rsidR="002719A5">
          <w:t xml:space="preserve">in the </w:t>
        </w:r>
        <w:r w:rsidR="009E4E8D">
          <w:t>existing studies for the Large Load under review</w:t>
        </w:r>
      </w:ins>
      <w:ins w:id="851" w:author="ERCOT" w:date="2026-03-03T23:56:00Z" w16du:dateUtc="2026-03-04T05:56:00Z">
        <w:r w:rsidR="00C41719">
          <w:t>.</w:t>
        </w:r>
      </w:ins>
      <w:ins w:id="852" w:author="ERCOT" w:date="2026-03-02T22:26:00Z" w16du:dateUtc="2026-03-03T04:26:00Z">
        <w:del w:id="853" w:author="ERCOT" w:date="2026-03-03T23:56:00Z" w16du:dateUtc="2026-03-04T05:56:00Z">
          <w:r w:rsidDel="00C41719">
            <w:delText>;</w:delText>
          </w:r>
        </w:del>
      </w:ins>
    </w:p>
    <w:bookmarkEnd w:id="611"/>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54" w:author="ERCOT" w:date="2026-03-04T00:05:00Z" w16du:dateUtc="2026-03-04T06:05:00Z">
        <w:r w:rsidRPr="00164318" w:rsidDel="00E845DA">
          <w:rPr>
            <w:b/>
            <w:bCs/>
            <w:i/>
            <w:iCs/>
          </w:rPr>
          <w:delText xml:space="preserve"> Project</w:delText>
        </w:r>
      </w:del>
      <w:r w:rsidRPr="00164318">
        <w:rPr>
          <w:b/>
          <w:bCs/>
          <w:i/>
          <w:iCs/>
        </w:rPr>
        <w:t xml:space="preserve"> Information</w:t>
      </w:r>
      <w:ins w:id="855" w:author="ERCOT" w:date="2026-03-01T22:15:00Z" w16du:dateUtc="2026-03-02T04:15:00Z">
        <w:r w:rsidR="003C784E">
          <w:rPr>
            <w:b/>
            <w:bCs/>
            <w:i/>
            <w:iCs/>
          </w:rPr>
          <w:t xml:space="preserve"> for Batch Zero</w:t>
        </w:r>
      </w:ins>
      <w:ins w:id="856" w:author="ERCOT" w:date="2026-03-04T00:00:00Z" w16du:dateUtc="2026-03-04T06:00:00Z">
        <w:r w:rsidR="00AC3E73">
          <w:rPr>
            <w:b/>
            <w:bCs/>
            <w:i/>
            <w:iCs/>
          </w:rPr>
          <w:t xml:space="preserve"> Process</w:t>
        </w:r>
      </w:ins>
      <w:del w:id="857"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58" w:author="ERCOT" w:date="2026-03-02T16:54:00Z" w16du:dateUtc="2026-03-02T22:54:00Z">
        <w:r w:rsidR="00A90E73">
          <w:rPr>
            <w:iCs/>
            <w:szCs w:val="20"/>
          </w:rPr>
          <w:t xml:space="preserve">Batch Zero </w:t>
        </w:r>
      </w:ins>
      <w:del w:id="859" w:author="ERCOT" w:date="2026-03-02T16:54:00Z" w16du:dateUtc="2026-03-02T22:54:00Z">
        <w:r w:rsidDel="00A90E73">
          <w:rPr>
            <w:iCs/>
            <w:szCs w:val="20"/>
          </w:rPr>
          <w:delText xml:space="preserve">Large Load Interconnection </w:delText>
        </w:r>
      </w:del>
      <w:del w:id="860"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1" w:author="ERCOT" w:date="2026-03-02T16:54:00Z" w16du:dateUtc="2026-03-02T22:54:00Z">
        <w:r w:rsidRPr="002C111D" w:rsidDel="00A90E73">
          <w:rPr>
            <w:iCs/>
            <w:szCs w:val="20"/>
          </w:rPr>
          <w:delText>LLIS process</w:delText>
        </w:r>
      </w:del>
      <w:ins w:id="862" w:author="ERCOT" w:date="2026-03-02T16:54:00Z" w16du:dateUtc="2026-03-02T22:54:00Z">
        <w:r w:rsidR="00A90E73">
          <w:rPr>
            <w:iCs/>
            <w:szCs w:val="20"/>
          </w:rPr>
          <w:t xml:space="preserve">Batch Zero </w:t>
        </w:r>
      </w:ins>
      <w:ins w:id="863" w:author="ERCOT" w:date="2026-03-03T23:57:00Z" w16du:dateUtc="2026-03-04T05:57:00Z">
        <w:r w:rsidR="00990E66">
          <w:rPr>
            <w:iCs/>
            <w:szCs w:val="20"/>
          </w:rPr>
          <w:t>Interconnection S</w:t>
        </w:r>
      </w:ins>
      <w:ins w:id="864" w:author="ERCOT" w:date="2026-03-02T16:54:00Z" w16du:dateUtc="2026-03-02T22:54:00Z">
        <w:r w:rsidR="00A90E73">
          <w:rPr>
            <w:iCs/>
            <w:szCs w:val="20"/>
          </w:rPr>
          <w:t>tudy</w:t>
        </w:r>
      </w:ins>
      <w:r w:rsidRPr="002C111D">
        <w:rPr>
          <w:iCs/>
          <w:szCs w:val="20"/>
        </w:rPr>
        <w:t xml:space="preserve"> described in Section 9.3, </w:t>
      </w:r>
      <w:del w:id="865" w:author="ERCOT" w:date="2026-03-02T16:54:00Z" w16du:dateUtc="2026-03-02T22:54:00Z">
        <w:r w:rsidRPr="002C111D" w:rsidDel="00A90E73">
          <w:rPr>
            <w:iCs/>
            <w:szCs w:val="20"/>
          </w:rPr>
          <w:delText>Interconnection Study Procedures for Large Loads</w:delText>
        </w:r>
      </w:del>
      <w:ins w:id="866" w:author="ERCOT" w:date="2026-03-02T16:54:00Z" w16du:dateUtc="2026-03-02T22:54:00Z">
        <w:r w:rsidR="00A90E73">
          <w:rPr>
            <w:iCs/>
            <w:szCs w:val="20"/>
          </w:rPr>
          <w:t xml:space="preserve">Batch Zero </w:t>
        </w:r>
      </w:ins>
      <w:ins w:id="867" w:author="ERCOT" w:date="2026-03-03T23:58:00Z" w16du:dateUtc="2026-03-04T05:58:00Z">
        <w:r w:rsidR="00F463D4">
          <w:rPr>
            <w:iCs/>
            <w:szCs w:val="20"/>
          </w:rPr>
          <w:t xml:space="preserve">Interconnection </w:t>
        </w:r>
      </w:ins>
      <w:ins w:id="868" w:author="ERCOT" w:date="2026-03-02T16:54:00Z" w16du:dateUtc="2026-03-02T22:54:00Z">
        <w:r w:rsidR="00A90E73">
          <w:rPr>
            <w:iCs/>
            <w:szCs w:val="20"/>
          </w:rPr>
          <w:t>Stu</w:t>
        </w:r>
      </w:ins>
      <w:ins w:id="869" w:author="ERCOT" w:date="2026-03-02T16:55:00Z" w16du:dateUtc="2026-03-02T22:55:00Z">
        <w:r w:rsidR="00A90E73">
          <w:rPr>
            <w:iCs/>
            <w:szCs w:val="20"/>
          </w:rPr>
          <w:t>d</w:t>
        </w:r>
      </w:ins>
      <w:ins w:id="870"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1" w:author="ERCOT" w:date="2026-03-04T13:05:00Z" w16du:dateUtc="2026-03-04T19:05:00Z">
        <w:r w:rsidR="004E0639">
          <w:t>I</w:t>
        </w:r>
      </w:ins>
      <w:ins w:id="872" w:author="ERCOT" w:date="2026-03-01T22:16:00Z" w16du:dateUtc="2026-03-02T04:16:00Z">
        <w:del w:id="873" w:author="ERCOT" w:date="2026-03-04T13:05:00Z" w16du:dateUtc="2026-03-04T19:05:00Z">
          <w:r w:rsidR="003C784E">
            <w:delText>i</w:delText>
          </w:r>
        </w:del>
        <w:r w:rsidR="003C784E">
          <w:t xml:space="preserve">nterconnecting Distribution Service Provider (DSP), the </w:t>
        </w:r>
      </w:ins>
      <w:ins w:id="874" w:author="ERCOT" w:date="2026-03-04T13:05:00Z" w16du:dateUtc="2026-03-04T19:05:00Z">
        <w:r w:rsidR="004E0639">
          <w:t>I</w:t>
        </w:r>
      </w:ins>
      <w:ins w:id="875" w:author="ERCOT" w:date="2026-03-01T22:16:00Z" w16du:dateUtc="2026-03-02T04:16:00Z">
        <w:r w:rsidR="003C784E">
          <w:t>nterconnecting</w:t>
        </w:r>
      </w:ins>
      <w:del w:id="876" w:author="ERCOT" w:date="2026-03-01T22:16:00Z" w16du:dateUtc="2026-03-02T04:16:00Z">
        <w:r w:rsidRPr="002C111D" w:rsidDel="003C784E">
          <w:delText>lead</w:delText>
        </w:r>
      </w:del>
      <w:r w:rsidRPr="002C111D">
        <w:t xml:space="preserve"> </w:t>
      </w:r>
      <w:r>
        <w:t>Transmission Service Provider (</w:t>
      </w:r>
      <w:r w:rsidRPr="002C111D">
        <w:t>TSP</w:t>
      </w:r>
      <w:r>
        <w:t>)</w:t>
      </w:r>
      <w:ins w:id="877" w:author="ERCOT" w:date="2026-03-01T22:16:00Z" w16du:dateUtc="2026-03-02T04:16:00Z">
        <w:r w:rsidR="003C784E">
          <w:t>, and ERCOT</w:t>
        </w:r>
      </w:ins>
      <w:r w:rsidRPr="002C111D">
        <w:t xml:space="preserve"> to perform steady state, short circuit</w:t>
      </w:r>
      <w:del w:id="878" w:author="ERCOT" w:date="2026-03-04T12:48:00Z" w16du:dateUtc="2026-03-04T18:48:00Z">
        <w:r w:rsidRPr="002C111D" w:rsidDel="00AF52F0">
          <w:delText xml:space="preserve">, motor </w:delText>
        </w:r>
        <w:r w:rsidDel="00AF52F0">
          <w:delText>start</w:delText>
        </w:r>
      </w:del>
      <w:r w:rsidRPr="002C111D">
        <w:t xml:space="preserve">, </w:t>
      </w:r>
      <w:ins w:id="879" w:author="ERCOT" w:date="2026-03-01T22:16:00Z" w16du:dateUtc="2026-03-02T04:16:00Z">
        <w:r w:rsidR="003C784E">
          <w:t xml:space="preserve">dynamic and transient </w:t>
        </w:r>
      </w:ins>
      <w:r w:rsidRPr="002C111D">
        <w:t xml:space="preserve">stability analyses and any other studies the </w:t>
      </w:r>
      <w:ins w:id="880" w:author="ERCOT" w:date="2026-03-04T13:05:00Z" w16du:dateUtc="2026-03-04T19:05:00Z">
        <w:r w:rsidR="004E0639">
          <w:t>I</w:t>
        </w:r>
      </w:ins>
      <w:ins w:id="881" w:author="ERCOT" w:date="2026-03-01T22:16:00Z" w16du:dateUtc="2026-03-02T04:16:00Z">
        <w:r w:rsidR="003C784E">
          <w:t>nterconnecting</w:t>
        </w:r>
      </w:ins>
      <w:del w:id="882" w:author="ERCOT" w:date="2026-03-01T22:16:00Z" w16du:dateUtc="2026-03-02T04:16:00Z">
        <w:r w:rsidRPr="002C111D" w:rsidDel="003C784E">
          <w:delText>lead</w:delText>
        </w:r>
      </w:del>
      <w:r w:rsidRPr="002C111D">
        <w:t xml:space="preserve"> TSP</w:t>
      </w:r>
      <w:ins w:id="883" w:author="ERCOT" w:date="2026-03-01T22:17:00Z" w16du:dateUtc="2026-03-02T04:17:00Z">
        <w:r w:rsidR="003C784E" w:rsidRPr="002C111D">
          <w:t xml:space="preserve"> </w:t>
        </w:r>
        <w:r w:rsidR="003C784E">
          <w:t>or ERCOT</w:t>
        </w:r>
      </w:ins>
      <w:r w:rsidRPr="002C111D">
        <w:t xml:space="preserve"> deems necessary to reliably interconnect the Load</w:t>
      </w:r>
      <w:del w:id="884"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85" w:author="ERCOT" w:date="2026-03-01T22:18:00Z" w16du:dateUtc="2026-03-02T04:18:00Z">
        <w:r w:rsidR="006028EB">
          <w:t xml:space="preserve"> and</w:t>
        </w:r>
      </w:ins>
      <w:del w:id="886"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87"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88" w:author="ERCOT" w:date="2026-03-04T13:06:00Z" w16du:dateUtc="2026-03-04T19:06:00Z">
        <w:r w:rsidRPr="002C111D" w:rsidDel="004E0639">
          <w:rPr>
            <w:szCs w:val="20"/>
            <w:lang w:eastAsia="x-none"/>
          </w:rPr>
          <w:delText>i</w:delText>
        </w:r>
      </w:del>
      <w:ins w:id="889"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0" w:author="ERCOT" w:date="2026-03-01T22:18:00Z" w16du:dateUtc="2026-03-02T04:18:00Z">
        <w:r w:rsidR="006028EB">
          <w:t>.</w:t>
        </w:r>
      </w:ins>
      <w:del w:id="891"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2"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3" w:author="ERCOT" w:date="2026-03-01T22:18:00Z" w16du:dateUtc="2026-03-02T04:18:00Z">
              <w:r w:rsidR="006028EB">
                <w:rPr>
                  <w:b/>
                  <w:i/>
                </w:rPr>
                <w:t>d</w:t>
              </w:r>
            </w:ins>
            <w:del w:id="894"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895" w:author="ERCOT" w:date="2026-03-01T22:18:00Z" w16du:dateUtc="2026-03-02T04:18:00Z">
              <w:r w:rsidR="006028EB">
                <w:t>d</w:t>
              </w:r>
            </w:ins>
            <w:del w:id="896"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897" w:author="ERCOT" w:date="2026-03-04T12:49:00Z" w16du:dateUtc="2026-03-04T18:49:00Z"/>
          <w:iCs/>
          <w:szCs w:val="20"/>
        </w:rPr>
      </w:pPr>
      <w:r w:rsidRPr="002C111D">
        <w:rPr>
          <w:iCs/>
          <w:szCs w:val="20"/>
        </w:rPr>
        <w:t>(2)</w:t>
      </w:r>
      <w:r w:rsidRPr="002C111D">
        <w:rPr>
          <w:iCs/>
          <w:szCs w:val="20"/>
        </w:rPr>
        <w:tab/>
        <w:t>The</w:t>
      </w:r>
      <w:ins w:id="898" w:author="ERCOT" w:date="2026-03-03T23:56:00Z" w16du:dateUtc="2026-03-04T05:56:00Z">
        <w:r w:rsidR="00301A37">
          <w:rPr>
            <w:iCs/>
            <w:szCs w:val="20"/>
          </w:rPr>
          <w:t xml:space="preserve"> </w:t>
        </w:r>
      </w:ins>
      <w:ins w:id="899" w:author="ERCOT" w:date="2026-03-04T13:07:00Z" w16du:dateUtc="2026-03-04T19:07:00Z">
        <w:r w:rsidR="008F6CAA">
          <w:rPr>
            <w:iCs/>
            <w:szCs w:val="20"/>
          </w:rPr>
          <w:t>I</w:t>
        </w:r>
      </w:ins>
      <w:ins w:id="900" w:author="ERCOT" w:date="2026-03-03T23:56:00Z" w16du:dateUtc="2026-03-04T05:56:00Z">
        <w:r w:rsidR="00301A37">
          <w:rPr>
            <w:iCs/>
            <w:szCs w:val="20"/>
          </w:rPr>
          <w:t>nterconnecting DSP or</w:t>
        </w:r>
      </w:ins>
      <w:r w:rsidRPr="002C111D">
        <w:rPr>
          <w:iCs/>
          <w:szCs w:val="20"/>
        </w:rPr>
        <w:t xml:space="preserve"> </w:t>
      </w:r>
      <w:del w:id="901" w:author="ERCOT" w:date="2026-03-04T13:07:00Z" w16du:dateUtc="2026-03-04T19:07:00Z">
        <w:r w:rsidRPr="002C111D" w:rsidDel="008F6CAA">
          <w:rPr>
            <w:iCs/>
            <w:szCs w:val="20"/>
          </w:rPr>
          <w:delText>i</w:delText>
        </w:r>
      </w:del>
      <w:ins w:id="902"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3" w:author="ERCOT" w:date="2026-03-01T22:54:00Z" w16du:dateUtc="2026-03-02T04:54:00Z">
        <w:r w:rsidR="00340467" w:rsidDel="00340467">
          <w:rPr>
            <w:iCs/>
            <w:szCs w:val="20"/>
          </w:rPr>
          <w:delText>d</w:delText>
        </w:r>
      </w:del>
      <w:ins w:id="904" w:author="ERCOT" w:date="2026-03-01T22:54:00Z" w16du:dateUtc="2026-03-02T04:54:00Z">
        <w:r w:rsidR="00340467">
          <w:rPr>
            <w:iCs/>
            <w:szCs w:val="20"/>
          </w:rPr>
          <w:t>c</w:t>
        </w:r>
      </w:ins>
      <w:r w:rsidRPr="002C111D">
        <w:rPr>
          <w:iCs/>
          <w:szCs w:val="20"/>
        </w:rPr>
        <w:t>) above on behalf of the ILLE</w:t>
      </w:r>
      <w:ins w:id="905"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06" w:author="ERCOT" w:date="2026-03-04T12:50:00Z" w16du:dateUtc="2026-03-04T18:50:00Z">
        <w:r w:rsidRPr="002C111D">
          <w:rPr>
            <w:iCs/>
            <w:szCs w:val="20"/>
          </w:rPr>
          <w:t>(</w:t>
        </w:r>
      </w:ins>
      <w:ins w:id="907" w:author="ERCOT" w:date="2026-03-04T12:51:00Z" w16du:dateUtc="2026-03-04T18:51:00Z">
        <w:r w:rsidR="00F8281C">
          <w:rPr>
            <w:iCs/>
            <w:szCs w:val="20"/>
          </w:rPr>
          <w:t>3</w:t>
        </w:r>
      </w:ins>
      <w:ins w:id="908" w:author="ERCOT" w:date="2026-03-04T12:50:00Z" w16du:dateUtc="2026-03-04T18:50:00Z">
        <w:r w:rsidRPr="002C111D">
          <w:rPr>
            <w:iCs/>
            <w:szCs w:val="20"/>
          </w:rPr>
          <w:t>)</w:t>
        </w:r>
        <w:r w:rsidRPr="002C111D">
          <w:rPr>
            <w:iCs/>
            <w:szCs w:val="20"/>
          </w:rPr>
          <w:tab/>
        </w:r>
        <w:r>
          <w:rPr>
            <w:iCs/>
            <w:szCs w:val="20"/>
          </w:rPr>
          <w:t xml:space="preserve">By July </w:t>
        </w:r>
        <w:del w:id="909" w:author="ERCOT 031726" w:date="2026-03-16T21:45:00Z" w16du:dateUtc="2026-03-17T02:45:00Z">
          <w:r>
            <w:rPr>
              <w:iCs/>
              <w:szCs w:val="20"/>
            </w:rPr>
            <w:delText>15</w:delText>
          </w:r>
        </w:del>
      </w:ins>
      <w:ins w:id="910" w:author="ERCOT 031726" w:date="2026-03-16T21:45:00Z" w16du:dateUtc="2026-03-17T02:45:00Z">
        <w:r w:rsidR="00747F2C">
          <w:rPr>
            <w:iCs/>
            <w:szCs w:val="20"/>
          </w:rPr>
          <w:t>10</w:t>
        </w:r>
      </w:ins>
      <w:ins w:id="911"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12" w:author="ERCOT" w:date="2026-03-04T13:07:00Z" w16du:dateUtc="2026-03-04T19:07:00Z">
        <w:r w:rsidR="000F4468">
          <w:t>I</w:t>
        </w:r>
      </w:ins>
      <w:ins w:id="913" w:author="ERCOT" w:date="2026-03-04T12:50:00Z" w16du:dateUtc="2026-03-04T18:50:00Z">
        <w:r>
          <w:t xml:space="preserve">nterconnecting DSP or </w:t>
        </w:r>
      </w:ins>
      <w:ins w:id="914" w:author="ERCOT" w:date="2026-03-04T13:07:00Z" w16du:dateUtc="2026-03-04T19:07:00Z">
        <w:r w:rsidR="000F4468">
          <w:t>I</w:t>
        </w:r>
      </w:ins>
      <w:ins w:id="915"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16" w:author="ERCOT" w:date="2026-03-04T12:53:00Z" w16du:dateUtc="2026-03-04T18:53:00Z">
        <w:r w:rsidR="007D3731">
          <w:t xml:space="preserve">If </w:t>
        </w:r>
      </w:ins>
      <w:ins w:id="917" w:author="ERCOT" w:date="2026-03-04T12:54:00Z" w16du:dateUtc="2026-03-04T18:54:00Z">
        <w:r w:rsidR="00E72100">
          <w:t xml:space="preserve">a dynamic stability </w:t>
        </w:r>
      </w:ins>
      <w:ins w:id="918" w:author="ERCOT" w:date="2026-03-04T12:53:00Z" w16du:dateUtc="2026-03-04T18:53:00Z">
        <w:r w:rsidR="008528E2">
          <w:t>stud</w:t>
        </w:r>
      </w:ins>
      <w:ins w:id="919" w:author="ERCOT" w:date="2026-03-04T12:54:00Z" w16du:dateUtc="2026-03-04T18:54:00Z">
        <w:r w:rsidR="00E72100">
          <w:t>y</w:t>
        </w:r>
      </w:ins>
      <w:ins w:id="920" w:author="ERCOT" w:date="2026-03-04T12:53:00Z" w16du:dateUtc="2026-03-04T18:53:00Z">
        <w:r w:rsidR="008528E2">
          <w:t xml:space="preserve"> on the Large Load h</w:t>
        </w:r>
      </w:ins>
      <w:ins w:id="921" w:author="ERCOT" w:date="2026-03-04T12:54:00Z" w16du:dateUtc="2026-03-04T18:54:00Z">
        <w:r w:rsidR="00E72100">
          <w:t>as previou</w:t>
        </w:r>
      </w:ins>
      <w:ins w:id="922" w:author="ERCOT" w:date="2026-03-04T12:55:00Z" w16du:dateUtc="2026-03-04T18:55:00Z">
        <w:r w:rsidR="00E72100">
          <w:t>sly</w:t>
        </w:r>
      </w:ins>
      <w:ins w:id="923" w:author="ERCOT" w:date="2026-03-04T12:53:00Z" w16du:dateUtc="2026-03-04T18:53:00Z">
        <w:r w:rsidR="008528E2">
          <w:t xml:space="preserve"> been performed,</w:t>
        </w:r>
        <w:r w:rsidR="007D3731">
          <w:t xml:space="preserve"> </w:t>
        </w:r>
      </w:ins>
      <w:ins w:id="924" w:author="ERCOT" w:date="2026-03-04T13:07:00Z" w16du:dateUtc="2026-03-04T19:07:00Z">
        <w:r w:rsidR="000F4468">
          <w:t>I</w:t>
        </w:r>
      </w:ins>
      <w:ins w:id="925" w:author="ERCOT" w:date="2026-03-04T12:53:00Z" w16du:dateUtc="2026-03-04T18:53:00Z">
        <w:r w:rsidR="007D3731">
          <w:t xml:space="preserve">nterconnecting DSP or </w:t>
        </w:r>
      </w:ins>
      <w:ins w:id="926" w:author="ERCOT" w:date="2026-03-04T13:07:00Z" w16du:dateUtc="2026-03-04T19:07:00Z">
        <w:r w:rsidR="000F4468">
          <w:lastRenderedPageBreak/>
          <w:t>I</w:t>
        </w:r>
      </w:ins>
      <w:ins w:id="927" w:author="ERCOT" w:date="2026-03-04T12:53:00Z" w16du:dateUtc="2026-03-04T18:53:00Z">
        <w:r w:rsidR="007D3731">
          <w:t>nterconnecting TSP must also provide to ERCOT</w:t>
        </w:r>
      </w:ins>
      <w:ins w:id="928" w:author="ERCOT" w:date="2026-03-04T13:20:00Z" w16du:dateUtc="2026-03-04T19:20:00Z">
        <w:r w:rsidR="00BC280C">
          <w:t xml:space="preserve"> by July </w:t>
        </w:r>
      </w:ins>
      <w:ins w:id="929" w:author="ERCOT" w:date="2026-03-04T13:21:00Z" w16du:dateUtc="2026-03-04T19:21:00Z">
        <w:del w:id="930" w:author="ERCOT 031726" w:date="2026-03-16T21:45:00Z" w16du:dateUtc="2026-03-17T02:45:00Z">
          <w:r w:rsidR="00BC280C">
            <w:delText>15</w:delText>
          </w:r>
        </w:del>
      </w:ins>
      <w:ins w:id="931" w:author="ERCOT 031726" w:date="2026-03-16T21:45:00Z" w16du:dateUtc="2026-03-17T02:45:00Z">
        <w:r w:rsidR="00657B01">
          <w:t>24</w:t>
        </w:r>
      </w:ins>
      <w:ins w:id="932" w:author="ERCOT" w:date="2026-03-04T13:21:00Z" w16du:dateUtc="2026-03-04T19:21:00Z">
        <w:r w:rsidR="00BC280C">
          <w:t>, 2026,</w:t>
        </w:r>
      </w:ins>
      <w:ins w:id="933"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34" w:author="ERCOT" w:date="2026-03-04T12:55:00Z" w16du:dateUtc="2026-03-04T18:55:00Z">
        <w:r w:rsidR="00F343AA">
          <w:t xml:space="preserve"> is </w:t>
        </w:r>
        <w:del w:id="935" w:author="ERCOT 031726" w:date="2026-03-14T18:19:00Z" w16du:dateUtc="2026-03-14T23:19:00Z">
          <w:r w:rsidR="00F343AA" w:rsidDel="003B38FC">
            <w:delText>consistent with the dynamic data used in</w:delText>
          </w:r>
        </w:del>
      </w:ins>
      <w:ins w:id="936" w:author="ERCOT 031726" w:date="2026-03-14T18:19:00Z" w16du:dateUtc="2026-03-14T23:19:00Z">
        <w:r w:rsidR="003B38FC">
          <w:t>expected to adversely impact the results from</w:t>
        </w:r>
      </w:ins>
      <w:ins w:id="937" w:author="ERCOT" w:date="2026-03-04T12:55:00Z" w16du:dateUtc="2026-03-04T18:55:00Z">
        <w:r w:rsidR="00F343AA">
          <w:t xml:space="preserve"> the previous</w:t>
        </w:r>
        <w:r w:rsidR="008C20BB">
          <w:t xml:space="preserve"> stability study</w:t>
        </w:r>
      </w:ins>
      <w:ins w:id="938"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39" w:author="ERCOT" w:date="2026-03-04T12:51:00Z" w16du:dateUtc="2026-03-04T18:51:00Z">
              <w:r w:rsidRPr="002C111D" w:rsidDel="00F8281C">
                <w:rPr>
                  <w:iCs/>
                  <w:szCs w:val="20"/>
                </w:rPr>
                <w:delText>3</w:delText>
              </w:r>
            </w:del>
            <w:ins w:id="940"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1" w:name="_Toc216098212"/>
      <w:bookmarkStart w:id="942" w:name="_Hlk198032865"/>
      <w:r w:rsidRPr="00164318">
        <w:rPr>
          <w:b/>
          <w:bCs/>
          <w:i/>
          <w:iCs/>
        </w:rPr>
        <w:t>9.2.3</w:t>
      </w:r>
      <w:r w:rsidRPr="00164318">
        <w:rPr>
          <w:b/>
          <w:bCs/>
          <w:i/>
          <w:iCs/>
        </w:rPr>
        <w:tab/>
        <w:t>Modification of Large Load</w:t>
      </w:r>
      <w:del w:id="943" w:author="ERCOT" w:date="2026-03-04T15:03:00Z" w16du:dateUtc="2026-03-04T21:03:00Z">
        <w:r w:rsidRPr="00164318">
          <w:rPr>
            <w:b/>
            <w:bCs/>
            <w:i/>
            <w:iCs/>
          </w:rPr>
          <w:delText xml:space="preserve"> Project</w:delText>
        </w:r>
      </w:del>
      <w:r w:rsidRPr="00164318">
        <w:rPr>
          <w:b/>
          <w:bCs/>
          <w:i/>
          <w:iCs/>
        </w:rPr>
        <w:t xml:space="preserve"> Information</w:t>
      </w:r>
      <w:bookmarkEnd w:id="941"/>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44" w:author="ERCOT" w:date="2026-03-02T22:49:00Z" w16du:dateUtc="2026-03-03T04:49:00Z">
        <w:r w:rsidRPr="002C111D">
          <w:rPr>
            <w:iCs/>
            <w:szCs w:val="20"/>
          </w:rPr>
          <w:t xml:space="preserve"> </w:t>
        </w:r>
      </w:ins>
      <w:ins w:id="945" w:author="ERCOT" w:date="2026-03-04T13:08:00Z" w16du:dateUtc="2026-03-04T19:08:00Z">
        <w:r w:rsidR="00423517">
          <w:rPr>
            <w:iCs/>
            <w:szCs w:val="20"/>
          </w:rPr>
          <w:t>I</w:t>
        </w:r>
      </w:ins>
      <w:ins w:id="946"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47" w:author="ERCOT" w:date="2026-03-04T13:08:00Z" w16du:dateUtc="2026-03-04T19:08:00Z">
        <w:r w:rsidRPr="002C111D" w:rsidDel="00423517">
          <w:rPr>
            <w:iCs/>
            <w:szCs w:val="20"/>
          </w:rPr>
          <w:delText>i</w:delText>
        </w:r>
      </w:del>
      <w:ins w:id="948"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49" w:author="ERCOT" w:date="2026-03-02T16:58:00Z" w16du:dateUtc="2026-03-02T22:58:00Z">
        <w:r w:rsidR="00D05B5A" w:rsidRPr="00D05B5A">
          <w:rPr>
            <w:iCs/>
            <w:szCs w:val="20"/>
          </w:rPr>
          <w:t>Submission of Large Load Information for Batch Zero</w:t>
        </w:r>
      </w:ins>
      <w:ins w:id="950" w:author="ERCOT" w:date="2026-03-04T00:00:00Z" w16du:dateUtc="2026-03-04T06:00:00Z">
        <w:r w:rsidR="00D551F0">
          <w:rPr>
            <w:iCs/>
            <w:szCs w:val="20"/>
          </w:rPr>
          <w:t xml:space="preserve"> Process</w:t>
        </w:r>
      </w:ins>
      <w:del w:id="951"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2" w:author="ERCOT" w:date="2026-03-03T23:25:00Z" w16du:dateUtc="2026-03-04T05:25:00Z"/>
        </w:rPr>
      </w:pPr>
      <w:r>
        <w:t>(2)</w:t>
      </w:r>
      <w:r>
        <w:tab/>
        <w:t>The ILLE shall notify the</w:t>
      </w:r>
      <w:ins w:id="953" w:author="ERCOT" w:date="2026-03-04T00:08:00Z" w16du:dateUtc="2026-03-04T06:08:00Z">
        <w:r w:rsidR="009367BB">
          <w:t xml:space="preserve"> </w:t>
        </w:r>
      </w:ins>
      <w:ins w:id="954" w:author="ERCOT" w:date="2026-03-04T13:08:00Z" w16du:dateUtc="2026-03-04T19:08:00Z">
        <w:r w:rsidR="00A368AA">
          <w:t>I</w:t>
        </w:r>
      </w:ins>
      <w:ins w:id="955" w:author="ERCOT" w:date="2026-03-04T00:08:00Z" w16du:dateUtc="2026-03-04T06:08:00Z">
        <w:r w:rsidR="009367BB">
          <w:t xml:space="preserve">nterconnecting DSP or </w:t>
        </w:r>
      </w:ins>
      <w:ins w:id="956" w:author="ERCOT" w:date="2026-03-04T13:08:00Z" w16du:dateUtc="2026-03-04T19:08:00Z">
        <w:r w:rsidR="00A368AA">
          <w:t>I</w:t>
        </w:r>
      </w:ins>
      <w:ins w:id="957" w:author="ERCOT" w:date="2026-03-04T00:08:00Z" w16du:dateUtc="2026-03-04T06:08:00Z">
        <w:r w:rsidR="009367BB">
          <w:t>nterconnecting</w:t>
        </w:r>
      </w:ins>
      <w:r>
        <w:t xml:space="preserve"> </w:t>
      </w:r>
      <w:del w:id="958" w:author="ERCOT" w:date="2026-03-04T00:09:00Z" w16du:dateUtc="2026-03-04T06:09:00Z">
        <w:r w:rsidDel="009367BB">
          <w:delText xml:space="preserve">lead </w:delText>
        </w:r>
      </w:del>
      <w:r>
        <w:t xml:space="preserve">TSP if a change to the load composition, technology, or parameters occurs after the ILLE has provided the </w:t>
      </w:r>
      <w:ins w:id="959" w:author="ERCOT" w:date="2026-03-04T00:09:00Z" w16du:dateUtc="2026-03-04T06:09:00Z">
        <w:r w:rsidR="009367BB">
          <w:t xml:space="preserve">DSP or </w:t>
        </w:r>
      </w:ins>
      <w:r>
        <w:t xml:space="preserve">TSP with its initial dynamic </w:t>
      </w:r>
      <w:del w:id="960" w:author="ERCOT" w:date="2026-03-04T15:25:00Z" w16du:dateUtc="2026-03-04T21:25:00Z">
        <w:r w:rsidDel="009C5BBD">
          <w:delText>load model(s)</w:delText>
        </w:r>
      </w:del>
      <w:ins w:id="961" w:author="ERCOT" w:date="2026-03-04T15:25:00Z" w16du:dateUtc="2026-03-04T21:25:00Z">
        <w:r w:rsidR="009C5BBD">
          <w:t>data</w:t>
        </w:r>
      </w:ins>
      <w:r>
        <w:t xml:space="preserve"> per </w:t>
      </w:r>
      <w:ins w:id="962" w:author="ERCOT" w:date="2026-03-03T23:22:00Z" w16du:dateUtc="2026-03-04T05:22:00Z">
        <w:r>
          <w:t>paragraph (</w:t>
        </w:r>
        <w:r w:rsidR="00C47C4F">
          <w:t>3) of Section 9.2.</w:t>
        </w:r>
      </w:ins>
      <w:ins w:id="963" w:author="ERCOT" w:date="2026-03-04T15:16:00Z" w16du:dateUtc="2026-03-04T21:16:00Z">
        <w:r w:rsidR="001A4B96">
          <w:t>2</w:t>
        </w:r>
        <w:r w:rsidR="00EF7841">
          <w:t xml:space="preserve">, </w:t>
        </w:r>
      </w:ins>
      <w:ins w:id="964" w:author="ERCOT" w:date="2026-03-04T15:17:00Z" w16du:dateUtc="2026-03-04T21:17:00Z">
        <w:r w:rsidR="00A53929">
          <w:t>Submission of Large Load Information for Batch Zero Process.</w:t>
        </w:r>
      </w:ins>
      <w:ins w:id="965" w:author="ERCOT" w:date="2026-03-04T15:23:00Z" w16du:dateUtc="2026-03-04T21:23:00Z">
        <w:r w:rsidR="005439C4">
          <w:t xml:space="preserve"> </w:t>
        </w:r>
      </w:ins>
      <w:ins w:id="966" w:author="ERCOT" w:date="2026-03-04T15:24:00Z" w16du:dateUtc="2026-03-04T21:24:00Z">
        <w:r w:rsidR="00C160C0">
          <w:t xml:space="preserve">The Interconnection DSP or Interconnecting TSP shall promptly provide the </w:t>
        </w:r>
        <w:r w:rsidR="007B144F">
          <w:t xml:space="preserve">updated </w:t>
        </w:r>
        <w:r w:rsidR="009C5BBD">
          <w:t>dy</w:t>
        </w:r>
      </w:ins>
      <w:ins w:id="967" w:author="ERCOT" w:date="2026-03-04T15:25:00Z" w16du:dateUtc="2026-03-04T21:25:00Z">
        <w:r w:rsidR="009C5BBD">
          <w:t>namic data to ERCOT.</w:t>
        </w:r>
      </w:ins>
      <w:del w:id="968" w:author="ERCOT" w:date="2026-03-04T15:17:00Z" w16du:dateUtc="2026-03-04T21:17:00Z">
        <w:r w:rsidDel="00A53929">
          <w:delText>paragraph (2) of Section 9.</w:delText>
        </w:r>
      </w:del>
      <w:del w:id="969" w:author="ERCOT" w:date="2026-03-03T22:42:00Z" w16du:dateUtc="2026-03-04T04:42:00Z">
        <w:r>
          <w:delText>3</w:delText>
        </w:r>
      </w:del>
      <w:del w:id="970"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1" w:author="ERCOT" w:date="2026-03-03T23:24:00Z" w16du:dateUtc="2026-03-04T05:24:00Z">
        <w:r>
          <w:delText xml:space="preserve">used in the LLIS stability study as described in Section 9.3.4.3 </w:delText>
        </w:r>
      </w:del>
      <w:del w:id="972" w:author="ERCOT" w:date="2026-03-04T15:17:00Z" w16du:dateUtc="2026-03-04T21:17:00Z">
        <w:r w:rsidDel="00A53929">
          <w:delText xml:space="preserve">is made at any time after the initiation of the </w:delText>
        </w:r>
      </w:del>
      <w:del w:id="973" w:author="ERCOT" w:date="2026-03-02T17:01:00Z" w16du:dateUtc="2026-03-02T23:01:00Z">
        <w:r w:rsidDel="00256144">
          <w:delText>LLIS</w:delText>
        </w:r>
      </w:del>
      <w:del w:id="974" w:author="ERCOT" w:date="2026-03-04T15:17:00Z" w16du:dateUtc="2026-03-04T21:17:00Z">
        <w:r w:rsidDel="00A53929">
          <w:delText xml:space="preserve">, </w:delText>
        </w:r>
      </w:del>
      <w:del w:id="975" w:author="ERCOT" w:date="2026-03-02T17:01:00Z" w16du:dateUtc="2026-03-02T23:01:00Z">
        <w:r w:rsidDel="00256144">
          <w:delText>the lead TSP</w:delText>
        </w:r>
      </w:del>
      <w:del w:id="976" w:author="ERCOT" w:date="2026-03-04T15:17:00Z" w16du:dateUtc="2026-03-04T21:17:00Z">
        <w:r w:rsidDel="00A53929">
          <w:delText xml:space="preserve"> shall determine whether </w:delText>
        </w:r>
      </w:del>
      <w:del w:id="977" w:author="ERCOT" w:date="2026-03-02T17:01:00Z" w16du:dateUtc="2026-03-02T23:01:00Z">
        <w:r w:rsidDel="00256144">
          <w:delText>a new stability study is required and provide a written explanation of its determination to ERCOT</w:delText>
        </w:r>
      </w:del>
      <w:del w:id="978" w:author="ERCOT" w:date="2026-03-04T15:17:00Z" w16du:dateUtc="2026-03-04T21:17:00Z">
        <w:r w:rsidDel="00A53929">
          <w:delText xml:space="preserve">.  </w:delText>
        </w:r>
      </w:del>
      <w:del w:id="979"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0"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1"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2" w:name="_Toc216098213"/>
      <w:r w:rsidRPr="00164318">
        <w:rPr>
          <w:b/>
          <w:bCs/>
          <w:i/>
          <w:iCs/>
        </w:rPr>
        <w:lastRenderedPageBreak/>
        <w:t>9.2.4</w:t>
      </w:r>
      <w:r w:rsidRPr="00164318">
        <w:rPr>
          <w:b/>
          <w:bCs/>
          <w:i/>
          <w:iCs/>
        </w:rPr>
        <w:tab/>
        <w:t>Load Commissioning Plan</w:t>
      </w:r>
      <w:bookmarkEnd w:id="982"/>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3" w:author="ERCOT" w:date="2026-03-01T22:20:00Z" w16du:dateUtc="2026-03-02T04:20:00Z">
        <w:r w:rsidR="006028EB">
          <w:rPr>
            <w:iCs/>
            <w:szCs w:val="20"/>
          </w:rPr>
          <w:t>Load Commissioning Plan (</w:t>
        </w:r>
      </w:ins>
      <w:r w:rsidRPr="002C111D">
        <w:rPr>
          <w:iCs/>
          <w:szCs w:val="20"/>
        </w:rPr>
        <w:t>LCP</w:t>
      </w:r>
      <w:ins w:id="984" w:author="ERCOT" w:date="2026-03-01T22:20:00Z" w16du:dateUtc="2026-03-02T04:20:00Z">
        <w:r w:rsidR="006028EB">
          <w:rPr>
            <w:iCs/>
            <w:szCs w:val="20"/>
          </w:rPr>
          <w:t>)</w:t>
        </w:r>
      </w:ins>
      <w:r w:rsidRPr="002C111D">
        <w:rPr>
          <w:iCs/>
          <w:szCs w:val="20"/>
        </w:rPr>
        <w:t xml:space="preserve"> shall be maintained and updated by the </w:t>
      </w:r>
      <w:ins w:id="985" w:author="ERCOT" w:date="2026-03-04T14:53:00Z" w16du:dateUtc="2026-03-04T20:53:00Z">
        <w:r w:rsidR="005C4FA4">
          <w:rPr>
            <w:iCs/>
            <w:szCs w:val="20"/>
          </w:rPr>
          <w:t xml:space="preserve">Interconnecting DSP and </w:t>
        </w:r>
      </w:ins>
      <w:del w:id="986" w:author="ERCOT" w:date="2026-03-04T13:10:00Z" w16du:dateUtc="2026-03-04T19:10:00Z">
        <w:r w:rsidRPr="002C111D" w:rsidDel="00F22D6E">
          <w:rPr>
            <w:iCs/>
            <w:szCs w:val="20"/>
          </w:rPr>
          <w:delText>i</w:delText>
        </w:r>
      </w:del>
      <w:ins w:id="987" w:author="ERCOT" w:date="2026-03-04T13:10:00Z" w16du:dateUtc="2026-03-04T19:10:00Z">
        <w:r w:rsidR="00F22D6E">
          <w:rPr>
            <w:iCs/>
            <w:szCs w:val="20"/>
          </w:rPr>
          <w:t>I</w:t>
        </w:r>
      </w:ins>
      <w:r w:rsidRPr="002C111D">
        <w:rPr>
          <w:iCs/>
          <w:szCs w:val="20"/>
        </w:rPr>
        <w:t xml:space="preserve">nterconnecting TSP </w:t>
      </w:r>
      <w:ins w:id="988"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89" w:author="ERCOT" w:date="2026-03-04T14:53:00Z" w16du:dateUtc="2026-03-04T20:53:00Z">
        <w:r w:rsidR="006D6643">
          <w:rPr>
            <w:iCs/>
            <w:szCs w:val="20"/>
          </w:rPr>
          <w:t>LCP</w:t>
        </w:r>
      </w:ins>
      <w:del w:id="990" w:author="ERCOT" w:date="2026-03-04T14:53:00Z" w16du:dateUtc="2026-03-04T20:53:00Z">
        <w:r w:rsidRPr="002C111D">
          <w:rPr>
            <w:iCs/>
            <w:szCs w:val="20"/>
          </w:rPr>
          <w:delText>plan</w:delText>
        </w:r>
      </w:del>
      <w:r w:rsidRPr="002C111D">
        <w:rPr>
          <w:iCs/>
          <w:szCs w:val="20"/>
        </w:rPr>
        <w:t xml:space="preserve"> shall reflect the most currently available</w:t>
      </w:r>
      <w:del w:id="991" w:author="ERCOT" w:date="2026-03-04T14:53:00Z" w16du:dateUtc="2026-03-04T20:53:00Z">
        <w:r w:rsidRPr="002C111D">
          <w:rPr>
            <w:iCs/>
            <w:szCs w:val="20"/>
          </w:rPr>
          <w:delText xml:space="preserve"> project</w:delText>
        </w:r>
      </w:del>
      <w:r w:rsidRPr="002C111D">
        <w:rPr>
          <w:iCs/>
          <w:szCs w:val="20"/>
        </w:rPr>
        <w:t xml:space="preserve"> information</w:t>
      </w:r>
      <w:ins w:id="992"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3" w:author="ERCOT" w:date="2026-03-01T22:19:00Z" w16du:dateUtc="2026-03-02T04:19:00Z">
        <w:r w:rsidRPr="002C111D" w:rsidDel="006028EB">
          <w:rPr>
            <w:iCs/>
            <w:szCs w:val="20"/>
          </w:rPr>
          <w:delText>s</w:delText>
        </w:r>
      </w:del>
      <w:ins w:id="994"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995" w:author="ERCOT" w:date="2026-03-01T22:19:00Z" w16du:dateUtc="2026-03-02T04:19:00Z">
        <w:r w:rsidDel="006028EB">
          <w:delText>LLIS</w:delText>
        </w:r>
      </w:del>
      <w:ins w:id="996" w:author="ERCOT" w:date="2026-03-01T22:19:00Z" w16du:dateUtc="2026-03-02T04:19:00Z">
        <w:r w:rsidR="006028EB">
          <w:t>Batch Zero</w:t>
        </w:r>
      </w:ins>
      <w:ins w:id="997" w:author="ERCOT" w:date="2026-03-04T14:53:00Z" w16du:dateUtc="2026-03-04T20:53:00Z">
        <w:r w:rsidR="006028EB">
          <w:t xml:space="preserve"> </w:t>
        </w:r>
        <w:r w:rsidR="00D309D6">
          <w:t>Interconnection S</w:t>
        </w:r>
      </w:ins>
      <w:ins w:id="998" w:author="ERCOT" w:date="2026-03-01T22:19:00Z" w16du:dateUtc="2026-03-02T04:19:00Z">
        <w:r w:rsidR="006028EB">
          <w:t>tudy</w:t>
        </w:r>
      </w:ins>
      <w:r>
        <w:t xml:space="preserve">, as described in Section 9.4, </w:t>
      </w:r>
      <w:ins w:id="999" w:author="ERCOT" w:date="2026-03-02T17:11:00Z" w16du:dateUtc="2026-03-02T23:11:00Z">
        <w:r w:rsidR="00EC7DBE">
          <w:t>Batch Zero Report and Interconnecting Large Load Entity (ILLE) Commitment</w:t>
        </w:r>
      </w:ins>
      <w:del w:id="1000" w:author="ERCOT" w:date="2026-03-02T17:11:00Z" w16du:dateUtc="2026-03-02T23:11:00Z">
        <w:r w:rsidDel="00EC7DBE">
          <w:delText>LLIS Report and Follow-up</w:delText>
        </w:r>
      </w:del>
      <w:r>
        <w:t xml:space="preserve">, the </w:t>
      </w:r>
      <w:ins w:id="1001" w:author="ERCOT" w:date="2026-03-04T15:26:00Z" w16du:dateUtc="2026-03-04T21:26:00Z">
        <w:r w:rsidR="00A82C6A">
          <w:t>ERCOT</w:t>
        </w:r>
      </w:ins>
      <w:del w:id="1002" w:author="ERCOT" w:date="2026-03-04T15:26:00Z" w16du:dateUtc="2026-03-04T21:26:00Z">
        <w:r w:rsidDel="00A82C6A">
          <w:delText>i</w:delText>
        </w:r>
      </w:del>
      <w:ins w:id="1003" w:author="ERCOT" w:date="2026-03-04T13:10:00Z" w16du:dateUtc="2026-03-04T19:10:00Z">
        <w:del w:id="1004" w:author="ERCOT" w:date="2026-03-04T15:26:00Z" w16du:dateUtc="2026-03-04T21:26:00Z">
          <w:r w:rsidR="003E5A6E" w:rsidDel="00A82C6A">
            <w:delText>I</w:delText>
          </w:r>
        </w:del>
      </w:ins>
      <w:del w:id="1005" w:author="ERCOT" w:date="2026-03-04T15:26:00Z" w16du:dateUtc="2026-03-04T21:26:00Z">
        <w:r w:rsidDel="00A82C6A">
          <w:delText>nterconnecting TSP</w:delText>
        </w:r>
      </w:del>
      <w:r>
        <w:t xml:space="preserve"> shall update the preliminary LCP to </w:t>
      </w:r>
      <w:ins w:id="1006" w:author="ERCOT" w:date="2026-03-04T15:31:00Z" w16du:dateUtc="2026-03-04T21:31:00Z">
        <w:r w:rsidR="00593E5A">
          <w:t>reflect the amount of peak Demand that can be served reliably for each year of the Batch Zero Interconnection Study scope</w:t>
        </w:r>
      </w:ins>
      <w:del w:id="1007"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08"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09"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0" w:author="ERCOT" w:date="2026-03-04T15:32:00Z" w16du:dateUtc="2026-03-04T21:32:00Z">
        <w:r w:rsidR="00392A53">
          <w:rPr>
            <w:iCs/>
            <w:szCs w:val="20"/>
          </w:rPr>
          <w:t>of interconnection a</w:t>
        </w:r>
      </w:ins>
      <w:r w:rsidRPr="002C111D">
        <w:rPr>
          <w:iCs/>
          <w:szCs w:val="20"/>
        </w:rPr>
        <w:t xml:space="preserve">greements prescribed in Section </w:t>
      </w:r>
      <w:del w:id="1011" w:author="ERCOT" w:date="2026-03-04T15:32:00Z" w16du:dateUtc="2026-03-04T21:32:00Z">
        <w:r w:rsidRPr="002C111D" w:rsidDel="00392A53">
          <w:rPr>
            <w:iCs/>
            <w:szCs w:val="20"/>
          </w:rPr>
          <w:delText>9.5</w:delText>
        </w:r>
      </w:del>
      <w:ins w:id="1012" w:author="ERCOT" w:date="2026-03-04T15:32:00Z" w16du:dateUtc="2026-03-04T21:32:00Z">
        <w:r w:rsidR="00392A53">
          <w:rPr>
            <w:iCs/>
            <w:szCs w:val="20"/>
          </w:rPr>
          <w:t>9.7.2</w:t>
        </w:r>
      </w:ins>
      <w:r>
        <w:rPr>
          <w:iCs/>
          <w:szCs w:val="20"/>
        </w:rPr>
        <w:t xml:space="preserve">, </w:t>
      </w:r>
      <w:ins w:id="1013" w:author="ERCOT" w:date="2026-03-04T15:32:00Z" w16du:dateUtc="2026-03-04T21:32:00Z">
        <w:r w:rsidR="00117A50" w:rsidRPr="00117A50">
          <w:rPr>
            <w:iCs/>
            <w:szCs w:val="20"/>
          </w:rPr>
          <w:t>Definition of an Interconnection Agreement</w:t>
        </w:r>
      </w:ins>
      <w:del w:id="1014" w:author="ERCOT" w:date="2026-03-04T15:32:00Z" w16du:dateUtc="2026-03-04T21:32:00Z">
        <w:r w:rsidDel="00117A50">
          <w:rPr>
            <w:iCs/>
            <w:szCs w:val="20"/>
          </w:rPr>
          <w:delText>Interconnection Agreements and Responsibilities</w:delText>
        </w:r>
      </w:del>
      <w:r w:rsidRPr="002C111D">
        <w:rPr>
          <w:iCs/>
          <w:szCs w:val="20"/>
        </w:rPr>
        <w:t xml:space="preserve">, the </w:t>
      </w:r>
      <w:ins w:id="1015" w:author="ERCOT" w:date="2026-03-04T15:33:00Z" w16du:dateUtc="2026-03-04T21:33:00Z">
        <w:r w:rsidR="00164AF1">
          <w:rPr>
            <w:iCs/>
            <w:szCs w:val="20"/>
          </w:rPr>
          <w:t xml:space="preserve">Interconnecting DSP or </w:t>
        </w:r>
      </w:ins>
      <w:del w:id="1016" w:author="ERCOT" w:date="2026-03-04T13:10:00Z" w16du:dateUtc="2026-03-04T19:10:00Z">
        <w:r w:rsidRPr="002C111D" w:rsidDel="000E1F52">
          <w:rPr>
            <w:iCs/>
            <w:szCs w:val="20"/>
          </w:rPr>
          <w:delText>i</w:delText>
        </w:r>
      </w:del>
      <w:ins w:id="1017" w:author="ERCOT" w:date="2026-03-04T13:10:00Z" w16du:dateUtc="2026-03-04T19:10:00Z">
        <w:r w:rsidR="000E1F52">
          <w:rPr>
            <w:iCs/>
            <w:szCs w:val="20"/>
          </w:rPr>
          <w:t>I</w:t>
        </w:r>
      </w:ins>
      <w:r w:rsidRPr="002C111D">
        <w:rPr>
          <w:iCs/>
          <w:szCs w:val="20"/>
        </w:rPr>
        <w:t xml:space="preserve">nterconnecting TSP shall update the LCP to reflect </w:t>
      </w:r>
      <w:del w:id="1018"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19" w:author="ERCOT" w:date="2026-03-04T15:33:00Z" w16du:dateUtc="2026-03-04T21:33:00Z">
        <w:r w:rsidRPr="002C111D" w:rsidDel="00F47E74">
          <w:rPr>
            <w:iCs/>
            <w:szCs w:val="20"/>
          </w:rPr>
          <w:delText xml:space="preserve">Interconnection </w:delText>
        </w:r>
      </w:del>
      <w:ins w:id="1020" w:author="ERCOT" w:date="2026-03-04T15:33:00Z" w16du:dateUtc="2026-03-04T21:33:00Z">
        <w:r w:rsidR="00F47E74">
          <w:rPr>
            <w:iCs/>
            <w:szCs w:val="20"/>
          </w:rPr>
          <w:t>i</w:t>
        </w:r>
        <w:r w:rsidR="00F47E74" w:rsidRPr="002C111D">
          <w:rPr>
            <w:iCs/>
            <w:szCs w:val="20"/>
          </w:rPr>
          <w:t xml:space="preserve">nterconnection </w:t>
        </w:r>
      </w:ins>
      <w:del w:id="1021" w:author="ERCOT" w:date="2026-03-04T15:33:00Z" w16du:dateUtc="2026-03-04T21:33:00Z">
        <w:r w:rsidRPr="002C111D" w:rsidDel="00F47E74">
          <w:rPr>
            <w:iCs/>
            <w:szCs w:val="20"/>
          </w:rPr>
          <w:delText>Agreement</w:delText>
        </w:r>
      </w:del>
      <w:ins w:id="1022"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3" w:author="ERCOT" w:date="2026-03-04T15:34:00Z" w16du:dateUtc="2026-03-04T21:34:00Z">
        <w:r w:rsidR="00E6188E">
          <w:rPr>
            <w:iCs/>
            <w:szCs w:val="20"/>
          </w:rPr>
          <w:t xml:space="preserve"> Interconnecting DSP or</w:t>
        </w:r>
      </w:ins>
      <w:r w:rsidRPr="002C111D">
        <w:rPr>
          <w:iCs/>
          <w:szCs w:val="20"/>
        </w:rPr>
        <w:t xml:space="preserve"> </w:t>
      </w:r>
      <w:del w:id="1024" w:author="ERCOT" w:date="2026-03-04T13:10:00Z" w16du:dateUtc="2026-03-04T19:10:00Z">
        <w:r w:rsidRPr="002C111D" w:rsidDel="003E5A6E">
          <w:rPr>
            <w:iCs/>
            <w:szCs w:val="20"/>
          </w:rPr>
          <w:delText>i</w:delText>
        </w:r>
      </w:del>
      <w:ins w:id="1025"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26"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27" w:author="ERCOT" w:date="2026-03-04T15:36:00Z" w16du:dateUtc="2026-03-04T21:36:00Z">
        <w:r w:rsidR="007C37FC">
          <w:rPr>
            <w:iCs/>
            <w:szCs w:val="20"/>
          </w:rPr>
          <w:t xml:space="preserve">the Large Load </w:t>
        </w:r>
      </w:ins>
      <w:ins w:id="1028" w:author="ERCOT" w:date="2026-03-04T15:35:00Z" w16du:dateUtc="2026-03-04T21:35:00Z">
        <w:r w:rsidR="00C9664B">
          <w:rPr>
            <w:iCs/>
            <w:szCs w:val="20"/>
          </w:rPr>
          <w:t>construction and</w:t>
        </w:r>
      </w:ins>
      <w:ins w:id="1029"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0" w:name="_Toc216098214"/>
      <w:r w:rsidRPr="00385E98">
        <w:rPr>
          <w:b/>
          <w:bCs/>
          <w:i/>
          <w:iCs/>
        </w:rPr>
        <w:t>9.2.5</w:t>
      </w:r>
      <w:r w:rsidRPr="00BD5653">
        <w:rPr>
          <w:b/>
          <w:bCs/>
          <w:i/>
          <w:iCs/>
        </w:rPr>
        <w:tab/>
      </w:r>
      <w:r w:rsidRPr="00385E98">
        <w:rPr>
          <w:b/>
          <w:bCs/>
          <w:i/>
          <w:iCs/>
        </w:rPr>
        <w:t xml:space="preserve"> Required Interconnection Equipment</w:t>
      </w:r>
      <w:bookmarkEnd w:id="1030"/>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r>
      <w:del w:id="1031" w:author="ERCOT" w:date="2026-03-04T15:41:00Z" w16du:dateUtc="2026-03-04T21:41:00Z">
        <w:r w:rsidRPr="002C111D" w:rsidDel="00191872">
          <w:rPr>
            <w:iCs/>
            <w:szCs w:val="20"/>
          </w:rPr>
          <w:delText>Projects</w:delText>
        </w:r>
      </w:del>
      <w:ins w:id="1032" w:author="ERCOT" w:date="2026-03-04T15:41:00Z" w16du:dateUtc="2026-03-04T21:41:00Z">
        <w:r w:rsidR="00191872">
          <w:rPr>
            <w:iCs/>
            <w:szCs w:val="20"/>
          </w:rPr>
          <w:t>Large Loads</w:t>
        </w:r>
      </w:ins>
      <w:ins w:id="1033"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34"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35" w:author="ERCOT" w:date="2026-03-03T22:37:00Z" w16du:dateUtc="2026-03-04T04:37:00Z">
        <w:r w:rsidR="003817AB">
          <w:rPr>
            <w:iCs/>
            <w:szCs w:val="20"/>
          </w:rPr>
          <w:t>,</w:t>
        </w:r>
      </w:ins>
      <w:ins w:id="1036" w:author="ERCOT" w:date="2026-03-04T15:42:00Z" w16du:dateUtc="2026-03-04T21:42:00Z">
        <w:r w:rsidR="00547805">
          <w:rPr>
            <w:iCs/>
            <w:szCs w:val="20"/>
          </w:rPr>
          <w:t xml:space="preserve"> and Large</w:t>
        </w:r>
        <w:r w:rsidR="00942ABA">
          <w:rPr>
            <w:iCs/>
            <w:szCs w:val="20"/>
          </w:rPr>
          <w:t xml:space="preserve"> Load</w:t>
        </w:r>
      </w:ins>
      <w:ins w:id="1037" w:author="ERCOT" w:date="2026-03-04T15:43:00Z" w16du:dateUtc="2026-03-04T21:43:00Z">
        <w:r w:rsidR="001B0DF7">
          <w:rPr>
            <w:iCs/>
            <w:szCs w:val="20"/>
          </w:rPr>
          <w:t>s</w:t>
        </w:r>
      </w:ins>
      <w:ins w:id="1038" w:author="ERCOT" w:date="2026-03-04T15:42:00Z" w16du:dateUtc="2026-03-04T21:42:00Z">
        <w:r w:rsidR="00942ABA">
          <w:rPr>
            <w:iCs/>
            <w:szCs w:val="20"/>
          </w:rPr>
          <w:t xml:space="preserve"> meeting requirements</w:t>
        </w:r>
      </w:ins>
      <w:ins w:id="1039" w:author="ERCOT" w:date="2026-03-04T15:43:00Z" w16du:dateUtc="2026-03-04T21:43:00Z">
        <w:r w:rsidR="001B0DF7">
          <w:rPr>
            <w:iCs/>
            <w:szCs w:val="20"/>
          </w:rPr>
          <w:t>, described in Sections 9.2.1.1 and 9.2.1.2,</w:t>
        </w:r>
      </w:ins>
      <w:ins w:id="1040"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1" w:author="ERCOT" w:date="2026-03-04T15:43:00Z" w16du:dateUtc="2026-03-04T21:43:00Z">
        <w:r w:rsidRPr="002C111D" w:rsidDel="001B0DF7">
          <w:rPr>
            <w:iCs/>
            <w:szCs w:val="20"/>
          </w:rPr>
          <w:delText xml:space="preserve">Projects </w:delText>
        </w:r>
      </w:del>
      <w:ins w:id="1042" w:author="ERCOT" w:date="2026-03-04T15:44:00Z" w16du:dateUtc="2026-03-04T21:44:00Z">
        <w:r w:rsidR="00CD179A">
          <w:rPr>
            <w:iCs/>
            <w:szCs w:val="20"/>
          </w:rPr>
          <w:t>Large Loads</w:t>
        </w:r>
      </w:ins>
      <w:ins w:id="1043" w:author="ERCOT" w:date="2026-03-04T15:43:00Z" w16du:dateUtc="2026-03-04T21:43:00Z">
        <w:r w:rsidR="00CD179A">
          <w:rPr>
            <w:iCs/>
            <w:szCs w:val="20"/>
          </w:rPr>
          <w:t xml:space="preserve"> </w:t>
        </w:r>
      </w:ins>
      <w:ins w:id="1044"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45"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46"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47" w:author="ERCOT" w:date="2026-03-04T15:37:00Z" w16du:dateUtc="2026-03-04T21:37:00Z">
        <w:r w:rsidR="00DA7791">
          <w:t>Applicability of the Batch Zero Process</w:t>
        </w:r>
      </w:ins>
      <w:del w:id="1048"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49" w:name="_Toc216098215"/>
      <w:r w:rsidRPr="00164318">
        <w:t>9.3</w:t>
      </w:r>
      <w:r w:rsidRPr="00164318">
        <w:tab/>
      </w:r>
      <w:del w:id="1050" w:author="ERCOT" w:date="2026-03-01T22:21:00Z" w16du:dateUtc="2026-03-02T04:21:00Z">
        <w:r w:rsidRPr="00164318" w:rsidDel="00CA1C4F">
          <w:delText>Interconnection Study Procedures for Large Loads</w:delText>
        </w:r>
      </w:del>
      <w:bookmarkEnd w:id="1049"/>
      <w:ins w:id="1051" w:author="ERCOT" w:date="2026-03-01T22:21:00Z" w16du:dateUtc="2026-03-02T04:21:00Z">
        <w:r w:rsidR="00CA1C4F">
          <w:t xml:space="preserve">Batch Zero </w:t>
        </w:r>
      </w:ins>
      <w:ins w:id="1052" w:author="ERCOT" w:date="2026-03-03T22:02:00Z" w16du:dateUtc="2026-03-04T04:02:00Z">
        <w:r w:rsidR="00AC37AD">
          <w:t xml:space="preserve">Interconnection </w:t>
        </w:r>
      </w:ins>
      <w:ins w:id="1053"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54" w:author="ERCOT" w:date="2026-03-01T22:21:00Z" w16du:dateUtc="2026-03-02T04:21:00Z">
        <w:r w:rsidR="00CA1C4F">
          <w:t>Batch Zero</w:t>
        </w:r>
      </w:ins>
      <w:ins w:id="1055" w:author="ERCOT" w:date="2026-03-04T14:52:00Z" w16du:dateUtc="2026-03-04T20:52:00Z">
        <w:r w:rsidR="00CA1C4F">
          <w:t xml:space="preserve"> </w:t>
        </w:r>
        <w:r w:rsidR="00D309D6">
          <w:t>Interconnection</w:t>
        </w:r>
      </w:ins>
      <w:ins w:id="1056" w:author="ERCOT" w:date="2026-03-01T22:21:00Z" w16du:dateUtc="2026-03-02T04:21:00Z">
        <w:r w:rsidR="00CA1C4F">
          <w:t xml:space="preserve"> Study</w:t>
        </w:r>
      </w:ins>
      <w:del w:id="1057"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58" w:author="ERCOT" w:date="2026-03-04T15:47:00Z" w16du:dateUtc="2026-03-04T21:47:00Z">
        <w:r w:rsidR="00F12388">
          <w:t>Applicability of the Batch Zero Process</w:t>
        </w:r>
      </w:ins>
      <w:del w:id="1059" w:author="ERCOT" w:date="2026-03-04T15:47:00Z" w16du:dateUtc="2026-03-04T21:47:00Z">
        <w:r w:rsidRPr="002C111D" w:rsidDel="00F12388">
          <w:delText>Applicability of the Large Load Interconnection Study Process</w:delText>
        </w:r>
      </w:del>
      <w:ins w:id="1060"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1" w:name="_Toc216098216"/>
      <w:r w:rsidRPr="002C111D">
        <w:rPr>
          <w:b/>
          <w:bCs/>
          <w:i/>
          <w:szCs w:val="20"/>
        </w:rPr>
        <w:t>9.3.1</w:t>
      </w:r>
      <w:r w:rsidRPr="002C111D">
        <w:rPr>
          <w:b/>
          <w:bCs/>
          <w:i/>
          <w:szCs w:val="20"/>
        </w:rPr>
        <w:tab/>
      </w:r>
      <w:del w:id="1062" w:author="ERCOT" w:date="2026-03-01T22:23:00Z" w16du:dateUtc="2026-03-02T04:23:00Z">
        <w:r w:rsidRPr="002C111D" w:rsidDel="00CA1C4F">
          <w:rPr>
            <w:b/>
            <w:bCs/>
            <w:i/>
            <w:szCs w:val="20"/>
          </w:rPr>
          <w:delText>Large Load Interconnection Study (LLIS)</w:delText>
        </w:r>
      </w:del>
      <w:bookmarkStart w:id="1063" w:name="_Hlk222346175"/>
      <w:bookmarkEnd w:id="1061"/>
      <w:ins w:id="1064" w:author="ERCOT" w:date="2026-03-01T22:23:00Z" w16du:dateUtc="2026-03-02T04:23:00Z">
        <w:r w:rsidR="00CA1C4F">
          <w:rPr>
            <w:b/>
            <w:bCs/>
            <w:i/>
            <w:szCs w:val="20"/>
          </w:rPr>
          <w:t xml:space="preserve">Batch Zero </w:t>
        </w:r>
      </w:ins>
      <w:ins w:id="1065" w:author="ERCOT" w:date="2026-03-04T00:01:00Z" w16du:dateUtc="2026-03-04T06:01:00Z">
        <w:r w:rsidR="009152D7">
          <w:rPr>
            <w:b/>
            <w:bCs/>
            <w:i/>
            <w:szCs w:val="20"/>
          </w:rPr>
          <w:t xml:space="preserve">Process </w:t>
        </w:r>
      </w:ins>
      <w:ins w:id="1066" w:author="ERCOT" w:date="2026-03-01T22:23:00Z" w16du:dateUtc="2026-03-02T04:23:00Z">
        <w:r w:rsidR="00CA1C4F">
          <w:rPr>
            <w:b/>
            <w:bCs/>
            <w:i/>
            <w:szCs w:val="20"/>
          </w:rPr>
          <w:t>Overview and Timelines</w:t>
        </w:r>
      </w:ins>
      <w:bookmarkEnd w:id="1063"/>
    </w:p>
    <w:p w14:paraId="5A290E18" w14:textId="39E8B93C" w:rsidR="00CA1C4F" w:rsidRPr="002C111D" w:rsidRDefault="00CA1C4F" w:rsidP="00CA1C4F">
      <w:pPr>
        <w:spacing w:after="240"/>
        <w:ind w:left="720" w:hanging="720"/>
        <w:rPr>
          <w:ins w:id="1067" w:author="ERCOT" w:date="2026-03-01T22:22:00Z" w16du:dateUtc="2026-03-02T04:22:00Z"/>
        </w:rPr>
      </w:pPr>
      <w:ins w:id="1068" w:author="ERCOT" w:date="2026-03-01T22:22:00Z" w16du:dateUtc="2026-03-02T04:22:00Z">
        <w:r>
          <w:t>(1)</w:t>
        </w:r>
        <w:r>
          <w:tab/>
          <w:t xml:space="preserve">The Batch Zero </w:t>
        </w:r>
      </w:ins>
      <w:ins w:id="1069" w:author="ERCOT" w:date="2026-03-04T14:52:00Z" w16du:dateUtc="2026-03-04T20:52:00Z">
        <w:r w:rsidR="00D309D6">
          <w:t>Interconnection S</w:t>
        </w:r>
      </w:ins>
      <w:ins w:id="1070" w:author="ERCOT" w:date="2026-03-01T22:22:00Z" w16du:dateUtc="2026-03-02T04:22:00Z">
        <w:r>
          <w:t>tudy consists of a singular, system-wide study covering steady-state analysis and stability screening analys</w:t>
        </w:r>
      </w:ins>
      <w:ins w:id="1071" w:author="ERCOT" w:date="2026-03-04T20:52:00Z" w16du:dateUtc="2026-03-05T02:52:00Z">
        <w:r w:rsidR="00346243">
          <w:t>i</w:t>
        </w:r>
      </w:ins>
      <w:ins w:id="1072"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3" w:author="ERCOT" w:date="2026-03-01T22:22:00Z" w16du:dateUtc="2026-03-02T04:22:00Z"/>
          <w:iCs/>
          <w:szCs w:val="20"/>
        </w:rPr>
      </w:pPr>
      <w:ins w:id="1074" w:author="ERCOT" w:date="2026-03-01T22:22:00Z" w16du:dateUtc="2026-03-02T04:22:00Z">
        <w:r w:rsidRPr="002C111D">
          <w:rPr>
            <w:iCs/>
            <w:szCs w:val="20"/>
          </w:rPr>
          <w:t>(</w:t>
        </w:r>
      </w:ins>
      <w:ins w:id="1075" w:author="ERCOT" w:date="2026-03-04T15:59:00Z" w16du:dateUtc="2026-03-04T21:59:00Z">
        <w:r w:rsidR="0043230E">
          <w:rPr>
            <w:iCs/>
            <w:szCs w:val="20"/>
          </w:rPr>
          <w:t>2</w:t>
        </w:r>
      </w:ins>
      <w:ins w:id="1076" w:author="ERCOT" w:date="2026-03-01T22:22:00Z" w16du:dateUtc="2026-03-02T04:22:00Z">
        <w:r w:rsidRPr="002C111D">
          <w:rPr>
            <w:iCs/>
            <w:szCs w:val="20"/>
          </w:rPr>
          <w:t>)</w:t>
        </w:r>
        <w:r w:rsidRPr="002C111D">
          <w:rPr>
            <w:iCs/>
            <w:szCs w:val="20"/>
          </w:rPr>
          <w:tab/>
        </w:r>
        <w:r>
          <w:rPr>
            <w:iCs/>
            <w:szCs w:val="20"/>
          </w:rPr>
          <w:t xml:space="preserve">The Batch Zero </w:t>
        </w:r>
      </w:ins>
      <w:ins w:id="1077" w:author="ERCOT" w:date="2026-03-04T00:01:00Z" w16du:dateUtc="2026-03-04T06:01:00Z">
        <w:r w:rsidR="00BE3AC5">
          <w:rPr>
            <w:iCs/>
            <w:szCs w:val="20"/>
          </w:rPr>
          <w:t>P</w:t>
        </w:r>
      </w:ins>
      <w:ins w:id="1078"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79" w:author="ERCOT" w:date="2026-03-01T22:22:00Z" w16du:dateUtc="2026-03-02T04:22:00Z"/>
        </w:rPr>
      </w:pPr>
      <w:ins w:id="1080" w:author="ERCOT" w:date="2026-03-01T22:22:00Z" w16du:dateUtc="2026-03-02T04:22:00Z">
        <w:r w:rsidRPr="002C111D">
          <w:t>(a)</w:t>
        </w:r>
        <w:r w:rsidRPr="002C111D">
          <w:tab/>
        </w:r>
        <w:r>
          <w:t>Interconnecting D</w:t>
        </w:r>
      </w:ins>
      <w:ins w:id="1081" w:author="ERCOT" w:date="2026-03-04T13:12:00Z" w16du:dateUtc="2026-03-04T19:12:00Z">
        <w:r w:rsidR="0049633B">
          <w:t xml:space="preserve">istribution </w:t>
        </w:r>
      </w:ins>
      <w:ins w:id="1082" w:author="ERCOT" w:date="2026-03-01T22:22:00Z" w16du:dateUtc="2026-03-02T04:22:00Z">
        <w:r>
          <w:t>S</w:t>
        </w:r>
      </w:ins>
      <w:ins w:id="1083" w:author="ERCOT" w:date="2026-03-04T13:12:00Z" w16du:dateUtc="2026-03-04T19:12:00Z">
        <w:r w:rsidR="0049633B">
          <w:t xml:space="preserve">ervice </w:t>
        </w:r>
      </w:ins>
      <w:ins w:id="1084" w:author="ERCOT" w:date="2026-03-01T22:22:00Z" w16du:dateUtc="2026-03-02T04:22:00Z">
        <w:r>
          <w:t>P</w:t>
        </w:r>
      </w:ins>
      <w:ins w:id="1085" w:author="ERCOT" w:date="2026-03-04T13:12:00Z" w16du:dateUtc="2026-03-04T19:12:00Z">
        <w:r w:rsidR="0049633B">
          <w:t>rovider</w:t>
        </w:r>
      </w:ins>
      <w:ins w:id="1086" w:author="ERCOT" w:date="2026-03-01T22:22:00Z" w16du:dateUtc="2026-03-02T04:22:00Z">
        <w:r>
          <w:t>s</w:t>
        </w:r>
      </w:ins>
      <w:ins w:id="1087" w:author="ERCOT" w:date="2026-03-04T13:12:00Z" w16du:dateUtc="2026-03-04T19:12:00Z">
        <w:r w:rsidR="00BC69AC">
          <w:t xml:space="preserve"> (DSP</w:t>
        </w:r>
      </w:ins>
      <w:ins w:id="1088" w:author="ERCOT" w:date="2026-03-04T15:53:00Z" w16du:dateUtc="2026-03-04T21:53:00Z">
        <w:r w:rsidR="006E54DF">
          <w:t>s</w:t>
        </w:r>
      </w:ins>
      <w:ins w:id="1089" w:author="ERCOT" w:date="2026-03-04T13:12:00Z" w16du:dateUtc="2026-03-04T19:12:00Z">
        <w:r w:rsidR="00BC69AC">
          <w:t>)</w:t>
        </w:r>
      </w:ins>
      <w:ins w:id="1090" w:author="ERCOT" w:date="2026-03-01T22:22:00Z" w16du:dateUtc="2026-03-02T04:22:00Z">
        <w:r>
          <w:t xml:space="preserve"> and </w:t>
        </w:r>
      </w:ins>
      <w:ins w:id="1091" w:author="ERCOT" w:date="2026-03-04T13:10:00Z" w16du:dateUtc="2026-03-04T19:10:00Z">
        <w:r w:rsidR="003012A0">
          <w:t>I</w:t>
        </w:r>
      </w:ins>
      <w:ins w:id="1092" w:author="ERCOT" w:date="2026-03-01T22:22:00Z" w16du:dateUtc="2026-03-02T04:22:00Z">
        <w:r>
          <w:t>nterconnecting T</w:t>
        </w:r>
      </w:ins>
      <w:ins w:id="1093" w:author="ERCOT" w:date="2026-03-04T13:12:00Z" w16du:dateUtc="2026-03-04T19:12:00Z">
        <w:r w:rsidR="0049633B">
          <w:t xml:space="preserve">ransmission </w:t>
        </w:r>
      </w:ins>
      <w:ins w:id="1094" w:author="ERCOT" w:date="2026-03-01T22:22:00Z" w16du:dateUtc="2026-03-02T04:22:00Z">
        <w:r>
          <w:t>S</w:t>
        </w:r>
      </w:ins>
      <w:ins w:id="1095" w:author="ERCOT" w:date="2026-03-04T13:12:00Z" w16du:dateUtc="2026-03-04T19:12:00Z">
        <w:r w:rsidR="0049633B">
          <w:t xml:space="preserve">ervice </w:t>
        </w:r>
      </w:ins>
      <w:ins w:id="1096" w:author="ERCOT" w:date="2026-03-01T22:22:00Z" w16du:dateUtc="2026-03-02T04:22:00Z">
        <w:r>
          <w:t>P</w:t>
        </w:r>
      </w:ins>
      <w:ins w:id="1097" w:author="ERCOT" w:date="2026-03-04T13:12:00Z" w16du:dateUtc="2026-03-04T19:12:00Z">
        <w:r w:rsidR="0049633B">
          <w:t>rovider</w:t>
        </w:r>
      </w:ins>
      <w:ins w:id="1098" w:author="ERCOT" w:date="2026-03-01T22:22:00Z" w16du:dateUtc="2026-03-02T04:22:00Z">
        <w:r>
          <w:t>s</w:t>
        </w:r>
      </w:ins>
      <w:ins w:id="1099" w:author="ERCOT" w:date="2026-03-04T13:12:00Z" w16du:dateUtc="2026-03-04T19:12:00Z">
        <w:r w:rsidR="00BC69AC">
          <w:t xml:space="preserve"> (TSP</w:t>
        </w:r>
      </w:ins>
      <w:ins w:id="1100" w:author="ERCOT" w:date="2026-03-04T15:53:00Z" w16du:dateUtc="2026-03-04T21:53:00Z">
        <w:r w:rsidR="006E54DF">
          <w:t>s</w:t>
        </w:r>
      </w:ins>
      <w:ins w:id="1101" w:author="ERCOT" w:date="2026-03-04T13:12:00Z" w16du:dateUtc="2026-03-04T19:12:00Z">
        <w:r w:rsidR="00BC69AC">
          <w:t>)</w:t>
        </w:r>
      </w:ins>
      <w:ins w:id="1102" w:author="ERCOT" w:date="2026-03-01T22:22:00Z" w16du:dateUtc="2026-03-02T04:22:00Z">
        <w:r>
          <w:t xml:space="preserve"> must provide to ERCOT </w:t>
        </w:r>
        <w:r>
          <w:rPr>
            <w:iCs/>
            <w:szCs w:val="20"/>
          </w:rPr>
          <w:t xml:space="preserve">all information required by Section 9.2.2, </w:t>
        </w:r>
      </w:ins>
      <w:ins w:id="1103" w:author="ERCOT" w:date="2026-03-04T15:53:00Z" w16du:dateUtc="2026-03-04T21:53:00Z">
        <w:r w:rsidR="00B323FB">
          <w:rPr>
            <w:szCs w:val="20"/>
          </w:rPr>
          <w:t xml:space="preserve">Submission </w:t>
        </w:r>
        <w:r w:rsidR="00B323FB">
          <w:t>of Large Load Information for Batch Zero Process</w:t>
        </w:r>
      </w:ins>
      <w:ins w:id="1104" w:author="ERCOT" w:date="2026-03-01T22:22:00Z" w16du:dateUtc="2026-03-02T04:22:00Z">
        <w:r>
          <w:rPr>
            <w:iCs/>
            <w:szCs w:val="20"/>
          </w:rPr>
          <w:t xml:space="preserve">, on or before </w:t>
        </w:r>
      </w:ins>
      <w:ins w:id="1105" w:author="ERCOT" w:date="2026-03-03T23:09:00Z" w16du:dateUtc="2026-03-04T05:09:00Z">
        <w:del w:id="1106" w:author="ERCOT 031726" w:date="2026-03-16T19:18:00Z" w16du:dateUtc="2026-03-17T00:18:00Z">
          <w:r>
            <w:rPr>
              <w:iCs/>
              <w:szCs w:val="20"/>
            </w:rPr>
            <w:delText xml:space="preserve">July </w:delText>
          </w:r>
        </w:del>
      </w:ins>
      <w:ins w:id="1107" w:author="ERCOT" w:date="2026-03-04T15:53:00Z" w16du:dateUtc="2026-03-04T21:53:00Z">
        <w:del w:id="1108" w:author="ERCOT 031726" w:date="2026-03-16T19:18:00Z" w16du:dateUtc="2026-03-17T00:18:00Z">
          <w:r w:rsidR="006E54DF">
            <w:rPr>
              <w:iCs/>
              <w:szCs w:val="20"/>
            </w:rPr>
            <w:delText>15</w:delText>
          </w:r>
        </w:del>
      </w:ins>
      <w:ins w:id="1109" w:author="ERCOT 031726" w:date="2026-03-16T21:48:00Z" w16du:dateUtc="2026-03-17T02:48:00Z">
        <w:r w:rsidR="006001F6">
          <w:rPr>
            <w:iCs/>
            <w:szCs w:val="20"/>
          </w:rPr>
          <w:t>July 24</w:t>
        </w:r>
      </w:ins>
      <w:ins w:id="1110" w:author="ERCOT" w:date="2026-03-01T22:22:00Z" w16du:dateUtc="2026-03-02T04:22:00Z">
        <w:r>
          <w:rPr>
            <w:iCs/>
            <w:szCs w:val="20"/>
          </w:rPr>
          <w:t>, 2026</w:t>
        </w:r>
      </w:ins>
      <w:ins w:id="1111" w:author="ERCOT 031726" w:date="2026-03-16T21:48:00Z" w16du:dateUtc="2026-03-17T02:48:00Z">
        <w:r w:rsidR="00271C0E">
          <w:rPr>
            <w:iCs/>
            <w:szCs w:val="20"/>
          </w:rPr>
          <w:t xml:space="preserve">. </w:t>
        </w:r>
      </w:ins>
      <w:ins w:id="1112" w:author="ERCOT 031726" w:date="2026-03-17T12:56:00Z" w16du:dateUtc="2026-03-17T17:56:00Z">
        <w:r w:rsidR="00D75272">
          <w:rPr>
            <w:iCs/>
            <w:szCs w:val="20"/>
          </w:rPr>
          <w:t xml:space="preserve"> </w:t>
        </w:r>
      </w:ins>
      <w:ins w:id="1113" w:author="ERCOT 031726" w:date="2026-03-16T21:48:00Z" w16du:dateUtc="2026-03-17T02:48:00Z">
        <w:r w:rsidR="0075546C">
          <w:rPr>
            <w:iCs/>
            <w:szCs w:val="20"/>
          </w:rPr>
          <w:t xml:space="preserve">ERCOT will </w:t>
        </w:r>
        <w:r w:rsidR="005C759F">
          <w:rPr>
            <w:iCs/>
            <w:szCs w:val="20"/>
          </w:rPr>
          <w:t xml:space="preserve">notify </w:t>
        </w:r>
      </w:ins>
      <w:ins w:id="1114" w:author="ERCOT 031726" w:date="2026-03-16T21:49:00Z" w16du:dateUtc="2026-03-17T02:49:00Z">
        <w:r w:rsidR="00C52BDC">
          <w:rPr>
            <w:iCs/>
            <w:szCs w:val="20"/>
          </w:rPr>
          <w:t>each</w:t>
        </w:r>
      </w:ins>
      <w:ins w:id="1115" w:author="ERCOT 031726" w:date="2026-03-16T21:48:00Z" w16du:dateUtc="2026-03-17T02:48:00Z">
        <w:r w:rsidR="00C52BDC">
          <w:rPr>
            <w:iCs/>
            <w:szCs w:val="20"/>
          </w:rPr>
          <w:t xml:space="preserve"> </w:t>
        </w:r>
      </w:ins>
      <w:ins w:id="1116" w:author="ERCOT 031726" w:date="2026-03-16T21:49:00Z" w16du:dateUtc="2026-03-17T02:49:00Z">
        <w:r w:rsidR="00C52BDC">
          <w:t>Interconnecting DSP and Interconnecting TSP</w:t>
        </w:r>
        <w:r w:rsidR="0071457C">
          <w:t xml:space="preserve"> </w:t>
        </w:r>
        <w:r w:rsidR="001F590C">
          <w:t>o</w:t>
        </w:r>
      </w:ins>
      <w:ins w:id="1117"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18" w:author="ERCOT 031726" w:date="2026-03-16T21:51:00Z" w16du:dateUtc="2026-03-17T02:51:00Z">
        <w:r w:rsidR="008934CA">
          <w:t>Interconnection</w:t>
        </w:r>
      </w:ins>
      <w:ins w:id="1119" w:author="ERCOT 031726" w:date="2026-03-16T21:50:00Z" w16du:dateUtc="2026-03-17T02:50:00Z">
        <w:r w:rsidR="00A93514">
          <w:t xml:space="preserve"> Study</w:t>
        </w:r>
      </w:ins>
      <w:ins w:id="1120" w:author="ERCOT 031726" w:date="2026-03-16T21:51:00Z" w16du:dateUtc="2026-03-17T02:51:00Z">
        <w:r w:rsidR="008934CA">
          <w:t xml:space="preserve"> </w:t>
        </w:r>
        <w:r w:rsidR="0033109B">
          <w:t>according to the methodology defined in Section 9.2.1</w:t>
        </w:r>
      </w:ins>
      <w:ins w:id="1121" w:author="ERCOT 031726" w:date="2026-03-16T21:52:00Z" w16du:dateUtc="2026-03-17T02:52:00Z">
        <w:r w:rsidR="0033109B">
          <w:t xml:space="preserve">, </w:t>
        </w:r>
        <w:r w:rsidR="0033109B" w:rsidRPr="0033109B">
          <w:t>Applicability of the Batch Zero Process</w:t>
        </w:r>
        <w:r w:rsidR="0033109B">
          <w:t>, on or before August 7</w:t>
        </w:r>
        <w:r>
          <w:t>, 2026</w:t>
        </w:r>
      </w:ins>
      <w:ins w:id="1122" w:author="ERCOT" w:date="2026-03-01T22:22:00Z" w16du:dateUtc="2026-03-02T04:22:00Z">
        <w:r w:rsidRPr="002C111D">
          <w:t>;</w:t>
        </w:r>
      </w:ins>
    </w:p>
    <w:p w14:paraId="03E4BC1B" w14:textId="348BFF42" w:rsidR="00CA1C4F" w:rsidRDefault="00CA1C4F" w:rsidP="00CA1C4F">
      <w:pPr>
        <w:spacing w:after="240"/>
        <w:ind w:left="1440" w:hanging="720"/>
        <w:rPr>
          <w:ins w:id="1123" w:author="ERCOT" w:date="2026-03-01T22:22:00Z" w16du:dateUtc="2026-03-02T04:22:00Z"/>
        </w:rPr>
      </w:pPr>
      <w:ins w:id="1124" w:author="ERCOT" w:date="2026-03-01T22:22:00Z" w16du:dateUtc="2026-03-02T04:22:00Z">
        <w:r>
          <w:t>(</w:t>
        </w:r>
      </w:ins>
      <w:ins w:id="1125" w:author="ERCOT" w:date="2026-03-04T15:54:00Z" w16du:dateUtc="2026-03-04T21:54:00Z">
        <w:r w:rsidR="00CF021F">
          <w:t>b</w:t>
        </w:r>
      </w:ins>
      <w:ins w:id="1126" w:author="ERCOT" w:date="2026-03-01T22:22:00Z" w16du:dateUtc="2026-03-02T04:22:00Z">
        <w:r>
          <w:t>)</w:t>
        </w:r>
        <w:r>
          <w:tab/>
          <w:t xml:space="preserve">ERCOT shall </w:t>
        </w:r>
      </w:ins>
      <w:ins w:id="1127" w:author="ERCOT" w:date="2026-03-04T16:12:00Z" w16du:dateUtc="2026-03-04T22:12:00Z">
        <w:r w:rsidR="00A0144A">
          <w:t>provide</w:t>
        </w:r>
      </w:ins>
      <w:ins w:id="1128" w:author="ERCOT" w:date="2026-03-01T22:22:00Z" w16du:dateUtc="2026-03-02T04:22:00Z">
        <w:r>
          <w:t xml:space="preserve"> the Batch Zero</w:t>
        </w:r>
      </w:ins>
      <w:ins w:id="1129" w:author="ERCOT" w:date="2026-03-04T00:01:00Z" w16du:dateUtc="2026-03-04T06:01:00Z">
        <w:r w:rsidR="00183538">
          <w:t xml:space="preserve"> </w:t>
        </w:r>
        <w:r w:rsidR="002665BB">
          <w:t>Interconnection Study</w:t>
        </w:r>
      </w:ins>
      <w:ins w:id="1130" w:author="ERCOT" w:date="2026-03-01T22:22:00Z" w16du:dateUtc="2026-03-02T04:22:00Z">
        <w:r>
          <w:t xml:space="preserve"> report </w:t>
        </w:r>
      </w:ins>
      <w:ins w:id="1131" w:author="ERCOT" w:date="2026-03-04T16:12:00Z" w16du:dateUtc="2026-03-04T22:12:00Z">
        <w:r w:rsidR="00196760">
          <w:t xml:space="preserve">to </w:t>
        </w:r>
      </w:ins>
      <w:ins w:id="1132" w:author="ERCOT" w:date="2026-03-01T22:22:00Z" w16du:dateUtc="2026-03-02T04:22:00Z">
        <w:r>
          <w:t xml:space="preserve">all </w:t>
        </w:r>
      </w:ins>
      <w:ins w:id="1133" w:author="ERCOT" w:date="2026-03-04T13:11:00Z" w16du:dateUtc="2026-03-04T19:11:00Z">
        <w:r w:rsidR="007C6C15">
          <w:t>Interconnecting DSPs</w:t>
        </w:r>
      </w:ins>
      <w:ins w:id="1134" w:author="ERCOT" w:date="2026-03-04T16:12:00Z" w16du:dateUtc="2026-03-04T22:12:00Z">
        <w:r w:rsidR="00196760">
          <w:t xml:space="preserve"> and</w:t>
        </w:r>
      </w:ins>
      <w:ins w:id="1135" w:author="ERCOT" w:date="2026-03-04T13:11:00Z" w16du:dateUtc="2026-03-04T19:11:00Z">
        <w:r w:rsidR="007C6C15">
          <w:t xml:space="preserve"> Interconnecting TSPs</w:t>
        </w:r>
      </w:ins>
      <w:ins w:id="1136" w:author="ERCOT" w:date="2026-03-04T16:13:00Z" w16du:dateUtc="2026-03-04T22:13:00Z">
        <w:r w:rsidR="003C39CA">
          <w:t xml:space="preserve"> or before January 29, 2027.</w:t>
        </w:r>
      </w:ins>
      <w:ins w:id="1137" w:author="ERCOT" w:date="2026-03-04T13:11:00Z" w16du:dateUtc="2026-03-04T19:11:00Z">
        <w:r w:rsidR="007C6C15">
          <w:t xml:space="preserve"> </w:t>
        </w:r>
      </w:ins>
      <w:ins w:id="1138" w:author="ERCOT" w:date="2026-03-04T16:13:00Z" w16du:dateUtc="2026-03-04T22:13:00Z">
        <w:r w:rsidR="00776292">
          <w:lastRenderedPageBreak/>
          <w:t xml:space="preserve">ERCOT shall </w:t>
        </w:r>
      </w:ins>
      <w:ins w:id="1139" w:author="ERCOT" w:date="2026-03-04T16:20:00Z" w16du:dateUtc="2026-03-04T22:20:00Z">
        <w:r w:rsidR="00E618D2">
          <w:t xml:space="preserve">also </w:t>
        </w:r>
      </w:ins>
      <w:ins w:id="1140" w:author="ERCOT" w:date="2026-03-04T16:13:00Z" w16du:dateUtc="2026-03-04T22:13:00Z">
        <w:r w:rsidR="00776292">
          <w:t>communicate updated Load Commissioning Plans</w:t>
        </w:r>
      </w:ins>
      <w:ins w:id="1141" w:author="ERCOT" w:date="2026-03-04T23:08:00Z" w16du:dateUtc="2026-03-05T05:08:00Z">
        <w:r w:rsidR="0029114F">
          <w:t xml:space="preserve"> (LCPs)</w:t>
        </w:r>
      </w:ins>
      <w:ins w:id="1142" w:author="ERCOT" w:date="2026-03-04T16:19:00Z" w16du:dateUtc="2026-03-04T22:19:00Z">
        <w:r w:rsidR="00650A81">
          <w:t xml:space="preserve"> to </w:t>
        </w:r>
      </w:ins>
      <w:ins w:id="1143" w:author="ERCOT" w:date="2026-03-01T22:22:00Z" w16du:dateUtc="2026-03-02T04:22:00Z">
        <w:r>
          <w:t xml:space="preserve">Interconnecting Large Load Entities (ILLEs) </w:t>
        </w:r>
      </w:ins>
      <w:ins w:id="1144" w:author="ERCOT" w:date="2026-03-04T16:19:00Z" w16du:dateUtc="2026-03-04T22:19:00Z">
        <w:r w:rsidR="00E618D2">
          <w:t>reflecting</w:t>
        </w:r>
      </w:ins>
      <w:ins w:id="1145" w:author="ERCOT" w:date="2026-03-01T22:22:00Z" w16du:dateUtc="2026-03-02T04:22:00Z">
        <w:r>
          <w:t xml:space="preserve"> Batch Zero MW allocations </w:t>
        </w:r>
      </w:ins>
      <w:ins w:id="1146" w:author="ERCOT" w:date="2026-03-04T16:20:00Z" w16du:dateUtc="2026-03-04T22:20:00Z">
        <w:r w:rsidR="00E618D2">
          <w:t>by this date</w:t>
        </w:r>
      </w:ins>
      <w:ins w:id="1147" w:author="ERCOT" w:date="2026-03-01T22:22:00Z" w16du:dateUtc="2026-03-02T04:22:00Z">
        <w:r>
          <w:t>;</w:t>
        </w:r>
      </w:ins>
    </w:p>
    <w:p w14:paraId="791115C5" w14:textId="454E8025" w:rsidR="00CA1C4F" w:rsidRDefault="00CA1C4F" w:rsidP="00CA1C4F">
      <w:pPr>
        <w:spacing w:after="240"/>
        <w:ind w:left="1440" w:hanging="720"/>
        <w:rPr>
          <w:ins w:id="1148" w:author="ERCOT" w:date="2026-03-01T22:22:00Z" w16du:dateUtc="2026-03-02T04:22:00Z"/>
        </w:rPr>
      </w:pPr>
      <w:ins w:id="1149" w:author="ERCOT" w:date="2026-03-01T22:22:00Z" w16du:dateUtc="2026-03-02T04:22:00Z">
        <w:r w:rsidRPr="002C111D">
          <w:t>(</w:t>
        </w:r>
      </w:ins>
      <w:ins w:id="1150" w:author="ERCOT" w:date="2026-03-04T15:54:00Z" w16du:dateUtc="2026-03-04T21:54:00Z">
        <w:r w:rsidR="00CF021F">
          <w:t>c</w:t>
        </w:r>
      </w:ins>
      <w:ins w:id="1151" w:author="ERCOT" w:date="2026-03-01T22:22:00Z" w16du:dateUtc="2026-03-02T04:22:00Z">
        <w:r w:rsidRPr="002C111D">
          <w:t>)</w:t>
        </w:r>
        <w:r w:rsidRPr="002C111D">
          <w:tab/>
        </w:r>
      </w:ins>
      <w:ins w:id="1152" w:author="ERCOT" w:date="2026-03-04T13:11:00Z" w16du:dateUtc="2026-03-04T19:11:00Z">
        <w:r w:rsidR="00F9626D">
          <w:t xml:space="preserve">Interconnecting DSPs </w:t>
        </w:r>
      </w:ins>
      <w:ins w:id="1153" w:author="ERCOT" w:date="2026-03-01T22:22:00Z" w16du:dateUtc="2026-03-02T04:22:00Z">
        <w:r>
          <w:t>shall provide to ERCOT a list of all Large Loads</w:t>
        </w:r>
      </w:ins>
      <w:ins w:id="1154" w:author="ERCOT" w:date="2026-03-04T00:06:00Z" w16du:dateUtc="2026-03-04T06:06:00Z">
        <w:r w:rsidR="00486910">
          <w:t xml:space="preserve"> for which the ILLE has</w:t>
        </w:r>
      </w:ins>
      <w:ins w:id="1155" w:author="ERCOT" w:date="2026-03-01T22:22:00Z" w16du:dateUtc="2026-03-02T04:22:00Z">
        <w:r>
          <w:t xml:space="preserve"> met the </w:t>
        </w:r>
      </w:ins>
      <w:ins w:id="1156" w:author="ERCOT" w:date="2026-03-04T00:07:00Z" w16du:dateUtc="2026-03-04T06:07:00Z">
        <w:r w:rsidR="00EF1C17">
          <w:t xml:space="preserve">commitment </w:t>
        </w:r>
      </w:ins>
      <w:ins w:id="1157"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58" w:author="ERCOT" w:date="2026-03-03T23:08:00Z" w16du:dateUtc="2026-03-04T05:08:00Z">
        <w:r w:rsidR="00613EBB">
          <w:t>March</w:t>
        </w:r>
      </w:ins>
      <w:ins w:id="1159"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0" w:author="ERCOT" w:date="2026-03-01T22:22:00Z" w16du:dateUtc="2026-03-02T04:22:00Z"/>
        </w:rPr>
      </w:pPr>
      <w:ins w:id="1161" w:author="ERCOT" w:date="2026-03-01T22:22:00Z" w16du:dateUtc="2026-03-02T04:22:00Z">
        <w:r>
          <w:t>(</w:t>
        </w:r>
      </w:ins>
      <w:ins w:id="1162" w:author="ERCOT" w:date="2026-03-04T15:54:00Z" w16du:dateUtc="2026-03-04T21:54:00Z">
        <w:r w:rsidR="00CF021F">
          <w:t>d</w:t>
        </w:r>
      </w:ins>
      <w:ins w:id="1163" w:author="ERCOT" w:date="2026-03-01T22:22:00Z" w16du:dateUtc="2026-03-02T04:22:00Z">
        <w:r>
          <w:t>)</w:t>
        </w:r>
        <w:r>
          <w:tab/>
          <w:t xml:space="preserve">ERCOT shall complete the Batch Zero Refinement Study and provide a Batch Zero </w:t>
        </w:r>
      </w:ins>
      <w:ins w:id="1164" w:author="ERCOT" w:date="2026-03-03T23:11:00Z" w16du:dateUtc="2026-03-04T05:11:00Z">
        <w:r w:rsidR="00D4257C">
          <w:t>t</w:t>
        </w:r>
      </w:ins>
      <w:ins w:id="1165" w:author="ERCOT" w:date="2026-03-01T22:22:00Z" w16du:dateUtc="2026-03-02T04:22:00Z">
        <w:r>
          <w:t xml:space="preserve">ransmission </w:t>
        </w:r>
      </w:ins>
      <w:ins w:id="1166" w:author="ERCOT" w:date="2026-03-03T23:11:00Z" w16du:dateUtc="2026-03-04T05:11:00Z">
        <w:r w:rsidR="00D4257C">
          <w:t>p</w:t>
        </w:r>
      </w:ins>
      <w:ins w:id="1167" w:author="ERCOT" w:date="2026-03-01T22:22:00Z" w16du:dateUtc="2026-03-02T04:22:00Z">
        <w:r>
          <w:t xml:space="preserve">lan to the Regional Planning Group (RPG), as described in Section 9.5, Batch Zero Study Refinement and Delivery of RPG Transmission Plan, on or before </w:t>
        </w:r>
      </w:ins>
      <w:ins w:id="1168" w:author="ERCOT" w:date="2026-03-03T23:11:00Z" w16du:dateUtc="2026-03-04T05:11:00Z">
        <w:r w:rsidR="009D447A">
          <w:t>June 1</w:t>
        </w:r>
      </w:ins>
      <w:ins w:id="1169" w:author="ERCOT" w:date="2026-03-01T22:22:00Z" w16du:dateUtc="2026-03-02T04:22:00Z">
        <w:r>
          <w:t>, 2027.</w:t>
        </w:r>
      </w:ins>
    </w:p>
    <w:p w14:paraId="20843709" w14:textId="483F246C" w:rsidR="00CA1C4F" w:rsidRPr="002C111D" w:rsidRDefault="00CA1C4F" w:rsidP="00CA1C4F">
      <w:pPr>
        <w:spacing w:after="240"/>
        <w:ind w:left="720" w:hanging="720"/>
        <w:rPr>
          <w:ins w:id="1170" w:author="ERCOT" w:date="2026-03-01T22:22:00Z" w16du:dateUtc="2026-03-02T04:22:00Z"/>
        </w:rPr>
      </w:pPr>
      <w:ins w:id="1171" w:author="ERCOT" w:date="2026-03-01T22:22:00Z" w16du:dateUtc="2026-03-02T04:22:00Z">
        <w:r>
          <w:t>(</w:t>
        </w:r>
      </w:ins>
      <w:ins w:id="1172" w:author="ERCOT" w:date="2026-03-04T15:59:00Z" w16du:dateUtc="2026-03-04T21:59:00Z">
        <w:r w:rsidR="0025254C">
          <w:t>3</w:t>
        </w:r>
      </w:ins>
      <w:ins w:id="1173" w:author="ERCOT" w:date="2026-03-01T22:22:00Z" w16du:dateUtc="2026-03-02T04:22:00Z">
        <w:r>
          <w:t>)</w:t>
        </w:r>
        <w:r>
          <w:tab/>
          <w:t xml:space="preserve">The </w:t>
        </w:r>
      </w:ins>
      <w:ins w:id="1174" w:author="ERCOT" w:date="2026-03-04T13:13:00Z" w16du:dateUtc="2026-03-04T19:13:00Z">
        <w:r w:rsidR="00C673CD">
          <w:t>I</w:t>
        </w:r>
      </w:ins>
      <w:ins w:id="1175" w:author="ERCOT" w:date="2026-03-01T22:22:00Z" w16du:dateUtc="2026-03-02T04:22:00Z">
        <w:r>
          <w:t>nterconnecting</w:t>
        </w:r>
      </w:ins>
      <w:ins w:id="1176" w:author="ERCOT" w:date="2026-03-04T13:13:00Z" w16du:dateUtc="2026-03-04T19:13:00Z">
        <w:r w:rsidR="00C673CD">
          <w:t xml:space="preserve"> DSP </w:t>
        </w:r>
      </w:ins>
      <w:ins w:id="1177" w:author="ERCOT" w:date="2026-03-04T16:06:00Z" w16du:dateUtc="2026-03-04T22:06:00Z">
        <w:r w:rsidR="00AD6238">
          <w:t>or</w:t>
        </w:r>
      </w:ins>
      <w:ins w:id="1178" w:author="ERCOT" w:date="2026-03-04T13:13:00Z" w16du:dateUtc="2026-03-04T19:13:00Z">
        <w:r w:rsidR="00C673CD">
          <w:t xml:space="preserve"> Interconnecting TSP</w:t>
        </w:r>
      </w:ins>
      <w:ins w:id="1179" w:author="ERCOT" w:date="2026-03-01T22:22:00Z" w16du:dateUtc="2026-03-02T04:22:00Z">
        <w:r>
          <w:t xml:space="preserve"> must complete </w:t>
        </w:r>
      </w:ins>
      <w:ins w:id="1180" w:author="ERCOT" w:date="2026-03-04T16:04:00Z" w16du:dateUtc="2026-03-04T22:04:00Z">
        <w:r w:rsidR="00696994">
          <w:t xml:space="preserve">the </w:t>
        </w:r>
      </w:ins>
      <w:ins w:id="1181" w:author="ERCOT" w:date="2026-03-01T22:22:00Z" w16du:dateUtc="2026-03-02T04:22:00Z">
        <w:r>
          <w:t>short-circuit</w:t>
        </w:r>
      </w:ins>
      <w:ins w:id="1182" w:author="ERCOT" w:date="2026-03-04T16:04:00Z" w16du:dateUtc="2026-03-04T22:04:00Z">
        <w:r w:rsidR="00696994">
          <w:t xml:space="preserve"> study</w:t>
        </w:r>
      </w:ins>
      <w:ins w:id="1183" w:author="ERCOT" w:date="2026-03-03T23:28:00Z" w16du:dateUtc="2026-03-04T05:28:00Z">
        <w:r>
          <w:t xml:space="preserve"> </w:t>
        </w:r>
        <w:r w:rsidR="0080128C">
          <w:t>prescribed in Section 9.</w:t>
        </w:r>
      </w:ins>
      <w:ins w:id="1184" w:author="ERCOT" w:date="2026-03-04T23:12:00Z" w16du:dateUtc="2026-03-05T05:12:00Z">
        <w:r w:rsidR="0029114F">
          <w:t>5</w:t>
        </w:r>
      </w:ins>
      <w:ins w:id="1185" w:author="ERCOT" w:date="2026-03-03T23:28:00Z" w16du:dateUtc="2026-03-04T05:28:00Z">
        <w:r w:rsidR="0080128C">
          <w:t>.</w:t>
        </w:r>
      </w:ins>
      <w:ins w:id="1186" w:author="ERCOT" w:date="2026-03-04T23:12:00Z" w16du:dateUtc="2026-03-05T05:12:00Z">
        <w:r w:rsidR="0029114F">
          <w:t>2</w:t>
        </w:r>
      </w:ins>
      <w:ins w:id="1187" w:author="ERCOT" w:date="2026-03-03T23:28:00Z" w16du:dateUtc="2026-03-04T05:28:00Z">
        <w:r w:rsidR="0080128C">
          <w:t xml:space="preserve">, </w:t>
        </w:r>
        <w:r w:rsidR="0080128C" w:rsidRPr="0080128C">
          <w:t>System Protection (Short-Circuit) Analysis</w:t>
        </w:r>
        <w:r w:rsidR="0080128C">
          <w:t>,</w:t>
        </w:r>
      </w:ins>
      <w:ins w:id="1188" w:author="ERCOT" w:date="2026-03-01T22:22:00Z" w16du:dateUtc="2026-03-02T04:22:00Z">
        <w:r>
          <w:t xml:space="preserve"> </w:t>
        </w:r>
      </w:ins>
      <w:ins w:id="1189" w:author="ERCOT" w:date="2026-03-04T16:05:00Z" w16du:dateUtc="2026-03-04T22:05:00Z">
        <w:r w:rsidR="007F7C42">
          <w:t xml:space="preserve">and provide a study report to ERCOT </w:t>
        </w:r>
      </w:ins>
      <w:ins w:id="1190" w:author="ERCOT" w:date="2026-03-01T22:22:00Z" w16du:dateUtc="2026-03-02T04:22:00Z">
        <w:r>
          <w:t>30 days prior to the date specified in paragraph (</w:t>
        </w:r>
      </w:ins>
      <w:ins w:id="1191" w:author="ERCOT" w:date="2026-03-04T16:26:00Z" w16du:dateUtc="2026-03-04T22:26:00Z">
        <w:r w:rsidR="00D562C6">
          <w:t>2</w:t>
        </w:r>
      </w:ins>
      <w:ins w:id="1192" w:author="ERCOT" w:date="2026-03-01T22:22:00Z" w16du:dateUtc="2026-03-02T04:22:00Z">
        <w:r>
          <w:t>)(</w:t>
        </w:r>
      </w:ins>
      <w:ins w:id="1193" w:author="ERCOT" w:date="2026-03-04T16:10:00Z" w16du:dateUtc="2026-03-04T22:10:00Z">
        <w:r w:rsidR="00441D4C">
          <w:t>d</w:t>
        </w:r>
      </w:ins>
      <w:ins w:id="1194" w:author="ERCOT" w:date="2026-03-01T22:22:00Z" w16du:dateUtc="2026-03-02T04:22:00Z">
        <w:r>
          <w:t>) above.</w:t>
        </w:r>
      </w:ins>
    </w:p>
    <w:p w14:paraId="47BFC608" w14:textId="3E3AF4CB" w:rsidR="009556C2" w:rsidRPr="002C111D" w:rsidDel="00CA1C4F" w:rsidRDefault="009556C2" w:rsidP="009556C2">
      <w:pPr>
        <w:spacing w:after="240"/>
        <w:ind w:left="720" w:hanging="720"/>
        <w:rPr>
          <w:del w:id="1195" w:author="ERCOT" w:date="2026-03-01T22:22:00Z" w16du:dateUtc="2026-03-02T04:22:00Z"/>
          <w:iCs/>
          <w:szCs w:val="20"/>
        </w:rPr>
      </w:pPr>
      <w:del w:id="1196"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197" w:author="ERCOT" w:date="2026-03-01T22:22:00Z" w16du:dateUtc="2026-03-02T04:22:00Z"/>
          <w:iCs/>
          <w:szCs w:val="20"/>
        </w:rPr>
      </w:pPr>
      <w:del w:id="1198"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199" w:author="ERCOT" w:date="2026-03-01T22:22:00Z" w16du:dateUtc="2026-03-02T04:22:00Z"/>
          <w:iCs/>
          <w:szCs w:val="20"/>
        </w:rPr>
      </w:pPr>
      <w:del w:id="1200"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1" w:author="ERCOT" w:date="2026-03-01T22:22:00Z" w16du:dateUtc="2026-03-02T04:22:00Z"/>
        </w:rPr>
      </w:pPr>
      <w:del w:id="1202"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3" w:name="_Toc216098217"/>
      <w:bookmarkEnd w:id="942"/>
      <w:r w:rsidRPr="002C111D">
        <w:rPr>
          <w:b/>
          <w:bCs/>
          <w:i/>
          <w:szCs w:val="20"/>
        </w:rPr>
        <w:t>9.3.2</w:t>
      </w:r>
      <w:r w:rsidRPr="002C111D">
        <w:rPr>
          <w:b/>
          <w:bCs/>
          <w:i/>
          <w:szCs w:val="20"/>
        </w:rPr>
        <w:tab/>
      </w:r>
      <w:del w:id="1204" w:author="ERCOT" w:date="2026-03-01T22:25:00Z" w16du:dateUtc="2026-03-02T04:25:00Z">
        <w:r w:rsidRPr="002C111D" w:rsidDel="00CA1C4F">
          <w:rPr>
            <w:b/>
            <w:bCs/>
            <w:i/>
            <w:szCs w:val="20"/>
          </w:rPr>
          <w:delText>Large Load Interconnection Study Scoping Process</w:delText>
        </w:r>
      </w:del>
      <w:bookmarkEnd w:id="1203"/>
      <w:ins w:id="1205" w:author="ERCOT" w:date="2026-03-01T22:25:00Z" w16du:dateUtc="2026-03-02T04:25:00Z">
        <w:r w:rsidR="00CA1C4F">
          <w:rPr>
            <w:b/>
            <w:bCs/>
            <w:i/>
            <w:szCs w:val="20"/>
          </w:rPr>
          <w:t xml:space="preserve">Batch Zero </w:t>
        </w:r>
      </w:ins>
      <w:ins w:id="1206" w:author="ERCOT" w:date="2026-03-03T23:35:00Z" w16du:dateUtc="2026-03-04T05:35:00Z">
        <w:r w:rsidR="006408EC">
          <w:rPr>
            <w:b/>
            <w:bCs/>
            <w:i/>
            <w:szCs w:val="20"/>
          </w:rPr>
          <w:t xml:space="preserve">Interconnection </w:t>
        </w:r>
      </w:ins>
      <w:ins w:id="1207"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08" w:author="ERCOT" w:date="2026-03-01T22:24:00Z" w16du:dateUtc="2026-03-02T04:24:00Z"/>
        </w:rPr>
      </w:pPr>
      <w:ins w:id="1209"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0" w:author="ERCOT" w:date="2026-03-01T22:25:00Z" w16du:dateUtc="2026-03-02T04:25:00Z">
        <w:r>
          <w:t xml:space="preserve">paragraph </w:t>
        </w:r>
        <w:r>
          <w:lastRenderedPageBreak/>
          <w:t xml:space="preserve">(2) of </w:t>
        </w:r>
      </w:ins>
      <w:ins w:id="1211" w:author="ERCOT" w:date="2026-03-01T22:24:00Z" w16du:dateUtc="2026-03-02T04:24:00Z">
        <w:r>
          <w:t>Section 9.2.1.1 for years 2028 through 2032 and make them available in the Batch Zero report.</w:t>
        </w:r>
      </w:ins>
    </w:p>
    <w:p w14:paraId="19C5FB7A" w14:textId="7DC73353" w:rsidR="00CA1C4F" w:rsidDel="00E50AB2" w:rsidRDefault="00CA1C4F" w:rsidP="006330F6">
      <w:pPr>
        <w:spacing w:after="240"/>
        <w:ind w:left="720" w:hanging="720"/>
        <w:rPr>
          <w:del w:id="1212" w:author="ERCOT" w:date="2026-03-03T23:36:00Z" w16du:dateUtc="2026-03-04T05:36:00Z"/>
        </w:rPr>
      </w:pPr>
      <w:ins w:id="1213" w:author="ERCOT" w:date="2026-03-01T22:24:00Z" w16du:dateUtc="2026-03-02T04:24:00Z">
        <w:r>
          <w:t>(2)</w:t>
        </w:r>
        <w:r>
          <w:tab/>
          <w:t xml:space="preserve">ERCOT shall post </w:t>
        </w:r>
        <w:del w:id="1214" w:author="ERCOT 031726" w:date="2026-03-14T17:40:00Z" w16du:dateUtc="2026-03-14T22:40:00Z">
          <w:r w:rsidDel="00E50AB2">
            <w:delText>all</w:delText>
          </w:r>
        </w:del>
      </w:ins>
      <w:ins w:id="1215" w:author="ERCOT 031726" w:date="2026-03-14T17:40:00Z" w16du:dateUtc="2026-03-14T22:40:00Z">
        <w:r w:rsidR="00E50AB2">
          <w:t>the initial Batch Zero Interconnection</w:t>
        </w:r>
      </w:ins>
      <w:ins w:id="1216" w:author="ERCOT" w:date="2026-03-01T22:24:00Z" w16du:dateUtc="2026-03-02T04:24:00Z">
        <w:r>
          <w:t xml:space="preserve"> </w:t>
        </w:r>
      </w:ins>
      <w:ins w:id="1217" w:author="ERCOT 031726" w:date="2026-03-14T17:41:00Z" w16du:dateUtc="2026-03-14T22:41:00Z">
        <w:r w:rsidR="00E50AB2">
          <w:t>S</w:t>
        </w:r>
      </w:ins>
      <w:ins w:id="1218" w:author="ERCOT" w:date="2026-03-01T22:24:00Z" w16du:dateUtc="2026-03-02T04:24:00Z">
        <w:del w:id="1219" w:author="ERCOT 031726" w:date="2026-03-14T17:41:00Z" w16du:dateUtc="2026-03-14T22:41:00Z">
          <w:r w:rsidDel="00E50AB2">
            <w:delText>s</w:delText>
          </w:r>
        </w:del>
        <w:r>
          <w:t>tudy cases</w:t>
        </w:r>
      </w:ins>
      <w:ins w:id="1220" w:author="ERCOT 031726" w:date="2026-03-14T17:40:00Z" w16du:dateUtc="2026-03-14T22:40:00Z">
        <w:r w:rsidR="00E50AB2">
          <w:t xml:space="preserve">, the final Batch Zero Interconnection </w:t>
        </w:r>
      </w:ins>
      <w:ins w:id="1221" w:author="ERCOT 031726" w:date="2026-03-14T17:41:00Z" w16du:dateUtc="2026-03-14T22:41:00Z">
        <w:r w:rsidR="00E50AB2">
          <w:t>S</w:t>
        </w:r>
      </w:ins>
      <w:ins w:id="1222" w:author="ERCOT 031726" w:date="2026-03-14T17:40:00Z" w16du:dateUtc="2026-03-14T22:40:00Z">
        <w:r w:rsidR="00E50AB2">
          <w:t>tudy cases, the initial Ba</w:t>
        </w:r>
      </w:ins>
      <w:ins w:id="1223" w:author="ERCOT 031726" w:date="2026-03-14T17:41:00Z" w16du:dateUtc="2026-03-14T22:41:00Z">
        <w:r w:rsidR="00E50AB2">
          <w:t>tch Zero Refinement Study cases, and the final Batch Zero Refinement Study cases</w:t>
        </w:r>
      </w:ins>
      <w:ins w:id="1224" w:author="ERCOT" w:date="2026-03-01T22:24:00Z" w16du:dateUtc="2026-03-02T04:24:00Z">
        <w:r>
          <w:t xml:space="preserve"> </w:t>
        </w:r>
      </w:ins>
      <w:ins w:id="1225" w:author="ZEG 032026" w:date="2026-03-20T19:17:00Z" w16du:dateUtc="2026-03-21T00:17:00Z">
        <w:r w:rsidR="00FE498B">
          <w:t xml:space="preserve">along with corresponding auxiliary files including contingency files for all above cases </w:t>
        </w:r>
      </w:ins>
      <w:ins w:id="1226" w:author="ERCOT" w:date="2026-03-01T22:24:00Z" w16du:dateUtc="2026-03-02T04:24:00Z">
        <w:r>
          <w:t>to be used in the stud</w:t>
        </w:r>
      </w:ins>
      <w:ins w:id="1227" w:author="ZEG 032026" w:date="2026-03-20T19:17:00Z" w16du:dateUtc="2026-03-21T00:17:00Z">
        <w:r w:rsidR="00FE498B">
          <w:t>ies</w:t>
        </w:r>
      </w:ins>
      <w:ins w:id="1228" w:author="ERCOT" w:date="2026-03-01T22:24:00Z" w16du:dateUtc="2026-03-02T04:24:00Z">
        <w:del w:id="1229" w:author="ZEG 032026" w:date="2026-03-20T19:17:00Z" w16du:dateUtc="2026-03-21T00:17:00Z">
          <w:r w:rsidDel="00FE498B">
            <w:delText>y</w:delText>
          </w:r>
        </w:del>
        <w:r>
          <w:t xml:space="preserve"> on the MIS </w:t>
        </w:r>
        <w:del w:id="1230" w:author="ERCOT 031726" w:date="2026-03-14T17:38:00Z" w16du:dateUtc="2026-03-14T22:38:00Z">
          <w:r w:rsidDel="00E50AB2">
            <w:delText>Certified</w:delText>
          </w:r>
        </w:del>
      </w:ins>
      <w:ins w:id="1231" w:author="ERCOT 031726" w:date="2026-03-14T17:38:00Z" w16du:dateUtc="2026-03-14T22:38:00Z">
        <w:r w:rsidR="00E50AB2">
          <w:t>Secure</w:t>
        </w:r>
      </w:ins>
      <w:ins w:id="1232" w:author="ERCOT" w:date="2026-03-01T22:24:00Z" w16du:dateUtc="2026-03-02T04:24:00Z">
        <w:r>
          <w:t xml:space="preserve"> area once available.</w:t>
        </w:r>
      </w:ins>
    </w:p>
    <w:p w14:paraId="5B4D3FC6" w14:textId="75CC1C9B" w:rsidR="00CA1C4F" w:rsidRDefault="00CA1C4F" w:rsidP="006330F6">
      <w:pPr>
        <w:spacing w:after="240"/>
        <w:ind w:left="720" w:hanging="720"/>
        <w:rPr>
          <w:ins w:id="1233" w:author="ERCOT" w:date="2026-03-01T22:24:00Z" w16du:dateUtc="2026-03-02T04:24:00Z"/>
        </w:rPr>
      </w:pPr>
      <w:ins w:id="1234" w:author="ERCOT" w:date="2026-03-01T22:24:00Z" w16du:dateUtc="2026-03-02T04:24:00Z">
        <w:r>
          <w:t>(3)</w:t>
        </w:r>
        <w:r>
          <w:tab/>
          <w:t>For each Large Load subject to assessment in the Batch Zero</w:t>
        </w:r>
      </w:ins>
      <w:ins w:id="1235" w:author="ERCOT" w:date="2026-03-04T14:51:00Z" w16du:dateUtc="2026-03-04T20:51:00Z">
        <w:r>
          <w:t xml:space="preserve"> </w:t>
        </w:r>
        <w:r w:rsidR="000227E4">
          <w:t>Interconnection S</w:t>
        </w:r>
      </w:ins>
      <w:ins w:id="1236"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7" w:author="ERCOT" w:date="2026-03-04T02:04:00Z">
        <w:r w:rsidR="0B1928CB">
          <w:t xml:space="preserve"> for </w:t>
        </w:r>
      </w:ins>
      <w:ins w:id="1238" w:author="ERCOT" w:date="2026-03-04T18:33:00Z">
        <w:r w:rsidR="3E09BA4C">
          <w:t>2028 through 2032</w:t>
        </w:r>
      </w:ins>
      <w:ins w:id="1239" w:author="ERCOT" w:date="2026-03-01T22:24:00Z">
        <w:r>
          <w:t>.</w:t>
        </w:r>
      </w:ins>
      <w:ins w:id="1240" w:author="ERCOT" w:date="2026-03-01T22:25:00Z" w16du:dateUtc="2026-03-02T04:25:00Z">
        <w:r>
          <w:t xml:space="preserve"> </w:t>
        </w:r>
      </w:ins>
      <w:ins w:id="1241" w:author="ERCOT" w:date="2026-03-01T22:24:00Z" w16du:dateUtc="2026-03-02T04:24:00Z">
        <w:r>
          <w:t xml:space="preserve"> ERCOT shall consult with the applicable TSP(s) when identifying proposed Transmission Facility improvements but shall have sole authority to make the final determinations. </w:t>
        </w:r>
      </w:ins>
      <w:ins w:id="1242" w:author="ERCOT" w:date="2026-03-01T22:25:00Z" w16du:dateUtc="2026-03-02T04:25:00Z">
        <w:r>
          <w:t xml:space="preserve"> </w:t>
        </w:r>
      </w:ins>
      <w:ins w:id="1243" w:author="ERCOT" w:date="2026-03-01T22:24:00Z" w16du:dateUtc="2026-03-02T04:24:00Z">
        <w:r>
          <w:t>ERCOT shall also determine the amount of load that may be served reliably for each year within the study scope.</w:t>
        </w:r>
      </w:ins>
      <w:ins w:id="1244" w:author="ERCOT" w:date="2026-03-01T22:25:00Z" w16du:dateUtc="2026-03-02T04:25:00Z">
        <w:r>
          <w:t xml:space="preserve"> </w:t>
        </w:r>
      </w:ins>
      <w:ins w:id="1245" w:author="ERCOT" w:date="2026-03-01T22:24:00Z" w16du:dateUtc="2026-03-02T04:24:00Z">
        <w:r>
          <w:t xml:space="preserve"> </w:t>
        </w:r>
      </w:ins>
      <w:ins w:id="1246" w:author="ERCOT" w:date="2026-03-04T17:51:00Z" w16du:dateUtc="2026-03-04T23:51:00Z">
        <w:r w:rsidR="00080F36">
          <w:t>The amount of loa</w:t>
        </w:r>
      </w:ins>
      <w:ins w:id="1247"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8" w:author="ERCOT" w:date="2026-03-01T22:24:00Z" w16du:dateUtc="2026-03-02T04:24:00Z"/>
          <w:iCs/>
          <w:szCs w:val="20"/>
        </w:rPr>
      </w:pPr>
      <w:del w:id="1249"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50" w:author="ERCOT" w:date="2026-03-01T22:24:00Z" w16du:dateUtc="2026-03-02T04:24:00Z"/>
          <w:iCs/>
          <w:szCs w:val="20"/>
        </w:rPr>
      </w:pPr>
      <w:del w:id="1251"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52" w:author="ERCOT" w:date="2026-03-01T22:24:00Z" w16du:dateUtc="2026-03-02T04:24:00Z"/>
          <w:iCs/>
          <w:szCs w:val="20"/>
        </w:rPr>
      </w:pPr>
      <w:del w:id="1253"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4" w:author="ERCOT" w:date="2026-03-01T22:24:00Z" w16du:dateUtc="2026-03-02T04:24:00Z"/>
          <w:iCs/>
          <w:szCs w:val="20"/>
        </w:rPr>
      </w:pPr>
      <w:del w:id="1255"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6" w:author="ERCOT" w:date="2026-03-01T22:24:00Z" w16du:dateUtc="2026-03-02T04:24:00Z"/>
          <w:iCs/>
          <w:szCs w:val="20"/>
        </w:rPr>
      </w:pPr>
      <w:del w:id="1257"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8" w:author="ERCOT" w:date="2026-03-01T22:24:00Z" w16du:dateUtc="2026-03-02T04:24:00Z"/>
          <w:iCs/>
          <w:szCs w:val="20"/>
        </w:rPr>
      </w:pPr>
      <w:del w:id="1259" w:author="ERCOT" w:date="2026-03-01T22:24:00Z" w16du:dateUtc="2026-03-02T04:24:00Z">
        <w:r w:rsidRPr="002C111D" w:rsidDel="00CA1C4F">
          <w:rPr>
            <w:iCs/>
            <w:szCs w:val="20"/>
          </w:rPr>
          <w:lastRenderedPageBreak/>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60" w:author="ERCOT" w:date="2026-03-01T22:24:00Z" w16du:dateUtc="2026-03-02T04:24:00Z"/>
        </w:rPr>
      </w:pPr>
      <w:del w:id="1261"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62" w:author="ERCOT" w:date="2026-03-01T22:24:00Z" w16du:dateUtc="2026-03-02T04:24:00Z"/>
        </w:rPr>
      </w:pPr>
      <w:del w:id="1263"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4" w:author="ERCOT" w:date="2026-03-01T22:24:00Z" w16du:dateUtc="2026-03-02T04:24:00Z"/>
        </w:rPr>
      </w:pPr>
      <w:del w:id="1265"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6" w:author="ERCOT" w:date="2026-03-01T22:24:00Z" w16du:dateUtc="2026-03-02T04:24:00Z"/>
        </w:rPr>
      </w:pPr>
      <w:del w:id="1267"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8" w:author="ERCOT" w:date="2026-03-01T22:24:00Z" w16du:dateUtc="2026-03-02T04:24:00Z"/>
          <w:iCs/>
          <w:szCs w:val="20"/>
        </w:rPr>
      </w:pPr>
      <w:del w:id="1269"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70" w:author="ERCOT" w:date="2026-03-01T22:24:00Z" w16du:dateUtc="2026-03-02T04:24:00Z"/>
          <w:iCs/>
          <w:szCs w:val="20"/>
        </w:rPr>
      </w:pPr>
      <w:del w:id="1271"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72" w:author="ERCOT" w:date="2026-03-01T22:24:00Z" w16du:dateUtc="2026-03-02T04:24:00Z"/>
        </w:rPr>
      </w:pPr>
      <w:del w:id="1273"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74" w:author="ERCOT" w:date="2026-03-02T23:40:00Z" w16du:dateUtc="2026-03-03T05:40:00Z"/>
          <w:b/>
          <w:bCs/>
          <w:i/>
          <w:szCs w:val="20"/>
        </w:rPr>
      </w:pPr>
      <w:bookmarkStart w:id="1275" w:name="_Toc216098218"/>
      <w:del w:id="1276"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77" w:name="_Hlk222687544"/>
        <w:bookmarkEnd w:id="1275"/>
        <w:r w:rsidRPr="002C111D">
          <w:rPr>
            <w:b/>
            <w:bCs/>
            <w:i/>
            <w:szCs w:val="20"/>
          </w:rPr>
          <w:delText xml:space="preserve"> </w:delText>
        </w:r>
        <w:bookmarkEnd w:id="1277"/>
      </w:del>
    </w:p>
    <w:p w14:paraId="2A1BEA3E" w14:textId="0784F06A" w:rsidR="009556C2" w:rsidRPr="002C111D" w:rsidDel="00B76F17" w:rsidRDefault="009556C2" w:rsidP="009556C2">
      <w:pPr>
        <w:spacing w:after="240"/>
        <w:ind w:left="720" w:hanging="720"/>
        <w:rPr>
          <w:del w:id="1278" w:author="ERCOT" w:date="2026-03-01T22:27:00Z" w16du:dateUtc="2026-03-02T04:27:00Z"/>
          <w:iCs/>
          <w:szCs w:val="20"/>
        </w:rPr>
      </w:pPr>
      <w:del w:id="1279"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w:delText>
        </w:r>
        <w:r w:rsidRPr="002C111D" w:rsidDel="00B76F17">
          <w:rPr>
            <w:iCs/>
            <w:szCs w:val="20"/>
          </w:rPr>
          <w:lastRenderedPageBreak/>
          <w:delText>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80" w:author="ERCOT" w:date="2026-03-01T22:27:00Z" w16du:dateUtc="2026-03-02T04:27:00Z"/>
          <w:iCs/>
          <w:szCs w:val="20"/>
        </w:rPr>
      </w:pPr>
      <w:del w:id="1281"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82" w:author="ERCOT" w:date="2026-03-01T22:27:00Z" w16du:dateUtc="2026-03-02T04:27:00Z"/>
          <w:iCs/>
          <w:szCs w:val="20"/>
        </w:rPr>
      </w:pPr>
      <w:del w:id="1283"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84" w:author="ERCOT" w:date="2026-03-01T22:27:00Z" w16du:dateUtc="2026-03-02T04:27:00Z"/>
          <w:iCs/>
          <w:szCs w:val="20"/>
        </w:rPr>
      </w:pPr>
      <w:del w:id="1285"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6" w:author="ERCOT" w:date="2026-03-01T22:27:00Z" w16du:dateUtc="2026-03-02T04:27:00Z"/>
        </w:rPr>
      </w:pPr>
      <w:del w:id="1287"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8" w:author="ERCOT" w:date="2026-03-02T23:40:00Z" w16du:dateUtc="2026-03-03T05:40:00Z"/>
        </w:rPr>
      </w:pPr>
      <w:del w:id="1289"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90" w:author="ERCOT" w:date="2026-03-02T23:40:00Z" w16du:dateUtc="2026-03-03T05:40:00Z"/>
          <w:b/>
          <w:bCs/>
          <w:iCs/>
          <w:szCs w:val="20"/>
        </w:rPr>
      </w:pPr>
      <w:bookmarkStart w:id="1291" w:name="_Toc216098219"/>
      <w:del w:id="1292" w:author="ERCOT" w:date="2026-03-02T23:40:00Z" w16du:dateUtc="2026-03-03T05:40:00Z">
        <w:r w:rsidRPr="00953D65">
          <w:rPr>
            <w:b/>
            <w:bCs/>
            <w:iCs/>
            <w:szCs w:val="20"/>
          </w:rPr>
          <w:delText>9.3.4.1</w:delText>
        </w:r>
        <w:r w:rsidRPr="00953D65">
          <w:rPr>
            <w:b/>
            <w:bCs/>
            <w:iCs/>
            <w:szCs w:val="20"/>
          </w:rPr>
          <w:tab/>
          <w:delText>Steady-State Analysis</w:delText>
        </w:r>
        <w:bookmarkEnd w:id="1291"/>
      </w:del>
    </w:p>
    <w:p w14:paraId="29D1768C" w14:textId="21FA7E52" w:rsidR="009556C2" w:rsidRPr="002C111D" w:rsidRDefault="009556C2" w:rsidP="009556C2">
      <w:pPr>
        <w:spacing w:after="240"/>
        <w:ind w:left="720" w:hanging="720"/>
        <w:rPr>
          <w:del w:id="1293" w:author="ERCOT" w:date="2026-03-02T23:40:00Z" w16du:dateUtc="2026-03-03T05:40:00Z"/>
          <w:iCs/>
          <w:szCs w:val="20"/>
        </w:rPr>
      </w:pPr>
      <w:del w:id="1294"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5" w:author="ERCOT" w:date="2026-03-02T23:40:00Z" w16du:dateUtc="2026-03-03T05:40:00Z"/>
          <w:iCs/>
          <w:szCs w:val="20"/>
        </w:rPr>
      </w:pPr>
      <w:del w:id="1296"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7" w:author="ERCOT" w:date="2026-03-02T23:40:00Z" w16du:dateUtc="2026-03-03T05:40:00Z"/>
        </w:rPr>
      </w:pPr>
      <w:del w:id="1298" w:author="ERCOT" w:date="2026-03-02T23:40:00Z" w16du:dateUtc="2026-03-03T05:40:00Z">
        <w:r w:rsidRPr="002C111D">
          <w:rPr>
            <w:iCs/>
            <w:szCs w:val="20"/>
          </w:rPr>
          <w:lastRenderedPageBreak/>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299" w:author="ERCOT" w:date="2026-03-03T23:35:00Z" w16du:dateUtc="2026-03-04T05:35:00Z"/>
          <w:b/>
          <w:bCs/>
          <w:iCs/>
          <w:szCs w:val="20"/>
        </w:rPr>
      </w:pPr>
      <w:bookmarkStart w:id="1300" w:name="_Toc216098220"/>
      <w:del w:id="1301" w:author="ERCOT" w:date="2026-03-03T23:31:00Z" w16du:dateUtc="2026-03-04T05:31:00Z">
        <w:r w:rsidRPr="00953D65">
          <w:rPr>
            <w:b/>
            <w:bCs/>
            <w:iCs/>
            <w:szCs w:val="20"/>
          </w:rPr>
          <w:delText>9.3.</w:delText>
        </w:r>
      </w:del>
      <w:del w:id="1302" w:author="ERCOT" w:date="2026-03-03T23:27:00Z" w16du:dateUtc="2026-03-04T05:27:00Z">
        <w:r w:rsidRPr="00953D65">
          <w:rPr>
            <w:b/>
            <w:bCs/>
            <w:iCs/>
            <w:szCs w:val="20"/>
          </w:rPr>
          <w:delText>4.2</w:delText>
        </w:r>
      </w:del>
      <w:del w:id="1303" w:author="ERCOT" w:date="2026-03-03T23:31:00Z" w16du:dateUtc="2026-03-04T05:31:00Z">
        <w:r w:rsidRPr="00953D65">
          <w:rPr>
            <w:b/>
            <w:bCs/>
            <w:iCs/>
            <w:szCs w:val="20"/>
          </w:rPr>
          <w:tab/>
          <w:delText>System Protection (Short-Circuit) Analysis</w:delText>
        </w:r>
      </w:del>
      <w:bookmarkEnd w:id="1300"/>
    </w:p>
    <w:p w14:paraId="4E793C24" w14:textId="38C2A544" w:rsidR="009556C2" w:rsidRPr="002C111D" w:rsidDel="00F85931" w:rsidRDefault="009556C2" w:rsidP="009556C2">
      <w:pPr>
        <w:spacing w:after="240"/>
        <w:ind w:left="720" w:hanging="720"/>
        <w:rPr>
          <w:del w:id="1304" w:author="ERCOT" w:date="2026-03-04T16:44:00Z" w16du:dateUtc="2026-03-04T22:44:00Z"/>
          <w:iCs/>
        </w:rPr>
      </w:pPr>
      <w:del w:id="1305" w:author="ERCOT" w:date="2026-03-04T16:44:00Z" w16du:dateUtc="2026-03-04T22:44:00Z">
        <w:r w:rsidRPr="002C111D" w:rsidDel="00F85931">
          <w:delText>(</w:delText>
        </w:r>
      </w:del>
      <w:del w:id="1306" w:author="ERCOT" w:date="2026-03-03T23:28:00Z" w16du:dateUtc="2026-03-04T05:28:00Z">
        <w:r w:rsidRPr="002C111D" w:rsidDel="0080128C">
          <w:delText>1</w:delText>
        </w:r>
      </w:del>
      <w:del w:id="1307"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8" w:author="ERCOT" w:date="2026-03-03T23:30:00Z" w16du:dateUtc="2026-03-04T05:30:00Z">
        <w:r w:rsidRPr="002C111D">
          <w:delText>the most recently approved System Protection Working Group (SPWG)</w:delText>
        </w:r>
      </w:del>
      <w:del w:id="1309" w:author="ERCOT" w:date="2026-03-04T16:44:00Z" w16du:dateUtc="2026-03-04T22:44:00Z">
        <w:r w:rsidRPr="002C111D" w:rsidDel="00F85931">
          <w:delText xml:space="preserve"> base case appropriate for the desired Initial Energization date of the Load.</w:delText>
        </w:r>
      </w:del>
      <w:del w:id="1310"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11" w:author="ERCOT" w:date="2026-03-04T16:44:00Z" w16du:dateUtc="2026-03-04T22:44:00Z">
        <w:r w:rsidRPr="002C111D" w:rsidDel="00F85931">
          <w:rPr>
            <w:iCs/>
            <w:szCs w:val="20"/>
          </w:rPr>
          <w:delText>(</w:delText>
        </w:r>
      </w:del>
      <w:del w:id="1312" w:author="ERCOT" w:date="2026-03-03T23:33:00Z" w16du:dateUtc="2026-03-04T05:33:00Z">
        <w:r w:rsidRPr="002C111D">
          <w:rPr>
            <w:iCs/>
            <w:szCs w:val="20"/>
          </w:rPr>
          <w:delText>2</w:delText>
        </w:r>
      </w:del>
      <w:del w:id="1313" w:author="ERCOT" w:date="2026-03-04T16:44:00Z" w16du:dateUtc="2026-03-04T22:44:00Z">
        <w:r w:rsidRPr="002C111D" w:rsidDel="00F85931">
          <w:rPr>
            <w:iCs/>
            <w:szCs w:val="20"/>
          </w:rPr>
          <w:delText>)</w:delText>
        </w:r>
        <w:r w:rsidRPr="002C111D" w:rsidDel="00F85931">
          <w:rPr>
            <w:iCs/>
            <w:szCs w:val="20"/>
          </w:rPr>
          <w:tab/>
          <w:delText xml:space="preserve">The </w:delText>
        </w:r>
      </w:del>
      <w:ins w:id="1314" w:author="ERCOT" w:date="2026-03-04T13:14:00Z" w16du:dateUtc="2026-03-04T19:14:00Z">
        <w:del w:id="1315" w:author="ERCOT" w:date="2026-03-04T16:44:00Z" w16du:dateUtc="2026-03-04T22:44:00Z">
          <w:r w:rsidR="000B68BD" w:rsidDel="00F85931">
            <w:delText>I</w:delText>
          </w:r>
          <w:r w:rsidR="00903A5E" w:rsidDel="00F85931">
            <w:delText>I</w:delText>
          </w:r>
        </w:del>
      </w:ins>
      <w:del w:id="1316" w:author="ERCOT" w:date="2026-03-03T23:33:00Z" w16du:dateUtc="2026-03-04T05:33:00Z">
        <w:r w:rsidRPr="002C111D">
          <w:rPr>
            <w:iCs/>
            <w:szCs w:val="20"/>
          </w:rPr>
          <w:delText xml:space="preserve">lead TSP </w:delText>
        </w:r>
      </w:del>
      <w:del w:id="1317"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8" w:author="ERCOT" w:date="2026-03-04T13:14:00Z" w16du:dateUtc="2026-03-04T19:14:00Z">
        <w:del w:id="1319" w:author="ERCOT" w:date="2026-03-04T16:44:00Z" w16du:dateUtc="2026-03-04T22:44:00Z">
          <w:r w:rsidR="00903A5E" w:rsidDel="00F85931">
            <w:delText>II</w:delText>
          </w:r>
        </w:del>
      </w:ins>
      <w:ins w:id="1320" w:author="ERCOT" w:date="2026-03-04T16:01:00Z" w16du:dateUtc="2026-03-04T22:01:00Z">
        <w:del w:id="1321"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22" w:author="ERCOT" w:date="2026-03-02T23:41:00Z" w16du:dateUtc="2026-03-03T05:41:00Z"/>
          <w:b/>
          <w:bCs/>
          <w:iCs/>
          <w:szCs w:val="20"/>
        </w:rPr>
      </w:pPr>
      <w:bookmarkStart w:id="1323" w:name="_Toc216098221"/>
      <w:bookmarkStart w:id="1324" w:name="_Hlk221278149"/>
      <w:del w:id="1325"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23"/>
      </w:del>
    </w:p>
    <w:p w14:paraId="104D2FDF" w14:textId="77777777" w:rsidR="009556C2" w:rsidRPr="002C111D" w:rsidRDefault="009556C2" w:rsidP="009556C2">
      <w:pPr>
        <w:spacing w:after="240"/>
        <w:ind w:left="720" w:hanging="720"/>
        <w:rPr>
          <w:del w:id="1326" w:author="ERCOT" w:date="2026-03-02T23:41:00Z" w16du:dateUtc="2026-03-03T05:41:00Z"/>
          <w:iCs/>
          <w:szCs w:val="20"/>
        </w:rPr>
      </w:pPr>
      <w:del w:id="1327"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8" w:author="ERCOT" w:date="2026-03-02T23:41:00Z" w16du:dateUtc="2026-03-03T05:41:00Z"/>
          <w:iCs/>
          <w:szCs w:val="20"/>
        </w:rPr>
      </w:pPr>
      <w:del w:id="1329"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30" w:author="ERCOT" w:date="2026-03-02T23:41:00Z" w16du:dateUtc="2026-03-03T05:41:00Z"/>
        </w:rPr>
      </w:pPr>
      <w:del w:id="1331"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32" w:author="ERCOT" w:date="2026-03-02T23:41:00Z" w16du:dateUtc="2026-03-03T05:41:00Z"/>
        </w:rPr>
      </w:pPr>
      <w:del w:id="1333"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34" w:author="ERCOT" w:date="2026-03-02T23:41:00Z" w16du:dateUtc="2026-03-03T05:41:00Z"/>
        </w:rPr>
      </w:pPr>
      <w:del w:id="1335"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 xml:space="preserve">The TSP shall implement any mitigation measure that may be needed to address a stability risk before the Initial Energization of </w:delText>
        </w:r>
        <w:r w:rsidRPr="002C111D">
          <w:rPr>
            <w:iCs/>
            <w:szCs w:val="20"/>
          </w:rPr>
          <w:lastRenderedPageBreak/>
          <w:delText>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6" w:name="_Toc216098222"/>
      <w:bookmarkEnd w:id="1324"/>
      <w:r w:rsidRPr="00164318">
        <w:t>9.4</w:t>
      </w:r>
      <w:r w:rsidRPr="00164318">
        <w:tab/>
      </w:r>
      <w:ins w:id="1337" w:author="ERCOT" w:date="2026-03-01T22:29:00Z" w16du:dateUtc="2026-03-02T04:29:00Z">
        <w:r w:rsidR="00B76F17" w:rsidRPr="00587288">
          <w:t>Batch Zero Report and Interconnecting Large Load Entity (ILLE) Commitment</w:t>
        </w:r>
      </w:ins>
      <w:del w:id="1338" w:author="ERCOT" w:date="2026-03-01T22:29:00Z" w16du:dateUtc="2026-03-02T04:29:00Z">
        <w:r w:rsidRPr="00164318" w:rsidDel="00B76F17">
          <w:delText>LLIS Report and Follow-up</w:delText>
        </w:r>
      </w:del>
      <w:bookmarkEnd w:id="1336"/>
    </w:p>
    <w:p w14:paraId="0B785E69" w14:textId="73129A2E" w:rsidR="00B76F17" w:rsidRPr="002C111D" w:rsidRDefault="00B76F17" w:rsidP="00B76F17">
      <w:pPr>
        <w:spacing w:after="240"/>
        <w:ind w:left="720" w:hanging="720"/>
        <w:rPr>
          <w:ins w:id="1339" w:author="ERCOT" w:date="2026-03-01T22:28:00Z" w16du:dateUtc="2026-03-02T04:28:00Z"/>
          <w:iCs/>
          <w:szCs w:val="20"/>
        </w:rPr>
      </w:pPr>
      <w:ins w:id="1340" w:author="ERCOT" w:date="2026-03-01T22:28:00Z" w16du:dateUtc="2026-03-02T04:28:00Z">
        <w:r w:rsidRPr="002C111D">
          <w:rPr>
            <w:iCs/>
            <w:szCs w:val="20"/>
          </w:rPr>
          <w:t>(1)</w:t>
        </w:r>
        <w:r w:rsidRPr="002C111D">
          <w:rPr>
            <w:iCs/>
            <w:szCs w:val="20"/>
          </w:rPr>
          <w:tab/>
        </w:r>
        <w:r>
          <w:rPr>
            <w:iCs/>
            <w:szCs w:val="20"/>
          </w:rPr>
          <w:t>On or before the date specified in paragraph (</w:t>
        </w:r>
      </w:ins>
      <w:ins w:id="1341" w:author="ERCOT" w:date="2026-03-04T16:01:00Z" w16du:dateUtc="2026-03-04T22:01:00Z">
        <w:r w:rsidR="00050533">
          <w:rPr>
            <w:iCs/>
            <w:szCs w:val="20"/>
          </w:rPr>
          <w:t>2</w:t>
        </w:r>
      </w:ins>
      <w:ins w:id="1342" w:author="ERCOT" w:date="2026-03-01T22:28:00Z" w16du:dateUtc="2026-03-02T04:28:00Z">
        <w:r>
          <w:rPr>
            <w:iCs/>
            <w:szCs w:val="20"/>
          </w:rPr>
          <w:t>)(</w:t>
        </w:r>
      </w:ins>
      <w:ins w:id="1343" w:author="ERCOT" w:date="2026-03-04T15:57:00Z" w16du:dateUtc="2026-03-04T21:57:00Z">
        <w:r w:rsidR="00DB6A0B">
          <w:rPr>
            <w:iCs/>
            <w:szCs w:val="20"/>
          </w:rPr>
          <w:t>b</w:t>
        </w:r>
      </w:ins>
      <w:ins w:id="1344"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5" w:author="ERCOT" w:date="2026-03-04T13:16:00Z" w16du:dateUtc="2026-03-04T19:16:00Z">
        <w:r w:rsidR="00D02700">
          <w:rPr>
            <w:iCs/>
            <w:szCs w:val="20"/>
          </w:rPr>
          <w:t xml:space="preserve">Interconnecting </w:t>
        </w:r>
      </w:ins>
      <w:ins w:id="1346" w:author="ERCOT" w:date="2026-03-04T13:17:00Z" w16du:dateUtc="2026-03-04T19:17:00Z">
        <w:r w:rsidR="009B1A9C">
          <w:rPr>
            <w:iCs/>
            <w:szCs w:val="20"/>
          </w:rPr>
          <w:t>Distribution Service Provider</w:t>
        </w:r>
      </w:ins>
      <w:ins w:id="1347" w:author="ERCOT" w:date="2026-03-04T16:47:00Z" w16du:dateUtc="2026-03-04T22:47:00Z">
        <w:r w:rsidR="00242FEB">
          <w:rPr>
            <w:iCs/>
            <w:szCs w:val="20"/>
          </w:rPr>
          <w:t>s</w:t>
        </w:r>
      </w:ins>
      <w:ins w:id="1348" w:author="ERCOT" w:date="2026-03-04T13:17:00Z" w16du:dateUtc="2026-03-04T19:17:00Z">
        <w:r w:rsidR="009B1A9C">
          <w:rPr>
            <w:iCs/>
            <w:szCs w:val="20"/>
          </w:rPr>
          <w:t xml:space="preserve"> (DSP</w:t>
        </w:r>
      </w:ins>
      <w:ins w:id="1349" w:author="ERCOT" w:date="2026-03-04T16:47:00Z" w16du:dateUtc="2026-03-04T22:47:00Z">
        <w:r w:rsidR="00242FEB">
          <w:rPr>
            <w:iCs/>
            <w:szCs w:val="20"/>
          </w:rPr>
          <w:t>s</w:t>
        </w:r>
      </w:ins>
      <w:ins w:id="1350" w:author="ERCOT" w:date="2026-03-04T13:17:00Z" w16du:dateUtc="2026-03-04T19:17:00Z">
        <w:r w:rsidR="009B1A9C">
          <w:rPr>
            <w:iCs/>
            <w:szCs w:val="20"/>
          </w:rPr>
          <w:t xml:space="preserve">) and Interconnecting </w:t>
        </w:r>
      </w:ins>
      <w:ins w:id="1351" w:author="ERCOT" w:date="2026-03-01T22:29:00Z" w16du:dateUtc="2026-03-02T04:29:00Z">
        <w:r>
          <w:rPr>
            <w:iCs/>
            <w:szCs w:val="20"/>
          </w:rPr>
          <w:t>Transmission</w:t>
        </w:r>
      </w:ins>
      <w:ins w:id="1352" w:author="ERCOT" w:date="2026-03-04T13:16:00Z" w16du:dateUtc="2026-03-04T19:16:00Z">
        <w:r>
          <w:rPr>
            <w:iCs/>
            <w:szCs w:val="20"/>
          </w:rPr>
          <w:t xml:space="preserve"> </w:t>
        </w:r>
        <w:r w:rsidR="00D02700">
          <w:rPr>
            <w:iCs/>
            <w:szCs w:val="20"/>
          </w:rPr>
          <w:t>S</w:t>
        </w:r>
      </w:ins>
      <w:ins w:id="1353" w:author="ERCOT" w:date="2026-03-04T13:17:00Z" w16du:dateUtc="2026-03-04T19:17:00Z">
        <w:r w:rsidR="00D02700">
          <w:rPr>
            <w:iCs/>
            <w:szCs w:val="20"/>
          </w:rPr>
          <w:t>ervice Provider</w:t>
        </w:r>
      </w:ins>
      <w:ins w:id="1354" w:author="ERCOT" w:date="2026-03-04T16:47:00Z" w16du:dateUtc="2026-03-04T22:47:00Z">
        <w:r w:rsidR="00242FEB">
          <w:rPr>
            <w:iCs/>
            <w:szCs w:val="20"/>
          </w:rPr>
          <w:t>s</w:t>
        </w:r>
      </w:ins>
      <w:ins w:id="1355" w:author="ERCOT" w:date="2026-03-04T13:17:00Z" w16du:dateUtc="2026-03-04T19:17:00Z">
        <w:r w:rsidR="00D02700">
          <w:rPr>
            <w:iCs/>
            <w:szCs w:val="20"/>
          </w:rPr>
          <w:t xml:space="preserve"> (TSP</w:t>
        </w:r>
      </w:ins>
      <w:ins w:id="1356" w:author="ERCOT" w:date="2026-03-04T16:47:00Z" w16du:dateUtc="2026-03-04T22:47:00Z">
        <w:r w:rsidR="00242FEB">
          <w:rPr>
            <w:iCs/>
            <w:szCs w:val="20"/>
          </w:rPr>
          <w:t>s</w:t>
        </w:r>
      </w:ins>
      <w:ins w:id="1357" w:author="ERCOT" w:date="2026-03-04T13:17:00Z" w16du:dateUtc="2026-03-04T19:17:00Z">
        <w:r w:rsidR="00D02700">
          <w:rPr>
            <w:iCs/>
            <w:szCs w:val="20"/>
          </w:rPr>
          <w:t>)</w:t>
        </w:r>
      </w:ins>
      <w:ins w:id="1358"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59" w:author="ERCOT" w:date="2026-03-01T22:28:00Z" w16du:dateUtc="2026-03-02T04:28:00Z"/>
        </w:rPr>
      </w:pPr>
      <w:ins w:id="1360" w:author="ERCOT" w:date="2026-03-01T22:28:00Z" w16du:dateUtc="2026-03-02T04:28:00Z">
        <w:r w:rsidRPr="002C111D">
          <w:t>(a)</w:t>
        </w:r>
        <w:r w:rsidRPr="002C111D">
          <w:tab/>
        </w:r>
        <w:r>
          <w:t>A report summarizing the results of the Batch Zero</w:t>
        </w:r>
      </w:ins>
      <w:ins w:id="1361" w:author="ERCOT" w:date="2026-03-04T16:48:00Z" w16du:dateUtc="2026-03-04T22:48:00Z">
        <w:r>
          <w:t xml:space="preserve"> </w:t>
        </w:r>
        <w:r w:rsidR="00FE35EE">
          <w:t>Interconnection</w:t>
        </w:r>
      </w:ins>
      <w:ins w:id="1362"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63" w:author="ERCOT" w:date="2026-03-01T22:28:00Z" w16du:dateUtc="2026-03-02T04:28:00Z"/>
        </w:rPr>
      </w:pPr>
      <w:ins w:id="1364" w:author="ERCOT" w:date="2026-03-01T22:28:00Z" w16du:dateUtc="2026-03-02T04:28:00Z">
        <w:r w:rsidRPr="002C111D">
          <w:t>(b)</w:t>
        </w:r>
        <w:r w:rsidRPr="002C111D">
          <w:tab/>
        </w:r>
        <w:r>
          <w:t>A</w:t>
        </w:r>
      </w:ins>
      <w:ins w:id="1365" w:author="ERCOT" w:date="2026-03-02T17:09:00Z" w16du:dateUtc="2026-03-02T23:09:00Z">
        <w:r w:rsidR="00CF7454">
          <w:t>n updated</w:t>
        </w:r>
      </w:ins>
      <w:ins w:id="1366" w:author="ERCOT" w:date="2026-03-01T22:28:00Z" w16du:dateUtc="2026-03-02T04:28:00Z">
        <w:r>
          <w:t xml:space="preserve"> Load Commissioning Plan (LCP) for each Large Load that was assessed in the </w:t>
        </w:r>
      </w:ins>
      <w:ins w:id="1367" w:author="ERCOT" w:date="2026-03-04T14:50:00Z" w16du:dateUtc="2026-03-04T20:50:00Z">
        <w:r w:rsidR="00EA69C0">
          <w:t>Batch Zero Interconnection Study</w:t>
        </w:r>
      </w:ins>
      <w:ins w:id="1368" w:author="ERCOT" w:date="2026-03-01T22:28:00Z" w16du:dateUtc="2026-03-02T04:28:00Z">
        <w:r>
          <w:t xml:space="preserve"> that reflects the amount of peak Demand that can be served reliably for each year of the Batch Zero </w:t>
        </w:r>
      </w:ins>
      <w:ins w:id="1369" w:author="ERCOT" w:date="2026-03-04T14:50:00Z" w16du:dateUtc="2026-03-04T20:50:00Z">
        <w:r w:rsidR="00EA69C0">
          <w:t xml:space="preserve">Interconnection </w:t>
        </w:r>
      </w:ins>
      <w:ins w:id="1370" w:author="ERCOT" w:date="2026-03-01T22:28:00Z" w16du:dateUtc="2026-03-02T04:28:00Z">
        <w:r>
          <w:t>Study scope; and</w:t>
        </w:r>
      </w:ins>
    </w:p>
    <w:p w14:paraId="49FEE123" w14:textId="5D84E601" w:rsidR="00B76F17" w:rsidRPr="00C736AD" w:rsidRDefault="00B76F17" w:rsidP="00B76F17">
      <w:pPr>
        <w:spacing w:after="240"/>
        <w:ind w:left="1440" w:hanging="720"/>
        <w:rPr>
          <w:ins w:id="1371" w:author="ERCOT" w:date="2026-03-01T22:28:00Z" w16du:dateUtc="2026-03-02T04:28:00Z"/>
        </w:rPr>
      </w:pPr>
      <w:ins w:id="1372"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73" w:author="ERCOT" w:date="2026-03-03T22:16:00Z" w16du:dateUtc="2026-03-04T04:16:00Z">
        <w:r w:rsidR="00913A02">
          <w:t xml:space="preserve">paragraph (1)(j) of </w:t>
        </w:r>
      </w:ins>
      <w:ins w:id="1374"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5" w:author="ERCOT" w:date="2026-03-01T22:28:00Z" w16du:dateUtc="2026-03-02T04:28:00Z"/>
          <w:iCs/>
          <w:szCs w:val="20"/>
        </w:rPr>
      </w:pPr>
      <w:ins w:id="1376"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7" w:author="ERCOT" w:date="2026-03-04T13:18:00Z" w16du:dateUtc="2026-03-04T19:18:00Z">
        <w:r w:rsidR="00C010E4">
          <w:t>I</w:t>
        </w:r>
      </w:ins>
      <w:ins w:id="1378"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79" w:author="ERCOT" w:date="2026-03-04T16:01:00Z" w16du:dateUtc="2026-03-04T22:01:00Z">
        <w:r w:rsidR="00050533">
          <w:rPr>
            <w:iCs/>
            <w:szCs w:val="20"/>
          </w:rPr>
          <w:t>2</w:t>
        </w:r>
      </w:ins>
      <w:ins w:id="1380" w:author="ERCOT" w:date="2026-03-01T22:28:00Z" w16du:dateUtc="2026-03-02T04:28:00Z">
        <w:r>
          <w:rPr>
            <w:iCs/>
            <w:szCs w:val="20"/>
          </w:rPr>
          <w:t>)(</w:t>
        </w:r>
      </w:ins>
      <w:ins w:id="1381" w:author="ERCOT" w:date="2026-03-04T15:58:00Z" w16du:dateUtc="2026-03-04T21:58:00Z">
        <w:r w:rsidR="00DB6A0B">
          <w:rPr>
            <w:iCs/>
            <w:szCs w:val="20"/>
          </w:rPr>
          <w:t>c</w:t>
        </w:r>
      </w:ins>
      <w:ins w:id="1382"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83" w:author="ERCOT 031726" w:date="2026-03-16T22:08:00Z" w16du:dateUtc="2026-03-17T03:08:00Z"/>
          <w:iCs/>
          <w:szCs w:val="20"/>
        </w:rPr>
      </w:pPr>
      <w:ins w:id="1384" w:author="ERCOT" w:date="2026-03-01T22:28:00Z" w16du:dateUtc="2026-03-02T04:28:00Z">
        <w:r w:rsidRPr="002C111D">
          <w:rPr>
            <w:szCs w:val="20"/>
          </w:rPr>
          <w:t>(3)</w:t>
        </w:r>
        <w:r w:rsidRPr="002C111D">
          <w:rPr>
            <w:szCs w:val="20"/>
          </w:rPr>
          <w:tab/>
        </w:r>
      </w:ins>
      <w:ins w:id="1385"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6" w:author="ERCOT" w:date="2026-03-01T22:28:00Z" w16du:dateUtc="2026-03-02T04:28:00Z">
        <w:r>
          <w:rPr>
            <w:iCs/>
            <w:szCs w:val="20"/>
          </w:rPr>
          <w:t xml:space="preserve"> by the date specified in paragraph (</w:t>
        </w:r>
      </w:ins>
      <w:ins w:id="1387" w:author="ERCOT" w:date="2026-03-04T16:02:00Z" w16du:dateUtc="2026-03-04T22:02:00Z">
        <w:r w:rsidR="00050533">
          <w:rPr>
            <w:iCs/>
            <w:szCs w:val="20"/>
          </w:rPr>
          <w:t>2</w:t>
        </w:r>
      </w:ins>
      <w:ins w:id="1388" w:author="ERCOT" w:date="2026-03-01T22:28:00Z" w16du:dateUtc="2026-03-02T04:28:00Z">
        <w:r>
          <w:rPr>
            <w:iCs/>
            <w:szCs w:val="20"/>
          </w:rPr>
          <w:t>)(</w:t>
        </w:r>
      </w:ins>
      <w:ins w:id="1389" w:author="ERCOT" w:date="2026-03-04T15:58:00Z" w16du:dateUtc="2026-03-04T21:58:00Z">
        <w:r w:rsidR="00DB6A0B">
          <w:rPr>
            <w:iCs/>
            <w:szCs w:val="20"/>
          </w:rPr>
          <w:t>c</w:t>
        </w:r>
      </w:ins>
      <w:ins w:id="1390" w:author="ERCOT" w:date="2026-03-01T22:28:00Z" w16du:dateUtc="2026-03-02T04:28:00Z">
        <w:r>
          <w:rPr>
            <w:iCs/>
            <w:szCs w:val="20"/>
          </w:rPr>
          <w:t xml:space="preserve">) of Section 9.3.1 is considered to have withdrawn from the Batch Zero </w:t>
        </w:r>
      </w:ins>
      <w:ins w:id="1391" w:author="ERCOT" w:date="2026-03-03T22:17:00Z" w16du:dateUtc="2026-03-04T04:17:00Z">
        <w:r w:rsidR="000B52C3">
          <w:rPr>
            <w:iCs/>
            <w:szCs w:val="20"/>
          </w:rPr>
          <w:t>P</w:t>
        </w:r>
      </w:ins>
      <w:ins w:id="1392"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93" w:author="ERCOT" w:date="2026-03-01T22:28:00Z" w16du:dateUtc="2026-03-02T04:28:00Z"/>
          <w:iCs/>
          <w:szCs w:val="20"/>
        </w:rPr>
      </w:pPr>
      <w:ins w:id="1394"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5" w:author="ERCOT 031726" w:date="2026-03-16T22:09:00Z" w16du:dateUtc="2026-03-17T03:09:00Z">
        <w:r w:rsidR="00AF3551">
          <w:t xml:space="preserve"> as described in paragraph (1) above</w:t>
        </w:r>
      </w:ins>
      <w:ins w:id="1396"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7" w:author="ERCOT" w:date="2026-03-01T22:28:00Z" w16du:dateUtc="2026-03-02T04:28:00Z"/>
          <w:szCs w:val="20"/>
        </w:rPr>
      </w:pPr>
      <w:del w:id="1398"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xml:space="preserve">.  The lead TSP may </w:delText>
        </w:r>
        <w:r w:rsidRPr="002C111D" w:rsidDel="00B76F17">
          <w:rPr>
            <w:szCs w:val="20"/>
          </w:rPr>
          <w:lastRenderedPageBreak/>
          <w:delText>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399" w:author="ERCOT" w:date="2026-03-01T22:28:00Z" w16du:dateUtc="2026-03-02T04:28:00Z"/>
          <w:iCs/>
          <w:szCs w:val="20"/>
        </w:rPr>
      </w:pPr>
      <w:del w:id="1400"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01" w:author="ERCOT" w:date="2026-03-01T22:28:00Z" w16du:dateUtc="2026-03-02T04:28:00Z"/>
          <w:iCs/>
          <w:szCs w:val="20"/>
        </w:rPr>
      </w:pPr>
      <w:del w:id="1402"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03" w:author="ERCOT" w:date="2026-03-01T22:28:00Z" w16du:dateUtc="2026-03-02T04:28:00Z"/>
          <w:iCs/>
          <w:szCs w:val="20"/>
        </w:rPr>
      </w:pPr>
      <w:del w:id="1404"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5" w:author="ERCOT" w:date="2026-03-01T22:28:00Z" w16du:dateUtc="2026-03-02T04:28:00Z"/>
          <w:iCs/>
          <w:szCs w:val="20"/>
        </w:rPr>
      </w:pPr>
      <w:del w:id="1406"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7" w:author="ERCOT" w:date="2026-03-01T22:28:00Z" w16du:dateUtc="2026-03-02T04:28:00Z"/>
          <w:iCs/>
          <w:szCs w:val="20"/>
        </w:rPr>
      </w:pPr>
      <w:del w:id="1408"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09" w:author="ERCOT" w:date="2026-03-01T22:28:00Z" w16du:dateUtc="2026-03-02T04:28:00Z"/>
        </w:rPr>
      </w:pPr>
      <w:del w:id="1410"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11" w:author="ERCOT" w:date="2026-03-01T22:28:00Z" w16du:dateUtc="2026-03-02T04:28:00Z"/>
        </w:rPr>
      </w:pPr>
      <w:del w:id="1412"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13" w:author="ERCOT" w:date="2026-03-01T22:28:00Z" w16du:dateUtc="2026-03-02T04:28:00Z"/>
        </w:rPr>
      </w:pPr>
      <w:del w:id="1414"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5" w:author="ERCOT" w:date="2026-03-01T22:28:00Z" w16du:dateUtc="2026-03-02T04:28:00Z"/>
        </w:rPr>
      </w:pPr>
      <w:del w:id="1416"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7" w:author="ERCOT" w:date="2026-03-01T22:28:00Z" w16du:dateUtc="2026-03-02T04:28:00Z"/>
          <w:iCs/>
          <w:szCs w:val="20"/>
        </w:rPr>
      </w:pPr>
      <w:del w:id="1418"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19" w:author="ERCOT" w:date="2026-03-02T23:53:00Z" w16du:dateUtc="2026-03-03T05:53:00Z"/>
          <w:iCs/>
          <w:szCs w:val="20"/>
        </w:rPr>
      </w:pPr>
      <w:del w:id="1420"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21" w:author="ERCOT" w:date="2026-03-02T23:53:00Z" w16du:dateUtc="2026-03-03T05:53:00Z"/>
          <w:iCs/>
          <w:szCs w:val="20"/>
        </w:rPr>
      </w:pPr>
      <w:del w:id="1422"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23" w:author="ERCOT" w:date="2026-03-02T23:53:00Z" w16du:dateUtc="2026-03-03T05:53:00Z"/>
        </w:rPr>
      </w:pPr>
      <w:del w:id="1424"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5" w:name="_Toc216098223"/>
      <w:r w:rsidRPr="00164318">
        <w:t>9.5</w:t>
      </w:r>
      <w:r w:rsidRPr="00164318">
        <w:tab/>
      </w:r>
      <w:del w:id="1426" w:author="ERCOT" w:date="2026-03-01T22:30:00Z" w16du:dateUtc="2026-03-02T04:30:00Z">
        <w:r w:rsidRPr="00164318" w:rsidDel="00B76F17">
          <w:delText>Interconnection Agreements and Responsibilities</w:delText>
        </w:r>
      </w:del>
      <w:bookmarkEnd w:id="1425"/>
      <w:ins w:id="1427"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8" w:author="ERCOT" w:date="2026-03-04T16:59:00Z" w16du:dateUtc="2026-03-04T22:59:00Z"/>
          <w:iCs/>
          <w:szCs w:val="20"/>
        </w:rPr>
      </w:pPr>
      <w:ins w:id="1429"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30"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31" w:author="ERCOT" w:date="2026-03-04T16:40:00Z" w16du:dateUtc="2026-03-04T22:40:00Z">
        <w:r w:rsidR="00E9068B">
          <w:rPr>
            <w:b/>
            <w:bCs/>
            <w:i/>
          </w:rPr>
          <w:t xml:space="preserve">ERCOT Activities During </w:t>
        </w:r>
        <w:r w:rsidR="002F57B1">
          <w:rPr>
            <w:b/>
            <w:bCs/>
            <w:i/>
          </w:rPr>
          <w:t xml:space="preserve">the Batch Zero </w:t>
        </w:r>
      </w:ins>
      <w:ins w:id="1432"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33" w:author="ERCOT" w:date="2026-03-01T22:31:00Z" w16du:dateUtc="2026-03-02T04:31:00Z"/>
        </w:rPr>
      </w:pPr>
      <w:ins w:id="1434" w:author="ERCOT" w:date="2026-03-01T22:31:00Z" w16du:dateUtc="2026-03-02T04:31:00Z">
        <w:r w:rsidRPr="002C111D">
          <w:rPr>
            <w:iCs/>
            <w:szCs w:val="20"/>
          </w:rPr>
          <w:t>(</w:t>
        </w:r>
      </w:ins>
      <w:ins w:id="1435"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6" w:author="ERCOT" w:date="2026-03-01T22:31:00Z" w16du:dateUtc="2026-03-02T04:31:00Z">
        <w:r>
          <w:rPr>
            <w:iCs/>
            <w:szCs w:val="20"/>
          </w:rPr>
          <w:t>fter the deadline established in paragraph (</w:t>
        </w:r>
      </w:ins>
      <w:ins w:id="1437" w:author="ERCOT" w:date="2026-03-04T16:02:00Z" w16du:dateUtc="2026-03-04T22:02:00Z">
        <w:r w:rsidR="00421C01">
          <w:rPr>
            <w:iCs/>
            <w:szCs w:val="20"/>
          </w:rPr>
          <w:t>2</w:t>
        </w:r>
      </w:ins>
      <w:ins w:id="1438" w:author="ERCOT" w:date="2026-03-01T22:31:00Z" w16du:dateUtc="2026-03-02T04:31:00Z">
        <w:r>
          <w:rPr>
            <w:iCs/>
            <w:szCs w:val="20"/>
          </w:rPr>
          <w:t>)(</w:t>
        </w:r>
      </w:ins>
      <w:ins w:id="1439" w:author="ERCOT" w:date="2026-03-04T16:02:00Z" w16du:dateUtc="2026-03-04T22:02:00Z">
        <w:r w:rsidR="00CD3C00">
          <w:rPr>
            <w:iCs/>
            <w:szCs w:val="20"/>
          </w:rPr>
          <w:t>c</w:t>
        </w:r>
      </w:ins>
      <w:ins w:id="1440" w:author="ERCOT" w:date="2026-03-01T22:31:00Z" w16du:dateUtc="2026-03-02T04:31:00Z">
        <w:r>
          <w:rPr>
            <w:iCs/>
            <w:szCs w:val="20"/>
          </w:rPr>
          <w:t xml:space="preserve">) of Section 9.3.1, for </w:t>
        </w:r>
      </w:ins>
      <w:ins w:id="1441" w:author="ERCOT" w:date="2026-03-04T13:38:00Z" w16du:dateUtc="2026-03-04T19:38:00Z">
        <w:r w:rsidR="00BC41DE">
          <w:rPr>
            <w:iCs/>
            <w:szCs w:val="20"/>
          </w:rPr>
          <w:t>the Interconnecting D</w:t>
        </w:r>
      </w:ins>
      <w:ins w:id="1442" w:author="ERCOT" w:date="2026-03-04T13:39:00Z" w16du:dateUtc="2026-03-04T19:39:00Z">
        <w:r w:rsidR="00BC41DE">
          <w:rPr>
            <w:iCs/>
            <w:szCs w:val="20"/>
          </w:rPr>
          <w:t xml:space="preserve">istribution </w:t>
        </w:r>
      </w:ins>
      <w:ins w:id="1443" w:author="ERCOT" w:date="2026-03-04T13:38:00Z" w16du:dateUtc="2026-03-04T19:38:00Z">
        <w:r w:rsidR="00BC41DE">
          <w:rPr>
            <w:iCs/>
            <w:szCs w:val="20"/>
          </w:rPr>
          <w:t>S</w:t>
        </w:r>
      </w:ins>
      <w:ins w:id="1444" w:author="ERCOT" w:date="2026-03-04T13:39:00Z" w16du:dateUtc="2026-03-04T19:39:00Z">
        <w:r w:rsidR="00BC41DE">
          <w:rPr>
            <w:iCs/>
            <w:szCs w:val="20"/>
          </w:rPr>
          <w:t xml:space="preserve">ervice </w:t>
        </w:r>
      </w:ins>
      <w:ins w:id="1445" w:author="ERCOT" w:date="2026-03-04T13:38:00Z" w16du:dateUtc="2026-03-04T19:38:00Z">
        <w:r w:rsidR="00BC41DE">
          <w:rPr>
            <w:iCs/>
            <w:szCs w:val="20"/>
          </w:rPr>
          <w:t>P</w:t>
        </w:r>
      </w:ins>
      <w:ins w:id="1446" w:author="ERCOT" w:date="2026-03-04T13:39:00Z" w16du:dateUtc="2026-03-04T19:39:00Z">
        <w:r w:rsidR="00BC41DE">
          <w:rPr>
            <w:iCs/>
            <w:szCs w:val="20"/>
          </w:rPr>
          <w:t>rovider (DSP)</w:t>
        </w:r>
      </w:ins>
      <w:ins w:id="1447" w:author="ERCOT" w:date="2026-03-04T13:38:00Z" w16du:dateUtc="2026-03-04T19:38:00Z">
        <w:r w:rsidR="00BC41DE">
          <w:rPr>
            <w:iCs/>
            <w:szCs w:val="20"/>
          </w:rPr>
          <w:t xml:space="preserve"> or Interconnecting T</w:t>
        </w:r>
      </w:ins>
      <w:ins w:id="1448" w:author="ERCOT" w:date="2026-03-04T13:39:00Z" w16du:dateUtc="2026-03-04T19:39:00Z">
        <w:r w:rsidR="00BC41DE">
          <w:rPr>
            <w:iCs/>
            <w:szCs w:val="20"/>
          </w:rPr>
          <w:t>ransmission Service Provider (TSP)</w:t>
        </w:r>
      </w:ins>
      <w:ins w:id="1449" w:author="ERCOT" w:date="2026-03-01T22:31:00Z" w16du:dateUtc="2026-03-02T04:31:00Z">
        <w:r>
          <w:rPr>
            <w:iCs/>
            <w:szCs w:val="20"/>
          </w:rPr>
          <w:t xml:space="preserve"> to notify ERCOT which Large Loads included in the initial Batch Zero</w:t>
        </w:r>
      </w:ins>
      <w:ins w:id="1450" w:author="ERCOT" w:date="2026-03-04T14:49:00Z" w16du:dateUtc="2026-03-04T20:49:00Z">
        <w:r>
          <w:rPr>
            <w:iCs/>
            <w:szCs w:val="20"/>
          </w:rPr>
          <w:t xml:space="preserve"> </w:t>
        </w:r>
        <w:r w:rsidR="00DC04BC">
          <w:rPr>
            <w:iCs/>
            <w:szCs w:val="20"/>
          </w:rPr>
          <w:lastRenderedPageBreak/>
          <w:t>Interconnection</w:t>
        </w:r>
      </w:ins>
      <w:ins w:id="1451" w:author="ERCOT" w:date="2026-03-01T22:31:00Z" w16du:dateUtc="2026-03-02T04:31:00Z">
        <w:r>
          <w:rPr>
            <w:iCs/>
            <w:szCs w:val="20"/>
          </w:rPr>
          <w:t xml:space="preserve"> Study have </w:t>
        </w:r>
        <w:r>
          <w:t xml:space="preserve">met the requirements for commitment, ERCOT </w:t>
        </w:r>
      </w:ins>
      <w:ins w:id="1452" w:author="ERCOT" w:date="2026-03-04T17:00:00Z" w16du:dateUtc="2026-03-04T23:00:00Z">
        <w:r w:rsidR="00571A67">
          <w:t xml:space="preserve">will </w:t>
        </w:r>
      </w:ins>
      <w:ins w:id="1453"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54" w:author="ERCOT" w:date="2026-03-01T22:31:00Z" w16du:dateUtc="2026-03-02T04:31:00Z"/>
        </w:rPr>
      </w:pPr>
      <w:ins w:id="1455" w:author="ERCOT" w:date="2026-03-01T22:31:00Z" w16du:dateUtc="2026-03-02T04:31:00Z">
        <w:r>
          <w:t>(</w:t>
        </w:r>
      </w:ins>
      <w:ins w:id="1456" w:author="ERCOT" w:date="2026-03-04T16:59:00Z" w16du:dateUtc="2026-03-04T22:59:00Z">
        <w:r w:rsidR="00571A67">
          <w:t>2</w:t>
        </w:r>
      </w:ins>
      <w:ins w:id="1457" w:author="ERCOT" w:date="2026-03-01T22:31:00Z" w16du:dateUtc="2026-03-02T04:31:00Z">
        <w:r>
          <w:t>)</w:t>
        </w:r>
        <w:r>
          <w:tab/>
          <w:t xml:space="preserve">During the Batch Zero Refinement Study period ERCOT shall update its Batch Zero </w:t>
        </w:r>
      </w:ins>
      <w:ins w:id="1458" w:author="ERCOT" w:date="2026-03-04T14:49:00Z" w16du:dateUtc="2026-03-04T20:49:00Z">
        <w:r w:rsidR="00E3714E">
          <w:t xml:space="preserve">Interconnection Study </w:t>
        </w:r>
      </w:ins>
      <w:ins w:id="1459" w:author="ERCOT" w:date="2026-03-01T22:31:00Z" w16du:dateUtc="2026-03-02T04:31:00Z">
        <w:r>
          <w:t xml:space="preserve">to evaluate if the remaining Large Loads under assessment still result in planning criteria violations and if the Transmission Facility improvements </w:t>
        </w:r>
      </w:ins>
      <w:ins w:id="1460" w:author="ERCOT" w:date="2026-03-04T02:09:00Z">
        <w:r w:rsidR="55402042">
          <w:t xml:space="preserve">for </w:t>
        </w:r>
      </w:ins>
      <w:ins w:id="1461" w:author="ERCOT" w:date="2026-03-04T17:02:00Z" w16du:dateUtc="2026-03-04T23:02:00Z">
        <w:r w:rsidR="004C3842">
          <w:t>2028-2032</w:t>
        </w:r>
      </w:ins>
      <w:ins w:id="1462" w:author="ERCOT" w:date="2026-03-04T02:10:00Z">
        <w:r w:rsidR="55402042">
          <w:t xml:space="preserve"> </w:t>
        </w:r>
      </w:ins>
      <w:ins w:id="1463" w:author="ERCOT" w:date="2026-03-01T22:31:00Z" w16du:dateUtc="2026-03-02T04:31:00Z">
        <w:r>
          <w:t xml:space="preserve">identified in the Batch Zero </w:t>
        </w:r>
      </w:ins>
      <w:ins w:id="1464" w:author="ERCOT" w:date="2026-03-04T14:49:00Z" w16du:dateUtc="2026-03-04T20:49:00Z">
        <w:r w:rsidR="00C5774A">
          <w:t xml:space="preserve">Interconnection </w:t>
        </w:r>
      </w:ins>
      <w:ins w:id="1465" w:author="ERCOT" w:date="2026-03-01T22:31:00Z" w16du:dateUtc="2026-03-02T04:31:00Z">
        <w:r>
          <w:t>Study require modification.</w:t>
        </w:r>
      </w:ins>
    </w:p>
    <w:p w14:paraId="2FB75B0A" w14:textId="41A02264" w:rsidR="00B76F17" w:rsidRDefault="00B76F17" w:rsidP="00B76F17">
      <w:pPr>
        <w:spacing w:after="240"/>
        <w:ind w:left="720" w:hanging="720"/>
        <w:rPr>
          <w:ins w:id="1466" w:author="ERCOT" w:date="2026-03-01T22:31:00Z" w16du:dateUtc="2026-03-02T04:31:00Z"/>
        </w:rPr>
      </w:pPr>
      <w:ins w:id="1467" w:author="ERCOT" w:date="2026-03-01T22:31:00Z" w16du:dateUtc="2026-03-02T04:31:00Z">
        <w:r w:rsidRPr="002C111D">
          <w:rPr>
            <w:iCs/>
            <w:szCs w:val="20"/>
          </w:rPr>
          <w:t>(</w:t>
        </w:r>
      </w:ins>
      <w:ins w:id="1468" w:author="ERCOT" w:date="2026-03-04T16:59:00Z" w16du:dateUtc="2026-03-04T22:59:00Z">
        <w:r w:rsidR="00571A67">
          <w:rPr>
            <w:iCs/>
            <w:szCs w:val="20"/>
          </w:rPr>
          <w:t>3</w:t>
        </w:r>
      </w:ins>
      <w:ins w:id="1469" w:author="ERCOT" w:date="2026-03-01T22:31:00Z" w16du:dateUtc="2026-03-02T04:31:00Z">
        <w:r w:rsidRPr="002C111D">
          <w:rPr>
            <w:iCs/>
            <w:szCs w:val="20"/>
          </w:rPr>
          <w:t>)</w:t>
        </w:r>
        <w:r w:rsidRPr="002C111D">
          <w:rPr>
            <w:iCs/>
            <w:szCs w:val="20"/>
          </w:rPr>
          <w:tab/>
        </w:r>
        <w:r>
          <w:rPr>
            <w:iCs/>
            <w:szCs w:val="20"/>
          </w:rPr>
          <w:t>ERCOT shall communicate with</w:t>
        </w:r>
      </w:ins>
      <w:ins w:id="1470" w:author="ERCOT" w:date="2026-03-04T17:03:00Z" w16du:dateUtc="2026-03-04T23:03:00Z">
        <w:r w:rsidR="00A5304F">
          <w:rPr>
            <w:iCs/>
            <w:szCs w:val="20"/>
          </w:rPr>
          <w:t xml:space="preserve"> applicable</w:t>
        </w:r>
      </w:ins>
      <w:ins w:id="1471" w:author="ERCOT" w:date="2026-03-01T22:31:00Z" w16du:dateUtc="2026-03-02T04:31:00Z">
        <w:r>
          <w:rPr>
            <w:iCs/>
            <w:szCs w:val="20"/>
          </w:rPr>
          <w:t xml:space="preserve"> </w:t>
        </w:r>
      </w:ins>
      <w:ins w:id="1472" w:author="ERCOT" w:date="2026-03-04T17:03:00Z" w16du:dateUtc="2026-03-04T23:03:00Z">
        <w:r w:rsidR="00A5304F">
          <w:rPr>
            <w:iCs/>
            <w:szCs w:val="20"/>
          </w:rPr>
          <w:t xml:space="preserve">TDSPs </w:t>
        </w:r>
      </w:ins>
      <w:ins w:id="1473" w:author="ERCOT" w:date="2026-03-01T22:31:00Z" w16du:dateUtc="2026-03-02T04:31:00Z">
        <w:r>
          <w:rPr>
            <w:iCs/>
            <w:szCs w:val="20"/>
          </w:rPr>
          <w:t xml:space="preserve">during ERCOT’s evaluation. </w:t>
        </w:r>
      </w:ins>
      <w:ins w:id="1474" w:author="ERCOT" w:date="2026-03-04T17:04:00Z" w16du:dateUtc="2026-03-04T23:04:00Z">
        <w:r w:rsidR="00731CC6">
          <w:rPr>
            <w:iCs/>
            <w:szCs w:val="20"/>
          </w:rPr>
          <w:t>Each</w:t>
        </w:r>
        <w:r w:rsidR="00916525">
          <w:rPr>
            <w:iCs/>
            <w:szCs w:val="20"/>
          </w:rPr>
          <w:t xml:space="preserve"> TDSP</w:t>
        </w:r>
      </w:ins>
      <w:ins w:id="1475" w:author="ERCOT" w:date="2026-03-01T22:31:00Z" w16du:dateUtc="2026-03-02T04:31:00Z">
        <w:r>
          <w:rPr>
            <w:iCs/>
            <w:szCs w:val="20"/>
          </w:rPr>
          <w:t xml:space="preserve"> shall promptly respond to all communications and provide recommendations to ERCOT as soon as practicable. </w:t>
        </w:r>
      </w:ins>
      <w:ins w:id="1476" w:author="ERCOT" w:date="2026-03-04T17:05:00Z" w16du:dateUtc="2026-03-04T23:05:00Z">
        <w:r w:rsidR="006C25FF">
          <w:t xml:space="preserve">Each TDSP </w:t>
        </w:r>
      </w:ins>
      <w:ins w:id="1477" w:author="ERCOT" w:date="2026-03-01T22:31:00Z" w16du:dateUtc="2026-03-02T04:31:00Z">
        <w:r>
          <w:t xml:space="preserve">shall provide any Transmission Facility improvement cost estimates within 15 </w:t>
        </w:r>
      </w:ins>
      <w:ins w:id="1478" w:author="ERCOT" w:date="2026-03-02T23:59:00Z" w16du:dateUtc="2026-03-03T05:59:00Z">
        <w:r w:rsidR="002C25E8">
          <w:t>B</w:t>
        </w:r>
      </w:ins>
      <w:ins w:id="1479" w:author="ERCOT" w:date="2026-03-01T22:31:00Z" w16du:dateUtc="2026-03-02T04:31:00Z">
        <w:r>
          <w:t xml:space="preserve">usiness </w:t>
        </w:r>
      </w:ins>
      <w:ins w:id="1480" w:author="ERCOT" w:date="2026-03-02T23:59:00Z" w16du:dateUtc="2026-03-03T05:59:00Z">
        <w:r w:rsidR="002C25E8">
          <w:t>D</w:t>
        </w:r>
      </w:ins>
      <w:ins w:id="1481" w:author="ERCOT" w:date="2026-03-01T22:31:00Z" w16du:dateUtc="2026-03-02T04:31:00Z">
        <w:r>
          <w:t>ays of ERCOT’s request.</w:t>
        </w:r>
      </w:ins>
    </w:p>
    <w:p w14:paraId="282C6720" w14:textId="4AE8A8AE" w:rsidR="00B76F17" w:rsidRDefault="00B76F17" w:rsidP="00B76F17">
      <w:pPr>
        <w:spacing w:after="240"/>
        <w:ind w:left="720" w:hanging="720"/>
        <w:rPr>
          <w:ins w:id="1482" w:author="ERCOT" w:date="2026-03-01T22:31:00Z" w16du:dateUtc="2026-03-02T04:31:00Z"/>
        </w:rPr>
      </w:pPr>
      <w:ins w:id="1483" w:author="ERCOT" w:date="2026-03-01T22:31:00Z" w16du:dateUtc="2026-03-02T04:31:00Z">
        <w:r>
          <w:t>(</w:t>
        </w:r>
      </w:ins>
      <w:ins w:id="1484" w:author="ERCOT" w:date="2026-03-04T23:16:00Z" w16du:dateUtc="2026-03-05T05:16:00Z">
        <w:r w:rsidR="0029114F">
          <w:t>4</w:t>
        </w:r>
      </w:ins>
      <w:ins w:id="1485" w:author="ERCOT" w:date="2026-03-04T16:59:00Z" w16du:dateUtc="2026-03-04T22:59:00Z">
        <w:r w:rsidR="00571A67">
          <w:t>)</w:t>
        </w:r>
      </w:ins>
      <w:ins w:id="1486" w:author="ERCOT" w:date="2026-03-01T22:31:00Z" w16du:dateUtc="2026-03-02T04:31:00Z">
        <w:r>
          <w:tab/>
          <w:t xml:space="preserve">ERCOT shall prepare a final report for the Batch Zero Refinement Study described in this </w:t>
        </w:r>
      </w:ins>
      <w:ins w:id="1487" w:author="ERCOT" w:date="2026-03-04T17:06:00Z" w16du:dateUtc="2026-03-04T23:06:00Z">
        <w:r w:rsidR="00430177">
          <w:t>S</w:t>
        </w:r>
      </w:ins>
      <w:ins w:id="1488"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89"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90"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91" w:author="ERCOT" w:date="2026-03-01T22:31:00Z" w16du:dateUtc="2026-03-02T04:31:00Z"/>
        </w:rPr>
      </w:pPr>
      <w:ins w:id="1492" w:author="ERCOT" w:date="2026-03-01T22:31:00Z" w16du:dateUtc="2026-03-02T04:31:00Z">
        <w:r>
          <w:t>(</w:t>
        </w:r>
      </w:ins>
      <w:ins w:id="1493" w:author="ERCOT" w:date="2026-03-04T23:16:00Z" w16du:dateUtc="2026-03-05T05:16:00Z">
        <w:r w:rsidR="0029114F">
          <w:t>5</w:t>
        </w:r>
      </w:ins>
      <w:ins w:id="1494"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5" w:author="ERCOT" w:date="2026-03-04T13:47:00Z" w16du:dateUtc="2026-03-04T19:47:00Z">
        <w:r w:rsidR="00D6305E">
          <w:t xml:space="preserve">Interconnection </w:t>
        </w:r>
      </w:ins>
      <w:ins w:id="1496"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7" w:author="ERCOT" w:date="2026-03-01T22:31:00Z" w16du:dateUtc="2026-03-02T04:31:00Z"/>
          <w:iCs/>
          <w:szCs w:val="20"/>
        </w:rPr>
      </w:pPr>
      <w:del w:id="1498"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499" w:author="ERCOT" w:date="2026-03-01T22:31:00Z" w16du:dateUtc="2026-03-02T04:31:00Z"/>
        </w:rPr>
      </w:pPr>
      <w:del w:id="1500"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01" w:author="ERCOT" w:date="2026-03-01T22:31:00Z" w16du:dateUtc="2026-03-02T04:31:00Z"/>
        </w:rPr>
      </w:pPr>
      <w:del w:id="1502"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03" w:author="ERCOT" w:date="2026-03-01T22:31:00Z" w16du:dateUtc="2026-03-02T04:31:00Z"/>
        </w:rPr>
      </w:pPr>
      <w:del w:id="1504"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5" w:author="ERCOT" w:date="2026-03-01T22:31:00Z" w16du:dateUtc="2026-03-02T04:31:00Z"/>
        </w:rPr>
      </w:pPr>
      <w:del w:id="1506"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7" w:author="ERCOT" w:date="2026-03-01T22:31:00Z" w16du:dateUtc="2026-03-02T04:31:00Z"/>
        </w:rPr>
      </w:pPr>
      <w:del w:id="1508"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09" w:author="ERCOT" w:date="2026-03-01T22:31:00Z" w16du:dateUtc="2026-03-02T04:31:00Z"/>
        </w:rPr>
      </w:pPr>
      <w:del w:id="1510"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11" w:author="ERCOT" w:date="2026-03-01T22:31:00Z" w16du:dateUtc="2026-03-02T04:31:00Z"/>
        </w:rPr>
      </w:pPr>
      <w:del w:id="1512"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13" w:author="ERCOT" w:date="2026-03-01T22:31:00Z" w16du:dateUtc="2026-03-02T04:31:00Z"/>
        </w:rPr>
      </w:pPr>
      <w:del w:id="1514"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5" w:author="ERCOT" w:date="2026-03-04T16:43:00Z" w16du:dateUtc="2026-03-04T22:43:00Z">
        <w:r w:rsidR="00BD2233" w:rsidRPr="00BD2233">
          <w:rPr>
            <w:b/>
            <w:bCs/>
            <w:i/>
          </w:rPr>
          <w:t>System Protection (Short-Circuit) Analysis</w:t>
        </w:r>
      </w:ins>
      <w:del w:id="1516"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7" w:author="ERCOT" w:date="2026-03-04T16:42:00Z" w16du:dateUtc="2026-03-04T22:42:00Z"/>
          <w:iCs/>
        </w:rPr>
      </w:pPr>
      <w:ins w:id="1518"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19" w:author="ERCOT" w:date="2026-03-04T16:42:00Z" w16du:dateUtc="2026-03-04T22:42:00Z"/>
          <w:iCs/>
        </w:rPr>
      </w:pPr>
      <w:ins w:id="1520"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21" w:author="ERCOT" w:date="2026-03-04T16:42:00Z" w16du:dateUtc="2026-03-04T22:42:00Z"/>
        </w:rPr>
      </w:pPr>
      <w:ins w:id="1522"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23" w:author="ERCOT" w:date="2026-03-04T16:42:00Z" w16du:dateUtc="2026-03-04T22:42:00Z"/>
        </w:rPr>
      </w:pPr>
      <w:ins w:id="1524"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5" w:author="ERCOT" w:date="2026-03-01T22:31:00Z" w16du:dateUtc="2026-03-02T04:31:00Z"/>
          <w:iCs/>
          <w:szCs w:val="20"/>
        </w:rPr>
      </w:pPr>
      <w:del w:id="1526"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7" w:author="ERCOT" w:date="2026-03-01T22:31:00Z" w16du:dateUtc="2026-03-02T04:31:00Z"/>
        </w:rPr>
      </w:pPr>
      <w:del w:id="1528"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29" w:author="ERCOT" w:date="2026-03-01T22:31:00Z" w16du:dateUtc="2026-03-02T04:31:00Z"/>
        </w:rPr>
      </w:pPr>
      <w:del w:id="1530"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31" w:author="ERCOT" w:date="2026-03-01T22:31:00Z" w16du:dateUtc="2026-03-02T04:31:00Z"/>
        </w:rPr>
      </w:pPr>
      <w:del w:id="1532"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33" w:author="ERCOT" w:date="2026-03-01T22:31:00Z" w16du:dateUtc="2026-03-02T04:31:00Z"/>
        </w:rPr>
      </w:pPr>
      <w:del w:id="1534"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5" w:author="ERCOT" w:date="2026-03-01T22:31:00Z" w16du:dateUtc="2026-03-02T04:31:00Z"/>
        </w:rPr>
      </w:pPr>
      <w:del w:id="1536"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7" w:author="ERCOT" w:date="2026-03-01T22:31:00Z" w16du:dateUtc="2026-03-02T04:31:00Z"/>
        </w:rPr>
      </w:pPr>
      <w:del w:id="1538"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39" w:author="ERCOT" w:date="2026-03-01T22:31:00Z" w16du:dateUtc="2026-03-02T04:31:00Z"/>
        </w:rPr>
      </w:pPr>
      <w:del w:id="1540"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41" w:author="ERCOT" w:date="2026-03-01T22:31:00Z" w16du:dateUtc="2026-03-02T04:31:00Z"/>
        </w:rPr>
      </w:pPr>
      <w:del w:id="1542"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43" w:author="ERCOT" w:date="2026-03-01T22:31:00Z" w16du:dateUtc="2026-03-02T04:31:00Z"/>
        </w:rPr>
      </w:pPr>
      <w:del w:id="1544"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5" w:author="ERCOT" w:date="2026-03-01T22:31:00Z" w16du:dateUtc="2026-03-02T04:31:00Z"/>
        </w:rPr>
      </w:pPr>
      <w:del w:id="1546"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7" w:name="_Toc216098224"/>
      <w:r w:rsidRPr="00164318">
        <w:t>9.6</w:t>
      </w:r>
      <w:r w:rsidRPr="00164318">
        <w:tab/>
        <w:t>Initial Energization and Continuing Operations for Large Loads</w:t>
      </w:r>
      <w:bookmarkEnd w:id="1547"/>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8" w:author="ERCOT" w:date="2026-03-04T13:18:00Z" w16du:dateUtc="2026-03-04T19:18:00Z">
        <w:r w:rsidRPr="002C111D" w:rsidDel="00C010E4">
          <w:rPr>
            <w:iCs/>
            <w:szCs w:val="20"/>
          </w:rPr>
          <w:delText>i</w:delText>
        </w:r>
      </w:del>
      <w:ins w:id="1549" w:author="ERCOT" w:date="2026-03-04T13:18:00Z" w16du:dateUtc="2026-03-04T19:18:00Z">
        <w:r w:rsidR="00C010E4">
          <w:rPr>
            <w:iCs/>
            <w:szCs w:val="20"/>
          </w:rPr>
          <w:t>I</w:t>
        </w:r>
      </w:ins>
      <w:r w:rsidRPr="002C111D">
        <w:rPr>
          <w:iCs/>
          <w:szCs w:val="20"/>
        </w:rPr>
        <w:t xml:space="preserve">nterconnecting </w:t>
      </w:r>
      <w:del w:id="1550"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51" w:author="ERCOT" w:date="2026-03-04T17:18:00Z" w16du:dateUtc="2026-03-04T23:18:00Z">
        <w:r w:rsidR="00150959">
          <w:rPr>
            <w:iCs/>
            <w:szCs w:val="20"/>
          </w:rPr>
          <w:t>DSP</w:t>
        </w:r>
      </w:ins>
      <w:ins w:id="1552"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53"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54" w:author="ERCOT" w:date="2026-03-04T16:44:00Z" w16du:dateUtc="2026-03-04T22:44:00Z"/>
          <w:iCs/>
          <w:szCs w:val="20"/>
        </w:rPr>
      </w:pPr>
      <w:del w:id="1555"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6" w:author="ERCOT" w:date="2026-03-04T16:44:00Z" w16du:dateUtc="2026-03-04T22:44:00Z">
        <w:r w:rsidR="00D30DD0">
          <w:rPr>
            <w:iCs/>
            <w:szCs w:val="20"/>
          </w:rPr>
          <w:t>b</w:t>
        </w:r>
      </w:ins>
      <w:del w:id="1557"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8" w:author="ERCOT" w:date="2026-03-04T17:17:00Z" w16du:dateUtc="2026-03-04T23:17:00Z">
        <w:r w:rsidRPr="002C111D" w:rsidDel="005A212A">
          <w:rPr>
            <w:iCs/>
            <w:szCs w:val="20"/>
          </w:rPr>
          <w:delText>5</w:delText>
        </w:r>
      </w:del>
      <w:ins w:id="1559" w:author="ERCOT" w:date="2026-03-04T17:17:00Z" w16du:dateUtc="2026-03-04T23:17:00Z">
        <w:r w:rsidR="005A212A">
          <w:rPr>
            <w:iCs/>
            <w:szCs w:val="20"/>
          </w:rPr>
          <w:t>2.3</w:t>
        </w:r>
      </w:ins>
      <w:r w:rsidRPr="002C111D">
        <w:rPr>
          <w:iCs/>
          <w:szCs w:val="20"/>
        </w:rPr>
        <w:t xml:space="preserve">, </w:t>
      </w:r>
      <w:ins w:id="1560" w:author="ERCOT" w:date="2026-03-04T17:18:00Z" w16du:dateUtc="2026-03-04T23:18:00Z">
        <w:r w:rsidR="008538A4">
          <w:t>Modification of Large Load Information</w:t>
        </w:r>
      </w:ins>
      <w:del w:id="1561"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62" w:author="ERCOT" w:date="2026-03-04T13:42:00Z" w16du:dateUtc="2026-03-04T19:42:00Z">
        <w:r w:rsidR="00E92F76">
          <w:rPr>
            <w:iCs/>
            <w:szCs w:val="20"/>
          </w:rPr>
          <w:t xml:space="preserve">Interconnecting </w:t>
        </w:r>
      </w:ins>
      <w:ins w:id="1563" w:author="ERCOT" w:date="2026-03-04T13:43:00Z" w16du:dateUtc="2026-03-04T19:43:00Z">
        <w:r w:rsidR="001155D2">
          <w:rPr>
            <w:iCs/>
            <w:szCs w:val="20"/>
          </w:rPr>
          <w:t xml:space="preserve">Distribution Service Provider (DSP) and Interconnecting Transmission Service Provider (TSP) </w:t>
        </w:r>
      </w:ins>
      <w:del w:id="1564"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5" w:author="ERCOT" w:date="2026-03-04T13:43:00Z" w16du:dateUtc="2026-03-04T19:43:00Z">
        <w:r w:rsidR="004D3DF9">
          <w:rPr>
            <w:iCs/>
            <w:szCs w:val="20"/>
          </w:rPr>
          <w:t>Interconnectin</w:t>
        </w:r>
      </w:ins>
      <w:ins w:id="1566" w:author="ERCOT" w:date="2026-03-04T14:39:00Z" w16du:dateUtc="2026-03-04T20:39:00Z">
        <w:r w:rsidR="00817609">
          <w:rPr>
            <w:iCs/>
            <w:szCs w:val="20"/>
          </w:rPr>
          <w:t>g</w:t>
        </w:r>
      </w:ins>
      <w:ins w:id="1567" w:author="ERCOT" w:date="2026-03-04T13:43:00Z" w16du:dateUtc="2026-03-04T19:43:00Z">
        <w:r w:rsidR="004D3DF9">
          <w:rPr>
            <w:iCs/>
            <w:szCs w:val="20"/>
          </w:rPr>
          <w:t xml:space="preserve"> DSP or Interconnecting TSP</w:t>
        </w:r>
      </w:ins>
      <w:del w:id="1568"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69" w:author="ERCOT" w:date="2026-03-01T22:33:00Z" w16du:dateUtc="2026-03-02T04:33:00Z"/>
        </w:rPr>
      </w:pPr>
      <w:ins w:id="1570"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71" w:author="ERCOT" w:date="2026-03-01T22:35:00Z" w16du:dateUtc="2026-03-02T04:35:00Z"/>
          <w:b/>
          <w:bCs/>
          <w:i/>
          <w:szCs w:val="20"/>
        </w:rPr>
      </w:pPr>
      <w:ins w:id="1572"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73" w:author="ERCOT" w:date="2026-03-01T22:33:00Z" w16du:dateUtc="2026-03-02T04:33:00Z"/>
          <w:iCs/>
          <w:szCs w:val="20"/>
        </w:rPr>
      </w:pPr>
      <w:ins w:id="1574"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5" w:author="ERCOT" w:date="2026-03-04T13:19:00Z" w16du:dateUtc="2026-03-04T19:19:00Z">
        <w:r w:rsidR="001B42F7">
          <w:rPr>
            <w:iCs/>
            <w:szCs w:val="20"/>
          </w:rPr>
          <w:t>I</w:t>
        </w:r>
      </w:ins>
      <w:ins w:id="1576" w:author="ERCOT" w:date="2026-03-01T22:33:00Z" w16du:dateUtc="2026-03-02T04:33:00Z">
        <w:r>
          <w:rPr>
            <w:iCs/>
            <w:szCs w:val="20"/>
          </w:rPr>
          <w:t>nterconnecting D</w:t>
        </w:r>
      </w:ins>
      <w:ins w:id="1577" w:author="ERCOT" w:date="2026-03-04T13:19:00Z" w16du:dateUtc="2026-03-04T19:19:00Z">
        <w:r w:rsidR="001B42F7">
          <w:rPr>
            <w:iCs/>
            <w:szCs w:val="20"/>
          </w:rPr>
          <w:t xml:space="preserve">istribution </w:t>
        </w:r>
      </w:ins>
      <w:ins w:id="1578" w:author="ERCOT" w:date="2026-03-01T22:33:00Z" w16du:dateUtc="2026-03-02T04:33:00Z">
        <w:r>
          <w:rPr>
            <w:iCs/>
            <w:szCs w:val="20"/>
          </w:rPr>
          <w:t>S</w:t>
        </w:r>
      </w:ins>
      <w:ins w:id="1579" w:author="ERCOT" w:date="2026-03-04T13:19:00Z" w16du:dateUtc="2026-03-04T19:19:00Z">
        <w:r w:rsidR="001B42F7">
          <w:rPr>
            <w:iCs/>
            <w:szCs w:val="20"/>
          </w:rPr>
          <w:t xml:space="preserve">ervice </w:t>
        </w:r>
      </w:ins>
      <w:ins w:id="1580" w:author="ERCOT" w:date="2026-03-01T22:33:00Z" w16du:dateUtc="2026-03-02T04:33:00Z">
        <w:r>
          <w:rPr>
            <w:iCs/>
            <w:szCs w:val="20"/>
          </w:rPr>
          <w:t>P</w:t>
        </w:r>
      </w:ins>
      <w:ins w:id="1581" w:author="ERCOT" w:date="2026-03-04T13:19:00Z" w16du:dateUtc="2026-03-04T19:19:00Z">
        <w:r w:rsidR="001B42F7">
          <w:rPr>
            <w:iCs/>
            <w:szCs w:val="20"/>
          </w:rPr>
          <w:t>rovider (</w:t>
        </w:r>
        <w:r>
          <w:rPr>
            <w:iCs/>
            <w:szCs w:val="20"/>
          </w:rPr>
          <w:t>DSP</w:t>
        </w:r>
        <w:r w:rsidR="001B42F7">
          <w:rPr>
            <w:iCs/>
            <w:szCs w:val="20"/>
          </w:rPr>
          <w:t>)</w:t>
        </w:r>
      </w:ins>
      <w:ins w:id="1582" w:author="ERCOT" w:date="2026-03-01T22:33:00Z" w16du:dateUtc="2026-03-02T04:33:00Z">
        <w:r>
          <w:rPr>
            <w:iCs/>
            <w:szCs w:val="20"/>
          </w:rPr>
          <w:t xml:space="preserve"> and, if different from the </w:t>
        </w:r>
      </w:ins>
      <w:ins w:id="1583" w:author="ERCOT" w:date="2026-03-04T13:19:00Z" w16du:dateUtc="2026-03-04T19:19:00Z">
        <w:r w:rsidR="00772F70">
          <w:rPr>
            <w:iCs/>
            <w:szCs w:val="20"/>
          </w:rPr>
          <w:t>I</w:t>
        </w:r>
      </w:ins>
      <w:ins w:id="1584" w:author="ERCOT" w:date="2026-03-01T22:33:00Z" w16du:dateUtc="2026-03-02T04:33:00Z">
        <w:r>
          <w:rPr>
            <w:iCs/>
            <w:szCs w:val="20"/>
          </w:rPr>
          <w:t xml:space="preserve">nterconnecting DSP, the </w:t>
        </w:r>
      </w:ins>
      <w:ins w:id="1585" w:author="ERCOT" w:date="2026-03-04T13:19:00Z" w16du:dateUtc="2026-03-04T19:19:00Z">
        <w:r w:rsidR="00772F70">
          <w:rPr>
            <w:iCs/>
            <w:szCs w:val="20"/>
          </w:rPr>
          <w:t>I</w:t>
        </w:r>
      </w:ins>
      <w:ins w:id="1586" w:author="ERCOT" w:date="2026-03-01T22:33:00Z" w16du:dateUtc="2026-03-02T04:33:00Z">
        <w:r>
          <w:rPr>
            <w:iCs/>
            <w:szCs w:val="20"/>
          </w:rPr>
          <w:t>nterconnecting T</w:t>
        </w:r>
      </w:ins>
      <w:ins w:id="1587" w:author="ERCOT" w:date="2026-03-04T13:19:00Z" w16du:dateUtc="2026-03-04T19:19:00Z">
        <w:r w:rsidR="001B42F7">
          <w:rPr>
            <w:iCs/>
            <w:szCs w:val="20"/>
          </w:rPr>
          <w:t xml:space="preserve">ransmission </w:t>
        </w:r>
      </w:ins>
      <w:ins w:id="1588" w:author="ERCOT" w:date="2026-03-01T22:33:00Z" w16du:dateUtc="2026-03-02T04:33:00Z">
        <w:r>
          <w:rPr>
            <w:iCs/>
            <w:szCs w:val="20"/>
          </w:rPr>
          <w:t>S</w:t>
        </w:r>
      </w:ins>
      <w:ins w:id="1589" w:author="ERCOT" w:date="2026-03-04T13:19:00Z" w16du:dateUtc="2026-03-04T19:19:00Z">
        <w:r w:rsidR="001B42F7">
          <w:rPr>
            <w:iCs/>
            <w:szCs w:val="20"/>
          </w:rPr>
          <w:t xml:space="preserve">ervice </w:t>
        </w:r>
      </w:ins>
      <w:ins w:id="1590" w:author="ERCOT" w:date="2026-03-01T22:33:00Z" w16du:dateUtc="2026-03-02T04:33:00Z">
        <w:r>
          <w:rPr>
            <w:iCs/>
            <w:szCs w:val="20"/>
          </w:rPr>
          <w:t>P</w:t>
        </w:r>
      </w:ins>
      <w:ins w:id="1591" w:author="ERCOT" w:date="2026-03-04T13:19:00Z" w16du:dateUtc="2026-03-04T19:19:00Z">
        <w:r w:rsidR="001B42F7">
          <w:rPr>
            <w:iCs/>
            <w:szCs w:val="20"/>
          </w:rPr>
          <w:t>rovider (</w:t>
        </w:r>
        <w:r>
          <w:rPr>
            <w:iCs/>
            <w:szCs w:val="20"/>
          </w:rPr>
          <w:t>TSP</w:t>
        </w:r>
        <w:r w:rsidR="001B42F7">
          <w:rPr>
            <w:iCs/>
            <w:szCs w:val="20"/>
          </w:rPr>
          <w:t>)</w:t>
        </w:r>
      </w:ins>
      <w:ins w:id="1592" w:author="ERCOT" w:date="2026-03-01T22:33:00Z" w16du:dateUtc="2026-03-02T04:33:00Z">
        <w:r>
          <w:rPr>
            <w:iCs/>
            <w:szCs w:val="20"/>
          </w:rPr>
          <w:t xml:space="preserve">.  If the </w:t>
        </w:r>
      </w:ins>
      <w:ins w:id="1593" w:author="ERCOT" w:date="2026-03-04T13:19:00Z" w16du:dateUtc="2026-03-04T19:19:00Z">
        <w:r w:rsidR="00772F70">
          <w:rPr>
            <w:iCs/>
            <w:szCs w:val="20"/>
          </w:rPr>
          <w:t>I</w:t>
        </w:r>
      </w:ins>
      <w:ins w:id="1594" w:author="ERCOT" w:date="2026-03-01T22:33:00Z" w16du:dateUtc="2026-03-02T04:33:00Z">
        <w:r>
          <w:rPr>
            <w:iCs/>
            <w:szCs w:val="20"/>
          </w:rPr>
          <w:t xml:space="preserve">nterconnecting DSP and the </w:t>
        </w:r>
      </w:ins>
      <w:ins w:id="1595" w:author="ERCOT" w:date="2026-03-04T13:19:00Z" w16du:dateUtc="2026-03-04T19:19:00Z">
        <w:r w:rsidR="00772F70">
          <w:rPr>
            <w:iCs/>
            <w:szCs w:val="20"/>
          </w:rPr>
          <w:t>I</w:t>
        </w:r>
      </w:ins>
      <w:ins w:id="1596"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7" w:author="ERCOT" w:date="2026-03-01T22:33:00Z" w16du:dateUtc="2026-03-02T04:33:00Z"/>
          <w:iCs/>
          <w:szCs w:val="20"/>
        </w:rPr>
      </w:pPr>
      <w:ins w:id="1598"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599" w:author="ERCOT" w:date="2026-03-04T13:19:00Z" w16du:dateUtc="2026-03-04T19:19:00Z">
        <w:r w:rsidR="00C97F54">
          <w:rPr>
            <w:iCs/>
            <w:szCs w:val="20"/>
          </w:rPr>
          <w:t>I</w:t>
        </w:r>
      </w:ins>
      <w:ins w:id="1600" w:author="ERCOT" w:date="2026-03-01T22:33:00Z" w16du:dateUtc="2026-03-02T04:33:00Z">
        <w:r>
          <w:rPr>
            <w:iCs/>
            <w:szCs w:val="20"/>
          </w:rPr>
          <w:t xml:space="preserve">nterconnecting DSP or the </w:t>
        </w:r>
      </w:ins>
      <w:ins w:id="1601" w:author="ERCOT" w:date="2026-03-04T13:20:00Z" w16du:dateUtc="2026-03-04T19:20:00Z">
        <w:r w:rsidR="001B42F7">
          <w:rPr>
            <w:iCs/>
            <w:szCs w:val="20"/>
          </w:rPr>
          <w:t>I</w:t>
        </w:r>
      </w:ins>
      <w:ins w:id="1602"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03" w:author="ERCOT" w:date="2026-03-01T22:33:00Z" w16du:dateUtc="2026-03-02T04:33:00Z"/>
        </w:rPr>
      </w:pPr>
      <w:ins w:id="1604" w:author="ERCOT" w:date="2026-03-01T22:33:00Z" w16du:dateUtc="2026-03-02T04:33:00Z">
        <w:r w:rsidRPr="002C111D">
          <w:t>(i)</w:t>
        </w:r>
        <w:r w:rsidRPr="002C111D">
          <w:tab/>
        </w:r>
      </w:ins>
      <w:ins w:id="1605" w:author="ERCOT" w:date="2026-03-01T22:35:00Z" w16du:dateUtc="2026-03-02T04:35:00Z">
        <w:r w:rsidR="00A5280B">
          <w:t>A</w:t>
        </w:r>
      </w:ins>
      <w:ins w:id="1606"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07" w:author="ERCOT 031726" w:date="2026-03-14T20:41:00Z" w16du:dateUtc="2026-03-15T01:41:00Z">
          <w:r w:rsidRPr="00627DAC" w:rsidDel="007B11C0">
            <w:delText xml:space="preserve"> </w:delText>
          </w:r>
        </w:del>
      </w:ins>
      <w:del w:id="1608"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09" w:author="ERCOT 031726" w:date="2026-03-14T20:43:00Z" w16du:dateUtc="2026-03-15T01:43:00Z"/>
        </w:rPr>
      </w:pPr>
      <w:ins w:id="1610" w:author="ERCOT" w:date="2026-03-01T22:33:00Z" w16du:dateUtc="2026-03-02T04:33:00Z">
        <w:r w:rsidRPr="002C111D">
          <w:t>(i</w:t>
        </w:r>
        <w:r>
          <w:t>i</w:t>
        </w:r>
        <w:r w:rsidRPr="002C111D">
          <w:t>)</w:t>
        </w:r>
        <w:r w:rsidRPr="002C111D">
          <w:tab/>
        </w:r>
      </w:ins>
      <w:ins w:id="1611" w:author="ERCOT" w:date="2026-03-01T22:35:00Z" w16du:dateUtc="2026-03-02T04:35:00Z">
        <w:r w:rsidR="00A5280B">
          <w:t>A</w:t>
        </w:r>
      </w:ins>
      <w:ins w:id="1612"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13"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14" w:author="ERCOT" w:date="2026-03-01T22:33:00Z" w16du:dateUtc="2026-03-02T04:33:00Z"/>
          <w:iCs/>
          <w:szCs w:val="20"/>
        </w:rPr>
      </w:pPr>
      <w:ins w:id="1615"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16" w:author="ERCOT 031726" w:date="2026-03-14T20:44:00Z" w16du:dateUtc="2026-03-15T01:44:00Z">
        <w:r>
          <w:t>ILLE</w:t>
        </w:r>
      </w:ins>
      <w:ins w:id="1617" w:author="ERCOT 031726" w:date="2026-03-14T20:43:00Z" w16du:dateUtc="2026-03-15T01:43:00Z">
        <w:r>
          <w:t>’s planned facilities at the proposed location</w:t>
        </w:r>
      </w:ins>
      <w:ins w:id="1618" w:author="ERCOT 031726" w:date="2026-03-14T20:44:00Z" w16du:dateUtc="2026-03-15T01:44:00Z">
        <w:r>
          <w:t>;</w:t>
        </w:r>
      </w:ins>
    </w:p>
    <w:p w14:paraId="0B32E51A" w14:textId="6F5FE287" w:rsidR="00B76F17" w:rsidRDefault="00B76F17" w:rsidP="00B76F17">
      <w:pPr>
        <w:spacing w:after="240"/>
        <w:ind w:left="1440" w:hanging="720"/>
        <w:rPr>
          <w:ins w:id="1619" w:author="ERCOT" w:date="2026-03-01T22:33:00Z" w16du:dateUtc="2026-03-02T04:33:00Z"/>
          <w:iCs/>
          <w:szCs w:val="20"/>
        </w:rPr>
      </w:pPr>
      <w:ins w:id="1620"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21" w:author="ERCOT" w:date="2026-03-04T13:21:00Z" w16du:dateUtc="2026-03-04T19:21:00Z">
          <w:r w:rsidRPr="009F290F" w:rsidDel="00473282">
            <w:rPr>
              <w:iCs/>
              <w:szCs w:val="20"/>
            </w:rPr>
            <w:delText>i</w:delText>
          </w:r>
        </w:del>
      </w:ins>
      <w:ins w:id="1622" w:author="ERCOT" w:date="2026-03-04T13:21:00Z" w16du:dateUtc="2026-03-04T19:21:00Z">
        <w:r w:rsidR="00473282">
          <w:rPr>
            <w:iCs/>
            <w:szCs w:val="20"/>
          </w:rPr>
          <w:t>I</w:t>
        </w:r>
      </w:ins>
      <w:ins w:id="1623" w:author="ERCOT" w:date="2026-03-01T22:33:00Z" w16du:dateUtc="2026-03-02T04:33:00Z">
        <w:r w:rsidRPr="009F290F">
          <w:rPr>
            <w:iCs/>
            <w:szCs w:val="20"/>
          </w:rPr>
          <w:t xml:space="preserve">nterconnecting DSP or the </w:t>
        </w:r>
        <w:del w:id="1624" w:author="ERCOT" w:date="2026-03-04T13:21:00Z" w16du:dateUtc="2026-03-04T19:21:00Z">
          <w:r w:rsidRPr="009F290F" w:rsidDel="00473282">
            <w:rPr>
              <w:iCs/>
              <w:szCs w:val="20"/>
            </w:rPr>
            <w:delText>i</w:delText>
          </w:r>
        </w:del>
      </w:ins>
      <w:ins w:id="1625" w:author="ERCOT" w:date="2026-03-04T13:21:00Z" w16du:dateUtc="2026-03-04T19:21:00Z">
        <w:r w:rsidR="00473282">
          <w:rPr>
            <w:iCs/>
            <w:szCs w:val="20"/>
          </w:rPr>
          <w:t>I</w:t>
        </w:r>
      </w:ins>
      <w:ins w:id="1626"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7" w:author="ERCOT" w:date="2026-03-01T22:33:00Z" w16du:dateUtc="2026-03-02T04:33:00Z"/>
          <w:iCs/>
          <w:szCs w:val="20"/>
        </w:rPr>
      </w:pPr>
      <w:ins w:id="1628"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29" w:author="ERCOT" w:date="2026-03-04T13:21:00Z" w16du:dateUtc="2026-03-04T19:21:00Z">
        <w:r w:rsidR="00473282">
          <w:rPr>
            <w:iCs/>
            <w:szCs w:val="20"/>
          </w:rPr>
          <w:t>I</w:t>
        </w:r>
      </w:ins>
      <w:ins w:id="1630" w:author="ERCOT" w:date="2026-03-01T22:33:00Z" w16du:dateUtc="2026-03-02T04:33:00Z">
        <w:r w:rsidRPr="00250DF4">
          <w:rPr>
            <w:iCs/>
            <w:szCs w:val="20"/>
          </w:rPr>
          <w:t xml:space="preserve">nterconnecting DSP or the </w:t>
        </w:r>
      </w:ins>
      <w:ins w:id="1631" w:author="ERCOT" w:date="2026-03-04T13:21:00Z" w16du:dateUtc="2026-03-04T19:21:00Z">
        <w:r w:rsidR="00473282">
          <w:rPr>
            <w:iCs/>
            <w:szCs w:val="20"/>
          </w:rPr>
          <w:t>I</w:t>
        </w:r>
      </w:ins>
      <w:ins w:id="1632"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33" w:author="ERCOT" w:date="2026-03-01T22:33:00Z" w16du:dateUtc="2026-03-02T04:33:00Z"/>
          <w:iCs/>
          <w:szCs w:val="20"/>
        </w:rPr>
      </w:pPr>
      <w:ins w:id="1634" w:author="ERCOT" w:date="2026-03-01T22:33:00Z" w16du:dateUtc="2026-03-02T04:33:00Z">
        <w:r>
          <w:rPr>
            <w:iCs/>
            <w:szCs w:val="20"/>
          </w:rPr>
          <w:t>(A)</w:t>
        </w:r>
        <w:r>
          <w:rPr>
            <w:iCs/>
            <w:szCs w:val="20"/>
          </w:rPr>
          <w:tab/>
        </w:r>
      </w:ins>
      <w:ins w:id="1635" w:author="ERCOT" w:date="2026-03-01T22:35:00Z" w16du:dateUtc="2026-03-02T04:35:00Z">
        <w:r w:rsidR="00A5280B">
          <w:rPr>
            <w:iCs/>
            <w:szCs w:val="20"/>
          </w:rPr>
          <w:t>T</w:t>
        </w:r>
      </w:ins>
      <w:ins w:id="1636"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7" w:author="ERCOT" w:date="2026-03-01T22:33:00Z" w16du:dateUtc="2026-03-02T04:33:00Z"/>
          <w:iCs/>
          <w:szCs w:val="20"/>
        </w:rPr>
      </w:pPr>
      <w:ins w:id="1638" w:author="ERCOT" w:date="2026-03-01T22:33:00Z" w16du:dateUtc="2026-03-02T04:33:00Z">
        <w:r w:rsidRPr="00C048C5">
          <w:rPr>
            <w:iCs/>
            <w:szCs w:val="20"/>
          </w:rPr>
          <w:t>(</w:t>
        </w:r>
        <w:r>
          <w:rPr>
            <w:iCs/>
            <w:szCs w:val="20"/>
          </w:rPr>
          <w:t>B</w:t>
        </w:r>
        <w:r w:rsidRPr="00C048C5">
          <w:rPr>
            <w:iCs/>
            <w:szCs w:val="20"/>
          </w:rPr>
          <w:t>)</w:t>
        </w:r>
        <w:r>
          <w:rPr>
            <w:iCs/>
            <w:szCs w:val="20"/>
          </w:rPr>
          <w:tab/>
        </w:r>
      </w:ins>
      <w:ins w:id="1639" w:author="ERCOT" w:date="2026-03-01T22:35:00Z" w16du:dateUtc="2026-03-02T04:35:00Z">
        <w:r w:rsidR="00A5280B">
          <w:rPr>
            <w:iCs/>
            <w:szCs w:val="20"/>
          </w:rPr>
          <w:t>T</w:t>
        </w:r>
      </w:ins>
      <w:ins w:id="1640"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41" w:author="ERCOT" w:date="2026-03-01T22:33:00Z" w16du:dateUtc="2026-03-02T04:33:00Z"/>
          <w:iCs/>
          <w:szCs w:val="20"/>
        </w:rPr>
      </w:pPr>
      <w:ins w:id="1642" w:author="ERCOT" w:date="2026-03-01T22:33:00Z" w16du:dateUtc="2026-03-02T04:33:00Z">
        <w:r>
          <w:rPr>
            <w:iCs/>
            <w:szCs w:val="20"/>
          </w:rPr>
          <w:t>(C)</w:t>
        </w:r>
        <w:r>
          <w:rPr>
            <w:iCs/>
            <w:szCs w:val="20"/>
          </w:rPr>
          <w:tab/>
        </w:r>
      </w:ins>
      <w:ins w:id="1643" w:author="ERCOT" w:date="2026-03-01T22:35:00Z" w16du:dateUtc="2026-03-02T04:35:00Z">
        <w:r w:rsidR="00A5280B">
          <w:rPr>
            <w:iCs/>
            <w:szCs w:val="20"/>
          </w:rPr>
          <w:t>T</w:t>
        </w:r>
      </w:ins>
      <w:ins w:id="1644"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5" w:author="ERCOT" w:date="2026-03-01T22:33:00Z" w16du:dateUtc="2026-03-02T04:33:00Z"/>
          <w:iCs/>
          <w:szCs w:val="20"/>
        </w:rPr>
      </w:pPr>
      <w:ins w:id="1646" w:author="ERCOT" w:date="2026-03-01T22:33:00Z" w16du:dateUtc="2026-03-02T04:33:00Z">
        <w:r>
          <w:rPr>
            <w:iCs/>
            <w:szCs w:val="20"/>
          </w:rPr>
          <w:t>(D)</w:t>
        </w:r>
        <w:r>
          <w:rPr>
            <w:iCs/>
            <w:szCs w:val="20"/>
          </w:rPr>
          <w:tab/>
        </w:r>
      </w:ins>
      <w:ins w:id="1647" w:author="ERCOT" w:date="2026-03-01T22:35:00Z" w16du:dateUtc="2026-03-02T04:35:00Z">
        <w:r w:rsidR="00A5280B">
          <w:rPr>
            <w:iCs/>
            <w:szCs w:val="20"/>
          </w:rPr>
          <w:t>T</w:t>
        </w:r>
      </w:ins>
      <w:ins w:id="1648"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49" w:author="ERCOT" w:date="2026-03-01T22:33:00Z" w16du:dateUtc="2026-03-02T04:33:00Z"/>
          <w:iCs/>
          <w:szCs w:val="20"/>
        </w:rPr>
      </w:pPr>
      <w:ins w:id="1650" w:author="ERCOT" w:date="2026-03-01T22:33:00Z" w16du:dateUtc="2026-03-02T04:33:00Z">
        <w:r>
          <w:rPr>
            <w:iCs/>
            <w:szCs w:val="20"/>
          </w:rPr>
          <w:t>(E)</w:t>
        </w:r>
        <w:r>
          <w:rPr>
            <w:iCs/>
            <w:szCs w:val="20"/>
          </w:rPr>
          <w:tab/>
        </w:r>
      </w:ins>
      <w:ins w:id="1651" w:author="ERCOT" w:date="2026-03-01T22:35:00Z" w16du:dateUtc="2026-03-02T04:35:00Z">
        <w:r w:rsidR="00A5280B">
          <w:rPr>
            <w:iCs/>
            <w:szCs w:val="20"/>
          </w:rPr>
          <w:t>T</w:t>
        </w:r>
      </w:ins>
      <w:ins w:id="1652" w:author="ERCOT" w:date="2026-03-01T22:33:00Z" w16du:dateUtc="2026-03-02T04:33:00Z">
        <w:r w:rsidRPr="00D02FBF">
          <w:rPr>
            <w:iCs/>
            <w:szCs w:val="20"/>
          </w:rPr>
          <w:t xml:space="preserve">he </w:t>
        </w:r>
      </w:ins>
      <w:ins w:id="1653" w:author="ERCOT" w:date="2026-03-04T13:21:00Z" w16du:dateUtc="2026-03-04T19:21:00Z">
        <w:r w:rsidR="00473282">
          <w:rPr>
            <w:iCs/>
            <w:szCs w:val="20"/>
          </w:rPr>
          <w:t>I</w:t>
        </w:r>
      </w:ins>
      <w:ins w:id="1654" w:author="ERCOT" w:date="2026-03-01T22:33:00Z" w16du:dateUtc="2026-03-02T04:33:00Z">
        <w:r w:rsidRPr="00D02FBF">
          <w:rPr>
            <w:iCs/>
            <w:szCs w:val="20"/>
          </w:rPr>
          <w:t xml:space="preserve">nterconnecting DSP and, if different from the </w:t>
        </w:r>
      </w:ins>
      <w:ins w:id="1655" w:author="ERCOT" w:date="2026-03-04T13:22:00Z" w16du:dateUtc="2026-03-04T19:22:00Z">
        <w:r w:rsidR="00473282">
          <w:rPr>
            <w:iCs/>
            <w:szCs w:val="20"/>
          </w:rPr>
          <w:t>I</w:t>
        </w:r>
      </w:ins>
      <w:ins w:id="1656"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7" w:author="ERCOT" w:date="2026-03-04T13:22:00Z" w16du:dateUtc="2026-03-04T19:22:00Z">
          <w:r w:rsidRPr="00D02FBF" w:rsidDel="00473282">
            <w:rPr>
              <w:iCs/>
              <w:szCs w:val="20"/>
            </w:rPr>
            <w:delText>i</w:delText>
          </w:r>
        </w:del>
      </w:ins>
      <w:ins w:id="1658" w:author="ERCOT" w:date="2026-03-04T13:22:00Z" w16du:dateUtc="2026-03-04T19:22:00Z">
        <w:r w:rsidR="00473282">
          <w:rPr>
            <w:iCs/>
            <w:szCs w:val="20"/>
          </w:rPr>
          <w:t>I</w:t>
        </w:r>
      </w:ins>
      <w:ins w:id="1659"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60" w:author="ERCOT" w:date="2026-03-01T22:33:00Z" w16du:dateUtc="2026-03-02T04:33:00Z"/>
          <w:iCs/>
          <w:szCs w:val="20"/>
        </w:rPr>
      </w:pPr>
      <w:ins w:id="1661"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62" w:author="ERCOT" w:date="2026-03-04T13:22:00Z" w16du:dateUtc="2026-03-04T19:22:00Z">
        <w:r w:rsidR="00473282">
          <w:rPr>
            <w:iCs/>
            <w:szCs w:val="20"/>
          </w:rPr>
          <w:t>I</w:t>
        </w:r>
      </w:ins>
      <w:ins w:id="1663" w:author="ERCOT" w:date="2026-03-01T22:33:00Z" w16du:dateUtc="2026-03-02T04:33:00Z">
        <w:r w:rsidRPr="00D44C6E">
          <w:rPr>
            <w:iCs/>
            <w:szCs w:val="20"/>
          </w:rPr>
          <w:t xml:space="preserve">nterconnecting DSP or the </w:t>
        </w:r>
      </w:ins>
      <w:ins w:id="1664" w:author="ERCOT" w:date="2026-03-04T13:22:00Z" w16du:dateUtc="2026-03-04T19:22:00Z">
        <w:r w:rsidR="00473282">
          <w:rPr>
            <w:iCs/>
            <w:szCs w:val="20"/>
          </w:rPr>
          <w:t>I</w:t>
        </w:r>
      </w:ins>
      <w:ins w:id="1665"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6" w:author="ERCOT" w:date="2026-03-01T22:33:00Z" w16du:dateUtc="2026-03-02T04:33:00Z"/>
          <w:iCs/>
          <w:szCs w:val="20"/>
        </w:rPr>
      </w:pPr>
      <w:ins w:id="1667"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68" w:author="ERCOT" w:date="2026-03-04T13:22:00Z" w16du:dateUtc="2026-03-04T19:22:00Z">
        <w:r w:rsidR="001054B6">
          <w:rPr>
            <w:iCs/>
            <w:szCs w:val="20"/>
          </w:rPr>
          <w:t>I</w:t>
        </w:r>
      </w:ins>
      <w:ins w:id="1669" w:author="ERCOT" w:date="2026-03-01T22:33:00Z" w16du:dateUtc="2026-03-02T04:33:00Z">
        <w:r w:rsidRPr="00D44C6E">
          <w:rPr>
            <w:iCs/>
            <w:szCs w:val="20"/>
          </w:rPr>
          <w:t xml:space="preserve">nterconnecting DSP and an </w:t>
        </w:r>
      </w:ins>
      <w:ins w:id="1670" w:author="ERCOT" w:date="2026-03-04T13:22:00Z" w16du:dateUtc="2026-03-04T19:22:00Z">
        <w:r w:rsidR="00623C6C">
          <w:rPr>
            <w:iCs/>
            <w:szCs w:val="20"/>
          </w:rPr>
          <w:t>I</w:t>
        </w:r>
      </w:ins>
      <w:ins w:id="1671" w:author="ERCOT" w:date="2026-03-01T22:33:00Z" w16du:dateUtc="2026-03-02T04:33:00Z">
        <w:r w:rsidRPr="00D44C6E">
          <w:rPr>
            <w:iCs/>
            <w:szCs w:val="20"/>
          </w:rPr>
          <w:t xml:space="preserve">nterconnecting TSP must not sell, share, or disclose information submitted to the </w:t>
        </w:r>
      </w:ins>
      <w:ins w:id="1672" w:author="ERCOT" w:date="2026-03-04T13:22:00Z" w16du:dateUtc="2026-03-04T19:22:00Z">
        <w:r w:rsidR="00623C6C">
          <w:rPr>
            <w:iCs/>
            <w:szCs w:val="20"/>
          </w:rPr>
          <w:t>I</w:t>
        </w:r>
      </w:ins>
      <w:ins w:id="1673" w:author="ERCOT" w:date="2026-03-01T22:33:00Z" w16du:dateUtc="2026-03-02T04:33:00Z">
        <w:r w:rsidRPr="00D44C6E">
          <w:rPr>
            <w:iCs/>
            <w:szCs w:val="20"/>
          </w:rPr>
          <w:t>nterconnecting DSP or the</w:t>
        </w:r>
        <w:r>
          <w:rPr>
            <w:iCs/>
            <w:szCs w:val="20"/>
          </w:rPr>
          <w:t xml:space="preserve"> </w:t>
        </w:r>
      </w:ins>
      <w:ins w:id="1674" w:author="ERCOT" w:date="2026-03-04T13:22:00Z" w16du:dateUtc="2026-03-04T19:22:00Z">
        <w:r w:rsidR="00623C6C">
          <w:rPr>
            <w:iCs/>
            <w:szCs w:val="20"/>
          </w:rPr>
          <w:t>I</w:t>
        </w:r>
      </w:ins>
      <w:ins w:id="1675"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6" w:author="ERCOT" w:date="2026-03-01T22:33:00Z" w16du:dateUtc="2026-03-02T04:33:00Z"/>
          <w:iCs/>
          <w:szCs w:val="20"/>
        </w:rPr>
      </w:pPr>
      <w:ins w:id="1677"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678" w:author="ERCOT" w:date="2026-03-04T23:19:00Z" w16du:dateUtc="2026-03-05T05:19:00Z">
        <w:r w:rsidR="00776219">
          <w:rPr>
            <w:iCs/>
            <w:szCs w:val="20"/>
          </w:rPr>
          <w:t>P</w:t>
        </w:r>
      </w:ins>
      <w:ins w:id="1679"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80" w:author="ERCOT" w:date="2026-03-01T22:33:00Z" w16du:dateUtc="2026-03-02T04:33:00Z"/>
          <w:iCs/>
          <w:szCs w:val="20"/>
        </w:rPr>
      </w:pPr>
      <w:ins w:id="1681"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82" w:author="ERCOT" w:date="2026-03-04T13:23:00Z" w16du:dateUtc="2026-03-04T19:23:00Z">
        <w:r w:rsidR="00EA0711">
          <w:rPr>
            <w:iCs/>
            <w:szCs w:val="20"/>
          </w:rPr>
          <w:t>I</w:t>
        </w:r>
      </w:ins>
      <w:ins w:id="1683" w:author="ERCOT" w:date="2026-03-01T22:33:00Z" w16du:dateUtc="2026-03-02T04:33:00Z">
        <w:r w:rsidRPr="009774A7">
          <w:rPr>
            <w:iCs/>
            <w:szCs w:val="20"/>
          </w:rPr>
          <w:t xml:space="preserve">nterconnecting DSP or the </w:t>
        </w:r>
      </w:ins>
      <w:ins w:id="1684" w:author="ERCOT" w:date="2026-03-04T13:23:00Z" w16du:dateUtc="2026-03-04T19:23:00Z">
        <w:r w:rsidR="00EA0711">
          <w:rPr>
            <w:iCs/>
            <w:szCs w:val="20"/>
          </w:rPr>
          <w:t>I</w:t>
        </w:r>
      </w:ins>
      <w:ins w:id="1685"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6" w:author="ERCOT" w:date="2026-03-04T13:23:00Z" w16du:dateUtc="2026-03-04T19:23:00Z">
        <w:r w:rsidR="00A07552">
          <w:rPr>
            <w:iCs/>
            <w:szCs w:val="20"/>
          </w:rPr>
          <w:t>I</w:t>
        </w:r>
      </w:ins>
      <w:ins w:id="1687" w:author="ERCOT" w:date="2026-03-01T22:33:00Z" w16du:dateUtc="2026-03-02T04:33:00Z">
        <w:r w:rsidRPr="00150288">
          <w:rPr>
            <w:iCs/>
            <w:szCs w:val="20"/>
          </w:rPr>
          <w:t xml:space="preserve">nterconnecting DSP or the </w:t>
        </w:r>
      </w:ins>
      <w:ins w:id="1688" w:author="ERCOT" w:date="2026-03-04T13:23:00Z" w16du:dateUtc="2026-03-04T19:23:00Z">
        <w:r w:rsidR="00A07552">
          <w:rPr>
            <w:iCs/>
            <w:szCs w:val="20"/>
          </w:rPr>
          <w:t>I</w:t>
        </w:r>
      </w:ins>
      <w:ins w:id="1689"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90" w:author="ERCOT" w:date="2026-03-01T22:33:00Z" w16du:dateUtc="2026-03-02T04:33:00Z"/>
          <w:iCs/>
          <w:szCs w:val="20"/>
        </w:rPr>
      </w:pPr>
      <w:ins w:id="1691" w:author="ERCOT" w:date="2026-03-01T22:33:00Z" w16du:dateUtc="2026-03-02T04:33:00Z">
        <w:r>
          <w:rPr>
            <w:iCs/>
            <w:szCs w:val="20"/>
          </w:rPr>
          <w:t>(</w:t>
        </w:r>
      </w:ins>
      <w:ins w:id="1692" w:author="ERCOT" w:date="2026-03-03T22:12:00Z" w16du:dateUtc="2026-03-04T04:12:00Z">
        <w:r w:rsidR="00342BDA">
          <w:rPr>
            <w:iCs/>
            <w:szCs w:val="20"/>
          </w:rPr>
          <w:t>d</w:t>
        </w:r>
      </w:ins>
      <w:ins w:id="1693" w:author="ERCOT" w:date="2026-03-01T22:33:00Z" w16du:dateUtc="2026-03-02T04:33:00Z">
        <w:r>
          <w:rPr>
            <w:iCs/>
            <w:szCs w:val="20"/>
          </w:rPr>
          <w:t>)</w:t>
        </w:r>
        <w:r>
          <w:rPr>
            <w:iCs/>
            <w:szCs w:val="20"/>
          </w:rPr>
          <w:tab/>
          <w:t>The ILLE</w:t>
        </w:r>
        <w:r w:rsidRPr="006C4469">
          <w:rPr>
            <w:iCs/>
            <w:szCs w:val="20"/>
          </w:rPr>
          <w:t xml:space="preserve"> must submit to the </w:t>
        </w:r>
      </w:ins>
      <w:ins w:id="1694" w:author="ERCOT" w:date="2026-03-04T13:23:00Z" w16du:dateUtc="2026-03-04T19:23:00Z">
        <w:r w:rsidR="00A07552">
          <w:rPr>
            <w:iCs/>
            <w:szCs w:val="20"/>
          </w:rPr>
          <w:t>I</w:t>
        </w:r>
      </w:ins>
      <w:ins w:id="1695" w:author="ERCOT" w:date="2026-03-01T22:33:00Z" w16du:dateUtc="2026-03-02T04:33:00Z">
        <w:r w:rsidRPr="006C4469">
          <w:rPr>
            <w:iCs/>
            <w:szCs w:val="20"/>
          </w:rPr>
          <w:t xml:space="preserve">nterconnecting DSP or the </w:t>
        </w:r>
      </w:ins>
      <w:ins w:id="1696" w:author="ERCOT" w:date="2026-03-04T13:23:00Z" w16du:dateUtc="2026-03-04T19:23:00Z">
        <w:r w:rsidR="00A07552">
          <w:rPr>
            <w:iCs/>
            <w:szCs w:val="20"/>
          </w:rPr>
          <w:t>I</w:t>
        </w:r>
      </w:ins>
      <w:ins w:id="1697"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8" w:author="ERCOT" w:date="2026-03-04T13:23:00Z" w16du:dateUtc="2026-03-04T19:23:00Z">
        <w:r w:rsidR="00A07552">
          <w:rPr>
            <w:iCs/>
            <w:szCs w:val="20"/>
          </w:rPr>
          <w:t>I</w:t>
        </w:r>
      </w:ins>
      <w:ins w:id="1699" w:author="ERCOT" w:date="2026-03-01T22:33:00Z" w16du:dateUtc="2026-03-02T04:33:00Z">
        <w:r w:rsidRPr="006C4469">
          <w:rPr>
            <w:iCs/>
            <w:szCs w:val="20"/>
          </w:rPr>
          <w:t xml:space="preserve">nterconnecting DSP or the </w:t>
        </w:r>
      </w:ins>
      <w:ins w:id="1700" w:author="ERCOT" w:date="2026-03-04T13:23:00Z" w16du:dateUtc="2026-03-04T19:23:00Z">
        <w:r w:rsidR="00A07552">
          <w:rPr>
            <w:iCs/>
            <w:szCs w:val="20"/>
          </w:rPr>
          <w:t>I</w:t>
        </w:r>
      </w:ins>
      <w:ins w:id="1701"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02" w:author="ERCOT" w:date="2026-03-01T22:33:00Z" w16du:dateUtc="2026-03-02T04:33:00Z"/>
          <w:iCs/>
          <w:szCs w:val="20"/>
        </w:rPr>
      </w:pPr>
      <w:ins w:id="1703" w:author="ERCOT" w:date="2026-03-01T22:33:00Z" w16du:dateUtc="2026-03-02T04:33:00Z">
        <w:r>
          <w:rPr>
            <w:iCs/>
            <w:szCs w:val="20"/>
          </w:rPr>
          <w:t>(</w:t>
        </w:r>
      </w:ins>
      <w:ins w:id="1704" w:author="ERCOT" w:date="2026-03-03T22:12:00Z" w16du:dateUtc="2026-03-04T04:12:00Z">
        <w:r w:rsidR="00342BDA">
          <w:rPr>
            <w:iCs/>
            <w:szCs w:val="20"/>
          </w:rPr>
          <w:t>e</w:t>
        </w:r>
      </w:ins>
      <w:ins w:id="1705" w:author="ERCOT" w:date="2026-03-01T22:33:00Z" w16du:dateUtc="2026-03-02T04:33:00Z">
        <w:r>
          <w:rPr>
            <w:iCs/>
            <w:szCs w:val="20"/>
          </w:rPr>
          <w:t>)</w:t>
        </w:r>
        <w:r>
          <w:rPr>
            <w:iCs/>
            <w:szCs w:val="20"/>
          </w:rPr>
          <w:tab/>
          <w:t>The ILLE</w:t>
        </w:r>
        <w:r w:rsidRPr="0023522E">
          <w:rPr>
            <w:iCs/>
            <w:szCs w:val="20"/>
          </w:rPr>
          <w:t xml:space="preserve"> must disclose to the </w:t>
        </w:r>
      </w:ins>
      <w:ins w:id="1706" w:author="ERCOT" w:date="2026-03-04T13:24:00Z" w16du:dateUtc="2026-03-04T19:24:00Z">
        <w:r w:rsidR="00A07552">
          <w:rPr>
            <w:iCs/>
            <w:szCs w:val="20"/>
          </w:rPr>
          <w:t>I</w:t>
        </w:r>
      </w:ins>
      <w:ins w:id="1707" w:author="ERCOT" w:date="2026-03-01T22:33:00Z" w16du:dateUtc="2026-03-02T04:33:00Z">
        <w:r w:rsidRPr="0023522E">
          <w:rPr>
            <w:iCs/>
            <w:szCs w:val="20"/>
          </w:rPr>
          <w:t xml:space="preserve">nterconnecting DSP or the </w:t>
        </w:r>
      </w:ins>
      <w:ins w:id="1708" w:author="ERCOT" w:date="2026-03-04T13:24:00Z" w16du:dateUtc="2026-03-04T19:24:00Z">
        <w:r w:rsidR="00A07552">
          <w:rPr>
            <w:iCs/>
            <w:szCs w:val="20"/>
          </w:rPr>
          <w:t>I</w:t>
        </w:r>
      </w:ins>
      <w:ins w:id="1709"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10" w:author="ERCOT" w:date="2026-03-01T22:33:00Z" w16du:dateUtc="2026-03-02T04:33:00Z"/>
          <w:iCs/>
          <w:szCs w:val="20"/>
        </w:rPr>
      </w:pPr>
      <w:ins w:id="1711" w:author="ERCOT" w:date="2026-03-01T22:33:00Z" w16du:dateUtc="2026-03-02T04:33:00Z">
        <w:r>
          <w:rPr>
            <w:iCs/>
            <w:szCs w:val="20"/>
          </w:rPr>
          <w:t>(</w:t>
        </w:r>
      </w:ins>
      <w:ins w:id="1712" w:author="ERCOT" w:date="2026-03-03T22:12:00Z" w16du:dateUtc="2026-03-04T04:12:00Z">
        <w:r w:rsidR="00342BDA">
          <w:rPr>
            <w:iCs/>
            <w:szCs w:val="20"/>
          </w:rPr>
          <w:t>f</w:t>
        </w:r>
      </w:ins>
      <w:ins w:id="1713" w:author="ERCOT" w:date="2026-03-01T22:33:00Z" w16du:dateUtc="2026-03-02T04:33:00Z">
        <w:r>
          <w:rPr>
            <w:iCs/>
            <w:szCs w:val="20"/>
          </w:rPr>
          <w:t>)</w:t>
        </w:r>
        <w:r>
          <w:rPr>
            <w:iCs/>
            <w:szCs w:val="20"/>
          </w:rPr>
          <w:tab/>
          <w:t>The ILLE</w:t>
        </w:r>
        <w:r w:rsidRPr="00B2419C">
          <w:rPr>
            <w:iCs/>
            <w:szCs w:val="20"/>
          </w:rPr>
          <w:t xml:space="preserve"> must disclose to the </w:t>
        </w:r>
      </w:ins>
      <w:ins w:id="1714" w:author="ERCOT" w:date="2026-03-04T13:24:00Z" w16du:dateUtc="2026-03-04T19:24:00Z">
        <w:r w:rsidR="00A07552">
          <w:rPr>
            <w:iCs/>
            <w:szCs w:val="20"/>
          </w:rPr>
          <w:t>I</w:t>
        </w:r>
      </w:ins>
      <w:ins w:id="1715" w:author="ERCOT" w:date="2026-03-01T22:33:00Z" w16du:dateUtc="2026-03-02T04:33:00Z">
        <w:r w:rsidRPr="00B2419C">
          <w:rPr>
            <w:iCs/>
            <w:szCs w:val="20"/>
          </w:rPr>
          <w:t xml:space="preserve">nterconnecting DSP or the </w:t>
        </w:r>
      </w:ins>
      <w:ins w:id="1716" w:author="ERCOT" w:date="2026-03-04T13:24:00Z" w16du:dateUtc="2026-03-04T19:24:00Z">
        <w:r w:rsidR="00A07552">
          <w:rPr>
            <w:iCs/>
            <w:szCs w:val="20"/>
          </w:rPr>
          <w:t>I</w:t>
        </w:r>
      </w:ins>
      <w:ins w:id="1717"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8" w:author="ERCOT" w:date="2026-03-01T22:33:00Z" w16du:dateUtc="2026-03-02T04:33:00Z"/>
          <w:iCs/>
          <w:szCs w:val="20"/>
        </w:rPr>
      </w:pPr>
      <w:ins w:id="1719" w:author="ERCOT" w:date="2026-03-01T22:33:00Z" w16du:dateUtc="2026-03-02T04:33:00Z">
        <w:r w:rsidRPr="002C111D">
          <w:t>(i)</w:t>
        </w:r>
        <w:r w:rsidRPr="002C111D">
          <w:tab/>
        </w:r>
      </w:ins>
      <w:ins w:id="1720" w:author="ERCOT" w:date="2026-03-04T23:19:00Z" w16du:dateUtc="2026-03-05T05:19:00Z">
        <w:r w:rsidR="00776219">
          <w:rPr>
            <w:iCs/>
            <w:szCs w:val="20"/>
          </w:rPr>
          <w:t>T</w:t>
        </w:r>
      </w:ins>
      <w:ins w:id="1721"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22" w:author="ERCOT" w:date="2026-03-01T22:33:00Z" w16du:dateUtc="2026-03-02T04:33:00Z"/>
          <w:iCs/>
          <w:szCs w:val="20"/>
        </w:rPr>
      </w:pPr>
      <w:ins w:id="1723" w:author="ERCOT" w:date="2026-03-01T22:33:00Z" w16du:dateUtc="2026-03-02T04:33:00Z">
        <w:r>
          <w:rPr>
            <w:iCs/>
            <w:szCs w:val="20"/>
          </w:rPr>
          <w:t>(ii)</w:t>
        </w:r>
        <w:r>
          <w:rPr>
            <w:iCs/>
            <w:szCs w:val="20"/>
          </w:rPr>
          <w:tab/>
        </w:r>
      </w:ins>
      <w:ins w:id="1724" w:author="ERCOT" w:date="2026-03-04T23:20:00Z" w16du:dateUtc="2026-03-05T05:20:00Z">
        <w:r w:rsidR="00776219">
          <w:rPr>
            <w:iCs/>
            <w:szCs w:val="20"/>
          </w:rPr>
          <w:t>T</w:t>
        </w:r>
      </w:ins>
      <w:ins w:id="1725"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6" w:author="ERCOT" w:date="2026-03-01T22:33:00Z" w16du:dateUtc="2026-03-02T04:33:00Z"/>
          <w:iCs/>
          <w:szCs w:val="20"/>
        </w:rPr>
      </w:pPr>
      <w:ins w:id="1727" w:author="ERCOT" w:date="2026-03-01T22:33:00Z" w16du:dateUtc="2026-03-02T04:33:00Z">
        <w:r>
          <w:rPr>
            <w:iCs/>
            <w:szCs w:val="20"/>
          </w:rPr>
          <w:t>(iii)</w:t>
        </w:r>
        <w:r>
          <w:rPr>
            <w:iCs/>
            <w:szCs w:val="20"/>
          </w:rPr>
          <w:tab/>
        </w:r>
      </w:ins>
      <w:ins w:id="1728" w:author="ERCOT" w:date="2026-03-04T23:20:00Z" w16du:dateUtc="2026-03-05T05:20:00Z">
        <w:r w:rsidR="00776219">
          <w:rPr>
            <w:iCs/>
            <w:szCs w:val="20"/>
          </w:rPr>
          <w:t>T</w:t>
        </w:r>
      </w:ins>
      <w:ins w:id="1729"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30" w:author="ERCOT" w:date="2026-03-01T22:33:00Z" w16du:dateUtc="2026-03-02T04:33:00Z"/>
          <w:iCs/>
          <w:szCs w:val="20"/>
        </w:rPr>
      </w:pPr>
      <w:ins w:id="1731" w:author="ERCOT" w:date="2026-03-01T22:33:00Z" w16du:dateUtc="2026-03-02T04:33:00Z">
        <w:r>
          <w:rPr>
            <w:iCs/>
            <w:szCs w:val="20"/>
          </w:rPr>
          <w:t>(iv)</w:t>
        </w:r>
        <w:r>
          <w:rPr>
            <w:iCs/>
            <w:szCs w:val="20"/>
          </w:rPr>
          <w:tab/>
        </w:r>
      </w:ins>
      <w:ins w:id="1732" w:author="ERCOT" w:date="2026-03-04T23:20:00Z" w16du:dateUtc="2026-03-05T05:20:00Z">
        <w:r w:rsidR="00776219">
          <w:rPr>
            <w:iCs/>
            <w:szCs w:val="20"/>
          </w:rPr>
          <w:t>H</w:t>
        </w:r>
      </w:ins>
      <w:ins w:id="1733"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34" w:author="ERCOT" w:date="2026-03-01T22:33:00Z" w16du:dateUtc="2026-03-02T04:33:00Z"/>
          <w:iCs/>
          <w:szCs w:val="20"/>
        </w:rPr>
      </w:pPr>
      <w:ins w:id="1735" w:author="ERCOT" w:date="2026-03-01T22:33:00Z" w16du:dateUtc="2026-03-02T04:33:00Z">
        <w:r>
          <w:rPr>
            <w:iCs/>
            <w:szCs w:val="20"/>
          </w:rPr>
          <w:t>(</w:t>
        </w:r>
      </w:ins>
      <w:ins w:id="1736" w:author="ERCOT" w:date="2026-03-03T22:12:00Z" w16du:dateUtc="2026-03-04T04:12:00Z">
        <w:r w:rsidR="00342BDA">
          <w:rPr>
            <w:iCs/>
            <w:szCs w:val="20"/>
          </w:rPr>
          <w:t>g</w:t>
        </w:r>
      </w:ins>
      <w:ins w:id="1737"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8" w:author="ERCOT" w:date="2026-03-01T22:33:00Z" w16du:dateUtc="2026-03-02T04:33:00Z"/>
          <w:iCs/>
          <w:szCs w:val="20"/>
        </w:rPr>
      </w:pPr>
      <w:ins w:id="1739" w:author="ERCOT" w:date="2026-03-01T22:33:00Z" w16du:dateUtc="2026-03-02T04:33:00Z">
        <w:r>
          <w:rPr>
            <w:iCs/>
            <w:szCs w:val="20"/>
          </w:rPr>
          <w:lastRenderedPageBreak/>
          <w:t>(</w:t>
        </w:r>
      </w:ins>
      <w:ins w:id="1740" w:author="ERCOT" w:date="2026-03-03T22:12:00Z" w16du:dateUtc="2026-03-04T04:12:00Z">
        <w:r w:rsidR="00342BDA">
          <w:rPr>
            <w:iCs/>
            <w:szCs w:val="20"/>
          </w:rPr>
          <w:t>h</w:t>
        </w:r>
      </w:ins>
      <w:ins w:id="1741" w:author="ERCOT" w:date="2026-03-01T22:33:00Z" w16du:dateUtc="2026-03-02T04:33:00Z">
        <w:r>
          <w:rPr>
            <w:iCs/>
            <w:szCs w:val="20"/>
          </w:rPr>
          <w:t>)</w:t>
        </w:r>
        <w:r>
          <w:rPr>
            <w:iCs/>
            <w:szCs w:val="20"/>
          </w:rPr>
          <w:tab/>
          <w:t xml:space="preserve">The ILLE must disclose whether it can be modeled as a </w:t>
        </w:r>
      </w:ins>
      <w:ins w:id="1742" w:author="ERCOT" w:date="2026-03-04T23:20:00Z" w16du:dateUtc="2026-03-05T05:20:00Z">
        <w:r w:rsidR="00776219">
          <w:rPr>
            <w:iCs/>
            <w:szCs w:val="20"/>
          </w:rPr>
          <w:t>C</w:t>
        </w:r>
      </w:ins>
      <w:ins w:id="1743" w:author="ERCOT" w:date="2026-03-01T22:33:00Z" w16du:dateUtc="2026-03-02T04:33:00Z">
        <w:r>
          <w:rPr>
            <w:iCs/>
            <w:szCs w:val="20"/>
          </w:rPr>
          <w:t xml:space="preserve">ontrollable </w:t>
        </w:r>
      </w:ins>
      <w:ins w:id="1744" w:author="ERCOT" w:date="2026-03-04T23:20:00Z" w16du:dateUtc="2026-03-05T05:20:00Z">
        <w:r w:rsidR="00776219">
          <w:rPr>
            <w:iCs/>
            <w:szCs w:val="20"/>
          </w:rPr>
          <w:t>L</w:t>
        </w:r>
      </w:ins>
      <w:ins w:id="1745" w:author="ERCOT" w:date="2026-03-01T22:33:00Z" w16du:dateUtc="2026-03-02T04:33:00Z">
        <w:r>
          <w:rPr>
            <w:iCs/>
            <w:szCs w:val="20"/>
          </w:rPr>
          <w:t xml:space="preserve">oad </w:t>
        </w:r>
      </w:ins>
      <w:ins w:id="1746" w:author="ERCOT" w:date="2026-03-04T23:20:00Z" w16du:dateUtc="2026-03-05T05:20:00Z">
        <w:r w:rsidR="00776219">
          <w:rPr>
            <w:iCs/>
            <w:szCs w:val="20"/>
          </w:rPr>
          <w:t>R</w:t>
        </w:r>
      </w:ins>
      <w:ins w:id="1747" w:author="ERCOT" w:date="2026-03-01T22:33:00Z" w16du:dateUtc="2026-03-02T04:33:00Z">
        <w:r>
          <w:rPr>
            <w:iCs/>
            <w:szCs w:val="20"/>
          </w:rPr>
          <w:t>esource, as the term is defined in the ERCOT Protocols, in ERCOT’s Batch Zero</w:t>
        </w:r>
      </w:ins>
      <w:ins w:id="1748" w:author="ERCOT" w:date="2026-03-04T13:48:00Z" w16du:dateUtc="2026-03-04T19:48:00Z">
        <w:r w:rsidR="00877435">
          <w:rPr>
            <w:iCs/>
            <w:szCs w:val="20"/>
          </w:rPr>
          <w:t xml:space="preserve"> Process</w:t>
        </w:r>
      </w:ins>
      <w:ins w:id="1749" w:author="ERCOT" w:date="2026-03-01T22:33:00Z" w16du:dateUtc="2026-03-02T04:33:00Z">
        <w:r>
          <w:rPr>
            <w:iCs/>
            <w:szCs w:val="20"/>
          </w:rPr>
          <w:t>;</w:t>
        </w:r>
      </w:ins>
    </w:p>
    <w:p w14:paraId="4B42EA30" w14:textId="7A9E85C9" w:rsidR="00B76F17" w:rsidRDefault="00B76F17" w:rsidP="00B76F17">
      <w:pPr>
        <w:spacing w:after="240"/>
        <w:ind w:left="1440" w:hanging="720"/>
        <w:rPr>
          <w:ins w:id="1750" w:author="ERCOT" w:date="2026-03-01T22:33:00Z" w16du:dateUtc="2026-03-02T04:33:00Z"/>
          <w:iCs/>
          <w:szCs w:val="20"/>
        </w:rPr>
      </w:pPr>
      <w:ins w:id="1751" w:author="ERCOT" w:date="2026-03-01T22:33:00Z" w16du:dateUtc="2026-03-02T04:33:00Z">
        <w:r>
          <w:rPr>
            <w:iCs/>
            <w:szCs w:val="20"/>
          </w:rPr>
          <w:t>(</w:t>
        </w:r>
      </w:ins>
      <w:ins w:id="1752" w:author="ERCOT" w:date="2026-03-03T22:13:00Z" w16du:dateUtc="2026-03-04T04:13:00Z">
        <w:r w:rsidR="00342BDA">
          <w:rPr>
            <w:iCs/>
            <w:szCs w:val="20"/>
          </w:rPr>
          <w:t>i</w:t>
        </w:r>
      </w:ins>
      <w:ins w:id="1753"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54" w:author="ERCOT" w:date="2026-03-04T13:25:00Z" w16du:dateUtc="2026-03-04T19:25:00Z">
        <w:r w:rsidR="00A07552">
          <w:rPr>
            <w:iCs/>
            <w:szCs w:val="20"/>
          </w:rPr>
          <w:t>I</w:t>
        </w:r>
      </w:ins>
      <w:ins w:id="1755" w:author="ERCOT" w:date="2026-03-01T22:33:00Z" w16du:dateUtc="2026-03-02T04:33:00Z">
        <w:r w:rsidRPr="00831509">
          <w:rPr>
            <w:iCs/>
            <w:szCs w:val="20"/>
          </w:rPr>
          <w:t>nterconnecting DSP or the</w:t>
        </w:r>
        <w:r>
          <w:rPr>
            <w:iCs/>
            <w:szCs w:val="20"/>
          </w:rPr>
          <w:t xml:space="preserve"> </w:t>
        </w:r>
      </w:ins>
      <w:ins w:id="1756" w:author="ERCOT" w:date="2026-03-04T13:25:00Z" w16du:dateUtc="2026-03-04T19:25:00Z">
        <w:r w:rsidR="00A07552">
          <w:rPr>
            <w:iCs/>
            <w:szCs w:val="20"/>
          </w:rPr>
          <w:t>I</w:t>
        </w:r>
      </w:ins>
      <w:ins w:id="1757" w:author="ERCOT" w:date="2026-03-01T22:33:00Z" w16du:dateUtc="2026-03-02T04:33:00Z">
        <w:r w:rsidRPr="009A5D87">
          <w:rPr>
            <w:iCs/>
            <w:szCs w:val="20"/>
          </w:rPr>
          <w:t xml:space="preserve">nterconnecting TSP in the amount of </w:t>
        </w:r>
        <w:del w:id="1758" w:author="ERCOT 031726" w:date="2026-03-14T20:48:00Z" w16du:dateUtc="2026-03-15T01:48:00Z">
          <w:r w:rsidRPr="009A5D87" w:rsidDel="008C677E">
            <w:rPr>
              <w:iCs/>
              <w:szCs w:val="20"/>
            </w:rPr>
            <w:delText>$100,000</w:delText>
          </w:r>
        </w:del>
      </w:ins>
      <w:ins w:id="1759" w:author="ERCOT 031726" w:date="2026-03-14T20:49:00Z" w16du:dateUtc="2026-03-15T01:49:00Z">
        <w:r w:rsidR="008C677E">
          <w:rPr>
            <w:iCs/>
            <w:szCs w:val="20"/>
          </w:rPr>
          <w:t>$50,000</w:t>
        </w:r>
      </w:ins>
      <w:ins w:id="1760"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61" w:author="ERCOT" w:date="2026-03-01T22:33:00Z" w16du:dateUtc="2026-03-02T04:33:00Z"/>
          <w:szCs w:val="20"/>
        </w:rPr>
      </w:pPr>
      <w:ins w:id="1762" w:author="ERCOT" w:date="2026-03-01T22:33:00Z" w16du:dateUtc="2026-03-02T04:33:00Z">
        <w:r w:rsidRPr="002C111D">
          <w:t>(i)</w:t>
        </w:r>
        <w:r w:rsidRPr="002C111D">
          <w:tab/>
        </w:r>
        <w:r w:rsidRPr="004C6798">
          <w:t xml:space="preserve">The </w:t>
        </w:r>
      </w:ins>
      <w:ins w:id="1763" w:author="ERCOT" w:date="2026-03-04T13:24:00Z" w16du:dateUtc="2026-03-04T19:24:00Z">
        <w:r w:rsidR="00A07552">
          <w:t>I</w:t>
        </w:r>
      </w:ins>
      <w:ins w:id="1764" w:author="ERCOT" w:date="2026-03-01T22:33:00Z" w16du:dateUtc="2026-03-02T04:33:00Z">
        <w:r w:rsidRPr="004C6798">
          <w:t xml:space="preserve">nterconnecting DSP or the </w:t>
        </w:r>
      </w:ins>
      <w:ins w:id="1765" w:author="ERCOT" w:date="2026-03-04T13:24:00Z" w16du:dateUtc="2026-03-04T19:24:00Z">
        <w:r w:rsidR="00A07552">
          <w:t>I</w:t>
        </w:r>
      </w:ins>
      <w:ins w:id="1766"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7" w:author="ERCOT" w:date="2026-03-01T22:33:00Z" w16du:dateUtc="2026-03-02T04:33:00Z"/>
          <w:iCs/>
          <w:szCs w:val="20"/>
        </w:rPr>
      </w:pPr>
      <w:ins w:id="1768" w:author="ERCOT" w:date="2026-03-01T22:33:00Z" w16du:dateUtc="2026-03-02T04:33:00Z">
        <w:r>
          <w:rPr>
            <w:iCs/>
            <w:szCs w:val="20"/>
          </w:rPr>
          <w:t>(A)</w:t>
        </w:r>
        <w:r>
          <w:rPr>
            <w:iCs/>
            <w:szCs w:val="20"/>
          </w:rPr>
          <w:tab/>
        </w:r>
      </w:ins>
      <w:ins w:id="1769" w:author="ERCOT" w:date="2026-03-04T23:21:00Z" w16du:dateUtc="2026-03-05T05:21:00Z">
        <w:del w:id="1770" w:author="ERCOT 031726" w:date="2026-03-14T20:49:00Z" w16du:dateUtc="2026-03-15T01:49:00Z">
          <w:r w:rsidR="00776219" w:rsidDel="008C677E">
            <w:rPr>
              <w:iCs/>
              <w:szCs w:val="20"/>
            </w:rPr>
            <w:delText>T</w:delText>
          </w:r>
        </w:del>
      </w:ins>
      <w:ins w:id="1771" w:author="ERCOT" w:date="2026-03-01T22:33:00Z" w16du:dateUtc="2026-03-02T04:33:00Z">
        <w:del w:id="1772" w:author="ERCOT 031726" w:date="2026-03-14T20:49:00Z" w16du:dateUtc="2026-03-15T01:49:00Z">
          <w:r w:rsidRPr="00C048C5" w:rsidDel="008C677E">
            <w:rPr>
              <w:iCs/>
              <w:szCs w:val="20"/>
            </w:rPr>
            <w:delText xml:space="preserve">he </w:delText>
          </w:r>
        </w:del>
      </w:ins>
      <w:ins w:id="1773" w:author="ERCOT 031726" w:date="2026-03-17T12:58:00Z" w16du:dateUtc="2026-03-17T17:58:00Z">
        <w:r w:rsidR="00FB2256">
          <w:rPr>
            <w:iCs/>
            <w:szCs w:val="20"/>
          </w:rPr>
          <w:t>C</w:t>
        </w:r>
      </w:ins>
      <w:ins w:id="1774" w:author="ERCOT" w:date="2026-03-01T22:33:00Z" w16du:dateUtc="2026-03-02T04:33:00Z">
        <w:del w:id="1775"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6" w:author="ERCOT" w:date="2026-03-01T22:33:00Z" w16du:dateUtc="2026-03-02T04:33:00Z"/>
          <w:iCs/>
          <w:szCs w:val="20"/>
        </w:rPr>
      </w:pPr>
      <w:ins w:id="1777" w:author="ERCOT" w:date="2026-03-01T22:33:00Z" w16du:dateUtc="2026-03-02T04:33:00Z">
        <w:r w:rsidRPr="00FC70E3">
          <w:rPr>
            <w:iCs/>
            <w:szCs w:val="20"/>
          </w:rPr>
          <w:t>(</w:t>
        </w:r>
        <w:r>
          <w:rPr>
            <w:iCs/>
            <w:szCs w:val="20"/>
          </w:rPr>
          <w:t>B</w:t>
        </w:r>
        <w:r w:rsidRPr="00FC70E3">
          <w:rPr>
            <w:iCs/>
            <w:szCs w:val="20"/>
          </w:rPr>
          <w:t>)</w:t>
        </w:r>
        <w:r>
          <w:rPr>
            <w:iCs/>
            <w:szCs w:val="20"/>
          </w:rPr>
          <w:tab/>
        </w:r>
      </w:ins>
      <w:ins w:id="1778" w:author="ERCOT" w:date="2026-03-04T23:21:00Z" w16du:dateUtc="2026-03-05T05:21:00Z">
        <w:r w:rsidR="00776219">
          <w:rPr>
            <w:iCs/>
            <w:szCs w:val="20"/>
          </w:rPr>
          <w:t>C</w:t>
        </w:r>
      </w:ins>
      <w:ins w:id="1779"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80" w:author="ERCOT" w:date="2026-03-01T22:33:00Z" w16du:dateUtc="2026-03-02T04:33:00Z"/>
          <w:iCs/>
          <w:szCs w:val="20"/>
        </w:rPr>
      </w:pPr>
      <w:ins w:id="1781" w:author="ERCOT" w:date="2026-03-01T22:33:00Z" w16du:dateUtc="2026-03-02T04:33:00Z">
        <w:r w:rsidRPr="00FC70E3">
          <w:rPr>
            <w:iCs/>
            <w:szCs w:val="20"/>
          </w:rPr>
          <w:t>(</w:t>
        </w:r>
        <w:r>
          <w:rPr>
            <w:iCs/>
            <w:szCs w:val="20"/>
          </w:rPr>
          <w:t>C</w:t>
        </w:r>
        <w:r w:rsidRPr="00FC70E3">
          <w:rPr>
            <w:iCs/>
            <w:szCs w:val="20"/>
          </w:rPr>
          <w:t>)</w:t>
        </w:r>
        <w:r>
          <w:rPr>
            <w:iCs/>
            <w:szCs w:val="20"/>
          </w:rPr>
          <w:tab/>
        </w:r>
      </w:ins>
      <w:ins w:id="1782" w:author="ERCOT" w:date="2026-03-04T23:21:00Z" w16du:dateUtc="2026-03-05T05:21:00Z">
        <w:r w:rsidR="00776219">
          <w:rPr>
            <w:iCs/>
            <w:szCs w:val="20"/>
          </w:rPr>
          <w:t>A</w:t>
        </w:r>
      </w:ins>
      <w:ins w:id="1783" w:author="ERCOT" w:date="2026-03-01T22:33:00Z" w16du:dateUtc="2026-03-02T04:33:00Z">
        <w:r w:rsidRPr="00FC70E3">
          <w:rPr>
            <w:iCs/>
            <w:szCs w:val="20"/>
          </w:rPr>
          <w:t xml:space="preserve"> letter of credit issued by a major U.</w:t>
        </w:r>
        <w:del w:id="1784"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5" w:author="ERCOT" w:date="2026-03-01T22:33:00Z" w16du:dateUtc="2026-03-02T04:33:00Z"/>
        </w:rPr>
      </w:pPr>
      <w:ins w:id="1786" w:author="ERCOT" w:date="2026-03-01T22:33:00Z" w16du:dateUtc="2026-03-02T04:33:00Z">
        <w:r w:rsidRPr="002C111D">
          <w:t>(</w:t>
        </w:r>
        <w:r>
          <w:t>i</w:t>
        </w:r>
        <w:r w:rsidRPr="002C111D">
          <w:t>i)</w:t>
        </w:r>
        <w:r w:rsidRPr="002C111D">
          <w:tab/>
        </w:r>
        <w:r>
          <w:t xml:space="preserve">If the ILLE provides a corporate or parental guaranty, the </w:t>
        </w:r>
      </w:ins>
      <w:ins w:id="1787" w:author="ERCOT" w:date="2026-03-04T13:25:00Z" w16du:dateUtc="2026-03-04T19:25:00Z">
        <w:r w:rsidR="00A07552">
          <w:t>I</w:t>
        </w:r>
      </w:ins>
      <w:ins w:id="1788" w:author="ERCOT" w:date="2026-03-01T22:33:00Z" w16du:dateUtc="2026-03-02T04:33:00Z">
        <w:r>
          <w:t xml:space="preserve">nterconnecting DSP or the </w:t>
        </w:r>
      </w:ins>
      <w:ins w:id="1789" w:author="ERCOT" w:date="2026-03-04T13:25:00Z" w16du:dateUtc="2026-03-04T19:25:00Z">
        <w:r w:rsidR="00A07552">
          <w:t>I</w:t>
        </w:r>
      </w:ins>
      <w:ins w:id="1790"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91" w:author="ERCOT" w:date="2026-03-03T22:31:00Z" w16du:dateUtc="2026-03-04T04:31:00Z"/>
          <w:szCs w:val="20"/>
        </w:rPr>
      </w:pPr>
      <w:ins w:id="1792"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93" w:author="ERCOT" w:date="2026-03-03T22:34:00Z" w16du:dateUtc="2026-03-04T04:34:00Z"/>
          <w:iCs/>
          <w:szCs w:val="20"/>
        </w:rPr>
      </w:pPr>
      <w:ins w:id="1794" w:author="ERCOT" w:date="2026-03-03T22:32:00Z" w16du:dateUtc="2026-03-04T04:32:00Z">
        <w:r>
          <w:rPr>
            <w:iCs/>
            <w:szCs w:val="20"/>
          </w:rPr>
          <w:t>(j)</w:t>
        </w:r>
        <w:r>
          <w:rPr>
            <w:iCs/>
            <w:szCs w:val="20"/>
          </w:rPr>
          <w:tab/>
        </w:r>
        <w:r w:rsidR="006D6552">
          <w:rPr>
            <w:iCs/>
            <w:szCs w:val="20"/>
          </w:rPr>
          <w:t xml:space="preserve">An </w:t>
        </w:r>
      </w:ins>
      <w:ins w:id="1795" w:author="ERCOT" w:date="2026-03-04T13:25:00Z" w16du:dateUtc="2026-03-04T19:25:00Z">
        <w:r w:rsidR="00A07552">
          <w:rPr>
            <w:iCs/>
            <w:szCs w:val="20"/>
          </w:rPr>
          <w:t>I</w:t>
        </w:r>
      </w:ins>
      <w:ins w:id="1796" w:author="ERCOT" w:date="2026-03-03T22:32:00Z" w16du:dateUtc="2026-03-04T04:32:00Z">
        <w:r w:rsidR="006D6552">
          <w:rPr>
            <w:iCs/>
            <w:szCs w:val="20"/>
          </w:rPr>
          <w:t xml:space="preserve">nterconnecting DSP or an </w:t>
        </w:r>
      </w:ins>
      <w:ins w:id="1797" w:author="ERCOT" w:date="2026-03-04T13:25:00Z" w16du:dateUtc="2026-03-04T19:25:00Z">
        <w:r w:rsidR="00A07552">
          <w:rPr>
            <w:iCs/>
            <w:szCs w:val="20"/>
          </w:rPr>
          <w:t>I</w:t>
        </w:r>
      </w:ins>
      <w:ins w:id="1798" w:author="ERCOT" w:date="2026-03-03T22:32:00Z" w16du:dateUtc="2026-03-04T04:32:00Z">
        <w:r w:rsidR="006D6552">
          <w:rPr>
            <w:iCs/>
            <w:szCs w:val="20"/>
          </w:rPr>
          <w:t>nterconnecting TSP</w:t>
        </w:r>
      </w:ins>
      <w:ins w:id="1799" w:author="ERCOT" w:date="2026-03-03T22:33:00Z" w16du:dateUtc="2026-03-04T04:33:00Z">
        <w:r w:rsidR="00D55E48">
          <w:rPr>
            <w:iCs/>
            <w:szCs w:val="20"/>
          </w:rPr>
          <w:t xml:space="preserve"> </w:t>
        </w:r>
      </w:ins>
      <w:ins w:id="1800" w:author="ERCOT" w:date="2026-03-03T22:33:00Z">
        <w:r w:rsidR="00D55E48" w:rsidRPr="00D55E48">
          <w:rPr>
            <w:iCs/>
            <w:szCs w:val="20"/>
          </w:rPr>
          <w:t>must not procure equipment or services before a</w:t>
        </w:r>
      </w:ins>
      <w:ins w:id="1801" w:author="ERCOT 031726" w:date="2026-03-14T20:51:00Z" w16du:dateUtc="2026-03-15T01:51:00Z">
        <w:r w:rsidR="00A31CF3">
          <w:rPr>
            <w:iCs/>
            <w:szCs w:val="20"/>
          </w:rPr>
          <w:t>n</w:t>
        </w:r>
      </w:ins>
      <w:ins w:id="1802" w:author="ERCOT" w:date="2026-03-03T22:33:00Z" w16du:dateUtc="2026-03-04T04:33:00Z">
        <w:r w:rsidR="00E51130">
          <w:rPr>
            <w:iCs/>
            <w:szCs w:val="20"/>
          </w:rPr>
          <w:t xml:space="preserve"> </w:t>
        </w:r>
      </w:ins>
      <w:ins w:id="1803" w:author="ERCOT" w:date="2026-03-04T13:25:00Z" w16du:dateUtc="2026-03-04T19:25:00Z">
        <w:r w:rsidR="00A07552">
          <w:rPr>
            <w:iCs/>
            <w:szCs w:val="20"/>
          </w:rPr>
          <w:t>ILLE</w:t>
        </w:r>
      </w:ins>
      <w:ins w:id="1804" w:author="ERCOT" w:date="2026-03-03T22:33:00Z">
        <w:r w:rsidR="00E51130" w:rsidRPr="00E51130">
          <w:rPr>
            <w:iCs/>
            <w:szCs w:val="20"/>
          </w:rPr>
          <w:t xml:space="preserve"> posts financial security to the </w:t>
        </w:r>
      </w:ins>
      <w:ins w:id="1805" w:author="ERCOT" w:date="2026-03-04T13:25:00Z" w16du:dateUtc="2026-03-04T19:25:00Z">
        <w:r w:rsidR="00A07552">
          <w:rPr>
            <w:iCs/>
            <w:szCs w:val="20"/>
          </w:rPr>
          <w:t>I</w:t>
        </w:r>
      </w:ins>
      <w:ins w:id="1806" w:author="ERCOT" w:date="2026-03-03T22:33:00Z">
        <w:r w:rsidR="00E51130" w:rsidRPr="00E51130">
          <w:rPr>
            <w:iCs/>
            <w:szCs w:val="20"/>
          </w:rPr>
          <w:t>nterconnecting DSP or the</w:t>
        </w:r>
      </w:ins>
      <w:ins w:id="1807" w:author="ERCOT" w:date="2026-03-03T22:33:00Z" w16du:dateUtc="2026-03-04T04:33:00Z">
        <w:r w:rsidR="00E51130">
          <w:rPr>
            <w:iCs/>
            <w:szCs w:val="20"/>
          </w:rPr>
          <w:t xml:space="preserve"> </w:t>
        </w:r>
      </w:ins>
      <w:ins w:id="1808" w:author="ERCOT" w:date="2026-03-04T13:25:00Z" w16du:dateUtc="2026-03-04T19:25:00Z">
        <w:r w:rsidR="00A07552">
          <w:rPr>
            <w:iCs/>
            <w:szCs w:val="20"/>
          </w:rPr>
          <w:t>I</w:t>
        </w:r>
      </w:ins>
      <w:ins w:id="1809" w:author="ERCOT" w:date="2026-03-03T22:33:00Z">
        <w:r w:rsidR="00CE75BF" w:rsidRPr="00CE75BF">
          <w:rPr>
            <w:iCs/>
            <w:szCs w:val="20"/>
          </w:rPr>
          <w:t xml:space="preserve">nterconnecting TSP in an amount equal to the </w:t>
        </w:r>
      </w:ins>
      <w:ins w:id="1810" w:author="ERCOT" w:date="2026-03-04T13:25:00Z" w16du:dateUtc="2026-03-04T19:25:00Z">
        <w:r w:rsidR="00A07552">
          <w:rPr>
            <w:iCs/>
            <w:szCs w:val="20"/>
          </w:rPr>
          <w:t>I</w:t>
        </w:r>
      </w:ins>
      <w:ins w:id="1811" w:author="ERCOT" w:date="2026-03-03T22:33:00Z">
        <w:r w:rsidR="00CE75BF" w:rsidRPr="00CE75BF">
          <w:rPr>
            <w:iCs/>
            <w:szCs w:val="20"/>
          </w:rPr>
          <w:t>nterconnecting DSP and</w:t>
        </w:r>
      </w:ins>
      <w:ins w:id="1812" w:author="ERCOT" w:date="2026-03-03T22:33:00Z" w16du:dateUtc="2026-03-04T04:33:00Z">
        <w:r w:rsidR="00CE75BF">
          <w:rPr>
            <w:iCs/>
            <w:szCs w:val="20"/>
          </w:rPr>
          <w:t xml:space="preserve"> </w:t>
        </w:r>
      </w:ins>
      <w:ins w:id="1813" w:author="ERCOT" w:date="2026-03-04T13:25:00Z" w16du:dateUtc="2026-03-04T19:25:00Z">
        <w:r w:rsidR="00A07552">
          <w:rPr>
            <w:iCs/>
            <w:szCs w:val="20"/>
          </w:rPr>
          <w:t>I</w:t>
        </w:r>
      </w:ins>
      <w:ins w:id="1814" w:author="ERCOT" w:date="2026-03-03T22:34:00Z">
        <w:r w:rsidR="00133929" w:rsidRPr="00133929">
          <w:rPr>
            <w:iCs/>
            <w:szCs w:val="20"/>
          </w:rPr>
          <w:t>nterconnecting TSP's estimated costs for equipment with a lead time of at least six</w:t>
        </w:r>
      </w:ins>
      <w:ins w:id="1815" w:author="ERCOT" w:date="2026-03-03T22:34:00Z" w16du:dateUtc="2026-03-04T04:34:00Z">
        <w:r w:rsidR="00133929">
          <w:rPr>
            <w:iCs/>
            <w:szCs w:val="20"/>
          </w:rPr>
          <w:t xml:space="preserve"> </w:t>
        </w:r>
      </w:ins>
      <w:ins w:id="1816" w:author="ERCOT" w:date="2026-03-03T22:34:00Z">
        <w:r w:rsidR="001F1865" w:rsidRPr="001F1865">
          <w:rPr>
            <w:iCs/>
            <w:szCs w:val="20"/>
          </w:rPr>
          <w:t xml:space="preserve">months and services necessary to interconnect the </w:t>
        </w:r>
      </w:ins>
      <w:ins w:id="1817" w:author="ERCOT 031726" w:date="2026-03-14T20:51:00Z" w16du:dateUtc="2026-03-15T01:51:00Z">
        <w:r w:rsidR="00A31CF3">
          <w:rPr>
            <w:iCs/>
            <w:szCs w:val="20"/>
          </w:rPr>
          <w:t>ILLE</w:t>
        </w:r>
      </w:ins>
      <w:ins w:id="1818" w:author="ERCOT" w:date="2026-03-03T22:34:00Z">
        <w:del w:id="1819" w:author="ERCOT 031726" w:date="2026-03-14T20:51:00Z" w16du:dateUtc="2026-03-15T01:51:00Z">
          <w:r w:rsidR="001F1865" w:rsidRPr="001F1865" w:rsidDel="00A31CF3">
            <w:rPr>
              <w:iCs/>
              <w:szCs w:val="20"/>
            </w:rPr>
            <w:delText>large load customer</w:delText>
          </w:r>
        </w:del>
      </w:ins>
      <w:ins w:id="1820"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21" w:author="ERCOT" w:date="2026-03-03T22:35:00Z" w16du:dateUtc="2026-03-04T04:35:00Z"/>
          <w:szCs w:val="20"/>
        </w:rPr>
      </w:pPr>
      <w:ins w:id="1822" w:author="ERCOT" w:date="2026-03-03T22:34:00Z" w16du:dateUtc="2026-03-04T04:34:00Z">
        <w:r w:rsidRPr="002C111D">
          <w:t>(i)</w:t>
        </w:r>
        <w:r w:rsidRPr="002C111D">
          <w:tab/>
        </w:r>
      </w:ins>
      <w:ins w:id="1823" w:author="ERCOT" w:date="2026-03-03T22:34:00Z">
        <w:r w:rsidR="0025562F" w:rsidRPr="0025562F">
          <w:t>A</w:t>
        </w:r>
      </w:ins>
      <w:ins w:id="1824" w:author="ERCOT 031726" w:date="2026-03-14T20:51:00Z" w16du:dateUtc="2026-03-15T01:51:00Z">
        <w:r w:rsidR="00EE27CC">
          <w:t>n</w:t>
        </w:r>
      </w:ins>
      <w:ins w:id="1825" w:author="ERCOT" w:date="2026-03-03T22:34:00Z">
        <w:r w:rsidR="0025562F" w:rsidRPr="0025562F">
          <w:t xml:space="preserve"> </w:t>
        </w:r>
      </w:ins>
      <w:ins w:id="1826" w:author="ERCOT" w:date="2026-03-04T13:26:00Z" w16du:dateUtc="2026-03-04T19:26:00Z">
        <w:r w:rsidR="00A07552">
          <w:t>ILLE</w:t>
        </w:r>
      </w:ins>
      <w:ins w:id="1827" w:author="ERCOT" w:date="2026-03-03T22:34:00Z">
        <w:r w:rsidR="0025562F" w:rsidRPr="0025562F">
          <w:t xml:space="preserve"> may elect to amend its intermediate agreement with</w:t>
        </w:r>
      </w:ins>
      <w:ins w:id="1828" w:author="ERCOT" w:date="2026-03-03T22:34:00Z" w16du:dateUtc="2026-03-04T04:34:00Z">
        <w:r w:rsidR="0025562F">
          <w:t xml:space="preserve"> </w:t>
        </w:r>
      </w:ins>
      <w:ins w:id="1829" w:author="ERCOT" w:date="2026-03-03T22:34:00Z">
        <w:r w:rsidR="008E092A" w:rsidRPr="008E092A">
          <w:t xml:space="preserve">the </w:t>
        </w:r>
      </w:ins>
      <w:ins w:id="1830" w:author="ERCOT" w:date="2026-03-04T13:26:00Z" w16du:dateUtc="2026-03-04T19:26:00Z">
        <w:r w:rsidR="00A07552">
          <w:t>I</w:t>
        </w:r>
      </w:ins>
      <w:ins w:id="1831" w:author="ERCOT" w:date="2026-03-03T22:34:00Z">
        <w:r w:rsidR="008E092A" w:rsidRPr="008E092A">
          <w:t xml:space="preserve">nterconnecting DSP and the </w:t>
        </w:r>
      </w:ins>
      <w:ins w:id="1832" w:author="ERCOT" w:date="2026-03-04T13:26:00Z" w16du:dateUtc="2026-03-04T19:26:00Z">
        <w:r w:rsidR="00A07552">
          <w:t>I</w:t>
        </w:r>
      </w:ins>
      <w:ins w:id="1833" w:author="ERCOT" w:date="2026-03-03T22:34:00Z">
        <w:r w:rsidR="008E092A" w:rsidRPr="008E092A">
          <w:t>nterconnecting TSP to post financial</w:t>
        </w:r>
      </w:ins>
      <w:ins w:id="1834" w:author="ERCOT" w:date="2026-03-03T22:34:00Z" w16du:dateUtc="2026-03-04T04:34:00Z">
        <w:r w:rsidR="008E092A">
          <w:t xml:space="preserve"> </w:t>
        </w:r>
      </w:ins>
      <w:ins w:id="1835" w:author="ERCOT" w:date="2026-03-03T22:34:00Z">
        <w:r w:rsidR="00023526" w:rsidRPr="00023526">
          <w:t>security for significant equipment or services prior to executing an</w:t>
        </w:r>
      </w:ins>
      <w:ins w:id="1836" w:author="ERCOT" w:date="2026-03-03T22:34:00Z" w16du:dateUtc="2026-03-04T04:34:00Z">
        <w:r w:rsidR="00023526">
          <w:t xml:space="preserve"> </w:t>
        </w:r>
      </w:ins>
      <w:ins w:id="1837"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8" w:author="ERCOT" w:date="2026-03-03T22:36:00Z" w16du:dateUtc="2026-03-04T04:36:00Z"/>
          <w:szCs w:val="20"/>
        </w:rPr>
      </w:pPr>
      <w:ins w:id="1839" w:author="ERCOT" w:date="2026-03-03T22:35:00Z" w16du:dateUtc="2026-03-04T04:35:00Z">
        <w:r>
          <w:t>(ii)</w:t>
        </w:r>
        <w:r>
          <w:tab/>
        </w:r>
      </w:ins>
      <w:ins w:id="1840" w:author="ERCOT" w:date="2026-03-03T22:36:00Z">
        <w:r w:rsidR="001655BF" w:rsidRPr="001655BF">
          <w:t xml:space="preserve">The </w:t>
        </w:r>
      </w:ins>
      <w:ins w:id="1841" w:author="ERCOT" w:date="2026-03-04T13:26:00Z" w16du:dateUtc="2026-03-04T19:26:00Z">
        <w:r w:rsidR="00D0348B">
          <w:t>I</w:t>
        </w:r>
      </w:ins>
      <w:ins w:id="1842" w:author="ERCOT" w:date="2026-03-03T22:36:00Z">
        <w:r w:rsidR="001655BF" w:rsidRPr="001655BF">
          <w:t xml:space="preserve">nterconnecting DSP or the </w:t>
        </w:r>
      </w:ins>
      <w:ins w:id="1843" w:author="ERCOT" w:date="2026-03-04T13:26:00Z" w16du:dateUtc="2026-03-04T19:26:00Z">
        <w:r w:rsidR="00D0348B">
          <w:t>I</w:t>
        </w:r>
      </w:ins>
      <w:ins w:id="1844" w:author="ERCOT" w:date="2026-03-03T22:36:00Z">
        <w:r w:rsidR="001655BF" w:rsidRPr="001655BF">
          <w:t>nterconnecting TSP may accept the</w:t>
        </w:r>
      </w:ins>
      <w:ins w:id="1845" w:author="ERCOT" w:date="2026-03-03T22:36:00Z" w16du:dateUtc="2026-03-04T04:36:00Z">
        <w:r w:rsidR="00E349D5">
          <w:t xml:space="preserve"> </w:t>
        </w:r>
      </w:ins>
      <w:ins w:id="1846"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7" w:author="ERCOT" w:date="2026-03-03T22:37:00Z" w16du:dateUtc="2026-03-04T04:37:00Z"/>
        </w:rPr>
      </w:pPr>
      <w:ins w:id="1848" w:author="ERCOT" w:date="2026-03-04T23:21:00Z" w16du:dateUtc="2026-03-05T05:21:00Z">
        <w:r>
          <w:t>C</w:t>
        </w:r>
      </w:ins>
      <w:ins w:id="1849"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50" w:author="ERCOT" w:date="2026-03-03T22:39:00Z" w16du:dateUtc="2026-03-04T04:39:00Z"/>
          <w:iCs/>
          <w:szCs w:val="20"/>
        </w:rPr>
      </w:pPr>
      <w:ins w:id="1851" w:author="ERCOT" w:date="2026-03-04T23:21:00Z" w16du:dateUtc="2026-03-05T05:21:00Z">
        <w:r>
          <w:rPr>
            <w:iCs/>
            <w:szCs w:val="20"/>
          </w:rPr>
          <w:lastRenderedPageBreak/>
          <w:t>C</w:t>
        </w:r>
      </w:ins>
      <w:ins w:id="1852"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53"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54"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5" w:author="ERCOT" w:date="2026-03-03T22:38:00Z" w16du:dateUtc="2026-03-04T04:38:00Z"/>
          <w:iCs/>
          <w:szCs w:val="20"/>
        </w:rPr>
      </w:pPr>
      <w:ins w:id="1856" w:author="ERCOT" w:date="2026-03-04T23:21:00Z" w16du:dateUtc="2026-03-05T05:21:00Z">
        <w:r>
          <w:rPr>
            <w:iCs/>
            <w:szCs w:val="20"/>
          </w:rPr>
          <w:t>A</w:t>
        </w:r>
      </w:ins>
      <w:ins w:id="1857"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8" w:author="ERCOT" w:date="2026-03-03T22:39:00Z" w16du:dateUtc="2026-03-04T04:39:00Z"/>
          <w:iCs/>
          <w:szCs w:val="20"/>
        </w:rPr>
      </w:pPr>
      <w:ins w:id="1859" w:author="ERCOT" w:date="2026-03-03T22:39:00Z" w16du:dateUtc="2026-03-04T04:39:00Z">
        <w:r>
          <w:rPr>
            <w:iCs/>
            <w:szCs w:val="20"/>
          </w:rPr>
          <w:t>(iii)</w:t>
        </w:r>
        <w:r>
          <w:rPr>
            <w:iCs/>
            <w:szCs w:val="20"/>
          </w:rPr>
          <w:tab/>
          <w:t xml:space="preserve">If </w:t>
        </w:r>
        <w:r w:rsidRPr="009F693D">
          <w:t>the</w:t>
        </w:r>
        <w:r>
          <w:rPr>
            <w:iCs/>
            <w:szCs w:val="20"/>
          </w:rPr>
          <w:t xml:space="preserve"> </w:t>
        </w:r>
      </w:ins>
      <w:ins w:id="1860" w:author="ERCOT" w:date="2026-03-04T13:27:00Z" w16du:dateUtc="2026-03-04T19:27:00Z">
        <w:r w:rsidR="00AE7772">
          <w:rPr>
            <w:iCs/>
            <w:szCs w:val="20"/>
          </w:rPr>
          <w:t>ILLE</w:t>
        </w:r>
      </w:ins>
      <w:ins w:id="1861" w:author="ERCOT" w:date="2026-03-03T22:39:00Z">
        <w:r w:rsidR="00362569" w:rsidRPr="00362569">
          <w:rPr>
            <w:iCs/>
            <w:szCs w:val="20"/>
          </w:rPr>
          <w:t xml:space="preserve"> provides a corporate or parental guaranty under</w:t>
        </w:r>
      </w:ins>
      <w:ins w:id="1862" w:author="ERCOT" w:date="2026-03-03T22:39:00Z" w16du:dateUtc="2026-03-04T04:39:00Z">
        <w:r w:rsidR="00362569">
          <w:rPr>
            <w:iCs/>
            <w:szCs w:val="20"/>
          </w:rPr>
          <w:t xml:space="preserve"> </w:t>
        </w:r>
      </w:ins>
      <w:ins w:id="1863" w:author="ERCOT" w:date="2026-03-03T22:39:00Z">
        <w:r w:rsidR="00434B83" w:rsidRPr="00434B83">
          <w:rPr>
            <w:iCs/>
            <w:szCs w:val="20"/>
          </w:rPr>
          <w:t xml:space="preserve">this subsection, the </w:t>
        </w:r>
      </w:ins>
      <w:ins w:id="1864" w:author="ERCOT" w:date="2026-03-04T13:27:00Z" w16du:dateUtc="2026-03-04T19:27:00Z">
        <w:r w:rsidR="00AE7772">
          <w:rPr>
            <w:iCs/>
            <w:szCs w:val="20"/>
          </w:rPr>
          <w:t>I</w:t>
        </w:r>
      </w:ins>
      <w:ins w:id="1865" w:author="ERCOT" w:date="2026-03-03T22:39:00Z">
        <w:r w:rsidR="00434B83" w:rsidRPr="00434B83">
          <w:rPr>
            <w:iCs/>
            <w:szCs w:val="20"/>
          </w:rPr>
          <w:t xml:space="preserve">nterconnecting DSP or the </w:t>
        </w:r>
      </w:ins>
      <w:ins w:id="1866" w:author="ERCOT" w:date="2026-03-04T13:27:00Z" w16du:dateUtc="2026-03-04T19:27:00Z">
        <w:r w:rsidR="00AE7772">
          <w:rPr>
            <w:iCs/>
            <w:szCs w:val="20"/>
          </w:rPr>
          <w:t>I</w:t>
        </w:r>
      </w:ins>
      <w:ins w:id="1867" w:author="ERCOT" w:date="2026-03-03T22:39:00Z">
        <w:r w:rsidR="00434B83" w:rsidRPr="00434B83">
          <w:rPr>
            <w:iCs/>
            <w:szCs w:val="20"/>
          </w:rPr>
          <w:t>nterconnecting TSP may</w:t>
        </w:r>
      </w:ins>
      <w:ins w:id="1868" w:author="ERCOT" w:date="2026-03-03T22:39:00Z" w16du:dateUtc="2026-03-04T04:39:00Z">
        <w:r w:rsidR="00434B83">
          <w:rPr>
            <w:iCs/>
            <w:szCs w:val="20"/>
          </w:rPr>
          <w:t xml:space="preserve"> </w:t>
        </w:r>
      </w:ins>
      <w:ins w:id="1869" w:author="ERCOT" w:date="2026-03-03T22:39:00Z">
        <w:r w:rsidR="00442266" w:rsidRPr="00442266">
          <w:rPr>
            <w:iCs/>
            <w:szCs w:val="20"/>
          </w:rPr>
          <w:t>require the submission of financial records or statements to determine the</w:t>
        </w:r>
      </w:ins>
      <w:ins w:id="1870" w:author="ERCOT" w:date="2026-03-03T22:39:00Z" w16du:dateUtc="2026-03-04T04:39:00Z">
        <w:r w:rsidR="00442266">
          <w:rPr>
            <w:iCs/>
            <w:szCs w:val="20"/>
          </w:rPr>
          <w:t xml:space="preserve"> </w:t>
        </w:r>
      </w:ins>
      <w:ins w:id="1871" w:author="ERCOT 031726" w:date="2026-03-14T20:59:00Z" w16du:dateUtc="2026-03-15T01:59:00Z">
        <w:r w:rsidR="00E31795">
          <w:rPr>
            <w:iCs/>
            <w:szCs w:val="20"/>
          </w:rPr>
          <w:t>ILLE’s</w:t>
        </w:r>
      </w:ins>
      <w:ins w:id="1872" w:author="ERCOT" w:date="2026-03-03T22:39:00Z">
        <w:del w:id="1873" w:author="ERCOT 031726" w:date="2026-03-14T20:59:00Z" w16du:dateUtc="2026-03-15T01:59:00Z">
          <w:r w:rsidR="00DE5E12" w:rsidRPr="00DE5E12" w:rsidDel="00E31795">
            <w:rPr>
              <w:iCs/>
              <w:szCs w:val="20"/>
            </w:rPr>
            <w:delText>customer</w:delText>
          </w:r>
        </w:del>
      </w:ins>
      <w:ins w:id="1874" w:author="ERCOT" w:date="2026-03-03T22:40:00Z" w16du:dateUtc="2026-03-04T04:40:00Z">
        <w:del w:id="1875" w:author="ERCOT 031726" w:date="2026-03-14T20:59:00Z" w16du:dateUtc="2026-03-15T01:59:00Z">
          <w:r w:rsidR="00B26E9D" w:rsidDel="00E31795">
            <w:rPr>
              <w:iCs/>
              <w:szCs w:val="20"/>
            </w:rPr>
            <w:delText>’</w:delText>
          </w:r>
        </w:del>
      </w:ins>
      <w:ins w:id="1876" w:author="ERCOT" w:date="2026-03-03T22:39:00Z">
        <w:del w:id="1877"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8" w:author="ERCOT" w:date="2026-03-01T22:33:00Z" w16du:dateUtc="2026-03-02T04:33:00Z"/>
          <w:iCs/>
          <w:szCs w:val="20"/>
        </w:rPr>
      </w:pPr>
      <w:ins w:id="1879" w:author="ERCOT" w:date="2026-03-03T22:39:00Z" w16du:dateUtc="2026-03-04T04:39:00Z">
        <w:r>
          <w:rPr>
            <w:iCs/>
            <w:szCs w:val="20"/>
          </w:rPr>
          <w:t xml:space="preserve">(iv) </w:t>
        </w:r>
        <w:r>
          <w:rPr>
            <w:iCs/>
            <w:szCs w:val="20"/>
          </w:rPr>
          <w:tab/>
        </w:r>
      </w:ins>
      <w:ins w:id="1880"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81" w:author="ERCOT 031726" w:date="2026-03-14T20:53:00Z" w16du:dateUtc="2026-03-15T01:53:00Z">
          <w:r w:rsidR="00BB42D8" w:rsidDel="007A3A96">
            <w:delText xml:space="preserve">, </w:delText>
          </w:r>
        </w:del>
        <w:del w:id="1882" w:author="ERCOT 031726" w:date="2026-03-14T20:52:00Z" w16du:dateUtc="2026-03-15T01:52:00Z">
          <w:r w:rsidR="00BB42D8" w:rsidDel="00EE27CC">
            <w:delText>Section 9.7.4, Non-Utilized Capacity,</w:delText>
          </w:r>
        </w:del>
        <w:r w:rsidR="00BB42D8">
          <w:t xml:space="preserve"> and Section 9.7.</w:t>
        </w:r>
      </w:ins>
      <w:ins w:id="1883" w:author="ERCOT 031726" w:date="2026-03-14T20:53:00Z" w16du:dateUtc="2026-03-15T01:53:00Z">
        <w:r w:rsidR="00EE27CC">
          <w:t>4</w:t>
        </w:r>
      </w:ins>
      <w:ins w:id="1884" w:author="ERCOT" w:date="2026-03-03T22:40:00Z" w16du:dateUtc="2026-03-04T04:40:00Z">
        <w:del w:id="1885"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6" w:author="ERCOT" w:date="2026-03-04T23:24:00Z" w16du:dateUtc="2026-03-05T05:24:00Z"/>
          <w:b/>
          <w:bCs/>
          <w:i/>
          <w:szCs w:val="20"/>
        </w:rPr>
      </w:pPr>
      <w:ins w:id="1887"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8" w:author="ERCOT" w:date="2026-03-04T23:24:00Z" w16du:dateUtc="2026-03-05T05:24:00Z"/>
          <w:iCs/>
          <w:szCs w:val="20"/>
        </w:rPr>
      </w:pPr>
      <w:ins w:id="1889"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90" w:author="ERCOT 031726" w:date="2026-03-14T20:54:00Z" w16du:dateUtc="2026-03-15T01:54:00Z">
        <w:r w:rsidR="009B6513">
          <w:rPr>
            <w:iCs/>
            <w:szCs w:val="20"/>
          </w:rPr>
          <w:t>contribution in aid of construction (</w:t>
        </w:r>
      </w:ins>
      <w:ins w:id="1891" w:author="ERCOT" w:date="2026-03-04T23:24:00Z" w16du:dateUtc="2026-03-05T05:24:00Z">
        <w:r>
          <w:rPr>
            <w:iCs/>
            <w:szCs w:val="20"/>
          </w:rPr>
          <w:t>CIAC</w:t>
        </w:r>
      </w:ins>
      <w:ins w:id="1892" w:author="ERCOT 031726" w:date="2026-03-14T20:54:00Z" w16du:dateUtc="2026-03-15T01:54:00Z">
        <w:r w:rsidR="009B6513">
          <w:rPr>
            <w:iCs/>
            <w:szCs w:val="20"/>
          </w:rPr>
          <w:t>)</w:t>
        </w:r>
      </w:ins>
      <w:ins w:id="1893"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94" w:author="ERCOT" w:date="2026-03-04T23:24:00Z" w16du:dateUtc="2026-03-05T05:24:00Z"/>
          <w:iCs/>
          <w:szCs w:val="20"/>
        </w:rPr>
      </w:pPr>
      <w:ins w:id="1895"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6" w:author="ERCOT" w:date="2026-03-04T23:24:00Z" w16du:dateUtc="2026-03-05T05:24:00Z"/>
        </w:rPr>
      </w:pPr>
      <w:ins w:id="1897" w:author="ERCOT" w:date="2026-03-04T23:24:00Z" w16du:dateUtc="2026-03-05T05:24:00Z">
        <w:r w:rsidRPr="002C111D">
          <w:t>(i)</w:t>
        </w:r>
        <w:r w:rsidRPr="002C111D">
          <w:tab/>
        </w:r>
      </w:ins>
      <w:ins w:id="1898" w:author="ERCOT 031726" w:date="2026-03-17T12:59:00Z" w16du:dateUtc="2026-03-17T17:59:00Z">
        <w:r w:rsidR="00FB2256">
          <w:t>A</w:t>
        </w:r>
      </w:ins>
      <w:ins w:id="1899" w:author="ERCOT" w:date="2026-03-04T23:24:00Z" w16du:dateUtc="2026-03-05T05:24:00Z">
        <w:del w:id="1900"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01"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02" w:author="ERCOT 031726" w:date="2026-03-14T20:56:00Z" w16du:dateUtc="2026-03-15T01:56:00Z"/>
        </w:rPr>
      </w:pPr>
      <w:ins w:id="1903" w:author="ERCOT" w:date="2026-03-04T23:24:00Z" w16du:dateUtc="2026-03-05T05:24:00Z">
        <w:r w:rsidRPr="002C111D">
          <w:t>(i</w:t>
        </w:r>
        <w:r>
          <w:t>i</w:t>
        </w:r>
        <w:r w:rsidRPr="002C111D">
          <w:t>)</w:t>
        </w:r>
        <w:r w:rsidRPr="002C111D">
          <w:tab/>
        </w:r>
      </w:ins>
      <w:ins w:id="1904" w:author="ERCOT 031726" w:date="2026-03-17T12:59:00Z" w16du:dateUtc="2026-03-17T17:59:00Z">
        <w:r w:rsidR="00FB2256">
          <w:t>A</w:t>
        </w:r>
      </w:ins>
      <w:ins w:id="1905" w:author="ERCOT" w:date="2026-03-04T23:24:00Z" w16du:dateUtc="2026-03-05T05:24:00Z">
        <w:del w:id="1906"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7"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8" w:author="ERCOT" w:date="2026-03-04T23:24:00Z" w16du:dateUtc="2026-03-05T05:24:00Z"/>
          <w:iCs/>
          <w:szCs w:val="20"/>
        </w:rPr>
      </w:pPr>
      <w:ins w:id="1909" w:author="ERCOT 031726" w:date="2026-03-14T20:56:00Z" w16du:dateUtc="2026-03-15T01:56:00Z">
        <w:r>
          <w:t>(iii)</w:t>
        </w:r>
        <w:r>
          <w:tab/>
        </w:r>
      </w:ins>
      <w:ins w:id="1910" w:author="ERCOT 031726" w:date="2026-03-17T12:59:00Z" w16du:dateUtc="2026-03-17T17:59:00Z">
        <w:r w:rsidR="00FB2256">
          <w:t>A</w:t>
        </w:r>
      </w:ins>
      <w:ins w:id="1911"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12" w:author="ERCOT" w:date="2026-03-04T23:24:00Z" w16du:dateUtc="2026-03-05T05:24:00Z"/>
          <w:iCs/>
          <w:szCs w:val="20"/>
        </w:rPr>
      </w:pPr>
      <w:ins w:id="1913"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14" w:author="ERCOT" w:date="2026-03-04T23:24:00Z" w16du:dateUtc="2026-03-05T05:24:00Z"/>
          <w:iCs/>
          <w:szCs w:val="20"/>
        </w:rPr>
      </w:pPr>
      <w:ins w:id="1915"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6" w:author="ERCOT" w:date="2026-03-04T23:24:00Z" w16du:dateUtc="2026-03-05T05:24:00Z"/>
          <w:iCs/>
          <w:szCs w:val="20"/>
        </w:rPr>
      </w:pPr>
      <w:ins w:id="1917" w:author="ERCOT" w:date="2026-03-04T23:24:00Z" w16du:dateUtc="2026-03-05T05:24:00Z">
        <w:r>
          <w:rPr>
            <w:iCs/>
            <w:szCs w:val="20"/>
          </w:rPr>
          <w:t>(A)</w:t>
        </w:r>
        <w:r>
          <w:rPr>
            <w:iCs/>
            <w:szCs w:val="20"/>
          </w:rPr>
          <w:tab/>
        </w:r>
        <w:del w:id="1918" w:author="ERCOT 031726" w:date="2026-03-17T12:59:00Z" w16du:dateUtc="2026-03-17T17:59:00Z">
          <w:r w:rsidRPr="00C048C5" w:rsidDel="00FB2256">
            <w:rPr>
              <w:iCs/>
              <w:szCs w:val="20"/>
            </w:rPr>
            <w:delText>t</w:delText>
          </w:r>
        </w:del>
      </w:ins>
      <w:ins w:id="1919" w:author="ERCOT 031726" w:date="2026-03-17T12:59:00Z" w16du:dateUtc="2026-03-17T17:59:00Z">
        <w:r w:rsidR="00FB2256">
          <w:rPr>
            <w:iCs/>
            <w:szCs w:val="20"/>
          </w:rPr>
          <w:t>T</w:t>
        </w:r>
      </w:ins>
      <w:ins w:id="1920"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21" w:author="ERCOT" w:date="2026-03-04T23:24:00Z" w16du:dateUtc="2026-03-05T05:24:00Z"/>
          <w:iCs/>
          <w:szCs w:val="20"/>
        </w:rPr>
      </w:pPr>
      <w:ins w:id="1922" w:author="ERCOT" w:date="2026-03-04T23:24:00Z" w16du:dateUtc="2026-03-05T05:24:00Z">
        <w:r w:rsidRPr="00C048C5">
          <w:rPr>
            <w:iCs/>
            <w:szCs w:val="20"/>
          </w:rPr>
          <w:t>(</w:t>
        </w:r>
        <w:r>
          <w:rPr>
            <w:iCs/>
            <w:szCs w:val="20"/>
          </w:rPr>
          <w:t>B</w:t>
        </w:r>
        <w:r w:rsidRPr="00C048C5">
          <w:rPr>
            <w:iCs/>
            <w:szCs w:val="20"/>
          </w:rPr>
          <w:t>)</w:t>
        </w:r>
        <w:r>
          <w:rPr>
            <w:iCs/>
            <w:szCs w:val="20"/>
          </w:rPr>
          <w:tab/>
        </w:r>
        <w:del w:id="1923" w:author="ERCOT 031726" w:date="2026-03-17T12:59:00Z" w16du:dateUtc="2026-03-17T17:59:00Z">
          <w:r w:rsidRPr="00C048C5" w:rsidDel="00FB2256">
            <w:rPr>
              <w:iCs/>
              <w:szCs w:val="20"/>
            </w:rPr>
            <w:delText>t</w:delText>
          </w:r>
        </w:del>
      </w:ins>
      <w:ins w:id="1924" w:author="ERCOT 031726" w:date="2026-03-17T12:59:00Z" w16du:dateUtc="2026-03-17T17:59:00Z">
        <w:r w:rsidR="00FB2256">
          <w:rPr>
            <w:iCs/>
            <w:szCs w:val="20"/>
          </w:rPr>
          <w:t>T</w:t>
        </w:r>
      </w:ins>
      <w:ins w:id="1925"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6" w:author="ERCOT" w:date="2026-03-04T23:24:00Z" w16du:dateUtc="2026-03-05T05:24:00Z"/>
          <w:iCs/>
          <w:szCs w:val="20"/>
        </w:rPr>
      </w:pPr>
      <w:ins w:id="1927" w:author="ERCOT" w:date="2026-03-04T23:24:00Z" w16du:dateUtc="2026-03-05T05:24:00Z">
        <w:r>
          <w:rPr>
            <w:iCs/>
            <w:szCs w:val="20"/>
          </w:rPr>
          <w:t>(C)</w:t>
        </w:r>
        <w:r>
          <w:rPr>
            <w:iCs/>
            <w:szCs w:val="20"/>
          </w:rPr>
          <w:tab/>
        </w:r>
        <w:del w:id="1928" w:author="ERCOT 031726" w:date="2026-03-17T12:59:00Z" w16du:dateUtc="2026-03-17T17:59:00Z">
          <w:r w:rsidRPr="00C048C5" w:rsidDel="00FB2256">
            <w:rPr>
              <w:iCs/>
              <w:szCs w:val="20"/>
            </w:rPr>
            <w:delText>t</w:delText>
          </w:r>
        </w:del>
      </w:ins>
      <w:ins w:id="1929" w:author="ERCOT 031726" w:date="2026-03-17T12:59:00Z" w16du:dateUtc="2026-03-17T17:59:00Z">
        <w:r w:rsidR="00FB2256">
          <w:rPr>
            <w:iCs/>
            <w:szCs w:val="20"/>
          </w:rPr>
          <w:t>T</w:t>
        </w:r>
      </w:ins>
      <w:ins w:id="1930"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31" w:author="ERCOT" w:date="2026-03-04T23:24:00Z" w16du:dateUtc="2026-03-05T05:24:00Z"/>
          <w:iCs/>
          <w:szCs w:val="20"/>
        </w:rPr>
      </w:pPr>
      <w:ins w:id="1932" w:author="ERCOT" w:date="2026-03-04T23:24:00Z" w16du:dateUtc="2026-03-05T05:24:00Z">
        <w:r>
          <w:rPr>
            <w:iCs/>
            <w:szCs w:val="20"/>
          </w:rPr>
          <w:t>(D)</w:t>
        </w:r>
        <w:r>
          <w:rPr>
            <w:iCs/>
            <w:szCs w:val="20"/>
          </w:rPr>
          <w:tab/>
        </w:r>
        <w:del w:id="1933" w:author="ERCOT 031726" w:date="2026-03-17T12:59:00Z" w16du:dateUtc="2026-03-17T17:59:00Z">
          <w:r w:rsidRPr="00D02FBF" w:rsidDel="00FB2256">
            <w:rPr>
              <w:iCs/>
              <w:szCs w:val="20"/>
            </w:rPr>
            <w:delText>t</w:delText>
          </w:r>
        </w:del>
      </w:ins>
      <w:ins w:id="1934" w:author="ERCOT 031726" w:date="2026-03-17T12:59:00Z" w16du:dateUtc="2026-03-17T17:59:00Z">
        <w:r w:rsidR="00FB2256">
          <w:rPr>
            <w:iCs/>
            <w:szCs w:val="20"/>
          </w:rPr>
          <w:t>T</w:t>
        </w:r>
      </w:ins>
      <w:ins w:id="1935"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6" w:author="ERCOT" w:date="2026-03-04T23:24:00Z" w16du:dateUtc="2026-03-05T05:24:00Z"/>
          <w:iCs/>
          <w:szCs w:val="20"/>
        </w:rPr>
      </w:pPr>
      <w:ins w:id="1937" w:author="ERCOT" w:date="2026-03-04T23:24:00Z" w16du:dateUtc="2026-03-05T05:24:00Z">
        <w:r>
          <w:rPr>
            <w:iCs/>
            <w:szCs w:val="20"/>
          </w:rPr>
          <w:t>(E)</w:t>
        </w:r>
        <w:r>
          <w:rPr>
            <w:iCs/>
            <w:szCs w:val="20"/>
          </w:rPr>
          <w:tab/>
        </w:r>
        <w:del w:id="1938" w:author="ERCOT 031726" w:date="2026-03-17T12:59:00Z" w16du:dateUtc="2026-03-17T17:59:00Z">
          <w:r w:rsidRPr="00D02FBF" w:rsidDel="00FB2256">
            <w:rPr>
              <w:iCs/>
              <w:szCs w:val="20"/>
            </w:rPr>
            <w:delText>t</w:delText>
          </w:r>
        </w:del>
      </w:ins>
      <w:ins w:id="1939" w:author="ERCOT 031726" w:date="2026-03-17T12:59:00Z" w16du:dateUtc="2026-03-17T17:59:00Z">
        <w:r w:rsidR="00FB2256">
          <w:rPr>
            <w:iCs/>
            <w:szCs w:val="20"/>
          </w:rPr>
          <w:t>T</w:t>
        </w:r>
      </w:ins>
      <w:ins w:id="1940"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41" w:author="ERCOT" w:date="2026-03-04T23:24:00Z" w16du:dateUtc="2026-03-05T05:24:00Z"/>
          <w:iCs/>
          <w:szCs w:val="20"/>
        </w:rPr>
      </w:pPr>
      <w:ins w:id="1942"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43" w:author="ERCOT" w:date="2026-03-04T23:24:00Z" w16du:dateUtc="2026-03-05T05:24:00Z"/>
          <w:iCs/>
          <w:szCs w:val="20"/>
        </w:rPr>
      </w:pPr>
      <w:ins w:id="1944"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5" w:author="ERCOT" w:date="2026-03-04T23:24:00Z" w16du:dateUtc="2026-03-05T05:24:00Z"/>
          <w:iCs/>
          <w:szCs w:val="20"/>
        </w:rPr>
      </w:pPr>
      <w:ins w:id="1946"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7" w:author="ERCOT" w:date="2026-03-04T23:24:00Z" w16du:dateUtc="2026-03-05T05:24:00Z"/>
          <w:iCs/>
          <w:szCs w:val="20"/>
        </w:rPr>
      </w:pPr>
      <w:ins w:id="1948"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49" w:author="ERCOT" w:date="2026-03-04T23:24:00Z" w16du:dateUtc="2026-03-05T05:24:00Z"/>
          <w:iCs/>
          <w:szCs w:val="20"/>
        </w:rPr>
      </w:pPr>
      <w:ins w:id="1950"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51" w:author="ERCOT" w:date="2026-03-04T23:24:00Z" w16du:dateUtc="2026-03-05T05:24:00Z"/>
          <w:iCs/>
          <w:szCs w:val="20"/>
        </w:rPr>
      </w:pPr>
      <w:ins w:id="1952"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53" w:author="ERCOT" w:date="2026-03-04T23:24:00Z" w16du:dateUtc="2026-03-05T05:24:00Z"/>
          <w:iCs/>
          <w:szCs w:val="20"/>
        </w:rPr>
      </w:pPr>
      <w:ins w:id="1954"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5" w:author="ERCOT" w:date="2026-03-04T23:24:00Z" w16du:dateUtc="2026-03-05T05:24:00Z"/>
          <w:iCs/>
          <w:szCs w:val="20"/>
        </w:rPr>
      </w:pPr>
      <w:ins w:id="1956" w:author="ERCOT" w:date="2026-03-04T23:24:00Z" w16du:dateUtc="2026-03-05T05:24:00Z">
        <w:r w:rsidRPr="002C111D">
          <w:t>(i)</w:t>
        </w:r>
        <w:r w:rsidRPr="002C111D">
          <w:tab/>
        </w:r>
      </w:ins>
      <w:ins w:id="1957" w:author="ERCOT 031726" w:date="2026-03-17T12:59:00Z" w16du:dateUtc="2026-03-17T17:59:00Z">
        <w:r w:rsidR="00FB2256">
          <w:rPr>
            <w:iCs/>
            <w:szCs w:val="20"/>
          </w:rPr>
          <w:t>T</w:t>
        </w:r>
      </w:ins>
      <w:ins w:id="1958" w:author="ERCOT" w:date="2026-03-04T23:24:00Z" w16du:dateUtc="2026-03-05T05:24:00Z">
        <w:del w:id="195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60" w:author="ERCOT" w:date="2026-03-04T23:24:00Z" w16du:dateUtc="2026-03-05T05:24:00Z"/>
          <w:iCs/>
          <w:szCs w:val="20"/>
        </w:rPr>
      </w:pPr>
      <w:ins w:id="1961" w:author="ERCOT" w:date="2026-03-04T23:24:00Z" w16du:dateUtc="2026-03-05T05:24:00Z">
        <w:r>
          <w:rPr>
            <w:iCs/>
            <w:szCs w:val="20"/>
          </w:rPr>
          <w:t>(ii)</w:t>
        </w:r>
        <w:r>
          <w:rPr>
            <w:iCs/>
            <w:szCs w:val="20"/>
          </w:rPr>
          <w:tab/>
        </w:r>
      </w:ins>
      <w:ins w:id="1962" w:author="ERCOT 031726" w:date="2026-03-17T12:59:00Z" w16du:dateUtc="2026-03-17T17:59:00Z">
        <w:r w:rsidR="00FB2256">
          <w:rPr>
            <w:iCs/>
            <w:szCs w:val="20"/>
          </w:rPr>
          <w:t>T</w:t>
        </w:r>
      </w:ins>
      <w:ins w:id="1963" w:author="ERCOT" w:date="2026-03-04T23:24:00Z" w16du:dateUtc="2026-03-05T05:24:00Z">
        <w:del w:id="1964"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5" w:author="ERCOT" w:date="2026-03-04T23:24:00Z" w16du:dateUtc="2026-03-05T05:24:00Z"/>
          <w:iCs/>
          <w:szCs w:val="20"/>
        </w:rPr>
      </w:pPr>
      <w:ins w:id="1966" w:author="ERCOT" w:date="2026-03-04T23:24:00Z" w16du:dateUtc="2026-03-05T05:24:00Z">
        <w:r>
          <w:rPr>
            <w:iCs/>
            <w:szCs w:val="20"/>
          </w:rPr>
          <w:t xml:space="preserve">(iii) </w:t>
        </w:r>
        <w:r>
          <w:rPr>
            <w:iCs/>
            <w:szCs w:val="20"/>
          </w:rPr>
          <w:tab/>
        </w:r>
      </w:ins>
      <w:ins w:id="1967" w:author="ERCOT 031726" w:date="2026-03-17T12:59:00Z" w16du:dateUtc="2026-03-17T17:59:00Z">
        <w:r w:rsidR="00FB2256">
          <w:rPr>
            <w:iCs/>
            <w:szCs w:val="20"/>
          </w:rPr>
          <w:t>T</w:t>
        </w:r>
      </w:ins>
      <w:ins w:id="1968" w:author="ERCOT" w:date="2026-03-04T23:24:00Z" w16du:dateUtc="2026-03-05T05:24:00Z">
        <w:del w:id="1969"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70" w:author="ERCOT" w:date="2026-03-04T23:24:00Z" w16du:dateUtc="2026-03-05T05:24:00Z"/>
          <w:iCs/>
          <w:szCs w:val="20"/>
        </w:rPr>
      </w:pPr>
      <w:ins w:id="1971" w:author="ERCOT" w:date="2026-03-04T23:24:00Z" w16du:dateUtc="2026-03-05T05:24:00Z">
        <w:r>
          <w:rPr>
            <w:iCs/>
            <w:szCs w:val="20"/>
          </w:rPr>
          <w:t>(iv)</w:t>
        </w:r>
        <w:r>
          <w:rPr>
            <w:iCs/>
            <w:szCs w:val="20"/>
          </w:rPr>
          <w:tab/>
        </w:r>
      </w:ins>
      <w:ins w:id="1972" w:author="ERCOT 031726" w:date="2026-03-17T12:59:00Z" w16du:dateUtc="2026-03-17T17:59:00Z">
        <w:r w:rsidR="00FB2256">
          <w:rPr>
            <w:iCs/>
            <w:szCs w:val="20"/>
          </w:rPr>
          <w:t>H</w:t>
        </w:r>
      </w:ins>
      <w:ins w:id="1973" w:author="ERCOT" w:date="2026-03-04T23:24:00Z" w16du:dateUtc="2026-03-05T05:24:00Z">
        <w:del w:id="1974"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5" w:author="ERCOT" w:date="2026-03-04T23:24:00Z" w16du:dateUtc="2026-03-05T05:24:00Z"/>
          <w:iCs/>
          <w:szCs w:val="20"/>
        </w:rPr>
      </w:pPr>
      <w:ins w:id="1976"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7" w:author="ERCOT 031726" w:date="2026-03-14T20:57:00Z" w16du:dateUtc="2026-03-15T01:57:00Z">
          <w:r w:rsidRPr="00793624" w:rsidDel="005E44DC">
            <w:rPr>
              <w:iCs/>
              <w:szCs w:val="20"/>
            </w:rPr>
            <w:delText>$100,000</w:delText>
          </w:r>
        </w:del>
      </w:ins>
      <w:ins w:id="1978" w:author="ERCOT 031726" w:date="2026-03-14T20:57:00Z" w16du:dateUtc="2026-03-15T01:57:00Z">
        <w:r w:rsidR="005E44DC">
          <w:rPr>
            <w:iCs/>
            <w:szCs w:val="20"/>
          </w:rPr>
          <w:t>$50,000</w:t>
        </w:r>
      </w:ins>
      <w:ins w:id="1979"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80" w:author="ERCOT 031726" w:date="2026-03-14T20:57:00Z" w16du:dateUtc="2026-03-15T01:57:00Z">
        <w:r w:rsidR="004B5F12">
          <w:rPr>
            <w:iCs/>
            <w:szCs w:val="20"/>
          </w:rPr>
          <w:t>.</w:t>
        </w:r>
      </w:ins>
      <w:ins w:id="1981" w:author="ERCOT" w:date="2026-03-04T23:24:00Z" w16du:dateUtc="2026-03-05T05:24:00Z">
        <w:del w:id="1982"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83" w:author="ERCOT" w:date="2026-03-04T23:24:00Z" w16du:dateUtc="2026-03-05T05:24:00Z"/>
        </w:rPr>
      </w:pPr>
      <w:ins w:id="1984"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5" w:author="ERCOT" w:date="2026-03-04T23:24:00Z" w16du:dateUtc="2026-03-05T05:24:00Z"/>
          <w:iCs/>
          <w:szCs w:val="20"/>
        </w:rPr>
      </w:pPr>
      <w:ins w:id="1986"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7" w:author="ERCOT" w:date="2026-03-04T23:24:00Z" w16du:dateUtc="2026-03-05T05:24:00Z"/>
          <w:iCs/>
          <w:szCs w:val="20"/>
        </w:rPr>
      </w:pPr>
      <w:ins w:id="1988"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89" w:author="ERCOT" w:date="2026-03-04T23:24:00Z" w16du:dateUtc="2026-03-05T05:24:00Z"/>
          <w:iCs/>
          <w:szCs w:val="20"/>
        </w:rPr>
      </w:pPr>
      <w:ins w:id="1990"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91" w:author="ERCOT" w:date="2026-03-04T23:24:00Z" w16du:dateUtc="2026-03-05T05:24:00Z"/>
          <w:iCs/>
          <w:szCs w:val="20"/>
        </w:rPr>
      </w:pPr>
      <w:ins w:id="1992"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93" w:author="ERCOT" w:date="2026-03-04T23:24:00Z" w16du:dateUtc="2026-03-05T05:24:00Z"/>
          <w:iCs/>
          <w:szCs w:val="20"/>
        </w:rPr>
      </w:pPr>
      <w:ins w:id="1994" w:author="ERCOT" w:date="2026-03-04T23:24:00Z" w16du:dateUtc="2026-03-05T05:24:00Z">
        <w:r>
          <w:rPr>
            <w:iCs/>
            <w:szCs w:val="20"/>
          </w:rPr>
          <w:t>(A)</w:t>
        </w:r>
        <w:r>
          <w:rPr>
            <w:iCs/>
            <w:szCs w:val="20"/>
          </w:rPr>
          <w:tab/>
        </w:r>
      </w:ins>
      <w:ins w:id="1995" w:author="ERCOT 031726" w:date="2026-03-17T13:00:00Z" w16du:dateUtc="2026-03-17T18:00:00Z">
        <w:r w:rsidR="00FB2256">
          <w:rPr>
            <w:iCs/>
            <w:szCs w:val="20"/>
          </w:rPr>
          <w:t>T</w:t>
        </w:r>
      </w:ins>
      <w:ins w:id="1996" w:author="ERCOT" w:date="2026-03-04T23:24:00Z" w16du:dateUtc="2026-03-05T05:24:00Z">
        <w:del w:id="1997"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1998" w:author="ERCOT" w:date="2026-03-04T23:24:00Z" w16du:dateUtc="2026-03-05T05:24:00Z"/>
          <w:iCs/>
          <w:szCs w:val="20"/>
        </w:rPr>
      </w:pPr>
      <w:ins w:id="1999" w:author="ERCOT" w:date="2026-03-04T23:24:00Z" w16du:dateUtc="2026-03-05T05:24:00Z">
        <w:r w:rsidRPr="00FC70E3">
          <w:rPr>
            <w:iCs/>
            <w:szCs w:val="20"/>
          </w:rPr>
          <w:t>(</w:t>
        </w:r>
        <w:r>
          <w:rPr>
            <w:iCs/>
            <w:szCs w:val="20"/>
          </w:rPr>
          <w:t>B</w:t>
        </w:r>
        <w:r w:rsidRPr="00FC70E3">
          <w:rPr>
            <w:iCs/>
            <w:szCs w:val="20"/>
          </w:rPr>
          <w:t>)</w:t>
        </w:r>
        <w:r>
          <w:rPr>
            <w:iCs/>
            <w:szCs w:val="20"/>
          </w:rPr>
          <w:tab/>
        </w:r>
      </w:ins>
      <w:ins w:id="2000" w:author="ERCOT 031726" w:date="2026-03-17T13:00:00Z" w16du:dateUtc="2026-03-17T18:00:00Z">
        <w:r w:rsidR="00FB2256">
          <w:rPr>
            <w:iCs/>
            <w:szCs w:val="20"/>
          </w:rPr>
          <w:t>C</w:t>
        </w:r>
      </w:ins>
      <w:ins w:id="2001" w:author="ERCOT" w:date="2026-03-04T23:24:00Z" w16du:dateUtc="2026-03-05T05:24:00Z">
        <w:del w:id="2002"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03" w:author="ERCOT" w:date="2026-03-04T23:24:00Z" w16du:dateUtc="2026-03-05T05:24:00Z"/>
          <w:iCs/>
          <w:szCs w:val="20"/>
        </w:rPr>
      </w:pPr>
      <w:ins w:id="2004"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5" w:author="ERCOT 031726" w:date="2026-03-17T13:00:00Z" w16du:dateUtc="2026-03-17T18:00:00Z">
        <w:r w:rsidR="00FB2256">
          <w:rPr>
            <w:iCs/>
            <w:szCs w:val="20"/>
          </w:rPr>
          <w:t>A</w:t>
        </w:r>
      </w:ins>
      <w:ins w:id="2006" w:author="ERCOT" w:date="2026-03-04T23:24:00Z" w16du:dateUtc="2026-03-05T05:24:00Z">
        <w:del w:id="2007"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8" w:author="ERCOT" w:date="2026-03-04T23:24:00Z" w16du:dateUtc="2026-03-05T05:24:00Z"/>
        </w:rPr>
      </w:pPr>
      <w:ins w:id="2009"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10" w:author="ERCOT" w:date="2026-03-04T23:24:00Z" w16du:dateUtc="2026-03-05T05:24:00Z"/>
          <w:iCs/>
          <w:szCs w:val="20"/>
        </w:rPr>
      </w:pPr>
      <w:ins w:id="2011"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12" w:author="ERCOT 031726" w:date="2026-03-14T21:03:00Z" w16du:dateUtc="2026-03-15T02:03:00Z">
          <w:r w:rsidDel="00B67687">
            <w:delText>, Section 9.7.4, Non-Utilized Capacity,</w:delText>
          </w:r>
        </w:del>
        <w:r>
          <w:t xml:space="preserve"> and Section 9.7.</w:t>
        </w:r>
      </w:ins>
      <w:ins w:id="2013" w:author="ERCOT 031726" w:date="2026-03-14T21:05:00Z" w16du:dateUtc="2026-03-15T02:05:00Z">
        <w:r w:rsidR="006C4005">
          <w:t>4</w:t>
        </w:r>
      </w:ins>
      <w:ins w:id="2014" w:author="ERCOT" w:date="2026-03-04T23:24:00Z" w16du:dateUtc="2026-03-05T05:24:00Z">
        <w:del w:id="2015"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6" w:author="ERCOT" w:date="2026-03-04T23:24:00Z" w16du:dateUtc="2026-03-05T05:24:00Z"/>
          <w:iCs/>
          <w:szCs w:val="20"/>
        </w:rPr>
      </w:pPr>
      <w:ins w:id="2017" w:author="ERCOT" w:date="2026-03-04T23:24:00Z" w16du:dateUtc="2026-03-05T05:24:00Z">
        <w:r>
          <w:rPr>
            <w:iCs/>
            <w:szCs w:val="20"/>
          </w:rPr>
          <w:lastRenderedPageBreak/>
          <w:t>(i)</w:t>
        </w:r>
        <w:r>
          <w:rPr>
            <w:iCs/>
            <w:szCs w:val="20"/>
          </w:rPr>
          <w:tab/>
          <w:t xml:space="preserve">The ILLE must pay all direct interconnection costs through </w:t>
        </w:r>
        <w:del w:id="2018" w:author="ERCOT 031726" w:date="2026-03-14T20:58:00Z" w16du:dateUtc="2026-03-15T01:58:00Z">
          <w:r w:rsidDel="00446306">
            <w:rPr>
              <w:iCs/>
              <w:szCs w:val="20"/>
            </w:rPr>
            <w:delText>Contribution In Aid of Construction (</w:delText>
          </w:r>
        </w:del>
        <w:r>
          <w:rPr>
            <w:iCs/>
            <w:szCs w:val="20"/>
          </w:rPr>
          <w:t>CIAC</w:t>
        </w:r>
        <w:del w:id="2019"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20" w:author="ERCOT" w:date="2026-03-04T23:24:00Z" w16du:dateUtc="2026-03-05T05:24:00Z"/>
          <w:iCs/>
          <w:szCs w:val="20"/>
        </w:rPr>
      </w:pPr>
      <w:ins w:id="2021"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22" w:author="ERCOT" w:date="2026-03-04T23:24:00Z" w16du:dateUtc="2026-03-05T05:24:00Z"/>
          <w:iCs/>
          <w:szCs w:val="20"/>
        </w:rPr>
      </w:pPr>
      <w:ins w:id="2023"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24" w:author="ERCOT" w:date="2026-03-04T23:24:00Z" w16du:dateUtc="2026-03-05T05:24:00Z"/>
          <w:iCs/>
          <w:szCs w:val="20"/>
        </w:rPr>
      </w:pPr>
      <w:ins w:id="2025"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6" w:author="ERCOT" w:date="2026-03-04T23:24:00Z" w16du:dateUtc="2026-03-05T05:24:00Z"/>
          <w:iCs/>
          <w:szCs w:val="20"/>
        </w:rPr>
      </w:pPr>
      <w:ins w:id="2027"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8" w:author="ERCOT" w:date="2026-03-04T23:24:00Z" w16du:dateUtc="2026-03-05T05:24:00Z"/>
          <w:iCs/>
          <w:szCs w:val="20"/>
        </w:rPr>
      </w:pPr>
      <w:ins w:id="2029"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30" w:author="ERCOT" w:date="2026-03-04T23:24:00Z" w16du:dateUtc="2026-03-05T05:24:00Z"/>
          <w:iCs/>
          <w:szCs w:val="20"/>
        </w:rPr>
      </w:pPr>
      <w:ins w:id="2031" w:author="ERCOT" w:date="2026-03-04T23:24:00Z" w16du:dateUtc="2026-03-05T05:24:00Z">
        <w:r>
          <w:rPr>
            <w:iCs/>
            <w:szCs w:val="20"/>
          </w:rPr>
          <w:t>(A)</w:t>
        </w:r>
        <w:r>
          <w:rPr>
            <w:iCs/>
            <w:szCs w:val="20"/>
          </w:rPr>
          <w:tab/>
        </w:r>
      </w:ins>
      <w:ins w:id="2032" w:author="ERCOT 031726" w:date="2026-03-17T13:00:00Z" w16du:dateUtc="2026-03-17T18:00:00Z">
        <w:r w:rsidR="00FB2256">
          <w:rPr>
            <w:iCs/>
            <w:szCs w:val="20"/>
          </w:rPr>
          <w:t>T</w:t>
        </w:r>
      </w:ins>
      <w:ins w:id="2033" w:author="ERCOT" w:date="2026-03-04T23:24:00Z" w16du:dateUtc="2026-03-05T05:24:00Z">
        <w:del w:id="2034"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35" w:author="ERCOT" w:date="2026-03-04T23:24:00Z" w16du:dateUtc="2026-03-05T05:24:00Z"/>
          <w:iCs/>
          <w:szCs w:val="20"/>
        </w:rPr>
      </w:pPr>
      <w:ins w:id="2036" w:author="ERCOT" w:date="2026-03-04T23:24:00Z" w16du:dateUtc="2026-03-05T05:24:00Z">
        <w:r w:rsidRPr="00FC70E3">
          <w:rPr>
            <w:iCs/>
            <w:szCs w:val="20"/>
          </w:rPr>
          <w:t>(</w:t>
        </w:r>
        <w:r>
          <w:rPr>
            <w:iCs/>
            <w:szCs w:val="20"/>
          </w:rPr>
          <w:t>B</w:t>
        </w:r>
        <w:r w:rsidRPr="00FC70E3">
          <w:rPr>
            <w:iCs/>
            <w:szCs w:val="20"/>
          </w:rPr>
          <w:t>)</w:t>
        </w:r>
        <w:r>
          <w:rPr>
            <w:iCs/>
            <w:szCs w:val="20"/>
          </w:rPr>
          <w:tab/>
        </w:r>
      </w:ins>
      <w:ins w:id="2037" w:author="ERCOT 031726" w:date="2026-03-17T13:00:00Z" w16du:dateUtc="2026-03-17T18:00:00Z">
        <w:r w:rsidR="00FB2256">
          <w:rPr>
            <w:iCs/>
            <w:szCs w:val="20"/>
          </w:rPr>
          <w:t>C</w:t>
        </w:r>
      </w:ins>
      <w:ins w:id="2038" w:author="ERCOT" w:date="2026-03-04T23:24:00Z" w16du:dateUtc="2026-03-05T05:24:00Z">
        <w:del w:id="2039"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40" w:author="ERCOT" w:date="2026-03-04T23:24:00Z" w16du:dateUtc="2026-03-05T05:24:00Z"/>
          <w:iCs/>
          <w:szCs w:val="20"/>
        </w:rPr>
      </w:pPr>
      <w:ins w:id="2041" w:author="ERCOT" w:date="2026-03-04T23:24:00Z" w16du:dateUtc="2026-03-05T05:24:00Z">
        <w:r w:rsidRPr="00FC70E3">
          <w:rPr>
            <w:iCs/>
            <w:szCs w:val="20"/>
          </w:rPr>
          <w:t>(</w:t>
        </w:r>
        <w:r>
          <w:rPr>
            <w:iCs/>
            <w:szCs w:val="20"/>
          </w:rPr>
          <w:t>C</w:t>
        </w:r>
        <w:r w:rsidRPr="00FC70E3">
          <w:rPr>
            <w:iCs/>
            <w:szCs w:val="20"/>
          </w:rPr>
          <w:t>)</w:t>
        </w:r>
        <w:r>
          <w:rPr>
            <w:iCs/>
            <w:szCs w:val="20"/>
          </w:rPr>
          <w:tab/>
        </w:r>
      </w:ins>
      <w:ins w:id="2042" w:author="ERCOT 031726" w:date="2026-03-17T13:00:00Z" w16du:dateUtc="2026-03-17T18:00:00Z">
        <w:r w:rsidR="00FB2256">
          <w:rPr>
            <w:iCs/>
            <w:szCs w:val="20"/>
          </w:rPr>
          <w:t>A</w:t>
        </w:r>
      </w:ins>
      <w:ins w:id="2043" w:author="ERCOT" w:date="2026-03-04T23:24:00Z" w16du:dateUtc="2026-03-05T05:24:00Z">
        <w:del w:id="2044"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5" w:author="ERCOT" w:date="2026-03-04T23:24:00Z" w16du:dateUtc="2026-03-05T05:24:00Z"/>
        </w:rPr>
      </w:pPr>
      <w:ins w:id="2046"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7" w:author="ERCOT" w:date="2026-03-04T23:24:00Z" w16du:dateUtc="2026-03-05T05:24:00Z"/>
          <w:iCs/>
          <w:szCs w:val="20"/>
        </w:rPr>
      </w:pPr>
      <w:ins w:id="2048" w:author="ERCOT" w:date="2026-03-04T23:24:00Z" w16du:dateUtc="2026-03-05T05:24:00Z">
        <w:r>
          <w:t>(iii)</w:t>
        </w:r>
        <w:r>
          <w:tab/>
          <w:t>Refund of financial security posted for system upgrades is subject to Section 9.7.3, Withdrawal of All or a Portion of Requested Peak Demand or Contracted Peak Demand</w:t>
        </w:r>
        <w:del w:id="2049" w:author="ERCOT 031726" w:date="2026-03-14T21:03:00Z" w16du:dateUtc="2026-03-15T02:03:00Z">
          <w:r w:rsidDel="00B67687">
            <w:delText>, Section 9.7.4, Non-Utilized Capacity</w:delText>
          </w:r>
        </w:del>
        <w:del w:id="2050" w:author="ERCOT 031726" w:date="2026-03-14T21:04:00Z" w16du:dateUtc="2026-03-15T02:04:00Z">
          <w:r w:rsidDel="00B67687">
            <w:delText>,</w:delText>
          </w:r>
        </w:del>
        <w:r>
          <w:t xml:space="preserve"> and </w:t>
        </w:r>
        <w:r>
          <w:lastRenderedPageBreak/>
          <w:t>Section 9.7.</w:t>
        </w:r>
      </w:ins>
      <w:ins w:id="2051" w:author="ERCOT 031726" w:date="2026-03-14T21:05:00Z" w16du:dateUtc="2026-03-15T02:05:00Z">
        <w:r w:rsidR="006C4005">
          <w:t>4</w:t>
        </w:r>
      </w:ins>
      <w:ins w:id="2052" w:author="ERCOT" w:date="2026-03-04T23:24:00Z" w16du:dateUtc="2026-03-05T05:24:00Z">
        <w:del w:id="2053"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54" w:author="ERCOT" w:date="2026-03-04T23:24:00Z" w16du:dateUtc="2026-03-05T05:24:00Z"/>
          <w:b/>
          <w:bCs/>
          <w:i/>
          <w:szCs w:val="20"/>
        </w:rPr>
      </w:pPr>
      <w:ins w:id="2055"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6" w:author="ERCOT" w:date="2026-03-04T23:24:00Z" w16du:dateUtc="2026-03-05T05:24:00Z"/>
          <w:iCs/>
          <w:szCs w:val="20"/>
        </w:rPr>
      </w:pPr>
      <w:ins w:id="2057"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8" w:author="ERCOT" w:date="2026-03-04T23:24:00Z" w16du:dateUtc="2026-03-05T05:24:00Z"/>
          <w:iCs/>
          <w:szCs w:val="20"/>
        </w:rPr>
      </w:pPr>
      <w:ins w:id="2059"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60" w:author="ERCOT" w:date="2026-03-04T23:24:00Z" w16du:dateUtc="2026-03-05T05:24:00Z"/>
          <w:iCs/>
          <w:szCs w:val="20"/>
        </w:rPr>
      </w:pPr>
      <w:ins w:id="2061"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62" w:author="ERCOT" w:date="2026-03-04T23:24:00Z" w16du:dateUtc="2026-03-05T05:24:00Z"/>
          <w:iCs/>
          <w:szCs w:val="20"/>
        </w:rPr>
      </w:pPr>
      <w:ins w:id="2063" w:author="ERCOT" w:date="2026-03-04T23:24:00Z" w16du:dateUtc="2026-03-05T05:24:00Z">
        <w:r>
          <w:rPr>
            <w:iCs/>
            <w:szCs w:val="20"/>
          </w:rPr>
          <w:t>(i)</w:t>
        </w:r>
        <w:r>
          <w:rPr>
            <w:iCs/>
            <w:szCs w:val="20"/>
          </w:rPr>
          <w:tab/>
        </w:r>
      </w:ins>
      <w:ins w:id="2064" w:author="ERCOT 031726" w:date="2026-03-17T13:00:00Z" w16du:dateUtc="2026-03-17T18:00:00Z">
        <w:r w:rsidR="00FB2256">
          <w:rPr>
            <w:iCs/>
            <w:szCs w:val="20"/>
          </w:rPr>
          <w:t>C</w:t>
        </w:r>
      </w:ins>
      <w:ins w:id="2065" w:author="ERCOT" w:date="2026-03-04T23:24:00Z" w16du:dateUtc="2026-03-05T05:24:00Z">
        <w:del w:id="2066"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7" w:author="ERCOT" w:date="2026-03-04T23:24:00Z" w16du:dateUtc="2026-03-05T05:24:00Z"/>
          <w:iCs/>
          <w:szCs w:val="20"/>
        </w:rPr>
      </w:pPr>
      <w:ins w:id="2068" w:author="ERCOT" w:date="2026-03-04T23:24:00Z" w16du:dateUtc="2026-03-05T05:24:00Z">
        <w:r>
          <w:rPr>
            <w:iCs/>
            <w:szCs w:val="20"/>
          </w:rPr>
          <w:t>(ii)</w:t>
        </w:r>
        <w:r>
          <w:rPr>
            <w:iCs/>
            <w:szCs w:val="20"/>
          </w:rPr>
          <w:tab/>
        </w:r>
      </w:ins>
      <w:ins w:id="2069" w:author="ERCOT 031726" w:date="2026-03-17T13:01:00Z" w16du:dateUtc="2026-03-17T18:01:00Z">
        <w:r w:rsidR="00FB2256">
          <w:rPr>
            <w:iCs/>
            <w:szCs w:val="20"/>
          </w:rPr>
          <w:t>C</w:t>
        </w:r>
      </w:ins>
      <w:ins w:id="2070" w:author="ERCOT" w:date="2026-03-04T23:24:00Z" w16du:dateUtc="2026-03-05T05:24:00Z">
        <w:del w:id="2071"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72" w:author="ERCOT" w:date="2026-03-04T23:24:00Z" w16du:dateUtc="2026-03-05T05:24:00Z"/>
          <w:iCs/>
          <w:szCs w:val="20"/>
        </w:rPr>
      </w:pPr>
      <w:ins w:id="2073" w:author="ERCOT" w:date="2026-03-04T23:24:00Z" w16du:dateUtc="2026-03-05T05:24:00Z">
        <w:r>
          <w:rPr>
            <w:iCs/>
            <w:szCs w:val="20"/>
          </w:rPr>
          <w:t>(iii)</w:t>
        </w:r>
        <w:r>
          <w:rPr>
            <w:iCs/>
            <w:szCs w:val="20"/>
          </w:rPr>
          <w:tab/>
        </w:r>
      </w:ins>
      <w:ins w:id="2074" w:author="ERCOT 031726" w:date="2026-03-17T13:01:00Z" w16du:dateUtc="2026-03-17T18:01:00Z">
        <w:r w:rsidR="00FB2256">
          <w:rPr>
            <w:iCs/>
            <w:szCs w:val="20"/>
          </w:rPr>
          <w:t>C</w:t>
        </w:r>
      </w:ins>
      <w:ins w:id="2075" w:author="ERCOT" w:date="2026-03-04T23:24:00Z" w16du:dateUtc="2026-03-05T05:24:00Z">
        <w:del w:id="2076"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7" w:author="ERCOT" w:date="2026-03-04T23:24:00Z" w16du:dateUtc="2026-03-05T05:24:00Z"/>
          <w:iCs/>
          <w:szCs w:val="20"/>
        </w:rPr>
      </w:pPr>
      <w:ins w:id="2078" w:author="ERCOT" w:date="2026-03-04T23:24:00Z" w16du:dateUtc="2026-03-05T05:24:00Z">
        <w:r>
          <w:rPr>
            <w:iCs/>
            <w:szCs w:val="20"/>
          </w:rPr>
          <w:t>(iv)</w:t>
        </w:r>
        <w:r>
          <w:rPr>
            <w:iCs/>
            <w:szCs w:val="20"/>
          </w:rPr>
          <w:tab/>
        </w:r>
      </w:ins>
      <w:ins w:id="2079" w:author="ERCOT 031726" w:date="2026-03-17T13:01:00Z" w16du:dateUtc="2026-03-17T18:01:00Z">
        <w:r w:rsidR="00FB2256">
          <w:rPr>
            <w:iCs/>
            <w:szCs w:val="20"/>
          </w:rPr>
          <w:t>C</w:t>
        </w:r>
      </w:ins>
      <w:ins w:id="2080" w:author="ERCOT" w:date="2026-03-04T23:24:00Z" w16du:dateUtc="2026-03-05T05:24:00Z">
        <w:del w:id="2081"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82" w:author="ERCOT" w:date="2026-03-04T23:24:00Z" w16du:dateUtc="2026-03-05T05:24:00Z"/>
        </w:rPr>
      </w:pPr>
      <w:ins w:id="2083"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84" w:author="ERCOT" w:date="2026-03-04T23:24:00Z" w16du:dateUtc="2026-03-05T05:24:00Z"/>
        </w:rPr>
      </w:pPr>
      <w:ins w:id="2085"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6" w:author="ERCOT" w:date="2026-03-04T23:24:00Z" w16du:dateUtc="2026-03-05T05:24:00Z"/>
        </w:rPr>
      </w:pPr>
      <w:ins w:id="2087"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88" w:author="ERCOT" w:date="2026-03-04T23:24:00Z" w16du:dateUtc="2026-03-05T05:24:00Z"/>
        </w:rPr>
      </w:pPr>
      <w:ins w:id="2089"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90" w:author="ERCOT" w:date="2026-03-04T23:24:00Z" w16du:dateUtc="2026-03-05T05:24:00Z"/>
          <w:del w:id="2091" w:author="ERCOT 031726" w:date="2026-03-14T17:37:00Z" w16du:dateUtc="2026-03-14T22:37:00Z"/>
          <w:b/>
          <w:bCs/>
          <w:i/>
          <w:szCs w:val="20"/>
        </w:rPr>
      </w:pPr>
      <w:ins w:id="2092" w:author="ERCOT" w:date="2026-03-04T23:24:00Z" w16du:dateUtc="2026-03-05T05:24:00Z">
        <w:del w:id="2093"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94" w:author="ERCOT" w:date="2026-03-04T23:24:00Z" w16du:dateUtc="2026-03-05T05:24:00Z"/>
          <w:del w:id="2095" w:author="ERCOT 031726" w:date="2026-03-14T17:37:00Z" w16du:dateUtc="2026-03-14T22:37:00Z"/>
          <w:iCs/>
          <w:szCs w:val="20"/>
        </w:rPr>
      </w:pPr>
      <w:ins w:id="2096" w:author="ERCOT" w:date="2026-03-04T23:24:00Z" w16du:dateUtc="2026-03-05T05:24:00Z">
        <w:del w:id="2097"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8" w:author="ERCOT" w:date="2026-03-04T23:24:00Z" w16du:dateUtc="2026-03-05T05:24:00Z"/>
          <w:del w:id="2099" w:author="ERCOT 031726" w:date="2026-03-14T17:37:00Z" w16du:dateUtc="2026-03-14T22:37:00Z"/>
          <w:iCs/>
          <w:szCs w:val="20"/>
        </w:rPr>
      </w:pPr>
      <w:ins w:id="2100" w:author="ERCOT" w:date="2026-03-04T23:24:00Z" w16du:dateUtc="2026-03-05T05:24:00Z">
        <w:del w:id="2101"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02" w:author="ERCOT" w:date="2026-03-04T23:24:00Z" w16du:dateUtc="2026-03-05T05:24:00Z"/>
          <w:del w:id="2103" w:author="ERCOT 031726" w:date="2026-03-14T17:37:00Z" w16du:dateUtc="2026-03-14T22:37:00Z"/>
          <w:iCs/>
          <w:szCs w:val="20"/>
        </w:rPr>
      </w:pPr>
      <w:ins w:id="2104" w:author="ERCOT" w:date="2026-03-04T23:24:00Z" w16du:dateUtc="2026-03-05T05:24:00Z">
        <w:del w:id="2105"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6" w:author="ERCOT" w:date="2026-03-04T23:24:00Z" w16du:dateUtc="2026-03-05T05:24:00Z"/>
          <w:del w:id="2107" w:author="ERCOT 031726" w:date="2026-03-14T17:37:00Z" w16du:dateUtc="2026-03-14T22:37:00Z"/>
          <w:iCs/>
          <w:szCs w:val="20"/>
        </w:rPr>
      </w:pPr>
      <w:ins w:id="2108" w:author="ERCOT" w:date="2026-03-04T23:24:00Z" w16du:dateUtc="2026-03-05T05:24:00Z">
        <w:del w:id="2109"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10" w:author="ERCOT" w:date="2026-03-04T23:24:00Z" w16du:dateUtc="2026-03-05T05:24:00Z"/>
          <w:del w:id="2111" w:author="ERCOT 031726" w:date="2026-03-14T17:37:00Z" w16du:dateUtc="2026-03-14T22:37:00Z"/>
          <w:iCs/>
          <w:szCs w:val="20"/>
        </w:rPr>
      </w:pPr>
      <w:ins w:id="2112" w:author="ERCOT" w:date="2026-03-04T23:24:00Z" w16du:dateUtc="2026-03-05T05:24:00Z">
        <w:del w:id="2113"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14" w:author="ERCOT" w:date="2026-03-04T23:24:00Z" w16du:dateUtc="2026-03-05T05:24:00Z"/>
          <w:del w:id="2115" w:author="ERCOT 031726" w:date="2026-03-14T17:37:00Z" w16du:dateUtc="2026-03-14T22:37:00Z"/>
          <w:iCs/>
          <w:szCs w:val="20"/>
        </w:rPr>
      </w:pPr>
      <w:ins w:id="2116" w:author="ERCOT" w:date="2026-03-04T23:24:00Z" w16du:dateUtc="2026-03-05T05:24:00Z">
        <w:del w:id="2117"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8" w:author="ERCOT" w:date="2026-03-04T23:24:00Z" w16du:dateUtc="2026-03-05T05:24:00Z"/>
          <w:del w:id="2119" w:author="ERCOT 031726" w:date="2026-03-14T17:37:00Z" w16du:dateUtc="2026-03-14T22:37:00Z"/>
          <w:iCs/>
          <w:szCs w:val="20"/>
        </w:rPr>
      </w:pPr>
      <w:ins w:id="2120" w:author="ERCOT" w:date="2026-03-04T23:24:00Z" w16du:dateUtc="2026-03-05T05:24:00Z">
        <w:del w:id="2121"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22" w:author="ERCOT" w:date="2026-03-04T23:24:00Z" w16du:dateUtc="2026-03-05T05:24:00Z"/>
          <w:del w:id="2123" w:author="ERCOT 031726" w:date="2026-03-14T17:37:00Z" w16du:dateUtc="2026-03-14T22:37:00Z"/>
          <w:iCs/>
          <w:szCs w:val="20"/>
        </w:rPr>
      </w:pPr>
      <w:ins w:id="2124" w:author="ERCOT" w:date="2026-03-04T23:24:00Z" w16du:dateUtc="2026-03-05T05:24:00Z">
        <w:del w:id="2125"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6" w:author="ERCOT" w:date="2026-03-04T23:24:00Z" w16du:dateUtc="2026-03-05T05:24:00Z"/>
          <w:del w:id="2127" w:author="ERCOT 031726" w:date="2026-03-14T17:37:00Z" w16du:dateUtc="2026-03-14T22:37:00Z"/>
          <w:iCs/>
          <w:szCs w:val="20"/>
        </w:rPr>
      </w:pPr>
      <w:ins w:id="2128" w:author="ERCOT" w:date="2026-03-04T23:24:00Z" w16du:dateUtc="2026-03-05T05:24:00Z">
        <w:del w:id="2129"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30" w:author="ERCOT" w:date="2026-03-04T23:24:00Z" w16du:dateUtc="2026-03-05T05:24:00Z"/>
          <w:del w:id="2131" w:author="ERCOT 031726" w:date="2026-03-14T17:37:00Z" w16du:dateUtc="2026-03-14T22:37:00Z"/>
        </w:rPr>
      </w:pPr>
      <w:ins w:id="2132" w:author="ERCOT" w:date="2026-03-04T23:24:00Z" w16du:dateUtc="2026-03-05T05:24:00Z">
        <w:del w:id="2133"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34" w:author="ERCOT" w:date="2026-03-04T23:24:00Z" w16du:dateUtc="2026-03-05T05:24:00Z"/>
          <w:b/>
          <w:bCs/>
          <w:i/>
          <w:szCs w:val="20"/>
        </w:rPr>
      </w:pPr>
      <w:ins w:id="2135" w:author="ERCOT" w:date="2026-03-04T23:24:00Z" w16du:dateUtc="2026-03-05T05:24:00Z">
        <w:r w:rsidRPr="002C111D">
          <w:rPr>
            <w:b/>
            <w:bCs/>
            <w:i/>
            <w:szCs w:val="20"/>
          </w:rPr>
          <w:t>9.</w:t>
        </w:r>
        <w:r>
          <w:rPr>
            <w:b/>
            <w:bCs/>
            <w:i/>
            <w:szCs w:val="20"/>
          </w:rPr>
          <w:t>7</w:t>
        </w:r>
        <w:r w:rsidRPr="002C111D">
          <w:rPr>
            <w:b/>
            <w:bCs/>
            <w:i/>
            <w:szCs w:val="20"/>
          </w:rPr>
          <w:t>.</w:t>
        </w:r>
        <w:del w:id="2136" w:author="ERCOT 031726" w:date="2026-03-14T17:37:00Z" w16du:dateUtc="2026-03-14T22:37:00Z">
          <w:r w:rsidDel="00BA2C5E">
            <w:rPr>
              <w:b/>
              <w:bCs/>
              <w:i/>
              <w:szCs w:val="20"/>
            </w:rPr>
            <w:delText>5</w:delText>
          </w:r>
        </w:del>
      </w:ins>
      <w:ins w:id="2137" w:author="ERCOT 031726" w:date="2026-03-14T17:37:00Z" w16du:dateUtc="2026-03-14T22:37:00Z">
        <w:r w:rsidR="00BA2C5E">
          <w:rPr>
            <w:b/>
            <w:bCs/>
            <w:i/>
            <w:szCs w:val="20"/>
          </w:rPr>
          <w:t>4</w:t>
        </w:r>
      </w:ins>
      <w:ins w:id="2138"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39" w:author="ERCOT" w:date="2026-03-04T23:24:00Z" w16du:dateUtc="2026-03-05T05:24:00Z"/>
          <w:iCs/>
          <w:szCs w:val="20"/>
        </w:rPr>
      </w:pPr>
      <w:ins w:id="2140"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41" w:author="ERCOT" w:date="2026-03-04T23:24:00Z" w16du:dateUtc="2026-03-05T05:24:00Z"/>
          <w:iCs/>
          <w:szCs w:val="20"/>
        </w:rPr>
      </w:pPr>
      <w:ins w:id="2142"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43" w:author="ERCOT" w:date="2026-03-04T23:24:00Z" w16du:dateUtc="2026-03-05T05:24:00Z"/>
        </w:rPr>
      </w:pPr>
      <w:ins w:id="2144"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5" w:author="ERCOT" w:date="2026-03-04T23:24:00Z" w16du:dateUtc="2026-03-05T05:24:00Z"/>
        </w:rPr>
      </w:pPr>
      <w:ins w:id="2146"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7" w:author="ERCOT" w:date="2026-03-04T23:24:00Z" w16du:dateUtc="2026-03-05T05:24:00Z"/>
          <w:iCs/>
          <w:szCs w:val="20"/>
        </w:rPr>
      </w:pPr>
      <w:ins w:id="2148"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49" w:author="ERCOT" w:date="2026-03-04T23:24:00Z" w16du:dateUtc="2026-03-05T05:24:00Z"/>
          <w:b/>
          <w:bCs/>
          <w:i/>
          <w:szCs w:val="20"/>
        </w:rPr>
      </w:pPr>
      <w:ins w:id="2150"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51" w:author="ERCOT" w:date="2026-03-04T23:24:00Z" w16du:dateUtc="2026-03-05T05:24:00Z"/>
          <w:iCs/>
          <w:szCs w:val="20"/>
        </w:rPr>
      </w:pPr>
      <w:ins w:id="2152"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53" w:author="ERCOT" w:date="2026-03-04T23:24:00Z" w16du:dateUtc="2026-03-05T05:24:00Z"/>
          <w:iCs/>
          <w:szCs w:val="20"/>
        </w:rPr>
      </w:pPr>
      <w:ins w:id="2154"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5" w:author="ERCOT" w:date="2026-03-04T23:24:00Z" w16du:dateUtc="2026-03-05T05:24:00Z"/>
          <w:iCs/>
          <w:szCs w:val="20"/>
        </w:rPr>
      </w:pPr>
      <w:ins w:id="2156"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7" w:author="ERCOT" w:date="2026-03-04T23:24:00Z" w16du:dateUtc="2026-03-05T05:24:00Z"/>
        </w:rPr>
      </w:pPr>
      <w:ins w:id="2158"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59" w:author="ERCOT" w:date="2026-03-04T23:24:00Z" w16du:dateUtc="2026-03-05T05:24:00Z"/>
          <w:b/>
          <w:bCs/>
          <w:i/>
          <w:szCs w:val="20"/>
        </w:rPr>
      </w:pPr>
      <w:ins w:id="2160"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61" w:author="ERCOT" w:date="2026-03-04T23:24:00Z" w16du:dateUtc="2026-03-05T05:24:00Z"/>
          <w:iCs/>
          <w:szCs w:val="20"/>
        </w:rPr>
      </w:pPr>
      <w:ins w:id="2162"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63" w:author="ERCOT" w:date="2026-03-04T23:24:00Z" w16du:dateUtc="2026-03-05T05:24:00Z"/>
          <w:iCs/>
          <w:szCs w:val="20"/>
        </w:rPr>
      </w:pPr>
      <w:ins w:id="2164"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5" w:author="ERCOT" w:date="2026-03-04T23:24:00Z" w16du:dateUtc="2026-03-05T05:24:00Z"/>
          <w:iCs/>
          <w:szCs w:val="20"/>
        </w:rPr>
      </w:pPr>
      <w:ins w:id="2166"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7" w:author="ERCOT" w:date="2026-03-04T23:24:00Z" w16du:dateUtc="2026-03-05T05:24:00Z"/>
          <w:iCs/>
          <w:szCs w:val="20"/>
        </w:rPr>
      </w:pPr>
      <w:ins w:id="2168"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69" w:author="ERCOT" w:date="2026-03-04T23:24:00Z" w16du:dateUtc="2026-03-05T05:24:00Z"/>
          <w:iCs/>
          <w:szCs w:val="20"/>
        </w:rPr>
      </w:pPr>
      <w:ins w:id="2170"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71" w:author="ERCOT" w:date="2026-03-04T23:24:00Z" w16du:dateUtc="2026-03-05T05:24:00Z"/>
          <w:iCs/>
          <w:szCs w:val="20"/>
        </w:rPr>
      </w:pPr>
      <w:ins w:id="2172"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73" w:author="ERCOT" w:date="2026-03-04T23:24:00Z" w16du:dateUtc="2026-03-05T05:24:00Z"/>
        </w:rPr>
      </w:pPr>
      <w:ins w:id="2174"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5" w:author="ERCOT" w:date="2026-03-04T23:24:00Z" w16du:dateUtc="2026-03-05T05:24:00Z"/>
        </w:rPr>
      </w:pPr>
      <w:ins w:id="2176"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7" w:author="ERCOT" w:date="2026-03-04T23:24:00Z" w16du:dateUtc="2026-03-05T05:24:00Z"/>
        </w:rPr>
      </w:pPr>
      <w:ins w:id="2178"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79" w:author="ERCOT" w:date="2026-03-04T23:24:00Z" w16du:dateUtc="2026-03-05T05:24:00Z"/>
        </w:rPr>
      </w:pPr>
      <w:ins w:id="2180"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81" w:author="ERCOT" w:date="2026-03-04T23:24:00Z" w16du:dateUtc="2026-03-05T05:24:00Z"/>
          <w:iCs/>
          <w:szCs w:val="20"/>
        </w:rPr>
      </w:pPr>
      <w:ins w:id="2182"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83" w:author="ERCOT" w:date="2026-03-04T23:24:00Z" w16du:dateUtc="2026-03-05T05:24:00Z"/>
          <w:iCs/>
          <w:szCs w:val="20"/>
        </w:rPr>
      </w:pPr>
      <w:ins w:id="2184"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5" w:author="ERCOT" w:date="2026-03-04T23:24:00Z" w16du:dateUtc="2026-03-05T05:24:00Z"/>
        </w:rPr>
      </w:pPr>
      <w:ins w:id="2186"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187" w:author="ERCOT" w:date="2026-03-04T23:24:00Z" w16du:dateUtc="2026-03-05T05:24:00Z"/>
          <w:b/>
          <w:bCs/>
          <w:i/>
          <w:szCs w:val="20"/>
        </w:rPr>
      </w:pPr>
      <w:ins w:id="2188"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89" w:author="ERCOT" w:date="2026-03-04T23:24:00Z" w16du:dateUtc="2026-03-05T05:24:00Z"/>
          <w:iCs/>
          <w:szCs w:val="20"/>
        </w:rPr>
      </w:pPr>
      <w:ins w:id="2190"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91" w:author="ERCOT" w:date="2026-03-04T23:24:00Z" w16du:dateUtc="2026-03-05T05:24:00Z"/>
          <w:iCs/>
          <w:szCs w:val="20"/>
        </w:rPr>
      </w:pPr>
      <w:ins w:id="2192"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93" w:author="ERCOT" w:date="2026-03-04T23:24:00Z" w16du:dateUtc="2026-03-05T05:24:00Z"/>
          <w:iCs/>
          <w:szCs w:val="20"/>
        </w:rPr>
      </w:pPr>
      <w:ins w:id="2194"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5" w:author="ERCOT" w:date="2026-03-04T23:24:00Z" w16du:dateUtc="2026-03-05T05:24:00Z"/>
          <w:iCs/>
          <w:szCs w:val="20"/>
        </w:rPr>
      </w:pPr>
      <w:ins w:id="2196"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7" w:author="ERCOT" w:date="2026-03-04T23:24:00Z" w16du:dateUtc="2026-03-05T05:24:00Z"/>
        </w:rPr>
      </w:pPr>
      <w:ins w:id="2198"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199" w:author="ERCOT" w:date="2026-03-04T23:24:00Z" w16du:dateUtc="2026-03-05T05:24:00Z"/>
        </w:rPr>
      </w:pPr>
      <w:ins w:id="2200"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01" w:author="ERCOT" w:date="2026-03-04T23:24:00Z" w16du:dateUtc="2026-03-05T05:24:00Z"/>
          <w:b/>
        </w:rPr>
      </w:pPr>
      <w:ins w:id="2202"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03" w:author="ERCOT" w:date="2026-03-04T23:24:00Z" w16du:dateUtc="2026-03-05T05:24:00Z"/>
          <w:iCs/>
          <w:szCs w:val="20"/>
        </w:rPr>
      </w:pPr>
      <w:ins w:id="2204"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5" w:author="ERCOT" w:date="2026-03-04T23:24:00Z" w16du:dateUtc="2026-03-05T05:24:00Z"/>
          <w:iCs/>
          <w:szCs w:val="20"/>
        </w:rPr>
      </w:pPr>
      <w:ins w:id="2206"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7" w:author="ERCOT" w:date="2026-03-04T23:24:00Z" w16du:dateUtc="2026-03-05T05:24:00Z"/>
        </w:rPr>
      </w:pPr>
      <w:ins w:id="2208"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09" w:author="ERCOT" w:date="2026-03-04T23:24:00Z" w16du:dateUtc="2026-03-05T05:24:00Z"/>
          <w:b/>
          <w:bCs/>
          <w:iCs/>
          <w:szCs w:val="20"/>
        </w:rPr>
      </w:pPr>
      <w:ins w:id="2210"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11" w:author="ERCOT" w:date="2026-03-04T23:24:00Z" w16du:dateUtc="2026-03-05T05:24:00Z"/>
          <w:iCs/>
        </w:rPr>
      </w:pPr>
      <w:ins w:id="2212"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13" w:author="ERCOT" w:date="2026-03-04T23:24:00Z" w16du:dateUtc="2026-03-05T05:24:00Z"/>
        </w:rPr>
      </w:pPr>
      <w:ins w:id="2214"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5" w:author="ERCOT" w:date="2026-03-04T23:24:00Z" w16du:dateUtc="2026-03-05T05:24:00Z"/>
          <w:b/>
          <w:bCs/>
          <w:iCs/>
          <w:szCs w:val="20"/>
        </w:rPr>
      </w:pPr>
      <w:ins w:id="2216"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7" w:author="ERCOT" w:date="2026-03-04T23:24:00Z" w16du:dateUtc="2026-03-05T05:24:00Z"/>
          <w:iCs/>
          <w:szCs w:val="20"/>
        </w:rPr>
      </w:pPr>
      <w:ins w:id="2218"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19" w:author="ERCOT" w:date="2026-03-04T23:24:00Z" w16du:dateUtc="2026-03-05T05:24:00Z"/>
          <w:iCs/>
          <w:szCs w:val="20"/>
        </w:rPr>
      </w:pPr>
      <w:ins w:id="2220"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21" w:author="ERCOT" w:date="2026-03-04T23:24:00Z" w16du:dateUtc="2026-03-05T05:24:00Z"/>
        </w:rPr>
      </w:pPr>
      <w:ins w:id="2222"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23" w:author="ERCOT" w:date="2026-03-04T23:24:00Z" w16du:dateUtc="2026-03-05T05:24:00Z"/>
        </w:rPr>
      </w:pPr>
      <w:ins w:id="2224"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5" w:author="ERCOT" w:date="2026-03-04T23:24:00Z" w16du:dateUtc="2026-03-05T05:24:00Z"/>
        </w:rPr>
      </w:pPr>
      <w:ins w:id="2226"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7" w:author="ERCOT" w:date="2026-03-04T23:24:00Z" w16du:dateUtc="2026-03-05T05:24:00Z"/>
        </w:rPr>
      </w:pPr>
      <w:ins w:id="2228"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29" w:author="ERCOT" w:date="2026-03-04T23:24:00Z" w16du:dateUtc="2026-03-05T05:24:00Z"/>
        </w:rPr>
      </w:pPr>
      <w:ins w:id="2230"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31" w:author="ERCOT" w:date="2026-03-04T23:24:00Z" w16du:dateUtc="2026-03-05T05:24:00Z"/>
          <w:iCs/>
          <w:szCs w:val="20"/>
        </w:rPr>
      </w:pPr>
      <w:ins w:id="2232"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33" w:author="ERCOT" w:date="2026-03-04T23:24:00Z" w16du:dateUtc="2026-03-05T05:24:00Z"/>
          <w:iCs/>
          <w:szCs w:val="20"/>
        </w:rPr>
      </w:pPr>
      <w:ins w:id="2234"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5" w:author="ERCOT" w:date="2026-03-04T23:24:00Z" w16du:dateUtc="2026-03-05T05:24:00Z"/>
          <w:iCs/>
          <w:szCs w:val="20"/>
        </w:rPr>
      </w:pPr>
      <w:ins w:id="2236"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7" w:author="ERCOT" w:date="2026-03-04T23:24:00Z" w16du:dateUtc="2026-03-05T05:24:00Z"/>
          <w:iCs/>
          <w:szCs w:val="20"/>
        </w:rPr>
      </w:pPr>
      <w:ins w:id="2238"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39" w:author="ERCOT" w:date="2026-03-04T23:24:00Z" w16du:dateUtc="2026-03-05T05:24:00Z"/>
          <w:iCs/>
          <w:szCs w:val="20"/>
        </w:rPr>
      </w:pPr>
      <w:ins w:id="2240"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41" w:author="ERCOT" w:date="2026-03-04T23:24:00Z" w16du:dateUtc="2026-03-05T05:24:00Z"/>
          <w:iCs/>
          <w:szCs w:val="20"/>
        </w:rPr>
      </w:pPr>
      <w:ins w:id="2242"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43" w:author="ERCOT" w:date="2026-03-04T23:24:00Z" w16du:dateUtc="2026-03-05T05:24:00Z"/>
        </w:rPr>
      </w:pPr>
      <w:ins w:id="2244"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5" w:author="ERCOT" w:date="2026-03-04T23:24:00Z" w16du:dateUtc="2026-03-05T05:24:00Z"/>
        </w:rPr>
      </w:pPr>
      <w:ins w:id="2246"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7" w:author="ERCOT" w:date="2026-03-04T23:24:00Z" w16du:dateUtc="2026-03-05T05:24:00Z"/>
        </w:rPr>
      </w:pPr>
      <w:ins w:id="2248"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49" w:author="ERCOT" w:date="2026-03-04T23:24:00Z" w16du:dateUtc="2026-03-05T05:24:00Z"/>
        </w:rPr>
      </w:pPr>
      <w:ins w:id="2250"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51" w:author="ERCOT" w:date="2026-03-04T23:24:00Z" w16du:dateUtc="2026-03-05T05:24:00Z"/>
          <w:iCs/>
          <w:szCs w:val="20"/>
        </w:rPr>
      </w:pPr>
      <w:ins w:id="2252"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53" w:author="ERCOT" w:date="2026-03-04T23:24:00Z" w16du:dateUtc="2026-03-05T05:24:00Z"/>
          <w:iCs/>
          <w:szCs w:val="20"/>
        </w:rPr>
      </w:pPr>
      <w:ins w:id="2254"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5" w:author="ERCOT" w:date="2026-03-04T23:24:00Z" w16du:dateUtc="2026-03-05T05:24:00Z"/>
          <w:iCs/>
          <w:szCs w:val="20"/>
        </w:rPr>
      </w:pPr>
      <w:ins w:id="2256" w:author="ERCOT" w:date="2026-03-04T23:24:00Z" w16du:dateUtc="2026-03-05T05: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7" w:author="ERCOT" w:date="2026-03-04T23:24:00Z" w16du:dateUtc="2026-03-05T05:24:00Z"/>
        </w:rPr>
      </w:pPr>
      <w:ins w:id="2258"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59" w:author="ERCOT" w:date="2026-03-04T23:24:00Z" w16du:dateUtc="2026-03-05T05:24:00Z"/>
        </w:rPr>
      </w:pPr>
      <w:ins w:id="2260"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61" w:author="ERCOT" w:date="2026-03-04T23:24:00Z" w16du:dateUtc="2026-03-05T05:24:00Z"/>
        </w:rPr>
      </w:pPr>
      <w:ins w:id="2262"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63" w:author="ERCOT" w:date="2026-03-04T23:24:00Z" w16du:dateUtc="2026-03-05T05:24:00Z"/>
          <w:b/>
          <w:bCs/>
          <w:i/>
        </w:rPr>
      </w:pPr>
      <w:ins w:id="2264"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5" w:author="ERCOT" w:date="2026-03-04T23:24:00Z" w16du:dateUtc="2026-03-05T05:24:00Z"/>
          <w:iCs/>
          <w:szCs w:val="20"/>
        </w:rPr>
      </w:pPr>
      <w:ins w:id="2266"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7" w:author="ERCOT" w:date="2026-03-04T23:24:00Z" w16du:dateUtc="2026-03-05T05:24:00Z"/>
        </w:rPr>
      </w:pPr>
      <w:ins w:id="2268"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69" w:author="ERCOT" w:date="2026-03-04T23:24:00Z" w16du:dateUtc="2026-03-05T05:24:00Z"/>
        </w:rPr>
      </w:pPr>
      <w:ins w:id="2270"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71" w:author="ERCOT" w:date="2026-03-04T23:24:00Z" w16du:dateUtc="2026-03-05T05:24:00Z"/>
        </w:rPr>
      </w:pPr>
      <w:ins w:id="2272"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73" w:author="ERCOT" w:date="2026-03-04T23:24:00Z" w16du:dateUtc="2026-03-05T05:24:00Z"/>
        </w:rPr>
      </w:pPr>
      <w:ins w:id="2274"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5" w:author="ERCOT" w:date="2026-03-04T23:24:00Z" w16du:dateUtc="2026-03-05T05:24:00Z"/>
        </w:rPr>
      </w:pPr>
      <w:ins w:id="2276"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7" w:author="ERCOT" w:date="2026-03-04T23:24:00Z" w16du:dateUtc="2026-03-05T05:24:00Z"/>
        </w:rPr>
      </w:pPr>
      <w:ins w:id="2278"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79" w:author="ERCOT" w:date="2026-03-04T23:24:00Z" w16du:dateUtc="2026-03-05T05:24:00Z"/>
        </w:rPr>
      </w:pPr>
      <w:ins w:id="2280"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81" w:author="ERCOT" w:date="2026-03-04T23:24:00Z" w16du:dateUtc="2026-03-05T05:24:00Z"/>
        </w:rPr>
      </w:pPr>
      <w:ins w:id="2282"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83" w:author="ERCOT" w:date="2026-03-04T23:24:00Z" w16du:dateUtc="2026-03-05T05:24:00Z"/>
          <w:b/>
          <w:bCs/>
          <w:i/>
        </w:rPr>
      </w:pPr>
      <w:ins w:id="2284"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5" w:author="ERCOT" w:date="2026-03-04T23:24:00Z" w16du:dateUtc="2026-03-05T05:24:00Z"/>
          <w:iCs/>
          <w:szCs w:val="20"/>
        </w:rPr>
      </w:pPr>
      <w:ins w:id="2286"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7" w:author="ERCOT" w:date="2026-03-04T23:24:00Z" w16du:dateUtc="2026-03-05T05:24:00Z"/>
        </w:rPr>
      </w:pPr>
      <w:ins w:id="2288"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89" w:author="ERCOT" w:date="2026-03-04T23:24:00Z" w16du:dateUtc="2026-03-05T05:24:00Z"/>
        </w:rPr>
      </w:pPr>
      <w:ins w:id="2290"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91" w:author="ERCOT" w:date="2026-03-04T23:24:00Z" w16du:dateUtc="2026-03-05T05:24:00Z"/>
        </w:rPr>
      </w:pPr>
      <w:ins w:id="2292"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93" w:author="ERCOT" w:date="2026-03-04T23:24:00Z" w16du:dateUtc="2026-03-05T05:24:00Z"/>
        </w:rPr>
      </w:pPr>
      <w:ins w:id="2294"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5" w:author="ERCOT" w:date="2026-03-04T23:24:00Z" w16du:dateUtc="2026-03-05T05:24:00Z"/>
        </w:rPr>
      </w:pPr>
      <w:ins w:id="2296"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7" w:author="ERCOT" w:date="2026-03-04T23:24:00Z" w16du:dateUtc="2026-03-05T05:24:00Z"/>
        </w:rPr>
      </w:pPr>
      <w:ins w:id="2298"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299" w:author="ERCOT" w:date="2026-03-04T23:24:00Z" w16du:dateUtc="2026-03-05T05:24:00Z"/>
        </w:rPr>
      </w:pPr>
      <w:ins w:id="2300"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01" w:author="ERCOT" w:date="2026-03-04T23:24:00Z" w16du:dateUtc="2026-03-05T05:24:00Z"/>
        </w:rPr>
      </w:pPr>
      <w:ins w:id="2302"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03" w:author="ERCOT" w:date="2026-03-04T23:24:00Z" w16du:dateUtc="2026-03-05T05:24:00Z"/>
        </w:rPr>
      </w:pPr>
      <w:ins w:id="2304"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5"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4CBA" w14:textId="77777777" w:rsidR="00753F09" w:rsidRDefault="00753F09">
      <w:r>
        <w:separator/>
      </w:r>
    </w:p>
  </w:endnote>
  <w:endnote w:type="continuationSeparator" w:id="0">
    <w:p w14:paraId="01BFEC4A" w14:textId="77777777" w:rsidR="00753F09" w:rsidRDefault="0075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CB80853"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sidR="00FE498B">
      <w:rPr>
        <w:rFonts w:ascii="Arial" w:hAnsi="Arial" w:cs="Arial"/>
        <w:sz w:val="18"/>
      </w:rPr>
      <w:t>-29</w:t>
    </w:r>
    <w:r w:rsidR="003257CB">
      <w:rPr>
        <w:rFonts w:ascii="Arial" w:hAnsi="Arial" w:cs="Arial"/>
        <w:sz w:val="18"/>
      </w:rPr>
      <w:t xml:space="preserve"> ZEG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3257CB">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D314" w14:textId="77777777" w:rsidR="00753F09" w:rsidRDefault="00753F09">
      <w:r>
        <w:separator/>
      </w:r>
    </w:p>
  </w:footnote>
  <w:footnote w:type="continuationSeparator" w:id="0">
    <w:p w14:paraId="14E4D6F2" w14:textId="77777777" w:rsidR="00753F09" w:rsidRDefault="0075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ZEG 032026">
    <w15:presenceInfo w15:providerId="None" w15:userId="ZEG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444"/>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190"/>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783"/>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7CB"/>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CF2"/>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A9"/>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A52"/>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3F09"/>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97FC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0E4E"/>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0294"/>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73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98B"/>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e.Tabrizi@ZeroEmissionGri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51</Pages>
  <Words>15618</Words>
  <Characters>115775</Characters>
  <Application>Microsoft Office Word</Application>
  <DocSecurity>0</DocSecurity>
  <Lines>2067</Lines>
  <Paragraphs>677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130716</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ZEG 032026</cp:lastModifiedBy>
  <cp:revision>3</cp:revision>
  <cp:lastPrinted>2013-11-17T06:11:00Z</cp:lastPrinted>
  <dcterms:created xsi:type="dcterms:W3CDTF">2026-03-21T00:16:00Z</dcterms:created>
  <dcterms:modified xsi:type="dcterms:W3CDTF">2026-03-21T00:18:00Z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