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2C05641C" w14:textId="77777777">
        <w:tc>
          <w:tcPr>
            <w:tcW w:w="1620" w:type="dxa"/>
            <w:tcBorders>
              <w:bottom w:val="single" w:sz="4" w:space="0" w:color="auto"/>
            </w:tcBorders>
            <w:shd w:val="clear" w:color="auto" w:fill="FFFFFF"/>
            <w:vAlign w:val="center"/>
          </w:tcPr>
          <w:p w14:paraId="35EE6CA3" w14:textId="77777777" w:rsidR="00152993" w:rsidRDefault="00170E84">
            <w:pPr>
              <w:pStyle w:val="Header"/>
              <w:rPr>
                <w:rFonts w:ascii="Verdana" w:hAnsi="Verdana"/>
                <w:sz w:val="22"/>
              </w:rPr>
            </w:pPr>
            <w:r>
              <w:t>P</w:t>
            </w:r>
            <w:r w:rsidR="00C158EE">
              <w:t xml:space="preserve">GRR </w:t>
            </w:r>
            <w:r w:rsidR="00152993">
              <w:t>Number</w:t>
            </w:r>
          </w:p>
        </w:tc>
        <w:tc>
          <w:tcPr>
            <w:tcW w:w="1260" w:type="dxa"/>
            <w:tcBorders>
              <w:bottom w:val="single" w:sz="4" w:space="0" w:color="auto"/>
            </w:tcBorders>
            <w:vAlign w:val="center"/>
          </w:tcPr>
          <w:p w14:paraId="16CA68E8" w14:textId="77777777" w:rsidR="00152993" w:rsidRDefault="008A679F" w:rsidP="008A679F">
            <w:pPr>
              <w:pStyle w:val="Header"/>
              <w:jc w:val="center"/>
            </w:pPr>
            <w:hyperlink r:id="rId11" w:anchor="summary" w:history="1">
              <w:r w:rsidRPr="008A679F">
                <w:rPr>
                  <w:rStyle w:val="Hyperlink"/>
                </w:rPr>
                <w:t>145</w:t>
              </w:r>
            </w:hyperlink>
          </w:p>
        </w:tc>
        <w:tc>
          <w:tcPr>
            <w:tcW w:w="1440" w:type="dxa"/>
            <w:tcBorders>
              <w:bottom w:val="single" w:sz="4" w:space="0" w:color="auto"/>
            </w:tcBorders>
            <w:shd w:val="clear" w:color="auto" w:fill="FFFFFF"/>
            <w:vAlign w:val="center"/>
          </w:tcPr>
          <w:p w14:paraId="6E274EE4" w14:textId="77777777" w:rsidR="00152993" w:rsidRDefault="00170E84">
            <w:pPr>
              <w:pStyle w:val="Header"/>
            </w:pPr>
            <w:r>
              <w:t>P</w:t>
            </w:r>
            <w:r w:rsidR="00C158EE">
              <w:t xml:space="preserve">GRR </w:t>
            </w:r>
            <w:r w:rsidR="00152993">
              <w:t>Title</w:t>
            </w:r>
          </w:p>
        </w:tc>
        <w:tc>
          <w:tcPr>
            <w:tcW w:w="6120" w:type="dxa"/>
            <w:tcBorders>
              <w:bottom w:val="single" w:sz="4" w:space="0" w:color="auto"/>
            </w:tcBorders>
            <w:vAlign w:val="center"/>
          </w:tcPr>
          <w:p w14:paraId="750A6D06" w14:textId="77777777" w:rsidR="00152993" w:rsidRDefault="008A679F">
            <w:pPr>
              <w:pStyle w:val="Header"/>
            </w:pPr>
            <w:r w:rsidRPr="008A679F">
              <w:t>Batch Zero Process for Large Load Interconnections</w:t>
            </w:r>
          </w:p>
        </w:tc>
      </w:tr>
    </w:tbl>
    <w:p w14:paraId="1D333A7E"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33D49028"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5157A899"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2AEBD198" w14:textId="77777777" w:rsidR="00152993" w:rsidRDefault="00AE2082">
            <w:pPr>
              <w:pStyle w:val="NormalArial"/>
            </w:pPr>
            <w:r>
              <w:t xml:space="preserve">March </w:t>
            </w:r>
            <w:r w:rsidR="000B6F59">
              <w:t>20</w:t>
            </w:r>
            <w:r>
              <w:t>, 2026</w:t>
            </w:r>
          </w:p>
        </w:tc>
      </w:tr>
    </w:tbl>
    <w:p w14:paraId="4C7DBE97"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60FEC025" w14:textId="77777777">
        <w:trPr>
          <w:trHeight w:val="440"/>
        </w:trPr>
        <w:tc>
          <w:tcPr>
            <w:tcW w:w="10440" w:type="dxa"/>
            <w:gridSpan w:val="2"/>
            <w:tcBorders>
              <w:top w:val="single" w:sz="4" w:space="0" w:color="auto"/>
            </w:tcBorders>
            <w:shd w:val="clear" w:color="auto" w:fill="FFFFFF"/>
            <w:vAlign w:val="center"/>
          </w:tcPr>
          <w:p w14:paraId="0F057FA6" w14:textId="77777777" w:rsidR="00152993" w:rsidRDefault="00152993">
            <w:pPr>
              <w:pStyle w:val="Header"/>
              <w:jc w:val="center"/>
            </w:pPr>
            <w:r>
              <w:t>Submitter’s Information</w:t>
            </w:r>
          </w:p>
        </w:tc>
      </w:tr>
      <w:tr w:rsidR="00152993" w14:paraId="5D0E36DA" w14:textId="77777777">
        <w:trPr>
          <w:trHeight w:val="350"/>
        </w:trPr>
        <w:tc>
          <w:tcPr>
            <w:tcW w:w="2880" w:type="dxa"/>
            <w:shd w:val="clear" w:color="auto" w:fill="FFFFFF"/>
            <w:vAlign w:val="center"/>
          </w:tcPr>
          <w:p w14:paraId="281E382A" w14:textId="77777777" w:rsidR="00152993" w:rsidRPr="00EC55B3" w:rsidRDefault="00152993" w:rsidP="00EC55B3">
            <w:pPr>
              <w:pStyle w:val="Header"/>
            </w:pPr>
            <w:r w:rsidRPr="00EC55B3">
              <w:t>Name</w:t>
            </w:r>
          </w:p>
        </w:tc>
        <w:tc>
          <w:tcPr>
            <w:tcW w:w="7560" w:type="dxa"/>
            <w:vAlign w:val="center"/>
          </w:tcPr>
          <w:p w14:paraId="2A5D6C3D" w14:textId="77777777" w:rsidR="00152993" w:rsidRDefault="006D5DC1">
            <w:pPr>
              <w:pStyle w:val="NormalArial"/>
            </w:pPr>
            <w:r>
              <w:t>Kevin McMeans</w:t>
            </w:r>
          </w:p>
        </w:tc>
      </w:tr>
      <w:tr w:rsidR="00152993" w14:paraId="083F3516" w14:textId="77777777">
        <w:trPr>
          <w:trHeight w:val="350"/>
        </w:trPr>
        <w:tc>
          <w:tcPr>
            <w:tcW w:w="2880" w:type="dxa"/>
            <w:shd w:val="clear" w:color="auto" w:fill="FFFFFF"/>
            <w:vAlign w:val="center"/>
          </w:tcPr>
          <w:p w14:paraId="055B291C" w14:textId="77777777" w:rsidR="00152993" w:rsidRPr="00EC55B3" w:rsidRDefault="00152993" w:rsidP="00EC55B3">
            <w:pPr>
              <w:pStyle w:val="Header"/>
            </w:pPr>
            <w:r w:rsidRPr="00EC55B3">
              <w:t>E-mail Address</w:t>
            </w:r>
          </w:p>
        </w:tc>
        <w:tc>
          <w:tcPr>
            <w:tcW w:w="7560" w:type="dxa"/>
            <w:vAlign w:val="center"/>
          </w:tcPr>
          <w:p w14:paraId="1544B778" w14:textId="2D24980B" w:rsidR="00152993" w:rsidRDefault="00C46292">
            <w:pPr>
              <w:pStyle w:val="NormalArial"/>
            </w:pPr>
            <w:hyperlink r:id="rId12" w:history="1">
              <w:r w:rsidRPr="00CB7D12">
                <w:rPr>
                  <w:rStyle w:val="Hyperlink"/>
                </w:rPr>
                <w:t>Kmcmeans@crowholdings.com</w:t>
              </w:r>
            </w:hyperlink>
          </w:p>
        </w:tc>
      </w:tr>
      <w:tr w:rsidR="00152993" w14:paraId="41EF2BC2" w14:textId="77777777">
        <w:trPr>
          <w:trHeight w:val="350"/>
        </w:trPr>
        <w:tc>
          <w:tcPr>
            <w:tcW w:w="2880" w:type="dxa"/>
            <w:shd w:val="clear" w:color="auto" w:fill="FFFFFF"/>
            <w:vAlign w:val="center"/>
          </w:tcPr>
          <w:p w14:paraId="7BE45332" w14:textId="77777777" w:rsidR="00152993" w:rsidRPr="00EC55B3" w:rsidRDefault="00152993" w:rsidP="00EC55B3">
            <w:pPr>
              <w:pStyle w:val="Header"/>
            </w:pPr>
            <w:r w:rsidRPr="00EC55B3">
              <w:t>Company</w:t>
            </w:r>
          </w:p>
        </w:tc>
        <w:tc>
          <w:tcPr>
            <w:tcW w:w="7560" w:type="dxa"/>
            <w:vAlign w:val="center"/>
          </w:tcPr>
          <w:p w14:paraId="0158ACF0" w14:textId="77777777" w:rsidR="00152993" w:rsidRDefault="006D5DC1">
            <w:pPr>
              <w:pStyle w:val="NormalArial"/>
            </w:pPr>
            <w:r>
              <w:t>Crow Holdings</w:t>
            </w:r>
          </w:p>
        </w:tc>
      </w:tr>
      <w:tr w:rsidR="00152993" w14:paraId="2E28E6EC" w14:textId="77777777">
        <w:trPr>
          <w:trHeight w:val="350"/>
        </w:trPr>
        <w:tc>
          <w:tcPr>
            <w:tcW w:w="2880" w:type="dxa"/>
            <w:tcBorders>
              <w:bottom w:val="single" w:sz="4" w:space="0" w:color="auto"/>
            </w:tcBorders>
            <w:shd w:val="clear" w:color="auto" w:fill="FFFFFF"/>
            <w:vAlign w:val="center"/>
          </w:tcPr>
          <w:p w14:paraId="0F6E90A4"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1FAF9662" w14:textId="48B0D5EA" w:rsidR="00152993" w:rsidRDefault="00C46292">
            <w:pPr>
              <w:pStyle w:val="NormalArial"/>
            </w:pPr>
            <w:r w:rsidRPr="00C46292">
              <w:t>214</w:t>
            </w:r>
            <w:r>
              <w:t>-</w:t>
            </w:r>
            <w:r w:rsidRPr="00C46292">
              <w:t>922</w:t>
            </w:r>
            <w:r>
              <w:t>-</w:t>
            </w:r>
            <w:r w:rsidRPr="00C46292">
              <w:t>8406</w:t>
            </w:r>
          </w:p>
        </w:tc>
      </w:tr>
      <w:tr w:rsidR="00152993" w14:paraId="218DB0E2" w14:textId="77777777">
        <w:trPr>
          <w:trHeight w:val="350"/>
        </w:trPr>
        <w:tc>
          <w:tcPr>
            <w:tcW w:w="2880" w:type="dxa"/>
            <w:shd w:val="clear" w:color="auto" w:fill="FFFFFF"/>
            <w:vAlign w:val="center"/>
          </w:tcPr>
          <w:p w14:paraId="722FC3D9"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2D794D0D" w14:textId="77777777" w:rsidR="00152993" w:rsidRDefault="00152993">
            <w:pPr>
              <w:pStyle w:val="NormalArial"/>
            </w:pPr>
          </w:p>
        </w:tc>
      </w:tr>
      <w:tr w:rsidR="00075A94" w14:paraId="47B41F73" w14:textId="77777777">
        <w:trPr>
          <w:trHeight w:val="350"/>
        </w:trPr>
        <w:tc>
          <w:tcPr>
            <w:tcW w:w="2880" w:type="dxa"/>
            <w:tcBorders>
              <w:bottom w:val="single" w:sz="4" w:space="0" w:color="auto"/>
            </w:tcBorders>
            <w:shd w:val="clear" w:color="auto" w:fill="FFFFFF"/>
            <w:vAlign w:val="center"/>
          </w:tcPr>
          <w:p w14:paraId="53C79AAD"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2B85D11D" w14:textId="0E873AAE" w:rsidR="00075A94" w:rsidRDefault="00C46292">
            <w:pPr>
              <w:pStyle w:val="NormalArial"/>
            </w:pPr>
            <w:r>
              <w:t>Not applicable</w:t>
            </w:r>
          </w:p>
        </w:tc>
      </w:tr>
    </w:tbl>
    <w:p w14:paraId="54517923" w14:textId="77777777" w:rsidR="00075A94" w:rsidRDefault="00075A94">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45A26371" w14:textId="77777777" w:rsidTr="00F038EC">
        <w:trPr>
          <w:trHeight w:val="422"/>
          <w:jc w:val="center"/>
        </w:trPr>
        <w:tc>
          <w:tcPr>
            <w:tcW w:w="10440" w:type="dxa"/>
            <w:vAlign w:val="center"/>
          </w:tcPr>
          <w:p w14:paraId="54A128AD" w14:textId="77777777" w:rsidR="00075A94" w:rsidRPr="00075A94" w:rsidRDefault="00075A94" w:rsidP="00F038EC">
            <w:pPr>
              <w:pStyle w:val="Header"/>
              <w:jc w:val="center"/>
            </w:pPr>
            <w:r w:rsidRPr="00075A94">
              <w:t>Comments</w:t>
            </w:r>
          </w:p>
        </w:tc>
      </w:tr>
    </w:tbl>
    <w:p w14:paraId="01CDC3CA" w14:textId="6602998A" w:rsidR="00F04288" w:rsidRPr="00F04288" w:rsidRDefault="00F04288" w:rsidP="00C46292">
      <w:pPr>
        <w:pStyle w:val="NormalArial"/>
        <w:spacing w:before="120" w:after="120"/>
        <w:jc w:val="both"/>
      </w:pPr>
      <w:r>
        <w:t xml:space="preserve">Crow Holdings </w:t>
      </w:r>
      <w:r w:rsidRPr="00F04288">
        <w:t>respectfully submits these comments in response to Planning Guide Revision Request (PGRR) 145.</w:t>
      </w:r>
    </w:p>
    <w:p w14:paraId="4DDCD8C6" w14:textId="77777777" w:rsidR="00F04288" w:rsidRDefault="00F04288" w:rsidP="00C46292">
      <w:pPr>
        <w:pStyle w:val="NormalArial"/>
        <w:spacing w:before="120" w:after="120"/>
        <w:jc w:val="both"/>
      </w:pPr>
      <w:r w:rsidRPr="00F04288">
        <w:t xml:space="preserve">We wish to begin by acknowledging the extraordinary scope and complexity of the undertaking reflected in PGRR145. The breadth of PGRR145 and ERCOT's responsiveness in its March 17, </w:t>
      </w:r>
      <w:proofErr w:type="gramStart"/>
      <w:r w:rsidRPr="00F04288">
        <w:t>2026</w:t>
      </w:r>
      <w:proofErr w:type="gramEnd"/>
      <w:r w:rsidRPr="00F04288">
        <w:t xml:space="preserve"> comments each reflect a genuine commitment to developing a framework that is both technically sound and equitable to market participants. </w:t>
      </w:r>
      <w:r>
        <w:t>Crow Holdings</w:t>
      </w:r>
      <w:r w:rsidRPr="00F04288">
        <w:t xml:space="preserve"> is grateful for that </w:t>
      </w:r>
      <w:proofErr w:type="gramStart"/>
      <w:r w:rsidRPr="00F04288">
        <w:t>engagement</w:t>
      </w:r>
      <w:proofErr w:type="gramEnd"/>
      <w:r w:rsidRPr="00F04288">
        <w:t xml:space="preserve"> and offers these comments in the same collaborative spirit.</w:t>
      </w:r>
    </w:p>
    <w:p w14:paraId="21887C9A" w14:textId="77777777" w:rsidR="000C48C0" w:rsidRDefault="00F04288" w:rsidP="00C46292">
      <w:pPr>
        <w:pStyle w:val="NormalArial"/>
        <w:spacing w:before="120" w:after="120"/>
        <w:jc w:val="both"/>
      </w:pPr>
      <w:r w:rsidRPr="00F04288">
        <w:t>Our comments are narrowly focused on a single issue that we respectfully submit requires revision before PGRR145 is finalized: the treatment of Large Load interconnection requests that have already completed the full legacy interconnection study process, executed binding interconnection agreements, and posted substantial financial security. We believe that a targeted adjustment to Section 9.2.1.</w:t>
      </w:r>
      <w:r w:rsidR="000B6F59">
        <w:t>1</w:t>
      </w:r>
      <w:r w:rsidRPr="00F04288">
        <w:t xml:space="preserve"> would resolve this issue in a manner consistent with ERCOT's reliability objectives while honoring the commitments that participants in this market have already made.</w:t>
      </w:r>
    </w:p>
    <w:p w14:paraId="65F09EA6" w14:textId="2A0357E6" w:rsidR="000C48C0" w:rsidRDefault="000C48C0" w:rsidP="00C46292">
      <w:pPr>
        <w:pStyle w:val="NormalArial"/>
        <w:spacing w:before="120" w:after="120"/>
        <w:jc w:val="both"/>
      </w:pPr>
      <w:r>
        <w:t>Additions referenced here, and included as tracked changes below.</w:t>
      </w:r>
      <w:r w:rsidR="007C13FB">
        <w:t xml:space="preserve"> </w:t>
      </w:r>
      <w:r w:rsidR="00E9587E">
        <w:t xml:space="preserve"> Note that this addition is intended to replace 9.2.1.1 paragraph 1 section (d).</w:t>
      </w:r>
    </w:p>
    <w:p w14:paraId="2619AD65" w14:textId="1C6652F1" w:rsidR="000C48C0" w:rsidRDefault="00760410" w:rsidP="00760410">
      <w:pPr>
        <w:pStyle w:val="BodyText"/>
        <w:ind w:left="1440" w:hanging="720"/>
        <w:rPr>
          <w:b/>
          <w:bCs/>
        </w:rPr>
      </w:pPr>
      <w:r>
        <w:t>(e)</w:t>
      </w:r>
      <w:r>
        <w:tab/>
      </w:r>
      <w:r w:rsidR="000C48C0" w:rsidRPr="009F0CCE">
        <w:t>N</w:t>
      </w:r>
      <w:r w:rsidR="000C48C0" w:rsidRPr="00C46292">
        <w:t>otwithstanding any other provision of this Section 9.2.1.1, a Large Load that meets all of the following requirements shall be classified as base load in the Batch Zero Pro</w:t>
      </w:r>
      <w:r w:rsidR="000C48C0" w:rsidRPr="009F0CCE">
        <w:t>cess and its Demand shall not be subject to further evaluation under Section 9.2.1.4, Evaluation of Existing Studies for Large Loads, or to any requirement to execute a new or amended interconnection agreement pursuant to Section 9.7.2, Definition of an Interconnection Agreement:</w:t>
      </w:r>
    </w:p>
    <w:p w14:paraId="421DBC94" w14:textId="0CD1C6F5" w:rsidR="000C48C0" w:rsidRDefault="00752EE3" w:rsidP="00752EE3">
      <w:pPr>
        <w:pStyle w:val="BodyText"/>
        <w:ind w:left="2160" w:hanging="720"/>
        <w:rPr>
          <w:b/>
          <w:bCs/>
        </w:rPr>
      </w:pPr>
      <w:r>
        <w:lastRenderedPageBreak/>
        <w:t>(i)</w:t>
      </w:r>
      <w:r>
        <w:tab/>
      </w:r>
      <w:r w:rsidR="000C48C0" w:rsidRPr="009F0CCE">
        <w:t>The Interconnecting Large Load Entity (ILLE) has executed a binding interconnection agreement or equivalent service extension agreement with the Interconnecting TSP and, if applicable, directly affected TSP(s), as confirmed pursuant to Section 9.10.1 or Section 9.10.2, as applicable, on or before July 10, 2026; and</w:t>
      </w:r>
    </w:p>
    <w:p w14:paraId="74FF4324" w14:textId="5282F21A" w:rsidR="00814CA7" w:rsidRPr="00814CA7" w:rsidRDefault="00752EE3" w:rsidP="006A30CF">
      <w:pPr>
        <w:pStyle w:val="BodyText"/>
        <w:ind w:left="2160" w:hanging="720"/>
      </w:pPr>
      <w:r>
        <w:t>(ii)</w:t>
      </w:r>
      <w:r>
        <w:tab/>
      </w:r>
      <w:r w:rsidR="000C48C0" w:rsidRPr="009F0CCE">
        <w:t xml:space="preserve">The Interconnecting TSP and, if applicable, directly affected TSP(s) have received from the ILLE </w:t>
      </w:r>
      <w:proofErr w:type="gramStart"/>
      <w:r w:rsidR="000C48C0" w:rsidRPr="009F0CCE">
        <w:t>the financial</w:t>
      </w:r>
      <w:proofErr w:type="gramEnd"/>
      <w:r w:rsidR="000C48C0" w:rsidRPr="009F0CCE">
        <w:t xml:space="preserve"> security, applicable payments, and/or other agreements required to fund all required interconnection Facilities id</w:t>
      </w:r>
      <w:r w:rsidR="000C48C0" w:rsidRPr="00752EE3">
        <w:t>entified in the completed interconnection studies, as confirmed pursuant to Section 9.10.1 or Section 9.10.2, as applicable, on or before July 10, 2026.</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63E3BA2B" w14:textId="77777777" w:rsidTr="00366799">
        <w:trPr>
          <w:trHeight w:val="350"/>
        </w:trPr>
        <w:tc>
          <w:tcPr>
            <w:tcW w:w="10440" w:type="dxa"/>
            <w:tcBorders>
              <w:bottom w:val="single" w:sz="4" w:space="0" w:color="auto"/>
            </w:tcBorders>
            <w:shd w:val="clear" w:color="auto" w:fill="FFFFFF"/>
            <w:vAlign w:val="center"/>
          </w:tcPr>
          <w:p w14:paraId="13E56F18" w14:textId="77777777" w:rsidR="00FF5E88" w:rsidRDefault="00FF5E88" w:rsidP="00366799">
            <w:pPr>
              <w:pStyle w:val="Header"/>
              <w:jc w:val="center"/>
            </w:pPr>
            <w:r>
              <w:t>Revised Cover Page Language</w:t>
            </w:r>
          </w:p>
        </w:tc>
      </w:tr>
    </w:tbl>
    <w:p w14:paraId="23675DC6" w14:textId="12D7B5E7" w:rsidR="00152993" w:rsidRDefault="00F43119" w:rsidP="00C46292">
      <w:pPr>
        <w:pStyle w:val="NormalArial"/>
        <w:spacing w:before="120" w:after="120"/>
      </w:pPr>
      <w:r>
        <w:t>No</w:t>
      </w:r>
      <w:r w:rsidR="00C46292">
        <w:t>ne</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43A5415B" w14:textId="77777777">
        <w:trPr>
          <w:trHeight w:val="350"/>
        </w:trPr>
        <w:tc>
          <w:tcPr>
            <w:tcW w:w="10440" w:type="dxa"/>
            <w:tcBorders>
              <w:bottom w:val="single" w:sz="4" w:space="0" w:color="auto"/>
            </w:tcBorders>
            <w:shd w:val="clear" w:color="auto" w:fill="FFFFFF"/>
            <w:vAlign w:val="center"/>
          </w:tcPr>
          <w:p w14:paraId="4F853092" w14:textId="77777777" w:rsidR="00152993" w:rsidRDefault="00152993">
            <w:pPr>
              <w:pStyle w:val="Header"/>
              <w:jc w:val="center"/>
            </w:pPr>
            <w:r>
              <w:t xml:space="preserve">Revised Proposed </w:t>
            </w:r>
            <w:r w:rsidR="00C158EE">
              <w:t xml:space="preserve">Guide </w:t>
            </w:r>
            <w:r>
              <w:t>Language</w:t>
            </w:r>
          </w:p>
        </w:tc>
      </w:tr>
    </w:tbl>
    <w:p w14:paraId="2EEBECF9" w14:textId="77777777" w:rsidR="0078007F" w:rsidRPr="0078007F" w:rsidRDefault="0078007F" w:rsidP="0078007F">
      <w:pPr>
        <w:keepNext/>
        <w:spacing w:before="240" w:after="240"/>
        <w:outlineLvl w:val="0"/>
        <w:rPr>
          <w:b/>
          <w:caps/>
          <w:szCs w:val="20"/>
        </w:rPr>
      </w:pPr>
      <w:bookmarkStart w:id="0" w:name="_Toc216098207"/>
      <w:bookmarkStart w:id="1" w:name="_Hlk198564493"/>
      <w:r w:rsidRPr="0078007F">
        <w:rPr>
          <w:b/>
          <w:caps/>
          <w:szCs w:val="20"/>
        </w:rPr>
        <w:t xml:space="preserve">2.1 </w:t>
      </w:r>
      <w:r w:rsidRPr="0078007F">
        <w:rPr>
          <w:b/>
          <w:caps/>
          <w:szCs w:val="20"/>
        </w:rPr>
        <w:tab/>
        <w:t>DEFINITIONS</w:t>
      </w:r>
    </w:p>
    <w:p w14:paraId="2BEEDEA8" w14:textId="77777777" w:rsidR="0078007F" w:rsidRPr="0078007F" w:rsidDel="00934CB3" w:rsidRDefault="0078007F" w:rsidP="0078007F">
      <w:pPr>
        <w:spacing w:after="240"/>
        <w:rPr>
          <w:del w:id="2" w:author="ERCOT" w:date="2026-03-03T20:38:00Z"/>
          <w:b/>
          <w:bCs/>
        </w:rPr>
      </w:pPr>
      <w:del w:id="3" w:author="ERCOT" w:date="2026-03-03T20:38:00Z">
        <w:r w:rsidRPr="0078007F" w:rsidDel="00934CB3">
          <w:rPr>
            <w:b/>
            <w:bCs/>
          </w:rPr>
          <w:delText>Load Commissioning Plan (LCP)</w:delText>
        </w:r>
      </w:del>
    </w:p>
    <w:p w14:paraId="05E0907A" w14:textId="77777777" w:rsidR="0078007F" w:rsidRPr="0078007F" w:rsidRDefault="0078007F" w:rsidP="0078007F">
      <w:pPr>
        <w:spacing w:after="240"/>
      </w:pPr>
      <w:del w:id="4" w:author="ERCOT" w:date="2026-03-03T20:38:00Z">
        <w:r w:rsidRPr="0078007F"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131349B3" w14:textId="77777777" w:rsidR="0078007F" w:rsidRPr="0078007F" w:rsidRDefault="0078007F" w:rsidP="0078007F">
      <w:pPr>
        <w:keepNext/>
        <w:spacing w:after="240"/>
        <w:outlineLvl w:val="0"/>
        <w:rPr>
          <w:b/>
          <w:caps/>
          <w:szCs w:val="20"/>
        </w:rPr>
      </w:pPr>
      <w:r w:rsidRPr="0078007F">
        <w:rPr>
          <w:b/>
          <w:caps/>
          <w:szCs w:val="20"/>
        </w:rPr>
        <w:t>2.2</w:t>
      </w:r>
      <w:r w:rsidRPr="0078007F">
        <w:rPr>
          <w:b/>
          <w:caps/>
          <w:szCs w:val="20"/>
        </w:rPr>
        <w:tab/>
        <w:t>ACRONYMS AND ABBREVIATIONS</w:t>
      </w:r>
    </w:p>
    <w:p w14:paraId="65FF2666" w14:textId="77777777" w:rsidR="0078007F" w:rsidRPr="0078007F" w:rsidDel="009B1534" w:rsidRDefault="0078007F" w:rsidP="0078007F">
      <w:pPr>
        <w:spacing w:after="240"/>
        <w:rPr>
          <w:ins w:id="5" w:author="ERCOT" w:date="2026-03-04T03:08:00Z"/>
        </w:rPr>
      </w:pPr>
      <w:del w:id="6" w:author="ERCOT" w:date="2026-03-03T20:40:00Z">
        <w:r w:rsidRPr="0078007F" w:rsidDel="009B1534">
          <w:rPr>
            <w:b/>
            <w:bCs/>
          </w:rPr>
          <w:delText>LCP</w:delText>
        </w:r>
        <w:r w:rsidRPr="0078007F" w:rsidDel="009B1534">
          <w:tab/>
        </w:r>
        <w:r w:rsidRPr="0078007F" w:rsidDel="009B1534">
          <w:tab/>
          <w:delText>Load Commissioning Plan</w:delText>
        </w:r>
      </w:del>
    </w:p>
    <w:p w14:paraId="0871171C" w14:textId="77777777" w:rsidR="0078007F" w:rsidRPr="0078007F" w:rsidRDefault="0078007F" w:rsidP="0078007F">
      <w:pPr>
        <w:keepNext/>
        <w:tabs>
          <w:tab w:val="left" w:pos="900"/>
        </w:tabs>
        <w:spacing w:before="480" w:after="240"/>
        <w:outlineLvl w:val="2"/>
        <w:rPr>
          <w:b/>
          <w:i/>
          <w:szCs w:val="20"/>
        </w:rPr>
      </w:pPr>
      <w:bookmarkStart w:id="7" w:name="_Toc283902155"/>
      <w:bookmarkStart w:id="8" w:name="_Toc500423567"/>
      <w:bookmarkStart w:id="9" w:name="_Toc214969516"/>
      <w:bookmarkStart w:id="10" w:name="_Toc214856943"/>
      <w:bookmarkStart w:id="11" w:name="_Toc47960085"/>
      <w:r w:rsidRPr="0078007F">
        <w:rPr>
          <w:b/>
          <w:i/>
          <w:szCs w:val="20"/>
        </w:rPr>
        <w:t>3.1.2</w:t>
      </w:r>
      <w:r w:rsidRPr="0078007F">
        <w:rPr>
          <w:b/>
          <w:i/>
          <w:szCs w:val="20"/>
        </w:rPr>
        <w:tab/>
        <w:t>Regional Planning Group Project Submission</w:t>
      </w:r>
      <w:bookmarkEnd w:id="7"/>
      <w:bookmarkEnd w:id="8"/>
      <w:bookmarkEnd w:id="9"/>
    </w:p>
    <w:p w14:paraId="759050E7" w14:textId="77777777" w:rsidR="0078007F" w:rsidRPr="0078007F" w:rsidRDefault="0078007F" w:rsidP="0078007F">
      <w:pPr>
        <w:spacing w:after="240"/>
        <w:ind w:left="720" w:hanging="720"/>
      </w:pPr>
      <w:r w:rsidRPr="0078007F">
        <w:t>(1)</w:t>
      </w:r>
      <w:r w:rsidRPr="0078007F">
        <w:tab/>
        <w:t xml:space="preserve">Transmission projects that are proposed for RPG Review, pursuant to Protocol Section 3.11.4.1, Project Submission, shall be submitted according to the provisions outlined in Section 3.1.2.1, All Projects.  </w:t>
      </w:r>
    </w:p>
    <w:p w14:paraId="3C7CB5EA" w14:textId="77777777" w:rsidR="0078007F" w:rsidRPr="0078007F" w:rsidRDefault="0078007F" w:rsidP="0078007F">
      <w:pPr>
        <w:keepNext/>
        <w:tabs>
          <w:tab w:val="left" w:pos="1080"/>
        </w:tabs>
        <w:spacing w:before="240" w:after="240"/>
        <w:ind w:left="1080" w:hanging="1080"/>
        <w:outlineLvl w:val="3"/>
        <w:rPr>
          <w:b/>
          <w:bCs/>
          <w:szCs w:val="20"/>
        </w:rPr>
      </w:pPr>
      <w:bookmarkStart w:id="12" w:name="_Toc283902156"/>
      <w:bookmarkStart w:id="13" w:name="_Toc214969517"/>
      <w:bookmarkStart w:id="14" w:name="_Toc214856950"/>
      <w:bookmarkStart w:id="15" w:name="_Hlk189040985"/>
      <w:bookmarkEnd w:id="10"/>
      <w:bookmarkEnd w:id="11"/>
      <w:r w:rsidRPr="0078007F">
        <w:rPr>
          <w:b/>
          <w:bCs/>
          <w:szCs w:val="20"/>
        </w:rPr>
        <w:t>3.1.2.1</w:t>
      </w:r>
      <w:r w:rsidRPr="0078007F">
        <w:rPr>
          <w:b/>
          <w:bCs/>
          <w:szCs w:val="20"/>
        </w:rPr>
        <w:tab/>
        <w:t>All Projects</w:t>
      </w:r>
      <w:bookmarkEnd w:id="12"/>
      <w:bookmarkEnd w:id="13"/>
    </w:p>
    <w:bookmarkEnd w:id="14"/>
    <w:p w14:paraId="175B9F90" w14:textId="77777777" w:rsidR="0078007F" w:rsidRPr="0078007F" w:rsidRDefault="0078007F" w:rsidP="0078007F">
      <w:pPr>
        <w:spacing w:after="240"/>
        <w:ind w:left="720" w:hanging="720"/>
        <w:rPr>
          <w:sz w:val="21"/>
        </w:rPr>
      </w:pPr>
      <w:r w:rsidRPr="0078007F">
        <w:t>(1)</w:t>
      </w:r>
      <w:r w:rsidRPr="0078007F">
        <w:tab/>
        <w:t>The submittal of each transmission project (60 kV and above) for RPG Project Review</w:t>
      </w:r>
      <w:ins w:id="16" w:author="ERCOT" w:date="2026-03-03T21:56:00Z">
        <w:r w:rsidRPr="0078007F">
          <w:t>,</w:t>
        </w:r>
      </w:ins>
      <w:r w:rsidRPr="0078007F">
        <w:t xml:space="preserve"> </w:t>
      </w:r>
      <w:ins w:id="17" w:author="ERCOT" w:date="2026-03-03T21:56:00Z">
        <w:r w:rsidRPr="0078007F">
          <w:t xml:space="preserve">except for the Transmission Facility improvements submitted </w:t>
        </w:r>
        <w:proofErr w:type="gramStart"/>
        <w:r w:rsidRPr="0078007F">
          <w:t>based</w:t>
        </w:r>
        <w:proofErr w:type="gramEnd"/>
        <w:r w:rsidRPr="0078007F">
          <w:t xml:space="preserve"> Section 9.5</w:t>
        </w:r>
      </w:ins>
      <w:ins w:id="18" w:author="ERCOT" w:date="2026-03-04T22:49:00Z">
        <w:r w:rsidRPr="0078007F">
          <w:t>,</w:t>
        </w:r>
      </w:ins>
      <w:ins w:id="19" w:author="ERCOT" w:date="2026-03-03T21:56:00Z">
        <w:r w:rsidRPr="0078007F">
          <w:t xml:space="preserve"> Batch Zero Study Refinement and Delivery of Transmission Plan, </w:t>
        </w:r>
      </w:ins>
      <w:r w:rsidRPr="0078007F">
        <w:t>should include the following elements:</w:t>
      </w:r>
    </w:p>
    <w:p w14:paraId="31050AB7" w14:textId="77777777" w:rsidR="0078007F" w:rsidRPr="0078007F" w:rsidRDefault="0078007F" w:rsidP="0078007F">
      <w:pPr>
        <w:spacing w:after="240"/>
        <w:ind w:left="1440" w:hanging="720"/>
        <w:rPr>
          <w:szCs w:val="20"/>
        </w:rPr>
      </w:pPr>
      <w:r w:rsidRPr="0078007F">
        <w:rPr>
          <w:szCs w:val="20"/>
        </w:rPr>
        <w:lastRenderedPageBreak/>
        <w:t>(a)</w:t>
      </w:r>
      <w:r w:rsidRPr="0078007F">
        <w:rPr>
          <w:szCs w:val="20"/>
        </w:rPr>
        <w:tab/>
        <w:t>The proposed project description including expected cost, feasible alternative(s) considered, transmission topology and Transmission Facility modeling parameter data, and all study cases used to generate results supporting the need for the project in electronic format (</w:t>
      </w:r>
      <w:proofErr w:type="spellStart"/>
      <w:r w:rsidRPr="0078007F">
        <w:rPr>
          <w:szCs w:val="20"/>
        </w:rPr>
        <w:t>powerflow</w:t>
      </w:r>
      <w:proofErr w:type="spellEnd"/>
      <w:r w:rsidRPr="0078007F">
        <w:rPr>
          <w:szCs w:val="20"/>
        </w:rPr>
        <w:t xml:space="preserve"> data should be in PTI Power System Simulator for Engineering (PSS/E) RAWD format).  Also, the submission should include accurate maps and one-line diagrams showing locations of the proposed project and feasible alternatives;</w:t>
      </w:r>
    </w:p>
    <w:p w14:paraId="2978D930" w14:textId="77777777" w:rsidR="0078007F" w:rsidRPr="0078007F" w:rsidRDefault="0078007F" w:rsidP="0078007F">
      <w:pPr>
        <w:spacing w:after="240"/>
        <w:ind w:left="1440" w:hanging="720"/>
        <w:rPr>
          <w:szCs w:val="20"/>
        </w:rPr>
      </w:pPr>
      <w:r w:rsidRPr="0078007F">
        <w:rPr>
          <w:szCs w:val="20"/>
        </w:rPr>
        <w:t>(b)</w:t>
      </w:r>
      <w:r w:rsidRPr="0078007F">
        <w:rPr>
          <w:szCs w:val="20"/>
        </w:rPr>
        <w:tab/>
        <w:t xml:space="preserve">Identification of the SSWG, Dynamics Working Group (DWG), or Regional Transmission Plan </w:t>
      </w:r>
      <w:proofErr w:type="spellStart"/>
      <w:r w:rsidRPr="0078007F">
        <w:rPr>
          <w:szCs w:val="20"/>
        </w:rPr>
        <w:t>powerflow</w:t>
      </w:r>
      <w:proofErr w:type="spellEnd"/>
      <w:r w:rsidRPr="0078007F">
        <w:rPr>
          <w:szCs w:val="20"/>
        </w:rPr>
        <w:t xml:space="preserve"> cases used as a basis for the study and any associated changes that describe and allow accurate modeling of the proposed project;</w:t>
      </w:r>
    </w:p>
    <w:p w14:paraId="1C30BD96" w14:textId="77777777" w:rsidR="0078007F" w:rsidRPr="0078007F" w:rsidRDefault="0078007F" w:rsidP="0078007F">
      <w:pPr>
        <w:spacing w:after="240"/>
        <w:ind w:left="1440" w:hanging="720"/>
        <w:rPr>
          <w:szCs w:val="20"/>
        </w:rPr>
      </w:pPr>
      <w:r w:rsidRPr="0078007F">
        <w:rPr>
          <w:szCs w:val="20"/>
        </w:rPr>
        <w:t>(c)</w:t>
      </w:r>
      <w:r w:rsidRPr="0078007F">
        <w:rPr>
          <w:szCs w:val="20"/>
        </w:rPr>
        <w:tab/>
        <w:t>Description and data for all changes made to the SSWG base cases or Regional Transmission Plan cases used to identify the need for the project, such as Resource unavailability and area peak load forecast;</w:t>
      </w:r>
    </w:p>
    <w:p w14:paraId="14E5F158" w14:textId="77777777" w:rsidR="0078007F" w:rsidRPr="0078007F" w:rsidRDefault="0078007F" w:rsidP="0078007F">
      <w:pPr>
        <w:spacing w:after="240"/>
        <w:ind w:left="1440" w:hanging="720"/>
        <w:rPr>
          <w:szCs w:val="20"/>
        </w:rPr>
      </w:pPr>
      <w:r w:rsidRPr="0078007F">
        <w:rPr>
          <w:szCs w:val="20"/>
        </w:rPr>
        <w:t>(d)</w:t>
      </w:r>
      <w:r w:rsidRPr="0078007F">
        <w:rPr>
          <w:szCs w:val="20"/>
        </w:rPr>
        <w:tab/>
        <w:t xml:space="preserve">A description of the reliability and/or economic problem that is being solved; </w:t>
      </w:r>
    </w:p>
    <w:p w14:paraId="54688C3E" w14:textId="77777777" w:rsidR="0078007F" w:rsidRPr="0078007F" w:rsidRDefault="0078007F" w:rsidP="0078007F">
      <w:pPr>
        <w:spacing w:after="240"/>
        <w:ind w:left="1440" w:hanging="720"/>
        <w:rPr>
          <w:szCs w:val="20"/>
        </w:rPr>
      </w:pPr>
      <w:r w:rsidRPr="0078007F">
        <w:rPr>
          <w:szCs w:val="20"/>
        </w:rPr>
        <w:t>(e)</w:t>
      </w:r>
      <w:r w:rsidRPr="0078007F">
        <w:rPr>
          <w:szCs w:val="20"/>
        </w:rPr>
        <w:tab/>
        <w:t xml:space="preserve">Information that supports any load values that differ from the load forecast used in the base cases identified in item (b) above, including </w:t>
      </w:r>
      <w:r w:rsidRPr="0078007F">
        <w:t xml:space="preserve">any relevant historical load information or </w:t>
      </w:r>
      <w:r w:rsidRPr="0078007F">
        <w:rPr>
          <w:szCs w:val="20"/>
        </w:rPr>
        <w:t>evidence demonstrating that a submitted load value is Substantiated Load</w:t>
      </w:r>
      <w:r w:rsidRPr="0078007F">
        <w:t>;</w:t>
      </w:r>
    </w:p>
    <w:p w14:paraId="49D9071B" w14:textId="77777777" w:rsidR="0078007F" w:rsidRPr="0078007F" w:rsidRDefault="0078007F" w:rsidP="0078007F">
      <w:pPr>
        <w:spacing w:after="240"/>
        <w:ind w:left="1440" w:hanging="720"/>
        <w:rPr>
          <w:szCs w:val="20"/>
        </w:rPr>
      </w:pPr>
      <w:r w:rsidRPr="0078007F">
        <w:rPr>
          <w:szCs w:val="20"/>
        </w:rPr>
        <w:t>(f)</w:t>
      </w:r>
      <w:r w:rsidRPr="0078007F">
        <w:rPr>
          <w:szCs w:val="20"/>
        </w:rPr>
        <w:tab/>
        <w:t xml:space="preserve">A description of the </w:t>
      </w:r>
      <w:proofErr w:type="spellStart"/>
      <w:r w:rsidRPr="0078007F">
        <w:rPr>
          <w:szCs w:val="20"/>
        </w:rPr>
        <w:t>Subsynchronous</w:t>
      </w:r>
      <w:proofErr w:type="spellEnd"/>
      <w:r w:rsidRPr="0078007F">
        <w:rPr>
          <w:szCs w:val="20"/>
        </w:rPr>
        <w:t xml:space="preserve"> Resonance (SSR) impact of the proposed project to the generation Facilities in the system pursuant to Protocol Section 3.22.1, </w:t>
      </w:r>
      <w:proofErr w:type="spellStart"/>
      <w:r w:rsidRPr="0078007F">
        <w:rPr>
          <w:szCs w:val="20"/>
        </w:rPr>
        <w:t>Subsynchronous</w:t>
      </w:r>
      <w:proofErr w:type="spellEnd"/>
      <w:r w:rsidRPr="0078007F">
        <w:rPr>
          <w:szCs w:val="20"/>
        </w:rPr>
        <w:t xml:space="preserve"> Resonance Vulnerability Assessment, and potential SSR Countermeasure plan for any identified SSR vulnerability, if applicable;</w:t>
      </w:r>
      <w:r w:rsidRPr="0078007F" w:rsidDel="003903A1">
        <w:rPr>
          <w:szCs w:val="20"/>
        </w:rPr>
        <w:t xml:space="preserve"> </w:t>
      </w:r>
    </w:p>
    <w:p w14:paraId="25F275D2" w14:textId="77777777" w:rsidR="0078007F" w:rsidRPr="0078007F" w:rsidRDefault="0078007F" w:rsidP="0078007F">
      <w:pPr>
        <w:spacing w:after="240"/>
        <w:ind w:left="1440" w:hanging="720"/>
        <w:rPr>
          <w:szCs w:val="20"/>
        </w:rPr>
      </w:pPr>
      <w:r w:rsidRPr="0078007F">
        <w:rPr>
          <w:szCs w:val="20"/>
        </w:rPr>
        <w:t>(g)</w:t>
      </w:r>
      <w:r w:rsidRPr="0078007F">
        <w:rPr>
          <w:szCs w:val="20"/>
        </w:rPr>
        <w:tab/>
        <w:t xml:space="preserve">Desired/needed in-service date for the project, and feasible in-service date, if different; </w:t>
      </w:r>
    </w:p>
    <w:p w14:paraId="619EB90D" w14:textId="77777777" w:rsidR="0078007F" w:rsidRPr="0078007F" w:rsidRDefault="0078007F" w:rsidP="0078007F">
      <w:pPr>
        <w:spacing w:after="240"/>
        <w:ind w:left="1440" w:hanging="720"/>
        <w:rPr>
          <w:szCs w:val="20"/>
        </w:rPr>
      </w:pPr>
      <w:r w:rsidRPr="0078007F">
        <w:rPr>
          <w:szCs w:val="20"/>
        </w:rPr>
        <w:t>(h)</w:t>
      </w:r>
      <w:r w:rsidRPr="0078007F">
        <w:rPr>
          <w:szCs w:val="20"/>
        </w:rPr>
        <w:tab/>
        <w:t>The phone number and email address of the single point of contact who can respond to ERCOT and RPG participant questions or requests for additional information necessary for stakeholder review; and</w:t>
      </w:r>
    </w:p>
    <w:p w14:paraId="212E17AB" w14:textId="77777777" w:rsidR="0078007F" w:rsidRPr="0078007F" w:rsidRDefault="0078007F" w:rsidP="0078007F">
      <w:pPr>
        <w:spacing w:after="240"/>
        <w:ind w:left="1440" w:hanging="720"/>
        <w:rPr>
          <w:szCs w:val="20"/>
        </w:rPr>
      </w:pPr>
      <w:r w:rsidRPr="0078007F">
        <w:rPr>
          <w:szCs w:val="20"/>
        </w:rPr>
        <w:t>(i)</w:t>
      </w:r>
      <w:r w:rsidRPr="0078007F">
        <w:rPr>
          <w:szCs w:val="20"/>
        </w:rPr>
        <w:tab/>
        <w:t>Analysis of rejected alternatives, including cost estimates, and other factors considered in the comparison of alternatives with the proposed project.</w:t>
      </w:r>
    </w:p>
    <w:p w14:paraId="004EBCD6" w14:textId="77777777" w:rsidR="0078007F" w:rsidRPr="0078007F" w:rsidRDefault="0078007F" w:rsidP="0078007F">
      <w:pPr>
        <w:spacing w:after="240"/>
        <w:ind w:left="720" w:hanging="720"/>
        <w:rPr>
          <w:iCs/>
        </w:rPr>
      </w:pPr>
      <w:r w:rsidRPr="0078007F">
        <w:rPr>
          <w:iCs/>
        </w:rPr>
        <w:t>(2)</w:t>
      </w:r>
      <w:r w:rsidRPr="0078007F">
        <w:rPr>
          <w:iCs/>
        </w:rPr>
        <w:tab/>
        <w:t xml:space="preserve">Both transmission and distribution solutions to performance deficiencies may be considered where applicable.  </w:t>
      </w:r>
    </w:p>
    <w:p w14:paraId="67AF1CAE" w14:textId="77777777" w:rsidR="0078007F" w:rsidRPr="0078007F" w:rsidRDefault="0078007F" w:rsidP="0078007F">
      <w:pPr>
        <w:spacing w:after="240"/>
        <w:ind w:left="720" w:hanging="720"/>
      </w:pPr>
      <w:r w:rsidRPr="0078007F">
        <w:t>(3)</w:t>
      </w:r>
      <w:r w:rsidRPr="0078007F">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43EC2F3B" w14:textId="77777777" w:rsidR="0078007F" w:rsidRPr="0078007F" w:rsidRDefault="0078007F" w:rsidP="0078007F">
      <w:pPr>
        <w:keepNext/>
        <w:tabs>
          <w:tab w:val="left" w:pos="900"/>
        </w:tabs>
        <w:spacing w:before="240" w:after="240"/>
        <w:outlineLvl w:val="2"/>
        <w:rPr>
          <w:b/>
          <w:i/>
          <w:szCs w:val="20"/>
        </w:rPr>
      </w:pPr>
      <w:bookmarkStart w:id="20" w:name="_Toc214856962"/>
      <w:bookmarkStart w:id="21" w:name="_Toc500423568"/>
      <w:bookmarkStart w:id="22" w:name="_Toc214969518"/>
      <w:bookmarkStart w:id="23" w:name="_Hlk189041004"/>
      <w:bookmarkEnd w:id="15"/>
      <w:r w:rsidRPr="0078007F">
        <w:rPr>
          <w:b/>
          <w:i/>
          <w:szCs w:val="20"/>
        </w:rPr>
        <w:lastRenderedPageBreak/>
        <w:t>3.1.3</w:t>
      </w:r>
      <w:r w:rsidRPr="0078007F">
        <w:rPr>
          <w:b/>
          <w:i/>
          <w:szCs w:val="20"/>
        </w:rPr>
        <w:tab/>
        <w:t>Project Evaluation</w:t>
      </w:r>
      <w:bookmarkEnd w:id="20"/>
      <w:bookmarkEnd w:id="21"/>
      <w:bookmarkEnd w:id="22"/>
    </w:p>
    <w:p w14:paraId="56DCC180" w14:textId="77777777" w:rsidR="0078007F" w:rsidRPr="0078007F" w:rsidRDefault="0078007F" w:rsidP="0078007F">
      <w:pPr>
        <w:spacing w:after="240"/>
        <w:ind w:left="720" w:hanging="720"/>
        <w:rPr>
          <w:iCs/>
        </w:rPr>
      </w:pPr>
      <w:r w:rsidRPr="0078007F">
        <w:rPr>
          <w:iCs/>
        </w:rPr>
        <w:t>(1)</w:t>
      </w:r>
      <w:r w:rsidRPr="0078007F">
        <w:rPr>
          <w:iCs/>
        </w:rPr>
        <w:tab/>
        <w:t xml:space="preserve">ERCOT and the RPG shall evaluate proposed transmission projects using a variety of tools and </w:t>
      </w:r>
      <w:proofErr w:type="gramStart"/>
      <w:r w:rsidRPr="0078007F">
        <w:rPr>
          <w:iCs/>
        </w:rPr>
        <w:t>techniques as</w:t>
      </w:r>
      <w:proofErr w:type="gramEnd"/>
      <w:r w:rsidRPr="0078007F">
        <w:rPr>
          <w:iCs/>
        </w:rPr>
        <w:t xml:space="preserve"> needed to ensure that the system is able to meet applicable reliability criteria in a cost-effective manner.  For most proposed projects, </w:t>
      </w:r>
      <w:ins w:id="24" w:author="ERCOT" w:date="2026-03-03T21:57:00Z">
        <w:r w:rsidRPr="0078007F">
          <w:rPr>
            <w:iCs/>
          </w:rPr>
          <w:t>except for the Transmission Facility improvements submitted based on Section 9.5</w:t>
        </w:r>
      </w:ins>
      <w:ins w:id="25" w:author="ERCOT" w:date="2026-03-04T22:49:00Z">
        <w:r w:rsidRPr="0078007F">
          <w:rPr>
            <w:iCs/>
          </w:rPr>
          <w:t>,</w:t>
        </w:r>
      </w:ins>
      <w:ins w:id="26" w:author="ERCOT" w:date="2026-03-03T21:57:00Z">
        <w:r w:rsidRPr="0078007F">
          <w:rPr>
            <w:iCs/>
          </w:rPr>
          <w:t xml:space="preserve"> Batch Zero Study Refinement and Delivery of Transmission Plan, </w:t>
        </w:r>
      </w:ins>
      <w:r w:rsidRPr="0078007F">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78007F">
        <w:rPr>
          <w:szCs w:val="20"/>
        </w:rPr>
        <w:t>L</w:t>
      </w:r>
      <w:r w:rsidRPr="0078007F">
        <w:rPr>
          <w:iCs/>
        </w:rPr>
        <w:t xml:space="preserve">oad, and subject to consideration of the relative operational impacts of the alternatives.  </w:t>
      </w:r>
    </w:p>
    <w:p w14:paraId="6DF827E2" w14:textId="77777777" w:rsidR="0078007F" w:rsidRPr="0078007F" w:rsidRDefault="0078007F" w:rsidP="0078007F">
      <w:pPr>
        <w:spacing w:after="240"/>
        <w:ind w:left="720" w:hanging="720"/>
        <w:rPr>
          <w:iCs/>
        </w:rPr>
      </w:pPr>
      <w:r w:rsidRPr="0078007F">
        <w:rPr>
          <w:iCs/>
        </w:rPr>
        <w:t>(2)</w:t>
      </w:r>
      <w:r w:rsidRPr="0078007F">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641F07E1" w14:textId="77777777" w:rsidR="0078007F" w:rsidRPr="0078007F" w:rsidRDefault="0078007F" w:rsidP="0078007F">
      <w:pPr>
        <w:spacing w:after="240"/>
        <w:ind w:left="720" w:hanging="720"/>
      </w:pPr>
      <w:r w:rsidRPr="0078007F">
        <w:rPr>
          <w:iCs/>
        </w:rPr>
        <w:t>(3)</w:t>
      </w:r>
      <w:r w:rsidRPr="0078007F">
        <w:rPr>
          <w:iCs/>
        </w:rPr>
        <w:tab/>
        <w:t xml:space="preserve">In conducting an independent review of any project, </w:t>
      </w:r>
      <w:r w:rsidRPr="0078007F">
        <w:t xml:space="preserve">ERCOT may, </w:t>
      </w:r>
      <w:proofErr w:type="gramStart"/>
      <w:r w:rsidRPr="0078007F">
        <w:t>in</w:t>
      </w:r>
      <w:proofErr w:type="gramEnd"/>
      <w:r w:rsidRPr="0078007F">
        <w:t xml:space="preserve"> its discretion, </w:t>
      </w:r>
      <w:proofErr w:type="gramStart"/>
      <w:r w:rsidRPr="0078007F">
        <w:t>make adjustments to</w:t>
      </w:r>
      <w:proofErr w:type="gramEnd"/>
      <w:r w:rsidRPr="0078007F">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157E2978" w14:textId="77777777" w:rsidR="0078007F" w:rsidRPr="0078007F" w:rsidRDefault="0078007F" w:rsidP="0078007F">
      <w:pPr>
        <w:spacing w:after="240"/>
        <w:ind w:left="720" w:hanging="720"/>
      </w:pPr>
      <w:r w:rsidRPr="0078007F">
        <w:t>(4)</w:t>
      </w:r>
      <w:r w:rsidRPr="0078007F">
        <w:tab/>
        <w:t xml:space="preserve">As part of its independent review of any project classified as Tier 1 pursuant to Protocol Section 3.11.4, </w:t>
      </w:r>
      <w:ins w:id="27" w:author="ERCOT" w:date="2026-03-03T21:57:00Z">
        <w:r w:rsidRPr="0078007F">
          <w:t xml:space="preserve">except for the Transmission Facility improvements submitted based on Section 9.5, </w:t>
        </w:r>
      </w:ins>
      <w:r w:rsidRPr="0078007F">
        <w:t xml:space="preserve">ERCOT shall: </w:t>
      </w:r>
    </w:p>
    <w:p w14:paraId="24099532" w14:textId="77777777" w:rsidR="0078007F" w:rsidRPr="0078007F" w:rsidRDefault="0078007F" w:rsidP="0078007F">
      <w:pPr>
        <w:spacing w:after="240"/>
        <w:ind w:left="1440" w:hanging="720"/>
        <w:rPr>
          <w:szCs w:val="20"/>
        </w:rPr>
      </w:pPr>
      <w:r w:rsidRPr="0078007F">
        <w:rPr>
          <w:szCs w:val="20"/>
        </w:rPr>
        <w:t>(a)</w:t>
      </w:r>
      <w:r w:rsidRPr="0078007F">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78007F">
        <w:rPr>
          <w:szCs w:val="20"/>
        </w:rPr>
        <w:t>that have signed</w:t>
      </w:r>
      <w:proofErr w:type="gramEnd"/>
      <w:r w:rsidRPr="0078007F">
        <w:rPr>
          <w:szCs w:val="20"/>
        </w:rPr>
        <w:t xml:space="preserve"> Standard Generation Interconnection Agreements (SGIAs) but were not included in the study cases because they did not meet </w:t>
      </w:r>
      <w:proofErr w:type="gramStart"/>
      <w:r w:rsidRPr="0078007F">
        <w:rPr>
          <w:szCs w:val="20"/>
        </w:rPr>
        <w:t>all of</w:t>
      </w:r>
      <w:proofErr w:type="gramEnd"/>
      <w:r w:rsidRPr="0078007F">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1EAD6646" w14:textId="77777777" w:rsidR="0078007F" w:rsidRPr="0078007F" w:rsidRDefault="0078007F" w:rsidP="0078007F">
      <w:pPr>
        <w:spacing w:after="240"/>
        <w:ind w:left="1440" w:hanging="720"/>
        <w:rPr>
          <w:szCs w:val="20"/>
        </w:rPr>
      </w:pPr>
      <w:r w:rsidRPr="0078007F">
        <w:rPr>
          <w:szCs w:val="20"/>
        </w:rPr>
        <w:lastRenderedPageBreak/>
        <w:t>(b)</w:t>
      </w:r>
      <w:r w:rsidRPr="0078007F">
        <w:rPr>
          <w:szCs w:val="20"/>
        </w:rPr>
        <w:tab/>
        <w:t>Evaluate impacts related to the load scaling used in the study on any constraints resulting in project recommendations.  The results of this evaluation shall be included in the final recommendations in the independent review.</w:t>
      </w:r>
    </w:p>
    <w:p w14:paraId="7D394D5D" w14:textId="77777777" w:rsidR="0078007F" w:rsidRPr="0078007F" w:rsidRDefault="0078007F" w:rsidP="0078007F">
      <w:pPr>
        <w:spacing w:after="240"/>
        <w:ind w:left="720" w:hanging="720"/>
        <w:rPr>
          <w:szCs w:val="20"/>
        </w:rPr>
      </w:pPr>
      <w:r w:rsidRPr="0078007F">
        <w:rPr>
          <w:szCs w:val="20"/>
        </w:rPr>
        <w:t>(5)</w:t>
      </w:r>
      <w:r w:rsidRPr="0078007F">
        <w:rPr>
          <w:szCs w:val="20"/>
        </w:rPr>
        <w:tab/>
        <w:t>ERCOT’s independent review shall incorporate and consider historical load and any Substantiated Load.</w:t>
      </w:r>
    </w:p>
    <w:p w14:paraId="1A59E2FF" w14:textId="77777777" w:rsidR="0078007F" w:rsidRPr="0078007F" w:rsidRDefault="0078007F" w:rsidP="0078007F">
      <w:pPr>
        <w:keepNext/>
        <w:tabs>
          <w:tab w:val="left" w:pos="1080"/>
        </w:tabs>
        <w:spacing w:before="240" w:after="240"/>
        <w:outlineLvl w:val="3"/>
        <w:rPr>
          <w:b/>
          <w:bCs/>
          <w:szCs w:val="20"/>
        </w:rPr>
      </w:pPr>
      <w:bookmarkStart w:id="28" w:name="_Toc214856963"/>
      <w:bookmarkStart w:id="29" w:name="_Toc214969519"/>
      <w:bookmarkEnd w:id="23"/>
      <w:r w:rsidRPr="0078007F">
        <w:rPr>
          <w:b/>
          <w:bCs/>
          <w:szCs w:val="20"/>
        </w:rPr>
        <w:t>3.1.3.1</w:t>
      </w:r>
      <w:r w:rsidRPr="0078007F">
        <w:rPr>
          <w:b/>
          <w:bCs/>
          <w:szCs w:val="20"/>
        </w:rPr>
        <w:tab/>
        <w:t>Definitions of Reliability-Driven and Economic-Driven Projects</w:t>
      </w:r>
      <w:bookmarkEnd w:id="28"/>
      <w:bookmarkEnd w:id="29"/>
    </w:p>
    <w:p w14:paraId="05660E02" w14:textId="77777777" w:rsidR="0078007F" w:rsidRPr="0078007F" w:rsidRDefault="0078007F" w:rsidP="0078007F">
      <w:pPr>
        <w:spacing w:after="240"/>
        <w:ind w:left="720" w:hanging="720"/>
        <w:rPr>
          <w:iCs/>
        </w:rPr>
      </w:pPr>
      <w:r w:rsidRPr="0078007F">
        <w:rPr>
          <w:iCs/>
        </w:rPr>
        <w:t>(1)</w:t>
      </w:r>
      <w:r w:rsidRPr="0078007F">
        <w:rPr>
          <w:iCs/>
        </w:rPr>
        <w:tab/>
        <w:t>Proposed transmission projects are categorized for evaluation purposes into two types:</w:t>
      </w:r>
    </w:p>
    <w:p w14:paraId="37340D23" w14:textId="77777777" w:rsidR="0078007F" w:rsidRPr="0078007F" w:rsidRDefault="0078007F" w:rsidP="0078007F">
      <w:pPr>
        <w:spacing w:after="240"/>
        <w:ind w:left="1440" w:hanging="720"/>
        <w:rPr>
          <w:szCs w:val="20"/>
        </w:rPr>
      </w:pPr>
      <w:r w:rsidRPr="0078007F">
        <w:rPr>
          <w:szCs w:val="20"/>
        </w:rPr>
        <w:t>(a)</w:t>
      </w:r>
      <w:r w:rsidRPr="0078007F">
        <w:rPr>
          <w:szCs w:val="20"/>
        </w:rPr>
        <w:tab/>
        <w:t xml:space="preserve">Reliability-driven projects; and </w:t>
      </w:r>
    </w:p>
    <w:p w14:paraId="62E8CA36" w14:textId="77777777" w:rsidR="0078007F" w:rsidRPr="0078007F" w:rsidRDefault="0078007F" w:rsidP="0078007F">
      <w:pPr>
        <w:spacing w:after="240"/>
        <w:ind w:left="1440" w:hanging="720"/>
        <w:rPr>
          <w:szCs w:val="20"/>
        </w:rPr>
      </w:pPr>
      <w:r w:rsidRPr="0078007F">
        <w:rPr>
          <w:szCs w:val="20"/>
        </w:rPr>
        <w:t>(b)</w:t>
      </w:r>
      <w:r w:rsidRPr="0078007F">
        <w:rPr>
          <w:szCs w:val="20"/>
        </w:rPr>
        <w:tab/>
        <w:t>Economic-driven projects.</w:t>
      </w:r>
    </w:p>
    <w:p w14:paraId="17A252EF" w14:textId="77777777" w:rsidR="0078007F" w:rsidRPr="0078007F" w:rsidRDefault="0078007F" w:rsidP="0078007F">
      <w:pPr>
        <w:spacing w:after="240"/>
        <w:ind w:left="720" w:hanging="720"/>
        <w:rPr>
          <w:iCs/>
        </w:rPr>
      </w:pPr>
      <w:r w:rsidRPr="0078007F">
        <w:rPr>
          <w:iCs/>
        </w:rPr>
        <w:t>(2)</w:t>
      </w:r>
      <w:r w:rsidRPr="0078007F">
        <w:rPr>
          <w:iCs/>
        </w:rPr>
        <w:tab/>
        <w:t xml:space="preserve">The differentiation between these two types of projects is based on whether a </w:t>
      </w:r>
      <w:proofErr w:type="gramStart"/>
      <w:r w:rsidRPr="0078007F">
        <w:rPr>
          <w:iCs/>
        </w:rPr>
        <w:t>simultaneously-feasible</w:t>
      </w:r>
      <w:proofErr w:type="gramEnd"/>
      <w:r w:rsidRPr="0078007F">
        <w:rPr>
          <w:iCs/>
        </w:rPr>
        <w:t>,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49546215" w14:textId="77777777" w:rsidR="0078007F" w:rsidRPr="0078007F" w:rsidRDefault="0078007F" w:rsidP="00FE1045">
      <w:pPr>
        <w:keepNext/>
        <w:tabs>
          <w:tab w:val="left" w:pos="1080"/>
        </w:tabs>
        <w:spacing w:before="240" w:after="240"/>
        <w:outlineLvl w:val="2"/>
        <w:rPr>
          <w:b/>
          <w:bCs/>
          <w:i/>
          <w:szCs w:val="20"/>
        </w:rPr>
      </w:pPr>
      <w:bookmarkStart w:id="30" w:name="_Toc220592721"/>
      <w:bookmarkStart w:id="31" w:name="_Hlk216087786"/>
      <w:r w:rsidRPr="0078007F">
        <w:rPr>
          <w:b/>
          <w:bCs/>
          <w:i/>
        </w:rPr>
        <w:t>5.3.5</w:t>
      </w:r>
      <w:r w:rsidRPr="0078007F">
        <w:rPr>
          <w:b/>
          <w:bCs/>
          <w:i/>
        </w:rPr>
        <w:tab/>
        <w:t>ERCOT Quarterly Stability Assessment</w:t>
      </w:r>
      <w:bookmarkEnd w:id="30"/>
    </w:p>
    <w:p w14:paraId="45438F81" w14:textId="77777777" w:rsidR="0078007F" w:rsidRPr="0078007F" w:rsidRDefault="0078007F" w:rsidP="0078007F">
      <w:pPr>
        <w:spacing w:after="240"/>
        <w:ind w:left="720" w:hanging="720"/>
        <w:rPr>
          <w:iCs/>
        </w:rPr>
      </w:pPr>
      <w:r w:rsidRPr="0078007F">
        <w:t>(1)</w:t>
      </w:r>
      <w:r w:rsidRPr="0078007F">
        <w:tab/>
        <w:t>ERCOT shall conduct a stability assessment every three months to assess the</w:t>
      </w:r>
      <w:r w:rsidRPr="0078007F">
        <w:rPr>
          <w:iCs/>
        </w:rPr>
        <w:t xml:space="preserve"> impact of planned large generators and Large Loads</w:t>
      </w:r>
      <w:r w:rsidRPr="0078007F">
        <w:t xml:space="preserve"> subject to the requirements of Section 9.2.1, </w:t>
      </w:r>
      <w:r w:rsidRPr="0078007F">
        <w:rPr>
          <w:bCs/>
          <w:iCs/>
        </w:rPr>
        <w:t>Applicability of the Large Load Interconnection Study Process,</w:t>
      </w:r>
      <w:r w:rsidRPr="0078007F">
        <w:rPr>
          <w:iCs/>
        </w:rPr>
        <w:t xml:space="preserve"> connecting to the ERCOT System.</w:t>
      </w:r>
    </w:p>
    <w:p w14:paraId="4BE51377" w14:textId="77777777" w:rsidR="0078007F" w:rsidRPr="0078007F" w:rsidRDefault="0078007F" w:rsidP="0078007F">
      <w:pPr>
        <w:spacing w:after="240"/>
        <w:ind w:left="1440" w:hanging="720"/>
      </w:pPr>
      <w:r w:rsidRPr="0078007F">
        <w:t>(a)</w:t>
      </w:r>
      <w:r w:rsidRPr="0078007F">
        <w:tab/>
      </w:r>
      <w:r w:rsidRPr="0078007F" w:rsidDel="00E66A18">
        <w:t>For large generators</w:t>
      </w:r>
      <w:r w:rsidRPr="0078007F" w:rsidDel="00E13669">
        <w:t xml:space="preserve"> with planned Initial Synchronization in the period under study</w:t>
      </w:r>
      <w:r w:rsidRPr="0078007F" w:rsidDel="00E66A18">
        <w:t>, the assessment shall derive the conditions to be studied with consideration given to the results of the FIS stability studies</w:t>
      </w:r>
      <w:r w:rsidRPr="0078007F" w:rsidDel="00E13669">
        <w:t>.</w:t>
      </w:r>
    </w:p>
    <w:p w14:paraId="2E28A0A3" w14:textId="77777777" w:rsidR="0078007F" w:rsidRPr="0078007F" w:rsidRDefault="0078007F" w:rsidP="0078007F">
      <w:pPr>
        <w:spacing w:after="240"/>
        <w:ind w:left="1440" w:hanging="720"/>
      </w:pPr>
      <w:r w:rsidRPr="0078007F">
        <w:t>(b)</w:t>
      </w:r>
      <w:r w:rsidRPr="0078007F">
        <w:tab/>
        <w:t>For new Large Loads and Load modifications subject to the requirements of Section 9.2.1</w:t>
      </w:r>
      <w:r w:rsidRPr="0078007F">
        <w:rPr>
          <w:bCs/>
          <w:iCs/>
        </w:rPr>
        <w:t xml:space="preserve">, </w:t>
      </w:r>
      <w:r w:rsidRPr="0078007F">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32" w:author="ERCOT" w:date="2026-03-03T22:01:00Z">
        <w:r w:rsidRPr="0078007F">
          <w:t xml:space="preserve"> </w:t>
        </w:r>
      </w:ins>
      <w:ins w:id="33" w:author="ERCOT" w:date="2026-03-03T22:04:00Z">
        <w:r w:rsidRPr="0078007F">
          <w:t xml:space="preserve">performed according to </w:t>
        </w:r>
      </w:ins>
      <w:ins w:id="34" w:author="ERCOT" w:date="2026-03-03T22:05:00Z">
        <w:r w:rsidRPr="0078007F">
          <w:t>Section 9.8.3.4, Legacy Dynamic and Transient Stability Analysis,</w:t>
        </w:r>
      </w:ins>
      <w:ins w:id="35" w:author="ERCOT" w:date="2026-03-03T22:01:00Z">
        <w:r w:rsidRPr="0078007F">
          <w:t xml:space="preserve"> or stability studies </w:t>
        </w:r>
        <w:r w:rsidRPr="0078007F">
          <w:lastRenderedPageBreak/>
          <w:t xml:space="preserve">performed as part of the Batch Zero </w:t>
        </w:r>
      </w:ins>
      <w:ins w:id="36" w:author="ERCOT" w:date="2026-03-03T22:02:00Z">
        <w:r w:rsidRPr="0078007F">
          <w:t>Interconnection Study</w:t>
        </w:r>
      </w:ins>
      <w:ins w:id="37" w:author="ERCOT" w:date="2026-03-03T22:01:00Z">
        <w:r w:rsidRPr="0078007F">
          <w:t xml:space="preserve"> as described in </w:t>
        </w:r>
      </w:ins>
      <w:ins w:id="38" w:author="ERCOT" w:date="2026-03-03T22:02:00Z">
        <w:r w:rsidRPr="0078007F">
          <w:t xml:space="preserve">Section 9.3, Batch Zero </w:t>
        </w:r>
      </w:ins>
      <w:ins w:id="39" w:author="ERCOT" w:date="2026-03-03T22:05:00Z">
        <w:r w:rsidRPr="0078007F">
          <w:t>Interconnection Study</w:t>
        </w:r>
      </w:ins>
      <w:r w:rsidRPr="0078007F">
        <w:t>.</w:t>
      </w:r>
    </w:p>
    <w:p w14:paraId="67A74FF9" w14:textId="77777777" w:rsidR="0078007F" w:rsidRPr="0078007F" w:rsidRDefault="0078007F" w:rsidP="0078007F">
      <w:pPr>
        <w:spacing w:after="240"/>
        <w:ind w:left="1440" w:hanging="720"/>
      </w:pPr>
      <w:r w:rsidRPr="0078007F">
        <w:rPr>
          <w:szCs w:val="20"/>
        </w:rPr>
        <w:t>(c)</w:t>
      </w:r>
      <w:r w:rsidRPr="0078007F">
        <w:rPr>
          <w:szCs w:val="20"/>
        </w:rPr>
        <w:tab/>
      </w:r>
      <w:r w:rsidRPr="0078007F">
        <w:t>ERCOT may study conditions other than those identified in the FIS</w:t>
      </w:r>
      <w:ins w:id="40" w:author="ERCOT" w:date="2026-03-03T22:05:00Z">
        <w:r w:rsidRPr="0078007F">
          <w:t>,</w:t>
        </w:r>
      </w:ins>
      <w:del w:id="41" w:author="ERCOT" w:date="2026-03-03T22:05:00Z">
        <w:r w:rsidRPr="0078007F">
          <w:delText xml:space="preserve"> or</w:delText>
        </w:r>
      </w:del>
      <w:r w:rsidRPr="0078007F">
        <w:t xml:space="preserve"> LLIS</w:t>
      </w:r>
      <w:ins w:id="42" w:author="ERCOT" w:date="2026-03-03T22:05:00Z">
        <w:r w:rsidRPr="0078007F">
          <w:t>, or Batch Zero Process</w:t>
        </w:r>
      </w:ins>
      <w:r w:rsidRPr="0078007F">
        <w:t xml:space="preserve"> stability studies.</w:t>
      </w:r>
    </w:p>
    <w:p w14:paraId="18B3FD98" w14:textId="77777777" w:rsidR="0078007F" w:rsidRPr="0078007F" w:rsidRDefault="0078007F" w:rsidP="0078007F">
      <w:pPr>
        <w:spacing w:after="240"/>
        <w:ind w:left="720" w:hanging="720"/>
        <w:rPr>
          <w:iCs/>
        </w:rPr>
      </w:pPr>
      <w:r w:rsidRPr="0078007F">
        <w:rPr>
          <w:iCs/>
        </w:rPr>
        <w:t>(2)</w:t>
      </w:r>
      <w:r w:rsidRPr="0078007F">
        <w:rPr>
          <w:iCs/>
        </w:rPr>
        <w:tab/>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r w:rsidRPr="0078007F">
        <w:t xml:space="preserve">Loads described in paragraph (1)(b) above that are not included in the assessment as a result of failing to meet the prerequisites by the deadlines as listed in the table below will not be eligible for Initial Energization during that three-month period.  </w:t>
      </w:r>
      <w:r w:rsidRPr="0078007F">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78007F" w:rsidRPr="0078007F" w14:paraId="418025C8" w14:textId="77777777" w:rsidTr="00E13E1A">
        <w:tc>
          <w:tcPr>
            <w:tcW w:w="2891" w:type="dxa"/>
          </w:tcPr>
          <w:p w14:paraId="4C14668B" w14:textId="77777777" w:rsidR="0078007F" w:rsidRPr="0078007F" w:rsidRDefault="0078007F" w:rsidP="0078007F">
            <w:pPr>
              <w:rPr>
                <w:b/>
              </w:rPr>
            </w:pPr>
            <w:r w:rsidRPr="0078007F">
              <w:rPr>
                <w:b/>
              </w:rPr>
              <w:t>Generator Initial Synchronization</w:t>
            </w:r>
            <w:r w:rsidRPr="0078007F">
              <w:rPr>
                <w:b/>
                <w:bCs/>
              </w:rPr>
              <w:t xml:space="preserve"> or Large Load Initial Energization</w:t>
            </w:r>
            <w:r w:rsidRPr="0078007F">
              <w:rPr>
                <w:b/>
              </w:rPr>
              <w:t xml:space="preserve"> Date</w:t>
            </w:r>
          </w:p>
        </w:tc>
        <w:tc>
          <w:tcPr>
            <w:tcW w:w="2873" w:type="dxa"/>
          </w:tcPr>
          <w:p w14:paraId="45AEB06C" w14:textId="77777777" w:rsidR="0078007F" w:rsidRPr="0078007F" w:rsidRDefault="0078007F" w:rsidP="0078007F">
            <w:pPr>
              <w:rPr>
                <w:b/>
              </w:rPr>
            </w:pPr>
            <w:r w:rsidRPr="0078007F">
              <w:rPr>
                <w:b/>
              </w:rPr>
              <w:t>Last Day for an IE, Resource Entity, or TSP to meet prerequisites as listed in paragraphs (4) and (5) below</w:t>
            </w:r>
          </w:p>
        </w:tc>
        <w:tc>
          <w:tcPr>
            <w:tcW w:w="2866" w:type="dxa"/>
          </w:tcPr>
          <w:p w14:paraId="59B2F57A" w14:textId="77777777" w:rsidR="0078007F" w:rsidRPr="0078007F" w:rsidRDefault="0078007F" w:rsidP="0078007F">
            <w:pPr>
              <w:rPr>
                <w:b/>
              </w:rPr>
            </w:pPr>
            <w:r w:rsidRPr="0078007F">
              <w:rPr>
                <w:b/>
              </w:rPr>
              <w:t>Completion of Quarterly Stability Assessment</w:t>
            </w:r>
          </w:p>
        </w:tc>
      </w:tr>
      <w:tr w:rsidR="0078007F" w:rsidRPr="0078007F" w14:paraId="61B3F429" w14:textId="77777777" w:rsidTr="00E13E1A">
        <w:tc>
          <w:tcPr>
            <w:tcW w:w="2891" w:type="dxa"/>
          </w:tcPr>
          <w:p w14:paraId="6C36490A" w14:textId="77777777" w:rsidR="0078007F" w:rsidRPr="0078007F" w:rsidRDefault="0078007F" w:rsidP="0078007F">
            <w:r w:rsidRPr="0078007F">
              <w:t>Upcoming January, February, March</w:t>
            </w:r>
          </w:p>
        </w:tc>
        <w:tc>
          <w:tcPr>
            <w:tcW w:w="2873" w:type="dxa"/>
          </w:tcPr>
          <w:p w14:paraId="799CE73C" w14:textId="77777777" w:rsidR="0078007F" w:rsidRPr="0078007F" w:rsidRDefault="0078007F" w:rsidP="0078007F">
            <w:r w:rsidRPr="0078007F">
              <w:t>Prior August 1</w:t>
            </w:r>
          </w:p>
        </w:tc>
        <w:tc>
          <w:tcPr>
            <w:tcW w:w="2866" w:type="dxa"/>
          </w:tcPr>
          <w:p w14:paraId="135FEA80" w14:textId="77777777" w:rsidR="0078007F" w:rsidRPr="0078007F" w:rsidRDefault="0078007F" w:rsidP="0078007F">
            <w:r w:rsidRPr="0078007F">
              <w:t>End of October</w:t>
            </w:r>
          </w:p>
        </w:tc>
      </w:tr>
      <w:tr w:rsidR="0078007F" w:rsidRPr="0078007F" w14:paraId="48E0BB81" w14:textId="77777777" w:rsidTr="00E13E1A">
        <w:tc>
          <w:tcPr>
            <w:tcW w:w="2891" w:type="dxa"/>
          </w:tcPr>
          <w:p w14:paraId="4FAAA38F" w14:textId="77777777" w:rsidR="0078007F" w:rsidRPr="0078007F" w:rsidRDefault="0078007F" w:rsidP="0078007F">
            <w:r w:rsidRPr="0078007F">
              <w:t>Upcoming April, May, June</w:t>
            </w:r>
          </w:p>
        </w:tc>
        <w:tc>
          <w:tcPr>
            <w:tcW w:w="2873" w:type="dxa"/>
          </w:tcPr>
          <w:p w14:paraId="6051768B" w14:textId="77777777" w:rsidR="0078007F" w:rsidRPr="0078007F" w:rsidRDefault="0078007F" w:rsidP="0078007F">
            <w:r w:rsidRPr="0078007F">
              <w:t>Prior November 1</w:t>
            </w:r>
          </w:p>
        </w:tc>
        <w:tc>
          <w:tcPr>
            <w:tcW w:w="2866" w:type="dxa"/>
          </w:tcPr>
          <w:p w14:paraId="303DAB48" w14:textId="77777777" w:rsidR="0078007F" w:rsidRPr="0078007F" w:rsidRDefault="0078007F" w:rsidP="0078007F">
            <w:r w:rsidRPr="0078007F">
              <w:t>End of January</w:t>
            </w:r>
          </w:p>
        </w:tc>
      </w:tr>
      <w:tr w:rsidR="0078007F" w:rsidRPr="0078007F" w14:paraId="3ED6D8DA" w14:textId="77777777" w:rsidTr="00E13E1A">
        <w:tc>
          <w:tcPr>
            <w:tcW w:w="2891" w:type="dxa"/>
          </w:tcPr>
          <w:p w14:paraId="70860F3D" w14:textId="77777777" w:rsidR="0078007F" w:rsidRPr="0078007F" w:rsidRDefault="0078007F" w:rsidP="0078007F">
            <w:r w:rsidRPr="0078007F">
              <w:t>Upcoming July, August, September</w:t>
            </w:r>
          </w:p>
        </w:tc>
        <w:tc>
          <w:tcPr>
            <w:tcW w:w="2873" w:type="dxa"/>
          </w:tcPr>
          <w:p w14:paraId="62038D05" w14:textId="77777777" w:rsidR="0078007F" w:rsidRPr="0078007F" w:rsidRDefault="0078007F" w:rsidP="0078007F">
            <w:r w:rsidRPr="0078007F">
              <w:t>Prior February 1</w:t>
            </w:r>
          </w:p>
        </w:tc>
        <w:tc>
          <w:tcPr>
            <w:tcW w:w="2866" w:type="dxa"/>
          </w:tcPr>
          <w:p w14:paraId="3D45EE61" w14:textId="77777777" w:rsidR="0078007F" w:rsidRPr="0078007F" w:rsidRDefault="0078007F" w:rsidP="0078007F">
            <w:r w:rsidRPr="0078007F">
              <w:t>End of April</w:t>
            </w:r>
          </w:p>
        </w:tc>
      </w:tr>
      <w:tr w:rsidR="0078007F" w:rsidRPr="0078007F" w14:paraId="57B00DEB" w14:textId="77777777" w:rsidTr="00E13E1A">
        <w:tc>
          <w:tcPr>
            <w:tcW w:w="2891" w:type="dxa"/>
          </w:tcPr>
          <w:p w14:paraId="534A0653" w14:textId="77777777" w:rsidR="0078007F" w:rsidRPr="0078007F" w:rsidRDefault="0078007F" w:rsidP="0078007F">
            <w:r w:rsidRPr="0078007F">
              <w:t>Upcoming October, November, December</w:t>
            </w:r>
          </w:p>
        </w:tc>
        <w:tc>
          <w:tcPr>
            <w:tcW w:w="2873" w:type="dxa"/>
          </w:tcPr>
          <w:p w14:paraId="59E183E7" w14:textId="77777777" w:rsidR="0078007F" w:rsidRPr="0078007F" w:rsidRDefault="0078007F" w:rsidP="0078007F">
            <w:r w:rsidRPr="0078007F">
              <w:t>Prior May 1</w:t>
            </w:r>
          </w:p>
        </w:tc>
        <w:tc>
          <w:tcPr>
            <w:tcW w:w="2866" w:type="dxa"/>
          </w:tcPr>
          <w:p w14:paraId="3B8E2862" w14:textId="77777777" w:rsidR="0078007F" w:rsidRPr="0078007F" w:rsidRDefault="0078007F" w:rsidP="0078007F">
            <w:r w:rsidRPr="0078007F">
              <w:t>End of July</w:t>
            </w:r>
          </w:p>
        </w:tc>
      </w:tr>
    </w:tbl>
    <w:p w14:paraId="1812D3CE" w14:textId="77777777" w:rsidR="0078007F" w:rsidRPr="0078007F" w:rsidRDefault="0078007F" w:rsidP="0078007F">
      <w:pPr>
        <w:spacing w:before="240" w:after="240"/>
        <w:ind w:left="720" w:hanging="720"/>
        <w:rPr>
          <w:iCs/>
        </w:rPr>
      </w:pPr>
      <w:r w:rsidRPr="0078007F">
        <w:rPr>
          <w:iCs/>
        </w:rPr>
        <w:t>(3)</w:t>
      </w:r>
      <w:r w:rsidRPr="0078007F">
        <w:rPr>
          <w:iCs/>
        </w:rPr>
        <w:tab/>
        <w:t>If the last day for an IE, Resource Entity, or TSP to meet prerequisites or if completion of the quarterly stability assessment as shown in the above table falls on a weekend or holiday, the deadline will extend to the next Business Day.</w:t>
      </w:r>
    </w:p>
    <w:p w14:paraId="25543ABD" w14:textId="77777777" w:rsidR="0078007F" w:rsidRPr="0078007F" w:rsidRDefault="0078007F" w:rsidP="0078007F">
      <w:pPr>
        <w:spacing w:after="240"/>
        <w:ind w:left="720" w:hanging="720"/>
        <w:rPr>
          <w:szCs w:val="20"/>
        </w:rPr>
      </w:pPr>
      <w:bookmarkStart w:id="43" w:name="_Hlk173147003"/>
      <w:r w:rsidRPr="0078007F">
        <w:rPr>
          <w:szCs w:val="20"/>
        </w:rPr>
        <w:t>(4)</w:t>
      </w:r>
      <w:r w:rsidRPr="0078007F">
        <w:rPr>
          <w:szCs w:val="20"/>
        </w:rPr>
        <w:tab/>
        <w:t>The following prerequisites shall be satisfied prior to a large generator being included in the quarterly stability assessment:</w:t>
      </w:r>
    </w:p>
    <w:p w14:paraId="2B5E2147" w14:textId="77777777" w:rsidR="0078007F" w:rsidRPr="0078007F" w:rsidRDefault="0078007F" w:rsidP="0078007F">
      <w:pPr>
        <w:spacing w:after="240"/>
        <w:ind w:left="1440" w:hanging="720"/>
        <w:rPr>
          <w:szCs w:val="20"/>
        </w:rPr>
      </w:pPr>
      <w:r w:rsidRPr="0078007F">
        <w:rPr>
          <w:szCs w:val="20"/>
        </w:rPr>
        <w:t>(a)</w:t>
      </w:r>
      <w:r w:rsidRPr="0078007F">
        <w:rPr>
          <w:szCs w:val="20"/>
        </w:rPr>
        <w:tab/>
        <w:t xml:space="preserve">The generator has met the requirements of Section 6.9, Addition of Proposed Generation to the Planning Models. </w:t>
      </w:r>
    </w:p>
    <w:p w14:paraId="552F789C" w14:textId="77777777" w:rsidR="0078007F" w:rsidRPr="0078007F" w:rsidRDefault="0078007F" w:rsidP="0078007F">
      <w:pPr>
        <w:spacing w:after="240"/>
        <w:ind w:left="1440" w:hanging="720"/>
        <w:rPr>
          <w:szCs w:val="20"/>
        </w:rPr>
      </w:pPr>
      <w:r w:rsidRPr="0078007F">
        <w:rPr>
          <w:szCs w:val="20"/>
        </w:rPr>
        <w:t>(b)</w:t>
      </w:r>
      <w:r w:rsidRPr="0078007F">
        <w:rPr>
          <w:szCs w:val="20"/>
        </w:rPr>
        <w:tab/>
        <w:t>The IE has provided all generator data in accordance with the Resource Registration Glossary, Planning Model column, including but not limited to steady state, system protection and stability models.</w:t>
      </w:r>
    </w:p>
    <w:p w14:paraId="1932CE05" w14:textId="77777777" w:rsidR="0078007F" w:rsidRPr="0078007F" w:rsidRDefault="0078007F" w:rsidP="0078007F">
      <w:pPr>
        <w:spacing w:after="240"/>
        <w:ind w:left="2160" w:hanging="720"/>
        <w:rPr>
          <w:szCs w:val="20"/>
        </w:rPr>
      </w:pPr>
      <w:r w:rsidRPr="0078007F">
        <w:rPr>
          <w:szCs w:val="20"/>
        </w:rPr>
        <w:t>(i)</w:t>
      </w:r>
      <w:r w:rsidRPr="0078007F">
        <w:rPr>
          <w:szCs w:val="20"/>
        </w:rPr>
        <w:tab/>
        <w:t xml:space="preserve">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w:t>
      </w:r>
      <w:r w:rsidRPr="0078007F">
        <w:rPr>
          <w:szCs w:val="20"/>
        </w:rPr>
        <w:lastRenderedPageBreak/>
        <w:t>Resource, ESR or Settlement Only Generator (SOG) in that quarterly stability assessment.</w:t>
      </w:r>
    </w:p>
    <w:p w14:paraId="4D164505" w14:textId="77777777" w:rsidR="0078007F" w:rsidRPr="0078007F" w:rsidRDefault="0078007F" w:rsidP="0078007F">
      <w:pPr>
        <w:spacing w:after="240"/>
        <w:ind w:left="2160" w:hanging="720"/>
        <w:rPr>
          <w:szCs w:val="20"/>
        </w:rPr>
      </w:pPr>
      <w:r w:rsidRPr="0078007F">
        <w:rPr>
          <w:szCs w:val="20"/>
        </w:rPr>
        <w:t>(ii)</w:t>
      </w:r>
      <w:r w:rsidRPr="0078007F">
        <w:rPr>
          <w:szCs w:val="20"/>
        </w:rPr>
        <w:tab/>
        <w:t xml:space="preserve">Changes to the dynamic data model after the stability study is deemed complete may subject the Generation Resource, ESR, or SOG to </w:t>
      </w:r>
      <w:proofErr w:type="gramStart"/>
      <w:r w:rsidRPr="0078007F">
        <w:rPr>
          <w:szCs w:val="20"/>
        </w:rPr>
        <w:t>modification of</w:t>
      </w:r>
      <w:proofErr w:type="gramEnd"/>
      <w:r w:rsidRPr="0078007F">
        <w:rPr>
          <w:szCs w:val="20"/>
        </w:rPr>
        <w:t xml:space="preserve">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6A62BB4A" w14:textId="77777777" w:rsidR="0078007F" w:rsidRPr="0078007F" w:rsidRDefault="0078007F" w:rsidP="0078007F">
      <w:pPr>
        <w:spacing w:after="240"/>
        <w:ind w:left="2160" w:hanging="720"/>
        <w:rPr>
          <w:szCs w:val="20"/>
        </w:rPr>
      </w:pPr>
      <w:r w:rsidRPr="0078007F">
        <w:rPr>
          <w:szCs w:val="20"/>
        </w:rPr>
        <w:t>(iii)</w:t>
      </w:r>
      <w:r w:rsidRPr="0078007F">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68B7E3FE" w14:textId="77777777" w:rsidR="0078007F" w:rsidRPr="0078007F" w:rsidRDefault="0078007F" w:rsidP="0078007F">
      <w:pPr>
        <w:spacing w:after="240"/>
        <w:ind w:left="1440" w:hanging="720"/>
        <w:rPr>
          <w:szCs w:val="20"/>
        </w:rPr>
      </w:pPr>
      <w:r w:rsidRPr="0078007F">
        <w:rPr>
          <w:szCs w:val="20"/>
        </w:rPr>
        <w:t>(c)</w:t>
      </w:r>
      <w:r w:rsidRPr="0078007F">
        <w:rPr>
          <w:szCs w:val="20"/>
        </w:rPr>
        <w:tab/>
        <w:t>The following elements must be complete:</w:t>
      </w:r>
    </w:p>
    <w:p w14:paraId="71B26681" w14:textId="77777777" w:rsidR="0078007F" w:rsidRPr="0078007F" w:rsidRDefault="0078007F" w:rsidP="0078007F">
      <w:pPr>
        <w:spacing w:after="240"/>
        <w:ind w:left="2160" w:hanging="720"/>
        <w:rPr>
          <w:szCs w:val="20"/>
        </w:rPr>
      </w:pPr>
      <w:r w:rsidRPr="0078007F">
        <w:rPr>
          <w:szCs w:val="20"/>
        </w:rPr>
        <w:t>(i)</w:t>
      </w:r>
      <w:r w:rsidRPr="0078007F">
        <w:rPr>
          <w:szCs w:val="20"/>
        </w:rPr>
        <w:tab/>
        <w:t>Final FIS studies, which the TSP must have submitted via the online RIOO system at least 45 days prior to the quarterly stability assessment deadline;</w:t>
      </w:r>
    </w:p>
    <w:p w14:paraId="64135DE5" w14:textId="77777777" w:rsidR="0078007F" w:rsidRPr="0078007F" w:rsidRDefault="0078007F" w:rsidP="0078007F">
      <w:pPr>
        <w:spacing w:after="240"/>
        <w:ind w:left="2160" w:hanging="720"/>
        <w:rPr>
          <w:szCs w:val="20"/>
        </w:rPr>
      </w:pPr>
      <w:r w:rsidRPr="0078007F">
        <w:rPr>
          <w:szCs w:val="20"/>
        </w:rPr>
        <w:t>(ii)</w:t>
      </w:r>
      <w:r w:rsidRPr="0078007F">
        <w:rPr>
          <w:szCs w:val="20"/>
        </w:rPr>
        <w:tab/>
        <w:t>Reactive Power Study; and</w:t>
      </w:r>
    </w:p>
    <w:p w14:paraId="5605FDEC" w14:textId="77777777" w:rsidR="0078007F" w:rsidRPr="0078007F" w:rsidRDefault="0078007F" w:rsidP="0078007F">
      <w:pPr>
        <w:spacing w:after="240"/>
        <w:ind w:left="2160" w:hanging="720"/>
        <w:rPr>
          <w:szCs w:val="20"/>
        </w:rPr>
      </w:pPr>
      <w:r w:rsidRPr="0078007F">
        <w:rPr>
          <w:szCs w:val="20"/>
        </w:rPr>
        <w:t>(iii)</w:t>
      </w:r>
      <w:r w:rsidRPr="0078007F">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3EEB1782" w14:textId="77777777" w:rsidR="0078007F" w:rsidRPr="0078007F" w:rsidRDefault="0078007F" w:rsidP="0078007F">
      <w:pPr>
        <w:spacing w:after="240"/>
        <w:ind w:left="1440" w:hanging="720"/>
        <w:rPr>
          <w:iCs/>
        </w:rPr>
      </w:pPr>
      <w:r w:rsidRPr="0078007F">
        <w:rPr>
          <w:szCs w:val="20"/>
        </w:rPr>
        <w:t>(d)</w:t>
      </w:r>
      <w:r w:rsidRPr="0078007F">
        <w:rPr>
          <w:szCs w:val="20"/>
        </w:rPr>
        <w:tab/>
        <w:t>The data used in the studies identified in paragraph (4)(c) above is consistent with data submitted by the IE as required by Section 6.9.</w:t>
      </w:r>
      <w:r w:rsidRPr="0078007F">
        <w:rPr>
          <w:iCs/>
        </w:rPr>
        <w:t xml:space="preserve"> </w:t>
      </w:r>
    </w:p>
    <w:p w14:paraId="5BF1A8B9" w14:textId="77777777" w:rsidR="0078007F" w:rsidRPr="0078007F" w:rsidRDefault="0078007F" w:rsidP="0078007F">
      <w:pPr>
        <w:spacing w:after="240"/>
        <w:ind w:left="720" w:hanging="720"/>
        <w:rPr>
          <w:iCs/>
        </w:rPr>
      </w:pPr>
      <w:r w:rsidRPr="0078007F">
        <w:rPr>
          <w:iCs/>
        </w:rPr>
        <w:t>(5)</w:t>
      </w:r>
      <w:r w:rsidRPr="0078007F">
        <w:rPr>
          <w:iCs/>
        </w:rPr>
        <w:tab/>
        <w:t xml:space="preserve">The following prerequisites must be satisfied prior to the inclusion of a </w:t>
      </w:r>
      <w:r w:rsidRPr="0078007F">
        <w:t xml:space="preserve">new Large Load or Load modification subject to the requirements of Section 9.2.1 </w:t>
      </w:r>
      <w:r w:rsidRPr="0078007F">
        <w:rPr>
          <w:iCs/>
        </w:rPr>
        <w:t>in the quarterly stability assessment:</w:t>
      </w:r>
    </w:p>
    <w:p w14:paraId="60E29A85" w14:textId="77777777" w:rsidR="0078007F" w:rsidRPr="0078007F" w:rsidRDefault="0078007F" w:rsidP="0078007F">
      <w:pPr>
        <w:spacing w:after="240"/>
        <w:ind w:left="1440" w:hanging="720"/>
        <w:rPr>
          <w:ins w:id="44" w:author="ERCOT" w:date="2026-03-03T22:13:00Z"/>
          <w:szCs w:val="20"/>
        </w:rPr>
      </w:pPr>
      <w:r w:rsidRPr="0078007F">
        <w:t>(a)</w:t>
      </w:r>
      <w:r w:rsidRPr="0078007F">
        <w:tab/>
        <w:t xml:space="preserve">The Large Load has met </w:t>
      </w:r>
      <w:ins w:id="45" w:author="ERCOT" w:date="2026-03-03T22:13:00Z">
        <w:r w:rsidRPr="0078007F">
          <w:t xml:space="preserve">one of </w:t>
        </w:r>
      </w:ins>
      <w:r w:rsidRPr="0078007F">
        <w:t>the</w:t>
      </w:r>
      <w:ins w:id="46" w:author="ERCOT" w:date="2026-03-03T22:13:00Z">
        <w:r w:rsidRPr="0078007F">
          <w:t xml:space="preserve"> following</w:t>
        </w:r>
      </w:ins>
      <w:r w:rsidRPr="0078007F">
        <w:t xml:space="preserve"> requirements</w:t>
      </w:r>
      <w:del w:id="47" w:author="ERCOT" w:date="2026-03-03T22:15:00Z">
        <w:r w:rsidRPr="0078007F">
          <w:delText xml:space="preserve"> of Section 9.4, LLIS Report and Follow-up, and Section 9.5, Interconnection Agreements and Responsibilities</w:delText>
        </w:r>
      </w:del>
      <w:ins w:id="48" w:author="ERCOT" w:date="2026-03-03T23:54:00Z">
        <w:r w:rsidRPr="0078007F">
          <w:t>:</w:t>
        </w:r>
      </w:ins>
      <w:del w:id="49" w:author="ERCOT" w:date="2026-03-03T23:54:00Z">
        <w:r w:rsidRPr="0078007F" w:rsidDel="004A6F08">
          <w:delText>;</w:delText>
        </w:r>
      </w:del>
      <w:del w:id="50" w:author="ERCOT" w:date="2026-03-03T22:14:00Z">
        <w:r w:rsidRPr="0078007F">
          <w:delText xml:space="preserve"> </w:delText>
        </w:r>
      </w:del>
    </w:p>
    <w:p w14:paraId="704ECDEF" w14:textId="77777777" w:rsidR="0078007F" w:rsidRPr="0078007F" w:rsidRDefault="0078007F" w:rsidP="0078007F">
      <w:pPr>
        <w:spacing w:after="240"/>
        <w:ind w:left="2160" w:hanging="720"/>
        <w:rPr>
          <w:ins w:id="51" w:author="ERCOT" w:date="2026-03-03T22:13:00Z"/>
        </w:rPr>
      </w:pPr>
      <w:ins w:id="52" w:author="ERCOT" w:date="2026-03-03T22:13:00Z">
        <w:r w:rsidRPr="0078007F">
          <w:t>(i)</w:t>
        </w:r>
        <w:r w:rsidRPr="0078007F">
          <w:tab/>
          <w:t>For quarterly s</w:t>
        </w:r>
      </w:ins>
      <w:ins w:id="53" w:author="ERCOT" w:date="2026-03-03T22:14:00Z">
        <w:r w:rsidRPr="0078007F">
          <w:t xml:space="preserve">tability assessments with a prerequisite deadline of May 1, </w:t>
        </w:r>
        <w:proofErr w:type="gramStart"/>
        <w:r w:rsidRPr="0078007F">
          <w:t>2026</w:t>
        </w:r>
        <w:proofErr w:type="gramEnd"/>
        <w:r w:rsidRPr="0078007F">
          <w:t xml:space="preserve"> or earlier, the Large Load has met</w:t>
        </w:r>
      </w:ins>
      <w:ins w:id="54" w:author="ERCOT" w:date="2026-03-03T22:15:00Z">
        <w:r w:rsidRPr="0078007F">
          <w:t xml:space="preserve"> the requirements of Section 9.9, Legacy LLIS Report and Follow-up, and Section 9.10, Legacy Interconnection Agreements and Responsibilities</w:t>
        </w:r>
      </w:ins>
      <w:ins w:id="55" w:author="ERCOT" w:date="2026-03-03T22:13:00Z">
        <w:r w:rsidRPr="0078007F">
          <w:t>; and</w:t>
        </w:r>
      </w:ins>
    </w:p>
    <w:p w14:paraId="1A3F4010" w14:textId="77777777" w:rsidR="0078007F" w:rsidRPr="0078007F" w:rsidRDefault="0078007F" w:rsidP="0078007F">
      <w:pPr>
        <w:spacing w:after="240"/>
        <w:ind w:left="2160" w:hanging="720"/>
        <w:rPr>
          <w:ins w:id="56" w:author="ERCOT" w:date="2026-03-03T22:13:00Z"/>
        </w:rPr>
      </w:pPr>
      <w:ins w:id="57" w:author="ERCOT" w:date="2026-03-03T22:13:00Z">
        <w:r w:rsidRPr="0078007F">
          <w:lastRenderedPageBreak/>
          <w:t>(ii)</w:t>
        </w:r>
        <w:r w:rsidRPr="0078007F">
          <w:tab/>
        </w:r>
      </w:ins>
      <w:ins w:id="58" w:author="ERCOT" w:date="2026-03-03T22:16:00Z">
        <w:r w:rsidRPr="0078007F">
          <w:t>For quarterly stability assessments with a prerequisite deadline of August 1, 2026</w:t>
        </w:r>
      </w:ins>
      <w:ins w:id="59" w:author="ERCOT" w:date="2026-03-04T09:19:00Z">
        <w:r w:rsidRPr="0078007F">
          <w:t>,</w:t>
        </w:r>
      </w:ins>
      <w:ins w:id="60" w:author="ERCOT" w:date="2026-03-03T22:16:00Z">
        <w:r w:rsidRPr="0078007F">
          <w:t xml:space="preserve"> November 1, 2026,</w:t>
        </w:r>
      </w:ins>
      <w:ins w:id="61" w:author="ERCOT" w:date="2026-03-04T09:19:00Z">
        <w:r w:rsidRPr="0078007F">
          <w:t xml:space="preserve"> or February 1, 2027, </w:t>
        </w:r>
      </w:ins>
      <w:ins w:id="62" w:author="ERCOT" w:date="2026-03-03T22:16:00Z">
        <w:r w:rsidRPr="0078007F">
          <w:t>the Large Load has met the requirements of</w:t>
        </w:r>
      </w:ins>
      <w:ins w:id="63" w:author="ERCOT" w:date="2026-03-03T22:19:00Z">
        <w:r w:rsidRPr="0078007F">
          <w:t xml:space="preserve"> paragraph (1) of Section 9.2.1.1, Eligibility Criteria for Inclusion of a Large Load as Base Load not Subject to Additional Study in Batch Zero Interconnection Process</w:t>
        </w:r>
      </w:ins>
      <w:ins w:id="64" w:author="ERCOT" w:date="2026-03-03T22:13:00Z">
        <w:r w:rsidRPr="0078007F">
          <w:t>;</w:t>
        </w:r>
      </w:ins>
      <w:ins w:id="65" w:author="ERCOT" w:date="2026-03-03T22:20:00Z">
        <w:r w:rsidRPr="0078007F">
          <w:t xml:space="preserve"> or</w:t>
        </w:r>
      </w:ins>
    </w:p>
    <w:p w14:paraId="07897192" w14:textId="77777777" w:rsidR="0078007F" w:rsidRPr="0078007F" w:rsidRDefault="0078007F" w:rsidP="0078007F">
      <w:pPr>
        <w:spacing w:after="240"/>
        <w:ind w:left="2160" w:hanging="720"/>
      </w:pPr>
      <w:ins w:id="66" w:author="ERCOT" w:date="2026-03-03T22:19:00Z">
        <w:r w:rsidRPr="0078007F">
          <w:t>(ii</w:t>
        </w:r>
      </w:ins>
      <w:ins w:id="67" w:author="ERCOT" w:date="2026-03-03T22:20:00Z">
        <w:r w:rsidRPr="0078007F">
          <w:t>i</w:t>
        </w:r>
      </w:ins>
      <w:ins w:id="68" w:author="ERCOT" w:date="2026-03-03T22:19:00Z">
        <w:r w:rsidRPr="0078007F">
          <w:t>)</w:t>
        </w:r>
        <w:r w:rsidRPr="0078007F">
          <w:tab/>
          <w:t xml:space="preserve">For quarterly stability assessments with a prerequisite deadline of </w:t>
        </w:r>
      </w:ins>
      <w:ins w:id="69" w:author="ERCOT" w:date="2026-03-04T09:19:00Z">
        <w:r w:rsidRPr="0078007F">
          <w:t>May</w:t>
        </w:r>
      </w:ins>
      <w:ins w:id="70" w:author="ERCOT" w:date="2026-03-03T22:24:00Z">
        <w:r w:rsidRPr="0078007F">
          <w:t xml:space="preserve"> </w:t>
        </w:r>
      </w:ins>
      <w:ins w:id="71" w:author="ERCOT" w:date="2026-03-03T22:19:00Z">
        <w:r w:rsidRPr="0078007F">
          <w:t xml:space="preserve">1, </w:t>
        </w:r>
        <w:proofErr w:type="gramStart"/>
        <w:r w:rsidRPr="0078007F">
          <w:t>202</w:t>
        </w:r>
      </w:ins>
      <w:ins w:id="72" w:author="ERCOT" w:date="2026-03-03T22:24:00Z">
        <w:r w:rsidRPr="0078007F">
          <w:t>7</w:t>
        </w:r>
      </w:ins>
      <w:proofErr w:type="gramEnd"/>
      <w:ins w:id="73" w:author="ERCOT" w:date="2026-03-03T22:19:00Z">
        <w:r w:rsidRPr="0078007F">
          <w:t xml:space="preserve"> or </w:t>
        </w:r>
      </w:ins>
      <w:ins w:id="74" w:author="ERCOT" w:date="2026-03-03T22:24:00Z">
        <w:r w:rsidRPr="0078007F">
          <w:t>later</w:t>
        </w:r>
      </w:ins>
      <w:ins w:id="75" w:author="ERCOT" w:date="2026-03-03T22:19:00Z">
        <w:r w:rsidRPr="0078007F">
          <w:t xml:space="preserve">, the </w:t>
        </w:r>
      </w:ins>
      <w:ins w:id="76" w:author="ERCOT" w:date="2026-03-03T22:26:00Z">
        <w:r w:rsidRPr="0078007F">
          <w:t xml:space="preserve">Large </w:t>
        </w:r>
      </w:ins>
      <w:ins w:id="77" w:author="ERCOT" w:date="2026-03-03T22:46:00Z">
        <w:r w:rsidRPr="0078007F">
          <w:t>L</w:t>
        </w:r>
      </w:ins>
      <w:ins w:id="78" w:author="ERCOT" w:date="2026-03-03T22:26:00Z">
        <w:r w:rsidRPr="0078007F">
          <w:t>oad</w:t>
        </w:r>
      </w:ins>
      <w:ins w:id="79" w:author="ERCOT" w:date="2026-03-03T22:24:00Z">
        <w:r w:rsidRPr="0078007F">
          <w:t xml:space="preserve"> has </w:t>
        </w:r>
      </w:ins>
      <w:ins w:id="80" w:author="ERCOT" w:date="2026-03-03T22:26:00Z">
        <w:r w:rsidRPr="0078007F">
          <w:t>met</w:t>
        </w:r>
      </w:ins>
      <w:ins w:id="81" w:author="ERCOT" w:date="2026-03-03T22:25:00Z">
        <w:r w:rsidRPr="0078007F">
          <w:rPr>
            <w:iCs/>
            <w:szCs w:val="20"/>
          </w:rPr>
          <w:t xml:space="preserve"> the requirements </w:t>
        </w:r>
      </w:ins>
      <w:ins w:id="82" w:author="ERCOT" w:date="2026-03-03T22:26:00Z">
        <w:r w:rsidRPr="0078007F">
          <w:t>of paragraph (2) of</w:t>
        </w:r>
      </w:ins>
      <w:ins w:id="83" w:author="ERCOT" w:date="2026-03-03T22:25:00Z">
        <w:r w:rsidRPr="0078007F">
          <w:rPr>
            <w:iCs/>
            <w:szCs w:val="20"/>
          </w:rPr>
          <w:t xml:space="preserve"> Section 9.</w:t>
        </w:r>
      </w:ins>
      <w:ins w:id="84" w:author="ERCOT" w:date="2026-03-03T22:26:00Z">
        <w:r w:rsidRPr="0078007F">
          <w:t xml:space="preserve">4, </w:t>
        </w:r>
      </w:ins>
      <w:ins w:id="85" w:author="ERCOT" w:date="2026-03-03T22:27:00Z">
        <w:r w:rsidRPr="0078007F">
          <w:t>Batch Zero Report</w:t>
        </w:r>
      </w:ins>
      <w:ins w:id="86" w:author="ERCOT" w:date="2026-03-03T22:19:00Z">
        <w:r w:rsidRPr="0078007F">
          <w:t xml:space="preserve"> and</w:t>
        </w:r>
      </w:ins>
      <w:ins w:id="87" w:author="ERCOT" w:date="2026-03-03T22:27:00Z">
        <w:r w:rsidRPr="0078007F">
          <w:t xml:space="preserve"> Interconnecting Large Load Entity (ILLE) Commitment</w:t>
        </w:r>
      </w:ins>
      <w:ins w:id="88" w:author="ERCOT" w:date="2026-03-03T22:19:00Z">
        <w:r w:rsidRPr="0078007F">
          <w:t>;</w:t>
        </w:r>
      </w:ins>
    </w:p>
    <w:p w14:paraId="3ED693A7" w14:textId="77777777" w:rsidR="0078007F" w:rsidRPr="0078007F" w:rsidRDefault="0078007F" w:rsidP="0078007F">
      <w:pPr>
        <w:spacing w:after="240"/>
        <w:ind w:left="1440" w:hanging="720"/>
      </w:pPr>
      <w:r w:rsidRPr="0078007F">
        <w:t>(b)</w:t>
      </w:r>
      <w:r w:rsidRPr="0078007F">
        <w:tab/>
        <w:t xml:space="preserve">The Load Commissioning Plan has been updated to reflect the results of </w:t>
      </w:r>
      <w:del w:id="89" w:author="ERCOT" w:date="2026-03-03T22:29:00Z">
        <w:r w:rsidRPr="0078007F">
          <w:delText>the LLIS</w:delText>
        </w:r>
      </w:del>
      <w:ins w:id="90" w:author="ERCOT" w:date="2026-03-03T22:29:00Z">
        <w:r w:rsidRPr="0078007F">
          <w:t>completed studies</w:t>
        </w:r>
      </w:ins>
      <w:r w:rsidRPr="0078007F">
        <w:t xml:space="preserve"> as required by paragraph (1) of Section 9.2.4, Load Commissioning Plan;</w:t>
      </w:r>
    </w:p>
    <w:p w14:paraId="48EB4E8D" w14:textId="77777777" w:rsidR="0078007F" w:rsidRPr="0078007F" w:rsidRDefault="0078007F" w:rsidP="0078007F">
      <w:pPr>
        <w:spacing w:after="240"/>
        <w:ind w:left="1440" w:hanging="720"/>
      </w:pPr>
      <w:r w:rsidRPr="0078007F">
        <w:t>(c)</w:t>
      </w:r>
      <w:r w:rsidRPr="0078007F">
        <w:tab/>
      </w:r>
      <w:del w:id="91" w:author="ERCOT" w:date="2026-03-03T22:29:00Z">
        <w:r w:rsidRPr="0078007F" w:rsidDel="006B6FEA">
          <w:delText xml:space="preserve">The </w:delText>
        </w:r>
      </w:del>
      <w:ins w:id="92" w:author="ERCOT" w:date="2026-03-03T22:29:00Z">
        <w:r w:rsidRPr="0078007F">
          <w:t xml:space="preserve">If applicable, the </w:t>
        </w:r>
      </w:ins>
      <w:ins w:id="93" w:author="ERCOT" w:date="2026-03-04T13:01:00Z">
        <w:r w:rsidRPr="0078007F">
          <w:t>I</w:t>
        </w:r>
      </w:ins>
      <w:del w:id="94" w:author="ERCOT" w:date="2026-03-04T13:01:00Z">
        <w:r w:rsidRPr="0078007F">
          <w:delText>i</w:delText>
        </w:r>
      </w:del>
      <w:r w:rsidRPr="0078007F">
        <w:t>nterconnecting TSP has provided to ERCOT the dynamic load model it received from the Interconnecting Large Load Entity (ILLE) per paragraph (1) of Section 9.</w:t>
      </w:r>
      <w:del w:id="95" w:author="ERCOT" w:date="2026-03-03T22:29:00Z">
        <w:r w:rsidRPr="0078007F">
          <w:delText>3</w:delText>
        </w:r>
      </w:del>
      <w:ins w:id="96" w:author="ERCOT" w:date="2026-03-03T22:29:00Z">
        <w:r w:rsidRPr="0078007F">
          <w:t>8</w:t>
        </w:r>
      </w:ins>
      <w:r w:rsidRPr="0078007F">
        <w:t xml:space="preserve">.4.3, </w:t>
      </w:r>
      <w:ins w:id="97" w:author="ERCOT" w:date="2026-03-03T22:29:00Z">
        <w:r w:rsidRPr="0078007F">
          <w:t xml:space="preserve">Legacy </w:t>
        </w:r>
      </w:ins>
      <w:r w:rsidRPr="0078007F">
        <w:t>Dynamic and Transient Stability Analysis, and written affirmation that no changes to the project information have been communicated by the ILLE, per Section 9.2.3, Modification of Large Load Project Information, that would invalidate the model;</w:t>
      </w:r>
    </w:p>
    <w:p w14:paraId="06314BBF" w14:textId="77777777" w:rsidR="0078007F" w:rsidRPr="0078007F" w:rsidRDefault="0078007F" w:rsidP="0078007F">
      <w:pPr>
        <w:spacing w:after="240"/>
        <w:ind w:left="1440" w:hanging="720"/>
        <w:rPr>
          <w:szCs w:val="20"/>
        </w:rPr>
      </w:pPr>
      <w:r w:rsidRPr="0078007F">
        <w:rPr>
          <w:szCs w:val="20"/>
        </w:rPr>
        <w:t>(d)</w:t>
      </w:r>
      <w:r w:rsidRPr="0078007F">
        <w:rPr>
          <w:szCs w:val="20"/>
        </w:rPr>
        <w:tab/>
        <w:t>The following elements must be complete;</w:t>
      </w:r>
    </w:p>
    <w:p w14:paraId="2C338DAB" w14:textId="77777777" w:rsidR="0078007F" w:rsidRPr="0078007F" w:rsidRDefault="0078007F" w:rsidP="0078007F">
      <w:pPr>
        <w:spacing w:after="240"/>
        <w:ind w:left="2160" w:hanging="720"/>
      </w:pPr>
      <w:r w:rsidRPr="0078007F">
        <w:t>(i)</w:t>
      </w:r>
      <w:r w:rsidRPr="0078007F">
        <w:tab/>
        <w:t>Reactive Power Study, if required according to Protocol Section 3.15, Voltage Support; and</w:t>
      </w:r>
    </w:p>
    <w:p w14:paraId="50CEA433" w14:textId="77777777" w:rsidR="0078007F" w:rsidRPr="0078007F" w:rsidRDefault="0078007F" w:rsidP="0078007F">
      <w:pPr>
        <w:spacing w:after="240"/>
        <w:ind w:left="2160" w:hanging="720"/>
      </w:pPr>
      <w:r w:rsidRPr="0078007F">
        <w:t>(ii)</w:t>
      </w:r>
      <w:r w:rsidRPr="0078007F">
        <w:tab/>
        <w:t>SSO Study, if required according to Protocol Section 3.22.1.4, Large Load Interconnection Assessment; and</w:t>
      </w:r>
    </w:p>
    <w:p w14:paraId="227E1285" w14:textId="77777777" w:rsidR="0078007F" w:rsidRPr="0078007F" w:rsidRDefault="0078007F" w:rsidP="0078007F">
      <w:pPr>
        <w:spacing w:after="240"/>
        <w:ind w:left="1440" w:hanging="720"/>
        <w:rPr>
          <w:szCs w:val="20"/>
        </w:rPr>
      </w:pPr>
      <w:r w:rsidRPr="0078007F">
        <w:t>(e)</w:t>
      </w:r>
      <w:r w:rsidRPr="0078007F">
        <w:tab/>
        <w:t>The data used in the studies identified in paragraph (c) above is consistent with data used in the final LLIS studies approved per Section 9.</w:t>
      </w:r>
      <w:del w:id="98" w:author="ERCOT" w:date="2026-03-03T22:31:00Z">
        <w:r w:rsidRPr="0078007F">
          <w:delText>4</w:delText>
        </w:r>
      </w:del>
      <w:ins w:id="99" w:author="ERCOT" w:date="2026-03-03T22:31:00Z">
        <w:r w:rsidRPr="0078007F">
          <w:t xml:space="preserve">9 or </w:t>
        </w:r>
      </w:ins>
      <w:ins w:id="100" w:author="ERCOT" w:date="2026-03-03T22:32:00Z">
        <w:r w:rsidRPr="0078007F">
          <w:t>completed</w:t>
        </w:r>
      </w:ins>
      <w:ins w:id="101" w:author="ERCOT" w:date="2026-03-03T22:31:00Z">
        <w:r w:rsidRPr="0078007F">
          <w:t xml:space="preserve"> Batch Zero Interconnection Study </w:t>
        </w:r>
      </w:ins>
      <w:ins w:id="102" w:author="ERCOT" w:date="2026-03-03T22:32:00Z">
        <w:r w:rsidRPr="0078007F">
          <w:t>as described in Section 9.4, as applicable</w:t>
        </w:r>
      </w:ins>
      <w:r w:rsidRPr="0078007F">
        <w:t>.</w:t>
      </w:r>
    </w:p>
    <w:bookmarkEnd w:id="43"/>
    <w:p w14:paraId="5999318F" w14:textId="77777777" w:rsidR="0078007F" w:rsidRPr="0078007F" w:rsidRDefault="0078007F" w:rsidP="0078007F">
      <w:pPr>
        <w:spacing w:after="240"/>
        <w:ind w:left="720" w:hanging="720"/>
        <w:rPr>
          <w:iCs/>
        </w:rPr>
      </w:pPr>
      <w:r w:rsidRPr="0078007F">
        <w:rPr>
          <w:iCs/>
        </w:rPr>
        <w:t>(6)</w:t>
      </w:r>
      <w:r w:rsidRPr="0078007F">
        <w:rPr>
          <w:iCs/>
        </w:rPr>
        <w:tab/>
        <w:t>At any time following the inclusion of a large generator or applicable Large Load in a stability assessment, but before the Initial Synchronization of the generator</w:t>
      </w:r>
      <w:r w:rsidRPr="0078007F">
        <w:t xml:space="preserve"> or Initial Energization of the Large Load</w:t>
      </w:r>
      <w:r w:rsidRPr="0078007F">
        <w:rPr>
          <w:iCs/>
        </w:rPr>
        <w:t>, if ERCOT determines, in its sole discretion, that the generator</w:t>
      </w:r>
      <w:r w:rsidRPr="0078007F">
        <w:t xml:space="preserve"> or Large Load</w:t>
      </w:r>
      <w:r w:rsidRPr="0078007F">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78007F">
        <w:t xml:space="preserve"> or Initial Energization of the Large Load. </w:t>
      </w:r>
      <w:r w:rsidRPr="0078007F">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78007F">
        <w:t xml:space="preserve"> or Initial Energization of the Large Load</w:t>
      </w:r>
      <w:r w:rsidRPr="0078007F">
        <w:rPr>
          <w:iCs/>
        </w:rPr>
        <w:t xml:space="preserve"> due to this change.</w:t>
      </w:r>
    </w:p>
    <w:p w14:paraId="650F3275" w14:textId="77777777" w:rsidR="0078007F" w:rsidRPr="0078007F" w:rsidRDefault="0078007F" w:rsidP="0078007F">
      <w:pPr>
        <w:spacing w:after="240"/>
        <w:ind w:left="720" w:hanging="720"/>
      </w:pPr>
      <w:r w:rsidRPr="0078007F">
        <w:lastRenderedPageBreak/>
        <w:t>(7)</w:t>
      </w:r>
      <w:r w:rsidRPr="0078007F">
        <w:tab/>
        <w:t xml:space="preserve">ERCOT shall post to the MIS Secure Area a report summarizing the results of the quarterly stability assessment within ten </w:t>
      </w:r>
      <w:r w:rsidRPr="0078007F">
        <w:rPr>
          <w:iCs/>
        </w:rPr>
        <w:t>Business</w:t>
      </w:r>
      <w:r w:rsidRPr="0078007F">
        <w:t xml:space="preserve"> Days of completion.</w:t>
      </w:r>
    </w:p>
    <w:p w14:paraId="130FA7D8" w14:textId="77777777" w:rsidR="0078007F" w:rsidRPr="0078007F" w:rsidRDefault="0078007F" w:rsidP="0078007F">
      <w:pPr>
        <w:keepNext/>
        <w:tabs>
          <w:tab w:val="left" w:pos="967"/>
        </w:tabs>
        <w:spacing w:before="240" w:after="240"/>
        <w:ind w:left="967" w:hanging="967"/>
        <w:outlineLvl w:val="2"/>
        <w:rPr>
          <w:b/>
          <w:bCs/>
          <w:i/>
          <w:szCs w:val="20"/>
        </w:rPr>
      </w:pPr>
      <w:bookmarkStart w:id="103" w:name="_Toc216097889"/>
      <w:bookmarkEnd w:id="31"/>
      <w:r w:rsidRPr="0078007F">
        <w:rPr>
          <w:b/>
          <w:bCs/>
          <w:i/>
        </w:rPr>
        <w:t>6.6.1</w:t>
      </w:r>
      <w:r w:rsidRPr="0078007F">
        <w:rPr>
          <w:b/>
          <w:bCs/>
          <w:i/>
        </w:rPr>
        <w:tab/>
        <w:t>Modeling of Large Loads Not Co-Located with a Generation Resource, Energy Storage Resource (ESR), or Settlement Only Generator (SOG)</w:t>
      </w:r>
      <w:bookmarkEnd w:id="103"/>
    </w:p>
    <w:p w14:paraId="5AA6CE2D" w14:textId="77777777" w:rsidR="0078007F" w:rsidRPr="0078007F" w:rsidRDefault="0078007F" w:rsidP="0078007F">
      <w:pPr>
        <w:kinsoku w:val="0"/>
        <w:overflowPunct w:val="0"/>
        <w:autoSpaceDE w:val="0"/>
        <w:autoSpaceDN w:val="0"/>
        <w:adjustRightInd w:val="0"/>
        <w:spacing w:after="240"/>
        <w:ind w:left="720" w:right="332" w:hanging="720"/>
      </w:pPr>
      <w:r w:rsidRPr="0078007F">
        <w:t>(1)</w:t>
      </w:r>
      <w:r w:rsidRPr="0078007F">
        <w:tab/>
        <w:t xml:space="preserve">The </w:t>
      </w:r>
      <w:del w:id="104" w:author="ERCOT" w:date="2026-03-04T13:01:00Z">
        <w:r w:rsidRPr="0078007F" w:rsidDel="004C7405">
          <w:delText>i</w:delText>
        </w:r>
      </w:del>
      <w:ins w:id="105" w:author="ERCOT" w:date="2026-03-04T13:01:00Z">
        <w:r w:rsidRPr="0078007F">
          <w:t>I</w:t>
        </w:r>
      </w:ins>
      <w:r w:rsidRPr="0078007F">
        <w:t xml:space="preserve">nterconnecting Transmission Service Provider (TSP) shall not add a new Large Load or Load modification subject to the requirements of Section 9.2.1, </w:t>
      </w:r>
      <w:r w:rsidRPr="0078007F">
        <w:rPr>
          <w:bCs/>
          <w:iCs/>
        </w:rPr>
        <w:t>Applicability of the Large Load Interconnection Study Process,</w:t>
      </w:r>
      <w:r w:rsidRPr="0078007F">
        <w:t xml:space="preserve"> to the Network Operations Model until </w:t>
      </w:r>
      <w:del w:id="106" w:author="ERCOT" w:date="2026-03-03T22:34:00Z">
        <w:r w:rsidRPr="0078007F">
          <w:delText>the following conditions have been met</w:delText>
        </w:r>
      </w:del>
      <w:ins w:id="107" w:author="ERCOT" w:date="2026-03-03T22:34:00Z">
        <w:r w:rsidRPr="0078007F">
          <w:t xml:space="preserve">the Large Load has met the requirements for inclusion in the quarterly stability assessment as described in </w:t>
        </w:r>
      </w:ins>
      <w:ins w:id="108" w:author="ERCOT" w:date="2026-03-03T23:03:00Z">
        <w:r w:rsidRPr="0078007F">
          <w:t>paragraph (5) of</w:t>
        </w:r>
      </w:ins>
      <w:ins w:id="109" w:author="ERCOT" w:date="2026-03-03T22:34:00Z">
        <w:r w:rsidRPr="0078007F">
          <w:t xml:space="preserve"> Section 5.3.5, </w:t>
        </w:r>
      </w:ins>
      <w:ins w:id="110" w:author="ERCOT" w:date="2026-03-03T22:35:00Z">
        <w:r w:rsidRPr="0078007F">
          <w:t>ERCOT Quarterly Stability Assessment.</w:t>
        </w:r>
      </w:ins>
      <w:del w:id="111" w:author="ERCOT" w:date="2026-03-03T22:35:00Z">
        <w:r w:rsidRPr="0078007F">
          <w:delText>:</w:delText>
        </w:r>
      </w:del>
    </w:p>
    <w:p w14:paraId="4C4083D7" w14:textId="77777777" w:rsidR="0078007F" w:rsidRPr="0078007F" w:rsidRDefault="0078007F" w:rsidP="0078007F">
      <w:pPr>
        <w:kinsoku w:val="0"/>
        <w:overflowPunct w:val="0"/>
        <w:autoSpaceDE w:val="0"/>
        <w:autoSpaceDN w:val="0"/>
        <w:adjustRightInd w:val="0"/>
        <w:spacing w:after="240"/>
        <w:ind w:left="1440" w:right="226" w:hanging="720"/>
        <w:rPr>
          <w:del w:id="112" w:author="ERCOT" w:date="2026-03-03T22:35:00Z"/>
        </w:rPr>
      </w:pPr>
      <w:del w:id="113" w:author="ERCOT" w:date="2026-03-03T22:35:00Z">
        <w:r w:rsidRPr="0078007F">
          <w:delText>(a)</w:delText>
        </w:r>
        <w:r w:rsidRPr="0078007F">
          <w:tab/>
          <w:delText xml:space="preserve">The Large Load Interconnection Study (LLIS) has been completed and results communicated per paragraph (6) of Section 9.4, LLIS Report and Follow-up; </w:delText>
        </w:r>
      </w:del>
    </w:p>
    <w:p w14:paraId="620EB3BB" w14:textId="77777777" w:rsidR="0078007F" w:rsidRPr="0078007F" w:rsidRDefault="0078007F" w:rsidP="0078007F">
      <w:pPr>
        <w:spacing w:after="240"/>
        <w:ind w:left="1440" w:hanging="720"/>
        <w:rPr>
          <w:del w:id="114" w:author="ERCOT" w:date="2026-03-03T22:35:00Z"/>
          <w:szCs w:val="20"/>
        </w:rPr>
      </w:pPr>
      <w:del w:id="115" w:author="ERCOT" w:date="2026-03-03T22:35:00Z">
        <w:r w:rsidRPr="0078007F">
          <w:rPr>
            <w:szCs w:val="20"/>
          </w:rPr>
          <w:delText>(b)</w:delText>
        </w:r>
        <w:r w:rsidRPr="0078007F">
          <w:rPr>
            <w:szCs w:val="20"/>
          </w:rPr>
          <w:tab/>
          <w:delText>The TSP has satisfied all conditions of 9.5.1, Interconnection Agreement for Large Loads not Co-Located with a Generation Resource Facility Registered as a Private Use Network.</w:delText>
        </w:r>
      </w:del>
    </w:p>
    <w:p w14:paraId="69120AF6" w14:textId="77777777" w:rsidR="0078007F" w:rsidRPr="0078007F" w:rsidRDefault="0078007F" w:rsidP="0078007F">
      <w:pPr>
        <w:keepNext/>
        <w:tabs>
          <w:tab w:val="left" w:pos="967"/>
        </w:tabs>
        <w:spacing w:before="240" w:after="240"/>
        <w:ind w:left="965" w:hanging="965"/>
        <w:outlineLvl w:val="2"/>
        <w:rPr>
          <w:b/>
          <w:bCs/>
          <w:i/>
          <w:szCs w:val="20"/>
        </w:rPr>
      </w:pPr>
      <w:bookmarkStart w:id="116" w:name="_Toc216097890"/>
      <w:r w:rsidRPr="0078007F">
        <w:rPr>
          <w:b/>
          <w:bCs/>
          <w:i/>
        </w:rPr>
        <w:t>6.6.2</w:t>
      </w:r>
      <w:r w:rsidRPr="0078007F">
        <w:rPr>
          <w:b/>
          <w:bCs/>
          <w:i/>
        </w:rPr>
        <w:tab/>
        <w:t>Modeling of Large Loads Co-Located with an Existing Generation Resource, Energy Storage Resource (ESR), or Settlement Only Generator (SOG)</w:t>
      </w:r>
      <w:bookmarkEnd w:id="116"/>
    </w:p>
    <w:p w14:paraId="743B6D22" w14:textId="77777777" w:rsidR="0078007F" w:rsidRPr="0078007F" w:rsidRDefault="0078007F" w:rsidP="0078007F">
      <w:pPr>
        <w:kinsoku w:val="0"/>
        <w:overflowPunct w:val="0"/>
        <w:autoSpaceDE w:val="0"/>
        <w:autoSpaceDN w:val="0"/>
        <w:adjustRightInd w:val="0"/>
        <w:spacing w:after="240"/>
        <w:ind w:left="720" w:right="332" w:hanging="720"/>
      </w:pPr>
      <w:r w:rsidRPr="0078007F">
        <w:t>(1)</w:t>
      </w:r>
      <w:r w:rsidRPr="0078007F">
        <w:tab/>
        <w:t xml:space="preserve">The addition of a new Large Load to an existing Generation Resource, ESR, or SOG, or the modification of an existing Load at the Generation Resource, ESR, or SOG, subject to the requirements of Section 9.2.1, </w:t>
      </w:r>
      <w:r w:rsidRPr="0078007F">
        <w:rPr>
          <w:bCs/>
          <w:iCs/>
        </w:rPr>
        <w:t>Applicability of the Large Load Interconnection Study Process,</w:t>
      </w:r>
      <w:r w:rsidRPr="0078007F">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26D6B587" w14:textId="77777777" w:rsidR="0078007F" w:rsidRPr="0078007F" w:rsidRDefault="0078007F" w:rsidP="0078007F">
      <w:pPr>
        <w:kinsoku w:val="0"/>
        <w:overflowPunct w:val="0"/>
        <w:autoSpaceDE w:val="0"/>
        <w:autoSpaceDN w:val="0"/>
        <w:adjustRightInd w:val="0"/>
        <w:spacing w:after="240"/>
        <w:ind w:left="720" w:right="332" w:hanging="720"/>
      </w:pPr>
      <w:r w:rsidRPr="0078007F">
        <w:t>(2)</w:t>
      </w:r>
      <w:r w:rsidRPr="0078007F">
        <w:tab/>
        <w:t xml:space="preserve">The Resource Entity shall not update the Resource Registration data to reflect the new or increased Load until </w:t>
      </w:r>
      <w:ins w:id="117" w:author="ERCOT" w:date="2026-03-03T22:36:00Z">
        <w:r w:rsidRPr="0078007F">
          <w:t xml:space="preserve">the Large Load has met the requirements for inclusion in the quarterly stability assessment as described in </w:t>
        </w:r>
      </w:ins>
      <w:ins w:id="118" w:author="ERCOT" w:date="2026-03-03T23:03:00Z">
        <w:r w:rsidRPr="0078007F">
          <w:t>paragraph (5) of</w:t>
        </w:r>
      </w:ins>
      <w:ins w:id="119" w:author="ERCOT" w:date="2026-03-03T22:36:00Z">
        <w:r w:rsidRPr="0078007F">
          <w:t xml:space="preserve"> Section 5.3.5, ERCOT Quarterly Stability Assessment.</w:t>
        </w:r>
      </w:ins>
      <w:del w:id="120" w:author="ERCOT" w:date="2026-03-03T22:36:00Z">
        <w:r w:rsidRPr="0078007F" w:rsidDel="00FC3ABC">
          <w:delText xml:space="preserve">the </w:delText>
        </w:r>
        <w:r w:rsidRPr="0078007F">
          <w:delText>following requirements have been satisfied:</w:delText>
        </w:r>
      </w:del>
    </w:p>
    <w:p w14:paraId="15FEBF68" w14:textId="77777777" w:rsidR="0078007F" w:rsidRPr="0078007F" w:rsidRDefault="0078007F" w:rsidP="0078007F">
      <w:pPr>
        <w:kinsoku w:val="0"/>
        <w:overflowPunct w:val="0"/>
        <w:autoSpaceDE w:val="0"/>
        <w:autoSpaceDN w:val="0"/>
        <w:adjustRightInd w:val="0"/>
        <w:spacing w:after="240"/>
        <w:ind w:left="1440" w:right="226" w:hanging="720"/>
        <w:rPr>
          <w:del w:id="121" w:author="ERCOT" w:date="2026-03-03T22:36:00Z"/>
        </w:rPr>
      </w:pPr>
      <w:del w:id="122" w:author="ERCOT" w:date="2026-03-03T22:36:00Z">
        <w:r w:rsidRPr="0078007F">
          <w:delText>(a)</w:delText>
        </w:r>
        <w:r w:rsidRPr="0078007F">
          <w:tab/>
          <w:delText xml:space="preserve">ERCOT has communicated the completion of the LLIS as described in paragraph (6) of Section 9.4, LLIS Report and Follow-up; and </w:delText>
        </w:r>
      </w:del>
    </w:p>
    <w:p w14:paraId="6901B792" w14:textId="77777777" w:rsidR="0078007F" w:rsidRPr="0078007F" w:rsidRDefault="0078007F" w:rsidP="0078007F">
      <w:pPr>
        <w:spacing w:after="240"/>
        <w:ind w:left="1440" w:hanging="720"/>
        <w:rPr>
          <w:del w:id="123" w:author="ERCOT" w:date="2026-03-03T22:36:00Z"/>
          <w:szCs w:val="20"/>
        </w:rPr>
      </w:pPr>
      <w:del w:id="124" w:author="ERCOT" w:date="2026-03-03T22:36:00Z">
        <w:r w:rsidRPr="0078007F">
          <w:rPr>
            <w:szCs w:val="20"/>
          </w:rPr>
          <w:delText>(b)</w:delText>
        </w:r>
        <w:r w:rsidRPr="0078007F">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01EC3E20" w14:textId="77777777" w:rsidR="0078007F" w:rsidRPr="0078007F" w:rsidRDefault="0078007F" w:rsidP="0078007F">
      <w:pPr>
        <w:keepNext/>
        <w:tabs>
          <w:tab w:val="left" w:pos="967"/>
        </w:tabs>
        <w:spacing w:before="240" w:after="240"/>
        <w:ind w:left="965" w:hanging="965"/>
        <w:outlineLvl w:val="2"/>
        <w:rPr>
          <w:b/>
          <w:bCs/>
          <w:i/>
          <w:szCs w:val="20"/>
        </w:rPr>
      </w:pPr>
      <w:bookmarkStart w:id="125" w:name="_Toc216097891"/>
      <w:r w:rsidRPr="0078007F">
        <w:rPr>
          <w:b/>
          <w:bCs/>
          <w:i/>
        </w:rPr>
        <w:lastRenderedPageBreak/>
        <w:t>6.6.3</w:t>
      </w:r>
      <w:r w:rsidRPr="0078007F">
        <w:rPr>
          <w:b/>
          <w:bCs/>
          <w:i/>
        </w:rPr>
        <w:tab/>
        <w:t>Modeling of Large Loads Co-Located with a Proposed Generation Resource, Energy Storage Resource (ESR), or Settlement Only Generator (SOG)</w:t>
      </w:r>
      <w:bookmarkEnd w:id="125"/>
    </w:p>
    <w:p w14:paraId="5F17FC2F" w14:textId="77777777" w:rsidR="0078007F" w:rsidRPr="0078007F" w:rsidRDefault="0078007F" w:rsidP="0078007F">
      <w:pPr>
        <w:kinsoku w:val="0"/>
        <w:overflowPunct w:val="0"/>
        <w:autoSpaceDE w:val="0"/>
        <w:autoSpaceDN w:val="0"/>
        <w:adjustRightInd w:val="0"/>
        <w:spacing w:after="240"/>
        <w:ind w:left="720" w:right="332" w:hanging="720"/>
      </w:pPr>
      <w:r w:rsidRPr="0078007F">
        <w:t>(1)</w:t>
      </w:r>
      <w:r w:rsidRPr="0078007F">
        <w:tab/>
        <w:t xml:space="preserve">A new Large Load co-located with a proposed Generation Resource, ESR, or SOG shall be included in the data provided by the Interconnecting Entity (IE) or Resource Entity during the Resource Registration process. </w:t>
      </w:r>
    </w:p>
    <w:p w14:paraId="36327783" w14:textId="77777777" w:rsidR="0078007F" w:rsidRPr="0078007F" w:rsidRDefault="0078007F" w:rsidP="0078007F">
      <w:pPr>
        <w:kinsoku w:val="0"/>
        <w:overflowPunct w:val="0"/>
        <w:autoSpaceDE w:val="0"/>
        <w:autoSpaceDN w:val="0"/>
        <w:adjustRightInd w:val="0"/>
        <w:spacing w:after="240"/>
        <w:ind w:left="720" w:right="332" w:hanging="720"/>
      </w:pPr>
      <w:r w:rsidRPr="0078007F">
        <w:t>(2)</w:t>
      </w:r>
      <w:r w:rsidRPr="0078007F">
        <w:tab/>
        <w:t xml:space="preserve">The Large Load shall not be included in the Network Operations Model until the following requirements have been </w:t>
      </w:r>
      <w:proofErr w:type="gramStart"/>
      <w:r w:rsidRPr="0078007F">
        <w:t>satisfied</w:t>
      </w:r>
      <w:proofErr w:type="gramEnd"/>
      <w:r w:rsidRPr="0078007F">
        <w:t>:</w:t>
      </w:r>
    </w:p>
    <w:p w14:paraId="491F9E4D" w14:textId="77777777" w:rsidR="0078007F" w:rsidRPr="0078007F" w:rsidRDefault="0078007F" w:rsidP="0078007F">
      <w:pPr>
        <w:kinsoku w:val="0"/>
        <w:overflowPunct w:val="0"/>
        <w:autoSpaceDE w:val="0"/>
        <w:autoSpaceDN w:val="0"/>
        <w:adjustRightInd w:val="0"/>
        <w:spacing w:after="240"/>
        <w:ind w:left="1440" w:right="226" w:hanging="720"/>
        <w:rPr>
          <w:del w:id="126" w:author="ERCOT" w:date="2026-03-03T22:37:00Z"/>
        </w:rPr>
      </w:pPr>
      <w:r w:rsidRPr="0078007F">
        <w:t>(a)</w:t>
      </w:r>
      <w:r w:rsidRPr="0078007F">
        <w:tab/>
      </w:r>
      <w:ins w:id="127" w:author="ERCOT" w:date="2026-03-03T22:37:00Z">
        <w:r w:rsidRPr="0078007F">
          <w:t xml:space="preserve">The Large Load has met the requirements for inclusion in the quarterly stability assessment as described in </w:t>
        </w:r>
      </w:ins>
      <w:ins w:id="128" w:author="ERCOT" w:date="2026-03-03T23:03:00Z">
        <w:r w:rsidRPr="0078007F">
          <w:t>paragraph (5) of</w:t>
        </w:r>
      </w:ins>
      <w:ins w:id="129" w:author="ERCOT" w:date="2026-03-03T22:37:00Z">
        <w:r w:rsidRPr="0078007F">
          <w:t xml:space="preserve"> Section 5.3.5, ERCOT Quarterly Stability Assessment</w:t>
        </w:r>
      </w:ins>
      <w:del w:id="130" w:author="ERCOT" w:date="2026-03-03T22:37:00Z">
        <w:r w:rsidRPr="0078007F">
          <w:delText xml:space="preserve">ERCOT has communicated the completion of the LLIS as described in paragraph (6) of Section 9.4, LLIS Report and Follow-up; </w:delText>
        </w:r>
      </w:del>
    </w:p>
    <w:p w14:paraId="5D08D546" w14:textId="77777777" w:rsidR="0078007F" w:rsidRPr="0078007F" w:rsidRDefault="0078007F" w:rsidP="0078007F">
      <w:pPr>
        <w:kinsoku w:val="0"/>
        <w:overflowPunct w:val="0"/>
        <w:autoSpaceDE w:val="0"/>
        <w:autoSpaceDN w:val="0"/>
        <w:adjustRightInd w:val="0"/>
        <w:spacing w:after="240"/>
        <w:ind w:left="1440" w:right="226" w:hanging="720"/>
      </w:pPr>
      <w:del w:id="131" w:author="ERCOT" w:date="2026-03-03T22:37:00Z">
        <w:r w:rsidRPr="0078007F">
          <w:delText>(b)</w:delText>
        </w:r>
        <w:r w:rsidRPr="0078007F">
          <w:tab/>
          <w:delText>All required interconnection agreements have been executed and acknowledged by all parties as prescribed in Section 9.5.2, Interconnection Agreement for Large Loads Co-Located with one or more Generation Resource Facilities</w:delText>
        </w:r>
      </w:del>
      <w:r w:rsidRPr="0078007F">
        <w:t xml:space="preserve">; and </w:t>
      </w:r>
    </w:p>
    <w:p w14:paraId="36EACE73" w14:textId="77777777" w:rsidR="0078007F" w:rsidRPr="0078007F" w:rsidRDefault="0078007F" w:rsidP="0078007F">
      <w:pPr>
        <w:spacing w:after="240"/>
        <w:ind w:left="1440" w:hanging="720"/>
        <w:rPr>
          <w:szCs w:val="20"/>
        </w:rPr>
      </w:pPr>
      <w:r w:rsidRPr="0078007F">
        <w:rPr>
          <w:szCs w:val="20"/>
        </w:rPr>
        <w:t>(</w:t>
      </w:r>
      <w:del w:id="132" w:author="ERCOT" w:date="2026-03-04T08:20:00Z">
        <w:r w:rsidRPr="0078007F" w:rsidDel="006C5924">
          <w:rPr>
            <w:szCs w:val="20"/>
          </w:rPr>
          <w:delText>c</w:delText>
        </w:r>
      </w:del>
      <w:ins w:id="133" w:author="ERCOT" w:date="2026-03-04T08:20:00Z">
        <w:r w:rsidRPr="0078007F">
          <w:rPr>
            <w:szCs w:val="20"/>
          </w:rPr>
          <w:t>b</w:t>
        </w:r>
      </w:ins>
      <w:r w:rsidRPr="0078007F">
        <w:rPr>
          <w:szCs w:val="20"/>
        </w:rPr>
        <w:t>)</w:t>
      </w:r>
      <w:r w:rsidRPr="0078007F">
        <w:rPr>
          <w:szCs w:val="20"/>
        </w:rPr>
        <w:tab/>
        <w:t>All applicable requirements of Section 6.9, Addition of Proposed Generation to the Planning Models, have been completed.</w:t>
      </w:r>
    </w:p>
    <w:p w14:paraId="68FEDA75" w14:textId="77777777" w:rsidR="0078007F" w:rsidRPr="0078007F" w:rsidRDefault="0078007F" w:rsidP="0078007F">
      <w:pPr>
        <w:keepNext/>
        <w:spacing w:after="240"/>
        <w:outlineLvl w:val="0"/>
        <w:rPr>
          <w:b/>
          <w:caps/>
          <w:szCs w:val="20"/>
        </w:rPr>
      </w:pPr>
      <w:r w:rsidRPr="0078007F">
        <w:rPr>
          <w:b/>
          <w:caps/>
          <w:szCs w:val="20"/>
        </w:rPr>
        <w:t>9</w:t>
      </w:r>
      <w:r w:rsidRPr="0078007F">
        <w:rPr>
          <w:b/>
          <w:caps/>
          <w:szCs w:val="20"/>
        </w:rPr>
        <w:tab/>
      </w:r>
      <w:bookmarkStart w:id="134" w:name="_Hlk198564457"/>
      <w:r w:rsidRPr="0078007F">
        <w:rPr>
          <w:b/>
          <w:caps/>
          <w:szCs w:val="20"/>
        </w:rPr>
        <w:t xml:space="preserve">LARGE LOAD </w:t>
      </w:r>
      <w:del w:id="135" w:author="ERCOT" w:date="2026-03-04T10:05:00Z">
        <w:r w:rsidRPr="0078007F" w:rsidDel="00160CA0">
          <w:rPr>
            <w:b/>
            <w:caps/>
            <w:szCs w:val="20"/>
          </w:rPr>
          <w:delText>ADDITIONS AT NEW OR MODIFICATION OF EXISTING LOAD INTERCONNECTION(S)</w:delText>
        </w:r>
      </w:del>
      <w:bookmarkEnd w:id="0"/>
      <w:bookmarkEnd w:id="134"/>
      <w:ins w:id="136" w:author="ERCOT" w:date="2026-03-04T10:05:00Z">
        <w:r w:rsidRPr="0078007F">
          <w:rPr>
            <w:b/>
            <w:caps/>
            <w:szCs w:val="20"/>
          </w:rPr>
          <w:t>Interconnection or Modification</w:t>
        </w:r>
      </w:ins>
    </w:p>
    <w:p w14:paraId="140F9BB0" w14:textId="77777777" w:rsidR="0078007F" w:rsidRPr="0078007F" w:rsidRDefault="0078007F" w:rsidP="0078007F">
      <w:pPr>
        <w:keepNext/>
        <w:tabs>
          <w:tab w:val="left" w:pos="900"/>
          <w:tab w:val="right" w:pos="9360"/>
        </w:tabs>
        <w:spacing w:after="240"/>
        <w:ind w:left="900" w:hanging="900"/>
        <w:outlineLvl w:val="1"/>
        <w:rPr>
          <w:b/>
          <w:szCs w:val="20"/>
        </w:rPr>
      </w:pPr>
      <w:bookmarkStart w:id="137" w:name="_Toc216098208"/>
      <w:r w:rsidRPr="0078007F">
        <w:rPr>
          <w:b/>
          <w:szCs w:val="20"/>
        </w:rPr>
        <w:t>9.1</w:t>
      </w:r>
      <w:r w:rsidRPr="0078007F">
        <w:rPr>
          <w:b/>
          <w:szCs w:val="20"/>
        </w:rPr>
        <w:tab/>
        <w:t>Introduction</w:t>
      </w:r>
      <w:bookmarkEnd w:id="137"/>
    </w:p>
    <w:p w14:paraId="35D478F8" w14:textId="77777777" w:rsidR="0078007F" w:rsidRPr="0078007F" w:rsidRDefault="0078007F" w:rsidP="0078007F">
      <w:pPr>
        <w:spacing w:after="240"/>
        <w:ind w:left="720" w:hanging="720"/>
        <w:rPr>
          <w:iCs/>
          <w:szCs w:val="20"/>
        </w:rPr>
      </w:pPr>
      <w:r w:rsidRPr="0078007F">
        <w:rPr>
          <w:iCs/>
          <w:szCs w:val="20"/>
        </w:rPr>
        <w:t>(1)</w:t>
      </w:r>
      <w:r w:rsidRPr="0078007F">
        <w:rPr>
          <w:iCs/>
          <w:szCs w:val="20"/>
        </w:rPr>
        <w:tab/>
        <w:t>This Section defines the requirements and processes used to facilitate new or modified Large Load interconnections with the ERCOT System</w:t>
      </w:r>
      <w:ins w:id="138" w:author="ERCOT" w:date="2026-03-04T10:07:00Z">
        <w:r w:rsidRPr="0078007F">
          <w:rPr>
            <w:iCs/>
            <w:szCs w:val="20"/>
          </w:rPr>
          <w:t>.</w:t>
        </w:r>
      </w:ins>
      <w:ins w:id="139" w:author="ERCOT" w:date="2026-03-01T22:12:00Z">
        <w:r w:rsidRPr="0078007F">
          <w:rPr>
            <w:iCs/>
            <w:szCs w:val="20"/>
          </w:rPr>
          <w:t xml:space="preserve"> </w:t>
        </w:r>
      </w:ins>
      <w:ins w:id="140" w:author="ERCOT" w:date="2026-03-04T22:52:00Z">
        <w:del w:id="141" w:author="ERCOT 031726" w:date="2026-03-16T16:55:00Z">
          <w:r w:rsidRPr="0078007F" w:rsidDel="00CD3900">
            <w:rPr>
              <w:iCs/>
              <w:szCs w:val="20"/>
            </w:rPr>
            <w:delText xml:space="preserve"> </w:delText>
          </w:r>
        </w:del>
      </w:ins>
      <w:ins w:id="142" w:author="ERCOT" w:date="2026-03-04T10:09:00Z">
        <w:r w:rsidRPr="0078007F">
          <w:rPr>
            <w:iCs/>
            <w:szCs w:val="20"/>
          </w:rPr>
          <w:t>It</w:t>
        </w:r>
      </w:ins>
      <w:ins w:id="143" w:author="ERCOT" w:date="2026-03-04T10:08:00Z">
        <w:r w:rsidRPr="0078007F">
          <w:rPr>
            <w:iCs/>
            <w:szCs w:val="20"/>
          </w:rPr>
          <w:t xml:space="preserve"> documents the</w:t>
        </w:r>
      </w:ins>
      <w:ins w:id="144" w:author="ERCOT" w:date="2026-03-01T22:12:00Z">
        <w:r w:rsidRPr="0078007F">
          <w:rPr>
            <w:iCs/>
            <w:szCs w:val="20"/>
          </w:rPr>
          <w:t xml:space="preserve"> transition from a process that relied on individual Large Load interconnection studies to a</w:t>
        </w:r>
      </w:ins>
      <w:ins w:id="145" w:author="ERCOT" w:date="2026-03-04T10:08:00Z">
        <w:r w:rsidRPr="0078007F">
          <w:rPr>
            <w:iCs/>
            <w:szCs w:val="20"/>
          </w:rPr>
          <w:t xml:space="preserve"> new</w:t>
        </w:r>
      </w:ins>
      <w:ins w:id="146" w:author="ERCOT" w:date="2026-03-01T22:12:00Z">
        <w:r w:rsidRPr="0078007F">
          <w:rPr>
            <w:iCs/>
            <w:szCs w:val="20"/>
          </w:rPr>
          <w:t xml:space="preserve"> process</w:t>
        </w:r>
      </w:ins>
      <w:del w:id="147" w:author="ERCOT" w:date="2026-03-04T10:08:00Z">
        <w:r w:rsidRPr="0078007F" w:rsidDel="001D1773">
          <w:rPr>
            <w:iCs/>
            <w:szCs w:val="20"/>
          </w:rPr>
          <w:delText xml:space="preserve">.  </w:delText>
        </w:r>
      </w:del>
      <w:r w:rsidRPr="0078007F">
        <w:rPr>
          <w:iCs/>
          <w:szCs w:val="20"/>
        </w:rPr>
        <w:t xml:space="preserve"> </w:t>
      </w:r>
      <w:del w:id="148" w:author="ERCOT" w:date="2026-03-04T10:08:00Z">
        <w:r w:rsidRPr="0078007F" w:rsidDel="001D1773">
          <w:rPr>
            <w:iCs/>
            <w:szCs w:val="20"/>
          </w:rPr>
          <w:delText xml:space="preserve">This process </w:delText>
        </w:r>
      </w:del>
      <w:del w:id="149" w:author="ERCOT" w:date="2026-03-03T19:56:00Z">
        <w:r w:rsidRPr="0078007F" w:rsidDel="000005BA">
          <w:rPr>
            <w:iCs/>
            <w:szCs w:val="20"/>
          </w:rPr>
          <w:delText xml:space="preserve">will be </w:delText>
        </w:r>
      </w:del>
      <w:r w:rsidRPr="0078007F">
        <w:rPr>
          <w:iCs/>
          <w:szCs w:val="20"/>
        </w:rPr>
        <w:t xml:space="preserve">referred to as </w:t>
      </w:r>
      <w:ins w:id="150" w:author="ERCOT" w:date="2026-03-03T19:56:00Z">
        <w:r w:rsidRPr="0078007F">
          <w:rPr>
            <w:iCs/>
            <w:szCs w:val="20"/>
          </w:rPr>
          <w:t xml:space="preserve">the </w:t>
        </w:r>
      </w:ins>
      <w:del w:id="151" w:author="ERCOT" w:date="2026-03-01T22:12:00Z">
        <w:r w:rsidRPr="0078007F" w:rsidDel="008500A1">
          <w:rPr>
            <w:iCs/>
            <w:szCs w:val="20"/>
          </w:rPr>
          <w:delText xml:space="preserve">the </w:delText>
        </w:r>
      </w:del>
      <w:del w:id="152" w:author="ERCOT" w:date="2026-03-01T22:13:00Z">
        <w:r w:rsidRPr="0078007F" w:rsidDel="008500A1">
          <w:rPr>
            <w:iCs/>
            <w:szCs w:val="20"/>
          </w:rPr>
          <w:delText>Large Load Interconnection Study (LLIS) process</w:delText>
        </w:r>
      </w:del>
      <w:ins w:id="153" w:author="ERCOT" w:date="2026-03-01T22:13:00Z">
        <w:r w:rsidRPr="0078007F">
          <w:rPr>
            <w:iCs/>
            <w:szCs w:val="20"/>
          </w:rPr>
          <w:t>Batch Zero</w:t>
        </w:r>
      </w:ins>
      <w:ins w:id="154" w:author="ERCOT" w:date="2026-03-03T19:56:00Z">
        <w:r w:rsidRPr="0078007F">
          <w:rPr>
            <w:iCs/>
            <w:szCs w:val="20"/>
          </w:rPr>
          <w:t xml:space="preserve"> Process</w:t>
        </w:r>
      </w:ins>
      <w:ins w:id="155" w:author="ERCOT" w:date="2026-03-04T10:08:00Z">
        <w:r w:rsidRPr="0078007F">
          <w:rPr>
            <w:iCs/>
            <w:szCs w:val="20"/>
          </w:rPr>
          <w:t>. The Batch Zero Process</w:t>
        </w:r>
      </w:ins>
      <w:ins w:id="156" w:author="ERCOT" w:date="2026-03-01T22:13:00Z">
        <w:r w:rsidRPr="0078007F">
          <w:rPr>
            <w:iCs/>
            <w:szCs w:val="20"/>
          </w:rPr>
          <w:t xml:space="preserve"> consists of a Batch Zero </w:t>
        </w:r>
      </w:ins>
      <w:ins w:id="157" w:author="ERCOT" w:date="2026-03-03T21:40:00Z">
        <w:r w:rsidRPr="0078007F">
          <w:rPr>
            <w:iCs/>
            <w:szCs w:val="20"/>
          </w:rPr>
          <w:t xml:space="preserve">Interconnection </w:t>
        </w:r>
      </w:ins>
      <w:ins w:id="158" w:author="ERCOT" w:date="2026-03-01T22:13:00Z">
        <w:r w:rsidRPr="0078007F">
          <w:rPr>
            <w:iCs/>
            <w:szCs w:val="20"/>
          </w:rPr>
          <w:t>Study and a Batch Zero Refinement Study</w:t>
        </w:r>
      </w:ins>
      <w:r w:rsidRPr="0078007F">
        <w:rPr>
          <w:iCs/>
          <w:szCs w:val="20"/>
        </w:rPr>
        <w:t>.  The requirements are designed to:</w:t>
      </w:r>
    </w:p>
    <w:p w14:paraId="33318741" w14:textId="77777777" w:rsidR="0078007F" w:rsidRPr="0078007F" w:rsidRDefault="0078007F" w:rsidP="0078007F">
      <w:pPr>
        <w:spacing w:after="240"/>
        <w:ind w:left="1440" w:hanging="720"/>
        <w:rPr>
          <w:szCs w:val="20"/>
        </w:rPr>
      </w:pPr>
      <w:r w:rsidRPr="0078007F">
        <w:rPr>
          <w:szCs w:val="20"/>
        </w:rPr>
        <w:t>(a)</w:t>
      </w:r>
      <w:r w:rsidRPr="0078007F">
        <w:rPr>
          <w:szCs w:val="20"/>
        </w:rPr>
        <w:tab/>
        <w:t>Facilitate studies to identify potential system limitations and determine</w:t>
      </w:r>
      <w:ins w:id="159" w:author="ERCOT" w:date="2026-03-01T22:12:00Z">
        <w:r w:rsidRPr="0078007F">
          <w:rPr>
            <w:szCs w:val="20"/>
          </w:rPr>
          <w:t xml:space="preserve">, to </w:t>
        </w:r>
      </w:ins>
      <w:ins w:id="160" w:author="ERCOT 031726" w:date="2026-03-16T16:58:00Z">
        <w:r w:rsidRPr="0078007F">
          <w:rPr>
            <w:szCs w:val="20"/>
          </w:rPr>
          <w:t xml:space="preserve">the </w:t>
        </w:r>
      </w:ins>
      <w:ins w:id="161" w:author="ERCOT" w:date="2026-03-01T22:12:00Z">
        <w:r w:rsidRPr="0078007F">
          <w:rPr>
            <w:szCs w:val="20"/>
          </w:rPr>
          <w:t>extent feasible,</w:t>
        </w:r>
      </w:ins>
      <w:r w:rsidRPr="0078007F">
        <w:rPr>
          <w:szCs w:val="20"/>
        </w:rPr>
        <w:t xml:space="preserve"> facilities needed to interconnect a new Large Load to or modify an existing Large Load on the ERCOT network;</w:t>
      </w:r>
    </w:p>
    <w:p w14:paraId="0E1E9532" w14:textId="77777777" w:rsidR="0078007F" w:rsidRPr="0078007F" w:rsidRDefault="0078007F" w:rsidP="0078007F">
      <w:pPr>
        <w:spacing w:after="240"/>
        <w:ind w:left="1440" w:hanging="720"/>
        <w:rPr>
          <w:szCs w:val="20"/>
        </w:rPr>
      </w:pPr>
      <w:r w:rsidRPr="0078007F">
        <w:rPr>
          <w:szCs w:val="20"/>
        </w:rPr>
        <w:t>(b)</w:t>
      </w:r>
      <w:r w:rsidRPr="0078007F">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464E44B4" w14:textId="77777777" w:rsidR="0078007F" w:rsidRPr="0078007F" w:rsidRDefault="0078007F" w:rsidP="0078007F">
      <w:pPr>
        <w:spacing w:after="240"/>
        <w:ind w:left="1440" w:hanging="720"/>
        <w:rPr>
          <w:szCs w:val="20"/>
        </w:rPr>
      </w:pPr>
      <w:r w:rsidRPr="0078007F">
        <w:rPr>
          <w:szCs w:val="20"/>
        </w:rPr>
        <w:lastRenderedPageBreak/>
        <w:t>(c)</w:t>
      </w:r>
      <w:r w:rsidRPr="0078007F">
        <w:rPr>
          <w:szCs w:val="20"/>
        </w:rPr>
        <w:tab/>
        <w:t>Specify the communications required between Interconnecting Large Load Entities (ILLEs), TSPs, Distribution Service Providers (DSPs), Resource Entities, Interconnecting Entities (IEs), and ERCOT;</w:t>
      </w:r>
    </w:p>
    <w:p w14:paraId="43AE874E" w14:textId="77777777" w:rsidR="0078007F" w:rsidRPr="0078007F" w:rsidRDefault="0078007F" w:rsidP="0078007F">
      <w:pPr>
        <w:spacing w:after="240"/>
        <w:ind w:left="1440" w:hanging="720"/>
        <w:rPr>
          <w:szCs w:val="20"/>
        </w:rPr>
      </w:pPr>
      <w:r w:rsidRPr="0078007F">
        <w:rPr>
          <w:szCs w:val="20"/>
        </w:rPr>
        <w:t>(d)</w:t>
      </w:r>
      <w:r w:rsidRPr="0078007F">
        <w:rPr>
          <w:szCs w:val="20"/>
        </w:rPr>
        <w:tab/>
        <w:t>Provide the best information on future Large Load additions for use in identifying, forecasting, and analyzing short- and long-range ERCOT capabilities, demands, and reserves; and</w:t>
      </w:r>
    </w:p>
    <w:p w14:paraId="198993FB" w14:textId="77777777" w:rsidR="0078007F" w:rsidRPr="0078007F" w:rsidRDefault="0078007F" w:rsidP="0078007F">
      <w:pPr>
        <w:spacing w:after="240"/>
        <w:ind w:left="1440" w:hanging="720"/>
      </w:pPr>
      <w:r w:rsidRPr="0078007F">
        <w:t>(e)</w:t>
      </w:r>
      <w:r w:rsidRPr="0078007F">
        <w:tab/>
        <w:t xml:space="preserve">Provide ERCOT accurate data about </w:t>
      </w:r>
      <w:ins w:id="162" w:author="ERCOT" w:date="2026-03-04T08:44:00Z">
        <w:r w:rsidRPr="0078007F">
          <w:t xml:space="preserve">a </w:t>
        </w:r>
      </w:ins>
      <w:del w:id="163" w:author="ERCOT" w:date="2026-03-02T07:59:00Z">
        <w:r w:rsidRPr="0078007F" w:rsidDel="009750F3">
          <w:delText xml:space="preserve">new and modified </w:delText>
        </w:r>
      </w:del>
      <w:r w:rsidRPr="0078007F">
        <w:t xml:space="preserve">Large Load subject to the provisions detailed in </w:t>
      </w:r>
      <w:del w:id="164" w:author="ERCOT" w:date="2026-03-01T22:10:00Z">
        <w:r w:rsidRPr="0078007F" w:rsidDel="00FE2A9E">
          <w:delText>s</w:delText>
        </w:r>
      </w:del>
      <w:ins w:id="165" w:author="ERCOT" w:date="2026-03-01T22:10:00Z">
        <w:r w:rsidRPr="0078007F">
          <w:t>S</w:t>
        </w:r>
      </w:ins>
      <w:r w:rsidRPr="0078007F">
        <w:t xml:space="preserve">ection 9.2.1, Applicability of the </w:t>
      </w:r>
      <w:ins w:id="166" w:author="ERCOT" w:date="2026-03-01T22:10:00Z">
        <w:r w:rsidRPr="0078007F">
          <w:t xml:space="preserve">Batch </w:t>
        </w:r>
      </w:ins>
      <w:ins w:id="167" w:author="ERCOT" w:date="2026-03-01T22:11:00Z">
        <w:r w:rsidRPr="0078007F">
          <w:t>Zero</w:t>
        </w:r>
      </w:ins>
      <w:del w:id="168" w:author="ERCOT" w:date="2026-03-01T22:10:00Z">
        <w:r w:rsidRPr="0078007F" w:rsidDel="00FE2A9E">
          <w:delText>Large Load Interconnection Study</w:delText>
        </w:r>
      </w:del>
      <w:r w:rsidRPr="0078007F">
        <w:t xml:space="preserve"> Process, to ensure that ERCOT and stakeholders have the information necessary for planning purposes.</w:t>
      </w:r>
    </w:p>
    <w:p w14:paraId="4DFEB317" w14:textId="77777777" w:rsidR="0078007F" w:rsidRPr="0078007F" w:rsidRDefault="0078007F" w:rsidP="0078007F">
      <w:pPr>
        <w:spacing w:after="240"/>
        <w:ind w:left="720" w:hanging="720"/>
        <w:rPr>
          <w:szCs w:val="20"/>
        </w:rPr>
      </w:pPr>
      <w:r w:rsidRPr="0078007F">
        <w:rPr>
          <w:szCs w:val="20"/>
        </w:rPr>
        <w:t>(2)</w:t>
      </w:r>
      <w:r w:rsidRPr="0078007F">
        <w:rPr>
          <w:szCs w:val="20"/>
        </w:rPr>
        <w:tab/>
        <w:t>Submission of all project data, and other communications described in this Section shall be in the manner and format prescribed by ERCOT.  ERCOT shall publicly post the format of such submissions on the ERCOT website.</w:t>
      </w:r>
    </w:p>
    <w:p w14:paraId="3F2947F5" w14:textId="77777777" w:rsidR="0078007F" w:rsidRPr="0078007F" w:rsidRDefault="0078007F" w:rsidP="0078007F">
      <w:pPr>
        <w:spacing w:after="240"/>
        <w:ind w:left="720" w:hanging="720"/>
      </w:pPr>
      <w:r w:rsidRPr="0078007F">
        <w:t>(3)</w:t>
      </w:r>
      <w:r w:rsidRPr="0078007F">
        <w:tab/>
        <w:t>ERCOT shall manage a</w:t>
      </w:r>
      <w:ins w:id="169" w:author="ERCOT" w:date="2026-03-02T08:00:00Z">
        <w:r w:rsidRPr="0078007F">
          <w:t>n</w:t>
        </w:r>
      </w:ins>
      <w:r w:rsidRPr="0078007F">
        <w:t xml:space="preserve"> </w:t>
      </w:r>
      <w:del w:id="170" w:author="ERCOT" w:date="2026-03-02T08:00:00Z">
        <w:r w:rsidRPr="0078007F" w:rsidDel="001638DB">
          <w:delText xml:space="preserve">confidential </w:delText>
        </w:r>
      </w:del>
      <w:r w:rsidRPr="0078007F">
        <w:t>email list</w:t>
      </w:r>
      <w:ins w:id="171" w:author="ERCOT" w:date="2026-03-02T08:01:00Z">
        <w:r w:rsidRPr="0078007F">
          <w:t xml:space="preserve"> that includes</w:t>
        </w:r>
      </w:ins>
      <w:r w:rsidRPr="0078007F">
        <w:t xml:space="preserve"> </w:t>
      </w:r>
      <w:del w:id="172" w:author="ERCOT" w:date="2026-03-02T08:00:00Z">
        <w:r w:rsidRPr="0078007F" w:rsidDel="00285E23">
          <w:delText>(</w:delText>
        </w:r>
      </w:del>
      <w:r w:rsidRPr="0078007F">
        <w:t xml:space="preserve">Transmission </w:t>
      </w:r>
      <w:ins w:id="173" w:author="ERCOT" w:date="2026-03-01T22:08:00Z">
        <w:r w:rsidRPr="0078007F">
          <w:t xml:space="preserve">and/or Distribution </w:t>
        </w:r>
      </w:ins>
      <w:r w:rsidRPr="0078007F">
        <w:t xml:space="preserve">Owner Load </w:t>
      </w:r>
      <w:r w:rsidRPr="0078007F">
        <w:rPr>
          <w:szCs w:val="20"/>
        </w:rPr>
        <w:t>Interconnection</w:t>
      </w:r>
      <w:del w:id="174" w:author="ERCOT" w:date="2026-03-02T08:00:00Z">
        <w:r w:rsidRPr="0078007F" w:rsidDel="00285E23">
          <w:delText>)</w:delText>
        </w:r>
      </w:del>
      <w:r w:rsidRPr="0078007F">
        <w:t xml:space="preserve"> to facilitate communication of confidential Large Load-related information among T</w:t>
      </w:r>
      <w:ins w:id="175" w:author="ERCOT" w:date="2026-03-01T22:08:00Z">
        <w:r w:rsidRPr="0078007F">
          <w:t>D</w:t>
        </w:r>
      </w:ins>
      <w:r w:rsidRPr="0078007F">
        <w:t>SPs and ERCOT.  Membership to this email list will be limited to ERCOT and appropriate T</w:t>
      </w:r>
      <w:ins w:id="176" w:author="ERCOT" w:date="2026-03-01T22:08:00Z">
        <w:r w:rsidRPr="0078007F">
          <w:t>D</w:t>
        </w:r>
      </w:ins>
      <w:r w:rsidRPr="0078007F">
        <w:t>SP personnel.</w:t>
      </w:r>
    </w:p>
    <w:p w14:paraId="2DBA4A3C" w14:textId="77777777" w:rsidR="0078007F" w:rsidRPr="0078007F" w:rsidRDefault="0078007F" w:rsidP="0078007F">
      <w:pPr>
        <w:keepNext/>
        <w:tabs>
          <w:tab w:val="left" w:pos="1080"/>
        </w:tabs>
        <w:spacing w:before="240" w:after="240"/>
        <w:ind w:left="1080" w:hanging="1080"/>
        <w:outlineLvl w:val="2"/>
        <w:rPr>
          <w:b/>
          <w:bCs/>
          <w:i/>
          <w:iCs/>
        </w:rPr>
      </w:pPr>
      <w:bookmarkStart w:id="177" w:name="_Toc216098210"/>
      <w:r w:rsidRPr="0078007F">
        <w:rPr>
          <w:b/>
          <w:bCs/>
          <w:i/>
          <w:iCs/>
        </w:rPr>
        <w:t>9.2.</w:t>
      </w:r>
      <w:r w:rsidRPr="0078007F" w:rsidDel="00704ADC">
        <w:rPr>
          <w:b/>
          <w:bCs/>
          <w:i/>
          <w:iCs/>
        </w:rPr>
        <w:t>1</w:t>
      </w:r>
      <w:r w:rsidRPr="0078007F">
        <w:tab/>
      </w:r>
      <w:r w:rsidRPr="0078007F">
        <w:rPr>
          <w:b/>
          <w:bCs/>
          <w:i/>
          <w:iCs/>
        </w:rPr>
        <w:t xml:space="preserve">Applicability of the </w:t>
      </w:r>
      <w:ins w:id="178" w:author="ERCOT" w:date="2026-03-01T22:08:00Z">
        <w:r w:rsidRPr="0078007F">
          <w:rPr>
            <w:b/>
            <w:bCs/>
            <w:i/>
            <w:iCs/>
          </w:rPr>
          <w:t>Batch Zero</w:t>
        </w:r>
      </w:ins>
      <w:del w:id="179" w:author="ERCOT" w:date="2026-03-01T22:08:00Z">
        <w:r w:rsidRPr="0078007F" w:rsidDel="00FE2A9E">
          <w:rPr>
            <w:b/>
            <w:bCs/>
            <w:i/>
            <w:iCs/>
          </w:rPr>
          <w:delText>Large Loa</w:delText>
        </w:r>
      </w:del>
      <w:del w:id="180" w:author="ERCOT" w:date="2026-03-01T22:07:00Z">
        <w:r w:rsidRPr="0078007F" w:rsidDel="00FE2A9E">
          <w:rPr>
            <w:b/>
            <w:bCs/>
            <w:i/>
            <w:iCs/>
          </w:rPr>
          <w:delText>d</w:delText>
        </w:r>
      </w:del>
      <w:del w:id="181" w:author="ERCOT" w:date="2026-03-04T10:24:00Z">
        <w:r w:rsidRPr="0078007F" w:rsidDel="00D763D7">
          <w:rPr>
            <w:b/>
            <w:bCs/>
            <w:i/>
            <w:iCs/>
          </w:rPr>
          <w:delText xml:space="preserve"> Interconnection</w:delText>
        </w:r>
      </w:del>
      <w:del w:id="182" w:author="ERCOT" w:date="2026-03-03T08:29:00Z">
        <w:r w:rsidRPr="0078007F" w:rsidDel="00FE2A9E">
          <w:rPr>
            <w:b/>
            <w:bCs/>
            <w:i/>
            <w:iCs/>
          </w:rPr>
          <w:delText xml:space="preserve"> </w:delText>
        </w:r>
      </w:del>
      <w:del w:id="183" w:author="ERCOT" w:date="2026-03-01T22:07:00Z">
        <w:r w:rsidRPr="0078007F" w:rsidDel="00FE2A9E">
          <w:rPr>
            <w:b/>
            <w:bCs/>
            <w:i/>
            <w:iCs/>
          </w:rPr>
          <w:delText>Study</w:delText>
        </w:r>
      </w:del>
      <w:r w:rsidRPr="0078007F">
        <w:rPr>
          <w:b/>
          <w:bCs/>
          <w:i/>
          <w:iCs/>
        </w:rPr>
        <w:t xml:space="preserve"> Process</w:t>
      </w:r>
      <w:bookmarkEnd w:id="177"/>
    </w:p>
    <w:p w14:paraId="5EBEBD88" w14:textId="77777777" w:rsidR="0078007F" w:rsidRPr="0078007F" w:rsidRDefault="0078007F" w:rsidP="0078007F">
      <w:pPr>
        <w:spacing w:after="240"/>
        <w:ind w:left="720" w:hanging="720"/>
        <w:rPr>
          <w:iCs/>
          <w:szCs w:val="20"/>
        </w:rPr>
      </w:pPr>
      <w:r w:rsidRPr="0078007F">
        <w:rPr>
          <w:iCs/>
          <w:szCs w:val="20"/>
        </w:rPr>
        <w:t>(1)</w:t>
      </w:r>
      <w:r w:rsidRPr="0078007F">
        <w:rPr>
          <w:iCs/>
          <w:szCs w:val="20"/>
        </w:rPr>
        <w:tab/>
        <w:t xml:space="preserve">Any request to interconnect or modify a Load Facility that meets one or more of the following criteria shall be subject to </w:t>
      </w:r>
      <w:ins w:id="184" w:author="ERCOT" w:date="2026-03-02T14:52:00Z">
        <w:r w:rsidRPr="0078007F">
          <w:rPr>
            <w:iCs/>
            <w:szCs w:val="20"/>
          </w:rPr>
          <w:t>an ERCOT interconnection</w:t>
        </w:r>
      </w:ins>
      <w:del w:id="185" w:author="ERCOT" w:date="2026-03-02T14:52:00Z">
        <w:r w:rsidRPr="0078007F" w:rsidDel="00DF4EBC">
          <w:rPr>
            <w:iCs/>
            <w:szCs w:val="20"/>
          </w:rPr>
          <w:delText>the Large Load Interconnection Study (LLIS)</w:delText>
        </w:r>
      </w:del>
      <w:r w:rsidRPr="0078007F">
        <w:rPr>
          <w:iCs/>
          <w:szCs w:val="20"/>
        </w:rPr>
        <w:t xml:space="preserve"> process:</w:t>
      </w:r>
    </w:p>
    <w:p w14:paraId="5679ED29" w14:textId="77777777" w:rsidR="0078007F" w:rsidRPr="0078007F" w:rsidRDefault="0078007F" w:rsidP="0078007F">
      <w:pPr>
        <w:spacing w:after="240"/>
        <w:ind w:left="1440" w:hanging="720"/>
      </w:pPr>
      <w:r w:rsidRPr="0078007F">
        <w:t>(a)</w:t>
      </w:r>
      <w:r w:rsidRPr="0078007F">
        <w:tab/>
        <w:t>A new Large Load;</w:t>
      </w:r>
    </w:p>
    <w:p w14:paraId="1E8C272C" w14:textId="77777777" w:rsidR="0078007F" w:rsidRPr="0078007F" w:rsidRDefault="0078007F" w:rsidP="0078007F">
      <w:pPr>
        <w:spacing w:after="240"/>
        <w:ind w:left="1440" w:hanging="720"/>
      </w:pPr>
      <w:r w:rsidRPr="0078007F">
        <w:t>(b)</w:t>
      </w:r>
      <w:r w:rsidRPr="0078007F">
        <w:tab/>
        <w:t>A modification of any existing Load Facility that increases the aggregate peak Demand of the Facility by 75 MW or more; or</w:t>
      </w:r>
    </w:p>
    <w:p w14:paraId="01C77E55" w14:textId="77777777" w:rsidR="0078007F" w:rsidRPr="0078007F" w:rsidRDefault="0078007F" w:rsidP="0078007F">
      <w:pPr>
        <w:spacing w:after="240"/>
        <w:ind w:left="1440" w:hanging="720"/>
        <w:rPr>
          <w:ins w:id="186" w:author="ERCOT" w:date="2026-03-02T14:52:00Z"/>
        </w:rPr>
      </w:pPr>
      <w:r w:rsidRPr="0078007F">
        <w:t>(c)</w:t>
      </w:r>
      <w:r w:rsidRPr="0078007F">
        <w:tab/>
        <w:t>A modification of an existing Large Load that changes or adds a Point of Interconnection (POI) or Service Delivery Point to a different electrical bus on a different electrical circuit.</w:t>
      </w:r>
    </w:p>
    <w:p w14:paraId="5D4630F5" w14:textId="77777777" w:rsidR="0078007F" w:rsidRPr="0078007F" w:rsidRDefault="0078007F" w:rsidP="0078007F">
      <w:pPr>
        <w:spacing w:after="240"/>
        <w:ind w:left="720" w:hanging="720"/>
        <w:rPr>
          <w:ins w:id="187" w:author="ERCOT" w:date="2026-03-04T10:21:00Z"/>
        </w:rPr>
      </w:pPr>
      <w:ins w:id="188" w:author="ERCOT" w:date="2026-03-02T14:52:00Z">
        <w:r w:rsidRPr="0078007F">
          <w:rPr>
            <w:iCs/>
            <w:szCs w:val="20"/>
          </w:rPr>
          <w:t>(2)</w:t>
        </w:r>
        <w:r w:rsidRPr="0078007F">
          <w:rPr>
            <w:iCs/>
            <w:szCs w:val="20"/>
          </w:rPr>
          <w:tab/>
        </w:r>
      </w:ins>
      <w:ins w:id="189" w:author="ERCOT" w:date="2026-03-04T10:20:00Z">
        <w:r w:rsidRPr="0078007F">
          <w:rPr>
            <w:iCs/>
            <w:szCs w:val="20"/>
          </w:rPr>
          <w:t>ERCOT shall not evaluate Large Load interconnection requests meeting the requirements of paragraph (1) above a</w:t>
        </w:r>
      </w:ins>
      <w:ins w:id="190" w:author="ERCOT" w:date="2026-03-04T10:21:00Z">
        <w:r w:rsidRPr="0078007F">
          <w:rPr>
            <w:iCs/>
            <w:szCs w:val="20"/>
          </w:rPr>
          <w:t>ccording to the legacy Large Load Interconnection Study (LLIS) process defined in Sections 9.8-9.10 of this Planning Guide.</w:t>
        </w:r>
      </w:ins>
    </w:p>
    <w:p w14:paraId="68D11C0B" w14:textId="77777777" w:rsidR="0078007F" w:rsidRPr="0078007F" w:rsidRDefault="0078007F" w:rsidP="0078007F">
      <w:pPr>
        <w:spacing w:after="240"/>
        <w:ind w:left="720" w:hanging="720"/>
        <w:rPr>
          <w:ins w:id="191" w:author="ERCOT" w:date="2026-03-04T10:23:00Z"/>
        </w:rPr>
      </w:pPr>
      <w:ins w:id="192" w:author="ERCOT" w:date="2026-03-04T10:21:00Z">
        <w:r w:rsidRPr="0078007F">
          <w:rPr>
            <w:iCs/>
            <w:szCs w:val="20"/>
          </w:rPr>
          <w:t>(3)</w:t>
        </w:r>
        <w:r w:rsidRPr="0078007F">
          <w:rPr>
            <w:iCs/>
            <w:szCs w:val="20"/>
          </w:rPr>
          <w:tab/>
        </w:r>
      </w:ins>
      <w:ins w:id="193" w:author="ERCOT" w:date="2026-03-04T10:22:00Z">
        <w:r w:rsidRPr="0078007F">
          <w:rPr>
            <w:iCs/>
            <w:szCs w:val="20"/>
          </w:rPr>
          <w:t xml:space="preserve">ERCOT shall evaluate Large Load interconnection requests meeting </w:t>
        </w:r>
      </w:ins>
      <w:ins w:id="194" w:author="ERCOT" w:date="2026-03-04T10:21:00Z">
        <w:r w:rsidRPr="0078007F">
          <w:rPr>
            <w:iCs/>
            <w:szCs w:val="20"/>
          </w:rPr>
          <w:t xml:space="preserve">the eligibility criteria in Sections 9.2.1.1 or 9.2.1.2 </w:t>
        </w:r>
      </w:ins>
      <w:ins w:id="195" w:author="ERCOT" w:date="2026-03-04T10:22:00Z">
        <w:r w:rsidRPr="0078007F">
          <w:rPr>
            <w:iCs/>
            <w:szCs w:val="20"/>
          </w:rPr>
          <w:t>according to the Batch Zero Process defined in Sections 9.2-9.</w:t>
        </w:r>
      </w:ins>
      <w:ins w:id="196" w:author="ERCOT" w:date="2026-03-04T10:23:00Z">
        <w:r w:rsidRPr="0078007F">
          <w:rPr>
            <w:iCs/>
            <w:szCs w:val="20"/>
          </w:rPr>
          <w:t>6</w:t>
        </w:r>
      </w:ins>
      <w:ins w:id="197" w:author="ERCOT" w:date="2026-03-04T10:21:00Z">
        <w:r w:rsidRPr="0078007F">
          <w:rPr>
            <w:iCs/>
            <w:szCs w:val="20"/>
          </w:rPr>
          <w:t>.</w:t>
        </w:r>
      </w:ins>
    </w:p>
    <w:p w14:paraId="392DB833" w14:textId="77777777" w:rsidR="0078007F" w:rsidRPr="0078007F" w:rsidRDefault="0078007F" w:rsidP="0078007F">
      <w:pPr>
        <w:spacing w:after="240"/>
        <w:ind w:left="720" w:hanging="720"/>
        <w:rPr>
          <w:ins w:id="198" w:author="ERCOT" w:date="2026-02-07T12:32:00Z"/>
        </w:rPr>
      </w:pPr>
      <w:ins w:id="199" w:author="ERCOT" w:date="2026-03-04T10:23:00Z">
        <w:r w:rsidRPr="0078007F">
          <w:rPr>
            <w:iCs/>
            <w:szCs w:val="20"/>
          </w:rPr>
          <w:lastRenderedPageBreak/>
          <w:t>(4)</w:t>
        </w:r>
        <w:r w:rsidRPr="0078007F">
          <w:rPr>
            <w:iCs/>
            <w:szCs w:val="20"/>
          </w:rPr>
          <w:tab/>
          <w:t xml:space="preserve">Large Loads that do not meet the eligibility criteria in Sections 9.2.1.1 or 9.2.1.2 </w:t>
        </w:r>
      </w:ins>
      <w:ins w:id="200" w:author="ERCOT" w:date="2026-03-04T10:25:00Z">
        <w:r w:rsidRPr="0078007F">
          <w:rPr>
            <w:iCs/>
            <w:szCs w:val="20"/>
          </w:rPr>
          <w:t>shall be ineligible</w:t>
        </w:r>
      </w:ins>
      <w:ins w:id="201" w:author="ERCOT" w:date="2026-03-04T10:23:00Z">
        <w:r w:rsidRPr="0078007F">
          <w:rPr>
            <w:iCs/>
            <w:szCs w:val="20"/>
          </w:rPr>
          <w:t xml:space="preserve"> to receive appr</w:t>
        </w:r>
      </w:ins>
      <w:ins w:id="202" w:author="ERCOT" w:date="2026-03-04T10:24:00Z">
        <w:r w:rsidRPr="0078007F">
          <w:rPr>
            <w:iCs/>
            <w:szCs w:val="20"/>
          </w:rPr>
          <w:t>oval for Initial Energization until evaluated through a future interconnection study process.</w:t>
        </w:r>
      </w:ins>
    </w:p>
    <w:p w14:paraId="2A004D14" w14:textId="77777777" w:rsidR="0078007F" w:rsidRPr="0078007F" w:rsidRDefault="0078007F" w:rsidP="0078007F">
      <w:pPr>
        <w:keepNext/>
        <w:tabs>
          <w:tab w:val="left" w:pos="1080"/>
        </w:tabs>
        <w:spacing w:before="240" w:after="240"/>
        <w:ind w:left="1080" w:hanging="1080"/>
        <w:outlineLvl w:val="2"/>
        <w:rPr>
          <w:ins w:id="203" w:author="ERCOT" w:date="2026-03-01T22:06:00Z"/>
          <w:b/>
          <w:bCs/>
          <w:i/>
          <w:iCs/>
        </w:rPr>
      </w:pPr>
      <w:ins w:id="204" w:author="ERCOT" w:date="2026-03-01T22:06:00Z">
        <w:r w:rsidRPr="0078007F">
          <w:rPr>
            <w:b/>
            <w:bCs/>
            <w:i/>
            <w:iCs/>
          </w:rPr>
          <w:t>9.2.</w:t>
        </w:r>
        <w:r w:rsidRPr="0078007F" w:rsidDel="00704ADC">
          <w:rPr>
            <w:b/>
            <w:bCs/>
            <w:i/>
            <w:iCs/>
          </w:rPr>
          <w:t>1</w:t>
        </w:r>
        <w:r w:rsidRPr="0078007F">
          <w:rPr>
            <w:b/>
            <w:bCs/>
            <w:i/>
            <w:iCs/>
          </w:rPr>
          <w:t>.1</w:t>
        </w:r>
        <w:r w:rsidRPr="0078007F">
          <w:tab/>
        </w:r>
        <w:r w:rsidRPr="0078007F">
          <w:rPr>
            <w:b/>
            <w:bCs/>
            <w:i/>
            <w:iCs/>
          </w:rPr>
          <w:t xml:space="preserve">Eligibility Criteria for Inclusion of a Large Load as Base Load not Subject to Additional Study in </w:t>
        </w:r>
      </w:ins>
      <w:ins w:id="205" w:author="ERCOT" w:date="2026-03-04T15:00:00Z">
        <w:r w:rsidRPr="0078007F">
          <w:rPr>
            <w:b/>
            <w:bCs/>
            <w:i/>
            <w:iCs/>
          </w:rPr>
          <w:t xml:space="preserve">the </w:t>
        </w:r>
      </w:ins>
      <w:ins w:id="206" w:author="ERCOT" w:date="2026-03-01T22:06:00Z">
        <w:r w:rsidRPr="0078007F">
          <w:rPr>
            <w:b/>
            <w:bCs/>
            <w:i/>
            <w:iCs/>
          </w:rPr>
          <w:t>Batch Zero</w:t>
        </w:r>
      </w:ins>
      <w:ins w:id="207" w:author="ERCOT" w:date="2026-03-02T22:44:00Z">
        <w:r w:rsidRPr="0078007F">
          <w:rPr>
            <w:b/>
            <w:bCs/>
            <w:i/>
            <w:iCs/>
          </w:rPr>
          <w:t xml:space="preserve"> Process</w:t>
        </w:r>
      </w:ins>
    </w:p>
    <w:p w14:paraId="6899B5DB" w14:textId="77777777" w:rsidR="0078007F" w:rsidRPr="0078007F" w:rsidRDefault="0078007F" w:rsidP="0078007F">
      <w:pPr>
        <w:spacing w:after="240"/>
        <w:ind w:left="720" w:hanging="720"/>
        <w:rPr>
          <w:ins w:id="208" w:author="ERCOT" w:date="2026-03-01T22:06:00Z"/>
          <w:iCs/>
          <w:szCs w:val="20"/>
        </w:rPr>
      </w:pPr>
      <w:ins w:id="209" w:author="ERCOT" w:date="2026-03-01T22:06:00Z">
        <w:r w:rsidRPr="0078007F">
          <w:rPr>
            <w:iCs/>
            <w:szCs w:val="20"/>
          </w:rPr>
          <w:t>(1)</w:t>
        </w:r>
        <w:r w:rsidRPr="0078007F">
          <w:rPr>
            <w:iCs/>
            <w:szCs w:val="20"/>
          </w:rPr>
          <w:tab/>
          <w:t>A Large Load that meets one of the following requirements</w:t>
        </w:r>
      </w:ins>
      <w:ins w:id="210" w:author="ERCOT" w:date="2026-03-04T10:45:00Z">
        <w:r w:rsidRPr="0078007F">
          <w:rPr>
            <w:iCs/>
            <w:szCs w:val="20"/>
          </w:rPr>
          <w:t xml:space="preserve"> on or before July </w:t>
        </w:r>
        <w:del w:id="211" w:author="ERCOT 031726" w:date="2026-03-16T21:37:00Z">
          <w:r w:rsidRPr="0078007F">
            <w:rPr>
              <w:iCs/>
              <w:szCs w:val="20"/>
            </w:rPr>
            <w:delText>15</w:delText>
          </w:r>
        </w:del>
      </w:ins>
      <w:ins w:id="212" w:author="ERCOT 031726" w:date="2026-03-16T21:37:00Z">
        <w:r w:rsidRPr="0078007F">
          <w:rPr>
            <w:iCs/>
            <w:szCs w:val="20"/>
          </w:rPr>
          <w:t>10</w:t>
        </w:r>
      </w:ins>
      <w:ins w:id="213" w:author="ERCOT" w:date="2026-03-04T10:45:00Z">
        <w:r w:rsidRPr="0078007F">
          <w:rPr>
            <w:iCs/>
            <w:szCs w:val="20"/>
          </w:rPr>
          <w:t>, 2026,</w:t>
        </w:r>
      </w:ins>
      <w:ins w:id="214" w:author="ERCOT" w:date="2026-03-01T22:06:00Z">
        <w:r w:rsidRPr="0078007F">
          <w:rPr>
            <w:iCs/>
            <w:szCs w:val="20"/>
          </w:rPr>
          <w:t xml:space="preserve"> will be </w:t>
        </w:r>
      </w:ins>
      <w:ins w:id="215" w:author="ERCOT" w:date="2026-03-02T08:05:00Z">
        <w:r w:rsidRPr="0078007F">
          <w:rPr>
            <w:iCs/>
            <w:szCs w:val="20"/>
          </w:rPr>
          <w:t xml:space="preserve">modeled </w:t>
        </w:r>
      </w:ins>
      <w:ins w:id="216" w:author="ERCOT" w:date="2026-03-02T08:06:00Z">
        <w:r w:rsidRPr="0078007F">
          <w:rPr>
            <w:iCs/>
            <w:szCs w:val="20"/>
          </w:rPr>
          <w:t xml:space="preserve">in </w:t>
        </w:r>
      </w:ins>
      <w:ins w:id="217" w:author="ERCOT" w:date="2026-03-02T22:44:00Z">
        <w:r w:rsidRPr="0078007F">
          <w:rPr>
            <w:iCs/>
            <w:szCs w:val="20"/>
          </w:rPr>
          <w:t xml:space="preserve">the </w:t>
        </w:r>
      </w:ins>
      <w:ins w:id="218" w:author="ERCOT" w:date="2026-03-02T08:06:00Z">
        <w:r w:rsidRPr="0078007F">
          <w:rPr>
            <w:iCs/>
            <w:szCs w:val="20"/>
          </w:rPr>
          <w:t>Batch Zero</w:t>
        </w:r>
      </w:ins>
      <w:ins w:id="219" w:author="ERCOT" w:date="2026-03-02T22:44:00Z">
        <w:r w:rsidRPr="0078007F">
          <w:rPr>
            <w:iCs/>
            <w:szCs w:val="20"/>
          </w:rPr>
          <w:t xml:space="preserve"> </w:t>
        </w:r>
      </w:ins>
      <w:ins w:id="220" w:author="ERCOT" w:date="2026-03-04T10:31:00Z">
        <w:r w:rsidRPr="0078007F">
          <w:rPr>
            <w:iCs/>
            <w:szCs w:val="20"/>
          </w:rPr>
          <w:t>Process</w:t>
        </w:r>
      </w:ins>
      <w:ins w:id="221" w:author="ERCOT" w:date="2026-03-02T08:06:00Z">
        <w:r w:rsidRPr="0078007F">
          <w:rPr>
            <w:iCs/>
            <w:szCs w:val="20"/>
          </w:rPr>
          <w:t xml:space="preserve"> </w:t>
        </w:r>
      </w:ins>
      <w:ins w:id="222" w:author="ERCOT" w:date="2026-03-02T08:05:00Z">
        <w:r w:rsidRPr="0078007F">
          <w:rPr>
            <w:iCs/>
            <w:szCs w:val="20"/>
          </w:rPr>
          <w:t>as base load according to paragraph (2) below</w:t>
        </w:r>
        <w:r w:rsidRPr="0078007F" w:rsidDel="00EB4284">
          <w:rPr>
            <w:iCs/>
            <w:szCs w:val="20"/>
          </w:rPr>
          <w:t xml:space="preserve"> </w:t>
        </w:r>
      </w:ins>
      <w:ins w:id="223" w:author="ERCOT" w:date="2026-03-01T22:06:00Z">
        <w:del w:id="224" w:author="ERCOT" w:date="2026-03-02T10:36:00Z">
          <w:r w:rsidRPr="0078007F">
            <w:rPr>
              <w:iCs/>
              <w:szCs w:val="20"/>
            </w:rPr>
            <w:delText xml:space="preserve"> </w:delText>
          </w:r>
        </w:del>
      </w:ins>
      <w:ins w:id="225" w:author="ERCOT" w:date="2026-03-02T08:05:00Z">
        <w:r w:rsidRPr="0078007F">
          <w:rPr>
            <w:iCs/>
            <w:szCs w:val="20"/>
          </w:rPr>
          <w:t xml:space="preserve">and its </w:t>
        </w:r>
      </w:ins>
      <w:ins w:id="226" w:author="ERCOT" w:date="2026-03-02T10:36:00Z">
        <w:r w:rsidRPr="0078007F">
          <w:rPr>
            <w:iCs/>
            <w:szCs w:val="20"/>
          </w:rPr>
          <w:t>D</w:t>
        </w:r>
      </w:ins>
      <w:ins w:id="227" w:author="ERCOT" w:date="2026-03-02T08:05:00Z">
        <w:r w:rsidRPr="0078007F">
          <w:rPr>
            <w:iCs/>
            <w:szCs w:val="20"/>
          </w:rPr>
          <w:t xml:space="preserve">emand is </w:t>
        </w:r>
      </w:ins>
      <w:ins w:id="228" w:author="ERCOT" w:date="2026-03-01T22:06:00Z">
        <w:r w:rsidRPr="0078007F">
          <w:rPr>
            <w:iCs/>
            <w:szCs w:val="20"/>
          </w:rPr>
          <w:t xml:space="preserve">not subject to further evaluation.  </w:t>
        </w:r>
      </w:ins>
    </w:p>
    <w:p w14:paraId="6BE2783C" w14:textId="77777777" w:rsidR="0078007F" w:rsidRPr="0078007F" w:rsidRDefault="0078007F" w:rsidP="0078007F">
      <w:pPr>
        <w:spacing w:after="240"/>
        <w:ind w:left="1440" w:hanging="720"/>
        <w:rPr>
          <w:ins w:id="229" w:author="ERCOT" w:date="2026-03-01T22:06:00Z"/>
        </w:rPr>
      </w:pPr>
      <w:ins w:id="230" w:author="ERCOT" w:date="2026-03-01T22:06:00Z">
        <w:r w:rsidRPr="0078007F">
          <w:t>(a)</w:t>
        </w:r>
        <w:r w:rsidRPr="0078007F">
          <w:tab/>
          <w:t>A Large Load that achieved Initial Energization before March 25, 2022;</w:t>
        </w:r>
      </w:ins>
    </w:p>
    <w:p w14:paraId="6A2B824A" w14:textId="77777777" w:rsidR="0078007F" w:rsidRPr="0078007F" w:rsidRDefault="0078007F" w:rsidP="0078007F">
      <w:pPr>
        <w:kinsoku w:val="0"/>
        <w:overflowPunct w:val="0"/>
        <w:autoSpaceDE w:val="0"/>
        <w:autoSpaceDN w:val="0"/>
        <w:adjustRightInd w:val="0"/>
        <w:spacing w:after="240"/>
        <w:ind w:left="1440" w:right="226" w:hanging="720"/>
      </w:pPr>
      <w:ins w:id="231" w:author="ERCOT" w:date="2026-03-01T22:06:00Z">
        <w:r w:rsidRPr="0078007F" w:rsidDel="00DD30E9">
          <w:t>(b)</w:t>
        </w:r>
        <w:r w:rsidRPr="0078007F" w:rsidDel="00DD30E9">
          <w:tab/>
        </w:r>
        <w:r w:rsidRPr="0078007F">
          <w:t>A Large Load that achieved Initial Energization between March 25, 2022</w:t>
        </w:r>
      </w:ins>
      <w:ins w:id="232" w:author="ERCOT" w:date="2026-03-04T10:33:00Z">
        <w:r w:rsidRPr="0078007F">
          <w:t>,</w:t>
        </w:r>
      </w:ins>
      <w:ins w:id="233" w:author="ERCOT" w:date="2026-03-01T22:06:00Z">
        <w:r w:rsidRPr="0078007F">
          <w:t xml:space="preserve"> and </w:t>
        </w:r>
      </w:ins>
      <w:ins w:id="234" w:author="ERCOT" w:date="2026-03-03T22:17:00Z">
        <w:r w:rsidRPr="0078007F">
          <w:t xml:space="preserve">July </w:t>
        </w:r>
        <w:del w:id="235" w:author="ERCOT 031726" w:date="2026-03-16T21:38:00Z">
          <w:r w:rsidRPr="0078007F">
            <w:delText>15</w:delText>
          </w:r>
        </w:del>
      </w:ins>
      <w:ins w:id="236" w:author="ERCOT 031726" w:date="2026-03-16T21:38:00Z">
        <w:r w:rsidRPr="0078007F">
          <w:t>10</w:t>
        </w:r>
      </w:ins>
      <w:ins w:id="237" w:author="ERCOT" w:date="2026-03-01T22:06:00Z">
        <w:r w:rsidRPr="0078007F">
          <w:t>, 2026;</w:t>
        </w:r>
      </w:ins>
    </w:p>
    <w:p w14:paraId="223251B0" w14:textId="77777777" w:rsidR="0078007F" w:rsidRPr="0078007F" w:rsidRDefault="0078007F" w:rsidP="0078007F">
      <w:pPr>
        <w:kinsoku w:val="0"/>
        <w:overflowPunct w:val="0"/>
        <w:autoSpaceDE w:val="0"/>
        <w:autoSpaceDN w:val="0"/>
        <w:adjustRightInd w:val="0"/>
        <w:spacing w:after="240"/>
        <w:ind w:left="1440" w:right="226" w:hanging="720"/>
        <w:rPr>
          <w:ins w:id="238" w:author="ERCOT" w:date="2026-03-03T10:40:00Z"/>
        </w:rPr>
      </w:pPr>
      <w:ins w:id="239" w:author="ERCOT" w:date="2026-03-02T21:02:00Z">
        <w:r w:rsidRPr="0078007F">
          <w:t>(c)</w:t>
        </w:r>
        <w:r w:rsidRPr="0078007F">
          <w:tab/>
          <w:t xml:space="preserve">A Large Load that </w:t>
        </w:r>
      </w:ins>
      <w:ins w:id="240" w:author="ERCOT" w:date="2026-03-02T23:08:00Z">
        <w:r w:rsidRPr="0078007F">
          <w:t>met the qualification requirements for</w:t>
        </w:r>
      </w:ins>
      <w:ins w:id="241" w:author="ERCOT" w:date="2026-03-02T21:02:00Z">
        <w:r w:rsidRPr="0078007F">
          <w:t xml:space="preserve"> inclu</w:t>
        </w:r>
      </w:ins>
      <w:ins w:id="242" w:author="ERCOT" w:date="2026-03-02T23:09:00Z">
        <w:r w:rsidRPr="0078007F">
          <w:t xml:space="preserve">sion </w:t>
        </w:r>
      </w:ins>
      <w:ins w:id="243" w:author="ERCOT" w:date="2026-03-02T21:02:00Z">
        <w:r w:rsidRPr="0078007F">
          <w:t xml:space="preserve">in the </w:t>
        </w:r>
      </w:ins>
      <w:ins w:id="244" w:author="ERCOT Market Rules" w:date="2026-03-17T12:37:00Z">
        <w:r w:rsidRPr="0078007F">
          <w:t>q</w:t>
        </w:r>
      </w:ins>
      <w:ins w:id="245" w:author="ERCOT" w:date="2026-03-02T21:02:00Z">
        <w:r w:rsidRPr="0078007F">
          <w:t xml:space="preserve">uarterly </w:t>
        </w:r>
      </w:ins>
      <w:ins w:id="246" w:author="ERCOT Market Rules" w:date="2026-03-17T12:37:00Z">
        <w:r w:rsidRPr="0078007F">
          <w:t>s</w:t>
        </w:r>
      </w:ins>
      <w:ins w:id="247" w:author="ERCOT" w:date="2026-03-02T21:02:00Z">
        <w:r w:rsidRPr="0078007F">
          <w:t xml:space="preserve">tability </w:t>
        </w:r>
      </w:ins>
      <w:ins w:id="248" w:author="ERCOT Market Rules" w:date="2026-03-17T12:37:00Z">
        <w:r w:rsidRPr="0078007F">
          <w:t>a</w:t>
        </w:r>
      </w:ins>
      <w:ins w:id="249" w:author="ERCOT" w:date="2026-03-02T21:02:00Z">
        <w:r w:rsidRPr="0078007F">
          <w:t xml:space="preserve">ssessment or </w:t>
        </w:r>
      </w:ins>
      <w:ins w:id="250" w:author="ERCOT" w:date="2026-03-02T23:09:00Z">
        <w:r w:rsidRPr="0078007F">
          <w:t xml:space="preserve">was </w:t>
        </w:r>
      </w:ins>
      <w:ins w:id="251" w:author="ERCOT" w:date="2026-03-02T21:02:00Z">
        <w:r w:rsidRPr="0078007F">
          <w:t>included in an interim voltage-ride-through assessment</w:t>
        </w:r>
      </w:ins>
      <w:ins w:id="252" w:author="ERCOT" w:date="2026-03-03T10:43:00Z">
        <w:r w:rsidRPr="0078007F">
          <w:t xml:space="preserve"> on or before</w:t>
        </w:r>
      </w:ins>
      <w:ins w:id="253" w:author="ERCOT" w:date="2026-03-02T21:02:00Z">
        <w:r w:rsidRPr="0078007F">
          <w:t xml:space="preserve"> May</w:t>
        </w:r>
      </w:ins>
      <w:ins w:id="254" w:author="ERCOT" w:date="2026-03-03T10:43:00Z">
        <w:r w:rsidRPr="0078007F">
          <w:t xml:space="preserve"> 1,</w:t>
        </w:r>
      </w:ins>
      <w:ins w:id="255" w:author="ERCOT" w:date="2026-03-02T21:02:00Z">
        <w:r w:rsidRPr="0078007F">
          <w:t xml:space="preserve"> 2026</w:t>
        </w:r>
      </w:ins>
      <w:ins w:id="256" w:author="ERCOT" w:date="2026-03-04T10:33:00Z">
        <w:r w:rsidRPr="0078007F">
          <w:t>,</w:t>
        </w:r>
      </w:ins>
      <w:ins w:id="257" w:author="ERCOT" w:date="2026-03-03T10:41:00Z">
        <w:r w:rsidRPr="0078007F">
          <w:t xml:space="preserve"> and</w:t>
        </w:r>
      </w:ins>
      <w:ins w:id="258" w:author="ERCOT" w:date="2026-03-03T10:43:00Z">
        <w:r w:rsidRPr="0078007F">
          <w:t xml:space="preserve"> that meets</w:t>
        </w:r>
      </w:ins>
      <w:ins w:id="259" w:author="ERCOT" w:date="2026-03-03T10:41:00Z">
        <w:r w:rsidRPr="0078007F">
          <w:t xml:space="preserve"> both of the following criteria</w:t>
        </w:r>
        <w:del w:id="260" w:author="ERCOT 031726" w:date="2026-03-16T17:56:00Z">
          <w:r w:rsidRPr="0078007F">
            <w:delText xml:space="preserve"> on or before </w:delText>
          </w:r>
        </w:del>
      </w:ins>
      <w:ins w:id="261" w:author="ERCOT" w:date="2026-03-03T22:13:00Z">
        <w:del w:id="262" w:author="ERCOT 031726" w:date="2026-03-16T17:56:00Z">
          <w:r w:rsidRPr="0078007F">
            <w:delText>July 15</w:delText>
          </w:r>
        </w:del>
      </w:ins>
      <w:ins w:id="263" w:author="ERCOT" w:date="2026-03-03T10:41:00Z">
        <w:del w:id="264" w:author="ERCOT 031726" w:date="2026-03-16T17:56:00Z">
          <w:r w:rsidRPr="0078007F">
            <w:delText>, 2026</w:delText>
          </w:r>
        </w:del>
        <w:r w:rsidRPr="0078007F">
          <w:t>:</w:t>
        </w:r>
      </w:ins>
    </w:p>
    <w:p w14:paraId="7F7489A0" w14:textId="77777777" w:rsidR="0078007F" w:rsidRPr="0078007F" w:rsidRDefault="0078007F" w:rsidP="0078007F">
      <w:pPr>
        <w:kinsoku w:val="0"/>
        <w:overflowPunct w:val="0"/>
        <w:autoSpaceDE w:val="0"/>
        <w:autoSpaceDN w:val="0"/>
        <w:adjustRightInd w:val="0"/>
        <w:spacing w:after="240"/>
        <w:ind w:left="2160" w:right="440" w:hanging="720"/>
        <w:rPr>
          <w:ins w:id="265" w:author="ERCOT" w:date="2026-03-03T10:41:00Z"/>
        </w:rPr>
      </w:pPr>
      <w:ins w:id="266" w:author="ERCOT" w:date="2026-03-03T10:40:00Z">
        <w:r w:rsidRPr="0078007F">
          <w:t>(i)</w:t>
        </w:r>
        <w:r w:rsidRPr="0078007F">
          <w:tab/>
        </w:r>
      </w:ins>
      <w:ins w:id="267" w:author="ERCOT 031726" w:date="2026-03-16T17:55:00Z">
        <w:r w:rsidRPr="0078007F">
          <w:t xml:space="preserve">On or before </w:t>
        </w:r>
      </w:ins>
      <w:ins w:id="268" w:author="ERCOT 031726" w:date="2026-03-16T17:56:00Z">
        <w:r w:rsidRPr="0078007F">
          <w:t xml:space="preserve">July </w:t>
        </w:r>
      </w:ins>
      <w:ins w:id="269" w:author="ERCOT 031726" w:date="2026-03-16T21:40:00Z">
        <w:r w:rsidRPr="0078007F">
          <w:t>24</w:t>
        </w:r>
      </w:ins>
      <w:ins w:id="270" w:author="ERCOT 031726" w:date="2026-03-16T17:56:00Z">
        <w:r w:rsidRPr="0078007F">
          <w:t>, 2026, t</w:t>
        </w:r>
      </w:ins>
      <w:ins w:id="271" w:author="ERCOT" w:date="2026-03-03T10:40:00Z">
        <w:del w:id="272" w:author="ERCOT 031726" w:date="2026-03-16T17:56:00Z">
          <w:r w:rsidRPr="0078007F">
            <w:delText>T</w:delText>
          </w:r>
        </w:del>
        <w:r w:rsidRPr="0078007F">
          <w:t xml:space="preserve">he </w:t>
        </w:r>
      </w:ins>
      <w:ins w:id="273" w:author="ERCOT" w:date="2026-03-04T13:02:00Z">
        <w:r w:rsidRPr="0078007F">
          <w:t>I</w:t>
        </w:r>
      </w:ins>
      <w:ins w:id="274" w:author="ERCOT" w:date="2026-03-03T10:40:00Z">
        <w:r w:rsidRPr="0078007F">
          <w:t xml:space="preserve">nterconnecting DSP or </w:t>
        </w:r>
      </w:ins>
      <w:ins w:id="275" w:author="ERCOT" w:date="2026-03-04T13:02:00Z">
        <w:r w:rsidRPr="0078007F">
          <w:t>I</w:t>
        </w:r>
      </w:ins>
      <w:ins w:id="276" w:author="ERCOT" w:date="2026-03-03T10:40:00Z">
        <w:r w:rsidRPr="0078007F">
          <w:t xml:space="preserve">nterconnecting TSP has attested to ERCOT that the DSP or TSP has purchased all necessary high-voltage transformers and circuit breakers needed to serve the Load and will take delivery sufficiently in advance so the equipment can be installed </w:t>
        </w:r>
      </w:ins>
      <w:ins w:id="277" w:author="ERCOT" w:date="2026-03-03T10:45:00Z">
        <w:r w:rsidRPr="0078007F">
          <w:t>by</w:t>
        </w:r>
      </w:ins>
      <w:ins w:id="278" w:author="ERCOT" w:date="2026-03-04T10:35:00Z">
        <w:r w:rsidRPr="0078007F">
          <w:t xml:space="preserve"> the requested Initial Energization date or</w:t>
        </w:r>
      </w:ins>
      <w:ins w:id="279" w:author="ERCOT" w:date="2026-03-03T10:45:00Z">
        <w:r w:rsidRPr="0078007F">
          <w:t xml:space="preserve"> December 31, 2026</w:t>
        </w:r>
      </w:ins>
      <w:ins w:id="280" w:author="ERCOT" w:date="2026-03-04T10:35:00Z">
        <w:r w:rsidRPr="0078007F">
          <w:t>, whichever is earlier</w:t>
        </w:r>
      </w:ins>
      <w:ins w:id="281" w:author="ERCOT" w:date="2026-03-03T10:40:00Z">
        <w:r w:rsidRPr="0078007F">
          <w:t>;</w:t>
        </w:r>
      </w:ins>
      <w:ins w:id="282" w:author="ERCOT" w:date="2026-03-03T10:41:00Z">
        <w:r w:rsidRPr="0078007F">
          <w:t xml:space="preserve"> and</w:t>
        </w:r>
      </w:ins>
    </w:p>
    <w:p w14:paraId="34D0C446" w14:textId="77777777" w:rsidR="0078007F" w:rsidRPr="0078007F" w:rsidRDefault="0078007F" w:rsidP="0078007F">
      <w:pPr>
        <w:kinsoku w:val="0"/>
        <w:overflowPunct w:val="0"/>
        <w:autoSpaceDE w:val="0"/>
        <w:autoSpaceDN w:val="0"/>
        <w:adjustRightInd w:val="0"/>
        <w:spacing w:after="240"/>
        <w:ind w:left="2160" w:right="440" w:hanging="720"/>
        <w:rPr>
          <w:ins w:id="283" w:author="ERCOT" w:date="2026-03-02T21:02:00Z"/>
        </w:rPr>
      </w:pPr>
      <w:ins w:id="284" w:author="ERCOT" w:date="2026-03-03T10:40:00Z">
        <w:r w:rsidRPr="0078007F">
          <w:t>(i</w:t>
        </w:r>
      </w:ins>
      <w:ins w:id="285" w:author="ERCOT" w:date="2026-03-03T10:41:00Z">
        <w:r w:rsidRPr="0078007F">
          <w:t>i</w:t>
        </w:r>
      </w:ins>
      <w:ins w:id="286" w:author="ERCOT" w:date="2026-03-03T10:40:00Z">
        <w:r w:rsidRPr="0078007F">
          <w:t>)</w:t>
        </w:r>
        <w:r w:rsidRPr="0078007F">
          <w:tab/>
        </w:r>
      </w:ins>
      <w:ins w:id="287" w:author="ERCOT 031726" w:date="2026-03-16T17:56:00Z">
        <w:r w:rsidRPr="0078007F">
          <w:t xml:space="preserve">On or before </w:t>
        </w:r>
      </w:ins>
      <w:ins w:id="288" w:author="ERCOT 031726" w:date="2026-03-16T21:40:00Z">
        <w:r w:rsidRPr="0078007F">
          <w:t>July 24</w:t>
        </w:r>
      </w:ins>
      <w:ins w:id="289" w:author="ERCOT 031726" w:date="2026-03-16T17:56:00Z">
        <w:r w:rsidRPr="0078007F">
          <w:t>, 2026, t</w:t>
        </w:r>
      </w:ins>
      <w:ins w:id="290" w:author="ERCOT" w:date="2026-03-03T10:40:00Z">
        <w:del w:id="291" w:author="ERCOT 031726" w:date="2026-03-16T17:56:00Z">
          <w:r w:rsidRPr="0078007F">
            <w:delText>T</w:delText>
          </w:r>
        </w:del>
        <w:proofErr w:type="gramStart"/>
        <w:r w:rsidRPr="0078007F">
          <w:t>he</w:t>
        </w:r>
        <w:proofErr w:type="gramEnd"/>
        <w:r w:rsidRPr="0078007F">
          <w:t xml:space="preserve"> </w:t>
        </w:r>
      </w:ins>
      <w:proofErr w:type="gramStart"/>
      <w:ins w:id="292" w:author="ERCOT" w:date="2026-03-04T13:02:00Z">
        <w:r w:rsidRPr="0078007F">
          <w:t>I</w:t>
        </w:r>
      </w:ins>
      <w:ins w:id="293" w:author="ERCOT" w:date="2026-03-03T10:40:00Z">
        <w:r w:rsidRPr="0078007F">
          <w:t>nterconnecting</w:t>
        </w:r>
        <w:proofErr w:type="gramEnd"/>
        <w:r w:rsidRPr="0078007F">
          <w:t xml:space="preserve"> DSP or </w:t>
        </w:r>
      </w:ins>
      <w:ins w:id="294" w:author="ERCOT" w:date="2026-03-04T13:02:00Z">
        <w:r w:rsidRPr="0078007F">
          <w:t>I</w:t>
        </w:r>
      </w:ins>
      <w:ins w:id="295" w:author="ERCOT" w:date="2026-03-03T10:40:00Z">
        <w:r w:rsidRPr="0078007F">
          <w:t xml:space="preserve">nterconnecting TSP has </w:t>
        </w:r>
      </w:ins>
      <w:ins w:id="296" w:author="ERCOT" w:date="2026-03-04T11:21:00Z">
        <w:r w:rsidRPr="0078007F">
          <w:t xml:space="preserve">informed </w:t>
        </w:r>
      </w:ins>
      <w:ins w:id="297" w:author="ERCOT" w:date="2026-03-03T10:40:00Z">
        <w:r w:rsidRPr="0078007F">
          <w:t>ERCOT that the ILLE has attested to the DSP or TSP that it has begun site preparation and construction sufficient to meet its requested Initial Energization date and provided evidence to support the attestation;</w:t>
        </w:r>
      </w:ins>
    </w:p>
    <w:p w14:paraId="480682BA" w14:textId="64A7F097" w:rsidR="0078007F" w:rsidRPr="0078007F" w:rsidDel="00F83BAC" w:rsidRDefault="0078007F" w:rsidP="0078007F">
      <w:pPr>
        <w:kinsoku w:val="0"/>
        <w:overflowPunct w:val="0"/>
        <w:autoSpaceDE w:val="0"/>
        <w:autoSpaceDN w:val="0"/>
        <w:adjustRightInd w:val="0"/>
        <w:spacing w:after="240"/>
        <w:ind w:left="1440" w:right="226" w:hanging="720"/>
        <w:rPr>
          <w:ins w:id="298" w:author="ERCOT" w:date="2026-03-01T22:06:00Z"/>
          <w:del w:id="299" w:author="Crow Holdings 032026" w:date="2026-03-20T18:04:00Z" w16du:dateUtc="2026-03-20T23:04:00Z"/>
        </w:rPr>
      </w:pPr>
      <w:ins w:id="300" w:author="ERCOT" w:date="2026-03-01T22:06:00Z">
        <w:del w:id="301" w:author="Crow Holdings 032026" w:date="2026-03-20T18:04:00Z" w16du:dateUtc="2026-03-20T23:04:00Z">
          <w:r w:rsidRPr="0078007F" w:rsidDel="00F83BAC">
            <w:delText>(</w:delText>
          </w:r>
        </w:del>
      </w:ins>
      <w:ins w:id="302" w:author="ERCOT" w:date="2026-03-02T21:03:00Z">
        <w:del w:id="303" w:author="Crow Holdings 032026" w:date="2026-03-20T18:04:00Z" w16du:dateUtc="2026-03-20T23:04:00Z">
          <w:r w:rsidRPr="0078007F" w:rsidDel="00F83BAC">
            <w:delText>d</w:delText>
          </w:r>
        </w:del>
      </w:ins>
      <w:ins w:id="304" w:author="ERCOT" w:date="2026-03-01T22:06:00Z">
        <w:del w:id="305" w:author="Crow Holdings 032026" w:date="2026-03-20T18:04:00Z" w16du:dateUtc="2026-03-20T23:04:00Z">
          <w:r w:rsidRPr="0078007F" w:rsidDel="00F83BAC">
            <w:delText>)</w:delText>
          </w:r>
          <w:r w:rsidRPr="0078007F" w:rsidDel="00F83BAC">
            <w:tab/>
            <w:delText xml:space="preserve">A Large Load with a requested Initial Energization date on or before December 31, 2027, that has not achieved Initial Energization as of </w:delText>
          </w:r>
        </w:del>
      </w:ins>
      <w:ins w:id="306" w:author="ERCOT" w:date="2026-03-03T22:13:00Z">
        <w:del w:id="307" w:author="Crow Holdings 032026" w:date="2026-03-20T18:04:00Z" w16du:dateUtc="2026-03-20T23:04:00Z">
          <w:r w:rsidRPr="0078007F" w:rsidDel="00F83BAC">
            <w:delText>July 15</w:delText>
          </w:r>
        </w:del>
      </w:ins>
      <w:ins w:id="308" w:author="ERCOT 031726" w:date="2026-03-16T21:41:00Z">
        <w:del w:id="309" w:author="Crow Holdings 032026" w:date="2026-03-20T18:04:00Z" w16du:dateUtc="2026-03-20T23:04:00Z">
          <w:r w:rsidRPr="0078007F" w:rsidDel="00F83BAC">
            <w:delText>10</w:delText>
          </w:r>
        </w:del>
      </w:ins>
      <w:ins w:id="310" w:author="ERCOT" w:date="2026-03-01T22:06:00Z">
        <w:del w:id="311" w:author="Crow Holdings 032026" w:date="2026-03-20T18:04:00Z" w16du:dateUtc="2026-03-20T23:04:00Z">
          <w:r w:rsidRPr="0078007F" w:rsidDel="00F83BAC">
            <w:delText>, 2026, and that meets all the following requirements:</w:delText>
          </w:r>
        </w:del>
      </w:ins>
    </w:p>
    <w:p w14:paraId="3CD1F67B" w14:textId="4DBAA5BE" w:rsidR="0078007F" w:rsidRPr="0078007F" w:rsidDel="00F83BAC" w:rsidRDefault="0078007F" w:rsidP="0078007F">
      <w:pPr>
        <w:kinsoku w:val="0"/>
        <w:overflowPunct w:val="0"/>
        <w:autoSpaceDE w:val="0"/>
        <w:autoSpaceDN w:val="0"/>
        <w:adjustRightInd w:val="0"/>
        <w:spacing w:after="240"/>
        <w:ind w:left="2160" w:right="440" w:hanging="720"/>
        <w:rPr>
          <w:ins w:id="312" w:author="ERCOT" w:date="2026-03-01T22:06:00Z"/>
          <w:del w:id="313" w:author="Crow Holdings 032026" w:date="2026-03-20T18:04:00Z" w16du:dateUtc="2026-03-20T23:04:00Z"/>
        </w:rPr>
      </w:pPr>
      <w:ins w:id="314" w:author="ERCOT" w:date="2026-03-01T22:06:00Z">
        <w:del w:id="315" w:author="Crow Holdings 032026" w:date="2026-03-20T18:04:00Z" w16du:dateUtc="2026-03-20T23:04:00Z">
          <w:r w:rsidRPr="0078007F" w:rsidDel="00F83BAC">
            <w:delText>(</w:delText>
          </w:r>
        </w:del>
      </w:ins>
      <w:ins w:id="316" w:author="ERCOT" w:date="2026-03-04T12:43:00Z">
        <w:del w:id="317" w:author="Crow Holdings 032026" w:date="2026-03-20T18:04:00Z" w16du:dateUtc="2026-03-20T23:04:00Z">
          <w:r w:rsidRPr="0078007F" w:rsidDel="00F83BAC">
            <w:delText>i</w:delText>
          </w:r>
        </w:del>
      </w:ins>
      <w:ins w:id="318" w:author="ERCOT" w:date="2026-03-01T22:06:00Z">
        <w:del w:id="319" w:author="Crow Holdings 032026" w:date="2026-03-20T18:04:00Z" w16du:dateUtc="2026-03-20T23:04:00Z">
          <w:r w:rsidRPr="0078007F" w:rsidDel="00F83BAC">
            <w:delText>)</w:delText>
          </w:r>
          <w:r w:rsidRPr="0078007F" w:rsidDel="00F83BAC">
            <w:tab/>
            <w:delText>ERCOT has determined the Large Load has a complete and valid set of interconnection studies as described in Section 9.2.1.4, Evaluation of Existing Interconnection Studies for Large Loads;</w:delText>
          </w:r>
        </w:del>
      </w:ins>
    </w:p>
    <w:p w14:paraId="5DE9AF83" w14:textId="5B58A430" w:rsidR="0078007F" w:rsidRPr="0078007F" w:rsidDel="00F83BAC" w:rsidRDefault="0078007F" w:rsidP="0078007F">
      <w:pPr>
        <w:kinsoku w:val="0"/>
        <w:overflowPunct w:val="0"/>
        <w:autoSpaceDE w:val="0"/>
        <w:autoSpaceDN w:val="0"/>
        <w:adjustRightInd w:val="0"/>
        <w:spacing w:after="240"/>
        <w:ind w:left="2160" w:right="440" w:hanging="720"/>
        <w:rPr>
          <w:ins w:id="320" w:author="ERCOT" w:date="2026-03-02T10:51:00Z"/>
          <w:del w:id="321" w:author="Crow Holdings 032026" w:date="2026-03-20T18:04:00Z" w16du:dateUtc="2026-03-20T23:04:00Z"/>
        </w:rPr>
      </w:pPr>
      <w:ins w:id="322" w:author="ERCOT" w:date="2026-03-01T22:06:00Z">
        <w:del w:id="323" w:author="Crow Holdings 032026" w:date="2026-03-20T18:04:00Z" w16du:dateUtc="2026-03-20T23:04:00Z">
          <w:r w:rsidRPr="0078007F" w:rsidDel="00F83BAC">
            <w:delText>(i</w:delText>
          </w:r>
        </w:del>
      </w:ins>
      <w:ins w:id="324" w:author="ERCOT" w:date="2026-03-04T12:43:00Z">
        <w:del w:id="325" w:author="Crow Holdings 032026" w:date="2026-03-20T18:04:00Z" w16du:dateUtc="2026-03-20T23:04:00Z">
          <w:r w:rsidRPr="0078007F" w:rsidDel="00F83BAC">
            <w:delText>i</w:delText>
          </w:r>
        </w:del>
      </w:ins>
      <w:ins w:id="326" w:author="ERCOT" w:date="2026-03-01T22:06:00Z">
        <w:del w:id="327" w:author="Crow Holdings 032026" w:date="2026-03-20T18:04:00Z" w16du:dateUtc="2026-03-20T23:04:00Z">
          <w:r w:rsidRPr="0078007F" w:rsidDel="00F83BAC">
            <w:delText>)</w:delText>
          </w:r>
          <w:r w:rsidRPr="0078007F" w:rsidDel="00F83BAC">
            <w:tab/>
          </w:r>
        </w:del>
      </w:ins>
      <w:ins w:id="328" w:author="ERCOT 031726" w:date="2026-03-16T18:04:00Z">
        <w:del w:id="329" w:author="Crow Holdings 032026" w:date="2026-03-20T18:04:00Z" w16du:dateUtc="2026-03-20T23:04:00Z">
          <w:r w:rsidRPr="0078007F" w:rsidDel="00F83BAC">
            <w:delText xml:space="preserve">On or before </w:delText>
          </w:r>
        </w:del>
      </w:ins>
      <w:ins w:id="330" w:author="ERCOT 031726" w:date="2026-03-16T21:56:00Z">
        <w:del w:id="331" w:author="Crow Holdings 032026" w:date="2026-03-20T18:04:00Z" w16du:dateUtc="2026-03-20T23:04:00Z">
          <w:r w:rsidRPr="0078007F" w:rsidDel="00F83BAC">
            <w:delText xml:space="preserve">July </w:delText>
          </w:r>
        </w:del>
      </w:ins>
      <w:ins w:id="332" w:author="ERCOT 031726" w:date="2026-03-16T21:57:00Z">
        <w:del w:id="333" w:author="Crow Holdings 032026" w:date="2026-03-20T18:04:00Z" w16du:dateUtc="2026-03-20T23:04:00Z">
          <w:r w:rsidRPr="0078007F" w:rsidDel="00F83BAC">
            <w:delText>24</w:delText>
          </w:r>
        </w:del>
      </w:ins>
      <w:ins w:id="334" w:author="ERCOT 031726" w:date="2026-03-16T18:04:00Z">
        <w:del w:id="335" w:author="Crow Holdings 032026" w:date="2026-03-20T18:04:00Z" w16du:dateUtc="2026-03-20T23:04:00Z">
          <w:r w:rsidRPr="0078007F" w:rsidDel="00F83BAC">
            <w:delText>, 2026, t</w:delText>
          </w:r>
        </w:del>
      </w:ins>
      <w:ins w:id="336" w:author="ERCOT" w:date="2026-03-04T10:43:00Z">
        <w:del w:id="337" w:author="Crow Holdings 032026" w:date="2026-03-20T18:04:00Z" w16du:dateUtc="2026-03-20T23:04:00Z">
          <w:r w:rsidRPr="0078007F" w:rsidDel="00F83BAC">
            <w:delText>T</w:delText>
          </w:r>
        </w:del>
      </w:ins>
      <w:ins w:id="338" w:author="ERCOT" w:date="2026-03-01T22:06:00Z">
        <w:del w:id="339" w:author="Crow Holdings 032026" w:date="2026-03-20T18:04:00Z" w16du:dateUtc="2026-03-20T23:04:00Z">
          <w:r w:rsidRPr="0078007F" w:rsidDel="00F83BAC">
            <w:delText xml:space="preserve">he </w:delText>
          </w:r>
        </w:del>
      </w:ins>
      <w:ins w:id="340" w:author="ERCOT" w:date="2026-03-04T13:03:00Z">
        <w:del w:id="341" w:author="Crow Holdings 032026" w:date="2026-03-20T18:04:00Z" w16du:dateUtc="2026-03-20T23:04:00Z">
          <w:r w:rsidRPr="0078007F" w:rsidDel="00F83BAC">
            <w:delText>I</w:delText>
          </w:r>
        </w:del>
      </w:ins>
      <w:ins w:id="342" w:author="ERCOT" w:date="2026-03-01T22:06:00Z">
        <w:del w:id="343" w:author="Crow Holdings 032026" w:date="2026-03-20T18:04:00Z" w16du:dateUtc="2026-03-20T23:04:00Z">
          <w:r w:rsidRPr="0078007F" w:rsidDel="00F83BAC">
            <w:delText xml:space="preserve">nterconnecting DSP has submitted to ERCOT a notarized attestation sworn to by the DSP’s representative, official, officer, or other authorized person with binding authority over the DSP that the ILLE has executed an </w:delText>
          </w:r>
          <w:r w:rsidRPr="0078007F" w:rsidDel="00F83BAC">
            <w:lastRenderedPageBreak/>
            <w:delText>interconnection agreement that meets the requirements defined in Section 9.7.2, Definition of an Interconnection Agreement;</w:delText>
          </w:r>
        </w:del>
      </w:ins>
    </w:p>
    <w:p w14:paraId="68FF24D5" w14:textId="0A3070C1" w:rsidR="0078007F" w:rsidRPr="0078007F" w:rsidDel="00F83BAC" w:rsidRDefault="0078007F" w:rsidP="0078007F">
      <w:pPr>
        <w:kinsoku w:val="0"/>
        <w:overflowPunct w:val="0"/>
        <w:autoSpaceDE w:val="0"/>
        <w:autoSpaceDN w:val="0"/>
        <w:adjustRightInd w:val="0"/>
        <w:spacing w:after="240"/>
        <w:ind w:left="2160" w:right="440" w:hanging="720"/>
        <w:rPr>
          <w:ins w:id="344" w:author="ERCOT" w:date="2026-03-01T22:06:00Z"/>
          <w:del w:id="345" w:author="Crow Holdings 032026" w:date="2026-03-20T18:04:00Z" w16du:dateUtc="2026-03-20T23:04:00Z"/>
        </w:rPr>
      </w:pPr>
      <w:ins w:id="346" w:author="ERCOT" w:date="2026-03-02T10:51:00Z">
        <w:del w:id="347" w:author="Crow Holdings 032026" w:date="2026-03-20T18:04:00Z" w16du:dateUtc="2026-03-20T23:04:00Z">
          <w:r w:rsidRPr="0078007F" w:rsidDel="00F83BAC">
            <w:delText>(i</w:delText>
          </w:r>
        </w:del>
      </w:ins>
      <w:ins w:id="348" w:author="ERCOT" w:date="2026-03-04T13:07:00Z">
        <w:del w:id="349" w:author="Crow Holdings 032026" w:date="2026-03-20T18:04:00Z" w16du:dateUtc="2026-03-20T23:04:00Z">
          <w:r w:rsidRPr="0078007F" w:rsidDel="00F83BAC">
            <w:delText>ii</w:delText>
          </w:r>
        </w:del>
      </w:ins>
      <w:ins w:id="350" w:author="ERCOT" w:date="2026-03-02T10:51:00Z">
        <w:del w:id="351" w:author="Crow Holdings 032026" w:date="2026-03-20T18:04:00Z" w16du:dateUtc="2026-03-20T23:04:00Z">
          <w:r w:rsidRPr="0078007F" w:rsidDel="00F83BAC">
            <w:delText>)</w:delText>
          </w:r>
          <w:r w:rsidRPr="0078007F" w:rsidDel="00F83BAC">
            <w:tab/>
          </w:r>
        </w:del>
      </w:ins>
      <w:ins w:id="352" w:author="ERCOT 031726" w:date="2026-03-16T18:04:00Z">
        <w:del w:id="353" w:author="Crow Holdings 032026" w:date="2026-03-20T18:04:00Z" w16du:dateUtc="2026-03-20T23:04:00Z">
          <w:r w:rsidRPr="0078007F" w:rsidDel="00F83BAC">
            <w:delText xml:space="preserve">On or before </w:delText>
          </w:r>
        </w:del>
      </w:ins>
      <w:ins w:id="354" w:author="ERCOT 031726" w:date="2026-03-16T18:05:00Z">
        <w:del w:id="355" w:author="Crow Holdings 032026" w:date="2026-03-20T18:04:00Z" w16du:dateUtc="2026-03-20T23:04:00Z">
          <w:r w:rsidRPr="0078007F" w:rsidDel="00F83BAC">
            <w:delText xml:space="preserve">July </w:delText>
          </w:r>
        </w:del>
      </w:ins>
      <w:ins w:id="356" w:author="ERCOT 031726" w:date="2026-03-16T21:41:00Z">
        <w:del w:id="357" w:author="Crow Holdings 032026" w:date="2026-03-20T18:04:00Z" w16du:dateUtc="2026-03-20T23:04:00Z">
          <w:r w:rsidRPr="0078007F" w:rsidDel="00F83BAC">
            <w:delText>24</w:delText>
          </w:r>
        </w:del>
      </w:ins>
      <w:ins w:id="358" w:author="ERCOT 031726" w:date="2026-03-16T18:04:00Z">
        <w:del w:id="359" w:author="Crow Holdings 032026" w:date="2026-03-20T18:04:00Z" w16du:dateUtc="2026-03-20T23:04:00Z">
          <w:r w:rsidRPr="0078007F" w:rsidDel="00F83BAC">
            <w:delText>, 2026, t</w:delText>
          </w:r>
        </w:del>
      </w:ins>
      <w:ins w:id="360" w:author="ERCOT" w:date="2026-03-02T10:51:00Z">
        <w:del w:id="361" w:author="Crow Holdings 032026" w:date="2026-03-20T18:04:00Z" w16du:dateUtc="2026-03-20T23:04:00Z">
          <w:r w:rsidRPr="0078007F" w:rsidDel="00F83BAC">
            <w:delText xml:space="preserve">The </w:delText>
          </w:r>
        </w:del>
      </w:ins>
      <w:ins w:id="362" w:author="ERCOT" w:date="2026-03-04T13:03:00Z">
        <w:del w:id="363" w:author="Crow Holdings 032026" w:date="2026-03-20T18:04:00Z" w16du:dateUtc="2026-03-20T23:04:00Z">
          <w:r w:rsidRPr="0078007F" w:rsidDel="00F83BAC">
            <w:delText>I</w:delText>
          </w:r>
        </w:del>
      </w:ins>
      <w:ins w:id="364" w:author="ERCOT" w:date="2026-03-02T10:51:00Z">
        <w:del w:id="365" w:author="Crow Holdings 032026" w:date="2026-03-20T18:04:00Z" w16du:dateUtc="2026-03-20T23:04:00Z">
          <w:r w:rsidRPr="0078007F" w:rsidDel="00F83BAC">
            <w:delText xml:space="preserve">nterconnecting DSP or </w:delText>
          </w:r>
        </w:del>
      </w:ins>
      <w:ins w:id="366" w:author="ERCOT" w:date="2026-03-04T13:03:00Z">
        <w:del w:id="367" w:author="Crow Holdings 032026" w:date="2026-03-20T18:04:00Z" w16du:dateUtc="2026-03-20T23:04:00Z">
          <w:r w:rsidRPr="0078007F" w:rsidDel="00F83BAC">
            <w:delText>I</w:delText>
          </w:r>
        </w:del>
      </w:ins>
      <w:ins w:id="368" w:author="ERCOT" w:date="2026-03-02T10:51:00Z">
        <w:del w:id="369" w:author="Crow Holdings 032026" w:date="2026-03-20T18:04:00Z" w16du:dateUtc="2026-03-20T23:04:00Z">
          <w:r w:rsidRPr="0078007F" w:rsidDel="00F83BAC">
            <w:delText xml:space="preserve">nterconnecting TSP has attested to ERCOT that the DSP or TSP has purchased all necessary high-voltage transformers and circuit breakers </w:delText>
          </w:r>
        </w:del>
      </w:ins>
      <w:ins w:id="370" w:author="ERCOT" w:date="2026-03-02T10:52:00Z">
        <w:del w:id="371" w:author="Crow Holdings 032026" w:date="2026-03-20T18:04:00Z" w16du:dateUtc="2026-03-20T23:04:00Z">
          <w:r w:rsidRPr="0078007F" w:rsidDel="00F83BAC">
            <w:delText>needed to serve the Load</w:delText>
          </w:r>
        </w:del>
      </w:ins>
      <w:ins w:id="372" w:author="ERCOT" w:date="2026-03-02T10:51:00Z">
        <w:del w:id="373" w:author="Crow Holdings 032026" w:date="2026-03-20T18:04:00Z" w16du:dateUtc="2026-03-20T23:04:00Z">
          <w:r w:rsidRPr="0078007F" w:rsidDel="00F83BAC">
            <w:delText xml:space="preserve"> and will take delivery sufficiently in advance </w:delText>
          </w:r>
        </w:del>
      </w:ins>
      <w:ins w:id="374" w:author="ERCOT" w:date="2026-03-02T10:52:00Z">
        <w:del w:id="375" w:author="Crow Holdings 032026" w:date="2026-03-20T18:04:00Z" w16du:dateUtc="2026-03-20T23:04:00Z">
          <w:r w:rsidRPr="0078007F" w:rsidDel="00F83BAC">
            <w:delText>of</w:delText>
          </w:r>
        </w:del>
      </w:ins>
      <w:ins w:id="376" w:author="ERCOT" w:date="2026-03-02T10:51:00Z">
        <w:del w:id="377" w:author="Crow Holdings 032026" w:date="2026-03-20T18:04:00Z" w16du:dateUtc="2026-03-20T23:04:00Z">
          <w:r w:rsidRPr="0078007F" w:rsidDel="00F83BAC">
            <w:delText xml:space="preserve"> </w:delText>
          </w:r>
        </w:del>
      </w:ins>
      <w:ins w:id="378" w:author="ERCOT" w:date="2026-03-02T10:52:00Z">
        <w:del w:id="379" w:author="Crow Holdings 032026" w:date="2026-03-20T18:04:00Z" w16du:dateUtc="2026-03-20T23:04:00Z">
          <w:r w:rsidRPr="0078007F" w:rsidDel="00F83BAC">
            <w:delText>the</w:delText>
          </w:r>
        </w:del>
      </w:ins>
      <w:ins w:id="380" w:author="ERCOT" w:date="2026-03-02T10:51:00Z">
        <w:del w:id="381" w:author="Crow Holdings 032026" w:date="2026-03-20T18:04:00Z" w16du:dateUtc="2026-03-20T23:04:00Z">
          <w:r w:rsidRPr="0078007F" w:rsidDel="00F83BAC">
            <w:delText xml:space="preserve"> requested </w:delText>
          </w:r>
        </w:del>
      </w:ins>
      <w:ins w:id="382" w:author="ERCOT" w:date="2026-03-02T10:53:00Z">
        <w:del w:id="383" w:author="Crow Holdings 032026" w:date="2026-03-20T18:04:00Z" w16du:dateUtc="2026-03-20T23:04:00Z">
          <w:r w:rsidRPr="0078007F" w:rsidDel="00F83BAC">
            <w:delText>Initial Energization</w:delText>
          </w:r>
        </w:del>
      </w:ins>
      <w:ins w:id="384" w:author="ERCOT" w:date="2026-03-02T10:51:00Z">
        <w:del w:id="385" w:author="Crow Holdings 032026" w:date="2026-03-20T18:04:00Z" w16du:dateUtc="2026-03-20T23:04:00Z">
          <w:r w:rsidRPr="0078007F" w:rsidDel="00F83BAC">
            <w:delText xml:space="preserve"> date so the equipment can be installed by the ILLE’s requested </w:delText>
          </w:r>
        </w:del>
      </w:ins>
      <w:ins w:id="386" w:author="ERCOT" w:date="2026-03-02T10:53:00Z">
        <w:del w:id="387" w:author="Crow Holdings 032026" w:date="2026-03-20T18:04:00Z" w16du:dateUtc="2026-03-20T23:04:00Z">
          <w:r w:rsidRPr="0078007F" w:rsidDel="00F83BAC">
            <w:delText xml:space="preserve">Initial Energization </w:delText>
          </w:r>
        </w:del>
      </w:ins>
      <w:ins w:id="388" w:author="ERCOT" w:date="2026-03-02T10:51:00Z">
        <w:del w:id="389" w:author="Crow Holdings 032026" w:date="2026-03-20T18:04:00Z" w16du:dateUtc="2026-03-20T23:04:00Z">
          <w:r w:rsidRPr="0078007F" w:rsidDel="00F83BAC">
            <w:delText>date</w:delText>
          </w:r>
        </w:del>
      </w:ins>
      <w:ins w:id="390" w:author="ERCOT" w:date="2026-03-02T10:52:00Z">
        <w:del w:id="391" w:author="Crow Holdings 032026" w:date="2026-03-20T18:04:00Z" w16du:dateUtc="2026-03-20T23:04:00Z">
          <w:r w:rsidRPr="0078007F" w:rsidDel="00F83BAC">
            <w:delText>;</w:delText>
          </w:r>
        </w:del>
      </w:ins>
    </w:p>
    <w:p w14:paraId="1F34DCF7" w14:textId="2866DE41" w:rsidR="0078007F" w:rsidRPr="0078007F" w:rsidDel="00F83BAC" w:rsidRDefault="0078007F" w:rsidP="0078007F">
      <w:pPr>
        <w:kinsoku w:val="0"/>
        <w:overflowPunct w:val="0"/>
        <w:autoSpaceDE w:val="0"/>
        <w:autoSpaceDN w:val="0"/>
        <w:adjustRightInd w:val="0"/>
        <w:spacing w:after="240"/>
        <w:ind w:left="2160" w:right="440" w:hanging="720"/>
        <w:rPr>
          <w:ins w:id="392" w:author="ERCOT" w:date="2026-03-01T22:06:00Z"/>
          <w:del w:id="393" w:author="Crow Holdings 032026" w:date="2026-03-20T18:04:00Z" w16du:dateUtc="2026-03-20T23:04:00Z"/>
        </w:rPr>
      </w:pPr>
      <w:ins w:id="394" w:author="ERCOT" w:date="2026-03-01T22:06:00Z">
        <w:del w:id="395" w:author="Crow Holdings 032026" w:date="2026-03-20T18:04:00Z" w16du:dateUtc="2026-03-20T23:04:00Z">
          <w:r w:rsidRPr="0078007F" w:rsidDel="00F83BAC">
            <w:delText>(</w:delText>
          </w:r>
        </w:del>
      </w:ins>
      <w:ins w:id="396" w:author="ERCOT" w:date="2026-03-04T13:07:00Z">
        <w:del w:id="397" w:author="Crow Holdings 032026" w:date="2026-03-20T18:04:00Z" w16du:dateUtc="2026-03-20T23:04:00Z">
          <w:r w:rsidRPr="0078007F" w:rsidDel="00F83BAC">
            <w:delText>i</w:delText>
          </w:r>
        </w:del>
      </w:ins>
      <w:ins w:id="398" w:author="ERCOT" w:date="2026-03-02T10:52:00Z">
        <w:del w:id="399" w:author="Crow Holdings 032026" w:date="2026-03-20T18:04:00Z" w16du:dateUtc="2026-03-20T23:04:00Z">
          <w:r w:rsidRPr="0078007F" w:rsidDel="00F83BAC">
            <w:delText>v</w:delText>
          </w:r>
        </w:del>
      </w:ins>
      <w:ins w:id="400" w:author="ERCOT" w:date="2026-03-01T22:06:00Z">
        <w:del w:id="401" w:author="Crow Holdings 032026" w:date="2026-03-20T18:04:00Z" w16du:dateUtc="2026-03-20T23:04:00Z">
          <w:r w:rsidRPr="0078007F" w:rsidDel="00F83BAC">
            <w:delText>)</w:delText>
          </w:r>
          <w:r w:rsidRPr="0078007F" w:rsidDel="00F83BAC">
            <w:tab/>
          </w:r>
        </w:del>
      </w:ins>
      <w:ins w:id="402" w:author="ERCOT 031726" w:date="2026-03-16T18:05:00Z">
        <w:del w:id="403" w:author="Crow Holdings 032026" w:date="2026-03-20T18:04:00Z" w16du:dateUtc="2026-03-20T23:04:00Z">
          <w:r w:rsidRPr="0078007F" w:rsidDel="00F83BAC">
            <w:delText xml:space="preserve">On or before </w:delText>
          </w:r>
        </w:del>
      </w:ins>
      <w:ins w:id="404" w:author="ERCOT 031726" w:date="2026-03-16T21:41:00Z">
        <w:del w:id="405" w:author="Crow Holdings 032026" w:date="2026-03-20T18:04:00Z" w16du:dateUtc="2026-03-20T23:04:00Z">
          <w:r w:rsidRPr="0078007F" w:rsidDel="00F83BAC">
            <w:delText>July 24</w:delText>
          </w:r>
        </w:del>
      </w:ins>
      <w:ins w:id="406" w:author="ERCOT 031726" w:date="2026-03-16T18:05:00Z">
        <w:del w:id="407" w:author="Crow Holdings 032026" w:date="2026-03-20T18:04:00Z" w16du:dateUtc="2026-03-20T23:04:00Z">
          <w:r w:rsidRPr="0078007F" w:rsidDel="00F83BAC">
            <w:delText>, 2026, t</w:delText>
          </w:r>
        </w:del>
      </w:ins>
      <w:ins w:id="408" w:author="ERCOT" w:date="2026-03-02T10:46:00Z">
        <w:del w:id="409" w:author="Crow Holdings 032026" w:date="2026-03-20T18:04:00Z" w16du:dateUtc="2026-03-20T23:04:00Z">
          <w:r w:rsidRPr="0078007F" w:rsidDel="00F83BAC">
            <w:delText xml:space="preserve">The </w:delText>
          </w:r>
        </w:del>
      </w:ins>
      <w:ins w:id="410" w:author="ERCOT" w:date="2026-03-04T13:03:00Z">
        <w:del w:id="411" w:author="Crow Holdings 032026" w:date="2026-03-20T18:04:00Z" w16du:dateUtc="2026-03-20T23:04:00Z">
          <w:r w:rsidRPr="0078007F" w:rsidDel="00F83BAC">
            <w:delText>I</w:delText>
          </w:r>
        </w:del>
      </w:ins>
      <w:ins w:id="412" w:author="ERCOT" w:date="2026-03-02T10:46:00Z">
        <w:del w:id="413" w:author="Crow Holdings 032026" w:date="2026-03-20T18:04:00Z" w16du:dateUtc="2026-03-20T23:04:00Z">
          <w:r w:rsidRPr="0078007F" w:rsidDel="00F83BAC">
            <w:delText xml:space="preserve">nterconnecting DSP or </w:delText>
          </w:r>
        </w:del>
      </w:ins>
      <w:ins w:id="414" w:author="ERCOT" w:date="2026-03-04T13:03:00Z">
        <w:del w:id="415" w:author="Crow Holdings 032026" w:date="2026-03-20T18:04:00Z" w16du:dateUtc="2026-03-20T23:04:00Z">
          <w:r w:rsidRPr="0078007F" w:rsidDel="00F83BAC">
            <w:delText>I</w:delText>
          </w:r>
        </w:del>
      </w:ins>
      <w:ins w:id="416" w:author="ERCOT" w:date="2026-03-02T10:46:00Z">
        <w:del w:id="417" w:author="Crow Holdings 032026" w:date="2026-03-20T18:04:00Z" w16du:dateUtc="2026-03-20T23:04:00Z">
          <w:r w:rsidRPr="0078007F" w:rsidDel="00F83BAC">
            <w:delText xml:space="preserve">nterconnecting TSP has informed ERCOT that the ILLE has attested to the DSP or TSP that it has begun site preparation and construction sufficient to meet its requested </w:delText>
          </w:r>
        </w:del>
      </w:ins>
      <w:ins w:id="418" w:author="ERCOT" w:date="2026-03-02T10:53:00Z">
        <w:del w:id="419" w:author="Crow Holdings 032026" w:date="2026-03-20T18:04:00Z" w16du:dateUtc="2026-03-20T23:04:00Z">
          <w:r w:rsidRPr="0078007F" w:rsidDel="00F83BAC">
            <w:delText>Initial Energization</w:delText>
          </w:r>
        </w:del>
      </w:ins>
      <w:ins w:id="420" w:author="ERCOT" w:date="2026-03-02T10:46:00Z">
        <w:del w:id="421" w:author="Crow Holdings 032026" w:date="2026-03-20T18:04:00Z" w16du:dateUtc="2026-03-20T23:04:00Z">
          <w:r w:rsidRPr="0078007F" w:rsidDel="00F83BAC">
            <w:delText xml:space="preserve"> date and provided evidence to support the attestation</w:delText>
          </w:r>
        </w:del>
      </w:ins>
      <w:ins w:id="422" w:author="ERCOT" w:date="2026-03-01T22:06:00Z">
        <w:del w:id="423" w:author="Crow Holdings 032026" w:date="2026-03-20T18:04:00Z" w16du:dateUtc="2026-03-20T23:04:00Z">
          <w:r w:rsidRPr="0078007F" w:rsidDel="00F83BAC">
            <w:delText>; and</w:delText>
          </w:r>
        </w:del>
      </w:ins>
    </w:p>
    <w:p w14:paraId="4A0DC48D" w14:textId="212BA097" w:rsidR="0078007F" w:rsidRPr="0078007F" w:rsidDel="00F83BAC" w:rsidRDefault="0078007F" w:rsidP="0078007F">
      <w:pPr>
        <w:kinsoku w:val="0"/>
        <w:overflowPunct w:val="0"/>
        <w:autoSpaceDE w:val="0"/>
        <w:autoSpaceDN w:val="0"/>
        <w:adjustRightInd w:val="0"/>
        <w:spacing w:after="240"/>
        <w:ind w:left="2160" w:right="440" w:hanging="720"/>
        <w:rPr>
          <w:ins w:id="424" w:author="ERCOT" w:date="2026-03-01T22:06:00Z"/>
          <w:del w:id="425" w:author="Crow Holdings 032026" w:date="2026-03-20T18:04:00Z" w16du:dateUtc="2026-03-20T23:04:00Z"/>
        </w:rPr>
      </w:pPr>
      <w:ins w:id="426" w:author="ERCOT" w:date="2026-03-01T22:06:00Z">
        <w:del w:id="427" w:author="Crow Holdings 032026" w:date="2026-03-20T18:04:00Z" w16du:dateUtc="2026-03-20T23:04:00Z">
          <w:r w:rsidRPr="0078007F" w:rsidDel="00F83BAC">
            <w:delText>(v)</w:delText>
          </w:r>
          <w:r w:rsidRPr="0078007F" w:rsidDel="00F83BAC">
            <w:tab/>
          </w:r>
        </w:del>
      </w:ins>
      <w:ins w:id="428" w:author="ERCOT 031726" w:date="2026-03-16T18:05:00Z">
        <w:del w:id="429" w:author="Crow Holdings 032026" w:date="2026-03-20T18:04:00Z" w16du:dateUtc="2026-03-20T23:04:00Z">
          <w:r w:rsidRPr="0078007F" w:rsidDel="00F83BAC">
            <w:delText xml:space="preserve">On or before </w:delText>
          </w:r>
        </w:del>
      </w:ins>
      <w:ins w:id="430" w:author="ERCOT 031726" w:date="2026-03-16T21:41:00Z">
        <w:del w:id="431" w:author="Crow Holdings 032026" w:date="2026-03-20T18:04:00Z" w16du:dateUtc="2026-03-20T23:04:00Z">
          <w:r w:rsidRPr="0078007F" w:rsidDel="00F83BAC">
            <w:delText>July 24</w:delText>
          </w:r>
        </w:del>
      </w:ins>
      <w:ins w:id="432" w:author="ERCOT 031726" w:date="2026-03-16T18:05:00Z">
        <w:del w:id="433" w:author="Crow Holdings 032026" w:date="2026-03-20T18:04:00Z" w16du:dateUtc="2026-03-20T23:04:00Z">
          <w:r w:rsidRPr="0078007F" w:rsidDel="00F83BAC">
            <w:delText>, 202</w:delText>
          </w:r>
        </w:del>
      </w:ins>
      <w:ins w:id="434" w:author="ERCOT 031726" w:date="2026-03-16T18:06:00Z">
        <w:del w:id="435" w:author="Crow Holdings 032026" w:date="2026-03-20T18:04:00Z" w16du:dateUtc="2026-03-20T23:04:00Z">
          <w:r w:rsidRPr="0078007F" w:rsidDel="00F83BAC">
            <w:delText>6, t</w:delText>
          </w:r>
        </w:del>
      </w:ins>
      <w:ins w:id="436" w:author="ERCOT" w:date="2026-03-02T10:48:00Z">
        <w:del w:id="437" w:author="Crow Holdings 032026" w:date="2026-03-20T18:04:00Z" w16du:dateUtc="2026-03-20T23:04:00Z">
          <w:r w:rsidRPr="0078007F" w:rsidDel="00F83BAC">
            <w:delText xml:space="preserve">The </w:delText>
          </w:r>
        </w:del>
      </w:ins>
      <w:ins w:id="438" w:author="ERCOT" w:date="2026-03-04T13:03:00Z">
        <w:del w:id="439" w:author="Crow Holdings 032026" w:date="2026-03-20T18:04:00Z" w16du:dateUtc="2026-03-20T23:04:00Z">
          <w:r w:rsidRPr="0078007F" w:rsidDel="00F83BAC">
            <w:delText>I</w:delText>
          </w:r>
        </w:del>
      </w:ins>
      <w:ins w:id="440" w:author="ERCOT" w:date="2026-03-02T10:48:00Z">
        <w:del w:id="441" w:author="Crow Holdings 032026" w:date="2026-03-20T18:04:00Z" w16du:dateUtc="2026-03-20T23:04:00Z">
          <w:r w:rsidRPr="0078007F" w:rsidDel="00F83BAC">
            <w:delText xml:space="preserve">nterconnecting DSP or </w:delText>
          </w:r>
        </w:del>
      </w:ins>
      <w:ins w:id="442" w:author="ERCOT" w:date="2026-03-04T13:04:00Z">
        <w:del w:id="443" w:author="Crow Holdings 032026" w:date="2026-03-20T18:04:00Z" w16du:dateUtc="2026-03-20T23:04:00Z">
          <w:r w:rsidRPr="0078007F" w:rsidDel="00F83BAC">
            <w:delText>I</w:delText>
          </w:r>
        </w:del>
      </w:ins>
      <w:ins w:id="444" w:author="ERCOT" w:date="2026-03-02T10:48:00Z">
        <w:del w:id="445" w:author="Crow Holdings 032026" w:date="2026-03-20T18:04:00Z" w16du:dateUtc="2026-03-20T23:04:00Z">
          <w:r w:rsidRPr="0078007F" w:rsidDel="00F83BAC">
            <w:delText xml:space="preserve">nterconnecting TSP has </w:delText>
          </w:r>
        </w:del>
      </w:ins>
      <w:ins w:id="446" w:author="ERCOT" w:date="2026-03-04T11:23:00Z">
        <w:del w:id="447" w:author="Crow Holdings 032026" w:date="2026-03-20T18:04:00Z" w16du:dateUtc="2026-03-20T23:04:00Z">
          <w:r w:rsidRPr="0078007F" w:rsidDel="00F83BAC">
            <w:delText>informed</w:delText>
          </w:r>
        </w:del>
      </w:ins>
      <w:ins w:id="448" w:author="ERCOT" w:date="2026-03-04T10:46:00Z">
        <w:del w:id="449" w:author="Crow Holdings 032026" w:date="2026-03-20T18:04:00Z" w16du:dateUtc="2026-03-20T23:04:00Z">
          <w:r w:rsidRPr="0078007F" w:rsidDel="00F83BAC">
            <w:delText xml:space="preserve"> </w:delText>
          </w:r>
        </w:del>
      </w:ins>
      <w:ins w:id="450" w:author="ERCOT" w:date="2026-03-02T10:48:00Z">
        <w:del w:id="451" w:author="Crow Holdings 032026" w:date="2026-03-20T18:04:00Z" w16du:dateUtc="2026-03-20T23:04:00Z">
          <w:r w:rsidRPr="0078007F" w:rsidDel="00F83BAC">
            <w:delText>ERCOT that the ILLE has</w:delText>
          </w:r>
        </w:del>
      </w:ins>
      <w:ins w:id="452" w:author="ERCOT" w:date="2026-03-04T10:47:00Z">
        <w:del w:id="453" w:author="Crow Holdings 032026" w:date="2026-03-20T18:04:00Z" w16du:dateUtc="2026-03-20T23:04:00Z">
          <w:r w:rsidRPr="0078007F" w:rsidDel="00F83BAC">
            <w:delText xml:space="preserve"> attested and</w:delText>
          </w:r>
        </w:del>
      </w:ins>
      <w:ins w:id="454" w:author="ERCOT" w:date="2026-03-02T10:48:00Z">
        <w:del w:id="455" w:author="Crow Holdings 032026" w:date="2026-03-20T18:04:00Z" w16du:dateUtc="2026-03-20T23:04:00Z">
          <w:r w:rsidRPr="0078007F" w:rsidDel="00F83BAC">
            <w:delText xml:space="preserve"> provided evidence to the DSP or TSP that it has purchased all necessary ILLE-owned high-voltage transformers and circuit breakers and will take delivery sufficiently in advance </w:delText>
          </w:r>
        </w:del>
      </w:ins>
      <w:ins w:id="456" w:author="ERCOT" w:date="2026-03-04T08:52:00Z">
        <w:del w:id="457" w:author="Crow Holdings 032026" w:date="2026-03-20T18:04:00Z" w16du:dateUtc="2026-03-20T23:04:00Z">
          <w:r w:rsidRPr="0078007F" w:rsidDel="00F83BAC">
            <w:delText xml:space="preserve">of </w:delText>
          </w:r>
        </w:del>
      </w:ins>
      <w:ins w:id="458" w:author="ERCOT" w:date="2026-03-02T10:48:00Z">
        <w:del w:id="459" w:author="Crow Holdings 032026" w:date="2026-03-20T18:04:00Z" w16du:dateUtc="2026-03-20T23:04:00Z">
          <w:r w:rsidRPr="0078007F" w:rsidDel="00F83BAC">
            <w:delText xml:space="preserve">its requested </w:delText>
          </w:r>
        </w:del>
      </w:ins>
      <w:ins w:id="460" w:author="ERCOT" w:date="2026-03-02T10:54:00Z">
        <w:del w:id="461" w:author="Crow Holdings 032026" w:date="2026-03-20T18:04:00Z" w16du:dateUtc="2026-03-20T23:04:00Z">
          <w:r w:rsidRPr="0078007F" w:rsidDel="00F83BAC">
            <w:delText>Initial Energization</w:delText>
          </w:r>
        </w:del>
      </w:ins>
      <w:ins w:id="462" w:author="ERCOT" w:date="2026-03-02T10:48:00Z">
        <w:del w:id="463" w:author="Crow Holdings 032026" w:date="2026-03-20T18:04:00Z" w16du:dateUtc="2026-03-20T23:04:00Z">
          <w:r w:rsidRPr="0078007F" w:rsidDel="00F83BAC">
            <w:delText xml:space="preserve"> date so the equipment can be installed by the ILLE’s requested </w:delText>
          </w:r>
        </w:del>
      </w:ins>
      <w:ins w:id="464" w:author="ERCOT" w:date="2026-03-02T10:54:00Z">
        <w:del w:id="465" w:author="Crow Holdings 032026" w:date="2026-03-20T18:04:00Z" w16du:dateUtc="2026-03-20T23:04:00Z">
          <w:r w:rsidRPr="0078007F" w:rsidDel="00F83BAC">
            <w:delText>Initial Energization</w:delText>
          </w:r>
        </w:del>
      </w:ins>
      <w:ins w:id="466" w:author="ERCOT" w:date="2026-03-02T10:48:00Z">
        <w:del w:id="467" w:author="Crow Holdings 032026" w:date="2026-03-20T18:04:00Z" w16du:dateUtc="2026-03-20T23:04:00Z">
          <w:r w:rsidRPr="0078007F" w:rsidDel="00F83BAC">
            <w:delText xml:space="preserve"> date</w:delText>
          </w:r>
        </w:del>
      </w:ins>
      <w:ins w:id="468" w:author="ERCOT" w:date="2026-03-01T22:06:00Z">
        <w:del w:id="469" w:author="Crow Holdings 032026" w:date="2026-03-20T18:04:00Z" w16du:dateUtc="2026-03-20T23:04:00Z">
          <w:r w:rsidRPr="0078007F" w:rsidDel="00F83BAC">
            <w:rPr>
              <w:szCs w:val="20"/>
              <w:lang w:eastAsia="x-none"/>
            </w:rPr>
            <w:delText>; or</w:delText>
          </w:r>
        </w:del>
      </w:ins>
    </w:p>
    <w:p w14:paraId="0D3A2061" w14:textId="718EE2F7" w:rsidR="0078007F" w:rsidRPr="0078007F" w:rsidRDefault="0078007F" w:rsidP="0078007F">
      <w:pPr>
        <w:kinsoku w:val="0"/>
        <w:overflowPunct w:val="0"/>
        <w:autoSpaceDE w:val="0"/>
        <w:autoSpaceDN w:val="0"/>
        <w:adjustRightInd w:val="0"/>
        <w:spacing w:after="240"/>
        <w:ind w:left="1440" w:right="226" w:hanging="720"/>
        <w:rPr>
          <w:ins w:id="470" w:author="ERCOT" w:date="2026-03-01T22:06:00Z"/>
        </w:rPr>
      </w:pPr>
      <w:ins w:id="471" w:author="ERCOT" w:date="2026-03-01T22:06:00Z">
        <w:r w:rsidRPr="0078007F">
          <w:t>(</w:t>
        </w:r>
      </w:ins>
      <w:ins w:id="472" w:author="Crow Holdings 032026" w:date="2026-03-20T18:05:00Z" w16du:dateUtc="2026-03-20T23:05:00Z">
        <w:r w:rsidR="00F83BAC">
          <w:t>d</w:t>
        </w:r>
      </w:ins>
      <w:ins w:id="473" w:author="ERCOT" w:date="2026-03-02T21:03:00Z">
        <w:del w:id="474" w:author="Crow Holdings 032026" w:date="2026-03-20T18:05:00Z" w16du:dateUtc="2026-03-20T23:05:00Z">
          <w:r w:rsidRPr="0078007F" w:rsidDel="00F83BAC">
            <w:delText>e</w:delText>
          </w:r>
        </w:del>
      </w:ins>
      <w:ins w:id="475" w:author="ERCOT" w:date="2026-03-01T22:06:00Z">
        <w:r w:rsidRPr="0078007F">
          <w:t>)</w:t>
        </w:r>
        <w:r w:rsidRPr="0078007F">
          <w:tab/>
          <w:t xml:space="preserve">A Large Load with a requested Initial Energization date on or after January 1, </w:t>
        </w:r>
        <w:proofErr w:type="gramStart"/>
        <w:r w:rsidRPr="0078007F">
          <w:t>2028</w:t>
        </w:r>
      </w:ins>
      <w:proofErr w:type="gramEnd"/>
      <w:ins w:id="476" w:author="ERCOT" w:date="2026-03-02T10:54:00Z">
        <w:r w:rsidRPr="0078007F">
          <w:t xml:space="preserve"> </w:t>
        </w:r>
      </w:ins>
      <w:ins w:id="477" w:author="ERCOT" w:date="2026-03-01T22:06:00Z">
        <w:r w:rsidRPr="0078007F">
          <w:t xml:space="preserve">and that meets </w:t>
        </w:r>
        <w:proofErr w:type="gramStart"/>
        <w:r w:rsidRPr="0078007F">
          <w:t>all of</w:t>
        </w:r>
        <w:proofErr w:type="gramEnd"/>
        <w:r w:rsidRPr="0078007F">
          <w:t xml:space="preserve"> the following requirements:</w:t>
        </w:r>
      </w:ins>
    </w:p>
    <w:p w14:paraId="09F8E3D6" w14:textId="77777777" w:rsidR="0078007F" w:rsidRPr="0078007F" w:rsidRDefault="0078007F" w:rsidP="0078007F">
      <w:pPr>
        <w:kinsoku w:val="0"/>
        <w:overflowPunct w:val="0"/>
        <w:autoSpaceDE w:val="0"/>
        <w:autoSpaceDN w:val="0"/>
        <w:adjustRightInd w:val="0"/>
        <w:spacing w:after="240"/>
        <w:ind w:left="2160" w:right="440" w:hanging="720"/>
        <w:rPr>
          <w:ins w:id="478" w:author="ERCOT" w:date="2026-03-01T22:06:00Z"/>
        </w:rPr>
      </w:pPr>
      <w:ins w:id="479" w:author="ERCOT" w:date="2026-03-01T22:06:00Z">
        <w:r w:rsidRPr="0078007F">
          <w:t>(i)</w:t>
        </w:r>
        <w:r w:rsidRPr="0078007F">
          <w:tab/>
          <w:t xml:space="preserve">ERCOT has determined the Large Load has a complete and valid set of interconnection studies as described in Section 9.2.1.4, Evaluation of Existing Interconnection Studies for Large Loads; </w:t>
        </w:r>
        <w:del w:id="480" w:author="ERCOT 031726" w:date="2026-03-14T17:36:00Z">
          <w:r w:rsidRPr="0078007F" w:rsidDel="00BA2C5E">
            <w:delText>or</w:delText>
          </w:r>
        </w:del>
      </w:ins>
      <w:ins w:id="481" w:author="ERCOT 031726" w:date="2026-03-14T17:36:00Z">
        <w:r w:rsidRPr="0078007F">
          <w:t>and</w:t>
        </w:r>
      </w:ins>
    </w:p>
    <w:p w14:paraId="2C493DDE" w14:textId="77777777" w:rsidR="0078007F" w:rsidRPr="0078007F" w:rsidRDefault="0078007F" w:rsidP="0078007F">
      <w:pPr>
        <w:kinsoku w:val="0"/>
        <w:overflowPunct w:val="0"/>
        <w:autoSpaceDE w:val="0"/>
        <w:autoSpaceDN w:val="0"/>
        <w:adjustRightInd w:val="0"/>
        <w:spacing w:after="240"/>
        <w:ind w:left="2160" w:right="440" w:hanging="720"/>
        <w:rPr>
          <w:ins w:id="482" w:author="ERCOT" w:date="2026-03-01T22:06:00Z"/>
        </w:rPr>
      </w:pPr>
      <w:ins w:id="483" w:author="ERCOT" w:date="2026-03-01T22:06:00Z">
        <w:r w:rsidRPr="0078007F">
          <w:t>(ii)</w:t>
        </w:r>
        <w:r w:rsidRPr="0078007F">
          <w:tab/>
        </w:r>
        <w:del w:id="484" w:author="ERCOT 031726" w:date="2026-03-16T18:06:00Z">
          <w:r w:rsidRPr="0078007F" w:rsidDel="005A4C98">
            <w:delText xml:space="preserve">By </w:delText>
          </w:r>
        </w:del>
      </w:ins>
      <w:ins w:id="485" w:author="ERCOT" w:date="2026-03-03T22:14:00Z">
        <w:del w:id="486" w:author="ERCOT 031726" w:date="2026-03-16T18:06:00Z">
          <w:r w:rsidRPr="0078007F" w:rsidDel="005A4C98">
            <w:delText>July 15</w:delText>
          </w:r>
        </w:del>
      </w:ins>
      <w:ins w:id="487" w:author="ERCOT" w:date="2026-03-01T22:06:00Z">
        <w:del w:id="488" w:author="ERCOT 031726" w:date="2026-03-16T18:06:00Z">
          <w:r w:rsidRPr="0078007F" w:rsidDel="005A4C98">
            <w:delText>, 2026</w:delText>
          </w:r>
        </w:del>
      </w:ins>
      <w:ins w:id="489" w:author="ERCOT 031726" w:date="2026-03-16T18:06:00Z">
        <w:r w:rsidRPr="0078007F">
          <w:t xml:space="preserve">On or before </w:t>
        </w:r>
      </w:ins>
      <w:ins w:id="490" w:author="ERCOT 031726" w:date="2026-03-16T21:42:00Z">
        <w:r w:rsidRPr="0078007F">
          <w:t>July 24</w:t>
        </w:r>
      </w:ins>
      <w:ins w:id="491" w:author="ERCOT 031726" w:date="2026-03-16T18:06:00Z">
        <w:r w:rsidRPr="0078007F">
          <w:t>, 2026</w:t>
        </w:r>
      </w:ins>
      <w:ins w:id="492" w:author="ERCOT" w:date="2026-03-01T22:06:00Z">
        <w:r w:rsidRPr="0078007F">
          <w:t xml:space="preserve">, the </w:t>
        </w:r>
      </w:ins>
      <w:ins w:id="493" w:author="ERCOT" w:date="2026-03-04T13:04:00Z">
        <w:r w:rsidRPr="0078007F">
          <w:t>I</w:t>
        </w:r>
      </w:ins>
      <w:ins w:id="494" w:author="ERCOT" w:date="2026-03-01T22:06:00Z">
        <w:r w:rsidRPr="0078007F">
          <w:t>nterconnecting DSP has submitted to ERCOT a notarized attestation sworn to by the DSP’s representative, official, officer, or other authorized person with binding authority over the DSP that the ILLE has executed an interconnection agreement that meets the requirements defined in Section 9.7.2, Definition of an Interconnection Agreement.</w:t>
        </w:r>
      </w:ins>
    </w:p>
    <w:p w14:paraId="73CDEFEC" w14:textId="77777777" w:rsidR="00620E15" w:rsidRDefault="00620E15" w:rsidP="00620E15">
      <w:pPr>
        <w:kinsoku w:val="0"/>
        <w:overflowPunct w:val="0"/>
        <w:autoSpaceDE w:val="0"/>
        <w:autoSpaceDN w:val="0"/>
        <w:adjustRightInd w:val="0"/>
        <w:spacing w:after="240"/>
        <w:ind w:left="1440" w:right="226" w:hanging="720"/>
        <w:rPr>
          <w:ins w:id="495" w:author="Crow Holdings 032026" w:date="2026-03-20T18:06:00Z"/>
          <w:b/>
          <w:bCs/>
        </w:rPr>
      </w:pPr>
      <w:ins w:id="496" w:author="Crow Holdings 032026" w:date="2026-03-20T18:06:00Z">
        <w:r>
          <w:t>(e)</w:t>
        </w:r>
        <w:r>
          <w:tab/>
        </w:r>
        <w:r w:rsidRPr="009F0CCE">
          <w:t>Notwi</w:t>
        </w:r>
        <w:r w:rsidRPr="00766D9D">
          <w:t>thstanding any other provision of this Section 9.2.1.1, a Large Load that meets all of the following requirements shall be classified as base load in the Batch Zer</w:t>
        </w:r>
        <w:r w:rsidRPr="009F0CCE">
          <w:t>o Process and its Demand shall not be subject to further evaluation under Section 9.2.1.4, Evaluation of Existing Studies for Large Loads, or to any requirement to execute a new or amended interconnection agreement pursuant to Section 9.7.2, Definition of an Interconnection Agreement:</w:t>
        </w:r>
      </w:ins>
    </w:p>
    <w:p w14:paraId="3E7A2ED7" w14:textId="77777777" w:rsidR="00620E15" w:rsidRPr="00766D9D" w:rsidRDefault="00620E15" w:rsidP="00620E15">
      <w:pPr>
        <w:kinsoku w:val="0"/>
        <w:overflowPunct w:val="0"/>
        <w:autoSpaceDE w:val="0"/>
        <w:autoSpaceDN w:val="0"/>
        <w:adjustRightInd w:val="0"/>
        <w:spacing w:after="240"/>
        <w:ind w:left="2160" w:right="440" w:hanging="720"/>
        <w:rPr>
          <w:ins w:id="497" w:author="Crow Holdings 032026" w:date="2026-03-20T18:06:00Z"/>
        </w:rPr>
      </w:pPr>
      <w:ins w:id="498" w:author="Crow Holdings 032026" w:date="2026-03-20T18:06:00Z">
        <w:r>
          <w:t>(i)</w:t>
        </w:r>
        <w:r>
          <w:tab/>
        </w:r>
        <w:r w:rsidRPr="009F0CCE">
          <w:t xml:space="preserve">The Interconnecting Large Load Entity (ILLE) has executed a binding interconnection agreement or equivalent service extension agreement with the Interconnecting TSP and, if applicable, directly affected </w:t>
        </w:r>
        <w:r w:rsidRPr="009F0CCE">
          <w:lastRenderedPageBreak/>
          <w:t>TSP(s), as confirmed pursuant to Section 9.10.1 or Section 9.10.2, as applicable, on or before July 10, 2026; and</w:t>
        </w:r>
      </w:ins>
    </w:p>
    <w:p w14:paraId="7063BC8E" w14:textId="77777777" w:rsidR="00620E15" w:rsidRDefault="00620E15" w:rsidP="00620E15">
      <w:pPr>
        <w:kinsoku w:val="0"/>
        <w:overflowPunct w:val="0"/>
        <w:autoSpaceDE w:val="0"/>
        <w:autoSpaceDN w:val="0"/>
        <w:adjustRightInd w:val="0"/>
        <w:spacing w:after="240"/>
        <w:ind w:left="2160" w:right="440" w:hanging="720"/>
        <w:rPr>
          <w:ins w:id="499" w:author="Crow Holdings 032026" w:date="2026-03-20T18:06:00Z"/>
        </w:rPr>
      </w:pPr>
      <w:ins w:id="500" w:author="Crow Holdings 032026" w:date="2026-03-20T18:06:00Z">
        <w:r>
          <w:t>(ii)</w:t>
        </w:r>
        <w:r>
          <w:tab/>
        </w:r>
        <w:r w:rsidRPr="009F0CCE">
          <w:t>The Interconnecting TSP ha</w:t>
        </w:r>
        <w:r>
          <w:t>s</w:t>
        </w:r>
        <w:r w:rsidRPr="009F0CCE">
          <w:t xml:space="preserve"> received from the ILLE </w:t>
        </w:r>
        <w:proofErr w:type="gramStart"/>
        <w:r w:rsidRPr="009F0CCE">
          <w:t>the financial</w:t>
        </w:r>
        <w:proofErr w:type="gramEnd"/>
        <w:r w:rsidRPr="009F0CCE">
          <w:t xml:space="preserve"> security, applicable payments, and/or other agreements required to fund required interconnection Facilities identified in the completed interconnection studies, as confirmed pursuant to Section 9.10.1 or Section 9.10.2, as applicable, on or before July 10, 2026.</w:t>
        </w:r>
      </w:ins>
    </w:p>
    <w:p w14:paraId="10D73F2C" w14:textId="77777777" w:rsidR="0078007F" w:rsidRPr="0078007F" w:rsidRDefault="0078007F" w:rsidP="0078007F">
      <w:pPr>
        <w:spacing w:after="240"/>
        <w:ind w:left="720" w:hanging="720"/>
        <w:rPr>
          <w:ins w:id="501" w:author="ERCOT" w:date="2026-03-01T22:06:00Z"/>
          <w:iCs/>
          <w:szCs w:val="20"/>
        </w:rPr>
      </w:pPr>
      <w:ins w:id="502" w:author="ERCOT" w:date="2026-03-01T22:06:00Z">
        <w:r w:rsidRPr="0078007F">
          <w:rPr>
            <w:iCs/>
            <w:szCs w:val="20"/>
          </w:rPr>
          <w:t>(2)</w:t>
        </w:r>
        <w:r w:rsidRPr="0078007F">
          <w:rPr>
            <w:iCs/>
            <w:szCs w:val="20"/>
          </w:rPr>
          <w:tab/>
        </w:r>
        <w:r w:rsidRPr="0078007F">
          <w:t>ERCOT shall model Large Loads meeting the requirements of paragraph (1) above in Batch Zero as follows</w:t>
        </w:r>
      </w:ins>
      <w:ins w:id="503" w:author="ERCOT" w:date="2026-03-04T10:54:00Z">
        <w:r w:rsidRPr="0078007F">
          <w:rPr>
            <w:iCs/>
            <w:szCs w:val="20"/>
          </w:rPr>
          <w:t>:</w:t>
        </w:r>
      </w:ins>
    </w:p>
    <w:p w14:paraId="2C9F4670" w14:textId="77777777" w:rsidR="0078007F" w:rsidRPr="0078007F" w:rsidRDefault="0078007F" w:rsidP="0078007F">
      <w:pPr>
        <w:spacing w:after="240"/>
        <w:ind w:left="1440" w:hanging="720"/>
        <w:rPr>
          <w:ins w:id="504" w:author="ERCOT" w:date="2026-03-01T22:06:00Z"/>
        </w:rPr>
      </w:pPr>
      <w:ins w:id="505" w:author="ERCOT" w:date="2026-03-01T22:06:00Z">
        <w:r w:rsidRPr="0078007F">
          <w:t>(a)</w:t>
        </w:r>
        <w:r w:rsidRPr="0078007F">
          <w:tab/>
          <w:t xml:space="preserve">A Large Load meeting the requirements of paragraph (1)(a) shall be modeled at the Large Load’s level of peak Demand </w:t>
        </w:r>
      </w:ins>
      <w:ins w:id="506" w:author="ERCOT" w:date="2026-03-02T15:29:00Z">
        <w:r w:rsidRPr="0078007F">
          <w:t xml:space="preserve">reported to ERCOT in response to ERCOT’s annual request for information as part of the development of the </w:t>
        </w:r>
      </w:ins>
      <w:ins w:id="507" w:author="ERCOT" w:date="2026-03-01T22:06:00Z">
        <w:r w:rsidRPr="0078007F">
          <w:t>202</w:t>
        </w:r>
      </w:ins>
      <w:ins w:id="508" w:author="ERCOT" w:date="2026-03-03T21:10:00Z">
        <w:r w:rsidRPr="0078007F">
          <w:t>6</w:t>
        </w:r>
      </w:ins>
      <w:ins w:id="509" w:author="ERCOT" w:date="2026-03-01T22:06:00Z">
        <w:r w:rsidRPr="0078007F">
          <w:t xml:space="preserve"> Regional Transmission Plan (RTP)</w:t>
        </w:r>
      </w:ins>
      <w:ins w:id="510" w:author="ERCOT" w:date="2026-03-04T10:54:00Z">
        <w:r w:rsidRPr="0078007F">
          <w:t>.</w:t>
        </w:r>
      </w:ins>
    </w:p>
    <w:p w14:paraId="755E0D27" w14:textId="77777777" w:rsidR="0078007F" w:rsidRPr="0078007F" w:rsidRDefault="0078007F" w:rsidP="0078007F">
      <w:pPr>
        <w:kinsoku w:val="0"/>
        <w:overflowPunct w:val="0"/>
        <w:autoSpaceDE w:val="0"/>
        <w:autoSpaceDN w:val="0"/>
        <w:adjustRightInd w:val="0"/>
        <w:spacing w:after="240"/>
        <w:ind w:left="1440" w:right="226" w:hanging="720"/>
        <w:rPr>
          <w:ins w:id="511" w:author="ERCOT" w:date="2026-03-01T22:06:00Z"/>
        </w:rPr>
      </w:pPr>
      <w:ins w:id="512" w:author="ERCOT" w:date="2026-03-01T22:06:00Z">
        <w:r w:rsidRPr="0078007F" w:rsidDel="00DD30E9">
          <w:t>(b)</w:t>
        </w:r>
        <w:r w:rsidRPr="0078007F" w:rsidDel="00DD30E9">
          <w:tab/>
        </w:r>
        <w:r w:rsidRPr="0078007F">
          <w:t>A Large Load meeting the requirements of paragraph (1)(b)</w:t>
        </w:r>
      </w:ins>
      <w:ins w:id="513" w:author="ERCOT" w:date="2026-03-04T17:33:00Z">
        <w:r w:rsidRPr="0078007F">
          <w:t xml:space="preserve"> and (1)(c)</w:t>
        </w:r>
      </w:ins>
      <w:ins w:id="514" w:author="ERCOT" w:date="2026-03-01T22:06:00Z">
        <w:r w:rsidRPr="0078007F">
          <w:t xml:space="preserve"> shall be modeled at the Large Load’s level of peak Demand that is the lesser of:</w:t>
        </w:r>
      </w:ins>
    </w:p>
    <w:p w14:paraId="342B8289" w14:textId="77777777" w:rsidR="0078007F" w:rsidRPr="0078007F" w:rsidRDefault="0078007F" w:rsidP="0078007F">
      <w:pPr>
        <w:kinsoku w:val="0"/>
        <w:overflowPunct w:val="0"/>
        <w:autoSpaceDE w:val="0"/>
        <w:autoSpaceDN w:val="0"/>
        <w:adjustRightInd w:val="0"/>
        <w:ind w:left="2160" w:right="440" w:hanging="720"/>
        <w:rPr>
          <w:ins w:id="515" w:author="ERCOT" w:date="2026-03-01T22:06:00Z"/>
        </w:rPr>
      </w:pPr>
      <w:ins w:id="516" w:author="ERCOT" w:date="2026-03-01T22:06:00Z">
        <w:r w:rsidRPr="0078007F">
          <w:t>(i)</w:t>
        </w:r>
        <w:r w:rsidRPr="0078007F">
          <w:tab/>
          <w:t xml:space="preserve">The level of peak Demand </w:t>
        </w:r>
      </w:ins>
      <w:ins w:id="517" w:author="ERCOT" w:date="2026-03-02T15:32:00Z">
        <w:r w:rsidRPr="0078007F">
          <w:t>reported to ERCOT in response to ERCOT’s annual request for information as part of the development of the 202</w:t>
        </w:r>
      </w:ins>
      <w:ins w:id="518" w:author="ERCOT" w:date="2026-03-03T21:10:00Z">
        <w:r w:rsidRPr="0078007F">
          <w:t>6</w:t>
        </w:r>
      </w:ins>
      <w:ins w:id="519" w:author="ERCOT" w:date="2026-03-02T15:32:00Z">
        <w:r w:rsidRPr="0078007F">
          <w:t xml:space="preserve"> RTP;</w:t>
        </w:r>
      </w:ins>
      <w:ins w:id="520" w:author="ERCOT" w:date="2026-03-02T15:37:00Z">
        <w:r w:rsidRPr="0078007F">
          <w:t xml:space="preserve"> or</w:t>
        </w:r>
      </w:ins>
    </w:p>
    <w:p w14:paraId="043B94DE" w14:textId="77777777" w:rsidR="0078007F" w:rsidRPr="0078007F" w:rsidRDefault="0078007F" w:rsidP="0078007F">
      <w:pPr>
        <w:kinsoku w:val="0"/>
        <w:overflowPunct w:val="0"/>
        <w:autoSpaceDE w:val="0"/>
        <w:autoSpaceDN w:val="0"/>
        <w:adjustRightInd w:val="0"/>
        <w:spacing w:before="240" w:after="240"/>
        <w:ind w:left="2160" w:right="440" w:hanging="720"/>
        <w:rPr>
          <w:ins w:id="521" w:author="ERCOT" w:date="2026-03-01T22:06:00Z"/>
        </w:rPr>
      </w:pPr>
      <w:ins w:id="522" w:author="ERCOT" w:date="2026-03-01T22:06:00Z">
        <w:r w:rsidRPr="0078007F">
          <w:t>(ii)</w:t>
        </w:r>
        <w:r w:rsidRPr="0078007F">
          <w:tab/>
          <w:t>The level of peak Demand indicated in the most recent Load Commissioning Plan (LCP)</w:t>
        </w:r>
      </w:ins>
      <w:ins w:id="523" w:author="ERCOT" w:date="2026-03-02T11:06:00Z">
        <w:r w:rsidRPr="0078007F">
          <w:t>, if applicable,</w:t>
        </w:r>
      </w:ins>
      <w:ins w:id="524" w:author="ERCOT" w:date="2026-03-01T22:06:00Z">
        <w:r w:rsidRPr="0078007F">
          <w:t xml:space="preserve"> provided to ERCOT on or before </w:t>
        </w:r>
      </w:ins>
      <w:ins w:id="525" w:author="ERCOT" w:date="2026-03-03T22:15:00Z">
        <w:r w:rsidRPr="0078007F">
          <w:t xml:space="preserve">July </w:t>
        </w:r>
        <w:del w:id="526" w:author="ERCOT 031726" w:date="2026-03-16T21:42:00Z">
          <w:r w:rsidRPr="0078007F">
            <w:delText>15</w:delText>
          </w:r>
        </w:del>
      </w:ins>
      <w:ins w:id="527" w:author="ERCOT 031726" w:date="2026-03-16T21:42:00Z">
        <w:r w:rsidRPr="0078007F">
          <w:t>24</w:t>
        </w:r>
      </w:ins>
      <w:ins w:id="528" w:author="ERCOT" w:date="2026-03-01T22:06:00Z">
        <w:r w:rsidRPr="0078007F">
          <w:t>, 2026</w:t>
        </w:r>
      </w:ins>
      <w:ins w:id="529" w:author="ERCOT" w:date="2026-03-02T15:37:00Z">
        <w:r w:rsidRPr="0078007F">
          <w:t>.</w:t>
        </w:r>
      </w:ins>
    </w:p>
    <w:p w14:paraId="7CCACCFB" w14:textId="77777777" w:rsidR="0078007F" w:rsidRPr="0078007F" w:rsidRDefault="0078007F" w:rsidP="0078007F">
      <w:pPr>
        <w:kinsoku w:val="0"/>
        <w:overflowPunct w:val="0"/>
        <w:autoSpaceDE w:val="0"/>
        <w:autoSpaceDN w:val="0"/>
        <w:adjustRightInd w:val="0"/>
        <w:spacing w:after="240"/>
        <w:ind w:left="1440" w:right="226" w:hanging="720"/>
        <w:rPr>
          <w:ins w:id="530" w:author="ERCOT" w:date="2026-03-01T22:06:00Z"/>
        </w:rPr>
      </w:pPr>
      <w:ins w:id="531" w:author="ERCOT" w:date="2026-03-01T22:06:00Z">
        <w:r w:rsidRPr="0078007F">
          <w:t>(</w:t>
        </w:r>
      </w:ins>
      <w:ins w:id="532" w:author="ERCOT" w:date="2026-03-04T13:53:00Z">
        <w:r w:rsidRPr="0078007F">
          <w:t>c</w:t>
        </w:r>
      </w:ins>
      <w:ins w:id="533" w:author="ERCOT" w:date="2026-03-01T22:06:00Z">
        <w:r w:rsidRPr="0078007F">
          <w:t>)</w:t>
        </w:r>
        <w:r w:rsidRPr="0078007F">
          <w:tab/>
          <w:t>A Large Load meeting the requirements of paragraphs (1)(</w:t>
        </w:r>
      </w:ins>
      <w:ins w:id="534" w:author="ERCOT" w:date="2026-03-04T13:53:00Z">
        <w:r w:rsidRPr="0078007F">
          <w:t>d</w:t>
        </w:r>
      </w:ins>
      <w:ins w:id="535" w:author="ERCOT" w:date="2026-03-01T22:06:00Z">
        <w:r w:rsidRPr="0078007F">
          <w:t>) or (1)(</w:t>
        </w:r>
      </w:ins>
      <w:ins w:id="536" w:author="ERCOT" w:date="2026-03-04T13:53:00Z">
        <w:r w:rsidRPr="0078007F">
          <w:t>e</w:t>
        </w:r>
      </w:ins>
      <w:ins w:id="537" w:author="ERCOT" w:date="2026-03-01T22:06:00Z">
        <w:r w:rsidRPr="0078007F">
          <w:t>) shall be modeled at the level of peak Demand that is the lesser of:</w:t>
        </w:r>
      </w:ins>
    </w:p>
    <w:p w14:paraId="0B26AC34" w14:textId="77777777" w:rsidR="0078007F" w:rsidRPr="0078007F" w:rsidRDefault="0078007F" w:rsidP="0078007F">
      <w:pPr>
        <w:kinsoku w:val="0"/>
        <w:overflowPunct w:val="0"/>
        <w:autoSpaceDE w:val="0"/>
        <w:autoSpaceDN w:val="0"/>
        <w:adjustRightInd w:val="0"/>
        <w:spacing w:after="240"/>
        <w:ind w:left="2160" w:right="440" w:hanging="720"/>
        <w:rPr>
          <w:ins w:id="538" w:author="ERCOT" w:date="2026-03-01T22:06:00Z"/>
        </w:rPr>
      </w:pPr>
      <w:ins w:id="539" w:author="ERCOT" w:date="2026-03-01T22:06:00Z">
        <w:r w:rsidRPr="0078007F">
          <w:t>(i)</w:t>
        </w:r>
        <w:r w:rsidRPr="0078007F">
          <w:tab/>
          <w:t xml:space="preserve">The level of peak Demand </w:t>
        </w:r>
        <w:r w:rsidRPr="0078007F">
          <w:rPr>
            <w:szCs w:val="20"/>
            <w:lang w:eastAsia="x-none"/>
          </w:rPr>
          <w:t>that can be served reliably as indicated in the Large Load’s complete and valid interconnection studies</w:t>
        </w:r>
      </w:ins>
      <w:ins w:id="540" w:author="ERCOT" w:date="2026-03-02T11:29:00Z">
        <w:r w:rsidRPr="0078007F">
          <w:rPr>
            <w:szCs w:val="20"/>
            <w:lang w:eastAsia="x-none"/>
          </w:rPr>
          <w:t>, as described in Section 9.2.1.4</w:t>
        </w:r>
      </w:ins>
      <w:ins w:id="541" w:author="ERCOT" w:date="2026-03-01T22:06:00Z">
        <w:r w:rsidRPr="0078007F">
          <w:rPr>
            <w:szCs w:val="20"/>
            <w:lang w:eastAsia="x-none"/>
          </w:rPr>
          <w:t>, or</w:t>
        </w:r>
      </w:ins>
    </w:p>
    <w:p w14:paraId="65A8F379" w14:textId="77777777" w:rsidR="0078007F" w:rsidRPr="0078007F" w:rsidRDefault="0078007F" w:rsidP="0078007F">
      <w:pPr>
        <w:kinsoku w:val="0"/>
        <w:overflowPunct w:val="0"/>
        <w:autoSpaceDE w:val="0"/>
        <w:autoSpaceDN w:val="0"/>
        <w:adjustRightInd w:val="0"/>
        <w:spacing w:after="240"/>
        <w:ind w:left="2160" w:right="440" w:hanging="720"/>
      </w:pPr>
      <w:ins w:id="542" w:author="ERCOT" w:date="2026-03-01T22:06:00Z">
        <w:r w:rsidRPr="0078007F">
          <w:t>(ii)</w:t>
        </w:r>
        <w:r w:rsidRPr="0078007F">
          <w:tab/>
        </w:r>
        <w:r w:rsidRPr="0078007F">
          <w:rPr>
            <w:szCs w:val="20"/>
            <w:lang w:eastAsia="x-none"/>
          </w:rPr>
          <w:t xml:space="preserve">The level of peak Demand specified in the Large Load’s </w:t>
        </w:r>
        <w:r w:rsidRPr="0078007F">
          <w:t>executed interconnection agreement that meets the requirements defined in Section 9.7.</w:t>
        </w:r>
      </w:ins>
      <w:ins w:id="543" w:author="ERCOT" w:date="2026-03-02T15:38:00Z">
        <w:r w:rsidRPr="0078007F">
          <w:t>2</w:t>
        </w:r>
      </w:ins>
      <w:ins w:id="544" w:author="ERCOT" w:date="2026-03-01T22:06:00Z">
        <w:r w:rsidRPr="0078007F">
          <w:t>, Definition of an Inter</w:t>
        </w:r>
      </w:ins>
      <w:ins w:id="545" w:author="ERCOT" w:date="2026-03-02T15:38:00Z">
        <w:r w:rsidRPr="0078007F">
          <w:t>connection</w:t>
        </w:r>
      </w:ins>
      <w:ins w:id="546" w:author="ERCOT" w:date="2026-03-01T22:06:00Z">
        <w:r w:rsidRPr="0078007F">
          <w:t xml:space="preserve"> Agreement.</w:t>
        </w:r>
      </w:ins>
      <w:r w:rsidRPr="0078007F" w:rsidDel="00090EAE">
        <w:rPr>
          <w:sz w:val="16"/>
          <w:szCs w:val="16"/>
        </w:rPr>
        <w:t xml:space="preserve"> </w:t>
      </w:r>
    </w:p>
    <w:p w14:paraId="1D9145B8" w14:textId="77777777" w:rsidR="0078007F" w:rsidRPr="0078007F" w:rsidRDefault="0078007F" w:rsidP="0078007F">
      <w:pPr>
        <w:keepNext/>
        <w:tabs>
          <w:tab w:val="left" w:pos="1080"/>
        </w:tabs>
        <w:spacing w:before="240" w:after="240"/>
        <w:ind w:left="1080" w:hanging="1080"/>
        <w:outlineLvl w:val="2"/>
        <w:rPr>
          <w:ins w:id="547" w:author="ERCOT" w:date="2026-03-01T22:15:00Z"/>
          <w:b/>
          <w:bCs/>
          <w:i/>
          <w:iCs/>
        </w:rPr>
      </w:pPr>
      <w:bookmarkStart w:id="548" w:name="_Toc216098211"/>
      <w:ins w:id="549" w:author="ERCOT" w:date="2026-03-01T22:15:00Z">
        <w:r w:rsidRPr="0078007F">
          <w:rPr>
            <w:b/>
            <w:bCs/>
            <w:i/>
            <w:iCs/>
          </w:rPr>
          <w:t>9.</w:t>
        </w:r>
        <w:r w:rsidRPr="0078007F">
          <w:rPr>
            <w:b/>
            <w:i/>
          </w:rPr>
          <w:t>2</w:t>
        </w:r>
        <w:r w:rsidRPr="0078007F">
          <w:rPr>
            <w:b/>
            <w:bCs/>
            <w:i/>
            <w:iCs/>
          </w:rPr>
          <w:t>.</w:t>
        </w:r>
        <w:r w:rsidRPr="0078007F" w:rsidDel="00704ADC">
          <w:rPr>
            <w:b/>
            <w:bCs/>
            <w:i/>
            <w:iCs/>
          </w:rPr>
          <w:t>1</w:t>
        </w:r>
        <w:r w:rsidRPr="0078007F">
          <w:rPr>
            <w:b/>
            <w:bCs/>
            <w:i/>
            <w:iCs/>
          </w:rPr>
          <w:t>.2</w:t>
        </w:r>
        <w:r w:rsidRPr="0078007F">
          <w:tab/>
        </w:r>
        <w:r w:rsidRPr="0078007F">
          <w:rPr>
            <w:b/>
            <w:bCs/>
            <w:i/>
            <w:iCs/>
          </w:rPr>
          <w:t>Eligibility Criteria for Inclusion as Load to be Studied and Allocated in Batch Zero</w:t>
        </w:r>
      </w:ins>
    </w:p>
    <w:p w14:paraId="692C78BC" w14:textId="77777777" w:rsidR="0078007F" w:rsidRPr="0078007F" w:rsidRDefault="0078007F" w:rsidP="0078007F">
      <w:pPr>
        <w:spacing w:after="240"/>
        <w:ind w:left="720" w:hanging="720"/>
        <w:rPr>
          <w:ins w:id="550" w:author="ERCOT" w:date="2026-03-01T22:15:00Z"/>
          <w:iCs/>
          <w:szCs w:val="20"/>
        </w:rPr>
      </w:pPr>
      <w:ins w:id="551" w:author="ERCOT" w:date="2026-03-01T22:15:00Z">
        <w:r w:rsidRPr="0078007F">
          <w:rPr>
            <w:iCs/>
            <w:szCs w:val="20"/>
          </w:rPr>
          <w:t>(1)</w:t>
        </w:r>
        <w:r w:rsidRPr="0078007F">
          <w:rPr>
            <w:iCs/>
            <w:szCs w:val="20"/>
          </w:rPr>
          <w:tab/>
          <w:t>A Large Load that meets one of the requirements described in this paragraph shall be included in Batch Zero as load subject to reliability assessment and allocation.</w:t>
        </w:r>
      </w:ins>
    </w:p>
    <w:p w14:paraId="6A20BCC8" w14:textId="77777777" w:rsidR="0078007F" w:rsidRPr="0078007F" w:rsidRDefault="0078007F" w:rsidP="0078007F">
      <w:pPr>
        <w:spacing w:after="240"/>
        <w:ind w:left="1440" w:hanging="720"/>
        <w:rPr>
          <w:ins w:id="552" w:author="ERCOT" w:date="2026-03-01T22:15:00Z"/>
        </w:rPr>
      </w:pPr>
      <w:ins w:id="553" w:author="ERCOT" w:date="2026-03-01T22:15:00Z">
        <w:r w:rsidRPr="0078007F">
          <w:t>(a)</w:t>
        </w:r>
        <w:r w:rsidRPr="0078007F">
          <w:tab/>
          <w:t>A Large Load with a requested Initial Energization date on or before December 31, 2027</w:t>
        </w:r>
      </w:ins>
      <w:r w:rsidRPr="0078007F">
        <w:t>,</w:t>
      </w:r>
      <w:ins w:id="554" w:author="ERCOT" w:date="2026-03-01T22:15:00Z">
        <w:r w:rsidRPr="0078007F">
          <w:t xml:space="preserve"> that has not achieved Initial Energization as of </w:t>
        </w:r>
      </w:ins>
      <w:ins w:id="555" w:author="ERCOT" w:date="2026-03-03T22:16:00Z">
        <w:r w:rsidRPr="0078007F">
          <w:t xml:space="preserve">July </w:t>
        </w:r>
        <w:del w:id="556" w:author="ERCOT 031726" w:date="2026-03-16T21:43:00Z">
          <w:r w:rsidRPr="0078007F">
            <w:delText>15</w:delText>
          </w:r>
        </w:del>
      </w:ins>
      <w:ins w:id="557" w:author="ERCOT 031726" w:date="2026-03-16T21:43:00Z">
        <w:r w:rsidRPr="0078007F">
          <w:t>10</w:t>
        </w:r>
      </w:ins>
      <w:ins w:id="558" w:author="ERCOT" w:date="2026-03-01T22:15:00Z">
        <w:r w:rsidRPr="0078007F">
          <w:t xml:space="preserve">, 2026, does not meet </w:t>
        </w:r>
      </w:ins>
      <w:ins w:id="559" w:author="ERCOT" w:date="2026-03-04T13:32:00Z">
        <w:r w:rsidRPr="0078007F">
          <w:t xml:space="preserve">the </w:t>
        </w:r>
      </w:ins>
      <w:ins w:id="560" w:author="ERCOT" w:date="2026-03-01T22:15:00Z">
        <w:r w:rsidRPr="0078007F">
          <w:t>requirements documented in paragraph</w:t>
        </w:r>
      </w:ins>
      <w:ins w:id="561" w:author="ERCOT" w:date="2026-03-04T13:32:00Z">
        <w:r w:rsidRPr="0078007F">
          <w:t>s</w:t>
        </w:r>
      </w:ins>
      <w:ins w:id="562" w:author="ERCOT" w:date="2026-03-01T22:15:00Z">
        <w:r w:rsidRPr="0078007F">
          <w:t xml:space="preserve"> (1)(</w:t>
        </w:r>
      </w:ins>
      <w:ins w:id="563" w:author="ERCOT" w:date="2026-03-04T13:32:00Z">
        <w:r w:rsidRPr="0078007F">
          <w:t>d</w:t>
        </w:r>
      </w:ins>
      <w:ins w:id="564" w:author="ERCOT" w:date="2026-03-01T22:15:00Z">
        <w:r w:rsidRPr="0078007F">
          <w:t>)</w:t>
        </w:r>
      </w:ins>
      <w:ins w:id="565" w:author="ERCOT" w:date="2026-03-04T13:32:00Z">
        <w:r w:rsidRPr="0078007F">
          <w:t>(iii) through (1)(d)(v)</w:t>
        </w:r>
      </w:ins>
      <w:ins w:id="566" w:author="ERCOT" w:date="2026-03-01T22:15:00Z">
        <w:r w:rsidRPr="0078007F">
          <w:t xml:space="preserve"> </w:t>
        </w:r>
        <w:r w:rsidRPr="0078007F">
          <w:lastRenderedPageBreak/>
          <w:t>of Section 9.2.1.1, Eligibility Criteria for Inclusion as Base Load not Subject to Additional Study in Batch Zero</w:t>
        </w:r>
      </w:ins>
      <w:ins w:id="567" w:author="ERCOT 031726" w:date="2026-03-15T15:42:00Z">
        <w:r w:rsidRPr="0078007F">
          <w:t>,</w:t>
        </w:r>
      </w:ins>
      <w:ins w:id="568" w:author="ERCOT 031726" w:date="2026-03-15T15:41:00Z">
        <w:r w:rsidRPr="0078007F">
          <w:t xml:space="preserve"> and </w:t>
        </w:r>
      </w:ins>
      <w:ins w:id="569" w:author="ERCOT 031726" w:date="2026-03-15T15:42:00Z">
        <w:r w:rsidRPr="0078007F">
          <w:t>t</w:t>
        </w:r>
      </w:ins>
      <w:ins w:id="570" w:author="ERCOT 031726" w:date="2026-03-15T15:41:00Z">
        <w:r w:rsidRPr="0078007F">
          <w: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t>
        </w:r>
      </w:ins>
      <w:ins w:id="571" w:author="ERCOT" w:date="2026-03-01T22:15:00Z">
        <w:r w:rsidRPr="0078007F">
          <w:t>; or</w:t>
        </w:r>
      </w:ins>
    </w:p>
    <w:p w14:paraId="04F7217F" w14:textId="77777777" w:rsidR="0078007F" w:rsidRPr="0078007F" w:rsidRDefault="0078007F" w:rsidP="0078007F">
      <w:pPr>
        <w:kinsoku w:val="0"/>
        <w:overflowPunct w:val="0"/>
        <w:autoSpaceDE w:val="0"/>
        <w:autoSpaceDN w:val="0"/>
        <w:adjustRightInd w:val="0"/>
        <w:spacing w:after="240"/>
        <w:ind w:left="1440" w:right="226" w:hanging="720"/>
        <w:rPr>
          <w:ins w:id="572" w:author="ERCOT" w:date="2026-03-01T22:15:00Z"/>
        </w:rPr>
      </w:pPr>
      <w:ins w:id="573" w:author="ERCOT" w:date="2026-03-01T22:15:00Z">
        <w:r w:rsidRPr="0078007F">
          <w:t>(b)</w:t>
        </w:r>
        <w:r w:rsidRPr="0078007F">
          <w:tab/>
          <w:t xml:space="preserve">A Large Load </w:t>
        </w:r>
      </w:ins>
      <w:ins w:id="574" w:author="ERCOT" w:date="2026-03-02T11:44:00Z">
        <w:r w:rsidRPr="0078007F">
          <w:t>with a requested Initial Energization date on or after January 1, 2028,</w:t>
        </w:r>
      </w:ins>
      <w:ins w:id="575" w:author="ERCOT" w:date="2026-03-01T22:15:00Z">
        <w:r w:rsidRPr="0078007F">
          <w:t xml:space="preserve"> that meets all the following requirements:</w:t>
        </w:r>
      </w:ins>
    </w:p>
    <w:p w14:paraId="17CCBAA3" w14:textId="77777777" w:rsidR="0078007F" w:rsidRPr="0078007F" w:rsidRDefault="0078007F" w:rsidP="0078007F">
      <w:pPr>
        <w:kinsoku w:val="0"/>
        <w:overflowPunct w:val="0"/>
        <w:autoSpaceDE w:val="0"/>
        <w:autoSpaceDN w:val="0"/>
        <w:adjustRightInd w:val="0"/>
        <w:spacing w:after="240"/>
        <w:ind w:left="2160" w:right="440" w:hanging="720"/>
        <w:rPr>
          <w:ins w:id="576" w:author="ERCOT" w:date="2026-03-04T11:26:00Z"/>
        </w:rPr>
      </w:pPr>
      <w:ins w:id="577" w:author="ERCOT" w:date="2026-03-04T11:26:00Z">
        <w:r w:rsidRPr="0078007F">
          <w:t>(i)</w:t>
        </w:r>
        <w:r w:rsidRPr="0078007F">
          <w:tab/>
        </w:r>
      </w:ins>
      <w:ins w:id="578" w:author="ERCOT" w:date="2026-03-04T11:28:00Z">
        <w:r w:rsidRPr="0078007F">
          <w:t>The</w:t>
        </w:r>
      </w:ins>
      <w:ins w:id="579" w:author="ERCOT" w:date="2026-03-04T11:26:00Z">
        <w:r w:rsidRPr="0078007F">
          <w:t xml:space="preserve"> </w:t>
        </w:r>
      </w:ins>
      <w:ins w:id="580" w:author="ERCOT" w:date="2026-03-04T13:04:00Z">
        <w:r w:rsidRPr="0078007F">
          <w:t>I</w:t>
        </w:r>
      </w:ins>
      <w:ins w:id="581" w:author="ERCOT" w:date="2026-03-04T11:26:00Z">
        <w:r w:rsidRPr="0078007F">
          <w: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t>
        </w:r>
      </w:ins>
    </w:p>
    <w:p w14:paraId="2420CD38" w14:textId="77777777" w:rsidR="0078007F" w:rsidRPr="0078007F" w:rsidRDefault="0078007F" w:rsidP="0078007F">
      <w:pPr>
        <w:kinsoku w:val="0"/>
        <w:overflowPunct w:val="0"/>
        <w:autoSpaceDE w:val="0"/>
        <w:autoSpaceDN w:val="0"/>
        <w:adjustRightInd w:val="0"/>
        <w:spacing w:after="240"/>
        <w:ind w:left="2160" w:right="440" w:hanging="720"/>
        <w:rPr>
          <w:ins w:id="582" w:author="ERCOT" w:date="2026-03-04T00:16:00Z"/>
        </w:rPr>
      </w:pPr>
      <w:ins w:id="583" w:author="ERCOT" w:date="2026-03-01T22:15:00Z">
        <w:r w:rsidRPr="0078007F">
          <w:t>(i</w:t>
        </w:r>
      </w:ins>
      <w:ins w:id="584" w:author="ERCOT" w:date="2026-03-04T11:26:00Z">
        <w:r w:rsidRPr="0078007F">
          <w:t>i</w:t>
        </w:r>
      </w:ins>
      <w:ins w:id="585" w:author="ERCOT" w:date="2026-03-01T22:15:00Z">
        <w:r w:rsidRPr="0078007F">
          <w:t>)</w:t>
        </w:r>
        <w:r w:rsidRPr="0078007F">
          <w:tab/>
          <w:t xml:space="preserve">ERCOT has determined the Large Load </w:t>
        </w:r>
      </w:ins>
      <w:ins w:id="586" w:author="ERCOT" w:date="2026-03-04T00:18:00Z">
        <w:r w:rsidRPr="0078007F">
          <w:t>meets one of the following:</w:t>
        </w:r>
      </w:ins>
    </w:p>
    <w:p w14:paraId="196D9432" w14:textId="77777777" w:rsidR="0078007F" w:rsidRPr="0078007F" w:rsidRDefault="0078007F" w:rsidP="0078007F">
      <w:pPr>
        <w:kinsoku w:val="0"/>
        <w:overflowPunct w:val="0"/>
        <w:autoSpaceDE w:val="0"/>
        <w:autoSpaceDN w:val="0"/>
        <w:adjustRightInd w:val="0"/>
        <w:spacing w:after="240"/>
        <w:ind w:left="2880" w:right="440" w:hanging="720"/>
        <w:rPr>
          <w:ins w:id="587" w:author="ERCOT" w:date="2026-03-04T00:16:00Z"/>
        </w:rPr>
      </w:pPr>
      <w:ins w:id="588" w:author="ERCOT" w:date="2026-03-04T00:16:00Z">
        <w:r w:rsidRPr="0078007F">
          <w:t>(A)</w:t>
        </w:r>
        <w:r w:rsidRPr="0078007F">
          <w:tab/>
          <w:t>The Large Load was included in the list established in paragraph (</w:t>
        </w:r>
      </w:ins>
      <w:ins w:id="589" w:author="ERCOT" w:date="2026-03-04T13:34:00Z">
        <w:r w:rsidRPr="0078007F">
          <w:t>3</w:t>
        </w:r>
      </w:ins>
      <w:ins w:id="590" w:author="ERCOT" w:date="2026-03-04T00:16:00Z">
        <w:r w:rsidRPr="0078007F">
          <w:t>)</w:t>
        </w:r>
      </w:ins>
      <w:ins w:id="591" w:author="ERCOT" w:date="2026-03-04T11:29:00Z">
        <w:r w:rsidRPr="0078007F">
          <w:t xml:space="preserve"> of Section 9.2.1.4, Evaluation of Existing Studies for Large Loads,</w:t>
        </w:r>
      </w:ins>
      <w:ins w:id="592" w:author="ERCOT" w:date="2026-03-04T00:16:00Z">
        <w:r w:rsidRPr="0078007F">
          <w:t xml:space="preserve"> but was determined to have invalid existing studies according to the methodology established in paragraphs (</w:t>
        </w:r>
      </w:ins>
      <w:ins w:id="593" w:author="ERCOT" w:date="2026-03-04T13:34:00Z">
        <w:r w:rsidRPr="0078007F">
          <w:t>3</w:t>
        </w:r>
      </w:ins>
      <w:ins w:id="594" w:author="ERCOT" w:date="2026-03-04T00:16:00Z">
        <w:r w:rsidRPr="0078007F">
          <w:t>)(d) and (</w:t>
        </w:r>
      </w:ins>
      <w:ins w:id="595" w:author="ERCOT" w:date="2026-03-04T13:34:00Z">
        <w:r w:rsidRPr="0078007F">
          <w:t>3</w:t>
        </w:r>
      </w:ins>
      <w:ins w:id="596" w:author="ERCOT" w:date="2026-03-04T00:16:00Z">
        <w:r w:rsidRPr="0078007F">
          <w:t>)</w:t>
        </w:r>
      </w:ins>
      <w:ins w:id="597" w:author="ERCOT" w:date="2026-03-04T11:30:00Z">
        <w:r w:rsidRPr="0078007F">
          <w:t>(e) of that Section</w:t>
        </w:r>
      </w:ins>
      <w:ins w:id="598" w:author="ERCOT" w:date="2026-03-04T00:16:00Z">
        <w:r w:rsidRPr="0078007F">
          <w:t>;</w:t>
        </w:r>
      </w:ins>
      <w:ins w:id="599" w:author="ERCOT" w:date="2026-03-04T22:01:00Z">
        <w:r w:rsidRPr="0078007F">
          <w:t xml:space="preserve"> or</w:t>
        </w:r>
      </w:ins>
    </w:p>
    <w:p w14:paraId="1BDAF425" w14:textId="77777777" w:rsidR="0078007F" w:rsidRPr="0078007F" w:rsidRDefault="0078007F" w:rsidP="0078007F">
      <w:pPr>
        <w:kinsoku w:val="0"/>
        <w:overflowPunct w:val="0"/>
        <w:autoSpaceDE w:val="0"/>
        <w:autoSpaceDN w:val="0"/>
        <w:adjustRightInd w:val="0"/>
        <w:spacing w:after="240"/>
        <w:ind w:left="2880" w:right="440" w:hanging="720"/>
        <w:rPr>
          <w:ins w:id="600" w:author="ERCOT" w:date="2026-03-01T22:15:00Z"/>
        </w:rPr>
      </w:pPr>
      <w:ins w:id="601" w:author="ERCOT" w:date="2026-03-04T00:16:00Z">
        <w:r w:rsidRPr="0078007F">
          <w:t>(B)</w:t>
        </w:r>
        <w:r w:rsidRPr="0078007F">
          <w:tab/>
          <w:t>The Large Load has</w:t>
        </w:r>
      </w:ins>
      <w:ins w:id="602" w:author="ERCOT" w:date="2026-03-04T00:17:00Z">
        <w:r w:rsidRPr="0078007F">
          <w:t xml:space="preserve"> received ERCOT approval of a steady state or stability study as described in Section 9.8</w:t>
        </w:r>
      </w:ins>
      <w:ins w:id="603" w:author="ERCOT" w:date="2026-03-04T00:22:00Z">
        <w:r w:rsidRPr="0078007F">
          <w:t>, Legacy Interconnection Study Procedures for Large Loads</w:t>
        </w:r>
      </w:ins>
      <w:ins w:id="604" w:author="ERCOT" w:date="2026-03-04T00:17:00Z">
        <w:r w:rsidRPr="0078007F">
          <w:t xml:space="preserve"> and </w:t>
        </w:r>
      </w:ins>
      <w:ins w:id="605" w:author="ERCOT" w:date="2026-03-04T00:23:00Z">
        <w:r w:rsidRPr="0078007F">
          <w:t xml:space="preserve">Section </w:t>
        </w:r>
      </w:ins>
      <w:ins w:id="606" w:author="ERCOT" w:date="2026-03-04T00:17:00Z">
        <w:r w:rsidRPr="0078007F">
          <w:t>9.9</w:t>
        </w:r>
      </w:ins>
      <w:ins w:id="607" w:author="ERCOT" w:date="2026-03-04T00:23:00Z">
        <w:r w:rsidRPr="0078007F">
          <w:t>, Legacy LLIS Report and Follow-up</w:t>
        </w:r>
      </w:ins>
      <w:ins w:id="608" w:author="ERCOT" w:date="2026-03-04T11:26:00Z">
        <w:r w:rsidRPr="0078007F">
          <w:t>.</w:t>
        </w:r>
      </w:ins>
    </w:p>
    <w:p w14:paraId="39D4E8D6" w14:textId="77777777" w:rsidR="0078007F" w:rsidRPr="0078007F" w:rsidRDefault="0078007F" w:rsidP="0078007F">
      <w:pPr>
        <w:spacing w:after="240"/>
        <w:ind w:left="720" w:hanging="720"/>
        <w:rPr>
          <w:ins w:id="609" w:author="ERCOT" w:date="2026-03-01T22:15:00Z"/>
          <w:szCs w:val="20"/>
        </w:rPr>
      </w:pPr>
      <w:ins w:id="610" w:author="ERCOT" w:date="2026-03-01T22:15:00Z">
        <w:r w:rsidRPr="0078007F">
          <w:rPr>
            <w:iCs/>
            <w:szCs w:val="20"/>
          </w:rPr>
          <w:t>(2)</w:t>
        </w:r>
        <w:r w:rsidRPr="0078007F">
          <w:rPr>
            <w:iCs/>
            <w:szCs w:val="20"/>
          </w:rPr>
          <w:tab/>
        </w:r>
        <w:r w:rsidRPr="0078007F">
          <w:t xml:space="preserve">ERCOT shall model a Large Load meeting the requirements of paragraph (1) above according to the values in the most recent Load Commissioning Plan (LCP) provided by the </w:t>
        </w:r>
      </w:ins>
      <w:ins w:id="611" w:author="ERCOT" w:date="2026-03-04T13:04:00Z">
        <w:r w:rsidRPr="0078007F">
          <w:t>I</w:t>
        </w:r>
      </w:ins>
      <w:ins w:id="612" w:author="ERCOT" w:date="2026-03-01T22:15:00Z">
        <w:r w:rsidRPr="0078007F">
          <w:t xml:space="preserve">nterconnecting TSP or </w:t>
        </w:r>
      </w:ins>
      <w:ins w:id="613" w:author="ERCOT" w:date="2026-03-04T13:04:00Z">
        <w:r w:rsidRPr="0078007F">
          <w:t>I</w:t>
        </w:r>
      </w:ins>
      <w:ins w:id="614" w:author="ERCOT" w:date="2026-03-01T22:15:00Z">
        <w:r w:rsidRPr="0078007F">
          <w:t xml:space="preserve">nterconnecting DSP on or before July </w:t>
        </w:r>
      </w:ins>
      <w:ins w:id="615" w:author="ERCOT" w:date="2026-03-04T11:35:00Z">
        <w:del w:id="616" w:author="ERCOT 031726" w:date="2026-03-16T21:43:00Z">
          <w:r w:rsidRPr="0078007F">
            <w:delText>15</w:delText>
          </w:r>
        </w:del>
      </w:ins>
      <w:ins w:id="617" w:author="ERCOT 031726" w:date="2026-03-16T21:43:00Z">
        <w:r w:rsidRPr="0078007F">
          <w:t>24</w:t>
        </w:r>
      </w:ins>
      <w:ins w:id="618" w:author="ERCOT" w:date="2026-03-01T22:15:00Z">
        <w:r w:rsidRPr="0078007F">
          <w:t>, 2026</w:t>
        </w:r>
        <w:r w:rsidRPr="0078007F">
          <w:rPr>
            <w:iCs/>
            <w:szCs w:val="20"/>
          </w:rPr>
          <w:t>.</w:t>
        </w:r>
      </w:ins>
      <w:ins w:id="619" w:author="ERCOT" w:date="2026-03-02T11:45:00Z">
        <w:r w:rsidRPr="0078007F">
          <w:rPr>
            <w:iCs/>
            <w:szCs w:val="20"/>
          </w:rPr>
          <w:t xml:space="preserve"> </w:t>
        </w:r>
      </w:ins>
      <w:ins w:id="620" w:author="ERCOT" w:date="2026-03-04T23:01:00Z">
        <w:r w:rsidRPr="0078007F">
          <w:rPr>
            <w:iCs/>
            <w:szCs w:val="20"/>
          </w:rPr>
          <w:t xml:space="preserve"> </w:t>
        </w:r>
      </w:ins>
      <w:ins w:id="621" w:author="ERCOT" w:date="2026-03-02T11:45:00Z">
        <w:r w:rsidRPr="0078007F">
          <w:t>The LCP shall reflect an Initial Energization date of January 1, 2028</w:t>
        </w:r>
      </w:ins>
      <w:ins w:id="622" w:author="ERCOT" w:date="2026-03-02T11:46:00Z">
        <w:r w:rsidRPr="0078007F">
          <w:t>,</w:t>
        </w:r>
      </w:ins>
      <w:ins w:id="623" w:author="ERCOT" w:date="2026-03-02T11:45:00Z">
        <w:r w:rsidRPr="0078007F">
          <w:t xml:space="preserve"> or later.</w:t>
        </w:r>
      </w:ins>
    </w:p>
    <w:p w14:paraId="37F538D4" w14:textId="77777777" w:rsidR="0078007F" w:rsidRPr="0078007F" w:rsidRDefault="0078007F" w:rsidP="0078007F">
      <w:pPr>
        <w:keepNext/>
        <w:tabs>
          <w:tab w:val="left" w:pos="1080"/>
        </w:tabs>
        <w:spacing w:before="240" w:after="240"/>
        <w:ind w:left="1080" w:hanging="1080"/>
        <w:outlineLvl w:val="2"/>
        <w:rPr>
          <w:ins w:id="624" w:author="ERCOT" w:date="2026-03-01T22:15:00Z"/>
          <w:b/>
          <w:bCs/>
          <w:i/>
          <w:iCs/>
        </w:rPr>
      </w:pPr>
      <w:ins w:id="625" w:author="ERCOT" w:date="2026-03-01T22:15:00Z">
        <w:r w:rsidRPr="0078007F">
          <w:rPr>
            <w:b/>
            <w:bCs/>
            <w:i/>
            <w:iCs/>
          </w:rPr>
          <w:t>9.2.</w:t>
        </w:r>
        <w:r w:rsidRPr="0078007F" w:rsidDel="00704ADC">
          <w:rPr>
            <w:b/>
            <w:bCs/>
            <w:i/>
            <w:iCs/>
          </w:rPr>
          <w:t>1</w:t>
        </w:r>
        <w:r w:rsidRPr="0078007F">
          <w:rPr>
            <w:b/>
            <w:bCs/>
            <w:i/>
            <w:iCs/>
          </w:rPr>
          <w:t>.</w:t>
        </w:r>
        <w:r w:rsidRPr="0078007F">
          <w:rPr>
            <w:b/>
            <w:i/>
          </w:rPr>
          <w:t>3</w:t>
        </w:r>
        <w:r w:rsidRPr="0078007F">
          <w:tab/>
        </w:r>
        <w:r w:rsidRPr="0078007F">
          <w:rPr>
            <w:b/>
            <w:bCs/>
            <w:i/>
            <w:iCs/>
          </w:rPr>
          <w:t>Load not Included in Batch Zero</w:t>
        </w:r>
      </w:ins>
    </w:p>
    <w:p w14:paraId="5591E3BF" w14:textId="77777777" w:rsidR="0078007F" w:rsidRPr="0078007F" w:rsidRDefault="0078007F" w:rsidP="0078007F">
      <w:pPr>
        <w:spacing w:after="240"/>
        <w:ind w:left="720" w:hanging="720"/>
        <w:rPr>
          <w:ins w:id="626" w:author="ERCOT" w:date="2026-03-01T22:15:00Z"/>
        </w:rPr>
      </w:pPr>
      <w:ins w:id="627" w:author="ERCOT" w:date="2026-03-01T22:15:00Z">
        <w:r w:rsidRPr="0078007F">
          <w:t>(1)</w:t>
        </w:r>
        <w:r w:rsidRPr="0078007F">
          <w:tab/>
          <w:t>ERCOT shall not include in Batch Zero any Large Load that does not meet requirements described in Section</w:t>
        </w:r>
      </w:ins>
      <w:ins w:id="628" w:author="ERCOT" w:date="2026-03-04T11:49:00Z">
        <w:r w:rsidRPr="0078007F">
          <w:t>s</w:t>
        </w:r>
      </w:ins>
      <w:ins w:id="629" w:author="ERCOT" w:date="2026-03-01T22:15:00Z">
        <w:r w:rsidRPr="0078007F">
          <w:t xml:space="preserve"> 9.2.1.1 or 9.2.1.2.</w:t>
        </w:r>
      </w:ins>
    </w:p>
    <w:p w14:paraId="58DB0235" w14:textId="77777777" w:rsidR="0078007F" w:rsidRPr="0078007F" w:rsidRDefault="0078007F" w:rsidP="0078007F">
      <w:pPr>
        <w:spacing w:after="240"/>
        <w:ind w:left="720" w:hanging="720"/>
        <w:rPr>
          <w:ins w:id="630" w:author="ERCOT" w:date="2026-03-01T22:15:00Z"/>
          <w:iCs/>
          <w:szCs w:val="20"/>
        </w:rPr>
      </w:pPr>
      <w:ins w:id="631" w:author="ERCOT" w:date="2026-03-01T22:15:00Z">
        <w:r w:rsidRPr="0078007F">
          <w:rPr>
            <w:iCs/>
            <w:szCs w:val="20"/>
          </w:rPr>
          <w:t>(2)</w:t>
        </w:r>
        <w:r w:rsidRPr="0078007F">
          <w:rPr>
            <w:iCs/>
            <w:szCs w:val="20"/>
          </w:rPr>
          <w:tab/>
          <w:t xml:space="preserve">ERCOT shall not include any Large Load that otherwise meets the requirements described Sections 9.2.1.1 or 9.2.1.2 if the </w:t>
        </w:r>
      </w:ins>
      <w:ins w:id="632" w:author="ERCOT" w:date="2026-03-04T13:05:00Z">
        <w:r w:rsidRPr="0078007F">
          <w:rPr>
            <w:iCs/>
            <w:szCs w:val="20"/>
          </w:rPr>
          <w:t>I</w:t>
        </w:r>
      </w:ins>
      <w:ins w:id="633" w:author="ERCOT" w:date="2026-03-01T22:15:00Z">
        <w:r w:rsidRPr="0078007F">
          <w:rPr>
            <w:iCs/>
            <w:szCs w:val="20"/>
          </w:rPr>
          <w:t xml:space="preserve">nterconnecting TSP or </w:t>
        </w:r>
      </w:ins>
      <w:ins w:id="634" w:author="ERCOT" w:date="2026-03-04T13:05:00Z">
        <w:r w:rsidRPr="0078007F">
          <w:rPr>
            <w:iCs/>
            <w:szCs w:val="20"/>
          </w:rPr>
          <w:t>I</w:t>
        </w:r>
      </w:ins>
      <w:ins w:id="635" w:author="ERCOT" w:date="2026-03-01T22:15:00Z">
        <w:r w:rsidRPr="0078007F">
          <w:rPr>
            <w:iCs/>
            <w:szCs w:val="20"/>
          </w:rPr>
          <w:t xml:space="preserve">nterconnecting DSP fails to provide to ERCOT all information required by Section 9.2.2 on or before </w:t>
        </w:r>
      </w:ins>
      <w:ins w:id="636" w:author="ERCOT" w:date="2026-03-03T23:06:00Z">
        <w:del w:id="637" w:author="ERCOT 031726" w:date="2026-03-16T21:59:00Z">
          <w:r w:rsidRPr="0078007F">
            <w:rPr>
              <w:szCs w:val="20"/>
            </w:rPr>
            <w:delText xml:space="preserve">August </w:delText>
          </w:r>
        </w:del>
      </w:ins>
      <w:ins w:id="638" w:author="ERCOT" w:date="2026-03-01T22:15:00Z">
        <w:del w:id="639" w:author="ERCOT 031726" w:date="2026-03-16T21:59:00Z">
          <w:r w:rsidRPr="0078007F">
            <w:rPr>
              <w:szCs w:val="20"/>
            </w:rPr>
            <w:delText>1</w:delText>
          </w:r>
        </w:del>
      </w:ins>
      <w:ins w:id="640" w:author="ERCOT 031726" w:date="2026-03-16T21:59:00Z">
        <w:r w:rsidRPr="0078007F">
          <w:rPr>
            <w:szCs w:val="20"/>
          </w:rPr>
          <w:t>July 24</w:t>
        </w:r>
      </w:ins>
      <w:ins w:id="641" w:author="ERCOT" w:date="2026-03-01T22:15:00Z">
        <w:r w:rsidRPr="0078007F">
          <w:rPr>
            <w:szCs w:val="20"/>
          </w:rPr>
          <w:t>, 2026</w:t>
        </w:r>
        <w:r w:rsidRPr="0078007F">
          <w:rPr>
            <w:iCs/>
            <w:szCs w:val="20"/>
          </w:rPr>
          <w:t>.</w:t>
        </w:r>
      </w:ins>
    </w:p>
    <w:p w14:paraId="64F093B4" w14:textId="77777777" w:rsidR="0078007F" w:rsidRPr="0078007F" w:rsidRDefault="0078007F" w:rsidP="0078007F">
      <w:pPr>
        <w:keepNext/>
        <w:tabs>
          <w:tab w:val="left" w:pos="1080"/>
        </w:tabs>
        <w:spacing w:before="240" w:after="240"/>
        <w:ind w:left="1080" w:hanging="1080"/>
        <w:outlineLvl w:val="2"/>
        <w:rPr>
          <w:ins w:id="642" w:author="ERCOT" w:date="2026-03-01T22:15:00Z"/>
          <w:b/>
          <w:bCs/>
          <w:i/>
          <w:iCs/>
        </w:rPr>
      </w:pPr>
      <w:ins w:id="643" w:author="ERCOT" w:date="2026-03-01T22:15:00Z">
        <w:r w:rsidRPr="0078007F">
          <w:rPr>
            <w:b/>
            <w:bCs/>
            <w:i/>
            <w:iCs/>
          </w:rPr>
          <w:lastRenderedPageBreak/>
          <w:t>9.2.</w:t>
        </w:r>
        <w:r w:rsidRPr="0078007F" w:rsidDel="00704ADC">
          <w:rPr>
            <w:b/>
            <w:bCs/>
            <w:i/>
            <w:iCs/>
          </w:rPr>
          <w:t>1</w:t>
        </w:r>
        <w:r w:rsidRPr="0078007F">
          <w:rPr>
            <w:b/>
            <w:bCs/>
            <w:i/>
            <w:iCs/>
          </w:rPr>
          <w:t>.4</w:t>
        </w:r>
        <w:r w:rsidRPr="0078007F">
          <w:tab/>
        </w:r>
        <w:r w:rsidRPr="0078007F">
          <w:rPr>
            <w:b/>
            <w:bCs/>
            <w:i/>
            <w:iCs/>
          </w:rPr>
          <w:t>Evaluation of Existing Studies for Large Loads</w:t>
        </w:r>
      </w:ins>
    </w:p>
    <w:p w14:paraId="7C5F422B" w14:textId="77777777" w:rsidR="0078007F" w:rsidRPr="0078007F" w:rsidRDefault="0078007F" w:rsidP="0078007F">
      <w:pPr>
        <w:spacing w:after="240"/>
        <w:ind w:left="720" w:hanging="720"/>
        <w:rPr>
          <w:ins w:id="644" w:author="ERCOT" w:date="2026-03-01T22:15:00Z"/>
        </w:rPr>
      </w:pPr>
      <w:ins w:id="645" w:author="ERCOT" w:date="2026-03-01T22:15:00Z">
        <w:r w:rsidRPr="0078007F">
          <w:t>(1)</w:t>
        </w:r>
        <w:r w:rsidRPr="0078007F">
          <w:tab/>
          <w:t>ERCOT shall use the methodology described in this Section to assess the completeness and validity of previous studies as prescribed in Section 9.2.1.1, Eligibility Criteria for Inclusion as Base Load not Subject to Additional Study in Batch Zero</w:t>
        </w:r>
      </w:ins>
      <w:ins w:id="646" w:author="ERCOT" w:date="2026-03-02T21:37:00Z">
        <w:r w:rsidRPr="0078007F">
          <w:t xml:space="preserve"> and Section 9.2.1.2, Eligibility Criteria for Inclusion as Load to be Studied and Allocated in Batch</w:t>
        </w:r>
        <w:del w:id="647" w:author="ERCOT" w:date="2026-03-02T22:55:00Z">
          <w:r w:rsidRPr="0078007F">
            <w:delText xml:space="preserve"> </w:delText>
          </w:r>
        </w:del>
        <w:r w:rsidRPr="0078007F">
          <w:t xml:space="preserve"> Zero</w:t>
        </w:r>
      </w:ins>
      <w:ins w:id="648" w:author="ERCOT" w:date="2026-03-01T22:15:00Z">
        <w:r w:rsidRPr="0078007F">
          <w:t>.</w:t>
        </w:r>
        <w:del w:id="649" w:author="ERCOT" w:date="2026-03-02T15:50:00Z">
          <w:r w:rsidRPr="0078007F" w:rsidDel="0087079D">
            <w:delText xml:space="preserve"> </w:delText>
          </w:r>
        </w:del>
      </w:ins>
    </w:p>
    <w:p w14:paraId="6D7A6D65" w14:textId="77777777" w:rsidR="0078007F" w:rsidRPr="0078007F" w:rsidRDefault="0078007F" w:rsidP="0078007F">
      <w:pPr>
        <w:spacing w:after="240"/>
        <w:ind w:left="720" w:hanging="720"/>
        <w:rPr>
          <w:ins w:id="650" w:author="ERCOT 031726" w:date="2026-03-16T14:25:00Z"/>
        </w:rPr>
      </w:pPr>
      <w:ins w:id="651" w:author="ERCOT" w:date="2026-03-01T22:15:00Z">
        <w:r w:rsidRPr="0078007F">
          <w:t>(2)</w:t>
        </w:r>
      </w:ins>
      <w:ins w:id="652" w:author="ERCOT" w:date="2026-03-03T08:35:00Z">
        <w:r w:rsidRPr="0078007F">
          <w:tab/>
        </w:r>
      </w:ins>
      <w:ins w:id="653" w:author="ERCOT" w:date="2026-03-01T22:15:00Z">
        <w:r w:rsidRPr="0078007F">
          <w:t xml:space="preserve">During its review, ERCOT may consult with </w:t>
        </w:r>
      </w:ins>
      <w:ins w:id="654" w:author="ERCOT" w:date="2026-03-04T13:44:00Z">
        <w:r w:rsidRPr="0078007F">
          <w:t>the Interconnecting DSP and Interconnecting TSP</w:t>
        </w:r>
      </w:ins>
      <w:ins w:id="655" w:author="ERCOT" w:date="2026-03-01T22:15:00Z">
        <w:r w:rsidRPr="0078007F">
          <w:t>.  However, ERCOT shall have sole authority to determine the completeness and validity of previous studies.</w:t>
        </w:r>
        <w:del w:id="656" w:author="ERCOT" w:date="2026-03-02T15:50:00Z">
          <w:r w:rsidRPr="0078007F" w:rsidDel="0087079D">
            <w:delText xml:space="preserve"> </w:delText>
          </w:r>
        </w:del>
      </w:ins>
    </w:p>
    <w:p w14:paraId="0CC3AC9D" w14:textId="77777777" w:rsidR="0078007F" w:rsidRPr="0078007F" w:rsidRDefault="0078007F" w:rsidP="0078007F">
      <w:pPr>
        <w:spacing w:after="240"/>
        <w:ind w:left="720" w:hanging="720"/>
        <w:rPr>
          <w:ins w:id="657" w:author="ERCOT 031726" w:date="2026-03-16T14:26:00Z"/>
          <w:iCs/>
          <w:szCs w:val="20"/>
        </w:rPr>
      </w:pPr>
      <w:ins w:id="658" w:author="ERCOT 031726" w:date="2026-03-16T14:25:00Z">
        <w:r w:rsidRPr="0078007F">
          <w:rPr>
            <w:iCs/>
            <w:szCs w:val="20"/>
          </w:rPr>
          <w:t>(3)</w:t>
        </w:r>
        <w:r w:rsidRPr="0078007F">
          <w:rPr>
            <w:iCs/>
            <w:szCs w:val="20"/>
          </w:rPr>
          <w:tab/>
          <w:t xml:space="preserve">ERCOT </w:t>
        </w:r>
      </w:ins>
      <w:ins w:id="659" w:author="ERCOT 031726" w:date="2026-03-16T14:28:00Z">
        <w:r w:rsidRPr="0078007F">
          <w:rPr>
            <w:iCs/>
            <w:szCs w:val="20"/>
          </w:rPr>
          <w:t>shall</w:t>
        </w:r>
      </w:ins>
      <w:ins w:id="660" w:author="ERCOT 031726" w:date="2026-03-16T14:25:00Z">
        <w:r w:rsidRPr="0078007F">
          <w:rPr>
            <w:iCs/>
            <w:szCs w:val="20"/>
          </w:rPr>
          <w:t xml:space="preserve"> consider previous studies</w:t>
        </w:r>
      </w:ins>
      <w:ins w:id="661" w:author="ERCOT 031726" w:date="2026-03-16T14:26:00Z">
        <w:r w:rsidRPr="0078007F">
          <w:rPr>
            <w:iCs/>
            <w:szCs w:val="20"/>
          </w:rPr>
          <w:t xml:space="preserve"> </w:t>
        </w:r>
      </w:ins>
      <w:ins w:id="662" w:author="ERCOT 031726" w:date="2026-03-16T14:29:00Z">
        <w:r w:rsidRPr="0078007F">
          <w:rPr>
            <w:iCs/>
            <w:szCs w:val="20"/>
          </w:rPr>
          <w:t>for Large Loads that have not achieved Initial Energization by July 1</w:t>
        </w:r>
      </w:ins>
      <w:ins w:id="663" w:author="ERCOT 031726" w:date="2026-03-16T21:43:00Z">
        <w:r w:rsidRPr="0078007F">
          <w:rPr>
            <w:iCs/>
            <w:szCs w:val="20"/>
          </w:rPr>
          <w:t>0</w:t>
        </w:r>
      </w:ins>
      <w:ins w:id="664" w:author="ERCOT 031726" w:date="2026-03-16T14:29:00Z">
        <w:r w:rsidRPr="0078007F">
          <w:rPr>
            <w:iCs/>
            <w:szCs w:val="20"/>
          </w:rPr>
          <w:t>, 202</w:t>
        </w:r>
      </w:ins>
      <w:ins w:id="665" w:author="ERCOT 031726" w:date="2026-03-16T14:30:00Z">
        <w:r w:rsidRPr="0078007F">
          <w:rPr>
            <w:iCs/>
            <w:szCs w:val="20"/>
          </w:rPr>
          <w:t>6</w:t>
        </w:r>
      </w:ins>
      <w:ins w:id="666" w:author="ERCOT 031726" w:date="2026-03-16T19:04:00Z">
        <w:r w:rsidRPr="0078007F">
          <w:rPr>
            <w:iCs/>
            <w:szCs w:val="20"/>
          </w:rPr>
          <w:t>,</w:t>
        </w:r>
      </w:ins>
      <w:ins w:id="667" w:author="ERCOT 031726" w:date="2026-03-16T14:30:00Z">
        <w:r w:rsidRPr="0078007F">
          <w:rPr>
            <w:iCs/>
            <w:szCs w:val="20"/>
          </w:rPr>
          <w:t xml:space="preserve"> to be fully complete and valid without additional review if they meet</w:t>
        </w:r>
      </w:ins>
      <w:ins w:id="668" w:author="ERCOT 031726" w:date="2026-03-16T14:27:00Z">
        <w:r w:rsidRPr="0078007F">
          <w:rPr>
            <w:iCs/>
            <w:szCs w:val="20"/>
          </w:rPr>
          <w:t xml:space="preserve"> one of</w:t>
        </w:r>
      </w:ins>
      <w:ins w:id="669" w:author="ERCOT 031726" w:date="2026-03-16T14:26:00Z">
        <w:r w:rsidRPr="0078007F">
          <w:rPr>
            <w:iCs/>
            <w:szCs w:val="20"/>
          </w:rPr>
          <w:t xml:space="preserve"> the following criteria:</w:t>
        </w:r>
      </w:ins>
    </w:p>
    <w:p w14:paraId="49C1AC52" w14:textId="77777777" w:rsidR="0078007F" w:rsidRPr="0078007F" w:rsidRDefault="0078007F" w:rsidP="0078007F">
      <w:pPr>
        <w:kinsoku w:val="0"/>
        <w:overflowPunct w:val="0"/>
        <w:autoSpaceDE w:val="0"/>
        <w:autoSpaceDN w:val="0"/>
        <w:adjustRightInd w:val="0"/>
        <w:spacing w:after="240"/>
        <w:ind w:left="1440" w:right="226" w:hanging="720"/>
        <w:rPr>
          <w:ins w:id="670" w:author="ERCOT 031726" w:date="2026-03-16T14:27:00Z"/>
        </w:rPr>
      </w:pPr>
      <w:ins w:id="671" w:author="ERCOT 031726" w:date="2026-03-16T14:26:00Z">
        <w:r w:rsidRPr="0078007F">
          <w:t>(a)</w:t>
        </w:r>
        <w:r w:rsidRPr="0078007F">
          <w:tab/>
        </w:r>
      </w:ins>
      <w:ins w:id="672" w:author="ERCOT 031726" w:date="2026-03-16T14:27:00Z">
        <w:r w:rsidRPr="0078007F">
          <w:t xml:space="preserve">The Large Load was included in one or more studies submitted to the Regional Planning Group (RPG) before December 15, 2025, that </w:t>
        </w:r>
      </w:ins>
      <w:ins w:id="673" w:author="ERCOT 031726" w:date="2026-03-16T21:24:00Z">
        <w:r w:rsidRPr="0078007F">
          <w:t>Load contributed to</w:t>
        </w:r>
      </w:ins>
      <w:ins w:id="674" w:author="ERCOT 031726" w:date="2026-03-16T14:27:00Z">
        <w:r w:rsidRPr="0078007F">
          <w:t xml:space="preserve"> </w:t>
        </w:r>
      </w:ins>
      <w:ins w:id="675" w:author="ERCOT 031726" w:date="2026-03-16T21:24:00Z">
        <w:r w:rsidRPr="0078007F">
          <w:t>establishing</w:t>
        </w:r>
      </w:ins>
      <w:ins w:id="676" w:author="ERCOT 031726" w:date="2026-03-16T14:27:00Z">
        <w:r w:rsidRPr="0078007F">
          <w:t xml:space="preserve"> the reliability need for the </w:t>
        </w:r>
      </w:ins>
      <w:ins w:id="677" w:author="ERCOT 031726" w:date="2026-03-16T19:02:00Z">
        <w:r w:rsidRPr="0078007F">
          <w:t xml:space="preserve">RPG </w:t>
        </w:r>
      </w:ins>
      <w:ins w:id="678" w:author="ERCOT 031726" w:date="2026-03-16T14:27:00Z">
        <w:r w:rsidRPr="0078007F">
          <w:t>project</w:t>
        </w:r>
      </w:ins>
      <w:ins w:id="679" w:author="ERCOT 031726" w:date="2026-03-16T19:03:00Z">
        <w:r w:rsidRPr="0078007F">
          <w:t>,</w:t>
        </w:r>
      </w:ins>
      <w:ins w:id="680" w:author="ERCOT 031726" w:date="2026-03-16T14:27:00Z">
        <w:r w:rsidRPr="0078007F">
          <w:t xml:space="preserve"> and </w:t>
        </w:r>
      </w:ins>
      <w:ins w:id="681" w:author="ERCOT 031726" w:date="2026-03-16T19:02:00Z">
        <w:r w:rsidRPr="0078007F">
          <w:t xml:space="preserve">the proposed project </w:t>
        </w:r>
      </w:ins>
      <w:ins w:id="682" w:author="ERCOT 031726" w:date="2026-03-16T14:27:00Z">
        <w:r w:rsidRPr="0078007F">
          <w:t>received RPG acceptance or ERCOT endorsement as described in Protocol Section 3.11.4.9, Regional Planning Group Acceptance and ERCOT Endorsement, on or before March 4, 2026; or</w:t>
        </w:r>
      </w:ins>
    </w:p>
    <w:p w14:paraId="25FCA2DA" w14:textId="77777777" w:rsidR="0078007F" w:rsidRPr="0078007F" w:rsidRDefault="0078007F" w:rsidP="0078007F">
      <w:pPr>
        <w:kinsoku w:val="0"/>
        <w:overflowPunct w:val="0"/>
        <w:autoSpaceDE w:val="0"/>
        <w:autoSpaceDN w:val="0"/>
        <w:adjustRightInd w:val="0"/>
        <w:spacing w:after="240"/>
        <w:ind w:left="1440" w:right="226" w:hanging="720"/>
        <w:rPr>
          <w:ins w:id="683" w:author="ERCOT 031726" w:date="2026-03-16T14:27:00Z"/>
        </w:rPr>
      </w:pPr>
      <w:ins w:id="684" w:author="ERCOT 031726" w:date="2026-03-16T14:27:00Z">
        <w:r w:rsidRPr="0078007F">
          <w:t>(b)</w:t>
        </w:r>
        <w:r w:rsidRPr="0078007F">
          <w:tab/>
        </w:r>
      </w:ins>
      <w:ins w:id="685" w:author="ERCOT 031726" w:date="2026-03-16T14:28:00Z">
        <w:r w:rsidRPr="0078007F">
          <w:t>The Large Load met the requirements of Section 9.9, Legacy LLIS Report and Follow-Up, and Section 9.10, Legacy Interconnection Agreements and Responsibilities, on or before March 4, 2026.</w:t>
        </w:r>
      </w:ins>
    </w:p>
    <w:p w14:paraId="68004F99" w14:textId="77777777" w:rsidR="0078007F" w:rsidRPr="0078007F" w:rsidRDefault="0078007F" w:rsidP="0078007F">
      <w:pPr>
        <w:spacing w:after="240"/>
        <w:ind w:left="720" w:hanging="720"/>
        <w:rPr>
          <w:ins w:id="686" w:author="ERCOT" w:date="2026-03-01T22:15:00Z"/>
          <w:iCs/>
          <w:szCs w:val="20"/>
        </w:rPr>
      </w:pPr>
      <w:ins w:id="687" w:author="ERCOT" w:date="2026-03-01T22:15:00Z">
        <w:r w:rsidRPr="0078007F">
          <w:rPr>
            <w:iCs/>
            <w:szCs w:val="20"/>
          </w:rPr>
          <w:t>(</w:t>
        </w:r>
      </w:ins>
      <w:ins w:id="688" w:author="ERCOT" w:date="2026-03-04T13:25:00Z">
        <w:del w:id="689" w:author="ERCOT 031726" w:date="2026-03-16T21:09:00Z">
          <w:r w:rsidRPr="0078007F">
            <w:rPr>
              <w:iCs/>
              <w:szCs w:val="20"/>
            </w:rPr>
            <w:delText>3</w:delText>
          </w:r>
        </w:del>
      </w:ins>
      <w:ins w:id="690" w:author="ERCOT 031726" w:date="2026-03-16T21:09:00Z">
        <w:r w:rsidRPr="0078007F">
          <w:rPr>
            <w:iCs/>
            <w:szCs w:val="20"/>
          </w:rPr>
          <w:t>4</w:t>
        </w:r>
      </w:ins>
      <w:ins w:id="691" w:author="ERCOT" w:date="2026-03-01T22:15:00Z">
        <w:r w:rsidRPr="0078007F">
          <w:rPr>
            <w:iCs/>
            <w:szCs w:val="20"/>
          </w:rPr>
          <w:t>)</w:t>
        </w:r>
        <w:r w:rsidRPr="0078007F">
          <w:rPr>
            <w:iCs/>
            <w:szCs w:val="20"/>
          </w:rPr>
          <w:tab/>
          <w:t xml:space="preserve">ERCOT will consider previous studies </w:t>
        </w:r>
      </w:ins>
      <w:ins w:id="692" w:author="ERCOT 031726" w:date="2026-03-16T21:13:00Z">
        <w:r w:rsidRPr="0078007F">
          <w:rPr>
            <w:iCs/>
            <w:szCs w:val="20"/>
          </w:rPr>
          <w:t>for Large Loads that have not achieved Initial Energization by July 1</w:t>
        </w:r>
      </w:ins>
      <w:ins w:id="693" w:author="ERCOT 031726" w:date="2026-03-16T21:44:00Z">
        <w:r w:rsidRPr="0078007F">
          <w:rPr>
            <w:iCs/>
            <w:szCs w:val="20"/>
          </w:rPr>
          <w:t>0</w:t>
        </w:r>
      </w:ins>
      <w:ins w:id="694" w:author="ERCOT 031726" w:date="2026-03-16T21:13:00Z">
        <w:r w:rsidRPr="0078007F">
          <w:rPr>
            <w:iCs/>
            <w:szCs w:val="20"/>
          </w:rPr>
          <w:t xml:space="preserve">, </w:t>
        </w:r>
        <w:proofErr w:type="gramStart"/>
        <w:r w:rsidRPr="0078007F">
          <w:rPr>
            <w:iCs/>
            <w:szCs w:val="20"/>
          </w:rPr>
          <w:t>2026</w:t>
        </w:r>
      </w:ins>
      <w:proofErr w:type="gramEnd"/>
      <w:ins w:id="695" w:author="ERCOT 031726" w:date="2026-03-16T21:14:00Z">
        <w:r w:rsidRPr="0078007F">
          <w:rPr>
            <w:iCs/>
            <w:szCs w:val="20"/>
          </w:rPr>
          <w:t xml:space="preserve"> and that do not have studies meeting the criteria in paragraph (3) above </w:t>
        </w:r>
      </w:ins>
      <w:ins w:id="696" w:author="ERCOT" w:date="2026-03-01T22:15:00Z">
        <w:r w:rsidRPr="0078007F">
          <w:rPr>
            <w:iCs/>
            <w:szCs w:val="20"/>
          </w:rPr>
          <w:t xml:space="preserve">to be fully complete and valid </w:t>
        </w:r>
      </w:ins>
      <w:ins w:id="697" w:author="ERCOT" w:date="2026-03-02T21:45:00Z">
        <w:r w:rsidRPr="0078007F">
          <w:rPr>
            <w:iCs/>
            <w:szCs w:val="20"/>
          </w:rPr>
          <w:t>according to the following process</w:t>
        </w:r>
      </w:ins>
      <w:ins w:id="698" w:author="ERCOT" w:date="2026-03-01T22:15:00Z">
        <w:r w:rsidRPr="0078007F">
          <w:rPr>
            <w:iCs/>
            <w:szCs w:val="20"/>
          </w:rPr>
          <w:t>:</w:t>
        </w:r>
      </w:ins>
    </w:p>
    <w:p w14:paraId="6EFA8894" w14:textId="77777777" w:rsidR="0078007F" w:rsidRPr="0078007F" w:rsidRDefault="0078007F" w:rsidP="0078007F">
      <w:pPr>
        <w:kinsoku w:val="0"/>
        <w:overflowPunct w:val="0"/>
        <w:autoSpaceDE w:val="0"/>
        <w:autoSpaceDN w:val="0"/>
        <w:adjustRightInd w:val="0"/>
        <w:spacing w:after="240"/>
        <w:ind w:left="1440" w:right="226" w:hanging="720"/>
        <w:rPr>
          <w:ins w:id="699" w:author="ERCOT" w:date="2026-03-02T21:46:00Z"/>
        </w:rPr>
      </w:pPr>
      <w:bookmarkStart w:id="700" w:name="_Hlk223369620"/>
      <w:ins w:id="701" w:author="ERCOT" w:date="2026-03-01T22:15:00Z">
        <w:r w:rsidRPr="0078007F">
          <w:t>(a)</w:t>
        </w:r>
        <w:r w:rsidRPr="0078007F">
          <w:tab/>
        </w:r>
      </w:ins>
      <w:ins w:id="702" w:author="ERCOT" w:date="2026-03-02T21:45:00Z">
        <w:r w:rsidRPr="0078007F">
          <w:t xml:space="preserve">ERCOT shall </w:t>
        </w:r>
      </w:ins>
      <w:ins w:id="703" w:author="ERCOT" w:date="2026-03-02T21:56:00Z">
        <w:r w:rsidRPr="0078007F">
          <w:t>identify all</w:t>
        </w:r>
      </w:ins>
      <w:ins w:id="704" w:author="ERCOT" w:date="2026-03-02T21:45:00Z">
        <w:r w:rsidRPr="0078007F">
          <w:t xml:space="preserve"> Large Loads</w:t>
        </w:r>
      </w:ins>
      <w:ins w:id="705" w:author="ERCOT" w:date="2026-03-02T21:56:00Z">
        <w:r w:rsidRPr="0078007F">
          <w:t xml:space="preserve"> that</w:t>
        </w:r>
      </w:ins>
      <w:ins w:id="706" w:author="ERCOT" w:date="2026-03-02T21:57:00Z">
        <w:r w:rsidRPr="0078007F">
          <w:t xml:space="preserve"> </w:t>
        </w:r>
        <w:del w:id="707" w:author="ERCOT 031726" w:date="2026-03-16T21:16:00Z">
          <w:r w:rsidRPr="0078007F">
            <w:delText xml:space="preserve">have not achieved Initial Energization by </w:delText>
          </w:r>
        </w:del>
      </w:ins>
      <w:ins w:id="708" w:author="ERCOT" w:date="2026-03-03T22:16:00Z">
        <w:del w:id="709" w:author="ERCOT 031726" w:date="2026-03-16T21:16:00Z">
          <w:r w:rsidRPr="0078007F" w:rsidDel="00161C7F">
            <w:delText>July 15</w:delText>
          </w:r>
        </w:del>
      </w:ins>
      <w:ins w:id="710" w:author="ERCOT" w:date="2026-03-04T21:30:00Z">
        <w:del w:id="711" w:author="ERCOT 031726" w:date="2026-03-16T21:16:00Z">
          <w:r w:rsidRPr="0078007F">
            <w:delText xml:space="preserve">, 2026, that </w:delText>
          </w:r>
        </w:del>
        <w:r w:rsidRPr="0078007F">
          <w:t>meet all of the following criteria:</w:t>
        </w:r>
      </w:ins>
    </w:p>
    <w:p w14:paraId="1C569A77" w14:textId="77777777" w:rsidR="0078007F" w:rsidRPr="0078007F" w:rsidRDefault="0078007F" w:rsidP="0078007F">
      <w:pPr>
        <w:kinsoku w:val="0"/>
        <w:overflowPunct w:val="0"/>
        <w:autoSpaceDE w:val="0"/>
        <w:autoSpaceDN w:val="0"/>
        <w:adjustRightInd w:val="0"/>
        <w:spacing w:after="240"/>
        <w:ind w:left="2160" w:right="440" w:hanging="720"/>
        <w:rPr>
          <w:ins w:id="712" w:author="ERCOT" w:date="2026-03-04T21:26:00Z"/>
        </w:rPr>
      </w:pPr>
      <w:ins w:id="713" w:author="ERCOT" w:date="2026-03-04T21:26:00Z">
        <w:r w:rsidRPr="0078007F">
          <w:t>(i)</w:t>
        </w:r>
        <w:r w:rsidRPr="0078007F">
          <w:tab/>
          <w:t xml:space="preserve">The Interconnecting DSP or Interconnecting TSP </w:t>
        </w:r>
      </w:ins>
      <w:ins w:id="714" w:author="ERCOT 031726" w:date="2026-03-16T21:16:00Z">
        <w:r w:rsidRPr="0078007F">
          <w:t xml:space="preserve">has, by July </w:t>
        </w:r>
      </w:ins>
      <w:ins w:id="715" w:author="ERCOT 031726" w:date="2026-03-16T21:44:00Z">
        <w:r w:rsidRPr="0078007F">
          <w:t>24</w:t>
        </w:r>
      </w:ins>
      <w:ins w:id="716" w:author="ERCOT 031726" w:date="2026-03-16T21:16:00Z">
        <w:r w:rsidRPr="0078007F">
          <w:t xml:space="preserve">, 2026, </w:t>
        </w:r>
      </w:ins>
      <w:ins w:id="717" w:author="ERCOT" w:date="2026-03-04T21:26:00Z">
        <w:r w:rsidRPr="0078007F">
          <w:t xml:space="preserve">determined the dynamic data submitted by the ILLE per paragraph (3) of Section 9.2.2, Submission of Large Load Information for Batch Zero Process, </w:t>
        </w:r>
        <w:del w:id="718" w:author="ERCOT 031726" w:date="2026-03-14T18:17:00Z">
          <w:r w:rsidRPr="0078007F" w:rsidDel="003B38FC">
            <w:delText>is consistent with the dynamic data used in</w:delText>
          </w:r>
        </w:del>
      </w:ins>
      <w:ins w:id="719" w:author="ERCOT 031726" w:date="2026-03-14T18:18:00Z">
        <w:r w:rsidRPr="0078007F">
          <w:t>is not expected to</w:t>
        </w:r>
      </w:ins>
      <w:ins w:id="720" w:author="ERCOT 031726" w:date="2026-03-14T18:17:00Z">
        <w:r w:rsidRPr="0078007F">
          <w:t xml:space="preserve"> adver</w:t>
        </w:r>
      </w:ins>
      <w:ins w:id="721" w:author="ERCOT 031726" w:date="2026-03-14T18:18:00Z">
        <w:r w:rsidRPr="0078007F">
          <w:t>sely impact the results from</w:t>
        </w:r>
      </w:ins>
      <w:ins w:id="722" w:author="ERCOT" w:date="2026-03-04T21:26:00Z">
        <w:r w:rsidRPr="0078007F">
          <w:t xml:space="preserve"> the previous stability study; and</w:t>
        </w:r>
      </w:ins>
    </w:p>
    <w:p w14:paraId="41709515" w14:textId="77777777" w:rsidR="0078007F" w:rsidRPr="0078007F" w:rsidRDefault="0078007F" w:rsidP="0078007F">
      <w:pPr>
        <w:kinsoku w:val="0"/>
        <w:overflowPunct w:val="0"/>
        <w:autoSpaceDE w:val="0"/>
        <w:autoSpaceDN w:val="0"/>
        <w:adjustRightInd w:val="0"/>
        <w:spacing w:after="240"/>
        <w:ind w:left="2160" w:right="440" w:hanging="720"/>
        <w:rPr>
          <w:ins w:id="723" w:author="ERCOT" w:date="2026-03-04T13:00:00Z"/>
        </w:rPr>
      </w:pPr>
      <w:ins w:id="724" w:author="ERCOT" w:date="2026-03-02T21:46:00Z">
        <w:r w:rsidRPr="0078007F">
          <w:t>(ii)</w:t>
        </w:r>
        <w:r w:rsidRPr="0078007F">
          <w:tab/>
        </w:r>
      </w:ins>
      <w:ins w:id="725" w:author="ERCOT" w:date="2026-03-04T13:02:00Z">
        <w:r w:rsidRPr="0078007F">
          <w:t>The Large Load meet</w:t>
        </w:r>
      </w:ins>
      <w:ins w:id="726" w:author="ERCOT" w:date="2026-03-04T13:06:00Z">
        <w:r w:rsidRPr="0078007F">
          <w:t>s</w:t>
        </w:r>
      </w:ins>
      <w:ins w:id="727" w:author="ERCOT" w:date="2026-03-04T13:02:00Z">
        <w:r w:rsidRPr="0078007F">
          <w:t xml:space="preserve"> either of the following conditions</w:t>
        </w:r>
      </w:ins>
      <w:ins w:id="728" w:author="ERCOT" w:date="2026-03-04T13:00:00Z">
        <w:r w:rsidRPr="0078007F">
          <w:t>:</w:t>
        </w:r>
      </w:ins>
    </w:p>
    <w:p w14:paraId="171415E8" w14:textId="77777777" w:rsidR="0078007F" w:rsidRPr="0078007F" w:rsidRDefault="0078007F" w:rsidP="0078007F">
      <w:pPr>
        <w:kinsoku w:val="0"/>
        <w:overflowPunct w:val="0"/>
        <w:autoSpaceDE w:val="0"/>
        <w:autoSpaceDN w:val="0"/>
        <w:adjustRightInd w:val="0"/>
        <w:spacing w:after="240"/>
        <w:ind w:left="2880" w:right="440" w:hanging="720"/>
        <w:rPr>
          <w:ins w:id="729" w:author="ERCOT" w:date="2026-03-04T13:00:00Z"/>
        </w:rPr>
      </w:pPr>
      <w:ins w:id="730" w:author="ERCOT" w:date="2026-03-04T13:00:00Z">
        <w:r w:rsidRPr="0078007F">
          <w:t>(A)</w:t>
        </w:r>
        <w:r w:rsidRPr="0078007F">
          <w:tab/>
        </w:r>
      </w:ins>
      <w:ins w:id="731" w:author="ERCOT" w:date="2026-03-04T13:01:00Z">
        <w:r w:rsidRPr="0078007F">
          <w:t>The Large Load was included</w:t>
        </w:r>
      </w:ins>
      <w:ins w:id="732" w:author="ERCOT" w:date="2026-03-04T21:27:00Z">
        <w:r w:rsidRPr="0078007F">
          <w:t xml:space="preserve"> </w:t>
        </w:r>
      </w:ins>
      <w:ins w:id="733" w:author="ERCOT" w:date="2026-03-04T13:01:00Z">
        <w:r w:rsidRPr="0078007F">
          <w:t>in one or more studies submitted to the Regional Planning Group (RPG) before December 15, 2025</w:t>
        </w:r>
      </w:ins>
      <w:ins w:id="734" w:author="ERCOT" w:date="2026-03-04T13:43:00Z">
        <w:r w:rsidRPr="0078007F">
          <w:t>,</w:t>
        </w:r>
      </w:ins>
      <w:ins w:id="735" w:author="ERCOT" w:date="2026-03-04T13:01:00Z">
        <w:r w:rsidRPr="0078007F">
          <w:t xml:space="preserve"> that</w:t>
        </w:r>
      </w:ins>
      <w:ins w:id="736" w:author="ERCOT" w:date="2026-03-04T21:28:00Z">
        <w:r w:rsidRPr="0078007F">
          <w:t xml:space="preserve"> </w:t>
        </w:r>
      </w:ins>
      <w:ins w:id="737" w:author="ERCOT 031726" w:date="2026-03-16T21:24:00Z">
        <w:r w:rsidRPr="0078007F">
          <w:t>Load contributed to establishing</w:t>
        </w:r>
      </w:ins>
      <w:ins w:id="738" w:author="ERCOT" w:date="2026-03-04T21:28:00Z">
        <w:del w:id="739" w:author="ERCOT 031726" w:date="2026-03-16T21:24:00Z">
          <w:r w:rsidRPr="0078007F">
            <w:delText>established</w:delText>
          </w:r>
        </w:del>
        <w:r w:rsidRPr="0078007F">
          <w:t xml:space="preserve"> the reliability need for the </w:t>
        </w:r>
      </w:ins>
      <w:ins w:id="740" w:author="ERCOT 031726" w:date="2026-03-16T21:07:00Z">
        <w:r w:rsidRPr="0078007F">
          <w:t xml:space="preserve">RPG </w:t>
        </w:r>
      </w:ins>
      <w:ins w:id="741" w:author="ERCOT" w:date="2026-03-04T21:28:00Z">
        <w:r w:rsidRPr="0078007F">
          <w:t>project</w:t>
        </w:r>
      </w:ins>
      <w:ins w:id="742" w:author="ERCOT 031726" w:date="2026-03-16T21:07:00Z">
        <w:r w:rsidRPr="0078007F">
          <w:t>,</w:t>
        </w:r>
      </w:ins>
      <w:ins w:id="743" w:author="ERCOT" w:date="2026-03-04T21:28:00Z">
        <w:r w:rsidRPr="0078007F">
          <w:t xml:space="preserve"> and</w:t>
        </w:r>
      </w:ins>
      <w:ins w:id="744" w:author="ERCOT 031726" w:date="2026-03-16T21:07:00Z">
        <w:r w:rsidRPr="0078007F">
          <w:t xml:space="preserve"> the proposed project</w:t>
        </w:r>
      </w:ins>
      <w:ins w:id="745" w:author="ERCOT" w:date="2026-03-04T13:01:00Z">
        <w:r w:rsidRPr="0078007F">
          <w:t xml:space="preserve"> received RPG acceptance </w:t>
        </w:r>
      </w:ins>
      <w:ins w:id="746" w:author="ERCOT" w:date="2026-03-04T21:29:00Z">
        <w:r w:rsidRPr="0078007F">
          <w:t>or</w:t>
        </w:r>
      </w:ins>
      <w:ins w:id="747" w:author="ERCOT" w:date="2026-03-04T13:01:00Z">
        <w:r w:rsidRPr="0078007F">
          <w:t xml:space="preserve"> </w:t>
        </w:r>
        <w:r w:rsidRPr="0078007F">
          <w:lastRenderedPageBreak/>
          <w:t xml:space="preserve">ERCOT endorsement as described in Protocol Section 3.11.4.9, Regional Planning Group Acceptance and ERCOT Endorsement, on or before July </w:t>
        </w:r>
        <w:del w:id="748" w:author="ERCOT 031726" w:date="2026-03-16T21:44:00Z">
          <w:r w:rsidRPr="0078007F">
            <w:delText>15</w:delText>
          </w:r>
        </w:del>
      </w:ins>
      <w:ins w:id="749" w:author="ERCOT 031726" w:date="2026-03-16T21:44:00Z">
        <w:r w:rsidRPr="0078007F">
          <w:t>10</w:t>
        </w:r>
      </w:ins>
      <w:ins w:id="750" w:author="ERCOT" w:date="2026-03-04T13:01:00Z">
        <w:r w:rsidRPr="0078007F">
          <w:t>, 2026</w:t>
        </w:r>
      </w:ins>
      <w:ins w:id="751" w:author="ERCOT" w:date="2026-03-04T13:00:00Z">
        <w:r w:rsidRPr="0078007F">
          <w:t>;</w:t>
        </w:r>
      </w:ins>
      <w:ins w:id="752" w:author="ERCOT" w:date="2026-03-04T13:01:00Z">
        <w:r w:rsidRPr="0078007F">
          <w:t xml:space="preserve"> or</w:t>
        </w:r>
      </w:ins>
    </w:p>
    <w:p w14:paraId="78991F7F" w14:textId="77777777" w:rsidR="0078007F" w:rsidRPr="0078007F" w:rsidRDefault="0078007F" w:rsidP="0078007F">
      <w:pPr>
        <w:kinsoku w:val="0"/>
        <w:overflowPunct w:val="0"/>
        <w:autoSpaceDE w:val="0"/>
        <w:autoSpaceDN w:val="0"/>
        <w:adjustRightInd w:val="0"/>
        <w:spacing w:after="240"/>
        <w:ind w:left="2880" w:right="440" w:hanging="720"/>
        <w:rPr>
          <w:ins w:id="753" w:author="ERCOT" w:date="2026-03-02T21:52:00Z"/>
        </w:rPr>
      </w:pPr>
      <w:ins w:id="754" w:author="ERCOT" w:date="2026-03-04T13:00:00Z">
        <w:r w:rsidRPr="0078007F">
          <w:t>(B)</w:t>
        </w:r>
        <w:r w:rsidRPr="0078007F">
          <w:tab/>
        </w:r>
      </w:ins>
      <w:ins w:id="755" w:author="ERCOT" w:date="2026-03-04T13:01:00Z">
        <w:r w:rsidRPr="0078007F">
          <w:t xml:space="preserve">The Large Load met the requirements of Section 9.9, Legacy LLIS Report and Follow-Up, and Section 9.10, Legacy Interconnection Agreements and Responsibilities, on or before July </w:t>
        </w:r>
        <w:del w:id="756" w:author="ERCOT 031726" w:date="2026-03-16T21:45:00Z">
          <w:r w:rsidRPr="0078007F">
            <w:delText>15</w:delText>
          </w:r>
        </w:del>
      </w:ins>
      <w:ins w:id="757" w:author="ERCOT 031726" w:date="2026-03-16T21:45:00Z">
        <w:r w:rsidRPr="0078007F">
          <w:t>10</w:t>
        </w:r>
      </w:ins>
      <w:ins w:id="758" w:author="ERCOT" w:date="2026-03-04T13:01:00Z">
        <w:r w:rsidRPr="0078007F">
          <w:t>, 2026.</w:t>
        </w:r>
      </w:ins>
    </w:p>
    <w:p w14:paraId="255A5083" w14:textId="77777777" w:rsidR="0078007F" w:rsidRPr="0078007F" w:rsidRDefault="0078007F" w:rsidP="0078007F">
      <w:pPr>
        <w:kinsoku w:val="0"/>
        <w:overflowPunct w:val="0"/>
        <w:autoSpaceDE w:val="0"/>
        <w:autoSpaceDN w:val="0"/>
        <w:adjustRightInd w:val="0"/>
        <w:spacing w:after="240"/>
        <w:ind w:left="1440" w:right="226" w:hanging="720"/>
        <w:rPr>
          <w:ins w:id="759" w:author="ERCOT" w:date="2026-03-02T23:33:00Z"/>
          <w:rFonts w:eastAsia="Yu Mincho"/>
        </w:rPr>
      </w:pPr>
      <w:ins w:id="760" w:author="ERCOT" w:date="2026-03-02T21:52:00Z">
        <w:r w:rsidRPr="0078007F">
          <w:t>(</w:t>
        </w:r>
      </w:ins>
      <w:ins w:id="761" w:author="ERCOT" w:date="2026-03-02T21:53:00Z">
        <w:r w:rsidRPr="0078007F">
          <w:t>b</w:t>
        </w:r>
      </w:ins>
      <w:ins w:id="762" w:author="ERCOT" w:date="2026-03-02T21:52:00Z">
        <w:r w:rsidRPr="0078007F">
          <w:t>)</w:t>
        </w:r>
        <w:r w:rsidRPr="0078007F">
          <w:tab/>
          <w:t xml:space="preserve">ERCOT shall </w:t>
        </w:r>
      </w:ins>
      <w:ins w:id="763" w:author="ERCOT" w:date="2026-03-02T21:53:00Z">
        <w:r w:rsidRPr="0078007F">
          <w:t>create</w:t>
        </w:r>
      </w:ins>
      <w:ins w:id="764" w:author="ERCOT" w:date="2026-03-02T22:00:00Z">
        <w:r w:rsidRPr="0078007F">
          <w:t xml:space="preserve"> a</w:t>
        </w:r>
      </w:ins>
      <w:ins w:id="765" w:author="ERCOT" w:date="2026-03-02T21:53:00Z">
        <w:r w:rsidRPr="0078007F">
          <w:t xml:space="preserve"> </w:t>
        </w:r>
      </w:ins>
      <w:ins w:id="766" w:author="ERCOT" w:date="2026-03-02T21:54:00Z">
        <w:r w:rsidRPr="0078007F">
          <w:t xml:space="preserve">list </w:t>
        </w:r>
      </w:ins>
      <w:ins w:id="767" w:author="ERCOT" w:date="2026-03-02T21:58:00Z">
        <w:r w:rsidRPr="0078007F">
          <w:t xml:space="preserve">of all </w:t>
        </w:r>
      </w:ins>
      <w:ins w:id="768" w:author="ERCOT" w:date="2026-03-02T21:55:00Z">
        <w:r w:rsidRPr="0078007F">
          <w:t>Large Load</w:t>
        </w:r>
      </w:ins>
      <w:ins w:id="769" w:author="ERCOT" w:date="2026-03-02T21:58:00Z">
        <w:r w:rsidRPr="0078007F">
          <w:t>s</w:t>
        </w:r>
      </w:ins>
      <w:ins w:id="770" w:author="ERCOT" w:date="2026-03-02T21:55:00Z">
        <w:r w:rsidRPr="0078007F">
          <w:t xml:space="preserve"> me</w:t>
        </w:r>
      </w:ins>
      <w:ins w:id="771" w:author="ERCOT" w:date="2026-03-02T21:57:00Z">
        <w:r w:rsidRPr="0078007F">
          <w:t>eting</w:t>
        </w:r>
      </w:ins>
      <w:ins w:id="772" w:author="ERCOT" w:date="2026-03-02T21:55:00Z">
        <w:r w:rsidRPr="0078007F">
          <w:t xml:space="preserve"> the </w:t>
        </w:r>
      </w:ins>
      <w:ins w:id="773" w:author="ERCOT" w:date="2026-03-02T22:02:00Z">
        <w:r w:rsidRPr="0078007F">
          <w:t>criteria in</w:t>
        </w:r>
      </w:ins>
      <w:ins w:id="774" w:author="ERCOT" w:date="2026-03-02T21:55:00Z">
        <w:r w:rsidRPr="0078007F">
          <w:t xml:space="preserve"> paragraph </w:t>
        </w:r>
      </w:ins>
      <w:ins w:id="775" w:author="ERCOT" w:date="2026-03-04T13:25:00Z">
        <w:r w:rsidRPr="0078007F">
          <w:t>(</w:t>
        </w:r>
        <w:del w:id="776" w:author="ERCOT 031726" w:date="2026-03-16T21:17:00Z">
          <w:r w:rsidRPr="0078007F">
            <w:delText>3</w:delText>
          </w:r>
        </w:del>
      </w:ins>
      <w:ins w:id="777" w:author="ERCOT 031726" w:date="2026-03-16T21:17:00Z">
        <w:r w:rsidRPr="0078007F">
          <w:t>4</w:t>
        </w:r>
      </w:ins>
      <w:ins w:id="778" w:author="ERCOT" w:date="2026-03-04T13:25:00Z">
        <w:r w:rsidRPr="0078007F">
          <w:t>)(a)(ii)</w:t>
        </w:r>
      </w:ins>
      <w:ins w:id="779" w:author="ERCOT" w:date="2026-03-04T13:45:00Z">
        <w:r w:rsidRPr="0078007F">
          <w:t xml:space="preserve"> </w:t>
        </w:r>
      </w:ins>
      <w:ins w:id="780" w:author="ERCOT" w:date="2026-03-02T21:55:00Z">
        <w:r w:rsidRPr="0078007F">
          <w:t xml:space="preserve">above. </w:t>
        </w:r>
      </w:ins>
      <w:ins w:id="781" w:author="ERCOT" w:date="2026-03-02T22:00:00Z">
        <w:r w:rsidRPr="0078007F">
          <w:t xml:space="preserve">ERCOT shall order the list according to the date each Large Load met the applicable </w:t>
        </w:r>
      </w:ins>
      <w:ins w:id="782" w:author="ERCOT" w:date="2026-03-02T22:02:00Z">
        <w:r w:rsidRPr="0078007F">
          <w:t>criteria</w:t>
        </w:r>
      </w:ins>
      <w:ins w:id="783" w:author="ERCOT" w:date="2026-03-02T22:00:00Z">
        <w:r w:rsidRPr="0078007F">
          <w:t xml:space="preserve"> in paragraph (</w:t>
        </w:r>
      </w:ins>
      <w:ins w:id="784" w:author="ERCOT" w:date="2026-03-04T13:25:00Z">
        <w:del w:id="785" w:author="ERCOT 031726" w:date="2026-03-16T21:17:00Z">
          <w:r w:rsidRPr="0078007F">
            <w:delText>3</w:delText>
          </w:r>
        </w:del>
      </w:ins>
      <w:ins w:id="786" w:author="ERCOT 031726" w:date="2026-03-16T21:17:00Z">
        <w:r w:rsidRPr="0078007F">
          <w:t>4</w:t>
        </w:r>
      </w:ins>
      <w:ins w:id="787" w:author="ERCOT" w:date="2026-03-02T22:00:00Z">
        <w:r w:rsidRPr="0078007F">
          <w:t>)(a)(</w:t>
        </w:r>
      </w:ins>
      <w:ins w:id="788" w:author="ERCOT" w:date="2026-03-04T13:25:00Z">
        <w:r w:rsidRPr="0078007F">
          <w:t>ii</w:t>
        </w:r>
      </w:ins>
      <w:ins w:id="789" w:author="ERCOT" w:date="2026-03-04T13:44:00Z">
        <w:r w:rsidRPr="0078007F">
          <w:t>)</w:t>
        </w:r>
      </w:ins>
      <w:ins w:id="790" w:author="ERCOT" w:date="2026-03-02T22:00:00Z">
        <w:r w:rsidRPr="0078007F">
          <w:t xml:space="preserve">. </w:t>
        </w:r>
      </w:ins>
      <w:ins w:id="791" w:author="ERCOT" w:date="2026-03-02T21:55:00Z">
        <w:r w:rsidRPr="0078007F">
          <w:t xml:space="preserve">The </w:t>
        </w:r>
      </w:ins>
      <w:ins w:id="792" w:author="ERCOT" w:date="2026-03-02T22:22:00Z">
        <w:r w:rsidRPr="0078007F">
          <w:t>Large Load with the oldest date shall be given first position, with subsequent loads</w:t>
        </w:r>
      </w:ins>
      <w:ins w:id="793" w:author="ERCOT" w:date="2026-03-02T22:23:00Z">
        <w:r w:rsidRPr="0078007F">
          <w:t xml:space="preserve"> following in order of date the criteria in paragraph </w:t>
        </w:r>
      </w:ins>
      <w:ins w:id="794" w:author="ERCOT" w:date="2026-03-04T13:26:00Z">
        <w:r w:rsidRPr="0078007F">
          <w:t>(</w:t>
        </w:r>
        <w:del w:id="795" w:author="ERCOT 031726" w:date="2026-03-16T21:17:00Z">
          <w:r w:rsidRPr="0078007F">
            <w:delText>3</w:delText>
          </w:r>
        </w:del>
      </w:ins>
      <w:ins w:id="796" w:author="ERCOT 031726" w:date="2026-03-16T21:17:00Z">
        <w:r w:rsidRPr="0078007F">
          <w:t>4</w:t>
        </w:r>
      </w:ins>
      <w:ins w:id="797" w:author="ERCOT" w:date="2026-03-04T13:26:00Z">
        <w:r w:rsidRPr="0078007F">
          <w:t xml:space="preserve">)(a)(ii) </w:t>
        </w:r>
      </w:ins>
      <w:ins w:id="798" w:author="ERCOT" w:date="2026-03-04T12:15:00Z">
        <w:r w:rsidRPr="0078007F">
          <w:t>were</w:t>
        </w:r>
      </w:ins>
      <w:ins w:id="799" w:author="ERCOT" w:date="2026-03-02T22:23:00Z">
        <w:r w:rsidRPr="0078007F">
          <w:t xml:space="preserve"> met</w:t>
        </w:r>
      </w:ins>
      <w:ins w:id="800" w:author="ERCOT" w:date="2026-03-02T21:55:00Z">
        <w:r w:rsidRPr="0078007F">
          <w:t>.</w:t>
        </w:r>
      </w:ins>
    </w:p>
    <w:p w14:paraId="14CF715B" w14:textId="77777777" w:rsidR="0078007F" w:rsidRPr="0078007F" w:rsidRDefault="0078007F" w:rsidP="0078007F">
      <w:pPr>
        <w:kinsoku w:val="0"/>
        <w:overflowPunct w:val="0"/>
        <w:autoSpaceDE w:val="0"/>
        <w:autoSpaceDN w:val="0"/>
        <w:adjustRightInd w:val="0"/>
        <w:spacing w:after="240"/>
        <w:ind w:left="2160" w:right="440" w:hanging="720"/>
        <w:rPr>
          <w:ins w:id="801" w:author="ERCOT" w:date="2026-03-02T22:01:00Z"/>
        </w:rPr>
      </w:pPr>
      <w:ins w:id="802" w:author="ERCOT" w:date="2026-03-02T23:33:00Z">
        <w:r w:rsidRPr="0078007F">
          <w:t>(i)</w:t>
        </w:r>
        <w:r w:rsidRPr="0078007F">
          <w:tab/>
          <w:t xml:space="preserve">In the event a Large Load meets both the criteria in paragraph </w:t>
        </w:r>
      </w:ins>
      <w:ins w:id="803" w:author="ERCOT" w:date="2026-03-04T13:26:00Z">
        <w:r w:rsidRPr="0078007F">
          <w:t>(</w:t>
        </w:r>
        <w:del w:id="804" w:author="ERCOT 031726" w:date="2026-03-16T21:17:00Z">
          <w:r w:rsidRPr="0078007F">
            <w:delText>3</w:delText>
          </w:r>
        </w:del>
      </w:ins>
      <w:ins w:id="805" w:author="ERCOT 031726" w:date="2026-03-16T21:17:00Z">
        <w:r w:rsidRPr="0078007F">
          <w:t>4</w:t>
        </w:r>
      </w:ins>
      <w:ins w:id="806" w:author="ERCOT" w:date="2026-03-04T13:26:00Z">
        <w:r w:rsidRPr="0078007F">
          <w:t>)(a)(ii)(A)</w:t>
        </w:r>
      </w:ins>
      <w:ins w:id="807" w:author="ERCOT" w:date="2026-03-02T23:33:00Z">
        <w:r w:rsidRPr="0078007F">
          <w:t xml:space="preserve"> </w:t>
        </w:r>
      </w:ins>
      <w:ins w:id="808" w:author="ERCOT" w:date="2026-03-04T12:15:00Z">
        <w:r w:rsidRPr="0078007F">
          <w:t>and</w:t>
        </w:r>
      </w:ins>
      <w:ins w:id="809" w:author="ERCOT" w:date="2026-03-02T23:33:00Z">
        <w:r w:rsidRPr="0078007F">
          <w:t xml:space="preserve"> </w:t>
        </w:r>
      </w:ins>
      <w:ins w:id="810" w:author="ERCOT" w:date="2026-03-04T13:26:00Z">
        <w:r w:rsidRPr="0078007F">
          <w:t>(</w:t>
        </w:r>
        <w:del w:id="811" w:author="ERCOT 031726" w:date="2026-03-16T21:17:00Z">
          <w:r w:rsidRPr="0078007F">
            <w:delText>3</w:delText>
          </w:r>
        </w:del>
      </w:ins>
      <w:ins w:id="812" w:author="ERCOT 031726" w:date="2026-03-16T21:17:00Z">
        <w:r w:rsidRPr="0078007F">
          <w:t>4</w:t>
        </w:r>
      </w:ins>
      <w:ins w:id="813" w:author="ERCOT" w:date="2026-03-04T13:26:00Z">
        <w:r w:rsidRPr="0078007F">
          <w:t xml:space="preserve">)(a)(ii)(B) </w:t>
        </w:r>
      </w:ins>
      <w:ins w:id="814" w:author="ERCOT" w:date="2026-03-02T23:33:00Z">
        <w:r w:rsidRPr="0078007F">
          <w:t xml:space="preserve">or in the event the Large Load meets the </w:t>
        </w:r>
      </w:ins>
      <w:ins w:id="815" w:author="ERCOT" w:date="2026-03-02T23:34:00Z">
        <w:r w:rsidRPr="0078007F">
          <w:t xml:space="preserve">criteria in paragraph </w:t>
        </w:r>
      </w:ins>
      <w:ins w:id="816" w:author="ERCOT" w:date="2026-03-04T13:26:00Z">
        <w:r w:rsidRPr="0078007F">
          <w:t>(</w:t>
        </w:r>
        <w:del w:id="817" w:author="ERCOT 031726" w:date="2026-03-16T21:17:00Z">
          <w:r w:rsidRPr="0078007F">
            <w:delText>3</w:delText>
          </w:r>
        </w:del>
      </w:ins>
      <w:ins w:id="818" w:author="ERCOT 031726" w:date="2026-03-16T21:17:00Z">
        <w:r w:rsidRPr="0078007F">
          <w:t>4</w:t>
        </w:r>
      </w:ins>
      <w:ins w:id="819" w:author="ERCOT" w:date="2026-03-04T13:26:00Z">
        <w:r w:rsidRPr="0078007F">
          <w:t xml:space="preserve">)(a)(ii)(A) </w:t>
        </w:r>
      </w:ins>
      <w:ins w:id="820" w:author="ERCOT" w:date="2026-03-02T23:34:00Z">
        <w:r w:rsidRPr="0078007F">
          <w:t>multiple times, ERCOT shall use the date that gives the Large Load the highest position in the list</w:t>
        </w:r>
      </w:ins>
      <w:ins w:id="821" w:author="ERCOT" w:date="2026-03-02T23:33:00Z">
        <w:r w:rsidRPr="0078007F">
          <w:t>.</w:t>
        </w:r>
      </w:ins>
    </w:p>
    <w:p w14:paraId="753C79A3" w14:textId="77777777" w:rsidR="0078007F" w:rsidRPr="0078007F" w:rsidRDefault="0078007F" w:rsidP="0078007F">
      <w:pPr>
        <w:kinsoku w:val="0"/>
        <w:overflowPunct w:val="0"/>
        <w:autoSpaceDE w:val="0"/>
        <w:autoSpaceDN w:val="0"/>
        <w:adjustRightInd w:val="0"/>
        <w:spacing w:after="240"/>
        <w:ind w:left="1440" w:right="226" w:hanging="720"/>
        <w:rPr>
          <w:ins w:id="822" w:author="ERCOT" w:date="2026-03-02T21:52:00Z"/>
          <w:rFonts w:eastAsia="Yu Mincho"/>
        </w:rPr>
      </w:pPr>
      <w:ins w:id="823" w:author="ERCOT" w:date="2026-03-02T22:01:00Z">
        <w:r w:rsidRPr="0078007F">
          <w:t>(c)</w:t>
        </w:r>
        <w:r w:rsidRPr="0078007F">
          <w:tab/>
        </w:r>
      </w:ins>
      <w:ins w:id="824" w:author="ERCOT" w:date="2026-03-02T22:06:00Z">
        <w:r w:rsidRPr="0078007F">
          <w:t>In the event two Large Loads met the criteria documented in paragrap</w:t>
        </w:r>
      </w:ins>
      <w:ins w:id="825" w:author="ERCOT" w:date="2026-03-02T22:07:00Z">
        <w:r w:rsidRPr="0078007F">
          <w:t xml:space="preserve">h </w:t>
        </w:r>
      </w:ins>
      <w:ins w:id="826" w:author="ERCOT" w:date="2026-03-04T13:27:00Z">
        <w:r w:rsidRPr="0078007F">
          <w:t>(</w:t>
        </w:r>
        <w:del w:id="827" w:author="ERCOT 031726" w:date="2026-03-16T21:17:00Z">
          <w:r w:rsidRPr="0078007F">
            <w:delText>3</w:delText>
          </w:r>
        </w:del>
      </w:ins>
      <w:ins w:id="828" w:author="ERCOT 031726" w:date="2026-03-16T21:17:00Z">
        <w:r w:rsidRPr="0078007F">
          <w:t>4</w:t>
        </w:r>
      </w:ins>
      <w:ins w:id="829" w:author="ERCOT" w:date="2026-03-04T13:27:00Z">
        <w:r w:rsidRPr="0078007F">
          <w:t xml:space="preserve">)(a)(ii) </w:t>
        </w:r>
      </w:ins>
      <w:ins w:id="830" w:author="ERCOT" w:date="2026-03-02T22:07:00Z">
        <w:r w:rsidRPr="0078007F">
          <w:t>on the same date, ERCOT shall use the following methodology to determine placement on the list:</w:t>
        </w:r>
      </w:ins>
      <w:ins w:id="831" w:author="ERCOT" w:date="2026-03-02T22:06:00Z">
        <w:r w:rsidRPr="0078007F">
          <w:t xml:space="preserve"> </w:t>
        </w:r>
      </w:ins>
    </w:p>
    <w:p w14:paraId="2C134A4B" w14:textId="77777777" w:rsidR="0078007F" w:rsidRPr="0078007F" w:rsidRDefault="0078007F" w:rsidP="0078007F">
      <w:pPr>
        <w:kinsoku w:val="0"/>
        <w:overflowPunct w:val="0"/>
        <w:autoSpaceDE w:val="0"/>
        <w:autoSpaceDN w:val="0"/>
        <w:adjustRightInd w:val="0"/>
        <w:spacing w:after="240"/>
        <w:ind w:left="2160" w:right="440" w:hanging="720"/>
        <w:rPr>
          <w:ins w:id="832" w:author="ERCOT" w:date="2026-03-02T21:52:00Z"/>
        </w:rPr>
      </w:pPr>
      <w:ins w:id="833" w:author="ERCOT" w:date="2026-03-02T21:52:00Z">
        <w:r w:rsidRPr="0078007F">
          <w:t>(i)</w:t>
        </w:r>
        <w:r w:rsidRPr="0078007F">
          <w:tab/>
        </w:r>
      </w:ins>
      <w:ins w:id="834" w:author="ERCOT" w:date="2026-03-02T22:07:00Z">
        <w:r w:rsidRPr="0078007F">
          <w:t xml:space="preserve">If both Large Loads were included in the same RPG study, ERCOT shall </w:t>
        </w:r>
      </w:ins>
      <w:ins w:id="835" w:author="ERCOT" w:date="2026-03-02T22:08:00Z">
        <w:r w:rsidRPr="0078007F">
          <w:t xml:space="preserve">give them equal </w:t>
        </w:r>
      </w:ins>
      <w:ins w:id="836" w:author="ERCOT" w:date="2026-03-02T22:09:00Z">
        <w:r w:rsidRPr="0078007F">
          <w:t>placement on the list</w:t>
        </w:r>
      </w:ins>
      <w:ins w:id="837" w:author="ERCOT" w:date="2026-03-02T21:52:00Z">
        <w:r w:rsidRPr="0078007F">
          <w:t>;</w:t>
        </w:r>
      </w:ins>
    </w:p>
    <w:p w14:paraId="7B15DE42" w14:textId="77777777" w:rsidR="0078007F" w:rsidRPr="0078007F" w:rsidRDefault="0078007F" w:rsidP="0078007F">
      <w:pPr>
        <w:kinsoku w:val="0"/>
        <w:overflowPunct w:val="0"/>
        <w:autoSpaceDE w:val="0"/>
        <w:autoSpaceDN w:val="0"/>
        <w:adjustRightInd w:val="0"/>
        <w:spacing w:after="240"/>
        <w:ind w:left="2160" w:right="440" w:hanging="720"/>
        <w:rPr>
          <w:ins w:id="838" w:author="ERCOT" w:date="2026-03-02T22:12:00Z"/>
        </w:rPr>
      </w:pPr>
      <w:ins w:id="839" w:author="ERCOT" w:date="2026-03-02T21:52:00Z">
        <w:r w:rsidRPr="0078007F">
          <w:t>(ii)</w:t>
        </w:r>
        <w:r w:rsidRPr="0078007F">
          <w:tab/>
        </w:r>
      </w:ins>
      <w:ins w:id="840" w:author="ERCOT" w:date="2026-03-02T22:11:00Z">
        <w:r w:rsidRPr="0078007F">
          <w:t>If each Large Load is from a separate RPG study, the Load with the earlier RPG</w:t>
        </w:r>
      </w:ins>
      <w:ins w:id="841" w:author="ERCOT" w:date="2026-03-02T22:12:00Z">
        <w:r w:rsidRPr="0078007F">
          <w:t xml:space="preserve"> study submission date will receive priority;</w:t>
        </w:r>
      </w:ins>
    </w:p>
    <w:p w14:paraId="10FC80F7" w14:textId="77777777" w:rsidR="0078007F" w:rsidRPr="0078007F" w:rsidRDefault="0078007F" w:rsidP="0078007F">
      <w:pPr>
        <w:kinsoku w:val="0"/>
        <w:overflowPunct w:val="0"/>
        <w:autoSpaceDE w:val="0"/>
        <w:autoSpaceDN w:val="0"/>
        <w:adjustRightInd w:val="0"/>
        <w:spacing w:after="240"/>
        <w:ind w:left="2160" w:right="440" w:hanging="720"/>
        <w:rPr>
          <w:ins w:id="842" w:author="ERCOT" w:date="2026-03-02T22:16:00Z"/>
        </w:rPr>
      </w:pPr>
      <w:ins w:id="843" w:author="ERCOT" w:date="2026-03-02T22:12:00Z">
        <w:r w:rsidRPr="0078007F">
          <w:t>(iii)</w:t>
        </w:r>
        <w:r w:rsidRPr="0078007F">
          <w:tab/>
          <w:t xml:space="preserve">If one Large Load </w:t>
        </w:r>
      </w:ins>
      <w:ins w:id="844" w:author="ERCOT" w:date="2026-03-02T22:14:00Z">
        <w:r w:rsidRPr="0078007F">
          <w:t xml:space="preserve">met the criteria </w:t>
        </w:r>
      </w:ins>
      <w:ins w:id="845" w:author="ERCOT" w:date="2026-03-02T22:13:00Z">
        <w:r w:rsidRPr="0078007F">
          <w:t xml:space="preserve">described in paragraph </w:t>
        </w:r>
      </w:ins>
      <w:ins w:id="846" w:author="ERCOT" w:date="2026-03-04T13:28:00Z">
        <w:r w:rsidRPr="0078007F">
          <w:t>(</w:t>
        </w:r>
        <w:del w:id="847" w:author="ERCOT 031726" w:date="2026-03-16T21:17:00Z">
          <w:r w:rsidRPr="0078007F">
            <w:delText>3</w:delText>
          </w:r>
        </w:del>
      </w:ins>
      <w:ins w:id="848" w:author="ERCOT 031726" w:date="2026-03-16T21:17:00Z">
        <w:r w:rsidRPr="0078007F">
          <w:t>4</w:t>
        </w:r>
      </w:ins>
      <w:ins w:id="849" w:author="ERCOT" w:date="2026-03-04T13:28:00Z">
        <w:r w:rsidRPr="0078007F">
          <w:t xml:space="preserve">)(a)(ii)(A) </w:t>
        </w:r>
      </w:ins>
      <w:ins w:id="850" w:author="ERCOT" w:date="2026-03-02T22:13:00Z">
        <w:r w:rsidRPr="0078007F">
          <w:t>and the other met the cri</w:t>
        </w:r>
      </w:ins>
      <w:ins w:id="851" w:author="ERCOT" w:date="2026-03-02T22:14:00Z">
        <w:r w:rsidRPr="0078007F">
          <w:t xml:space="preserve">teria described in paragraph </w:t>
        </w:r>
      </w:ins>
      <w:ins w:id="852" w:author="ERCOT" w:date="2026-03-04T13:28:00Z">
        <w:r w:rsidRPr="0078007F">
          <w:t>(</w:t>
        </w:r>
        <w:del w:id="853" w:author="ERCOT 031726" w:date="2026-03-16T21:17:00Z">
          <w:r w:rsidRPr="0078007F">
            <w:delText>3</w:delText>
          </w:r>
        </w:del>
      </w:ins>
      <w:ins w:id="854" w:author="ERCOT 031726" w:date="2026-03-16T21:17:00Z">
        <w:r w:rsidRPr="0078007F">
          <w:t>4</w:t>
        </w:r>
      </w:ins>
      <w:ins w:id="855" w:author="ERCOT" w:date="2026-03-04T13:28:00Z">
        <w:r w:rsidRPr="0078007F">
          <w:t>)(a)(ii)(B)</w:t>
        </w:r>
      </w:ins>
      <w:ins w:id="856" w:author="ERCOT" w:date="2026-03-02T22:14:00Z">
        <w:r w:rsidRPr="0078007F">
          <w:t xml:space="preserve">, the Load </w:t>
        </w:r>
      </w:ins>
      <w:ins w:id="857" w:author="ERCOT" w:date="2026-03-02T22:16:00Z">
        <w:r w:rsidRPr="0078007F">
          <w:t xml:space="preserve">meeting the criteria of paragraph </w:t>
        </w:r>
      </w:ins>
      <w:ins w:id="858" w:author="ERCOT" w:date="2026-03-04T13:28:00Z">
        <w:r w:rsidRPr="0078007F">
          <w:t>(</w:t>
        </w:r>
        <w:del w:id="859" w:author="ERCOT 031726" w:date="2026-03-16T21:17:00Z">
          <w:r w:rsidRPr="0078007F">
            <w:delText>3</w:delText>
          </w:r>
        </w:del>
      </w:ins>
      <w:ins w:id="860" w:author="ERCOT 031726" w:date="2026-03-16T21:17:00Z">
        <w:r w:rsidRPr="0078007F">
          <w:t>4</w:t>
        </w:r>
      </w:ins>
      <w:ins w:id="861" w:author="ERCOT" w:date="2026-03-04T13:28:00Z">
        <w:r w:rsidRPr="0078007F">
          <w:t>)(a)(ii)(A)</w:t>
        </w:r>
      </w:ins>
      <w:ins w:id="862" w:author="ERCOT" w:date="2026-03-02T22:16:00Z">
        <w:r w:rsidRPr="0078007F">
          <w:t xml:space="preserve"> will receive priority regardless of submission date</w:t>
        </w:r>
      </w:ins>
      <w:ins w:id="863" w:author="ERCOT" w:date="2026-03-02T22:12:00Z">
        <w:r w:rsidRPr="0078007F">
          <w:t>;</w:t>
        </w:r>
      </w:ins>
      <w:ins w:id="864" w:author="ERCOT" w:date="2026-03-02T22:20:00Z">
        <w:r w:rsidRPr="0078007F">
          <w:t xml:space="preserve"> and</w:t>
        </w:r>
      </w:ins>
    </w:p>
    <w:p w14:paraId="41EC484A" w14:textId="77777777" w:rsidR="0078007F" w:rsidRPr="0078007F" w:rsidRDefault="0078007F" w:rsidP="0078007F">
      <w:pPr>
        <w:kinsoku w:val="0"/>
        <w:overflowPunct w:val="0"/>
        <w:autoSpaceDE w:val="0"/>
        <w:autoSpaceDN w:val="0"/>
        <w:adjustRightInd w:val="0"/>
        <w:spacing w:after="240"/>
        <w:ind w:left="2160" w:right="440" w:hanging="720"/>
        <w:rPr>
          <w:ins w:id="865" w:author="ERCOT" w:date="2026-03-02T21:52:00Z"/>
        </w:rPr>
      </w:pPr>
      <w:proofErr w:type="gramStart"/>
      <w:ins w:id="866" w:author="ERCOT" w:date="2026-03-02T22:16:00Z">
        <w:r w:rsidRPr="0078007F">
          <w:t>(iv)</w:t>
        </w:r>
        <w:r w:rsidRPr="0078007F">
          <w:tab/>
          <w:t>If</w:t>
        </w:r>
        <w:proofErr w:type="gramEnd"/>
        <w:r w:rsidRPr="0078007F">
          <w:t xml:space="preserve"> both Large Load</w:t>
        </w:r>
      </w:ins>
      <w:ins w:id="867" w:author="ERCOT" w:date="2026-03-02T22:17:00Z">
        <w:r w:rsidRPr="0078007F">
          <w:t>s</w:t>
        </w:r>
      </w:ins>
      <w:ins w:id="868" w:author="ERCOT" w:date="2026-03-02T22:16:00Z">
        <w:r w:rsidRPr="0078007F">
          <w:t xml:space="preserve"> met the criteria described in paragraph </w:t>
        </w:r>
      </w:ins>
      <w:ins w:id="869" w:author="ERCOT" w:date="2026-03-04T13:28:00Z">
        <w:r w:rsidRPr="0078007F">
          <w:t>(</w:t>
        </w:r>
        <w:del w:id="870" w:author="ERCOT 031726" w:date="2026-03-16T21:17:00Z">
          <w:r w:rsidRPr="0078007F">
            <w:delText>3</w:delText>
          </w:r>
        </w:del>
      </w:ins>
      <w:ins w:id="871" w:author="ERCOT 031726" w:date="2026-03-16T21:17:00Z">
        <w:r w:rsidRPr="0078007F">
          <w:t>4</w:t>
        </w:r>
      </w:ins>
      <w:ins w:id="872" w:author="ERCOT" w:date="2026-03-04T13:28:00Z">
        <w:r w:rsidRPr="0078007F">
          <w:t>)(a)(ii)(B)</w:t>
        </w:r>
      </w:ins>
      <w:ins w:id="873" w:author="ERCOT" w:date="2026-03-02T22:16:00Z">
        <w:r w:rsidRPr="0078007F">
          <w:t xml:space="preserve">, the Load </w:t>
        </w:r>
      </w:ins>
      <w:ins w:id="874" w:author="ERCOT" w:date="2026-03-02T22:17:00Z">
        <w:r w:rsidRPr="0078007F">
          <w:t>with the earlie</w:t>
        </w:r>
      </w:ins>
      <w:ins w:id="875" w:author="ERCOT" w:date="2026-03-04T13:47:00Z">
        <w:r w:rsidRPr="0078007F">
          <w:t>r</w:t>
        </w:r>
      </w:ins>
      <w:ins w:id="876" w:author="ERCOT" w:date="2026-03-02T22:17:00Z">
        <w:r w:rsidRPr="0078007F">
          <w:t xml:space="preserve"> submission date of a</w:t>
        </w:r>
      </w:ins>
      <w:ins w:id="877" w:author="ERCOT" w:date="2026-03-02T22:20:00Z">
        <w:r w:rsidRPr="0078007F">
          <w:t xml:space="preserve"> TSP</w:t>
        </w:r>
      </w:ins>
      <w:ins w:id="878" w:author="ERCOT" w:date="2026-03-02T22:17:00Z">
        <w:r w:rsidRPr="0078007F">
          <w:t xml:space="preserve"> study to ERCOT</w:t>
        </w:r>
      </w:ins>
      <w:ins w:id="879" w:author="ERCOT" w:date="2026-03-02T22:20:00Z">
        <w:r w:rsidRPr="0078007F">
          <w:t xml:space="preserve"> will receive priority</w:t>
        </w:r>
      </w:ins>
      <w:ins w:id="880" w:author="ERCOT" w:date="2026-03-02T22:16:00Z">
        <w:r w:rsidRPr="0078007F">
          <w:t>;</w:t>
        </w:r>
      </w:ins>
    </w:p>
    <w:p w14:paraId="209E2071" w14:textId="77777777" w:rsidR="0078007F" w:rsidRPr="0078007F" w:rsidRDefault="0078007F" w:rsidP="0078007F">
      <w:pPr>
        <w:kinsoku w:val="0"/>
        <w:overflowPunct w:val="0"/>
        <w:autoSpaceDE w:val="0"/>
        <w:autoSpaceDN w:val="0"/>
        <w:adjustRightInd w:val="0"/>
        <w:spacing w:after="240"/>
        <w:ind w:left="1440" w:right="226" w:hanging="720"/>
        <w:rPr>
          <w:ins w:id="881" w:author="ERCOT" w:date="2026-03-02T22:20:00Z"/>
          <w:rFonts w:eastAsia="Yu Mincho"/>
        </w:rPr>
      </w:pPr>
      <w:ins w:id="882" w:author="ERCOT" w:date="2026-03-02T22:20:00Z">
        <w:r w:rsidRPr="0078007F">
          <w:t>(d)</w:t>
        </w:r>
        <w:r w:rsidRPr="0078007F">
          <w:tab/>
        </w:r>
      </w:ins>
      <w:ins w:id="883" w:author="ERCOT" w:date="2026-03-02T22:21:00Z">
        <w:r w:rsidRPr="0078007F">
          <w:t>The</w:t>
        </w:r>
      </w:ins>
      <w:ins w:id="884" w:author="ERCOT" w:date="2026-03-02T23:14:00Z">
        <w:r w:rsidRPr="0078007F">
          <w:t xml:space="preserve"> Large</w:t>
        </w:r>
      </w:ins>
      <w:ins w:id="885" w:author="ERCOT" w:date="2026-03-02T22:21:00Z">
        <w:r w:rsidRPr="0078007F">
          <w:t xml:space="preserve"> </w:t>
        </w:r>
      </w:ins>
      <w:ins w:id="886" w:author="ERCOT" w:date="2026-03-02T22:22:00Z">
        <w:r w:rsidRPr="0078007F">
          <w:t>Load</w:t>
        </w:r>
      </w:ins>
      <w:ins w:id="887" w:author="ERCOT" w:date="2026-03-02T22:37:00Z">
        <w:r w:rsidRPr="0078007F">
          <w:t>(s)</w:t>
        </w:r>
      </w:ins>
      <w:ins w:id="888" w:author="ERCOT" w:date="2026-03-02T22:22:00Z">
        <w:r w:rsidRPr="0078007F">
          <w:t xml:space="preserve"> in the first position on the list </w:t>
        </w:r>
      </w:ins>
      <w:ins w:id="889" w:author="ERCOT" w:date="2026-03-02T22:23:00Z">
        <w:r w:rsidRPr="0078007F">
          <w:t xml:space="preserve">shall be considered to have </w:t>
        </w:r>
      </w:ins>
      <w:ins w:id="890" w:author="ERCOT" w:date="2026-03-02T22:24:00Z">
        <w:r w:rsidRPr="0078007F">
          <w:t>valid</w:t>
        </w:r>
      </w:ins>
      <w:ins w:id="891" w:author="ERCOT" w:date="2026-03-02T22:25:00Z">
        <w:r w:rsidRPr="0078007F">
          <w:t xml:space="preserve"> existing</w:t>
        </w:r>
      </w:ins>
      <w:ins w:id="892" w:author="ERCOT" w:date="2026-03-04T13:29:00Z">
        <w:r w:rsidRPr="0078007F">
          <w:t xml:space="preserve"> studies</w:t>
        </w:r>
      </w:ins>
      <w:ins w:id="893" w:author="ERCOT" w:date="2026-03-02T23:15:00Z">
        <w:r w:rsidRPr="0078007F">
          <w:t>.</w:t>
        </w:r>
      </w:ins>
    </w:p>
    <w:p w14:paraId="6D4F558E" w14:textId="77777777" w:rsidR="0078007F" w:rsidRPr="0078007F" w:rsidRDefault="0078007F" w:rsidP="0078007F">
      <w:pPr>
        <w:kinsoku w:val="0"/>
        <w:overflowPunct w:val="0"/>
        <w:autoSpaceDE w:val="0"/>
        <w:autoSpaceDN w:val="0"/>
        <w:adjustRightInd w:val="0"/>
        <w:spacing w:after="240"/>
        <w:ind w:left="1440" w:right="226" w:hanging="720"/>
        <w:rPr>
          <w:ins w:id="894" w:author="ERCOT" w:date="2026-03-02T22:26:00Z"/>
          <w:rFonts w:eastAsia="Yu Mincho"/>
        </w:rPr>
      </w:pPr>
      <w:ins w:id="895" w:author="ERCOT" w:date="2026-03-02T22:20:00Z">
        <w:r w:rsidRPr="0078007F">
          <w:t>(</w:t>
        </w:r>
      </w:ins>
      <w:ins w:id="896" w:author="ERCOT" w:date="2026-03-02T22:24:00Z">
        <w:r w:rsidRPr="0078007F">
          <w:t>e</w:t>
        </w:r>
      </w:ins>
      <w:ins w:id="897" w:author="ERCOT" w:date="2026-03-02T22:20:00Z">
        <w:r w:rsidRPr="0078007F">
          <w:t>)</w:t>
        </w:r>
        <w:r w:rsidRPr="0078007F">
          <w:tab/>
        </w:r>
      </w:ins>
      <w:ins w:id="898" w:author="ERCOT" w:date="2026-03-02T22:44:00Z">
        <w:r w:rsidRPr="0078007F">
          <w:t>ERCOT shall evaluate each subsequent Large Load on the list in the order established in paragraph</w:t>
        </w:r>
      </w:ins>
      <w:ins w:id="899" w:author="ERCOT" w:date="2026-03-02T22:49:00Z">
        <w:r w:rsidRPr="0078007F">
          <w:t>s</w:t>
        </w:r>
      </w:ins>
      <w:ins w:id="900" w:author="ERCOT" w:date="2026-03-02T22:44:00Z">
        <w:r w:rsidRPr="0078007F">
          <w:t xml:space="preserve"> (</w:t>
        </w:r>
      </w:ins>
      <w:ins w:id="901" w:author="ERCOT" w:date="2026-03-04T13:35:00Z">
        <w:del w:id="902" w:author="ERCOT 031726" w:date="2026-03-16T21:17:00Z">
          <w:r w:rsidRPr="0078007F">
            <w:delText>3</w:delText>
          </w:r>
        </w:del>
      </w:ins>
      <w:ins w:id="903" w:author="ERCOT 031726" w:date="2026-03-16T21:17:00Z">
        <w:r w:rsidRPr="0078007F">
          <w:t>4</w:t>
        </w:r>
      </w:ins>
      <w:ins w:id="904" w:author="ERCOT" w:date="2026-03-02T22:44:00Z">
        <w:r w:rsidRPr="0078007F">
          <w:t>)(b) and (</w:t>
        </w:r>
      </w:ins>
      <w:ins w:id="905" w:author="ERCOT" w:date="2026-03-04T13:35:00Z">
        <w:del w:id="906" w:author="ERCOT 031726" w:date="2026-03-16T21:17:00Z">
          <w:r w:rsidRPr="0078007F">
            <w:delText>3</w:delText>
          </w:r>
        </w:del>
      </w:ins>
      <w:ins w:id="907" w:author="ERCOT 031726" w:date="2026-03-16T21:17:00Z">
        <w:r w:rsidRPr="0078007F">
          <w:t>4</w:t>
        </w:r>
      </w:ins>
      <w:ins w:id="908" w:author="ERCOT" w:date="2026-03-02T22:44:00Z">
        <w:r w:rsidRPr="0078007F">
          <w:t>)(c). For each Large Load</w:t>
        </w:r>
      </w:ins>
      <w:ins w:id="909" w:author="ERCOT" w:date="2026-03-02T22:49:00Z">
        <w:r w:rsidRPr="0078007F">
          <w:t xml:space="preserve"> or set of Large Loads</w:t>
        </w:r>
      </w:ins>
      <w:ins w:id="910" w:author="ERCOT" w:date="2026-03-02T22:44:00Z">
        <w:r w:rsidRPr="0078007F">
          <w:t xml:space="preserve"> evaluat</w:t>
        </w:r>
      </w:ins>
      <w:ins w:id="911" w:author="ERCOT" w:date="2026-03-02T22:45:00Z">
        <w:r w:rsidRPr="0078007F">
          <w:t xml:space="preserve">ed, </w:t>
        </w:r>
      </w:ins>
      <w:ins w:id="912" w:author="ERCOT" w:date="2026-03-02T22:25:00Z">
        <w:r w:rsidRPr="0078007F">
          <w:t>ERCOT shall consider the existing studies va</w:t>
        </w:r>
      </w:ins>
      <w:ins w:id="913" w:author="ERCOT" w:date="2026-03-02T22:26:00Z">
        <w:r w:rsidRPr="0078007F">
          <w:t>lid if</w:t>
        </w:r>
      </w:ins>
      <w:ins w:id="914" w:author="ERCOT" w:date="2026-03-04T17:48:00Z">
        <w:r w:rsidRPr="0078007F">
          <w:t>,</w:t>
        </w:r>
      </w:ins>
      <w:ins w:id="915" w:author="ERCOT" w:date="2026-03-02T22:45:00Z">
        <w:r w:rsidRPr="0078007F">
          <w:t xml:space="preserve"> </w:t>
        </w:r>
      </w:ins>
      <w:ins w:id="916" w:author="ERCOT" w:date="2026-03-04T17:47:00Z">
        <w:r w:rsidRPr="0078007F">
          <w:t>in ERCOT’s sole di</w:t>
        </w:r>
      </w:ins>
      <w:ins w:id="917" w:author="ERCOT" w:date="2026-03-04T17:48:00Z">
        <w:r w:rsidRPr="0078007F">
          <w:t xml:space="preserve">scretion, </w:t>
        </w:r>
      </w:ins>
      <w:ins w:id="918" w:author="ERCOT" w:date="2026-03-02T22:46:00Z">
        <w:r w:rsidRPr="0078007F">
          <w:t>each</w:t>
        </w:r>
      </w:ins>
      <w:ins w:id="919" w:author="ERCOT" w:date="2026-03-02T22:45:00Z">
        <w:r w:rsidRPr="0078007F">
          <w:t xml:space="preserve"> Large Load on the list already determined to have valid</w:t>
        </w:r>
      </w:ins>
      <w:ins w:id="920" w:author="ERCOT" w:date="2026-03-02T23:21:00Z">
        <w:r w:rsidRPr="0078007F">
          <w:t xml:space="preserve"> existing</w:t>
        </w:r>
      </w:ins>
      <w:ins w:id="921" w:author="ERCOT" w:date="2026-03-02T22:45:00Z">
        <w:r w:rsidRPr="0078007F">
          <w:t xml:space="preserve"> studies </w:t>
        </w:r>
      </w:ins>
      <w:ins w:id="922" w:author="ERCOT" w:date="2026-03-02T22:46:00Z">
        <w:r w:rsidRPr="0078007F">
          <w:t>is</w:t>
        </w:r>
      </w:ins>
      <w:ins w:id="923" w:author="ERCOT" w:date="2026-03-02T22:45:00Z">
        <w:r w:rsidRPr="0078007F">
          <w:t>:</w:t>
        </w:r>
      </w:ins>
    </w:p>
    <w:p w14:paraId="179225DE" w14:textId="77777777" w:rsidR="0078007F" w:rsidRPr="0078007F" w:rsidRDefault="0078007F" w:rsidP="0078007F">
      <w:pPr>
        <w:kinsoku w:val="0"/>
        <w:overflowPunct w:val="0"/>
        <w:autoSpaceDE w:val="0"/>
        <w:autoSpaceDN w:val="0"/>
        <w:adjustRightInd w:val="0"/>
        <w:spacing w:after="240"/>
        <w:ind w:left="2160" w:right="440" w:hanging="720"/>
        <w:rPr>
          <w:ins w:id="924" w:author="ERCOT" w:date="2026-03-02T22:26:00Z"/>
        </w:rPr>
      </w:pPr>
      <w:ins w:id="925" w:author="ERCOT" w:date="2026-03-02T22:26:00Z">
        <w:r w:rsidRPr="0078007F">
          <w:lastRenderedPageBreak/>
          <w:t>(i)</w:t>
        </w:r>
        <w:r w:rsidRPr="0078007F">
          <w:tab/>
        </w:r>
      </w:ins>
      <w:ins w:id="926" w:author="ERCOT" w:date="2026-03-02T22:46:00Z">
        <w:r w:rsidRPr="0078007F">
          <w:t>L</w:t>
        </w:r>
      </w:ins>
      <w:ins w:id="927" w:author="ERCOT" w:date="2026-03-02T22:40:00Z">
        <w:r w:rsidRPr="0078007F">
          <w:t xml:space="preserve">ocated </w:t>
        </w:r>
      </w:ins>
      <w:ins w:id="928" w:author="ERCOT" w:date="2026-03-02T22:42:00Z">
        <w:r w:rsidRPr="0078007F">
          <w:t>outside of</w:t>
        </w:r>
      </w:ins>
      <w:ins w:id="929" w:author="ERCOT" w:date="2026-03-02T22:40:00Z">
        <w:r w:rsidRPr="0078007F">
          <w:t xml:space="preserve"> the study area</w:t>
        </w:r>
      </w:ins>
      <w:ins w:id="930" w:author="ERCOT" w:date="2026-03-02T22:46:00Z">
        <w:r w:rsidRPr="0078007F">
          <w:t xml:space="preserve"> of the Large Load under review</w:t>
        </w:r>
      </w:ins>
      <w:ins w:id="931" w:author="ERCOT" w:date="2026-03-02T22:26:00Z">
        <w:r w:rsidRPr="0078007F">
          <w:t>;</w:t>
        </w:r>
      </w:ins>
      <w:ins w:id="932" w:author="ERCOT" w:date="2026-03-02T22:40:00Z">
        <w:r w:rsidRPr="0078007F">
          <w:t xml:space="preserve"> </w:t>
        </w:r>
      </w:ins>
      <w:ins w:id="933" w:author="ERCOT" w:date="2026-03-02T22:42:00Z">
        <w:r w:rsidRPr="0078007F">
          <w:t>or</w:t>
        </w:r>
      </w:ins>
    </w:p>
    <w:p w14:paraId="5CC38419" w14:textId="77777777" w:rsidR="0078007F" w:rsidRPr="0078007F" w:rsidRDefault="0078007F" w:rsidP="0078007F">
      <w:pPr>
        <w:kinsoku w:val="0"/>
        <w:overflowPunct w:val="0"/>
        <w:autoSpaceDE w:val="0"/>
        <w:autoSpaceDN w:val="0"/>
        <w:adjustRightInd w:val="0"/>
        <w:spacing w:after="240"/>
        <w:ind w:left="2160" w:right="440" w:hanging="720"/>
        <w:rPr>
          <w:ins w:id="934" w:author="ERCOT" w:date="2026-03-02T22:26:00Z"/>
        </w:rPr>
      </w:pPr>
      <w:ins w:id="935" w:author="ERCOT" w:date="2026-03-02T22:26:00Z">
        <w:r w:rsidRPr="0078007F">
          <w:t>(ii)</w:t>
        </w:r>
        <w:r w:rsidRPr="0078007F">
          <w:tab/>
        </w:r>
      </w:ins>
      <w:ins w:id="936" w:author="ERCOT" w:date="2026-03-02T22:46:00Z">
        <w:r w:rsidRPr="0078007F">
          <w:t>Located</w:t>
        </w:r>
      </w:ins>
      <w:ins w:id="937" w:author="ERCOT" w:date="2026-03-02T22:43:00Z">
        <w:r w:rsidRPr="0078007F">
          <w:t xml:space="preserve"> within the study area </w:t>
        </w:r>
      </w:ins>
      <w:ins w:id="938" w:author="ERCOT" w:date="2026-03-02T22:46:00Z">
        <w:r w:rsidRPr="0078007F">
          <w:t xml:space="preserve">and included </w:t>
        </w:r>
      </w:ins>
      <w:ins w:id="939" w:author="ERCOT" w:date="2026-03-02T22:47:00Z">
        <w:r w:rsidRPr="0078007F">
          <w:t>in the existing studies for the Large Load under review</w:t>
        </w:r>
      </w:ins>
      <w:ins w:id="940" w:author="ERCOT" w:date="2026-03-03T23:56:00Z">
        <w:r w:rsidRPr="0078007F">
          <w:t>.</w:t>
        </w:r>
      </w:ins>
      <w:ins w:id="941" w:author="ERCOT" w:date="2026-03-02T22:26:00Z">
        <w:del w:id="942" w:author="ERCOT" w:date="2026-03-03T23:56:00Z">
          <w:r w:rsidRPr="0078007F" w:rsidDel="00C41719">
            <w:delText>;</w:delText>
          </w:r>
        </w:del>
      </w:ins>
    </w:p>
    <w:bookmarkEnd w:id="700"/>
    <w:p w14:paraId="53AF93BD" w14:textId="77777777" w:rsidR="0078007F" w:rsidRPr="0078007F" w:rsidRDefault="0078007F" w:rsidP="0078007F">
      <w:pPr>
        <w:keepNext/>
        <w:tabs>
          <w:tab w:val="left" w:pos="1080"/>
        </w:tabs>
        <w:spacing w:before="240" w:after="240"/>
        <w:ind w:left="1080" w:hanging="1080"/>
        <w:outlineLvl w:val="2"/>
        <w:rPr>
          <w:b/>
          <w:bCs/>
          <w:i/>
          <w:iCs/>
        </w:rPr>
      </w:pPr>
      <w:r w:rsidRPr="0078007F">
        <w:rPr>
          <w:b/>
          <w:bCs/>
          <w:i/>
          <w:iCs/>
        </w:rPr>
        <w:t>9.2.2</w:t>
      </w:r>
      <w:r w:rsidRPr="0078007F">
        <w:rPr>
          <w:b/>
          <w:bCs/>
          <w:i/>
          <w:iCs/>
        </w:rPr>
        <w:tab/>
        <w:t>Submission of Large Load</w:t>
      </w:r>
      <w:del w:id="943" w:author="ERCOT" w:date="2026-03-04T00:05:00Z">
        <w:r w:rsidRPr="0078007F" w:rsidDel="00E845DA">
          <w:rPr>
            <w:b/>
            <w:bCs/>
            <w:i/>
            <w:iCs/>
          </w:rPr>
          <w:delText xml:space="preserve"> Project</w:delText>
        </w:r>
      </w:del>
      <w:r w:rsidRPr="0078007F">
        <w:rPr>
          <w:b/>
          <w:bCs/>
          <w:i/>
          <w:iCs/>
        </w:rPr>
        <w:t xml:space="preserve"> Information</w:t>
      </w:r>
      <w:ins w:id="944" w:author="ERCOT" w:date="2026-03-01T22:15:00Z">
        <w:r w:rsidRPr="0078007F">
          <w:rPr>
            <w:b/>
            <w:bCs/>
            <w:i/>
            <w:iCs/>
          </w:rPr>
          <w:t xml:space="preserve"> for Batch Zero</w:t>
        </w:r>
      </w:ins>
      <w:ins w:id="945" w:author="ERCOT" w:date="2026-03-04T00:00:00Z">
        <w:r w:rsidRPr="0078007F">
          <w:rPr>
            <w:b/>
            <w:bCs/>
            <w:i/>
            <w:iCs/>
          </w:rPr>
          <w:t xml:space="preserve"> Process</w:t>
        </w:r>
      </w:ins>
      <w:del w:id="946" w:author="ERCOT" w:date="2026-03-01T22:15:00Z">
        <w:r w:rsidRPr="0078007F" w:rsidDel="003C784E">
          <w:rPr>
            <w:b/>
            <w:bCs/>
            <w:i/>
            <w:iCs/>
          </w:rPr>
          <w:delText xml:space="preserve"> and Initiation of the Large Load Interconnection Study (LLIS)</w:delText>
        </w:r>
      </w:del>
      <w:bookmarkEnd w:id="548"/>
    </w:p>
    <w:p w14:paraId="11C39FA4" w14:textId="77777777" w:rsidR="0078007F" w:rsidRPr="0078007F" w:rsidRDefault="0078007F" w:rsidP="0078007F">
      <w:pPr>
        <w:spacing w:after="240"/>
        <w:ind w:left="720" w:hanging="720"/>
        <w:rPr>
          <w:iCs/>
          <w:szCs w:val="20"/>
        </w:rPr>
      </w:pPr>
      <w:r w:rsidRPr="0078007F">
        <w:rPr>
          <w:iCs/>
          <w:szCs w:val="20"/>
        </w:rPr>
        <w:t>(1)</w:t>
      </w:r>
      <w:r w:rsidRPr="0078007F">
        <w:rPr>
          <w:iCs/>
          <w:szCs w:val="20"/>
        </w:rPr>
        <w:tab/>
        <w:t xml:space="preserve">For any Load request meeting one or more criteria defined in paragraph (1) of Section 9.2.1, Applicability of </w:t>
      </w:r>
      <w:ins w:id="947" w:author="ERCOT" w:date="2026-03-02T16:54:00Z">
        <w:r w:rsidRPr="0078007F">
          <w:rPr>
            <w:iCs/>
            <w:szCs w:val="20"/>
          </w:rPr>
          <w:t xml:space="preserve">Batch Zero </w:t>
        </w:r>
      </w:ins>
      <w:del w:id="948" w:author="ERCOT" w:date="2026-03-02T16:54:00Z">
        <w:r w:rsidRPr="0078007F" w:rsidDel="00A90E73">
          <w:rPr>
            <w:iCs/>
            <w:szCs w:val="20"/>
          </w:rPr>
          <w:delText xml:space="preserve">Large Load Interconnection </w:delText>
        </w:r>
      </w:del>
      <w:del w:id="949" w:author="ERCOT" w:date="2026-03-02T16:53:00Z">
        <w:r w:rsidRPr="0078007F" w:rsidDel="00F916FF">
          <w:rPr>
            <w:iCs/>
            <w:szCs w:val="20"/>
          </w:rPr>
          <w:delText xml:space="preserve">Study </w:delText>
        </w:r>
      </w:del>
      <w:r w:rsidRPr="0078007F">
        <w:rPr>
          <w:iCs/>
          <w:szCs w:val="20"/>
        </w:rPr>
        <w:t xml:space="preserve">Process, the following actions shall be completed prior to the initiation of the </w:t>
      </w:r>
      <w:del w:id="950" w:author="ERCOT" w:date="2026-03-02T16:54:00Z">
        <w:r w:rsidRPr="0078007F" w:rsidDel="00A90E73">
          <w:rPr>
            <w:iCs/>
            <w:szCs w:val="20"/>
          </w:rPr>
          <w:delText>LLIS process</w:delText>
        </w:r>
      </w:del>
      <w:ins w:id="951" w:author="ERCOT" w:date="2026-03-02T16:54:00Z">
        <w:r w:rsidRPr="0078007F">
          <w:rPr>
            <w:iCs/>
            <w:szCs w:val="20"/>
          </w:rPr>
          <w:t xml:space="preserve">Batch Zero </w:t>
        </w:r>
      </w:ins>
      <w:ins w:id="952" w:author="ERCOT" w:date="2026-03-03T23:57:00Z">
        <w:r w:rsidRPr="0078007F">
          <w:rPr>
            <w:iCs/>
            <w:szCs w:val="20"/>
          </w:rPr>
          <w:t>Interconnection S</w:t>
        </w:r>
      </w:ins>
      <w:ins w:id="953" w:author="ERCOT" w:date="2026-03-02T16:54:00Z">
        <w:r w:rsidRPr="0078007F">
          <w:rPr>
            <w:iCs/>
            <w:szCs w:val="20"/>
          </w:rPr>
          <w:t>tudy</w:t>
        </w:r>
      </w:ins>
      <w:r w:rsidRPr="0078007F">
        <w:rPr>
          <w:iCs/>
          <w:szCs w:val="20"/>
        </w:rPr>
        <w:t xml:space="preserve"> described in Section 9.3, </w:t>
      </w:r>
      <w:del w:id="954" w:author="ERCOT" w:date="2026-03-02T16:54:00Z">
        <w:r w:rsidRPr="0078007F" w:rsidDel="00A90E73">
          <w:rPr>
            <w:iCs/>
            <w:szCs w:val="20"/>
          </w:rPr>
          <w:delText>Interconnection Study Procedures for Large Loads</w:delText>
        </w:r>
      </w:del>
      <w:ins w:id="955" w:author="ERCOT" w:date="2026-03-02T16:54:00Z">
        <w:r w:rsidRPr="0078007F">
          <w:rPr>
            <w:iCs/>
            <w:szCs w:val="20"/>
          </w:rPr>
          <w:t xml:space="preserve">Batch Zero </w:t>
        </w:r>
      </w:ins>
      <w:ins w:id="956" w:author="ERCOT" w:date="2026-03-03T23:58:00Z">
        <w:r w:rsidRPr="0078007F">
          <w:rPr>
            <w:iCs/>
            <w:szCs w:val="20"/>
          </w:rPr>
          <w:t xml:space="preserve">Interconnection </w:t>
        </w:r>
      </w:ins>
      <w:ins w:id="957" w:author="ERCOT" w:date="2026-03-02T16:54:00Z">
        <w:r w:rsidRPr="0078007F">
          <w:rPr>
            <w:iCs/>
            <w:szCs w:val="20"/>
          </w:rPr>
          <w:t>Stu</w:t>
        </w:r>
      </w:ins>
      <w:ins w:id="958" w:author="ERCOT" w:date="2026-03-02T16:55:00Z">
        <w:r w:rsidRPr="0078007F">
          <w:rPr>
            <w:iCs/>
            <w:szCs w:val="20"/>
          </w:rPr>
          <w:t>d</w:t>
        </w:r>
      </w:ins>
      <w:ins w:id="959" w:author="ERCOT" w:date="2026-03-02T16:54:00Z">
        <w:r w:rsidRPr="0078007F">
          <w:rPr>
            <w:iCs/>
            <w:szCs w:val="20"/>
          </w:rPr>
          <w:t>y</w:t>
        </w:r>
      </w:ins>
      <w:r w:rsidRPr="0078007F">
        <w:rPr>
          <w:iCs/>
          <w:szCs w:val="20"/>
        </w:rPr>
        <w:t>.</w:t>
      </w:r>
    </w:p>
    <w:p w14:paraId="18D01239" w14:textId="77777777" w:rsidR="0078007F" w:rsidRPr="0078007F" w:rsidRDefault="0078007F" w:rsidP="0078007F">
      <w:pPr>
        <w:spacing w:after="240"/>
        <w:ind w:left="1440" w:hanging="720"/>
      </w:pPr>
      <w:r w:rsidRPr="0078007F">
        <w:t>(a)</w:t>
      </w:r>
      <w:r w:rsidRPr="0078007F">
        <w:tab/>
        <w:t xml:space="preserve">Submission of all information, including but not limited to, data required by the </w:t>
      </w:r>
      <w:ins w:id="960" w:author="ERCOT" w:date="2026-03-04T13:05:00Z">
        <w:r w:rsidRPr="0078007F">
          <w:t>I</w:t>
        </w:r>
      </w:ins>
      <w:ins w:id="961" w:author="ERCOT" w:date="2026-03-01T22:16:00Z">
        <w:del w:id="962" w:author="ERCOT" w:date="2026-03-04T13:05:00Z">
          <w:r w:rsidRPr="0078007F">
            <w:delText>i</w:delText>
          </w:r>
        </w:del>
        <w:r w:rsidRPr="0078007F">
          <w:t xml:space="preserve">nterconnecting Distribution Service Provider (DSP), the </w:t>
        </w:r>
      </w:ins>
      <w:ins w:id="963" w:author="ERCOT" w:date="2026-03-04T13:05:00Z">
        <w:r w:rsidRPr="0078007F">
          <w:t>I</w:t>
        </w:r>
      </w:ins>
      <w:ins w:id="964" w:author="ERCOT" w:date="2026-03-01T22:16:00Z">
        <w:r w:rsidRPr="0078007F">
          <w:t>nterconnecting</w:t>
        </w:r>
      </w:ins>
      <w:del w:id="965" w:author="ERCOT" w:date="2026-03-01T22:16:00Z">
        <w:r w:rsidRPr="0078007F" w:rsidDel="003C784E">
          <w:delText>lead</w:delText>
        </w:r>
      </w:del>
      <w:r w:rsidRPr="0078007F">
        <w:t xml:space="preserve"> Transmission Service Provider (TSP)</w:t>
      </w:r>
      <w:ins w:id="966" w:author="ERCOT" w:date="2026-03-01T22:16:00Z">
        <w:r w:rsidRPr="0078007F">
          <w:t>, and ERCOT</w:t>
        </w:r>
      </w:ins>
      <w:r w:rsidRPr="0078007F">
        <w:t xml:space="preserve"> to perform steady state, short circuit</w:t>
      </w:r>
      <w:del w:id="967" w:author="ERCOT" w:date="2026-03-04T12:48:00Z">
        <w:r w:rsidRPr="0078007F" w:rsidDel="00AF52F0">
          <w:delText>, motor start</w:delText>
        </w:r>
      </w:del>
      <w:r w:rsidRPr="0078007F">
        <w:t xml:space="preserve">, </w:t>
      </w:r>
      <w:ins w:id="968" w:author="ERCOT" w:date="2026-03-01T22:16:00Z">
        <w:r w:rsidRPr="0078007F">
          <w:t xml:space="preserve">dynamic and transient </w:t>
        </w:r>
      </w:ins>
      <w:r w:rsidRPr="0078007F">
        <w:t xml:space="preserve">stability analyses and any other studies the </w:t>
      </w:r>
      <w:ins w:id="969" w:author="ERCOT" w:date="2026-03-04T13:05:00Z">
        <w:r w:rsidRPr="0078007F">
          <w:t>I</w:t>
        </w:r>
      </w:ins>
      <w:ins w:id="970" w:author="ERCOT" w:date="2026-03-01T22:16:00Z">
        <w:r w:rsidRPr="0078007F">
          <w:t>nterconnecting</w:t>
        </w:r>
      </w:ins>
      <w:del w:id="971" w:author="ERCOT" w:date="2026-03-01T22:16:00Z">
        <w:r w:rsidRPr="0078007F" w:rsidDel="003C784E">
          <w:delText>lead</w:delText>
        </w:r>
      </w:del>
      <w:r w:rsidRPr="0078007F">
        <w:t xml:space="preserve"> TSP</w:t>
      </w:r>
      <w:ins w:id="972" w:author="ERCOT" w:date="2026-03-01T22:17:00Z">
        <w:r w:rsidRPr="0078007F">
          <w:t xml:space="preserve"> or ERCOT</w:t>
        </w:r>
      </w:ins>
      <w:r w:rsidRPr="0078007F">
        <w:t xml:space="preserve"> deems necessary to reliably interconnect the Load</w:t>
      </w:r>
      <w:del w:id="973" w:author="ERCOT" w:date="2026-03-01T22:17:00Z">
        <w:r w:rsidRPr="0078007F" w:rsidDel="003C784E">
          <w:delText>.  The dynamic load model to be provided for performing stability analysis will be in a format prescribed by the lead TSP and/or ERCOT</w:delText>
        </w:r>
      </w:del>
      <w:r w:rsidRPr="0078007F">
        <w:t>;</w:t>
      </w:r>
    </w:p>
    <w:p w14:paraId="0157DEAA" w14:textId="77777777" w:rsidR="0078007F" w:rsidRPr="0078007F" w:rsidRDefault="0078007F" w:rsidP="0078007F">
      <w:pPr>
        <w:spacing w:after="240"/>
        <w:ind w:left="1440" w:hanging="720"/>
      </w:pPr>
      <w:r w:rsidRPr="0078007F">
        <w:t>(b)</w:t>
      </w:r>
      <w:r w:rsidRPr="0078007F">
        <w:tab/>
        <w:t>Submission of a preliminary Load Commissioning Plan (LCP) that fully reflects the proposed project schedule;</w:t>
      </w:r>
      <w:ins w:id="974" w:author="ERCOT" w:date="2026-03-01T22:18:00Z">
        <w:r w:rsidRPr="0078007F">
          <w:t xml:space="preserve"> and</w:t>
        </w:r>
      </w:ins>
      <w:del w:id="975" w:author="ERCOT" w:date="2026-03-01T13:40:00Z">
        <w:r w:rsidRPr="0078007F">
          <w:delText xml:space="preserve"> </w:delText>
        </w:r>
      </w:del>
    </w:p>
    <w:p w14:paraId="2305DDF3" w14:textId="77777777" w:rsidR="0078007F" w:rsidRPr="0078007F" w:rsidRDefault="0078007F" w:rsidP="0078007F">
      <w:pPr>
        <w:spacing w:after="240"/>
        <w:ind w:left="1440" w:hanging="720"/>
      </w:pPr>
      <w:r w:rsidRPr="0078007F">
        <w:t>(c)</w:t>
      </w:r>
      <w:r w:rsidRPr="0078007F">
        <w:tab/>
        <w:t xml:space="preserve">Written acknowledgement from the </w:t>
      </w:r>
      <w:r w:rsidRPr="0078007F">
        <w:rPr>
          <w:iCs/>
          <w:szCs w:val="20"/>
        </w:rPr>
        <w:t>Interconnecting Large Load Entity</w:t>
      </w:r>
      <w:r w:rsidRPr="0078007F">
        <w:t xml:space="preserve"> (ILLE) of its obligations to </w:t>
      </w:r>
      <w:r w:rsidRPr="0078007F">
        <w:rPr>
          <w:szCs w:val="20"/>
          <w:lang w:eastAsia="x-none"/>
        </w:rPr>
        <w:t>notify the</w:t>
      </w:r>
      <w:ins w:id="976" w:author="ERCOT" w:date="2026-03-04T13:06:00Z">
        <w:r w:rsidRPr="0078007F">
          <w:rPr>
            <w:szCs w:val="20"/>
            <w:lang w:eastAsia="x-none"/>
          </w:rPr>
          <w:t xml:space="preserve"> Interconnecting DSP and</w:t>
        </w:r>
      </w:ins>
      <w:r w:rsidRPr="0078007F">
        <w:rPr>
          <w:szCs w:val="20"/>
          <w:lang w:eastAsia="x-none"/>
        </w:rPr>
        <w:t xml:space="preserve"> </w:t>
      </w:r>
      <w:del w:id="977" w:author="ERCOT" w:date="2026-03-04T13:06:00Z">
        <w:r w:rsidRPr="0078007F" w:rsidDel="004E0639">
          <w:rPr>
            <w:szCs w:val="20"/>
            <w:lang w:eastAsia="x-none"/>
          </w:rPr>
          <w:delText>i</w:delText>
        </w:r>
      </w:del>
      <w:ins w:id="978" w:author="ERCOT" w:date="2026-03-04T13:06:00Z">
        <w:r w:rsidRPr="0078007F">
          <w:rPr>
            <w:szCs w:val="20"/>
            <w:lang w:eastAsia="x-none"/>
          </w:rPr>
          <w:t>I</w:t>
        </w:r>
      </w:ins>
      <w:r w:rsidRPr="0078007F">
        <w:rPr>
          <w:szCs w:val="20"/>
          <w:lang w:eastAsia="x-none"/>
        </w:rPr>
        <w:t>nterconnecting TSP of changes to the Large Load project information or to the load composition, technology, or parameters, as described in Section 9.2.3, Modification of Large Load Project Information, during the interconnection process</w:t>
      </w:r>
      <w:ins w:id="979" w:author="ERCOT" w:date="2026-03-01T22:18:00Z">
        <w:r w:rsidRPr="0078007F">
          <w:t>.</w:t>
        </w:r>
      </w:ins>
      <w:del w:id="980" w:author="ERCOT" w:date="2026-03-01T22:18:00Z">
        <w:r w:rsidRPr="0078007F" w:rsidDel="006028EB">
          <w:delText>; and</w:delText>
        </w:r>
      </w:del>
    </w:p>
    <w:p w14:paraId="332083FA" w14:textId="77777777" w:rsidR="0078007F" w:rsidRPr="0078007F" w:rsidRDefault="0078007F" w:rsidP="0078007F">
      <w:pPr>
        <w:spacing w:after="240"/>
        <w:ind w:left="1440" w:hanging="720"/>
      </w:pPr>
      <w:del w:id="981" w:author="ERCOT" w:date="2026-03-01T22:18:00Z">
        <w:r w:rsidRPr="0078007F" w:rsidDel="006028EB">
          <w:delText>(d)</w:delText>
        </w:r>
        <w:r w:rsidRPr="0078007F"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007F" w:rsidRPr="0078007F" w14:paraId="08A3B2AC" w14:textId="77777777" w:rsidTr="00E13E1A">
        <w:tc>
          <w:tcPr>
            <w:tcW w:w="9445" w:type="dxa"/>
            <w:tcBorders>
              <w:top w:val="single" w:sz="4" w:space="0" w:color="auto"/>
              <w:left w:val="single" w:sz="4" w:space="0" w:color="auto"/>
              <w:bottom w:val="single" w:sz="4" w:space="0" w:color="auto"/>
              <w:right w:val="single" w:sz="4" w:space="0" w:color="auto"/>
            </w:tcBorders>
            <w:shd w:val="clear" w:color="auto" w:fill="D9D9D9"/>
          </w:tcPr>
          <w:p w14:paraId="0173E4DB" w14:textId="77777777" w:rsidR="0078007F" w:rsidRPr="0078007F" w:rsidRDefault="0078007F" w:rsidP="0078007F">
            <w:pPr>
              <w:spacing w:before="120" w:after="240"/>
              <w:rPr>
                <w:b/>
                <w:i/>
              </w:rPr>
            </w:pPr>
            <w:r w:rsidRPr="0078007F">
              <w:rPr>
                <w:b/>
                <w:i/>
              </w:rPr>
              <w:t>[PGRR115:  Insert paragraph (</w:t>
            </w:r>
            <w:ins w:id="982" w:author="ERCOT" w:date="2026-03-01T22:18:00Z">
              <w:r w:rsidRPr="0078007F">
                <w:rPr>
                  <w:b/>
                  <w:i/>
                </w:rPr>
                <w:t>d</w:t>
              </w:r>
            </w:ins>
            <w:del w:id="983" w:author="ERCOT" w:date="2026-03-01T22:18:00Z">
              <w:r w:rsidRPr="0078007F" w:rsidDel="006028EB">
                <w:rPr>
                  <w:b/>
                  <w:i/>
                </w:rPr>
                <w:delText>e</w:delText>
              </w:r>
            </w:del>
            <w:r w:rsidRPr="0078007F">
              <w:rPr>
                <w:b/>
                <w:i/>
              </w:rPr>
              <w:t>) below upon system implementation of NPRR1234:]</w:t>
            </w:r>
          </w:p>
          <w:p w14:paraId="561F44EA" w14:textId="77777777" w:rsidR="0078007F" w:rsidRPr="0078007F" w:rsidRDefault="0078007F" w:rsidP="0078007F">
            <w:pPr>
              <w:spacing w:after="240"/>
              <w:ind w:left="1440" w:hanging="720"/>
              <w:rPr>
                <w:iCs/>
              </w:rPr>
            </w:pPr>
            <w:r w:rsidRPr="0078007F">
              <w:t>(</w:t>
            </w:r>
            <w:ins w:id="984" w:author="ERCOT" w:date="2026-03-01T22:18:00Z">
              <w:r w:rsidRPr="0078007F">
                <w:t>d</w:t>
              </w:r>
            </w:ins>
            <w:del w:id="985" w:author="ERCOT" w:date="2026-03-01T22:18:00Z">
              <w:r w:rsidRPr="0078007F" w:rsidDel="006028EB">
                <w:delText>e</w:delText>
              </w:r>
            </w:del>
            <w:r w:rsidRPr="0078007F">
              <w:t>)</w:t>
            </w:r>
            <w:r w:rsidRPr="0078007F">
              <w:tab/>
            </w:r>
            <w:r w:rsidRPr="0078007F">
              <w:rPr>
                <w:szCs w:val="20"/>
                <w:lang w:eastAsia="x-none"/>
              </w:rPr>
              <w:t>Payment</w:t>
            </w:r>
            <w:r w:rsidRPr="0078007F">
              <w:t xml:space="preserve"> of the LLIS Application Fee to ERCOT as described in paragraph (3).</w:t>
            </w:r>
          </w:p>
        </w:tc>
      </w:tr>
    </w:tbl>
    <w:p w14:paraId="0B0A15CD" w14:textId="77777777" w:rsidR="0078007F" w:rsidRPr="0078007F" w:rsidRDefault="0078007F" w:rsidP="0078007F">
      <w:pPr>
        <w:spacing w:before="240" w:after="240"/>
        <w:ind w:left="720" w:hanging="720"/>
        <w:rPr>
          <w:ins w:id="986" w:author="ERCOT" w:date="2026-03-04T12:49:00Z"/>
          <w:iCs/>
          <w:szCs w:val="20"/>
        </w:rPr>
      </w:pPr>
      <w:r w:rsidRPr="0078007F">
        <w:rPr>
          <w:iCs/>
          <w:szCs w:val="20"/>
        </w:rPr>
        <w:t>(2)</w:t>
      </w:r>
      <w:r w:rsidRPr="0078007F">
        <w:rPr>
          <w:iCs/>
          <w:szCs w:val="20"/>
        </w:rPr>
        <w:tab/>
        <w:t>The</w:t>
      </w:r>
      <w:ins w:id="987" w:author="ERCOT" w:date="2026-03-03T23:56:00Z">
        <w:r w:rsidRPr="0078007F">
          <w:rPr>
            <w:iCs/>
            <w:szCs w:val="20"/>
          </w:rPr>
          <w:t xml:space="preserve"> </w:t>
        </w:r>
      </w:ins>
      <w:ins w:id="988" w:author="ERCOT" w:date="2026-03-04T13:07:00Z">
        <w:r w:rsidRPr="0078007F">
          <w:rPr>
            <w:iCs/>
            <w:szCs w:val="20"/>
          </w:rPr>
          <w:t>I</w:t>
        </w:r>
      </w:ins>
      <w:ins w:id="989" w:author="ERCOT" w:date="2026-03-03T23:56:00Z">
        <w:r w:rsidRPr="0078007F">
          <w:rPr>
            <w:iCs/>
            <w:szCs w:val="20"/>
          </w:rPr>
          <w:t>nterconnecting DSP or</w:t>
        </w:r>
      </w:ins>
      <w:r w:rsidRPr="0078007F">
        <w:rPr>
          <w:iCs/>
          <w:szCs w:val="20"/>
        </w:rPr>
        <w:t xml:space="preserve"> </w:t>
      </w:r>
      <w:del w:id="990" w:author="ERCOT" w:date="2026-03-04T13:07:00Z">
        <w:r w:rsidRPr="0078007F" w:rsidDel="008F6CAA">
          <w:rPr>
            <w:iCs/>
            <w:szCs w:val="20"/>
          </w:rPr>
          <w:delText>i</w:delText>
        </w:r>
      </w:del>
      <w:ins w:id="991" w:author="ERCOT" w:date="2026-03-04T13:07:00Z">
        <w:r w:rsidRPr="0078007F">
          <w:rPr>
            <w:iCs/>
            <w:szCs w:val="20"/>
          </w:rPr>
          <w:t>I</w:t>
        </w:r>
      </w:ins>
      <w:r w:rsidRPr="0078007F">
        <w:rPr>
          <w:iCs/>
          <w:szCs w:val="20"/>
        </w:rPr>
        <w:t>nterconnecting TSP shall submit the information described in paragraphs (1)(a) through (1)(</w:t>
      </w:r>
      <w:del w:id="992" w:author="ERCOT" w:date="2026-03-01T22:54:00Z">
        <w:r w:rsidRPr="0078007F" w:rsidDel="00340467">
          <w:rPr>
            <w:iCs/>
            <w:szCs w:val="20"/>
          </w:rPr>
          <w:delText>d</w:delText>
        </w:r>
      </w:del>
      <w:ins w:id="993" w:author="ERCOT" w:date="2026-03-01T22:54:00Z">
        <w:r w:rsidRPr="0078007F">
          <w:rPr>
            <w:iCs/>
            <w:szCs w:val="20"/>
          </w:rPr>
          <w:t>c</w:t>
        </w:r>
      </w:ins>
      <w:r w:rsidRPr="0078007F">
        <w:rPr>
          <w:iCs/>
          <w:szCs w:val="20"/>
        </w:rPr>
        <w:t>) above on behalf of the ILLE</w:t>
      </w:r>
      <w:ins w:id="994" w:author="ERCOT 031726" w:date="2026-03-16T21:58:00Z">
        <w:r w:rsidRPr="0078007F">
          <w:rPr>
            <w:iCs/>
            <w:szCs w:val="20"/>
          </w:rPr>
          <w:t xml:space="preserve"> on or before July 24, 2026</w:t>
        </w:r>
      </w:ins>
      <w:r w:rsidRPr="0078007F">
        <w:rPr>
          <w:iCs/>
          <w:szCs w:val="20"/>
        </w:rPr>
        <w:t>.</w:t>
      </w:r>
    </w:p>
    <w:p w14:paraId="1CF31E7C" w14:textId="77777777" w:rsidR="0078007F" w:rsidRPr="0078007F" w:rsidRDefault="0078007F" w:rsidP="0078007F">
      <w:pPr>
        <w:spacing w:before="240" w:after="240"/>
        <w:ind w:left="720" w:hanging="720"/>
        <w:rPr>
          <w:iCs/>
          <w:szCs w:val="20"/>
        </w:rPr>
      </w:pPr>
      <w:ins w:id="995" w:author="ERCOT" w:date="2026-03-04T12:50:00Z">
        <w:r w:rsidRPr="0078007F">
          <w:rPr>
            <w:iCs/>
            <w:szCs w:val="20"/>
          </w:rPr>
          <w:t>(</w:t>
        </w:r>
      </w:ins>
      <w:ins w:id="996" w:author="ERCOT" w:date="2026-03-04T12:51:00Z">
        <w:r w:rsidRPr="0078007F">
          <w:rPr>
            <w:iCs/>
            <w:szCs w:val="20"/>
          </w:rPr>
          <w:t>3</w:t>
        </w:r>
      </w:ins>
      <w:ins w:id="997" w:author="ERCOT" w:date="2026-03-04T12:50:00Z">
        <w:r w:rsidRPr="0078007F">
          <w:rPr>
            <w:iCs/>
            <w:szCs w:val="20"/>
          </w:rPr>
          <w:t>)</w:t>
        </w:r>
        <w:r w:rsidRPr="0078007F">
          <w:rPr>
            <w:iCs/>
            <w:szCs w:val="20"/>
          </w:rPr>
          <w:tab/>
          <w:t xml:space="preserve">By July </w:t>
        </w:r>
        <w:del w:id="998" w:author="ERCOT 031726" w:date="2026-03-16T21:45:00Z">
          <w:r w:rsidRPr="0078007F">
            <w:rPr>
              <w:iCs/>
              <w:szCs w:val="20"/>
            </w:rPr>
            <w:delText>15</w:delText>
          </w:r>
        </w:del>
      </w:ins>
      <w:ins w:id="999" w:author="ERCOT 031726" w:date="2026-03-16T21:45:00Z">
        <w:r w:rsidRPr="0078007F">
          <w:rPr>
            <w:iCs/>
            <w:szCs w:val="20"/>
          </w:rPr>
          <w:t>10</w:t>
        </w:r>
      </w:ins>
      <w:ins w:id="1000" w:author="ERCOT" w:date="2026-03-04T12:50:00Z">
        <w:r w:rsidRPr="0078007F">
          <w:rPr>
            <w:iCs/>
            <w:szCs w:val="20"/>
          </w:rPr>
          <w:t xml:space="preserve">, 2026, </w:t>
        </w:r>
        <w:r w:rsidRPr="0078007F">
          <w:t xml:space="preserve">the ILLE must </w:t>
        </w:r>
        <w:proofErr w:type="gramStart"/>
        <w:r w:rsidRPr="0078007F">
          <w:t>provide to</w:t>
        </w:r>
        <w:proofErr w:type="gramEnd"/>
        <w:r w:rsidRPr="0078007F">
          <w:t xml:space="preserve"> ERCOT and the </w:t>
        </w:r>
      </w:ins>
      <w:ins w:id="1001" w:author="ERCOT" w:date="2026-03-04T13:07:00Z">
        <w:r w:rsidRPr="0078007F">
          <w:t>I</w:t>
        </w:r>
      </w:ins>
      <w:ins w:id="1002" w:author="ERCOT" w:date="2026-03-04T12:50:00Z">
        <w:r w:rsidRPr="0078007F">
          <w:t xml:space="preserve">nterconnecting DSP or </w:t>
        </w:r>
      </w:ins>
      <w:ins w:id="1003" w:author="ERCOT" w:date="2026-03-04T13:07:00Z">
        <w:r w:rsidRPr="0078007F">
          <w:t>I</w:t>
        </w:r>
      </w:ins>
      <w:ins w:id="1004" w:author="ERCOT" w:date="2026-03-04T12:50:00Z">
        <w:r w:rsidRPr="0078007F">
          <w:t xml:space="preserve">nterconnecting TSP dynamic data including the necessary models, parameters, and supporting documentation required for accurate representation of the Large Load. The data shall be compatible with the current version of the planning and operations model </w:t>
        </w:r>
        <w:r w:rsidRPr="0078007F">
          <w:lastRenderedPageBreak/>
          <w:t xml:space="preserve">software, as described in the Dynamic Working Group Procedure Manual. </w:t>
        </w:r>
      </w:ins>
      <w:ins w:id="1005" w:author="ERCOT" w:date="2026-03-04T12:53:00Z">
        <w:r w:rsidRPr="0078007F">
          <w:t xml:space="preserve">If </w:t>
        </w:r>
      </w:ins>
      <w:ins w:id="1006" w:author="ERCOT" w:date="2026-03-04T12:54:00Z">
        <w:r w:rsidRPr="0078007F">
          <w:t xml:space="preserve">a dynamic stability </w:t>
        </w:r>
      </w:ins>
      <w:ins w:id="1007" w:author="ERCOT" w:date="2026-03-04T12:53:00Z">
        <w:r w:rsidRPr="0078007F">
          <w:t>stud</w:t>
        </w:r>
      </w:ins>
      <w:ins w:id="1008" w:author="ERCOT" w:date="2026-03-04T12:54:00Z">
        <w:r w:rsidRPr="0078007F">
          <w:t>y</w:t>
        </w:r>
      </w:ins>
      <w:ins w:id="1009" w:author="ERCOT" w:date="2026-03-04T12:53:00Z">
        <w:r w:rsidRPr="0078007F">
          <w:t xml:space="preserve"> on the Large Load h</w:t>
        </w:r>
      </w:ins>
      <w:ins w:id="1010" w:author="ERCOT" w:date="2026-03-04T12:54:00Z">
        <w:r w:rsidRPr="0078007F">
          <w:t>as previou</w:t>
        </w:r>
      </w:ins>
      <w:ins w:id="1011" w:author="ERCOT" w:date="2026-03-04T12:55:00Z">
        <w:r w:rsidRPr="0078007F">
          <w:t>sly</w:t>
        </w:r>
      </w:ins>
      <w:ins w:id="1012" w:author="ERCOT" w:date="2026-03-04T12:53:00Z">
        <w:r w:rsidRPr="0078007F">
          <w:t xml:space="preserve"> been performed, </w:t>
        </w:r>
      </w:ins>
      <w:ins w:id="1013" w:author="ERCOT" w:date="2026-03-04T13:07:00Z">
        <w:r w:rsidRPr="0078007F">
          <w:t>I</w:t>
        </w:r>
      </w:ins>
      <w:ins w:id="1014" w:author="ERCOT" w:date="2026-03-04T12:53:00Z">
        <w:r w:rsidRPr="0078007F">
          <w:t xml:space="preserve">nterconnecting DSP or </w:t>
        </w:r>
      </w:ins>
      <w:ins w:id="1015" w:author="ERCOT" w:date="2026-03-04T13:07:00Z">
        <w:r w:rsidRPr="0078007F">
          <w:t>I</w:t>
        </w:r>
      </w:ins>
      <w:ins w:id="1016" w:author="ERCOT" w:date="2026-03-04T12:53:00Z">
        <w:r w:rsidRPr="0078007F">
          <w:t>nterconnecting TSP must also provide to ERCOT</w:t>
        </w:r>
      </w:ins>
      <w:ins w:id="1017" w:author="ERCOT" w:date="2026-03-04T13:20:00Z">
        <w:r w:rsidRPr="0078007F">
          <w:t xml:space="preserve"> by July </w:t>
        </w:r>
      </w:ins>
      <w:ins w:id="1018" w:author="ERCOT" w:date="2026-03-04T13:21:00Z">
        <w:del w:id="1019" w:author="ERCOT 031726" w:date="2026-03-16T21:45:00Z">
          <w:r w:rsidRPr="0078007F">
            <w:delText>15</w:delText>
          </w:r>
        </w:del>
      </w:ins>
      <w:ins w:id="1020" w:author="ERCOT 031726" w:date="2026-03-16T21:45:00Z">
        <w:r w:rsidRPr="0078007F">
          <w:t>24</w:t>
        </w:r>
      </w:ins>
      <w:ins w:id="1021" w:author="ERCOT" w:date="2026-03-04T13:21:00Z">
        <w:r w:rsidRPr="0078007F">
          <w:t>, 2026,</w:t>
        </w:r>
      </w:ins>
      <w:ins w:id="1022" w:author="ERCOT" w:date="2026-03-04T12:53:00Z">
        <w:r w:rsidRPr="0078007F">
          <w:t xml:space="preserve"> a written determination as to whether the dynamic data submitted by the ILLE</w:t>
        </w:r>
      </w:ins>
      <w:ins w:id="1023" w:author="ERCOT" w:date="2026-03-04T12:55:00Z">
        <w:r w:rsidRPr="0078007F">
          <w:t xml:space="preserve"> is </w:t>
        </w:r>
        <w:del w:id="1024" w:author="ERCOT 031726" w:date="2026-03-14T18:19:00Z">
          <w:r w:rsidRPr="0078007F" w:rsidDel="003B38FC">
            <w:delText>consistent with the dynamic data used in</w:delText>
          </w:r>
        </w:del>
      </w:ins>
      <w:ins w:id="1025" w:author="ERCOT 031726" w:date="2026-03-14T18:19:00Z">
        <w:r w:rsidRPr="0078007F">
          <w:t>expected to adversely impact the results from</w:t>
        </w:r>
      </w:ins>
      <w:ins w:id="1026" w:author="ERCOT" w:date="2026-03-04T12:55:00Z">
        <w:r w:rsidRPr="0078007F">
          <w:t xml:space="preserve"> the previous stability study</w:t>
        </w:r>
      </w:ins>
      <w:ins w:id="1027" w:author="ERCOT" w:date="2026-03-04T12:53:00Z">
        <w:r w:rsidRPr="0078007F">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007F" w:rsidRPr="0078007F" w14:paraId="5D14A3CB" w14:textId="77777777" w:rsidTr="00E13E1A">
        <w:tc>
          <w:tcPr>
            <w:tcW w:w="9445" w:type="dxa"/>
            <w:tcBorders>
              <w:top w:val="single" w:sz="4" w:space="0" w:color="auto"/>
              <w:left w:val="single" w:sz="4" w:space="0" w:color="auto"/>
              <w:bottom w:val="single" w:sz="4" w:space="0" w:color="auto"/>
              <w:right w:val="single" w:sz="4" w:space="0" w:color="auto"/>
            </w:tcBorders>
            <w:shd w:val="clear" w:color="auto" w:fill="D9D9D9"/>
          </w:tcPr>
          <w:p w14:paraId="35E539B0" w14:textId="77777777" w:rsidR="0078007F" w:rsidRPr="0078007F" w:rsidRDefault="0078007F" w:rsidP="0078007F">
            <w:pPr>
              <w:spacing w:before="120" w:after="240"/>
              <w:rPr>
                <w:b/>
                <w:i/>
              </w:rPr>
            </w:pPr>
            <w:r w:rsidRPr="0078007F">
              <w:rPr>
                <w:b/>
                <w:i/>
              </w:rPr>
              <w:t>[PGRR115:  Insert paragraph (3) below upon system implementation of NPRR1234:]</w:t>
            </w:r>
          </w:p>
          <w:p w14:paraId="35E2E915" w14:textId="77777777" w:rsidR="0078007F" w:rsidRPr="0078007F" w:rsidRDefault="0078007F" w:rsidP="0078007F">
            <w:pPr>
              <w:spacing w:after="240"/>
              <w:ind w:left="720" w:hanging="720"/>
              <w:rPr>
                <w:iCs/>
              </w:rPr>
            </w:pPr>
            <w:r w:rsidRPr="0078007F">
              <w:rPr>
                <w:iCs/>
                <w:szCs w:val="20"/>
              </w:rPr>
              <w:t>(</w:t>
            </w:r>
            <w:del w:id="1028" w:author="ERCOT" w:date="2026-03-04T12:51:00Z">
              <w:r w:rsidRPr="0078007F" w:rsidDel="00F8281C">
                <w:rPr>
                  <w:iCs/>
                  <w:szCs w:val="20"/>
                </w:rPr>
                <w:delText>3</w:delText>
              </w:r>
            </w:del>
            <w:ins w:id="1029" w:author="ERCOT" w:date="2026-03-04T12:51:00Z">
              <w:r w:rsidRPr="0078007F">
                <w:rPr>
                  <w:iCs/>
                  <w:szCs w:val="20"/>
                </w:rPr>
                <w:t>4</w:t>
              </w:r>
            </w:ins>
            <w:r w:rsidRPr="0078007F">
              <w:rPr>
                <w:iCs/>
                <w:szCs w:val="20"/>
              </w:rPr>
              <w:t>)</w:t>
            </w:r>
            <w:r w:rsidRPr="0078007F">
              <w:rPr>
                <w:iCs/>
                <w:szCs w:val="20"/>
              </w:rPr>
              <w:tab/>
              <w:t xml:space="preserve">The ILLE shall </w:t>
            </w:r>
            <w:proofErr w:type="gramStart"/>
            <w:r w:rsidRPr="0078007F">
              <w:rPr>
                <w:iCs/>
                <w:szCs w:val="20"/>
              </w:rPr>
              <w:t>pay to</w:t>
            </w:r>
            <w:proofErr w:type="gramEnd"/>
            <w:r w:rsidRPr="0078007F">
              <w:rPr>
                <w:iCs/>
                <w:szCs w:val="20"/>
              </w:rPr>
              <w:t xml:space="preserve"> ERCOT the LLIS Application Fee, as described in the ERCOT Fee Schedule prior to the commencement of the LLIS.  The interconnecting TSP, Resource Entity, or Interconnecting Entity (IE) may choose to submit this fee to ERCOT on </w:t>
            </w:r>
            <w:proofErr w:type="gramStart"/>
            <w:r w:rsidRPr="0078007F">
              <w:rPr>
                <w:iCs/>
                <w:szCs w:val="20"/>
              </w:rPr>
              <w:t>the behalf</w:t>
            </w:r>
            <w:proofErr w:type="gramEnd"/>
            <w:r w:rsidRPr="0078007F">
              <w:rPr>
                <w:iCs/>
                <w:szCs w:val="20"/>
              </w:rPr>
              <w:t xml:space="preserve"> of the ILLE.  Payment of the ERCOT LLIS Application Fee</w:t>
            </w:r>
            <w:r w:rsidRPr="0078007F" w:rsidDel="00697196">
              <w:rPr>
                <w:iCs/>
                <w:szCs w:val="20"/>
              </w:rPr>
              <w:t xml:space="preserve"> </w:t>
            </w:r>
            <w:r w:rsidRPr="0078007F">
              <w:rPr>
                <w:iCs/>
                <w:szCs w:val="20"/>
              </w:rPr>
              <w:t xml:space="preserve">shall not affect the independent responsibility of the ILLE to pay for interconnection studies conducted by the interconnecting TSP or for any </w:t>
            </w:r>
            <w:r w:rsidRPr="0078007F">
              <w:rPr>
                <w:szCs w:val="20"/>
              </w:rPr>
              <w:t>Distribution Service Provider</w:t>
            </w:r>
            <w:r w:rsidRPr="0078007F">
              <w:rPr>
                <w:iCs/>
                <w:szCs w:val="20"/>
              </w:rPr>
              <w:t xml:space="preserve"> (DSP) studies.</w:t>
            </w:r>
          </w:p>
        </w:tc>
      </w:tr>
    </w:tbl>
    <w:p w14:paraId="7BDC826D" w14:textId="77777777" w:rsidR="0078007F" w:rsidRPr="0078007F" w:rsidRDefault="0078007F" w:rsidP="0078007F">
      <w:pPr>
        <w:keepNext/>
        <w:tabs>
          <w:tab w:val="left" w:pos="1080"/>
        </w:tabs>
        <w:spacing w:before="240" w:after="240"/>
        <w:ind w:left="1080" w:hanging="1080"/>
        <w:outlineLvl w:val="2"/>
        <w:rPr>
          <w:b/>
          <w:bCs/>
          <w:i/>
          <w:iCs/>
        </w:rPr>
      </w:pPr>
      <w:bookmarkStart w:id="1030" w:name="_Toc216098212"/>
      <w:bookmarkStart w:id="1031" w:name="_Hlk198032865"/>
      <w:r w:rsidRPr="0078007F">
        <w:rPr>
          <w:b/>
          <w:bCs/>
          <w:i/>
          <w:iCs/>
        </w:rPr>
        <w:t>9.2.3</w:t>
      </w:r>
      <w:r w:rsidRPr="0078007F">
        <w:rPr>
          <w:b/>
          <w:bCs/>
          <w:i/>
          <w:iCs/>
        </w:rPr>
        <w:tab/>
        <w:t>Modification of Large Load</w:t>
      </w:r>
      <w:del w:id="1032" w:author="ERCOT" w:date="2026-03-04T15:03:00Z">
        <w:r w:rsidRPr="0078007F">
          <w:rPr>
            <w:b/>
            <w:bCs/>
            <w:i/>
            <w:iCs/>
          </w:rPr>
          <w:delText xml:space="preserve"> Project</w:delText>
        </w:r>
      </w:del>
      <w:r w:rsidRPr="0078007F">
        <w:rPr>
          <w:b/>
          <w:bCs/>
          <w:i/>
          <w:iCs/>
        </w:rPr>
        <w:t xml:space="preserve"> Information</w:t>
      </w:r>
      <w:bookmarkEnd w:id="1030"/>
    </w:p>
    <w:p w14:paraId="55848E13" w14:textId="77777777" w:rsidR="0078007F" w:rsidRPr="0078007F" w:rsidRDefault="0078007F" w:rsidP="0078007F">
      <w:pPr>
        <w:spacing w:after="240"/>
        <w:ind w:left="720" w:hanging="720"/>
        <w:rPr>
          <w:iCs/>
          <w:szCs w:val="20"/>
        </w:rPr>
      </w:pPr>
      <w:r w:rsidRPr="0078007F">
        <w:rPr>
          <w:iCs/>
          <w:szCs w:val="20"/>
        </w:rPr>
        <w:t>(1)</w:t>
      </w:r>
      <w:r w:rsidRPr="0078007F">
        <w:rPr>
          <w:iCs/>
          <w:szCs w:val="20"/>
        </w:rPr>
        <w:tab/>
        <w:t>The</w:t>
      </w:r>
      <w:ins w:id="1033" w:author="ERCOT" w:date="2026-03-02T22:49:00Z">
        <w:r w:rsidRPr="0078007F">
          <w:rPr>
            <w:iCs/>
            <w:szCs w:val="20"/>
          </w:rPr>
          <w:t xml:space="preserve"> </w:t>
        </w:r>
      </w:ins>
      <w:ins w:id="1034" w:author="ERCOT" w:date="2026-03-04T13:08:00Z">
        <w:r w:rsidRPr="0078007F">
          <w:rPr>
            <w:iCs/>
            <w:szCs w:val="20"/>
          </w:rPr>
          <w:t>I</w:t>
        </w:r>
      </w:ins>
      <w:ins w:id="1035" w:author="ERCOT" w:date="2026-03-02T22:49:00Z">
        <w:r w:rsidRPr="0078007F">
          <w:rPr>
            <w:iCs/>
            <w:szCs w:val="20"/>
          </w:rPr>
          <w:t>nterconnecting DSP or</w:t>
        </w:r>
      </w:ins>
      <w:r w:rsidRPr="0078007F">
        <w:rPr>
          <w:iCs/>
          <w:szCs w:val="20"/>
        </w:rPr>
        <w:t xml:space="preserve"> </w:t>
      </w:r>
      <w:del w:id="1036" w:author="ERCOT" w:date="2026-03-04T13:08:00Z">
        <w:r w:rsidRPr="0078007F" w:rsidDel="00423517">
          <w:rPr>
            <w:iCs/>
            <w:szCs w:val="20"/>
          </w:rPr>
          <w:delText>i</w:delText>
        </w:r>
      </w:del>
      <w:ins w:id="1037" w:author="ERCOT" w:date="2026-03-04T13:08:00Z">
        <w:r w:rsidRPr="0078007F">
          <w:rPr>
            <w:iCs/>
            <w:szCs w:val="20"/>
          </w:rPr>
          <w:t>I</w:t>
        </w:r>
      </w:ins>
      <w:r w:rsidRPr="0078007F">
        <w:rPr>
          <w:iCs/>
          <w:szCs w:val="20"/>
        </w:rPr>
        <w:t xml:space="preserve">nterconnecting TSP shall update any project information submitted per paragraph (1) of Section 9.2.2, </w:t>
      </w:r>
      <w:ins w:id="1038" w:author="ERCOT" w:date="2026-03-02T16:58:00Z">
        <w:r w:rsidRPr="0078007F">
          <w:rPr>
            <w:iCs/>
            <w:szCs w:val="20"/>
          </w:rPr>
          <w:t>Submission of Large Load Information for Batch Zero</w:t>
        </w:r>
      </w:ins>
      <w:ins w:id="1039" w:author="ERCOT" w:date="2026-03-04T00:00:00Z">
        <w:r w:rsidRPr="0078007F">
          <w:rPr>
            <w:iCs/>
            <w:szCs w:val="20"/>
          </w:rPr>
          <w:t xml:space="preserve"> Process</w:t>
        </w:r>
      </w:ins>
      <w:del w:id="1040" w:author="ERCOT" w:date="2026-03-02T16:58:00Z">
        <w:r w:rsidRPr="0078007F" w:rsidDel="00D05B5A">
          <w:rPr>
            <w:iCs/>
            <w:szCs w:val="20"/>
          </w:rPr>
          <w:delText>Submission of Large Load Project Information and Initiation of the Large Load Interconnection Study (LLIS)</w:delText>
        </w:r>
      </w:del>
      <w:r w:rsidRPr="0078007F">
        <w:rPr>
          <w:iCs/>
          <w:szCs w:val="20"/>
        </w:rPr>
        <w:t>, within ten Business Days of being notified by the ILLE of a material change.</w:t>
      </w:r>
    </w:p>
    <w:p w14:paraId="594B601E" w14:textId="77777777" w:rsidR="0078007F" w:rsidRPr="0078007F" w:rsidRDefault="0078007F" w:rsidP="0078007F">
      <w:pPr>
        <w:spacing w:after="240"/>
        <w:ind w:left="720" w:hanging="720"/>
        <w:rPr>
          <w:del w:id="1041" w:author="ERCOT" w:date="2026-03-03T23:25:00Z"/>
        </w:rPr>
      </w:pPr>
      <w:r w:rsidRPr="0078007F">
        <w:t>(2)</w:t>
      </w:r>
      <w:r w:rsidRPr="0078007F">
        <w:tab/>
        <w:t>The ILLE shall notify the</w:t>
      </w:r>
      <w:ins w:id="1042" w:author="ERCOT" w:date="2026-03-04T00:08:00Z">
        <w:r w:rsidRPr="0078007F">
          <w:t xml:space="preserve"> </w:t>
        </w:r>
      </w:ins>
      <w:ins w:id="1043" w:author="ERCOT" w:date="2026-03-04T13:08:00Z">
        <w:r w:rsidRPr="0078007F">
          <w:t>I</w:t>
        </w:r>
      </w:ins>
      <w:ins w:id="1044" w:author="ERCOT" w:date="2026-03-04T00:08:00Z">
        <w:r w:rsidRPr="0078007F">
          <w:t xml:space="preserve">nterconnecting DSP or </w:t>
        </w:r>
      </w:ins>
      <w:ins w:id="1045" w:author="ERCOT" w:date="2026-03-04T13:08:00Z">
        <w:r w:rsidRPr="0078007F">
          <w:t>I</w:t>
        </w:r>
      </w:ins>
      <w:ins w:id="1046" w:author="ERCOT" w:date="2026-03-04T00:08:00Z">
        <w:r w:rsidRPr="0078007F">
          <w:t>nterconnecting</w:t>
        </w:r>
      </w:ins>
      <w:r w:rsidRPr="0078007F">
        <w:t xml:space="preserve"> </w:t>
      </w:r>
      <w:del w:id="1047" w:author="ERCOT" w:date="2026-03-04T00:09:00Z">
        <w:r w:rsidRPr="0078007F" w:rsidDel="009367BB">
          <w:delText xml:space="preserve">lead </w:delText>
        </w:r>
      </w:del>
      <w:r w:rsidRPr="0078007F">
        <w:t xml:space="preserve">TSP if a change to the load composition, technology, or parameters occurs after the ILLE has provided the </w:t>
      </w:r>
      <w:ins w:id="1048" w:author="ERCOT" w:date="2026-03-04T00:09:00Z">
        <w:r w:rsidRPr="0078007F">
          <w:t xml:space="preserve">DSP or </w:t>
        </w:r>
      </w:ins>
      <w:r w:rsidRPr="0078007F">
        <w:t xml:space="preserve">TSP with its initial dynamic </w:t>
      </w:r>
      <w:del w:id="1049" w:author="ERCOT" w:date="2026-03-04T15:25:00Z">
        <w:r w:rsidRPr="0078007F" w:rsidDel="009C5BBD">
          <w:delText>load model(s)</w:delText>
        </w:r>
      </w:del>
      <w:ins w:id="1050" w:author="ERCOT" w:date="2026-03-04T15:25:00Z">
        <w:r w:rsidRPr="0078007F">
          <w:t>data</w:t>
        </w:r>
      </w:ins>
      <w:r w:rsidRPr="0078007F">
        <w:t xml:space="preserve"> per </w:t>
      </w:r>
      <w:ins w:id="1051" w:author="ERCOT" w:date="2026-03-03T23:22:00Z">
        <w:r w:rsidRPr="0078007F">
          <w:t>paragraph (3) of Section 9.2.</w:t>
        </w:r>
      </w:ins>
      <w:ins w:id="1052" w:author="ERCOT" w:date="2026-03-04T15:16:00Z">
        <w:r w:rsidRPr="0078007F">
          <w:t xml:space="preserve">2, </w:t>
        </w:r>
      </w:ins>
      <w:ins w:id="1053" w:author="ERCOT" w:date="2026-03-04T15:17:00Z">
        <w:r w:rsidRPr="0078007F">
          <w:t>Submission of Large Load Information for Batch Zero Process.</w:t>
        </w:r>
      </w:ins>
      <w:ins w:id="1054" w:author="ERCOT" w:date="2026-03-04T15:23:00Z">
        <w:r w:rsidRPr="0078007F">
          <w:t xml:space="preserve"> </w:t>
        </w:r>
      </w:ins>
      <w:ins w:id="1055" w:author="ERCOT" w:date="2026-03-04T15:24:00Z">
        <w:r w:rsidRPr="0078007F">
          <w:t>The Interconnection DSP or Interconnecting TSP shall promptly provide the updated dy</w:t>
        </w:r>
      </w:ins>
      <w:ins w:id="1056" w:author="ERCOT" w:date="2026-03-04T15:25:00Z">
        <w:r w:rsidRPr="0078007F">
          <w:t>namic data to ERCOT.</w:t>
        </w:r>
      </w:ins>
      <w:del w:id="1057" w:author="ERCOT" w:date="2026-03-04T15:17:00Z">
        <w:r w:rsidRPr="0078007F" w:rsidDel="00A53929">
          <w:delText>paragraph (2) of Section 9.</w:delText>
        </w:r>
      </w:del>
      <w:del w:id="1058" w:author="ERCOT" w:date="2026-03-03T22:42:00Z">
        <w:r w:rsidRPr="0078007F">
          <w:delText>3</w:delText>
        </w:r>
      </w:del>
      <w:del w:id="1059" w:author="ERCOT" w:date="2026-03-04T15:17:00Z">
        <w:r w:rsidRPr="0078007F" w:rsidDel="00A53929">
          <w:delText xml:space="preserve">.4.3, Dynamic and Transient Stability Analysis.  If the change to load composition, technology, or parameters differ substantially from the dynamic model information </w:delText>
        </w:r>
      </w:del>
      <w:del w:id="1060" w:author="ERCOT" w:date="2026-03-03T23:24:00Z">
        <w:r w:rsidRPr="0078007F">
          <w:delText xml:space="preserve">used in the LLIS stability study as described in Section 9.3.4.3 </w:delText>
        </w:r>
      </w:del>
      <w:del w:id="1061" w:author="ERCOT" w:date="2026-03-04T15:17:00Z">
        <w:r w:rsidRPr="0078007F" w:rsidDel="00A53929">
          <w:delText xml:space="preserve">is made at any time after the initiation of the </w:delText>
        </w:r>
      </w:del>
      <w:del w:id="1062" w:author="ERCOT" w:date="2026-03-02T17:01:00Z">
        <w:r w:rsidRPr="0078007F" w:rsidDel="00256144">
          <w:delText>LLIS</w:delText>
        </w:r>
      </w:del>
      <w:del w:id="1063" w:author="ERCOT" w:date="2026-03-04T15:17:00Z">
        <w:r w:rsidRPr="0078007F" w:rsidDel="00A53929">
          <w:delText xml:space="preserve">, </w:delText>
        </w:r>
      </w:del>
      <w:del w:id="1064" w:author="ERCOT" w:date="2026-03-02T17:01:00Z">
        <w:r w:rsidRPr="0078007F" w:rsidDel="00256144">
          <w:delText>the lead TSP</w:delText>
        </w:r>
      </w:del>
      <w:del w:id="1065" w:author="ERCOT" w:date="2026-03-04T15:17:00Z">
        <w:r w:rsidRPr="0078007F" w:rsidDel="00A53929">
          <w:delText xml:space="preserve"> shall determine whether </w:delText>
        </w:r>
      </w:del>
      <w:del w:id="1066" w:author="ERCOT" w:date="2026-03-02T17:01:00Z">
        <w:r w:rsidRPr="0078007F" w:rsidDel="00256144">
          <w:delText>a new stability study is required and provide a written explanation of its determination to ERCOT</w:delText>
        </w:r>
      </w:del>
      <w:del w:id="1067" w:author="ERCOT" w:date="2026-03-04T15:17:00Z">
        <w:r w:rsidRPr="0078007F" w:rsidDel="00A53929">
          <w:delText xml:space="preserve">.  </w:delText>
        </w:r>
      </w:del>
      <w:del w:id="1068" w:author="ERCOT" w:date="2026-03-02T17:01:00Z">
        <w:r w:rsidRPr="0078007F" w:rsidDel="00256144">
          <w:delText>The lead TSP shall perform a new stability study that reflects the new composition of the proposed Load unless ERCOT in collaboration with the lead TSP agree such a study is not needed</w:delText>
        </w:r>
      </w:del>
      <w:del w:id="1069" w:author="ERCOT" w:date="2026-03-04T15:17:00Z">
        <w:r w:rsidRPr="0078007F" w:rsidDel="00A53929">
          <w:delText>.</w:delText>
        </w:r>
      </w:del>
      <w:r w:rsidRPr="0078007F">
        <w:t xml:space="preserve"> </w:t>
      </w:r>
    </w:p>
    <w:p w14:paraId="3BB34A59" w14:textId="77777777" w:rsidR="0078007F" w:rsidRPr="0078007F" w:rsidRDefault="0078007F" w:rsidP="0078007F">
      <w:pPr>
        <w:spacing w:after="240"/>
        <w:ind w:left="720" w:hanging="720"/>
      </w:pPr>
      <w:del w:id="1070" w:author="ERCOT" w:date="2026-03-02T17:03:00Z">
        <w:r w:rsidRPr="0078007F" w:rsidDel="00B04DEB">
          <w:rPr>
            <w:iCs/>
            <w:szCs w:val="20"/>
          </w:rPr>
          <w:delText>(3)</w:delText>
        </w:r>
        <w:r w:rsidRPr="0078007F"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6837FDF0" w14:textId="77777777" w:rsidR="0078007F" w:rsidRPr="0078007F" w:rsidRDefault="0078007F" w:rsidP="0078007F">
      <w:pPr>
        <w:keepNext/>
        <w:tabs>
          <w:tab w:val="left" w:pos="1080"/>
        </w:tabs>
        <w:spacing w:after="240"/>
        <w:ind w:left="1080" w:hanging="1080"/>
        <w:outlineLvl w:val="2"/>
        <w:rPr>
          <w:b/>
          <w:bCs/>
          <w:i/>
          <w:iCs/>
        </w:rPr>
      </w:pPr>
      <w:bookmarkStart w:id="1071" w:name="_Toc216098213"/>
      <w:r w:rsidRPr="0078007F">
        <w:rPr>
          <w:b/>
          <w:bCs/>
          <w:i/>
          <w:iCs/>
        </w:rPr>
        <w:lastRenderedPageBreak/>
        <w:t>9.2.4</w:t>
      </w:r>
      <w:r w:rsidRPr="0078007F">
        <w:rPr>
          <w:b/>
          <w:bCs/>
          <w:i/>
          <w:iCs/>
        </w:rPr>
        <w:tab/>
        <w:t>Load Commissioning Plan</w:t>
      </w:r>
      <w:bookmarkEnd w:id="1071"/>
    </w:p>
    <w:p w14:paraId="4715D693" w14:textId="77777777" w:rsidR="0078007F" w:rsidRPr="0078007F" w:rsidRDefault="0078007F" w:rsidP="0078007F">
      <w:pPr>
        <w:spacing w:after="240"/>
        <w:ind w:left="720" w:hanging="720"/>
        <w:rPr>
          <w:iCs/>
          <w:szCs w:val="20"/>
        </w:rPr>
      </w:pPr>
      <w:r w:rsidRPr="0078007F">
        <w:rPr>
          <w:iCs/>
          <w:szCs w:val="20"/>
        </w:rPr>
        <w:t>(1)</w:t>
      </w:r>
      <w:r w:rsidRPr="0078007F">
        <w:rPr>
          <w:iCs/>
          <w:szCs w:val="20"/>
        </w:rPr>
        <w:tab/>
        <w:t xml:space="preserve">The </w:t>
      </w:r>
      <w:ins w:id="1072" w:author="ERCOT" w:date="2026-03-01T22:20:00Z">
        <w:r w:rsidRPr="0078007F">
          <w:rPr>
            <w:iCs/>
            <w:szCs w:val="20"/>
          </w:rPr>
          <w:t>Load Commissioning Plan (</w:t>
        </w:r>
      </w:ins>
      <w:r w:rsidRPr="0078007F">
        <w:rPr>
          <w:iCs/>
          <w:szCs w:val="20"/>
        </w:rPr>
        <w:t>LCP</w:t>
      </w:r>
      <w:ins w:id="1073" w:author="ERCOT" w:date="2026-03-01T22:20:00Z">
        <w:r w:rsidRPr="0078007F">
          <w:rPr>
            <w:iCs/>
            <w:szCs w:val="20"/>
          </w:rPr>
          <w:t>)</w:t>
        </w:r>
      </w:ins>
      <w:r w:rsidRPr="0078007F">
        <w:rPr>
          <w:iCs/>
          <w:szCs w:val="20"/>
        </w:rPr>
        <w:t xml:space="preserve"> shall be maintained and updated by the </w:t>
      </w:r>
      <w:ins w:id="1074" w:author="ERCOT" w:date="2026-03-04T14:53:00Z">
        <w:r w:rsidRPr="0078007F">
          <w:rPr>
            <w:iCs/>
            <w:szCs w:val="20"/>
          </w:rPr>
          <w:t xml:space="preserve">Interconnecting DSP and </w:t>
        </w:r>
      </w:ins>
      <w:del w:id="1075" w:author="ERCOT" w:date="2026-03-04T13:10:00Z">
        <w:r w:rsidRPr="0078007F" w:rsidDel="00F22D6E">
          <w:rPr>
            <w:iCs/>
            <w:szCs w:val="20"/>
          </w:rPr>
          <w:delText>i</w:delText>
        </w:r>
      </w:del>
      <w:ins w:id="1076" w:author="ERCOT" w:date="2026-03-04T13:10:00Z">
        <w:r w:rsidRPr="0078007F">
          <w:rPr>
            <w:iCs/>
            <w:szCs w:val="20"/>
          </w:rPr>
          <w:t>I</w:t>
        </w:r>
      </w:ins>
      <w:r w:rsidRPr="0078007F">
        <w:rPr>
          <w:iCs/>
          <w:szCs w:val="20"/>
        </w:rPr>
        <w:t xml:space="preserve">nterconnecting TSP </w:t>
      </w:r>
      <w:ins w:id="1077" w:author="ERCOT" w:date="2026-03-01T22:20:00Z">
        <w:r w:rsidRPr="0078007F">
          <w:rPr>
            <w:iCs/>
            <w:szCs w:val="20"/>
          </w:rPr>
          <w:t xml:space="preserve">and ERCOT as prescribed in Section 9 of the Planning Guide </w:t>
        </w:r>
      </w:ins>
      <w:r w:rsidRPr="0078007F">
        <w:rPr>
          <w:iCs/>
          <w:szCs w:val="20"/>
        </w:rPr>
        <w:t xml:space="preserve">using information provided by the ILLE.  The LCP must specify the load increments and timeline by which the ILLE intends to increase peak Demand.  The </w:t>
      </w:r>
      <w:ins w:id="1078" w:author="ERCOT" w:date="2026-03-04T14:53:00Z">
        <w:r w:rsidRPr="0078007F">
          <w:rPr>
            <w:iCs/>
            <w:szCs w:val="20"/>
          </w:rPr>
          <w:t>LCP</w:t>
        </w:r>
      </w:ins>
      <w:del w:id="1079" w:author="ERCOT" w:date="2026-03-04T14:53:00Z">
        <w:r w:rsidRPr="0078007F">
          <w:rPr>
            <w:iCs/>
            <w:szCs w:val="20"/>
          </w:rPr>
          <w:delText>plan</w:delText>
        </w:r>
      </w:del>
      <w:r w:rsidRPr="0078007F">
        <w:rPr>
          <w:iCs/>
          <w:szCs w:val="20"/>
        </w:rPr>
        <w:t xml:space="preserve"> shall reflect the most currently available</w:t>
      </w:r>
      <w:del w:id="1080" w:author="ERCOT" w:date="2026-03-04T14:53:00Z">
        <w:r w:rsidRPr="0078007F">
          <w:rPr>
            <w:iCs/>
            <w:szCs w:val="20"/>
          </w:rPr>
          <w:delText xml:space="preserve"> project</w:delText>
        </w:r>
      </w:del>
      <w:r w:rsidRPr="0078007F">
        <w:rPr>
          <w:iCs/>
          <w:szCs w:val="20"/>
        </w:rPr>
        <w:t xml:space="preserve"> information</w:t>
      </w:r>
      <w:ins w:id="1081" w:author="ERCOT" w:date="2026-03-04T14:53:00Z">
        <w:r w:rsidRPr="0078007F">
          <w:rPr>
            <w:iCs/>
            <w:szCs w:val="20"/>
          </w:rPr>
          <w:t xml:space="preserve"> about the Large Load and ILLE</w:t>
        </w:r>
      </w:ins>
      <w:r w:rsidRPr="0078007F">
        <w:rPr>
          <w:iCs/>
          <w:szCs w:val="20"/>
        </w:rPr>
        <w:t xml:space="preserve"> and shall be updated upon receipt of updated project information from the ILLE and as otherwise described in this </w:t>
      </w:r>
      <w:del w:id="1082" w:author="ERCOT" w:date="2026-03-01T22:19:00Z">
        <w:r w:rsidRPr="0078007F" w:rsidDel="006028EB">
          <w:rPr>
            <w:iCs/>
            <w:szCs w:val="20"/>
          </w:rPr>
          <w:delText>s</w:delText>
        </w:r>
      </w:del>
      <w:ins w:id="1083" w:author="ERCOT" w:date="2026-03-01T22:19:00Z">
        <w:r w:rsidRPr="0078007F">
          <w:rPr>
            <w:iCs/>
            <w:szCs w:val="20"/>
          </w:rPr>
          <w:t>S</w:t>
        </w:r>
      </w:ins>
      <w:r w:rsidRPr="0078007F">
        <w:rPr>
          <w:iCs/>
          <w:szCs w:val="20"/>
        </w:rPr>
        <w:t>ection.</w:t>
      </w:r>
    </w:p>
    <w:p w14:paraId="2BD59EF1" w14:textId="77777777" w:rsidR="0078007F" w:rsidRPr="0078007F" w:rsidRDefault="0078007F" w:rsidP="0078007F">
      <w:pPr>
        <w:spacing w:after="240"/>
        <w:ind w:left="720" w:hanging="720"/>
      </w:pPr>
      <w:r w:rsidRPr="0078007F">
        <w:t>(2)</w:t>
      </w:r>
      <w:r w:rsidRPr="0078007F">
        <w:tab/>
        <w:t xml:space="preserve">Upon the completion of the </w:t>
      </w:r>
      <w:del w:id="1084" w:author="ERCOT" w:date="2026-03-01T22:19:00Z">
        <w:r w:rsidRPr="0078007F" w:rsidDel="006028EB">
          <w:delText>LLIS</w:delText>
        </w:r>
      </w:del>
      <w:ins w:id="1085" w:author="ERCOT" w:date="2026-03-01T22:19:00Z">
        <w:r w:rsidRPr="0078007F">
          <w:t>Batch Zero</w:t>
        </w:r>
      </w:ins>
      <w:ins w:id="1086" w:author="ERCOT" w:date="2026-03-04T14:53:00Z">
        <w:r w:rsidRPr="0078007F">
          <w:t xml:space="preserve"> Interconnection S</w:t>
        </w:r>
      </w:ins>
      <w:ins w:id="1087" w:author="ERCOT" w:date="2026-03-01T22:19:00Z">
        <w:r w:rsidRPr="0078007F">
          <w:t>tudy</w:t>
        </w:r>
      </w:ins>
      <w:r w:rsidRPr="0078007F">
        <w:t xml:space="preserve">, as described in Section 9.4, </w:t>
      </w:r>
      <w:ins w:id="1088" w:author="ERCOT" w:date="2026-03-02T17:11:00Z">
        <w:r w:rsidRPr="0078007F">
          <w:t>Batch Zero Report and Interconnecting Large Load Entity (ILLE) Commitment</w:t>
        </w:r>
      </w:ins>
      <w:del w:id="1089" w:author="ERCOT" w:date="2026-03-02T17:11:00Z">
        <w:r w:rsidRPr="0078007F" w:rsidDel="00EC7DBE">
          <w:delText>LLIS Report and Follow-up</w:delText>
        </w:r>
      </w:del>
      <w:r w:rsidRPr="0078007F">
        <w:t xml:space="preserve">, the </w:t>
      </w:r>
      <w:ins w:id="1090" w:author="ERCOT" w:date="2026-03-04T15:26:00Z">
        <w:r w:rsidRPr="0078007F">
          <w:t>ERCOT</w:t>
        </w:r>
      </w:ins>
      <w:del w:id="1091" w:author="ERCOT" w:date="2026-03-04T15:26:00Z">
        <w:r w:rsidRPr="0078007F" w:rsidDel="00A82C6A">
          <w:delText>i</w:delText>
        </w:r>
      </w:del>
      <w:ins w:id="1092" w:author="ERCOT" w:date="2026-03-04T13:10:00Z">
        <w:del w:id="1093" w:author="ERCOT" w:date="2026-03-04T15:26:00Z">
          <w:r w:rsidRPr="0078007F" w:rsidDel="00A82C6A">
            <w:delText>I</w:delText>
          </w:r>
        </w:del>
      </w:ins>
      <w:del w:id="1094" w:author="ERCOT" w:date="2026-03-04T15:26:00Z">
        <w:r w:rsidRPr="0078007F" w:rsidDel="00A82C6A">
          <w:delText>nterconnecting TSP</w:delText>
        </w:r>
      </w:del>
      <w:r w:rsidRPr="0078007F">
        <w:t xml:space="preserve"> shall update the preliminary LCP to </w:t>
      </w:r>
      <w:ins w:id="1095" w:author="ERCOT" w:date="2026-03-04T15:31:00Z">
        <w:r w:rsidRPr="0078007F">
          <w:t>reflect the amount of peak Demand that can be served reliably for each year of the Batch Zero Interconnection Study scope</w:t>
        </w:r>
      </w:ins>
      <w:del w:id="1096" w:author="ERCOT" w:date="2026-03-04T15:31:00Z">
        <w:r w:rsidRPr="0078007F" w:rsidDel="00593E5A">
          <w:delText>reflect any changes in the ILLE’s timeline that are needed to account for the completion of the required transmission upgrades identified in the LLIS</w:delText>
        </w:r>
      </w:del>
      <w:r w:rsidRPr="0078007F">
        <w:t xml:space="preserve">.  </w:t>
      </w:r>
      <w:del w:id="1097" w:author="ERCOT" w:date="2026-03-02T17:04:00Z">
        <w:r w:rsidRPr="0078007F" w:rsidDel="00E74D2E">
          <w:delText>If one or more levels of Demand in the LCP are contingent on one or more transmission upgrade projects, as determined in paragraph (6) of Section 9.4, those transmission projects shall be identified in the updated LCP.</w:delText>
        </w:r>
      </w:del>
    </w:p>
    <w:p w14:paraId="3D3F5FB7" w14:textId="77777777" w:rsidR="0078007F" w:rsidRPr="0078007F" w:rsidRDefault="0078007F" w:rsidP="0078007F">
      <w:pPr>
        <w:spacing w:after="240"/>
        <w:ind w:left="720" w:hanging="720"/>
        <w:rPr>
          <w:iCs/>
          <w:szCs w:val="20"/>
        </w:rPr>
      </w:pPr>
      <w:r w:rsidRPr="0078007F">
        <w:rPr>
          <w:iCs/>
          <w:szCs w:val="20"/>
        </w:rPr>
        <w:t>(3)</w:t>
      </w:r>
      <w:r w:rsidRPr="0078007F">
        <w:rPr>
          <w:iCs/>
          <w:szCs w:val="20"/>
        </w:rPr>
        <w:tab/>
        <w:t xml:space="preserve">Upon the execution </w:t>
      </w:r>
      <w:del w:id="1098" w:author="ERCOT" w:date="2026-03-04T15:32:00Z">
        <w:r w:rsidRPr="0078007F" w:rsidDel="001B23F5">
          <w:rPr>
            <w:iCs/>
            <w:szCs w:val="20"/>
          </w:rPr>
          <w:delText xml:space="preserve">of any </w:delText>
        </w:r>
        <w:r w:rsidRPr="0078007F" w:rsidDel="00392A53">
          <w:rPr>
            <w:iCs/>
            <w:szCs w:val="20"/>
          </w:rPr>
          <w:delText>required a</w:delText>
        </w:r>
      </w:del>
      <w:ins w:id="1099" w:author="ERCOT" w:date="2026-03-04T15:32:00Z">
        <w:r w:rsidRPr="0078007F">
          <w:rPr>
            <w:iCs/>
            <w:szCs w:val="20"/>
          </w:rPr>
          <w:t>of interconnection a</w:t>
        </w:r>
      </w:ins>
      <w:r w:rsidRPr="0078007F">
        <w:rPr>
          <w:iCs/>
          <w:szCs w:val="20"/>
        </w:rPr>
        <w:t xml:space="preserve">greements prescribed in Section </w:t>
      </w:r>
      <w:del w:id="1100" w:author="ERCOT" w:date="2026-03-04T15:32:00Z">
        <w:r w:rsidRPr="0078007F" w:rsidDel="00392A53">
          <w:rPr>
            <w:iCs/>
            <w:szCs w:val="20"/>
          </w:rPr>
          <w:delText>9.5</w:delText>
        </w:r>
      </w:del>
      <w:ins w:id="1101" w:author="ERCOT" w:date="2026-03-04T15:32:00Z">
        <w:r w:rsidRPr="0078007F">
          <w:rPr>
            <w:iCs/>
            <w:szCs w:val="20"/>
          </w:rPr>
          <w:t>9.7.2</w:t>
        </w:r>
      </w:ins>
      <w:r w:rsidRPr="0078007F">
        <w:rPr>
          <w:iCs/>
          <w:szCs w:val="20"/>
        </w:rPr>
        <w:t xml:space="preserve">, </w:t>
      </w:r>
      <w:ins w:id="1102" w:author="ERCOT" w:date="2026-03-04T15:32:00Z">
        <w:r w:rsidRPr="0078007F">
          <w:rPr>
            <w:iCs/>
            <w:szCs w:val="20"/>
          </w:rPr>
          <w:t>Definition of an Interconnection Agreement</w:t>
        </w:r>
      </w:ins>
      <w:del w:id="1103" w:author="ERCOT" w:date="2026-03-04T15:32:00Z">
        <w:r w:rsidRPr="0078007F" w:rsidDel="00117A50">
          <w:rPr>
            <w:iCs/>
            <w:szCs w:val="20"/>
          </w:rPr>
          <w:delText>Interconnection Agreements and Responsibilities</w:delText>
        </w:r>
      </w:del>
      <w:r w:rsidRPr="0078007F">
        <w:rPr>
          <w:iCs/>
          <w:szCs w:val="20"/>
        </w:rPr>
        <w:t xml:space="preserve">, the </w:t>
      </w:r>
      <w:ins w:id="1104" w:author="ERCOT" w:date="2026-03-04T15:33:00Z">
        <w:r w:rsidRPr="0078007F">
          <w:rPr>
            <w:iCs/>
            <w:szCs w:val="20"/>
          </w:rPr>
          <w:t xml:space="preserve">Interconnecting DSP or </w:t>
        </w:r>
      </w:ins>
      <w:del w:id="1105" w:author="ERCOT" w:date="2026-03-04T13:10:00Z">
        <w:r w:rsidRPr="0078007F" w:rsidDel="000E1F52">
          <w:rPr>
            <w:iCs/>
            <w:szCs w:val="20"/>
          </w:rPr>
          <w:delText>i</w:delText>
        </w:r>
      </w:del>
      <w:ins w:id="1106" w:author="ERCOT" w:date="2026-03-04T13:10:00Z">
        <w:r w:rsidRPr="0078007F">
          <w:rPr>
            <w:iCs/>
            <w:szCs w:val="20"/>
          </w:rPr>
          <w:t>I</w:t>
        </w:r>
      </w:ins>
      <w:r w:rsidRPr="0078007F">
        <w:rPr>
          <w:iCs/>
          <w:szCs w:val="20"/>
        </w:rPr>
        <w:t xml:space="preserve">nterconnecting TSP shall update the LCP to reflect </w:t>
      </w:r>
      <w:del w:id="1107" w:author="ERCOT" w:date="2026-03-04T15:33:00Z">
        <w:r w:rsidRPr="0078007F" w:rsidDel="00F47E74">
          <w:rPr>
            <w:iCs/>
            <w:szCs w:val="20"/>
          </w:rPr>
          <w:delText xml:space="preserve">changes to the ILLE’s load increments and implementation timeline in </w:delText>
        </w:r>
      </w:del>
      <w:r w:rsidRPr="0078007F">
        <w:rPr>
          <w:iCs/>
          <w:szCs w:val="20"/>
        </w:rPr>
        <w:t xml:space="preserve">the executed </w:t>
      </w:r>
      <w:del w:id="1108" w:author="ERCOT" w:date="2026-03-04T15:33:00Z">
        <w:r w:rsidRPr="0078007F" w:rsidDel="00F47E74">
          <w:rPr>
            <w:iCs/>
            <w:szCs w:val="20"/>
          </w:rPr>
          <w:delText xml:space="preserve">Interconnection </w:delText>
        </w:r>
      </w:del>
      <w:ins w:id="1109" w:author="ERCOT" w:date="2026-03-04T15:33:00Z">
        <w:r w:rsidRPr="0078007F">
          <w:rPr>
            <w:iCs/>
            <w:szCs w:val="20"/>
          </w:rPr>
          <w:t xml:space="preserve">interconnection </w:t>
        </w:r>
      </w:ins>
      <w:del w:id="1110" w:author="ERCOT" w:date="2026-03-04T15:33:00Z">
        <w:r w:rsidRPr="0078007F" w:rsidDel="00F47E74">
          <w:rPr>
            <w:iCs/>
            <w:szCs w:val="20"/>
          </w:rPr>
          <w:delText>Agreement</w:delText>
        </w:r>
      </w:del>
      <w:ins w:id="1111" w:author="ERCOT" w:date="2026-03-04T15:33:00Z">
        <w:r w:rsidRPr="0078007F">
          <w:rPr>
            <w:iCs/>
            <w:szCs w:val="20"/>
          </w:rPr>
          <w:t>agreement</w:t>
        </w:r>
      </w:ins>
      <w:r w:rsidRPr="0078007F">
        <w:rPr>
          <w:iCs/>
          <w:szCs w:val="20"/>
        </w:rPr>
        <w:t>.</w:t>
      </w:r>
    </w:p>
    <w:p w14:paraId="4347B2FE" w14:textId="77777777" w:rsidR="0078007F" w:rsidRPr="0078007F" w:rsidRDefault="0078007F" w:rsidP="0078007F">
      <w:pPr>
        <w:spacing w:after="240"/>
        <w:ind w:left="720" w:hanging="720"/>
      </w:pPr>
      <w:r w:rsidRPr="0078007F">
        <w:rPr>
          <w:iCs/>
          <w:szCs w:val="20"/>
        </w:rPr>
        <w:t>(4)</w:t>
      </w:r>
      <w:r w:rsidRPr="0078007F">
        <w:rPr>
          <w:iCs/>
          <w:szCs w:val="20"/>
        </w:rPr>
        <w:tab/>
        <w:t>The</w:t>
      </w:r>
      <w:ins w:id="1112" w:author="ERCOT" w:date="2026-03-04T15:34:00Z">
        <w:r w:rsidRPr="0078007F">
          <w:rPr>
            <w:iCs/>
            <w:szCs w:val="20"/>
          </w:rPr>
          <w:t xml:space="preserve"> Interconnecting DSP or</w:t>
        </w:r>
      </w:ins>
      <w:r w:rsidRPr="0078007F">
        <w:rPr>
          <w:iCs/>
          <w:szCs w:val="20"/>
        </w:rPr>
        <w:t xml:space="preserve"> </w:t>
      </w:r>
      <w:del w:id="1113" w:author="ERCOT" w:date="2026-03-04T13:10:00Z">
        <w:r w:rsidRPr="0078007F" w:rsidDel="003E5A6E">
          <w:rPr>
            <w:iCs/>
            <w:szCs w:val="20"/>
          </w:rPr>
          <w:delText>i</w:delText>
        </w:r>
      </w:del>
      <w:ins w:id="1114" w:author="ERCOT" w:date="2026-03-04T13:10:00Z">
        <w:r w:rsidRPr="0078007F">
          <w:rPr>
            <w:iCs/>
            <w:szCs w:val="20"/>
          </w:rPr>
          <w:t>I</w:t>
        </w:r>
      </w:ins>
      <w:r w:rsidRPr="0078007F">
        <w:rPr>
          <w:iCs/>
          <w:szCs w:val="20"/>
        </w:rPr>
        <w:t>nterconnecting TSP shall continue to maintain the LCP after Initial Energization until the Large Load reaches its full requested peak Demand</w:t>
      </w:r>
      <w:ins w:id="1115" w:author="ERCOT" w:date="2026-03-04T15:34:00Z">
        <w:r w:rsidRPr="0078007F">
          <w:rPr>
            <w:iCs/>
            <w:szCs w:val="20"/>
          </w:rPr>
          <w:t xml:space="preserve">, updating as needed to reflect changes in </w:t>
        </w:r>
      </w:ins>
      <w:ins w:id="1116" w:author="ERCOT" w:date="2026-03-04T15:36:00Z">
        <w:r w:rsidRPr="0078007F">
          <w:rPr>
            <w:iCs/>
            <w:szCs w:val="20"/>
          </w:rPr>
          <w:t xml:space="preserve">the Large Load </w:t>
        </w:r>
      </w:ins>
      <w:ins w:id="1117" w:author="ERCOT" w:date="2026-03-04T15:35:00Z">
        <w:r w:rsidRPr="0078007F">
          <w:rPr>
            <w:iCs/>
            <w:szCs w:val="20"/>
          </w:rPr>
          <w:t>construction and</w:t>
        </w:r>
      </w:ins>
      <w:ins w:id="1118" w:author="ERCOT" w:date="2026-03-04T15:34:00Z">
        <w:r w:rsidRPr="0078007F">
          <w:rPr>
            <w:iCs/>
            <w:szCs w:val="20"/>
          </w:rPr>
          <w:t xml:space="preserve"> timelines</w:t>
        </w:r>
      </w:ins>
      <w:r w:rsidRPr="0078007F">
        <w:rPr>
          <w:iCs/>
          <w:szCs w:val="20"/>
        </w:rPr>
        <w:t>.</w:t>
      </w:r>
    </w:p>
    <w:p w14:paraId="30AA8700" w14:textId="77777777" w:rsidR="0078007F" w:rsidRPr="0078007F" w:rsidRDefault="0078007F" w:rsidP="0078007F">
      <w:pPr>
        <w:keepNext/>
        <w:tabs>
          <w:tab w:val="left" w:pos="1080"/>
        </w:tabs>
        <w:spacing w:before="240" w:after="240"/>
        <w:ind w:left="1080" w:hanging="1080"/>
        <w:outlineLvl w:val="2"/>
        <w:rPr>
          <w:b/>
          <w:bCs/>
          <w:i/>
          <w:iCs/>
        </w:rPr>
      </w:pPr>
      <w:bookmarkStart w:id="1119" w:name="_Toc216098214"/>
      <w:r w:rsidRPr="0078007F">
        <w:rPr>
          <w:b/>
          <w:bCs/>
          <w:i/>
          <w:iCs/>
        </w:rPr>
        <w:t>9.2.5</w:t>
      </w:r>
      <w:r w:rsidRPr="0078007F">
        <w:rPr>
          <w:b/>
          <w:bCs/>
          <w:i/>
          <w:iCs/>
        </w:rPr>
        <w:tab/>
        <w:t xml:space="preserve"> Required Interconnection Equipment</w:t>
      </w:r>
      <w:bookmarkEnd w:id="1119"/>
    </w:p>
    <w:p w14:paraId="1909E4D7" w14:textId="77777777" w:rsidR="0078007F" w:rsidRPr="0078007F" w:rsidRDefault="0078007F" w:rsidP="0078007F">
      <w:pPr>
        <w:spacing w:after="240"/>
        <w:ind w:left="720" w:hanging="720"/>
        <w:rPr>
          <w:szCs w:val="20"/>
        </w:rPr>
      </w:pPr>
      <w:r w:rsidRPr="0078007F">
        <w:rPr>
          <w:szCs w:val="20"/>
        </w:rPr>
        <w:t>(1)</w:t>
      </w:r>
      <w:r w:rsidRPr="0078007F">
        <w:rPr>
          <w:szCs w:val="20"/>
        </w:rPr>
        <w:tab/>
        <w:t>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Transmission Operator (TO).</w:t>
      </w:r>
    </w:p>
    <w:p w14:paraId="2B9CDDC7" w14:textId="77777777" w:rsidR="0078007F" w:rsidRPr="0078007F" w:rsidRDefault="0078007F" w:rsidP="0078007F">
      <w:pPr>
        <w:spacing w:after="240"/>
        <w:ind w:left="720" w:hanging="720"/>
        <w:rPr>
          <w:szCs w:val="20"/>
        </w:rPr>
      </w:pPr>
      <w:r w:rsidRPr="0078007F">
        <w:rPr>
          <w:szCs w:val="20"/>
        </w:rPr>
        <w:t>(2)</w:t>
      </w:r>
      <w:r w:rsidRPr="0078007F">
        <w:rPr>
          <w:szCs w:val="20"/>
        </w:rPr>
        <w:tab/>
        <w:t>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Qualified Scheduling Entity (QSE).</w:t>
      </w:r>
    </w:p>
    <w:p w14:paraId="3BF4F4AF" w14:textId="77777777" w:rsidR="0078007F" w:rsidRPr="0078007F" w:rsidRDefault="0078007F" w:rsidP="0078007F">
      <w:pPr>
        <w:spacing w:after="240"/>
        <w:ind w:left="720" w:hanging="720"/>
        <w:rPr>
          <w:iCs/>
          <w:szCs w:val="20"/>
        </w:rPr>
      </w:pPr>
      <w:r w:rsidRPr="0078007F">
        <w:rPr>
          <w:iCs/>
          <w:szCs w:val="20"/>
        </w:rPr>
        <w:lastRenderedPageBreak/>
        <w:t>(3)</w:t>
      </w:r>
      <w:r w:rsidRPr="0078007F">
        <w:rPr>
          <w:iCs/>
          <w:szCs w:val="20"/>
        </w:rPr>
        <w:tab/>
      </w:r>
      <w:del w:id="1120" w:author="ERCOT" w:date="2026-03-04T15:41:00Z">
        <w:r w:rsidRPr="0078007F" w:rsidDel="00191872">
          <w:rPr>
            <w:iCs/>
            <w:szCs w:val="20"/>
          </w:rPr>
          <w:delText>Projects</w:delText>
        </w:r>
      </w:del>
      <w:ins w:id="1121" w:author="ERCOT" w:date="2026-03-04T15:41:00Z">
        <w:r w:rsidRPr="0078007F">
          <w:rPr>
            <w:iCs/>
            <w:szCs w:val="20"/>
          </w:rPr>
          <w:t>Large Loads</w:t>
        </w:r>
      </w:ins>
      <w:ins w:id="1122" w:author="ERCOT" w:date="2026-03-04T15:39:00Z">
        <w:r w:rsidRPr="0078007F">
          <w:rPr>
            <w:iCs/>
            <w:szCs w:val="20"/>
          </w:rPr>
          <w:t xml:space="preserve"> submitted under the legacy Large Load Interconnection Study (LLIS) process d</w:t>
        </w:r>
      </w:ins>
      <w:ins w:id="1123" w:author="ERCOT" w:date="2026-03-04T15:40:00Z">
        <w:r w:rsidRPr="0078007F">
          <w:rPr>
            <w:iCs/>
            <w:szCs w:val="20"/>
          </w:rPr>
          <w:t>escribed in Sections 9.8-9.10</w:t>
        </w:r>
      </w:ins>
      <w:r w:rsidRPr="0078007F">
        <w:rPr>
          <w:iCs/>
          <w:szCs w:val="20"/>
        </w:rPr>
        <w:t xml:space="preserve"> with an initial LLIS submission date on or after June 1, 2025</w:t>
      </w:r>
      <w:ins w:id="1124" w:author="ERCOT" w:date="2026-03-03T22:37:00Z">
        <w:r w:rsidRPr="0078007F">
          <w:rPr>
            <w:iCs/>
            <w:szCs w:val="20"/>
          </w:rPr>
          <w:t>,</w:t>
        </w:r>
      </w:ins>
      <w:ins w:id="1125" w:author="ERCOT" w:date="2026-03-04T15:42:00Z">
        <w:r w:rsidRPr="0078007F">
          <w:rPr>
            <w:iCs/>
            <w:szCs w:val="20"/>
          </w:rPr>
          <w:t xml:space="preserve"> and Large Load</w:t>
        </w:r>
      </w:ins>
      <w:ins w:id="1126" w:author="ERCOT" w:date="2026-03-04T15:43:00Z">
        <w:r w:rsidRPr="0078007F">
          <w:rPr>
            <w:iCs/>
            <w:szCs w:val="20"/>
          </w:rPr>
          <w:t>s</w:t>
        </w:r>
      </w:ins>
      <w:ins w:id="1127" w:author="ERCOT" w:date="2026-03-04T15:42:00Z">
        <w:r w:rsidRPr="0078007F">
          <w:rPr>
            <w:iCs/>
            <w:szCs w:val="20"/>
          </w:rPr>
          <w:t xml:space="preserve"> meeting requirements</w:t>
        </w:r>
      </w:ins>
      <w:ins w:id="1128" w:author="ERCOT" w:date="2026-03-04T15:43:00Z">
        <w:r w:rsidRPr="0078007F">
          <w:rPr>
            <w:iCs/>
            <w:szCs w:val="20"/>
          </w:rPr>
          <w:t>, described in Sections 9.2.1.1 and 9.2.1.2,</w:t>
        </w:r>
      </w:ins>
      <w:ins w:id="1129" w:author="ERCOT" w:date="2026-03-04T15:42:00Z">
        <w:r w:rsidRPr="0078007F">
          <w:rPr>
            <w:iCs/>
            <w:szCs w:val="20"/>
          </w:rPr>
          <w:t xml:space="preserve"> for inclusion in the Batch Zero Interconnection Study</w:t>
        </w:r>
      </w:ins>
      <w:r w:rsidRPr="0078007F">
        <w:rPr>
          <w:iCs/>
          <w:szCs w:val="20"/>
        </w:rPr>
        <w:t xml:space="preserve"> shall not have an interconnection configuration such that any </w:t>
      </w:r>
      <w:r w:rsidRPr="0078007F">
        <w:rPr>
          <w:iCs/>
          <w:szCs w:val="20"/>
          <w:lang w:val="x-none" w:eastAsia="x-none"/>
        </w:rPr>
        <w:t>category P1 or P7 event described in the North American Reliability Corporation (NERC) Reliability Standard addressing transmission planning performance requirements results in more than 1,000 MW of consequential Load loss.</w:t>
      </w:r>
      <w:r w:rsidRPr="0078007F">
        <w:rPr>
          <w:iCs/>
          <w:szCs w:val="20"/>
        </w:rPr>
        <w:t xml:space="preserve"> </w:t>
      </w:r>
    </w:p>
    <w:p w14:paraId="3F5BABCD" w14:textId="77777777" w:rsidR="0078007F" w:rsidRPr="0078007F" w:rsidRDefault="0078007F" w:rsidP="0078007F">
      <w:pPr>
        <w:spacing w:after="240"/>
        <w:ind w:left="1440" w:hanging="720"/>
      </w:pPr>
      <w:r w:rsidRPr="0078007F">
        <w:t>(a)</w:t>
      </w:r>
      <w:r w:rsidRPr="0078007F">
        <w:tab/>
        <w:t xml:space="preserve">All Loads co-located with a Generation Resource as described in Protocol Section 10.3.2.3, Generation Netting for ERCOT-Polled Settlement Meters, shall be subject to the requirements of this paragraph. </w:t>
      </w:r>
    </w:p>
    <w:p w14:paraId="3ADAA33A" w14:textId="77777777" w:rsidR="0078007F" w:rsidRPr="0078007F" w:rsidRDefault="0078007F" w:rsidP="0078007F">
      <w:pPr>
        <w:spacing w:after="240"/>
        <w:ind w:left="720" w:hanging="720"/>
        <w:rPr>
          <w:b/>
          <w:bCs/>
        </w:rPr>
      </w:pPr>
      <w:r w:rsidRPr="0078007F">
        <w:rPr>
          <w:iCs/>
          <w:szCs w:val="20"/>
        </w:rPr>
        <w:t>(4)</w:t>
      </w:r>
      <w:r w:rsidRPr="0078007F">
        <w:rPr>
          <w:iCs/>
          <w:szCs w:val="20"/>
        </w:rPr>
        <w:tab/>
      </w:r>
      <w:del w:id="1130" w:author="ERCOT" w:date="2026-03-04T15:43:00Z">
        <w:r w:rsidRPr="0078007F" w:rsidDel="001B0DF7">
          <w:rPr>
            <w:iCs/>
            <w:szCs w:val="20"/>
          </w:rPr>
          <w:delText xml:space="preserve">Projects </w:delText>
        </w:r>
      </w:del>
      <w:ins w:id="1131" w:author="ERCOT" w:date="2026-03-04T15:44:00Z">
        <w:r w:rsidRPr="0078007F">
          <w:rPr>
            <w:iCs/>
            <w:szCs w:val="20"/>
          </w:rPr>
          <w:t>Large Loads</w:t>
        </w:r>
      </w:ins>
      <w:ins w:id="1132" w:author="ERCOT" w:date="2026-03-04T15:43:00Z">
        <w:r w:rsidRPr="0078007F">
          <w:rPr>
            <w:iCs/>
            <w:szCs w:val="20"/>
          </w:rPr>
          <w:t xml:space="preserve"> </w:t>
        </w:r>
      </w:ins>
      <w:ins w:id="1133" w:author="ERCOT" w:date="2026-03-04T15:44:00Z">
        <w:r w:rsidRPr="0078007F">
          <w:rPr>
            <w:iCs/>
            <w:szCs w:val="20"/>
          </w:rPr>
          <w:t xml:space="preserve">submitted under the legacy Large Load Interconnection Study (LLIS) process described in Sections 9.8-9.10 </w:t>
        </w:r>
      </w:ins>
      <w:r w:rsidRPr="0078007F">
        <w:rPr>
          <w:iCs/>
          <w:szCs w:val="20"/>
        </w:rPr>
        <w:t>with an initial LLIS submission date before June 1, 2025</w:t>
      </w:r>
      <w:ins w:id="1134" w:author="ERCOT" w:date="2026-03-03T22:36:00Z">
        <w:r w:rsidRPr="0078007F">
          <w:rPr>
            <w:iCs/>
            <w:szCs w:val="20"/>
          </w:rPr>
          <w:t>,</w:t>
        </w:r>
      </w:ins>
      <w:r w:rsidRPr="0078007F">
        <w:rPr>
          <w:iCs/>
          <w:szCs w:val="20"/>
        </w:rPr>
        <w:t xml:space="preserve"> shall comply with the </w:t>
      </w:r>
      <w:r w:rsidRPr="0078007F">
        <w:rPr>
          <w:szCs w:val="20"/>
        </w:rPr>
        <w:t>requirements</w:t>
      </w:r>
      <w:r w:rsidRPr="0078007F">
        <w:rPr>
          <w:iCs/>
          <w:szCs w:val="20"/>
        </w:rPr>
        <w:t xml:space="preserve"> of paragraph (3) of this Section if, on or after June 1, 2025</w:t>
      </w:r>
      <w:ins w:id="1135" w:author="ERCOT" w:date="2026-03-03T22:36:00Z">
        <w:r w:rsidRPr="0078007F">
          <w:rPr>
            <w:iCs/>
            <w:szCs w:val="20"/>
          </w:rPr>
          <w:t>,</w:t>
        </w:r>
      </w:ins>
      <w:r w:rsidRPr="0078007F">
        <w:rPr>
          <w:iCs/>
          <w:szCs w:val="20"/>
        </w:rPr>
        <w:t xml:space="preserve"> a modification to the Large Load subject to the requirements of Section 9.2.1, </w:t>
      </w:r>
      <w:ins w:id="1136" w:author="ERCOT" w:date="2026-03-04T15:37:00Z">
        <w:r w:rsidRPr="0078007F">
          <w:t>Applicability of the Batch Zero Process</w:t>
        </w:r>
      </w:ins>
      <w:del w:id="1137" w:author="ERCOT" w:date="2026-03-04T15:37:00Z">
        <w:r w:rsidRPr="0078007F" w:rsidDel="00DA7791">
          <w:rPr>
            <w:iCs/>
            <w:szCs w:val="20"/>
          </w:rPr>
          <w:delText>Applicability of the Large Load Interconnection Study Process</w:delText>
        </w:r>
      </w:del>
      <w:r w:rsidRPr="0078007F">
        <w:rPr>
          <w:iCs/>
          <w:szCs w:val="20"/>
        </w:rPr>
        <w:t>, is made</w:t>
      </w:r>
      <w:r w:rsidRPr="0078007F">
        <w:rPr>
          <w:iCs/>
          <w:szCs w:val="20"/>
          <w:lang w:val="x-none" w:eastAsia="x-none"/>
        </w:rPr>
        <w:t>.</w:t>
      </w:r>
    </w:p>
    <w:p w14:paraId="70B4B40C" w14:textId="77777777" w:rsidR="0078007F" w:rsidRPr="0078007F" w:rsidRDefault="0078007F" w:rsidP="0078007F">
      <w:pPr>
        <w:keepNext/>
        <w:tabs>
          <w:tab w:val="left" w:pos="900"/>
          <w:tab w:val="right" w:pos="9360"/>
        </w:tabs>
        <w:spacing w:before="240" w:after="240"/>
        <w:ind w:left="907" w:hanging="907"/>
        <w:outlineLvl w:val="1"/>
        <w:rPr>
          <w:b/>
          <w:szCs w:val="20"/>
        </w:rPr>
      </w:pPr>
      <w:bookmarkStart w:id="1138" w:name="_Toc216098215"/>
      <w:r w:rsidRPr="0078007F">
        <w:rPr>
          <w:b/>
          <w:szCs w:val="20"/>
        </w:rPr>
        <w:t>9.3</w:t>
      </w:r>
      <w:r w:rsidRPr="0078007F">
        <w:rPr>
          <w:b/>
          <w:szCs w:val="20"/>
        </w:rPr>
        <w:tab/>
      </w:r>
      <w:del w:id="1139" w:author="ERCOT" w:date="2026-03-01T22:21:00Z">
        <w:r w:rsidRPr="0078007F" w:rsidDel="00CA1C4F">
          <w:rPr>
            <w:b/>
            <w:szCs w:val="20"/>
          </w:rPr>
          <w:delText>Interconnection Study Procedures for Large Loads</w:delText>
        </w:r>
      </w:del>
      <w:bookmarkEnd w:id="1138"/>
      <w:ins w:id="1140" w:author="ERCOT" w:date="2026-03-01T22:21:00Z">
        <w:r w:rsidRPr="0078007F">
          <w:rPr>
            <w:b/>
            <w:szCs w:val="20"/>
          </w:rPr>
          <w:t xml:space="preserve">Batch Zero </w:t>
        </w:r>
      </w:ins>
      <w:ins w:id="1141" w:author="ERCOT" w:date="2026-03-03T22:02:00Z">
        <w:r w:rsidRPr="0078007F">
          <w:rPr>
            <w:b/>
            <w:szCs w:val="20"/>
          </w:rPr>
          <w:t xml:space="preserve">Interconnection </w:t>
        </w:r>
      </w:ins>
      <w:ins w:id="1142" w:author="ERCOT" w:date="2026-03-01T22:21:00Z">
        <w:r w:rsidRPr="0078007F">
          <w:rPr>
            <w:b/>
            <w:szCs w:val="20"/>
          </w:rPr>
          <w:t>Study</w:t>
        </w:r>
      </w:ins>
    </w:p>
    <w:p w14:paraId="5F6C113D" w14:textId="77777777" w:rsidR="0078007F" w:rsidRPr="0078007F" w:rsidRDefault="0078007F" w:rsidP="0078007F">
      <w:pPr>
        <w:spacing w:after="240"/>
        <w:ind w:left="720" w:hanging="720"/>
        <w:rPr>
          <w:iCs/>
          <w:szCs w:val="20"/>
        </w:rPr>
      </w:pPr>
      <w:r w:rsidRPr="0078007F">
        <w:t>(1)</w:t>
      </w:r>
      <w:r w:rsidRPr="0078007F">
        <w:tab/>
        <w:t xml:space="preserve">This Section establishes the procedures for conducting a </w:t>
      </w:r>
      <w:ins w:id="1143" w:author="ERCOT" w:date="2026-03-01T22:21:00Z">
        <w:r w:rsidRPr="0078007F">
          <w:t>Batch Zero</w:t>
        </w:r>
      </w:ins>
      <w:ins w:id="1144" w:author="ERCOT" w:date="2026-03-04T14:52:00Z">
        <w:r w:rsidRPr="0078007F">
          <w:t xml:space="preserve"> Interconnection</w:t>
        </w:r>
      </w:ins>
      <w:ins w:id="1145" w:author="ERCOT" w:date="2026-03-01T22:21:00Z">
        <w:r w:rsidRPr="0078007F">
          <w:t xml:space="preserve"> Study</w:t>
        </w:r>
      </w:ins>
      <w:del w:id="1146" w:author="ERCOT" w:date="2026-03-01T22:21:00Z">
        <w:r w:rsidRPr="0078007F" w:rsidDel="00CA1C4F">
          <w:delText xml:space="preserve">Large Load </w:delText>
        </w:r>
        <w:r w:rsidRPr="0078007F" w:rsidDel="00CA1C4F">
          <w:rPr>
            <w:szCs w:val="20"/>
          </w:rPr>
          <w:delText>Interconnection</w:delText>
        </w:r>
        <w:r w:rsidRPr="0078007F" w:rsidDel="00CA1C4F">
          <w:delText xml:space="preserve"> Study (LLIS)</w:delText>
        </w:r>
      </w:del>
      <w:r w:rsidRPr="0078007F">
        <w:t xml:space="preserve"> for new or modified Large Loads, as defined by Section 9.2.1, </w:t>
      </w:r>
      <w:ins w:id="1147" w:author="ERCOT" w:date="2026-03-04T15:47:00Z">
        <w:r w:rsidRPr="0078007F">
          <w:t>Applicability of the Batch Zero Process</w:t>
        </w:r>
      </w:ins>
      <w:del w:id="1148" w:author="ERCOT" w:date="2026-03-04T15:47:00Z">
        <w:r w:rsidRPr="0078007F" w:rsidDel="00F12388">
          <w:delText>Applicability of the Large Load Interconnection Study Process</w:delText>
        </w:r>
      </w:del>
      <w:ins w:id="1149" w:author="ERCOT" w:date="2026-03-01T22:22:00Z">
        <w:r w:rsidRPr="0078007F">
          <w:t xml:space="preserve"> and </w:t>
        </w:r>
        <w:r w:rsidRPr="0078007F">
          <w:rPr>
            <w:iCs/>
            <w:szCs w:val="20"/>
          </w:rPr>
          <w:t>Section 9.2.1.1, Inclusion Criteria for Batch Zero</w:t>
        </w:r>
      </w:ins>
      <w:r w:rsidRPr="0078007F">
        <w:t>.</w:t>
      </w:r>
    </w:p>
    <w:p w14:paraId="4FDE4C1E" w14:textId="77777777" w:rsidR="0078007F" w:rsidRPr="0078007F" w:rsidRDefault="0078007F" w:rsidP="0078007F">
      <w:pPr>
        <w:keepNext/>
        <w:tabs>
          <w:tab w:val="left" w:pos="1080"/>
        </w:tabs>
        <w:spacing w:before="240" w:after="240"/>
        <w:outlineLvl w:val="2"/>
        <w:rPr>
          <w:b/>
          <w:bCs/>
          <w:i/>
          <w:szCs w:val="20"/>
        </w:rPr>
      </w:pPr>
      <w:bookmarkStart w:id="1150" w:name="_Toc216098216"/>
      <w:r w:rsidRPr="0078007F">
        <w:rPr>
          <w:b/>
          <w:bCs/>
          <w:i/>
          <w:szCs w:val="20"/>
        </w:rPr>
        <w:t>9.3.1</w:t>
      </w:r>
      <w:r w:rsidRPr="0078007F">
        <w:rPr>
          <w:b/>
          <w:bCs/>
          <w:i/>
          <w:szCs w:val="20"/>
        </w:rPr>
        <w:tab/>
      </w:r>
      <w:del w:id="1151" w:author="ERCOT" w:date="2026-03-01T22:23:00Z">
        <w:r w:rsidRPr="0078007F" w:rsidDel="00CA1C4F">
          <w:rPr>
            <w:b/>
            <w:bCs/>
            <w:i/>
            <w:szCs w:val="20"/>
          </w:rPr>
          <w:delText>Large Load Interconnection Study (LLIS)</w:delText>
        </w:r>
      </w:del>
      <w:bookmarkStart w:id="1152" w:name="_Hlk222346175"/>
      <w:bookmarkEnd w:id="1150"/>
      <w:ins w:id="1153" w:author="ERCOT" w:date="2026-03-01T22:23:00Z">
        <w:r w:rsidRPr="0078007F">
          <w:rPr>
            <w:b/>
            <w:bCs/>
            <w:i/>
            <w:szCs w:val="20"/>
          </w:rPr>
          <w:t xml:space="preserve">Batch Zero </w:t>
        </w:r>
      </w:ins>
      <w:ins w:id="1154" w:author="ERCOT" w:date="2026-03-04T00:01:00Z">
        <w:r w:rsidRPr="0078007F">
          <w:rPr>
            <w:b/>
            <w:bCs/>
            <w:i/>
            <w:szCs w:val="20"/>
          </w:rPr>
          <w:t xml:space="preserve">Process </w:t>
        </w:r>
      </w:ins>
      <w:ins w:id="1155" w:author="ERCOT" w:date="2026-03-01T22:23:00Z">
        <w:r w:rsidRPr="0078007F">
          <w:rPr>
            <w:b/>
            <w:bCs/>
            <w:i/>
            <w:szCs w:val="20"/>
          </w:rPr>
          <w:t>Overview and Timelines</w:t>
        </w:r>
      </w:ins>
      <w:bookmarkEnd w:id="1152"/>
    </w:p>
    <w:p w14:paraId="1E1AF783" w14:textId="77777777" w:rsidR="0078007F" w:rsidRPr="0078007F" w:rsidRDefault="0078007F" w:rsidP="0078007F">
      <w:pPr>
        <w:spacing w:after="240"/>
        <w:ind w:left="720" w:hanging="720"/>
        <w:rPr>
          <w:ins w:id="1156" w:author="ERCOT" w:date="2026-03-01T22:22:00Z"/>
        </w:rPr>
      </w:pPr>
      <w:ins w:id="1157" w:author="ERCOT" w:date="2026-03-01T22:22:00Z">
        <w:r w:rsidRPr="0078007F">
          <w:t>(1)</w:t>
        </w:r>
        <w:r w:rsidRPr="0078007F">
          <w:tab/>
          <w:t xml:space="preserve">The Batch Zero </w:t>
        </w:r>
      </w:ins>
      <w:ins w:id="1158" w:author="ERCOT" w:date="2026-03-04T14:52:00Z">
        <w:r w:rsidRPr="0078007F">
          <w:t>Interconnection S</w:t>
        </w:r>
      </w:ins>
      <w:ins w:id="1159" w:author="ERCOT" w:date="2026-03-01T22:22:00Z">
        <w:r w:rsidRPr="0078007F">
          <w:t>tudy consists of a singular, system-wide study covering steady-state analysis and stability screening analys</w:t>
        </w:r>
      </w:ins>
      <w:ins w:id="1160" w:author="ERCOT" w:date="2026-03-04T20:52:00Z">
        <w:r w:rsidRPr="0078007F">
          <w:t>i</w:t>
        </w:r>
      </w:ins>
      <w:ins w:id="1161" w:author="ERCOT" w:date="2026-03-01T22:22:00Z">
        <w:r w:rsidRPr="0078007F">
          <w:t xml:space="preserve">s performed by ERCOT. </w:t>
        </w:r>
      </w:ins>
    </w:p>
    <w:p w14:paraId="0B96238D" w14:textId="77777777" w:rsidR="0078007F" w:rsidRPr="0078007F" w:rsidRDefault="0078007F" w:rsidP="0078007F">
      <w:pPr>
        <w:spacing w:after="240"/>
        <w:ind w:left="720" w:hanging="720"/>
        <w:rPr>
          <w:ins w:id="1162" w:author="ERCOT" w:date="2026-03-01T22:22:00Z"/>
          <w:iCs/>
          <w:szCs w:val="20"/>
        </w:rPr>
      </w:pPr>
      <w:ins w:id="1163" w:author="ERCOT" w:date="2026-03-01T22:22:00Z">
        <w:r w:rsidRPr="0078007F">
          <w:rPr>
            <w:iCs/>
            <w:szCs w:val="20"/>
          </w:rPr>
          <w:t>(</w:t>
        </w:r>
      </w:ins>
      <w:ins w:id="1164" w:author="ERCOT" w:date="2026-03-04T15:59:00Z">
        <w:r w:rsidRPr="0078007F">
          <w:rPr>
            <w:iCs/>
            <w:szCs w:val="20"/>
          </w:rPr>
          <w:t>2</w:t>
        </w:r>
      </w:ins>
      <w:ins w:id="1165" w:author="ERCOT" w:date="2026-03-01T22:22:00Z">
        <w:r w:rsidRPr="0078007F">
          <w:rPr>
            <w:iCs/>
            <w:szCs w:val="20"/>
          </w:rPr>
          <w:t>)</w:t>
        </w:r>
        <w:r w:rsidRPr="0078007F">
          <w:rPr>
            <w:iCs/>
            <w:szCs w:val="20"/>
          </w:rPr>
          <w:tab/>
          <w:t xml:space="preserve">The Batch Zero </w:t>
        </w:r>
      </w:ins>
      <w:ins w:id="1166" w:author="ERCOT" w:date="2026-03-04T00:01:00Z">
        <w:r w:rsidRPr="0078007F">
          <w:rPr>
            <w:iCs/>
            <w:szCs w:val="20"/>
          </w:rPr>
          <w:t>P</w:t>
        </w:r>
      </w:ins>
      <w:ins w:id="1167" w:author="ERCOT" w:date="2026-03-01T22:22:00Z">
        <w:r w:rsidRPr="0078007F">
          <w:rPr>
            <w:iCs/>
            <w:szCs w:val="20"/>
          </w:rPr>
          <w:t>rocess shall be conducted according to the following timeline:</w:t>
        </w:r>
      </w:ins>
    </w:p>
    <w:p w14:paraId="19DE8C3A" w14:textId="77777777" w:rsidR="0078007F" w:rsidRPr="0078007F" w:rsidRDefault="0078007F" w:rsidP="0078007F">
      <w:pPr>
        <w:spacing w:after="240"/>
        <w:ind w:left="1440" w:hanging="720"/>
        <w:rPr>
          <w:ins w:id="1168" w:author="ERCOT" w:date="2026-03-01T22:22:00Z"/>
        </w:rPr>
      </w:pPr>
      <w:ins w:id="1169" w:author="ERCOT" w:date="2026-03-01T22:22:00Z">
        <w:r w:rsidRPr="0078007F">
          <w:t>(a)</w:t>
        </w:r>
        <w:r w:rsidRPr="0078007F">
          <w:tab/>
          <w:t>Interconnecting D</w:t>
        </w:r>
      </w:ins>
      <w:ins w:id="1170" w:author="ERCOT" w:date="2026-03-04T13:12:00Z">
        <w:r w:rsidRPr="0078007F">
          <w:t xml:space="preserve">istribution </w:t>
        </w:r>
      </w:ins>
      <w:ins w:id="1171" w:author="ERCOT" w:date="2026-03-01T22:22:00Z">
        <w:r w:rsidRPr="0078007F">
          <w:t>S</w:t>
        </w:r>
      </w:ins>
      <w:ins w:id="1172" w:author="ERCOT" w:date="2026-03-04T13:12:00Z">
        <w:r w:rsidRPr="0078007F">
          <w:t xml:space="preserve">ervice </w:t>
        </w:r>
      </w:ins>
      <w:ins w:id="1173" w:author="ERCOT" w:date="2026-03-01T22:22:00Z">
        <w:r w:rsidRPr="0078007F">
          <w:t>P</w:t>
        </w:r>
      </w:ins>
      <w:ins w:id="1174" w:author="ERCOT" w:date="2026-03-04T13:12:00Z">
        <w:r w:rsidRPr="0078007F">
          <w:t>rovider</w:t>
        </w:r>
      </w:ins>
      <w:ins w:id="1175" w:author="ERCOT" w:date="2026-03-01T22:22:00Z">
        <w:r w:rsidRPr="0078007F">
          <w:t>s</w:t>
        </w:r>
      </w:ins>
      <w:ins w:id="1176" w:author="ERCOT" w:date="2026-03-04T13:12:00Z">
        <w:r w:rsidRPr="0078007F">
          <w:t xml:space="preserve"> (DSP</w:t>
        </w:r>
      </w:ins>
      <w:ins w:id="1177" w:author="ERCOT" w:date="2026-03-04T15:53:00Z">
        <w:r w:rsidRPr="0078007F">
          <w:t>s</w:t>
        </w:r>
      </w:ins>
      <w:ins w:id="1178" w:author="ERCOT" w:date="2026-03-04T13:12:00Z">
        <w:r w:rsidRPr="0078007F">
          <w:t>)</w:t>
        </w:r>
      </w:ins>
      <w:ins w:id="1179" w:author="ERCOT" w:date="2026-03-01T22:22:00Z">
        <w:r w:rsidRPr="0078007F">
          <w:t xml:space="preserve"> and </w:t>
        </w:r>
      </w:ins>
      <w:ins w:id="1180" w:author="ERCOT" w:date="2026-03-04T13:10:00Z">
        <w:r w:rsidRPr="0078007F">
          <w:t>I</w:t>
        </w:r>
      </w:ins>
      <w:ins w:id="1181" w:author="ERCOT" w:date="2026-03-01T22:22:00Z">
        <w:r w:rsidRPr="0078007F">
          <w:t>nterconnecting T</w:t>
        </w:r>
      </w:ins>
      <w:ins w:id="1182" w:author="ERCOT" w:date="2026-03-04T13:12:00Z">
        <w:r w:rsidRPr="0078007F">
          <w:t xml:space="preserve">ransmission </w:t>
        </w:r>
      </w:ins>
      <w:ins w:id="1183" w:author="ERCOT" w:date="2026-03-01T22:22:00Z">
        <w:r w:rsidRPr="0078007F">
          <w:t>S</w:t>
        </w:r>
      </w:ins>
      <w:ins w:id="1184" w:author="ERCOT" w:date="2026-03-04T13:12:00Z">
        <w:r w:rsidRPr="0078007F">
          <w:t xml:space="preserve">ervice </w:t>
        </w:r>
      </w:ins>
      <w:ins w:id="1185" w:author="ERCOT" w:date="2026-03-01T22:22:00Z">
        <w:r w:rsidRPr="0078007F">
          <w:t>P</w:t>
        </w:r>
      </w:ins>
      <w:ins w:id="1186" w:author="ERCOT" w:date="2026-03-04T13:12:00Z">
        <w:r w:rsidRPr="0078007F">
          <w:t>rovider</w:t>
        </w:r>
      </w:ins>
      <w:ins w:id="1187" w:author="ERCOT" w:date="2026-03-01T22:22:00Z">
        <w:r w:rsidRPr="0078007F">
          <w:t>s</w:t>
        </w:r>
      </w:ins>
      <w:ins w:id="1188" w:author="ERCOT" w:date="2026-03-04T13:12:00Z">
        <w:r w:rsidRPr="0078007F">
          <w:t xml:space="preserve"> (TSP</w:t>
        </w:r>
      </w:ins>
      <w:ins w:id="1189" w:author="ERCOT" w:date="2026-03-04T15:53:00Z">
        <w:r w:rsidRPr="0078007F">
          <w:t>s</w:t>
        </w:r>
      </w:ins>
      <w:ins w:id="1190" w:author="ERCOT" w:date="2026-03-04T13:12:00Z">
        <w:r w:rsidRPr="0078007F">
          <w:t>)</w:t>
        </w:r>
      </w:ins>
      <w:ins w:id="1191" w:author="ERCOT" w:date="2026-03-01T22:22:00Z">
        <w:r w:rsidRPr="0078007F">
          <w:t xml:space="preserve"> must provide to ERCOT </w:t>
        </w:r>
        <w:r w:rsidRPr="0078007F">
          <w:rPr>
            <w:iCs/>
            <w:szCs w:val="20"/>
          </w:rPr>
          <w:t xml:space="preserve">all information required by Section 9.2.2, </w:t>
        </w:r>
      </w:ins>
      <w:ins w:id="1192" w:author="ERCOT" w:date="2026-03-04T15:53:00Z">
        <w:r w:rsidRPr="0078007F">
          <w:rPr>
            <w:szCs w:val="20"/>
          </w:rPr>
          <w:t xml:space="preserve">Submission </w:t>
        </w:r>
        <w:r w:rsidRPr="0078007F">
          <w:t>of Large Load Information for Batch Zero Process</w:t>
        </w:r>
      </w:ins>
      <w:ins w:id="1193" w:author="ERCOT" w:date="2026-03-01T22:22:00Z">
        <w:r w:rsidRPr="0078007F">
          <w:rPr>
            <w:iCs/>
            <w:szCs w:val="20"/>
          </w:rPr>
          <w:t xml:space="preserve">, on or before </w:t>
        </w:r>
      </w:ins>
      <w:ins w:id="1194" w:author="ERCOT" w:date="2026-03-03T23:09:00Z">
        <w:del w:id="1195" w:author="ERCOT 031726" w:date="2026-03-16T19:18:00Z">
          <w:r w:rsidRPr="0078007F">
            <w:rPr>
              <w:iCs/>
              <w:szCs w:val="20"/>
            </w:rPr>
            <w:delText xml:space="preserve">July </w:delText>
          </w:r>
        </w:del>
      </w:ins>
      <w:ins w:id="1196" w:author="ERCOT" w:date="2026-03-04T15:53:00Z">
        <w:del w:id="1197" w:author="ERCOT 031726" w:date="2026-03-16T19:18:00Z">
          <w:r w:rsidRPr="0078007F">
            <w:rPr>
              <w:iCs/>
              <w:szCs w:val="20"/>
            </w:rPr>
            <w:delText>15</w:delText>
          </w:r>
        </w:del>
      </w:ins>
      <w:ins w:id="1198" w:author="ERCOT 031726" w:date="2026-03-16T21:48:00Z">
        <w:r w:rsidRPr="0078007F">
          <w:rPr>
            <w:iCs/>
            <w:szCs w:val="20"/>
          </w:rPr>
          <w:t>July 24</w:t>
        </w:r>
      </w:ins>
      <w:ins w:id="1199" w:author="ERCOT" w:date="2026-03-01T22:22:00Z">
        <w:r w:rsidRPr="0078007F">
          <w:rPr>
            <w:iCs/>
            <w:szCs w:val="20"/>
          </w:rPr>
          <w:t>, 2026</w:t>
        </w:r>
      </w:ins>
      <w:ins w:id="1200" w:author="ERCOT 031726" w:date="2026-03-16T21:48:00Z">
        <w:r w:rsidRPr="0078007F">
          <w:rPr>
            <w:iCs/>
            <w:szCs w:val="20"/>
          </w:rPr>
          <w:t xml:space="preserve">. </w:t>
        </w:r>
      </w:ins>
      <w:ins w:id="1201" w:author="ERCOT 031726" w:date="2026-03-17T12:56:00Z">
        <w:r w:rsidRPr="0078007F">
          <w:rPr>
            <w:iCs/>
            <w:szCs w:val="20"/>
          </w:rPr>
          <w:t xml:space="preserve"> </w:t>
        </w:r>
      </w:ins>
      <w:ins w:id="1202" w:author="ERCOT 031726" w:date="2026-03-16T21:48:00Z">
        <w:r w:rsidRPr="0078007F">
          <w:rPr>
            <w:iCs/>
            <w:szCs w:val="20"/>
          </w:rPr>
          <w:t xml:space="preserve">ERCOT will notify </w:t>
        </w:r>
      </w:ins>
      <w:ins w:id="1203" w:author="ERCOT 031726" w:date="2026-03-16T21:49:00Z">
        <w:r w:rsidRPr="0078007F">
          <w:rPr>
            <w:iCs/>
            <w:szCs w:val="20"/>
          </w:rPr>
          <w:t>each</w:t>
        </w:r>
      </w:ins>
      <w:ins w:id="1204" w:author="ERCOT 031726" w:date="2026-03-16T21:48:00Z">
        <w:r w:rsidRPr="0078007F">
          <w:rPr>
            <w:iCs/>
            <w:szCs w:val="20"/>
          </w:rPr>
          <w:t xml:space="preserve"> </w:t>
        </w:r>
      </w:ins>
      <w:ins w:id="1205" w:author="ERCOT 031726" w:date="2026-03-16T21:49:00Z">
        <w:r w:rsidRPr="0078007F">
          <w:t>Interconnecting DSP and Interconnecting TSP o</w:t>
        </w:r>
      </w:ins>
      <w:ins w:id="1206" w:author="ERCOT 031726" w:date="2026-03-16T21:50:00Z">
        <w:r w:rsidRPr="0078007F">
          <w:t xml:space="preserve">f how each Large Load submitted under Section 9.2.2 is included and classified in the Batch Zero </w:t>
        </w:r>
      </w:ins>
      <w:ins w:id="1207" w:author="ERCOT 031726" w:date="2026-03-16T21:51:00Z">
        <w:r w:rsidRPr="0078007F">
          <w:t>Interconnection</w:t>
        </w:r>
      </w:ins>
      <w:ins w:id="1208" w:author="ERCOT 031726" w:date="2026-03-16T21:50:00Z">
        <w:r w:rsidRPr="0078007F">
          <w:t xml:space="preserve"> Study</w:t>
        </w:r>
      </w:ins>
      <w:ins w:id="1209" w:author="ERCOT 031726" w:date="2026-03-16T21:51:00Z">
        <w:r w:rsidRPr="0078007F">
          <w:t xml:space="preserve"> according to the methodology defined in Section 9.2.1</w:t>
        </w:r>
      </w:ins>
      <w:ins w:id="1210" w:author="ERCOT 031726" w:date="2026-03-16T21:52:00Z">
        <w:r w:rsidRPr="0078007F">
          <w:t>, Applicability of the Batch Zero Process, on or before August 7, 2026</w:t>
        </w:r>
      </w:ins>
      <w:ins w:id="1211" w:author="ERCOT" w:date="2026-03-01T22:22:00Z">
        <w:r w:rsidRPr="0078007F">
          <w:t>;</w:t>
        </w:r>
      </w:ins>
    </w:p>
    <w:p w14:paraId="09B642CC" w14:textId="77777777" w:rsidR="0078007F" w:rsidRPr="0078007F" w:rsidRDefault="0078007F" w:rsidP="0078007F">
      <w:pPr>
        <w:spacing w:after="240"/>
        <w:ind w:left="1440" w:hanging="720"/>
        <w:rPr>
          <w:ins w:id="1212" w:author="ERCOT" w:date="2026-03-01T22:22:00Z"/>
        </w:rPr>
      </w:pPr>
      <w:ins w:id="1213" w:author="ERCOT" w:date="2026-03-01T22:22:00Z">
        <w:r w:rsidRPr="0078007F">
          <w:lastRenderedPageBreak/>
          <w:t>(</w:t>
        </w:r>
      </w:ins>
      <w:ins w:id="1214" w:author="ERCOT" w:date="2026-03-04T15:54:00Z">
        <w:r w:rsidRPr="0078007F">
          <w:t>b</w:t>
        </w:r>
      </w:ins>
      <w:ins w:id="1215" w:author="ERCOT" w:date="2026-03-01T22:22:00Z">
        <w:r w:rsidRPr="0078007F">
          <w:t>)</w:t>
        </w:r>
        <w:r w:rsidRPr="0078007F">
          <w:tab/>
          <w:t xml:space="preserve">ERCOT shall </w:t>
        </w:r>
      </w:ins>
      <w:ins w:id="1216" w:author="ERCOT" w:date="2026-03-04T16:12:00Z">
        <w:r w:rsidRPr="0078007F">
          <w:t>provide</w:t>
        </w:r>
      </w:ins>
      <w:ins w:id="1217" w:author="ERCOT" w:date="2026-03-01T22:22:00Z">
        <w:r w:rsidRPr="0078007F">
          <w:t xml:space="preserve"> the Batch Zero</w:t>
        </w:r>
      </w:ins>
      <w:ins w:id="1218" w:author="ERCOT" w:date="2026-03-04T00:01:00Z">
        <w:r w:rsidRPr="0078007F">
          <w:t xml:space="preserve"> Interconnection Study</w:t>
        </w:r>
      </w:ins>
      <w:ins w:id="1219" w:author="ERCOT" w:date="2026-03-01T22:22:00Z">
        <w:r w:rsidRPr="0078007F">
          <w:t xml:space="preserve"> report </w:t>
        </w:r>
      </w:ins>
      <w:ins w:id="1220" w:author="ERCOT" w:date="2026-03-04T16:12:00Z">
        <w:r w:rsidRPr="0078007F">
          <w:t xml:space="preserve">to </w:t>
        </w:r>
      </w:ins>
      <w:ins w:id="1221" w:author="ERCOT" w:date="2026-03-01T22:22:00Z">
        <w:r w:rsidRPr="0078007F">
          <w:t xml:space="preserve">all </w:t>
        </w:r>
      </w:ins>
      <w:ins w:id="1222" w:author="ERCOT" w:date="2026-03-04T13:11:00Z">
        <w:r w:rsidRPr="0078007F">
          <w:t>Interconnecting DSPs</w:t>
        </w:r>
      </w:ins>
      <w:ins w:id="1223" w:author="ERCOT" w:date="2026-03-04T16:12:00Z">
        <w:r w:rsidRPr="0078007F">
          <w:t xml:space="preserve"> and</w:t>
        </w:r>
      </w:ins>
      <w:ins w:id="1224" w:author="ERCOT" w:date="2026-03-04T13:11:00Z">
        <w:r w:rsidRPr="0078007F">
          <w:t xml:space="preserve"> Interconnecting TSPs</w:t>
        </w:r>
      </w:ins>
      <w:ins w:id="1225" w:author="ERCOT" w:date="2026-03-04T16:13:00Z">
        <w:r w:rsidRPr="0078007F">
          <w:t xml:space="preserve"> or before January 29, 2027.</w:t>
        </w:r>
      </w:ins>
      <w:ins w:id="1226" w:author="ERCOT" w:date="2026-03-04T13:11:00Z">
        <w:r w:rsidRPr="0078007F">
          <w:t xml:space="preserve"> </w:t>
        </w:r>
      </w:ins>
      <w:ins w:id="1227" w:author="ERCOT" w:date="2026-03-04T16:13:00Z">
        <w:r w:rsidRPr="0078007F">
          <w:t xml:space="preserve">ERCOT shall </w:t>
        </w:r>
      </w:ins>
      <w:ins w:id="1228" w:author="ERCOT" w:date="2026-03-04T16:20:00Z">
        <w:r w:rsidRPr="0078007F">
          <w:t xml:space="preserve">also </w:t>
        </w:r>
      </w:ins>
      <w:ins w:id="1229" w:author="ERCOT" w:date="2026-03-04T16:13:00Z">
        <w:r w:rsidRPr="0078007F">
          <w:t>communicate updated Load Commissioning Plans</w:t>
        </w:r>
      </w:ins>
      <w:ins w:id="1230" w:author="ERCOT" w:date="2026-03-04T23:08:00Z">
        <w:r w:rsidRPr="0078007F">
          <w:t xml:space="preserve"> (LCPs)</w:t>
        </w:r>
      </w:ins>
      <w:ins w:id="1231" w:author="ERCOT" w:date="2026-03-04T16:19:00Z">
        <w:r w:rsidRPr="0078007F">
          <w:t xml:space="preserve"> to </w:t>
        </w:r>
      </w:ins>
      <w:ins w:id="1232" w:author="ERCOT" w:date="2026-03-01T22:22:00Z">
        <w:r w:rsidRPr="0078007F">
          <w:t xml:space="preserve">Interconnecting Large Load Entities (ILLEs) </w:t>
        </w:r>
      </w:ins>
      <w:ins w:id="1233" w:author="ERCOT" w:date="2026-03-04T16:19:00Z">
        <w:r w:rsidRPr="0078007F">
          <w:t>reflecting</w:t>
        </w:r>
      </w:ins>
      <w:ins w:id="1234" w:author="ERCOT" w:date="2026-03-01T22:22:00Z">
        <w:r w:rsidRPr="0078007F">
          <w:t xml:space="preserve"> Batch Zero MW allocations </w:t>
        </w:r>
      </w:ins>
      <w:ins w:id="1235" w:author="ERCOT" w:date="2026-03-04T16:20:00Z">
        <w:r w:rsidRPr="0078007F">
          <w:t>by this date</w:t>
        </w:r>
      </w:ins>
      <w:ins w:id="1236" w:author="ERCOT" w:date="2026-03-01T22:22:00Z">
        <w:r w:rsidRPr="0078007F">
          <w:t>;</w:t>
        </w:r>
      </w:ins>
    </w:p>
    <w:p w14:paraId="302D48A7" w14:textId="77777777" w:rsidR="0078007F" w:rsidRPr="0078007F" w:rsidRDefault="0078007F" w:rsidP="0078007F">
      <w:pPr>
        <w:spacing w:after="240"/>
        <w:ind w:left="1440" w:hanging="720"/>
        <w:rPr>
          <w:ins w:id="1237" w:author="ERCOT" w:date="2026-03-01T22:22:00Z"/>
        </w:rPr>
      </w:pPr>
      <w:ins w:id="1238" w:author="ERCOT" w:date="2026-03-01T22:22:00Z">
        <w:r w:rsidRPr="0078007F">
          <w:t>(</w:t>
        </w:r>
      </w:ins>
      <w:ins w:id="1239" w:author="ERCOT" w:date="2026-03-04T15:54:00Z">
        <w:r w:rsidRPr="0078007F">
          <w:t>c</w:t>
        </w:r>
      </w:ins>
      <w:ins w:id="1240" w:author="ERCOT" w:date="2026-03-01T22:22:00Z">
        <w:r w:rsidRPr="0078007F">
          <w:t>)</w:t>
        </w:r>
        <w:r w:rsidRPr="0078007F">
          <w:tab/>
        </w:r>
      </w:ins>
      <w:ins w:id="1241" w:author="ERCOT" w:date="2026-03-04T13:11:00Z">
        <w:r w:rsidRPr="0078007F">
          <w:t xml:space="preserve">Interconnecting DSPs </w:t>
        </w:r>
      </w:ins>
      <w:ins w:id="1242" w:author="ERCOT" w:date="2026-03-01T22:22:00Z">
        <w:r w:rsidRPr="0078007F">
          <w:t>shall provide to ERCOT a list of all Large Loads</w:t>
        </w:r>
      </w:ins>
      <w:ins w:id="1243" w:author="ERCOT" w:date="2026-03-04T00:06:00Z">
        <w:r w:rsidRPr="0078007F">
          <w:t xml:space="preserve"> for which the ILLE has</w:t>
        </w:r>
      </w:ins>
      <w:ins w:id="1244" w:author="ERCOT" w:date="2026-03-01T22:22:00Z">
        <w:r w:rsidRPr="0078007F">
          <w:t xml:space="preserve"> met the </w:t>
        </w:r>
      </w:ins>
      <w:ins w:id="1245" w:author="ERCOT" w:date="2026-03-04T00:07:00Z">
        <w:r w:rsidRPr="0078007F">
          <w:t xml:space="preserve">commitment </w:t>
        </w:r>
      </w:ins>
      <w:ins w:id="1246" w:author="ERCOT" w:date="2026-03-01T22:22:00Z">
        <w:r w:rsidRPr="0078007F">
          <w:t xml:space="preserve">requirements, as described in Section 9.4, Batch Zero Report and Interconnecting Large Load Entity (ILLE) Commitment, on or before </w:t>
        </w:r>
      </w:ins>
      <w:ins w:id="1247" w:author="ERCOT" w:date="2026-03-03T23:08:00Z">
        <w:r w:rsidRPr="0078007F">
          <w:t>March</w:t>
        </w:r>
      </w:ins>
      <w:ins w:id="1248" w:author="ERCOT" w:date="2026-03-01T22:22:00Z">
        <w:r w:rsidRPr="0078007F">
          <w:t xml:space="preserve"> 1, 2027;</w:t>
        </w:r>
      </w:ins>
    </w:p>
    <w:p w14:paraId="5448FF84" w14:textId="77777777" w:rsidR="0078007F" w:rsidRPr="0078007F" w:rsidRDefault="0078007F" w:rsidP="0078007F">
      <w:pPr>
        <w:spacing w:after="240"/>
        <w:ind w:left="1440" w:hanging="720"/>
        <w:rPr>
          <w:ins w:id="1249" w:author="ERCOT" w:date="2026-03-01T22:22:00Z"/>
        </w:rPr>
      </w:pPr>
      <w:ins w:id="1250" w:author="ERCOT" w:date="2026-03-01T22:22:00Z">
        <w:r w:rsidRPr="0078007F">
          <w:t>(</w:t>
        </w:r>
      </w:ins>
      <w:ins w:id="1251" w:author="ERCOT" w:date="2026-03-04T15:54:00Z">
        <w:r w:rsidRPr="0078007F">
          <w:t>d</w:t>
        </w:r>
      </w:ins>
      <w:ins w:id="1252" w:author="ERCOT" w:date="2026-03-01T22:22:00Z">
        <w:r w:rsidRPr="0078007F">
          <w:t>)</w:t>
        </w:r>
        <w:r w:rsidRPr="0078007F">
          <w:tab/>
          <w:t xml:space="preserve">ERCOT shall complete the Batch Zero Refinement Study and provide a Batch Zero </w:t>
        </w:r>
      </w:ins>
      <w:ins w:id="1253" w:author="ERCOT" w:date="2026-03-03T23:11:00Z">
        <w:r w:rsidRPr="0078007F">
          <w:t>t</w:t>
        </w:r>
      </w:ins>
      <w:ins w:id="1254" w:author="ERCOT" w:date="2026-03-01T22:22:00Z">
        <w:r w:rsidRPr="0078007F">
          <w:t xml:space="preserve">ransmission </w:t>
        </w:r>
      </w:ins>
      <w:ins w:id="1255" w:author="ERCOT" w:date="2026-03-03T23:11:00Z">
        <w:r w:rsidRPr="0078007F">
          <w:t>p</w:t>
        </w:r>
      </w:ins>
      <w:ins w:id="1256" w:author="ERCOT" w:date="2026-03-01T22:22:00Z">
        <w:r w:rsidRPr="0078007F">
          <w:t xml:space="preserve">lan to the Regional Planning Group (RPG), as described in Section 9.5, Batch Zero Study Refinement and Delivery of RPG Transmission Plan, on or before </w:t>
        </w:r>
      </w:ins>
      <w:ins w:id="1257" w:author="ERCOT" w:date="2026-03-03T23:11:00Z">
        <w:r w:rsidRPr="0078007F">
          <w:t>June 1</w:t>
        </w:r>
      </w:ins>
      <w:ins w:id="1258" w:author="ERCOT" w:date="2026-03-01T22:22:00Z">
        <w:r w:rsidRPr="0078007F">
          <w:t>, 2027.</w:t>
        </w:r>
      </w:ins>
    </w:p>
    <w:p w14:paraId="0F7F446C" w14:textId="77777777" w:rsidR="0078007F" w:rsidRPr="0078007F" w:rsidRDefault="0078007F" w:rsidP="0078007F">
      <w:pPr>
        <w:spacing w:after="240"/>
        <w:ind w:left="720" w:hanging="720"/>
        <w:rPr>
          <w:ins w:id="1259" w:author="ERCOT" w:date="2026-03-01T22:22:00Z"/>
        </w:rPr>
      </w:pPr>
      <w:ins w:id="1260" w:author="ERCOT" w:date="2026-03-01T22:22:00Z">
        <w:r w:rsidRPr="0078007F">
          <w:t>(</w:t>
        </w:r>
      </w:ins>
      <w:ins w:id="1261" w:author="ERCOT" w:date="2026-03-04T15:59:00Z">
        <w:r w:rsidRPr="0078007F">
          <w:t>3</w:t>
        </w:r>
      </w:ins>
      <w:ins w:id="1262" w:author="ERCOT" w:date="2026-03-01T22:22:00Z">
        <w:r w:rsidRPr="0078007F">
          <w:t>)</w:t>
        </w:r>
        <w:r w:rsidRPr="0078007F">
          <w:tab/>
          <w:t xml:space="preserve">The </w:t>
        </w:r>
      </w:ins>
      <w:ins w:id="1263" w:author="ERCOT" w:date="2026-03-04T13:13:00Z">
        <w:r w:rsidRPr="0078007F">
          <w:t>I</w:t>
        </w:r>
      </w:ins>
      <w:ins w:id="1264" w:author="ERCOT" w:date="2026-03-01T22:22:00Z">
        <w:r w:rsidRPr="0078007F">
          <w:t>nterconnecting</w:t>
        </w:r>
      </w:ins>
      <w:ins w:id="1265" w:author="ERCOT" w:date="2026-03-04T13:13:00Z">
        <w:r w:rsidRPr="0078007F">
          <w:t xml:space="preserve"> DSP </w:t>
        </w:r>
      </w:ins>
      <w:ins w:id="1266" w:author="ERCOT" w:date="2026-03-04T16:06:00Z">
        <w:r w:rsidRPr="0078007F">
          <w:t>or</w:t>
        </w:r>
      </w:ins>
      <w:ins w:id="1267" w:author="ERCOT" w:date="2026-03-04T13:13:00Z">
        <w:r w:rsidRPr="0078007F">
          <w:t xml:space="preserve"> Interconnecting TSP</w:t>
        </w:r>
      </w:ins>
      <w:ins w:id="1268" w:author="ERCOT" w:date="2026-03-01T22:22:00Z">
        <w:r w:rsidRPr="0078007F">
          <w:t xml:space="preserve"> must complete </w:t>
        </w:r>
      </w:ins>
      <w:ins w:id="1269" w:author="ERCOT" w:date="2026-03-04T16:04:00Z">
        <w:r w:rsidRPr="0078007F">
          <w:t xml:space="preserve">the </w:t>
        </w:r>
      </w:ins>
      <w:ins w:id="1270" w:author="ERCOT" w:date="2026-03-01T22:22:00Z">
        <w:r w:rsidRPr="0078007F">
          <w:t>short-circuit</w:t>
        </w:r>
      </w:ins>
      <w:ins w:id="1271" w:author="ERCOT" w:date="2026-03-04T16:04:00Z">
        <w:r w:rsidRPr="0078007F">
          <w:t xml:space="preserve"> study</w:t>
        </w:r>
      </w:ins>
      <w:ins w:id="1272" w:author="ERCOT" w:date="2026-03-03T23:28:00Z">
        <w:r w:rsidRPr="0078007F">
          <w:t xml:space="preserve"> prescribed in Section 9.</w:t>
        </w:r>
      </w:ins>
      <w:ins w:id="1273" w:author="ERCOT" w:date="2026-03-04T23:12:00Z">
        <w:r w:rsidRPr="0078007F">
          <w:t>5</w:t>
        </w:r>
      </w:ins>
      <w:ins w:id="1274" w:author="ERCOT" w:date="2026-03-03T23:28:00Z">
        <w:r w:rsidRPr="0078007F">
          <w:t>.</w:t>
        </w:r>
      </w:ins>
      <w:ins w:id="1275" w:author="ERCOT" w:date="2026-03-04T23:12:00Z">
        <w:r w:rsidRPr="0078007F">
          <w:t>2</w:t>
        </w:r>
      </w:ins>
      <w:ins w:id="1276" w:author="ERCOT" w:date="2026-03-03T23:28:00Z">
        <w:r w:rsidRPr="0078007F">
          <w:t>, System Protection (Short-Circuit) Analysis,</w:t>
        </w:r>
      </w:ins>
      <w:ins w:id="1277" w:author="ERCOT" w:date="2026-03-01T22:22:00Z">
        <w:r w:rsidRPr="0078007F">
          <w:t xml:space="preserve"> </w:t>
        </w:r>
      </w:ins>
      <w:ins w:id="1278" w:author="ERCOT" w:date="2026-03-04T16:05:00Z">
        <w:r w:rsidRPr="0078007F">
          <w:t xml:space="preserve">and provide a study report to ERCOT </w:t>
        </w:r>
      </w:ins>
      <w:ins w:id="1279" w:author="ERCOT" w:date="2026-03-01T22:22:00Z">
        <w:r w:rsidRPr="0078007F">
          <w:t>30 days prior to the date specified in paragraph (</w:t>
        </w:r>
      </w:ins>
      <w:ins w:id="1280" w:author="ERCOT" w:date="2026-03-04T16:26:00Z">
        <w:r w:rsidRPr="0078007F">
          <w:t>2</w:t>
        </w:r>
      </w:ins>
      <w:ins w:id="1281" w:author="ERCOT" w:date="2026-03-01T22:22:00Z">
        <w:r w:rsidRPr="0078007F">
          <w:t>)(</w:t>
        </w:r>
      </w:ins>
      <w:ins w:id="1282" w:author="ERCOT" w:date="2026-03-04T16:10:00Z">
        <w:r w:rsidRPr="0078007F">
          <w:t>d</w:t>
        </w:r>
      </w:ins>
      <w:ins w:id="1283" w:author="ERCOT" w:date="2026-03-01T22:22:00Z">
        <w:r w:rsidRPr="0078007F">
          <w:t>) above.</w:t>
        </w:r>
      </w:ins>
    </w:p>
    <w:p w14:paraId="20709211" w14:textId="77777777" w:rsidR="0078007F" w:rsidRPr="0078007F" w:rsidDel="00CA1C4F" w:rsidRDefault="0078007F" w:rsidP="0078007F">
      <w:pPr>
        <w:spacing w:after="240"/>
        <w:ind w:left="720" w:hanging="720"/>
        <w:rPr>
          <w:del w:id="1284" w:author="ERCOT" w:date="2026-03-01T22:22:00Z"/>
          <w:iCs/>
          <w:szCs w:val="20"/>
        </w:rPr>
      </w:pPr>
      <w:del w:id="1285" w:author="ERCOT" w:date="2026-03-01T22:22:00Z">
        <w:r w:rsidRPr="0078007F" w:rsidDel="00CA1C4F">
          <w:rPr>
            <w:iCs/>
            <w:szCs w:val="20"/>
          </w:rPr>
          <w:delText>(1)</w:delText>
        </w:r>
        <w:r w:rsidRPr="0078007F"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19A05DCF" w14:textId="77777777" w:rsidR="0078007F" w:rsidRPr="0078007F" w:rsidDel="00CA1C4F" w:rsidRDefault="0078007F" w:rsidP="0078007F">
      <w:pPr>
        <w:spacing w:after="240"/>
        <w:ind w:left="720" w:hanging="720"/>
        <w:rPr>
          <w:del w:id="1286" w:author="ERCOT" w:date="2026-03-01T22:22:00Z"/>
          <w:iCs/>
          <w:szCs w:val="20"/>
        </w:rPr>
      </w:pPr>
      <w:del w:id="1287" w:author="ERCOT" w:date="2026-03-01T22:22:00Z">
        <w:r w:rsidRPr="0078007F" w:rsidDel="00CA1C4F">
          <w:rPr>
            <w:iCs/>
            <w:szCs w:val="20"/>
          </w:rPr>
          <w:delText>(2)</w:delText>
        </w:r>
        <w:r w:rsidRPr="0078007F"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383B9A8D" w14:textId="77777777" w:rsidR="0078007F" w:rsidRPr="0078007F" w:rsidDel="00CA1C4F" w:rsidRDefault="0078007F" w:rsidP="0078007F">
      <w:pPr>
        <w:spacing w:after="240"/>
        <w:ind w:left="720" w:hanging="720"/>
        <w:rPr>
          <w:del w:id="1288" w:author="ERCOT" w:date="2026-03-01T22:22:00Z"/>
          <w:iCs/>
          <w:szCs w:val="20"/>
        </w:rPr>
      </w:pPr>
      <w:del w:id="1289" w:author="ERCOT" w:date="2026-03-01T22:22:00Z">
        <w:r w:rsidRPr="0078007F" w:rsidDel="00CA1C4F">
          <w:rPr>
            <w:iCs/>
            <w:szCs w:val="20"/>
          </w:rPr>
          <w:delText>(3)</w:delText>
        </w:r>
        <w:r w:rsidRPr="0078007F"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61A4F095" w14:textId="77777777" w:rsidR="0078007F" w:rsidRPr="0078007F" w:rsidDel="00CA1C4F" w:rsidRDefault="0078007F" w:rsidP="0078007F">
      <w:pPr>
        <w:spacing w:after="240"/>
        <w:ind w:left="720" w:hanging="720"/>
        <w:rPr>
          <w:del w:id="1290" w:author="ERCOT" w:date="2026-03-01T22:22:00Z"/>
        </w:rPr>
      </w:pPr>
      <w:del w:id="1291" w:author="ERCOT" w:date="2026-03-01T22:22:00Z">
        <w:r w:rsidRPr="0078007F" w:rsidDel="00CA1C4F">
          <w:rPr>
            <w:iCs/>
            <w:szCs w:val="20"/>
          </w:rPr>
          <w:delText>(4)</w:delText>
        </w:r>
        <w:r w:rsidRPr="0078007F"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0FAE6A69" w14:textId="77777777" w:rsidR="0078007F" w:rsidRPr="0078007F" w:rsidRDefault="0078007F" w:rsidP="0078007F">
      <w:pPr>
        <w:keepNext/>
        <w:tabs>
          <w:tab w:val="left" w:pos="1080"/>
        </w:tabs>
        <w:spacing w:after="240"/>
        <w:outlineLvl w:val="2"/>
        <w:rPr>
          <w:b/>
          <w:bCs/>
          <w:i/>
          <w:szCs w:val="20"/>
        </w:rPr>
      </w:pPr>
      <w:bookmarkStart w:id="1292" w:name="_Toc216098217"/>
      <w:bookmarkEnd w:id="1031"/>
      <w:r w:rsidRPr="0078007F">
        <w:rPr>
          <w:b/>
          <w:bCs/>
          <w:i/>
          <w:szCs w:val="20"/>
        </w:rPr>
        <w:lastRenderedPageBreak/>
        <w:t>9.3.2</w:t>
      </w:r>
      <w:r w:rsidRPr="0078007F">
        <w:rPr>
          <w:b/>
          <w:bCs/>
          <w:i/>
          <w:szCs w:val="20"/>
        </w:rPr>
        <w:tab/>
      </w:r>
      <w:del w:id="1293" w:author="ERCOT" w:date="2026-03-01T22:25:00Z">
        <w:r w:rsidRPr="0078007F" w:rsidDel="00CA1C4F">
          <w:rPr>
            <w:b/>
            <w:bCs/>
            <w:i/>
            <w:szCs w:val="20"/>
          </w:rPr>
          <w:delText>Large Load Interconnection Study Scoping Process</w:delText>
        </w:r>
      </w:del>
      <w:bookmarkEnd w:id="1292"/>
      <w:ins w:id="1294" w:author="ERCOT" w:date="2026-03-01T22:25:00Z">
        <w:r w:rsidRPr="0078007F">
          <w:rPr>
            <w:b/>
            <w:bCs/>
            <w:i/>
            <w:szCs w:val="20"/>
          </w:rPr>
          <w:t xml:space="preserve">Batch Zero </w:t>
        </w:r>
      </w:ins>
      <w:ins w:id="1295" w:author="ERCOT" w:date="2026-03-03T23:35:00Z">
        <w:r w:rsidRPr="0078007F">
          <w:rPr>
            <w:b/>
            <w:bCs/>
            <w:i/>
            <w:szCs w:val="20"/>
          </w:rPr>
          <w:t xml:space="preserve">Interconnection </w:t>
        </w:r>
      </w:ins>
      <w:ins w:id="1296" w:author="ERCOT" w:date="2026-03-01T22:25:00Z">
        <w:r w:rsidRPr="0078007F">
          <w:rPr>
            <w:b/>
            <w:bCs/>
            <w:i/>
            <w:szCs w:val="20"/>
          </w:rPr>
          <w:t>Study Methodology</w:t>
        </w:r>
      </w:ins>
    </w:p>
    <w:p w14:paraId="3134EF4C" w14:textId="77777777" w:rsidR="0078007F" w:rsidRPr="0078007F" w:rsidRDefault="0078007F" w:rsidP="0078007F">
      <w:pPr>
        <w:spacing w:after="240"/>
        <w:ind w:left="720" w:hanging="720"/>
        <w:rPr>
          <w:ins w:id="1297" w:author="ERCOT" w:date="2026-03-01T22:24:00Z"/>
        </w:rPr>
      </w:pPr>
      <w:ins w:id="1298" w:author="ERCOT" w:date="2026-03-01T22:24:00Z">
        <w:r w:rsidRPr="0078007F">
          <w:t>(1)</w:t>
        </w:r>
        <w:r w:rsidRPr="0078007F">
          <w:tab/>
          <w:t xml:space="preserve">ERCOT shall establish a study scope and methodology to assess the steady state and stability impact of the Large Loads subject to assessment in accordance with </w:t>
        </w:r>
      </w:ins>
      <w:ins w:id="1299" w:author="ERCOT" w:date="2026-03-01T22:25:00Z">
        <w:r w:rsidRPr="0078007F">
          <w:t xml:space="preserve">paragraph (2) of </w:t>
        </w:r>
      </w:ins>
      <w:ins w:id="1300" w:author="ERCOT" w:date="2026-03-01T22:24:00Z">
        <w:r w:rsidRPr="0078007F">
          <w:t>Section 9.2.1.1 for years 2028 through 2032 and make them available in the Batch Zero report.</w:t>
        </w:r>
      </w:ins>
    </w:p>
    <w:p w14:paraId="56CD1671" w14:textId="77777777" w:rsidR="0078007F" w:rsidRPr="0078007F" w:rsidDel="00E50AB2" w:rsidRDefault="0078007F" w:rsidP="0078007F">
      <w:pPr>
        <w:spacing w:after="240"/>
        <w:ind w:left="720" w:hanging="720"/>
        <w:rPr>
          <w:del w:id="1301" w:author="ERCOT" w:date="2026-03-03T23:36:00Z"/>
        </w:rPr>
      </w:pPr>
      <w:ins w:id="1302" w:author="ERCOT" w:date="2026-03-01T22:24:00Z">
        <w:r w:rsidRPr="0078007F">
          <w:t>(2)</w:t>
        </w:r>
        <w:r w:rsidRPr="0078007F">
          <w:tab/>
          <w:t xml:space="preserve">ERCOT shall post </w:t>
        </w:r>
        <w:del w:id="1303" w:author="ERCOT 031726" w:date="2026-03-14T17:40:00Z">
          <w:r w:rsidRPr="0078007F" w:rsidDel="00E50AB2">
            <w:delText>all</w:delText>
          </w:r>
        </w:del>
      </w:ins>
      <w:ins w:id="1304" w:author="ERCOT 031726" w:date="2026-03-14T17:40:00Z">
        <w:r w:rsidRPr="0078007F">
          <w:t>the initial Batch Zero Interconnection</w:t>
        </w:r>
      </w:ins>
      <w:ins w:id="1305" w:author="ERCOT" w:date="2026-03-01T22:24:00Z">
        <w:r w:rsidRPr="0078007F">
          <w:t xml:space="preserve"> </w:t>
        </w:r>
      </w:ins>
      <w:ins w:id="1306" w:author="ERCOT 031726" w:date="2026-03-14T17:41:00Z">
        <w:r w:rsidRPr="0078007F">
          <w:t>S</w:t>
        </w:r>
      </w:ins>
      <w:ins w:id="1307" w:author="ERCOT" w:date="2026-03-01T22:24:00Z">
        <w:del w:id="1308" w:author="ERCOT 031726" w:date="2026-03-14T17:41:00Z">
          <w:r w:rsidRPr="0078007F" w:rsidDel="00E50AB2">
            <w:delText>s</w:delText>
          </w:r>
        </w:del>
        <w:r w:rsidRPr="0078007F">
          <w:t>tudy cases</w:t>
        </w:r>
      </w:ins>
      <w:ins w:id="1309" w:author="ERCOT 031726" w:date="2026-03-14T17:40:00Z">
        <w:r w:rsidRPr="0078007F">
          <w:t xml:space="preserve">, the final Batch Zero Interconnection </w:t>
        </w:r>
      </w:ins>
      <w:ins w:id="1310" w:author="ERCOT 031726" w:date="2026-03-14T17:41:00Z">
        <w:r w:rsidRPr="0078007F">
          <w:t>S</w:t>
        </w:r>
      </w:ins>
      <w:ins w:id="1311" w:author="ERCOT 031726" w:date="2026-03-14T17:40:00Z">
        <w:r w:rsidRPr="0078007F">
          <w:t>tudy cases, the initial Ba</w:t>
        </w:r>
      </w:ins>
      <w:ins w:id="1312" w:author="ERCOT 031726" w:date="2026-03-14T17:41:00Z">
        <w:r w:rsidRPr="0078007F">
          <w:t>tch Zero Refinement Study cases, and the final Batch Zero Refinement Study cases</w:t>
        </w:r>
      </w:ins>
      <w:ins w:id="1313" w:author="ERCOT" w:date="2026-03-01T22:24:00Z">
        <w:r w:rsidRPr="0078007F">
          <w:t xml:space="preserve"> to be used in the study on the MIS </w:t>
        </w:r>
        <w:del w:id="1314" w:author="ERCOT 031726" w:date="2026-03-14T17:38:00Z">
          <w:r w:rsidRPr="0078007F" w:rsidDel="00E50AB2">
            <w:delText>Certified</w:delText>
          </w:r>
        </w:del>
      </w:ins>
      <w:ins w:id="1315" w:author="ERCOT 031726" w:date="2026-03-14T17:38:00Z">
        <w:r w:rsidRPr="0078007F">
          <w:t>Secure</w:t>
        </w:r>
      </w:ins>
      <w:ins w:id="1316" w:author="ERCOT" w:date="2026-03-01T22:24:00Z">
        <w:r w:rsidRPr="0078007F">
          <w:t xml:space="preserve"> area once available.</w:t>
        </w:r>
      </w:ins>
    </w:p>
    <w:p w14:paraId="14E2D31B" w14:textId="77777777" w:rsidR="0078007F" w:rsidRPr="0078007F" w:rsidRDefault="0078007F" w:rsidP="0078007F">
      <w:pPr>
        <w:spacing w:after="240"/>
        <w:ind w:left="720" w:hanging="720"/>
        <w:rPr>
          <w:ins w:id="1317" w:author="ERCOT" w:date="2026-03-01T22:24:00Z"/>
        </w:rPr>
      </w:pPr>
      <w:ins w:id="1318" w:author="ERCOT" w:date="2026-03-01T22:24:00Z">
        <w:r w:rsidRPr="0078007F">
          <w:t>(3)</w:t>
        </w:r>
        <w:r w:rsidRPr="0078007F">
          <w:tab/>
          <w:t>For each Large Load subject to assessment in the Batch Zero</w:t>
        </w:r>
      </w:ins>
      <w:ins w:id="1319" w:author="ERCOT" w:date="2026-03-04T14:51:00Z">
        <w:r w:rsidRPr="0078007F">
          <w:t xml:space="preserve"> Interconnection S</w:t>
        </w:r>
      </w:ins>
      <w:ins w:id="1320" w:author="ERCOT" w:date="2026-03-01T22:24:00Z">
        <w:r w:rsidRPr="0078007F">
          <w:t>tudy, ERCOT shall identify any planning criteria violations associated with the proposed addition in accordance with the study scope and shall endeavor to resolve any identified performance deficiencies by identifying Transmission Facility improvements</w:t>
        </w:r>
      </w:ins>
      <w:ins w:id="1321" w:author="ERCOT" w:date="2026-03-04T02:04:00Z">
        <w:r w:rsidRPr="0078007F">
          <w:t xml:space="preserve"> for </w:t>
        </w:r>
      </w:ins>
      <w:ins w:id="1322" w:author="ERCOT" w:date="2026-03-04T18:33:00Z">
        <w:r w:rsidRPr="0078007F">
          <w:t>2028 through 2032</w:t>
        </w:r>
      </w:ins>
      <w:ins w:id="1323" w:author="ERCOT" w:date="2026-03-01T22:24:00Z">
        <w:r w:rsidRPr="0078007F">
          <w:t>.</w:t>
        </w:r>
      </w:ins>
      <w:ins w:id="1324" w:author="ERCOT" w:date="2026-03-01T22:25:00Z">
        <w:r w:rsidRPr="0078007F">
          <w:t xml:space="preserve"> </w:t>
        </w:r>
      </w:ins>
      <w:ins w:id="1325" w:author="ERCOT" w:date="2026-03-01T22:24:00Z">
        <w:r w:rsidRPr="0078007F">
          <w:t xml:space="preserve"> ERCOT shall consult with the applicable TSP(s) when identifying proposed Transmission Facility improvements but shall have sole authority to make the final determinations. </w:t>
        </w:r>
      </w:ins>
      <w:ins w:id="1326" w:author="ERCOT" w:date="2026-03-01T22:25:00Z">
        <w:r w:rsidRPr="0078007F">
          <w:t xml:space="preserve"> </w:t>
        </w:r>
      </w:ins>
      <w:ins w:id="1327" w:author="ERCOT" w:date="2026-03-01T22:24:00Z">
        <w:r w:rsidRPr="0078007F">
          <w:t>ERCOT shall also determine the amount of load that may be served reliably for each year within the study scope.</w:t>
        </w:r>
      </w:ins>
      <w:ins w:id="1328" w:author="ERCOT" w:date="2026-03-01T22:25:00Z">
        <w:r w:rsidRPr="0078007F">
          <w:t xml:space="preserve"> </w:t>
        </w:r>
      </w:ins>
      <w:ins w:id="1329" w:author="ERCOT" w:date="2026-03-01T22:24:00Z">
        <w:r w:rsidRPr="0078007F">
          <w:t xml:space="preserve"> </w:t>
        </w:r>
      </w:ins>
      <w:ins w:id="1330" w:author="ERCOT" w:date="2026-03-04T17:51:00Z">
        <w:r w:rsidRPr="0078007F">
          <w:t>The amount of loa</w:t>
        </w:r>
      </w:ins>
      <w:ins w:id="1331" w:author="ERCOT" w:date="2026-03-04T17:52:00Z">
        <w:r w:rsidRPr="0078007F">
          <w:t>d that may be reliably served for 2033 will be set to the requested amount.</w:t>
        </w:r>
      </w:ins>
    </w:p>
    <w:p w14:paraId="5CC9756B" w14:textId="77777777" w:rsidR="0078007F" w:rsidRPr="0078007F" w:rsidDel="00CA1C4F" w:rsidRDefault="0078007F" w:rsidP="0078007F">
      <w:pPr>
        <w:spacing w:after="240"/>
        <w:ind w:left="720" w:hanging="720"/>
        <w:rPr>
          <w:del w:id="1332" w:author="ERCOT" w:date="2026-03-01T22:24:00Z"/>
          <w:iCs/>
          <w:szCs w:val="20"/>
        </w:rPr>
      </w:pPr>
      <w:del w:id="1333" w:author="ERCOT" w:date="2026-03-01T22:24:00Z">
        <w:r w:rsidRPr="0078007F" w:rsidDel="00CA1C4F">
          <w:rPr>
            <w:iCs/>
            <w:szCs w:val="20"/>
          </w:rPr>
          <w:delText>(1)</w:delText>
        </w:r>
        <w:r w:rsidRPr="0078007F"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37AA7612" w14:textId="77777777" w:rsidR="0078007F" w:rsidRPr="0078007F" w:rsidDel="00CA1C4F" w:rsidRDefault="0078007F" w:rsidP="0078007F">
      <w:pPr>
        <w:spacing w:after="240"/>
        <w:ind w:left="720" w:hanging="720"/>
        <w:rPr>
          <w:del w:id="1334" w:author="ERCOT" w:date="2026-03-01T22:24:00Z"/>
          <w:iCs/>
          <w:szCs w:val="20"/>
        </w:rPr>
      </w:pPr>
      <w:del w:id="1335" w:author="ERCOT" w:date="2026-03-01T22:24:00Z">
        <w:r w:rsidRPr="0078007F" w:rsidDel="00CA1C4F">
          <w:rPr>
            <w:iCs/>
            <w:szCs w:val="20"/>
          </w:rPr>
          <w:delText>(2)</w:delText>
        </w:r>
        <w:r w:rsidRPr="0078007F"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21804F1B" w14:textId="77777777" w:rsidR="0078007F" w:rsidRPr="0078007F" w:rsidDel="00CA1C4F" w:rsidRDefault="0078007F" w:rsidP="0078007F">
      <w:pPr>
        <w:spacing w:after="240"/>
        <w:ind w:left="720" w:hanging="720"/>
        <w:rPr>
          <w:del w:id="1336" w:author="ERCOT" w:date="2026-03-01T22:24:00Z"/>
          <w:iCs/>
          <w:szCs w:val="20"/>
        </w:rPr>
      </w:pPr>
      <w:del w:id="1337" w:author="ERCOT" w:date="2026-03-01T22:24:00Z">
        <w:r w:rsidRPr="0078007F" w:rsidDel="00CA1C4F">
          <w:rPr>
            <w:iCs/>
            <w:szCs w:val="20"/>
          </w:rPr>
          <w:delText>(3)</w:delText>
        </w:r>
        <w:r w:rsidRPr="0078007F"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52678BFC" w14:textId="77777777" w:rsidR="0078007F" w:rsidRPr="0078007F" w:rsidDel="00CA1C4F" w:rsidRDefault="0078007F" w:rsidP="0078007F">
      <w:pPr>
        <w:spacing w:after="240"/>
        <w:ind w:left="720" w:hanging="720"/>
        <w:rPr>
          <w:del w:id="1338" w:author="ERCOT" w:date="2026-03-01T22:24:00Z"/>
          <w:iCs/>
          <w:szCs w:val="20"/>
        </w:rPr>
      </w:pPr>
      <w:del w:id="1339" w:author="ERCOT" w:date="2026-03-01T22:24:00Z">
        <w:r w:rsidRPr="0078007F" w:rsidDel="00CA1C4F">
          <w:rPr>
            <w:iCs/>
            <w:szCs w:val="20"/>
          </w:rPr>
          <w:delText>(4)</w:delText>
        </w:r>
        <w:r w:rsidRPr="0078007F" w:rsidDel="00CA1C4F">
          <w:rPr>
            <w:iCs/>
            <w:szCs w:val="20"/>
          </w:rPr>
          <w:tab/>
          <w:delText>At the LLIS kickoff meeting, the lead TSP will present the proposed project and facilitate a general discussion of the preliminary study scope of work for the LLIS.</w:delText>
        </w:r>
      </w:del>
    </w:p>
    <w:p w14:paraId="69721FD5" w14:textId="77777777" w:rsidR="0078007F" w:rsidRPr="0078007F" w:rsidDel="00CA1C4F" w:rsidRDefault="0078007F" w:rsidP="0078007F">
      <w:pPr>
        <w:spacing w:after="240"/>
        <w:ind w:left="720" w:hanging="720"/>
        <w:rPr>
          <w:del w:id="1340" w:author="ERCOT" w:date="2026-03-01T22:24:00Z"/>
          <w:iCs/>
          <w:szCs w:val="20"/>
        </w:rPr>
      </w:pPr>
      <w:del w:id="1341" w:author="ERCOT" w:date="2026-03-01T22:24:00Z">
        <w:r w:rsidRPr="0078007F" w:rsidDel="00CA1C4F">
          <w:rPr>
            <w:iCs/>
            <w:szCs w:val="20"/>
          </w:rPr>
          <w:delText>(5)</w:delText>
        </w:r>
        <w:r w:rsidRPr="0078007F" w:rsidDel="00CA1C4F">
          <w:rPr>
            <w:iCs/>
            <w:szCs w:val="20"/>
          </w:rPr>
          <w:tab/>
          <w:delText xml:space="preserve">Any reactive studies required under Protocol Section 3.15, Voltage Support, or Subsynchronous Oscillation (SSO) studies required under Protocol Section 3.22.1.4, </w:delText>
        </w:r>
        <w:r w:rsidRPr="0078007F" w:rsidDel="00CA1C4F">
          <w:rPr>
            <w:iCs/>
            <w:szCs w:val="20"/>
          </w:rPr>
          <w:lastRenderedPageBreak/>
          <w:delText>Large Load Interconnection Assessment, shall be scoped simultaneously with the LLIS but do not need to be included as part of the LLIS.  The Resource Entity responsible for the reactive study shall provide it to ERCOT directly.</w:delText>
        </w:r>
      </w:del>
    </w:p>
    <w:p w14:paraId="5A3C0DB0" w14:textId="77777777" w:rsidR="0078007F" w:rsidRPr="0078007F" w:rsidDel="00CA1C4F" w:rsidRDefault="0078007F" w:rsidP="0078007F">
      <w:pPr>
        <w:spacing w:after="240"/>
        <w:ind w:left="720" w:hanging="720"/>
        <w:rPr>
          <w:del w:id="1342" w:author="ERCOT" w:date="2026-03-01T22:24:00Z"/>
          <w:iCs/>
          <w:szCs w:val="20"/>
        </w:rPr>
      </w:pPr>
      <w:del w:id="1343" w:author="ERCOT" w:date="2026-03-01T22:24:00Z">
        <w:r w:rsidRPr="0078007F" w:rsidDel="00CA1C4F">
          <w:rPr>
            <w:iCs/>
            <w:szCs w:val="20"/>
          </w:rPr>
          <w:delText>(6)</w:delText>
        </w:r>
        <w:r w:rsidRPr="0078007F" w:rsidDel="00CA1C4F">
          <w:rPr>
            <w:iCs/>
            <w:szCs w:val="20"/>
          </w:rPr>
          <w:tab/>
          <w:delText>The lead TSP will develop a preliminary LLIS study scope within ten Business Days following the kickoff meeting.</w:delText>
        </w:r>
      </w:del>
    </w:p>
    <w:p w14:paraId="4CE5F493" w14:textId="77777777" w:rsidR="0078007F" w:rsidRPr="0078007F" w:rsidDel="00CA1C4F" w:rsidRDefault="0078007F" w:rsidP="0078007F">
      <w:pPr>
        <w:spacing w:after="240"/>
        <w:ind w:left="1440" w:hanging="720"/>
        <w:rPr>
          <w:del w:id="1344" w:author="ERCOT" w:date="2026-03-01T22:24:00Z"/>
        </w:rPr>
      </w:pPr>
      <w:del w:id="1345" w:author="ERCOT" w:date="2026-03-01T22:24:00Z">
        <w:r w:rsidRPr="0078007F" w:rsidDel="00CA1C4F">
          <w:delText>(a)</w:delText>
        </w:r>
        <w:r w:rsidRPr="0078007F"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2CE48ADD" w14:textId="77777777" w:rsidR="0078007F" w:rsidRPr="0078007F" w:rsidDel="00CA1C4F" w:rsidRDefault="0078007F" w:rsidP="0078007F">
      <w:pPr>
        <w:spacing w:after="240"/>
        <w:ind w:left="1440" w:hanging="720"/>
        <w:rPr>
          <w:del w:id="1346" w:author="ERCOT" w:date="2026-03-01T22:24:00Z"/>
        </w:rPr>
      </w:pPr>
      <w:del w:id="1347" w:author="ERCOT" w:date="2026-03-01T22:24:00Z">
        <w:r w:rsidRPr="0078007F" w:rsidDel="00CA1C4F">
          <w:delText>(b)</w:delText>
        </w:r>
        <w:r w:rsidRPr="0078007F"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56B0037F" w14:textId="77777777" w:rsidR="0078007F" w:rsidRPr="0078007F" w:rsidDel="00CA1C4F" w:rsidRDefault="0078007F" w:rsidP="0078007F">
      <w:pPr>
        <w:spacing w:after="240"/>
        <w:ind w:left="1440" w:hanging="720"/>
        <w:rPr>
          <w:del w:id="1348" w:author="ERCOT" w:date="2026-03-01T22:24:00Z"/>
        </w:rPr>
      </w:pPr>
      <w:del w:id="1349" w:author="ERCOT" w:date="2026-03-01T22:24:00Z">
        <w:r w:rsidRPr="0078007F" w:rsidDel="00CA1C4F">
          <w:delText>(c)</w:delText>
        </w:r>
        <w:r w:rsidRPr="0078007F" w:rsidDel="00CA1C4F">
          <w:tab/>
          <w:delText>The study scope shall specify the involvement of any directly affected TSPs in the study process.  In some cases, it may be necessary for the ILLE to execute study agreements with multiple TSP(s).</w:delText>
        </w:r>
      </w:del>
    </w:p>
    <w:p w14:paraId="3982F65B" w14:textId="77777777" w:rsidR="0078007F" w:rsidRPr="0078007F" w:rsidDel="00CA1C4F" w:rsidRDefault="0078007F" w:rsidP="0078007F">
      <w:pPr>
        <w:spacing w:after="240"/>
        <w:ind w:left="1440" w:hanging="720"/>
        <w:rPr>
          <w:del w:id="1350" w:author="ERCOT" w:date="2026-03-01T22:24:00Z"/>
        </w:rPr>
      </w:pPr>
      <w:del w:id="1351" w:author="ERCOT" w:date="2026-03-01T22:24:00Z">
        <w:r w:rsidRPr="0078007F" w:rsidDel="00CA1C4F">
          <w:delText>(d)</w:delText>
        </w:r>
        <w:r w:rsidRPr="0078007F" w:rsidDel="00CA1C4F">
          <w:tab/>
          <w:delText>The lead TSP may propose interconnection design alternatives during the scoping process.  Such alternative options shall be fully studied in all required LLIS study elements.</w:delText>
        </w:r>
      </w:del>
    </w:p>
    <w:p w14:paraId="7031C504" w14:textId="77777777" w:rsidR="0078007F" w:rsidRPr="0078007F" w:rsidDel="00CA1C4F" w:rsidRDefault="0078007F" w:rsidP="0078007F">
      <w:pPr>
        <w:spacing w:after="240"/>
        <w:ind w:left="720" w:hanging="720"/>
        <w:rPr>
          <w:del w:id="1352" w:author="ERCOT" w:date="2026-03-01T22:24:00Z"/>
          <w:iCs/>
          <w:szCs w:val="20"/>
        </w:rPr>
      </w:pPr>
      <w:del w:id="1353" w:author="ERCOT" w:date="2026-03-01T22:24:00Z">
        <w:r w:rsidRPr="0078007F" w:rsidDel="00CA1C4F">
          <w:rPr>
            <w:iCs/>
            <w:szCs w:val="20"/>
          </w:rPr>
          <w:delText>(7)</w:delText>
        </w:r>
        <w:r w:rsidRPr="0078007F"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406020FD" w14:textId="77777777" w:rsidR="0078007F" w:rsidRPr="0078007F" w:rsidDel="00CA1C4F" w:rsidRDefault="0078007F" w:rsidP="0078007F">
      <w:pPr>
        <w:spacing w:after="240"/>
        <w:ind w:left="720" w:hanging="720"/>
        <w:rPr>
          <w:del w:id="1354" w:author="ERCOT" w:date="2026-03-01T22:24:00Z"/>
          <w:iCs/>
          <w:szCs w:val="20"/>
        </w:rPr>
      </w:pPr>
      <w:del w:id="1355" w:author="ERCOT" w:date="2026-03-01T22:24:00Z">
        <w:r w:rsidRPr="0078007F" w:rsidDel="00CA1C4F">
          <w:rPr>
            <w:iCs/>
            <w:szCs w:val="20"/>
          </w:rPr>
          <w:delText>(8)</w:delText>
        </w:r>
        <w:r w:rsidRPr="0078007F"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42DE7189" w14:textId="77777777" w:rsidR="0078007F" w:rsidRPr="0078007F" w:rsidDel="00CA1C4F" w:rsidRDefault="0078007F" w:rsidP="0078007F">
      <w:pPr>
        <w:spacing w:after="240"/>
        <w:ind w:left="720" w:hanging="720"/>
        <w:rPr>
          <w:del w:id="1356" w:author="ERCOT" w:date="2026-03-01T22:24:00Z"/>
        </w:rPr>
      </w:pPr>
      <w:del w:id="1357" w:author="ERCOT" w:date="2026-03-01T22:24:00Z">
        <w:r w:rsidRPr="0078007F" w:rsidDel="00CA1C4F">
          <w:rPr>
            <w:iCs/>
            <w:szCs w:val="20"/>
          </w:rPr>
          <w:delText>(9)</w:delText>
        </w:r>
        <w:r w:rsidRPr="0078007F"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6AB676A0" w14:textId="77777777" w:rsidR="0078007F" w:rsidRPr="0078007F" w:rsidRDefault="0078007F" w:rsidP="0078007F">
      <w:pPr>
        <w:keepNext/>
        <w:tabs>
          <w:tab w:val="left" w:pos="1080"/>
        </w:tabs>
        <w:spacing w:before="240" w:after="240"/>
        <w:outlineLvl w:val="2"/>
        <w:rPr>
          <w:del w:id="1358" w:author="ERCOT" w:date="2026-03-02T23:40:00Z"/>
          <w:b/>
          <w:bCs/>
          <w:i/>
          <w:szCs w:val="20"/>
        </w:rPr>
      </w:pPr>
      <w:bookmarkStart w:id="1359" w:name="_Toc216098218"/>
      <w:del w:id="1360" w:author="ERCOT" w:date="2026-03-02T23:40:00Z">
        <w:r w:rsidRPr="0078007F">
          <w:rPr>
            <w:b/>
            <w:bCs/>
            <w:i/>
            <w:szCs w:val="20"/>
          </w:rPr>
          <w:lastRenderedPageBreak/>
          <w:delText>9.3.3</w:delText>
        </w:r>
        <w:r w:rsidRPr="0078007F">
          <w:rPr>
            <w:b/>
            <w:bCs/>
            <w:i/>
            <w:szCs w:val="20"/>
          </w:rPr>
          <w:tab/>
        </w:r>
        <w:r w:rsidRPr="0078007F" w:rsidDel="00B76F17">
          <w:rPr>
            <w:b/>
            <w:bCs/>
            <w:i/>
            <w:szCs w:val="20"/>
          </w:rPr>
          <w:delText>Large Load Interconnection Study Description and Methodology</w:delText>
        </w:r>
        <w:bookmarkStart w:id="1361" w:name="_Hlk222687544"/>
        <w:bookmarkEnd w:id="1359"/>
        <w:r w:rsidRPr="0078007F">
          <w:rPr>
            <w:b/>
            <w:bCs/>
            <w:i/>
            <w:szCs w:val="20"/>
          </w:rPr>
          <w:delText xml:space="preserve"> </w:delText>
        </w:r>
        <w:bookmarkEnd w:id="1361"/>
      </w:del>
    </w:p>
    <w:p w14:paraId="74F1BA81" w14:textId="77777777" w:rsidR="0078007F" w:rsidRPr="0078007F" w:rsidDel="00B76F17" w:rsidRDefault="0078007F" w:rsidP="0078007F">
      <w:pPr>
        <w:spacing w:after="240"/>
        <w:ind w:left="720" w:hanging="720"/>
        <w:rPr>
          <w:del w:id="1362" w:author="ERCOT" w:date="2026-03-01T22:27:00Z"/>
          <w:iCs/>
          <w:szCs w:val="20"/>
        </w:rPr>
      </w:pPr>
      <w:del w:id="1363" w:author="ERCOT" w:date="2026-03-01T22:27:00Z">
        <w:r w:rsidRPr="0078007F" w:rsidDel="00B76F17">
          <w:rPr>
            <w:iCs/>
            <w:szCs w:val="20"/>
          </w:rPr>
          <w:delText>(1)</w:delText>
        </w:r>
        <w:r w:rsidRPr="0078007F"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78007F" w:rsidDel="00B76F17">
          <w:rPr>
            <w:iCs/>
            <w:szCs w:val="20"/>
            <w:lang w:val="x-none" w:eastAsia="x-none"/>
          </w:rPr>
          <w:delText>North American Reliability Corporation (</w:delText>
        </w:r>
        <w:r w:rsidRPr="0078007F"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788CD3A8" w14:textId="77777777" w:rsidR="0078007F" w:rsidRPr="0078007F" w:rsidDel="00B76F17" w:rsidRDefault="0078007F" w:rsidP="0078007F">
      <w:pPr>
        <w:spacing w:after="240"/>
        <w:ind w:left="720" w:hanging="720"/>
        <w:rPr>
          <w:del w:id="1364" w:author="ERCOT" w:date="2026-03-01T22:27:00Z"/>
          <w:iCs/>
          <w:szCs w:val="20"/>
        </w:rPr>
      </w:pPr>
      <w:del w:id="1365" w:author="ERCOT" w:date="2026-03-01T22:27:00Z">
        <w:r w:rsidRPr="0078007F" w:rsidDel="00B76F17">
          <w:rPr>
            <w:iCs/>
            <w:szCs w:val="20"/>
          </w:rPr>
          <w:delText>(2)</w:delText>
        </w:r>
        <w:r w:rsidRPr="0078007F" w:rsidDel="00B76F17">
          <w:rPr>
            <w:iCs/>
            <w:szCs w:val="20"/>
          </w:rPr>
          <w:tab/>
          <w:delText>The LLIS consists of a series of distinct study elements.  The specific elements included in a particular LLIS will be stated in the LLIS scope.</w:delText>
        </w:r>
      </w:del>
    </w:p>
    <w:p w14:paraId="4DA0CA58" w14:textId="77777777" w:rsidR="0078007F" w:rsidRPr="0078007F" w:rsidDel="00B76F17" w:rsidRDefault="0078007F" w:rsidP="0078007F">
      <w:pPr>
        <w:spacing w:after="240"/>
        <w:ind w:left="720" w:hanging="720"/>
        <w:rPr>
          <w:del w:id="1366" w:author="ERCOT" w:date="2026-03-01T22:27:00Z"/>
          <w:iCs/>
          <w:szCs w:val="20"/>
        </w:rPr>
      </w:pPr>
      <w:del w:id="1367" w:author="ERCOT" w:date="2026-03-01T22:27:00Z">
        <w:r w:rsidRPr="0078007F" w:rsidDel="00B76F17">
          <w:rPr>
            <w:iCs/>
            <w:szCs w:val="20"/>
          </w:rPr>
          <w:delText>(3)</w:delText>
        </w:r>
        <w:r w:rsidRPr="0078007F"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2C7F649E" w14:textId="77777777" w:rsidR="0078007F" w:rsidRPr="0078007F" w:rsidDel="00B76F17" w:rsidRDefault="0078007F" w:rsidP="0078007F">
      <w:pPr>
        <w:spacing w:after="240"/>
        <w:ind w:left="720" w:hanging="720"/>
        <w:rPr>
          <w:del w:id="1368" w:author="ERCOT" w:date="2026-03-01T22:27:00Z"/>
          <w:iCs/>
          <w:szCs w:val="20"/>
        </w:rPr>
      </w:pPr>
      <w:del w:id="1369" w:author="ERCOT" w:date="2026-03-01T22:27:00Z">
        <w:r w:rsidRPr="0078007F" w:rsidDel="00B76F17">
          <w:rPr>
            <w:iCs/>
            <w:szCs w:val="20"/>
          </w:rPr>
          <w:delText>(4)</w:delText>
        </w:r>
        <w:r w:rsidRPr="0078007F"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2E43C24A" w14:textId="77777777" w:rsidR="0078007F" w:rsidRPr="0078007F" w:rsidDel="00B76F17" w:rsidRDefault="0078007F" w:rsidP="0078007F">
      <w:pPr>
        <w:spacing w:after="240"/>
        <w:ind w:left="720" w:hanging="720"/>
        <w:rPr>
          <w:del w:id="1370" w:author="ERCOT" w:date="2026-03-01T22:27:00Z"/>
        </w:rPr>
      </w:pPr>
      <w:del w:id="1371" w:author="ERCOT" w:date="2026-03-01T22:27:00Z">
        <w:r w:rsidRPr="0078007F" w:rsidDel="00B76F17">
          <w:rPr>
            <w:iCs/>
            <w:szCs w:val="20"/>
          </w:rPr>
          <w:delText>(5)</w:delText>
        </w:r>
        <w:r w:rsidRPr="0078007F" w:rsidDel="00B76F17">
          <w:rPr>
            <w:iCs/>
            <w:szCs w:val="20"/>
          </w:rPr>
          <w:tab/>
          <w:delText>The study shall include an analysis demonstrating the adequate reliability of any temporary interconnection configurations.</w:delText>
        </w:r>
      </w:del>
    </w:p>
    <w:p w14:paraId="78814FE5" w14:textId="77777777" w:rsidR="0078007F" w:rsidRPr="0078007F" w:rsidRDefault="0078007F" w:rsidP="0078007F">
      <w:pPr>
        <w:spacing w:before="240" w:after="240"/>
        <w:rPr>
          <w:del w:id="1372" w:author="ERCOT" w:date="2026-03-02T23:40:00Z"/>
        </w:rPr>
      </w:pPr>
      <w:del w:id="1373" w:author="ERCOT" w:date="2026-03-02T23:40:00Z">
        <w:r w:rsidRPr="0078007F">
          <w:rPr>
            <w:b/>
            <w:bCs/>
            <w:i/>
            <w:szCs w:val="20"/>
          </w:rPr>
          <w:delText>9.3.4</w:delText>
        </w:r>
        <w:r w:rsidRPr="0078007F">
          <w:rPr>
            <w:b/>
            <w:bCs/>
            <w:i/>
            <w:szCs w:val="20"/>
          </w:rPr>
          <w:tab/>
          <w:delText>Large Load Interconnection Study Elements</w:delText>
        </w:r>
      </w:del>
    </w:p>
    <w:p w14:paraId="13E2FB2E" w14:textId="77777777" w:rsidR="0078007F" w:rsidRPr="0078007F" w:rsidRDefault="0078007F" w:rsidP="0078007F">
      <w:pPr>
        <w:keepNext/>
        <w:tabs>
          <w:tab w:val="left" w:pos="1080"/>
        </w:tabs>
        <w:spacing w:before="240" w:after="240"/>
        <w:outlineLvl w:val="2"/>
        <w:rPr>
          <w:del w:id="1374" w:author="ERCOT" w:date="2026-03-02T23:40:00Z"/>
          <w:b/>
          <w:bCs/>
          <w:iCs/>
          <w:szCs w:val="20"/>
        </w:rPr>
      </w:pPr>
      <w:bookmarkStart w:id="1375" w:name="_Toc216098219"/>
      <w:del w:id="1376" w:author="ERCOT" w:date="2026-03-02T23:40:00Z">
        <w:r w:rsidRPr="0078007F">
          <w:rPr>
            <w:b/>
            <w:bCs/>
            <w:iCs/>
            <w:szCs w:val="20"/>
          </w:rPr>
          <w:delText>9.3.4.1</w:delText>
        </w:r>
        <w:r w:rsidRPr="0078007F">
          <w:rPr>
            <w:b/>
            <w:bCs/>
            <w:iCs/>
            <w:szCs w:val="20"/>
          </w:rPr>
          <w:tab/>
          <w:delText>Steady-State Analysis</w:delText>
        </w:r>
        <w:bookmarkEnd w:id="1375"/>
      </w:del>
    </w:p>
    <w:p w14:paraId="05CAD846" w14:textId="77777777" w:rsidR="0078007F" w:rsidRPr="0078007F" w:rsidRDefault="0078007F" w:rsidP="0078007F">
      <w:pPr>
        <w:spacing w:after="240"/>
        <w:ind w:left="720" w:hanging="720"/>
        <w:rPr>
          <w:del w:id="1377" w:author="ERCOT" w:date="2026-03-02T23:40:00Z"/>
          <w:iCs/>
          <w:szCs w:val="20"/>
        </w:rPr>
      </w:pPr>
      <w:del w:id="1378" w:author="ERCOT" w:date="2026-03-02T23:40:00Z">
        <w:r w:rsidRPr="0078007F">
          <w:rPr>
            <w:iCs/>
            <w:szCs w:val="20"/>
          </w:rPr>
          <w:delText>(1)</w:delText>
        </w:r>
        <w:r w:rsidRPr="0078007F">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51D7B09F" w14:textId="77777777" w:rsidR="0078007F" w:rsidRPr="0078007F" w:rsidRDefault="0078007F" w:rsidP="0078007F">
      <w:pPr>
        <w:spacing w:after="240"/>
        <w:ind w:left="720" w:hanging="720"/>
        <w:rPr>
          <w:del w:id="1379" w:author="ERCOT" w:date="2026-03-02T23:40:00Z"/>
          <w:iCs/>
          <w:szCs w:val="20"/>
        </w:rPr>
      </w:pPr>
      <w:del w:id="1380" w:author="ERCOT" w:date="2026-03-02T23:40:00Z">
        <w:r w:rsidRPr="0078007F">
          <w:rPr>
            <w:iCs/>
            <w:szCs w:val="20"/>
          </w:rPr>
          <w:delText>(2)</w:delText>
        </w:r>
        <w:r w:rsidRPr="0078007F">
          <w:rPr>
            <w:iCs/>
            <w:szCs w:val="20"/>
          </w:rPr>
          <w:tab/>
          <w:delText xml:space="preserve">The lead TSP shall perform contingency analyses as required by the NERC Reliability Standards, ERCOT Nodal Protocols, this Planning Guide, and the Operating Guides to identify any additional Facilities that may be necessary to ensure that results of the </w:delText>
        </w:r>
        <w:r w:rsidRPr="0078007F">
          <w:rPr>
            <w:iCs/>
            <w:szCs w:val="20"/>
          </w:rPr>
          <w:lastRenderedPageBreak/>
          <w:delText>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5A9FB0A2" w14:textId="77777777" w:rsidR="0078007F" w:rsidRPr="0078007F" w:rsidRDefault="0078007F" w:rsidP="0078007F">
      <w:pPr>
        <w:spacing w:after="240"/>
        <w:ind w:left="720" w:hanging="720"/>
        <w:rPr>
          <w:del w:id="1381" w:author="ERCOT" w:date="2026-03-02T23:40:00Z"/>
        </w:rPr>
      </w:pPr>
      <w:del w:id="1382" w:author="ERCOT" w:date="2026-03-02T23:40:00Z">
        <w:r w:rsidRPr="0078007F">
          <w:rPr>
            <w:iCs/>
            <w:szCs w:val="20"/>
          </w:rPr>
          <w:delText>(3)</w:delText>
        </w:r>
        <w:r w:rsidRPr="0078007F">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B480DC5" w14:textId="77777777" w:rsidR="0078007F" w:rsidRPr="0078007F" w:rsidRDefault="0078007F" w:rsidP="0078007F">
      <w:pPr>
        <w:keepNext/>
        <w:tabs>
          <w:tab w:val="left" w:pos="1080"/>
        </w:tabs>
        <w:spacing w:after="240"/>
        <w:outlineLvl w:val="2"/>
        <w:rPr>
          <w:del w:id="1383" w:author="ERCOT" w:date="2026-03-03T23:35:00Z"/>
          <w:b/>
          <w:bCs/>
          <w:iCs/>
          <w:szCs w:val="20"/>
        </w:rPr>
      </w:pPr>
      <w:bookmarkStart w:id="1384" w:name="_Toc216098220"/>
      <w:del w:id="1385" w:author="ERCOT" w:date="2026-03-03T23:31:00Z">
        <w:r w:rsidRPr="0078007F">
          <w:rPr>
            <w:b/>
            <w:bCs/>
            <w:iCs/>
            <w:szCs w:val="20"/>
          </w:rPr>
          <w:delText>9.3.</w:delText>
        </w:r>
      </w:del>
      <w:del w:id="1386" w:author="ERCOT" w:date="2026-03-03T23:27:00Z">
        <w:r w:rsidRPr="0078007F">
          <w:rPr>
            <w:b/>
            <w:bCs/>
            <w:iCs/>
            <w:szCs w:val="20"/>
          </w:rPr>
          <w:delText>4.2</w:delText>
        </w:r>
      </w:del>
      <w:del w:id="1387" w:author="ERCOT" w:date="2026-03-03T23:31:00Z">
        <w:r w:rsidRPr="0078007F">
          <w:rPr>
            <w:b/>
            <w:bCs/>
            <w:iCs/>
            <w:szCs w:val="20"/>
          </w:rPr>
          <w:tab/>
          <w:delText>System Protection (Short-Circuit) Analysis</w:delText>
        </w:r>
      </w:del>
      <w:bookmarkEnd w:id="1384"/>
    </w:p>
    <w:p w14:paraId="56450D04" w14:textId="77777777" w:rsidR="0078007F" w:rsidRPr="0078007F" w:rsidDel="00F85931" w:rsidRDefault="0078007F" w:rsidP="0078007F">
      <w:pPr>
        <w:spacing w:after="240"/>
        <w:ind w:left="720" w:hanging="720"/>
        <w:rPr>
          <w:del w:id="1388" w:author="ERCOT" w:date="2026-03-04T16:44:00Z"/>
          <w:iCs/>
        </w:rPr>
      </w:pPr>
      <w:del w:id="1389" w:author="ERCOT" w:date="2026-03-04T16:44:00Z">
        <w:r w:rsidRPr="0078007F" w:rsidDel="00F85931">
          <w:delText>(</w:delText>
        </w:r>
      </w:del>
      <w:del w:id="1390" w:author="ERCOT" w:date="2026-03-03T23:28:00Z">
        <w:r w:rsidRPr="0078007F" w:rsidDel="0080128C">
          <w:delText>1</w:delText>
        </w:r>
      </w:del>
      <w:del w:id="1391" w:author="ERCOT" w:date="2026-03-04T16:44:00Z">
        <w:r w:rsidRPr="0078007F" w:rsidDel="00F85931">
          <w:delText>)</w:delText>
        </w:r>
        <w:r w:rsidRPr="0078007F" w:rsidDel="00F85931">
          <w:tab/>
          <w:delText xml:space="preserve">The </w:delText>
        </w:r>
        <w:r w:rsidRPr="0078007F" w:rsidDel="00F85931">
          <w:rPr>
            <w:iCs/>
            <w:szCs w:val="20"/>
          </w:rPr>
          <w:delText>short-circuit</w:delText>
        </w:r>
        <w:r w:rsidRPr="0078007F" w:rsidDel="00F85931">
          <w:delText xml:space="preserve"> study shall use </w:delText>
        </w:r>
      </w:del>
      <w:del w:id="1392" w:author="ERCOT" w:date="2026-03-03T23:30:00Z">
        <w:r w:rsidRPr="0078007F">
          <w:delText>the most recently approved System Protection Working Group (SPWG)</w:delText>
        </w:r>
      </w:del>
      <w:del w:id="1393" w:author="ERCOT" w:date="2026-03-04T16:44:00Z">
        <w:r w:rsidRPr="0078007F" w:rsidDel="00F85931">
          <w:delText xml:space="preserve"> base case appropriate for the desired Initial Energization date of the Load.</w:delText>
        </w:r>
      </w:del>
      <w:del w:id="1394" w:author="ERCOT" w:date="2026-03-03T23:33:00Z">
        <w:r w:rsidRPr="0078007F">
          <w:delText xml:space="preserve">  The initial transmission configuration of the study area shall correspond to the configuration used in the corresponding steady-state </w:delText>
        </w:r>
        <w:r w:rsidRPr="0078007F" w:rsidDel="00BD72B2">
          <w:delText>stud</w:delText>
        </w:r>
        <w:r w:rsidRPr="0078007F">
          <w:delText>y to the extent practicable.</w:delText>
        </w:r>
      </w:del>
    </w:p>
    <w:p w14:paraId="3211331D" w14:textId="77777777" w:rsidR="0078007F" w:rsidRPr="0078007F" w:rsidRDefault="0078007F" w:rsidP="0078007F">
      <w:pPr>
        <w:spacing w:after="240"/>
        <w:ind w:left="720" w:hanging="720"/>
      </w:pPr>
      <w:del w:id="1395" w:author="ERCOT" w:date="2026-03-04T16:44:00Z">
        <w:r w:rsidRPr="0078007F" w:rsidDel="00F85931">
          <w:rPr>
            <w:iCs/>
            <w:szCs w:val="20"/>
          </w:rPr>
          <w:delText>(</w:delText>
        </w:r>
      </w:del>
      <w:del w:id="1396" w:author="ERCOT" w:date="2026-03-03T23:33:00Z">
        <w:r w:rsidRPr="0078007F">
          <w:rPr>
            <w:iCs/>
            <w:szCs w:val="20"/>
          </w:rPr>
          <w:delText>2</w:delText>
        </w:r>
      </w:del>
      <w:del w:id="1397" w:author="ERCOT" w:date="2026-03-04T16:44:00Z">
        <w:r w:rsidRPr="0078007F" w:rsidDel="00F85931">
          <w:rPr>
            <w:iCs/>
            <w:szCs w:val="20"/>
          </w:rPr>
          <w:delText>)</w:delText>
        </w:r>
        <w:r w:rsidRPr="0078007F" w:rsidDel="00F85931">
          <w:rPr>
            <w:iCs/>
            <w:szCs w:val="20"/>
          </w:rPr>
          <w:tab/>
          <w:delText xml:space="preserve">The </w:delText>
        </w:r>
      </w:del>
      <w:ins w:id="1398" w:author="ERCOT" w:date="2026-03-04T13:14:00Z">
        <w:del w:id="1399" w:author="ERCOT" w:date="2026-03-04T16:44:00Z">
          <w:r w:rsidRPr="0078007F" w:rsidDel="00F85931">
            <w:delText>II</w:delText>
          </w:r>
        </w:del>
      </w:ins>
      <w:del w:id="1400" w:author="ERCOT" w:date="2026-03-03T23:33:00Z">
        <w:r w:rsidRPr="0078007F">
          <w:rPr>
            <w:iCs/>
            <w:szCs w:val="20"/>
          </w:rPr>
          <w:delText xml:space="preserve">lead TSP </w:delText>
        </w:r>
      </w:del>
      <w:del w:id="1401" w:author="ERCOT" w:date="2026-03-04T16:44:00Z">
        <w:r w:rsidRPr="0078007F" w:rsidDel="00F85931">
          <w:rPr>
            <w:iCs/>
            <w:szCs w:val="20"/>
          </w:rPr>
          <w:delText xml:space="preserve">will determine the maximum available fault currents at the interconnection substation </w:delText>
        </w:r>
        <w:r w:rsidRPr="0078007F" w:rsidDel="00F85931">
          <w:delText>for</w:delText>
        </w:r>
        <w:r w:rsidRPr="0078007F" w:rsidDel="00F85931">
          <w:rPr>
            <w:iCs/>
            <w:szCs w:val="20"/>
          </w:rPr>
          <w:delText xml:space="preserve"> determining switching device interrupting capabilities and protective relay settings.</w:delText>
        </w:r>
      </w:del>
      <w:ins w:id="1402" w:author="ERCOT" w:date="2026-03-04T13:14:00Z">
        <w:del w:id="1403" w:author="ERCOT" w:date="2026-03-04T16:44:00Z">
          <w:r w:rsidRPr="0078007F" w:rsidDel="00F85931">
            <w:delText>II</w:delText>
          </w:r>
        </w:del>
      </w:ins>
      <w:ins w:id="1404" w:author="ERCOT" w:date="2026-03-04T16:01:00Z">
        <w:del w:id="1405" w:author="ERCOT" w:date="2026-03-04T16:44:00Z">
          <w:r w:rsidRPr="0078007F" w:rsidDel="00F85931">
            <w:delText>3</w:delText>
          </w:r>
        </w:del>
      </w:ins>
    </w:p>
    <w:p w14:paraId="58E29F26" w14:textId="77777777" w:rsidR="0078007F" w:rsidRPr="0078007F" w:rsidRDefault="0078007F" w:rsidP="0078007F">
      <w:pPr>
        <w:keepNext/>
        <w:tabs>
          <w:tab w:val="left" w:pos="1080"/>
        </w:tabs>
        <w:spacing w:before="240" w:after="240"/>
        <w:outlineLvl w:val="2"/>
        <w:rPr>
          <w:del w:id="1406" w:author="ERCOT" w:date="2026-03-02T23:41:00Z"/>
          <w:b/>
          <w:bCs/>
          <w:iCs/>
          <w:szCs w:val="20"/>
        </w:rPr>
      </w:pPr>
      <w:bookmarkStart w:id="1407" w:name="_Toc216098221"/>
      <w:bookmarkStart w:id="1408" w:name="_Hlk221278149"/>
      <w:del w:id="1409" w:author="ERCOT" w:date="2026-03-02T23:41:00Z">
        <w:r w:rsidRPr="0078007F">
          <w:rPr>
            <w:b/>
            <w:bCs/>
            <w:iCs/>
            <w:szCs w:val="20"/>
          </w:rPr>
          <w:delText>9.3.4.3</w:delText>
        </w:r>
        <w:r w:rsidRPr="0078007F">
          <w:rPr>
            <w:b/>
            <w:bCs/>
            <w:iCs/>
            <w:szCs w:val="20"/>
          </w:rPr>
          <w:tab/>
          <w:delText>Dynamic and Transient Stability Analysis</w:delText>
        </w:r>
        <w:bookmarkEnd w:id="1407"/>
      </w:del>
    </w:p>
    <w:p w14:paraId="090056D1" w14:textId="77777777" w:rsidR="0078007F" w:rsidRPr="0078007F" w:rsidRDefault="0078007F" w:rsidP="0078007F">
      <w:pPr>
        <w:spacing w:after="240"/>
        <w:ind w:left="720" w:hanging="720"/>
        <w:rPr>
          <w:del w:id="1410" w:author="ERCOT" w:date="2026-03-02T23:41:00Z"/>
          <w:iCs/>
          <w:szCs w:val="20"/>
        </w:rPr>
      </w:pPr>
      <w:del w:id="1411" w:author="ERCOT" w:date="2026-03-02T23:41:00Z">
        <w:r w:rsidRPr="0078007F">
          <w:rPr>
            <w:iCs/>
            <w:szCs w:val="20"/>
          </w:rPr>
          <w:delText>(1)</w:delText>
        </w:r>
        <w:r w:rsidRPr="0078007F">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6D0F3384" w14:textId="77777777" w:rsidR="0078007F" w:rsidRPr="0078007F" w:rsidRDefault="0078007F" w:rsidP="0078007F">
      <w:pPr>
        <w:spacing w:after="240"/>
        <w:ind w:left="720" w:hanging="720"/>
        <w:rPr>
          <w:del w:id="1412" w:author="ERCOT" w:date="2026-03-02T23:41:00Z"/>
          <w:iCs/>
          <w:szCs w:val="20"/>
        </w:rPr>
      </w:pPr>
      <w:del w:id="1413" w:author="ERCOT" w:date="2026-03-02T23:41:00Z">
        <w:r w:rsidRPr="0078007F">
          <w:rPr>
            <w:iCs/>
            <w:szCs w:val="20"/>
          </w:rPr>
          <w:delText>(2)</w:delText>
        </w:r>
        <w:r w:rsidRPr="0078007F">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78007F" w:rsidDel="00BD72B2">
          <w:rPr>
            <w:iCs/>
            <w:szCs w:val="20"/>
          </w:rPr>
          <w:delText>stud</w:delText>
        </w:r>
        <w:r w:rsidRPr="0078007F">
          <w:rPr>
            <w:iCs/>
            <w:szCs w:val="20"/>
          </w:rPr>
          <w:delText>y to the extent practicable.</w:delText>
        </w:r>
      </w:del>
    </w:p>
    <w:p w14:paraId="7B383381" w14:textId="77777777" w:rsidR="0078007F" w:rsidRPr="0078007F" w:rsidRDefault="0078007F" w:rsidP="0078007F">
      <w:pPr>
        <w:spacing w:after="240"/>
        <w:ind w:left="720" w:hanging="720"/>
        <w:rPr>
          <w:del w:id="1414" w:author="ERCOT" w:date="2026-03-02T23:41:00Z"/>
        </w:rPr>
      </w:pPr>
      <w:del w:id="1415" w:author="ERCOT" w:date="2026-03-02T23:41:00Z">
        <w:r w:rsidRPr="0078007F">
          <w:delText>(3)</w:delText>
        </w:r>
        <w:r w:rsidRPr="0078007F">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361CD313" w14:textId="77777777" w:rsidR="0078007F" w:rsidRPr="0078007F" w:rsidRDefault="0078007F" w:rsidP="0078007F">
      <w:pPr>
        <w:spacing w:after="240"/>
        <w:ind w:left="720" w:hanging="720"/>
        <w:rPr>
          <w:del w:id="1416" w:author="ERCOT" w:date="2026-03-02T23:41:00Z"/>
        </w:rPr>
      </w:pPr>
      <w:del w:id="1417" w:author="ERCOT" w:date="2026-03-02T23:41:00Z">
        <w:r w:rsidRPr="0078007F">
          <w:delText>(4)</w:delText>
        </w:r>
        <w:r w:rsidRPr="0078007F">
          <w:tab/>
          <w:delText>The stability study portion of the LLIS shall document any identified instability.</w:delText>
        </w:r>
      </w:del>
    </w:p>
    <w:p w14:paraId="0ADA5972" w14:textId="77777777" w:rsidR="0078007F" w:rsidRPr="0078007F" w:rsidRDefault="0078007F" w:rsidP="0078007F">
      <w:pPr>
        <w:spacing w:after="240"/>
        <w:ind w:left="720" w:hanging="720"/>
        <w:rPr>
          <w:del w:id="1418" w:author="ERCOT" w:date="2026-03-02T23:41:00Z"/>
        </w:rPr>
      </w:pPr>
      <w:del w:id="1419" w:author="ERCOT" w:date="2026-03-02T23:41:00Z">
        <w:r w:rsidRPr="0078007F">
          <w:rPr>
            <w:iCs/>
            <w:szCs w:val="20"/>
          </w:rPr>
          <w:lastRenderedPageBreak/>
          <w:delText>(5)</w:delText>
        </w:r>
        <w:r w:rsidRPr="0078007F">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75A62036" w14:textId="77777777" w:rsidR="0078007F" w:rsidRPr="0078007F" w:rsidRDefault="0078007F" w:rsidP="0078007F">
      <w:pPr>
        <w:keepNext/>
        <w:tabs>
          <w:tab w:val="left" w:pos="900"/>
          <w:tab w:val="right" w:pos="9360"/>
        </w:tabs>
        <w:spacing w:after="240"/>
        <w:ind w:left="900" w:hanging="900"/>
        <w:outlineLvl w:val="1"/>
        <w:rPr>
          <w:b/>
          <w:szCs w:val="20"/>
        </w:rPr>
      </w:pPr>
      <w:bookmarkStart w:id="1420" w:name="_Toc216098222"/>
      <w:bookmarkEnd w:id="1408"/>
      <w:r w:rsidRPr="0078007F">
        <w:rPr>
          <w:b/>
          <w:szCs w:val="20"/>
        </w:rPr>
        <w:t>9.4</w:t>
      </w:r>
      <w:r w:rsidRPr="0078007F">
        <w:rPr>
          <w:b/>
          <w:szCs w:val="20"/>
        </w:rPr>
        <w:tab/>
      </w:r>
      <w:ins w:id="1421" w:author="ERCOT" w:date="2026-03-01T22:29:00Z">
        <w:r w:rsidRPr="0078007F">
          <w:rPr>
            <w:b/>
            <w:szCs w:val="20"/>
          </w:rPr>
          <w:t>Batch Zero Report and Interconnecting Large Load Entity (ILLE) Commitment</w:t>
        </w:r>
      </w:ins>
      <w:del w:id="1422" w:author="ERCOT" w:date="2026-03-01T22:29:00Z">
        <w:r w:rsidRPr="0078007F" w:rsidDel="00B76F17">
          <w:rPr>
            <w:b/>
            <w:szCs w:val="20"/>
          </w:rPr>
          <w:delText>LLIS Report and Follow-up</w:delText>
        </w:r>
      </w:del>
      <w:bookmarkEnd w:id="1420"/>
    </w:p>
    <w:p w14:paraId="012EA17F" w14:textId="77777777" w:rsidR="0078007F" w:rsidRPr="0078007F" w:rsidRDefault="0078007F" w:rsidP="0078007F">
      <w:pPr>
        <w:spacing w:after="240"/>
        <w:ind w:left="720" w:hanging="720"/>
        <w:rPr>
          <w:ins w:id="1423" w:author="ERCOT" w:date="2026-03-01T22:28:00Z"/>
          <w:iCs/>
          <w:szCs w:val="20"/>
        </w:rPr>
      </w:pPr>
      <w:ins w:id="1424" w:author="ERCOT" w:date="2026-03-01T22:28:00Z">
        <w:r w:rsidRPr="0078007F">
          <w:rPr>
            <w:iCs/>
            <w:szCs w:val="20"/>
          </w:rPr>
          <w:t>(1)</w:t>
        </w:r>
        <w:r w:rsidRPr="0078007F">
          <w:rPr>
            <w:iCs/>
            <w:szCs w:val="20"/>
          </w:rPr>
          <w:tab/>
          <w:t>On or before the date specified in paragraph (</w:t>
        </w:r>
      </w:ins>
      <w:ins w:id="1425" w:author="ERCOT" w:date="2026-03-04T16:01:00Z">
        <w:r w:rsidRPr="0078007F">
          <w:rPr>
            <w:iCs/>
            <w:szCs w:val="20"/>
          </w:rPr>
          <w:t>2</w:t>
        </w:r>
      </w:ins>
      <w:ins w:id="1426" w:author="ERCOT" w:date="2026-03-01T22:28:00Z">
        <w:r w:rsidRPr="0078007F">
          <w:rPr>
            <w:iCs/>
            <w:szCs w:val="20"/>
          </w:rPr>
          <w:t>)(</w:t>
        </w:r>
      </w:ins>
      <w:ins w:id="1427" w:author="ERCOT" w:date="2026-03-04T15:57:00Z">
        <w:r w:rsidRPr="0078007F">
          <w:rPr>
            <w:iCs/>
            <w:szCs w:val="20"/>
          </w:rPr>
          <w:t>b</w:t>
        </w:r>
      </w:ins>
      <w:ins w:id="1428" w:author="ERCOT" w:date="2026-03-01T22:28:00Z">
        <w:r w:rsidRPr="0078007F">
          <w:rPr>
            <w:iCs/>
            <w:szCs w:val="20"/>
          </w:rPr>
          <w:t xml:space="preserve">) of Section 9.3.1, Batch Zero Overview and Timelines, ERCOT will provide to all </w:t>
        </w:r>
      </w:ins>
      <w:ins w:id="1429" w:author="ERCOT" w:date="2026-03-04T13:16:00Z">
        <w:r w:rsidRPr="0078007F">
          <w:rPr>
            <w:iCs/>
            <w:szCs w:val="20"/>
          </w:rPr>
          <w:t xml:space="preserve">Interconnecting </w:t>
        </w:r>
      </w:ins>
      <w:ins w:id="1430" w:author="ERCOT" w:date="2026-03-04T13:17:00Z">
        <w:r w:rsidRPr="0078007F">
          <w:rPr>
            <w:iCs/>
            <w:szCs w:val="20"/>
          </w:rPr>
          <w:t>Distribution Service Provider</w:t>
        </w:r>
      </w:ins>
      <w:ins w:id="1431" w:author="ERCOT" w:date="2026-03-04T16:47:00Z">
        <w:r w:rsidRPr="0078007F">
          <w:rPr>
            <w:iCs/>
            <w:szCs w:val="20"/>
          </w:rPr>
          <w:t>s</w:t>
        </w:r>
      </w:ins>
      <w:ins w:id="1432" w:author="ERCOT" w:date="2026-03-04T13:17:00Z">
        <w:r w:rsidRPr="0078007F">
          <w:rPr>
            <w:iCs/>
            <w:szCs w:val="20"/>
          </w:rPr>
          <w:t xml:space="preserve"> (DSP</w:t>
        </w:r>
      </w:ins>
      <w:ins w:id="1433" w:author="ERCOT" w:date="2026-03-04T16:47:00Z">
        <w:r w:rsidRPr="0078007F">
          <w:rPr>
            <w:iCs/>
            <w:szCs w:val="20"/>
          </w:rPr>
          <w:t>s</w:t>
        </w:r>
      </w:ins>
      <w:ins w:id="1434" w:author="ERCOT" w:date="2026-03-04T13:17:00Z">
        <w:r w:rsidRPr="0078007F">
          <w:rPr>
            <w:iCs/>
            <w:szCs w:val="20"/>
          </w:rPr>
          <w:t xml:space="preserve">) and Interconnecting </w:t>
        </w:r>
      </w:ins>
      <w:ins w:id="1435" w:author="ERCOT" w:date="2026-03-01T22:29:00Z">
        <w:r w:rsidRPr="0078007F">
          <w:rPr>
            <w:iCs/>
            <w:szCs w:val="20"/>
          </w:rPr>
          <w:t>Transmission</w:t>
        </w:r>
      </w:ins>
      <w:ins w:id="1436" w:author="ERCOT" w:date="2026-03-04T13:16:00Z">
        <w:r w:rsidRPr="0078007F">
          <w:rPr>
            <w:iCs/>
            <w:szCs w:val="20"/>
          </w:rPr>
          <w:t xml:space="preserve"> S</w:t>
        </w:r>
      </w:ins>
      <w:ins w:id="1437" w:author="ERCOT" w:date="2026-03-04T13:17:00Z">
        <w:r w:rsidRPr="0078007F">
          <w:rPr>
            <w:iCs/>
            <w:szCs w:val="20"/>
          </w:rPr>
          <w:t>ervice Provider</w:t>
        </w:r>
      </w:ins>
      <w:ins w:id="1438" w:author="ERCOT" w:date="2026-03-04T16:47:00Z">
        <w:r w:rsidRPr="0078007F">
          <w:rPr>
            <w:iCs/>
            <w:szCs w:val="20"/>
          </w:rPr>
          <w:t>s</w:t>
        </w:r>
      </w:ins>
      <w:ins w:id="1439" w:author="ERCOT" w:date="2026-03-04T13:17:00Z">
        <w:r w:rsidRPr="0078007F">
          <w:rPr>
            <w:iCs/>
            <w:szCs w:val="20"/>
          </w:rPr>
          <w:t xml:space="preserve"> (TSP</w:t>
        </w:r>
      </w:ins>
      <w:ins w:id="1440" w:author="ERCOT" w:date="2026-03-04T16:47:00Z">
        <w:r w:rsidRPr="0078007F">
          <w:rPr>
            <w:iCs/>
            <w:szCs w:val="20"/>
          </w:rPr>
          <w:t>s</w:t>
        </w:r>
      </w:ins>
      <w:ins w:id="1441" w:author="ERCOT" w:date="2026-03-04T13:17:00Z">
        <w:r w:rsidRPr="0078007F">
          <w:rPr>
            <w:iCs/>
            <w:szCs w:val="20"/>
          </w:rPr>
          <w:t>)</w:t>
        </w:r>
      </w:ins>
      <w:ins w:id="1442" w:author="ERCOT" w:date="2026-03-01T22:28:00Z">
        <w:r w:rsidRPr="0078007F">
          <w:rPr>
            <w:iCs/>
            <w:szCs w:val="20"/>
          </w:rPr>
          <w:t>:</w:t>
        </w:r>
      </w:ins>
    </w:p>
    <w:p w14:paraId="74F62B92" w14:textId="77777777" w:rsidR="0078007F" w:rsidRPr="0078007F" w:rsidRDefault="0078007F" w:rsidP="0078007F">
      <w:pPr>
        <w:spacing w:after="240"/>
        <w:ind w:left="1440" w:hanging="720"/>
        <w:rPr>
          <w:ins w:id="1443" w:author="ERCOT" w:date="2026-03-01T22:28:00Z"/>
        </w:rPr>
      </w:pPr>
      <w:ins w:id="1444" w:author="ERCOT" w:date="2026-03-01T22:28:00Z">
        <w:r w:rsidRPr="0078007F">
          <w:t>(a)</w:t>
        </w:r>
        <w:r w:rsidRPr="0078007F">
          <w:tab/>
          <w:t>A report summarizing the results of the Batch Zero</w:t>
        </w:r>
      </w:ins>
      <w:ins w:id="1445" w:author="ERCOT" w:date="2026-03-04T16:48:00Z">
        <w:r w:rsidRPr="0078007F">
          <w:t xml:space="preserve"> Interconnection</w:t>
        </w:r>
      </w:ins>
      <w:ins w:id="1446" w:author="ERCOT" w:date="2026-03-01T22:28:00Z">
        <w:r w:rsidRPr="0078007F">
          <w:t xml:space="preserve"> Study and proposed Transmission Facility improvements; and</w:t>
        </w:r>
      </w:ins>
    </w:p>
    <w:p w14:paraId="22F28737" w14:textId="77777777" w:rsidR="0078007F" w:rsidRPr="0078007F" w:rsidRDefault="0078007F" w:rsidP="0078007F">
      <w:pPr>
        <w:spacing w:after="240"/>
        <w:ind w:left="1440" w:hanging="720"/>
        <w:rPr>
          <w:ins w:id="1447" w:author="ERCOT" w:date="2026-03-01T22:28:00Z"/>
        </w:rPr>
      </w:pPr>
      <w:ins w:id="1448" w:author="ERCOT" w:date="2026-03-01T22:28:00Z">
        <w:r w:rsidRPr="0078007F">
          <w:t>(b)</w:t>
        </w:r>
        <w:r w:rsidRPr="0078007F">
          <w:tab/>
          <w:t>A</w:t>
        </w:r>
      </w:ins>
      <w:ins w:id="1449" w:author="ERCOT" w:date="2026-03-02T17:09:00Z">
        <w:r w:rsidRPr="0078007F">
          <w:t>n updated</w:t>
        </w:r>
      </w:ins>
      <w:ins w:id="1450" w:author="ERCOT" w:date="2026-03-01T22:28:00Z">
        <w:r w:rsidRPr="0078007F">
          <w:t xml:space="preserve"> Load Commissioning Plan (LCP) for each Large Load that was assessed in the </w:t>
        </w:r>
      </w:ins>
      <w:ins w:id="1451" w:author="ERCOT" w:date="2026-03-04T14:50:00Z">
        <w:r w:rsidRPr="0078007F">
          <w:t>Batch Zero Interconnection Study</w:t>
        </w:r>
      </w:ins>
      <w:ins w:id="1452" w:author="ERCOT" w:date="2026-03-01T22:28:00Z">
        <w:r w:rsidRPr="0078007F">
          <w:t xml:space="preserve"> that reflects the amount of peak Demand that can be served reliably for each year of the Batch Zero </w:t>
        </w:r>
      </w:ins>
      <w:ins w:id="1453" w:author="ERCOT" w:date="2026-03-04T14:50:00Z">
        <w:r w:rsidRPr="0078007F">
          <w:t xml:space="preserve">Interconnection </w:t>
        </w:r>
      </w:ins>
      <w:ins w:id="1454" w:author="ERCOT" w:date="2026-03-01T22:28:00Z">
        <w:r w:rsidRPr="0078007F">
          <w:t>Study scope; and</w:t>
        </w:r>
      </w:ins>
    </w:p>
    <w:p w14:paraId="4D39FBB5" w14:textId="77777777" w:rsidR="0078007F" w:rsidRPr="0078007F" w:rsidRDefault="0078007F" w:rsidP="0078007F">
      <w:pPr>
        <w:spacing w:after="240"/>
        <w:ind w:left="1440" w:hanging="720"/>
        <w:rPr>
          <w:ins w:id="1455" w:author="ERCOT" w:date="2026-03-01T22:28:00Z"/>
        </w:rPr>
      </w:pPr>
      <w:ins w:id="1456" w:author="ERCOT" w:date="2026-03-01T22:28:00Z">
        <w:r w:rsidRPr="0078007F">
          <w:t>(c)</w:t>
        </w:r>
        <w:r w:rsidRPr="0078007F">
          <w:tab/>
          <w:t xml:space="preserve">An estimate of the ILLE’s security requirements for each proposed Transmission Facility improvement identified in the ILLE’s LCP consistent with </w:t>
        </w:r>
      </w:ins>
      <w:ins w:id="1457" w:author="ERCOT" w:date="2026-03-03T22:16:00Z">
        <w:r w:rsidRPr="0078007F">
          <w:t xml:space="preserve">paragraph (1)(j) of </w:t>
        </w:r>
      </w:ins>
      <w:ins w:id="1458" w:author="ERCOT" w:date="2026-03-01T22:28:00Z">
        <w:r w:rsidRPr="0078007F">
          <w:t>Section 9.7.2, Definition of an Interconnection Agreement.</w:t>
        </w:r>
        <w:r w:rsidRPr="0078007F">
          <w:rPr>
            <w:iCs/>
            <w:szCs w:val="20"/>
          </w:rPr>
          <w:t xml:space="preserve"> </w:t>
        </w:r>
      </w:ins>
    </w:p>
    <w:p w14:paraId="447A2778" w14:textId="77777777" w:rsidR="0078007F" w:rsidRPr="0078007F" w:rsidRDefault="0078007F" w:rsidP="0078007F">
      <w:pPr>
        <w:spacing w:after="240"/>
        <w:ind w:left="720" w:hanging="720"/>
        <w:rPr>
          <w:ins w:id="1459" w:author="ERCOT" w:date="2026-03-01T22:28:00Z"/>
          <w:iCs/>
          <w:szCs w:val="20"/>
        </w:rPr>
      </w:pPr>
      <w:ins w:id="1460" w:author="ERCOT" w:date="2026-03-01T22:28:00Z">
        <w:r w:rsidRPr="0078007F">
          <w:rPr>
            <w:iCs/>
            <w:szCs w:val="20"/>
          </w:rPr>
          <w:t>(2)</w:t>
        </w:r>
        <w:r w:rsidRPr="0078007F">
          <w:rPr>
            <w:iCs/>
            <w:szCs w:val="20"/>
          </w:rPr>
          <w:tab/>
          <w:t>In order to accept the allocated MW amounts and schedule documented in the LCP, the ILLE must execute an interconnection agreement that meets the requirements in Section 9.7.2, Definition of an Interconnection Agreement.  The</w:t>
        </w:r>
        <w:r w:rsidRPr="0078007F">
          <w:t xml:space="preserve"> </w:t>
        </w:r>
      </w:ins>
      <w:ins w:id="1461" w:author="ERCOT" w:date="2026-03-04T13:18:00Z">
        <w:r w:rsidRPr="0078007F">
          <w:t>I</w:t>
        </w:r>
      </w:ins>
      <w:ins w:id="1462" w:author="ERCOT" w:date="2026-03-01T22:28:00Z">
        <w:r w:rsidRPr="0078007F">
          <w:t xml:space="preserve">nterconnecting DSP must submit to ERCOT a notarized attestation sworn to by the DSP’s representative, official, officer, or other authorized person with binding authority over the DSP confirming </w:t>
        </w:r>
        <w:r w:rsidRPr="0078007F">
          <w:rPr>
            <w:iCs/>
            <w:szCs w:val="20"/>
          </w:rPr>
          <w:t>that the ILLE has executed the interconnection agreement on or before the date specified in paragraph (</w:t>
        </w:r>
      </w:ins>
      <w:ins w:id="1463" w:author="ERCOT" w:date="2026-03-04T16:01:00Z">
        <w:r w:rsidRPr="0078007F">
          <w:rPr>
            <w:iCs/>
            <w:szCs w:val="20"/>
          </w:rPr>
          <w:t>2</w:t>
        </w:r>
      </w:ins>
      <w:ins w:id="1464" w:author="ERCOT" w:date="2026-03-01T22:28:00Z">
        <w:r w:rsidRPr="0078007F">
          <w:rPr>
            <w:iCs/>
            <w:szCs w:val="20"/>
          </w:rPr>
          <w:t>)(</w:t>
        </w:r>
      </w:ins>
      <w:ins w:id="1465" w:author="ERCOT" w:date="2026-03-04T15:58:00Z">
        <w:r w:rsidRPr="0078007F">
          <w:rPr>
            <w:iCs/>
            <w:szCs w:val="20"/>
          </w:rPr>
          <w:t>c</w:t>
        </w:r>
      </w:ins>
      <w:ins w:id="1466" w:author="ERCOT" w:date="2026-03-01T22:28:00Z">
        <w:r w:rsidRPr="0078007F">
          <w:rPr>
            <w:iCs/>
            <w:szCs w:val="20"/>
          </w:rPr>
          <w:t>) of Section 9.3.1.</w:t>
        </w:r>
        <w:r w:rsidRPr="0078007F" w:rsidDel="006437B2">
          <w:rPr>
            <w:iCs/>
            <w:szCs w:val="20"/>
          </w:rPr>
          <w:t xml:space="preserve"> </w:t>
        </w:r>
      </w:ins>
    </w:p>
    <w:p w14:paraId="1D4902D5" w14:textId="77777777" w:rsidR="0078007F" w:rsidRPr="0078007F" w:rsidRDefault="0078007F" w:rsidP="0078007F">
      <w:pPr>
        <w:spacing w:after="240"/>
        <w:ind w:left="720" w:hanging="720"/>
        <w:rPr>
          <w:ins w:id="1467" w:author="ERCOT 031726" w:date="2026-03-16T22:08:00Z"/>
          <w:iCs/>
          <w:szCs w:val="20"/>
        </w:rPr>
      </w:pPr>
      <w:ins w:id="1468" w:author="ERCOT" w:date="2026-03-01T22:28:00Z">
        <w:r w:rsidRPr="0078007F">
          <w:rPr>
            <w:szCs w:val="20"/>
          </w:rPr>
          <w:t>(3)</w:t>
        </w:r>
        <w:r w:rsidRPr="0078007F">
          <w:rPr>
            <w:szCs w:val="20"/>
          </w:rPr>
          <w:tab/>
        </w:r>
      </w:ins>
      <w:ins w:id="1469" w:author="ERCOT" w:date="2026-03-04T16:56:00Z">
        <w:r w:rsidRPr="0078007F">
          <w:t>Any Large Load for which the Interconnecting DSP has not provided the notarized attestation mandated in paragraph (2) above</w:t>
        </w:r>
      </w:ins>
      <w:ins w:id="1470" w:author="ERCOT" w:date="2026-03-01T22:28:00Z">
        <w:r w:rsidRPr="0078007F">
          <w:rPr>
            <w:iCs/>
            <w:szCs w:val="20"/>
          </w:rPr>
          <w:t xml:space="preserve"> by the date specified in paragraph (</w:t>
        </w:r>
      </w:ins>
      <w:ins w:id="1471" w:author="ERCOT" w:date="2026-03-04T16:02:00Z">
        <w:r w:rsidRPr="0078007F">
          <w:rPr>
            <w:iCs/>
            <w:szCs w:val="20"/>
          </w:rPr>
          <w:t>2</w:t>
        </w:r>
      </w:ins>
      <w:ins w:id="1472" w:author="ERCOT" w:date="2026-03-01T22:28:00Z">
        <w:r w:rsidRPr="0078007F">
          <w:rPr>
            <w:iCs/>
            <w:szCs w:val="20"/>
          </w:rPr>
          <w:t>)(</w:t>
        </w:r>
      </w:ins>
      <w:ins w:id="1473" w:author="ERCOT" w:date="2026-03-04T15:58:00Z">
        <w:r w:rsidRPr="0078007F">
          <w:rPr>
            <w:iCs/>
            <w:szCs w:val="20"/>
          </w:rPr>
          <w:t>c</w:t>
        </w:r>
      </w:ins>
      <w:ins w:id="1474" w:author="ERCOT" w:date="2026-03-01T22:28:00Z">
        <w:r w:rsidRPr="0078007F">
          <w:rPr>
            <w:iCs/>
            <w:szCs w:val="20"/>
          </w:rPr>
          <w:t xml:space="preserve">) of Section 9.3.1 is considered to have withdrawn from the Batch Zero </w:t>
        </w:r>
      </w:ins>
      <w:ins w:id="1475" w:author="ERCOT" w:date="2026-03-03T22:17:00Z">
        <w:r w:rsidRPr="0078007F">
          <w:rPr>
            <w:iCs/>
            <w:szCs w:val="20"/>
          </w:rPr>
          <w:t>P</w:t>
        </w:r>
      </w:ins>
      <w:ins w:id="1476" w:author="ERCOT" w:date="2026-03-01T22:28:00Z">
        <w:r w:rsidRPr="0078007F">
          <w:rPr>
            <w:iCs/>
            <w:szCs w:val="20"/>
          </w:rPr>
          <w:t>rocess and shall not be included in the Batch Zero Refinement Study described in Section 9.5, Batch Zero Refinement Study.  These Large Loads shall not be eligible for Initial Energization unless included in a future batch study.</w:t>
        </w:r>
      </w:ins>
    </w:p>
    <w:p w14:paraId="14FE6FDC" w14:textId="77777777" w:rsidR="0078007F" w:rsidRPr="0078007F" w:rsidRDefault="0078007F" w:rsidP="0078007F">
      <w:pPr>
        <w:spacing w:after="240"/>
        <w:ind w:left="720" w:hanging="720"/>
        <w:rPr>
          <w:ins w:id="1477" w:author="ERCOT" w:date="2026-03-01T22:28:00Z"/>
          <w:iCs/>
          <w:szCs w:val="20"/>
        </w:rPr>
      </w:pPr>
      <w:ins w:id="1478" w:author="ERCOT 031726" w:date="2026-03-16T22:08:00Z">
        <w:r w:rsidRPr="0078007F">
          <w:rPr>
            <w:szCs w:val="20"/>
          </w:rPr>
          <w:t>(4)</w:t>
        </w:r>
        <w:r w:rsidRPr="0078007F">
          <w:rPr>
            <w:szCs w:val="20"/>
          </w:rPr>
          <w:tab/>
        </w:r>
        <w:r w:rsidRPr="0078007F">
          <w:t>Nothing in this Section shall be construed to prohibit an ILLE from negotiating and preparing an interconnection agreement described in Section 9.7.2 prior to receipt of the Batch Zero Interconnection Study results</w:t>
        </w:r>
      </w:ins>
      <w:ins w:id="1479" w:author="ERCOT 031726" w:date="2026-03-16T22:09:00Z">
        <w:r w:rsidRPr="0078007F">
          <w:t xml:space="preserve"> as described in paragraph (1) above</w:t>
        </w:r>
      </w:ins>
      <w:ins w:id="1480" w:author="ERCOT 031726" w:date="2026-03-16T22:08:00Z">
        <w:r w:rsidRPr="0078007F">
          <w:rPr>
            <w:iCs/>
            <w:szCs w:val="20"/>
          </w:rPr>
          <w:t>.</w:t>
        </w:r>
      </w:ins>
    </w:p>
    <w:p w14:paraId="00161388" w14:textId="77777777" w:rsidR="0078007F" w:rsidRPr="0078007F" w:rsidDel="00B76F17" w:rsidRDefault="0078007F" w:rsidP="0078007F">
      <w:pPr>
        <w:spacing w:after="240"/>
        <w:ind w:left="720" w:hanging="720"/>
        <w:rPr>
          <w:del w:id="1481" w:author="ERCOT" w:date="2026-03-01T22:28:00Z"/>
          <w:szCs w:val="20"/>
        </w:rPr>
      </w:pPr>
      <w:del w:id="1482" w:author="ERCOT" w:date="2026-03-01T22:28:00Z">
        <w:r w:rsidRPr="0078007F" w:rsidDel="00B76F17">
          <w:rPr>
            <w:szCs w:val="20"/>
          </w:rPr>
          <w:lastRenderedPageBreak/>
          <w:delText>(1)</w:delText>
        </w:r>
        <w:r w:rsidRPr="0078007F"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69F7FC41" w14:textId="77777777" w:rsidR="0078007F" w:rsidRPr="0078007F" w:rsidDel="00B76F17" w:rsidRDefault="0078007F" w:rsidP="0078007F">
      <w:pPr>
        <w:spacing w:after="240"/>
        <w:ind w:left="720" w:hanging="720"/>
        <w:rPr>
          <w:del w:id="1483" w:author="ERCOT" w:date="2026-03-01T22:28:00Z"/>
          <w:iCs/>
          <w:szCs w:val="20"/>
        </w:rPr>
      </w:pPr>
      <w:del w:id="1484" w:author="ERCOT" w:date="2026-03-01T22:28:00Z">
        <w:r w:rsidRPr="0078007F" w:rsidDel="00B76F17">
          <w:rPr>
            <w:iCs/>
            <w:szCs w:val="20"/>
          </w:rPr>
          <w:delText>(2)</w:delText>
        </w:r>
        <w:r w:rsidRPr="0078007F"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69953E20" w14:textId="77777777" w:rsidR="0078007F" w:rsidRPr="0078007F" w:rsidDel="00B76F17" w:rsidRDefault="0078007F" w:rsidP="0078007F">
      <w:pPr>
        <w:spacing w:after="240"/>
        <w:ind w:left="720" w:hanging="720"/>
        <w:rPr>
          <w:del w:id="1485" w:author="ERCOT" w:date="2026-03-01T22:28:00Z"/>
          <w:iCs/>
          <w:szCs w:val="20"/>
        </w:rPr>
      </w:pPr>
      <w:del w:id="1486" w:author="ERCOT" w:date="2026-03-01T22:28:00Z">
        <w:r w:rsidRPr="0078007F" w:rsidDel="00B76F17">
          <w:rPr>
            <w:iCs/>
            <w:szCs w:val="20"/>
          </w:rPr>
          <w:delText>(3)</w:delText>
        </w:r>
        <w:r w:rsidRPr="0078007F"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1D7D4A69" w14:textId="77777777" w:rsidR="0078007F" w:rsidRPr="0078007F" w:rsidDel="00B76F17" w:rsidRDefault="0078007F" w:rsidP="0078007F">
      <w:pPr>
        <w:spacing w:after="240"/>
        <w:ind w:left="720" w:hanging="720"/>
        <w:rPr>
          <w:del w:id="1487" w:author="ERCOT" w:date="2026-03-01T22:28:00Z"/>
          <w:iCs/>
          <w:szCs w:val="20"/>
        </w:rPr>
      </w:pPr>
      <w:del w:id="1488" w:author="ERCOT" w:date="2026-03-01T22:28:00Z">
        <w:r w:rsidRPr="0078007F" w:rsidDel="00B76F17">
          <w:rPr>
            <w:iCs/>
            <w:szCs w:val="20"/>
          </w:rPr>
          <w:delText>(4)</w:delText>
        </w:r>
        <w:r w:rsidRPr="0078007F"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6A9C707D" w14:textId="77777777" w:rsidR="0078007F" w:rsidRPr="0078007F" w:rsidDel="00B76F17" w:rsidRDefault="0078007F" w:rsidP="0078007F">
      <w:pPr>
        <w:spacing w:after="240"/>
        <w:ind w:left="720" w:hanging="720"/>
        <w:rPr>
          <w:del w:id="1489" w:author="ERCOT" w:date="2026-03-01T22:28:00Z"/>
          <w:iCs/>
          <w:szCs w:val="20"/>
        </w:rPr>
      </w:pPr>
      <w:del w:id="1490" w:author="ERCOT" w:date="2026-03-01T22:28:00Z">
        <w:r w:rsidRPr="0078007F" w:rsidDel="00B76F17">
          <w:rPr>
            <w:iCs/>
            <w:szCs w:val="20"/>
          </w:rPr>
          <w:delText>(5)</w:delText>
        </w:r>
        <w:r w:rsidRPr="0078007F" w:rsidDel="00B76F17">
          <w:rPr>
            <w:iCs/>
            <w:szCs w:val="20"/>
          </w:rPr>
          <w:tab/>
          <w:delText xml:space="preserve">When complete, the lead TSP shall provide the final report for the LLIS study element(s) to ERCOT and the directly affected TSPs only. </w:delText>
        </w:r>
      </w:del>
    </w:p>
    <w:p w14:paraId="0E945D28" w14:textId="77777777" w:rsidR="0078007F" w:rsidRPr="0078007F" w:rsidDel="00B76F17" w:rsidRDefault="0078007F" w:rsidP="0078007F">
      <w:pPr>
        <w:spacing w:after="240"/>
        <w:ind w:left="720" w:hanging="720"/>
        <w:rPr>
          <w:del w:id="1491" w:author="ERCOT" w:date="2026-03-01T22:28:00Z"/>
          <w:iCs/>
          <w:szCs w:val="20"/>
        </w:rPr>
      </w:pPr>
      <w:del w:id="1492" w:author="ERCOT" w:date="2026-03-01T22:28:00Z">
        <w:r w:rsidRPr="0078007F" w:rsidDel="00B76F17">
          <w:rPr>
            <w:iCs/>
            <w:szCs w:val="20"/>
          </w:rPr>
          <w:delText>(6)</w:delText>
        </w:r>
        <w:r w:rsidRPr="0078007F" w:rsidDel="00B76F17">
          <w:rPr>
            <w:iCs/>
            <w:szCs w:val="20"/>
          </w:rPr>
          <w:tab/>
          <w:delText xml:space="preserve">The LLIS is deemed complete when the final report has been provided for all LLIS study elements.  Within ten Business Days following the completion of the LLIS, ERCOT shall: </w:delText>
        </w:r>
      </w:del>
    </w:p>
    <w:p w14:paraId="6CC670AA" w14:textId="77777777" w:rsidR="0078007F" w:rsidRPr="0078007F" w:rsidDel="00B76F17" w:rsidRDefault="0078007F" w:rsidP="0078007F">
      <w:pPr>
        <w:spacing w:after="240"/>
        <w:ind w:left="1440" w:hanging="720"/>
        <w:rPr>
          <w:del w:id="1493" w:author="ERCOT" w:date="2026-03-01T22:28:00Z"/>
        </w:rPr>
      </w:pPr>
      <w:del w:id="1494" w:author="ERCOT" w:date="2026-03-01T22:28:00Z">
        <w:r w:rsidRPr="0078007F" w:rsidDel="00B76F17">
          <w:delText>(a)</w:delText>
        </w:r>
        <w:r w:rsidRPr="0078007F" w:rsidDel="00B76F17">
          <w:tab/>
          <w:delText>Determine whether system upgrades recommended to support the full requested Load amount specified in the initial LCP are sufficient based on the report in paragraph (5) above;</w:delText>
        </w:r>
      </w:del>
    </w:p>
    <w:p w14:paraId="13DD1F40" w14:textId="77777777" w:rsidR="0078007F" w:rsidRPr="0078007F" w:rsidDel="00B76F17" w:rsidRDefault="0078007F" w:rsidP="0078007F">
      <w:pPr>
        <w:kinsoku w:val="0"/>
        <w:overflowPunct w:val="0"/>
        <w:autoSpaceDE w:val="0"/>
        <w:autoSpaceDN w:val="0"/>
        <w:adjustRightInd w:val="0"/>
        <w:spacing w:after="240"/>
        <w:ind w:left="1440" w:right="226" w:hanging="720"/>
        <w:rPr>
          <w:del w:id="1495" w:author="ERCOT" w:date="2026-03-01T22:28:00Z"/>
        </w:rPr>
      </w:pPr>
      <w:del w:id="1496" w:author="ERCOT" w:date="2026-03-01T22:28:00Z">
        <w:r w:rsidRPr="0078007F" w:rsidDel="00B76F17">
          <w:delText>(b)</w:delText>
        </w:r>
        <w:r w:rsidRPr="0078007F"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25048689" w14:textId="77777777" w:rsidR="0078007F" w:rsidRPr="0078007F" w:rsidDel="00B76F17" w:rsidRDefault="0078007F" w:rsidP="0078007F">
      <w:pPr>
        <w:kinsoku w:val="0"/>
        <w:overflowPunct w:val="0"/>
        <w:autoSpaceDE w:val="0"/>
        <w:autoSpaceDN w:val="0"/>
        <w:adjustRightInd w:val="0"/>
        <w:spacing w:after="240"/>
        <w:ind w:left="2160" w:right="440" w:hanging="720"/>
        <w:rPr>
          <w:del w:id="1497" w:author="ERCOT" w:date="2026-03-01T22:28:00Z"/>
        </w:rPr>
      </w:pPr>
      <w:del w:id="1498" w:author="ERCOT" w:date="2026-03-01T22:28:00Z">
        <w:r w:rsidRPr="0078007F" w:rsidDel="00B76F17">
          <w:delText>(i)</w:delText>
        </w:r>
        <w:r w:rsidRPr="0078007F" w:rsidDel="00B76F17">
          <w:tab/>
          <w:delText xml:space="preserve">For transmission upgrades that are subject to Regional Planning Group (RPG) review as described in Protocol Section 3.11.4, </w:delText>
        </w:r>
        <w:r w:rsidRPr="0078007F" w:rsidDel="00B76F17">
          <w:lastRenderedPageBreak/>
          <w:delText>Regional Planning Group Project Review Process, ERCOT shall grant conditional approval if it determines that a project with an equivalent impact on the ability to serve the requested Load has become operational; and</w:delText>
        </w:r>
      </w:del>
    </w:p>
    <w:p w14:paraId="39A9F6A8" w14:textId="77777777" w:rsidR="0078007F" w:rsidRPr="0078007F" w:rsidDel="00B76F17" w:rsidRDefault="0078007F" w:rsidP="0078007F">
      <w:pPr>
        <w:spacing w:after="240"/>
        <w:ind w:left="1440" w:hanging="720"/>
        <w:rPr>
          <w:del w:id="1499" w:author="ERCOT" w:date="2026-03-01T22:28:00Z"/>
        </w:rPr>
      </w:pPr>
      <w:del w:id="1500" w:author="ERCOT" w:date="2026-03-01T22:28:00Z">
        <w:r w:rsidRPr="0078007F" w:rsidDel="00B76F17">
          <w:delText>(c)</w:delText>
        </w:r>
        <w:r w:rsidRPr="0078007F" w:rsidDel="00B76F17">
          <w:tab/>
          <w:delText>Communicate the completion of the LLIS and the resulting LCP to the lead TSP and directly affected TSPs.</w:delText>
        </w:r>
      </w:del>
    </w:p>
    <w:p w14:paraId="48687069" w14:textId="77777777" w:rsidR="0078007F" w:rsidRPr="0078007F" w:rsidDel="00B76F17" w:rsidRDefault="0078007F" w:rsidP="0078007F">
      <w:pPr>
        <w:spacing w:after="240"/>
        <w:ind w:left="720" w:hanging="720"/>
        <w:rPr>
          <w:del w:id="1501" w:author="ERCOT" w:date="2026-03-01T22:28:00Z"/>
          <w:iCs/>
          <w:szCs w:val="20"/>
        </w:rPr>
      </w:pPr>
      <w:del w:id="1502" w:author="ERCOT" w:date="2026-03-01T22:28:00Z">
        <w:r w:rsidRPr="0078007F" w:rsidDel="00B76F17">
          <w:rPr>
            <w:iCs/>
            <w:szCs w:val="20"/>
          </w:rPr>
          <w:delText>(7)</w:delText>
        </w:r>
        <w:r w:rsidRPr="0078007F"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69AD3CC4" w14:textId="77777777" w:rsidR="0078007F" w:rsidRPr="0078007F" w:rsidRDefault="0078007F" w:rsidP="0078007F">
      <w:pPr>
        <w:spacing w:after="240"/>
        <w:ind w:left="720" w:hanging="720"/>
        <w:rPr>
          <w:del w:id="1503" w:author="ERCOT" w:date="2026-03-02T23:53:00Z"/>
          <w:iCs/>
          <w:szCs w:val="20"/>
        </w:rPr>
      </w:pPr>
      <w:del w:id="1504" w:author="ERCOT" w:date="2026-03-02T23:53:00Z">
        <w:r w:rsidRPr="0078007F">
          <w:rPr>
            <w:iCs/>
            <w:szCs w:val="20"/>
          </w:rPr>
          <w:delText>(8)</w:delText>
        </w:r>
        <w:r w:rsidRPr="0078007F">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36011620" w14:textId="77777777" w:rsidR="0078007F" w:rsidRPr="0078007F" w:rsidRDefault="0078007F" w:rsidP="0078007F">
      <w:pPr>
        <w:spacing w:after="240"/>
        <w:ind w:left="720" w:hanging="720"/>
        <w:rPr>
          <w:del w:id="1505" w:author="ERCOT" w:date="2026-03-02T23:53:00Z"/>
          <w:iCs/>
          <w:szCs w:val="20"/>
        </w:rPr>
      </w:pPr>
      <w:del w:id="1506" w:author="ERCOT" w:date="2026-03-02T23:53:00Z">
        <w:r w:rsidRPr="0078007F">
          <w:rPr>
            <w:iCs/>
            <w:szCs w:val="20"/>
          </w:rPr>
          <w:delText>(9)</w:delText>
        </w:r>
        <w:r w:rsidRPr="0078007F">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62BAAB2E" w14:textId="77777777" w:rsidR="0078007F" w:rsidRPr="0078007F" w:rsidRDefault="0078007F" w:rsidP="0078007F">
      <w:pPr>
        <w:spacing w:after="240"/>
        <w:ind w:left="720" w:hanging="720"/>
        <w:rPr>
          <w:del w:id="1507" w:author="ERCOT" w:date="2026-03-02T23:53:00Z"/>
        </w:rPr>
      </w:pPr>
      <w:del w:id="1508" w:author="ERCOT" w:date="2026-03-02T23:53:00Z">
        <w:r w:rsidRPr="0078007F">
          <w:rPr>
            <w:iCs/>
            <w:szCs w:val="20"/>
          </w:rPr>
          <w:delText>(10)</w:delText>
        </w:r>
        <w:r w:rsidRPr="0078007F">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2E45F095" w14:textId="77777777" w:rsidR="0078007F" w:rsidRPr="0078007F" w:rsidRDefault="0078007F" w:rsidP="0078007F">
      <w:pPr>
        <w:keepNext/>
        <w:tabs>
          <w:tab w:val="left" w:pos="900"/>
          <w:tab w:val="right" w:pos="9360"/>
        </w:tabs>
        <w:spacing w:before="240" w:after="240"/>
        <w:ind w:left="900" w:hanging="900"/>
        <w:outlineLvl w:val="1"/>
        <w:rPr>
          <w:b/>
          <w:szCs w:val="20"/>
        </w:rPr>
      </w:pPr>
      <w:bookmarkStart w:id="1509" w:name="_Toc216098223"/>
      <w:r w:rsidRPr="0078007F">
        <w:rPr>
          <w:b/>
          <w:szCs w:val="20"/>
        </w:rPr>
        <w:t>9.5</w:t>
      </w:r>
      <w:r w:rsidRPr="0078007F">
        <w:rPr>
          <w:b/>
          <w:szCs w:val="20"/>
        </w:rPr>
        <w:tab/>
      </w:r>
      <w:del w:id="1510" w:author="ERCOT" w:date="2026-03-01T22:30:00Z">
        <w:r w:rsidRPr="0078007F" w:rsidDel="00B76F17">
          <w:rPr>
            <w:b/>
            <w:szCs w:val="20"/>
          </w:rPr>
          <w:delText>Interconnection Agreements and Responsibilities</w:delText>
        </w:r>
      </w:del>
      <w:bookmarkEnd w:id="1509"/>
      <w:ins w:id="1511" w:author="ERCOT" w:date="2026-03-01T22:30:00Z">
        <w:r w:rsidRPr="0078007F">
          <w:rPr>
            <w:b/>
            <w:szCs w:val="20"/>
          </w:rPr>
          <w:t>Batch Zero Study Refinement and Delivery of Transmission Plan</w:t>
        </w:r>
      </w:ins>
    </w:p>
    <w:p w14:paraId="4C2B5B0C" w14:textId="77777777" w:rsidR="0078007F" w:rsidRPr="0078007F" w:rsidRDefault="0078007F" w:rsidP="0078007F">
      <w:pPr>
        <w:spacing w:after="240"/>
        <w:ind w:left="720" w:hanging="720"/>
        <w:rPr>
          <w:ins w:id="1512" w:author="ERCOT" w:date="2026-03-04T16:59:00Z"/>
          <w:iCs/>
          <w:szCs w:val="20"/>
        </w:rPr>
      </w:pPr>
      <w:ins w:id="1513" w:author="ERCOT" w:date="2026-03-04T16:59:00Z">
        <w:r w:rsidRPr="0078007F">
          <w:rPr>
            <w:iCs/>
            <w:szCs w:val="20"/>
          </w:rPr>
          <w:t>(1)</w:t>
        </w:r>
        <w:r w:rsidRPr="0078007F">
          <w:rPr>
            <w:iCs/>
            <w:szCs w:val="20"/>
          </w:rPr>
          <w:tab/>
          <w:t>The Batch Zero Refinement is an activity performed by ERCOT, in consultation with Transmission and/or Distribution Service Providers (TDSP), to update the Batch Zero Interconnection Study performed per Section 9.3, Batch Zero Study, to only include Large Loads that met the required commitment criteria per Section 9.4, Batch Zero Report and Interconnecting Large Load Entity (ILLE) Commitment</w:t>
        </w:r>
        <w:r w:rsidRPr="0078007F">
          <w:t>. The goal of the Batch Zero Refinement Study is to determine which Transmission Facility improvements identified in the Batch Zero Interconnection Study are still needed, needed with modifications, or are no longer needed.</w:t>
        </w:r>
      </w:ins>
    </w:p>
    <w:p w14:paraId="3650A9CF" w14:textId="77777777" w:rsidR="0078007F" w:rsidRPr="0078007F" w:rsidRDefault="0078007F" w:rsidP="0078007F">
      <w:pPr>
        <w:spacing w:before="240" w:after="240"/>
        <w:ind w:left="720" w:hanging="720"/>
        <w:rPr>
          <w:b/>
          <w:bCs/>
          <w:i/>
        </w:rPr>
      </w:pPr>
      <w:r w:rsidRPr="0078007F">
        <w:rPr>
          <w:b/>
          <w:bCs/>
          <w:i/>
        </w:rPr>
        <w:lastRenderedPageBreak/>
        <w:t>9.5.1</w:t>
      </w:r>
      <w:r w:rsidRPr="0078007F">
        <w:rPr>
          <w:b/>
          <w:bCs/>
          <w:i/>
        </w:rPr>
        <w:tab/>
      </w:r>
      <w:del w:id="1514" w:author="ERCOT" w:date="2026-03-04T16:40:00Z">
        <w:r w:rsidRPr="0078007F" w:rsidDel="00E9068B">
          <w:rPr>
            <w:b/>
            <w:bCs/>
            <w:i/>
          </w:rPr>
          <w:delText>Interconnection Agreement for Large Loads not Co-Located with a Generation Resource Facility</w:delText>
        </w:r>
      </w:del>
      <w:ins w:id="1515" w:author="ERCOT" w:date="2026-03-04T16:40:00Z">
        <w:r w:rsidRPr="0078007F">
          <w:rPr>
            <w:b/>
            <w:bCs/>
            <w:i/>
          </w:rPr>
          <w:t xml:space="preserve">ERCOT Activities During the Batch Zero </w:t>
        </w:r>
      </w:ins>
      <w:ins w:id="1516" w:author="ERCOT" w:date="2026-03-04T16:41:00Z">
        <w:r w:rsidRPr="0078007F">
          <w:rPr>
            <w:b/>
            <w:bCs/>
            <w:i/>
          </w:rPr>
          <w:t>Refinement Period</w:t>
        </w:r>
      </w:ins>
    </w:p>
    <w:p w14:paraId="4F8F4ADB" w14:textId="77777777" w:rsidR="0078007F" w:rsidRPr="0078007F" w:rsidRDefault="0078007F" w:rsidP="0078007F">
      <w:pPr>
        <w:spacing w:after="240"/>
        <w:ind w:left="720" w:hanging="720"/>
        <w:rPr>
          <w:ins w:id="1517" w:author="ERCOT" w:date="2026-03-01T22:31:00Z"/>
        </w:rPr>
      </w:pPr>
      <w:ins w:id="1518" w:author="ERCOT" w:date="2026-03-01T22:31:00Z">
        <w:r w:rsidRPr="0078007F">
          <w:rPr>
            <w:iCs/>
            <w:szCs w:val="20"/>
          </w:rPr>
          <w:t>(</w:t>
        </w:r>
      </w:ins>
      <w:ins w:id="1519" w:author="ERCOT" w:date="2026-03-04T17:00:00Z">
        <w:r w:rsidRPr="0078007F">
          <w:rPr>
            <w:iCs/>
            <w:szCs w:val="20"/>
          </w:rPr>
          <w:t>1)</w:t>
        </w:r>
        <w:r w:rsidRPr="0078007F">
          <w:rPr>
            <w:iCs/>
            <w:szCs w:val="20"/>
          </w:rPr>
          <w:tab/>
          <w:t>A</w:t>
        </w:r>
      </w:ins>
      <w:ins w:id="1520" w:author="ERCOT" w:date="2026-03-01T22:31:00Z">
        <w:r w:rsidRPr="0078007F">
          <w:rPr>
            <w:iCs/>
            <w:szCs w:val="20"/>
          </w:rPr>
          <w:t>fter the deadline established in paragraph (</w:t>
        </w:r>
      </w:ins>
      <w:ins w:id="1521" w:author="ERCOT" w:date="2026-03-04T16:02:00Z">
        <w:r w:rsidRPr="0078007F">
          <w:rPr>
            <w:iCs/>
            <w:szCs w:val="20"/>
          </w:rPr>
          <w:t>2</w:t>
        </w:r>
      </w:ins>
      <w:ins w:id="1522" w:author="ERCOT" w:date="2026-03-01T22:31:00Z">
        <w:r w:rsidRPr="0078007F">
          <w:rPr>
            <w:iCs/>
            <w:szCs w:val="20"/>
          </w:rPr>
          <w:t>)(</w:t>
        </w:r>
      </w:ins>
      <w:ins w:id="1523" w:author="ERCOT" w:date="2026-03-04T16:02:00Z">
        <w:r w:rsidRPr="0078007F">
          <w:rPr>
            <w:iCs/>
            <w:szCs w:val="20"/>
          </w:rPr>
          <w:t>c</w:t>
        </w:r>
      </w:ins>
      <w:ins w:id="1524" w:author="ERCOT" w:date="2026-03-01T22:31:00Z">
        <w:r w:rsidRPr="0078007F">
          <w:rPr>
            <w:iCs/>
            <w:szCs w:val="20"/>
          </w:rPr>
          <w:t xml:space="preserve">) of Section 9.3.1, for </w:t>
        </w:r>
      </w:ins>
      <w:ins w:id="1525" w:author="ERCOT" w:date="2026-03-04T13:38:00Z">
        <w:r w:rsidRPr="0078007F">
          <w:rPr>
            <w:iCs/>
            <w:szCs w:val="20"/>
          </w:rPr>
          <w:t>the Interconnecting D</w:t>
        </w:r>
      </w:ins>
      <w:ins w:id="1526" w:author="ERCOT" w:date="2026-03-04T13:39:00Z">
        <w:r w:rsidRPr="0078007F">
          <w:rPr>
            <w:iCs/>
            <w:szCs w:val="20"/>
          </w:rPr>
          <w:t xml:space="preserve">istribution </w:t>
        </w:r>
      </w:ins>
      <w:ins w:id="1527" w:author="ERCOT" w:date="2026-03-04T13:38:00Z">
        <w:r w:rsidRPr="0078007F">
          <w:rPr>
            <w:iCs/>
            <w:szCs w:val="20"/>
          </w:rPr>
          <w:t>S</w:t>
        </w:r>
      </w:ins>
      <w:ins w:id="1528" w:author="ERCOT" w:date="2026-03-04T13:39:00Z">
        <w:r w:rsidRPr="0078007F">
          <w:rPr>
            <w:iCs/>
            <w:szCs w:val="20"/>
          </w:rPr>
          <w:t xml:space="preserve">ervice </w:t>
        </w:r>
      </w:ins>
      <w:ins w:id="1529" w:author="ERCOT" w:date="2026-03-04T13:38:00Z">
        <w:r w:rsidRPr="0078007F">
          <w:rPr>
            <w:iCs/>
            <w:szCs w:val="20"/>
          </w:rPr>
          <w:t>P</w:t>
        </w:r>
      </w:ins>
      <w:ins w:id="1530" w:author="ERCOT" w:date="2026-03-04T13:39:00Z">
        <w:r w:rsidRPr="0078007F">
          <w:rPr>
            <w:iCs/>
            <w:szCs w:val="20"/>
          </w:rPr>
          <w:t>rovider (DSP)</w:t>
        </w:r>
      </w:ins>
      <w:ins w:id="1531" w:author="ERCOT" w:date="2026-03-04T13:38:00Z">
        <w:r w:rsidRPr="0078007F">
          <w:rPr>
            <w:iCs/>
            <w:szCs w:val="20"/>
          </w:rPr>
          <w:t xml:space="preserve"> or Interconnecting T</w:t>
        </w:r>
      </w:ins>
      <w:ins w:id="1532" w:author="ERCOT" w:date="2026-03-04T13:39:00Z">
        <w:r w:rsidRPr="0078007F">
          <w:rPr>
            <w:iCs/>
            <w:szCs w:val="20"/>
          </w:rPr>
          <w:t>ransmission Service Provider (TSP)</w:t>
        </w:r>
      </w:ins>
      <w:ins w:id="1533" w:author="ERCOT" w:date="2026-03-01T22:31:00Z">
        <w:r w:rsidRPr="0078007F">
          <w:rPr>
            <w:iCs/>
            <w:szCs w:val="20"/>
          </w:rPr>
          <w:t xml:space="preserve"> to notify ERCOT which Large Loads included in the initial Batch Zero</w:t>
        </w:r>
      </w:ins>
      <w:ins w:id="1534" w:author="ERCOT" w:date="2026-03-04T14:49:00Z">
        <w:r w:rsidRPr="0078007F">
          <w:rPr>
            <w:iCs/>
            <w:szCs w:val="20"/>
          </w:rPr>
          <w:t xml:space="preserve"> Interconnection</w:t>
        </w:r>
      </w:ins>
      <w:ins w:id="1535" w:author="ERCOT" w:date="2026-03-01T22:31:00Z">
        <w:r w:rsidRPr="0078007F">
          <w:rPr>
            <w:iCs/>
            <w:szCs w:val="20"/>
          </w:rPr>
          <w:t xml:space="preserve"> Study have </w:t>
        </w:r>
        <w:r w:rsidRPr="0078007F">
          <w:t xml:space="preserve">met the requirements for commitment, ERCOT </w:t>
        </w:r>
      </w:ins>
      <w:ins w:id="1536" w:author="ERCOT" w:date="2026-03-04T17:00:00Z">
        <w:r w:rsidRPr="0078007F">
          <w:t xml:space="preserve">will </w:t>
        </w:r>
      </w:ins>
      <w:ins w:id="1537" w:author="ERCOT" w:date="2026-03-01T22:31:00Z">
        <w:r w:rsidRPr="0078007F">
          <w:t>initiate the Batch Zero Refinement Study.</w:t>
        </w:r>
      </w:ins>
    </w:p>
    <w:p w14:paraId="47379989" w14:textId="77777777" w:rsidR="0078007F" w:rsidRPr="0078007F" w:rsidRDefault="0078007F" w:rsidP="0078007F">
      <w:pPr>
        <w:spacing w:after="240"/>
        <w:ind w:left="720" w:hanging="720"/>
        <w:rPr>
          <w:ins w:id="1538" w:author="ERCOT" w:date="2026-03-01T22:31:00Z"/>
        </w:rPr>
      </w:pPr>
      <w:ins w:id="1539" w:author="ERCOT" w:date="2026-03-01T22:31:00Z">
        <w:r w:rsidRPr="0078007F">
          <w:t>(</w:t>
        </w:r>
      </w:ins>
      <w:ins w:id="1540" w:author="ERCOT" w:date="2026-03-04T16:59:00Z">
        <w:r w:rsidRPr="0078007F">
          <w:t>2</w:t>
        </w:r>
      </w:ins>
      <w:ins w:id="1541" w:author="ERCOT" w:date="2026-03-01T22:31:00Z">
        <w:r w:rsidRPr="0078007F">
          <w:t>)</w:t>
        </w:r>
        <w:r w:rsidRPr="0078007F">
          <w:tab/>
          <w:t xml:space="preserve">During the Batch Zero Refinement Study period ERCOT shall update its Batch Zero </w:t>
        </w:r>
      </w:ins>
      <w:ins w:id="1542" w:author="ERCOT" w:date="2026-03-04T14:49:00Z">
        <w:r w:rsidRPr="0078007F">
          <w:t xml:space="preserve">Interconnection Study </w:t>
        </w:r>
      </w:ins>
      <w:ins w:id="1543" w:author="ERCOT" w:date="2026-03-01T22:31:00Z">
        <w:r w:rsidRPr="0078007F">
          <w:t xml:space="preserve">to evaluate if the remaining Large Loads under assessment still result in planning criteria violations and if the Transmission Facility improvements </w:t>
        </w:r>
      </w:ins>
      <w:ins w:id="1544" w:author="ERCOT" w:date="2026-03-04T02:09:00Z">
        <w:r w:rsidRPr="0078007F">
          <w:t xml:space="preserve">for </w:t>
        </w:r>
      </w:ins>
      <w:ins w:id="1545" w:author="ERCOT" w:date="2026-03-04T17:02:00Z">
        <w:r w:rsidRPr="0078007F">
          <w:t>2028-2032</w:t>
        </w:r>
      </w:ins>
      <w:ins w:id="1546" w:author="ERCOT" w:date="2026-03-04T02:10:00Z">
        <w:r w:rsidRPr="0078007F">
          <w:t xml:space="preserve"> </w:t>
        </w:r>
      </w:ins>
      <w:ins w:id="1547" w:author="ERCOT" w:date="2026-03-01T22:31:00Z">
        <w:r w:rsidRPr="0078007F">
          <w:t xml:space="preserve">identified in the Batch Zero </w:t>
        </w:r>
      </w:ins>
      <w:ins w:id="1548" w:author="ERCOT" w:date="2026-03-04T14:49:00Z">
        <w:r w:rsidRPr="0078007F">
          <w:t xml:space="preserve">Interconnection </w:t>
        </w:r>
      </w:ins>
      <w:ins w:id="1549" w:author="ERCOT" w:date="2026-03-01T22:31:00Z">
        <w:r w:rsidRPr="0078007F">
          <w:t>Study require modification.</w:t>
        </w:r>
      </w:ins>
    </w:p>
    <w:p w14:paraId="3B09FEC7" w14:textId="77777777" w:rsidR="0078007F" w:rsidRPr="0078007F" w:rsidRDefault="0078007F" w:rsidP="0078007F">
      <w:pPr>
        <w:spacing w:after="240"/>
        <w:ind w:left="720" w:hanging="720"/>
        <w:rPr>
          <w:ins w:id="1550" w:author="ERCOT" w:date="2026-03-01T22:31:00Z"/>
        </w:rPr>
      </w:pPr>
      <w:ins w:id="1551" w:author="ERCOT" w:date="2026-03-01T22:31:00Z">
        <w:r w:rsidRPr="0078007F">
          <w:rPr>
            <w:iCs/>
            <w:szCs w:val="20"/>
          </w:rPr>
          <w:t>(</w:t>
        </w:r>
      </w:ins>
      <w:ins w:id="1552" w:author="ERCOT" w:date="2026-03-04T16:59:00Z">
        <w:r w:rsidRPr="0078007F">
          <w:rPr>
            <w:iCs/>
            <w:szCs w:val="20"/>
          </w:rPr>
          <w:t>3</w:t>
        </w:r>
      </w:ins>
      <w:ins w:id="1553" w:author="ERCOT" w:date="2026-03-01T22:31:00Z">
        <w:r w:rsidRPr="0078007F">
          <w:rPr>
            <w:iCs/>
            <w:szCs w:val="20"/>
          </w:rPr>
          <w:t>)</w:t>
        </w:r>
        <w:r w:rsidRPr="0078007F">
          <w:rPr>
            <w:iCs/>
            <w:szCs w:val="20"/>
          </w:rPr>
          <w:tab/>
          <w:t>ERCOT shall communicate with</w:t>
        </w:r>
      </w:ins>
      <w:ins w:id="1554" w:author="ERCOT" w:date="2026-03-04T17:03:00Z">
        <w:r w:rsidRPr="0078007F">
          <w:rPr>
            <w:iCs/>
            <w:szCs w:val="20"/>
          </w:rPr>
          <w:t xml:space="preserve"> applicable</w:t>
        </w:r>
      </w:ins>
      <w:ins w:id="1555" w:author="ERCOT" w:date="2026-03-01T22:31:00Z">
        <w:r w:rsidRPr="0078007F">
          <w:rPr>
            <w:iCs/>
            <w:szCs w:val="20"/>
          </w:rPr>
          <w:t xml:space="preserve"> </w:t>
        </w:r>
      </w:ins>
      <w:ins w:id="1556" w:author="ERCOT" w:date="2026-03-04T17:03:00Z">
        <w:r w:rsidRPr="0078007F">
          <w:rPr>
            <w:iCs/>
            <w:szCs w:val="20"/>
          </w:rPr>
          <w:t xml:space="preserve">TDSPs </w:t>
        </w:r>
      </w:ins>
      <w:ins w:id="1557" w:author="ERCOT" w:date="2026-03-01T22:31:00Z">
        <w:r w:rsidRPr="0078007F">
          <w:rPr>
            <w:iCs/>
            <w:szCs w:val="20"/>
          </w:rPr>
          <w:t xml:space="preserve">during ERCOT’s evaluation. </w:t>
        </w:r>
      </w:ins>
      <w:ins w:id="1558" w:author="ERCOT" w:date="2026-03-04T17:04:00Z">
        <w:r w:rsidRPr="0078007F">
          <w:rPr>
            <w:iCs/>
            <w:szCs w:val="20"/>
          </w:rPr>
          <w:t>Each TDSP</w:t>
        </w:r>
      </w:ins>
      <w:ins w:id="1559" w:author="ERCOT" w:date="2026-03-01T22:31:00Z">
        <w:r w:rsidRPr="0078007F">
          <w:rPr>
            <w:iCs/>
            <w:szCs w:val="20"/>
          </w:rPr>
          <w:t xml:space="preserve"> shall promptly respond to all communications and provide recommendations to ERCOT as soon as practicable. </w:t>
        </w:r>
      </w:ins>
      <w:ins w:id="1560" w:author="ERCOT" w:date="2026-03-04T17:05:00Z">
        <w:r w:rsidRPr="0078007F">
          <w:t xml:space="preserve">Each TDSP </w:t>
        </w:r>
      </w:ins>
      <w:ins w:id="1561" w:author="ERCOT" w:date="2026-03-01T22:31:00Z">
        <w:r w:rsidRPr="0078007F">
          <w:t xml:space="preserve">shall provide any Transmission Facility improvement cost estimates within 15 </w:t>
        </w:r>
      </w:ins>
      <w:ins w:id="1562" w:author="ERCOT" w:date="2026-03-02T23:59:00Z">
        <w:r w:rsidRPr="0078007F">
          <w:t>B</w:t>
        </w:r>
      </w:ins>
      <w:ins w:id="1563" w:author="ERCOT" w:date="2026-03-01T22:31:00Z">
        <w:r w:rsidRPr="0078007F">
          <w:t xml:space="preserve">usiness </w:t>
        </w:r>
      </w:ins>
      <w:ins w:id="1564" w:author="ERCOT" w:date="2026-03-02T23:59:00Z">
        <w:r w:rsidRPr="0078007F">
          <w:t>D</w:t>
        </w:r>
      </w:ins>
      <w:ins w:id="1565" w:author="ERCOT" w:date="2026-03-01T22:31:00Z">
        <w:r w:rsidRPr="0078007F">
          <w:t>ays of ERCOT’s request.</w:t>
        </w:r>
      </w:ins>
    </w:p>
    <w:p w14:paraId="097FE240" w14:textId="77777777" w:rsidR="0078007F" w:rsidRPr="0078007F" w:rsidRDefault="0078007F" w:rsidP="0078007F">
      <w:pPr>
        <w:spacing w:after="240"/>
        <w:ind w:left="720" w:hanging="720"/>
        <w:rPr>
          <w:ins w:id="1566" w:author="ERCOT" w:date="2026-03-01T22:31:00Z"/>
        </w:rPr>
      </w:pPr>
      <w:ins w:id="1567" w:author="ERCOT" w:date="2026-03-01T22:31:00Z">
        <w:r w:rsidRPr="0078007F">
          <w:t>(</w:t>
        </w:r>
      </w:ins>
      <w:ins w:id="1568" w:author="ERCOT" w:date="2026-03-04T23:16:00Z">
        <w:r w:rsidRPr="0078007F">
          <w:t>4</w:t>
        </w:r>
      </w:ins>
      <w:ins w:id="1569" w:author="ERCOT" w:date="2026-03-04T16:59:00Z">
        <w:r w:rsidRPr="0078007F">
          <w:t>)</w:t>
        </w:r>
      </w:ins>
      <w:ins w:id="1570" w:author="ERCOT" w:date="2026-03-01T22:31:00Z">
        <w:r w:rsidRPr="0078007F">
          <w:tab/>
          <w:t xml:space="preserve">ERCOT shall prepare a final report for the Batch Zero Refinement Study described in this </w:t>
        </w:r>
      </w:ins>
      <w:ins w:id="1571" w:author="ERCOT" w:date="2026-03-04T17:06:00Z">
        <w:r w:rsidRPr="0078007F">
          <w:t>S</w:t>
        </w:r>
      </w:ins>
      <w:ins w:id="1572" w:author="ERCOT" w:date="2026-03-01T22:31:00Z">
        <w:r w:rsidRPr="0078007F">
          <w:t xml:space="preserve">ection. The final report shall include a list of recommended Transmission Facility improvements, a description of the need for those Transmission Facility improvements, cost estimates for those Transmission Facility improvements, and any alternate improvements formally considered by ERCOT. ERCOT shall submit the final report for RPG Project Review by </w:t>
        </w:r>
      </w:ins>
      <w:ins w:id="1573" w:author="ERCOT" w:date="2026-03-04T17:06:00Z">
        <w:r w:rsidRPr="0078007F">
          <w:t>the date specified in paragraph (2)(d) of Section 9.3.1</w:t>
        </w:r>
      </w:ins>
      <w:ins w:id="1574" w:author="ERCOT" w:date="2026-03-01T22:31:00Z">
        <w:r w:rsidRPr="0078007F">
          <w:t xml:space="preserve"> unless the set of Transmission Facility improvements are classified as a Tier 4 project according to Nodal Protocol Section 3.11.4.3.  This final report shall serve as ERCOT’s independent review in accordance with Protocol Section 3.11.4.6 or Protocol Section 3.11.4.7, unless ERCOT decides to create an updated final report based on comments received during the RPG Project Review.</w:t>
        </w:r>
      </w:ins>
    </w:p>
    <w:p w14:paraId="0A176F72" w14:textId="77777777" w:rsidR="0078007F" w:rsidRPr="0078007F" w:rsidRDefault="0078007F" w:rsidP="0078007F">
      <w:pPr>
        <w:spacing w:after="240"/>
        <w:ind w:left="720" w:hanging="720"/>
        <w:rPr>
          <w:ins w:id="1575" w:author="ERCOT" w:date="2026-03-01T22:31:00Z"/>
        </w:rPr>
      </w:pPr>
      <w:ins w:id="1576" w:author="ERCOT" w:date="2026-03-01T22:31:00Z">
        <w:r w:rsidRPr="0078007F">
          <w:t>(</w:t>
        </w:r>
      </w:ins>
      <w:ins w:id="1577" w:author="ERCOT" w:date="2026-03-04T23:16:00Z">
        <w:r w:rsidRPr="0078007F">
          <w:t>5</w:t>
        </w:r>
      </w:ins>
      <w:ins w:id="1578" w:author="ERCOT" w:date="2026-03-01T22:31:00Z">
        <w:r w:rsidRPr="0078007F">
          <w:t>)</w:t>
        </w:r>
        <w:r w:rsidRPr="0078007F">
          <w:tab/>
          <w:t xml:space="preserve">The Batch Zero Refinement Study described in this section shall not include an adjustment to the allocated MWs for any Large Loads included in the Batch Zero </w:t>
        </w:r>
      </w:ins>
      <w:ins w:id="1579" w:author="ERCOT" w:date="2026-03-04T13:47:00Z">
        <w:r w:rsidRPr="0078007F">
          <w:t xml:space="preserve">Interconnection </w:t>
        </w:r>
      </w:ins>
      <w:ins w:id="1580" w:author="ERCOT" w:date="2026-03-01T22:31:00Z">
        <w:r w:rsidRPr="0078007F">
          <w:t>Study for which the Large Load has met the required commitment criteria per Section 9.4.</w:t>
        </w:r>
      </w:ins>
    </w:p>
    <w:p w14:paraId="401B12C0" w14:textId="77777777" w:rsidR="0078007F" w:rsidRPr="0078007F" w:rsidDel="00B76F17" w:rsidRDefault="0078007F" w:rsidP="0078007F">
      <w:pPr>
        <w:spacing w:after="240"/>
        <w:ind w:left="720" w:hanging="720"/>
        <w:rPr>
          <w:del w:id="1581" w:author="ERCOT" w:date="2026-03-01T22:31:00Z"/>
          <w:iCs/>
          <w:szCs w:val="20"/>
        </w:rPr>
      </w:pPr>
      <w:del w:id="1582" w:author="ERCOT" w:date="2026-03-01T22:31:00Z">
        <w:r w:rsidRPr="0078007F" w:rsidDel="00B76F17">
          <w:rPr>
            <w:iCs/>
            <w:szCs w:val="20"/>
          </w:rPr>
          <w:delText>(1)</w:delText>
        </w:r>
        <w:r w:rsidRPr="0078007F" w:rsidDel="00B76F17">
          <w:rPr>
            <w:iCs/>
            <w:szCs w:val="20"/>
          </w:rPr>
          <w:tab/>
          <w:delText>For a Large Load not co-located with a Generation Resource Facility, ERCOT shall not allow Initial Energization prior to receiving one of the following:</w:delText>
        </w:r>
      </w:del>
    </w:p>
    <w:p w14:paraId="69AB1B47" w14:textId="77777777" w:rsidR="0078007F" w:rsidRPr="0078007F" w:rsidDel="00B76F17" w:rsidRDefault="0078007F" w:rsidP="0078007F">
      <w:pPr>
        <w:kinsoku w:val="0"/>
        <w:overflowPunct w:val="0"/>
        <w:autoSpaceDE w:val="0"/>
        <w:autoSpaceDN w:val="0"/>
        <w:adjustRightInd w:val="0"/>
        <w:spacing w:after="240"/>
        <w:ind w:left="1440" w:right="226" w:hanging="720"/>
        <w:rPr>
          <w:del w:id="1583" w:author="ERCOT" w:date="2026-03-01T22:31:00Z"/>
        </w:rPr>
      </w:pPr>
      <w:del w:id="1584" w:author="ERCOT" w:date="2026-03-01T22:31:00Z">
        <w:r w:rsidRPr="0078007F" w:rsidDel="00B76F17">
          <w:delText>(a)</w:delText>
        </w:r>
        <w:r w:rsidRPr="0078007F" w:rsidDel="00B76F17">
          <w:tab/>
          <w:delText>Confirmation from the interconnecting Transmission Service Provider (TSP) that:</w:delText>
        </w:r>
      </w:del>
    </w:p>
    <w:p w14:paraId="6442503A" w14:textId="77777777" w:rsidR="0078007F" w:rsidRPr="0078007F" w:rsidDel="00B76F17" w:rsidRDefault="0078007F" w:rsidP="0078007F">
      <w:pPr>
        <w:kinsoku w:val="0"/>
        <w:overflowPunct w:val="0"/>
        <w:autoSpaceDE w:val="0"/>
        <w:autoSpaceDN w:val="0"/>
        <w:adjustRightInd w:val="0"/>
        <w:spacing w:after="240"/>
        <w:ind w:left="2160" w:right="440" w:hanging="720"/>
        <w:rPr>
          <w:del w:id="1585" w:author="ERCOT" w:date="2026-03-01T22:31:00Z"/>
        </w:rPr>
      </w:pPr>
      <w:del w:id="1586" w:author="ERCOT" w:date="2026-03-01T22:31:00Z">
        <w:r w:rsidRPr="0078007F" w:rsidDel="00B76F17">
          <w:delText>(i)</w:delText>
        </w:r>
        <w:r w:rsidRPr="0078007F" w:rsidDel="00B76F17">
          <w:tab/>
          <w:delText xml:space="preserve">All required interconnection agreements or equivalent service extension agreements with the Interconnecting Large Load Entity (ILLE) and, if applicable, directly affected TSP(s) have been executed; </w:delText>
        </w:r>
      </w:del>
    </w:p>
    <w:p w14:paraId="5F0CAE50" w14:textId="77777777" w:rsidR="0078007F" w:rsidRPr="0078007F" w:rsidDel="00B76F17" w:rsidRDefault="0078007F" w:rsidP="0078007F">
      <w:pPr>
        <w:kinsoku w:val="0"/>
        <w:overflowPunct w:val="0"/>
        <w:autoSpaceDE w:val="0"/>
        <w:autoSpaceDN w:val="0"/>
        <w:adjustRightInd w:val="0"/>
        <w:spacing w:after="240"/>
        <w:ind w:left="2160" w:right="440" w:hanging="720"/>
        <w:rPr>
          <w:del w:id="1587" w:author="ERCOT" w:date="2026-03-01T22:31:00Z"/>
        </w:rPr>
      </w:pPr>
      <w:del w:id="1588" w:author="ERCOT" w:date="2026-03-01T22:31:00Z">
        <w:r w:rsidRPr="0078007F" w:rsidDel="00B76F17">
          <w:lastRenderedPageBreak/>
          <w:delText>(ii)</w:delText>
        </w:r>
        <w:r w:rsidRPr="0078007F" w:rsidDel="00B76F17">
          <w:tab/>
          <w:delText>The interconnecting TSP has received written acknowledgement from the ILLE of the ILLE’s obligations to:</w:delText>
        </w:r>
      </w:del>
    </w:p>
    <w:p w14:paraId="04882CD3" w14:textId="77777777" w:rsidR="0078007F" w:rsidRPr="0078007F" w:rsidDel="00B76F17" w:rsidRDefault="0078007F" w:rsidP="0078007F">
      <w:pPr>
        <w:kinsoku w:val="0"/>
        <w:overflowPunct w:val="0"/>
        <w:autoSpaceDE w:val="0"/>
        <w:autoSpaceDN w:val="0"/>
        <w:adjustRightInd w:val="0"/>
        <w:spacing w:after="240"/>
        <w:ind w:left="2880" w:right="440" w:hanging="720"/>
        <w:rPr>
          <w:del w:id="1589" w:author="ERCOT" w:date="2026-03-01T22:31:00Z"/>
        </w:rPr>
      </w:pPr>
      <w:del w:id="1590" w:author="ERCOT" w:date="2026-03-01T22:31:00Z">
        <w:r w:rsidRPr="0078007F" w:rsidDel="00B76F17">
          <w:rPr>
            <w:szCs w:val="20"/>
            <w:lang w:eastAsia="x-none"/>
          </w:rPr>
          <w:delText>(A)</w:delText>
        </w:r>
        <w:r w:rsidRPr="0078007F"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78007F" w:rsidDel="00B76F17">
          <w:delText>; and</w:delText>
        </w:r>
      </w:del>
    </w:p>
    <w:p w14:paraId="772C547E" w14:textId="77777777" w:rsidR="0078007F" w:rsidRPr="0078007F" w:rsidDel="00B76F17" w:rsidRDefault="0078007F" w:rsidP="0078007F">
      <w:pPr>
        <w:kinsoku w:val="0"/>
        <w:overflowPunct w:val="0"/>
        <w:autoSpaceDE w:val="0"/>
        <w:autoSpaceDN w:val="0"/>
        <w:adjustRightInd w:val="0"/>
        <w:spacing w:after="240"/>
        <w:ind w:left="2880" w:right="440" w:hanging="720"/>
        <w:rPr>
          <w:del w:id="1591" w:author="ERCOT" w:date="2026-03-01T22:31:00Z"/>
        </w:rPr>
      </w:pPr>
      <w:del w:id="1592" w:author="ERCOT" w:date="2026-03-01T22:31:00Z">
        <w:r w:rsidRPr="0078007F" w:rsidDel="00B76F17">
          <w:rPr>
            <w:szCs w:val="20"/>
            <w:lang w:eastAsia="x-none"/>
          </w:rPr>
          <w:delText>(B)</w:delText>
        </w:r>
        <w:r w:rsidRPr="0078007F" w:rsidDel="00B76F17">
          <w:rPr>
            <w:szCs w:val="20"/>
            <w:lang w:eastAsia="x-none"/>
          </w:rPr>
          <w:tab/>
          <w:delText>Maintain Load consumption at or below the level(s) of peak Demand established in the Load Commissioning Plan (LCP);</w:delText>
        </w:r>
      </w:del>
    </w:p>
    <w:p w14:paraId="7AB26EAA" w14:textId="77777777" w:rsidR="0078007F" w:rsidRPr="0078007F" w:rsidDel="00B76F17" w:rsidRDefault="0078007F" w:rsidP="0078007F">
      <w:pPr>
        <w:kinsoku w:val="0"/>
        <w:overflowPunct w:val="0"/>
        <w:autoSpaceDE w:val="0"/>
        <w:autoSpaceDN w:val="0"/>
        <w:adjustRightInd w:val="0"/>
        <w:spacing w:after="240"/>
        <w:ind w:left="2160" w:right="440" w:hanging="720"/>
        <w:rPr>
          <w:del w:id="1593" w:author="ERCOT" w:date="2026-03-01T22:31:00Z"/>
        </w:rPr>
      </w:pPr>
      <w:del w:id="1594" w:author="ERCOT" w:date="2026-03-01T22:31:00Z">
        <w:r w:rsidRPr="0078007F" w:rsidDel="00B76F17">
          <w:delText>(iii)</w:delText>
        </w:r>
        <w:r w:rsidRPr="0078007F" w:rsidDel="00B76F17">
          <w:tab/>
          <w:delText>The interconnecting TSP has received notice to proceed with the construction of all required interconnection Facilities; and</w:delText>
        </w:r>
      </w:del>
    </w:p>
    <w:p w14:paraId="2A4C6A91" w14:textId="77777777" w:rsidR="0078007F" w:rsidRPr="0078007F" w:rsidDel="00B76F17" w:rsidRDefault="0078007F" w:rsidP="0078007F">
      <w:pPr>
        <w:kinsoku w:val="0"/>
        <w:overflowPunct w:val="0"/>
        <w:autoSpaceDE w:val="0"/>
        <w:autoSpaceDN w:val="0"/>
        <w:adjustRightInd w:val="0"/>
        <w:spacing w:after="240"/>
        <w:ind w:left="2160" w:right="226" w:hanging="720"/>
        <w:rPr>
          <w:del w:id="1595" w:author="ERCOT" w:date="2026-03-01T22:31:00Z"/>
        </w:rPr>
      </w:pPr>
      <w:del w:id="1596" w:author="ERCOT" w:date="2026-03-01T22:31:00Z">
        <w:r w:rsidRPr="0078007F" w:rsidDel="00B76F17">
          <w:delText>(iv)</w:delText>
        </w:r>
        <w:r w:rsidRPr="0078007F" w:rsidDel="00B76F17">
          <w:tab/>
          <w:delText>The interconnecting TSP and, if applicable, directly affected TSP(s) have received the financial security, applicable payments, and/or other agreements required to fund all required interconnection Facilities; or</w:delText>
        </w:r>
      </w:del>
    </w:p>
    <w:p w14:paraId="50A10B6D" w14:textId="77777777" w:rsidR="0078007F" w:rsidRPr="0078007F" w:rsidDel="00B76F17" w:rsidRDefault="0078007F" w:rsidP="0078007F">
      <w:pPr>
        <w:kinsoku w:val="0"/>
        <w:overflowPunct w:val="0"/>
        <w:autoSpaceDE w:val="0"/>
        <w:autoSpaceDN w:val="0"/>
        <w:adjustRightInd w:val="0"/>
        <w:spacing w:after="240"/>
        <w:ind w:left="1440" w:right="226" w:hanging="720"/>
        <w:rPr>
          <w:del w:id="1597" w:author="ERCOT" w:date="2026-03-01T22:31:00Z"/>
        </w:rPr>
      </w:pPr>
      <w:del w:id="1598" w:author="ERCOT" w:date="2026-03-01T22:31:00Z">
        <w:r w:rsidRPr="0078007F" w:rsidDel="00B76F17">
          <w:rPr>
            <w:iCs/>
            <w:szCs w:val="20"/>
          </w:rPr>
          <w:delText>(b)</w:delText>
        </w:r>
        <w:r w:rsidRPr="0078007F" w:rsidDel="00B76F17">
          <w:rPr>
            <w:iCs/>
            <w:szCs w:val="20"/>
          </w:rPr>
          <w:tab/>
          <w:delText xml:space="preserve">A letter from a duly authorized person from a Municipally Owned Utility (MOU) or Electric Cooperative (EC) </w:delText>
        </w:r>
        <w:r w:rsidRPr="0078007F" w:rsidDel="00B76F17">
          <w:delText>confirming</w:delText>
        </w:r>
        <w:r w:rsidRPr="0078007F" w:rsidDel="00B76F17">
          <w:rPr>
            <w:iCs/>
            <w:szCs w:val="20"/>
          </w:rPr>
          <w:delText xml:space="preserve"> its intent to construct and operate applicable Large Load and interconnect such Large Load to its transmission system.</w:delText>
        </w:r>
      </w:del>
    </w:p>
    <w:p w14:paraId="4D402AC4" w14:textId="77777777" w:rsidR="0078007F" w:rsidRPr="0078007F" w:rsidRDefault="0078007F" w:rsidP="0078007F">
      <w:pPr>
        <w:spacing w:before="240" w:after="240"/>
        <w:ind w:left="720" w:hanging="720"/>
        <w:rPr>
          <w:b/>
          <w:bCs/>
          <w:i/>
        </w:rPr>
      </w:pPr>
      <w:r w:rsidRPr="0078007F">
        <w:rPr>
          <w:b/>
          <w:bCs/>
          <w:i/>
        </w:rPr>
        <w:t>9.5.2</w:t>
      </w:r>
      <w:r w:rsidRPr="0078007F">
        <w:rPr>
          <w:b/>
          <w:bCs/>
          <w:i/>
        </w:rPr>
        <w:tab/>
      </w:r>
      <w:ins w:id="1599" w:author="ERCOT" w:date="2026-03-04T16:43:00Z">
        <w:r w:rsidRPr="0078007F">
          <w:rPr>
            <w:b/>
            <w:bCs/>
            <w:i/>
          </w:rPr>
          <w:t>System Protection (Short-Circuit) Analysis</w:t>
        </w:r>
      </w:ins>
      <w:del w:id="1600" w:author="ERCOT" w:date="2026-03-04T16:43:00Z">
        <w:r w:rsidRPr="0078007F" w:rsidDel="00BD2233">
          <w:rPr>
            <w:b/>
            <w:bCs/>
            <w:i/>
          </w:rPr>
          <w:delText>Interconnection Agreement for Large Loads Co-Located with One or More Generation Resource Facilities</w:delText>
        </w:r>
      </w:del>
    </w:p>
    <w:p w14:paraId="31B576B3" w14:textId="77777777" w:rsidR="0078007F" w:rsidRPr="0078007F" w:rsidRDefault="0078007F" w:rsidP="0078007F">
      <w:pPr>
        <w:spacing w:after="240"/>
        <w:ind w:left="720" w:hanging="720"/>
        <w:rPr>
          <w:ins w:id="1601" w:author="ERCOT" w:date="2026-03-04T16:42:00Z"/>
          <w:iCs/>
        </w:rPr>
      </w:pPr>
      <w:ins w:id="1602" w:author="ERCOT" w:date="2026-03-04T16:42:00Z">
        <w:r w:rsidRPr="0078007F">
          <w:t>(1)</w:t>
        </w:r>
        <w:r w:rsidRPr="0078007F">
          <w:tab/>
          <w:t>The Interconnecting DSP or Interconnecting TSP shall perform a short-circuit analysis during the Batch Zero Refinement Study period.</w:t>
        </w:r>
      </w:ins>
    </w:p>
    <w:p w14:paraId="19976E2C" w14:textId="77777777" w:rsidR="0078007F" w:rsidRPr="0078007F" w:rsidRDefault="0078007F" w:rsidP="0078007F">
      <w:pPr>
        <w:spacing w:after="240"/>
        <w:ind w:left="720" w:hanging="720"/>
        <w:rPr>
          <w:ins w:id="1603" w:author="ERCOT" w:date="2026-03-04T16:42:00Z"/>
          <w:iCs/>
        </w:rPr>
      </w:pPr>
      <w:ins w:id="1604" w:author="ERCOT" w:date="2026-03-04T16:42:00Z">
        <w:r w:rsidRPr="0078007F">
          <w:t>(2)</w:t>
        </w:r>
        <w:r w:rsidRPr="0078007F">
          <w:tab/>
          <w:t xml:space="preserve">The </w:t>
        </w:r>
        <w:r w:rsidRPr="0078007F">
          <w:rPr>
            <w:iCs/>
            <w:szCs w:val="20"/>
          </w:rPr>
          <w:t>short-circuit</w:t>
        </w:r>
        <w:r w:rsidRPr="0078007F">
          <w:t xml:space="preserve"> study shall use the ERCOT base cases posted per paragraph (2) of Section 9.3.2, Batch Zero Interconnection Study Methodology, appropriate for the desired Initial Energization date and Load Commissioning Plan of the Load.</w:t>
        </w:r>
      </w:ins>
    </w:p>
    <w:p w14:paraId="616A49DA" w14:textId="77777777" w:rsidR="0078007F" w:rsidRPr="0078007F" w:rsidRDefault="0078007F" w:rsidP="0078007F">
      <w:pPr>
        <w:spacing w:after="240"/>
        <w:ind w:left="720" w:hanging="720"/>
        <w:rPr>
          <w:ins w:id="1605" w:author="ERCOT" w:date="2026-03-04T16:42:00Z"/>
        </w:rPr>
      </w:pPr>
      <w:ins w:id="1606" w:author="ERCOT" w:date="2026-03-04T16:42:00Z">
        <w:r w:rsidRPr="0078007F">
          <w:rPr>
            <w:iCs/>
            <w:szCs w:val="20"/>
          </w:rPr>
          <w:t>(3)</w:t>
        </w:r>
        <w:r w:rsidRPr="0078007F">
          <w:rPr>
            <w:iCs/>
            <w:szCs w:val="20"/>
          </w:rPr>
          <w:tab/>
          <w:t xml:space="preserve">The </w:t>
        </w:r>
        <w:r w:rsidRPr="0078007F">
          <w:t>Interconnecting DSP or Interconnecting TSP</w:t>
        </w:r>
        <w:r w:rsidRPr="0078007F">
          <w:rPr>
            <w:iCs/>
            <w:szCs w:val="20"/>
          </w:rPr>
          <w:t xml:space="preserve"> will determine the maximum available fault currents at the interconnection substation </w:t>
        </w:r>
        <w:r w:rsidRPr="0078007F">
          <w:t>for</w:t>
        </w:r>
        <w:r w:rsidRPr="0078007F">
          <w:rPr>
            <w:iCs/>
            <w:szCs w:val="20"/>
          </w:rPr>
          <w:t xml:space="preserve"> determining switching device interrupting capabilities and protective relay settings.</w:t>
        </w:r>
      </w:ins>
    </w:p>
    <w:p w14:paraId="45A00F0E" w14:textId="77777777" w:rsidR="0078007F" w:rsidRPr="0078007F" w:rsidRDefault="0078007F" w:rsidP="0078007F">
      <w:pPr>
        <w:spacing w:after="240"/>
        <w:ind w:left="720" w:hanging="720"/>
        <w:rPr>
          <w:ins w:id="1607" w:author="ERCOT" w:date="2026-03-04T16:42:00Z"/>
        </w:rPr>
      </w:pPr>
      <w:ins w:id="1608" w:author="ERCOT" w:date="2026-03-04T16:42:00Z">
        <w:r w:rsidRPr="0078007F">
          <w:rPr>
            <w:iCs/>
            <w:szCs w:val="20"/>
          </w:rPr>
          <w:t>(4)</w:t>
        </w:r>
        <w:r w:rsidRPr="0078007F">
          <w:rPr>
            <w:iCs/>
            <w:szCs w:val="20"/>
          </w:rPr>
          <w:tab/>
          <w:t xml:space="preserve">The </w:t>
        </w:r>
        <w:r w:rsidRPr="0078007F">
          <w:t>Interconnecting DSP or Interconnecting TSP must provide the short-circuit study report to ERCOT on or before the date prescribed in paragraph (3) of Section 9.3.1, Batch Zero Overview and Timelines</w:t>
        </w:r>
        <w:r w:rsidRPr="0078007F">
          <w:rPr>
            <w:iCs/>
            <w:szCs w:val="20"/>
          </w:rPr>
          <w:t>.</w:t>
        </w:r>
      </w:ins>
    </w:p>
    <w:p w14:paraId="286E6447" w14:textId="77777777" w:rsidR="0078007F" w:rsidRPr="0078007F" w:rsidDel="00B76F17" w:rsidRDefault="0078007F" w:rsidP="0078007F">
      <w:pPr>
        <w:spacing w:after="240"/>
        <w:ind w:left="720" w:hanging="720"/>
        <w:rPr>
          <w:del w:id="1609" w:author="ERCOT" w:date="2026-03-01T22:31:00Z"/>
          <w:iCs/>
          <w:szCs w:val="20"/>
        </w:rPr>
      </w:pPr>
      <w:del w:id="1610" w:author="ERCOT" w:date="2026-03-01T22:31:00Z">
        <w:r w:rsidRPr="0078007F" w:rsidDel="00B76F17">
          <w:rPr>
            <w:iCs/>
            <w:szCs w:val="20"/>
          </w:rPr>
          <w:delText>(1)</w:delText>
        </w:r>
        <w:r w:rsidRPr="0078007F" w:rsidDel="00B76F17">
          <w:rPr>
            <w:iCs/>
            <w:szCs w:val="20"/>
          </w:rPr>
          <w:tab/>
          <w:delText>For a Large Load co-located with a Generation Resource Facility, ERCOT shall not allow Initial Energization prior to receiving one of the following:</w:delText>
        </w:r>
      </w:del>
    </w:p>
    <w:p w14:paraId="2E09C99E" w14:textId="77777777" w:rsidR="0078007F" w:rsidRPr="0078007F" w:rsidDel="00B76F17" w:rsidRDefault="0078007F" w:rsidP="0078007F">
      <w:pPr>
        <w:kinsoku w:val="0"/>
        <w:overflowPunct w:val="0"/>
        <w:autoSpaceDE w:val="0"/>
        <w:autoSpaceDN w:val="0"/>
        <w:adjustRightInd w:val="0"/>
        <w:spacing w:after="240"/>
        <w:ind w:left="1440" w:right="226" w:hanging="720"/>
        <w:rPr>
          <w:del w:id="1611" w:author="ERCOT" w:date="2026-03-01T22:31:00Z"/>
        </w:rPr>
      </w:pPr>
      <w:del w:id="1612" w:author="ERCOT" w:date="2026-03-01T22:31:00Z">
        <w:r w:rsidRPr="0078007F" w:rsidDel="00B76F17">
          <w:delText>(a)</w:delText>
        </w:r>
        <w:r w:rsidRPr="0078007F" w:rsidDel="00B76F17">
          <w:tab/>
          <w:delText>Confirmation from the interconnecting TSP that:</w:delText>
        </w:r>
      </w:del>
    </w:p>
    <w:p w14:paraId="4888735C" w14:textId="77777777" w:rsidR="0078007F" w:rsidRPr="0078007F" w:rsidDel="00B76F17" w:rsidRDefault="0078007F" w:rsidP="0078007F">
      <w:pPr>
        <w:kinsoku w:val="0"/>
        <w:overflowPunct w:val="0"/>
        <w:autoSpaceDE w:val="0"/>
        <w:autoSpaceDN w:val="0"/>
        <w:adjustRightInd w:val="0"/>
        <w:spacing w:after="240"/>
        <w:ind w:left="2160" w:right="440" w:hanging="720"/>
        <w:rPr>
          <w:del w:id="1613" w:author="ERCOT" w:date="2026-03-01T22:31:00Z"/>
        </w:rPr>
      </w:pPr>
      <w:del w:id="1614" w:author="ERCOT" w:date="2026-03-01T22:31:00Z">
        <w:r w:rsidRPr="0078007F" w:rsidDel="00B76F17">
          <w:lastRenderedPageBreak/>
          <w:delText>(i)</w:delText>
        </w:r>
        <w:r w:rsidRPr="0078007F" w:rsidDel="00B76F17">
          <w:tab/>
          <w:delText xml:space="preserve">All required interconnection agreements and/or equivalent service extension or other agreements with the Resource Entity, Interconnecting Entity (IE), and ILLE have been executed; </w:delText>
        </w:r>
      </w:del>
    </w:p>
    <w:p w14:paraId="35BE7CC5" w14:textId="77777777" w:rsidR="0078007F" w:rsidRPr="0078007F" w:rsidDel="00B76F17" w:rsidRDefault="0078007F" w:rsidP="0078007F">
      <w:pPr>
        <w:kinsoku w:val="0"/>
        <w:overflowPunct w:val="0"/>
        <w:autoSpaceDE w:val="0"/>
        <w:autoSpaceDN w:val="0"/>
        <w:adjustRightInd w:val="0"/>
        <w:spacing w:after="240"/>
        <w:ind w:left="2880" w:right="440" w:hanging="720"/>
        <w:rPr>
          <w:del w:id="1615" w:author="ERCOT" w:date="2026-03-01T22:31:00Z"/>
        </w:rPr>
      </w:pPr>
      <w:del w:id="1616" w:author="ERCOT" w:date="2026-03-01T22:31:00Z">
        <w:r w:rsidRPr="0078007F" w:rsidDel="00B76F17">
          <w:rPr>
            <w:szCs w:val="20"/>
            <w:lang w:eastAsia="x-none"/>
          </w:rPr>
          <w:delText>(A)</w:delText>
        </w:r>
        <w:r w:rsidRPr="0078007F" w:rsidDel="00B76F17">
          <w:rPr>
            <w:szCs w:val="20"/>
            <w:lang w:eastAsia="x-none"/>
          </w:rPr>
          <w:tab/>
          <w:delText xml:space="preserve">If the required agreements include a </w:delText>
        </w:r>
        <w:r w:rsidRPr="0078007F"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67C55E11" w14:textId="77777777" w:rsidR="0078007F" w:rsidRPr="0078007F" w:rsidDel="00B76F17" w:rsidRDefault="0078007F" w:rsidP="0078007F">
      <w:pPr>
        <w:kinsoku w:val="0"/>
        <w:overflowPunct w:val="0"/>
        <w:autoSpaceDE w:val="0"/>
        <w:autoSpaceDN w:val="0"/>
        <w:adjustRightInd w:val="0"/>
        <w:spacing w:after="240"/>
        <w:ind w:left="2880" w:right="440" w:hanging="720"/>
        <w:rPr>
          <w:del w:id="1617" w:author="ERCOT" w:date="2026-03-01T22:31:00Z"/>
        </w:rPr>
      </w:pPr>
      <w:del w:id="1618" w:author="ERCOT" w:date="2026-03-01T22:31:00Z">
        <w:r w:rsidRPr="0078007F" w:rsidDel="00B76F17">
          <w:rPr>
            <w:szCs w:val="20"/>
            <w:lang w:eastAsia="x-none"/>
          </w:rPr>
          <w:delText>(B)</w:delText>
        </w:r>
        <w:r w:rsidRPr="0078007F" w:rsidDel="00B76F17">
          <w:rPr>
            <w:szCs w:val="20"/>
            <w:lang w:eastAsia="x-none"/>
          </w:rPr>
          <w:tab/>
          <w:delText>If no new or amended agreements are required, the interconnecting TSP shall so notify ERCOT and state affirmatively it agrees to energize the new Load per the approved LLIS studies</w:delText>
        </w:r>
        <w:r w:rsidRPr="0078007F" w:rsidDel="00B76F17">
          <w:delText>;</w:delText>
        </w:r>
      </w:del>
    </w:p>
    <w:p w14:paraId="19B69D7A" w14:textId="77777777" w:rsidR="0078007F" w:rsidRPr="0078007F" w:rsidDel="00B76F17" w:rsidRDefault="0078007F" w:rsidP="0078007F">
      <w:pPr>
        <w:kinsoku w:val="0"/>
        <w:overflowPunct w:val="0"/>
        <w:autoSpaceDE w:val="0"/>
        <w:autoSpaceDN w:val="0"/>
        <w:adjustRightInd w:val="0"/>
        <w:spacing w:after="240"/>
        <w:ind w:left="2160" w:right="440" w:hanging="720"/>
        <w:rPr>
          <w:del w:id="1619" w:author="ERCOT" w:date="2026-03-01T22:31:00Z"/>
        </w:rPr>
      </w:pPr>
      <w:del w:id="1620" w:author="ERCOT" w:date="2026-03-01T22:31:00Z">
        <w:r w:rsidRPr="0078007F" w:rsidDel="00B76F17">
          <w:delText>(ii)</w:delText>
        </w:r>
        <w:r w:rsidRPr="0078007F" w:rsidDel="00B76F17">
          <w:tab/>
          <w:delText>The interconnecting TSP has received written acknowledgement from either the ILLE, or the Resource Entity on behalf of the ILLE, of the obligations to:</w:delText>
        </w:r>
      </w:del>
    </w:p>
    <w:p w14:paraId="0DC408FF" w14:textId="77777777" w:rsidR="0078007F" w:rsidRPr="0078007F" w:rsidDel="00B76F17" w:rsidRDefault="0078007F" w:rsidP="0078007F">
      <w:pPr>
        <w:kinsoku w:val="0"/>
        <w:overflowPunct w:val="0"/>
        <w:autoSpaceDE w:val="0"/>
        <w:autoSpaceDN w:val="0"/>
        <w:adjustRightInd w:val="0"/>
        <w:spacing w:after="240"/>
        <w:ind w:left="2880" w:right="440" w:hanging="720"/>
        <w:rPr>
          <w:del w:id="1621" w:author="ERCOT" w:date="2026-03-01T22:31:00Z"/>
        </w:rPr>
      </w:pPr>
      <w:del w:id="1622" w:author="ERCOT" w:date="2026-03-01T22:31:00Z">
        <w:r w:rsidRPr="0078007F" w:rsidDel="00B76F17">
          <w:rPr>
            <w:szCs w:val="20"/>
            <w:lang w:eastAsia="x-none"/>
          </w:rPr>
          <w:delText>(A)</w:delText>
        </w:r>
        <w:r w:rsidRPr="0078007F"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78007F" w:rsidDel="00B76F17">
          <w:delText>; and</w:delText>
        </w:r>
      </w:del>
    </w:p>
    <w:p w14:paraId="3499D08A" w14:textId="77777777" w:rsidR="0078007F" w:rsidRPr="0078007F" w:rsidDel="00B76F17" w:rsidRDefault="0078007F" w:rsidP="0078007F">
      <w:pPr>
        <w:kinsoku w:val="0"/>
        <w:overflowPunct w:val="0"/>
        <w:autoSpaceDE w:val="0"/>
        <w:autoSpaceDN w:val="0"/>
        <w:adjustRightInd w:val="0"/>
        <w:spacing w:after="240"/>
        <w:ind w:left="2880" w:right="440" w:hanging="720"/>
        <w:rPr>
          <w:del w:id="1623" w:author="ERCOT" w:date="2026-03-01T22:31:00Z"/>
        </w:rPr>
      </w:pPr>
      <w:del w:id="1624" w:author="ERCOT" w:date="2026-03-01T22:31:00Z">
        <w:r w:rsidRPr="0078007F" w:rsidDel="00B76F17">
          <w:rPr>
            <w:szCs w:val="20"/>
            <w:lang w:eastAsia="x-none"/>
          </w:rPr>
          <w:delText>(B)</w:delText>
        </w:r>
        <w:r w:rsidRPr="0078007F" w:rsidDel="00B76F17">
          <w:rPr>
            <w:szCs w:val="20"/>
            <w:lang w:eastAsia="x-none"/>
          </w:rPr>
          <w:tab/>
          <w:delText>Maintain Load consumption at or below the level(s) of peak Demand established in the LCP; and</w:delText>
        </w:r>
      </w:del>
    </w:p>
    <w:p w14:paraId="0BE216ED" w14:textId="77777777" w:rsidR="0078007F" w:rsidRPr="0078007F" w:rsidDel="00B76F17" w:rsidRDefault="0078007F" w:rsidP="0078007F">
      <w:pPr>
        <w:kinsoku w:val="0"/>
        <w:overflowPunct w:val="0"/>
        <w:autoSpaceDE w:val="0"/>
        <w:autoSpaceDN w:val="0"/>
        <w:adjustRightInd w:val="0"/>
        <w:spacing w:after="240"/>
        <w:ind w:left="2160" w:right="440" w:hanging="720"/>
        <w:rPr>
          <w:del w:id="1625" w:author="ERCOT" w:date="2026-03-01T22:31:00Z"/>
        </w:rPr>
      </w:pPr>
      <w:del w:id="1626" w:author="ERCOT" w:date="2026-03-01T22:31:00Z">
        <w:r w:rsidRPr="0078007F" w:rsidDel="00B76F17">
          <w:delText>(iii)</w:delText>
        </w:r>
        <w:r w:rsidRPr="0078007F" w:rsidDel="00B76F17">
          <w:tab/>
          <w:delText>The interconnecting TSP has received notice to proceed with the construction of all required interconnection Facilities; and</w:delText>
        </w:r>
      </w:del>
    </w:p>
    <w:p w14:paraId="7B963EF0" w14:textId="77777777" w:rsidR="0078007F" w:rsidRPr="0078007F" w:rsidDel="00B76F17" w:rsidRDefault="0078007F" w:rsidP="0078007F">
      <w:pPr>
        <w:kinsoku w:val="0"/>
        <w:overflowPunct w:val="0"/>
        <w:autoSpaceDE w:val="0"/>
        <w:autoSpaceDN w:val="0"/>
        <w:adjustRightInd w:val="0"/>
        <w:spacing w:after="240"/>
        <w:ind w:left="2160" w:right="226" w:hanging="720"/>
        <w:rPr>
          <w:del w:id="1627" w:author="ERCOT" w:date="2026-03-01T22:31:00Z"/>
        </w:rPr>
      </w:pPr>
      <w:del w:id="1628" w:author="ERCOT" w:date="2026-03-01T22:31:00Z">
        <w:r w:rsidRPr="0078007F" w:rsidDel="00B76F17">
          <w:delText>(iv)</w:delText>
        </w:r>
        <w:r w:rsidRPr="0078007F" w:rsidDel="00B76F17">
          <w:tab/>
          <w:delText>The interconnecting TSP and, if applicable, directly affected TSP(s) have received the financial security required, applicable payments, and/or other agreements to fund all required interconnection Facilities; or</w:delText>
        </w:r>
      </w:del>
    </w:p>
    <w:p w14:paraId="4DF969E8" w14:textId="77777777" w:rsidR="0078007F" w:rsidRPr="0078007F" w:rsidDel="00B76F17" w:rsidRDefault="0078007F" w:rsidP="0078007F">
      <w:pPr>
        <w:kinsoku w:val="0"/>
        <w:overflowPunct w:val="0"/>
        <w:autoSpaceDE w:val="0"/>
        <w:autoSpaceDN w:val="0"/>
        <w:adjustRightInd w:val="0"/>
        <w:spacing w:after="240"/>
        <w:ind w:left="1440" w:right="226" w:hanging="720"/>
        <w:rPr>
          <w:del w:id="1629" w:author="ERCOT" w:date="2026-03-01T22:31:00Z"/>
        </w:rPr>
      </w:pPr>
      <w:del w:id="1630" w:author="ERCOT" w:date="2026-03-01T22:31:00Z">
        <w:r w:rsidRPr="0078007F" w:rsidDel="00B76F17">
          <w:rPr>
            <w:iCs/>
            <w:szCs w:val="20"/>
          </w:rPr>
          <w:delText>(b)</w:delText>
        </w:r>
        <w:r w:rsidRPr="0078007F" w:rsidDel="00B76F17">
          <w:rPr>
            <w:iCs/>
            <w:szCs w:val="20"/>
          </w:rPr>
          <w:tab/>
          <w:delText>A letter from a duly authorized person from a MOU or EC confirming its intent to construct and operate applicable Large Load and interconnect such Large Load to its transmission system.</w:delText>
        </w:r>
      </w:del>
    </w:p>
    <w:p w14:paraId="7460D8B2" w14:textId="77777777" w:rsidR="0078007F" w:rsidRPr="0078007F" w:rsidRDefault="0078007F" w:rsidP="0078007F">
      <w:pPr>
        <w:keepNext/>
        <w:tabs>
          <w:tab w:val="left" w:pos="900"/>
          <w:tab w:val="right" w:pos="9360"/>
        </w:tabs>
        <w:spacing w:before="240" w:after="240"/>
        <w:ind w:left="907" w:hanging="907"/>
        <w:outlineLvl w:val="1"/>
        <w:rPr>
          <w:b/>
          <w:szCs w:val="20"/>
        </w:rPr>
      </w:pPr>
      <w:bookmarkStart w:id="1631" w:name="_Toc216098224"/>
      <w:r w:rsidRPr="0078007F">
        <w:rPr>
          <w:b/>
          <w:szCs w:val="20"/>
        </w:rPr>
        <w:t>9.6</w:t>
      </w:r>
      <w:r w:rsidRPr="0078007F">
        <w:rPr>
          <w:b/>
          <w:szCs w:val="20"/>
        </w:rPr>
        <w:tab/>
        <w:t>Initial Energization and Continuing Operations for Large Loads</w:t>
      </w:r>
      <w:bookmarkEnd w:id="1631"/>
    </w:p>
    <w:p w14:paraId="426628B0" w14:textId="77777777" w:rsidR="0078007F" w:rsidRPr="0078007F" w:rsidRDefault="0078007F" w:rsidP="0078007F">
      <w:pPr>
        <w:spacing w:after="240"/>
        <w:ind w:left="720" w:hanging="720"/>
        <w:rPr>
          <w:iCs/>
          <w:szCs w:val="20"/>
        </w:rPr>
      </w:pPr>
      <w:r w:rsidRPr="0078007F">
        <w:rPr>
          <w:iCs/>
          <w:szCs w:val="20"/>
        </w:rPr>
        <w:t>(1)</w:t>
      </w:r>
      <w:r w:rsidRPr="0078007F">
        <w:rPr>
          <w:iCs/>
          <w:szCs w:val="20"/>
        </w:rPr>
        <w:tab/>
        <w:t xml:space="preserve">Each Large Load shall meet the conditions established by ERCOT before proceeding to Initial </w:t>
      </w:r>
      <w:r w:rsidRPr="0078007F">
        <w:rPr>
          <w:iCs/>
        </w:rPr>
        <w:t>Energization</w:t>
      </w:r>
      <w:r w:rsidRPr="0078007F">
        <w:rPr>
          <w:iCs/>
          <w:szCs w:val="20"/>
        </w:rPr>
        <w:t>.  These conditions may include, but are not limited to:</w:t>
      </w:r>
    </w:p>
    <w:p w14:paraId="6433C3DF" w14:textId="77777777" w:rsidR="0078007F" w:rsidRPr="0078007F" w:rsidRDefault="0078007F" w:rsidP="0078007F">
      <w:pPr>
        <w:spacing w:after="240"/>
        <w:ind w:left="1440" w:hanging="720"/>
        <w:rPr>
          <w:iCs/>
          <w:szCs w:val="20"/>
        </w:rPr>
      </w:pPr>
      <w:r w:rsidRPr="0078007F">
        <w:rPr>
          <w:iCs/>
          <w:szCs w:val="20"/>
        </w:rPr>
        <w:t>(a)</w:t>
      </w:r>
      <w:r w:rsidRPr="0078007F">
        <w:rPr>
          <w:iCs/>
          <w:szCs w:val="20"/>
        </w:rPr>
        <w:tab/>
      </w:r>
      <w:r w:rsidRPr="0078007F">
        <w:rPr>
          <w:iCs/>
        </w:rPr>
        <w:t>Inclusion of the Load in the Network Operations Model in accordance with Section 6.6, Modeling of Large Loads;</w:t>
      </w:r>
    </w:p>
    <w:p w14:paraId="30EE3D58" w14:textId="77777777" w:rsidR="0078007F" w:rsidRPr="0078007F" w:rsidRDefault="0078007F" w:rsidP="0078007F">
      <w:pPr>
        <w:spacing w:after="240"/>
        <w:ind w:left="1440" w:hanging="720"/>
        <w:rPr>
          <w:iCs/>
          <w:szCs w:val="20"/>
        </w:rPr>
      </w:pPr>
      <w:r w:rsidRPr="0078007F">
        <w:rPr>
          <w:iCs/>
          <w:szCs w:val="20"/>
        </w:rPr>
        <w:lastRenderedPageBreak/>
        <w:t>(b)</w:t>
      </w:r>
      <w:r w:rsidRPr="0078007F">
        <w:rPr>
          <w:iCs/>
          <w:szCs w:val="20"/>
        </w:rPr>
        <w:tab/>
      </w:r>
      <w:r w:rsidRPr="0078007F">
        <w:rPr>
          <w:iCs/>
        </w:rPr>
        <w:t>Verification that all required telemetry is operational and accurate;</w:t>
      </w:r>
    </w:p>
    <w:p w14:paraId="3EB4320F" w14:textId="77777777" w:rsidR="0078007F" w:rsidRPr="0078007F" w:rsidRDefault="0078007F" w:rsidP="0078007F">
      <w:pPr>
        <w:spacing w:after="240"/>
        <w:ind w:left="1440" w:hanging="720"/>
        <w:rPr>
          <w:iCs/>
          <w:szCs w:val="20"/>
        </w:rPr>
      </w:pPr>
      <w:r w:rsidRPr="0078007F">
        <w:rPr>
          <w:iCs/>
          <w:szCs w:val="20"/>
        </w:rPr>
        <w:t>(c)</w:t>
      </w:r>
      <w:r w:rsidRPr="0078007F">
        <w:rPr>
          <w:iCs/>
          <w:szCs w:val="20"/>
        </w:rPr>
        <w:tab/>
        <w:t>Completion of the requirements of Section 5.3.5, ERCOT Quarterly Stability Assessment;</w:t>
      </w:r>
    </w:p>
    <w:p w14:paraId="21F1422B" w14:textId="77777777" w:rsidR="0078007F" w:rsidRPr="0078007F" w:rsidRDefault="0078007F" w:rsidP="0078007F">
      <w:pPr>
        <w:spacing w:after="240"/>
        <w:ind w:left="1440" w:hanging="720"/>
        <w:rPr>
          <w:iCs/>
          <w:szCs w:val="20"/>
        </w:rPr>
      </w:pPr>
      <w:r w:rsidRPr="0078007F">
        <w:rPr>
          <w:iCs/>
          <w:szCs w:val="20"/>
        </w:rPr>
        <w:t>(d)</w:t>
      </w:r>
      <w:r w:rsidRPr="0078007F">
        <w:rPr>
          <w:iCs/>
          <w:szCs w:val="20"/>
        </w:rPr>
        <w:tab/>
        <w:t xml:space="preserve">Completion and approval of any required </w:t>
      </w:r>
      <w:proofErr w:type="spellStart"/>
      <w:r w:rsidRPr="0078007F">
        <w:rPr>
          <w:iCs/>
          <w:szCs w:val="20"/>
        </w:rPr>
        <w:t>Subsynchronous</w:t>
      </w:r>
      <w:proofErr w:type="spellEnd"/>
      <w:r w:rsidRPr="0078007F">
        <w:rPr>
          <w:iCs/>
          <w:szCs w:val="20"/>
        </w:rPr>
        <w:t xml:space="preserve"> Oscillation (SSO) studies, SSO Mitigation plan, SSO Countermeasures, and SSO monitoring, if required; and</w:t>
      </w:r>
    </w:p>
    <w:p w14:paraId="3F84217F" w14:textId="77777777" w:rsidR="0078007F" w:rsidRPr="0078007F" w:rsidRDefault="0078007F" w:rsidP="0078007F">
      <w:pPr>
        <w:spacing w:after="240"/>
        <w:ind w:left="1440" w:hanging="720"/>
        <w:rPr>
          <w:iCs/>
          <w:szCs w:val="20"/>
        </w:rPr>
      </w:pPr>
      <w:r w:rsidRPr="0078007F">
        <w:rPr>
          <w:iCs/>
          <w:szCs w:val="20"/>
        </w:rPr>
        <w:t>(e)</w:t>
      </w:r>
      <w:r w:rsidRPr="0078007F">
        <w:rPr>
          <w:iCs/>
          <w:szCs w:val="20"/>
        </w:rPr>
        <w:tab/>
        <w:t>Submission of a current Load Commissioning Plan (LCP) meeting the requirements of Section 9.2.4, Load Commissioning Plan.</w:t>
      </w:r>
    </w:p>
    <w:p w14:paraId="4B05CF9D" w14:textId="77777777" w:rsidR="0078007F" w:rsidRPr="0078007F" w:rsidRDefault="0078007F" w:rsidP="0078007F">
      <w:pPr>
        <w:spacing w:after="240"/>
        <w:ind w:left="720" w:hanging="720"/>
        <w:rPr>
          <w:iCs/>
          <w:szCs w:val="20"/>
        </w:rPr>
      </w:pPr>
      <w:r w:rsidRPr="0078007F">
        <w:rPr>
          <w:iCs/>
          <w:szCs w:val="20"/>
        </w:rPr>
        <w:t>(2)</w:t>
      </w:r>
      <w:r w:rsidRPr="0078007F">
        <w:rPr>
          <w:iCs/>
          <w:szCs w:val="20"/>
        </w:rPr>
        <w:tab/>
        <w:t>During continuing operations:</w:t>
      </w:r>
    </w:p>
    <w:p w14:paraId="38FAA901" w14:textId="77777777" w:rsidR="0078007F" w:rsidRPr="0078007F" w:rsidRDefault="0078007F" w:rsidP="0078007F">
      <w:pPr>
        <w:spacing w:after="240"/>
        <w:ind w:left="1440" w:hanging="720"/>
        <w:rPr>
          <w:iCs/>
          <w:szCs w:val="20"/>
        </w:rPr>
      </w:pPr>
      <w:r w:rsidRPr="0078007F">
        <w:rPr>
          <w:iCs/>
          <w:szCs w:val="20"/>
        </w:rPr>
        <w:t>(a)</w:t>
      </w:r>
      <w:r w:rsidRPr="0078007F">
        <w:rPr>
          <w:iCs/>
          <w:szCs w:val="20"/>
        </w:rPr>
        <w:tab/>
        <w:t xml:space="preserve">The </w:t>
      </w:r>
      <w:del w:id="1632" w:author="ERCOT" w:date="2026-03-04T13:18:00Z">
        <w:r w:rsidRPr="0078007F" w:rsidDel="00C010E4">
          <w:rPr>
            <w:iCs/>
            <w:szCs w:val="20"/>
          </w:rPr>
          <w:delText>i</w:delText>
        </w:r>
      </w:del>
      <w:ins w:id="1633" w:author="ERCOT" w:date="2026-03-04T13:18:00Z">
        <w:r w:rsidRPr="0078007F">
          <w:rPr>
            <w:iCs/>
            <w:szCs w:val="20"/>
          </w:rPr>
          <w:t>I</w:t>
        </w:r>
      </w:ins>
      <w:r w:rsidRPr="0078007F">
        <w:rPr>
          <w:iCs/>
          <w:szCs w:val="20"/>
        </w:rPr>
        <w:t xml:space="preserve">nterconnecting </w:t>
      </w:r>
      <w:del w:id="1634" w:author="ERCOT" w:date="2026-03-04T17:18:00Z">
        <w:r w:rsidRPr="0078007F" w:rsidDel="00150959">
          <w:rPr>
            <w:iCs/>
            <w:szCs w:val="20"/>
          </w:rPr>
          <w:delText>Transmission Service Provider (TSP)</w:delText>
        </w:r>
      </w:del>
      <w:ins w:id="1635" w:author="ERCOT" w:date="2026-03-04T17:18:00Z">
        <w:r w:rsidRPr="0078007F">
          <w:rPr>
            <w:iCs/>
            <w:szCs w:val="20"/>
          </w:rPr>
          <w:t>DSP</w:t>
        </w:r>
      </w:ins>
      <w:ins w:id="1636" w:author="ERCOT" w:date="2026-03-04T17:19:00Z">
        <w:r w:rsidRPr="0078007F">
          <w:rPr>
            <w:iCs/>
            <w:szCs w:val="20"/>
          </w:rPr>
          <w:t>, Interconnecting TSP,</w:t>
        </w:r>
      </w:ins>
      <w:r w:rsidRPr="0078007F">
        <w:rPr>
          <w:iCs/>
          <w:szCs w:val="20"/>
        </w:rPr>
        <w:t xml:space="preserve"> or, if applicable, the Resource Entity shall notify ERCOT if it identifies that a Large Load has exceeded a limit on peak Demand established in the</w:t>
      </w:r>
      <w:del w:id="1637" w:author="ERCOT" w:date="2026-03-04T16:43:00Z">
        <w:r w:rsidRPr="0078007F">
          <w:rPr>
            <w:iCs/>
            <w:szCs w:val="20"/>
          </w:rPr>
          <w:delText xml:space="preserve"> Large Load Interconnection Study (LLIS) and</w:delText>
        </w:r>
      </w:del>
      <w:r w:rsidRPr="0078007F">
        <w:rPr>
          <w:iCs/>
          <w:szCs w:val="20"/>
        </w:rPr>
        <w:t xml:space="preserve"> LCP. </w:t>
      </w:r>
    </w:p>
    <w:p w14:paraId="03326595" w14:textId="77777777" w:rsidR="0078007F" w:rsidRPr="0078007F" w:rsidRDefault="0078007F" w:rsidP="0078007F">
      <w:pPr>
        <w:spacing w:after="240"/>
        <w:ind w:left="1440" w:hanging="720"/>
        <w:rPr>
          <w:del w:id="1638" w:author="ERCOT" w:date="2026-03-04T16:44:00Z"/>
          <w:iCs/>
          <w:szCs w:val="20"/>
        </w:rPr>
      </w:pPr>
      <w:del w:id="1639" w:author="ERCOT" w:date="2026-03-04T16:44:00Z">
        <w:r w:rsidRPr="0078007F">
          <w:rPr>
            <w:iCs/>
            <w:szCs w:val="20"/>
          </w:rPr>
          <w:delText>(b)</w:delText>
        </w:r>
        <w:r w:rsidRPr="0078007F">
          <w:rPr>
            <w:iCs/>
            <w:szCs w:val="20"/>
          </w:rPr>
          <w:tab/>
          <w:delText>The applicable TSP shall notify ERCOT when a transmission upgrade identified in an LCP becomes operational.  ERCOT must give written approval before Demand may increase.</w:delText>
        </w:r>
      </w:del>
    </w:p>
    <w:p w14:paraId="3F6FACEB" w14:textId="77777777" w:rsidR="0078007F" w:rsidRPr="0078007F" w:rsidRDefault="0078007F" w:rsidP="0078007F">
      <w:pPr>
        <w:spacing w:after="240"/>
        <w:ind w:left="1440" w:hanging="720"/>
        <w:rPr>
          <w:iCs/>
          <w:szCs w:val="20"/>
        </w:rPr>
      </w:pPr>
      <w:r w:rsidRPr="0078007F">
        <w:rPr>
          <w:iCs/>
          <w:szCs w:val="20"/>
        </w:rPr>
        <w:t>(</w:t>
      </w:r>
      <w:ins w:id="1640" w:author="ERCOT" w:date="2026-03-04T16:44:00Z">
        <w:r w:rsidRPr="0078007F">
          <w:rPr>
            <w:iCs/>
            <w:szCs w:val="20"/>
          </w:rPr>
          <w:t>b</w:t>
        </w:r>
      </w:ins>
      <w:del w:id="1641" w:author="ERCOT" w:date="2026-03-04T16:44:00Z">
        <w:r w:rsidRPr="0078007F">
          <w:rPr>
            <w:iCs/>
            <w:szCs w:val="20"/>
          </w:rPr>
          <w:delText>c</w:delText>
        </w:r>
      </w:del>
      <w:r w:rsidRPr="0078007F">
        <w:rPr>
          <w:iCs/>
          <w:szCs w:val="20"/>
        </w:rPr>
        <w:t>)</w:t>
      </w:r>
      <w:r w:rsidRPr="0078007F">
        <w:rPr>
          <w:iCs/>
          <w:szCs w:val="20"/>
        </w:rPr>
        <w:tab/>
        <w:t>Pursuant to Section 9.</w:t>
      </w:r>
      <w:del w:id="1642" w:author="ERCOT" w:date="2026-03-04T17:17:00Z">
        <w:r w:rsidRPr="0078007F" w:rsidDel="005A212A">
          <w:rPr>
            <w:iCs/>
            <w:szCs w:val="20"/>
          </w:rPr>
          <w:delText>5</w:delText>
        </w:r>
      </w:del>
      <w:ins w:id="1643" w:author="ERCOT" w:date="2026-03-04T17:17:00Z">
        <w:r w:rsidRPr="0078007F">
          <w:rPr>
            <w:iCs/>
            <w:szCs w:val="20"/>
          </w:rPr>
          <w:t>2.3</w:t>
        </w:r>
      </w:ins>
      <w:r w:rsidRPr="0078007F">
        <w:rPr>
          <w:iCs/>
          <w:szCs w:val="20"/>
        </w:rPr>
        <w:t xml:space="preserve">, </w:t>
      </w:r>
      <w:ins w:id="1644" w:author="ERCOT" w:date="2026-03-04T17:18:00Z">
        <w:r w:rsidRPr="0078007F">
          <w:t>Modification of Large Load Information</w:t>
        </w:r>
      </w:ins>
      <w:del w:id="1645" w:author="ERCOT" w:date="2026-03-04T17:18:00Z">
        <w:r w:rsidRPr="0078007F" w:rsidDel="008538A4">
          <w:rPr>
            <w:iCs/>
            <w:szCs w:val="20"/>
          </w:rPr>
          <w:delText>Interconnection Agreements and Responsibilities</w:delText>
        </w:r>
      </w:del>
      <w:r w:rsidRPr="0078007F">
        <w:rPr>
          <w:iCs/>
          <w:szCs w:val="20"/>
        </w:rPr>
        <w:t xml:space="preserve">, if a Large Load modifies its facilities such that a previously provided dynamic load model is invalid, the Large Load shall notify and provide an updated model to the </w:t>
      </w:r>
      <w:ins w:id="1646" w:author="ERCOT" w:date="2026-03-04T13:42:00Z">
        <w:r w:rsidRPr="0078007F">
          <w:rPr>
            <w:iCs/>
            <w:szCs w:val="20"/>
          </w:rPr>
          <w:t xml:space="preserve">Interconnecting </w:t>
        </w:r>
      </w:ins>
      <w:ins w:id="1647" w:author="ERCOT" w:date="2026-03-04T13:43:00Z">
        <w:r w:rsidRPr="0078007F">
          <w:rPr>
            <w:iCs/>
            <w:szCs w:val="20"/>
          </w:rPr>
          <w:t xml:space="preserve">Distribution Service Provider (DSP) and Interconnecting Transmission Service Provider (TSP) </w:t>
        </w:r>
      </w:ins>
      <w:del w:id="1648" w:author="ERCOT" w:date="2026-03-04T13:43:00Z">
        <w:r w:rsidRPr="0078007F">
          <w:rPr>
            <w:iCs/>
            <w:szCs w:val="20"/>
          </w:rPr>
          <w:delText xml:space="preserve">Transmission and/or Distribution Service Provider (TDSP) </w:delText>
        </w:r>
      </w:del>
      <w:r w:rsidRPr="0078007F">
        <w:rPr>
          <w:iCs/>
          <w:szCs w:val="20"/>
        </w:rPr>
        <w:t xml:space="preserve">that provides service to the Large Load.  The </w:t>
      </w:r>
      <w:ins w:id="1649" w:author="ERCOT" w:date="2026-03-04T13:43:00Z">
        <w:r w:rsidRPr="0078007F">
          <w:rPr>
            <w:iCs/>
            <w:szCs w:val="20"/>
          </w:rPr>
          <w:t>Interconnectin</w:t>
        </w:r>
      </w:ins>
      <w:ins w:id="1650" w:author="ERCOT" w:date="2026-03-04T14:39:00Z">
        <w:r w:rsidRPr="0078007F">
          <w:rPr>
            <w:iCs/>
            <w:szCs w:val="20"/>
          </w:rPr>
          <w:t>g</w:t>
        </w:r>
      </w:ins>
      <w:ins w:id="1651" w:author="ERCOT" w:date="2026-03-04T13:43:00Z">
        <w:r w:rsidRPr="0078007F">
          <w:rPr>
            <w:iCs/>
            <w:szCs w:val="20"/>
          </w:rPr>
          <w:t xml:space="preserve"> DSP or Interconnecting TSP</w:t>
        </w:r>
      </w:ins>
      <w:del w:id="1652" w:author="ERCOT" w:date="2026-03-04T13:43:00Z">
        <w:r w:rsidRPr="0078007F">
          <w:rPr>
            <w:iCs/>
            <w:szCs w:val="20"/>
          </w:rPr>
          <w:delText>TDSP</w:delText>
        </w:r>
      </w:del>
      <w:r w:rsidRPr="0078007F">
        <w:rPr>
          <w:iCs/>
          <w:szCs w:val="20"/>
        </w:rPr>
        <w:t xml:space="preserve"> shall subsequently provide this updated dynamic load model to ERCOT.</w:t>
      </w:r>
    </w:p>
    <w:p w14:paraId="3A497829" w14:textId="77777777" w:rsidR="0078007F" w:rsidRPr="0078007F" w:rsidRDefault="0078007F" w:rsidP="0078007F">
      <w:pPr>
        <w:keepNext/>
        <w:tabs>
          <w:tab w:val="left" w:pos="900"/>
          <w:tab w:val="right" w:pos="9360"/>
        </w:tabs>
        <w:spacing w:before="240" w:after="240"/>
        <w:ind w:left="907" w:hanging="907"/>
        <w:outlineLvl w:val="1"/>
        <w:rPr>
          <w:ins w:id="1653" w:author="ERCOT" w:date="2026-03-01T22:33:00Z"/>
          <w:b/>
          <w:szCs w:val="20"/>
        </w:rPr>
      </w:pPr>
      <w:ins w:id="1654" w:author="ERCOT" w:date="2026-03-01T22:33:00Z">
        <w:r w:rsidRPr="0078007F">
          <w:rPr>
            <w:b/>
            <w:szCs w:val="20"/>
          </w:rPr>
          <w:t>9.7</w:t>
        </w:r>
        <w:r w:rsidRPr="0078007F">
          <w:rPr>
            <w:b/>
            <w:szCs w:val="20"/>
          </w:rPr>
          <w:tab/>
          <w:t>Definition of Required Commitment Criteria</w:t>
        </w:r>
      </w:ins>
    </w:p>
    <w:p w14:paraId="2F937DA2" w14:textId="77777777" w:rsidR="0078007F" w:rsidRPr="0078007F" w:rsidRDefault="0078007F" w:rsidP="0078007F">
      <w:pPr>
        <w:spacing w:after="240"/>
        <w:ind w:left="720" w:hanging="720"/>
        <w:rPr>
          <w:ins w:id="1655" w:author="ERCOT" w:date="2026-03-01T22:35:00Z"/>
          <w:b/>
          <w:bCs/>
          <w:i/>
          <w:szCs w:val="20"/>
        </w:rPr>
      </w:pPr>
      <w:ins w:id="1656" w:author="ERCOT" w:date="2026-03-01T22:33:00Z">
        <w:r w:rsidRPr="0078007F">
          <w:rPr>
            <w:b/>
            <w:bCs/>
            <w:i/>
            <w:szCs w:val="20"/>
          </w:rPr>
          <w:t>9.7.1</w:t>
        </w:r>
        <w:r w:rsidRPr="0078007F">
          <w:rPr>
            <w:b/>
            <w:bCs/>
            <w:i/>
            <w:szCs w:val="20"/>
          </w:rPr>
          <w:tab/>
          <w:t>Definition of an Intermediate Agreement</w:t>
        </w:r>
      </w:ins>
    </w:p>
    <w:p w14:paraId="4847874B" w14:textId="77777777" w:rsidR="0078007F" w:rsidRPr="0078007F" w:rsidRDefault="0078007F" w:rsidP="0078007F">
      <w:pPr>
        <w:spacing w:after="240"/>
        <w:ind w:left="720" w:hanging="720"/>
        <w:rPr>
          <w:ins w:id="1657" w:author="ERCOT" w:date="2026-03-01T22:33:00Z"/>
          <w:iCs/>
          <w:szCs w:val="20"/>
        </w:rPr>
      </w:pPr>
      <w:ins w:id="1658" w:author="ERCOT" w:date="2026-03-01T22:33:00Z">
        <w:r w:rsidRPr="0078007F">
          <w:rPr>
            <w:iCs/>
            <w:szCs w:val="20"/>
          </w:rPr>
          <w:t>(1)</w:t>
        </w:r>
        <w:r w:rsidRPr="0078007F">
          <w:rPr>
            <w:iCs/>
            <w:szCs w:val="20"/>
          </w:rPr>
          <w:tab/>
          <w:t xml:space="preserve">An ILLE must execute intermediate agreement with the </w:t>
        </w:r>
      </w:ins>
      <w:ins w:id="1659" w:author="ERCOT" w:date="2026-03-04T13:19:00Z">
        <w:r w:rsidRPr="0078007F">
          <w:rPr>
            <w:iCs/>
            <w:szCs w:val="20"/>
          </w:rPr>
          <w:t>I</w:t>
        </w:r>
      </w:ins>
      <w:ins w:id="1660" w:author="ERCOT" w:date="2026-03-01T22:33:00Z">
        <w:r w:rsidRPr="0078007F">
          <w:rPr>
            <w:iCs/>
            <w:szCs w:val="20"/>
          </w:rPr>
          <w:t>nterconnecting D</w:t>
        </w:r>
      </w:ins>
      <w:ins w:id="1661" w:author="ERCOT" w:date="2026-03-04T13:19:00Z">
        <w:r w:rsidRPr="0078007F">
          <w:rPr>
            <w:iCs/>
            <w:szCs w:val="20"/>
          </w:rPr>
          <w:t xml:space="preserve">istribution </w:t>
        </w:r>
      </w:ins>
      <w:ins w:id="1662" w:author="ERCOT" w:date="2026-03-01T22:33:00Z">
        <w:r w:rsidRPr="0078007F">
          <w:rPr>
            <w:iCs/>
            <w:szCs w:val="20"/>
          </w:rPr>
          <w:t>S</w:t>
        </w:r>
      </w:ins>
      <w:ins w:id="1663" w:author="ERCOT" w:date="2026-03-04T13:19:00Z">
        <w:r w:rsidRPr="0078007F">
          <w:rPr>
            <w:iCs/>
            <w:szCs w:val="20"/>
          </w:rPr>
          <w:t xml:space="preserve">ervice </w:t>
        </w:r>
      </w:ins>
      <w:ins w:id="1664" w:author="ERCOT" w:date="2026-03-01T22:33:00Z">
        <w:r w:rsidRPr="0078007F">
          <w:rPr>
            <w:iCs/>
            <w:szCs w:val="20"/>
          </w:rPr>
          <w:t>P</w:t>
        </w:r>
      </w:ins>
      <w:ins w:id="1665" w:author="ERCOT" w:date="2026-03-04T13:19:00Z">
        <w:r w:rsidRPr="0078007F">
          <w:rPr>
            <w:iCs/>
            <w:szCs w:val="20"/>
          </w:rPr>
          <w:t>rovider (DSP)</w:t>
        </w:r>
      </w:ins>
      <w:ins w:id="1666" w:author="ERCOT" w:date="2026-03-01T22:33:00Z">
        <w:r w:rsidRPr="0078007F">
          <w:rPr>
            <w:iCs/>
            <w:szCs w:val="20"/>
          </w:rPr>
          <w:t xml:space="preserve"> and, if different from the </w:t>
        </w:r>
      </w:ins>
      <w:ins w:id="1667" w:author="ERCOT" w:date="2026-03-04T13:19:00Z">
        <w:r w:rsidRPr="0078007F">
          <w:rPr>
            <w:iCs/>
            <w:szCs w:val="20"/>
          </w:rPr>
          <w:t>I</w:t>
        </w:r>
      </w:ins>
      <w:ins w:id="1668" w:author="ERCOT" w:date="2026-03-01T22:33:00Z">
        <w:r w:rsidRPr="0078007F">
          <w:rPr>
            <w:iCs/>
            <w:szCs w:val="20"/>
          </w:rPr>
          <w:t xml:space="preserve">nterconnecting DSP, the </w:t>
        </w:r>
      </w:ins>
      <w:ins w:id="1669" w:author="ERCOT" w:date="2026-03-04T13:19:00Z">
        <w:r w:rsidRPr="0078007F">
          <w:rPr>
            <w:iCs/>
            <w:szCs w:val="20"/>
          </w:rPr>
          <w:t>I</w:t>
        </w:r>
      </w:ins>
      <w:ins w:id="1670" w:author="ERCOT" w:date="2026-03-01T22:33:00Z">
        <w:r w:rsidRPr="0078007F">
          <w:rPr>
            <w:iCs/>
            <w:szCs w:val="20"/>
          </w:rPr>
          <w:t>nterconnecting T</w:t>
        </w:r>
      </w:ins>
      <w:ins w:id="1671" w:author="ERCOT" w:date="2026-03-04T13:19:00Z">
        <w:r w:rsidRPr="0078007F">
          <w:rPr>
            <w:iCs/>
            <w:szCs w:val="20"/>
          </w:rPr>
          <w:t xml:space="preserve">ransmission </w:t>
        </w:r>
      </w:ins>
      <w:ins w:id="1672" w:author="ERCOT" w:date="2026-03-01T22:33:00Z">
        <w:r w:rsidRPr="0078007F">
          <w:rPr>
            <w:iCs/>
            <w:szCs w:val="20"/>
          </w:rPr>
          <w:t>S</w:t>
        </w:r>
      </w:ins>
      <w:ins w:id="1673" w:author="ERCOT" w:date="2026-03-04T13:19:00Z">
        <w:r w:rsidRPr="0078007F">
          <w:rPr>
            <w:iCs/>
            <w:szCs w:val="20"/>
          </w:rPr>
          <w:t xml:space="preserve">ervice </w:t>
        </w:r>
      </w:ins>
      <w:ins w:id="1674" w:author="ERCOT" w:date="2026-03-01T22:33:00Z">
        <w:r w:rsidRPr="0078007F">
          <w:rPr>
            <w:iCs/>
            <w:szCs w:val="20"/>
          </w:rPr>
          <w:t>P</w:t>
        </w:r>
      </w:ins>
      <w:ins w:id="1675" w:author="ERCOT" w:date="2026-03-04T13:19:00Z">
        <w:r w:rsidRPr="0078007F">
          <w:rPr>
            <w:iCs/>
            <w:szCs w:val="20"/>
          </w:rPr>
          <w:t>rovider (TSP)</w:t>
        </w:r>
      </w:ins>
      <w:ins w:id="1676" w:author="ERCOT" w:date="2026-03-01T22:33:00Z">
        <w:r w:rsidRPr="0078007F">
          <w:rPr>
            <w:iCs/>
            <w:szCs w:val="20"/>
          </w:rPr>
          <w:t xml:space="preserve">.  If the </w:t>
        </w:r>
      </w:ins>
      <w:ins w:id="1677" w:author="ERCOT" w:date="2026-03-04T13:19:00Z">
        <w:r w:rsidRPr="0078007F">
          <w:rPr>
            <w:iCs/>
            <w:szCs w:val="20"/>
          </w:rPr>
          <w:t>I</w:t>
        </w:r>
      </w:ins>
      <w:ins w:id="1678" w:author="ERCOT" w:date="2026-03-01T22:33:00Z">
        <w:r w:rsidRPr="0078007F">
          <w:rPr>
            <w:iCs/>
            <w:szCs w:val="20"/>
          </w:rPr>
          <w:t xml:space="preserve">nterconnecting DSP and the </w:t>
        </w:r>
      </w:ins>
      <w:ins w:id="1679" w:author="ERCOT" w:date="2026-03-04T13:19:00Z">
        <w:r w:rsidRPr="0078007F">
          <w:rPr>
            <w:iCs/>
            <w:szCs w:val="20"/>
          </w:rPr>
          <w:t>I</w:t>
        </w:r>
      </w:ins>
      <w:ins w:id="1680" w:author="ERCOT" w:date="2026-03-01T22:33:00Z">
        <w:r w:rsidRPr="0078007F">
          <w:rPr>
            <w:iCs/>
            <w:szCs w:val="20"/>
          </w:rPr>
          <w: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t>
        </w:r>
      </w:ins>
    </w:p>
    <w:p w14:paraId="7B1E211C" w14:textId="77777777" w:rsidR="0078007F" w:rsidRPr="0078007F" w:rsidRDefault="0078007F" w:rsidP="0078007F">
      <w:pPr>
        <w:spacing w:after="240"/>
        <w:ind w:left="1440" w:hanging="720"/>
        <w:rPr>
          <w:ins w:id="1681" w:author="ERCOT" w:date="2026-03-01T22:33:00Z"/>
          <w:iCs/>
          <w:szCs w:val="20"/>
        </w:rPr>
      </w:pPr>
      <w:ins w:id="1682" w:author="ERCOT" w:date="2026-03-01T22:33:00Z">
        <w:r w:rsidRPr="0078007F">
          <w:rPr>
            <w:iCs/>
            <w:szCs w:val="20"/>
          </w:rPr>
          <w:lastRenderedPageBreak/>
          <w:t>(a)</w:t>
        </w:r>
        <w:r w:rsidRPr="0078007F">
          <w:rPr>
            <w:iCs/>
            <w:szCs w:val="20"/>
          </w:rPr>
          <w:tab/>
          <w:t xml:space="preserve">The Interconnecting Large Load Entity (ILLE) must demonstrate site control for the proposed load location through provision of one of the following property interests to the </w:t>
        </w:r>
      </w:ins>
      <w:ins w:id="1683" w:author="ERCOT" w:date="2026-03-04T13:19:00Z">
        <w:r w:rsidRPr="0078007F">
          <w:rPr>
            <w:iCs/>
            <w:szCs w:val="20"/>
          </w:rPr>
          <w:t>I</w:t>
        </w:r>
      </w:ins>
      <w:ins w:id="1684" w:author="ERCOT" w:date="2026-03-01T22:33:00Z">
        <w:r w:rsidRPr="0078007F">
          <w:rPr>
            <w:iCs/>
            <w:szCs w:val="20"/>
          </w:rPr>
          <w:t xml:space="preserve">nterconnecting DSP or the </w:t>
        </w:r>
      </w:ins>
      <w:ins w:id="1685" w:author="ERCOT" w:date="2026-03-04T13:20:00Z">
        <w:r w:rsidRPr="0078007F">
          <w:rPr>
            <w:iCs/>
            <w:szCs w:val="20"/>
          </w:rPr>
          <w:t>I</w:t>
        </w:r>
      </w:ins>
      <w:ins w:id="1686" w:author="ERCOT" w:date="2026-03-01T22:33:00Z">
        <w:r w:rsidRPr="0078007F">
          <w:rPr>
            <w:iCs/>
            <w:szCs w:val="20"/>
          </w:rPr>
          <w:t>nterconnecting TSP:</w:t>
        </w:r>
      </w:ins>
    </w:p>
    <w:p w14:paraId="4DE91958" w14:textId="77777777" w:rsidR="0078007F" w:rsidRPr="0078007F" w:rsidRDefault="0078007F" w:rsidP="0078007F">
      <w:pPr>
        <w:spacing w:after="240"/>
        <w:ind w:left="2160" w:hanging="720"/>
        <w:rPr>
          <w:ins w:id="1687" w:author="ERCOT" w:date="2026-03-01T22:33:00Z"/>
        </w:rPr>
      </w:pPr>
      <w:ins w:id="1688" w:author="ERCOT" w:date="2026-03-01T22:33:00Z">
        <w:r w:rsidRPr="0078007F">
          <w:t>(i)</w:t>
        </w:r>
        <w:r w:rsidRPr="0078007F">
          <w:tab/>
        </w:r>
      </w:ins>
      <w:ins w:id="1689" w:author="ERCOT" w:date="2026-03-01T22:35:00Z">
        <w:r w:rsidRPr="0078007F">
          <w:t>A</w:t>
        </w:r>
      </w:ins>
      <w:ins w:id="1690" w:author="ERCOT" w:date="2026-03-01T22:33:00Z">
        <w:r w:rsidRPr="0078007F">
          <w:t xml:space="preserve"> signed and executed lease agreement for one or more parcels of land sufficient to accommodate the ILLE’s planned facilities at the proposed load location for a duration of at least five years from the date the ILLE is expected to reach the total non-</w:t>
        </w:r>
        <w:proofErr w:type="gramStart"/>
        <w:r w:rsidRPr="0078007F">
          <w:t>coincident</w:t>
        </w:r>
        <w:proofErr w:type="gramEnd"/>
        <w:r w:rsidRPr="0078007F">
          <w:t xml:space="preserve"> peak demand as stated in the agreement, referred to as contracted peak demand;</w:t>
        </w:r>
        <w:del w:id="1691" w:author="ERCOT 031726" w:date="2026-03-14T20:41:00Z">
          <w:r w:rsidRPr="0078007F" w:rsidDel="007B11C0">
            <w:delText xml:space="preserve"> </w:delText>
          </w:r>
        </w:del>
      </w:ins>
      <w:del w:id="1692" w:author="ERCOT 031726" w:date="2026-03-14T20:41:00Z">
        <w:r w:rsidRPr="0078007F" w:rsidDel="007B11C0">
          <w:delText>or</w:delText>
        </w:r>
      </w:del>
    </w:p>
    <w:p w14:paraId="027E2DA6" w14:textId="77777777" w:rsidR="0078007F" w:rsidRPr="0078007F" w:rsidRDefault="0078007F" w:rsidP="0078007F">
      <w:pPr>
        <w:spacing w:after="240"/>
        <w:ind w:left="2160" w:hanging="720"/>
        <w:rPr>
          <w:ins w:id="1693" w:author="ERCOT 031726" w:date="2026-03-14T20:43:00Z"/>
        </w:rPr>
      </w:pPr>
      <w:ins w:id="1694" w:author="ERCOT" w:date="2026-03-01T22:33:00Z">
        <w:r w:rsidRPr="0078007F">
          <w:t>(ii)</w:t>
        </w:r>
        <w:r w:rsidRPr="0078007F">
          <w:tab/>
        </w:r>
      </w:ins>
      <w:ins w:id="1695" w:author="ERCOT" w:date="2026-03-01T22:35:00Z">
        <w:r w:rsidRPr="0078007F">
          <w:t>A</w:t>
        </w:r>
      </w:ins>
      <w:ins w:id="1696" w:author="ERCOT" w:date="2026-03-01T22:33:00Z">
        <w:r w:rsidRPr="0078007F">
          <w:t xml:space="preserve"> deed for one or more parcels of land sufficient to accommodate the ILLE’s planned facilities at the proposed load location;</w:t>
        </w:r>
      </w:ins>
      <w:ins w:id="1697" w:author="ERCOT 031726" w:date="2026-03-14T20:43:00Z">
        <w:r w:rsidRPr="0078007F">
          <w:t xml:space="preserve"> or</w:t>
        </w:r>
      </w:ins>
    </w:p>
    <w:p w14:paraId="3DA9E344" w14:textId="77777777" w:rsidR="0078007F" w:rsidRPr="0078007F" w:rsidRDefault="0078007F" w:rsidP="0078007F">
      <w:pPr>
        <w:spacing w:after="240"/>
        <w:ind w:left="2160" w:hanging="720"/>
        <w:rPr>
          <w:ins w:id="1698" w:author="ERCOT" w:date="2026-03-01T22:33:00Z"/>
          <w:iCs/>
          <w:szCs w:val="20"/>
        </w:rPr>
      </w:pPr>
      <w:ins w:id="1699" w:author="ERCOT 031726" w:date="2026-03-14T20:43:00Z">
        <w:r w:rsidRPr="0078007F">
          <w:t>(iii)</w:t>
        </w:r>
        <w:r w:rsidRPr="0078007F">
          <w:tab/>
          <w:t xml:space="preserve">A signed and executed agreement with an option to purchase or lease one or more parcels of land sufficient to accommodate the </w:t>
        </w:r>
      </w:ins>
      <w:ins w:id="1700" w:author="ERCOT 031726" w:date="2026-03-14T20:44:00Z">
        <w:r w:rsidRPr="0078007F">
          <w:t>ILLE</w:t>
        </w:r>
      </w:ins>
      <w:ins w:id="1701" w:author="ERCOT 031726" w:date="2026-03-14T20:43:00Z">
        <w:r w:rsidRPr="0078007F">
          <w:t>’s planned facilities at the proposed location</w:t>
        </w:r>
      </w:ins>
      <w:ins w:id="1702" w:author="ERCOT 031726" w:date="2026-03-14T20:44:00Z">
        <w:r w:rsidRPr="0078007F">
          <w:t>;</w:t>
        </w:r>
      </w:ins>
    </w:p>
    <w:p w14:paraId="398076C1" w14:textId="77777777" w:rsidR="0078007F" w:rsidRPr="0078007F" w:rsidRDefault="0078007F" w:rsidP="0078007F">
      <w:pPr>
        <w:spacing w:after="240"/>
        <w:ind w:left="1440" w:hanging="720"/>
        <w:rPr>
          <w:ins w:id="1703" w:author="ERCOT" w:date="2026-03-01T22:33:00Z"/>
          <w:iCs/>
          <w:szCs w:val="20"/>
        </w:rPr>
      </w:pPr>
      <w:ins w:id="1704" w:author="ERCOT" w:date="2026-03-01T22:33:00Z">
        <w:r w:rsidRPr="0078007F">
          <w:rPr>
            <w:iCs/>
            <w:szCs w:val="20"/>
          </w:rPr>
          <w:t>(b)</w:t>
        </w:r>
        <w:r w:rsidRPr="0078007F">
          <w:rPr>
            <w:iCs/>
            <w:szCs w:val="20"/>
          </w:rPr>
          <w:tab/>
          <w:t xml:space="preserve">The ILLE must disclose to the </w:t>
        </w:r>
        <w:del w:id="1705" w:author="ERCOT" w:date="2026-03-04T13:21:00Z">
          <w:r w:rsidRPr="0078007F" w:rsidDel="00473282">
            <w:rPr>
              <w:iCs/>
              <w:szCs w:val="20"/>
            </w:rPr>
            <w:delText>i</w:delText>
          </w:r>
        </w:del>
      </w:ins>
      <w:ins w:id="1706" w:author="ERCOT" w:date="2026-03-04T13:21:00Z">
        <w:r w:rsidRPr="0078007F">
          <w:rPr>
            <w:iCs/>
            <w:szCs w:val="20"/>
          </w:rPr>
          <w:t>I</w:t>
        </w:r>
      </w:ins>
      <w:ins w:id="1707" w:author="ERCOT" w:date="2026-03-01T22:33:00Z">
        <w:r w:rsidRPr="0078007F">
          <w:rPr>
            <w:iCs/>
            <w:szCs w:val="20"/>
          </w:rPr>
          <w:t xml:space="preserve">nterconnecting DSP or the </w:t>
        </w:r>
        <w:del w:id="1708" w:author="ERCOT" w:date="2026-03-04T13:21:00Z">
          <w:r w:rsidRPr="0078007F" w:rsidDel="00473282">
            <w:rPr>
              <w:iCs/>
              <w:szCs w:val="20"/>
            </w:rPr>
            <w:delText>i</w:delText>
          </w:r>
        </w:del>
      </w:ins>
      <w:ins w:id="1709" w:author="ERCOT" w:date="2026-03-04T13:21:00Z">
        <w:r w:rsidRPr="0078007F">
          <w:rPr>
            <w:iCs/>
            <w:szCs w:val="20"/>
          </w:rPr>
          <w:t>I</w:t>
        </w:r>
      </w:ins>
      <w:ins w:id="1710" w:author="ERCOT" w:date="2026-03-01T22:33:00Z">
        <w:r w:rsidRPr="0078007F">
          <w:rPr>
            <w:iCs/>
            <w:szCs w:val="20"/>
          </w:rPr>
          <w:t>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p>
    <w:p w14:paraId="1058ACCC" w14:textId="77777777" w:rsidR="0078007F" w:rsidRPr="0078007F" w:rsidRDefault="0078007F" w:rsidP="0078007F">
      <w:pPr>
        <w:spacing w:after="240"/>
        <w:ind w:left="2160" w:hanging="720"/>
        <w:rPr>
          <w:ins w:id="1711" w:author="ERCOT" w:date="2026-03-01T22:33:00Z"/>
          <w:iCs/>
          <w:szCs w:val="20"/>
        </w:rPr>
      </w:pPr>
      <w:ins w:id="1712" w:author="ERCOT" w:date="2026-03-01T22:33:00Z">
        <w:r w:rsidRPr="0078007F">
          <w:t>(i)</w:t>
        </w:r>
        <w:r w:rsidRPr="0078007F">
          <w:tab/>
        </w:r>
        <w:r w:rsidRPr="0078007F">
          <w:rPr>
            <w:iCs/>
            <w:szCs w:val="20"/>
          </w:rPr>
          <w:t xml:space="preserve">An ILLE that is pursuing a substantially similar interconnection request for electric service the approval of which would result in the ILLE materially changing, delaying, or withdrawing the interconnection request must disclose the following information to the </w:t>
        </w:r>
      </w:ins>
      <w:ins w:id="1713" w:author="ERCOT" w:date="2026-03-04T13:21:00Z">
        <w:r w:rsidRPr="0078007F">
          <w:rPr>
            <w:iCs/>
            <w:szCs w:val="20"/>
          </w:rPr>
          <w:t>I</w:t>
        </w:r>
      </w:ins>
      <w:ins w:id="1714" w:author="ERCOT" w:date="2026-03-01T22:33:00Z">
        <w:r w:rsidRPr="0078007F">
          <w:rPr>
            <w:iCs/>
            <w:szCs w:val="20"/>
          </w:rPr>
          <w:t xml:space="preserve">nterconnecting DSP or the </w:t>
        </w:r>
      </w:ins>
      <w:ins w:id="1715" w:author="ERCOT" w:date="2026-03-04T13:21:00Z">
        <w:r w:rsidRPr="0078007F">
          <w:rPr>
            <w:iCs/>
            <w:szCs w:val="20"/>
          </w:rPr>
          <w:t>I</w:t>
        </w:r>
      </w:ins>
      <w:ins w:id="1716" w:author="ERCOT" w:date="2026-03-01T22:33:00Z">
        <w:r w:rsidRPr="0078007F">
          <w:rPr>
            <w:iCs/>
            <w:szCs w:val="20"/>
          </w:rPr>
          <w:t>nterconnecting TSP:</w:t>
        </w:r>
      </w:ins>
    </w:p>
    <w:p w14:paraId="34E9CA0E" w14:textId="77777777" w:rsidR="0078007F" w:rsidRPr="0078007F" w:rsidRDefault="0078007F" w:rsidP="0078007F">
      <w:pPr>
        <w:spacing w:after="240"/>
        <w:ind w:left="2880" w:hanging="720"/>
        <w:rPr>
          <w:ins w:id="1717" w:author="ERCOT" w:date="2026-03-01T22:33:00Z"/>
          <w:iCs/>
          <w:szCs w:val="20"/>
        </w:rPr>
      </w:pPr>
      <w:ins w:id="1718" w:author="ERCOT" w:date="2026-03-01T22:33:00Z">
        <w:r w:rsidRPr="0078007F">
          <w:rPr>
            <w:iCs/>
            <w:szCs w:val="20"/>
          </w:rPr>
          <w:t>(A)</w:t>
        </w:r>
        <w:r w:rsidRPr="0078007F">
          <w:rPr>
            <w:iCs/>
            <w:szCs w:val="20"/>
          </w:rPr>
          <w:tab/>
        </w:r>
      </w:ins>
      <w:ins w:id="1719" w:author="ERCOT" w:date="2026-03-01T22:35:00Z">
        <w:r w:rsidRPr="0078007F">
          <w:rPr>
            <w:iCs/>
            <w:szCs w:val="20"/>
          </w:rPr>
          <w:t>T</w:t>
        </w:r>
      </w:ins>
      <w:ins w:id="1720" w:author="ERCOT" w:date="2026-03-01T22:33:00Z">
        <w:r w:rsidRPr="0078007F">
          <w:rPr>
            <w:iCs/>
            <w:szCs w:val="20"/>
          </w:rPr>
          <w:t xml:space="preserve">he ERCOT-assigned serial number (i.e., the Large Load interconnection number) for the substantially similar interconnection request, as applicable; </w:t>
        </w:r>
      </w:ins>
    </w:p>
    <w:p w14:paraId="07F93A8E" w14:textId="77777777" w:rsidR="0078007F" w:rsidRPr="0078007F" w:rsidRDefault="0078007F" w:rsidP="0078007F">
      <w:pPr>
        <w:spacing w:after="240"/>
        <w:ind w:left="2880" w:hanging="720"/>
        <w:rPr>
          <w:ins w:id="1721" w:author="ERCOT" w:date="2026-03-01T22:33:00Z"/>
          <w:iCs/>
          <w:szCs w:val="20"/>
        </w:rPr>
      </w:pPr>
      <w:ins w:id="1722" w:author="ERCOT" w:date="2026-03-01T22:33:00Z">
        <w:r w:rsidRPr="0078007F">
          <w:rPr>
            <w:iCs/>
            <w:szCs w:val="20"/>
          </w:rPr>
          <w:t>(B)</w:t>
        </w:r>
        <w:r w:rsidRPr="0078007F">
          <w:rPr>
            <w:iCs/>
            <w:szCs w:val="20"/>
          </w:rPr>
          <w:tab/>
        </w:r>
      </w:ins>
      <w:ins w:id="1723" w:author="ERCOT" w:date="2026-03-01T22:35:00Z">
        <w:r w:rsidRPr="0078007F">
          <w:rPr>
            <w:iCs/>
            <w:szCs w:val="20"/>
          </w:rPr>
          <w:t>T</w:t>
        </w:r>
      </w:ins>
      <w:ins w:id="1724" w:author="ERCOT" w:date="2026-03-01T22:33:00Z">
        <w:r w:rsidRPr="0078007F">
          <w:rPr>
            <w:iCs/>
            <w:szCs w:val="20"/>
          </w:rPr>
          <w:t xml:space="preserve">he location, including the power region and, if in the ERCOT region, the load zone, of the substantially similar interconnection request; </w:t>
        </w:r>
      </w:ins>
    </w:p>
    <w:p w14:paraId="7F48074A" w14:textId="77777777" w:rsidR="0078007F" w:rsidRPr="0078007F" w:rsidRDefault="0078007F" w:rsidP="0078007F">
      <w:pPr>
        <w:spacing w:after="240"/>
        <w:ind w:left="2880" w:hanging="720"/>
        <w:rPr>
          <w:ins w:id="1725" w:author="ERCOT" w:date="2026-03-01T22:33:00Z"/>
          <w:iCs/>
          <w:szCs w:val="20"/>
        </w:rPr>
      </w:pPr>
      <w:ins w:id="1726" w:author="ERCOT" w:date="2026-03-01T22:33:00Z">
        <w:r w:rsidRPr="0078007F">
          <w:rPr>
            <w:iCs/>
            <w:szCs w:val="20"/>
          </w:rPr>
          <w:t>(C)</w:t>
        </w:r>
        <w:r w:rsidRPr="0078007F">
          <w:rPr>
            <w:iCs/>
            <w:szCs w:val="20"/>
          </w:rPr>
          <w:tab/>
        </w:r>
      </w:ins>
      <w:ins w:id="1727" w:author="ERCOT" w:date="2026-03-01T22:35:00Z">
        <w:r w:rsidRPr="0078007F">
          <w:rPr>
            <w:iCs/>
            <w:szCs w:val="20"/>
          </w:rPr>
          <w:t>T</w:t>
        </w:r>
      </w:ins>
      <w:ins w:id="1728" w:author="ERCOT" w:date="2026-03-01T22:33:00Z">
        <w:r w:rsidRPr="0078007F">
          <w:rPr>
            <w:iCs/>
            <w:szCs w:val="20"/>
          </w:rPr>
          <w:t>he non-</w:t>
        </w:r>
        <w:proofErr w:type="gramStart"/>
        <w:r w:rsidRPr="0078007F">
          <w:rPr>
            <w:iCs/>
            <w:szCs w:val="20"/>
          </w:rPr>
          <w:t>coincident</w:t>
        </w:r>
        <w:proofErr w:type="gramEnd"/>
        <w:r w:rsidRPr="0078007F">
          <w:rPr>
            <w:iCs/>
            <w:szCs w:val="20"/>
          </w:rPr>
          <w:t xml:space="preserve"> peak demand of the substantially similar interconnection request;</w:t>
        </w:r>
      </w:ins>
    </w:p>
    <w:p w14:paraId="094C9A72" w14:textId="77777777" w:rsidR="0078007F" w:rsidRPr="0078007F" w:rsidRDefault="0078007F" w:rsidP="0078007F">
      <w:pPr>
        <w:spacing w:after="240"/>
        <w:ind w:left="2880" w:hanging="720"/>
        <w:rPr>
          <w:ins w:id="1729" w:author="ERCOT" w:date="2026-03-01T22:33:00Z"/>
          <w:iCs/>
          <w:szCs w:val="20"/>
        </w:rPr>
      </w:pPr>
      <w:ins w:id="1730" w:author="ERCOT" w:date="2026-03-01T22:33:00Z">
        <w:r w:rsidRPr="0078007F">
          <w:rPr>
            <w:iCs/>
            <w:szCs w:val="20"/>
          </w:rPr>
          <w:t>(D)</w:t>
        </w:r>
        <w:r w:rsidRPr="0078007F">
          <w:rPr>
            <w:iCs/>
            <w:szCs w:val="20"/>
          </w:rPr>
          <w:tab/>
        </w:r>
      </w:ins>
      <w:ins w:id="1731" w:author="ERCOT" w:date="2026-03-01T22:35:00Z">
        <w:r w:rsidRPr="0078007F">
          <w:rPr>
            <w:iCs/>
            <w:szCs w:val="20"/>
          </w:rPr>
          <w:t>T</w:t>
        </w:r>
      </w:ins>
      <w:ins w:id="1732" w:author="ERCOT" w:date="2026-03-01T22:33:00Z">
        <w:r w:rsidRPr="0078007F">
          <w:rPr>
            <w:iCs/>
            <w:szCs w:val="20"/>
          </w:rPr>
          <w:t xml:space="preserve">he anticipated timing of energization of the substantially similar interconnection request; and </w:t>
        </w:r>
      </w:ins>
    </w:p>
    <w:p w14:paraId="5ACDC4EE" w14:textId="77777777" w:rsidR="0078007F" w:rsidRPr="0078007F" w:rsidRDefault="0078007F" w:rsidP="0078007F">
      <w:pPr>
        <w:spacing w:after="240"/>
        <w:ind w:left="2880" w:hanging="720"/>
        <w:rPr>
          <w:ins w:id="1733" w:author="ERCOT" w:date="2026-03-01T22:33:00Z"/>
          <w:iCs/>
          <w:szCs w:val="20"/>
        </w:rPr>
      </w:pPr>
      <w:ins w:id="1734" w:author="ERCOT" w:date="2026-03-01T22:33:00Z">
        <w:r w:rsidRPr="0078007F">
          <w:rPr>
            <w:iCs/>
            <w:szCs w:val="20"/>
          </w:rPr>
          <w:lastRenderedPageBreak/>
          <w:t>(E)</w:t>
        </w:r>
        <w:r w:rsidRPr="0078007F">
          <w:rPr>
            <w:iCs/>
            <w:szCs w:val="20"/>
          </w:rPr>
          <w:tab/>
        </w:r>
      </w:ins>
      <w:ins w:id="1735" w:author="ERCOT" w:date="2026-03-01T22:35:00Z">
        <w:r w:rsidRPr="0078007F">
          <w:rPr>
            <w:iCs/>
            <w:szCs w:val="20"/>
          </w:rPr>
          <w:t>T</w:t>
        </w:r>
      </w:ins>
      <w:ins w:id="1736" w:author="ERCOT" w:date="2026-03-01T22:33:00Z">
        <w:r w:rsidRPr="0078007F">
          <w:rPr>
            <w:iCs/>
            <w:szCs w:val="20"/>
          </w:rPr>
          <w:t xml:space="preserve">he </w:t>
        </w:r>
      </w:ins>
      <w:ins w:id="1737" w:author="ERCOT" w:date="2026-03-04T13:21:00Z">
        <w:r w:rsidRPr="0078007F">
          <w:rPr>
            <w:iCs/>
            <w:szCs w:val="20"/>
          </w:rPr>
          <w:t>I</w:t>
        </w:r>
      </w:ins>
      <w:ins w:id="1738" w:author="ERCOT" w:date="2026-03-01T22:33:00Z">
        <w:r w:rsidRPr="0078007F">
          <w:rPr>
            <w:iCs/>
            <w:szCs w:val="20"/>
          </w:rPr>
          <w:t xml:space="preserve">nterconnecting DSP and, if different from the </w:t>
        </w:r>
      </w:ins>
      <w:ins w:id="1739" w:author="ERCOT" w:date="2026-03-04T13:22:00Z">
        <w:r w:rsidRPr="0078007F">
          <w:rPr>
            <w:iCs/>
            <w:szCs w:val="20"/>
          </w:rPr>
          <w:t>I</w:t>
        </w:r>
      </w:ins>
      <w:ins w:id="1740" w:author="ERCOT" w:date="2026-03-01T22:33:00Z">
        <w:r w:rsidRPr="0078007F">
          <w:rPr>
            <w:iCs/>
            <w:szCs w:val="20"/>
          </w:rPr>
          <w:t xml:space="preserve">nterconnecting DSP, the </w:t>
        </w:r>
        <w:del w:id="1741" w:author="ERCOT" w:date="2026-03-04T13:22:00Z">
          <w:r w:rsidRPr="0078007F" w:rsidDel="00473282">
            <w:rPr>
              <w:iCs/>
              <w:szCs w:val="20"/>
            </w:rPr>
            <w:delText>i</w:delText>
          </w:r>
        </w:del>
      </w:ins>
      <w:ins w:id="1742" w:author="ERCOT" w:date="2026-03-04T13:22:00Z">
        <w:r w:rsidRPr="0078007F">
          <w:rPr>
            <w:iCs/>
            <w:szCs w:val="20"/>
          </w:rPr>
          <w:t>I</w:t>
        </w:r>
      </w:ins>
      <w:ins w:id="1743" w:author="ERCOT" w:date="2026-03-01T22:33:00Z">
        <w:r w:rsidRPr="0078007F">
          <w:rPr>
            <w:iCs/>
            <w:szCs w:val="20"/>
          </w:rPr>
          <w:t xml:space="preserve">nterconnecting TSP </w:t>
        </w:r>
        <w:proofErr w:type="gramStart"/>
        <w:r w:rsidRPr="0078007F">
          <w:rPr>
            <w:iCs/>
            <w:szCs w:val="20"/>
          </w:rPr>
          <w:t>associated</w:t>
        </w:r>
        <w:proofErr w:type="gramEnd"/>
        <w:r w:rsidRPr="0078007F">
          <w:rPr>
            <w:iCs/>
            <w:szCs w:val="20"/>
          </w:rPr>
          <w:t xml:space="preserve"> with the substantially similar interconnection request.</w:t>
        </w:r>
      </w:ins>
    </w:p>
    <w:p w14:paraId="2308BD2C" w14:textId="77777777" w:rsidR="0078007F" w:rsidRPr="0078007F" w:rsidRDefault="0078007F" w:rsidP="0078007F">
      <w:pPr>
        <w:spacing w:after="240"/>
        <w:ind w:left="2160" w:hanging="720"/>
        <w:rPr>
          <w:ins w:id="1744" w:author="ERCOT" w:date="2026-03-01T22:33:00Z"/>
          <w:iCs/>
          <w:szCs w:val="20"/>
        </w:rPr>
      </w:pPr>
      <w:ins w:id="1745" w:author="ERCOT" w:date="2026-03-01T22:33:00Z">
        <w:r w:rsidRPr="0078007F">
          <w:rPr>
            <w:iCs/>
            <w:szCs w:val="20"/>
          </w:rPr>
          <w:t>(ii)</w:t>
        </w:r>
        <w:r w:rsidRPr="0078007F">
          <w:rPr>
            <w:iCs/>
            <w:szCs w:val="20"/>
          </w:rPr>
          <w:tab/>
          <w:t xml:space="preserve">An ILLE that discloses a substantially similar interconnection request under this subsection may anonymize competitively sensitive information in its disclosure to the </w:t>
        </w:r>
      </w:ins>
      <w:ins w:id="1746" w:author="ERCOT" w:date="2026-03-04T13:22:00Z">
        <w:r w:rsidRPr="0078007F">
          <w:rPr>
            <w:iCs/>
            <w:szCs w:val="20"/>
          </w:rPr>
          <w:t>I</w:t>
        </w:r>
      </w:ins>
      <w:ins w:id="1747" w:author="ERCOT" w:date="2026-03-01T22:33:00Z">
        <w:r w:rsidRPr="0078007F">
          <w:rPr>
            <w:iCs/>
            <w:szCs w:val="20"/>
          </w:rPr>
          <w:t xml:space="preserve">nterconnecting DSP or the </w:t>
        </w:r>
      </w:ins>
      <w:ins w:id="1748" w:author="ERCOT" w:date="2026-03-04T13:22:00Z">
        <w:r w:rsidRPr="0078007F">
          <w:rPr>
            <w:iCs/>
            <w:szCs w:val="20"/>
          </w:rPr>
          <w:t>I</w:t>
        </w:r>
      </w:ins>
      <w:ins w:id="1749" w:author="ERCOT" w:date="2026-03-01T22:33:00Z">
        <w:r w:rsidRPr="0078007F">
          <w:rPr>
            <w:iCs/>
            <w:szCs w:val="20"/>
          </w:rPr>
          <w:t>nterconnecting TSP.</w:t>
        </w:r>
      </w:ins>
    </w:p>
    <w:p w14:paraId="214E0B3E" w14:textId="77777777" w:rsidR="0078007F" w:rsidRPr="0078007F" w:rsidRDefault="0078007F" w:rsidP="0078007F">
      <w:pPr>
        <w:spacing w:after="240"/>
        <w:ind w:left="2160" w:hanging="720"/>
        <w:rPr>
          <w:ins w:id="1750" w:author="ERCOT" w:date="2026-03-01T22:33:00Z"/>
          <w:iCs/>
          <w:szCs w:val="20"/>
        </w:rPr>
      </w:pPr>
      <w:ins w:id="1751" w:author="ERCOT" w:date="2026-03-01T22:33:00Z">
        <w:r w:rsidRPr="0078007F">
          <w:rPr>
            <w:iCs/>
            <w:szCs w:val="20"/>
          </w:rPr>
          <w:t xml:space="preserve">(iii) </w:t>
        </w:r>
        <w:r w:rsidRPr="0078007F">
          <w:rPr>
            <w:iCs/>
            <w:szCs w:val="20"/>
          </w:rPr>
          <w:tab/>
          <w:t xml:space="preserve">An </w:t>
        </w:r>
      </w:ins>
      <w:ins w:id="1752" w:author="ERCOT" w:date="2026-03-04T13:22:00Z">
        <w:r w:rsidRPr="0078007F">
          <w:rPr>
            <w:iCs/>
            <w:szCs w:val="20"/>
          </w:rPr>
          <w:t>I</w:t>
        </w:r>
      </w:ins>
      <w:ins w:id="1753" w:author="ERCOT" w:date="2026-03-01T22:33:00Z">
        <w:r w:rsidRPr="0078007F">
          <w:rPr>
            <w:iCs/>
            <w:szCs w:val="20"/>
          </w:rPr>
          <w:t xml:space="preserve">nterconnecting DSP and an </w:t>
        </w:r>
      </w:ins>
      <w:ins w:id="1754" w:author="ERCOT" w:date="2026-03-04T13:22:00Z">
        <w:r w:rsidRPr="0078007F">
          <w:rPr>
            <w:iCs/>
            <w:szCs w:val="20"/>
          </w:rPr>
          <w:t>I</w:t>
        </w:r>
      </w:ins>
      <w:ins w:id="1755" w:author="ERCOT" w:date="2026-03-01T22:33:00Z">
        <w:r w:rsidRPr="0078007F">
          <w:rPr>
            <w:iCs/>
            <w:szCs w:val="20"/>
          </w:rPr>
          <w:t xml:space="preserve">nterconnecting TSP must not sell, share, or disclose information submitted to the </w:t>
        </w:r>
      </w:ins>
      <w:ins w:id="1756" w:author="ERCOT" w:date="2026-03-04T13:22:00Z">
        <w:r w:rsidRPr="0078007F">
          <w:rPr>
            <w:iCs/>
            <w:szCs w:val="20"/>
          </w:rPr>
          <w:t>I</w:t>
        </w:r>
      </w:ins>
      <w:ins w:id="1757" w:author="ERCOT" w:date="2026-03-01T22:33:00Z">
        <w:r w:rsidRPr="0078007F">
          <w:rPr>
            <w:iCs/>
            <w:szCs w:val="20"/>
          </w:rPr>
          <w:t xml:space="preserve">nterconnecting DSP or the </w:t>
        </w:r>
      </w:ins>
      <w:ins w:id="1758" w:author="ERCOT" w:date="2026-03-04T13:22:00Z">
        <w:r w:rsidRPr="0078007F">
          <w:rPr>
            <w:iCs/>
            <w:szCs w:val="20"/>
          </w:rPr>
          <w:t>I</w:t>
        </w:r>
      </w:ins>
      <w:ins w:id="1759" w:author="ERCOT" w:date="2026-03-01T22:33:00Z">
        <w:r w:rsidRPr="0078007F">
          <w:rPr>
            <w:iCs/>
            <w:szCs w:val="20"/>
          </w:rPr>
          <w:t>nterconnecting TSP under this subsection other than a disclosure to the Public Utility Commission of Texas (PUCT) or ERCOT.</w:t>
        </w:r>
      </w:ins>
    </w:p>
    <w:p w14:paraId="4A11FD39" w14:textId="77777777" w:rsidR="0078007F" w:rsidRPr="0078007F" w:rsidRDefault="0078007F" w:rsidP="0078007F">
      <w:pPr>
        <w:spacing w:after="240"/>
        <w:ind w:left="2160" w:hanging="720"/>
        <w:rPr>
          <w:ins w:id="1760" w:author="ERCOT" w:date="2026-03-01T22:33:00Z"/>
          <w:iCs/>
          <w:szCs w:val="20"/>
        </w:rPr>
      </w:pPr>
      <w:ins w:id="1761" w:author="ERCOT" w:date="2026-03-01T22:33:00Z">
        <w:r w:rsidRPr="0078007F">
          <w:rPr>
            <w:iCs/>
            <w:szCs w:val="20"/>
          </w:rPr>
          <w:t>(iv)</w:t>
        </w:r>
        <w:r w:rsidRPr="0078007F">
          <w:rPr>
            <w:iCs/>
            <w:szCs w:val="20"/>
          </w:rPr>
          <w:tab/>
          <w:t xml:space="preserve">ERCOT may request and the ILLE must provide any competitively sensitive information ERCOT deems necessary to complete any analysis required as part of the interconnection process. ERCOT must treat disclosed competitively sensitive information as Protected Information under ERCOT </w:t>
        </w:r>
      </w:ins>
      <w:ins w:id="1762" w:author="ERCOT" w:date="2026-03-04T23:19:00Z">
        <w:r w:rsidRPr="0078007F">
          <w:rPr>
            <w:iCs/>
            <w:szCs w:val="20"/>
          </w:rPr>
          <w:t>P</w:t>
        </w:r>
      </w:ins>
      <w:ins w:id="1763" w:author="ERCOT" w:date="2026-03-01T22:33:00Z">
        <w:r w:rsidRPr="0078007F">
          <w:rPr>
            <w:iCs/>
            <w:szCs w:val="20"/>
          </w:rPr>
          <w:t>rotocols.</w:t>
        </w:r>
      </w:ins>
    </w:p>
    <w:p w14:paraId="2F2C5A49" w14:textId="77777777" w:rsidR="0078007F" w:rsidRPr="0078007F" w:rsidRDefault="0078007F" w:rsidP="0078007F">
      <w:pPr>
        <w:spacing w:after="240"/>
        <w:ind w:left="1440" w:hanging="720"/>
        <w:rPr>
          <w:ins w:id="1764" w:author="ERCOT" w:date="2026-03-01T22:33:00Z"/>
          <w:iCs/>
          <w:szCs w:val="20"/>
        </w:rPr>
      </w:pPr>
      <w:ins w:id="1765" w:author="ERCOT" w:date="2026-03-01T22:33:00Z">
        <w:r w:rsidRPr="0078007F">
          <w:rPr>
            <w:iCs/>
            <w:szCs w:val="20"/>
          </w:rPr>
          <w:t>(c)</w:t>
        </w:r>
        <w:r w:rsidRPr="0078007F">
          <w:rPr>
            <w:iCs/>
            <w:szCs w:val="20"/>
          </w:rPr>
          <w:tab/>
          <w:t xml:space="preserve">The ILLE must submit to the </w:t>
        </w:r>
      </w:ins>
      <w:ins w:id="1766" w:author="ERCOT" w:date="2026-03-04T13:23:00Z">
        <w:r w:rsidRPr="0078007F">
          <w:rPr>
            <w:iCs/>
            <w:szCs w:val="20"/>
          </w:rPr>
          <w:t>I</w:t>
        </w:r>
      </w:ins>
      <w:ins w:id="1767" w:author="ERCOT" w:date="2026-03-01T22:33:00Z">
        <w:r w:rsidRPr="0078007F">
          <w:rPr>
            <w:iCs/>
            <w:szCs w:val="20"/>
          </w:rPr>
          <w:t xml:space="preserve">nterconnecting DSP or the </w:t>
        </w:r>
      </w:ins>
      <w:ins w:id="1768" w:author="ERCOT" w:date="2026-03-04T13:23:00Z">
        <w:r w:rsidRPr="0078007F">
          <w:rPr>
            <w:iCs/>
            <w:szCs w:val="20"/>
          </w:rPr>
          <w:t>I</w:t>
        </w:r>
      </w:ins>
      <w:ins w:id="1769" w:author="ERCOT" w:date="2026-03-01T22:33:00Z">
        <w:r w:rsidRPr="0078007F">
          <w:rPr>
            <w:iCs/>
            <w:szCs w:val="20"/>
          </w:rPr>
          <w:t xml:space="preserve">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w:t>
        </w:r>
      </w:ins>
      <w:ins w:id="1770" w:author="ERCOT" w:date="2026-03-04T13:23:00Z">
        <w:r w:rsidRPr="0078007F">
          <w:rPr>
            <w:iCs/>
            <w:szCs w:val="20"/>
          </w:rPr>
          <w:t>I</w:t>
        </w:r>
      </w:ins>
      <w:ins w:id="1771" w:author="ERCOT" w:date="2026-03-01T22:33:00Z">
        <w:r w:rsidRPr="0078007F">
          <w:rPr>
            <w:iCs/>
            <w:szCs w:val="20"/>
          </w:rPr>
          <w:t xml:space="preserve">nterconnecting DSP or the </w:t>
        </w:r>
      </w:ins>
      <w:ins w:id="1772" w:author="ERCOT" w:date="2026-03-04T13:23:00Z">
        <w:r w:rsidRPr="0078007F">
          <w:rPr>
            <w:iCs/>
            <w:szCs w:val="20"/>
          </w:rPr>
          <w:t>I</w:t>
        </w:r>
      </w:ins>
      <w:ins w:id="1773" w:author="ERCOT" w:date="2026-03-01T22:33:00Z">
        <w:r w:rsidRPr="0078007F">
          <w:rPr>
            <w:iCs/>
            <w:szCs w:val="20"/>
          </w:rPr>
          <w:t>nterconnecting TSP when requested, but no more frequently than quarterly;</w:t>
        </w:r>
      </w:ins>
    </w:p>
    <w:p w14:paraId="53906F8C" w14:textId="77777777" w:rsidR="0078007F" w:rsidRPr="0078007F" w:rsidRDefault="0078007F" w:rsidP="0078007F">
      <w:pPr>
        <w:spacing w:after="240"/>
        <w:ind w:left="1440" w:hanging="720"/>
        <w:rPr>
          <w:ins w:id="1774" w:author="ERCOT" w:date="2026-03-01T22:33:00Z"/>
          <w:iCs/>
          <w:szCs w:val="20"/>
        </w:rPr>
      </w:pPr>
      <w:ins w:id="1775" w:author="ERCOT" w:date="2026-03-01T22:33:00Z">
        <w:r w:rsidRPr="0078007F">
          <w:rPr>
            <w:iCs/>
            <w:szCs w:val="20"/>
          </w:rPr>
          <w:t>(</w:t>
        </w:r>
      </w:ins>
      <w:ins w:id="1776" w:author="ERCOT" w:date="2026-03-03T22:12:00Z">
        <w:r w:rsidRPr="0078007F">
          <w:rPr>
            <w:iCs/>
            <w:szCs w:val="20"/>
          </w:rPr>
          <w:t>d</w:t>
        </w:r>
      </w:ins>
      <w:ins w:id="1777" w:author="ERCOT" w:date="2026-03-01T22:33:00Z">
        <w:r w:rsidRPr="0078007F">
          <w:rPr>
            <w:iCs/>
            <w:szCs w:val="20"/>
          </w:rPr>
          <w:t>)</w:t>
        </w:r>
        <w:r w:rsidRPr="0078007F">
          <w:rPr>
            <w:iCs/>
            <w:szCs w:val="20"/>
          </w:rPr>
          <w:tab/>
          <w:t xml:space="preserve">The ILLE must submit to the </w:t>
        </w:r>
      </w:ins>
      <w:ins w:id="1778" w:author="ERCOT" w:date="2026-03-04T13:23:00Z">
        <w:r w:rsidRPr="0078007F">
          <w:rPr>
            <w:iCs/>
            <w:szCs w:val="20"/>
          </w:rPr>
          <w:t>I</w:t>
        </w:r>
      </w:ins>
      <w:ins w:id="1779" w:author="ERCOT" w:date="2026-03-01T22:33:00Z">
        <w:r w:rsidRPr="0078007F">
          <w:rPr>
            <w:iCs/>
            <w:szCs w:val="20"/>
          </w:rPr>
          <w:t xml:space="preserve">nterconnecting DSP or the </w:t>
        </w:r>
      </w:ins>
      <w:ins w:id="1780" w:author="ERCOT" w:date="2026-03-04T13:23:00Z">
        <w:r w:rsidRPr="0078007F">
          <w:rPr>
            <w:iCs/>
            <w:szCs w:val="20"/>
          </w:rPr>
          <w:t>I</w:t>
        </w:r>
      </w:ins>
      <w:ins w:id="1781" w:author="ERCOT" w:date="2026-03-01T22:33:00Z">
        <w:r w:rsidRPr="0078007F">
          <w:rPr>
            <w:iCs/>
            <w:szCs w:val="20"/>
          </w:rPr>
          <w:t xml:space="preserve">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w:t>
        </w:r>
      </w:ins>
      <w:ins w:id="1782" w:author="ERCOT" w:date="2026-03-04T13:23:00Z">
        <w:r w:rsidRPr="0078007F">
          <w:rPr>
            <w:iCs/>
            <w:szCs w:val="20"/>
          </w:rPr>
          <w:t>I</w:t>
        </w:r>
      </w:ins>
      <w:ins w:id="1783" w:author="ERCOT" w:date="2026-03-01T22:33:00Z">
        <w:r w:rsidRPr="0078007F">
          <w:rPr>
            <w:iCs/>
            <w:szCs w:val="20"/>
          </w:rPr>
          <w:t xml:space="preserve">nterconnecting DSP or the </w:t>
        </w:r>
      </w:ins>
      <w:ins w:id="1784" w:author="ERCOT" w:date="2026-03-04T13:23:00Z">
        <w:r w:rsidRPr="0078007F">
          <w:rPr>
            <w:iCs/>
            <w:szCs w:val="20"/>
          </w:rPr>
          <w:t>I</w:t>
        </w:r>
      </w:ins>
      <w:ins w:id="1785" w:author="ERCOT" w:date="2026-03-01T22:33:00Z">
        <w:r w:rsidRPr="0078007F">
          <w:rPr>
            <w:iCs/>
            <w:szCs w:val="20"/>
          </w:rPr>
          <w:t>nterconnecting TSP when requested, but no more frequently than quarterly;</w:t>
        </w:r>
      </w:ins>
    </w:p>
    <w:p w14:paraId="67141D35" w14:textId="77777777" w:rsidR="0078007F" w:rsidRPr="0078007F" w:rsidRDefault="0078007F" w:rsidP="0078007F">
      <w:pPr>
        <w:spacing w:after="240"/>
        <w:ind w:left="1440" w:hanging="720"/>
        <w:rPr>
          <w:ins w:id="1786" w:author="ERCOT" w:date="2026-03-01T22:33:00Z"/>
          <w:iCs/>
          <w:szCs w:val="20"/>
        </w:rPr>
      </w:pPr>
      <w:ins w:id="1787" w:author="ERCOT" w:date="2026-03-01T22:33:00Z">
        <w:r w:rsidRPr="0078007F">
          <w:rPr>
            <w:iCs/>
            <w:szCs w:val="20"/>
          </w:rPr>
          <w:t>(</w:t>
        </w:r>
      </w:ins>
      <w:ins w:id="1788" w:author="ERCOT" w:date="2026-03-03T22:12:00Z">
        <w:r w:rsidRPr="0078007F">
          <w:rPr>
            <w:iCs/>
            <w:szCs w:val="20"/>
          </w:rPr>
          <w:t>e</w:t>
        </w:r>
      </w:ins>
      <w:ins w:id="1789" w:author="ERCOT" w:date="2026-03-01T22:33:00Z">
        <w:r w:rsidRPr="0078007F">
          <w:rPr>
            <w:iCs/>
            <w:szCs w:val="20"/>
          </w:rPr>
          <w:t>)</w:t>
        </w:r>
        <w:r w:rsidRPr="0078007F">
          <w:rPr>
            <w:iCs/>
            <w:szCs w:val="20"/>
          </w:rPr>
          <w:tab/>
          <w:t xml:space="preserve">The ILLE must disclose to the </w:t>
        </w:r>
      </w:ins>
      <w:ins w:id="1790" w:author="ERCOT" w:date="2026-03-04T13:24:00Z">
        <w:r w:rsidRPr="0078007F">
          <w:rPr>
            <w:iCs/>
            <w:szCs w:val="20"/>
          </w:rPr>
          <w:t>I</w:t>
        </w:r>
      </w:ins>
      <w:ins w:id="1791" w:author="ERCOT" w:date="2026-03-01T22:33:00Z">
        <w:r w:rsidRPr="0078007F">
          <w:rPr>
            <w:iCs/>
            <w:szCs w:val="20"/>
          </w:rPr>
          <w:t xml:space="preserve">nterconnecting DSP or the </w:t>
        </w:r>
      </w:ins>
      <w:ins w:id="1792" w:author="ERCOT" w:date="2026-03-04T13:24:00Z">
        <w:r w:rsidRPr="0078007F">
          <w:rPr>
            <w:iCs/>
            <w:szCs w:val="20"/>
          </w:rPr>
          <w:t>I</w:t>
        </w:r>
      </w:ins>
      <w:ins w:id="1793" w:author="ERCOT" w:date="2026-03-01T22:33:00Z">
        <w:r w:rsidRPr="0078007F">
          <w:rPr>
            <w:iCs/>
            <w:szCs w:val="20"/>
          </w:rPr>
          <w:t>nterconnecting TSP the expected schedule, including the quarter and year, for phased energization of the contracted peak demand expressed in MW, power factor (PF), and megavolt ampere reactive (MVAr) units;</w:t>
        </w:r>
      </w:ins>
    </w:p>
    <w:p w14:paraId="09B161CF" w14:textId="77777777" w:rsidR="0078007F" w:rsidRPr="0078007F" w:rsidRDefault="0078007F" w:rsidP="0078007F">
      <w:pPr>
        <w:spacing w:after="240"/>
        <w:ind w:left="1440" w:hanging="720"/>
        <w:rPr>
          <w:ins w:id="1794" w:author="ERCOT" w:date="2026-03-01T22:33:00Z"/>
          <w:iCs/>
          <w:szCs w:val="20"/>
        </w:rPr>
      </w:pPr>
      <w:ins w:id="1795" w:author="ERCOT" w:date="2026-03-01T22:33:00Z">
        <w:r w:rsidRPr="0078007F">
          <w:rPr>
            <w:iCs/>
            <w:szCs w:val="20"/>
          </w:rPr>
          <w:t>(</w:t>
        </w:r>
      </w:ins>
      <w:ins w:id="1796" w:author="ERCOT" w:date="2026-03-03T22:12:00Z">
        <w:r w:rsidRPr="0078007F">
          <w:rPr>
            <w:iCs/>
            <w:szCs w:val="20"/>
          </w:rPr>
          <w:t>f</w:t>
        </w:r>
      </w:ins>
      <w:ins w:id="1797" w:author="ERCOT" w:date="2026-03-01T22:33:00Z">
        <w:r w:rsidRPr="0078007F">
          <w:rPr>
            <w:iCs/>
            <w:szCs w:val="20"/>
          </w:rPr>
          <w:t>)</w:t>
        </w:r>
        <w:r w:rsidRPr="0078007F">
          <w:rPr>
            <w:iCs/>
            <w:szCs w:val="20"/>
          </w:rPr>
          <w:tab/>
          <w:t xml:space="preserve">The ILLE must disclose to the </w:t>
        </w:r>
      </w:ins>
      <w:ins w:id="1798" w:author="ERCOT" w:date="2026-03-04T13:24:00Z">
        <w:r w:rsidRPr="0078007F">
          <w:rPr>
            <w:iCs/>
            <w:szCs w:val="20"/>
          </w:rPr>
          <w:t>I</w:t>
        </w:r>
      </w:ins>
      <w:ins w:id="1799" w:author="ERCOT" w:date="2026-03-01T22:33:00Z">
        <w:r w:rsidRPr="0078007F">
          <w:rPr>
            <w:iCs/>
            <w:szCs w:val="20"/>
          </w:rPr>
          <w:t xml:space="preserve">nterconnecting DSP or the </w:t>
        </w:r>
      </w:ins>
      <w:ins w:id="1800" w:author="ERCOT" w:date="2026-03-04T13:24:00Z">
        <w:r w:rsidRPr="0078007F">
          <w:rPr>
            <w:iCs/>
            <w:szCs w:val="20"/>
          </w:rPr>
          <w:t>I</w:t>
        </w:r>
      </w:ins>
      <w:ins w:id="1801" w:author="ERCOT" w:date="2026-03-01T22:33:00Z">
        <w:r w:rsidRPr="0078007F">
          <w:rPr>
            <w:iCs/>
            <w:szCs w:val="20"/>
          </w:rPr>
          <w:t xml:space="preserve">nterconnecting TSP whether the ILLE plans to have on-site backup generating facilities. If the ILLE </w:t>
        </w:r>
        <w:r w:rsidRPr="0078007F">
          <w:rPr>
            <w:iCs/>
            <w:szCs w:val="20"/>
          </w:rPr>
          <w:lastRenderedPageBreak/>
          <w:t>plans to have on site backup generating facilities, the ILLE must also disclose the following information:</w:t>
        </w:r>
      </w:ins>
    </w:p>
    <w:p w14:paraId="7501F6B9" w14:textId="77777777" w:rsidR="0078007F" w:rsidRPr="0078007F" w:rsidRDefault="0078007F" w:rsidP="0078007F">
      <w:pPr>
        <w:spacing w:after="240"/>
        <w:ind w:left="2160" w:hanging="720"/>
        <w:rPr>
          <w:ins w:id="1802" w:author="ERCOT" w:date="2026-03-01T22:33:00Z"/>
          <w:iCs/>
          <w:szCs w:val="20"/>
        </w:rPr>
      </w:pPr>
      <w:ins w:id="1803" w:author="ERCOT" w:date="2026-03-01T22:33:00Z">
        <w:r w:rsidRPr="0078007F">
          <w:t>(i)</w:t>
        </w:r>
        <w:r w:rsidRPr="0078007F">
          <w:tab/>
        </w:r>
      </w:ins>
      <w:ins w:id="1804" w:author="ERCOT" w:date="2026-03-04T23:19:00Z">
        <w:r w:rsidRPr="0078007F">
          <w:rPr>
            <w:iCs/>
            <w:szCs w:val="20"/>
          </w:rPr>
          <w:t>T</w:t>
        </w:r>
      </w:ins>
      <w:ins w:id="1805" w:author="ERCOT" w:date="2026-03-01T22:33:00Z">
        <w:r w:rsidRPr="0078007F">
          <w:rPr>
            <w:iCs/>
            <w:szCs w:val="20"/>
          </w:rPr>
          <w:t>he number of backup generating units;</w:t>
        </w:r>
      </w:ins>
    </w:p>
    <w:p w14:paraId="6762FDB5" w14:textId="77777777" w:rsidR="0078007F" w:rsidRPr="0078007F" w:rsidRDefault="0078007F" w:rsidP="0078007F">
      <w:pPr>
        <w:spacing w:after="240"/>
        <w:ind w:left="2160" w:hanging="720"/>
        <w:rPr>
          <w:ins w:id="1806" w:author="ERCOT" w:date="2026-03-01T22:33:00Z"/>
          <w:iCs/>
          <w:szCs w:val="20"/>
        </w:rPr>
      </w:pPr>
      <w:ins w:id="1807" w:author="ERCOT" w:date="2026-03-01T22:33:00Z">
        <w:r w:rsidRPr="0078007F">
          <w:rPr>
            <w:iCs/>
            <w:szCs w:val="20"/>
          </w:rPr>
          <w:t>(ii)</w:t>
        </w:r>
        <w:r w:rsidRPr="0078007F">
          <w:rPr>
            <w:iCs/>
            <w:szCs w:val="20"/>
          </w:rPr>
          <w:tab/>
        </w:r>
      </w:ins>
      <w:ins w:id="1808" w:author="ERCOT" w:date="2026-03-04T23:20:00Z">
        <w:r w:rsidRPr="0078007F">
          <w:rPr>
            <w:iCs/>
            <w:szCs w:val="20"/>
          </w:rPr>
          <w:t>T</w:t>
        </w:r>
      </w:ins>
      <w:ins w:id="1809" w:author="ERCOT" w:date="2026-03-01T22:33:00Z">
        <w:r w:rsidRPr="0078007F">
          <w:rPr>
            <w:iCs/>
            <w:szCs w:val="20"/>
          </w:rPr>
          <w:t>he nameplate capacity of each of the backup generating facilities;</w:t>
        </w:r>
      </w:ins>
    </w:p>
    <w:p w14:paraId="5BABF52C" w14:textId="77777777" w:rsidR="0078007F" w:rsidRPr="0078007F" w:rsidRDefault="0078007F" w:rsidP="0078007F">
      <w:pPr>
        <w:spacing w:after="240"/>
        <w:ind w:left="2160" w:hanging="720"/>
        <w:rPr>
          <w:ins w:id="1810" w:author="ERCOT" w:date="2026-03-01T22:33:00Z"/>
          <w:iCs/>
          <w:szCs w:val="20"/>
        </w:rPr>
      </w:pPr>
      <w:ins w:id="1811" w:author="ERCOT" w:date="2026-03-01T22:33:00Z">
        <w:r w:rsidRPr="0078007F">
          <w:rPr>
            <w:iCs/>
            <w:szCs w:val="20"/>
          </w:rPr>
          <w:t>(iii)</w:t>
        </w:r>
        <w:r w:rsidRPr="0078007F">
          <w:rPr>
            <w:iCs/>
            <w:szCs w:val="20"/>
          </w:rPr>
          <w:tab/>
        </w:r>
      </w:ins>
      <w:ins w:id="1812" w:author="ERCOT" w:date="2026-03-04T23:20:00Z">
        <w:r w:rsidRPr="0078007F">
          <w:rPr>
            <w:iCs/>
            <w:szCs w:val="20"/>
          </w:rPr>
          <w:t>T</w:t>
        </w:r>
      </w:ins>
      <w:ins w:id="1813" w:author="ERCOT" w:date="2026-03-01T22:33:00Z">
        <w:r w:rsidRPr="0078007F">
          <w:rPr>
            <w:iCs/>
            <w:szCs w:val="20"/>
          </w:rPr>
          <w:t xml:space="preserve">he fuel source and operational characteristics of each of the backup generating facilities, including any run hour limitations and any fuel storage limitations under the existing environmental permits; and </w:t>
        </w:r>
      </w:ins>
    </w:p>
    <w:p w14:paraId="6EE992D1" w14:textId="77777777" w:rsidR="0078007F" w:rsidRPr="0078007F" w:rsidRDefault="0078007F" w:rsidP="0078007F">
      <w:pPr>
        <w:spacing w:after="240"/>
        <w:ind w:left="2160" w:hanging="720"/>
        <w:rPr>
          <w:ins w:id="1814" w:author="ERCOT" w:date="2026-03-01T22:33:00Z"/>
          <w:iCs/>
          <w:szCs w:val="20"/>
        </w:rPr>
      </w:pPr>
      <w:ins w:id="1815" w:author="ERCOT" w:date="2026-03-01T22:33:00Z">
        <w:r w:rsidRPr="0078007F">
          <w:rPr>
            <w:iCs/>
            <w:szCs w:val="20"/>
          </w:rPr>
          <w:t>(iv)</w:t>
        </w:r>
        <w:r w:rsidRPr="0078007F">
          <w:rPr>
            <w:iCs/>
            <w:szCs w:val="20"/>
          </w:rPr>
          <w:tab/>
        </w:r>
      </w:ins>
      <w:ins w:id="1816" w:author="ERCOT" w:date="2026-03-04T23:20:00Z">
        <w:r w:rsidRPr="0078007F">
          <w:rPr>
            <w:iCs/>
            <w:szCs w:val="20"/>
          </w:rPr>
          <w:t>H</w:t>
        </w:r>
      </w:ins>
      <w:ins w:id="1817" w:author="ERCOT" w:date="2026-03-01T22:33:00Z">
        <w:r w:rsidRPr="0078007F">
          <w:rPr>
            <w:iCs/>
            <w:szCs w:val="20"/>
          </w:rPr>
          <w:t>ow quickly each of the backup generating facilities can reach their full capacity to serve the load;</w:t>
        </w:r>
      </w:ins>
    </w:p>
    <w:p w14:paraId="11B2431B" w14:textId="77777777" w:rsidR="0078007F" w:rsidRPr="0078007F" w:rsidRDefault="0078007F" w:rsidP="0078007F">
      <w:pPr>
        <w:spacing w:after="240"/>
        <w:ind w:left="1440" w:hanging="720"/>
        <w:rPr>
          <w:ins w:id="1818" w:author="ERCOT" w:date="2026-03-01T22:33:00Z"/>
          <w:iCs/>
          <w:szCs w:val="20"/>
        </w:rPr>
      </w:pPr>
      <w:ins w:id="1819" w:author="ERCOT" w:date="2026-03-01T22:33:00Z">
        <w:r w:rsidRPr="0078007F">
          <w:rPr>
            <w:iCs/>
            <w:szCs w:val="20"/>
          </w:rPr>
          <w:t>(</w:t>
        </w:r>
      </w:ins>
      <w:ins w:id="1820" w:author="ERCOT" w:date="2026-03-03T22:12:00Z">
        <w:r w:rsidRPr="0078007F">
          <w:rPr>
            <w:iCs/>
            <w:szCs w:val="20"/>
          </w:rPr>
          <w:t>g</w:t>
        </w:r>
      </w:ins>
      <w:ins w:id="1821" w:author="ERCOT" w:date="2026-03-01T22:33:00Z">
        <w:r w:rsidRPr="0078007F">
          <w:rPr>
            <w:iCs/>
            <w:szCs w:val="20"/>
          </w:rPr>
          <w:t>)</w:t>
        </w:r>
        <w:r w:rsidRPr="0078007F">
          <w:rPr>
            <w:iCs/>
            <w:szCs w:val="20"/>
          </w:rPr>
          <w:tab/>
          <w:t>The ILLE must disclose how it plans to procure power and whether the ILLE has on-site generation that will provide power exclusively to the ILLE;</w:t>
        </w:r>
      </w:ins>
    </w:p>
    <w:p w14:paraId="7EC51AED" w14:textId="77777777" w:rsidR="0078007F" w:rsidRPr="0078007F" w:rsidRDefault="0078007F" w:rsidP="0078007F">
      <w:pPr>
        <w:spacing w:after="240"/>
        <w:ind w:left="1440" w:hanging="720"/>
        <w:rPr>
          <w:ins w:id="1822" w:author="ERCOT" w:date="2026-03-01T22:33:00Z"/>
          <w:iCs/>
          <w:szCs w:val="20"/>
        </w:rPr>
      </w:pPr>
      <w:ins w:id="1823" w:author="ERCOT" w:date="2026-03-01T22:33:00Z">
        <w:r w:rsidRPr="0078007F">
          <w:rPr>
            <w:iCs/>
            <w:szCs w:val="20"/>
          </w:rPr>
          <w:t>(</w:t>
        </w:r>
      </w:ins>
      <w:ins w:id="1824" w:author="ERCOT" w:date="2026-03-03T22:12:00Z">
        <w:r w:rsidRPr="0078007F">
          <w:rPr>
            <w:iCs/>
            <w:szCs w:val="20"/>
          </w:rPr>
          <w:t>h</w:t>
        </w:r>
      </w:ins>
      <w:ins w:id="1825" w:author="ERCOT" w:date="2026-03-01T22:33:00Z">
        <w:r w:rsidRPr="0078007F">
          <w:rPr>
            <w:iCs/>
            <w:szCs w:val="20"/>
          </w:rPr>
          <w:t>)</w:t>
        </w:r>
        <w:r w:rsidRPr="0078007F">
          <w:rPr>
            <w:iCs/>
            <w:szCs w:val="20"/>
          </w:rPr>
          <w:tab/>
          <w:t xml:space="preserve">The ILLE must disclose whether it can be modeled as a </w:t>
        </w:r>
      </w:ins>
      <w:ins w:id="1826" w:author="ERCOT" w:date="2026-03-04T23:20:00Z">
        <w:r w:rsidRPr="0078007F">
          <w:rPr>
            <w:iCs/>
            <w:szCs w:val="20"/>
          </w:rPr>
          <w:t>C</w:t>
        </w:r>
      </w:ins>
      <w:ins w:id="1827" w:author="ERCOT" w:date="2026-03-01T22:33:00Z">
        <w:r w:rsidRPr="0078007F">
          <w:rPr>
            <w:iCs/>
            <w:szCs w:val="20"/>
          </w:rPr>
          <w:t xml:space="preserve">ontrollable </w:t>
        </w:r>
      </w:ins>
      <w:ins w:id="1828" w:author="ERCOT" w:date="2026-03-04T23:20:00Z">
        <w:r w:rsidRPr="0078007F">
          <w:rPr>
            <w:iCs/>
            <w:szCs w:val="20"/>
          </w:rPr>
          <w:t>L</w:t>
        </w:r>
      </w:ins>
      <w:ins w:id="1829" w:author="ERCOT" w:date="2026-03-01T22:33:00Z">
        <w:r w:rsidRPr="0078007F">
          <w:rPr>
            <w:iCs/>
            <w:szCs w:val="20"/>
          </w:rPr>
          <w:t xml:space="preserve">oad </w:t>
        </w:r>
      </w:ins>
      <w:ins w:id="1830" w:author="ERCOT" w:date="2026-03-04T23:20:00Z">
        <w:r w:rsidRPr="0078007F">
          <w:rPr>
            <w:iCs/>
            <w:szCs w:val="20"/>
          </w:rPr>
          <w:t>R</w:t>
        </w:r>
      </w:ins>
      <w:ins w:id="1831" w:author="ERCOT" w:date="2026-03-01T22:33:00Z">
        <w:r w:rsidRPr="0078007F">
          <w:rPr>
            <w:iCs/>
            <w:szCs w:val="20"/>
          </w:rPr>
          <w:t>esource, as the term is defined in the ERCOT Protocols, in ERCOT’s Batch Zero</w:t>
        </w:r>
      </w:ins>
      <w:ins w:id="1832" w:author="ERCOT" w:date="2026-03-04T13:48:00Z">
        <w:r w:rsidRPr="0078007F">
          <w:rPr>
            <w:iCs/>
            <w:szCs w:val="20"/>
          </w:rPr>
          <w:t xml:space="preserve"> Process</w:t>
        </w:r>
      </w:ins>
      <w:ins w:id="1833" w:author="ERCOT" w:date="2026-03-01T22:33:00Z">
        <w:r w:rsidRPr="0078007F">
          <w:rPr>
            <w:iCs/>
            <w:szCs w:val="20"/>
          </w:rPr>
          <w:t>;</w:t>
        </w:r>
      </w:ins>
    </w:p>
    <w:p w14:paraId="6AA6F82C" w14:textId="77777777" w:rsidR="0078007F" w:rsidRPr="0078007F" w:rsidRDefault="0078007F" w:rsidP="0078007F">
      <w:pPr>
        <w:spacing w:after="240"/>
        <w:ind w:left="1440" w:hanging="720"/>
        <w:rPr>
          <w:ins w:id="1834" w:author="ERCOT" w:date="2026-03-01T22:33:00Z"/>
          <w:iCs/>
          <w:szCs w:val="20"/>
        </w:rPr>
      </w:pPr>
      <w:ins w:id="1835" w:author="ERCOT" w:date="2026-03-01T22:33:00Z">
        <w:r w:rsidRPr="0078007F">
          <w:rPr>
            <w:iCs/>
            <w:szCs w:val="20"/>
          </w:rPr>
          <w:t>(</w:t>
        </w:r>
      </w:ins>
      <w:ins w:id="1836" w:author="ERCOT" w:date="2026-03-03T22:13:00Z">
        <w:r w:rsidRPr="0078007F">
          <w:rPr>
            <w:iCs/>
            <w:szCs w:val="20"/>
          </w:rPr>
          <w:t>i</w:t>
        </w:r>
      </w:ins>
      <w:ins w:id="1837" w:author="ERCOT" w:date="2026-03-01T22:33:00Z">
        <w:r w:rsidRPr="0078007F">
          <w:rPr>
            <w:iCs/>
            <w:szCs w:val="20"/>
          </w:rPr>
          <w:t>)</w:t>
        </w:r>
        <w:r w:rsidRPr="0078007F">
          <w:rPr>
            <w:iCs/>
            <w:szCs w:val="20"/>
          </w:rPr>
          <w:tab/>
          <w:t xml:space="preserve">Financial security is due at the time that the intermediate agreement is executed. The ILLE must post financial security with the </w:t>
        </w:r>
      </w:ins>
      <w:ins w:id="1838" w:author="ERCOT" w:date="2026-03-04T13:25:00Z">
        <w:r w:rsidRPr="0078007F">
          <w:rPr>
            <w:iCs/>
            <w:szCs w:val="20"/>
          </w:rPr>
          <w:t>I</w:t>
        </w:r>
      </w:ins>
      <w:ins w:id="1839" w:author="ERCOT" w:date="2026-03-01T22:33:00Z">
        <w:r w:rsidRPr="0078007F">
          <w:rPr>
            <w:iCs/>
            <w:szCs w:val="20"/>
          </w:rPr>
          <w:t xml:space="preserve">nterconnecting DSP or the </w:t>
        </w:r>
      </w:ins>
      <w:ins w:id="1840" w:author="ERCOT" w:date="2026-03-04T13:25:00Z">
        <w:r w:rsidRPr="0078007F">
          <w:rPr>
            <w:iCs/>
            <w:szCs w:val="20"/>
          </w:rPr>
          <w:t>I</w:t>
        </w:r>
      </w:ins>
      <w:ins w:id="1841" w:author="ERCOT" w:date="2026-03-01T22:33:00Z">
        <w:r w:rsidRPr="0078007F">
          <w:rPr>
            <w:iCs/>
            <w:szCs w:val="20"/>
          </w:rPr>
          <w:t xml:space="preserve">nterconnecting TSP in the amount of </w:t>
        </w:r>
        <w:del w:id="1842" w:author="ERCOT 031726" w:date="2026-03-14T20:48:00Z">
          <w:r w:rsidRPr="0078007F" w:rsidDel="008C677E">
            <w:rPr>
              <w:iCs/>
              <w:szCs w:val="20"/>
            </w:rPr>
            <w:delText>$100,000</w:delText>
          </w:r>
        </w:del>
      </w:ins>
      <w:ins w:id="1843" w:author="ERCOT 031726" w:date="2026-03-14T20:49:00Z">
        <w:r w:rsidRPr="0078007F">
          <w:rPr>
            <w:iCs/>
            <w:szCs w:val="20"/>
          </w:rPr>
          <w:t>$50,000</w:t>
        </w:r>
      </w:ins>
      <w:ins w:id="1844" w:author="ERCOT" w:date="2026-03-01T22:33:00Z">
        <w:r w:rsidRPr="0078007F">
          <w:rPr>
            <w:iCs/>
            <w:szCs w:val="20"/>
          </w:rPr>
          <w:t xml:space="preserve"> per MW of the requested peak demand for new interconnection requests or of the incremental increase in the peak demand for expanded interconnection requests.</w:t>
        </w:r>
      </w:ins>
    </w:p>
    <w:p w14:paraId="228B966A" w14:textId="77777777" w:rsidR="0078007F" w:rsidRPr="0078007F" w:rsidRDefault="0078007F" w:rsidP="0078007F">
      <w:pPr>
        <w:spacing w:after="240"/>
        <w:ind w:left="2160" w:hanging="720"/>
        <w:rPr>
          <w:ins w:id="1845" w:author="ERCOT" w:date="2026-03-01T22:33:00Z"/>
          <w:szCs w:val="20"/>
        </w:rPr>
      </w:pPr>
      <w:ins w:id="1846" w:author="ERCOT" w:date="2026-03-01T22:33:00Z">
        <w:r w:rsidRPr="0078007F">
          <w:t>(i)</w:t>
        </w:r>
        <w:r w:rsidRPr="0078007F">
          <w:tab/>
          <w:t xml:space="preserve">The </w:t>
        </w:r>
      </w:ins>
      <w:ins w:id="1847" w:author="ERCOT" w:date="2026-03-04T13:24:00Z">
        <w:r w:rsidRPr="0078007F">
          <w:t>I</w:t>
        </w:r>
      </w:ins>
      <w:ins w:id="1848" w:author="ERCOT" w:date="2026-03-01T22:33:00Z">
        <w:r w:rsidRPr="0078007F">
          <w:t xml:space="preserve">nterconnecting DSP or the </w:t>
        </w:r>
      </w:ins>
      <w:ins w:id="1849" w:author="ERCOT" w:date="2026-03-04T13:24:00Z">
        <w:r w:rsidRPr="0078007F">
          <w:t>I</w:t>
        </w:r>
      </w:ins>
      <w:ins w:id="1850" w:author="ERCOT" w:date="2026-03-01T22:33:00Z">
        <w:r w:rsidRPr="0078007F">
          <w:t>nterconnecting TSP may accept the following forms of financial security:</w:t>
        </w:r>
      </w:ins>
    </w:p>
    <w:p w14:paraId="60161F99" w14:textId="77777777" w:rsidR="0078007F" w:rsidRPr="0078007F" w:rsidRDefault="0078007F" w:rsidP="0078007F">
      <w:pPr>
        <w:spacing w:after="240"/>
        <w:ind w:left="2880" w:hanging="720"/>
        <w:rPr>
          <w:ins w:id="1851" w:author="ERCOT" w:date="2026-03-01T22:33:00Z"/>
          <w:iCs/>
          <w:szCs w:val="20"/>
        </w:rPr>
      </w:pPr>
      <w:ins w:id="1852" w:author="ERCOT" w:date="2026-03-01T22:33:00Z">
        <w:r w:rsidRPr="0078007F">
          <w:rPr>
            <w:iCs/>
            <w:szCs w:val="20"/>
          </w:rPr>
          <w:t>(A)</w:t>
        </w:r>
        <w:r w:rsidRPr="0078007F">
          <w:rPr>
            <w:iCs/>
            <w:szCs w:val="20"/>
          </w:rPr>
          <w:tab/>
        </w:r>
      </w:ins>
      <w:ins w:id="1853" w:author="ERCOT" w:date="2026-03-04T23:21:00Z">
        <w:del w:id="1854" w:author="ERCOT 031726" w:date="2026-03-14T20:49:00Z">
          <w:r w:rsidRPr="0078007F" w:rsidDel="008C677E">
            <w:rPr>
              <w:iCs/>
              <w:szCs w:val="20"/>
            </w:rPr>
            <w:delText>T</w:delText>
          </w:r>
        </w:del>
      </w:ins>
      <w:ins w:id="1855" w:author="ERCOT" w:date="2026-03-01T22:33:00Z">
        <w:del w:id="1856" w:author="ERCOT 031726" w:date="2026-03-14T20:49:00Z">
          <w:r w:rsidRPr="0078007F" w:rsidDel="008C677E">
            <w:rPr>
              <w:iCs/>
              <w:szCs w:val="20"/>
            </w:rPr>
            <w:delText xml:space="preserve">he </w:delText>
          </w:r>
        </w:del>
      </w:ins>
      <w:ins w:id="1857" w:author="ERCOT 031726" w:date="2026-03-17T12:58:00Z">
        <w:r w:rsidRPr="0078007F">
          <w:rPr>
            <w:iCs/>
            <w:szCs w:val="20"/>
          </w:rPr>
          <w:t>C</w:t>
        </w:r>
      </w:ins>
      <w:ins w:id="1858" w:author="ERCOT" w:date="2026-03-01T22:33:00Z">
        <w:del w:id="1859" w:author="ERCOT 031726" w:date="2026-03-17T12:58:00Z">
          <w:r w:rsidRPr="0078007F" w:rsidDel="00FB2256">
            <w:rPr>
              <w:iCs/>
              <w:szCs w:val="20"/>
            </w:rPr>
            <w:delText>c</w:delText>
          </w:r>
        </w:del>
        <w:r w:rsidRPr="0078007F">
          <w:rPr>
            <w:iCs/>
            <w:szCs w:val="20"/>
          </w:rPr>
          <w:t>ash collateral;</w:t>
        </w:r>
      </w:ins>
    </w:p>
    <w:p w14:paraId="4BC7082C" w14:textId="77777777" w:rsidR="0078007F" w:rsidRPr="0078007F" w:rsidRDefault="0078007F" w:rsidP="0078007F">
      <w:pPr>
        <w:spacing w:after="240"/>
        <w:ind w:left="2880" w:hanging="720"/>
        <w:rPr>
          <w:ins w:id="1860" w:author="ERCOT" w:date="2026-03-01T22:33:00Z"/>
          <w:iCs/>
          <w:szCs w:val="20"/>
        </w:rPr>
      </w:pPr>
      <w:ins w:id="1861" w:author="ERCOT" w:date="2026-03-01T22:33:00Z">
        <w:r w:rsidRPr="0078007F">
          <w:rPr>
            <w:iCs/>
            <w:szCs w:val="20"/>
          </w:rPr>
          <w:t>(B)</w:t>
        </w:r>
        <w:r w:rsidRPr="0078007F">
          <w:rPr>
            <w:iCs/>
            <w:szCs w:val="20"/>
          </w:rPr>
          <w:tab/>
        </w:r>
      </w:ins>
      <w:ins w:id="1862" w:author="ERCOT" w:date="2026-03-04T23:21:00Z">
        <w:r w:rsidRPr="0078007F">
          <w:rPr>
            <w:iCs/>
            <w:szCs w:val="20"/>
          </w:rPr>
          <w:t>C</w:t>
        </w:r>
      </w:ins>
      <w:ins w:id="1863" w:author="ERCOT" w:date="2026-03-01T22:33:00Z">
        <w:r w:rsidRPr="0078007F">
          <w:rPr>
            <w:iCs/>
            <w:szCs w:val="20"/>
          </w:rPr>
          <w:t>orporate or parental guaranty, only if the corporation or parent corporation has a credit rating equivalent of BBB-/Baa3 or higher from Standard &amp; Poor’s or Moody’s; or</w:t>
        </w:r>
      </w:ins>
    </w:p>
    <w:p w14:paraId="2D9166CA" w14:textId="77777777" w:rsidR="0078007F" w:rsidRPr="0078007F" w:rsidRDefault="0078007F" w:rsidP="0078007F">
      <w:pPr>
        <w:spacing w:after="240"/>
        <w:ind w:left="2880" w:hanging="720"/>
        <w:rPr>
          <w:ins w:id="1864" w:author="ERCOT" w:date="2026-03-01T22:33:00Z"/>
          <w:iCs/>
          <w:szCs w:val="20"/>
        </w:rPr>
      </w:pPr>
      <w:ins w:id="1865" w:author="ERCOT" w:date="2026-03-01T22:33:00Z">
        <w:r w:rsidRPr="0078007F">
          <w:rPr>
            <w:iCs/>
            <w:szCs w:val="20"/>
          </w:rPr>
          <w:t>(C)</w:t>
        </w:r>
        <w:r w:rsidRPr="0078007F">
          <w:rPr>
            <w:iCs/>
            <w:szCs w:val="20"/>
          </w:rPr>
          <w:tab/>
        </w:r>
      </w:ins>
      <w:ins w:id="1866" w:author="ERCOT" w:date="2026-03-04T23:21:00Z">
        <w:r w:rsidRPr="0078007F">
          <w:rPr>
            <w:iCs/>
            <w:szCs w:val="20"/>
          </w:rPr>
          <w:t>A</w:t>
        </w:r>
      </w:ins>
      <w:ins w:id="1867" w:author="ERCOT" w:date="2026-03-01T22:33:00Z">
        <w:r w:rsidRPr="0078007F">
          <w:rPr>
            <w:iCs/>
            <w:szCs w:val="20"/>
          </w:rPr>
          <w:t xml:space="preserve"> letter of credit issued by a major U.</w:t>
        </w:r>
        <w:del w:id="1868" w:author="ERCOT 031726" w:date="2026-03-14T20:49:00Z">
          <w:r w:rsidRPr="0078007F" w:rsidDel="008C677E">
            <w:rPr>
              <w:iCs/>
              <w:szCs w:val="20"/>
            </w:rPr>
            <w:delText xml:space="preserve"> </w:delText>
          </w:r>
        </w:del>
        <w:r w:rsidRPr="0078007F">
          <w:rPr>
            <w:iCs/>
            <w:szCs w:val="20"/>
          </w:rPr>
          <w:t>S. commercial bank, or a U.S. branch office of a major foreign commercial bank, with a credit rating of at least “A-” by Standard &amp; Poor’s or “A3” by Moody’s Investor Service.</w:t>
        </w:r>
      </w:ins>
    </w:p>
    <w:p w14:paraId="3E210EF4" w14:textId="77777777" w:rsidR="0078007F" w:rsidRPr="0078007F" w:rsidRDefault="0078007F" w:rsidP="0078007F">
      <w:pPr>
        <w:spacing w:after="240"/>
        <w:ind w:left="2160" w:hanging="720"/>
        <w:rPr>
          <w:ins w:id="1869" w:author="ERCOT" w:date="2026-03-01T22:33:00Z"/>
        </w:rPr>
      </w:pPr>
      <w:ins w:id="1870" w:author="ERCOT" w:date="2026-03-01T22:33:00Z">
        <w:r w:rsidRPr="0078007F">
          <w:t>(ii)</w:t>
        </w:r>
        <w:r w:rsidRPr="0078007F">
          <w:tab/>
          <w:t xml:space="preserve">If the ILLE provides a corporate or parental guaranty, the </w:t>
        </w:r>
      </w:ins>
      <w:ins w:id="1871" w:author="ERCOT" w:date="2026-03-04T13:25:00Z">
        <w:r w:rsidRPr="0078007F">
          <w:t>I</w:t>
        </w:r>
      </w:ins>
      <w:ins w:id="1872" w:author="ERCOT" w:date="2026-03-01T22:33:00Z">
        <w:r w:rsidRPr="0078007F">
          <w:t xml:space="preserve">nterconnecting DSP or the </w:t>
        </w:r>
      </w:ins>
      <w:ins w:id="1873" w:author="ERCOT" w:date="2026-03-04T13:25:00Z">
        <w:r w:rsidRPr="0078007F">
          <w:t>I</w:t>
        </w:r>
      </w:ins>
      <w:ins w:id="1874" w:author="ERCOT" w:date="2026-03-01T22:33:00Z">
        <w:r w:rsidRPr="0078007F">
          <w:t>nterconnecting TSP may require the submission of financial records or statements to determine the ILLE’s financial stability.</w:t>
        </w:r>
      </w:ins>
    </w:p>
    <w:p w14:paraId="154769A1" w14:textId="77777777" w:rsidR="0078007F" w:rsidRPr="0078007F" w:rsidRDefault="0078007F" w:rsidP="0078007F">
      <w:pPr>
        <w:spacing w:after="240"/>
        <w:ind w:left="2160" w:hanging="720"/>
        <w:rPr>
          <w:ins w:id="1875" w:author="ERCOT" w:date="2026-03-03T22:31:00Z"/>
          <w:szCs w:val="20"/>
        </w:rPr>
      </w:pPr>
      <w:ins w:id="1876" w:author="ERCOT" w:date="2026-03-01T22:33:00Z">
        <w:r w:rsidRPr="0078007F">
          <w:t>(iii)</w:t>
        </w:r>
        <w:r w:rsidRPr="0078007F">
          <w:tab/>
          <w:t>Refund of financial security posted on a dollar per MW basis is subject to Section 9.7.3, Withdrawal of All or a Portion of Requested Peak Demand or Contracted Peak Demand.</w:t>
        </w:r>
      </w:ins>
    </w:p>
    <w:p w14:paraId="6FAC07CC" w14:textId="77777777" w:rsidR="0078007F" w:rsidRPr="0078007F" w:rsidRDefault="0078007F" w:rsidP="0078007F">
      <w:pPr>
        <w:spacing w:after="240"/>
        <w:ind w:left="1440" w:hanging="720"/>
        <w:rPr>
          <w:ins w:id="1877" w:author="ERCOT" w:date="2026-03-03T22:34:00Z"/>
          <w:iCs/>
          <w:szCs w:val="20"/>
        </w:rPr>
      </w:pPr>
      <w:ins w:id="1878" w:author="ERCOT" w:date="2026-03-03T22:32:00Z">
        <w:r w:rsidRPr="0078007F">
          <w:rPr>
            <w:iCs/>
            <w:szCs w:val="20"/>
          </w:rPr>
          <w:lastRenderedPageBreak/>
          <w:t>(j)</w:t>
        </w:r>
        <w:r w:rsidRPr="0078007F">
          <w:rPr>
            <w:iCs/>
            <w:szCs w:val="20"/>
          </w:rPr>
          <w:tab/>
          <w:t xml:space="preserve">An </w:t>
        </w:r>
      </w:ins>
      <w:ins w:id="1879" w:author="ERCOT" w:date="2026-03-04T13:25:00Z">
        <w:r w:rsidRPr="0078007F">
          <w:rPr>
            <w:iCs/>
            <w:szCs w:val="20"/>
          </w:rPr>
          <w:t>I</w:t>
        </w:r>
      </w:ins>
      <w:ins w:id="1880" w:author="ERCOT" w:date="2026-03-03T22:32:00Z">
        <w:r w:rsidRPr="0078007F">
          <w:rPr>
            <w:iCs/>
            <w:szCs w:val="20"/>
          </w:rPr>
          <w:t xml:space="preserve">nterconnecting DSP or an </w:t>
        </w:r>
      </w:ins>
      <w:ins w:id="1881" w:author="ERCOT" w:date="2026-03-04T13:25:00Z">
        <w:r w:rsidRPr="0078007F">
          <w:rPr>
            <w:iCs/>
            <w:szCs w:val="20"/>
          </w:rPr>
          <w:t>I</w:t>
        </w:r>
      </w:ins>
      <w:ins w:id="1882" w:author="ERCOT" w:date="2026-03-03T22:32:00Z">
        <w:r w:rsidRPr="0078007F">
          <w:rPr>
            <w:iCs/>
            <w:szCs w:val="20"/>
          </w:rPr>
          <w:t>nterconnecting TSP</w:t>
        </w:r>
      </w:ins>
      <w:ins w:id="1883" w:author="ERCOT" w:date="2026-03-03T22:33:00Z">
        <w:r w:rsidRPr="0078007F">
          <w:rPr>
            <w:iCs/>
            <w:szCs w:val="20"/>
          </w:rPr>
          <w:t xml:space="preserve"> must not procure equipment or services before a</w:t>
        </w:r>
      </w:ins>
      <w:ins w:id="1884" w:author="ERCOT 031726" w:date="2026-03-14T20:51:00Z">
        <w:r w:rsidRPr="0078007F">
          <w:rPr>
            <w:iCs/>
            <w:szCs w:val="20"/>
          </w:rPr>
          <w:t>n</w:t>
        </w:r>
      </w:ins>
      <w:ins w:id="1885" w:author="ERCOT" w:date="2026-03-03T22:33:00Z">
        <w:r w:rsidRPr="0078007F">
          <w:rPr>
            <w:iCs/>
            <w:szCs w:val="20"/>
          </w:rPr>
          <w:t xml:space="preserve"> </w:t>
        </w:r>
      </w:ins>
      <w:ins w:id="1886" w:author="ERCOT" w:date="2026-03-04T13:25:00Z">
        <w:r w:rsidRPr="0078007F">
          <w:rPr>
            <w:iCs/>
            <w:szCs w:val="20"/>
          </w:rPr>
          <w:t>ILLE</w:t>
        </w:r>
      </w:ins>
      <w:ins w:id="1887" w:author="ERCOT" w:date="2026-03-03T22:33:00Z">
        <w:r w:rsidRPr="0078007F">
          <w:rPr>
            <w:iCs/>
            <w:szCs w:val="20"/>
          </w:rPr>
          <w:t xml:space="preserve"> posts financial security to the </w:t>
        </w:r>
      </w:ins>
      <w:ins w:id="1888" w:author="ERCOT" w:date="2026-03-04T13:25:00Z">
        <w:r w:rsidRPr="0078007F">
          <w:rPr>
            <w:iCs/>
            <w:szCs w:val="20"/>
          </w:rPr>
          <w:t>I</w:t>
        </w:r>
      </w:ins>
      <w:ins w:id="1889" w:author="ERCOT" w:date="2026-03-03T22:33:00Z">
        <w:r w:rsidRPr="0078007F">
          <w:rPr>
            <w:iCs/>
            <w:szCs w:val="20"/>
          </w:rPr>
          <w:t xml:space="preserve">nterconnecting DSP or the </w:t>
        </w:r>
      </w:ins>
      <w:ins w:id="1890" w:author="ERCOT" w:date="2026-03-04T13:25:00Z">
        <w:r w:rsidRPr="0078007F">
          <w:rPr>
            <w:iCs/>
            <w:szCs w:val="20"/>
          </w:rPr>
          <w:t>I</w:t>
        </w:r>
      </w:ins>
      <w:ins w:id="1891" w:author="ERCOT" w:date="2026-03-03T22:33:00Z">
        <w:r w:rsidRPr="0078007F">
          <w:rPr>
            <w:iCs/>
            <w:szCs w:val="20"/>
          </w:rPr>
          <w:t xml:space="preserve">nterconnecting TSP in an amount equal to the </w:t>
        </w:r>
      </w:ins>
      <w:ins w:id="1892" w:author="ERCOT" w:date="2026-03-04T13:25:00Z">
        <w:r w:rsidRPr="0078007F">
          <w:rPr>
            <w:iCs/>
            <w:szCs w:val="20"/>
          </w:rPr>
          <w:t>I</w:t>
        </w:r>
      </w:ins>
      <w:ins w:id="1893" w:author="ERCOT" w:date="2026-03-03T22:33:00Z">
        <w:r w:rsidRPr="0078007F">
          <w:rPr>
            <w:iCs/>
            <w:szCs w:val="20"/>
          </w:rPr>
          <w:t xml:space="preserve">nterconnecting DSP and </w:t>
        </w:r>
      </w:ins>
      <w:ins w:id="1894" w:author="ERCOT" w:date="2026-03-04T13:25:00Z">
        <w:r w:rsidRPr="0078007F">
          <w:rPr>
            <w:iCs/>
            <w:szCs w:val="20"/>
          </w:rPr>
          <w:t>I</w:t>
        </w:r>
      </w:ins>
      <w:ins w:id="1895" w:author="ERCOT" w:date="2026-03-03T22:34:00Z">
        <w:r w:rsidRPr="0078007F">
          <w:rPr>
            <w:iCs/>
            <w:szCs w:val="20"/>
          </w:rPr>
          <w:t xml:space="preserve">nterconnecting TSP's estimated costs for equipment with a lead time of at least six months and services necessary to interconnect the </w:t>
        </w:r>
      </w:ins>
      <w:ins w:id="1896" w:author="ERCOT 031726" w:date="2026-03-14T20:51:00Z">
        <w:r w:rsidRPr="0078007F">
          <w:rPr>
            <w:iCs/>
            <w:szCs w:val="20"/>
          </w:rPr>
          <w:t>ILLE</w:t>
        </w:r>
      </w:ins>
      <w:ins w:id="1897" w:author="ERCOT" w:date="2026-03-03T22:34:00Z">
        <w:del w:id="1898" w:author="ERCOT 031726" w:date="2026-03-14T20:51:00Z">
          <w:r w:rsidRPr="0078007F" w:rsidDel="00A31CF3">
            <w:rPr>
              <w:iCs/>
              <w:szCs w:val="20"/>
            </w:rPr>
            <w:delText>large load customer</w:delText>
          </w:r>
        </w:del>
      </w:ins>
      <w:ins w:id="1899" w:author="ERCOT" w:date="2026-03-03T22:33:00Z">
        <w:r w:rsidRPr="0078007F">
          <w:rPr>
            <w:iCs/>
            <w:szCs w:val="20"/>
          </w:rPr>
          <w:t>.</w:t>
        </w:r>
      </w:ins>
    </w:p>
    <w:p w14:paraId="35B413CC" w14:textId="77777777" w:rsidR="0078007F" w:rsidRPr="0078007F" w:rsidRDefault="0078007F" w:rsidP="0078007F">
      <w:pPr>
        <w:spacing w:after="240"/>
        <w:ind w:left="2160" w:hanging="720"/>
        <w:rPr>
          <w:ins w:id="1900" w:author="ERCOT" w:date="2026-03-03T22:35:00Z"/>
          <w:szCs w:val="20"/>
        </w:rPr>
      </w:pPr>
      <w:ins w:id="1901" w:author="ERCOT" w:date="2026-03-03T22:34:00Z">
        <w:r w:rsidRPr="0078007F">
          <w:t>(i)</w:t>
        </w:r>
        <w:r w:rsidRPr="0078007F">
          <w:tab/>
          <w:t>A</w:t>
        </w:r>
      </w:ins>
      <w:ins w:id="1902" w:author="ERCOT 031726" w:date="2026-03-14T20:51:00Z">
        <w:r w:rsidRPr="0078007F">
          <w:t>n</w:t>
        </w:r>
      </w:ins>
      <w:ins w:id="1903" w:author="ERCOT" w:date="2026-03-03T22:34:00Z">
        <w:r w:rsidRPr="0078007F">
          <w:t xml:space="preserve"> </w:t>
        </w:r>
      </w:ins>
      <w:ins w:id="1904" w:author="ERCOT" w:date="2026-03-04T13:26:00Z">
        <w:r w:rsidRPr="0078007F">
          <w:t>ILLE</w:t>
        </w:r>
      </w:ins>
      <w:ins w:id="1905" w:author="ERCOT" w:date="2026-03-03T22:34:00Z">
        <w:r w:rsidRPr="0078007F">
          <w:t xml:space="preserve"> may elect to amend its intermediate agreement with the </w:t>
        </w:r>
      </w:ins>
      <w:ins w:id="1906" w:author="ERCOT" w:date="2026-03-04T13:26:00Z">
        <w:r w:rsidRPr="0078007F">
          <w:t>I</w:t>
        </w:r>
      </w:ins>
      <w:ins w:id="1907" w:author="ERCOT" w:date="2026-03-03T22:34:00Z">
        <w:r w:rsidRPr="0078007F">
          <w:t xml:space="preserve">nterconnecting DSP and the </w:t>
        </w:r>
      </w:ins>
      <w:ins w:id="1908" w:author="ERCOT" w:date="2026-03-04T13:26:00Z">
        <w:r w:rsidRPr="0078007F">
          <w:t>I</w:t>
        </w:r>
      </w:ins>
      <w:ins w:id="1909" w:author="ERCOT" w:date="2026-03-03T22:34:00Z">
        <w:r w:rsidRPr="0078007F">
          <w:t xml:space="preserve">nterconnecting TSP to post financial security for significant equipment or services prior to executing an </w:t>
        </w:r>
      </w:ins>
      <w:ins w:id="1910" w:author="ERCOT" w:date="2026-03-03T22:35:00Z">
        <w:r w:rsidRPr="0078007F">
          <w:t>interconnection agreement.</w:t>
        </w:r>
      </w:ins>
    </w:p>
    <w:p w14:paraId="58684828" w14:textId="77777777" w:rsidR="0078007F" w:rsidRPr="0078007F" w:rsidRDefault="0078007F" w:rsidP="0078007F">
      <w:pPr>
        <w:spacing w:after="240"/>
        <w:ind w:left="2160" w:hanging="720"/>
        <w:rPr>
          <w:ins w:id="1911" w:author="ERCOT" w:date="2026-03-03T22:36:00Z"/>
          <w:szCs w:val="20"/>
        </w:rPr>
      </w:pPr>
      <w:ins w:id="1912" w:author="ERCOT" w:date="2026-03-03T22:35:00Z">
        <w:r w:rsidRPr="0078007F">
          <w:t>(ii)</w:t>
        </w:r>
        <w:r w:rsidRPr="0078007F">
          <w:tab/>
        </w:r>
      </w:ins>
      <w:ins w:id="1913" w:author="ERCOT" w:date="2026-03-03T22:36:00Z">
        <w:r w:rsidRPr="0078007F">
          <w:t xml:space="preserve">The </w:t>
        </w:r>
      </w:ins>
      <w:ins w:id="1914" w:author="ERCOT" w:date="2026-03-04T13:26:00Z">
        <w:r w:rsidRPr="0078007F">
          <w:t>I</w:t>
        </w:r>
      </w:ins>
      <w:ins w:id="1915" w:author="ERCOT" w:date="2026-03-03T22:36:00Z">
        <w:r w:rsidRPr="0078007F">
          <w:t xml:space="preserve">nterconnecting DSP or the </w:t>
        </w:r>
      </w:ins>
      <w:ins w:id="1916" w:author="ERCOT" w:date="2026-03-04T13:26:00Z">
        <w:r w:rsidRPr="0078007F">
          <w:t>I</w:t>
        </w:r>
      </w:ins>
      <w:ins w:id="1917" w:author="ERCOT" w:date="2026-03-03T22:36:00Z">
        <w:r w:rsidRPr="0078007F">
          <w:t>nterconnecting TSP may accept the following forms of financial security for significant equipment or services:</w:t>
        </w:r>
      </w:ins>
    </w:p>
    <w:p w14:paraId="33A51893" w14:textId="77777777" w:rsidR="0078007F" w:rsidRPr="0078007F" w:rsidRDefault="0078007F" w:rsidP="0078007F">
      <w:pPr>
        <w:numPr>
          <w:ilvl w:val="0"/>
          <w:numId w:val="20"/>
        </w:numPr>
        <w:spacing w:after="240"/>
        <w:rPr>
          <w:ins w:id="1918" w:author="ERCOT" w:date="2026-03-03T22:37:00Z"/>
        </w:rPr>
      </w:pPr>
      <w:ins w:id="1919" w:author="ERCOT" w:date="2026-03-04T23:21:00Z">
        <w:r w:rsidRPr="0078007F">
          <w:t>C</w:t>
        </w:r>
      </w:ins>
      <w:ins w:id="1920" w:author="ERCOT" w:date="2026-03-03T22:37:00Z">
        <w:r w:rsidRPr="0078007F">
          <w:t>ash collateral;</w:t>
        </w:r>
      </w:ins>
    </w:p>
    <w:p w14:paraId="5FAC8469" w14:textId="77777777" w:rsidR="0078007F" w:rsidRPr="0078007F" w:rsidRDefault="0078007F" w:rsidP="0078007F">
      <w:pPr>
        <w:numPr>
          <w:ilvl w:val="0"/>
          <w:numId w:val="20"/>
        </w:numPr>
        <w:spacing w:after="240"/>
        <w:contextualSpacing/>
        <w:rPr>
          <w:ins w:id="1921" w:author="ERCOT" w:date="2026-03-03T22:39:00Z"/>
          <w:iCs/>
          <w:szCs w:val="20"/>
        </w:rPr>
      </w:pPr>
      <w:ins w:id="1922" w:author="ERCOT" w:date="2026-03-04T23:21:00Z">
        <w:r w:rsidRPr="0078007F">
          <w:rPr>
            <w:iCs/>
            <w:szCs w:val="20"/>
          </w:rPr>
          <w:t>C</w:t>
        </w:r>
      </w:ins>
      <w:ins w:id="1923" w:author="ERCOT" w:date="2026-03-03T22:37:00Z">
        <w:r w:rsidRPr="0078007F">
          <w:rPr>
            <w:iCs/>
            <w:szCs w:val="20"/>
          </w:rPr>
          <w:t>orporate or parental guaranty, only if the corporation or parent corporation has a credit rating equivalent of BBB-/Baa3 or higher from</w:t>
        </w:r>
      </w:ins>
      <w:ins w:id="1924" w:author="ERCOT" w:date="2026-03-03T22:38:00Z">
        <w:r w:rsidRPr="0078007F">
          <w:rPr>
            <w:iCs/>
            <w:szCs w:val="20"/>
          </w:rPr>
          <w:t xml:space="preserve"> Standard &amp; Poor’s or Moody’s; or</w:t>
        </w:r>
      </w:ins>
    </w:p>
    <w:p w14:paraId="78609525" w14:textId="77777777" w:rsidR="0078007F" w:rsidRPr="0078007F" w:rsidRDefault="0078007F" w:rsidP="0078007F">
      <w:pPr>
        <w:spacing w:after="240"/>
        <w:ind w:left="2880"/>
        <w:contextualSpacing/>
        <w:rPr>
          <w:ins w:id="1925" w:author="ERCOT" w:date="2026-03-03T22:38:00Z"/>
          <w:iCs/>
          <w:szCs w:val="20"/>
        </w:rPr>
      </w:pPr>
    </w:p>
    <w:p w14:paraId="2C46A6F3" w14:textId="77777777" w:rsidR="0078007F" w:rsidRPr="0078007F" w:rsidRDefault="0078007F" w:rsidP="0078007F">
      <w:pPr>
        <w:numPr>
          <w:ilvl w:val="0"/>
          <w:numId w:val="20"/>
        </w:numPr>
        <w:spacing w:after="240"/>
        <w:contextualSpacing/>
        <w:rPr>
          <w:ins w:id="1926" w:author="ERCOT" w:date="2026-03-03T22:38:00Z"/>
          <w:iCs/>
          <w:szCs w:val="20"/>
        </w:rPr>
      </w:pPr>
      <w:ins w:id="1927" w:author="ERCOT" w:date="2026-03-04T23:21:00Z">
        <w:r w:rsidRPr="0078007F">
          <w:rPr>
            <w:iCs/>
            <w:szCs w:val="20"/>
          </w:rPr>
          <w:t>A</w:t>
        </w:r>
      </w:ins>
      <w:ins w:id="1928" w:author="ERCOT" w:date="2026-03-03T22:38:00Z">
        <w:r w:rsidRPr="0078007F">
          <w:rPr>
            <w:iCs/>
            <w:szCs w:val="20"/>
          </w:rPr>
          <w:t xml:space="preserve"> letter of credit issued by a major U.S. commercial bank, or a U.S. branch office of a major foreign commercial bank, with a credit rating of at least “A-” by Standard &amp; Power’s or “A3” by Moody’s Investor Service.</w:t>
        </w:r>
      </w:ins>
    </w:p>
    <w:p w14:paraId="2D7F9185" w14:textId="77777777" w:rsidR="0078007F" w:rsidRPr="0078007F" w:rsidRDefault="0078007F" w:rsidP="0078007F">
      <w:pPr>
        <w:spacing w:after="240"/>
        <w:ind w:left="2160" w:hanging="720"/>
        <w:rPr>
          <w:ins w:id="1929" w:author="ERCOT" w:date="2026-03-03T22:39:00Z"/>
          <w:iCs/>
          <w:szCs w:val="20"/>
        </w:rPr>
      </w:pPr>
      <w:ins w:id="1930" w:author="ERCOT" w:date="2026-03-03T22:39:00Z">
        <w:r w:rsidRPr="0078007F">
          <w:rPr>
            <w:iCs/>
            <w:szCs w:val="20"/>
          </w:rPr>
          <w:t>(iii)</w:t>
        </w:r>
        <w:r w:rsidRPr="0078007F">
          <w:rPr>
            <w:iCs/>
            <w:szCs w:val="20"/>
          </w:rPr>
          <w:tab/>
          <w:t xml:space="preserve">If </w:t>
        </w:r>
        <w:r w:rsidRPr="0078007F">
          <w:t>the</w:t>
        </w:r>
        <w:r w:rsidRPr="0078007F">
          <w:rPr>
            <w:iCs/>
            <w:szCs w:val="20"/>
          </w:rPr>
          <w:t xml:space="preserve"> </w:t>
        </w:r>
      </w:ins>
      <w:ins w:id="1931" w:author="ERCOT" w:date="2026-03-04T13:27:00Z">
        <w:r w:rsidRPr="0078007F">
          <w:rPr>
            <w:iCs/>
            <w:szCs w:val="20"/>
          </w:rPr>
          <w:t>ILLE</w:t>
        </w:r>
      </w:ins>
      <w:ins w:id="1932" w:author="ERCOT" w:date="2026-03-03T22:39:00Z">
        <w:r w:rsidRPr="0078007F">
          <w:rPr>
            <w:iCs/>
            <w:szCs w:val="20"/>
          </w:rPr>
          <w:t xml:space="preserve"> provides a corporate or parental guaranty under this subsection, the </w:t>
        </w:r>
      </w:ins>
      <w:ins w:id="1933" w:author="ERCOT" w:date="2026-03-04T13:27:00Z">
        <w:r w:rsidRPr="0078007F">
          <w:rPr>
            <w:iCs/>
            <w:szCs w:val="20"/>
          </w:rPr>
          <w:t>I</w:t>
        </w:r>
      </w:ins>
      <w:ins w:id="1934" w:author="ERCOT" w:date="2026-03-03T22:39:00Z">
        <w:r w:rsidRPr="0078007F">
          <w:rPr>
            <w:iCs/>
            <w:szCs w:val="20"/>
          </w:rPr>
          <w:t xml:space="preserve">nterconnecting DSP or the </w:t>
        </w:r>
      </w:ins>
      <w:ins w:id="1935" w:author="ERCOT" w:date="2026-03-04T13:27:00Z">
        <w:r w:rsidRPr="0078007F">
          <w:rPr>
            <w:iCs/>
            <w:szCs w:val="20"/>
          </w:rPr>
          <w:t>I</w:t>
        </w:r>
      </w:ins>
      <w:ins w:id="1936" w:author="ERCOT" w:date="2026-03-03T22:39:00Z">
        <w:r w:rsidRPr="0078007F">
          <w:rPr>
            <w:iCs/>
            <w:szCs w:val="20"/>
          </w:rPr>
          <w:t xml:space="preserve">nterconnecting TSP may require the submission of financial records or statements to determine the </w:t>
        </w:r>
      </w:ins>
      <w:ins w:id="1937" w:author="ERCOT 031726" w:date="2026-03-14T20:59:00Z">
        <w:r w:rsidRPr="0078007F">
          <w:rPr>
            <w:iCs/>
            <w:szCs w:val="20"/>
          </w:rPr>
          <w:t>ILLE’s</w:t>
        </w:r>
      </w:ins>
      <w:ins w:id="1938" w:author="ERCOT" w:date="2026-03-03T22:39:00Z">
        <w:del w:id="1939" w:author="ERCOT 031726" w:date="2026-03-14T20:59:00Z">
          <w:r w:rsidRPr="0078007F" w:rsidDel="00E31795">
            <w:rPr>
              <w:iCs/>
              <w:szCs w:val="20"/>
            </w:rPr>
            <w:delText>customer</w:delText>
          </w:r>
        </w:del>
      </w:ins>
      <w:ins w:id="1940" w:author="ERCOT" w:date="2026-03-03T22:40:00Z">
        <w:del w:id="1941" w:author="ERCOT 031726" w:date="2026-03-14T20:59:00Z">
          <w:r w:rsidRPr="0078007F" w:rsidDel="00E31795">
            <w:rPr>
              <w:iCs/>
              <w:szCs w:val="20"/>
            </w:rPr>
            <w:delText>’</w:delText>
          </w:r>
        </w:del>
      </w:ins>
      <w:ins w:id="1942" w:author="ERCOT" w:date="2026-03-03T22:39:00Z">
        <w:del w:id="1943" w:author="ERCOT 031726" w:date="2026-03-14T20:59:00Z">
          <w:r w:rsidRPr="0078007F" w:rsidDel="00E31795">
            <w:rPr>
              <w:iCs/>
              <w:szCs w:val="20"/>
            </w:rPr>
            <w:delText>s</w:delText>
          </w:r>
        </w:del>
        <w:r w:rsidRPr="0078007F">
          <w:rPr>
            <w:iCs/>
            <w:szCs w:val="20"/>
          </w:rPr>
          <w:t xml:space="preserve"> financial stability.</w:t>
        </w:r>
      </w:ins>
    </w:p>
    <w:p w14:paraId="11FE5B9C" w14:textId="77777777" w:rsidR="0078007F" w:rsidRPr="0078007F" w:rsidRDefault="0078007F" w:rsidP="0078007F">
      <w:pPr>
        <w:spacing w:after="240"/>
        <w:ind w:left="2160" w:hanging="720"/>
        <w:rPr>
          <w:ins w:id="1944" w:author="ERCOT" w:date="2026-03-01T22:33:00Z"/>
          <w:iCs/>
          <w:szCs w:val="20"/>
        </w:rPr>
      </w:pPr>
      <w:ins w:id="1945" w:author="ERCOT" w:date="2026-03-03T22:39:00Z">
        <w:r w:rsidRPr="0078007F">
          <w:rPr>
            <w:iCs/>
            <w:szCs w:val="20"/>
          </w:rPr>
          <w:t xml:space="preserve">(iv) </w:t>
        </w:r>
        <w:r w:rsidRPr="0078007F">
          <w:rPr>
            <w:iCs/>
            <w:szCs w:val="20"/>
          </w:rPr>
          <w:tab/>
        </w:r>
      </w:ins>
      <w:ins w:id="1946" w:author="ERCOT" w:date="2026-03-03T22:40:00Z">
        <w:r w:rsidRPr="0078007F">
          <w:rPr>
            <w:iCs/>
            <w:szCs w:val="20"/>
          </w:rPr>
          <w:t xml:space="preserve">Refund of financial security posted for significant equipment or services is subject to </w:t>
        </w:r>
        <w:r w:rsidRPr="0078007F">
          <w:t>Section 9.7.3, Withdrawal of All or a Portion of Requested Peak Demand or Contracted Peak Demand</w:t>
        </w:r>
        <w:del w:id="1947" w:author="ERCOT 031726" w:date="2026-03-14T20:53:00Z">
          <w:r w:rsidRPr="0078007F" w:rsidDel="007A3A96">
            <w:delText xml:space="preserve">, </w:delText>
          </w:r>
        </w:del>
        <w:del w:id="1948" w:author="ERCOT 031726" w:date="2026-03-14T20:52:00Z">
          <w:r w:rsidRPr="0078007F" w:rsidDel="00EE27CC">
            <w:delText>Section 9.7.4, Non-Utilized Capacity,</w:delText>
          </w:r>
        </w:del>
        <w:r w:rsidRPr="0078007F">
          <w:t xml:space="preserve"> and Section 9.7.</w:t>
        </w:r>
      </w:ins>
      <w:ins w:id="1949" w:author="ERCOT 031726" w:date="2026-03-14T20:53:00Z">
        <w:r w:rsidRPr="0078007F">
          <w:t>4</w:t>
        </w:r>
      </w:ins>
      <w:ins w:id="1950" w:author="ERCOT" w:date="2026-03-03T22:40:00Z">
        <w:del w:id="1951" w:author="ERCOT 031726" w:date="2026-03-14T20:53:00Z">
          <w:r w:rsidRPr="0078007F" w:rsidDel="00EE27CC">
            <w:delText>5</w:delText>
          </w:r>
        </w:del>
        <w:r w:rsidRPr="0078007F">
          <w:t>, Terms for Refund of Financial Security for an ILLE that Energizes.</w:t>
        </w:r>
      </w:ins>
    </w:p>
    <w:bookmarkEnd w:id="1"/>
    <w:p w14:paraId="660D1D4D" w14:textId="77777777" w:rsidR="0078007F" w:rsidRPr="0078007F" w:rsidRDefault="0078007F" w:rsidP="0078007F">
      <w:pPr>
        <w:keepNext/>
        <w:tabs>
          <w:tab w:val="left" w:pos="1080"/>
        </w:tabs>
        <w:spacing w:before="240" w:after="240"/>
        <w:outlineLvl w:val="2"/>
        <w:rPr>
          <w:ins w:id="1952" w:author="ERCOT" w:date="2026-03-04T23:24:00Z"/>
          <w:b/>
          <w:bCs/>
          <w:i/>
          <w:szCs w:val="20"/>
        </w:rPr>
      </w:pPr>
      <w:ins w:id="1953" w:author="ERCOT" w:date="2026-03-04T23:24:00Z">
        <w:r w:rsidRPr="0078007F">
          <w:rPr>
            <w:b/>
            <w:bCs/>
            <w:i/>
            <w:szCs w:val="20"/>
          </w:rPr>
          <w:t>9.7.2</w:t>
        </w:r>
        <w:r w:rsidRPr="0078007F">
          <w:rPr>
            <w:b/>
            <w:bCs/>
            <w:i/>
            <w:szCs w:val="20"/>
          </w:rPr>
          <w:tab/>
          <w:t>Definition of an Interconnection Agreement</w:t>
        </w:r>
      </w:ins>
    </w:p>
    <w:p w14:paraId="202A0491" w14:textId="77777777" w:rsidR="0078007F" w:rsidRPr="0078007F" w:rsidRDefault="0078007F" w:rsidP="0078007F">
      <w:pPr>
        <w:spacing w:after="240"/>
        <w:ind w:left="720" w:hanging="720"/>
        <w:rPr>
          <w:ins w:id="1954" w:author="ERCOT" w:date="2026-03-04T23:24:00Z"/>
          <w:iCs/>
          <w:szCs w:val="20"/>
        </w:rPr>
      </w:pPr>
      <w:ins w:id="1955" w:author="ERCOT" w:date="2026-03-04T23:24:00Z">
        <w:r w:rsidRPr="0078007F">
          <w:rPr>
            <w:iCs/>
            <w:szCs w:val="20"/>
          </w:rPr>
          <w:t>(1)</w:t>
        </w:r>
        <w:r w:rsidRPr="0078007F">
          <w:rPr>
            <w:iCs/>
            <w:szCs w:val="20"/>
          </w:rPr>
          <w:tab/>
          <w: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t>
        </w:r>
      </w:ins>
      <w:ins w:id="1956" w:author="ERCOT 031726" w:date="2026-03-14T20:54:00Z">
        <w:r w:rsidRPr="0078007F">
          <w:rPr>
            <w:iCs/>
            <w:szCs w:val="20"/>
          </w:rPr>
          <w:t>contribution in aid of construction (</w:t>
        </w:r>
      </w:ins>
      <w:ins w:id="1957" w:author="ERCOT" w:date="2026-03-04T23:24:00Z">
        <w:r w:rsidRPr="0078007F">
          <w:rPr>
            <w:iCs/>
            <w:szCs w:val="20"/>
          </w:rPr>
          <w:t>CIAC</w:t>
        </w:r>
      </w:ins>
      <w:ins w:id="1958" w:author="ERCOT 031726" w:date="2026-03-14T20:54:00Z">
        <w:r w:rsidRPr="0078007F">
          <w:rPr>
            <w:iCs/>
            <w:szCs w:val="20"/>
          </w:rPr>
          <w:t>)</w:t>
        </w:r>
      </w:ins>
      <w:ins w:id="1959" w:author="ERCOT" w:date="2026-03-04T23:24:00Z">
        <w:r w:rsidRPr="0078007F">
          <w:rPr>
            <w:iCs/>
            <w:szCs w:val="20"/>
          </w:rPr>
          <w:t xml:space="preserve"> from the ILLE.  The interconnection agreement must meet the following requirements:</w:t>
        </w:r>
      </w:ins>
    </w:p>
    <w:p w14:paraId="06FDF03E" w14:textId="77777777" w:rsidR="0078007F" w:rsidRPr="0078007F" w:rsidRDefault="0078007F" w:rsidP="0078007F">
      <w:pPr>
        <w:spacing w:after="240"/>
        <w:ind w:left="1440" w:hanging="720"/>
        <w:rPr>
          <w:ins w:id="1960" w:author="ERCOT" w:date="2026-03-04T23:24:00Z"/>
          <w:iCs/>
          <w:szCs w:val="20"/>
        </w:rPr>
      </w:pPr>
      <w:ins w:id="1961" w:author="ERCOT" w:date="2026-03-04T23:24:00Z">
        <w:r w:rsidRPr="0078007F">
          <w:rPr>
            <w:iCs/>
            <w:szCs w:val="20"/>
          </w:rPr>
          <w:lastRenderedPageBreak/>
          <w:t>(a)</w:t>
        </w:r>
        <w:r w:rsidRPr="0078007F">
          <w:rPr>
            <w:iCs/>
            <w:szCs w:val="20"/>
          </w:rPr>
          <w:tab/>
          <w:t>The ILLE must demonstrate site control for the load location through provision of one of the following property interests to the Interconnecting DSP or the Interconnecting TSP:</w:t>
        </w:r>
      </w:ins>
    </w:p>
    <w:p w14:paraId="56F62B87" w14:textId="77777777" w:rsidR="0078007F" w:rsidRPr="0078007F" w:rsidRDefault="0078007F" w:rsidP="0078007F">
      <w:pPr>
        <w:spacing w:after="240"/>
        <w:ind w:left="2160" w:hanging="720"/>
        <w:rPr>
          <w:ins w:id="1962" w:author="ERCOT" w:date="2026-03-04T23:24:00Z"/>
        </w:rPr>
      </w:pPr>
      <w:ins w:id="1963" w:author="ERCOT" w:date="2026-03-04T23:24:00Z">
        <w:r w:rsidRPr="0078007F">
          <w:t>(i)</w:t>
        </w:r>
        <w:r w:rsidRPr="0078007F">
          <w:tab/>
        </w:r>
      </w:ins>
      <w:ins w:id="1964" w:author="ERCOT 031726" w:date="2026-03-17T12:59:00Z">
        <w:r w:rsidRPr="0078007F">
          <w:t>A</w:t>
        </w:r>
      </w:ins>
      <w:ins w:id="1965" w:author="ERCOT" w:date="2026-03-04T23:24:00Z">
        <w:del w:id="1966" w:author="ERCOT 031726" w:date="2026-03-17T12:59:00Z">
          <w:r w:rsidRPr="0078007F" w:rsidDel="00FB2256">
            <w:delText>a</w:delText>
          </w:r>
        </w:del>
        <w:r w:rsidRPr="0078007F">
          <w: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w:t>
        </w:r>
        <w:del w:id="1967" w:author="ERCOT 031726" w:date="2026-03-14T20:55:00Z">
          <w:r w:rsidRPr="0078007F" w:rsidDel="00217AC4">
            <w:delText xml:space="preserve"> or</w:delText>
          </w:r>
        </w:del>
      </w:ins>
    </w:p>
    <w:p w14:paraId="3CF0ABF1" w14:textId="77777777" w:rsidR="0078007F" w:rsidRPr="0078007F" w:rsidRDefault="0078007F" w:rsidP="0078007F">
      <w:pPr>
        <w:spacing w:after="240"/>
        <w:ind w:left="2160" w:hanging="720"/>
        <w:rPr>
          <w:ins w:id="1968" w:author="ERCOT 031726" w:date="2026-03-14T20:56:00Z"/>
        </w:rPr>
      </w:pPr>
      <w:ins w:id="1969" w:author="ERCOT" w:date="2026-03-04T23:24:00Z">
        <w:r w:rsidRPr="0078007F">
          <w:t>(ii)</w:t>
        </w:r>
        <w:r w:rsidRPr="0078007F">
          <w:tab/>
        </w:r>
      </w:ins>
      <w:ins w:id="1970" w:author="ERCOT 031726" w:date="2026-03-17T12:59:00Z">
        <w:r w:rsidRPr="0078007F">
          <w:t>A</w:t>
        </w:r>
      </w:ins>
      <w:ins w:id="1971" w:author="ERCOT" w:date="2026-03-04T23:24:00Z">
        <w:del w:id="1972" w:author="ERCOT 031726" w:date="2026-03-17T12:59:00Z">
          <w:r w:rsidRPr="0078007F" w:rsidDel="00FB2256">
            <w:delText>a</w:delText>
          </w:r>
        </w:del>
        <w:r w:rsidRPr="0078007F">
          <w:t xml:space="preserve"> deed for one or more parcels of land sufficient to accommodate the ILLE’s planned facility at the proposed load location;</w:t>
        </w:r>
      </w:ins>
      <w:ins w:id="1973" w:author="ERCOT 031726" w:date="2026-03-14T20:56:00Z">
        <w:r w:rsidRPr="0078007F">
          <w:t xml:space="preserve"> or</w:t>
        </w:r>
      </w:ins>
    </w:p>
    <w:p w14:paraId="7801047B" w14:textId="77777777" w:rsidR="0078007F" w:rsidRPr="0078007F" w:rsidRDefault="0078007F" w:rsidP="0078007F">
      <w:pPr>
        <w:spacing w:after="240"/>
        <w:ind w:left="2160" w:hanging="720"/>
        <w:rPr>
          <w:ins w:id="1974" w:author="ERCOT" w:date="2026-03-04T23:24:00Z"/>
          <w:iCs/>
          <w:szCs w:val="20"/>
        </w:rPr>
      </w:pPr>
      <w:ins w:id="1975" w:author="ERCOT 031726" w:date="2026-03-14T20:56:00Z">
        <w:r w:rsidRPr="0078007F">
          <w:t>(iii)</w:t>
        </w:r>
        <w:r w:rsidRPr="0078007F">
          <w:tab/>
        </w:r>
      </w:ins>
      <w:ins w:id="1976" w:author="ERCOT 031726" w:date="2026-03-17T12:59:00Z">
        <w:r w:rsidRPr="0078007F">
          <w:t>A</w:t>
        </w:r>
      </w:ins>
      <w:ins w:id="1977" w:author="ERCOT 031726" w:date="2026-03-14T20:56:00Z">
        <w:r w:rsidRPr="0078007F">
          <w:t xml:space="preserve"> signed and executed purchase and sales agreement;</w:t>
        </w:r>
      </w:ins>
    </w:p>
    <w:p w14:paraId="5A15CAE8" w14:textId="77777777" w:rsidR="0078007F" w:rsidRPr="0078007F" w:rsidRDefault="0078007F" w:rsidP="0078007F">
      <w:pPr>
        <w:spacing w:after="240"/>
        <w:ind w:left="1440" w:hanging="720"/>
        <w:rPr>
          <w:ins w:id="1978" w:author="ERCOT" w:date="2026-03-04T23:24:00Z"/>
          <w:iCs/>
          <w:szCs w:val="20"/>
        </w:rPr>
      </w:pPr>
      <w:ins w:id="1979" w:author="ERCOT" w:date="2026-03-04T23:24:00Z">
        <w:r w:rsidRPr="0078007F">
          <w:rPr>
            <w:iCs/>
            <w:szCs w:val="20"/>
          </w:rPr>
          <w:t>(b)</w:t>
        </w:r>
        <w:r w:rsidRPr="0078007F">
          <w:rPr>
            <w:iCs/>
            <w:szCs w:val="20"/>
          </w:rPr>
          <w:tab/>
          <w: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p>
    <w:p w14:paraId="11161999" w14:textId="77777777" w:rsidR="0078007F" w:rsidRPr="0078007F" w:rsidRDefault="0078007F" w:rsidP="0078007F">
      <w:pPr>
        <w:spacing w:after="240"/>
        <w:ind w:left="2160" w:hanging="720"/>
        <w:rPr>
          <w:ins w:id="1980" w:author="ERCOT" w:date="2026-03-04T23:24:00Z"/>
          <w:iCs/>
          <w:szCs w:val="20"/>
        </w:rPr>
      </w:pPr>
      <w:ins w:id="1981" w:author="ERCOT" w:date="2026-03-04T23:24:00Z">
        <w:r w:rsidRPr="0078007F">
          <w:t>(i)</w:t>
        </w:r>
        <w:r w:rsidRPr="0078007F">
          <w:tab/>
        </w:r>
        <w:r w:rsidRPr="0078007F">
          <w:rPr>
            <w:iCs/>
            <w:szCs w:val="20"/>
          </w:rPr>
          <w: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t>
        </w:r>
      </w:ins>
    </w:p>
    <w:p w14:paraId="17E0CAF7" w14:textId="77777777" w:rsidR="0078007F" w:rsidRPr="0078007F" w:rsidRDefault="0078007F" w:rsidP="0078007F">
      <w:pPr>
        <w:spacing w:after="240"/>
        <w:ind w:left="2880" w:hanging="720"/>
        <w:rPr>
          <w:ins w:id="1982" w:author="ERCOT" w:date="2026-03-04T23:24:00Z"/>
          <w:iCs/>
          <w:szCs w:val="20"/>
        </w:rPr>
      </w:pPr>
      <w:ins w:id="1983" w:author="ERCOT" w:date="2026-03-04T23:24:00Z">
        <w:r w:rsidRPr="0078007F">
          <w:rPr>
            <w:iCs/>
            <w:szCs w:val="20"/>
          </w:rPr>
          <w:t>(A)</w:t>
        </w:r>
        <w:r w:rsidRPr="0078007F">
          <w:rPr>
            <w:iCs/>
            <w:szCs w:val="20"/>
          </w:rPr>
          <w:tab/>
        </w:r>
        <w:del w:id="1984" w:author="ERCOT 031726" w:date="2026-03-17T12:59:00Z">
          <w:r w:rsidRPr="0078007F" w:rsidDel="00FB2256">
            <w:rPr>
              <w:iCs/>
              <w:szCs w:val="20"/>
            </w:rPr>
            <w:delText>t</w:delText>
          </w:r>
        </w:del>
      </w:ins>
      <w:ins w:id="1985" w:author="ERCOT 031726" w:date="2026-03-17T12:59:00Z">
        <w:r w:rsidRPr="0078007F">
          <w:rPr>
            <w:iCs/>
            <w:szCs w:val="20"/>
          </w:rPr>
          <w:t>T</w:t>
        </w:r>
      </w:ins>
      <w:ins w:id="1986" w:author="ERCOT" w:date="2026-03-04T23:24:00Z">
        <w:r w:rsidRPr="0078007F">
          <w:rPr>
            <w:iCs/>
            <w:szCs w:val="20"/>
          </w:rPr>
          <w:t xml:space="preserve">he ERCOT-assigned serial number (i.e., the Large Load Interconnection number) for the substantially similar interconnection request, as applicable; </w:t>
        </w:r>
      </w:ins>
    </w:p>
    <w:p w14:paraId="25D72B0B" w14:textId="77777777" w:rsidR="0078007F" w:rsidRPr="0078007F" w:rsidRDefault="0078007F" w:rsidP="0078007F">
      <w:pPr>
        <w:spacing w:after="240"/>
        <w:ind w:left="2880" w:hanging="720"/>
        <w:rPr>
          <w:ins w:id="1987" w:author="ERCOT" w:date="2026-03-04T23:24:00Z"/>
          <w:iCs/>
          <w:szCs w:val="20"/>
        </w:rPr>
      </w:pPr>
      <w:ins w:id="1988" w:author="ERCOT" w:date="2026-03-04T23:24:00Z">
        <w:r w:rsidRPr="0078007F">
          <w:rPr>
            <w:iCs/>
            <w:szCs w:val="20"/>
          </w:rPr>
          <w:t>(B)</w:t>
        </w:r>
        <w:r w:rsidRPr="0078007F">
          <w:rPr>
            <w:iCs/>
            <w:szCs w:val="20"/>
          </w:rPr>
          <w:tab/>
        </w:r>
        <w:del w:id="1989" w:author="ERCOT 031726" w:date="2026-03-17T12:59:00Z">
          <w:r w:rsidRPr="0078007F" w:rsidDel="00FB2256">
            <w:rPr>
              <w:iCs/>
              <w:szCs w:val="20"/>
            </w:rPr>
            <w:delText>t</w:delText>
          </w:r>
        </w:del>
      </w:ins>
      <w:ins w:id="1990" w:author="ERCOT 031726" w:date="2026-03-17T12:59:00Z">
        <w:r w:rsidRPr="0078007F">
          <w:rPr>
            <w:iCs/>
            <w:szCs w:val="20"/>
          </w:rPr>
          <w:t>T</w:t>
        </w:r>
      </w:ins>
      <w:ins w:id="1991" w:author="ERCOT" w:date="2026-03-04T23:24:00Z">
        <w:r w:rsidRPr="0078007F">
          <w:rPr>
            <w:iCs/>
            <w:szCs w:val="20"/>
          </w:rPr>
          <w:t xml:space="preserve">he location, including the power region and, if in the ERCOT region, the load zone, of the substantially similar interconnection request; </w:t>
        </w:r>
      </w:ins>
    </w:p>
    <w:p w14:paraId="4A9AF925" w14:textId="77777777" w:rsidR="0078007F" w:rsidRPr="0078007F" w:rsidRDefault="0078007F" w:rsidP="0078007F">
      <w:pPr>
        <w:spacing w:after="240"/>
        <w:ind w:left="2880" w:hanging="720"/>
        <w:rPr>
          <w:ins w:id="1992" w:author="ERCOT" w:date="2026-03-04T23:24:00Z"/>
          <w:iCs/>
          <w:szCs w:val="20"/>
        </w:rPr>
      </w:pPr>
      <w:ins w:id="1993" w:author="ERCOT" w:date="2026-03-04T23:24:00Z">
        <w:r w:rsidRPr="0078007F">
          <w:rPr>
            <w:iCs/>
            <w:szCs w:val="20"/>
          </w:rPr>
          <w:t>(C)</w:t>
        </w:r>
        <w:r w:rsidRPr="0078007F">
          <w:rPr>
            <w:iCs/>
            <w:szCs w:val="20"/>
          </w:rPr>
          <w:tab/>
        </w:r>
        <w:del w:id="1994" w:author="ERCOT 031726" w:date="2026-03-17T12:59:00Z">
          <w:r w:rsidRPr="0078007F" w:rsidDel="00FB2256">
            <w:rPr>
              <w:iCs/>
              <w:szCs w:val="20"/>
            </w:rPr>
            <w:delText>t</w:delText>
          </w:r>
        </w:del>
      </w:ins>
      <w:ins w:id="1995" w:author="ERCOT 031726" w:date="2026-03-17T12:59:00Z">
        <w:r w:rsidRPr="0078007F">
          <w:rPr>
            <w:iCs/>
            <w:szCs w:val="20"/>
          </w:rPr>
          <w:t>T</w:t>
        </w:r>
      </w:ins>
      <w:ins w:id="1996" w:author="ERCOT" w:date="2026-03-04T23:24:00Z">
        <w:r w:rsidRPr="0078007F">
          <w:rPr>
            <w:iCs/>
            <w:szCs w:val="20"/>
          </w:rPr>
          <w:t>he non-coincident peak demand of the substantially similar interconnection request;</w:t>
        </w:r>
      </w:ins>
    </w:p>
    <w:p w14:paraId="3654EA77" w14:textId="77777777" w:rsidR="0078007F" w:rsidRPr="0078007F" w:rsidRDefault="0078007F" w:rsidP="0078007F">
      <w:pPr>
        <w:spacing w:after="240"/>
        <w:ind w:left="2880" w:hanging="720"/>
        <w:rPr>
          <w:ins w:id="1997" w:author="ERCOT" w:date="2026-03-04T23:24:00Z"/>
          <w:iCs/>
          <w:szCs w:val="20"/>
        </w:rPr>
      </w:pPr>
      <w:ins w:id="1998" w:author="ERCOT" w:date="2026-03-04T23:24:00Z">
        <w:r w:rsidRPr="0078007F">
          <w:rPr>
            <w:iCs/>
            <w:szCs w:val="20"/>
          </w:rPr>
          <w:t>(D)</w:t>
        </w:r>
        <w:r w:rsidRPr="0078007F">
          <w:rPr>
            <w:iCs/>
            <w:szCs w:val="20"/>
          </w:rPr>
          <w:tab/>
        </w:r>
        <w:del w:id="1999" w:author="ERCOT 031726" w:date="2026-03-17T12:59:00Z">
          <w:r w:rsidRPr="0078007F" w:rsidDel="00FB2256">
            <w:rPr>
              <w:iCs/>
              <w:szCs w:val="20"/>
            </w:rPr>
            <w:delText>t</w:delText>
          </w:r>
        </w:del>
      </w:ins>
      <w:ins w:id="2000" w:author="ERCOT 031726" w:date="2026-03-17T12:59:00Z">
        <w:r w:rsidRPr="0078007F">
          <w:rPr>
            <w:iCs/>
            <w:szCs w:val="20"/>
          </w:rPr>
          <w:t>T</w:t>
        </w:r>
      </w:ins>
      <w:ins w:id="2001" w:author="ERCOT" w:date="2026-03-04T23:24:00Z">
        <w:r w:rsidRPr="0078007F">
          <w:rPr>
            <w:iCs/>
            <w:szCs w:val="20"/>
          </w:rPr>
          <w:t xml:space="preserve">he anticipated timing of energization of the substantially similar interconnection request; and </w:t>
        </w:r>
      </w:ins>
    </w:p>
    <w:p w14:paraId="72B3B1E4" w14:textId="77777777" w:rsidR="0078007F" w:rsidRPr="0078007F" w:rsidRDefault="0078007F" w:rsidP="0078007F">
      <w:pPr>
        <w:spacing w:after="240"/>
        <w:ind w:left="2880" w:hanging="720"/>
        <w:rPr>
          <w:ins w:id="2002" w:author="ERCOT" w:date="2026-03-04T23:24:00Z"/>
          <w:iCs/>
          <w:szCs w:val="20"/>
        </w:rPr>
      </w:pPr>
      <w:ins w:id="2003" w:author="ERCOT" w:date="2026-03-04T23:24:00Z">
        <w:r w:rsidRPr="0078007F">
          <w:rPr>
            <w:iCs/>
            <w:szCs w:val="20"/>
          </w:rPr>
          <w:t>(E)</w:t>
        </w:r>
        <w:r w:rsidRPr="0078007F">
          <w:rPr>
            <w:iCs/>
            <w:szCs w:val="20"/>
          </w:rPr>
          <w:tab/>
        </w:r>
        <w:del w:id="2004" w:author="ERCOT 031726" w:date="2026-03-17T12:59:00Z">
          <w:r w:rsidRPr="0078007F" w:rsidDel="00FB2256">
            <w:rPr>
              <w:iCs/>
              <w:szCs w:val="20"/>
            </w:rPr>
            <w:delText>t</w:delText>
          </w:r>
        </w:del>
      </w:ins>
      <w:ins w:id="2005" w:author="ERCOT 031726" w:date="2026-03-17T12:59:00Z">
        <w:r w:rsidRPr="0078007F">
          <w:rPr>
            <w:iCs/>
            <w:szCs w:val="20"/>
          </w:rPr>
          <w:t>T</w:t>
        </w:r>
      </w:ins>
      <w:ins w:id="2006" w:author="ERCOT" w:date="2026-03-04T23:24:00Z">
        <w:r w:rsidRPr="0078007F">
          <w:rPr>
            <w:iCs/>
            <w:szCs w:val="20"/>
          </w:rPr>
          <w:t>he Interconnecting DSP and, if different from the Interconnecting DSP, the Interconnecting TSP associated with the substantially similar interconnection request.</w:t>
        </w:r>
      </w:ins>
    </w:p>
    <w:p w14:paraId="72BC6FC9" w14:textId="77777777" w:rsidR="0078007F" w:rsidRPr="0078007F" w:rsidRDefault="0078007F" w:rsidP="0078007F">
      <w:pPr>
        <w:spacing w:after="240"/>
        <w:ind w:left="2160" w:hanging="720"/>
        <w:rPr>
          <w:ins w:id="2007" w:author="ERCOT" w:date="2026-03-04T23:24:00Z"/>
          <w:iCs/>
          <w:szCs w:val="20"/>
        </w:rPr>
      </w:pPr>
      <w:ins w:id="2008" w:author="ERCOT" w:date="2026-03-04T23:24:00Z">
        <w:r w:rsidRPr="0078007F">
          <w:rPr>
            <w:iCs/>
            <w:szCs w:val="20"/>
          </w:rPr>
          <w:lastRenderedPageBreak/>
          <w:t>(ii)</w:t>
        </w:r>
        <w:r w:rsidRPr="0078007F">
          <w:rPr>
            <w:iCs/>
            <w:szCs w:val="20"/>
          </w:rPr>
          <w:tab/>
          <w:t>An ILLE that discloses a substantially similar interconnection request under this subsection may anonymize competitively sensitive information in its disclosure to the Interconnecting DSP or the Interconnecting TSP.</w:t>
        </w:r>
      </w:ins>
    </w:p>
    <w:p w14:paraId="42196AE1" w14:textId="77777777" w:rsidR="0078007F" w:rsidRPr="0078007F" w:rsidRDefault="0078007F" w:rsidP="0078007F">
      <w:pPr>
        <w:spacing w:after="240"/>
        <w:ind w:left="2160" w:hanging="720"/>
        <w:rPr>
          <w:ins w:id="2009" w:author="ERCOT" w:date="2026-03-04T23:24:00Z"/>
          <w:iCs/>
          <w:szCs w:val="20"/>
        </w:rPr>
      </w:pPr>
      <w:ins w:id="2010" w:author="ERCOT" w:date="2026-03-04T23:24:00Z">
        <w:r w:rsidRPr="0078007F">
          <w:rPr>
            <w:iCs/>
            <w:szCs w:val="20"/>
          </w:rPr>
          <w:t>(iii)</w:t>
        </w:r>
        <w:r w:rsidRPr="0078007F">
          <w:rPr>
            <w:iCs/>
            <w:szCs w:val="20"/>
          </w:rPr>
          <w:tab/>
          <w:t>An Interconnecting DSP and an Interconnecting TSP must not sell, share, or disclose information submitted to the Interconnecting DSP or the Interconnecting TSP under this subsection other than a disclosure to the PUCT or ERCOT.</w:t>
        </w:r>
      </w:ins>
    </w:p>
    <w:p w14:paraId="64261320" w14:textId="77777777" w:rsidR="0078007F" w:rsidRPr="0078007F" w:rsidRDefault="0078007F" w:rsidP="0078007F">
      <w:pPr>
        <w:spacing w:after="240"/>
        <w:ind w:left="2160" w:hanging="720"/>
        <w:rPr>
          <w:ins w:id="2011" w:author="ERCOT" w:date="2026-03-04T23:24:00Z"/>
          <w:iCs/>
          <w:szCs w:val="20"/>
        </w:rPr>
      </w:pPr>
      <w:ins w:id="2012" w:author="ERCOT" w:date="2026-03-04T23:24:00Z">
        <w:r w:rsidRPr="0078007F">
          <w:rPr>
            <w:iCs/>
            <w:szCs w:val="20"/>
          </w:rPr>
          <w:t>(iv)</w:t>
        </w:r>
        <w:r w:rsidRPr="0078007F">
          <w:rPr>
            <w:iCs/>
            <w:szCs w:val="20"/>
          </w:rPr>
          <w:tab/>
          <w: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t>
        </w:r>
      </w:ins>
    </w:p>
    <w:p w14:paraId="23B8A737" w14:textId="77777777" w:rsidR="0078007F" w:rsidRPr="0078007F" w:rsidRDefault="0078007F" w:rsidP="0078007F">
      <w:pPr>
        <w:spacing w:after="240"/>
        <w:ind w:left="1440" w:hanging="720"/>
        <w:rPr>
          <w:ins w:id="2013" w:author="ERCOT" w:date="2026-03-04T23:24:00Z"/>
          <w:iCs/>
          <w:szCs w:val="20"/>
        </w:rPr>
      </w:pPr>
      <w:ins w:id="2014" w:author="ERCOT" w:date="2026-03-04T23:24:00Z">
        <w:r w:rsidRPr="0078007F">
          <w:rPr>
            <w:iCs/>
            <w:szCs w:val="20"/>
          </w:rPr>
          <w:t>(c)</w:t>
        </w:r>
        <w:r w:rsidRPr="0078007F">
          <w:rPr>
            <w:iCs/>
            <w:szCs w:val="20"/>
          </w:rPr>
          <w:tab/>
          <w: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t>
        </w:r>
      </w:ins>
    </w:p>
    <w:p w14:paraId="7DF3B4BB" w14:textId="77777777" w:rsidR="0078007F" w:rsidRPr="0078007F" w:rsidRDefault="0078007F" w:rsidP="0078007F">
      <w:pPr>
        <w:spacing w:after="240"/>
        <w:ind w:left="1440" w:hanging="720"/>
        <w:rPr>
          <w:ins w:id="2015" w:author="ERCOT" w:date="2026-03-04T23:24:00Z"/>
          <w:iCs/>
          <w:szCs w:val="20"/>
        </w:rPr>
      </w:pPr>
      <w:ins w:id="2016" w:author="ERCOT" w:date="2026-03-04T23:24:00Z">
        <w:r w:rsidRPr="0078007F">
          <w:rPr>
            <w:iCs/>
            <w:szCs w:val="20"/>
          </w:rPr>
          <w:t>(d)</w:t>
        </w:r>
        <w:r w:rsidRPr="0078007F">
          <w:rPr>
            <w:iCs/>
            <w:szCs w:val="20"/>
          </w:rPr>
          <w:tab/>
          <w: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t>
        </w:r>
      </w:ins>
    </w:p>
    <w:p w14:paraId="09695C47" w14:textId="77777777" w:rsidR="0078007F" w:rsidRPr="0078007F" w:rsidRDefault="0078007F" w:rsidP="0078007F">
      <w:pPr>
        <w:spacing w:after="240"/>
        <w:ind w:left="1440" w:hanging="720"/>
        <w:rPr>
          <w:ins w:id="2017" w:author="ERCOT" w:date="2026-03-04T23:24:00Z"/>
          <w:iCs/>
          <w:szCs w:val="20"/>
        </w:rPr>
      </w:pPr>
      <w:ins w:id="2018" w:author="ERCOT" w:date="2026-03-04T23:24:00Z">
        <w:r w:rsidRPr="0078007F">
          <w:rPr>
            <w:iCs/>
            <w:szCs w:val="20"/>
          </w:rPr>
          <w:t>(e)</w:t>
        </w:r>
        <w:r w:rsidRPr="0078007F">
          <w:rPr>
            <w:iCs/>
            <w:szCs w:val="20"/>
          </w:rPr>
          <w:tab/>
          <w:t>The ILLE must disclose to the Interconnecting DSP or the Interconnecting TSP the expected schedule, including the quarter and year, for phased energization of the contracted peak demand expressed in MW, power factor (PF), and megavolt ampere reactive (MVAr) units;</w:t>
        </w:r>
      </w:ins>
    </w:p>
    <w:p w14:paraId="2A05CA77" w14:textId="77777777" w:rsidR="0078007F" w:rsidRPr="0078007F" w:rsidRDefault="0078007F" w:rsidP="0078007F">
      <w:pPr>
        <w:spacing w:after="240"/>
        <w:ind w:left="1440" w:hanging="720"/>
        <w:rPr>
          <w:ins w:id="2019" w:author="ERCOT" w:date="2026-03-04T23:24:00Z"/>
          <w:iCs/>
          <w:szCs w:val="20"/>
        </w:rPr>
      </w:pPr>
      <w:ins w:id="2020" w:author="ERCOT" w:date="2026-03-04T23:24:00Z">
        <w:r w:rsidRPr="0078007F">
          <w:rPr>
            <w:iCs/>
            <w:szCs w:val="20"/>
          </w:rPr>
          <w:t>(f)</w:t>
        </w:r>
        <w:r w:rsidRPr="0078007F">
          <w:rPr>
            <w:iCs/>
            <w:szCs w:val="20"/>
          </w:rPr>
          <w:tab/>
          <w:t>The ILLE must disclose to the Interconnecting DSP or the Interconnecting TSP whether the ILLE plans to have on-site backup generating facilities. If the ILLE plans to have on site backup generating facilities, the ILLE must also disclose the following information:</w:t>
        </w:r>
      </w:ins>
    </w:p>
    <w:p w14:paraId="3B34F353" w14:textId="77777777" w:rsidR="0078007F" w:rsidRPr="0078007F" w:rsidRDefault="0078007F" w:rsidP="0078007F">
      <w:pPr>
        <w:spacing w:after="240"/>
        <w:ind w:left="2160" w:hanging="720"/>
        <w:rPr>
          <w:ins w:id="2021" w:author="ERCOT" w:date="2026-03-04T23:24:00Z"/>
          <w:iCs/>
          <w:szCs w:val="20"/>
        </w:rPr>
      </w:pPr>
      <w:ins w:id="2022" w:author="ERCOT" w:date="2026-03-04T23:24:00Z">
        <w:r w:rsidRPr="0078007F">
          <w:t>(i)</w:t>
        </w:r>
        <w:r w:rsidRPr="0078007F">
          <w:tab/>
        </w:r>
      </w:ins>
      <w:ins w:id="2023" w:author="ERCOT 031726" w:date="2026-03-17T12:59:00Z">
        <w:r w:rsidRPr="0078007F">
          <w:rPr>
            <w:iCs/>
            <w:szCs w:val="20"/>
          </w:rPr>
          <w:t>T</w:t>
        </w:r>
      </w:ins>
      <w:ins w:id="2024" w:author="ERCOT" w:date="2026-03-04T23:24:00Z">
        <w:del w:id="2025" w:author="ERCOT 031726" w:date="2026-03-17T12:59:00Z">
          <w:r w:rsidRPr="0078007F" w:rsidDel="00FB2256">
            <w:rPr>
              <w:iCs/>
              <w:szCs w:val="20"/>
            </w:rPr>
            <w:delText>t</w:delText>
          </w:r>
        </w:del>
        <w:proofErr w:type="gramStart"/>
        <w:r w:rsidRPr="0078007F">
          <w:rPr>
            <w:iCs/>
            <w:szCs w:val="20"/>
          </w:rPr>
          <w:t>he</w:t>
        </w:r>
        <w:proofErr w:type="gramEnd"/>
        <w:r w:rsidRPr="0078007F">
          <w:rPr>
            <w:iCs/>
            <w:szCs w:val="20"/>
          </w:rPr>
          <w:t xml:space="preserve"> number of backup generating units;</w:t>
        </w:r>
      </w:ins>
    </w:p>
    <w:p w14:paraId="7967848D" w14:textId="77777777" w:rsidR="0078007F" w:rsidRPr="0078007F" w:rsidRDefault="0078007F" w:rsidP="0078007F">
      <w:pPr>
        <w:spacing w:after="240"/>
        <w:ind w:left="2160" w:hanging="720"/>
        <w:rPr>
          <w:ins w:id="2026" w:author="ERCOT" w:date="2026-03-04T23:24:00Z"/>
          <w:iCs/>
          <w:szCs w:val="20"/>
        </w:rPr>
      </w:pPr>
      <w:ins w:id="2027" w:author="ERCOT" w:date="2026-03-04T23:24:00Z">
        <w:r w:rsidRPr="0078007F">
          <w:rPr>
            <w:iCs/>
            <w:szCs w:val="20"/>
          </w:rPr>
          <w:t>(ii)</w:t>
        </w:r>
        <w:r w:rsidRPr="0078007F">
          <w:rPr>
            <w:iCs/>
            <w:szCs w:val="20"/>
          </w:rPr>
          <w:tab/>
        </w:r>
      </w:ins>
      <w:ins w:id="2028" w:author="ERCOT 031726" w:date="2026-03-17T12:59:00Z">
        <w:r w:rsidRPr="0078007F">
          <w:rPr>
            <w:iCs/>
            <w:szCs w:val="20"/>
          </w:rPr>
          <w:t>T</w:t>
        </w:r>
      </w:ins>
      <w:ins w:id="2029" w:author="ERCOT" w:date="2026-03-04T23:24:00Z">
        <w:del w:id="2030" w:author="ERCOT 031726" w:date="2026-03-17T12:59:00Z">
          <w:r w:rsidRPr="0078007F" w:rsidDel="00FB2256">
            <w:rPr>
              <w:iCs/>
              <w:szCs w:val="20"/>
            </w:rPr>
            <w:delText>t</w:delText>
          </w:r>
        </w:del>
        <w:r w:rsidRPr="0078007F">
          <w:rPr>
            <w:iCs/>
            <w:szCs w:val="20"/>
          </w:rPr>
          <w:t>he nameplate capacity of each of the backup generating facilities;</w:t>
        </w:r>
      </w:ins>
    </w:p>
    <w:p w14:paraId="1355076B" w14:textId="77777777" w:rsidR="0078007F" w:rsidRPr="0078007F" w:rsidRDefault="0078007F" w:rsidP="0078007F">
      <w:pPr>
        <w:spacing w:after="240"/>
        <w:ind w:left="2160" w:hanging="720"/>
        <w:rPr>
          <w:ins w:id="2031" w:author="ERCOT" w:date="2026-03-04T23:24:00Z"/>
          <w:iCs/>
          <w:szCs w:val="20"/>
        </w:rPr>
      </w:pPr>
      <w:ins w:id="2032" w:author="ERCOT" w:date="2026-03-04T23:24:00Z">
        <w:r w:rsidRPr="0078007F">
          <w:rPr>
            <w:iCs/>
            <w:szCs w:val="20"/>
          </w:rPr>
          <w:lastRenderedPageBreak/>
          <w:t xml:space="preserve">(iii) </w:t>
        </w:r>
        <w:r w:rsidRPr="0078007F">
          <w:rPr>
            <w:iCs/>
            <w:szCs w:val="20"/>
          </w:rPr>
          <w:tab/>
        </w:r>
      </w:ins>
      <w:ins w:id="2033" w:author="ERCOT 031726" w:date="2026-03-17T12:59:00Z">
        <w:r w:rsidRPr="0078007F">
          <w:rPr>
            <w:iCs/>
            <w:szCs w:val="20"/>
          </w:rPr>
          <w:t>T</w:t>
        </w:r>
      </w:ins>
      <w:ins w:id="2034" w:author="ERCOT" w:date="2026-03-04T23:24:00Z">
        <w:del w:id="2035" w:author="ERCOT 031726" w:date="2026-03-17T12:59:00Z">
          <w:r w:rsidRPr="0078007F" w:rsidDel="00FB2256">
            <w:rPr>
              <w:iCs/>
              <w:szCs w:val="20"/>
            </w:rPr>
            <w:delText>t</w:delText>
          </w:r>
        </w:del>
        <w:proofErr w:type="gramStart"/>
        <w:r w:rsidRPr="0078007F">
          <w:rPr>
            <w:iCs/>
            <w:szCs w:val="20"/>
          </w:rPr>
          <w:t>he</w:t>
        </w:r>
        <w:proofErr w:type="gramEnd"/>
        <w:r w:rsidRPr="0078007F">
          <w:rPr>
            <w:iCs/>
            <w:szCs w:val="20"/>
          </w:rPr>
          <w:t xml:space="preserve"> </w:t>
        </w:r>
        <w:proofErr w:type="gramStart"/>
        <w:r w:rsidRPr="0078007F">
          <w:rPr>
            <w:iCs/>
            <w:szCs w:val="20"/>
          </w:rPr>
          <w:t>fuel</w:t>
        </w:r>
        <w:proofErr w:type="gramEnd"/>
        <w:r w:rsidRPr="0078007F">
          <w:rPr>
            <w:iCs/>
            <w:szCs w:val="20"/>
          </w:rPr>
          <w:t xml:space="preserve"> source and operational characteristics of each of the backup generating facilities, including any run hour limitations and any fuel storage limitations under the existing environmental permits; and </w:t>
        </w:r>
      </w:ins>
    </w:p>
    <w:p w14:paraId="400A4074" w14:textId="77777777" w:rsidR="0078007F" w:rsidRPr="0078007F" w:rsidRDefault="0078007F" w:rsidP="0078007F">
      <w:pPr>
        <w:spacing w:after="240"/>
        <w:ind w:left="2160" w:hanging="720"/>
        <w:rPr>
          <w:ins w:id="2036" w:author="ERCOT" w:date="2026-03-04T23:24:00Z"/>
          <w:iCs/>
          <w:szCs w:val="20"/>
        </w:rPr>
      </w:pPr>
      <w:ins w:id="2037" w:author="ERCOT" w:date="2026-03-04T23:24:00Z">
        <w:r w:rsidRPr="0078007F">
          <w:rPr>
            <w:iCs/>
            <w:szCs w:val="20"/>
          </w:rPr>
          <w:t>(iv)</w:t>
        </w:r>
        <w:r w:rsidRPr="0078007F">
          <w:rPr>
            <w:iCs/>
            <w:szCs w:val="20"/>
          </w:rPr>
          <w:tab/>
        </w:r>
      </w:ins>
      <w:ins w:id="2038" w:author="ERCOT 031726" w:date="2026-03-17T12:59:00Z">
        <w:r w:rsidRPr="0078007F">
          <w:rPr>
            <w:iCs/>
            <w:szCs w:val="20"/>
          </w:rPr>
          <w:t>H</w:t>
        </w:r>
      </w:ins>
      <w:ins w:id="2039" w:author="ERCOT" w:date="2026-03-04T23:24:00Z">
        <w:del w:id="2040" w:author="ERCOT 031726" w:date="2026-03-17T12:59:00Z">
          <w:r w:rsidRPr="0078007F" w:rsidDel="00FB2256">
            <w:rPr>
              <w:iCs/>
              <w:szCs w:val="20"/>
            </w:rPr>
            <w:delText>h</w:delText>
          </w:r>
        </w:del>
        <w:r w:rsidRPr="0078007F">
          <w:rPr>
            <w:iCs/>
            <w:szCs w:val="20"/>
          </w:rPr>
          <w:t>ow quickly each of the backup generating facilities can reach their full capacity to serve the load;</w:t>
        </w:r>
      </w:ins>
    </w:p>
    <w:p w14:paraId="64577EE6" w14:textId="77777777" w:rsidR="0078007F" w:rsidRPr="0078007F" w:rsidRDefault="0078007F" w:rsidP="0078007F">
      <w:pPr>
        <w:spacing w:after="240"/>
        <w:ind w:left="1440" w:hanging="720"/>
        <w:rPr>
          <w:ins w:id="2041" w:author="ERCOT" w:date="2026-03-04T23:24:00Z"/>
          <w:iCs/>
          <w:szCs w:val="20"/>
        </w:rPr>
      </w:pPr>
      <w:ins w:id="2042" w:author="ERCOT" w:date="2026-03-04T23:24:00Z">
        <w:r w:rsidRPr="0078007F">
          <w:rPr>
            <w:iCs/>
            <w:szCs w:val="20"/>
          </w:rPr>
          <w:t>(g)</w:t>
        </w:r>
        <w:r w:rsidRPr="0078007F">
          <w:rPr>
            <w:iCs/>
            <w:szCs w:val="20"/>
          </w:rPr>
          <w:tab/>
          <w:t xml:space="preserve">The ILLE must pay an interconnection fee in the amount of </w:t>
        </w:r>
        <w:del w:id="2043" w:author="ERCOT 031726" w:date="2026-03-14T20:57:00Z">
          <w:r w:rsidRPr="0078007F" w:rsidDel="005E44DC">
            <w:rPr>
              <w:iCs/>
              <w:szCs w:val="20"/>
            </w:rPr>
            <w:delText>$100,000</w:delText>
          </w:r>
        </w:del>
      </w:ins>
      <w:ins w:id="2044" w:author="ERCOT 031726" w:date="2026-03-14T20:57:00Z">
        <w:r w:rsidRPr="0078007F">
          <w:rPr>
            <w:iCs/>
            <w:szCs w:val="20"/>
          </w:rPr>
          <w:t>$50,000</w:t>
        </w:r>
      </w:ins>
      <w:ins w:id="2045" w:author="ERCOT" w:date="2026-03-04T23:24:00Z">
        <w:r w:rsidRPr="0078007F">
          <w:rPr>
            <w:iCs/>
            <w:szCs w:val="20"/>
          </w:rPr>
          <w:t xml:space="preserve"> per MW of contracted peak demand. The interconnection fee is non-refundable</w:t>
        </w:r>
      </w:ins>
      <w:ins w:id="2046" w:author="ERCOT 031726" w:date="2026-03-14T20:57:00Z">
        <w:r w:rsidRPr="0078007F">
          <w:rPr>
            <w:iCs/>
            <w:szCs w:val="20"/>
          </w:rPr>
          <w:t>.</w:t>
        </w:r>
      </w:ins>
      <w:ins w:id="2047" w:author="ERCOT" w:date="2026-03-04T23:24:00Z">
        <w:del w:id="2048" w:author="ERCOT 031726" w:date="2026-03-14T20:57:00Z">
          <w:r w:rsidRPr="0078007F" w:rsidDel="004B5F12">
            <w:rPr>
              <w:iCs/>
              <w:szCs w:val="20"/>
            </w:rPr>
            <w:delText>;</w:delText>
          </w:r>
        </w:del>
      </w:ins>
    </w:p>
    <w:p w14:paraId="0BAC38D1" w14:textId="77777777" w:rsidR="0078007F" w:rsidRPr="0078007F" w:rsidRDefault="0078007F" w:rsidP="0078007F">
      <w:pPr>
        <w:spacing w:after="240"/>
        <w:ind w:left="2160" w:hanging="720"/>
        <w:rPr>
          <w:ins w:id="2049" w:author="ERCOT" w:date="2026-03-04T23:24:00Z"/>
        </w:rPr>
      </w:pPr>
      <w:ins w:id="2050" w:author="ERCOT" w:date="2026-03-04T23:24:00Z">
        <w:r w:rsidRPr="0078007F">
          <w:t>(i)</w:t>
        </w:r>
        <w:r w:rsidRPr="0078007F">
          <w:tab/>
          <w:t>An Interconnecting DSP or an Interconnecting TSP must draw on any unused financial security that the ILLE posted under an intermediate agreement described in Section 9.7.1, Definition of Intermediate Agreement,</w:t>
        </w:r>
        <w:r w:rsidRPr="0078007F">
          <w:rPr>
            <w:szCs w:val="20"/>
          </w:rPr>
          <w:t xml:space="preserve"> </w:t>
        </w:r>
        <w:r w:rsidRPr="0078007F">
          <w:t>to satisfy the interconnection fee.</w:t>
        </w:r>
      </w:ins>
    </w:p>
    <w:p w14:paraId="690C55AF" w14:textId="77777777" w:rsidR="0078007F" w:rsidRPr="0078007F" w:rsidRDefault="0078007F" w:rsidP="0078007F">
      <w:pPr>
        <w:spacing w:after="240"/>
        <w:ind w:left="2160" w:hanging="720"/>
        <w:rPr>
          <w:ins w:id="2051" w:author="ERCOT" w:date="2026-03-04T23:24:00Z"/>
          <w:iCs/>
          <w:szCs w:val="20"/>
        </w:rPr>
      </w:pPr>
      <w:ins w:id="2052" w:author="ERCOT" w:date="2026-03-04T23:24:00Z">
        <w:r w:rsidRPr="0078007F">
          <w:rPr>
            <w:iCs/>
            <w:szCs w:val="20"/>
          </w:rPr>
          <w:t>(ii)</w:t>
        </w:r>
        <w:r w:rsidRPr="0078007F">
          <w:rPr>
            <w:iCs/>
            <w:szCs w:val="20"/>
          </w:rPr>
          <w:tab/>
          <w:t>The interconnection fee must be paid to the Interconnecting TSP and applied by that TSP as an offset to the Interconnecting TSP’s rate base in the earlier of the Interconnecting TSP’s next interim rate proceeding or comprehensive rate proceeding.</w:t>
        </w:r>
      </w:ins>
    </w:p>
    <w:p w14:paraId="193FF76A" w14:textId="77777777" w:rsidR="0078007F" w:rsidRPr="0078007F" w:rsidRDefault="0078007F" w:rsidP="0078007F">
      <w:pPr>
        <w:spacing w:after="240"/>
        <w:ind w:left="1440" w:hanging="720"/>
        <w:rPr>
          <w:ins w:id="2053" w:author="ERCOT" w:date="2026-03-04T23:24:00Z"/>
          <w:iCs/>
          <w:szCs w:val="20"/>
        </w:rPr>
      </w:pPr>
      <w:ins w:id="2054" w:author="ERCOT" w:date="2026-03-04T23:24:00Z">
        <w:r w:rsidRPr="0078007F">
          <w:rPr>
            <w:iCs/>
            <w:szCs w:val="20"/>
          </w:rPr>
          <w:t>(h)</w:t>
        </w:r>
        <w:r w:rsidRPr="0078007F">
          <w:rPr>
            <w:iCs/>
            <w:szCs w:val="20"/>
          </w:rPr>
          <w:tab/>
          <w: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t>
        </w:r>
      </w:ins>
    </w:p>
    <w:p w14:paraId="46035302" w14:textId="77777777" w:rsidR="0078007F" w:rsidRPr="0078007F" w:rsidRDefault="0078007F" w:rsidP="0078007F">
      <w:pPr>
        <w:spacing w:after="240"/>
        <w:ind w:left="2160" w:hanging="720"/>
        <w:rPr>
          <w:ins w:id="2055" w:author="ERCOT" w:date="2026-03-04T23:24:00Z"/>
          <w:iCs/>
          <w:szCs w:val="20"/>
        </w:rPr>
      </w:pPr>
      <w:ins w:id="2056" w:author="ERCOT" w:date="2026-03-04T23:24:00Z">
        <w:r w:rsidRPr="0078007F">
          <w:rPr>
            <w:iCs/>
            <w:szCs w:val="20"/>
          </w:rPr>
          <w:t>(i)</w:t>
        </w:r>
        <w:r w:rsidRPr="0078007F">
          <w:rPr>
            <w:iCs/>
            <w:szCs w:val="20"/>
          </w:rPr>
          <w:tab/>
          <w:t xml:space="preserve">After drawing down on financial security posted under an intermediate agreement described in </w:t>
        </w:r>
        <w:r w:rsidRPr="0078007F">
          <w:t>Section 9.7.1, Definition of Intermediate Agreement,</w:t>
        </w:r>
        <w:r w:rsidRPr="0078007F">
          <w:rPr>
            <w:szCs w:val="20"/>
          </w:rPr>
          <w:t xml:space="preserve"> for payment of the interconnection fee, an Interconnecting DSP or an Interconnecting TSP must apply the balance of any unused financial security that the ILLE posted under an intermediate agreement described in </w:t>
        </w:r>
        <w:r w:rsidRPr="0078007F">
          <w:t>Section 9.7.1, Definition of Intermediate Agreement,</w:t>
        </w:r>
        <w:r w:rsidRPr="0078007F">
          <w:rPr>
            <w:szCs w:val="20"/>
          </w:rPr>
          <w:t xml:space="preserve"> to satisfy the financial security for significant equipment or services under this subsection</w:t>
        </w:r>
        <w:r w:rsidRPr="0078007F">
          <w:rPr>
            <w:iCs/>
            <w:szCs w:val="20"/>
          </w:rPr>
          <w:t xml:space="preserve">. </w:t>
        </w:r>
      </w:ins>
    </w:p>
    <w:p w14:paraId="089441BB" w14:textId="77777777" w:rsidR="0078007F" w:rsidRPr="0078007F" w:rsidRDefault="0078007F" w:rsidP="0078007F">
      <w:pPr>
        <w:spacing w:after="240"/>
        <w:ind w:left="2160" w:hanging="720"/>
        <w:rPr>
          <w:ins w:id="2057" w:author="ERCOT" w:date="2026-03-04T23:24:00Z"/>
          <w:iCs/>
          <w:szCs w:val="20"/>
        </w:rPr>
      </w:pPr>
      <w:ins w:id="2058" w:author="ERCOT" w:date="2026-03-04T23:24:00Z">
        <w:r w:rsidRPr="0078007F">
          <w:rPr>
            <w:iCs/>
            <w:szCs w:val="20"/>
          </w:rPr>
          <w:t>(ii)</w:t>
        </w:r>
        <w:r w:rsidRPr="0078007F">
          <w:rPr>
            <w:iCs/>
            <w:szCs w:val="20"/>
          </w:rPr>
          <w:tab/>
          <w:t xml:space="preserve">The Interconnecting DSP or the Interconnecting TSP may accept the following forms of financial security for significant equipment or services: </w:t>
        </w:r>
      </w:ins>
    </w:p>
    <w:p w14:paraId="3AAA59C8" w14:textId="77777777" w:rsidR="0078007F" w:rsidRPr="0078007F" w:rsidRDefault="0078007F" w:rsidP="0078007F">
      <w:pPr>
        <w:spacing w:after="240"/>
        <w:ind w:left="2880" w:hanging="720"/>
        <w:rPr>
          <w:ins w:id="2059" w:author="ERCOT" w:date="2026-03-04T23:24:00Z"/>
          <w:iCs/>
          <w:szCs w:val="20"/>
        </w:rPr>
      </w:pPr>
      <w:ins w:id="2060" w:author="ERCOT" w:date="2026-03-04T23:24:00Z">
        <w:r w:rsidRPr="0078007F">
          <w:rPr>
            <w:iCs/>
            <w:szCs w:val="20"/>
          </w:rPr>
          <w:t>(A)</w:t>
        </w:r>
        <w:r w:rsidRPr="0078007F">
          <w:rPr>
            <w:iCs/>
            <w:szCs w:val="20"/>
          </w:rPr>
          <w:tab/>
        </w:r>
      </w:ins>
      <w:ins w:id="2061" w:author="ERCOT 031726" w:date="2026-03-17T13:00:00Z">
        <w:r w:rsidRPr="0078007F">
          <w:rPr>
            <w:iCs/>
            <w:szCs w:val="20"/>
          </w:rPr>
          <w:t>T</w:t>
        </w:r>
      </w:ins>
      <w:ins w:id="2062" w:author="ERCOT" w:date="2026-03-04T23:24:00Z">
        <w:del w:id="2063" w:author="ERCOT 031726" w:date="2026-03-17T13:00:00Z">
          <w:r w:rsidRPr="0078007F" w:rsidDel="00FB2256">
            <w:rPr>
              <w:iCs/>
              <w:szCs w:val="20"/>
            </w:rPr>
            <w:delText>t</w:delText>
          </w:r>
        </w:del>
        <w:r w:rsidRPr="0078007F">
          <w:rPr>
            <w:iCs/>
            <w:szCs w:val="20"/>
          </w:rPr>
          <w:t xml:space="preserve">he </w:t>
        </w:r>
        <w:proofErr w:type="gramStart"/>
        <w:r w:rsidRPr="0078007F">
          <w:rPr>
            <w:iCs/>
            <w:szCs w:val="20"/>
          </w:rPr>
          <w:t>cash</w:t>
        </w:r>
        <w:proofErr w:type="gramEnd"/>
        <w:r w:rsidRPr="0078007F">
          <w:rPr>
            <w:iCs/>
            <w:szCs w:val="20"/>
          </w:rPr>
          <w:t xml:space="preserve"> collateral; </w:t>
        </w:r>
      </w:ins>
    </w:p>
    <w:p w14:paraId="344325FF" w14:textId="77777777" w:rsidR="0078007F" w:rsidRPr="0078007F" w:rsidRDefault="0078007F" w:rsidP="0078007F">
      <w:pPr>
        <w:spacing w:after="240"/>
        <w:ind w:left="2880" w:hanging="720"/>
        <w:rPr>
          <w:ins w:id="2064" w:author="ERCOT" w:date="2026-03-04T23:24:00Z"/>
          <w:iCs/>
          <w:szCs w:val="20"/>
        </w:rPr>
      </w:pPr>
      <w:ins w:id="2065" w:author="ERCOT" w:date="2026-03-04T23:24:00Z">
        <w:r w:rsidRPr="0078007F">
          <w:rPr>
            <w:iCs/>
            <w:szCs w:val="20"/>
          </w:rPr>
          <w:t>(B)</w:t>
        </w:r>
        <w:r w:rsidRPr="0078007F">
          <w:rPr>
            <w:iCs/>
            <w:szCs w:val="20"/>
          </w:rPr>
          <w:tab/>
        </w:r>
      </w:ins>
      <w:ins w:id="2066" w:author="ERCOT 031726" w:date="2026-03-17T13:00:00Z">
        <w:r w:rsidRPr="0078007F">
          <w:rPr>
            <w:iCs/>
            <w:szCs w:val="20"/>
          </w:rPr>
          <w:t>C</w:t>
        </w:r>
      </w:ins>
      <w:ins w:id="2067" w:author="ERCOT" w:date="2026-03-04T23:24:00Z">
        <w:del w:id="2068" w:author="ERCOT 031726" w:date="2026-03-17T13:00:00Z">
          <w:r w:rsidRPr="0078007F" w:rsidDel="00FB2256">
            <w:rPr>
              <w:iCs/>
              <w:szCs w:val="20"/>
            </w:rPr>
            <w:delText>c</w:delText>
          </w:r>
        </w:del>
        <w:r w:rsidRPr="0078007F">
          <w:rPr>
            <w:iCs/>
            <w:szCs w:val="20"/>
          </w:rPr>
          <w:t xml:space="preserve">orporate or parental guaranty, only if the corporation or parent corporation has a credit rating equivalent of BBB-/Baa3 or higher from Standard &amp; Poor’s or Moody’s; or </w:t>
        </w:r>
      </w:ins>
    </w:p>
    <w:p w14:paraId="0F158766" w14:textId="77777777" w:rsidR="0078007F" w:rsidRPr="0078007F" w:rsidRDefault="0078007F" w:rsidP="0078007F">
      <w:pPr>
        <w:spacing w:after="240"/>
        <w:ind w:left="2880" w:hanging="720"/>
        <w:rPr>
          <w:ins w:id="2069" w:author="ERCOT" w:date="2026-03-04T23:24:00Z"/>
          <w:iCs/>
          <w:szCs w:val="20"/>
        </w:rPr>
      </w:pPr>
      <w:ins w:id="2070" w:author="ERCOT" w:date="2026-03-04T23:24:00Z">
        <w:r w:rsidRPr="0078007F">
          <w:rPr>
            <w:iCs/>
            <w:szCs w:val="20"/>
          </w:rPr>
          <w:lastRenderedPageBreak/>
          <w:t xml:space="preserve">(C) </w:t>
        </w:r>
        <w:r w:rsidRPr="0078007F">
          <w:rPr>
            <w:iCs/>
            <w:szCs w:val="20"/>
          </w:rPr>
          <w:tab/>
        </w:r>
      </w:ins>
      <w:ins w:id="2071" w:author="ERCOT 031726" w:date="2026-03-17T13:00:00Z">
        <w:r w:rsidRPr="0078007F">
          <w:rPr>
            <w:iCs/>
            <w:szCs w:val="20"/>
          </w:rPr>
          <w:t>A</w:t>
        </w:r>
      </w:ins>
      <w:ins w:id="2072" w:author="ERCOT" w:date="2026-03-04T23:24:00Z">
        <w:del w:id="2073" w:author="ERCOT 031726" w:date="2026-03-17T13:00:00Z">
          <w:r w:rsidRPr="0078007F" w:rsidDel="00FB2256">
            <w:rPr>
              <w:iCs/>
              <w:szCs w:val="20"/>
            </w:rPr>
            <w:delText>a</w:delText>
          </w:r>
        </w:del>
        <w:r w:rsidRPr="0078007F">
          <w:rPr>
            <w:iCs/>
            <w:szCs w:val="20"/>
          </w:rPr>
          <w:t xml:space="preserve"> letter of credit issued by a major U. S. commercial bank, or a U.S. branch office of a major foreign commercial bank, with a credit rating of at least “A-” by Standard &amp; Poor’s or “A3” by Moody’s Investor Service.</w:t>
        </w:r>
      </w:ins>
    </w:p>
    <w:p w14:paraId="47F80CC6" w14:textId="77777777" w:rsidR="0078007F" w:rsidRPr="0078007F" w:rsidRDefault="0078007F" w:rsidP="0078007F">
      <w:pPr>
        <w:spacing w:after="240"/>
        <w:ind w:left="2160" w:hanging="720"/>
        <w:rPr>
          <w:ins w:id="2074" w:author="ERCOT" w:date="2026-03-04T23:24:00Z"/>
        </w:rPr>
      </w:pPr>
      <w:ins w:id="2075" w:author="ERCOT" w:date="2026-03-04T23:24:00Z">
        <w:r w:rsidRPr="0078007F">
          <w:t>(ii)</w:t>
        </w:r>
        <w:r w:rsidRPr="0078007F">
          <w:tab/>
          <w:t>If the ILLE provides a corporate or parental guaranty, the Interconnecting DSP or the Interconnecting TSP may require the submission of financial records or statements to determine the ILLE’s financial stability.</w:t>
        </w:r>
      </w:ins>
    </w:p>
    <w:p w14:paraId="120EF507" w14:textId="77777777" w:rsidR="0078007F" w:rsidRPr="0078007F" w:rsidRDefault="0078007F" w:rsidP="0078007F">
      <w:pPr>
        <w:spacing w:after="240"/>
        <w:ind w:left="2160" w:hanging="720"/>
        <w:rPr>
          <w:ins w:id="2076" w:author="ERCOT" w:date="2026-03-04T23:24:00Z"/>
          <w:iCs/>
          <w:szCs w:val="20"/>
        </w:rPr>
      </w:pPr>
      <w:ins w:id="2077" w:author="ERCOT" w:date="2026-03-04T23:24:00Z">
        <w:r w:rsidRPr="0078007F">
          <w:t>(iii)</w:t>
        </w:r>
        <w:r w:rsidRPr="0078007F">
          <w:tab/>
          <w:t>Refund of financial security posted for significant equipment or services is subject to Section 9.7.3, Withdrawal of All or a Portion of Requested Peak Demand or Contracted Peak Demand</w:t>
        </w:r>
        <w:del w:id="2078" w:author="ERCOT 031726" w:date="2026-03-14T21:03:00Z">
          <w:r w:rsidRPr="0078007F" w:rsidDel="00B67687">
            <w:delText>, Section 9.7.4, Non-Utilized Capacity,</w:delText>
          </w:r>
        </w:del>
        <w:r w:rsidRPr="0078007F">
          <w:t xml:space="preserve"> and Section 9.7.</w:t>
        </w:r>
      </w:ins>
      <w:ins w:id="2079" w:author="ERCOT 031726" w:date="2026-03-14T21:05:00Z">
        <w:r w:rsidRPr="0078007F">
          <w:t>4</w:t>
        </w:r>
      </w:ins>
      <w:ins w:id="2080" w:author="ERCOT" w:date="2026-03-04T23:24:00Z">
        <w:del w:id="2081" w:author="ERCOT 031726" w:date="2026-03-14T21:05:00Z">
          <w:r w:rsidRPr="0078007F" w:rsidDel="006C4005">
            <w:delText>5</w:delText>
          </w:r>
        </w:del>
        <w:r w:rsidRPr="0078007F">
          <w:t>, Terms for Refund of Financial Security for an ILLE that Energizes.</w:t>
        </w:r>
      </w:ins>
    </w:p>
    <w:p w14:paraId="62DAD300" w14:textId="77777777" w:rsidR="0078007F" w:rsidRPr="0078007F" w:rsidRDefault="0078007F" w:rsidP="0078007F">
      <w:pPr>
        <w:spacing w:after="240"/>
        <w:ind w:left="1440" w:hanging="720"/>
        <w:rPr>
          <w:ins w:id="2082" w:author="ERCOT" w:date="2026-03-04T23:24:00Z"/>
          <w:iCs/>
          <w:szCs w:val="20"/>
        </w:rPr>
      </w:pPr>
      <w:ins w:id="2083" w:author="ERCOT" w:date="2026-03-04T23:24:00Z">
        <w:r w:rsidRPr="0078007F">
          <w:rPr>
            <w:iCs/>
            <w:szCs w:val="20"/>
          </w:rPr>
          <w:t>(i)</w:t>
        </w:r>
        <w:r w:rsidRPr="0078007F">
          <w:rPr>
            <w:iCs/>
            <w:szCs w:val="20"/>
          </w:rPr>
          <w:tab/>
          <w:t xml:space="preserve">The ILLE must pay all direct interconnection costs through </w:t>
        </w:r>
        <w:del w:id="2084" w:author="ERCOT 031726" w:date="2026-03-14T20:58:00Z">
          <w:r w:rsidRPr="0078007F" w:rsidDel="00446306">
            <w:rPr>
              <w:iCs/>
              <w:szCs w:val="20"/>
            </w:rPr>
            <w:delText>Contribution In Aid of Construction (</w:delText>
          </w:r>
        </w:del>
        <w:r w:rsidRPr="0078007F">
          <w:rPr>
            <w:iCs/>
            <w:szCs w:val="20"/>
          </w:rPr>
          <w:t>CIAC</w:t>
        </w:r>
        <w:del w:id="2085" w:author="ERCOT 031726" w:date="2026-03-14T20:58:00Z">
          <w:r w:rsidRPr="0078007F" w:rsidDel="00446306">
            <w:rPr>
              <w:iCs/>
              <w:szCs w:val="20"/>
            </w:rPr>
            <w:delText>)</w:delText>
          </w:r>
        </w:del>
        <w:r w:rsidRPr="0078007F">
          <w:rPr>
            <w:iCs/>
            <w:szCs w:val="20"/>
          </w:rPr>
          <w:t>,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t>
        </w:r>
      </w:ins>
    </w:p>
    <w:p w14:paraId="7FDD8F72" w14:textId="77777777" w:rsidR="0078007F" w:rsidRPr="0078007F" w:rsidRDefault="0078007F" w:rsidP="0078007F">
      <w:pPr>
        <w:spacing w:after="240"/>
        <w:ind w:left="2160" w:hanging="720"/>
        <w:rPr>
          <w:ins w:id="2086" w:author="ERCOT" w:date="2026-03-04T23:24:00Z"/>
          <w:iCs/>
          <w:szCs w:val="20"/>
        </w:rPr>
      </w:pPr>
      <w:ins w:id="2087" w:author="ERCOT" w:date="2026-03-04T23:24:00Z">
        <w:r w:rsidRPr="0078007F">
          <w:rPr>
            <w:iCs/>
            <w:szCs w:val="20"/>
          </w:rPr>
          <w:t>(i)</w:t>
        </w:r>
        <w:r w:rsidRPr="0078007F">
          <w:rPr>
            <w:iCs/>
            <w:szCs w:val="20"/>
          </w:rPr>
          <w:tab/>
          <w:t>Direct interconnection costs include all costs associated with facilities built to interconnect the ILLE to the existing ERCOT system, including radial lines and substation upgrades necessary to interconnect the new ILLE. CIAC must be paid in the form of a direct cash payment.</w:t>
        </w:r>
      </w:ins>
    </w:p>
    <w:p w14:paraId="71D5108E" w14:textId="77777777" w:rsidR="0078007F" w:rsidRPr="0078007F" w:rsidRDefault="0078007F" w:rsidP="0078007F">
      <w:pPr>
        <w:spacing w:after="240"/>
        <w:ind w:left="2160" w:hanging="720"/>
        <w:rPr>
          <w:ins w:id="2088" w:author="ERCOT" w:date="2026-03-04T23:24:00Z"/>
          <w:iCs/>
          <w:szCs w:val="20"/>
        </w:rPr>
      </w:pPr>
      <w:ins w:id="2089" w:author="ERCOT" w:date="2026-03-04T23:24:00Z">
        <w:r w:rsidRPr="0078007F">
          <w:rPr>
            <w:iCs/>
            <w:szCs w:val="20"/>
          </w:rPr>
          <w:t>(ii)</w:t>
        </w:r>
        <w:r w:rsidRPr="0078007F">
          <w:rPr>
            <w:iCs/>
            <w:szCs w:val="20"/>
          </w:rPr>
          <w:tab/>
          <w:t xml:space="preserve">An Interconnecting DSP and an Interconnecting TSP must not seek to recover any large load-related direct interconnection costs, including any interconnection allowance for ILLEs, under any rates regulated by the PUCT. </w:t>
        </w:r>
      </w:ins>
    </w:p>
    <w:p w14:paraId="15E91971" w14:textId="77777777" w:rsidR="0078007F" w:rsidRPr="0078007F" w:rsidRDefault="0078007F" w:rsidP="0078007F">
      <w:pPr>
        <w:spacing w:after="240"/>
        <w:ind w:left="2160" w:hanging="720"/>
        <w:rPr>
          <w:ins w:id="2090" w:author="ERCOT" w:date="2026-03-04T23:24:00Z"/>
          <w:iCs/>
          <w:szCs w:val="20"/>
        </w:rPr>
      </w:pPr>
      <w:ins w:id="2091" w:author="ERCOT" w:date="2026-03-04T23:24:00Z">
        <w:r w:rsidRPr="0078007F">
          <w:rPr>
            <w:iCs/>
            <w:szCs w:val="20"/>
          </w:rPr>
          <w:t>(iii)</w:t>
        </w:r>
        <w:r w:rsidRPr="0078007F">
          <w:rPr>
            <w:iCs/>
            <w:szCs w:val="20"/>
          </w:rPr>
          <w:tab/>
        </w:r>
        <w:proofErr w:type="gramStart"/>
        <w:r w:rsidRPr="0078007F">
          <w:rPr>
            <w:iCs/>
            <w:szCs w:val="20"/>
          </w:rPr>
          <w:t>The CIAC</w:t>
        </w:r>
        <w:proofErr w:type="gramEnd"/>
        <w:r w:rsidRPr="0078007F">
          <w:rPr>
            <w:iCs/>
            <w:szCs w:val="20"/>
          </w:rPr>
          <w:t xml:space="preserve"> must be trued-up to reflect the actual costs once the facilities are completed, and the ILLE may receive a credit or surcharge on their bill, as applicable, for the difference in actual costs relative to the estimate.</w:t>
        </w:r>
      </w:ins>
    </w:p>
    <w:p w14:paraId="2A81AF49" w14:textId="77777777" w:rsidR="0078007F" w:rsidRPr="0078007F" w:rsidRDefault="0078007F" w:rsidP="0078007F">
      <w:pPr>
        <w:spacing w:after="240"/>
        <w:ind w:left="1440" w:hanging="720"/>
        <w:rPr>
          <w:ins w:id="2092" w:author="ERCOT" w:date="2026-03-04T23:24:00Z"/>
          <w:iCs/>
          <w:szCs w:val="20"/>
        </w:rPr>
      </w:pPr>
      <w:ins w:id="2093" w:author="ERCOT" w:date="2026-03-04T23:24:00Z">
        <w:r w:rsidRPr="0078007F">
          <w:rPr>
            <w:iCs/>
            <w:szCs w:val="20"/>
          </w:rPr>
          <w:t>(j)</w:t>
        </w:r>
        <w:r w:rsidRPr="0078007F">
          <w:rPr>
            <w:iCs/>
            <w:szCs w:val="20"/>
          </w:rPr>
          <w:tab/>
          <w:t>The ILLE must post financial security for system upgrades that are necessary to reliably serve the ILLE not later than the date that the interconnection agreement is executed.</w:t>
        </w:r>
      </w:ins>
    </w:p>
    <w:p w14:paraId="4C2E55F1" w14:textId="77777777" w:rsidR="0078007F" w:rsidRPr="0078007F" w:rsidRDefault="0078007F" w:rsidP="0078007F">
      <w:pPr>
        <w:spacing w:after="240"/>
        <w:ind w:left="2160" w:hanging="720"/>
        <w:rPr>
          <w:ins w:id="2094" w:author="ERCOT" w:date="2026-03-04T23:24:00Z"/>
          <w:iCs/>
          <w:szCs w:val="20"/>
        </w:rPr>
      </w:pPr>
      <w:ins w:id="2095" w:author="ERCOT" w:date="2026-03-04T23:24:00Z">
        <w:r w:rsidRPr="0078007F">
          <w:rPr>
            <w:szCs w:val="20"/>
          </w:rPr>
          <w:t>(i)</w:t>
        </w:r>
        <w:r w:rsidRPr="0078007F">
          <w:tab/>
          <w:t>The Interconnecting DSP or the Interconnecting TSP may accept the following forms of financial security:</w:t>
        </w:r>
      </w:ins>
    </w:p>
    <w:p w14:paraId="28A3D0E6" w14:textId="77777777" w:rsidR="0078007F" w:rsidRPr="0078007F" w:rsidRDefault="0078007F" w:rsidP="0078007F">
      <w:pPr>
        <w:spacing w:after="240"/>
        <w:ind w:left="2880" w:hanging="720"/>
        <w:rPr>
          <w:ins w:id="2096" w:author="ERCOT" w:date="2026-03-04T23:24:00Z"/>
          <w:iCs/>
          <w:szCs w:val="20"/>
        </w:rPr>
      </w:pPr>
      <w:ins w:id="2097" w:author="ERCOT" w:date="2026-03-04T23:24:00Z">
        <w:r w:rsidRPr="0078007F">
          <w:rPr>
            <w:iCs/>
            <w:szCs w:val="20"/>
          </w:rPr>
          <w:t>(A)</w:t>
        </w:r>
        <w:r w:rsidRPr="0078007F">
          <w:rPr>
            <w:iCs/>
            <w:szCs w:val="20"/>
          </w:rPr>
          <w:tab/>
        </w:r>
      </w:ins>
      <w:ins w:id="2098" w:author="ERCOT 031726" w:date="2026-03-17T13:00:00Z">
        <w:r w:rsidRPr="0078007F">
          <w:rPr>
            <w:iCs/>
            <w:szCs w:val="20"/>
          </w:rPr>
          <w:t>T</w:t>
        </w:r>
      </w:ins>
      <w:ins w:id="2099" w:author="ERCOT" w:date="2026-03-04T23:24:00Z">
        <w:del w:id="2100" w:author="ERCOT 031726" w:date="2026-03-17T13:00:00Z">
          <w:r w:rsidRPr="0078007F" w:rsidDel="00FB2256">
            <w:rPr>
              <w:iCs/>
              <w:szCs w:val="20"/>
            </w:rPr>
            <w:delText>t</w:delText>
          </w:r>
        </w:del>
        <w:r w:rsidRPr="0078007F">
          <w:rPr>
            <w:iCs/>
            <w:szCs w:val="20"/>
          </w:rPr>
          <w:t xml:space="preserve">he </w:t>
        </w:r>
        <w:proofErr w:type="gramStart"/>
        <w:r w:rsidRPr="0078007F">
          <w:rPr>
            <w:iCs/>
            <w:szCs w:val="20"/>
          </w:rPr>
          <w:t>cash</w:t>
        </w:r>
        <w:proofErr w:type="gramEnd"/>
        <w:r w:rsidRPr="0078007F">
          <w:rPr>
            <w:iCs/>
            <w:szCs w:val="20"/>
          </w:rPr>
          <w:t xml:space="preserve"> collateral; </w:t>
        </w:r>
      </w:ins>
    </w:p>
    <w:p w14:paraId="2F91D2EF" w14:textId="77777777" w:rsidR="0078007F" w:rsidRPr="0078007F" w:rsidRDefault="0078007F" w:rsidP="0078007F">
      <w:pPr>
        <w:spacing w:after="240"/>
        <w:ind w:left="2880" w:hanging="720"/>
        <w:rPr>
          <w:ins w:id="2101" w:author="ERCOT" w:date="2026-03-04T23:24:00Z"/>
          <w:iCs/>
          <w:szCs w:val="20"/>
        </w:rPr>
      </w:pPr>
      <w:ins w:id="2102" w:author="ERCOT" w:date="2026-03-04T23:24:00Z">
        <w:r w:rsidRPr="0078007F">
          <w:rPr>
            <w:iCs/>
            <w:szCs w:val="20"/>
          </w:rPr>
          <w:lastRenderedPageBreak/>
          <w:t>(B)</w:t>
        </w:r>
        <w:r w:rsidRPr="0078007F">
          <w:rPr>
            <w:iCs/>
            <w:szCs w:val="20"/>
          </w:rPr>
          <w:tab/>
        </w:r>
      </w:ins>
      <w:ins w:id="2103" w:author="ERCOT 031726" w:date="2026-03-17T13:00:00Z">
        <w:r w:rsidRPr="0078007F">
          <w:rPr>
            <w:iCs/>
            <w:szCs w:val="20"/>
          </w:rPr>
          <w:t>C</w:t>
        </w:r>
      </w:ins>
      <w:ins w:id="2104" w:author="ERCOT" w:date="2026-03-04T23:24:00Z">
        <w:del w:id="2105" w:author="ERCOT 031726" w:date="2026-03-17T13:00:00Z">
          <w:r w:rsidRPr="0078007F" w:rsidDel="00FB2256">
            <w:rPr>
              <w:iCs/>
              <w:szCs w:val="20"/>
            </w:rPr>
            <w:delText>c</w:delText>
          </w:r>
        </w:del>
        <w:r w:rsidRPr="0078007F">
          <w:rPr>
            <w:iCs/>
            <w:szCs w:val="20"/>
          </w:rPr>
          <w:t xml:space="preserve">orporate or parental guaranty, only if the corporation or parent corporation has a credit rating equivalent of BBB-/Baa3 or higher from Standard &amp; Poor’s or Moody’s; or </w:t>
        </w:r>
      </w:ins>
    </w:p>
    <w:p w14:paraId="0855EA54" w14:textId="77777777" w:rsidR="0078007F" w:rsidRPr="0078007F" w:rsidRDefault="0078007F" w:rsidP="0078007F">
      <w:pPr>
        <w:spacing w:after="240"/>
        <w:ind w:left="2880" w:hanging="720"/>
        <w:rPr>
          <w:ins w:id="2106" w:author="ERCOT" w:date="2026-03-04T23:24:00Z"/>
          <w:iCs/>
          <w:szCs w:val="20"/>
        </w:rPr>
      </w:pPr>
      <w:ins w:id="2107" w:author="ERCOT" w:date="2026-03-04T23:24:00Z">
        <w:r w:rsidRPr="0078007F">
          <w:rPr>
            <w:iCs/>
            <w:szCs w:val="20"/>
          </w:rPr>
          <w:t>(C)</w:t>
        </w:r>
        <w:r w:rsidRPr="0078007F">
          <w:rPr>
            <w:iCs/>
            <w:szCs w:val="20"/>
          </w:rPr>
          <w:tab/>
        </w:r>
      </w:ins>
      <w:ins w:id="2108" w:author="ERCOT 031726" w:date="2026-03-17T13:00:00Z">
        <w:r w:rsidRPr="0078007F">
          <w:rPr>
            <w:iCs/>
            <w:szCs w:val="20"/>
          </w:rPr>
          <w:t>A</w:t>
        </w:r>
      </w:ins>
      <w:ins w:id="2109" w:author="ERCOT" w:date="2026-03-04T23:24:00Z">
        <w:del w:id="2110" w:author="ERCOT 031726" w:date="2026-03-17T13:00:00Z">
          <w:r w:rsidRPr="0078007F" w:rsidDel="00FB2256">
            <w:rPr>
              <w:iCs/>
              <w:szCs w:val="20"/>
            </w:rPr>
            <w:delText>a</w:delText>
          </w:r>
        </w:del>
        <w:r w:rsidRPr="0078007F">
          <w:rPr>
            <w:iCs/>
            <w:szCs w:val="20"/>
          </w:rPr>
          <w:t xml:space="preserve"> letter of credit issued by a major U. S. commercial bank, or a U.S. branch office of a major foreign commercial bank, with a credit rating of at least “A-” by Standard &amp; Poor’s or “A3” by Moody’s Investor Service.</w:t>
        </w:r>
      </w:ins>
    </w:p>
    <w:p w14:paraId="630B4146" w14:textId="77777777" w:rsidR="0078007F" w:rsidRPr="0078007F" w:rsidRDefault="0078007F" w:rsidP="0078007F">
      <w:pPr>
        <w:spacing w:after="240"/>
        <w:ind w:left="2160" w:hanging="720"/>
        <w:rPr>
          <w:ins w:id="2111" w:author="ERCOT" w:date="2026-03-04T23:24:00Z"/>
        </w:rPr>
      </w:pPr>
      <w:ins w:id="2112" w:author="ERCOT" w:date="2026-03-04T23:24:00Z">
        <w:r w:rsidRPr="0078007F">
          <w:t>(ii)</w:t>
        </w:r>
        <w:r w:rsidRPr="0078007F">
          <w:tab/>
          <w:t>If the ILLE provides a corporate or parental guaranty, the Interconnecting DSP or the Interconnecting TSP may require the submission of financial records or statements to determine the ILLE’s financial stability.</w:t>
        </w:r>
      </w:ins>
    </w:p>
    <w:p w14:paraId="41D41370" w14:textId="77777777" w:rsidR="0078007F" w:rsidRPr="0078007F" w:rsidRDefault="0078007F" w:rsidP="0078007F">
      <w:pPr>
        <w:spacing w:after="240"/>
        <w:ind w:left="2160" w:hanging="720"/>
        <w:rPr>
          <w:ins w:id="2113" w:author="ERCOT" w:date="2026-03-04T23:24:00Z"/>
          <w:iCs/>
          <w:szCs w:val="20"/>
        </w:rPr>
      </w:pPr>
      <w:ins w:id="2114" w:author="ERCOT" w:date="2026-03-04T23:24:00Z">
        <w:r w:rsidRPr="0078007F">
          <w:t>(iii)</w:t>
        </w:r>
        <w:r w:rsidRPr="0078007F">
          <w:tab/>
          <w:t>Refund of financial security posted for system upgrades is subject to Section 9.7.3, Withdrawal of All or a Portion of Requested Peak Demand or Contracted Peak Demand</w:t>
        </w:r>
        <w:del w:id="2115" w:author="ERCOT 031726" w:date="2026-03-14T21:03:00Z">
          <w:r w:rsidRPr="0078007F" w:rsidDel="00B67687">
            <w:delText>, Section 9.7.4, Non-Utilized Capacity</w:delText>
          </w:r>
        </w:del>
        <w:del w:id="2116" w:author="ERCOT 031726" w:date="2026-03-14T21:04:00Z">
          <w:r w:rsidRPr="0078007F" w:rsidDel="00B67687">
            <w:delText>,</w:delText>
          </w:r>
        </w:del>
        <w:r w:rsidRPr="0078007F">
          <w:t xml:space="preserve"> and Section 9.7.</w:t>
        </w:r>
      </w:ins>
      <w:ins w:id="2117" w:author="ERCOT 031726" w:date="2026-03-14T21:05:00Z">
        <w:r w:rsidRPr="0078007F">
          <w:t>4</w:t>
        </w:r>
      </w:ins>
      <w:ins w:id="2118" w:author="ERCOT" w:date="2026-03-04T23:24:00Z">
        <w:del w:id="2119" w:author="ERCOT 031726" w:date="2026-03-14T21:05:00Z">
          <w:r w:rsidRPr="0078007F" w:rsidDel="006C4005">
            <w:delText>5</w:delText>
          </w:r>
        </w:del>
        <w:r w:rsidRPr="0078007F">
          <w:t>, Terms for Refund of Financial Security for an ILLE that Energizes.</w:t>
        </w:r>
      </w:ins>
    </w:p>
    <w:p w14:paraId="7FFA96EF" w14:textId="77777777" w:rsidR="0078007F" w:rsidRPr="0078007F" w:rsidRDefault="0078007F" w:rsidP="0078007F">
      <w:pPr>
        <w:keepNext/>
        <w:tabs>
          <w:tab w:val="left" w:pos="1080"/>
        </w:tabs>
        <w:spacing w:before="240" w:after="240"/>
        <w:ind w:left="720" w:hanging="720"/>
        <w:outlineLvl w:val="2"/>
        <w:rPr>
          <w:ins w:id="2120" w:author="ERCOT" w:date="2026-03-04T23:24:00Z"/>
          <w:b/>
          <w:bCs/>
          <w:i/>
          <w:szCs w:val="20"/>
        </w:rPr>
      </w:pPr>
      <w:ins w:id="2121" w:author="ERCOT" w:date="2026-03-04T23:24:00Z">
        <w:r w:rsidRPr="0078007F">
          <w:rPr>
            <w:b/>
            <w:bCs/>
            <w:i/>
            <w:szCs w:val="20"/>
          </w:rPr>
          <w:t>9.7.3</w:t>
        </w:r>
        <w:r w:rsidRPr="0078007F">
          <w:rPr>
            <w:b/>
            <w:bCs/>
            <w:i/>
            <w:szCs w:val="20"/>
          </w:rPr>
          <w:tab/>
          <w:t>Withdrawal of All or a Portion of Requested Peak Demand or Contracted Peak Demand</w:t>
        </w:r>
      </w:ins>
    </w:p>
    <w:p w14:paraId="4B7D5A91" w14:textId="77777777" w:rsidR="0078007F" w:rsidRPr="0078007F" w:rsidRDefault="0078007F" w:rsidP="0078007F">
      <w:pPr>
        <w:spacing w:after="240"/>
        <w:ind w:left="720" w:hanging="720"/>
        <w:rPr>
          <w:ins w:id="2122" w:author="ERCOT" w:date="2026-03-04T23:24:00Z"/>
          <w:iCs/>
          <w:szCs w:val="20"/>
        </w:rPr>
      </w:pPr>
      <w:ins w:id="2123" w:author="ERCOT" w:date="2026-03-04T23:24:00Z">
        <w:r w:rsidRPr="0078007F">
          <w:rPr>
            <w:iCs/>
            <w:szCs w:val="20"/>
          </w:rPr>
          <w:t>(1)</w:t>
        </w:r>
        <w:r w:rsidRPr="0078007F">
          <w:rPr>
            <w:iCs/>
            <w:szCs w:val="20"/>
          </w:rPr>
          <w:tab/>
          <w:t>An ILLE may withdraw all or a portion of its requested peak demand or contracted peak demand for interconnection by submitting its request in writing to the Interconnecting DSP or the Interconnecting TSP.</w:t>
        </w:r>
      </w:ins>
    </w:p>
    <w:p w14:paraId="23083D60" w14:textId="77777777" w:rsidR="0078007F" w:rsidRPr="0078007F" w:rsidRDefault="0078007F" w:rsidP="0078007F">
      <w:pPr>
        <w:spacing w:after="240"/>
        <w:ind w:left="1440" w:hanging="720"/>
        <w:rPr>
          <w:ins w:id="2124" w:author="ERCOT" w:date="2026-03-04T23:24:00Z"/>
          <w:iCs/>
          <w:szCs w:val="20"/>
        </w:rPr>
      </w:pPr>
      <w:ins w:id="2125" w:author="ERCOT" w:date="2026-03-04T23:24:00Z">
        <w:r w:rsidRPr="0078007F">
          <w:rPr>
            <w:iCs/>
            <w:szCs w:val="20"/>
          </w:rPr>
          <w:t>(a)</w:t>
        </w:r>
        <w:r w:rsidRPr="0078007F">
          <w:rPr>
            <w:iCs/>
            <w:szCs w:val="20"/>
          </w:rPr>
          <w:tab/>
          <w:t>Not later than 14 days after receipt of an ILLE’s notice to withdraw all or a portion of requested peak demand or contracted peak demand for interconnection, the Interconnecting DSP or the Interconnecting TSP must notify ERCOT via a method prescribed by ERCOT.</w:t>
        </w:r>
      </w:ins>
    </w:p>
    <w:p w14:paraId="0E275768" w14:textId="77777777" w:rsidR="0078007F" w:rsidRPr="0078007F" w:rsidRDefault="0078007F" w:rsidP="0078007F">
      <w:pPr>
        <w:spacing w:after="240"/>
        <w:ind w:left="1440" w:hanging="720"/>
        <w:rPr>
          <w:ins w:id="2126" w:author="ERCOT" w:date="2026-03-04T23:24:00Z"/>
          <w:iCs/>
          <w:szCs w:val="20"/>
        </w:rPr>
      </w:pPr>
      <w:ins w:id="2127" w:author="ERCOT" w:date="2026-03-04T23:24:00Z">
        <w:r w:rsidRPr="0078007F">
          <w:rPr>
            <w:iCs/>
            <w:szCs w:val="20"/>
          </w:rPr>
          <w:t>(b)</w:t>
        </w:r>
        <w:r w:rsidRPr="0078007F">
          <w:rPr>
            <w:iCs/>
            <w:szCs w:val="20"/>
          </w:rPr>
          <w:tab/>
          <w:t>The Interconnecting DSP or the Interconnecting TSP must draw down on the ILLE’s financial security and apply the financial security to any outstanding amounts owed. Outstanding amounts owed include the following:</w:t>
        </w:r>
      </w:ins>
    </w:p>
    <w:p w14:paraId="1650E7DB" w14:textId="77777777" w:rsidR="0078007F" w:rsidRPr="0078007F" w:rsidRDefault="0078007F" w:rsidP="0078007F">
      <w:pPr>
        <w:spacing w:after="240"/>
        <w:ind w:left="2160" w:hanging="720"/>
        <w:rPr>
          <w:ins w:id="2128" w:author="ERCOT" w:date="2026-03-04T23:24:00Z"/>
          <w:iCs/>
          <w:szCs w:val="20"/>
        </w:rPr>
      </w:pPr>
      <w:ins w:id="2129" w:author="ERCOT" w:date="2026-03-04T23:24:00Z">
        <w:r w:rsidRPr="0078007F">
          <w:rPr>
            <w:iCs/>
            <w:szCs w:val="20"/>
          </w:rPr>
          <w:t>(i)</w:t>
        </w:r>
        <w:r w:rsidRPr="0078007F">
          <w:rPr>
            <w:iCs/>
            <w:szCs w:val="20"/>
          </w:rPr>
          <w:tab/>
        </w:r>
      </w:ins>
      <w:ins w:id="2130" w:author="ERCOT 031726" w:date="2026-03-17T13:00:00Z">
        <w:r w:rsidRPr="0078007F">
          <w:rPr>
            <w:iCs/>
            <w:szCs w:val="20"/>
          </w:rPr>
          <w:t>C</w:t>
        </w:r>
      </w:ins>
      <w:ins w:id="2131" w:author="ERCOT" w:date="2026-03-04T23:24:00Z">
        <w:del w:id="2132" w:author="ERCOT 031726" w:date="2026-03-17T13:00:00Z">
          <w:r w:rsidRPr="0078007F" w:rsidDel="00FB2256">
            <w:rPr>
              <w:iCs/>
              <w:szCs w:val="20"/>
            </w:rPr>
            <w:delText>c</w:delText>
          </w:r>
        </w:del>
        <w:r w:rsidRPr="0078007F">
          <w:rPr>
            <w:iCs/>
            <w:szCs w:val="20"/>
          </w:rPr>
          <w:t>osts incurred by the Interconnecting DSP or the Interconnecting TSP to fulfill the ILLE’s request for interconnection;</w:t>
        </w:r>
      </w:ins>
    </w:p>
    <w:p w14:paraId="38DB8371" w14:textId="77777777" w:rsidR="0078007F" w:rsidRPr="0078007F" w:rsidRDefault="0078007F" w:rsidP="0078007F">
      <w:pPr>
        <w:spacing w:after="240"/>
        <w:ind w:left="2160" w:hanging="720"/>
        <w:rPr>
          <w:ins w:id="2133" w:author="ERCOT" w:date="2026-03-04T23:24:00Z"/>
          <w:iCs/>
          <w:szCs w:val="20"/>
        </w:rPr>
      </w:pPr>
      <w:ins w:id="2134" w:author="ERCOT" w:date="2026-03-04T23:24:00Z">
        <w:r w:rsidRPr="0078007F">
          <w:rPr>
            <w:iCs/>
            <w:szCs w:val="20"/>
          </w:rPr>
          <w:t>(ii)</w:t>
        </w:r>
        <w:r w:rsidRPr="0078007F">
          <w:rPr>
            <w:iCs/>
            <w:szCs w:val="20"/>
          </w:rPr>
          <w:tab/>
        </w:r>
      </w:ins>
      <w:ins w:id="2135" w:author="ERCOT 031726" w:date="2026-03-17T13:01:00Z">
        <w:r w:rsidRPr="0078007F">
          <w:rPr>
            <w:iCs/>
            <w:szCs w:val="20"/>
          </w:rPr>
          <w:t>C</w:t>
        </w:r>
      </w:ins>
      <w:ins w:id="2136" w:author="ERCOT" w:date="2026-03-04T23:24:00Z">
        <w:del w:id="2137" w:author="ERCOT 031726" w:date="2026-03-17T13:01:00Z">
          <w:r w:rsidRPr="0078007F" w:rsidDel="00FB2256">
            <w:rPr>
              <w:iCs/>
              <w:szCs w:val="20"/>
            </w:rPr>
            <w:delText>c</w:delText>
          </w:r>
        </w:del>
        <w:r w:rsidRPr="0078007F">
          <w:rPr>
            <w:iCs/>
            <w:szCs w:val="20"/>
          </w:rPr>
          <w:t>osts for equipment that the Interconnecting DSP or the Interconnecting TSP procured and that cannot be canceled with a full refund;</w:t>
        </w:r>
      </w:ins>
    </w:p>
    <w:p w14:paraId="584E5972" w14:textId="77777777" w:rsidR="0078007F" w:rsidRPr="0078007F" w:rsidRDefault="0078007F" w:rsidP="0078007F">
      <w:pPr>
        <w:spacing w:after="240"/>
        <w:ind w:left="2160" w:hanging="720"/>
        <w:rPr>
          <w:ins w:id="2138" w:author="ERCOT" w:date="2026-03-04T23:24:00Z"/>
          <w:iCs/>
          <w:szCs w:val="20"/>
        </w:rPr>
      </w:pPr>
      <w:ins w:id="2139" w:author="ERCOT" w:date="2026-03-04T23:24:00Z">
        <w:r w:rsidRPr="0078007F">
          <w:rPr>
            <w:iCs/>
            <w:szCs w:val="20"/>
          </w:rPr>
          <w:t>(iii)</w:t>
        </w:r>
        <w:r w:rsidRPr="0078007F">
          <w:rPr>
            <w:iCs/>
            <w:szCs w:val="20"/>
          </w:rPr>
          <w:tab/>
        </w:r>
      </w:ins>
      <w:ins w:id="2140" w:author="ERCOT 031726" w:date="2026-03-17T13:01:00Z">
        <w:r w:rsidRPr="0078007F">
          <w:rPr>
            <w:iCs/>
            <w:szCs w:val="20"/>
          </w:rPr>
          <w:t>C</w:t>
        </w:r>
      </w:ins>
      <w:ins w:id="2141" w:author="ERCOT" w:date="2026-03-04T23:24:00Z">
        <w:del w:id="2142" w:author="ERCOT 031726" w:date="2026-03-17T13:01:00Z">
          <w:r w:rsidRPr="0078007F" w:rsidDel="00FB2256">
            <w:rPr>
              <w:iCs/>
              <w:szCs w:val="20"/>
            </w:rPr>
            <w:delText>c</w:delText>
          </w:r>
        </w:del>
        <w:r w:rsidRPr="0078007F">
          <w:rPr>
            <w:iCs/>
            <w:szCs w:val="20"/>
          </w:rPr>
          <w:t>osts for construction that the Interconnecting DSP or the Interconnecting TSP started and that cannot be canceled with a full refund; and</w:t>
        </w:r>
      </w:ins>
    </w:p>
    <w:p w14:paraId="50CA4A9F" w14:textId="77777777" w:rsidR="0078007F" w:rsidRPr="0078007F" w:rsidRDefault="0078007F" w:rsidP="0078007F">
      <w:pPr>
        <w:spacing w:after="240"/>
        <w:ind w:left="2160" w:hanging="720"/>
        <w:rPr>
          <w:ins w:id="2143" w:author="ERCOT" w:date="2026-03-04T23:24:00Z"/>
          <w:iCs/>
          <w:szCs w:val="20"/>
        </w:rPr>
      </w:pPr>
      <w:ins w:id="2144" w:author="ERCOT" w:date="2026-03-04T23:24:00Z">
        <w:r w:rsidRPr="0078007F">
          <w:rPr>
            <w:iCs/>
            <w:szCs w:val="20"/>
          </w:rPr>
          <w:t>(iv)</w:t>
        </w:r>
        <w:r w:rsidRPr="0078007F">
          <w:rPr>
            <w:iCs/>
            <w:szCs w:val="20"/>
          </w:rPr>
          <w:tab/>
        </w:r>
      </w:ins>
      <w:ins w:id="2145" w:author="ERCOT 031726" w:date="2026-03-17T13:01:00Z">
        <w:r w:rsidRPr="0078007F">
          <w:rPr>
            <w:iCs/>
            <w:szCs w:val="20"/>
          </w:rPr>
          <w:t>C</w:t>
        </w:r>
      </w:ins>
      <w:ins w:id="2146" w:author="ERCOT" w:date="2026-03-04T23:24:00Z">
        <w:del w:id="2147" w:author="ERCOT 031726" w:date="2026-03-17T13:01:00Z">
          <w:r w:rsidRPr="0078007F" w:rsidDel="00FB2256">
            <w:rPr>
              <w:iCs/>
              <w:szCs w:val="20"/>
            </w:rPr>
            <w:delText>c</w:delText>
          </w:r>
        </w:del>
        <w:r w:rsidRPr="0078007F">
          <w:rPr>
            <w:iCs/>
            <w:szCs w:val="20"/>
          </w:rPr>
          <w:t>osts for services that the Interconnecting DSP or the Interconnecting TSP initiated and that cannot be canceled with a full refund.</w:t>
        </w:r>
      </w:ins>
    </w:p>
    <w:p w14:paraId="7B9D984A" w14:textId="77777777" w:rsidR="0078007F" w:rsidRPr="0078007F" w:rsidRDefault="0078007F" w:rsidP="0078007F">
      <w:pPr>
        <w:spacing w:after="240"/>
        <w:ind w:left="1440" w:hanging="720"/>
        <w:rPr>
          <w:ins w:id="2148" w:author="ERCOT" w:date="2026-03-04T23:24:00Z"/>
        </w:rPr>
      </w:pPr>
      <w:ins w:id="2149" w:author="ERCOT" w:date="2026-03-04T23:24:00Z">
        <w:r w:rsidRPr="0078007F">
          <w:lastRenderedPageBreak/>
          <w:t>(c)</w:t>
        </w:r>
        <w:r w:rsidRPr="0078007F">
          <w:tab/>
          <w:t>After applying the ILLE’s financial security to any outstanding amounts owed, the Interconnecting DSP or the Interconnecting TSP must refund 20% of the balance to the ILLE within 60 days.</w:t>
        </w:r>
      </w:ins>
    </w:p>
    <w:p w14:paraId="67E8499D" w14:textId="77777777" w:rsidR="0078007F" w:rsidRPr="0078007F" w:rsidRDefault="0078007F" w:rsidP="0078007F">
      <w:pPr>
        <w:spacing w:after="240"/>
        <w:ind w:left="1440" w:hanging="720"/>
        <w:rPr>
          <w:ins w:id="2150" w:author="ERCOT" w:date="2026-03-04T23:24:00Z"/>
        </w:rPr>
      </w:pPr>
      <w:ins w:id="2151" w:author="ERCOT" w:date="2026-03-04T23:24:00Z">
        <w:r w:rsidRPr="0078007F">
          <w:t>(d)</w:t>
        </w:r>
        <w:r w:rsidRPr="0078007F">
          <w:tab/>
          <w:t xml:space="preserve">After applying </w:t>
        </w:r>
        <w:proofErr w:type="gramStart"/>
        <w:r w:rsidRPr="0078007F">
          <w:t>the financial</w:t>
        </w:r>
        <w:proofErr w:type="gramEnd"/>
        <w:r w:rsidRPr="0078007F">
          <w:t xml:space="preserve">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t>
        </w:r>
      </w:ins>
    </w:p>
    <w:p w14:paraId="555CFA41" w14:textId="77777777" w:rsidR="0078007F" w:rsidRPr="0078007F" w:rsidRDefault="0078007F" w:rsidP="0078007F">
      <w:pPr>
        <w:spacing w:after="240"/>
        <w:ind w:left="1440" w:hanging="720"/>
        <w:rPr>
          <w:ins w:id="2152" w:author="ERCOT" w:date="2026-03-04T23:24:00Z"/>
        </w:rPr>
      </w:pPr>
      <w:ins w:id="2153" w:author="ERCOT" w:date="2026-03-04T23:24:00Z">
        <w:r w:rsidRPr="0078007F">
          <w:t>(e)</w:t>
        </w:r>
        <w:r w:rsidRPr="0078007F">
          <w:tab/>
          <w:t>CIAC is not refundable.</w:t>
        </w:r>
      </w:ins>
    </w:p>
    <w:p w14:paraId="6AF970DE" w14:textId="77777777" w:rsidR="0078007F" w:rsidRPr="0078007F" w:rsidRDefault="0078007F" w:rsidP="0078007F">
      <w:pPr>
        <w:spacing w:after="240"/>
        <w:ind w:left="1440" w:hanging="720"/>
        <w:rPr>
          <w:ins w:id="2154" w:author="ERCOT" w:date="2026-03-04T23:24:00Z"/>
        </w:rPr>
      </w:pPr>
      <w:ins w:id="2155" w:author="ERCOT" w:date="2026-03-04T23:24:00Z">
        <w:r w:rsidRPr="0078007F">
          <w:t>(f)</w:t>
        </w:r>
        <w:r w:rsidRPr="0078007F">
          <w:tab/>
          <w:t>ERCOT must reallocate contracted peak demand that is withdrawn by an ILLE.</w:t>
        </w:r>
      </w:ins>
    </w:p>
    <w:p w14:paraId="7E6BEC01" w14:textId="77777777" w:rsidR="0078007F" w:rsidRPr="0078007F" w:rsidDel="00BA2C5E" w:rsidRDefault="0078007F" w:rsidP="0078007F">
      <w:pPr>
        <w:keepNext/>
        <w:tabs>
          <w:tab w:val="left" w:pos="1080"/>
        </w:tabs>
        <w:spacing w:before="240" w:after="240"/>
        <w:outlineLvl w:val="2"/>
        <w:rPr>
          <w:ins w:id="2156" w:author="ERCOT" w:date="2026-03-04T23:24:00Z"/>
          <w:del w:id="2157" w:author="ERCOT 031726" w:date="2026-03-14T17:37:00Z"/>
          <w:b/>
          <w:bCs/>
          <w:i/>
          <w:szCs w:val="20"/>
        </w:rPr>
      </w:pPr>
      <w:ins w:id="2158" w:author="ERCOT" w:date="2026-03-04T23:24:00Z">
        <w:del w:id="2159" w:author="ERCOT 031726" w:date="2026-03-14T17:37:00Z">
          <w:r w:rsidRPr="0078007F" w:rsidDel="00BA2C5E">
            <w:rPr>
              <w:b/>
              <w:bCs/>
              <w:i/>
              <w:szCs w:val="20"/>
            </w:rPr>
            <w:delText>9.7.4</w:delText>
          </w:r>
          <w:r w:rsidRPr="0078007F" w:rsidDel="00BA2C5E">
            <w:rPr>
              <w:b/>
              <w:bCs/>
              <w:i/>
              <w:szCs w:val="20"/>
            </w:rPr>
            <w:tab/>
            <w:delText>Non-Utilized Capacity</w:delText>
          </w:r>
        </w:del>
      </w:ins>
    </w:p>
    <w:p w14:paraId="0D49F035" w14:textId="77777777" w:rsidR="0078007F" w:rsidRPr="0078007F" w:rsidDel="00BA2C5E" w:rsidRDefault="0078007F" w:rsidP="0078007F">
      <w:pPr>
        <w:keepNext/>
        <w:tabs>
          <w:tab w:val="left" w:pos="1080"/>
        </w:tabs>
        <w:spacing w:before="240" w:after="240"/>
        <w:ind w:left="720" w:hanging="720"/>
        <w:outlineLvl w:val="2"/>
        <w:rPr>
          <w:ins w:id="2160" w:author="ERCOT" w:date="2026-03-04T23:24:00Z"/>
          <w:del w:id="2161" w:author="ERCOT 031726" w:date="2026-03-14T17:37:00Z"/>
          <w:iCs/>
          <w:szCs w:val="20"/>
        </w:rPr>
      </w:pPr>
      <w:ins w:id="2162" w:author="ERCOT" w:date="2026-03-04T23:24:00Z">
        <w:del w:id="2163" w:author="ERCOT 031726" w:date="2026-03-14T17:37:00Z">
          <w:r w:rsidRPr="0078007F" w:rsidDel="00BA2C5E">
            <w:rPr>
              <w:iCs/>
              <w:szCs w:val="20"/>
            </w:rPr>
            <w:delText>(1)</w:delText>
          </w:r>
          <w:r w:rsidRPr="0078007F"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6890CEE2" w14:textId="77777777" w:rsidR="0078007F" w:rsidRPr="0078007F" w:rsidDel="00BA2C5E" w:rsidRDefault="0078007F" w:rsidP="0078007F">
      <w:pPr>
        <w:keepNext/>
        <w:tabs>
          <w:tab w:val="left" w:pos="1080"/>
        </w:tabs>
        <w:spacing w:before="240" w:after="240"/>
        <w:ind w:left="720" w:hanging="720"/>
        <w:outlineLvl w:val="2"/>
        <w:rPr>
          <w:ins w:id="2164" w:author="ERCOT" w:date="2026-03-04T23:24:00Z"/>
          <w:del w:id="2165" w:author="ERCOT 031726" w:date="2026-03-14T17:37:00Z"/>
          <w:iCs/>
          <w:szCs w:val="20"/>
        </w:rPr>
      </w:pPr>
      <w:ins w:id="2166" w:author="ERCOT" w:date="2026-03-04T23:24:00Z">
        <w:del w:id="2167" w:author="ERCOT 031726" w:date="2026-03-14T17:37:00Z">
          <w:r w:rsidRPr="0078007F" w:rsidDel="00BA2C5E">
            <w:rPr>
              <w:iCs/>
              <w:szCs w:val="20"/>
            </w:rPr>
            <w:delText>(2)</w:delText>
          </w:r>
          <w:r w:rsidRPr="0078007F" w:rsidDel="00BA2C5E">
            <w:rPr>
              <w:iCs/>
              <w:szCs w:val="20"/>
            </w:rPr>
            <w:tab/>
            <w:delText>Within 60 days of providing notice to ERCOT under paragraph (1) above, the Interconnecting DSP or the Interconnecting TSP must draw down on the ILLE’s financial security and apply the financial security to any outstanding amounts owed. Outstanding amounts owed include the following:</w:delText>
          </w:r>
        </w:del>
      </w:ins>
    </w:p>
    <w:p w14:paraId="165DA5B2" w14:textId="77777777" w:rsidR="0078007F" w:rsidRPr="0078007F" w:rsidDel="00BA2C5E" w:rsidRDefault="0078007F" w:rsidP="0078007F">
      <w:pPr>
        <w:keepNext/>
        <w:tabs>
          <w:tab w:val="left" w:pos="1440"/>
        </w:tabs>
        <w:spacing w:before="240" w:after="240"/>
        <w:ind w:left="1440" w:hanging="720"/>
        <w:outlineLvl w:val="2"/>
        <w:rPr>
          <w:ins w:id="2168" w:author="ERCOT" w:date="2026-03-04T23:24:00Z"/>
          <w:del w:id="2169" w:author="ERCOT 031726" w:date="2026-03-14T17:37:00Z"/>
          <w:iCs/>
          <w:szCs w:val="20"/>
        </w:rPr>
      </w:pPr>
      <w:ins w:id="2170" w:author="ERCOT" w:date="2026-03-04T23:24:00Z">
        <w:del w:id="2171" w:author="ERCOT 031726" w:date="2026-03-14T17:37:00Z">
          <w:r w:rsidRPr="0078007F" w:rsidDel="00BA2C5E">
            <w:rPr>
              <w:iCs/>
              <w:szCs w:val="20"/>
            </w:rPr>
            <w:delText>(a)</w:delText>
          </w:r>
          <w:r w:rsidRPr="0078007F" w:rsidDel="00BA2C5E">
            <w:rPr>
              <w:iCs/>
              <w:szCs w:val="20"/>
            </w:rPr>
            <w:tab/>
            <w:delText>Costs incurred by the Interconnecting DSP or the Interconnecting TSP to fulfill the ILLE’s request for interconnection;</w:delText>
          </w:r>
        </w:del>
      </w:ins>
    </w:p>
    <w:p w14:paraId="21AA5F3A" w14:textId="77777777" w:rsidR="0078007F" w:rsidRPr="0078007F" w:rsidDel="00BA2C5E" w:rsidRDefault="0078007F" w:rsidP="0078007F">
      <w:pPr>
        <w:keepNext/>
        <w:tabs>
          <w:tab w:val="left" w:pos="1440"/>
        </w:tabs>
        <w:spacing w:before="240" w:after="240"/>
        <w:ind w:left="1440" w:hanging="720"/>
        <w:outlineLvl w:val="2"/>
        <w:rPr>
          <w:ins w:id="2172" w:author="ERCOT" w:date="2026-03-04T23:24:00Z"/>
          <w:del w:id="2173" w:author="ERCOT 031726" w:date="2026-03-14T17:37:00Z"/>
          <w:iCs/>
          <w:szCs w:val="20"/>
        </w:rPr>
      </w:pPr>
      <w:ins w:id="2174" w:author="ERCOT" w:date="2026-03-04T23:24:00Z">
        <w:del w:id="2175" w:author="ERCOT 031726" w:date="2026-03-14T17:37:00Z">
          <w:r w:rsidRPr="0078007F" w:rsidDel="00BA2C5E">
            <w:rPr>
              <w:iCs/>
              <w:szCs w:val="20"/>
            </w:rPr>
            <w:delText>(b)</w:delText>
          </w:r>
          <w:r w:rsidRPr="0078007F" w:rsidDel="00BA2C5E">
            <w:rPr>
              <w:iCs/>
              <w:szCs w:val="20"/>
            </w:rPr>
            <w:tab/>
            <w:delText>Costs for equipment that the Interconnecting DSP or the Interconnecting TSP procured and that cannot be canceled with a full refund;</w:delText>
          </w:r>
        </w:del>
      </w:ins>
    </w:p>
    <w:p w14:paraId="20140B70" w14:textId="77777777" w:rsidR="0078007F" w:rsidRPr="0078007F" w:rsidDel="00BA2C5E" w:rsidRDefault="0078007F" w:rsidP="0078007F">
      <w:pPr>
        <w:keepNext/>
        <w:tabs>
          <w:tab w:val="left" w:pos="1440"/>
        </w:tabs>
        <w:spacing w:before="240" w:after="240"/>
        <w:ind w:left="1440" w:hanging="720"/>
        <w:outlineLvl w:val="2"/>
        <w:rPr>
          <w:ins w:id="2176" w:author="ERCOT" w:date="2026-03-04T23:24:00Z"/>
          <w:del w:id="2177" w:author="ERCOT 031726" w:date="2026-03-14T17:37:00Z"/>
          <w:iCs/>
          <w:szCs w:val="20"/>
        </w:rPr>
      </w:pPr>
      <w:ins w:id="2178" w:author="ERCOT" w:date="2026-03-04T23:24:00Z">
        <w:del w:id="2179" w:author="ERCOT 031726" w:date="2026-03-14T17:37:00Z">
          <w:r w:rsidRPr="0078007F" w:rsidDel="00BA2C5E">
            <w:rPr>
              <w:iCs/>
              <w:szCs w:val="20"/>
            </w:rPr>
            <w:delText>(c)</w:delText>
          </w:r>
          <w:r w:rsidRPr="0078007F" w:rsidDel="00BA2C5E">
            <w:rPr>
              <w:iCs/>
              <w:szCs w:val="20"/>
            </w:rPr>
            <w:tab/>
            <w:delText>Costs for construction that the Interconnecting DSP or the Interconnecting TSP started and that cannot be canceled with a full refund; and</w:delText>
          </w:r>
        </w:del>
      </w:ins>
    </w:p>
    <w:p w14:paraId="3C079996" w14:textId="77777777" w:rsidR="0078007F" w:rsidRPr="0078007F" w:rsidDel="00BA2C5E" w:rsidRDefault="0078007F" w:rsidP="0078007F">
      <w:pPr>
        <w:keepNext/>
        <w:tabs>
          <w:tab w:val="left" w:pos="1440"/>
        </w:tabs>
        <w:spacing w:before="240" w:after="240"/>
        <w:ind w:left="1440" w:hanging="720"/>
        <w:outlineLvl w:val="2"/>
        <w:rPr>
          <w:ins w:id="2180" w:author="ERCOT" w:date="2026-03-04T23:24:00Z"/>
          <w:del w:id="2181" w:author="ERCOT 031726" w:date="2026-03-14T17:37:00Z"/>
          <w:iCs/>
          <w:szCs w:val="20"/>
        </w:rPr>
      </w:pPr>
      <w:ins w:id="2182" w:author="ERCOT" w:date="2026-03-04T23:24:00Z">
        <w:del w:id="2183" w:author="ERCOT 031726" w:date="2026-03-14T17:37:00Z">
          <w:r w:rsidRPr="0078007F" w:rsidDel="00BA2C5E">
            <w:rPr>
              <w:iCs/>
              <w:szCs w:val="20"/>
            </w:rPr>
            <w:delText>(d)</w:delText>
          </w:r>
          <w:r w:rsidRPr="0078007F" w:rsidDel="00BA2C5E">
            <w:rPr>
              <w:iCs/>
              <w:szCs w:val="20"/>
            </w:rPr>
            <w:tab/>
            <w:delText>Costs for services that the Interconnecting DSP or the Interconnecting TSP initiated and that cannot be canceled with a full refund.</w:delText>
          </w:r>
        </w:del>
      </w:ins>
    </w:p>
    <w:p w14:paraId="0A9BD76D" w14:textId="77777777" w:rsidR="0078007F" w:rsidRPr="0078007F" w:rsidDel="00BA2C5E" w:rsidRDefault="0078007F" w:rsidP="0078007F">
      <w:pPr>
        <w:spacing w:after="240"/>
        <w:ind w:left="720" w:hanging="720"/>
        <w:rPr>
          <w:ins w:id="2184" w:author="ERCOT" w:date="2026-03-04T23:24:00Z"/>
          <w:del w:id="2185" w:author="ERCOT 031726" w:date="2026-03-14T17:37:00Z"/>
          <w:iCs/>
          <w:szCs w:val="20"/>
        </w:rPr>
      </w:pPr>
      <w:ins w:id="2186" w:author="ERCOT" w:date="2026-03-04T23:24:00Z">
        <w:del w:id="2187" w:author="ERCOT 031726" w:date="2026-03-14T17:37:00Z">
          <w:r w:rsidRPr="0078007F" w:rsidDel="00BA2C5E">
            <w:rPr>
              <w:iCs/>
              <w:szCs w:val="20"/>
            </w:rPr>
            <w:delText>(3)</w:delText>
          </w:r>
          <w:r w:rsidRPr="0078007F"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17A43276" w14:textId="77777777" w:rsidR="0078007F" w:rsidRPr="0078007F" w:rsidDel="00BA2C5E" w:rsidRDefault="0078007F" w:rsidP="0078007F">
      <w:pPr>
        <w:spacing w:after="240"/>
        <w:ind w:left="720" w:hanging="720"/>
        <w:rPr>
          <w:ins w:id="2188" w:author="ERCOT" w:date="2026-03-04T23:24:00Z"/>
          <w:del w:id="2189" w:author="ERCOT 031726" w:date="2026-03-14T17:37:00Z"/>
          <w:iCs/>
          <w:szCs w:val="20"/>
        </w:rPr>
      </w:pPr>
      <w:ins w:id="2190" w:author="ERCOT" w:date="2026-03-04T23:24:00Z">
        <w:del w:id="2191" w:author="ERCOT 031726" w:date="2026-03-14T17:37:00Z">
          <w:r w:rsidRPr="0078007F" w:rsidDel="00BA2C5E">
            <w:rPr>
              <w:iCs/>
              <w:szCs w:val="20"/>
            </w:rPr>
            <w:lastRenderedPageBreak/>
            <w:delText>(4)</w:delText>
          </w:r>
          <w:r w:rsidRPr="0078007F"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1130A5BF" w14:textId="77777777" w:rsidR="0078007F" w:rsidRPr="0078007F" w:rsidDel="00BA2C5E" w:rsidRDefault="0078007F" w:rsidP="0078007F">
      <w:pPr>
        <w:spacing w:after="240"/>
        <w:ind w:left="720" w:hanging="720"/>
        <w:rPr>
          <w:ins w:id="2192" w:author="ERCOT" w:date="2026-03-04T23:24:00Z"/>
          <w:del w:id="2193" w:author="ERCOT 031726" w:date="2026-03-14T17:37:00Z"/>
          <w:iCs/>
          <w:szCs w:val="20"/>
        </w:rPr>
      </w:pPr>
      <w:ins w:id="2194" w:author="ERCOT" w:date="2026-03-04T23:24:00Z">
        <w:del w:id="2195" w:author="ERCOT 031726" w:date="2026-03-14T17:37:00Z">
          <w:r w:rsidRPr="0078007F" w:rsidDel="00BA2C5E">
            <w:rPr>
              <w:iCs/>
              <w:szCs w:val="20"/>
            </w:rPr>
            <w:delText>(5)</w:delText>
          </w:r>
          <w:r w:rsidRPr="0078007F" w:rsidDel="00BA2C5E">
            <w:rPr>
              <w:iCs/>
              <w:szCs w:val="20"/>
            </w:rPr>
            <w:tab/>
            <w:delText>CIAC is not refundable.</w:delText>
          </w:r>
        </w:del>
      </w:ins>
    </w:p>
    <w:p w14:paraId="125351CD" w14:textId="77777777" w:rsidR="0078007F" w:rsidRPr="0078007F" w:rsidDel="00BA2C5E" w:rsidRDefault="0078007F" w:rsidP="0078007F">
      <w:pPr>
        <w:spacing w:after="240"/>
        <w:ind w:left="720" w:hanging="720"/>
        <w:rPr>
          <w:ins w:id="2196" w:author="ERCOT" w:date="2026-03-04T23:24:00Z"/>
          <w:del w:id="2197" w:author="ERCOT 031726" w:date="2026-03-14T17:37:00Z"/>
        </w:rPr>
      </w:pPr>
      <w:ins w:id="2198" w:author="ERCOT" w:date="2026-03-04T23:24:00Z">
        <w:del w:id="2199" w:author="ERCOT 031726" w:date="2026-03-14T17:37:00Z">
          <w:r w:rsidRPr="0078007F" w:rsidDel="00BA2C5E">
            <w:rPr>
              <w:iCs/>
              <w:szCs w:val="20"/>
            </w:rPr>
            <w:delText>(6)</w:delText>
          </w:r>
          <w:r w:rsidRPr="0078007F" w:rsidDel="00BA2C5E">
            <w:rPr>
              <w:iCs/>
              <w:szCs w:val="20"/>
            </w:rPr>
            <w:tab/>
            <w:delText>ERCOT must reallocate non-utilized capacity.</w:delText>
          </w:r>
        </w:del>
      </w:ins>
    </w:p>
    <w:p w14:paraId="2175EEE8" w14:textId="77777777" w:rsidR="0078007F" w:rsidRPr="0078007F" w:rsidRDefault="0078007F" w:rsidP="0078007F">
      <w:pPr>
        <w:keepNext/>
        <w:tabs>
          <w:tab w:val="left" w:pos="1080"/>
        </w:tabs>
        <w:spacing w:before="240" w:after="240"/>
        <w:outlineLvl w:val="2"/>
        <w:rPr>
          <w:ins w:id="2200" w:author="ERCOT" w:date="2026-03-04T23:24:00Z"/>
          <w:b/>
          <w:bCs/>
          <w:i/>
          <w:szCs w:val="20"/>
        </w:rPr>
      </w:pPr>
      <w:ins w:id="2201" w:author="ERCOT" w:date="2026-03-04T23:24:00Z">
        <w:r w:rsidRPr="0078007F">
          <w:rPr>
            <w:b/>
            <w:bCs/>
            <w:i/>
            <w:szCs w:val="20"/>
          </w:rPr>
          <w:t>9.7.</w:t>
        </w:r>
        <w:del w:id="2202" w:author="ERCOT 031726" w:date="2026-03-14T17:37:00Z">
          <w:r w:rsidRPr="0078007F" w:rsidDel="00BA2C5E">
            <w:rPr>
              <w:b/>
              <w:bCs/>
              <w:i/>
              <w:szCs w:val="20"/>
            </w:rPr>
            <w:delText>5</w:delText>
          </w:r>
        </w:del>
      </w:ins>
      <w:ins w:id="2203" w:author="ERCOT 031726" w:date="2026-03-14T17:37:00Z">
        <w:r w:rsidRPr="0078007F">
          <w:rPr>
            <w:b/>
            <w:bCs/>
            <w:i/>
            <w:szCs w:val="20"/>
          </w:rPr>
          <w:t>4</w:t>
        </w:r>
      </w:ins>
      <w:ins w:id="2204" w:author="ERCOT" w:date="2026-03-04T23:24:00Z">
        <w:r w:rsidRPr="0078007F">
          <w:rPr>
            <w:b/>
            <w:bCs/>
            <w:i/>
            <w:szCs w:val="20"/>
          </w:rPr>
          <w:tab/>
          <w:t>Terms for Refund of Financial Security for an ILLE that Energizes</w:t>
        </w:r>
      </w:ins>
    </w:p>
    <w:p w14:paraId="445AEE0F" w14:textId="77777777" w:rsidR="0078007F" w:rsidRPr="0078007F" w:rsidRDefault="0078007F" w:rsidP="0078007F">
      <w:pPr>
        <w:spacing w:after="240"/>
        <w:ind w:left="720" w:hanging="720"/>
        <w:rPr>
          <w:ins w:id="2205" w:author="ERCOT" w:date="2026-03-04T23:24:00Z"/>
          <w:iCs/>
          <w:szCs w:val="20"/>
        </w:rPr>
      </w:pPr>
      <w:ins w:id="2206" w:author="ERCOT" w:date="2026-03-04T23:24:00Z">
        <w:r w:rsidRPr="0078007F">
          <w:rPr>
            <w:iCs/>
            <w:szCs w:val="20"/>
          </w:rPr>
          <w:t>(1)</w:t>
        </w:r>
        <w:r w:rsidRPr="0078007F">
          <w:rPr>
            <w:iCs/>
            <w:szCs w:val="20"/>
          </w:rPr>
          <w:tab/>
          <w:t xml:space="preserve">An Interconnecting DSP or an Interconnecting TSP must draw down on the ILLE’s financial security and apply the financial security to any outstanding amounts owed for costs incurred by the Interconnecting DSP or the Interconnecting TSP to </w:t>
        </w:r>
        <w:proofErr w:type="gramStart"/>
        <w:r w:rsidRPr="0078007F">
          <w:rPr>
            <w:iCs/>
            <w:szCs w:val="20"/>
          </w:rPr>
          <w:t>fulfill the ILLE’s</w:t>
        </w:r>
        <w:proofErr w:type="gramEnd"/>
        <w:r w:rsidRPr="0078007F">
          <w:rPr>
            <w:iCs/>
            <w:szCs w:val="20"/>
          </w:rPr>
          <w:t xml:space="preserve"> request for interconnection of the contracted peak demand. </w:t>
        </w:r>
      </w:ins>
    </w:p>
    <w:p w14:paraId="6F6B7CA1" w14:textId="77777777" w:rsidR="0078007F" w:rsidRPr="0078007F" w:rsidRDefault="0078007F" w:rsidP="0078007F">
      <w:pPr>
        <w:spacing w:after="240"/>
        <w:ind w:left="1440" w:hanging="720"/>
        <w:rPr>
          <w:ins w:id="2207" w:author="ERCOT" w:date="2026-03-04T23:24:00Z"/>
          <w:iCs/>
          <w:szCs w:val="20"/>
        </w:rPr>
      </w:pPr>
      <w:ins w:id="2208" w:author="ERCOT" w:date="2026-03-04T23:24:00Z">
        <w:r w:rsidRPr="0078007F">
          <w:rPr>
            <w:iCs/>
            <w:szCs w:val="20"/>
          </w:rPr>
          <w:t>(a)</w:t>
        </w:r>
        <w:r w:rsidRPr="0078007F">
          <w:rPr>
            <w:iCs/>
            <w:szCs w:val="20"/>
          </w:rPr>
          <w:tab/>
          <w: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t>
        </w:r>
      </w:ins>
    </w:p>
    <w:p w14:paraId="09991BC3" w14:textId="77777777" w:rsidR="0078007F" w:rsidRPr="0078007F" w:rsidRDefault="0078007F" w:rsidP="0078007F">
      <w:pPr>
        <w:spacing w:after="240"/>
        <w:ind w:left="1440" w:hanging="720"/>
        <w:rPr>
          <w:ins w:id="2209" w:author="ERCOT" w:date="2026-03-04T23:24:00Z"/>
        </w:rPr>
      </w:pPr>
      <w:ins w:id="2210" w:author="ERCOT" w:date="2026-03-04T23:24:00Z">
        <w:r w:rsidRPr="0078007F">
          <w:rPr>
            <w:iCs/>
            <w:szCs w:val="20"/>
          </w:rPr>
          <w:t>(b)</w:t>
        </w:r>
        <w:r w:rsidRPr="0078007F">
          <w:rPr>
            <w:iCs/>
            <w:szCs w:val="20"/>
          </w:rPr>
          <w:tab/>
          <w:t>The Interconnecting DSP or the Interconnecting TSP must refund any remaining balance when the ILLE sustains operations for five years at the ILLE’s contracted peak demand.</w:t>
        </w:r>
      </w:ins>
    </w:p>
    <w:p w14:paraId="51CAB146" w14:textId="77777777" w:rsidR="0078007F" w:rsidRPr="0078007F" w:rsidRDefault="0078007F" w:rsidP="0078007F">
      <w:pPr>
        <w:keepNext/>
        <w:tabs>
          <w:tab w:val="left" w:pos="900"/>
          <w:tab w:val="right" w:pos="9360"/>
        </w:tabs>
        <w:spacing w:before="240" w:after="240"/>
        <w:ind w:left="907" w:hanging="907"/>
        <w:outlineLvl w:val="1"/>
        <w:rPr>
          <w:ins w:id="2211" w:author="ERCOT" w:date="2026-03-04T23:24:00Z"/>
          <w:b/>
          <w:szCs w:val="20"/>
        </w:rPr>
      </w:pPr>
      <w:ins w:id="2212" w:author="ERCOT" w:date="2026-03-04T23:24:00Z">
        <w:r w:rsidRPr="0078007F">
          <w:rPr>
            <w:b/>
            <w:szCs w:val="20"/>
          </w:rPr>
          <w:t>9.8</w:t>
        </w:r>
        <w:r w:rsidRPr="0078007F">
          <w:rPr>
            <w:b/>
            <w:szCs w:val="20"/>
          </w:rPr>
          <w:tab/>
          <w:t>Legacy Interconnection Study Procedures for Large Loads</w:t>
        </w:r>
      </w:ins>
    </w:p>
    <w:p w14:paraId="67FFB56D" w14:textId="77777777" w:rsidR="0078007F" w:rsidRPr="0078007F" w:rsidRDefault="0078007F" w:rsidP="0078007F">
      <w:pPr>
        <w:spacing w:after="240"/>
        <w:ind w:left="720" w:hanging="720"/>
        <w:rPr>
          <w:ins w:id="2213" w:author="ERCOT" w:date="2026-03-04T23:24:00Z"/>
          <w:iCs/>
          <w:szCs w:val="20"/>
        </w:rPr>
      </w:pPr>
      <w:ins w:id="2214" w:author="ERCOT" w:date="2026-03-04T23:24:00Z">
        <w:r w:rsidRPr="0078007F">
          <w:t>(1)</w:t>
        </w:r>
        <w:r w:rsidRPr="0078007F">
          <w:tab/>
          <w:t xml:space="preserve">This Section, previously known as Section 9.3, outlines the former procedures for conducting a Large Load </w:t>
        </w:r>
        <w:r w:rsidRPr="0078007F">
          <w:rPr>
            <w:szCs w:val="20"/>
          </w:rPr>
          <w:t>Interconnection</w:t>
        </w:r>
        <w:r w:rsidRPr="0078007F">
          <w:t xml:space="preserve"> Study (LLIS) for new or modified Large Loads.  It has been replaced by the Batch Zero Process but has been retained here for reference. </w:t>
        </w:r>
      </w:ins>
    </w:p>
    <w:p w14:paraId="57DFFF1F" w14:textId="77777777" w:rsidR="0078007F" w:rsidRPr="0078007F" w:rsidRDefault="0078007F" w:rsidP="0078007F">
      <w:pPr>
        <w:keepNext/>
        <w:tabs>
          <w:tab w:val="left" w:pos="1080"/>
        </w:tabs>
        <w:spacing w:before="240" w:after="240"/>
        <w:outlineLvl w:val="2"/>
        <w:rPr>
          <w:ins w:id="2215" w:author="ERCOT" w:date="2026-03-04T23:24:00Z"/>
          <w:b/>
          <w:bCs/>
          <w:i/>
          <w:szCs w:val="20"/>
        </w:rPr>
      </w:pPr>
      <w:ins w:id="2216" w:author="ERCOT" w:date="2026-03-04T23:24:00Z">
        <w:r w:rsidRPr="0078007F">
          <w:rPr>
            <w:b/>
            <w:bCs/>
            <w:i/>
            <w:szCs w:val="20"/>
          </w:rPr>
          <w:t>9.8.1</w:t>
        </w:r>
        <w:r w:rsidRPr="0078007F">
          <w:rPr>
            <w:b/>
            <w:bCs/>
            <w:i/>
            <w:szCs w:val="20"/>
          </w:rPr>
          <w:tab/>
          <w:t>Legacy Large Load Interconnection Study (LLIS)</w:t>
        </w:r>
      </w:ins>
    </w:p>
    <w:p w14:paraId="474B3103" w14:textId="77777777" w:rsidR="0078007F" w:rsidRPr="0078007F" w:rsidRDefault="0078007F" w:rsidP="0078007F">
      <w:pPr>
        <w:spacing w:after="240"/>
        <w:ind w:left="720" w:hanging="720"/>
        <w:rPr>
          <w:ins w:id="2217" w:author="ERCOT" w:date="2026-03-04T23:24:00Z"/>
          <w:iCs/>
          <w:szCs w:val="20"/>
        </w:rPr>
      </w:pPr>
      <w:ins w:id="2218" w:author="ERCOT" w:date="2026-03-04T23:24:00Z">
        <w:r w:rsidRPr="0078007F">
          <w:rPr>
            <w:iCs/>
            <w:szCs w:val="20"/>
          </w:rPr>
          <w:t>(1)</w:t>
        </w:r>
        <w:r w:rsidRPr="0078007F">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2AA41762" w14:textId="77777777" w:rsidR="0078007F" w:rsidRPr="0078007F" w:rsidRDefault="0078007F" w:rsidP="0078007F">
      <w:pPr>
        <w:spacing w:after="240"/>
        <w:ind w:left="720" w:hanging="720"/>
        <w:rPr>
          <w:ins w:id="2219" w:author="ERCOT" w:date="2026-03-04T23:24:00Z"/>
          <w:iCs/>
          <w:szCs w:val="20"/>
        </w:rPr>
      </w:pPr>
      <w:ins w:id="2220" w:author="ERCOT" w:date="2026-03-04T23:24:00Z">
        <w:r w:rsidRPr="0078007F">
          <w:rPr>
            <w:iCs/>
            <w:szCs w:val="20"/>
          </w:rPr>
          <w:t>(2)</w:t>
        </w:r>
        <w:r w:rsidRPr="0078007F">
          <w:rPr>
            <w:iCs/>
            <w:szCs w:val="20"/>
          </w:rPr>
          <w:tab/>
          <w:t xml:space="preserve">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w:t>
        </w:r>
        <w:r w:rsidRPr="0078007F">
          <w:rPr>
            <w:iCs/>
            <w:szCs w:val="20"/>
          </w:rPr>
          <w:lastRenderedPageBreak/>
          <w:t>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t>
        </w:r>
      </w:ins>
    </w:p>
    <w:p w14:paraId="7421D587" w14:textId="77777777" w:rsidR="0078007F" w:rsidRPr="0078007F" w:rsidRDefault="0078007F" w:rsidP="0078007F">
      <w:pPr>
        <w:spacing w:after="240"/>
        <w:ind w:left="720" w:hanging="720"/>
        <w:rPr>
          <w:ins w:id="2221" w:author="ERCOT" w:date="2026-03-04T23:24:00Z"/>
          <w:iCs/>
          <w:szCs w:val="20"/>
        </w:rPr>
      </w:pPr>
      <w:ins w:id="2222" w:author="ERCOT" w:date="2026-03-04T23:24:00Z">
        <w:r w:rsidRPr="0078007F">
          <w:rPr>
            <w:iCs/>
            <w:szCs w:val="20"/>
          </w:rPr>
          <w:t>(3)</w:t>
        </w:r>
        <w:r w:rsidRPr="0078007F">
          <w:rPr>
            <w:iCs/>
            <w:szCs w:val="20"/>
          </w:rPr>
          <w:tab/>
          <w:t xml:space="preserve">During the LLIS, the interconnecting Transmission Service Provider (TSP) shall be the lead TSP unless otherwise designated by ERCOT during the study scoping process detailed in Section </w:t>
        </w:r>
        <w:r w:rsidRPr="0078007F">
          <w:rPr>
            <w:szCs w:val="20"/>
          </w:rPr>
          <w:t>9.8.2</w:t>
        </w:r>
        <w:r w:rsidRPr="0078007F">
          <w:rPr>
            <w:iCs/>
            <w:szCs w:val="20"/>
          </w:rPr>
          <w:t>, Large Load Interconnection Study Scoping Process.</w:t>
        </w:r>
      </w:ins>
    </w:p>
    <w:p w14:paraId="51098E75" w14:textId="77777777" w:rsidR="0078007F" w:rsidRPr="0078007F" w:rsidRDefault="0078007F" w:rsidP="0078007F">
      <w:pPr>
        <w:spacing w:after="240"/>
        <w:ind w:left="720" w:hanging="720"/>
        <w:rPr>
          <w:ins w:id="2223" w:author="ERCOT" w:date="2026-03-04T23:24:00Z"/>
        </w:rPr>
      </w:pPr>
      <w:ins w:id="2224" w:author="ERCOT" w:date="2026-03-04T23:24:00Z">
        <w:r w:rsidRPr="0078007F">
          <w:rPr>
            <w:iCs/>
            <w:szCs w:val="20"/>
          </w:rPr>
          <w:t>(4)</w:t>
        </w:r>
        <w:r w:rsidRPr="0078007F">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76AB066D" w14:textId="77777777" w:rsidR="0078007F" w:rsidRPr="0078007F" w:rsidRDefault="0078007F" w:rsidP="0078007F">
      <w:pPr>
        <w:keepNext/>
        <w:tabs>
          <w:tab w:val="left" w:pos="1080"/>
        </w:tabs>
        <w:spacing w:after="240"/>
        <w:outlineLvl w:val="2"/>
        <w:rPr>
          <w:ins w:id="2225" w:author="ERCOT" w:date="2026-03-04T23:24:00Z"/>
          <w:b/>
          <w:bCs/>
          <w:i/>
          <w:szCs w:val="20"/>
        </w:rPr>
      </w:pPr>
      <w:ins w:id="2226" w:author="ERCOT" w:date="2026-03-04T23:24:00Z">
        <w:r w:rsidRPr="0078007F">
          <w:rPr>
            <w:b/>
            <w:bCs/>
            <w:i/>
            <w:szCs w:val="20"/>
          </w:rPr>
          <w:t>9.8.2</w:t>
        </w:r>
        <w:r w:rsidRPr="0078007F">
          <w:rPr>
            <w:b/>
            <w:bCs/>
            <w:i/>
            <w:szCs w:val="20"/>
          </w:rPr>
          <w:tab/>
          <w:t>Legacy Large Load Interconnection Study Scoping Process</w:t>
        </w:r>
      </w:ins>
    </w:p>
    <w:p w14:paraId="1A228154" w14:textId="77777777" w:rsidR="0078007F" w:rsidRPr="0078007F" w:rsidRDefault="0078007F" w:rsidP="0078007F">
      <w:pPr>
        <w:spacing w:after="240"/>
        <w:ind w:left="720" w:hanging="720"/>
        <w:rPr>
          <w:ins w:id="2227" w:author="ERCOT" w:date="2026-03-04T23:24:00Z"/>
          <w:iCs/>
          <w:szCs w:val="20"/>
        </w:rPr>
      </w:pPr>
      <w:ins w:id="2228" w:author="ERCOT" w:date="2026-03-04T23:24:00Z">
        <w:r w:rsidRPr="0078007F">
          <w:rPr>
            <w:iCs/>
            <w:szCs w:val="20"/>
          </w:rPr>
          <w:t>(1)</w:t>
        </w:r>
        <w:r w:rsidRPr="0078007F">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38C84590" w14:textId="77777777" w:rsidR="0078007F" w:rsidRPr="0078007F" w:rsidRDefault="0078007F" w:rsidP="0078007F">
      <w:pPr>
        <w:spacing w:after="240"/>
        <w:ind w:left="720" w:hanging="720"/>
        <w:rPr>
          <w:ins w:id="2229" w:author="ERCOT" w:date="2026-03-04T23:24:00Z"/>
          <w:iCs/>
          <w:szCs w:val="20"/>
        </w:rPr>
      </w:pPr>
      <w:ins w:id="2230" w:author="ERCOT" w:date="2026-03-04T23:24:00Z">
        <w:r w:rsidRPr="0078007F">
          <w:rPr>
            <w:iCs/>
            <w:szCs w:val="20"/>
          </w:rPr>
          <w:t>(2)</w:t>
        </w:r>
        <w:r w:rsidRPr="0078007F">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76217B2D" w14:textId="77777777" w:rsidR="0078007F" w:rsidRPr="0078007F" w:rsidRDefault="0078007F" w:rsidP="0078007F">
      <w:pPr>
        <w:spacing w:after="240"/>
        <w:ind w:left="720" w:hanging="720"/>
        <w:rPr>
          <w:ins w:id="2231" w:author="ERCOT" w:date="2026-03-04T23:24:00Z"/>
          <w:iCs/>
          <w:szCs w:val="20"/>
        </w:rPr>
      </w:pPr>
      <w:ins w:id="2232" w:author="ERCOT" w:date="2026-03-04T23:24:00Z">
        <w:r w:rsidRPr="0078007F">
          <w:rPr>
            <w:iCs/>
            <w:szCs w:val="20"/>
          </w:rPr>
          <w:t>(3)</w:t>
        </w:r>
        <w:r w:rsidRPr="0078007F">
          <w:rPr>
            <w:iCs/>
            <w:szCs w:val="20"/>
          </w:rP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7D7F73B1" w14:textId="77777777" w:rsidR="0078007F" w:rsidRPr="0078007F" w:rsidRDefault="0078007F" w:rsidP="0078007F">
      <w:pPr>
        <w:spacing w:after="240"/>
        <w:ind w:left="720" w:hanging="720"/>
        <w:rPr>
          <w:ins w:id="2233" w:author="ERCOT" w:date="2026-03-04T23:24:00Z"/>
          <w:iCs/>
          <w:szCs w:val="20"/>
        </w:rPr>
      </w:pPr>
      <w:ins w:id="2234" w:author="ERCOT" w:date="2026-03-04T23:24:00Z">
        <w:r w:rsidRPr="0078007F">
          <w:rPr>
            <w:iCs/>
            <w:szCs w:val="20"/>
          </w:rPr>
          <w:t>(4)</w:t>
        </w:r>
        <w:r w:rsidRPr="0078007F">
          <w:rPr>
            <w:iCs/>
            <w:szCs w:val="20"/>
          </w:rPr>
          <w:tab/>
          <w:t>At the LLIS kickoff meeting, the lead TSP will present the proposed project and facilitate a general discussion of the preliminary study scope of work for the LLIS.</w:t>
        </w:r>
      </w:ins>
    </w:p>
    <w:p w14:paraId="1D86415E" w14:textId="77777777" w:rsidR="0078007F" w:rsidRPr="0078007F" w:rsidRDefault="0078007F" w:rsidP="0078007F">
      <w:pPr>
        <w:spacing w:after="240"/>
        <w:ind w:left="720" w:hanging="720"/>
        <w:rPr>
          <w:ins w:id="2235" w:author="ERCOT" w:date="2026-03-04T23:24:00Z"/>
          <w:iCs/>
          <w:szCs w:val="20"/>
        </w:rPr>
      </w:pPr>
      <w:ins w:id="2236" w:author="ERCOT" w:date="2026-03-04T23:24:00Z">
        <w:r w:rsidRPr="0078007F">
          <w:rPr>
            <w:iCs/>
            <w:szCs w:val="20"/>
          </w:rPr>
          <w:t>(5)</w:t>
        </w:r>
        <w:r w:rsidRPr="0078007F">
          <w:rPr>
            <w:iCs/>
            <w:szCs w:val="20"/>
          </w:rPr>
          <w:tab/>
          <w:t xml:space="preserve">Any reactive studies required under Protocol Section 3.15, Voltage Support, or </w:t>
        </w:r>
        <w:proofErr w:type="spellStart"/>
        <w:r w:rsidRPr="0078007F">
          <w:rPr>
            <w:iCs/>
            <w:szCs w:val="20"/>
          </w:rPr>
          <w:t>Subsynchronous</w:t>
        </w:r>
        <w:proofErr w:type="spellEnd"/>
        <w:r w:rsidRPr="0078007F">
          <w:rPr>
            <w:iCs/>
            <w:szCs w:val="20"/>
          </w:rPr>
          <w:t xml:space="preserve">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42867490" w14:textId="77777777" w:rsidR="0078007F" w:rsidRPr="0078007F" w:rsidRDefault="0078007F" w:rsidP="0078007F">
      <w:pPr>
        <w:spacing w:after="240"/>
        <w:ind w:left="720" w:hanging="720"/>
        <w:rPr>
          <w:ins w:id="2237" w:author="ERCOT" w:date="2026-03-04T23:24:00Z"/>
          <w:iCs/>
          <w:szCs w:val="20"/>
        </w:rPr>
      </w:pPr>
      <w:ins w:id="2238" w:author="ERCOT" w:date="2026-03-04T23:24:00Z">
        <w:r w:rsidRPr="0078007F">
          <w:rPr>
            <w:iCs/>
            <w:szCs w:val="20"/>
          </w:rPr>
          <w:t>(6)</w:t>
        </w:r>
        <w:r w:rsidRPr="0078007F">
          <w:rPr>
            <w:iCs/>
            <w:szCs w:val="20"/>
          </w:rPr>
          <w:tab/>
          <w:t>The lead TSP will develop a preliminary LLIS study scope within ten Business Days following the kickoff meeting.</w:t>
        </w:r>
      </w:ins>
    </w:p>
    <w:p w14:paraId="3B3281BE" w14:textId="77777777" w:rsidR="0078007F" w:rsidRPr="0078007F" w:rsidRDefault="0078007F" w:rsidP="0078007F">
      <w:pPr>
        <w:spacing w:after="240"/>
        <w:ind w:left="1440" w:hanging="720"/>
        <w:rPr>
          <w:ins w:id="2239" w:author="ERCOT" w:date="2026-03-04T23:24:00Z"/>
        </w:rPr>
      </w:pPr>
      <w:ins w:id="2240" w:author="ERCOT" w:date="2026-03-04T23:24:00Z">
        <w:r w:rsidRPr="0078007F">
          <w:lastRenderedPageBreak/>
          <w:t>(a)</w:t>
        </w:r>
        <w:r w:rsidRPr="0078007F">
          <w:tab/>
          <w:t>The study scope must include all study elements required by Section 9.8.4,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1BA8302A" w14:textId="77777777" w:rsidR="0078007F" w:rsidRPr="0078007F" w:rsidRDefault="0078007F" w:rsidP="0078007F">
      <w:pPr>
        <w:spacing w:after="240"/>
        <w:ind w:left="1440" w:hanging="720"/>
        <w:rPr>
          <w:ins w:id="2241" w:author="ERCOT" w:date="2026-03-04T23:24:00Z"/>
        </w:rPr>
      </w:pPr>
      <w:ins w:id="2242" w:author="ERCOT" w:date="2026-03-04T23:24:00Z">
        <w:r w:rsidRPr="0078007F">
          <w:t>(b)</w:t>
        </w:r>
        <w:r w:rsidRPr="0078007F">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1E4C8271" w14:textId="77777777" w:rsidR="0078007F" w:rsidRPr="0078007F" w:rsidRDefault="0078007F" w:rsidP="0078007F">
      <w:pPr>
        <w:spacing w:after="240"/>
        <w:ind w:left="1440" w:hanging="720"/>
        <w:rPr>
          <w:ins w:id="2243" w:author="ERCOT" w:date="2026-03-04T23:24:00Z"/>
        </w:rPr>
      </w:pPr>
      <w:ins w:id="2244" w:author="ERCOT" w:date="2026-03-04T23:24:00Z">
        <w:r w:rsidRPr="0078007F">
          <w:t>(c)</w:t>
        </w:r>
        <w:r w:rsidRPr="0078007F">
          <w:tab/>
          <w:t>The study scope shall specify the involvement of any directly affected TSPs in the study process.  In some cases, it may be necessary for the ILLE to execute study agreements with multiple TSP(s).</w:t>
        </w:r>
      </w:ins>
    </w:p>
    <w:p w14:paraId="7834F1F4" w14:textId="77777777" w:rsidR="0078007F" w:rsidRPr="0078007F" w:rsidRDefault="0078007F" w:rsidP="0078007F">
      <w:pPr>
        <w:spacing w:after="240"/>
        <w:ind w:left="1440" w:hanging="720"/>
        <w:rPr>
          <w:ins w:id="2245" w:author="ERCOT" w:date="2026-03-04T23:24:00Z"/>
        </w:rPr>
      </w:pPr>
      <w:ins w:id="2246" w:author="ERCOT" w:date="2026-03-04T23:24:00Z">
        <w:r w:rsidRPr="0078007F">
          <w:t>(d)</w:t>
        </w:r>
        <w:r w:rsidRPr="0078007F">
          <w:tab/>
          <w:t>The lead TSP may propose interconnection design alternatives during the scoping process.  Such alternative options shall be fully studied in all required LLIS study elements.</w:t>
        </w:r>
      </w:ins>
    </w:p>
    <w:p w14:paraId="223313BB" w14:textId="77777777" w:rsidR="0078007F" w:rsidRPr="0078007F" w:rsidRDefault="0078007F" w:rsidP="0078007F">
      <w:pPr>
        <w:spacing w:after="240"/>
        <w:ind w:left="720" w:hanging="720"/>
        <w:rPr>
          <w:ins w:id="2247" w:author="ERCOT" w:date="2026-03-04T23:24:00Z"/>
          <w:iCs/>
          <w:szCs w:val="20"/>
        </w:rPr>
      </w:pPr>
      <w:ins w:id="2248" w:author="ERCOT" w:date="2026-03-04T23:24:00Z">
        <w:r w:rsidRPr="0078007F">
          <w:rPr>
            <w:iCs/>
            <w:szCs w:val="20"/>
          </w:rPr>
          <w:t>(7)</w:t>
        </w:r>
        <w:r w:rsidRPr="0078007F">
          <w:rPr>
            <w:iCs/>
            <w:szCs w:val="20"/>
          </w:rPr>
          <w:tab/>
          <w: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t>
        </w:r>
      </w:ins>
    </w:p>
    <w:p w14:paraId="1C88AA9A" w14:textId="77777777" w:rsidR="0078007F" w:rsidRPr="0078007F" w:rsidRDefault="0078007F" w:rsidP="0078007F">
      <w:pPr>
        <w:spacing w:after="240"/>
        <w:ind w:left="720" w:hanging="720"/>
        <w:rPr>
          <w:ins w:id="2249" w:author="ERCOT" w:date="2026-03-04T23:24:00Z"/>
          <w:iCs/>
          <w:szCs w:val="20"/>
        </w:rPr>
      </w:pPr>
      <w:ins w:id="2250" w:author="ERCOT" w:date="2026-03-04T23:24:00Z">
        <w:r w:rsidRPr="0078007F">
          <w:rPr>
            <w:iCs/>
            <w:szCs w:val="20"/>
          </w:rPr>
          <w:t>(8)</w:t>
        </w:r>
        <w:r w:rsidRPr="0078007F">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42059C3A" w14:textId="77777777" w:rsidR="0078007F" w:rsidRPr="0078007F" w:rsidRDefault="0078007F" w:rsidP="0078007F">
      <w:pPr>
        <w:spacing w:after="240"/>
        <w:ind w:left="720" w:hanging="720"/>
        <w:rPr>
          <w:ins w:id="2251" w:author="ERCOT" w:date="2026-03-04T23:24:00Z"/>
        </w:rPr>
      </w:pPr>
      <w:ins w:id="2252" w:author="ERCOT" w:date="2026-03-04T23:24:00Z">
        <w:r w:rsidRPr="0078007F">
          <w:rPr>
            <w:iCs/>
            <w:szCs w:val="20"/>
          </w:rPr>
          <w:t>(9)</w:t>
        </w:r>
        <w:r w:rsidRPr="0078007F">
          <w:rPr>
            <w:iCs/>
            <w:szCs w:val="20"/>
          </w:rPr>
          <w:tab/>
          <w:t xml:space="preserve">Within five Business Days of the lead TSP submitting the final study scope, ERCOT shall approve the final study scope or return the scope to the lead TSP with comments.  The lead TSP shall promptly address ERCOT comments and </w:t>
        </w:r>
        <w:proofErr w:type="gramStart"/>
        <w:r w:rsidRPr="0078007F">
          <w:rPr>
            <w:iCs/>
            <w:szCs w:val="20"/>
          </w:rPr>
          <w:t>resubmit</w:t>
        </w:r>
        <w:proofErr w:type="gramEnd"/>
        <w:r w:rsidRPr="0078007F">
          <w:rPr>
            <w:iCs/>
            <w:szCs w:val="20"/>
          </w:rPr>
          <w:t xml:space="preserve"> according to paragraph (8) above.</w:t>
        </w:r>
      </w:ins>
    </w:p>
    <w:p w14:paraId="6C474571" w14:textId="77777777" w:rsidR="0078007F" w:rsidRPr="0078007F" w:rsidRDefault="0078007F" w:rsidP="0078007F">
      <w:pPr>
        <w:keepNext/>
        <w:tabs>
          <w:tab w:val="left" w:pos="1080"/>
        </w:tabs>
        <w:spacing w:before="240" w:after="240"/>
        <w:outlineLvl w:val="2"/>
        <w:rPr>
          <w:ins w:id="2253" w:author="ERCOT" w:date="2026-03-04T23:24:00Z"/>
          <w:b/>
          <w:bCs/>
          <w:i/>
          <w:szCs w:val="20"/>
        </w:rPr>
      </w:pPr>
      <w:ins w:id="2254" w:author="ERCOT" w:date="2026-03-04T23:24:00Z">
        <w:r w:rsidRPr="0078007F">
          <w:rPr>
            <w:b/>
            <w:bCs/>
            <w:i/>
            <w:szCs w:val="20"/>
          </w:rPr>
          <w:t>9.8.3</w:t>
        </w:r>
        <w:r w:rsidRPr="0078007F">
          <w:rPr>
            <w:b/>
            <w:bCs/>
            <w:i/>
            <w:szCs w:val="20"/>
          </w:rPr>
          <w:tab/>
          <w:t xml:space="preserve">Legacy Large Load Interconnection Study Description and Methodology </w:t>
        </w:r>
      </w:ins>
    </w:p>
    <w:p w14:paraId="0540013B" w14:textId="77777777" w:rsidR="0078007F" w:rsidRPr="0078007F" w:rsidRDefault="0078007F" w:rsidP="0078007F">
      <w:pPr>
        <w:spacing w:after="240"/>
        <w:ind w:left="720" w:hanging="720"/>
        <w:rPr>
          <w:ins w:id="2255" w:author="ERCOT" w:date="2026-03-04T23:24:00Z"/>
          <w:iCs/>
          <w:szCs w:val="20"/>
        </w:rPr>
      </w:pPr>
      <w:ins w:id="2256" w:author="ERCOT" w:date="2026-03-04T23:24:00Z">
        <w:r w:rsidRPr="0078007F">
          <w:rPr>
            <w:iCs/>
            <w:szCs w:val="20"/>
          </w:rPr>
          <w:t>(1)</w:t>
        </w:r>
        <w:r w:rsidRPr="0078007F">
          <w:rPr>
            <w:iCs/>
            <w:szCs w:val="20"/>
          </w:rPr>
          <w:tab/>
          <w:t>The primary purpose of the LLIS is to determine whether the</w:t>
        </w:r>
        <w:r w:rsidRPr="0078007F" w:rsidDel="0098650A">
          <w:rPr>
            <w:iCs/>
            <w:szCs w:val="20"/>
          </w:rPr>
          <w:t xml:space="preserve"> </w:t>
        </w:r>
        <w:r w:rsidRPr="0078007F">
          <w:rPr>
            <w:iCs/>
            <w:szCs w:val="20"/>
          </w:rPr>
          <w:t xml:space="preserve">amount of Load being requested by the ILLE can be placed in service by the desired Initial Energization date while maintaining the reliability of the ERCOT System and ensuring compliance with all </w:t>
        </w:r>
        <w:r w:rsidRPr="0078007F">
          <w:rPr>
            <w:iCs/>
            <w:szCs w:val="20"/>
            <w:lang w:val="x-none" w:eastAsia="x-none"/>
          </w:rPr>
          <w:t>North American Reliability Corporation (</w:t>
        </w:r>
        <w:r w:rsidRPr="0078007F">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037BED9C" w14:textId="77777777" w:rsidR="0078007F" w:rsidRPr="0078007F" w:rsidRDefault="0078007F" w:rsidP="0078007F">
      <w:pPr>
        <w:spacing w:after="240"/>
        <w:ind w:left="720" w:hanging="720"/>
        <w:rPr>
          <w:ins w:id="2257" w:author="ERCOT" w:date="2026-03-04T23:24:00Z"/>
          <w:iCs/>
          <w:szCs w:val="20"/>
        </w:rPr>
      </w:pPr>
      <w:ins w:id="2258" w:author="ERCOT" w:date="2026-03-04T23:24:00Z">
        <w:r w:rsidRPr="0078007F">
          <w:rPr>
            <w:iCs/>
            <w:szCs w:val="20"/>
          </w:rPr>
          <w:lastRenderedPageBreak/>
          <w:t>(2)</w:t>
        </w:r>
        <w:r w:rsidRPr="0078007F">
          <w:rPr>
            <w:iCs/>
            <w:szCs w:val="20"/>
          </w:rPr>
          <w:tab/>
          <w:t>The LLIS consists of a series of distinct study elements.  The specific elements included in a particular LLIS will be stated in the LLIS scope.</w:t>
        </w:r>
      </w:ins>
    </w:p>
    <w:p w14:paraId="44571D7D" w14:textId="77777777" w:rsidR="0078007F" w:rsidRPr="0078007F" w:rsidRDefault="0078007F" w:rsidP="0078007F">
      <w:pPr>
        <w:spacing w:after="240"/>
        <w:ind w:left="720" w:hanging="720"/>
        <w:rPr>
          <w:ins w:id="2259" w:author="ERCOT" w:date="2026-03-04T23:24:00Z"/>
          <w:iCs/>
          <w:szCs w:val="20"/>
        </w:rPr>
      </w:pPr>
      <w:ins w:id="2260" w:author="ERCOT" w:date="2026-03-04T23:24:00Z">
        <w:r w:rsidRPr="0078007F">
          <w:rPr>
            <w:iCs/>
            <w:szCs w:val="20"/>
          </w:rPr>
          <w:t>(3)</w:t>
        </w:r>
        <w:r w:rsidRPr="0078007F">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5D131781" w14:textId="77777777" w:rsidR="0078007F" w:rsidRPr="0078007F" w:rsidRDefault="0078007F" w:rsidP="0078007F">
      <w:pPr>
        <w:spacing w:after="240"/>
        <w:ind w:left="720" w:hanging="720"/>
        <w:rPr>
          <w:ins w:id="2261" w:author="ERCOT" w:date="2026-03-04T23:24:00Z"/>
          <w:iCs/>
          <w:szCs w:val="20"/>
        </w:rPr>
      </w:pPr>
      <w:ins w:id="2262" w:author="ERCOT" w:date="2026-03-04T23:24:00Z">
        <w:r w:rsidRPr="0078007F">
          <w:rPr>
            <w:iCs/>
            <w:szCs w:val="20"/>
          </w:rPr>
          <w:t>(4)</w:t>
        </w:r>
        <w:r w:rsidRPr="0078007F">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40799A90" w14:textId="77777777" w:rsidR="0078007F" w:rsidRPr="0078007F" w:rsidRDefault="0078007F" w:rsidP="0078007F">
      <w:pPr>
        <w:spacing w:after="240"/>
        <w:ind w:left="720" w:hanging="720"/>
        <w:rPr>
          <w:ins w:id="2263" w:author="ERCOT" w:date="2026-03-04T23:24:00Z"/>
        </w:rPr>
      </w:pPr>
      <w:ins w:id="2264" w:author="ERCOT" w:date="2026-03-04T23:24:00Z">
        <w:r w:rsidRPr="0078007F">
          <w:rPr>
            <w:iCs/>
            <w:szCs w:val="20"/>
          </w:rPr>
          <w:t>(5)</w:t>
        </w:r>
        <w:r w:rsidRPr="0078007F">
          <w:rPr>
            <w:iCs/>
            <w:szCs w:val="20"/>
          </w:rPr>
          <w:tab/>
          <w:t>The study shall include an analysis demonstrating the adequate reliability of any temporary interconnection configurations.</w:t>
        </w:r>
      </w:ins>
    </w:p>
    <w:p w14:paraId="142B52F8" w14:textId="77777777" w:rsidR="0078007F" w:rsidRPr="0078007F" w:rsidRDefault="0078007F" w:rsidP="0078007F">
      <w:pPr>
        <w:spacing w:before="240" w:after="240"/>
        <w:rPr>
          <w:ins w:id="2265" w:author="ERCOT" w:date="2026-03-04T23:24:00Z"/>
        </w:rPr>
      </w:pPr>
      <w:ins w:id="2266" w:author="ERCOT" w:date="2026-03-04T23:24:00Z">
        <w:r w:rsidRPr="0078007F">
          <w:rPr>
            <w:b/>
            <w:bCs/>
            <w:i/>
            <w:szCs w:val="20"/>
          </w:rPr>
          <w:t>9.8.4</w:t>
        </w:r>
        <w:r w:rsidRPr="0078007F">
          <w:rPr>
            <w:b/>
            <w:bCs/>
            <w:i/>
            <w:szCs w:val="20"/>
          </w:rPr>
          <w:tab/>
          <w:t>Legacy Large Load Interconnection Study Elements</w:t>
        </w:r>
      </w:ins>
    </w:p>
    <w:p w14:paraId="5D1AA09A" w14:textId="77777777" w:rsidR="0078007F" w:rsidRPr="0078007F" w:rsidRDefault="0078007F" w:rsidP="0078007F">
      <w:pPr>
        <w:keepNext/>
        <w:tabs>
          <w:tab w:val="left" w:pos="1080"/>
        </w:tabs>
        <w:spacing w:before="240" w:after="240"/>
        <w:outlineLvl w:val="2"/>
        <w:rPr>
          <w:ins w:id="2267" w:author="ERCOT" w:date="2026-03-04T23:24:00Z"/>
          <w:b/>
        </w:rPr>
      </w:pPr>
      <w:ins w:id="2268" w:author="ERCOT" w:date="2026-03-04T23:24:00Z">
        <w:r w:rsidRPr="0078007F">
          <w:rPr>
            <w:b/>
          </w:rPr>
          <w:t>9.8.4.1</w:t>
        </w:r>
        <w:r w:rsidRPr="0078007F">
          <w:tab/>
        </w:r>
        <w:r w:rsidRPr="0078007F">
          <w:rPr>
            <w:b/>
          </w:rPr>
          <w:t>Legacy Steady-State Analysis</w:t>
        </w:r>
      </w:ins>
    </w:p>
    <w:p w14:paraId="619009BD" w14:textId="77777777" w:rsidR="0078007F" w:rsidRPr="0078007F" w:rsidRDefault="0078007F" w:rsidP="0078007F">
      <w:pPr>
        <w:spacing w:after="240"/>
        <w:ind w:left="720" w:hanging="720"/>
        <w:rPr>
          <w:ins w:id="2269" w:author="ERCOT" w:date="2026-03-04T23:24:00Z"/>
          <w:iCs/>
          <w:szCs w:val="20"/>
        </w:rPr>
      </w:pPr>
      <w:ins w:id="2270" w:author="ERCOT" w:date="2026-03-04T23:24:00Z">
        <w:r w:rsidRPr="0078007F">
          <w:rPr>
            <w:iCs/>
            <w:szCs w:val="20"/>
          </w:rPr>
          <w:t>(1)</w:t>
        </w:r>
        <w:r w:rsidRPr="0078007F">
          <w:rPr>
            <w:iCs/>
            <w:szCs w:val="20"/>
          </w:rPr>
          <w:tab/>
          <w:t xml:space="preserve">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w:t>
        </w:r>
        <w:r w:rsidRPr="0078007F">
          <w:rPr>
            <w:szCs w:val="20"/>
          </w:rPr>
          <w:t>Section 9.9</w:t>
        </w:r>
        <w:r w:rsidRPr="0078007F">
          <w:rPr>
            <w:iCs/>
            <w:szCs w:val="20"/>
          </w:rPr>
          <w:t xml:space="preserve">, LLIS Report and Follow-up, and that have met the requirements of </w:t>
        </w:r>
        <w:r w:rsidRPr="0078007F">
          <w:rPr>
            <w:szCs w:val="20"/>
          </w:rPr>
          <w:t>Section 9.10</w:t>
        </w:r>
        <w:r w:rsidRPr="0078007F">
          <w:rPr>
            <w:iCs/>
            <w:szCs w:val="20"/>
          </w:rPr>
          <w:t>, 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6DD270AC" w14:textId="77777777" w:rsidR="0078007F" w:rsidRPr="0078007F" w:rsidRDefault="0078007F" w:rsidP="0078007F">
      <w:pPr>
        <w:spacing w:after="240"/>
        <w:ind w:left="720" w:hanging="720"/>
        <w:rPr>
          <w:ins w:id="2271" w:author="ERCOT" w:date="2026-03-04T23:24:00Z"/>
          <w:iCs/>
          <w:szCs w:val="20"/>
        </w:rPr>
      </w:pPr>
      <w:ins w:id="2272" w:author="ERCOT" w:date="2026-03-04T23:24:00Z">
        <w:r w:rsidRPr="0078007F">
          <w:rPr>
            <w:iCs/>
            <w:szCs w:val="20"/>
          </w:rPr>
          <w:t>(2)</w:t>
        </w:r>
        <w:r w:rsidRPr="0078007F">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3D396E98" w14:textId="77777777" w:rsidR="0078007F" w:rsidRPr="0078007F" w:rsidRDefault="0078007F" w:rsidP="0078007F">
      <w:pPr>
        <w:spacing w:after="240"/>
        <w:ind w:left="720" w:hanging="720"/>
        <w:rPr>
          <w:ins w:id="2273" w:author="ERCOT" w:date="2026-03-04T23:24:00Z"/>
        </w:rPr>
      </w:pPr>
      <w:ins w:id="2274" w:author="ERCOT" w:date="2026-03-04T23:24:00Z">
        <w:r w:rsidRPr="0078007F">
          <w:rPr>
            <w:iCs/>
            <w:szCs w:val="20"/>
          </w:rPr>
          <w:t>(3)</w:t>
        </w:r>
        <w:r w:rsidRPr="0078007F">
          <w:rPr>
            <w:iCs/>
            <w:szCs w:val="20"/>
          </w:rPr>
          <w:tab/>
          <w:t xml:space="preserve">Upon completion of the steady-state study as described in paragraph (2) above, the lead TSP shall identify any modifications to the levels of Demand and timeline specified in </w:t>
        </w:r>
        <w:r w:rsidRPr="0078007F">
          <w:rPr>
            <w:iCs/>
            <w:szCs w:val="20"/>
          </w:rPr>
          <w:lastRenderedPageBreak/>
          <w:t>the ILLE’s initial LCP that are needed to account for all transmission upgrades required to support the full requested amount of Load.</w:t>
        </w:r>
      </w:ins>
    </w:p>
    <w:p w14:paraId="5F549DA6" w14:textId="77777777" w:rsidR="0078007F" w:rsidRPr="0078007F" w:rsidRDefault="0078007F" w:rsidP="0078007F">
      <w:pPr>
        <w:keepNext/>
        <w:tabs>
          <w:tab w:val="left" w:pos="1080"/>
        </w:tabs>
        <w:spacing w:after="240"/>
        <w:outlineLvl w:val="2"/>
        <w:rPr>
          <w:ins w:id="2275" w:author="ERCOT" w:date="2026-03-04T23:24:00Z"/>
          <w:b/>
          <w:bCs/>
          <w:iCs/>
          <w:szCs w:val="20"/>
        </w:rPr>
      </w:pPr>
      <w:ins w:id="2276" w:author="ERCOT" w:date="2026-03-04T23:24:00Z">
        <w:r w:rsidRPr="0078007F">
          <w:rPr>
            <w:b/>
            <w:bCs/>
            <w:iCs/>
            <w:szCs w:val="20"/>
          </w:rPr>
          <w:t>9.8.4.2</w:t>
        </w:r>
        <w:r w:rsidRPr="0078007F">
          <w:rPr>
            <w:b/>
            <w:bCs/>
            <w:iCs/>
            <w:szCs w:val="20"/>
          </w:rPr>
          <w:tab/>
          <w:t>Legacy System Protection (Short-Circuit) Analysis</w:t>
        </w:r>
      </w:ins>
    </w:p>
    <w:p w14:paraId="4C30E0BD" w14:textId="77777777" w:rsidR="0078007F" w:rsidRPr="0078007F" w:rsidRDefault="0078007F" w:rsidP="0078007F">
      <w:pPr>
        <w:spacing w:after="240"/>
        <w:ind w:left="720" w:hanging="720"/>
        <w:rPr>
          <w:ins w:id="2277" w:author="ERCOT" w:date="2026-03-04T23:24:00Z"/>
          <w:iCs/>
        </w:rPr>
      </w:pPr>
      <w:ins w:id="2278" w:author="ERCOT" w:date="2026-03-04T23:24:00Z">
        <w:r w:rsidRPr="0078007F">
          <w:t>(1)</w:t>
        </w:r>
        <w:r w:rsidRPr="0078007F">
          <w:tab/>
          <w:t xml:space="preserve">The </w:t>
        </w:r>
        <w:r w:rsidRPr="0078007F">
          <w:rPr>
            <w:iCs/>
            <w:szCs w:val="20"/>
          </w:rPr>
          <w:t>short-circuit</w:t>
        </w:r>
        <w:r w:rsidRPr="0078007F">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0A2AA108" w14:textId="77777777" w:rsidR="0078007F" w:rsidRPr="0078007F" w:rsidRDefault="0078007F" w:rsidP="0078007F">
      <w:pPr>
        <w:spacing w:after="240"/>
        <w:ind w:left="720" w:hanging="720"/>
        <w:rPr>
          <w:ins w:id="2279" w:author="ERCOT" w:date="2026-03-04T23:24:00Z"/>
        </w:rPr>
      </w:pPr>
      <w:ins w:id="2280" w:author="ERCOT" w:date="2026-03-04T23:24:00Z">
        <w:r w:rsidRPr="0078007F">
          <w:rPr>
            <w:iCs/>
            <w:szCs w:val="20"/>
          </w:rPr>
          <w:t>(2)</w:t>
        </w:r>
        <w:r w:rsidRPr="0078007F">
          <w:rPr>
            <w:iCs/>
            <w:szCs w:val="20"/>
          </w:rPr>
          <w:tab/>
          <w:t xml:space="preserve">The lead TSP will determine the maximum available fault currents at the interconnection substation </w:t>
        </w:r>
        <w:r w:rsidRPr="0078007F">
          <w:t>for</w:t>
        </w:r>
        <w:r w:rsidRPr="0078007F">
          <w:rPr>
            <w:iCs/>
            <w:szCs w:val="20"/>
          </w:rPr>
          <w:t xml:space="preserve"> determining switching device interrupting capabilities and protective relay settings.</w:t>
        </w:r>
      </w:ins>
    </w:p>
    <w:p w14:paraId="207078BD" w14:textId="77777777" w:rsidR="0078007F" w:rsidRPr="0078007F" w:rsidRDefault="0078007F" w:rsidP="0078007F">
      <w:pPr>
        <w:keepNext/>
        <w:tabs>
          <w:tab w:val="left" w:pos="1080"/>
        </w:tabs>
        <w:spacing w:before="240" w:after="240"/>
        <w:outlineLvl w:val="2"/>
        <w:rPr>
          <w:ins w:id="2281" w:author="ERCOT" w:date="2026-03-04T23:24:00Z"/>
          <w:b/>
          <w:bCs/>
          <w:iCs/>
          <w:szCs w:val="20"/>
        </w:rPr>
      </w:pPr>
      <w:ins w:id="2282" w:author="ERCOT" w:date="2026-03-04T23:24:00Z">
        <w:r w:rsidRPr="0078007F">
          <w:rPr>
            <w:b/>
            <w:bCs/>
            <w:iCs/>
            <w:szCs w:val="20"/>
          </w:rPr>
          <w:t>9.8.4.3</w:t>
        </w:r>
        <w:r w:rsidRPr="0078007F">
          <w:rPr>
            <w:b/>
            <w:bCs/>
            <w:iCs/>
            <w:szCs w:val="20"/>
          </w:rPr>
          <w:tab/>
          <w:t>Legacy Dynamic and Transient Stability Analysis</w:t>
        </w:r>
      </w:ins>
    </w:p>
    <w:p w14:paraId="15D4B36B" w14:textId="77777777" w:rsidR="0078007F" w:rsidRPr="0078007F" w:rsidRDefault="0078007F" w:rsidP="0078007F">
      <w:pPr>
        <w:spacing w:after="240"/>
        <w:ind w:left="720" w:hanging="720"/>
        <w:rPr>
          <w:ins w:id="2283" w:author="ERCOT" w:date="2026-03-04T23:24:00Z"/>
          <w:iCs/>
          <w:szCs w:val="20"/>
        </w:rPr>
      </w:pPr>
      <w:ins w:id="2284" w:author="ERCOT" w:date="2026-03-04T23:24:00Z">
        <w:r w:rsidRPr="0078007F">
          <w:rPr>
            <w:iCs/>
            <w:szCs w:val="20"/>
          </w:rPr>
          <w:t>(1)</w:t>
        </w:r>
        <w:r w:rsidRPr="0078007F">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1BF3D1A9" w14:textId="77777777" w:rsidR="0078007F" w:rsidRPr="0078007F" w:rsidRDefault="0078007F" w:rsidP="0078007F">
      <w:pPr>
        <w:spacing w:after="240"/>
        <w:ind w:left="720" w:hanging="720"/>
        <w:rPr>
          <w:ins w:id="2285" w:author="ERCOT" w:date="2026-03-04T23:24:00Z"/>
          <w:iCs/>
          <w:szCs w:val="20"/>
        </w:rPr>
      </w:pPr>
      <w:ins w:id="2286" w:author="ERCOT" w:date="2026-03-04T23:24:00Z">
        <w:r w:rsidRPr="0078007F">
          <w:rPr>
            <w:iCs/>
            <w:szCs w:val="20"/>
          </w:rPr>
          <w:t>(2)</w:t>
        </w:r>
        <w:r w:rsidRPr="0078007F">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73BF064D" w14:textId="77777777" w:rsidR="0078007F" w:rsidRPr="0078007F" w:rsidRDefault="0078007F" w:rsidP="0078007F">
      <w:pPr>
        <w:spacing w:after="240"/>
        <w:ind w:left="720" w:hanging="720"/>
        <w:rPr>
          <w:ins w:id="2287" w:author="ERCOT" w:date="2026-03-04T23:24:00Z"/>
        </w:rPr>
      </w:pPr>
      <w:ins w:id="2288" w:author="ERCOT" w:date="2026-03-04T23:24:00Z">
        <w:r w:rsidRPr="0078007F">
          <w:t>(3)</w:t>
        </w:r>
        <w:r w:rsidRPr="0078007F">
          <w:tab/>
          <w: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t>
        </w:r>
      </w:ins>
    </w:p>
    <w:p w14:paraId="0261A3E0" w14:textId="77777777" w:rsidR="0078007F" w:rsidRPr="0078007F" w:rsidRDefault="0078007F" w:rsidP="0078007F">
      <w:pPr>
        <w:spacing w:after="240"/>
        <w:ind w:left="720" w:hanging="720"/>
        <w:rPr>
          <w:ins w:id="2289" w:author="ERCOT" w:date="2026-03-04T23:24:00Z"/>
        </w:rPr>
      </w:pPr>
      <w:ins w:id="2290" w:author="ERCOT" w:date="2026-03-04T23:24:00Z">
        <w:r w:rsidRPr="0078007F">
          <w:t>(4)</w:t>
        </w:r>
        <w:r w:rsidRPr="0078007F">
          <w:tab/>
          <w:t>The stability study portion of the LLIS shall document any identified instability.</w:t>
        </w:r>
      </w:ins>
    </w:p>
    <w:p w14:paraId="76D86B10" w14:textId="77777777" w:rsidR="0078007F" w:rsidRPr="0078007F" w:rsidRDefault="0078007F" w:rsidP="0078007F">
      <w:pPr>
        <w:spacing w:after="240"/>
        <w:ind w:left="720" w:hanging="720"/>
        <w:rPr>
          <w:ins w:id="2291" w:author="ERCOT" w:date="2026-03-04T23:24:00Z"/>
        </w:rPr>
      </w:pPr>
      <w:ins w:id="2292" w:author="ERCOT" w:date="2026-03-04T23:24:00Z">
        <w:r w:rsidRPr="0078007F">
          <w:rPr>
            <w:iCs/>
            <w:szCs w:val="20"/>
          </w:rPr>
          <w:t>(5)</w:t>
        </w:r>
        <w:r w:rsidRPr="0078007F">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679048D6" w14:textId="77777777" w:rsidR="0078007F" w:rsidRPr="0078007F" w:rsidRDefault="0078007F" w:rsidP="0078007F">
      <w:pPr>
        <w:keepNext/>
        <w:tabs>
          <w:tab w:val="left" w:pos="900"/>
          <w:tab w:val="right" w:pos="9360"/>
        </w:tabs>
        <w:spacing w:after="240"/>
        <w:ind w:left="900" w:hanging="900"/>
        <w:outlineLvl w:val="1"/>
        <w:rPr>
          <w:ins w:id="2293" w:author="ERCOT" w:date="2026-03-04T23:24:00Z"/>
          <w:b/>
          <w:szCs w:val="20"/>
        </w:rPr>
      </w:pPr>
      <w:ins w:id="2294" w:author="ERCOT" w:date="2026-03-04T23:24:00Z">
        <w:r w:rsidRPr="0078007F">
          <w:rPr>
            <w:b/>
            <w:szCs w:val="20"/>
          </w:rPr>
          <w:lastRenderedPageBreak/>
          <w:t>9.9</w:t>
        </w:r>
        <w:r w:rsidRPr="0078007F">
          <w:rPr>
            <w:b/>
            <w:szCs w:val="20"/>
          </w:rPr>
          <w:tab/>
          <w:t>Legacy LLIS Report and Follow-up</w:t>
        </w:r>
      </w:ins>
    </w:p>
    <w:p w14:paraId="25472C9C" w14:textId="77777777" w:rsidR="0078007F" w:rsidRPr="0078007F" w:rsidRDefault="0078007F" w:rsidP="0078007F">
      <w:pPr>
        <w:spacing w:after="240"/>
        <w:ind w:left="720" w:hanging="720"/>
        <w:rPr>
          <w:ins w:id="2295" w:author="ERCOT" w:date="2026-03-04T23:24:00Z"/>
        </w:rPr>
      </w:pPr>
      <w:ins w:id="2296" w:author="ERCOT" w:date="2026-03-04T23:24:00Z">
        <w:r w:rsidRPr="0078007F">
          <w:t>(1)</w:t>
        </w:r>
        <w:r w:rsidRPr="0078007F">
          <w:tab/>
          <w:t>This Section, previously known as Section 9.4, outlines the former procedures for informing an Interconnecting Large Load Customer (ILLE) the results of its Large Load Interconnection Study (LLIS).  It has been replaced by the Batch Zero Process but has been retained here for reference.</w:t>
        </w:r>
      </w:ins>
    </w:p>
    <w:p w14:paraId="3687219B" w14:textId="77777777" w:rsidR="0078007F" w:rsidRPr="0078007F" w:rsidRDefault="0078007F" w:rsidP="0078007F">
      <w:pPr>
        <w:spacing w:after="240"/>
        <w:ind w:left="720" w:hanging="720"/>
        <w:rPr>
          <w:ins w:id="2297" w:author="ERCOT" w:date="2026-03-04T23:24:00Z"/>
          <w:iCs/>
          <w:szCs w:val="20"/>
        </w:rPr>
      </w:pPr>
      <w:ins w:id="2298" w:author="ERCOT" w:date="2026-03-04T23:24:00Z">
        <w:r w:rsidRPr="0078007F">
          <w:rPr>
            <w:iCs/>
            <w:szCs w:val="20"/>
          </w:rPr>
          <w:t>(2)</w:t>
        </w:r>
        <w:r w:rsidRPr="0078007F">
          <w:rPr>
            <w:iCs/>
            <w:szCs w:val="20"/>
          </w:rPr>
          <w:tab/>
          <w:t xml:space="preserve">For each of the LLIS study elements, the lead Transmission Service Provider (TSP) shall submit a preliminary study report to ERCOT and other directly affected </w:t>
        </w:r>
        <w:proofErr w:type="spellStart"/>
        <w:r w:rsidRPr="0078007F">
          <w:rPr>
            <w:iCs/>
            <w:szCs w:val="20"/>
          </w:rPr>
          <w:t>TSPs.</w:t>
        </w:r>
        <w:proofErr w:type="spellEnd"/>
        <w:r w:rsidRPr="0078007F">
          <w:rPr>
            <w:iCs/>
            <w:szCs w:val="20"/>
          </w:rPr>
          <w:t xml:space="preserve">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78007F">
          <w:rPr>
            <w:szCs w:val="20"/>
          </w:rPr>
          <w:t>Section 9.8.4</w:t>
        </w:r>
        <w:r w:rsidRPr="0078007F">
          <w:rPr>
            <w:iCs/>
            <w:szCs w:val="20"/>
          </w:rPr>
          <w:t>, Large Load Interconnection Study Elements.  The lead TSP may include additional information in the study report and may combine multiple LLIS study elements into a single report.</w:t>
        </w:r>
      </w:ins>
    </w:p>
    <w:p w14:paraId="79211557" w14:textId="77777777" w:rsidR="0078007F" w:rsidRPr="0078007F" w:rsidRDefault="0078007F" w:rsidP="0078007F">
      <w:pPr>
        <w:spacing w:after="240"/>
        <w:ind w:left="720" w:hanging="720"/>
        <w:rPr>
          <w:ins w:id="2299" w:author="ERCOT" w:date="2026-03-04T23:24:00Z"/>
          <w:iCs/>
          <w:szCs w:val="20"/>
        </w:rPr>
      </w:pPr>
      <w:ins w:id="2300" w:author="ERCOT" w:date="2026-03-04T23:24:00Z">
        <w:r w:rsidRPr="0078007F">
          <w:rPr>
            <w:iCs/>
            <w:szCs w:val="20"/>
          </w:rPr>
          <w:t>(3)</w:t>
        </w:r>
        <w:r w:rsidRPr="0078007F">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78007F">
          <w:rPr>
            <w:szCs w:val="20"/>
          </w:rPr>
          <w:t>Section 9.8</w:t>
        </w:r>
        <w:r w:rsidRPr="0078007F">
          <w:rPr>
            <w:iCs/>
            <w:szCs w:val="20"/>
          </w:rPr>
          <w:t>,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053CA93D" w14:textId="77777777" w:rsidR="0078007F" w:rsidRPr="0078007F" w:rsidRDefault="0078007F" w:rsidP="0078007F">
      <w:pPr>
        <w:spacing w:after="240"/>
        <w:ind w:left="720" w:hanging="720"/>
        <w:rPr>
          <w:ins w:id="2301" w:author="ERCOT" w:date="2026-03-04T23:24:00Z"/>
          <w:iCs/>
          <w:szCs w:val="20"/>
        </w:rPr>
      </w:pPr>
      <w:ins w:id="2302" w:author="ERCOT" w:date="2026-03-04T23:24:00Z">
        <w:r w:rsidRPr="0078007F">
          <w:rPr>
            <w:iCs/>
            <w:szCs w:val="20"/>
          </w:rPr>
          <w:t>(4)</w:t>
        </w:r>
        <w:r w:rsidRPr="0078007F">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78007F">
          <w:rPr>
            <w:szCs w:val="20"/>
          </w:rPr>
          <w:t>2</w:t>
        </w:r>
        <w:r w:rsidRPr="0078007F">
          <w:rPr>
            <w:iCs/>
            <w:szCs w:val="20"/>
          </w:rPr>
          <w:t xml:space="preserve">) above. </w:t>
        </w:r>
      </w:ins>
    </w:p>
    <w:p w14:paraId="03353BBE" w14:textId="77777777" w:rsidR="0078007F" w:rsidRPr="0078007F" w:rsidRDefault="0078007F" w:rsidP="0078007F">
      <w:pPr>
        <w:spacing w:after="240"/>
        <w:ind w:left="720" w:hanging="720"/>
        <w:rPr>
          <w:ins w:id="2303" w:author="ERCOT" w:date="2026-03-04T23:24:00Z"/>
          <w:iCs/>
          <w:szCs w:val="20"/>
        </w:rPr>
      </w:pPr>
      <w:ins w:id="2304" w:author="ERCOT" w:date="2026-03-04T23:24:00Z">
        <w:r w:rsidRPr="0078007F">
          <w:rPr>
            <w:iCs/>
            <w:szCs w:val="20"/>
          </w:rPr>
          <w:t>(5)</w:t>
        </w:r>
        <w:r w:rsidRPr="0078007F">
          <w:rPr>
            <w:iCs/>
            <w:szCs w:val="20"/>
          </w:rPr>
          <w:tab/>
          <w:t>If no additional study is required as described in paragraph (</w:t>
        </w:r>
        <w:r w:rsidRPr="0078007F">
          <w:rPr>
            <w:szCs w:val="20"/>
          </w:rPr>
          <w:t>4</w:t>
        </w:r>
        <w:r w:rsidRPr="0078007F">
          <w:rPr>
            <w:iCs/>
            <w:szCs w:val="20"/>
          </w:rPr>
          <w:t xml:space="preserve">) above, the lead TSP shall prepare a final LLIS study report that incorporates all relevant feedback received in paragraph (2) above within ten Business Days. </w:t>
        </w:r>
      </w:ins>
    </w:p>
    <w:p w14:paraId="2C418C71" w14:textId="77777777" w:rsidR="0078007F" w:rsidRPr="0078007F" w:rsidRDefault="0078007F" w:rsidP="0078007F">
      <w:pPr>
        <w:spacing w:after="240"/>
        <w:ind w:left="720" w:hanging="720"/>
        <w:rPr>
          <w:ins w:id="2305" w:author="ERCOT" w:date="2026-03-04T23:24:00Z"/>
          <w:iCs/>
          <w:szCs w:val="20"/>
        </w:rPr>
      </w:pPr>
      <w:ins w:id="2306" w:author="ERCOT" w:date="2026-03-04T23:24:00Z">
        <w:r w:rsidRPr="0078007F">
          <w:rPr>
            <w:iCs/>
            <w:szCs w:val="20"/>
          </w:rPr>
          <w:t>(6)</w:t>
        </w:r>
        <w:r w:rsidRPr="0078007F">
          <w:rPr>
            <w:iCs/>
            <w:szCs w:val="20"/>
          </w:rPr>
          <w:tab/>
          <w:t xml:space="preserve">When complete, the lead TSP shall provide the final report for the LLIS study element(s) to ERCOT and the directly affected TSPs only. </w:t>
        </w:r>
      </w:ins>
    </w:p>
    <w:p w14:paraId="69B5892B" w14:textId="77777777" w:rsidR="0078007F" w:rsidRPr="0078007F" w:rsidRDefault="0078007F" w:rsidP="0078007F">
      <w:pPr>
        <w:spacing w:after="240"/>
        <w:ind w:left="720" w:hanging="720"/>
        <w:rPr>
          <w:ins w:id="2307" w:author="ERCOT" w:date="2026-03-04T23:24:00Z"/>
          <w:iCs/>
          <w:szCs w:val="20"/>
        </w:rPr>
      </w:pPr>
      <w:ins w:id="2308" w:author="ERCOT" w:date="2026-03-04T23:24:00Z">
        <w:r w:rsidRPr="0078007F">
          <w:rPr>
            <w:iCs/>
            <w:szCs w:val="20"/>
          </w:rPr>
          <w:t>(7)</w:t>
        </w:r>
        <w:r w:rsidRPr="0078007F">
          <w:rPr>
            <w:iCs/>
            <w:szCs w:val="20"/>
          </w:rPr>
          <w:tab/>
          <w:t xml:space="preserve">The LLIS is deemed complete when the final report has been provided for all LLIS study elements.  Within ten Business Days following the completion of the LLIS, ERCOT shall: </w:t>
        </w:r>
      </w:ins>
    </w:p>
    <w:p w14:paraId="745C175A" w14:textId="77777777" w:rsidR="0078007F" w:rsidRPr="0078007F" w:rsidRDefault="0078007F" w:rsidP="0078007F">
      <w:pPr>
        <w:spacing w:after="240"/>
        <w:ind w:left="1440" w:hanging="720"/>
        <w:rPr>
          <w:ins w:id="2309" w:author="ERCOT" w:date="2026-03-04T23:24:00Z"/>
        </w:rPr>
      </w:pPr>
      <w:ins w:id="2310" w:author="ERCOT" w:date="2026-03-04T23:24:00Z">
        <w:r w:rsidRPr="0078007F">
          <w:t>(a)</w:t>
        </w:r>
        <w:r w:rsidRPr="0078007F">
          <w:tab/>
          <w:t>Determine whether system upgrades recommended to support the full requested Load amount specified in the initial LCP are sufficient based on the report in paragraph (6) above;</w:t>
        </w:r>
      </w:ins>
    </w:p>
    <w:p w14:paraId="0BF8C4A5" w14:textId="77777777" w:rsidR="0078007F" w:rsidRPr="0078007F" w:rsidRDefault="0078007F" w:rsidP="0078007F">
      <w:pPr>
        <w:kinsoku w:val="0"/>
        <w:overflowPunct w:val="0"/>
        <w:autoSpaceDE w:val="0"/>
        <w:autoSpaceDN w:val="0"/>
        <w:adjustRightInd w:val="0"/>
        <w:spacing w:after="240"/>
        <w:ind w:left="1440" w:right="226" w:hanging="720"/>
        <w:rPr>
          <w:ins w:id="2311" w:author="ERCOT" w:date="2026-03-04T23:24:00Z"/>
        </w:rPr>
      </w:pPr>
      <w:ins w:id="2312" w:author="ERCOT" w:date="2026-03-04T23:24:00Z">
        <w:r w:rsidRPr="0078007F">
          <w:t>(b)</w:t>
        </w:r>
        <w:r w:rsidRPr="0078007F">
          <w:tab/>
          <w:t xml:space="preserve">Grant conditional approval for the interconnection of Load in accordance with the schedule in the final LCP, as may be revised by the TSP, as the necessary transmission upgrades identified in the LCP become operational, if ERCOT has </w:t>
        </w:r>
        <w:r w:rsidRPr="0078007F">
          <w:lastRenderedPageBreak/>
          <w:t>determined pursuant to paragraph (a) above that the system upgrades recommended in the LLIS are sufficient to address the reliability risks associated with the proposed load additions;</w:t>
        </w:r>
      </w:ins>
    </w:p>
    <w:p w14:paraId="619CA59D" w14:textId="77777777" w:rsidR="0078007F" w:rsidRPr="0078007F" w:rsidRDefault="0078007F" w:rsidP="0078007F">
      <w:pPr>
        <w:kinsoku w:val="0"/>
        <w:overflowPunct w:val="0"/>
        <w:autoSpaceDE w:val="0"/>
        <w:autoSpaceDN w:val="0"/>
        <w:adjustRightInd w:val="0"/>
        <w:spacing w:after="240"/>
        <w:ind w:left="2160" w:right="440" w:hanging="720"/>
        <w:rPr>
          <w:ins w:id="2313" w:author="ERCOT" w:date="2026-03-04T23:24:00Z"/>
        </w:rPr>
      </w:pPr>
      <w:ins w:id="2314" w:author="ERCOT" w:date="2026-03-04T23:24:00Z">
        <w:r w:rsidRPr="0078007F">
          <w:t>(i)</w:t>
        </w:r>
        <w:r w:rsidRPr="0078007F">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518A504D" w14:textId="77777777" w:rsidR="0078007F" w:rsidRPr="0078007F" w:rsidRDefault="0078007F" w:rsidP="0078007F">
      <w:pPr>
        <w:spacing w:after="240"/>
        <w:ind w:left="1440" w:hanging="720"/>
        <w:rPr>
          <w:ins w:id="2315" w:author="ERCOT" w:date="2026-03-04T23:24:00Z"/>
        </w:rPr>
      </w:pPr>
      <w:ins w:id="2316" w:author="ERCOT" w:date="2026-03-04T23:24:00Z">
        <w:r w:rsidRPr="0078007F">
          <w:t>(c)</w:t>
        </w:r>
        <w:r w:rsidRPr="0078007F">
          <w:tab/>
          <w:t xml:space="preserve">Communicate the completion of the LLIS and the resulting LCP to the lead TSP and directly affected </w:t>
        </w:r>
        <w:proofErr w:type="spellStart"/>
        <w:r w:rsidRPr="0078007F">
          <w:t>TSPs.</w:t>
        </w:r>
        <w:proofErr w:type="spellEnd"/>
      </w:ins>
    </w:p>
    <w:p w14:paraId="423772C3" w14:textId="77777777" w:rsidR="0078007F" w:rsidRPr="0078007F" w:rsidRDefault="0078007F" w:rsidP="0078007F">
      <w:pPr>
        <w:spacing w:after="240"/>
        <w:ind w:left="720" w:hanging="720"/>
        <w:rPr>
          <w:ins w:id="2317" w:author="ERCOT" w:date="2026-03-04T23:24:00Z"/>
          <w:iCs/>
          <w:szCs w:val="20"/>
        </w:rPr>
      </w:pPr>
      <w:ins w:id="2318" w:author="ERCOT" w:date="2026-03-04T23:24:00Z">
        <w:r w:rsidRPr="0078007F">
          <w:rPr>
            <w:iCs/>
            <w:szCs w:val="20"/>
          </w:rPr>
          <w:t>(7)</w:t>
        </w:r>
        <w:r w:rsidRPr="0078007F">
          <w:rPr>
            <w:iCs/>
            <w:szCs w:val="20"/>
          </w:rPr>
          <w:tab/>
          <w:t>The lead TSP may provide a redacted copy of the final report for each LLIS study element to the ILLE upon request.  The redacted report(s) shall conform with Protocol Section 1.3, Confidentiality.</w:t>
        </w:r>
      </w:ins>
    </w:p>
    <w:p w14:paraId="643A860B" w14:textId="77777777" w:rsidR="0078007F" w:rsidRPr="0078007F" w:rsidRDefault="0078007F" w:rsidP="0078007F">
      <w:pPr>
        <w:spacing w:after="240"/>
        <w:ind w:left="720" w:hanging="720"/>
        <w:rPr>
          <w:ins w:id="2319" w:author="ERCOT" w:date="2026-03-04T23:24:00Z"/>
          <w:iCs/>
          <w:szCs w:val="20"/>
        </w:rPr>
      </w:pPr>
      <w:ins w:id="2320" w:author="ERCOT" w:date="2026-03-04T23:24:00Z">
        <w:r w:rsidRPr="0078007F">
          <w:rPr>
            <w:iCs/>
            <w:szCs w:val="20"/>
          </w:rPr>
          <w:t>(8)</w:t>
        </w:r>
        <w:r w:rsidRPr="0078007F">
          <w:rPr>
            <w:iCs/>
            <w:szCs w:val="20"/>
          </w:rPr>
          <w:tab/>
          <w:t>If a material change that impacts one or more LLIS study assumptions occurs before the requirements of Section 9.</w:t>
        </w:r>
        <w:r w:rsidRPr="0078007F">
          <w:rPr>
            <w:szCs w:val="20"/>
          </w:rPr>
          <w:t>10</w:t>
        </w:r>
        <w:r w:rsidRPr="0078007F">
          <w:rPr>
            <w:iCs/>
            <w:szCs w:val="20"/>
          </w:rPr>
          <w:t xml:space="preserve">,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78007F">
          <w:rPr>
            <w:iCs/>
            <w:szCs w:val="20"/>
          </w:rPr>
          <w:t>shall</w:t>
        </w:r>
        <w:proofErr w:type="gramEnd"/>
        <w:r w:rsidRPr="0078007F">
          <w:rPr>
            <w:iCs/>
            <w:szCs w:val="20"/>
          </w:rPr>
          <w:t xml:space="preserve"> be treated as a preliminary study and reviewed according to paragraph (</w:t>
        </w:r>
        <w:r w:rsidRPr="0078007F">
          <w:rPr>
            <w:szCs w:val="20"/>
          </w:rPr>
          <w:t>2</w:t>
        </w:r>
        <w:r w:rsidRPr="0078007F">
          <w:rPr>
            <w:iCs/>
            <w:szCs w:val="20"/>
          </w:rPr>
          <w:t>) above.</w:t>
        </w:r>
      </w:ins>
    </w:p>
    <w:p w14:paraId="343540B8" w14:textId="77777777" w:rsidR="0078007F" w:rsidRPr="0078007F" w:rsidRDefault="0078007F" w:rsidP="0078007F">
      <w:pPr>
        <w:spacing w:after="240"/>
        <w:ind w:left="720" w:hanging="720"/>
        <w:rPr>
          <w:ins w:id="2321" w:author="ERCOT" w:date="2026-03-04T23:24:00Z"/>
          <w:iCs/>
          <w:szCs w:val="20"/>
        </w:rPr>
      </w:pPr>
      <w:ins w:id="2322" w:author="ERCOT" w:date="2026-03-04T23:24:00Z">
        <w:r w:rsidRPr="0078007F">
          <w:rPr>
            <w:iCs/>
            <w:szCs w:val="20"/>
          </w:rPr>
          <w:t>(9)</w:t>
        </w:r>
        <w:r w:rsidRPr="0078007F">
          <w:rPr>
            <w:iCs/>
            <w:szCs w:val="20"/>
          </w:rPr>
          <w:tab/>
          <w:t xml:space="preserve">If the requirements of Section </w:t>
        </w:r>
        <w:proofErr w:type="gramStart"/>
        <w:r w:rsidRPr="0078007F">
          <w:rPr>
            <w:szCs w:val="20"/>
          </w:rPr>
          <w:t>9.10</w:t>
        </w:r>
        <w:r w:rsidRPr="0078007F">
          <w:rPr>
            <w:iCs/>
            <w:szCs w:val="20"/>
          </w:rPr>
          <w:t>,</w:t>
        </w:r>
        <w:proofErr w:type="gramEnd"/>
        <w:r w:rsidRPr="0078007F">
          <w:rPr>
            <w:iCs/>
            <w:szCs w:val="20"/>
          </w:rPr>
          <w:t xml:space="preserve"> have not been satisfied within 180 days after the communication of the completion of the LLIS by ERCOT as described in paragraph (</w:t>
        </w:r>
        <w:r w:rsidRPr="0078007F">
          <w:rPr>
            <w:szCs w:val="20"/>
          </w:rPr>
          <w:t>7</w:t>
        </w:r>
        <w:r w:rsidRPr="0078007F">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7A009BD2" w14:textId="77777777" w:rsidR="0078007F" w:rsidRPr="0078007F" w:rsidRDefault="0078007F" w:rsidP="0078007F">
      <w:pPr>
        <w:spacing w:after="240"/>
        <w:ind w:left="720" w:hanging="720"/>
        <w:rPr>
          <w:ins w:id="2323" w:author="ERCOT" w:date="2026-03-04T23:24:00Z"/>
        </w:rPr>
      </w:pPr>
      <w:ins w:id="2324" w:author="ERCOT" w:date="2026-03-04T23:24:00Z">
        <w:r w:rsidRPr="0078007F">
          <w:rPr>
            <w:iCs/>
            <w:szCs w:val="20"/>
          </w:rPr>
          <w:t>(10)</w:t>
        </w:r>
        <w:r w:rsidRPr="0078007F">
          <w:rPr>
            <w:iCs/>
            <w:szCs w:val="20"/>
          </w:rPr>
          <w:tab/>
          <w: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t>
        </w:r>
      </w:ins>
    </w:p>
    <w:p w14:paraId="0466C459" w14:textId="77777777" w:rsidR="0078007F" w:rsidRPr="0078007F" w:rsidRDefault="0078007F" w:rsidP="0078007F">
      <w:pPr>
        <w:keepNext/>
        <w:tabs>
          <w:tab w:val="left" w:pos="900"/>
          <w:tab w:val="right" w:pos="9360"/>
        </w:tabs>
        <w:spacing w:before="240" w:after="240"/>
        <w:ind w:left="900" w:hanging="900"/>
        <w:outlineLvl w:val="1"/>
        <w:rPr>
          <w:ins w:id="2325" w:author="ERCOT" w:date="2026-03-04T23:24:00Z"/>
          <w:b/>
          <w:szCs w:val="20"/>
        </w:rPr>
      </w:pPr>
      <w:ins w:id="2326" w:author="ERCOT" w:date="2026-03-04T23:24:00Z">
        <w:r w:rsidRPr="0078007F">
          <w:rPr>
            <w:b/>
            <w:szCs w:val="20"/>
          </w:rPr>
          <w:t>9.10</w:t>
        </w:r>
        <w:r w:rsidRPr="0078007F">
          <w:rPr>
            <w:b/>
            <w:szCs w:val="20"/>
          </w:rPr>
          <w:tab/>
          <w:t>Legacy Interconnection Agreements and Responsibilities</w:t>
        </w:r>
      </w:ins>
    </w:p>
    <w:p w14:paraId="758743F3" w14:textId="77777777" w:rsidR="0078007F" w:rsidRPr="0078007F" w:rsidRDefault="0078007F" w:rsidP="0078007F">
      <w:pPr>
        <w:spacing w:after="240"/>
        <w:ind w:left="720" w:hanging="720"/>
        <w:rPr>
          <w:ins w:id="2327" w:author="ERCOT" w:date="2026-03-04T23:24:00Z"/>
        </w:rPr>
      </w:pPr>
      <w:ins w:id="2328" w:author="ERCOT" w:date="2026-03-04T23:24:00Z">
        <w:r w:rsidRPr="0078007F">
          <w:rPr>
            <w:iCs/>
            <w:szCs w:val="20"/>
          </w:rPr>
          <w:t>(1)</w:t>
        </w:r>
        <w:r w:rsidRPr="0078007F">
          <w:rPr>
            <w:iCs/>
            <w:szCs w:val="20"/>
          </w:rPr>
          <w:tab/>
        </w:r>
        <w:r w:rsidRPr="0078007F">
          <w:t xml:space="preserve">This Section, </w:t>
        </w:r>
        <w:r w:rsidRPr="0078007F">
          <w:rPr>
            <w:szCs w:val="20"/>
          </w:rPr>
          <w:t>previously</w:t>
        </w:r>
        <w:r w:rsidRPr="0078007F">
          <w:t xml:space="preserve"> known as Section 9.5, outlines the former requirements an Interconnecting Large Load Entity must meet prior to Initial Energization.  It has been replaced by the Batch Zero Process but has been retained here for reference.</w:t>
        </w:r>
      </w:ins>
    </w:p>
    <w:p w14:paraId="6146B544" w14:textId="77777777" w:rsidR="0078007F" w:rsidRPr="0078007F" w:rsidRDefault="0078007F" w:rsidP="0078007F">
      <w:pPr>
        <w:spacing w:before="240" w:after="240"/>
        <w:ind w:left="720" w:hanging="720"/>
        <w:rPr>
          <w:ins w:id="2329" w:author="ERCOT" w:date="2026-03-04T23:24:00Z"/>
          <w:b/>
          <w:bCs/>
          <w:i/>
        </w:rPr>
      </w:pPr>
      <w:ins w:id="2330" w:author="ERCOT" w:date="2026-03-04T23:24:00Z">
        <w:r w:rsidRPr="0078007F">
          <w:rPr>
            <w:b/>
            <w:bCs/>
            <w:i/>
          </w:rPr>
          <w:lastRenderedPageBreak/>
          <w:t>9.10.1</w:t>
        </w:r>
        <w:r w:rsidRPr="0078007F">
          <w:rPr>
            <w:b/>
            <w:bCs/>
            <w:i/>
          </w:rPr>
          <w:tab/>
          <w:t>Legacy Interconnection Agreement for Large Loads not Co-Located with a Generation Resource Facility</w:t>
        </w:r>
      </w:ins>
    </w:p>
    <w:p w14:paraId="70A4D26F" w14:textId="77777777" w:rsidR="0078007F" w:rsidRPr="0078007F" w:rsidRDefault="0078007F" w:rsidP="0078007F">
      <w:pPr>
        <w:spacing w:after="240"/>
        <w:ind w:left="720" w:hanging="720"/>
        <w:rPr>
          <w:ins w:id="2331" w:author="ERCOT" w:date="2026-03-04T23:24:00Z"/>
          <w:iCs/>
          <w:szCs w:val="20"/>
        </w:rPr>
      </w:pPr>
      <w:ins w:id="2332" w:author="ERCOT" w:date="2026-03-04T23:24:00Z">
        <w:r w:rsidRPr="0078007F">
          <w:rPr>
            <w:iCs/>
            <w:szCs w:val="20"/>
          </w:rPr>
          <w:t>(1)</w:t>
        </w:r>
        <w:r w:rsidRPr="0078007F">
          <w:rPr>
            <w:iCs/>
            <w:szCs w:val="20"/>
          </w:rPr>
          <w:tab/>
          <w:t>For a Large Load not co-located with a Generation Resource Facility, ERCOT shall not allow Initial Energization prior to receiving one of the following:</w:t>
        </w:r>
      </w:ins>
    </w:p>
    <w:p w14:paraId="7E29D944" w14:textId="77777777" w:rsidR="0078007F" w:rsidRPr="0078007F" w:rsidRDefault="0078007F" w:rsidP="0078007F">
      <w:pPr>
        <w:kinsoku w:val="0"/>
        <w:overflowPunct w:val="0"/>
        <w:autoSpaceDE w:val="0"/>
        <w:autoSpaceDN w:val="0"/>
        <w:adjustRightInd w:val="0"/>
        <w:spacing w:after="240"/>
        <w:ind w:left="1440" w:right="226" w:hanging="720"/>
        <w:rPr>
          <w:ins w:id="2333" w:author="ERCOT" w:date="2026-03-04T23:24:00Z"/>
        </w:rPr>
      </w:pPr>
      <w:ins w:id="2334" w:author="ERCOT" w:date="2026-03-04T23:24:00Z">
        <w:r w:rsidRPr="0078007F">
          <w:t>(a)</w:t>
        </w:r>
        <w:r w:rsidRPr="0078007F">
          <w:tab/>
          <w:t>Confirmation from the interconnecting Transmission Service Provider (TSP) that:</w:t>
        </w:r>
      </w:ins>
    </w:p>
    <w:p w14:paraId="26810A1A" w14:textId="77777777" w:rsidR="0078007F" w:rsidRPr="0078007F" w:rsidRDefault="0078007F" w:rsidP="0078007F">
      <w:pPr>
        <w:kinsoku w:val="0"/>
        <w:overflowPunct w:val="0"/>
        <w:autoSpaceDE w:val="0"/>
        <w:autoSpaceDN w:val="0"/>
        <w:adjustRightInd w:val="0"/>
        <w:spacing w:after="240"/>
        <w:ind w:left="2160" w:right="440" w:hanging="720"/>
        <w:rPr>
          <w:ins w:id="2335" w:author="ERCOT" w:date="2026-03-04T23:24:00Z"/>
        </w:rPr>
      </w:pPr>
      <w:ins w:id="2336" w:author="ERCOT" w:date="2026-03-04T23:24:00Z">
        <w:r w:rsidRPr="0078007F">
          <w:t>(i)</w:t>
        </w:r>
        <w:r w:rsidRPr="0078007F">
          <w:tab/>
          <w:t xml:space="preserve">All required interconnection agreements or equivalent service extension agreements with the Interconnecting Large Load Entity (ILLE) and, if applicable, directly affected TSP(s) have been executed; </w:t>
        </w:r>
      </w:ins>
    </w:p>
    <w:p w14:paraId="3F6D5FC9" w14:textId="77777777" w:rsidR="0078007F" w:rsidRPr="0078007F" w:rsidRDefault="0078007F" w:rsidP="0078007F">
      <w:pPr>
        <w:kinsoku w:val="0"/>
        <w:overflowPunct w:val="0"/>
        <w:autoSpaceDE w:val="0"/>
        <w:autoSpaceDN w:val="0"/>
        <w:adjustRightInd w:val="0"/>
        <w:spacing w:after="240"/>
        <w:ind w:left="2160" w:right="440" w:hanging="720"/>
        <w:rPr>
          <w:ins w:id="2337" w:author="ERCOT" w:date="2026-03-04T23:24:00Z"/>
        </w:rPr>
      </w:pPr>
      <w:ins w:id="2338" w:author="ERCOT" w:date="2026-03-04T23:24:00Z">
        <w:r w:rsidRPr="0078007F">
          <w:t>(ii)</w:t>
        </w:r>
        <w:r w:rsidRPr="0078007F">
          <w:tab/>
          <w:t>The interconnecting TSP has received written acknowledgement from the ILLE of the ILLE’s obligations to:</w:t>
        </w:r>
      </w:ins>
    </w:p>
    <w:p w14:paraId="620081C7" w14:textId="77777777" w:rsidR="0078007F" w:rsidRPr="0078007F" w:rsidRDefault="0078007F" w:rsidP="0078007F">
      <w:pPr>
        <w:kinsoku w:val="0"/>
        <w:overflowPunct w:val="0"/>
        <w:autoSpaceDE w:val="0"/>
        <w:autoSpaceDN w:val="0"/>
        <w:adjustRightInd w:val="0"/>
        <w:spacing w:after="240"/>
        <w:ind w:left="2880" w:right="440" w:hanging="720"/>
        <w:rPr>
          <w:ins w:id="2339" w:author="ERCOT" w:date="2026-03-04T23:24:00Z"/>
        </w:rPr>
      </w:pPr>
      <w:ins w:id="2340" w:author="ERCOT" w:date="2026-03-04T23:24:00Z">
        <w:r w:rsidRPr="0078007F">
          <w:rPr>
            <w:szCs w:val="20"/>
            <w:lang w:eastAsia="x-none"/>
          </w:rPr>
          <w:t>(A)</w:t>
        </w:r>
        <w:r w:rsidRPr="0078007F">
          <w:rPr>
            <w:szCs w:val="20"/>
            <w:lang w:eastAsia="x-none"/>
          </w:rPr>
          <w:tab/>
          <w:t>Notify the interconnecting TSP of changes to the Large Load project information or to the load composition, technology, or parameters, as described in Section 9.2.3, Modification of Large Load Project Information</w:t>
        </w:r>
        <w:r w:rsidRPr="0078007F">
          <w:t>; and</w:t>
        </w:r>
      </w:ins>
    </w:p>
    <w:p w14:paraId="487F8E60" w14:textId="77777777" w:rsidR="0078007F" w:rsidRPr="0078007F" w:rsidRDefault="0078007F" w:rsidP="0078007F">
      <w:pPr>
        <w:kinsoku w:val="0"/>
        <w:overflowPunct w:val="0"/>
        <w:autoSpaceDE w:val="0"/>
        <w:autoSpaceDN w:val="0"/>
        <w:adjustRightInd w:val="0"/>
        <w:spacing w:after="240"/>
        <w:ind w:left="2880" w:right="440" w:hanging="720"/>
        <w:rPr>
          <w:ins w:id="2341" w:author="ERCOT" w:date="2026-03-04T23:24:00Z"/>
        </w:rPr>
      </w:pPr>
      <w:ins w:id="2342" w:author="ERCOT" w:date="2026-03-04T23:24:00Z">
        <w:r w:rsidRPr="0078007F">
          <w:rPr>
            <w:szCs w:val="20"/>
            <w:lang w:eastAsia="x-none"/>
          </w:rPr>
          <w:t>(B)</w:t>
        </w:r>
        <w:r w:rsidRPr="0078007F">
          <w:rPr>
            <w:szCs w:val="20"/>
            <w:lang w:eastAsia="x-none"/>
          </w:rPr>
          <w:tab/>
          <w:t>Maintain Load consumption at or below the level(s) of peak Demand established in the Load Commissioning Plan (LCP);</w:t>
        </w:r>
      </w:ins>
    </w:p>
    <w:p w14:paraId="6085E5F8" w14:textId="77777777" w:rsidR="0078007F" w:rsidRPr="0078007F" w:rsidRDefault="0078007F" w:rsidP="0078007F">
      <w:pPr>
        <w:kinsoku w:val="0"/>
        <w:overflowPunct w:val="0"/>
        <w:autoSpaceDE w:val="0"/>
        <w:autoSpaceDN w:val="0"/>
        <w:adjustRightInd w:val="0"/>
        <w:spacing w:after="240"/>
        <w:ind w:left="2160" w:right="440" w:hanging="720"/>
        <w:rPr>
          <w:ins w:id="2343" w:author="ERCOT" w:date="2026-03-04T23:24:00Z"/>
        </w:rPr>
      </w:pPr>
      <w:ins w:id="2344" w:author="ERCOT" w:date="2026-03-04T23:24:00Z">
        <w:r w:rsidRPr="0078007F">
          <w:t>(iii)</w:t>
        </w:r>
        <w:r w:rsidRPr="0078007F">
          <w:tab/>
          <w:t>The interconnecting TSP has received notice to proceed with the construction of all required interconnection Facilities; and</w:t>
        </w:r>
      </w:ins>
    </w:p>
    <w:p w14:paraId="0BD446EB" w14:textId="77777777" w:rsidR="0078007F" w:rsidRPr="0078007F" w:rsidRDefault="0078007F" w:rsidP="0078007F">
      <w:pPr>
        <w:kinsoku w:val="0"/>
        <w:overflowPunct w:val="0"/>
        <w:autoSpaceDE w:val="0"/>
        <w:autoSpaceDN w:val="0"/>
        <w:adjustRightInd w:val="0"/>
        <w:spacing w:after="240"/>
        <w:ind w:left="2160" w:right="226" w:hanging="720"/>
        <w:rPr>
          <w:ins w:id="2345" w:author="ERCOT" w:date="2026-03-04T23:24:00Z"/>
        </w:rPr>
      </w:pPr>
      <w:ins w:id="2346" w:author="ERCOT" w:date="2026-03-04T23:24:00Z">
        <w:r w:rsidRPr="0078007F">
          <w:t>(iv)</w:t>
        </w:r>
        <w:r w:rsidRPr="0078007F">
          <w:tab/>
          <w:t>The interconnecting TSP and, if applicable, directly affected TSP(s) have received the financial security, applicable payments, and/or other agreements required to fund all required interconnection Facilities; or</w:t>
        </w:r>
      </w:ins>
    </w:p>
    <w:p w14:paraId="69B16775" w14:textId="77777777" w:rsidR="0078007F" w:rsidRPr="0078007F" w:rsidRDefault="0078007F" w:rsidP="0078007F">
      <w:pPr>
        <w:kinsoku w:val="0"/>
        <w:overflowPunct w:val="0"/>
        <w:autoSpaceDE w:val="0"/>
        <w:autoSpaceDN w:val="0"/>
        <w:adjustRightInd w:val="0"/>
        <w:spacing w:after="240"/>
        <w:ind w:left="1440" w:right="226" w:hanging="720"/>
        <w:rPr>
          <w:ins w:id="2347" w:author="ERCOT" w:date="2026-03-04T23:24:00Z"/>
        </w:rPr>
      </w:pPr>
      <w:ins w:id="2348" w:author="ERCOT" w:date="2026-03-04T23:24:00Z">
        <w:r w:rsidRPr="0078007F">
          <w:rPr>
            <w:iCs/>
            <w:szCs w:val="20"/>
          </w:rPr>
          <w:t>(b)</w:t>
        </w:r>
        <w:r w:rsidRPr="0078007F">
          <w:rPr>
            <w:iCs/>
            <w:szCs w:val="20"/>
          </w:rPr>
          <w:tab/>
          <w:t xml:space="preserve">A letter from a duly authorized person from a Municipally Owned Utility (MOU) or Electric Cooperative (EC) </w:t>
        </w:r>
        <w:r w:rsidRPr="0078007F">
          <w:t>confirming</w:t>
        </w:r>
        <w:r w:rsidRPr="0078007F">
          <w:rPr>
            <w:iCs/>
            <w:szCs w:val="20"/>
          </w:rPr>
          <w:t xml:space="preserve"> its intent to construct and operate applicable Large Load and interconnect such Large Load to its transmission system.</w:t>
        </w:r>
      </w:ins>
    </w:p>
    <w:p w14:paraId="55DAD549" w14:textId="77777777" w:rsidR="0078007F" w:rsidRPr="0078007F" w:rsidRDefault="0078007F" w:rsidP="0078007F">
      <w:pPr>
        <w:spacing w:before="240" w:after="240"/>
        <w:ind w:left="720" w:hanging="720"/>
        <w:rPr>
          <w:ins w:id="2349" w:author="ERCOT" w:date="2026-03-04T23:24:00Z"/>
          <w:b/>
          <w:bCs/>
          <w:i/>
        </w:rPr>
      </w:pPr>
      <w:ins w:id="2350" w:author="ERCOT" w:date="2026-03-04T23:24:00Z">
        <w:r w:rsidRPr="0078007F">
          <w:rPr>
            <w:b/>
            <w:bCs/>
            <w:i/>
          </w:rPr>
          <w:t>9.10.2</w:t>
        </w:r>
        <w:r w:rsidRPr="0078007F">
          <w:rPr>
            <w:b/>
            <w:bCs/>
            <w:i/>
          </w:rPr>
          <w:tab/>
          <w:t>Legacy Interconnection Agreement for Large Loads Co-Located with One or More Generation Resource Facilities</w:t>
        </w:r>
      </w:ins>
    </w:p>
    <w:p w14:paraId="47352CEF" w14:textId="77777777" w:rsidR="0078007F" w:rsidRPr="0078007F" w:rsidRDefault="0078007F" w:rsidP="0078007F">
      <w:pPr>
        <w:spacing w:after="240"/>
        <w:ind w:left="720" w:hanging="720"/>
        <w:rPr>
          <w:ins w:id="2351" w:author="ERCOT" w:date="2026-03-04T23:24:00Z"/>
          <w:iCs/>
          <w:szCs w:val="20"/>
        </w:rPr>
      </w:pPr>
      <w:ins w:id="2352" w:author="ERCOT" w:date="2026-03-04T23:24:00Z">
        <w:r w:rsidRPr="0078007F">
          <w:rPr>
            <w:iCs/>
            <w:szCs w:val="20"/>
          </w:rPr>
          <w:t>(1)</w:t>
        </w:r>
        <w:r w:rsidRPr="0078007F">
          <w:rPr>
            <w:iCs/>
            <w:szCs w:val="20"/>
          </w:rPr>
          <w:tab/>
          <w:t>For a Large Load co-located with a Generation Resource Facility, ERCOT shall not allow Initial Energization prior to receiving one of the following:</w:t>
        </w:r>
      </w:ins>
    </w:p>
    <w:p w14:paraId="5E099760" w14:textId="77777777" w:rsidR="0078007F" w:rsidRPr="0078007F" w:rsidRDefault="0078007F" w:rsidP="0078007F">
      <w:pPr>
        <w:kinsoku w:val="0"/>
        <w:overflowPunct w:val="0"/>
        <w:autoSpaceDE w:val="0"/>
        <w:autoSpaceDN w:val="0"/>
        <w:adjustRightInd w:val="0"/>
        <w:spacing w:after="240"/>
        <w:ind w:left="1440" w:right="226" w:hanging="720"/>
        <w:rPr>
          <w:ins w:id="2353" w:author="ERCOT" w:date="2026-03-04T23:24:00Z"/>
        </w:rPr>
      </w:pPr>
      <w:ins w:id="2354" w:author="ERCOT" w:date="2026-03-04T23:24:00Z">
        <w:r w:rsidRPr="0078007F">
          <w:t>(a)</w:t>
        </w:r>
        <w:r w:rsidRPr="0078007F">
          <w:tab/>
          <w:t>Confirmation from the interconnecting TSP that:</w:t>
        </w:r>
      </w:ins>
    </w:p>
    <w:p w14:paraId="310133D0" w14:textId="77777777" w:rsidR="0078007F" w:rsidRPr="0078007F" w:rsidRDefault="0078007F" w:rsidP="0078007F">
      <w:pPr>
        <w:kinsoku w:val="0"/>
        <w:overflowPunct w:val="0"/>
        <w:autoSpaceDE w:val="0"/>
        <w:autoSpaceDN w:val="0"/>
        <w:adjustRightInd w:val="0"/>
        <w:spacing w:after="240"/>
        <w:ind w:left="2160" w:right="440" w:hanging="720"/>
        <w:rPr>
          <w:ins w:id="2355" w:author="ERCOT" w:date="2026-03-04T23:24:00Z"/>
        </w:rPr>
      </w:pPr>
      <w:ins w:id="2356" w:author="ERCOT" w:date="2026-03-04T23:24:00Z">
        <w:r w:rsidRPr="0078007F">
          <w:lastRenderedPageBreak/>
          <w:t>(i)</w:t>
        </w:r>
        <w:r w:rsidRPr="0078007F">
          <w:tab/>
          <w:t xml:space="preserve">All required interconnection agreements and/or equivalent service extension or other agreements with the Resource Entity, Interconnecting Entity (IE), and ILLE have been executed; </w:t>
        </w:r>
      </w:ins>
    </w:p>
    <w:p w14:paraId="162D88A8" w14:textId="77777777" w:rsidR="0078007F" w:rsidRPr="0078007F" w:rsidRDefault="0078007F" w:rsidP="0078007F">
      <w:pPr>
        <w:kinsoku w:val="0"/>
        <w:overflowPunct w:val="0"/>
        <w:autoSpaceDE w:val="0"/>
        <w:autoSpaceDN w:val="0"/>
        <w:adjustRightInd w:val="0"/>
        <w:spacing w:after="240"/>
        <w:ind w:left="2880" w:right="440" w:hanging="720"/>
        <w:rPr>
          <w:ins w:id="2357" w:author="ERCOT" w:date="2026-03-04T23:24:00Z"/>
        </w:rPr>
      </w:pPr>
      <w:ins w:id="2358" w:author="ERCOT" w:date="2026-03-04T23:24:00Z">
        <w:r w:rsidRPr="0078007F">
          <w:rPr>
            <w:szCs w:val="20"/>
            <w:lang w:eastAsia="x-none"/>
          </w:rPr>
          <w:t>(A)</w:t>
        </w:r>
        <w:r w:rsidRPr="0078007F">
          <w:rPr>
            <w:szCs w:val="20"/>
            <w:lang w:eastAsia="x-none"/>
          </w:rPr>
          <w:tab/>
          <w:t xml:space="preserve">If the required agreements include a </w:t>
        </w:r>
        <w:r w:rsidRPr="0078007F">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6BE0638E" w14:textId="77777777" w:rsidR="0078007F" w:rsidRPr="0078007F" w:rsidRDefault="0078007F" w:rsidP="0078007F">
      <w:pPr>
        <w:kinsoku w:val="0"/>
        <w:overflowPunct w:val="0"/>
        <w:autoSpaceDE w:val="0"/>
        <w:autoSpaceDN w:val="0"/>
        <w:adjustRightInd w:val="0"/>
        <w:spacing w:after="240"/>
        <w:ind w:left="2880" w:right="440" w:hanging="720"/>
        <w:rPr>
          <w:ins w:id="2359" w:author="ERCOT" w:date="2026-03-04T23:24:00Z"/>
        </w:rPr>
      </w:pPr>
      <w:ins w:id="2360" w:author="ERCOT" w:date="2026-03-04T23:24:00Z">
        <w:r w:rsidRPr="0078007F">
          <w:rPr>
            <w:szCs w:val="20"/>
            <w:lang w:eastAsia="x-none"/>
          </w:rPr>
          <w:t>(B)</w:t>
        </w:r>
        <w:r w:rsidRPr="0078007F">
          <w:rPr>
            <w:szCs w:val="20"/>
            <w:lang w:eastAsia="x-none"/>
          </w:rPr>
          <w:tab/>
          <w:t>If no new or amended agreements are required, the interconnecting TSP shall so notify ERCOT and state affirmatively it agrees to energize the new Load per the approved LLIS studies</w:t>
        </w:r>
        <w:r w:rsidRPr="0078007F">
          <w:t>;</w:t>
        </w:r>
      </w:ins>
    </w:p>
    <w:p w14:paraId="1A582637" w14:textId="77777777" w:rsidR="0078007F" w:rsidRPr="0078007F" w:rsidRDefault="0078007F" w:rsidP="0078007F">
      <w:pPr>
        <w:kinsoku w:val="0"/>
        <w:overflowPunct w:val="0"/>
        <w:autoSpaceDE w:val="0"/>
        <w:autoSpaceDN w:val="0"/>
        <w:adjustRightInd w:val="0"/>
        <w:spacing w:after="240"/>
        <w:ind w:left="2160" w:right="440" w:hanging="720"/>
        <w:rPr>
          <w:ins w:id="2361" w:author="ERCOT" w:date="2026-03-04T23:24:00Z"/>
        </w:rPr>
      </w:pPr>
      <w:ins w:id="2362" w:author="ERCOT" w:date="2026-03-04T23:24:00Z">
        <w:r w:rsidRPr="0078007F">
          <w:t>(ii)</w:t>
        </w:r>
        <w:r w:rsidRPr="0078007F">
          <w:tab/>
          <w:t>The interconnecting TSP has received written acknowledgement from either the ILLE, or the Resource Entity on behalf of the ILLE, of the obligations to:</w:t>
        </w:r>
      </w:ins>
    </w:p>
    <w:p w14:paraId="42BEC78C" w14:textId="77777777" w:rsidR="0078007F" w:rsidRPr="0078007F" w:rsidRDefault="0078007F" w:rsidP="0078007F">
      <w:pPr>
        <w:kinsoku w:val="0"/>
        <w:overflowPunct w:val="0"/>
        <w:autoSpaceDE w:val="0"/>
        <w:autoSpaceDN w:val="0"/>
        <w:adjustRightInd w:val="0"/>
        <w:spacing w:after="240"/>
        <w:ind w:left="2880" w:right="440" w:hanging="720"/>
        <w:rPr>
          <w:ins w:id="2363" w:author="ERCOT" w:date="2026-03-04T23:24:00Z"/>
        </w:rPr>
      </w:pPr>
      <w:ins w:id="2364" w:author="ERCOT" w:date="2026-03-04T23:24:00Z">
        <w:r w:rsidRPr="0078007F">
          <w:rPr>
            <w:szCs w:val="20"/>
            <w:lang w:eastAsia="x-none"/>
          </w:rPr>
          <w:t>(A)</w:t>
        </w:r>
        <w:r w:rsidRPr="0078007F">
          <w:rPr>
            <w:szCs w:val="20"/>
            <w:lang w:eastAsia="x-none"/>
          </w:rPr>
          <w:tab/>
          <w:t>Notify the interconnecting TSP of changes to the Large Load project information or to the load composition, technology, or parameters, as described in Section 9.2.3, Modification of Large Load Project Information</w:t>
        </w:r>
        <w:r w:rsidRPr="0078007F">
          <w:t>; and</w:t>
        </w:r>
      </w:ins>
    </w:p>
    <w:p w14:paraId="2BFA2F36" w14:textId="77777777" w:rsidR="0078007F" w:rsidRPr="0078007F" w:rsidRDefault="0078007F" w:rsidP="0078007F">
      <w:pPr>
        <w:kinsoku w:val="0"/>
        <w:overflowPunct w:val="0"/>
        <w:autoSpaceDE w:val="0"/>
        <w:autoSpaceDN w:val="0"/>
        <w:adjustRightInd w:val="0"/>
        <w:spacing w:after="240"/>
        <w:ind w:left="2880" w:right="440" w:hanging="720"/>
        <w:rPr>
          <w:ins w:id="2365" w:author="ERCOT" w:date="2026-03-04T23:24:00Z"/>
        </w:rPr>
      </w:pPr>
      <w:ins w:id="2366" w:author="ERCOT" w:date="2026-03-04T23:24:00Z">
        <w:r w:rsidRPr="0078007F">
          <w:rPr>
            <w:szCs w:val="20"/>
            <w:lang w:eastAsia="x-none"/>
          </w:rPr>
          <w:t>(B)</w:t>
        </w:r>
        <w:r w:rsidRPr="0078007F">
          <w:rPr>
            <w:szCs w:val="20"/>
            <w:lang w:eastAsia="x-none"/>
          </w:rPr>
          <w:tab/>
          <w:t>Maintain Load consumption at or below the level(s) of peak Demand established in the LCP; and</w:t>
        </w:r>
      </w:ins>
    </w:p>
    <w:p w14:paraId="37F1ECEE" w14:textId="77777777" w:rsidR="0078007F" w:rsidRPr="0078007F" w:rsidRDefault="0078007F" w:rsidP="0078007F">
      <w:pPr>
        <w:kinsoku w:val="0"/>
        <w:overflowPunct w:val="0"/>
        <w:autoSpaceDE w:val="0"/>
        <w:autoSpaceDN w:val="0"/>
        <w:adjustRightInd w:val="0"/>
        <w:spacing w:after="240"/>
        <w:ind w:left="2160" w:right="440" w:hanging="720"/>
        <w:rPr>
          <w:ins w:id="2367" w:author="ERCOT" w:date="2026-03-04T23:24:00Z"/>
        </w:rPr>
      </w:pPr>
      <w:ins w:id="2368" w:author="ERCOT" w:date="2026-03-04T23:24:00Z">
        <w:r w:rsidRPr="0078007F">
          <w:t>(iii)</w:t>
        </w:r>
        <w:r w:rsidRPr="0078007F">
          <w:tab/>
          <w:t>The interconnecting TSP has received notice to proceed with the construction of all required interconnection Facilities; and</w:t>
        </w:r>
      </w:ins>
    </w:p>
    <w:p w14:paraId="571B36C8" w14:textId="77777777" w:rsidR="0078007F" w:rsidRPr="0078007F" w:rsidRDefault="0078007F" w:rsidP="0078007F">
      <w:pPr>
        <w:kinsoku w:val="0"/>
        <w:overflowPunct w:val="0"/>
        <w:autoSpaceDE w:val="0"/>
        <w:autoSpaceDN w:val="0"/>
        <w:adjustRightInd w:val="0"/>
        <w:spacing w:after="240"/>
        <w:ind w:left="2160" w:right="226" w:hanging="720"/>
        <w:rPr>
          <w:ins w:id="2369" w:author="ERCOT" w:date="2026-03-04T23:24:00Z"/>
        </w:rPr>
      </w:pPr>
      <w:ins w:id="2370" w:author="ERCOT" w:date="2026-03-04T23:24:00Z">
        <w:r w:rsidRPr="0078007F">
          <w:t>(iv)</w:t>
        </w:r>
        <w:r w:rsidRPr="0078007F">
          <w:tab/>
          <w:t>The interconnecting TSP and, if applicable, directly affected TSP(s) have received the financial security required, applicable payments, and/or other agreements to fund all required interconnection Facilities; or</w:t>
        </w:r>
      </w:ins>
    </w:p>
    <w:p w14:paraId="0E23834F" w14:textId="211FE815" w:rsidR="000B6F59" w:rsidRDefault="0078007F" w:rsidP="0078007F">
      <w:pPr>
        <w:kinsoku w:val="0"/>
        <w:overflowPunct w:val="0"/>
        <w:autoSpaceDE w:val="0"/>
        <w:autoSpaceDN w:val="0"/>
        <w:adjustRightInd w:val="0"/>
        <w:spacing w:after="240"/>
        <w:ind w:left="1440" w:right="226" w:hanging="720"/>
      </w:pPr>
      <w:ins w:id="2371" w:author="ERCOT" w:date="2026-03-04T23:24:00Z">
        <w:r w:rsidRPr="0078007F">
          <w:rPr>
            <w:iCs/>
            <w:szCs w:val="20"/>
          </w:rPr>
          <w:t>(b)</w:t>
        </w:r>
        <w:r w:rsidRPr="0078007F">
          <w:rPr>
            <w:iCs/>
            <w:szCs w:val="20"/>
          </w:rPr>
          <w:tab/>
          <w:t>A letter from a duly authorized person from a MOU or EC confirming its intent to construct and operate applicable Large Load and interconnect such Large Load to its transmission system.</w:t>
        </w:r>
      </w:ins>
    </w:p>
    <w:sectPr w:rsidR="000B6F59" w:rsidSect="008A679F">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BB9DD" w14:textId="77777777" w:rsidR="00935154" w:rsidRDefault="00935154">
      <w:r>
        <w:separator/>
      </w:r>
    </w:p>
  </w:endnote>
  <w:endnote w:type="continuationSeparator" w:id="0">
    <w:p w14:paraId="6320A041" w14:textId="77777777" w:rsidR="00935154" w:rsidRDefault="00935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00E5E" w14:textId="62EEB004" w:rsidR="003D0994" w:rsidRDefault="00633A1E" w:rsidP="0074209E">
    <w:pPr>
      <w:pStyle w:val="Footer"/>
      <w:tabs>
        <w:tab w:val="clear" w:pos="4320"/>
        <w:tab w:val="clear" w:pos="8640"/>
        <w:tab w:val="right" w:pos="9360"/>
      </w:tabs>
      <w:rPr>
        <w:rFonts w:ascii="Arial" w:hAnsi="Arial"/>
        <w:sz w:val="18"/>
      </w:rPr>
    </w:pPr>
    <w:r>
      <w:rPr>
        <w:rFonts w:ascii="Arial" w:hAnsi="Arial"/>
        <w:sz w:val="18"/>
      </w:rPr>
      <w:t>145</w:t>
    </w:r>
    <w:r w:rsidR="00170E84">
      <w:rPr>
        <w:rFonts w:ascii="Arial" w:hAnsi="Arial"/>
        <w:sz w:val="18"/>
      </w:rPr>
      <w:t>P</w:t>
    </w:r>
    <w:r w:rsidR="00C158EE">
      <w:rPr>
        <w:rFonts w:ascii="Arial" w:hAnsi="Arial"/>
        <w:sz w:val="18"/>
      </w:rPr>
      <w:t>GRR</w:t>
    </w:r>
    <w:r>
      <w:rPr>
        <w:rFonts w:ascii="Arial" w:hAnsi="Arial"/>
        <w:sz w:val="18"/>
      </w:rPr>
      <w:t>-28 Crow Holdings</w:t>
    </w:r>
    <w:r w:rsidR="00C158EE">
      <w:rPr>
        <w:rFonts w:ascii="Arial" w:hAnsi="Arial"/>
        <w:sz w:val="18"/>
      </w:rPr>
      <w:t xml:space="preserve"> </w:t>
    </w:r>
    <w:r w:rsidR="007269C4">
      <w:rPr>
        <w:rFonts w:ascii="Arial" w:hAnsi="Arial"/>
        <w:sz w:val="18"/>
      </w:rPr>
      <w:t>Comment</w:t>
    </w:r>
    <w:r>
      <w:rPr>
        <w:rFonts w:ascii="Arial" w:hAnsi="Arial"/>
        <w:sz w:val="18"/>
      </w:rPr>
      <w:t>s</w:t>
    </w:r>
    <w:r w:rsidR="007269C4">
      <w:rPr>
        <w:rFonts w:ascii="Arial" w:hAnsi="Arial"/>
        <w:sz w:val="18"/>
      </w:rPr>
      <w:t xml:space="preserve"> </w:t>
    </w:r>
    <w:r>
      <w:rPr>
        <w:rFonts w:ascii="Arial" w:hAnsi="Arial"/>
        <w:sz w:val="18"/>
      </w:rPr>
      <w:t>032026</w:t>
    </w:r>
    <w:r w:rsidR="007269C4">
      <w:rPr>
        <w:rFonts w:ascii="Arial" w:hAnsi="Arial"/>
        <w:sz w:val="18"/>
      </w:rPr>
      <w:t xml:space="preserve">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5DF40E27"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C3E66" w14:textId="77777777" w:rsidR="00935154" w:rsidRDefault="00935154">
      <w:r>
        <w:separator/>
      </w:r>
    </w:p>
  </w:footnote>
  <w:footnote w:type="continuationSeparator" w:id="0">
    <w:p w14:paraId="72E0B7BD" w14:textId="77777777" w:rsidR="00935154" w:rsidRDefault="00935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FD9D" w14:textId="77777777" w:rsidR="003D0994" w:rsidRDefault="00170E84">
    <w:pPr>
      <w:pStyle w:val="Header"/>
      <w:jc w:val="center"/>
      <w:rPr>
        <w:sz w:val="32"/>
      </w:rPr>
    </w:pPr>
    <w:r>
      <w:rPr>
        <w:sz w:val="32"/>
      </w:rPr>
      <w:t>P</w:t>
    </w:r>
    <w:r w:rsidR="00C158EE">
      <w:rPr>
        <w:sz w:val="32"/>
      </w:rPr>
      <w:t xml:space="preserve">GRR </w:t>
    </w:r>
    <w:r w:rsidR="003D0994">
      <w:rPr>
        <w:sz w:val="32"/>
      </w:rPr>
      <w:t>Comments</w:t>
    </w:r>
  </w:p>
  <w:p w14:paraId="23263E7D" w14:textId="77777777" w:rsidR="003D0994" w:rsidRDefault="003D09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6"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4B582342"/>
    <w:multiLevelType w:val="hybridMultilevel"/>
    <w:tmpl w:val="37E84408"/>
    <w:lvl w:ilvl="0" w:tplc="65D4D1D0">
      <w:start w:val="6"/>
      <w:numFmt w:val="lowerLetter"/>
      <w:lvlText w:val="(%1)"/>
      <w:lvlJc w:val="left"/>
      <w:pPr>
        <w:ind w:left="720" w:hanging="360"/>
      </w:pPr>
      <w:rPr>
        <w:rFonts w:hint="default"/>
        <w:b w:val="0"/>
        <w:bCs w:val="0"/>
      </w:rPr>
    </w:lvl>
    <w:lvl w:ilvl="1" w:tplc="5644E662">
      <w:start w:val="1"/>
      <w:numFmt w:val="lowerRoman"/>
      <w:lvlText w:val="(%2)"/>
      <w:lvlJc w:val="left"/>
      <w:pPr>
        <w:ind w:left="1440" w:hanging="360"/>
      </w:pPr>
      <w:rPr>
        <w:rFonts w:hint="default"/>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num w:numId="1" w16cid:durableId="1728338921">
    <w:abstractNumId w:val="0"/>
  </w:num>
  <w:num w:numId="2" w16cid:durableId="1411852970">
    <w:abstractNumId w:val="18"/>
  </w:num>
  <w:num w:numId="3" w16cid:durableId="2102679992">
    <w:abstractNumId w:val="12"/>
  </w:num>
  <w:num w:numId="4" w16cid:durableId="680352854">
    <w:abstractNumId w:val="1"/>
  </w:num>
  <w:num w:numId="5" w16cid:durableId="237788140">
    <w:abstractNumId w:val="7"/>
  </w:num>
  <w:num w:numId="6" w16cid:durableId="932512541">
    <w:abstractNumId w:val="14"/>
  </w:num>
  <w:num w:numId="7" w16cid:durableId="636029215">
    <w:abstractNumId w:val="16"/>
  </w:num>
  <w:num w:numId="8" w16cid:durableId="537398983">
    <w:abstractNumId w:val="17"/>
  </w:num>
  <w:num w:numId="9" w16cid:durableId="669527309">
    <w:abstractNumId w:val="8"/>
  </w:num>
  <w:num w:numId="10" w16cid:durableId="290865266">
    <w:abstractNumId w:val="15"/>
  </w:num>
  <w:num w:numId="11" w16cid:durableId="602490771">
    <w:abstractNumId w:val="2"/>
  </w:num>
  <w:num w:numId="12" w16cid:durableId="100730589">
    <w:abstractNumId w:val="5"/>
  </w:num>
  <w:num w:numId="13" w16cid:durableId="1928153607">
    <w:abstractNumId w:val="3"/>
  </w:num>
  <w:num w:numId="14" w16cid:durableId="830683650">
    <w:abstractNumId w:val="19"/>
  </w:num>
  <w:num w:numId="15" w16cid:durableId="211380511">
    <w:abstractNumId w:val="6"/>
  </w:num>
  <w:num w:numId="16" w16cid:durableId="398790830">
    <w:abstractNumId w:val="10"/>
  </w:num>
  <w:num w:numId="17" w16cid:durableId="282151392">
    <w:abstractNumId w:val="9"/>
  </w:num>
  <w:num w:numId="18" w16cid:durableId="1347094882">
    <w:abstractNumId w:val="4"/>
  </w:num>
  <w:num w:numId="19" w16cid:durableId="461653528">
    <w:abstractNumId w:val="13"/>
  </w:num>
  <w:num w:numId="20" w16cid:durableId="9598452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031726">
    <w15:presenceInfo w15:providerId="None" w15:userId="ERCOT 031726"/>
  </w15:person>
  <w15:person w15:author="ERCOT Market Rules">
    <w15:presenceInfo w15:providerId="None" w15:userId="ERCOT Market Rules"/>
  </w15:person>
  <w15:person w15:author="Crow Holdings 032026">
    <w15:presenceInfo w15:providerId="None" w15:userId="Crow Holdings 0320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12122"/>
    <w:rsid w:val="00014567"/>
    <w:rsid w:val="00037668"/>
    <w:rsid w:val="00075A94"/>
    <w:rsid w:val="000B6F59"/>
    <w:rsid w:val="000C48C0"/>
    <w:rsid w:val="000E210A"/>
    <w:rsid w:val="00132855"/>
    <w:rsid w:val="00152993"/>
    <w:rsid w:val="00170297"/>
    <w:rsid w:val="00170E84"/>
    <w:rsid w:val="001A227D"/>
    <w:rsid w:val="001E2032"/>
    <w:rsid w:val="00237F13"/>
    <w:rsid w:val="002771E6"/>
    <w:rsid w:val="003010C0"/>
    <w:rsid w:val="00332A97"/>
    <w:rsid w:val="00344DF7"/>
    <w:rsid w:val="00350C00"/>
    <w:rsid w:val="00366113"/>
    <w:rsid w:val="00366799"/>
    <w:rsid w:val="003C270C"/>
    <w:rsid w:val="003C405A"/>
    <w:rsid w:val="003D0994"/>
    <w:rsid w:val="003E7D74"/>
    <w:rsid w:val="00423824"/>
    <w:rsid w:val="0043567D"/>
    <w:rsid w:val="004B7B90"/>
    <w:rsid w:val="004E2C19"/>
    <w:rsid w:val="005823F6"/>
    <w:rsid w:val="005D284C"/>
    <w:rsid w:val="00620E15"/>
    <w:rsid w:val="00633A1E"/>
    <w:rsid w:val="00633E23"/>
    <w:rsid w:val="006630C1"/>
    <w:rsid w:val="00673B94"/>
    <w:rsid w:val="00680AC6"/>
    <w:rsid w:val="006835D8"/>
    <w:rsid w:val="00696976"/>
    <w:rsid w:val="006A30CF"/>
    <w:rsid w:val="006C316E"/>
    <w:rsid w:val="006D0F7C"/>
    <w:rsid w:val="006D5DC1"/>
    <w:rsid w:val="007065FA"/>
    <w:rsid w:val="007269C4"/>
    <w:rsid w:val="00734EAF"/>
    <w:rsid w:val="0074209E"/>
    <w:rsid w:val="00752EE3"/>
    <w:rsid w:val="00760410"/>
    <w:rsid w:val="0078007F"/>
    <w:rsid w:val="007C13FB"/>
    <w:rsid w:val="007F2CA8"/>
    <w:rsid w:val="007F7161"/>
    <w:rsid w:val="00814CA7"/>
    <w:rsid w:val="00823E4A"/>
    <w:rsid w:val="0085559E"/>
    <w:rsid w:val="00896B1B"/>
    <w:rsid w:val="008A679F"/>
    <w:rsid w:val="008E559E"/>
    <w:rsid w:val="00916080"/>
    <w:rsid w:val="00921A68"/>
    <w:rsid w:val="00935154"/>
    <w:rsid w:val="00960706"/>
    <w:rsid w:val="009F0CCE"/>
    <w:rsid w:val="00A015C4"/>
    <w:rsid w:val="00A15172"/>
    <w:rsid w:val="00AE2082"/>
    <w:rsid w:val="00B845F9"/>
    <w:rsid w:val="00C0598D"/>
    <w:rsid w:val="00C11956"/>
    <w:rsid w:val="00C158EE"/>
    <w:rsid w:val="00C46292"/>
    <w:rsid w:val="00C602E5"/>
    <w:rsid w:val="00C748FD"/>
    <w:rsid w:val="00CC697D"/>
    <w:rsid w:val="00D24DCF"/>
    <w:rsid w:val="00D4046E"/>
    <w:rsid w:val="00DD4739"/>
    <w:rsid w:val="00DE5F33"/>
    <w:rsid w:val="00E07B54"/>
    <w:rsid w:val="00E11F78"/>
    <w:rsid w:val="00E4757A"/>
    <w:rsid w:val="00E621E1"/>
    <w:rsid w:val="00E9587E"/>
    <w:rsid w:val="00E96818"/>
    <w:rsid w:val="00EC55B3"/>
    <w:rsid w:val="00F038EC"/>
    <w:rsid w:val="00F04288"/>
    <w:rsid w:val="00F17DF5"/>
    <w:rsid w:val="00F43119"/>
    <w:rsid w:val="00F83BAC"/>
    <w:rsid w:val="00F96FB2"/>
    <w:rsid w:val="00FB51D8"/>
    <w:rsid w:val="00FD08E8"/>
    <w:rsid w:val="00FE1045"/>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977036"/>
  <w15:chartTrackingRefBased/>
  <w15:docId w15:val="{AA574962-F9EE-476F-8B58-972ACE78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character" w:styleId="UnresolvedMention">
    <w:name w:val="Unresolved Mention"/>
    <w:uiPriority w:val="99"/>
    <w:unhideWhenUsed/>
    <w:rsid w:val="008A679F"/>
    <w:rPr>
      <w:color w:val="605E5C"/>
      <w:shd w:val="clear" w:color="auto" w:fill="E1DFDD"/>
    </w:rPr>
  </w:style>
  <w:style w:type="table" w:customStyle="1" w:styleId="BoxedLanguage">
    <w:name w:val="Boxed Language"/>
    <w:basedOn w:val="TableNormal"/>
    <w:rsid w:val="000B6F59"/>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0B6F59"/>
    <w:pPr>
      <w:numPr>
        <w:numId w:val="4"/>
      </w:numPr>
      <w:tabs>
        <w:tab w:val="clear" w:pos="360"/>
        <w:tab w:val="num" w:pos="432"/>
      </w:tabs>
      <w:spacing w:after="180"/>
      <w:ind w:left="432" w:hanging="432"/>
    </w:pPr>
    <w:rPr>
      <w:szCs w:val="20"/>
    </w:rPr>
  </w:style>
  <w:style w:type="paragraph" w:styleId="FootnoteText">
    <w:name w:val="footnote text"/>
    <w:basedOn w:val="Normal"/>
    <w:link w:val="FootnoteTextChar"/>
    <w:rsid w:val="000B6F59"/>
    <w:rPr>
      <w:sz w:val="18"/>
      <w:szCs w:val="20"/>
    </w:rPr>
  </w:style>
  <w:style w:type="character" w:customStyle="1" w:styleId="FootnoteTextChar">
    <w:name w:val="Footnote Text Char"/>
    <w:link w:val="FootnoteText"/>
    <w:rsid w:val="000B6F59"/>
    <w:rPr>
      <w:sz w:val="18"/>
    </w:rPr>
  </w:style>
  <w:style w:type="paragraph" w:customStyle="1" w:styleId="Formula">
    <w:name w:val="Formula"/>
    <w:basedOn w:val="Normal"/>
    <w:autoRedefine/>
    <w:rsid w:val="000B6F59"/>
    <w:pPr>
      <w:tabs>
        <w:tab w:val="left" w:pos="2340"/>
        <w:tab w:val="left" w:pos="3420"/>
      </w:tabs>
      <w:spacing w:after="240"/>
      <w:ind w:left="3420" w:hanging="2700"/>
    </w:pPr>
    <w:rPr>
      <w:bCs/>
    </w:rPr>
  </w:style>
  <w:style w:type="paragraph" w:customStyle="1" w:styleId="FormulaBold">
    <w:name w:val="Formula Bold"/>
    <w:basedOn w:val="Normal"/>
    <w:autoRedefine/>
    <w:rsid w:val="000B6F59"/>
    <w:pPr>
      <w:tabs>
        <w:tab w:val="left" w:pos="2340"/>
        <w:tab w:val="left" w:pos="3420"/>
      </w:tabs>
      <w:spacing w:after="240"/>
      <w:ind w:left="3420" w:hanging="2700"/>
    </w:pPr>
    <w:rPr>
      <w:b/>
      <w:bCs/>
    </w:rPr>
  </w:style>
  <w:style w:type="table" w:customStyle="1" w:styleId="FormulaVariableTable">
    <w:name w:val="Formula Variable Table"/>
    <w:basedOn w:val="TableNormal"/>
    <w:rsid w:val="000B6F59"/>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rsid w:val="000B6F59"/>
    <w:pPr>
      <w:numPr>
        <w:ilvl w:val="0"/>
        <w:numId w:val="0"/>
      </w:numPr>
      <w:tabs>
        <w:tab w:val="left" w:pos="900"/>
      </w:tabs>
      <w:ind w:left="900" w:hanging="900"/>
    </w:pPr>
  </w:style>
  <w:style w:type="paragraph" w:customStyle="1" w:styleId="H3">
    <w:name w:val="H3"/>
    <w:basedOn w:val="Heading3"/>
    <w:next w:val="BodyText"/>
    <w:link w:val="H3Char"/>
    <w:rsid w:val="000B6F59"/>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0B6F59"/>
    <w:pPr>
      <w:numPr>
        <w:ilvl w:val="0"/>
        <w:numId w:val="0"/>
      </w:numPr>
      <w:tabs>
        <w:tab w:val="left" w:pos="1260"/>
      </w:tabs>
      <w:spacing w:before="240"/>
      <w:ind w:left="1260" w:hanging="1260"/>
    </w:pPr>
  </w:style>
  <w:style w:type="paragraph" w:customStyle="1" w:styleId="H5">
    <w:name w:val="H5"/>
    <w:basedOn w:val="Heading5"/>
    <w:next w:val="BodyText"/>
    <w:rsid w:val="000B6F59"/>
    <w:pPr>
      <w:keepNext/>
      <w:tabs>
        <w:tab w:val="left" w:pos="1620"/>
      </w:tabs>
      <w:spacing w:after="240"/>
      <w:ind w:left="1620" w:hanging="1620"/>
    </w:pPr>
    <w:rPr>
      <w:bCs/>
      <w:iCs/>
      <w:sz w:val="24"/>
      <w:szCs w:val="26"/>
    </w:rPr>
  </w:style>
  <w:style w:type="paragraph" w:customStyle="1" w:styleId="H6">
    <w:name w:val="H6"/>
    <w:basedOn w:val="Heading6"/>
    <w:next w:val="BodyText"/>
    <w:rsid w:val="000B6F59"/>
    <w:pPr>
      <w:keepNext/>
      <w:tabs>
        <w:tab w:val="left" w:pos="1800"/>
      </w:tabs>
      <w:spacing w:after="240"/>
      <w:ind w:left="1800" w:hanging="1800"/>
    </w:pPr>
    <w:rPr>
      <w:bCs/>
      <w:sz w:val="24"/>
      <w:szCs w:val="22"/>
    </w:rPr>
  </w:style>
  <w:style w:type="paragraph" w:customStyle="1" w:styleId="H7">
    <w:name w:val="H7"/>
    <w:basedOn w:val="Heading7"/>
    <w:next w:val="BodyText"/>
    <w:rsid w:val="000B6F59"/>
    <w:pPr>
      <w:keepNext/>
      <w:tabs>
        <w:tab w:val="left" w:pos="1980"/>
      </w:tabs>
      <w:spacing w:after="240"/>
      <w:ind w:left="1980" w:hanging="1980"/>
    </w:pPr>
    <w:rPr>
      <w:b/>
      <w:i/>
      <w:szCs w:val="24"/>
    </w:rPr>
  </w:style>
  <w:style w:type="paragraph" w:customStyle="1" w:styleId="H8">
    <w:name w:val="H8"/>
    <w:basedOn w:val="Heading8"/>
    <w:next w:val="BodyText"/>
    <w:rsid w:val="000B6F59"/>
    <w:pPr>
      <w:keepNext/>
      <w:tabs>
        <w:tab w:val="left" w:pos="2160"/>
      </w:tabs>
      <w:spacing w:after="240"/>
      <w:ind w:left="2160" w:hanging="2160"/>
    </w:pPr>
    <w:rPr>
      <w:b/>
      <w:i w:val="0"/>
      <w:iCs/>
      <w:szCs w:val="24"/>
    </w:rPr>
  </w:style>
  <w:style w:type="paragraph" w:customStyle="1" w:styleId="H9">
    <w:name w:val="H9"/>
    <w:basedOn w:val="Heading9"/>
    <w:next w:val="BodyText"/>
    <w:rsid w:val="000B6F59"/>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0B6F59"/>
    <w:pPr>
      <w:keepNext/>
      <w:spacing w:before="240" w:after="240"/>
    </w:pPr>
    <w:rPr>
      <w:b/>
      <w:iCs/>
      <w:szCs w:val="20"/>
    </w:rPr>
  </w:style>
  <w:style w:type="paragraph" w:customStyle="1" w:styleId="Instructions">
    <w:name w:val="Instructions"/>
    <w:basedOn w:val="BodyText"/>
    <w:rsid w:val="000B6F59"/>
    <w:pPr>
      <w:spacing w:before="0" w:after="240"/>
    </w:pPr>
    <w:rPr>
      <w:b/>
      <w:i/>
      <w:iCs/>
    </w:rPr>
  </w:style>
  <w:style w:type="paragraph" w:styleId="List">
    <w:name w:val="List"/>
    <w:aliases w:val=" Char2 Char Char Char Char, Char2 Char, Char1,Char1,Char2 Char Char Char Char,Char2 Char"/>
    <w:basedOn w:val="Normal"/>
    <w:link w:val="ListChar"/>
    <w:rsid w:val="000B6F59"/>
    <w:pPr>
      <w:spacing w:after="240"/>
      <w:ind w:left="720" w:hanging="720"/>
    </w:pPr>
    <w:rPr>
      <w:szCs w:val="20"/>
    </w:rPr>
  </w:style>
  <w:style w:type="paragraph" w:styleId="List2">
    <w:name w:val="List 2"/>
    <w:basedOn w:val="Normal"/>
    <w:rsid w:val="000B6F59"/>
    <w:pPr>
      <w:spacing w:after="240"/>
      <w:ind w:left="1440" w:hanging="720"/>
    </w:pPr>
    <w:rPr>
      <w:szCs w:val="20"/>
    </w:rPr>
  </w:style>
  <w:style w:type="paragraph" w:styleId="List3">
    <w:name w:val="List 3"/>
    <w:basedOn w:val="Normal"/>
    <w:rsid w:val="000B6F59"/>
    <w:pPr>
      <w:spacing w:after="240"/>
      <w:ind w:left="2160" w:hanging="720"/>
    </w:pPr>
    <w:rPr>
      <w:szCs w:val="20"/>
    </w:rPr>
  </w:style>
  <w:style w:type="paragraph" w:customStyle="1" w:styleId="ListIntroduction">
    <w:name w:val="List Introduction"/>
    <w:basedOn w:val="BodyText"/>
    <w:rsid w:val="000B6F59"/>
    <w:pPr>
      <w:keepNext/>
      <w:spacing w:before="0" w:after="240"/>
    </w:pPr>
    <w:rPr>
      <w:iCs/>
      <w:szCs w:val="20"/>
    </w:rPr>
  </w:style>
  <w:style w:type="paragraph" w:customStyle="1" w:styleId="ListSub">
    <w:name w:val="List Sub"/>
    <w:basedOn w:val="List"/>
    <w:rsid w:val="000B6F59"/>
    <w:pPr>
      <w:ind w:firstLine="0"/>
    </w:pPr>
  </w:style>
  <w:style w:type="character" w:styleId="PageNumber">
    <w:name w:val="page number"/>
    <w:basedOn w:val="DefaultParagraphFont"/>
    <w:rsid w:val="000B6F59"/>
  </w:style>
  <w:style w:type="paragraph" w:customStyle="1" w:styleId="Spaceafterbox">
    <w:name w:val="Space after box"/>
    <w:basedOn w:val="Normal"/>
    <w:rsid w:val="000B6F59"/>
    <w:rPr>
      <w:szCs w:val="20"/>
    </w:rPr>
  </w:style>
  <w:style w:type="paragraph" w:customStyle="1" w:styleId="TableBody">
    <w:name w:val="Table Body"/>
    <w:basedOn w:val="BodyText"/>
    <w:rsid w:val="000B6F59"/>
    <w:pPr>
      <w:spacing w:before="0" w:after="60"/>
    </w:pPr>
    <w:rPr>
      <w:iCs/>
      <w:sz w:val="20"/>
      <w:szCs w:val="20"/>
    </w:rPr>
  </w:style>
  <w:style w:type="paragraph" w:customStyle="1" w:styleId="TableBullet">
    <w:name w:val="Table Bullet"/>
    <w:basedOn w:val="TableBody"/>
    <w:rsid w:val="000B6F59"/>
    <w:pPr>
      <w:numPr>
        <w:numId w:val="5"/>
      </w:numPr>
      <w:ind w:left="0" w:firstLine="0"/>
    </w:pPr>
  </w:style>
  <w:style w:type="paragraph" w:customStyle="1" w:styleId="TableHead">
    <w:name w:val="Table Head"/>
    <w:basedOn w:val="BodyText"/>
    <w:rsid w:val="000B6F59"/>
    <w:pPr>
      <w:spacing w:before="0" w:after="240"/>
    </w:pPr>
    <w:rPr>
      <w:b/>
      <w:iCs/>
      <w:sz w:val="20"/>
      <w:szCs w:val="20"/>
    </w:rPr>
  </w:style>
  <w:style w:type="paragraph" w:styleId="TOC1">
    <w:name w:val="toc 1"/>
    <w:basedOn w:val="Normal"/>
    <w:next w:val="Normal"/>
    <w:autoRedefine/>
    <w:rsid w:val="000B6F59"/>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0B6F59"/>
    <w:pPr>
      <w:tabs>
        <w:tab w:val="left" w:pos="1260"/>
        <w:tab w:val="right" w:leader="dot" w:pos="9360"/>
      </w:tabs>
      <w:ind w:left="1260" w:right="720" w:hanging="720"/>
    </w:pPr>
    <w:rPr>
      <w:sz w:val="20"/>
      <w:szCs w:val="20"/>
    </w:rPr>
  </w:style>
  <w:style w:type="paragraph" w:styleId="TOC3">
    <w:name w:val="toc 3"/>
    <w:basedOn w:val="Normal"/>
    <w:next w:val="Normal"/>
    <w:autoRedefine/>
    <w:rsid w:val="000B6F59"/>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0B6F59"/>
    <w:pPr>
      <w:tabs>
        <w:tab w:val="left" w:pos="2700"/>
        <w:tab w:val="right" w:leader="dot" w:pos="9360"/>
      </w:tabs>
      <w:ind w:left="2700" w:right="720" w:hanging="1080"/>
    </w:pPr>
    <w:rPr>
      <w:sz w:val="18"/>
      <w:szCs w:val="18"/>
    </w:rPr>
  </w:style>
  <w:style w:type="paragraph" w:styleId="TOC5">
    <w:name w:val="toc 5"/>
    <w:basedOn w:val="Normal"/>
    <w:next w:val="Normal"/>
    <w:autoRedefine/>
    <w:rsid w:val="000B6F59"/>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0B6F59"/>
    <w:pPr>
      <w:tabs>
        <w:tab w:val="left" w:pos="4500"/>
        <w:tab w:val="right" w:leader="dot" w:pos="9360"/>
      </w:tabs>
      <w:ind w:left="4500" w:right="720" w:hanging="1440"/>
    </w:pPr>
    <w:rPr>
      <w:sz w:val="18"/>
      <w:szCs w:val="18"/>
    </w:rPr>
  </w:style>
  <w:style w:type="paragraph" w:styleId="TOC7">
    <w:name w:val="toc 7"/>
    <w:basedOn w:val="Normal"/>
    <w:next w:val="Normal"/>
    <w:autoRedefine/>
    <w:rsid w:val="000B6F59"/>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0B6F59"/>
    <w:pPr>
      <w:ind w:left="1680"/>
    </w:pPr>
    <w:rPr>
      <w:sz w:val="18"/>
      <w:szCs w:val="18"/>
    </w:rPr>
  </w:style>
  <w:style w:type="paragraph" w:styleId="TOC9">
    <w:name w:val="toc 9"/>
    <w:basedOn w:val="Normal"/>
    <w:next w:val="Normal"/>
    <w:autoRedefine/>
    <w:rsid w:val="000B6F59"/>
    <w:pPr>
      <w:ind w:left="1920"/>
    </w:pPr>
    <w:rPr>
      <w:sz w:val="18"/>
      <w:szCs w:val="18"/>
    </w:rPr>
  </w:style>
  <w:style w:type="paragraph" w:customStyle="1" w:styleId="VariableDefinition">
    <w:name w:val="Variable Definition"/>
    <w:basedOn w:val="BodyTextIndent"/>
    <w:rsid w:val="000B6F59"/>
    <w:pPr>
      <w:tabs>
        <w:tab w:val="left" w:pos="2160"/>
      </w:tabs>
      <w:spacing w:before="0" w:after="240"/>
      <w:ind w:left="2160" w:hanging="1440"/>
      <w:contextualSpacing/>
    </w:pPr>
    <w:rPr>
      <w:iCs/>
      <w:szCs w:val="20"/>
    </w:rPr>
  </w:style>
  <w:style w:type="table" w:customStyle="1" w:styleId="VariableTable">
    <w:name w:val="Variable Table"/>
    <w:basedOn w:val="TableNormal"/>
    <w:rsid w:val="000B6F59"/>
    <w:tblPr/>
  </w:style>
  <w:style w:type="character" w:customStyle="1" w:styleId="NormalArialChar">
    <w:name w:val="Normal+Arial Char"/>
    <w:link w:val="NormalArial"/>
    <w:rsid w:val="000B6F59"/>
    <w:rPr>
      <w:rFonts w:ascii="Arial" w:hAnsi="Arial"/>
      <w:sz w:val="24"/>
      <w:szCs w:val="24"/>
    </w:rPr>
  </w:style>
  <w:style w:type="character" w:styleId="FollowedHyperlink">
    <w:name w:val="FollowedHyperlink"/>
    <w:rsid w:val="000B6F59"/>
    <w:rPr>
      <w:color w:val="800080"/>
      <w:u w:val="single"/>
    </w:rPr>
  </w:style>
  <w:style w:type="paragraph" w:styleId="NormalWeb">
    <w:name w:val="Normal (Web)"/>
    <w:basedOn w:val="Normal"/>
    <w:uiPriority w:val="99"/>
    <w:unhideWhenUsed/>
    <w:rsid w:val="000B6F59"/>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0B6F59"/>
    <w:rPr>
      <w:sz w:val="24"/>
    </w:rPr>
  </w:style>
  <w:style w:type="paragraph" w:styleId="Revision">
    <w:name w:val="Revision"/>
    <w:hidden/>
    <w:uiPriority w:val="99"/>
    <w:semiHidden/>
    <w:rsid w:val="000B6F59"/>
    <w:rPr>
      <w:sz w:val="24"/>
      <w:szCs w:val="24"/>
    </w:rPr>
  </w:style>
  <w:style w:type="character" w:customStyle="1" w:styleId="H2Char">
    <w:name w:val="H2 Char"/>
    <w:link w:val="H2"/>
    <w:rsid w:val="000B6F59"/>
    <w:rPr>
      <w:b/>
      <w:sz w:val="24"/>
    </w:rPr>
  </w:style>
  <w:style w:type="character" w:customStyle="1" w:styleId="CommentTextChar">
    <w:name w:val="Comment Text Char"/>
    <w:basedOn w:val="DefaultParagraphFont"/>
    <w:link w:val="CommentText"/>
    <w:semiHidden/>
    <w:rsid w:val="000B6F59"/>
  </w:style>
  <w:style w:type="character" w:styleId="Mention">
    <w:name w:val="Mention"/>
    <w:uiPriority w:val="99"/>
    <w:unhideWhenUsed/>
    <w:rsid w:val="000B6F59"/>
    <w:rPr>
      <w:color w:val="2B579A"/>
      <w:shd w:val="clear" w:color="auto" w:fill="E1DFDD"/>
    </w:rPr>
  </w:style>
  <w:style w:type="paragraph" w:styleId="ListParagraph">
    <w:name w:val="List Paragraph"/>
    <w:basedOn w:val="Normal"/>
    <w:uiPriority w:val="34"/>
    <w:qFormat/>
    <w:rsid w:val="000B6F59"/>
    <w:pPr>
      <w:ind w:left="720"/>
      <w:contextualSpacing/>
    </w:pPr>
  </w:style>
  <w:style w:type="character" w:customStyle="1" w:styleId="H3Char">
    <w:name w:val="H3 Char"/>
    <w:link w:val="H3"/>
    <w:rsid w:val="000B6F59"/>
    <w:rPr>
      <w:b/>
      <w:bCs/>
      <w:i/>
      <w:sz w:val="24"/>
    </w:rPr>
  </w:style>
  <w:style w:type="paragraph" w:customStyle="1" w:styleId="BodyTextNumbered">
    <w:name w:val="Body Text Numbered"/>
    <w:basedOn w:val="BodyText"/>
    <w:link w:val="BodyTextNumberedChar1"/>
    <w:rsid w:val="000B6F59"/>
    <w:pPr>
      <w:spacing w:before="0" w:after="240"/>
      <w:ind w:left="720" w:hanging="720"/>
    </w:pPr>
    <w:rPr>
      <w:iCs/>
      <w:szCs w:val="20"/>
      <w:lang w:val="x-none" w:eastAsia="x-none"/>
    </w:rPr>
  </w:style>
  <w:style w:type="character" w:customStyle="1" w:styleId="BodyTextNumberedChar1">
    <w:name w:val="Body Text Numbered Char1"/>
    <w:link w:val="BodyTextNumbered"/>
    <w:rsid w:val="000B6F59"/>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mcmeans@crowholdings.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4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50c2e4a-fb1d-4161-81b9-5623c3f0c8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DE1FCA776AD4B44B81A57B059081B18" ma:contentTypeVersion="13" ma:contentTypeDescription="Create a new document." ma:contentTypeScope="" ma:versionID="fe60fa9c7b42e341b3a94d1b98563975">
  <xsd:schema xmlns:xsd="http://www.w3.org/2001/XMLSchema" xmlns:xs="http://www.w3.org/2001/XMLSchema" xmlns:p="http://schemas.microsoft.com/office/2006/metadata/properties" xmlns:ns3="e50c2e4a-fb1d-4161-81b9-5623c3f0c82b" xmlns:ns4="cab09d9c-5730-44ce-a74a-32ebb28ed15c" targetNamespace="http://schemas.microsoft.com/office/2006/metadata/properties" ma:root="true" ma:fieldsID="e8595675dc1099f704350096caffe64b" ns3:_="" ns4:_="">
    <xsd:import namespace="e50c2e4a-fb1d-4161-81b9-5623c3f0c82b"/>
    <xsd:import namespace="cab09d9c-5730-44ce-a74a-32ebb28ed15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c2e4a-fb1d-4161-81b9-5623c3f0c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b09d9c-5730-44ce-a74a-32ebb28ed15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0A0D7-4B98-4D5A-A63D-9680A49B1ED0}">
  <ds:schemaRefs>
    <ds:schemaRef ds:uri="http://www.w3.org/XML/1998/namespace"/>
    <ds:schemaRef ds:uri="http://purl.org/dc/elements/1.1/"/>
    <ds:schemaRef ds:uri="http://schemas.microsoft.com/office/2006/documentManagement/types"/>
    <ds:schemaRef ds:uri="e50c2e4a-fb1d-4161-81b9-5623c3f0c82b"/>
    <ds:schemaRef ds:uri="http://schemas.openxmlformats.org/package/2006/metadata/core-properties"/>
    <ds:schemaRef ds:uri="http://schemas.microsoft.com/office/infopath/2007/PartnerControls"/>
    <ds:schemaRef ds:uri="http://purl.org/dc/dcmitype/"/>
    <ds:schemaRef ds:uri="cab09d9c-5730-44ce-a74a-32ebb28ed15c"/>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9D69DFEC-FC05-4C37-833B-BDD3F64EB7B7}">
  <ds:schemaRefs>
    <ds:schemaRef ds:uri="http://schemas.microsoft.com/sharepoint/v3/contenttype/forms"/>
  </ds:schemaRefs>
</ds:datastoreItem>
</file>

<file path=customXml/itemProps3.xml><?xml version="1.0" encoding="utf-8"?>
<ds:datastoreItem xmlns:ds="http://schemas.openxmlformats.org/officeDocument/2006/customXml" ds:itemID="{AEA1D14B-BF26-41D3-8F1A-41AEA5F48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c2e4a-fb1d-4161-81b9-5623c3f0c82b"/>
    <ds:schemaRef ds:uri="cab09d9c-5730-44ce-a74a-32ebb28e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866970-0CE1-40A7-A185-310A9C12F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52</Pages>
  <Words>20170</Words>
  <Characters>112149</Characters>
  <Application>Microsoft Office Word</Application>
  <DocSecurity>4</DocSecurity>
  <Lines>1967</Lines>
  <Paragraphs>685</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131634</CharactersWithSpaces>
  <SharedDoc>false</SharedDoc>
  <HLinks>
    <vt:vector size="6" baseType="variant">
      <vt:variant>
        <vt:i4>2490403</vt:i4>
      </vt:variant>
      <vt:variant>
        <vt:i4>0</vt:i4>
      </vt:variant>
      <vt:variant>
        <vt:i4>0</vt:i4>
      </vt:variant>
      <vt:variant>
        <vt:i4>5</vt:i4>
      </vt:variant>
      <vt:variant>
        <vt:lpwstr>https://www.ercot.com/mktrules/issues/PGRR145</vt:lpwstr>
      </vt:variant>
      <vt:variant>
        <vt:lpwstr>summary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Crow Holdings 032026</cp:lastModifiedBy>
  <cp:revision>2</cp:revision>
  <cp:lastPrinted>2001-06-20T16:28:00Z</cp:lastPrinted>
  <dcterms:created xsi:type="dcterms:W3CDTF">2026-03-20T23:30:00Z</dcterms:created>
  <dcterms:modified xsi:type="dcterms:W3CDTF">2026-03-20T23:30:00Z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0x0101009DE1FCA776AD4B44B81A57B059081B18</vt:lpwstr>
  </property>
  <property fmtid="{D5CDD505-2E9C-101B-9397-08002B2CF9AE}" pid="3" name="MSIP_Label_7084cbda-52b8-46fb-a7b7-cb5bd465ed85_Enabled">
    <vt:lpwstr>true</vt:lpwstr>
  </property>
  <property fmtid="{D5CDD505-2E9C-101B-9397-08002B2CF9AE}" pid="4" name="MSIP_Label_7084cbda-52b8-46fb-a7b7-cb5bd465ed85_SetDate">
    <vt:lpwstr>2026-03-20T23:01:50Z</vt:lpwstr>
  </property>
  <property fmtid="{D5CDD505-2E9C-101B-9397-08002B2CF9AE}" pid="5" name="MSIP_Label_7084cbda-52b8-46fb-a7b7-cb5bd465ed85_Method">
    <vt:lpwstr>Standard</vt:lpwstr>
  </property>
  <property fmtid="{D5CDD505-2E9C-101B-9397-08002B2CF9AE}" pid="6" name="MSIP_Label_7084cbda-52b8-46fb-a7b7-cb5bd465ed85_Name">
    <vt:lpwstr>Internal</vt:lpwstr>
  </property>
  <property fmtid="{D5CDD505-2E9C-101B-9397-08002B2CF9AE}" pid="7" name="MSIP_Label_7084cbda-52b8-46fb-a7b7-cb5bd465ed85_SiteId">
    <vt:lpwstr>0afb747d-bff7-4596-a9fc-950ef9e0ec45</vt:lpwstr>
  </property>
  <property fmtid="{D5CDD505-2E9C-101B-9397-08002B2CF9AE}" pid="8" name="MSIP_Label_7084cbda-52b8-46fb-a7b7-cb5bd465ed85_ActionId">
    <vt:lpwstr>6080c4ee-f485-49cc-9d9a-95022945b16d</vt:lpwstr>
  </property>
  <property fmtid="{D5CDD505-2E9C-101B-9397-08002B2CF9AE}" pid="9" name="MSIP_Label_7084cbda-52b8-46fb-a7b7-cb5bd465ed85_ContentBits">
    <vt:lpwstr>0</vt:lpwstr>
  </property>
  <property fmtid="{D5CDD505-2E9C-101B-9397-08002B2CF9AE}" pid="10" name="MSIP_Label_7084cbda-52b8-46fb-a7b7-cb5bd465ed85_Tag">
    <vt:lpwstr>10, 3, 0, 1</vt:lpwstr>
  </property>
</Properties>
</file>