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14A96B0C" w:rsidR="004C29D3" w:rsidRDefault="004C29D3">
            <w:pPr>
              <w:pStyle w:val="NormalArial"/>
            </w:pPr>
            <w:r>
              <w:t xml:space="preserve">March </w:t>
            </w:r>
            <w:r w:rsidR="00AE69FA">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51B98BE6" w:rsidR="004C29D3" w:rsidRDefault="00CE6F8F">
            <w:pPr>
              <w:pStyle w:val="NormalArial"/>
            </w:pPr>
            <w:r>
              <w:t>Kevin B</w:t>
            </w:r>
            <w:r w:rsidR="00C65649">
              <w:t>oud</w:t>
            </w:r>
            <w:r>
              <w:t>reaux</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005E8521" w:rsidR="004C29D3" w:rsidRDefault="00D72F11">
            <w:pPr>
              <w:pStyle w:val="NormalArial"/>
            </w:pPr>
            <w:hyperlink r:id="rId12" w:history="1">
              <w:r w:rsidRPr="007A23D9">
                <w:rPr>
                  <w:rStyle w:val="Hyperlink"/>
                </w:rPr>
                <w:t>kboudreaux@monarch.energy</w:t>
              </w:r>
            </w:hyperlink>
            <w:r>
              <w:t xml:space="preserve"> </w:t>
            </w:r>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6F9C30FC" w:rsidR="004C29D3" w:rsidRDefault="00C65649">
            <w:pPr>
              <w:pStyle w:val="NormalArial"/>
            </w:pPr>
            <w:r>
              <w:t>Monar</w:t>
            </w:r>
            <w:r w:rsidR="00857546">
              <w:t>ch Energy</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3AF66522" w:rsidR="004C29D3" w:rsidRDefault="00857546">
            <w:pPr>
              <w:pStyle w:val="NormalArial"/>
            </w:pPr>
            <w:r>
              <w:t>(832) 875-0969</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7596ABC5" w:rsidR="004C29D3" w:rsidRDefault="00AB0914">
            <w:pPr>
              <w:pStyle w:val="NormalArial"/>
            </w:pPr>
            <w:r>
              <w:t xml:space="preserve">Not </w:t>
            </w:r>
            <w:r w:rsidR="009F6C1A">
              <w:t>a</w:t>
            </w:r>
            <w:r>
              <w:t>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7D5793">
        <w:trPr>
          <w:trHeight w:val="350"/>
        </w:trPr>
        <w:tc>
          <w:tcPr>
            <w:tcW w:w="10440" w:type="dxa"/>
            <w:tcBorders>
              <w:bottom w:val="single" w:sz="4" w:space="0" w:color="auto"/>
            </w:tcBorders>
            <w:shd w:val="clear" w:color="auto" w:fill="FFFFFF"/>
            <w:vAlign w:val="center"/>
          </w:tcPr>
          <w:p w14:paraId="68B08901" w14:textId="696B3331" w:rsidR="009D052E" w:rsidRDefault="009D052E" w:rsidP="007D5793">
            <w:pPr>
              <w:pStyle w:val="Header"/>
              <w:jc w:val="center"/>
            </w:pPr>
            <w:r>
              <w:t>Comments</w:t>
            </w:r>
          </w:p>
        </w:tc>
      </w:tr>
    </w:tbl>
    <w:p w14:paraId="5FCCC8C1" w14:textId="7D2FCD75" w:rsidR="0088723B" w:rsidRPr="0088723B" w:rsidRDefault="0088723B" w:rsidP="00990B55">
      <w:pPr>
        <w:pStyle w:val="NormalArial"/>
        <w:spacing w:before="120" w:after="120"/>
        <w:rPr>
          <w:b/>
          <w:bCs/>
        </w:rPr>
      </w:pPr>
      <w:r w:rsidRPr="0088723B">
        <w:rPr>
          <w:b/>
          <w:bCs/>
        </w:rPr>
        <w:t>Introduction</w:t>
      </w:r>
    </w:p>
    <w:p w14:paraId="4D96C998" w14:textId="153666EF" w:rsidR="0088723B" w:rsidRPr="0088723B" w:rsidRDefault="00857546" w:rsidP="0088723B">
      <w:pPr>
        <w:pStyle w:val="NormalArial"/>
        <w:spacing w:before="120" w:after="120"/>
      </w:pPr>
      <w:r>
        <w:t xml:space="preserve">Monarch Energy </w:t>
      </w:r>
      <w:r w:rsidR="0088723B" w:rsidRPr="0088723B">
        <w:t>appreciate</w:t>
      </w:r>
      <w:r>
        <w:t>s</w:t>
      </w:r>
      <w:r w:rsidR="0088723B" w:rsidRPr="0088723B">
        <w:t xml:space="preserve"> ERCOT’s continued efforts to refine the Batch Zero framework and recognize the importance of introducing discipline and transparency into the Large Load interconnection process. We strongly support the principles articulated by other stakeholders, including Skybox Datacenters and Schaper Energy Consulting, regarding the need to preserve regulatory certainty and avoid disruption of advanced-stage Large Load</w:t>
      </w:r>
      <w:r w:rsidR="0036080D">
        <w:t xml:space="preserve"> </w:t>
      </w:r>
      <w:r w:rsidR="0088723B" w:rsidRPr="0088723B">
        <w:t>projects.</w:t>
      </w:r>
    </w:p>
    <w:p w14:paraId="2CC0B079" w14:textId="51A0CADE" w:rsidR="0088723B" w:rsidRPr="0088723B" w:rsidRDefault="0088723B" w:rsidP="0088723B">
      <w:pPr>
        <w:pStyle w:val="NormalArial"/>
        <w:spacing w:before="120" w:after="120"/>
      </w:pPr>
      <w:r w:rsidRPr="0088723B">
        <w:t xml:space="preserve">We are aligned with stakeholder consensus that advanced-stage projects should not be disrupted by the transition from the legacy </w:t>
      </w:r>
      <w:r w:rsidR="00DA7CC4">
        <w:t>Large Load Interconnection Study (</w:t>
      </w:r>
      <w:r w:rsidRPr="0088723B">
        <w:t>LLIS</w:t>
      </w:r>
      <w:r w:rsidR="00DA7CC4">
        <w:t>)</w:t>
      </w:r>
      <w:r w:rsidRPr="0088723B">
        <w:t xml:space="preserve"> framework. Advanced-staged projects have ERCOT approved studies, completed requirements under Planning Guide Sections 9.4 and 9.5, and financial commitment through CIAC posting have reasonably relied on ERCOT’s existing framework and should be treated as Base Load within the Batch Zero process. This provides ERCOT with an objective and administrable standard to distinguish committed, non-speculative load from speculative queue positions.</w:t>
      </w:r>
    </w:p>
    <w:p w14:paraId="441C8074" w14:textId="22712FEA" w:rsidR="0088723B" w:rsidRPr="0088723B" w:rsidRDefault="0088723B" w:rsidP="0088723B">
      <w:pPr>
        <w:pStyle w:val="NormalArial"/>
        <w:spacing w:before="120" w:after="120"/>
      </w:pPr>
      <w:r w:rsidRPr="0088723B">
        <w:t>While there is broad stakeholder alignment on the need to protect advanced-stage projects, the current draft of PGRR145 does not establish a clear, objective standard for determining which projects meet this threshold. As currently structured, Base Load eligibility under Section 9.2.1.1(1)(e) is tied primarily to: Study validity and execution of an interconnection agreement. However, these criteria do not fully reflect the most definitive indicator of project readiness: </w:t>
      </w:r>
      <w:r w:rsidRPr="0088723B">
        <w:rPr>
          <w:b/>
          <w:bCs/>
        </w:rPr>
        <w:t>demonstrated financial commitment to system infrastructure.</w:t>
      </w:r>
    </w:p>
    <w:p w14:paraId="5DD9F1CC" w14:textId="74D23C50" w:rsidR="00881837" w:rsidRDefault="00A14C32" w:rsidP="0088723B">
      <w:pPr>
        <w:pStyle w:val="NormalArial"/>
        <w:spacing w:before="120" w:after="120"/>
      </w:pPr>
      <w:r>
        <w:t xml:space="preserve">Monarch Energy </w:t>
      </w:r>
      <w:r w:rsidR="00424F46" w:rsidRPr="0088723B">
        <w:t>recommend</w:t>
      </w:r>
      <w:r w:rsidR="00424F46">
        <w:t>s</w:t>
      </w:r>
      <w:r w:rsidR="0088723B" w:rsidRPr="0088723B">
        <w:t xml:space="preserve"> ERCOT:</w:t>
      </w:r>
    </w:p>
    <w:p w14:paraId="5A52B87A" w14:textId="190C3254" w:rsidR="006816F7" w:rsidRDefault="000B12E8" w:rsidP="00990B55">
      <w:pPr>
        <w:pStyle w:val="NormalArial"/>
        <w:spacing w:before="120" w:after="120"/>
        <w:ind w:left="450" w:hanging="450"/>
      </w:pPr>
      <w:r>
        <w:t>A.</w:t>
      </w:r>
      <w:r>
        <w:tab/>
      </w:r>
      <w:r w:rsidR="0088723B" w:rsidRPr="0088723B">
        <w:t>Recognize CIAC and procurement as defining criteria for Base Load eligibility under Section 9.2.1.1</w:t>
      </w:r>
      <w:r w:rsidR="009D64F9">
        <w:t xml:space="preserve"> and 9.2.1.2</w:t>
      </w:r>
      <w:r w:rsidR="0088723B" w:rsidRPr="0088723B">
        <w:t>;</w:t>
      </w:r>
    </w:p>
    <w:p w14:paraId="1478BE15" w14:textId="17D8D361" w:rsidR="0088723B" w:rsidRDefault="000B12E8" w:rsidP="00990B55">
      <w:pPr>
        <w:pStyle w:val="NormalArial"/>
        <w:spacing w:before="120" w:after="120"/>
        <w:ind w:left="450" w:hanging="450"/>
      </w:pPr>
      <w:r>
        <w:lastRenderedPageBreak/>
        <w:t>B.</w:t>
      </w:r>
      <w:r>
        <w:tab/>
      </w:r>
      <w:r w:rsidR="0088723B" w:rsidRPr="0088723B">
        <w:t>Eliminate timing-based distortions associated with the March 4 and July 10 transition period</w:t>
      </w:r>
      <w:r w:rsidR="00973854">
        <w:t>; and</w:t>
      </w:r>
    </w:p>
    <w:p w14:paraId="19DE3DB2" w14:textId="1DBE951F" w:rsidR="008F35C1" w:rsidRDefault="008F35C1" w:rsidP="00990B55">
      <w:pPr>
        <w:pStyle w:val="NormalArial"/>
        <w:spacing w:before="120" w:after="120"/>
        <w:ind w:left="450" w:hanging="450"/>
      </w:pPr>
      <w:r>
        <w:t>C.</w:t>
      </w:r>
      <w:r>
        <w:tab/>
        <w:t>Eliminate an implicit after-the-fact requirement for an ILLE that has not yet energized to be included in the 2026 RTP</w:t>
      </w:r>
      <w:r w:rsidR="00777BED">
        <w:t>.</w:t>
      </w:r>
    </w:p>
    <w:p w14:paraId="44418194" w14:textId="77777777" w:rsidR="00B07D8D" w:rsidRPr="0088723B" w:rsidRDefault="00B07D8D" w:rsidP="0088723B">
      <w:pPr>
        <w:pStyle w:val="NormalArial"/>
        <w:spacing w:before="120" w:after="120"/>
      </w:pPr>
    </w:p>
    <w:p w14:paraId="7720DA3B" w14:textId="3568F492" w:rsidR="0088723B" w:rsidRPr="0088723B" w:rsidRDefault="0088723B" w:rsidP="00990B55">
      <w:pPr>
        <w:pStyle w:val="NormalArial"/>
        <w:spacing w:before="120" w:after="120"/>
        <w:rPr>
          <w:b/>
          <w:bCs/>
        </w:rPr>
      </w:pPr>
      <w:r w:rsidRPr="0088723B">
        <w:rPr>
          <w:b/>
          <w:bCs/>
        </w:rPr>
        <w:t>BASE LOAD ELIGIBILITY (9.2.1.1</w:t>
      </w:r>
      <w:r w:rsidR="001E0D67">
        <w:rPr>
          <w:b/>
          <w:bCs/>
        </w:rPr>
        <w:t xml:space="preserve"> and 9.2.1.2</w:t>
      </w:r>
      <w:r w:rsidRPr="0088723B">
        <w:rPr>
          <w:b/>
          <w:bCs/>
        </w:rPr>
        <w:t>)</w:t>
      </w:r>
    </w:p>
    <w:p w14:paraId="27C38360" w14:textId="282FC10A" w:rsidR="008F35C1" w:rsidRDefault="0088723B" w:rsidP="0088723B">
      <w:pPr>
        <w:pStyle w:val="NormalArial"/>
        <w:spacing w:before="120" w:after="120"/>
      </w:pPr>
      <w:r w:rsidRPr="0088723B">
        <w:t xml:space="preserve">The current framework </w:t>
      </w:r>
      <w:r w:rsidR="005F6486">
        <w:t xml:space="preserve">of PGRR145 </w:t>
      </w:r>
      <w:r w:rsidRPr="0088723B">
        <w:t xml:space="preserve">relies heavily on executed </w:t>
      </w:r>
      <w:r w:rsidR="0068400B">
        <w:t>Interconnection A</w:t>
      </w:r>
      <w:r w:rsidRPr="0088723B">
        <w:t>greements and timing milestones. In practice, the most reliable indicator of project readiness is demonstrated financial commitment</w:t>
      </w:r>
      <w:r w:rsidR="00B81529">
        <w:t xml:space="preserve"> that may be included in </w:t>
      </w:r>
      <w:r w:rsidR="005F6486">
        <w:t xml:space="preserve">an interconnection agreement or </w:t>
      </w:r>
      <w:r w:rsidR="009111CF">
        <w:t>other agreements</w:t>
      </w:r>
      <w:r w:rsidRPr="0088723B">
        <w:t>.</w:t>
      </w:r>
      <w:r w:rsidR="00533348">
        <w:t xml:space="preserve"> </w:t>
      </w:r>
      <w:r w:rsidR="001A339D">
        <w:t xml:space="preserve">ERCOT </w:t>
      </w:r>
      <w:r w:rsidR="00E84F91">
        <w:t xml:space="preserve">currently recognizes this </w:t>
      </w:r>
      <w:r w:rsidR="00533348">
        <w:t>in Planning Guide Section 9.5.1</w:t>
      </w:r>
      <w:r w:rsidR="002F66D8">
        <w:t xml:space="preserve">, </w:t>
      </w:r>
      <w:r w:rsidR="002F66D8">
        <w:rPr>
          <w:i/>
          <w:iCs/>
        </w:rPr>
        <w:t>Interconnection Agreement for Large Loads not Co-Lo</w:t>
      </w:r>
      <w:r w:rsidR="005F40CB">
        <w:rPr>
          <w:i/>
          <w:iCs/>
        </w:rPr>
        <w:t>cated with a Generation Resource Facility</w:t>
      </w:r>
      <w:r w:rsidR="001477EC">
        <w:t>, subsection (1)</w:t>
      </w:r>
      <w:r w:rsidR="00533348">
        <w:t>(a)(</w:t>
      </w:r>
      <w:r w:rsidR="00457A8E">
        <w:t>i</w:t>
      </w:r>
      <w:r w:rsidR="0091538E">
        <w:t>)</w:t>
      </w:r>
      <w:r w:rsidR="00AB56D0">
        <w:t xml:space="preserve"> and </w:t>
      </w:r>
      <w:r w:rsidR="00B30F4D">
        <w:t>Section 9.5.2(1)(</w:t>
      </w:r>
      <w:r w:rsidR="00543DFB">
        <w:t>a)(i)</w:t>
      </w:r>
      <w:r w:rsidR="0091538E">
        <w:t xml:space="preserve"> (</w:t>
      </w:r>
      <w:r w:rsidR="004F44C6">
        <w:t xml:space="preserve">PGRR145 </w:t>
      </w:r>
      <w:r w:rsidR="0091538E">
        <w:t>proposed Section</w:t>
      </w:r>
      <w:r w:rsidR="00DD5CF9">
        <w:t>s</w:t>
      </w:r>
      <w:r w:rsidR="0091538E">
        <w:t xml:space="preserve"> 9.</w:t>
      </w:r>
      <w:r w:rsidR="00B67051">
        <w:t>10.</w:t>
      </w:r>
      <w:r w:rsidR="002C6826">
        <w:t>1</w:t>
      </w:r>
      <w:r w:rsidR="00E453E5">
        <w:t>(1)(a)(</w:t>
      </w:r>
      <w:r w:rsidR="00457A8E">
        <w:t>i)</w:t>
      </w:r>
      <w:r w:rsidR="00DD5CF9">
        <w:t xml:space="preserve"> 9.10</w:t>
      </w:r>
      <w:r w:rsidR="002C6826">
        <w:t>.2(1)(a)(i)</w:t>
      </w:r>
      <w:r w:rsidR="000838F9">
        <w:t xml:space="preserve">) in which ERCOT </w:t>
      </w:r>
      <w:r w:rsidR="009111CF">
        <w:t xml:space="preserve">provides </w:t>
      </w:r>
      <w:r w:rsidR="000838F9">
        <w:t xml:space="preserve">that there are </w:t>
      </w:r>
      <w:r w:rsidR="009B3673">
        <w:t xml:space="preserve">equivalent service extension </w:t>
      </w:r>
      <w:r w:rsidR="00752F4F">
        <w:t xml:space="preserve">or other agreements </w:t>
      </w:r>
      <w:r w:rsidR="000838F9">
        <w:t xml:space="preserve">other than Interconnection Agreements that support the </w:t>
      </w:r>
      <w:r w:rsidR="009F0693">
        <w:t xml:space="preserve">Initial Energization of a </w:t>
      </w:r>
      <w:r w:rsidR="006E3110">
        <w:t xml:space="preserve">Large Load or a Generation Resource </w:t>
      </w:r>
      <w:r w:rsidR="00C01D25">
        <w:t>Facility</w:t>
      </w:r>
      <w:r w:rsidR="001A339D">
        <w:t>.</w:t>
      </w:r>
      <w:r w:rsidR="009F0693">
        <w:t xml:space="preserve"> </w:t>
      </w:r>
    </w:p>
    <w:p w14:paraId="6126C436" w14:textId="602EDAE9" w:rsidR="006E7A05" w:rsidRDefault="0088723B" w:rsidP="0088723B">
      <w:pPr>
        <w:pStyle w:val="NormalArial"/>
        <w:spacing w:before="120" w:after="120"/>
      </w:pPr>
      <w:r w:rsidRPr="0088723B">
        <w:t>CIAC and procurement of long-lead equipment represent binding capital deployment and initiation of physical system upgrades. These actions distinguish committed, non-speculative load from speculative queue positions and should be explicitly recognized as qualifying criteria for Base Load.</w:t>
      </w:r>
      <w:r w:rsidR="008F35C1" w:rsidRPr="008F35C1">
        <w:t xml:space="preserve"> </w:t>
      </w:r>
      <w:r w:rsidR="008F35C1">
        <w:t>R</w:t>
      </w:r>
      <w:r w:rsidR="008F35C1" w:rsidRPr="0088723B">
        <w:t>ecognizing CIAC-backed projects as Base Load improves planning accuracy by aligning modeled load with projects that have already initiated infrastructure deployment.</w:t>
      </w:r>
      <w:r w:rsidR="008F35C1">
        <w:t xml:space="preserve">  </w:t>
      </w:r>
      <w:r w:rsidR="008F35C1" w:rsidRPr="0088723B">
        <w:t>CIAC-backed projects represent the closest analog to firm load within ERCOT’s planning framework and should be treated accordingly.</w:t>
      </w:r>
    </w:p>
    <w:p w14:paraId="3E859A04" w14:textId="77777777" w:rsidR="004E30D7" w:rsidRDefault="0088723B" w:rsidP="0088723B">
      <w:pPr>
        <w:pStyle w:val="NormalArial"/>
        <w:spacing w:before="120" w:after="120"/>
      </w:pPr>
      <w:r w:rsidRPr="0088723B">
        <w:t xml:space="preserve">The current framework places disproportionate weight on execution of an Interconnection Agreement as the primary indicator of project readiness. </w:t>
      </w:r>
      <w:r w:rsidR="00C34AC7">
        <w:t xml:space="preserve">Prior to ERCOT launching the development of the Large Load Batch Study Process, </w:t>
      </w:r>
      <w:r w:rsidR="000572A6" w:rsidRPr="00C565EB">
        <w:t>Interconnecti</w:t>
      </w:r>
      <w:r w:rsidR="00095290" w:rsidRPr="00227DC9">
        <w:t>ng</w:t>
      </w:r>
      <w:r w:rsidR="000572A6" w:rsidRPr="00C565EB">
        <w:t xml:space="preserve"> DSPs and TSPs</w:t>
      </w:r>
      <w:r w:rsidR="000572A6">
        <w:t xml:space="preserve"> </w:t>
      </w:r>
      <w:r w:rsidR="00C565EB">
        <w:t>have had different processe</w:t>
      </w:r>
      <w:r w:rsidR="00A76B91">
        <w:t>s</w:t>
      </w:r>
      <w:r w:rsidR="00C565EB">
        <w:t xml:space="preserve"> to govern the development </w:t>
      </w:r>
      <w:r w:rsidR="00A76B91">
        <w:t>of</w:t>
      </w:r>
      <w:r w:rsidR="0040092C">
        <w:t xml:space="preserve"> an </w:t>
      </w:r>
      <w:r w:rsidR="007969A1">
        <w:t>Interconnecting Large Load Entity (ILLE)</w:t>
      </w:r>
      <w:r w:rsidR="0040092C">
        <w:t xml:space="preserve">.  </w:t>
      </w:r>
      <w:r w:rsidR="00C565EB">
        <w:t xml:space="preserve">For example, some </w:t>
      </w:r>
      <w:r w:rsidR="00CD0BEE">
        <w:t xml:space="preserve">Interconnecting DSPs and TSPs first execute </w:t>
      </w:r>
      <w:r w:rsidR="00490060">
        <w:t xml:space="preserve">with the ILLE </w:t>
      </w:r>
      <w:r w:rsidR="00CE362F">
        <w:t xml:space="preserve">a binding Letter of Agreement (LOA) that is subject to the </w:t>
      </w:r>
      <w:r w:rsidR="00435DD1">
        <w:t>utility’s approved tariff(s) on file with the Public Utility Commission of Texas</w:t>
      </w:r>
      <w:r w:rsidR="000F5294">
        <w:t xml:space="preserve"> </w:t>
      </w:r>
      <w:r w:rsidR="00490060">
        <w:t xml:space="preserve">(PUCT) </w:t>
      </w:r>
      <w:r w:rsidR="000F5294">
        <w:t>before they execute</w:t>
      </w:r>
      <w:r w:rsidR="00095290">
        <w:t xml:space="preserve"> </w:t>
      </w:r>
      <w:r w:rsidR="00490060">
        <w:t xml:space="preserve">the </w:t>
      </w:r>
      <w:r w:rsidR="000F5294">
        <w:t xml:space="preserve">final </w:t>
      </w:r>
      <w:r w:rsidR="0020796D">
        <w:t>Interconnection Agreement</w:t>
      </w:r>
      <w:r w:rsidR="000F5294">
        <w:t xml:space="preserve">.  The Interconnection Agreement is not </w:t>
      </w:r>
      <w:r w:rsidR="00887041">
        <w:t xml:space="preserve">executed until closer to energization – which would occur after the Batch Study </w:t>
      </w:r>
      <w:r w:rsidR="00E30D7B">
        <w:t>process is concluded</w:t>
      </w:r>
      <w:r w:rsidR="001D0BA0">
        <w:t xml:space="preserve"> under PGRR 145</w:t>
      </w:r>
      <w:r w:rsidR="00E30D7B">
        <w:t xml:space="preserve">.  </w:t>
      </w:r>
      <w:r w:rsidR="00CD0BEE">
        <w:t xml:space="preserve">Before the Interconnection Agreement is executed, the LOA sets forth binding </w:t>
      </w:r>
      <w:r w:rsidR="00D41033">
        <w:t xml:space="preserve">obligations on both the utility and the </w:t>
      </w:r>
      <w:r w:rsidR="00BD4B61">
        <w:t>I</w:t>
      </w:r>
      <w:r w:rsidR="00D41033">
        <w:t>LL</w:t>
      </w:r>
      <w:r w:rsidR="00BD4B61">
        <w:t>E</w:t>
      </w:r>
      <w:r w:rsidR="00D41033">
        <w:t xml:space="preserve">, including a schedule for </w:t>
      </w:r>
      <w:r w:rsidR="00B22594">
        <w:t>payment o</w:t>
      </w:r>
      <w:r w:rsidR="00173DB5">
        <w:t>f Contribution in Aid of Construction</w:t>
      </w:r>
      <w:r w:rsidR="00AF2581">
        <w:t xml:space="preserve"> (CIAC) and other financial security.  </w:t>
      </w:r>
    </w:p>
    <w:p w14:paraId="6D00FA27" w14:textId="4AED774E" w:rsidR="007C2861" w:rsidRDefault="00066B8D" w:rsidP="0088723B">
      <w:pPr>
        <w:pStyle w:val="NormalArial"/>
        <w:spacing w:before="120" w:after="120"/>
      </w:pPr>
      <w:r w:rsidRPr="00066B8D">
        <w:t xml:space="preserve">In practice, utilities utilize </w:t>
      </w:r>
      <w:r>
        <w:t xml:space="preserve">LOAs </w:t>
      </w:r>
      <w:r w:rsidRPr="00066B8D">
        <w:t>and CIAC to initiate procurement and construction of transmission infrastructure. These mechanisms represent binding financial commitments and project advancement, even where a formal Interconnection Agreement has not yet been executed.</w:t>
      </w:r>
      <w:r w:rsidR="00810855">
        <w:t xml:space="preserve">  </w:t>
      </w:r>
      <w:r w:rsidR="00734C2C" w:rsidRPr="00734C2C">
        <w:t>The form of the agreement is less important than the substance of the commitment. Where CIAC has been posted and infrastructure procurement has begun, the project has advanced beyond speculation.</w:t>
      </w:r>
      <w:r w:rsidR="00734C2C">
        <w:t xml:space="preserve">  </w:t>
      </w:r>
      <w:r w:rsidR="00810855">
        <w:t xml:space="preserve">As drafted, PGRR145 </w:t>
      </w:r>
      <w:r w:rsidR="00810855" w:rsidRPr="00810855">
        <w:t xml:space="preserve">fails to recognize these real-world commitment signals and instead relies on </w:t>
      </w:r>
      <w:r w:rsidR="00810855" w:rsidRPr="00810855">
        <w:lastRenderedPageBreak/>
        <w:t>execution of an Interconnection Agreement as the primary indicator of readiness.</w:t>
      </w:r>
      <w:r w:rsidR="004E30D7">
        <w:t xml:space="preserve">  </w:t>
      </w:r>
      <w:r w:rsidR="00AF2581">
        <w:t>A</w:t>
      </w:r>
      <w:r w:rsidR="00E30D7B">
        <w:t xml:space="preserve">s </w:t>
      </w:r>
      <w:r w:rsidR="009E2447">
        <w:t xml:space="preserve">a result, </w:t>
      </w:r>
      <w:r w:rsidR="00BA1E53">
        <w:t xml:space="preserve">the use in PGRR145 of </w:t>
      </w:r>
      <w:r w:rsidR="009E2447">
        <w:t xml:space="preserve">an executed Interconnection Agreement as a condition precedent to </w:t>
      </w:r>
      <w:r w:rsidR="00BA1E53">
        <w:t xml:space="preserve">an </w:t>
      </w:r>
      <w:r w:rsidR="00BD4B61">
        <w:t xml:space="preserve">ILLE being </w:t>
      </w:r>
      <w:r w:rsidR="009E2447">
        <w:t xml:space="preserve">considered a Base Load </w:t>
      </w:r>
      <w:r w:rsidR="00532DDA">
        <w:t xml:space="preserve">may </w:t>
      </w:r>
      <w:r w:rsidR="009E2447">
        <w:t xml:space="preserve">automatically exclude </w:t>
      </w:r>
      <w:r w:rsidR="001D0BA0">
        <w:t xml:space="preserve">many </w:t>
      </w:r>
      <w:r w:rsidR="00BD4B61">
        <w:t>ILLEs</w:t>
      </w:r>
      <w:r w:rsidR="00532DDA">
        <w:t xml:space="preserve"> that have been </w:t>
      </w:r>
      <w:r w:rsidR="00A56273">
        <w:t xml:space="preserve">working with their Interconnecting DSP or TSP </w:t>
      </w:r>
      <w:r w:rsidR="008219E0">
        <w:t xml:space="preserve">for years and </w:t>
      </w:r>
      <w:r w:rsidR="00A56273">
        <w:t xml:space="preserve">have relied on </w:t>
      </w:r>
      <w:r w:rsidR="00662B85">
        <w:t xml:space="preserve">an executed LOA </w:t>
      </w:r>
      <w:r w:rsidR="00E55E27">
        <w:t xml:space="preserve">to govern the development process from </w:t>
      </w:r>
      <w:r w:rsidR="001D0BA0">
        <w:t xml:space="preserve">being </w:t>
      </w:r>
      <w:r w:rsidR="00E55E27">
        <w:t xml:space="preserve">eligibility as Base Load. </w:t>
      </w:r>
      <w:r w:rsidR="00A81C34">
        <w:t xml:space="preserve">This is a key concern in the </w:t>
      </w:r>
      <w:r w:rsidR="00472987">
        <w:t xml:space="preserve">development of PGRR145 and establishing an appropriate transition from the historical approach to the new approach for </w:t>
      </w:r>
      <w:r w:rsidR="00600377">
        <w:t>the interconnection of L</w:t>
      </w:r>
      <w:r w:rsidR="009F6C1A">
        <w:t xml:space="preserve">arge </w:t>
      </w:r>
      <w:r w:rsidR="00600377">
        <w:t>L</w:t>
      </w:r>
      <w:r w:rsidR="009F6C1A">
        <w:t>oad</w:t>
      </w:r>
      <w:r w:rsidR="00600377">
        <w:t xml:space="preserve">s.  </w:t>
      </w:r>
    </w:p>
    <w:p w14:paraId="62D0FB8C" w14:textId="420774C7" w:rsidR="00A931F8" w:rsidRDefault="00600377" w:rsidP="00AD10B3">
      <w:pPr>
        <w:pStyle w:val="NormalArial"/>
        <w:spacing w:before="120" w:after="120"/>
      </w:pPr>
      <w:r>
        <w:t xml:space="preserve">As a result, Monarch Energy respectfully recommends that </w:t>
      </w:r>
      <w:r w:rsidR="00C1326D">
        <w:t xml:space="preserve">PGRR 145 </w:t>
      </w:r>
      <w:r w:rsidR="00DA417F">
        <w:t>recognize</w:t>
      </w:r>
      <w:r w:rsidR="003855C9">
        <w:t xml:space="preserve"> com</w:t>
      </w:r>
      <w:r w:rsidR="009A782F">
        <w:t>mitment, not just contract form, to determine whether an ILLE is</w:t>
      </w:r>
      <w:r w:rsidR="00692246" w:rsidRPr="00692246">
        <w:t xml:space="preserve"> </w:t>
      </w:r>
      <w:r w:rsidR="00692246">
        <w:t>sufficiently advanced to be treated as Base Load.  Failing to do so</w:t>
      </w:r>
      <w:r w:rsidR="003420AB">
        <w:t xml:space="preserve"> may force the breach of executed agreements</w:t>
      </w:r>
      <w:r w:rsidR="000A4852">
        <w:t xml:space="preserve">, causing direct financial harm to </w:t>
      </w:r>
      <w:r w:rsidR="000A401D">
        <w:t xml:space="preserve">companies that have been abiding by </w:t>
      </w:r>
      <w:r w:rsidR="00391927">
        <w:t>longstanding interconnection development requirements.</w:t>
      </w:r>
      <w:r w:rsidR="00B07D8D">
        <w:t xml:space="preserve">  </w:t>
      </w:r>
      <w:r w:rsidR="00AD10B3">
        <w:t xml:space="preserve">  </w:t>
      </w:r>
    </w:p>
    <w:p w14:paraId="7B1CB5D4" w14:textId="20D589A2" w:rsidR="005E0189" w:rsidRDefault="005E0189" w:rsidP="00AD10B3">
      <w:pPr>
        <w:pStyle w:val="NormalArial"/>
        <w:spacing w:before="120" w:after="120"/>
      </w:pPr>
      <w:r w:rsidRPr="0088723B">
        <w:t>Accordingly, ERCOT should revise Section</w:t>
      </w:r>
      <w:r>
        <w:t>s</w:t>
      </w:r>
      <w:r w:rsidRPr="0088723B">
        <w:t xml:space="preserve"> 9.2.1.1</w:t>
      </w:r>
      <w:r>
        <w:t xml:space="preserve"> and 9.2.1.2 </w:t>
      </w:r>
      <w:r w:rsidRPr="0088723B">
        <w:t xml:space="preserve">to explicitly </w:t>
      </w:r>
      <w:r w:rsidR="00D010EC">
        <w:t xml:space="preserve">recognize </w:t>
      </w:r>
      <w:r>
        <w:t>executed binding financial commitment</w:t>
      </w:r>
      <w:r w:rsidR="00D010EC">
        <w:t>s</w:t>
      </w:r>
      <w:r>
        <w:t xml:space="preserve"> through TDSP-accepted mechanisms (including financial security for long-lead equipment and services of CIAC)</w:t>
      </w:r>
      <w:r w:rsidR="00D010EC">
        <w:t xml:space="preserve"> as comparable to executed Interconnection Agreements</w:t>
      </w:r>
      <w:r w:rsidR="002E021C">
        <w:t>.</w:t>
      </w:r>
    </w:p>
    <w:p w14:paraId="1C0818A0" w14:textId="77777777" w:rsidR="00B07D8D" w:rsidRPr="0088723B" w:rsidRDefault="00B07D8D" w:rsidP="00990B55">
      <w:pPr>
        <w:pStyle w:val="NormalArial"/>
        <w:spacing w:before="120" w:after="120"/>
      </w:pPr>
    </w:p>
    <w:p w14:paraId="699378C5" w14:textId="3C62498B" w:rsidR="0088723B" w:rsidRPr="0088723B" w:rsidRDefault="0088723B" w:rsidP="00990B55">
      <w:pPr>
        <w:pStyle w:val="NormalArial"/>
        <w:spacing w:before="120" w:after="120"/>
        <w:rPr>
          <w:b/>
          <w:bCs/>
        </w:rPr>
      </w:pPr>
      <w:r w:rsidRPr="0088723B">
        <w:rPr>
          <w:b/>
          <w:bCs/>
        </w:rPr>
        <w:t>TRANSITION TIMING</w:t>
      </w:r>
    </w:p>
    <w:p w14:paraId="12D9217A" w14:textId="30795EAC" w:rsidR="0088723B" w:rsidRDefault="0088723B" w:rsidP="0088723B">
      <w:pPr>
        <w:pStyle w:val="NormalArial"/>
        <w:spacing w:before="120" w:after="120"/>
      </w:pPr>
      <w:r w:rsidRPr="0088723B">
        <w:t>The March 4, 2026</w:t>
      </w:r>
      <w:r w:rsidR="00D75BB2">
        <w:t>,</w:t>
      </w:r>
      <w:r w:rsidRPr="0088723B">
        <w:t xml:space="preserve"> to July 10, 2026</w:t>
      </w:r>
      <w:r w:rsidR="00D75BB2">
        <w:t>,</w:t>
      </w:r>
      <w:r w:rsidRPr="0088723B">
        <w:t xml:space="preserve"> transition period introduces unnecessary uncertainty for projects that have otherwise satisfied all substantive requirements.</w:t>
      </w:r>
      <w:r w:rsidRPr="0088723B">
        <w:br/>
      </w:r>
      <w:r w:rsidRPr="0088723B">
        <w:br/>
        <w:t>Projects should not be disadvantaged based on timing where they have demonstrated financial commitment and completed required studies.</w:t>
      </w:r>
    </w:p>
    <w:p w14:paraId="49EC268B" w14:textId="77777777" w:rsidR="00C25467" w:rsidRDefault="00C25467" w:rsidP="0088723B">
      <w:pPr>
        <w:pStyle w:val="NormalArial"/>
        <w:spacing w:before="120" w:after="120"/>
      </w:pPr>
    </w:p>
    <w:p w14:paraId="2D61C35D" w14:textId="48C701B6" w:rsidR="00FE1B7E" w:rsidRPr="00F53D32" w:rsidRDefault="00F53D32" w:rsidP="00990B55">
      <w:pPr>
        <w:pStyle w:val="NormalArial"/>
        <w:spacing w:before="120" w:after="120"/>
        <w:rPr>
          <w:b/>
          <w:bCs/>
        </w:rPr>
      </w:pPr>
      <w:r w:rsidRPr="00F53D32">
        <w:rPr>
          <w:b/>
          <w:bCs/>
        </w:rPr>
        <w:t>CLARIFYING RELATIONSHIP OF BATCH ZERO AND 2026 RTP</w:t>
      </w:r>
    </w:p>
    <w:p w14:paraId="3CE26F6D" w14:textId="478CB76E" w:rsidR="00F475F4" w:rsidRDefault="004A7C72" w:rsidP="0088723B">
      <w:pPr>
        <w:pStyle w:val="NormalArial"/>
        <w:spacing w:before="120" w:after="120"/>
      </w:pPr>
      <w:r>
        <w:t>Monarch Energy recommends changes to clarify the relationship between the Batch Zero process and the 2026 Regional Transmission Plan</w:t>
      </w:r>
      <w:r w:rsidR="0056299B">
        <w:t xml:space="preserve"> (</w:t>
      </w:r>
      <w:r w:rsidR="00917F3D">
        <w:t xml:space="preserve">2026 </w:t>
      </w:r>
      <w:r w:rsidR="0056299B">
        <w:t>RTP)</w:t>
      </w:r>
      <w:r>
        <w:t xml:space="preserve">. </w:t>
      </w:r>
      <w:r w:rsidR="00D077E5">
        <w:t xml:space="preserve">At the outset of the implementation of ERCOT’s Compliance Plan filed in Project </w:t>
      </w:r>
      <w:r w:rsidR="005C2D86">
        <w:t xml:space="preserve">No. </w:t>
      </w:r>
      <w:r w:rsidR="00D077E5">
        <w:t>58480,</w:t>
      </w:r>
      <w:r w:rsidR="005C2D86">
        <w:t xml:space="preserve"> </w:t>
      </w:r>
      <w:r w:rsidR="005C2D86">
        <w:rPr>
          <w:i/>
          <w:iCs/>
        </w:rPr>
        <w:t xml:space="preserve">Rulemaking to Establish Large Load Forecasting Criteria Under PURA </w:t>
      </w:r>
      <w:r w:rsidR="005C2D86">
        <w:rPr>
          <w:rFonts w:cs="Arial"/>
          <w:i/>
          <w:iCs/>
        </w:rPr>
        <w:t>§</w:t>
      </w:r>
      <w:r w:rsidR="005C2D86">
        <w:rPr>
          <w:i/>
          <w:iCs/>
        </w:rPr>
        <w:t>37</w:t>
      </w:r>
      <w:r w:rsidR="009C463C">
        <w:rPr>
          <w:i/>
          <w:iCs/>
        </w:rPr>
        <w:t>.0561</w:t>
      </w:r>
      <w:r w:rsidR="009C463C">
        <w:t xml:space="preserve"> on January 22, 2026, questions were raised regarding whether an ILLE </w:t>
      </w:r>
      <w:r w:rsidR="009A411E">
        <w:t xml:space="preserve">that has not yet energized </w:t>
      </w:r>
      <w:r w:rsidR="009C463C">
        <w:t xml:space="preserve">must be included in </w:t>
      </w:r>
      <w:r w:rsidR="008E5F90">
        <w:t xml:space="preserve">the 2026 RTP in order to be included in Batch Zero.  The response </w:t>
      </w:r>
      <w:r w:rsidR="00A64B42">
        <w:t xml:space="preserve">from ERCOT Staff </w:t>
      </w:r>
      <w:r w:rsidR="008E5F90">
        <w:t xml:space="preserve">has consistently been in the negative. </w:t>
      </w:r>
      <w:r w:rsidR="00A64B42">
        <w:t xml:space="preserve">As a result, provisions in </w:t>
      </w:r>
      <w:r w:rsidR="003A2CD4">
        <w:t xml:space="preserve">PGRR145 that depend on </w:t>
      </w:r>
      <w:r w:rsidR="00CC73BA">
        <w:t xml:space="preserve">an ILLE </w:t>
      </w:r>
      <w:r w:rsidR="009A411E">
        <w:t xml:space="preserve">that has not yet energized </w:t>
      </w:r>
      <w:r w:rsidR="00CC73BA">
        <w:t xml:space="preserve">being included in the development of that plan </w:t>
      </w:r>
      <w:r w:rsidR="00917F3D">
        <w:t>are</w:t>
      </w:r>
      <w:r w:rsidR="00CC73BA">
        <w:t xml:space="preserve"> a</w:t>
      </w:r>
      <w:r w:rsidR="00E071C0">
        <w:t>n implicit reversal of that earlier guidance</w:t>
      </w:r>
      <w:r w:rsidR="00917F3D">
        <w:t xml:space="preserve">.  This is especially </w:t>
      </w:r>
      <w:r w:rsidR="0075740B">
        <w:t xml:space="preserve">concerning </w:t>
      </w:r>
      <w:r w:rsidR="00917F3D">
        <w:t xml:space="preserve">due to </w:t>
      </w:r>
      <w:r w:rsidR="0075740B">
        <w:t>the continued divergence of the Compliance Plan from the requirements of the PUCT’s Pro</w:t>
      </w:r>
      <w:r w:rsidR="002D6A5B">
        <w:t xml:space="preserve">posal for Publication in Project No. 58481, </w:t>
      </w:r>
      <w:r w:rsidR="002D6A5B">
        <w:rPr>
          <w:i/>
          <w:iCs/>
        </w:rPr>
        <w:t xml:space="preserve">Rulemaking </w:t>
      </w:r>
      <w:r w:rsidR="007F1008">
        <w:rPr>
          <w:i/>
          <w:iCs/>
        </w:rPr>
        <w:t xml:space="preserve">to Implement Large Load Interconnection Standards Under PURA </w:t>
      </w:r>
      <w:r w:rsidR="007F1008">
        <w:rPr>
          <w:rFonts w:cs="Arial"/>
          <w:i/>
          <w:iCs/>
        </w:rPr>
        <w:t>§</w:t>
      </w:r>
      <w:r w:rsidR="007F1008">
        <w:rPr>
          <w:i/>
          <w:iCs/>
        </w:rPr>
        <w:t>37.0561</w:t>
      </w:r>
      <w:r w:rsidR="00D31B71">
        <w:rPr>
          <w:i/>
          <w:iCs/>
        </w:rPr>
        <w:t>.</w:t>
      </w:r>
      <w:r w:rsidR="00D31B71">
        <w:t xml:space="preserve"> While it may be appropriate for ERCOT to </w:t>
      </w:r>
      <w:r w:rsidR="00B845DF">
        <w:t xml:space="preserve">consider the </w:t>
      </w:r>
      <w:r w:rsidR="00D31B71">
        <w:t xml:space="preserve">consistency of information an ILLE </w:t>
      </w:r>
      <w:r w:rsidR="009A411E">
        <w:t xml:space="preserve">that has not yet energized </w:t>
      </w:r>
      <w:r w:rsidR="00D31B71">
        <w:t xml:space="preserve">provided in conjunction with </w:t>
      </w:r>
      <w:r w:rsidR="00535207">
        <w:t xml:space="preserve">its qualification to be included in the 2026 FTP, a load that did not </w:t>
      </w:r>
      <w:r w:rsidR="00B845DF">
        <w:t>seek to qualify for inclusion in the 2026 RTP should not now be penalized for that decision.</w:t>
      </w:r>
    </w:p>
    <w:p w14:paraId="62D6E64A" w14:textId="427C70F8" w:rsidR="00E5124E" w:rsidRDefault="00F475F4" w:rsidP="00AE6B83">
      <w:pPr>
        <w:pStyle w:val="NormalArial"/>
        <w:spacing w:before="120" w:after="120"/>
      </w:pPr>
      <w:r w:rsidRPr="0088723B">
        <w:lastRenderedPageBreak/>
        <w:t>Accordingly, ERCOT should revise Section</w:t>
      </w:r>
      <w:r>
        <w:t>s</w:t>
      </w:r>
      <w:r w:rsidRPr="0088723B">
        <w:t xml:space="preserve"> 9.2.1.1</w:t>
      </w:r>
      <w:r w:rsidR="00CF2C80">
        <w:t>(</w:t>
      </w:r>
      <w:r w:rsidR="00566820">
        <w:t>2</w:t>
      </w:r>
      <w:r w:rsidR="00CF2C80">
        <w:t>)(</w:t>
      </w:r>
      <w:r w:rsidR="00566820">
        <w:t>b</w:t>
      </w:r>
      <w:r w:rsidR="00CF2C80">
        <w:t>)</w:t>
      </w:r>
      <w:r w:rsidR="00566820">
        <w:t xml:space="preserve">(i) </w:t>
      </w:r>
      <w:r w:rsidRPr="0088723B">
        <w:t xml:space="preserve">to </w:t>
      </w:r>
      <w:r w:rsidR="00566820">
        <w:t>not impose a</w:t>
      </w:r>
      <w:r w:rsidR="008D1129">
        <w:t xml:space="preserve">n implicit after-the-fact requirement for an ILLE to be included in the 2026 RTP.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except for the Transmission Facility improvements submitted based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w:t>
      </w:r>
      <w:r w:rsidRPr="00AD6850">
        <w:rPr>
          <w:szCs w:val="20"/>
        </w:rPr>
        <w:lastRenderedPageBreak/>
        <w:t>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w:t>
      </w:r>
      <w:r>
        <w:rPr>
          <w:iCs/>
        </w:rPr>
        <w:lastRenderedPageBreak/>
        <w:t xml:space="preserve">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requisite deadline of May 1, 2026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1, 202</w:t>
        </w:r>
      </w:ins>
      <w:ins w:id="72" w:author="ERCOT" w:date="2026-03-03T22:24:00Z" w16du:dateUtc="2026-03-04T04:24:00Z">
        <w:r w:rsidR="009A53DE">
          <w:t>7</w:t>
        </w:r>
      </w:ins>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lastRenderedPageBreak/>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lastRenderedPageBreak/>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lastRenderedPageBreak/>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LOAD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SPs and ERCOT.  Membership to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r>
          <w:t xml:space="preserve">he </w:t>
        </w:r>
      </w:ins>
      <w:ins w:id="292" w:author="ERCOT" w:date="2026-03-04T13:02:00Z" w16du:dateUtc="2026-03-04T19:02:00Z">
        <w:r w:rsidR="00B228B0">
          <w:t>I</w:t>
        </w:r>
      </w:ins>
      <w:ins w:id="293" w:author="ERCOT" w:date="2026-03-03T10:40:00Z" w16du:dateUtc="2026-03-03T16:40:00Z">
        <w:r>
          <w:t xml:space="preserve">nterconnecting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77FC9248"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ins w:id="320" w:author="ERCOT" w:date="2026-03-01T22:06:00Z" w16du:dateUtc="2026-03-02T04:06:00Z">
        <w:r>
          <w:t xml:space="preserve">he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w:t>
        </w:r>
      </w:ins>
      <w:ins w:id="323" w:author="Monarch Energy 032026" w:date="2026-03-20T17:43:00Z" w16du:dateUtc="2026-03-20T22:43:00Z">
        <w:r w:rsidR="009F6C1A">
          <w:t xml:space="preserve">executed a binding financial commitment through TDSP-accepted mechanisms (including financial security for long-lead equipment and services of CIAC) or </w:t>
        </w:r>
      </w:ins>
      <w:ins w:id="324" w:author="ERCOT" w:date="2026-03-01T22:06:00Z" w16du:dateUtc="2026-03-02T04:06:00Z">
        <w:r>
          <w:t>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5" w:author="ERCOT" w:date="2026-03-01T22:06:00Z" w16du:dateUtc="2026-03-02T04:06:00Z"/>
        </w:rPr>
      </w:pPr>
      <w:ins w:id="326" w:author="ERCOT" w:date="2026-03-02T10:51:00Z" w16du:dateUtc="2026-03-02T16:51:00Z">
        <w:r w:rsidRPr="002C111D">
          <w:t>(i</w:t>
        </w:r>
      </w:ins>
      <w:ins w:id="327" w:author="ERCOT" w:date="2026-03-04T13:07:00Z" w16du:dateUtc="2026-03-04T19:07:00Z">
        <w:r w:rsidR="00A01693">
          <w:t>ii</w:t>
        </w:r>
      </w:ins>
      <w:ins w:id="328" w:author="ERCOT" w:date="2026-03-02T10:51:00Z" w16du:dateUtc="2026-03-02T16:51:00Z">
        <w:r w:rsidRPr="002C111D">
          <w:t>)</w:t>
        </w:r>
        <w:r w:rsidRPr="002C111D">
          <w:tab/>
        </w:r>
      </w:ins>
      <w:ins w:id="329" w:author="ERCOT 031726" w:date="2026-03-16T18:04:00Z" w16du:dateUtc="2026-03-16T23:04:00Z">
        <w:r w:rsidR="00F702D5">
          <w:t xml:space="preserve">On or before </w:t>
        </w:r>
      </w:ins>
      <w:ins w:id="330" w:author="ERCOT 031726" w:date="2026-03-16T18:05:00Z" w16du:dateUtc="2026-03-16T23:05:00Z">
        <w:r w:rsidR="002D1E0E">
          <w:t xml:space="preserve">July </w:t>
        </w:r>
      </w:ins>
      <w:ins w:id="331" w:author="ERCOT 031726" w:date="2026-03-16T21:41:00Z" w16du:dateUtc="2026-03-17T02:41:00Z">
        <w:r w:rsidR="006476CC">
          <w:t>24</w:t>
        </w:r>
      </w:ins>
      <w:ins w:id="332" w:author="ERCOT 031726" w:date="2026-03-16T18:04:00Z" w16du:dateUtc="2026-03-16T23:04:00Z">
        <w:r w:rsidR="00F702D5">
          <w:t>, 2026, t</w:t>
        </w:r>
      </w:ins>
      <w:ins w:id="333" w:author="ERCOT" w:date="2026-03-02T10:51:00Z" w16du:dateUtc="2026-03-02T16:51:00Z">
        <w:del w:id="334" w:author="ERCOT 031726" w:date="2026-03-16T18:04:00Z" w16du:dateUtc="2026-03-16T23:04:00Z">
          <w:r w:rsidRPr="00321496">
            <w:delText>T</w:delText>
          </w:r>
        </w:del>
        <w:r w:rsidRPr="00321496">
          <w:t xml:space="preserve">he </w:t>
        </w:r>
      </w:ins>
      <w:ins w:id="335" w:author="ERCOT" w:date="2026-03-04T13:03:00Z" w16du:dateUtc="2026-03-04T19:03:00Z">
        <w:r w:rsidR="0039674D">
          <w:t>I</w:t>
        </w:r>
      </w:ins>
      <w:ins w:id="336" w:author="ERCOT" w:date="2026-03-02T10:51:00Z" w16du:dateUtc="2026-03-02T16:51:00Z">
        <w:r w:rsidRPr="00321496">
          <w:t xml:space="preserve">nterconnecting DSP or </w:t>
        </w:r>
      </w:ins>
      <w:ins w:id="337" w:author="ERCOT" w:date="2026-03-04T13:03:00Z" w16du:dateUtc="2026-03-04T19:03:00Z">
        <w:r w:rsidR="0039674D">
          <w:t>I</w:t>
        </w:r>
      </w:ins>
      <w:ins w:id="338"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9" w:author="ERCOT" w:date="2026-03-02T10:52:00Z" w16du:dateUtc="2026-03-02T16:52:00Z">
        <w:r w:rsidR="00560816">
          <w:t>needed to serve the Load</w:t>
        </w:r>
      </w:ins>
      <w:ins w:id="340" w:author="ERCOT" w:date="2026-03-02T10:51:00Z" w16du:dateUtc="2026-03-02T16:51:00Z">
        <w:r w:rsidRPr="00D37ADD">
          <w:t xml:space="preserve"> and will take delivery </w:t>
        </w:r>
        <w:r>
          <w:t xml:space="preserve">sufficiently in advance </w:t>
        </w:r>
      </w:ins>
      <w:ins w:id="341" w:author="ERCOT" w:date="2026-03-02T10:52:00Z" w16du:dateUtc="2026-03-02T16:52:00Z">
        <w:r w:rsidR="00077B06">
          <w:t>of</w:t>
        </w:r>
      </w:ins>
      <w:ins w:id="342" w:author="ERCOT" w:date="2026-03-02T10:51:00Z" w16du:dateUtc="2026-03-02T16:51:00Z">
        <w:r>
          <w:t xml:space="preserve"> </w:t>
        </w:r>
      </w:ins>
      <w:ins w:id="343" w:author="ERCOT" w:date="2026-03-02T10:52:00Z" w16du:dateUtc="2026-03-02T16:52:00Z">
        <w:r w:rsidR="00077B06">
          <w:t>the</w:t>
        </w:r>
      </w:ins>
      <w:ins w:id="344" w:author="ERCOT" w:date="2026-03-02T10:51:00Z" w16du:dateUtc="2026-03-02T16:51:00Z">
        <w:r>
          <w:t xml:space="preserve"> requested </w:t>
        </w:r>
      </w:ins>
      <w:ins w:id="345" w:author="ERCOT" w:date="2026-03-02T10:53:00Z" w16du:dateUtc="2026-03-02T16:53:00Z">
        <w:r w:rsidR="00CA513A">
          <w:t>Initial Energization</w:t>
        </w:r>
      </w:ins>
      <w:ins w:id="346" w:author="ERCOT" w:date="2026-03-02T10:51:00Z" w16du:dateUtc="2026-03-02T16:51:00Z">
        <w:r>
          <w:t xml:space="preserve"> date so the equipment can be installed by the ILLE’s requested </w:t>
        </w:r>
      </w:ins>
      <w:ins w:id="347" w:author="ERCOT" w:date="2026-03-02T10:53:00Z" w16du:dateUtc="2026-03-02T16:53:00Z">
        <w:r w:rsidR="00CA513A">
          <w:t>Initial Ener</w:t>
        </w:r>
        <w:r w:rsidR="00877DCE">
          <w:t xml:space="preserve">gization </w:t>
        </w:r>
      </w:ins>
      <w:ins w:id="348" w:author="ERCOT" w:date="2026-03-02T10:51:00Z" w16du:dateUtc="2026-03-02T16:51:00Z">
        <w:r>
          <w:t>date</w:t>
        </w:r>
      </w:ins>
      <w:ins w:id="349"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50" w:author="ERCOT" w:date="2026-03-01T22:06:00Z" w16du:dateUtc="2026-03-02T04:06:00Z"/>
        </w:rPr>
      </w:pPr>
      <w:ins w:id="351" w:author="ERCOT" w:date="2026-03-01T22:06:00Z" w16du:dateUtc="2026-03-02T04:06:00Z">
        <w:r w:rsidRPr="002C111D">
          <w:t>(</w:t>
        </w:r>
      </w:ins>
      <w:ins w:id="352" w:author="ERCOT" w:date="2026-03-04T13:07:00Z" w16du:dateUtc="2026-03-04T19:07:00Z">
        <w:r w:rsidR="00A01693">
          <w:t>i</w:t>
        </w:r>
      </w:ins>
      <w:ins w:id="353" w:author="ERCOT" w:date="2026-03-02T10:52:00Z" w16du:dateUtc="2026-03-02T16:52:00Z">
        <w:r w:rsidR="00077B06">
          <w:t>v</w:t>
        </w:r>
      </w:ins>
      <w:ins w:id="354" w:author="ERCOT" w:date="2026-03-01T22:06:00Z" w16du:dateUtc="2026-03-02T04:06:00Z">
        <w:r w:rsidRPr="002C111D">
          <w:t>)</w:t>
        </w:r>
        <w:r w:rsidRPr="002C111D">
          <w:tab/>
        </w:r>
      </w:ins>
      <w:ins w:id="355" w:author="ERCOT 031726" w:date="2026-03-16T18:05:00Z" w16du:dateUtc="2026-03-16T23:05:00Z">
        <w:r w:rsidR="002D1E0E">
          <w:t xml:space="preserve">On or before </w:t>
        </w:r>
      </w:ins>
      <w:ins w:id="356" w:author="ERCOT 031726" w:date="2026-03-16T21:41:00Z" w16du:dateUtc="2026-03-17T02:41:00Z">
        <w:r w:rsidR="006476CC">
          <w:t>July 24</w:t>
        </w:r>
      </w:ins>
      <w:ins w:id="357" w:author="ERCOT 031726" w:date="2026-03-16T18:05:00Z" w16du:dateUtc="2026-03-16T23:05:00Z">
        <w:r w:rsidR="002D1E0E">
          <w:t>, 2026, t</w:t>
        </w:r>
      </w:ins>
      <w:ins w:id="358" w:author="ERCOT" w:date="2026-03-02T10:46:00Z" w16du:dateUtc="2026-03-02T16:46:00Z">
        <w:del w:id="359" w:author="ERCOT 031726" w:date="2026-03-16T18:05:00Z" w16du:dateUtc="2026-03-16T23:05:00Z">
          <w:r w:rsidR="00631EAB">
            <w:delText>T</w:delText>
          </w:r>
        </w:del>
        <w:r w:rsidR="00631EAB">
          <w:t xml:space="preserve">he </w:t>
        </w:r>
      </w:ins>
      <w:ins w:id="360" w:author="ERCOT" w:date="2026-03-04T13:03:00Z" w16du:dateUtc="2026-03-04T19:03:00Z">
        <w:r w:rsidR="0039674D">
          <w:t>I</w:t>
        </w:r>
      </w:ins>
      <w:ins w:id="361" w:author="ERCOT" w:date="2026-03-02T10:46:00Z" w16du:dateUtc="2026-03-02T16:46:00Z">
        <w:r w:rsidR="00631EAB">
          <w:t xml:space="preserve">nterconnecting DSP or </w:t>
        </w:r>
      </w:ins>
      <w:ins w:id="362" w:author="ERCOT" w:date="2026-03-04T13:03:00Z" w16du:dateUtc="2026-03-04T19:03:00Z">
        <w:r w:rsidR="0039674D">
          <w:t>I</w:t>
        </w:r>
      </w:ins>
      <w:ins w:id="363"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4" w:author="ERCOT" w:date="2026-03-02T10:53:00Z" w16du:dateUtc="2026-03-02T16:53:00Z">
        <w:r w:rsidR="00877DCE">
          <w:t>Initial Energization</w:t>
        </w:r>
      </w:ins>
      <w:ins w:id="365" w:author="ERCOT" w:date="2026-03-02T10:46:00Z" w16du:dateUtc="2026-03-02T16:46:00Z">
        <w:r w:rsidR="00631EAB">
          <w:t xml:space="preserve"> date</w:t>
        </w:r>
        <w:r w:rsidR="009A0E39" w:rsidRPr="009A0E39">
          <w:t xml:space="preserve"> </w:t>
        </w:r>
        <w:r w:rsidR="009A0E39">
          <w:t>and provided evidence to support the attestation</w:t>
        </w:r>
      </w:ins>
      <w:ins w:id="366"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7" w:author="ERCOT" w:date="2026-03-01T22:06:00Z" w16du:dateUtc="2026-03-02T04:06:00Z"/>
        </w:rPr>
      </w:pPr>
      <w:ins w:id="368" w:author="ERCOT" w:date="2026-03-01T22:06:00Z" w16du:dateUtc="2026-03-02T04:06:00Z">
        <w:r w:rsidRPr="002C111D">
          <w:t>(</w:t>
        </w:r>
        <w:r>
          <w:t>v</w:t>
        </w:r>
        <w:r w:rsidRPr="002C111D">
          <w:t>)</w:t>
        </w:r>
        <w:r w:rsidRPr="002C111D">
          <w:tab/>
        </w:r>
      </w:ins>
      <w:ins w:id="369" w:author="ERCOT 031726" w:date="2026-03-16T18:05:00Z" w16du:dateUtc="2026-03-16T23:05:00Z">
        <w:r w:rsidR="002D1E0E">
          <w:t xml:space="preserve">On or before </w:t>
        </w:r>
      </w:ins>
      <w:ins w:id="370" w:author="ERCOT 031726" w:date="2026-03-16T21:41:00Z" w16du:dateUtc="2026-03-17T02:41:00Z">
        <w:r w:rsidR="006476CC">
          <w:t>July 24</w:t>
        </w:r>
      </w:ins>
      <w:ins w:id="371" w:author="ERCOT 031726" w:date="2026-03-16T18:05:00Z" w16du:dateUtc="2026-03-16T23:05:00Z">
        <w:r w:rsidR="002D1E0E">
          <w:t>, 202</w:t>
        </w:r>
      </w:ins>
      <w:ins w:id="372" w:author="ERCOT 031726" w:date="2026-03-16T18:06:00Z" w16du:dateUtc="2026-03-16T23:06:00Z">
        <w:r w:rsidR="005A4C98">
          <w:t>6, t</w:t>
        </w:r>
      </w:ins>
      <w:ins w:id="373" w:author="ERCOT" w:date="2026-03-02T10:48:00Z" w16du:dateUtc="2026-03-02T16:48:00Z">
        <w:del w:id="374" w:author="ERCOT 031726" w:date="2026-03-16T18:06:00Z" w16du:dateUtc="2026-03-16T23:06:00Z">
          <w:r w:rsidR="005E42F4" w:rsidRPr="00321496">
            <w:delText>T</w:delText>
          </w:r>
        </w:del>
        <w:r w:rsidR="005E42F4" w:rsidRPr="00321496">
          <w:t xml:space="preserve">he </w:t>
        </w:r>
      </w:ins>
      <w:ins w:id="375" w:author="ERCOT" w:date="2026-03-04T13:03:00Z" w16du:dateUtc="2026-03-04T19:03:00Z">
        <w:r w:rsidR="0039674D">
          <w:t>I</w:t>
        </w:r>
      </w:ins>
      <w:ins w:id="376" w:author="ERCOT" w:date="2026-03-02T10:48:00Z" w16du:dateUtc="2026-03-02T16:48:00Z">
        <w:r w:rsidR="005E42F4" w:rsidRPr="00321496">
          <w:t xml:space="preserve">nterconnecting DSP or </w:t>
        </w:r>
      </w:ins>
      <w:ins w:id="377" w:author="ERCOT" w:date="2026-03-04T13:04:00Z" w16du:dateUtc="2026-03-04T19:04:00Z">
        <w:r w:rsidR="0039674D">
          <w:t>I</w:t>
        </w:r>
      </w:ins>
      <w:ins w:id="378" w:author="ERCOT" w:date="2026-03-02T10:48:00Z" w16du:dateUtc="2026-03-02T16:48:00Z">
        <w:r w:rsidR="005E42F4" w:rsidRPr="00321496">
          <w:t xml:space="preserve">nterconnecting TSP has </w:t>
        </w:r>
      </w:ins>
      <w:ins w:id="379" w:author="ERCOT" w:date="2026-03-04T11:23:00Z" w16du:dateUtc="2026-03-04T17:23:00Z">
        <w:r w:rsidR="00E029F2">
          <w:t>informed</w:t>
        </w:r>
      </w:ins>
      <w:ins w:id="380" w:author="ERCOT" w:date="2026-03-04T10:46:00Z" w16du:dateUtc="2026-03-04T16:46:00Z">
        <w:r w:rsidR="000943A9">
          <w:t xml:space="preserve"> </w:t>
        </w:r>
      </w:ins>
      <w:ins w:id="381" w:author="ERCOT" w:date="2026-03-02T10:48:00Z" w16du:dateUtc="2026-03-02T16:48:00Z">
        <w:r w:rsidR="005E42F4" w:rsidRPr="00321496">
          <w:t>ERCOT that the ILLE has</w:t>
        </w:r>
      </w:ins>
      <w:ins w:id="382" w:author="ERCOT" w:date="2026-03-04T10:47:00Z" w16du:dateUtc="2026-03-04T16:47:00Z">
        <w:r w:rsidR="00ED2F61">
          <w:t xml:space="preserve"> attested and</w:t>
        </w:r>
      </w:ins>
      <w:ins w:id="383"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4" w:author="ERCOT" w:date="2026-03-04T08:52:00Z" w16du:dateUtc="2026-03-04T14:52:00Z">
        <w:r w:rsidR="00882D74">
          <w:t xml:space="preserve">of </w:t>
        </w:r>
      </w:ins>
      <w:ins w:id="385" w:author="ERCOT" w:date="2026-03-02T10:48:00Z" w16du:dateUtc="2026-03-02T16:48:00Z">
        <w:r w:rsidR="005E42F4">
          <w:t xml:space="preserve">its requested </w:t>
        </w:r>
      </w:ins>
      <w:ins w:id="386" w:author="ERCOT" w:date="2026-03-02T10:54:00Z" w16du:dateUtc="2026-03-02T16:54:00Z">
        <w:r w:rsidR="00877DCE">
          <w:t>Initial Energization</w:t>
        </w:r>
      </w:ins>
      <w:ins w:id="387" w:author="ERCOT" w:date="2026-03-02T10:48:00Z" w16du:dateUtc="2026-03-02T16:48:00Z">
        <w:r w:rsidR="005E42F4">
          <w:t xml:space="preserve"> date so the equipment can be installed by the ILLE’s requested </w:t>
        </w:r>
      </w:ins>
      <w:ins w:id="388" w:author="ERCOT" w:date="2026-03-02T10:54:00Z" w16du:dateUtc="2026-03-02T16:54:00Z">
        <w:r w:rsidR="00877DCE">
          <w:t>Initial Energization</w:t>
        </w:r>
      </w:ins>
      <w:ins w:id="389" w:author="ERCOT" w:date="2026-03-02T10:48:00Z" w16du:dateUtc="2026-03-02T16:48:00Z">
        <w:r w:rsidR="005E42F4">
          <w:t xml:space="preserve"> date</w:t>
        </w:r>
      </w:ins>
      <w:ins w:id="390"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91" w:author="ERCOT" w:date="2026-03-01T22:06:00Z" w16du:dateUtc="2026-03-02T04:06:00Z"/>
        </w:rPr>
      </w:pPr>
      <w:ins w:id="392" w:author="ERCOT" w:date="2026-03-01T22:06:00Z" w16du:dateUtc="2026-03-02T04:06:00Z">
        <w:r w:rsidRPr="002C111D">
          <w:lastRenderedPageBreak/>
          <w:t>(</w:t>
        </w:r>
      </w:ins>
      <w:ins w:id="393" w:author="ERCOT" w:date="2026-03-02T21:03:00Z" w16du:dateUtc="2026-03-03T03:03:00Z">
        <w:r w:rsidR="00D57959">
          <w:t>e</w:t>
        </w:r>
      </w:ins>
      <w:ins w:id="394" w:author="ERCOT" w:date="2026-03-01T22:06:00Z" w16du:dateUtc="2026-03-02T04:06:00Z">
        <w:r w:rsidRPr="002C111D">
          <w:t>)</w:t>
        </w:r>
        <w:r w:rsidRPr="002C111D">
          <w:tab/>
        </w:r>
        <w:r>
          <w:t>A Large Load with a requested Initial Energization date on or after January 1, 2028</w:t>
        </w:r>
      </w:ins>
      <w:ins w:id="395" w:author="ERCOT" w:date="2026-03-02T10:54:00Z" w16du:dateUtc="2026-03-02T16:54:00Z">
        <w:r w:rsidR="004841B5">
          <w:t xml:space="preserve"> </w:t>
        </w:r>
      </w:ins>
      <w:ins w:id="396" w:author="ERCOT" w:date="2026-03-01T22:06:00Z" w16du:dateUtc="2026-03-02T04:06:00Z">
        <w:r>
          <w:t>and that meets all of the following requirements:</w:t>
        </w:r>
      </w:ins>
    </w:p>
    <w:p w14:paraId="63230A24" w14:textId="6B23AF16" w:rsidR="00FE2A9E" w:rsidRDefault="00FE2A9E" w:rsidP="00FE2A9E">
      <w:pPr>
        <w:kinsoku w:val="0"/>
        <w:overflowPunct w:val="0"/>
        <w:autoSpaceDE w:val="0"/>
        <w:autoSpaceDN w:val="0"/>
        <w:adjustRightInd w:val="0"/>
        <w:spacing w:after="240"/>
        <w:ind w:left="2160" w:right="440" w:hanging="720"/>
        <w:rPr>
          <w:ins w:id="397" w:author="ERCOT" w:date="2026-03-01T22:06:00Z" w16du:dateUtc="2026-03-02T04:06:00Z"/>
        </w:rPr>
      </w:pPr>
      <w:ins w:id="398"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9" w:author="ERCOT 031726" w:date="2026-03-14T17:36:00Z" w16du:dateUtc="2026-03-14T22:36:00Z">
          <w:r w:rsidDel="00BA2C5E">
            <w:delText>or</w:delText>
          </w:r>
        </w:del>
      </w:ins>
      <w:ins w:id="400" w:author="ERCOT 031726" w:date="2026-03-14T17:36:00Z" w16du:dateUtc="2026-03-14T22:36:00Z">
        <w:r w:rsidR="00BA2C5E">
          <w:t>and</w:t>
        </w:r>
      </w:ins>
    </w:p>
    <w:p w14:paraId="294B1EBA" w14:textId="7380DABD" w:rsidR="00BB7C3C" w:rsidRDefault="00FE2A9E" w:rsidP="00FE2A9E">
      <w:pPr>
        <w:kinsoku w:val="0"/>
        <w:overflowPunct w:val="0"/>
        <w:autoSpaceDE w:val="0"/>
        <w:autoSpaceDN w:val="0"/>
        <w:adjustRightInd w:val="0"/>
        <w:spacing w:after="240"/>
        <w:ind w:left="2160" w:right="440" w:hanging="720"/>
        <w:rPr>
          <w:ins w:id="401" w:author="ERCOT" w:date="2026-03-01T22:06:00Z" w16du:dateUtc="2026-03-02T04:06:00Z"/>
        </w:rPr>
      </w:pPr>
      <w:ins w:id="402" w:author="ERCOT" w:date="2026-03-01T22:06:00Z" w16du:dateUtc="2026-03-02T04:06:00Z">
        <w:r w:rsidRPr="002C111D">
          <w:t>(</w:t>
        </w:r>
        <w:r>
          <w:t>ii</w:t>
        </w:r>
        <w:r w:rsidRPr="002C111D">
          <w:t>)</w:t>
        </w:r>
        <w:r w:rsidRPr="002C111D">
          <w:tab/>
        </w:r>
        <w:del w:id="403" w:author="ERCOT 031726" w:date="2026-03-16T18:06:00Z" w16du:dateUtc="2026-03-16T23:06:00Z">
          <w:r w:rsidDel="005A4C98">
            <w:delText xml:space="preserve">By </w:delText>
          </w:r>
        </w:del>
      </w:ins>
      <w:ins w:id="404" w:author="ERCOT" w:date="2026-03-03T22:14:00Z" w16du:dateUtc="2026-03-04T04:14:00Z">
        <w:del w:id="405" w:author="ERCOT 031726" w:date="2026-03-16T18:06:00Z" w16du:dateUtc="2026-03-16T23:06:00Z">
          <w:r w:rsidR="00EB2076" w:rsidDel="005A4C98">
            <w:delText>July 15</w:delText>
          </w:r>
        </w:del>
      </w:ins>
      <w:ins w:id="406" w:author="ERCOT" w:date="2026-03-01T22:06:00Z" w16du:dateUtc="2026-03-02T04:06:00Z">
        <w:del w:id="407" w:author="ERCOT 031726" w:date="2026-03-16T18:06:00Z" w16du:dateUtc="2026-03-16T23:06:00Z">
          <w:r w:rsidDel="005A4C98">
            <w:delText>, 2026</w:delText>
          </w:r>
        </w:del>
      </w:ins>
      <w:ins w:id="408" w:author="ERCOT 031726" w:date="2026-03-16T18:06:00Z" w16du:dateUtc="2026-03-16T23:06:00Z">
        <w:r w:rsidR="005A4C98">
          <w:t xml:space="preserve">On or before </w:t>
        </w:r>
      </w:ins>
      <w:ins w:id="409" w:author="ERCOT 031726" w:date="2026-03-16T21:42:00Z" w16du:dateUtc="2026-03-17T02:42:00Z">
        <w:r w:rsidR="00DA4618">
          <w:t>July 24</w:t>
        </w:r>
      </w:ins>
      <w:ins w:id="410" w:author="ERCOT 031726" w:date="2026-03-16T18:06:00Z" w16du:dateUtc="2026-03-16T23:06:00Z">
        <w:r>
          <w:t>, 2026</w:t>
        </w:r>
      </w:ins>
      <w:ins w:id="411" w:author="ERCOT" w:date="2026-03-01T22:06:00Z" w16du:dateUtc="2026-03-02T04:06:00Z">
        <w:r>
          <w:t xml:space="preserve">, the </w:t>
        </w:r>
      </w:ins>
      <w:ins w:id="412" w:author="ERCOT" w:date="2026-03-04T13:04:00Z" w16du:dateUtc="2026-03-04T19:04:00Z">
        <w:r w:rsidR="004407AD">
          <w:t>I</w:t>
        </w:r>
      </w:ins>
      <w:ins w:id="413"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w:t>
        </w:r>
      </w:ins>
      <w:ins w:id="414" w:author="Monarch Energy 032026" w:date="2026-03-20T17:43:00Z" w16du:dateUtc="2026-03-20T22:43:00Z">
        <w:r w:rsidR="009F6C1A">
          <w:t xml:space="preserve">executed a binding financial commitment through TDSP-accepted mechanisms (including financial security for long-lead equipment and services of CIAC) or </w:t>
        </w:r>
      </w:ins>
      <w:ins w:id="415" w:author="ERCOT" w:date="2026-03-01T22:06:00Z" w16du:dateUtc="2026-03-02T04:06:00Z">
        <w:r>
          <w:t>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6" w:author="ERCOT" w:date="2026-03-01T22:06:00Z" w16du:dateUtc="2026-03-02T04:06:00Z"/>
          <w:iCs/>
          <w:szCs w:val="20"/>
        </w:rPr>
      </w:pPr>
      <w:ins w:id="417"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8" w:author="ERCOT" w:date="2026-03-04T10:54:00Z" w16du:dateUtc="2026-03-04T16:54:00Z">
        <w:r w:rsidR="00346FF9">
          <w:rPr>
            <w:iCs/>
            <w:szCs w:val="20"/>
          </w:rPr>
          <w:t>:</w:t>
        </w:r>
      </w:ins>
    </w:p>
    <w:p w14:paraId="26BAF6EB" w14:textId="28C6B33A" w:rsidR="00FE2A9E" w:rsidRPr="002C111D" w:rsidRDefault="00FE2A9E" w:rsidP="00FE2A9E">
      <w:pPr>
        <w:spacing w:after="240"/>
        <w:ind w:left="1440" w:hanging="720"/>
        <w:rPr>
          <w:ins w:id="419" w:author="ERCOT" w:date="2026-03-01T22:06:00Z" w16du:dateUtc="2026-03-02T04:06:00Z"/>
        </w:rPr>
      </w:pPr>
      <w:ins w:id="420" w:author="ERCOT" w:date="2026-03-01T22:06:00Z" w16du:dateUtc="2026-03-02T04:06:00Z">
        <w:r w:rsidRPr="002C111D">
          <w:t>(a)</w:t>
        </w:r>
        <w:r w:rsidRPr="002C111D">
          <w:tab/>
        </w:r>
        <w:r>
          <w:t xml:space="preserve">A Large Load meeting the requirements of paragraph (1)(a) shall be modeled at the Large Load’s level of peak Demand </w:t>
        </w:r>
      </w:ins>
      <w:ins w:id="421"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22" w:author="ERCOT" w:date="2026-03-01T22:06:00Z" w16du:dateUtc="2026-03-02T04:06:00Z">
        <w:r>
          <w:t>202</w:t>
        </w:r>
      </w:ins>
      <w:ins w:id="423" w:author="ERCOT" w:date="2026-03-03T21:10:00Z" w16du:dateUtc="2026-03-04T03:10:00Z">
        <w:r w:rsidR="0081475D">
          <w:t>6</w:t>
        </w:r>
      </w:ins>
      <w:ins w:id="424" w:author="ERCOT" w:date="2026-03-01T22:06:00Z" w16du:dateUtc="2026-03-02T04:06:00Z">
        <w:r>
          <w:t xml:space="preserve"> Regional Transmission Plan (RTP)</w:t>
        </w:r>
      </w:ins>
      <w:ins w:id="425"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6" w:author="ERCOT" w:date="2026-03-01T22:06:00Z" w16du:dateUtc="2026-03-02T04:06:00Z"/>
        </w:rPr>
      </w:pPr>
      <w:ins w:id="427" w:author="ERCOT" w:date="2026-03-01T22:06:00Z" w16du:dateUtc="2026-03-02T04:06:00Z">
        <w:r w:rsidRPr="002C111D" w:rsidDel="00DD30E9">
          <w:t>(b)</w:t>
        </w:r>
        <w:r w:rsidRPr="002C111D" w:rsidDel="00DD30E9">
          <w:tab/>
        </w:r>
        <w:r>
          <w:t>A Large Load meeting the requirements of paragraph (1)(b)</w:t>
        </w:r>
      </w:ins>
      <w:ins w:id="428" w:author="ERCOT" w:date="2026-03-04T17:33:00Z" w16du:dateUtc="2026-03-04T23:33:00Z">
        <w:r>
          <w:t xml:space="preserve"> </w:t>
        </w:r>
        <w:r w:rsidR="005A7B39">
          <w:t xml:space="preserve">and </w:t>
        </w:r>
        <w:r w:rsidR="00944328">
          <w:t>(1)(c)</w:t>
        </w:r>
      </w:ins>
      <w:ins w:id="429" w:author="ERCOT" w:date="2026-03-01T22:06:00Z" w16du:dateUtc="2026-03-02T04:06:00Z">
        <w:r>
          <w:t xml:space="preserve"> shall be modeled at the Large Load’s level of peak Demand that is the lesser of</w:t>
        </w:r>
        <w:r w:rsidRPr="002C111D">
          <w:t>:</w:t>
        </w:r>
      </w:ins>
    </w:p>
    <w:p w14:paraId="1A09E6F5" w14:textId="6D099150" w:rsidR="00FE2A9E" w:rsidRDefault="00FE2A9E" w:rsidP="00AB022E">
      <w:pPr>
        <w:kinsoku w:val="0"/>
        <w:overflowPunct w:val="0"/>
        <w:autoSpaceDE w:val="0"/>
        <w:autoSpaceDN w:val="0"/>
        <w:adjustRightInd w:val="0"/>
        <w:ind w:left="2160" w:right="440" w:hanging="720"/>
        <w:rPr>
          <w:ins w:id="430" w:author="ERCOT" w:date="2026-03-01T22:06:00Z" w16du:dateUtc="2026-03-02T04:06:00Z"/>
        </w:rPr>
      </w:pPr>
      <w:ins w:id="431" w:author="ERCOT" w:date="2026-03-01T22:06:00Z" w16du:dateUtc="2026-03-02T04:06:00Z">
        <w:r w:rsidRPr="002C111D">
          <w:t>(i)</w:t>
        </w:r>
        <w:r w:rsidRPr="002C111D">
          <w:tab/>
        </w:r>
        <w:r>
          <w:t xml:space="preserve">The level of peak Demand </w:t>
        </w:r>
      </w:ins>
      <w:ins w:id="432" w:author="ERCOT" w:date="2026-03-02T15:32:00Z" w16du:dateUtc="2026-03-02T21:32:00Z">
        <w:r w:rsidR="005A7195">
          <w:t>reported to ERCOT in response to ERCOT’s annual request for information as part of the development of the 202</w:t>
        </w:r>
      </w:ins>
      <w:ins w:id="433" w:author="ERCOT" w:date="2026-03-03T21:10:00Z" w16du:dateUtc="2026-03-04T03:10:00Z">
        <w:r w:rsidR="0081475D">
          <w:t>6</w:t>
        </w:r>
      </w:ins>
      <w:ins w:id="434" w:author="ERCOT" w:date="2026-03-02T15:32:00Z" w16du:dateUtc="2026-03-02T21:32:00Z">
        <w:r w:rsidR="005A7195">
          <w:t xml:space="preserve"> RTP</w:t>
        </w:r>
      </w:ins>
      <w:ins w:id="435" w:author="Monarch Energy 032026" w:date="2026-03-20T17:44:00Z" w16du:dateUtc="2026-03-20T22:44:00Z">
        <w:r w:rsidR="009F6C1A">
          <w:t xml:space="preserve"> if the Large Load is included therein</w:t>
        </w:r>
      </w:ins>
      <w:ins w:id="436" w:author="ERCOT" w:date="2026-03-02T15:32:00Z" w16du:dateUtc="2026-03-02T21:32:00Z">
        <w:r w:rsidR="005A7195">
          <w:t>;</w:t>
        </w:r>
      </w:ins>
      <w:ins w:id="437"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8" w:author="ERCOT" w:date="2026-03-01T22:06:00Z" w16du:dateUtc="2026-03-02T04:06:00Z"/>
        </w:rPr>
      </w:pPr>
      <w:ins w:id="439"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40" w:author="ERCOT" w:date="2026-03-02T11:06:00Z" w16du:dateUtc="2026-03-02T17:06:00Z">
        <w:r w:rsidR="00403968">
          <w:t xml:space="preserve">, if </w:t>
        </w:r>
        <w:r w:rsidR="006C17DF">
          <w:t>applicable,</w:t>
        </w:r>
      </w:ins>
      <w:ins w:id="441" w:author="ERCOT" w:date="2026-03-01T22:06:00Z" w16du:dateUtc="2026-03-02T04:06:00Z">
        <w:r>
          <w:t xml:space="preserve"> provided to ERCOT on or before </w:t>
        </w:r>
      </w:ins>
      <w:ins w:id="442" w:author="ERCOT" w:date="2026-03-03T22:15:00Z" w16du:dateUtc="2026-03-04T04:15:00Z">
        <w:r w:rsidR="00EB2076">
          <w:t xml:space="preserve">July </w:t>
        </w:r>
        <w:del w:id="443" w:author="ERCOT 031726" w:date="2026-03-16T21:42:00Z" w16du:dateUtc="2026-03-17T02:42:00Z">
          <w:r w:rsidR="00EB2076">
            <w:delText>15</w:delText>
          </w:r>
        </w:del>
      </w:ins>
      <w:ins w:id="444" w:author="ERCOT 031726" w:date="2026-03-16T21:42:00Z" w16du:dateUtc="2026-03-17T02:42:00Z">
        <w:r w:rsidR="002A11AE">
          <w:t>24</w:t>
        </w:r>
      </w:ins>
      <w:ins w:id="445" w:author="ERCOT" w:date="2026-03-01T22:06:00Z" w16du:dateUtc="2026-03-02T04:06:00Z">
        <w:r>
          <w:t>, 2026</w:t>
        </w:r>
      </w:ins>
      <w:ins w:id="446"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7" w:author="ERCOT" w:date="2026-03-01T22:06:00Z" w16du:dateUtc="2026-03-02T04:06:00Z"/>
        </w:rPr>
      </w:pPr>
      <w:ins w:id="448" w:author="ERCOT" w:date="2026-03-01T22:06:00Z" w16du:dateUtc="2026-03-02T04:06:00Z">
        <w:r w:rsidRPr="002C111D">
          <w:t>(</w:t>
        </w:r>
      </w:ins>
      <w:ins w:id="449" w:author="ERCOT" w:date="2026-03-04T13:53:00Z" w16du:dateUtc="2026-03-04T19:53:00Z">
        <w:r w:rsidR="009F7D76">
          <w:t>c</w:t>
        </w:r>
      </w:ins>
      <w:ins w:id="450" w:author="ERCOT" w:date="2026-03-01T22:06:00Z" w16du:dateUtc="2026-03-02T04:06:00Z">
        <w:r w:rsidRPr="002C111D">
          <w:t>)</w:t>
        </w:r>
        <w:r w:rsidRPr="002C111D">
          <w:tab/>
        </w:r>
        <w:r>
          <w:t>A Large Load meeting the requirements of paragraphs (1)(</w:t>
        </w:r>
      </w:ins>
      <w:ins w:id="451" w:author="ERCOT" w:date="2026-03-04T13:53:00Z" w16du:dateUtc="2026-03-04T19:53:00Z">
        <w:r w:rsidR="009F7D76">
          <w:t>d</w:t>
        </w:r>
      </w:ins>
      <w:ins w:id="452" w:author="ERCOT" w:date="2026-03-01T22:06:00Z" w16du:dateUtc="2026-03-02T04:06:00Z">
        <w:r>
          <w:t>) or (1)(</w:t>
        </w:r>
      </w:ins>
      <w:ins w:id="453" w:author="ERCOT" w:date="2026-03-04T13:53:00Z" w16du:dateUtc="2026-03-04T19:53:00Z">
        <w:r w:rsidR="009F7D76">
          <w:t>e</w:t>
        </w:r>
      </w:ins>
      <w:ins w:id="454"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55" w:author="ERCOT" w:date="2026-03-01T22:06:00Z" w16du:dateUtc="2026-03-02T04:06:00Z"/>
        </w:rPr>
      </w:pPr>
      <w:ins w:id="456"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7"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8" w:author="ERCOT" w:date="2026-03-01T22:06:00Z" w16du:dateUtc="2026-03-02T04:06:00Z">
        <w:r>
          <w:rPr>
            <w:szCs w:val="20"/>
            <w:lang w:eastAsia="x-none"/>
          </w:rPr>
          <w:t>, or</w:t>
        </w:r>
      </w:ins>
    </w:p>
    <w:p w14:paraId="0F30E88F" w14:textId="53F76BA5" w:rsidR="00297A9A" w:rsidRPr="00FE2A9E" w:rsidRDefault="00FE2A9E" w:rsidP="00FE2A9E">
      <w:pPr>
        <w:kinsoku w:val="0"/>
        <w:overflowPunct w:val="0"/>
        <w:autoSpaceDE w:val="0"/>
        <w:autoSpaceDN w:val="0"/>
        <w:adjustRightInd w:val="0"/>
        <w:spacing w:after="240"/>
        <w:ind w:left="2160" w:right="440" w:hanging="720"/>
      </w:pPr>
      <w:ins w:id="459"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ins>
      <w:ins w:id="460" w:author="Monarch Energy 032026" w:date="2026-03-20T17:44:00Z" w16du:dateUtc="2026-03-20T22:44:00Z">
        <w:r w:rsidR="009F6C1A">
          <w:t xml:space="preserve">executed a binding financial commitment through TDSP-accepted mechanisms (including financial security for long-lead equipment and services of CIAC) or </w:t>
        </w:r>
      </w:ins>
      <w:ins w:id="461" w:author="ERCOT" w:date="2026-03-01T22:06:00Z" w16du:dateUtc="2026-03-02T04:06:00Z">
        <w:r>
          <w:t xml:space="preserve">executed </w:t>
        </w:r>
      </w:ins>
      <w:ins w:id="462" w:author="Monarch Energy 032026" w:date="2026-03-20T17:44:00Z" w16du:dateUtc="2026-03-20T22:44:00Z">
        <w:r w:rsidR="009F6C1A">
          <w:t xml:space="preserve">an </w:t>
        </w:r>
      </w:ins>
      <w:ins w:id="463" w:author="ERCOT" w:date="2026-03-01T22:06:00Z" w16du:dateUtc="2026-03-02T04:06:00Z">
        <w:r>
          <w:t xml:space="preserve">interconnection agreement </w:t>
        </w:r>
        <w:r w:rsidRPr="00FF731C">
          <w:t xml:space="preserve">that meets the </w:t>
        </w:r>
        <w:r w:rsidRPr="00FF731C">
          <w:lastRenderedPageBreak/>
          <w:t xml:space="preserve">requirements defined in </w:t>
        </w:r>
        <w:r>
          <w:t>Section 9.7.</w:t>
        </w:r>
      </w:ins>
      <w:ins w:id="464" w:author="ERCOT" w:date="2026-03-02T15:38:00Z" w16du:dateUtc="2026-03-02T21:38:00Z">
        <w:r w:rsidR="0055078F">
          <w:t>2</w:t>
        </w:r>
      </w:ins>
      <w:ins w:id="465" w:author="ERCOT" w:date="2026-03-01T22:06:00Z" w16du:dateUtc="2026-03-02T04:06:00Z">
        <w:r>
          <w:t>, Definition of an Inter</w:t>
        </w:r>
      </w:ins>
      <w:ins w:id="466" w:author="ERCOT" w:date="2026-03-02T15:38:00Z" w16du:dateUtc="2026-03-02T21:38:00Z">
        <w:r w:rsidR="0055078F">
          <w:t>connection</w:t>
        </w:r>
      </w:ins>
      <w:ins w:id="46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68" w:author="ERCOT" w:date="2026-03-01T22:15:00Z" w16du:dateUtc="2026-03-02T04:15:00Z"/>
          <w:b/>
          <w:bCs/>
          <w:i/>
          <w:iCs/>
        </w:rPr>
      </w:pPr>
      <w:bookmarkStart w:id="469" w:name="_Toc216098211"/>
      <w:ins w:id="47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71" w:author="ERCOT" w:date="2026-03-01T22:15:00Z" w16du:dateUtc="2026-03-02T04:15:00Z"/>
          <w:iCs/>
          <w:szCs w:val="20"/>
        </w:rPr>
      </w:pPr>
      <w:ins w:id="47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372E12F7" w:rsidR="003C784E" w:rsidRDefault="003C784E" w:rsidP="003C784E">
      <w:pPr>
        <w:spacing w:after="240"/>
        <w:ind w:left="1440" w:hanging="720"/>
        <w:rPr>
          <w:ins w:id="473" w:author="ERCOT" w:date="2026-03-01T22:15:00Z" w16du:dateUtc="2026-03-02T04:15:00Z"/>
        </w:rPr>
      </w:pPr>
      <w:ins w:id="474" w:author="ERCOT" w:date="2026-03-01T22:15:00Z" w16du:dateUtc="2026-03-02T04:15:00Z">
        <w:r w:rsidRPr="002C111D">
          <w:t>(a)</w:t>
        </w:r>
        <w:r w:rsidRPr="002C111D">
          <w:tab/>
        </w:r>
        <w:r>
          <w:t>A Large Load with a requested Initial Energization date on or before December 31, 2027</w:t>
        </w:r>
      </w:ins>
      <w:r w:rsidR="00503A06">
        <w:t>,</w:t>
      </w:r>
      <w:ins w:id="475" w:author="ERCOT" w:date="2026-03-01T22:15:00Z" w16du:dateUtc="2026-03-02T04:15:00Z">
        <w:r>
          <w:t xml:space="preserve"> that has not achieved Initial Energization as of </w:t>
        </w:r>
      </w:ins>
      <w:ins w:id="476" w:author="ERCOT" w:date="2026-03-03T22:16:00Z" w16du:dateUtc="2026-03-04T04:16:00Z">
        <w:r w:rsidR="00EB2076">
          <w:t xml:space="preserve">July </w:t>
        </w:r>
        <w:del w:id="477" w:author="ERCOT 031726" w:date="2026-03-16T21:43:00Z" w16du:dateUtc="2026-03-17T02:43:00Z">
          <w:r w:rsidR="00EB2076">
            <w:delText>15</w:delText>
          </w:r>
        </w:del>
      </w:ins>
      <w:ins w:id="478" w:author="ERCOT 031726" w:date="2026-03-16T21:43:00Z" w16du:dateUtc="2026-03-17T02:43:00Z">
        <w:r w:rsidR="00D61B11">
          <w:t>10</w:t>
        </w:r>
      </w:ins>
      <w:ins w:id="479" w:author="ERCOT" w:date="2026-03-01T22:15:00Z" w16du:dateUtc="2026-03-02T04:15:00Z">
        <w:r>
          <w:t>, 2026,</w:t>
        </w:r>
        <w:r w:rsidR="009E574D">
          <w:t xml:space="preserve"> </w:t>
        </w:r>
        <w:r>
          <w:t xml:space="preserve">does not meet </w:t>
        </w:r>
      </w:ins>
      <w:ins w:id="480" w:author="ERCOT" w:date="2026-03-04T13:32:00Z" w16du:dateUtc="2026-03-04T19:32:00Z">
        <w:r w:rsidR="00F20E2F">
          <w:t xml:space="preserve">the </w:t>
        </w:r>
      </w:ins>
      <w:ins w:id="481" w:author="ERCOT" w:date="2026-03-01T22:15:00Z" w16du:dateUtc="2026-03-02T04:15:00Z">
        <w:r>
          <w:t>requirements documented in paragraph</w:t>
        </w:r>
      </w:ins>
      <w:ins w:id="482" w:author="ERCOT" w:date="2026-03-04T13:32:00Z" w16du:dateUtc="2026-03-04T19:32:00Z">
        <w:r w:rsidR="00F20E2F">
          <w:t>s</w:t>
        </w:r>
      </w:ins>
      <w:ins w:id="483" w:author="ERCOT" w:date="2026-03-01T22:15:00Z" w16du:dateUtc="2026-03-02T04:15:00Z">
        <w:r>
          <w:t xml:space="preserve"> (1)(</w:t>
        </w:r>
      </w:ins>
      <w:ins w:id="484" w:author="ERCOT" w:date="2026-03-04T13:32:00Z" w16du:dateUtc="2026-03-04T19:32:00Z">
        <w:r w:rsidR="00F20E2F">
          <w:t>d</w:t>
        </w:r>
      </w:ins>
      <w:ins w:id="485" w:author="ERCOT" w:date="2026-03-01T22:15:00Z" w16du:dateUtc="2026-03-02T04:15:00Z">
        <w:r>
          <w:t>)</w:t>
        </w:r>
      </w:ins>
      <w:ins w:id="486" w:author="ERCOT" w:date="2026-03-04T13:32:00Z" w16du:dateUtc="2026-03-04T19:32:00Z">
        <w:r w:rsidR="00F20E2F">
          <w:t>(iii) through (1)(d)(v)</w:t>
        </w:r>
      </w:ins>
      <w:ins w:id="487" w:author="ERCOT" w:date="2026-03-01T22:15:00Z" w16du:dateUtc="2026-03-02T04:15:00Z">
        <w:r>
          <w:t xml:space="preserve"> of Section 9.2.1.1, </w:t>
        </w:r>
        <w:r w:rsidRPr="00012AE1">
          <w:t>Eligibility Criteria for Inclusion as Base Load not Subject to Additional Study in Batch Zero</w:t>
        </w:r>
      </w:ins>
      <w:ins w:id="488" w:author="ERCOT 031726" w:date="2026-03-15T15:42:00Z">
        <w:r w:rsidR="550E2024">
          <w:t>,</w:t>
        </w:r>
      </w:ins>
      <w:ins w:id="489" w:author="ERCOT 031726" w:date="2026-03-15T15:41:00Z">
        <w:r w:rsidR="550E2024">
          <w:t xml:space="preserve"> and </w:t>
        </w:r>
      </w:ins>
      <w:ins w:id="490" w:author="ERCOT 031726" w:date="2026-03-15T15:42:00Z">
        <w:r w:rsidR="550E2024">
          <w:t>t</w:t>
        </w:r>
      </w:ins>
      <w:ins w:id="491" w:author="ERCOT 031726" w:date="2026-03-15T15:41:00Z">
        <w:r w:rsidR="550E2024">
          <w:t xml:space="preserve">he Interconnecting DSP has submitted to ERCOT a notarized attestation sworn to by the DSP’s representative, official, officer, or other authorized person with binding authority over the DSP that the ILLE has </w:t>
        </w:r>
      </w:ins>
      <w:ins w:id="492" w:author="Monarch Energy 032026" w:date="2026-03-20T17:44:00Z" w16du:dateUtc="2026-03-20T22:44:00Z">
        <w:r w:rsidR="009F6C1A">
          <w:t xml:space="preserve">executed a binding financial commitment through TDSP-accepted mechanisms (including financial security for long-lead equipment and services of CIAC) or </w:t>
        </w:r>
      </w:ins>
      <w:ins w:id="493" w:author="ERCOT 031726" w:date="2026-03-15T15:41:00Z">
        <w:r w:rsidR="550E2024">
          <w:t>executed an intermediate agreement that meets the requirements defined in Section 9.7.1, Definition of an Intermediate Agreement</w:t>
        </w:r>
      </w:ins>
      <w:ins w:id="494"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95" w:author="ERCOT" w:date="2026-03-01T22:15:00Z" w16du:dateUtc="2026-03-02T04:15:00Z"/>
        </w:rPr>
      </w:pPr>
      <w:ins w:id="496" w:author="ERCOT" w:date="2026-03-01T22:15:00Z" w16du:dateUtc="2026-03-02T04:15:00Z">
        <w:r w:rsidRPr="002C111D">
          <w:t>(b)</w:t>
        </w:r>
        <w:r w:rsidRPr="002C111D">
          <w:tab/>
        </w:r>
        <w:r>
          <w:t xml:space="preserve">A Large Load </w:t>
        </w:r>
      </w:ins>
      <w:ins w:id="497" w:author="ERCOT" w:date="2026-03-02T11:44:00Z" w16du:dateUtc="2026-03-02T17:44:00Z">
        <w:r w:rsidR="0030174B">
          <w:t>with a requested Initial Energization date on or after January 1, 2028,</w:t>
        </w:r>
      </w:ins>
      <w:ins w:id="498" w:author="ERCOT" w:date="2026-03-01T22:15:00Z" w16du:dateUtc="2026-03-02T04:15:00Z">
        <w:r>
          <w:t xml:space="preserve"> that meets all the following requirements</w:t>
        </w:r>
        <w:r w:rsidRPr="002C111D">
          <w:t>:</w:t>
        </w:r>
      </w:ins>
    </w:p>
    <w:p w14:paraId="731E606E" w14:textId="26EC872C" w:rsidR="00112CB8" w:rsidRDefault="00112CB8" w:rsidP="00112CB8">
      <w:pPr>
        <w:kinsoku w:val="0"/>
        <w:overflowPunct w:val="0"/>
        <w:autoSpaceDE w:val="0"/>
        <w:autoSpaceDN w:val="0"/>
        <w:adjustRightInd w:val="0"/>
        <w:spacing w:after="240"/>
        <w:ind w:left="2160" w:right="440" w:hanging="720"/>
        <w:rPr>
          <w:ins w:id="499" w:author="ERCOT" w:date="2026-03-04T11:26:00Z" w16du:dateUtc="2026-03-04T17:26:00Z"/>
        </w:rPr>
      </w:pPr>
      <w:ins w:id="500" w:author="ERCOT" w:date="2026-03-04T11:26:00Z" w16du:dateUtc="2026-03-04T17:26:00Z">
        <w:r w:rsidRPr="002C111D">
          <w:t>(i)</w:t>
        </w:r>
        <w:r w:rsidRPr="002C111D">
          <w:tab/>
        </w:r>
      </w:ins>
      <w:ins w:id="501" w:author="ERCOT" w:date="2026-03-04T11:28:00Z" w16du:dateUtc="2026-03-04T17:28:00Z">
        <w:r>
          <w:t>The</w:t>
        </w:r>
      </w:ins>
      <w:ins w:id="502" w:author="ERCOT" w:date="2026-03-04T11:26:00Z" w16du:dateUtc="2026-03-04T17:26:00Z">
        <w:r>
          <w:t xml:space="preserve"> </w:t>
        </w:r>
      </w:ins>
      <w:ins w:id="503" w:author="ERCOT" w:date="2026-03-04T13:04:00Z" w16du:dateUtc="2026-03-04T19:04:00Z">
        <w:r w:rsidR="004407AD">
          <w:t>I</w:t>
        </w:r>
      </w:ins>
      <w:ins w:id="504"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w:t>
        </w:r>
      </w:ins>
      <w:ins w:id="505" w:author="Monarch Energy 032026" w:date="2026-03-20T17:44:00Z" w16du:dateUtc="2026-03-20T22:44:00Z">
        <w:r w:rsidR="009F6C1A">
          <w:t xml:space="preserve">executed a financial commitment through TDSP-accepted mechanisms (including financial security for long-lead equipment and services of CIAC) or </w:t>
        </w:r>
      </w:ins>
      <w:ins w:id="506" w:author="ERCOT" w:date="2026-03-04T11:26:00Z" w16du:dateUtc="2026-03-04T17:26:00Z">
        <w:r>
          <w:t>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07" w:author="ERCOT" w:date="2026-03-04T00:16:00Z" w16du:dateUtc="2026-03-04T06:16:00Z"/>
        </w:rPr>
      </w:pPr>
      <w:ins w:id="508" w:author="ERCOT" w:date="2026-03-01T22:15:00Z" w16du:dateUtc="2026-03-02T04:15:00Z">
        <w:r w:rsidRPr="002C111D">
          <w:t>(i</w:t>
        </w:r>
      </w:ins>
      <w:ins w:id="509" w:author="ERCOT" w:date="2026-03-04T11:26:00Z" w16du:dateUtc="2026-03-04T17:26:00Z">
        <w:r w:rsidR="00112CB8">
          <w:t>i</w:t>
        </w:r>
      </w:ins>
      <w:ins w:id="510" w:author="ERCOT" w:date="2026-03-01T22:15:00Z" w16du:dateUtc="2026-03-02T04:15:00Z">
        <w:r w:rsidRPr="002C111D">
          <w:t>)</w:t>
        </w:r>
        <w:r w:rsidRPr="002C111D">
          <w:tab/>
        </w:r>
        <w:r>
          <w:t xml:space="preserve">ERCOT has determined the Large Load </w:t>
        </w:r>
      </w:ins>
      <w:ins w:id="511"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12" w:author="ERCOT" w:date="2026-03-04T00:16:00Z" w16du:dateUtc="2026-03-04T06:16:00Z"/>
        </w:rPr>
      </w:pPr>
      <w:ins w:id="513" w:author="ERCOT" w:date="2026-03-04T00:16:00Z" w16du:dateUtc="2026-03-04T06:16:00Z">
        <w:r>
          <w:t>(A)</w:t>
        </w:r>
        <w:r>
          <w:tab/>
        </w:r>
        <w:r w:rsidR="00801AD6">
          <w:t xml:space="preserve">The Large Load was included in the list </w:t>
        </w:r>
        <w:r w:rsidR="0048651E">
          <w:t>established in paragraph (</w:t>
        </w:r>
      </w:ins>
      <w:ins w:id="514" w:author="ERCOT" w:date="2026-03-04T13:34:00Z" w16du:dateUtc="2026-03-04T19:34:00Z">
        <w:r w:rsidR="008C7DB7">
          <w:t>3</w:t>
        </w:r>
      </w:ins>
      <w:ins w:id="515" w:author="ERCOT" w:date="2026-03-04T00:16:00Z" w16du:dateUtc="2026-03-04T06:16:00Z">
        <w:r w:rsidR="0048651E">
          <w:t>)</w:t>
        </w:r>
      </w:ins>
      <w:ins w:id="516" w:author="ERCOT" w:date="2026-03-04T11:29:00Z" w16du:dateUtc="2026-03-04T17:29:00Z">
        <w:r w:rsidR="00112CB8">
          <w:t xml:space="preserve"> of Section 9.2.1.4, </w:t>
        </w:r>
        <w:r w:rsidR="00112CB8" w:rsidRPr="00112CB8">
          <w:t>Evaluation of Existing Studies for Large Loads</w:t>
        </w:r>
        <w:r w:rsidR="00F917A6">
          <w:t>,</w:t>
        </w:r>
      </w:ins>
      <w:ins w:id="517" w:author="ERCOT" w:date="2026-03-04T00:16:00Z" w16du:dateUtc="2026-03-04T06:16:00Z">
        <w:r w:rsidR="0048651E">
          <w:t xml:space="preserve"> but was determined to have invalid existing studies according to the methodology established in paragraphs (</w:t>
        </w:r>
      </w:ins>
      <w:ins w:id="518" w:author="ERCOT" w:date="2026-03-04T13:34:00Z" w16du:dateUtc="2026-03-04T19:34:00Z">
        <w:r w:rsidR="008C7DB7">
          <w:t>3</w:t>
        </w:r>
      </w:ins>
      <w:ins w:id="519" w:author="ERCOT" w:date="2026-03-04T00:16:00Z" w16du:dateUtc="2026-03-04T06:16:00Z">
        <w:r w:rsidR="0048651E">
          <w:t>)(d) and (</w:t>
        </w:r>
      </w:ins>
      <w:ins w:id="520" w:author="ERCOT" w:date="2026-03-04T13:34:00Z" w16du:dateUtc="2026-03-04T19:34:00Z">
        <w:r w:rsidR="008C7DB7">
          <w:t>3</w:t>
        </w:r>
      </w:ins>
      <w:ins w:id="521" w:author="ERCOT" w:date="2026-03-04T00:16:00Z" w16du:dateUtc="2026-03-04T06:16:00Z">
        <w:r w:rsidR="0048651E">
          <w:t>)</w:t>
        </w:r>
      </w:ins>
      <w:ins w:id="522" w:author="ERCOT" w:date="2026-03-04T11:30:00Z" w16du:dateUtc="2026-03-04T17:30:00Z">
        <w:r w:rsidR="00F917A6">
          <w:t>(e) of that Section</w:t>
        </w:r>
      </w:ins>
      <w:ins w:id="523" w:author="ERCOT" w:date="2026-03-04T00:16:00Z" w16du:dateUtc="2026-03-04T06:16:00Z">
        <w:r w:rsidR="0048651E">
          <w:t>;</w:t>
        </w:r>
      </w:ins>
      <w:ins w:id="524"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25" w:author="ERCOT" w:date="2026-03-01T22:15:00Z" w16du:dateUtc="2026-03-02T04:15:00Z"/>
        </w:rPr>
      </w:pPr>
      <w:ins w:id="526" w:author="ERCOT" w:date="2026-03-04T00:16:00Z" w16du:dateUtc="2026-03-04T06:16:00Z">
        <w:r>
          <w:t>(B)</w:t>
        </w:r>
        <w:r>
          <w:tab/>
          <w:t>The Large Load has</w:t>
        </w:r>
      </w:ins>
      <w:ins w:id="527" w:author="ERCOT" w:date="2026-03-04T00:17:00Z" w16du:dateUtc="2026-03-04T06:17:00Z">
        <w:r>
          <w:t xml:space="preserve"> received ERCOT approval of a steady state or stability study as described in Section 9.</w:t>
        </w:r>
        <w:r w:rsidR="00673E5E">
          <w:t>8</w:t>
        </w:r>
      </w:ins>
      <w:ins w:id="528" w:author="ERCOT" w:date="2026-03-04T00:22:00Z" w16du:dateUtc="2026-03-04T06:22:00Z">
        <w:r w:rsidR="00AF75E4">
          <w:t xml:space="preserve">, Legacy </w:t>
        </w:r>
        <w:r w:rsidR="00AF75E4" w:rsidRPr="00164318">
          <w:t>Interconnection Study Procedures for Large Loads</w:t>
        </w:r>
      </w:ins>
      <w:ins w:id="529" w:author="ERCOT" w:date="2026-03-04T00:17:00Z" w16du:dateUtc="2026-03-04T06:17:00Z">
        <w:r w:rsidR="00673E5E">
          <w:t xml:space="preserve"> and </w:t>
        </w:r>
      </w:ins>
      <w:ins w:id="530" w:author="ERCOT" w:date="2026-03-04T00:23:00Z" w16du:dateUtc="2026-03-04T06:23:00Z">
        <w:r w:rsidR="00506D2C">
          <w:t xml:space="preserve">Section </w:t>
        </w:r>
      </w:ins>
      <w:ins w:id="531" w:author="ERCOT" w:date="2026-03-04T00:17:00Z" w16du:dateUtc="2026-03-04T06:17:00Z">
        <w:r w:rsidR="00673E5E">
          <w:t>9.9</w:t>
        </w:r>
      </w:ins>
      <w:ins w:id="532" w:author="ERCOT" w:date="2026-03-04T00:23:00Z" w16du:dateUtc="2026-03-04T06:23:00Z">
        <w:r w:rsidR="00506D2C">
          <w:t xml:space="preserve">, Legacy </w:t>
        </w:r>
        <w:r w:rsidR="00506D2C" w:rsidRPr="00164318">
          <w:t>LLIS Report and Follow-up</w:t>
        </w:r>
      </w:ins>
      <w:ins w:id="533" w:author="ERCOT" w:date="2026-03-04T11:26:00Z" w16du:dateUtc="2026-03-04T17:26:00Z">
        <w:r w:rsidR="00112CB8">
          <w:t>.</w:t>
        </w:r>
      </w:ins>
    </w:p>
    <w:p w14:paraId="3F68D878" w14:textId="481D05DE" w:rsidR="00454EF8" w:rsidRPr="00FE1CB4" w:rsidRDefault="003C784E" w:rsidP="00FE1CB4">
      <w:pPr>
        <w:spacing w:after="240"/>
        <w:ind w:left="720" w:hanging="720"/>
        <w:rPr>
          <w:ins w:id="534" w:author="ERCOT" w:date="2026-03-01T22:15:00Z" w16du:dateUtc="2026-03-02T04:15:00Z"/>
          <w:szCs w:val="20"/>
        </w:rPr>
      </w:pPr>
      <w:ins w:id="535"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w:t>
        </w:r>
        <w:r>
          <w:lastRenderedPageBreak/>
          <w:t xml:space="preserve">the </w:t>
        </w:r>
      </w:ins>
      <w:ins w:id="536" w:author="ERCOT" w:date="2026-03-04T13:04:00Z" w16du:dateUtc="2026-03-04T19:04:00Z">
        <w:r w:rsidR="004407AD">
          <w:t>I</w:t>
        </w:r>
      </w:ins>
      <w:ins w:id="537" w:author="ERCOT" w:date="2026-03-01T22:15:00Z" w16du:dateUtc="2026-03-02T04:15:00Z">
        <w:r>
          <w:t xml:space="preserve">nterconnecting TSP or </w:t>
        </w:r>
      </w:ins>
      <w:ins w:id="538" w:author="ERCOT" w:date="2026-03-04T13:04:00Z" w16du:dateUtc="2026-03-04T19:04:00Z">
        <w:r w:rsidR="004407AD">
          <w:t>I</w:t>
        </w:r>
      </w:ins>
      <w:ins w:id="539" w:author="ERCOT" w:date="2026-03-01T22:15:00Z" w16du:dateUtc="2026-03-02T04:15:00Z">
        <w:r>
          <w:t xml:space="preserve">nterconnecting DSP on or before July </w:t>
        </w:r>
      </w:ins>
      <w:ins w:id="540" w:author="ERCOT" w:date="2026-03-04T11:35:00Z" w16du:dateUtc="2026-03-04T17:35:00Z">
        <w:del w:id="541" w:author="ERCOT 031726" w:date="2026-03-16T21:43:00Z" w16du:dateUtc="2026-03-17T02:43:00Z">
          <w:r w:rsidR="007C3034">
            <w:delText>15</w:delText>
          </w:r>
        </w:del>
      </w:ins>
      <w:ins w:id="542" w:author="ERCOT 031726" w:date="2026-03-16T21:43:00Z" w16du:dateUtc="2026-03-17T02:43:00Z">
        <w:r w:rsidR="007C3ED3">
          <w:t>24</w:t>
        </w:r>
      </w:ins>
      <w:ins w:id="543" w:author="ERCOT" w:date="2026-03-01T22:15:00Z" w16du:dateUtc="2026-03-02T04:15:00Z">
        <w:r>
          <w:t>, 2026</w:t>
        </w:r>
        <w:r>
          <w:rPr>
            <w:iCs/>
            <w:szCs w:val="20"/>
          </w:rPr>
          <w:t>.</w:t>
        </w:r>
      </w:ins>
      <w:ins w:id="544" w:author="ERCOT" w:date="2026-03-02T11:45:00Z" w16du:dateUtc="2026-03-02T17:45:00Z">
        <w:r w:rsidR="0017540B">
          <w:rPr>
            <w:iCs/>
            <w:szCs w:val="20"/>
          </w:rPr>
          <w:t xml:space="preserve"> </w:t>
        </w:r>
      </w:ins>
      <w:ins w:id="545" w:author="ERCOT" w:date="2026-03-04T23:01:00Z" w16du:dateUtc="2026-03-05T05:01:00Z">
        <w:r w:rsidR="00B4765E">
          <w:rPr>
            <w:iCs/>
            <w:szCs w:val="20"/>
          </w:rPr>
          <w:t xml:space="preserve"> </w:t>
        </w:r>
      </w:ins>
      <w:ins w:id="546" w:author="ERCOT" w:date="2026-03-02T11:45:00Z" w16du:dateUtc="2026-03-02T17:45:00Z">
        <w:r w:rsidR="0017540B">
          <w:t>The LCP shall reflect an Initial Energization date of January 1, 2028</w:t>
        </w:r>
      </w:ins>
      <w:ins w:id="547" w:author="ERCOT" w:date="2026-03-02T11:46:00Z" w16du:dateUtc="2026-03-02T17:46:00Z">
        <w:r w:rsidR="008E1B44">
          <w:t>,</w:t>
        </w:r>
      </w:ins>
      <w:ins w:id="548"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49" w:author="ERCOT" w:date="2026-03-01T22:15:00Z" w16du:dateUtc="2026-03-02T04:15:00Z"/>
          <w:b/>
          <w:bCs/>
          <w:i/>
          <w:iCs/>
        </w:rPr>
      </w:pPr>
      <w:ins w:id="550"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51" w:author="ERCOT" w:date="2026-03-01T22:15:00Z" w16du:dateUtc="2026-03-02T04:15:00Z"/>
        </w:rPr>
      </w:pPr>
      <w:ins w:id="552" w:author="ERCOT" w:date="2026-03-01T22:15:00Z" w16du:dateUtc="2026-03-02T04:15:00Z">
        <w:r>
          <w:t>(1)</w:t>
        </w:r>
        <w:r>
          <w:tab/>
          <w:t>ERCOT shall not include in Batch Zero any Large Load that does not meet requirements described in Section</w:t>
        </w:r>
      </w:ins>
      <w:ins w:id="553" w:author="ERCOT" w:date="2026-03-04T11:49:00Z" w16du:dateUtc="2026-03-04T17:49:00Z">
        <w:r w:rsidR="001D1113">
          <w:t>s</w:t>
        </w:r>
      </w:ins>
      <w:ins w:id="554"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55" w:author="ERCOT" w:date="2026-03-01T22:15:00Z" w16du:dateUtc="2026-03-02T04:15:00Z"/>
          <w:iCs/>
          <w:szCs w:val="20"/>
        </w:rPr>
      </w:pPr>
      <w:ins w:id="556"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57" w:author="ERCOT" w:date="2026-03-04T13:05:00Z" w16du:dateUtc="2026-03-04T19:05:00Z">
        <w:r w:rsidR="004407AD">
          <w:rPr>
            <w:iCs/>
            <w:szCs w:val="20"/>
          </w:rPr>
          <w:t>I</w:t>
        </w:r>
      </w:ins>
      <w:ins w:id="558" w:author="ERCOT" w:date="2026-03-01T22:15:00Z" w16du:dateUtc="2026-03-02T04:15:00Z">
        <w:r>
          <w:rPr>
            <w:iCs/>
            <w:szCs w:val="20"/>
          </w:rPr>
          <w:t xml:space="preserve">nterconnecting TSP or </w:t>
        </w:r>
      </w:ins>
      <w:ins w:id="559" w:author="ERCOT" w:date="2026-03-04T13:05:00Z" w16du:dateUtc="2026-03-04T19:05:00Z">
        <w:r w:rsidR="004407AD">
          <w:rPr>
            <w:iCs/>
            <w:szCs w:val="20"/>
          </w:rPr>
          <w:t>I</w:t>
        </w:r>
      </w:ins>
      <w:ins w:id="560" w:author="ERCOT" w:date="2026-03-01T22:15:00Z" w16du:dateUtc="2026-03-02T04:15:00Z">
        <w:r>
          <w:rPr>
            <w:iCs/>
            <w:szCs w:val="20"/>
          </w:rPr>
          <w:t xml:space="preserve">nterconnecting DSP fails to provide to ERCOT all information required by Section 9.2.2 on or before </w:t>
        </w:r>
      </w:ins>
      <w:ins w:id="561" w:author="ERCOT" w:date="2026-03-03T23:06:00Z" w16du:dateUtc="2026-03-04T05:06:00Z">
        <w:del w:id="562" w:author="ERCOT 031726" w:date="2026-03-16T21:59:00Z" w16du:dateUtc="2026-03-17T02:59:00Z">
          <w:r w:rsidR="00C60E03">
            <w:rPr>
              <w:szCs w:val="20"/>
            </w:rPr>
            <w:delText xml:space="preserve">August </w:delText>
          </w:r>
        </w:del>
      </w:ins>
      <w:ins w:id="563" w:author="ERCOT" w:date="2026-03-01T22:15:00Z" w16du:dateUtc="2026-03-02T04:15:00Z">
        <w:del w:id="564" w:author="ERCOT 031726" w:date="2026-03-16T21:59:00Z" w16du:dateUtc="2026-03-17T02:59:00Z">
          <w:r w:rsidRPr="00D55CEA">
            <w:rPr>
              <w:szCs w:val="20"/>
            </w:rPr>
            <w:delText>1</w:delText>
          </w:r>
        </w:del>
      </w:ins>
      <w:ins w:id="565" w:author="ERCOT 031726" w:date="2026-03-16T21:59:00Z" w16du:dateUtc="2026-03-17T02:59:00Z">
        <w:r w:rsidR="00562DE1">
          <w:rPr>
            <w:szCs w:val="20"/>
          </w:rPr>
          <w:t>July 24</w:t>
        </w:r>
      </w:ins>
      <w:ins w:id="566"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67" w:author="ERCOT" w:date="2026-03-01T22:15:00Z" w16du:dateUtc="2026-03-02T04:15:00Z"/>
          <w:b/>
          <w:bCs/>
          <w:i/>
          <w:iCs/>
        </w:rPr>
      </w:pPr>
      <w:ins w:id="568"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69" w:author="ERCOT" w:date="2026-03-01T22:15:00Z" w16du:dateUtc="2026-03-02T04:15:00Z"/>
        </w:rPr>
      </w:pPr>
      <w:ins w:id="570"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71" w:author="ERCOT" w:date="2026-03-02T21:37:00Z" w16du:dateUtc="2026-03-03T03:37:00Z">
        <w:r w:rsidR="00191852">
          <w:t xml:space="preserve"> and Section 9.2.1.2, </w:t>
        </w:r>
        <w:r w:rsidR="00191852" w:rsidRPr="00191852">
          <w:t>Eligibility Criteria for Inclusion as Load to be Studied and Allocated in Batch</w:t>
        </w:r>
        <w:del w:id="572" w:author="ERCOT" w:date="2026-03-02T22:55:00Z" w16du:dateUtc="2026-03-03T04:55:00Z">
          <w:r w:rsidR="00191852" w:rsidRPr="00191852">
            <w:delText xml:space="preserve"> </w:delText>
          </w:r>
        </w:del>
        <w:r w:rsidR="00191852" w:rsidRPr="00191852">
          <w:t xml:space="preserve"> Zero</w:t>
        </w:r>
      </w:ins>
      <w:ins w:id="573" w:author="ERCOT" w:date="2026-03-01T22:15:00Z" w16du:dateUtc="2026-03-02T04:15:00Z">
        <w:r>
          <w:t>.</w:t>
        </w:r>
        <w:del w:id="574"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75" w:author="ERCOT 031726" w:date="2026-03-16T14:25:00Z" w16du:dateUtc="2026-03-16T19:25:00Z"/>
        </w:rPr>
      </w:pPr>
      <w:ins w:id="576" w:author="ERCOT" w:date="2026-03-01T22:15:00Z" w16du:dateUtc="2026-03-02T04:15:00Z">
        <w:r>
          <w:t>(2)</w:t>
        </w:r>
      </w:ins>
      <w:ins w:id="577" w:author="ERCOT" w:date="2026-03-03T08:35:00Z" w16du:dateUtc="2026-03-03T14:35:00Z">
        <w:r>
          <w:tab/>
        </w:r>
      </w:ins>
      <w:ins w:id="578" w:author="ERCOT" w:date="2026-03-01T22:15:00Z" w16du:dateUtc="2026-03-02T04:15:00Z">
        <w:r>
          <w:t xml:space="preserve">During its review, ERCOT may consult with </w:t>
        </w:r>
      </w:ins>
      <w:ins w:id="579" w:author="ERCOT" w:date="2026-03-04T13:44:00Z" w16du:dateUtc="2026-03-04T19:44:00Z">
        <w:r w:rsidR="00554541">
          <w:t>the Interconnecting D</w:t>
        </w:r>
        <w:r w:rsidR="00415A7B">
          <w:t>SP and Interconnecting TSP</w:t>
        </w:r>
      </w:ins>
      <w:ins w:id="580" w:author="ERCOT" w:date="2026-03-01T22:15:00Z" w16du:dateUtc="2026-03-02T04:15:00Z">
        <w:r>
          <w:t>.  However, ERCOT shall have sole authority to determine the completeness and validity of previous studies.</w:t>
        </w:r>
        <w:del w:id="581"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82" w:author="ERCOT 031726" w:date="2026-03-16T14:26:00Z" w16du:dateUtc="2026-03-16T19:26:00Z"/>
          <w:iCs/>
          <w:szCs w:val="20"/>
        </w:rPr>
      </w:pPr>
      <w:ins w:id="583"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84" w:author="ERCOT 031726" w:date="2026-03-16T14:28:00Z" w16du:dateUtc="2026-03-16T19:28:00Z">
        <w:r w:rsidR="002F667B">
          <w:rPr>
            <w:iCs/>
            <w:szCs w:val="20"/>
          </w:rPr>
          <w:t>shall</w:t>
        </w:r>
      </w:ins>
      <w:ins w:id="585" w:author="ERCOT 031726" w:date="2026-03-16T14:25:00Z" w16du:dateUtc="2026-03-16T19:25:00Z">
        <w:r>
          <w:rPr>
            <w:iCs/>
            <w:szCs w:val="20"/>
          </w:rPr>
          <w:t xml:space="preserve"> consider previous studies</w:t>
        </w:r>
      </w:ins>
      <w:ins w:id="586" w:author="ERCOT 031726" w:date="2026-03-16T14:26:00Z" w16du:dateUtc="2026-03-16T19:26:00Z">
        <w:r w:rsidR="00B01DFC">
          <w:rPr>
            <w:iCs/>
            <w:szCs w:val="20"/>
          </w:rPr>
          <w:t xml:space="preserve"> </w:t>
        </w:r>
      </w:ins>
      <w:ins w:id="587"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88" w:author="ERCOT 031726" w:date="2026-03-16T21:43:00Z" w16du:dateUtc="2026-03-17T02:43:00Z">
        <w:r w:rsidR="00F156D7">
          <w:rPr>
            <w:iCs/>
            <w:szCs w:val="20"/>
          </w:rPr>
          <w:t>0</w:t>
        </w:r>
      </w:ins>
      <w:ins w:id="589" w:author="ERCOT 031726" w:date="2026-03-16T14:29:00Z" w16du:dateUtc="2026-03-16T19:29:00Z">
        <w:r w:rsidR="004966CC">
          <w:rPr>
            <w:iCs/>
            <w:szCs w:val="20"/>
          </w:rPr>
          <w:t>, 202</w:t>
        </w:r>
      </w:ins>
      <w:ins w:id="590" w:author="ERCOT 031726" w:date="2026-03-16T14:30:00Z" w16du:dateUtc="2026-03-16T19:30:00Z">
        <w:r w:rsidR="004966CC">
          <w:rPr>
            <w:iCs/>
            <w:szCs w:val="20"/>
          </w:rPr>
          <w:t>6</w:t>
        </w:r>
      </w:ins>
      <w:ins w:id="591" w:author="ERCOT 031726" w:date="2026-03-16T19:04:00Z" w16du:dateUtc="2026-03-17T00:04:00Z">
        <w:r w:rsidR="00AD0595">
          <w:rPr>
            <w:iCs/>
            <w:szCs w:val="20"/>
          </w:rPr>
          <w:t>,</w:t>
        </w:r>
      </w:ins>
      <w:ins w:id="592"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93" w:author="ERCOT 031726" w:date="2026-03-16T14:27:00Z" w16du:dateUtc="2026-03-16T19:27:00Z">
        <w:r w:rsidR="00B01DFC">
          <w:rPr>
            <w:iCs/>
            <w:szCs w:val="20"/>
          </w:rPr>
          <w:t xml:space="preserve"> one of</w:t>
        </w:r>
      </w:ins>
      <w:ins w:id="594" w:author="ERCOT 031726" w:date="2026-03-16T14:26:00Z" w16du:dateUtc="2026-03-16T19:26:00Z">
        <w:r w:rsidR="00B01DFC">
          <w:rPr>
            <w:iCs/>
            <w:szCs w:val="20"/>
          </w:rPr>
          <w:t xml:space="preserve"> the following criteria:</w:t>
        </w:r>
      </w:ins>
    </w:p>
    <w:p w14:paraId="6B4076FE" w14:textId="1A681B51" w:rsidR="00C0460D" w:rsidRDefault="00B01DFC" w:rsidP="005C50AB">
      <w:pPr>
        <w:kinsoku w:val="0"/>
        <w:overflowPunct w:val="0"/>
        <w:autoSpaceDE w:val="0"/>
        <w:autoSpaceDN w:val="0"/>
        <w:adjustRightInd w:val="0"/>
        <w:spacing w:after="240"/>
        <w:ind w:left="1440" w:right="226" w:hanging="720"/>
        <w:rPr>
          <w:ins w:id="595" w:author="ERCOT 031726" w:date="2026-03-16T14:27:00Z" w16du:dateUtc="2026-03-16T19:27:00Z"/>
        </w:rPr>
      </w:pPr>
      <w:ins w:id="596" w:author="ERCOT 031726" w:date="2026-03-16T14:26:00Z" w16du:dateUtc="2026-03-16T19:26:00Z">
        <w:r>
          <w:t>(a)</w:t>
        </w:r>
        <w:r>
          <w:tab/>
        </w:r>
      </w:ins>
      <w:ins w:id="597" w:author="ERCOT 031726" w:date="2026-03-16T14:27:00Z" w16du:dateUtc="2026-03-16T19:27:00Z">
        <w:r w:rsidR="002F667B">
          <w:t xml:space="preserve">The Large Load was included in one or more studies submitted to the Regional Planning Group (RPG) before December 15, 2025, that </w:t>
        </w:r>
      </w:ins>
      <w:ins w:id="598" w:author="ERCOT 031726" w:date="2026-03-16T21:24:00Z" w16du:dateUtc="2026-03-17T02:24:00Z">
        <w:r w:rsidR="00D60AB7">
          <w:t>Load contributed to</w:t>
        </w:r>
      </w:ins>
      <w:ins w:id="599" w:author="ERCOT 031726" w:date="2026-03-16T14:27:00Z" w16du:dateUtc="2026-03-16T19:27:00Z">
        <w:r w:rsidR="002F667B">
          <w:t xml:space="preserve"> </w:t>
        </w:r>
      </w:ins>
      <w:ins w:id="600" w:author="ERCOT 031726" w:date="2026-03-16T21:24:00Z" w16du:dateUtc="2026-03-17T02:24:00Z">
        <w:r w:rsidR="00BA0F0A">
          <w:t>establishing</w:t>
        </w:r>
      </w:ins>
      <w:ins w:id="601" w:author="ERCOT 031726" w:date="2026-03-16T14:27:00Z" w16du:dateUtc="2026-03-16T19:27:00Z">
        <w:r w:rsidR="002F667B">
          <w:t xml:space="preserve"> the reliability need for the </w:t>
        </w:r>
      </w:ins>
      <w:ins w:id="602" w:author="ERCOT 031726" w:date="2026-03-16T19:02:00Z" w16du:dateUtc="2026-03-17T00:02:00Z">
        <w:r w:rsidR="00327933">
          <w:t xml:space="preserve">RPG </w:t>
        </w:r>
      </w:ins>
      <w:ins w:id="603" w:author="ERCOT 031726" w:date="2026-03-16T14:27:00Z" w16du:dateUtc="2026-03-16T19:27:00Z">
        <w:r w:rsidR="002F667B">
          <w:t>project</w:t>
        </w:r>
      </w:ins>
      <w:ins w:id="604" w:author="ERCOT 031726" w:date="2026-03-16T19:03:00Z" w16du:dateUtc="2026-03-17T00:03:00Z">
        <w:r w:rsidR="00D818C9">
          <w:t>,</w:t>
        </w:r>
      </w:ins>
      <w:ins w:id="605" w:author="ERCOT 031726" w:date="2026-03-16T14:27:00Z" w16du:dateUtc="2026-03-16T19:27:00Z">
        <w:r w:rsidR="002F667B">
          <w:t xml:space="preserve"> and </w:t>
        </w:r>
      </w:ins>
      <w:ins w:id="606" w:author="ERCOT 031726" w:date="2026-03-16T19:02:00Z" w16du:dateUtc="2026-03-17T00:02:00Z">
        <w:r w:rsidR="00365EE8">
          <w:t>the proposed project</w:t>
        </w:r>
        <w:r w:rsidR="002F667B">
          <w:t xml:space="preserve"> </w:t>
        </w:r>
      </w:ins>
      <w:ins w:id="607"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08" w:author="ERCOT 031726" w:date="2026-03-16T14:27:00Z" w16du:dateUtc="2026-03-16T19:27:00Z"/>
        </w:rPr>
      </w:pPr>
      <w:ins w:id="609" w:author="ERCOT 031726" w:date="2026-03-16T14:27:00Z" w16du:dateUtc="2026-03-16T19:27:00Z">
        <w:r>
          <w:t>(b)</w:t>
        </w:r>
        <w:r>
          <w:tab/>
        </w:r>
      </w:ins>
      <w:ins w:id="610"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11" w:author="ERCOT" w:date="2026-03-01T22:15:00Z" w16du:dateUtc="2026-03-02T04:15:00Z"/>
          <w:iCs/>
          <w:szCs w:val="20"/>
        </w:rPr>
      </w:pPr>
      <w:ins w:id="612" w:author="ERCOT" w:date="2026-03-01T22:15:00Z" w16du:dateUtc="2026-03-02T04:15:00Z">
        <w:r w:rsidRPr="002C111D">
          <w:rPr>
            <w:iCs/>
            <w:szCs w:val="20"/>
          </w:rPr>
          <w:t>(</w:t>
        </w:r>
      </w:ins>
      <w:ins w:id="613" w:author="ERCOT" w:date="2026-03-04T13:25:00Z" w16du:dateUtc="2026-03-04T19:25:00Z">
        <w:del w:id="614" w:author="ERCOT 031726" w:date="2026-03-16T21:09:00Z" w16du:dateUtc="2026-03-17T02:09:00Z">
          <w:r w:rsidR="00DA2106">
            <w:rPr>
              <w:iCs/>
              <w:szCs w:val="20"/>
            </w:rPr>
            <w:delText>3</w:delText>
          </w:r>
        </w:del>
      </w:ins>
      <w:ins w:id="615" w:author="ERCOT 031726" w:date="2026-03-16T21:09:00Z" w16du:dateUtc="2026-03-17T02:09:00Z">
        <w:r w:rsidR="004A62C7">
          <w:rPr>
            <w:iCs/>
            <w:szCs w:val="20"/>
          </w:rPr>
          <w:t>4</w:t>
        </w:r>
      </w:ins>
      <w:ins w:id="616"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17" w:author="ERCOT 031726" w:date="2026-03-16T21:13:00Z" w16du:dateUtc="2026-03-17T02:13:00Z">
        <w:r w:rsidR="0073659B">
          <w:rPr>
            <w:iCs/>
            <w:szCs w:val="20"/>
          </w:rPr>
          <w:t>for Large Loads that have not achieved Initial Energization by July 1</w:t>
        </w:r>
      </w:ins>
      <w:ins w:id="618" w:author="ERCOT 031726" w:date="2026-03-16T21:44:00Z" w16du:dateUtc="2026-03-17T02:44:00Z">
        <w:r w:rsidR="00F156D7">
          <w:rPr>
            <w:iCs/>
            <w:szCs w:val="20"/>
          </w:rPr>
          <w:t>0</w:t>
        </w:r>
      </w:ins>
      <w:ins w:id="619" w:author="ERCOT 031726" w:date="2026-03-16T21:13:00Z" w16du:dateUtc="2026-03-17T02:13:00Z">
        <w:r w:rsidR="0073659B">
          <w:rPr>
            <w:iCs/>
            <w:szCs w:val="20"/>
          </w:rPr>
          <w:t>, 2026</w:t>
        </w:r>
      </w:ins>
      <w:ins w:id="620" w:author="ERCOT 031726" w:date="2026-03-16T21:14:00Z" w16du:dateUtc="2026-03-17T02:14:00Z">
        <w:r w:rsidR="0073659B">
          <w:rPr>
            <w:iCs/>
            <w:szCs w:val="20"/>
          </w:rPr>
          <w:t xml:space="preserve"> and that do not have studies meeting the criteria in paragraph (3) above </w:t>
        </w:r>
      </w:ins>
      <w:ins w:id="621" w:author="ERCOT" w:date="2026-03-01T22:15:00Z" w16du:dateUtc="2026-03-02T04:15:00Z">
        <w:r>
          <w:rPr>
            <w:iCs/>
            <w:szCs w:val="20"/>
          </w:rPr>
          <w:t xml:space="preserve">to be fully complete and valid </w:t>
        </w:r>
      </w:ins>
      <w:ins w:id="622" w:author="ERCOT" w:date="2026-03-02T21:45:00Z" w16du:dateUtc="2026-03-03T03:45:00Z">
        <w:r w:rsidR="00A72ED6">
          <w:rPr>
            <w:iCs/>
            <w:szCs w:val="20"/>
          </w:rPr>
          <w:t>according to the following process</w:t>
        </w:r>
      </w:ins>
      <w:ins w:id="623"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24" w:author="ERCOT" w:date="2026-03-02T21:46:00Z" w16du:dateUtc="2026-03-03T03:46:00Z"/>
        </w:rPr>
      </w:pPr>
      <w:bookmarkStart w:id="625" w:name="_Hlk223369620"/>
      <w:ins w:id="626" w:author="ERCOT" w:date="2026-03-01T22:15:00Z" w16du:dateUtc="2026-03-02T04:15:00Z">
        <w:r>
          <w:t>(a)</w:t>
        </w:r>
        <w:r>
          <w:tab/>
        </w:r>
      </w:ins>
      <w:ins w:id="627" w:author="ERCOT" w:date="2026-03-02T21:45:00Z" w16du:dateUtc="2026-03-03T03:45:00Z">
        <w:r w:rsidR="00A72ED6">
          <w:t xml:space="preserve">ERCOT shall </w:t>
        </w:r>
      </w:ins>
      <w:ins w:id="628" w:author="ERCOT" w:date="2026-03-02T21:56:00Z" w16du:dateUtc="2026-03-03T03:56:00Z">
        <w:r w:rsidR="00062A92">
          <w:t>identify all</w:t>
        </w:r>
      </w:ins>
      <w:ins w:id="629" w:author="ERCOT" w:date="2026-03-02T21:45:00Z" w16du:dateUtc="2026-03-03T03:45:00Z">
        <w:r w:rsidR="00CF4F7C">
          <w:t xml:space="preserve"> Large Loads</w:t>
        </w:r>
      </w:ins>
      <w:ins w:id="630" w:author="ERCOT" w:date="2026-03-02T21:56:00Z" w16du:dateUtc="2026-03-03T03:56:00Z">
        <w:r w:rsidR="00062A92">
          <w:t xml:space="preserve"> that</w:t>
        </w:r>
      </w:ins>
      <w:ins w:id="631" w:author="ERCOT" w:date="2026-03-02T21:57:00Z" w16du:dateUtc="2026-03-03T03:57:00Z">
        <w:r w:rsidR="009A72A7">
          <w:t xml:space="preserve"> </w:t>
        </w:r>
        <w:del w:id="632" w:author="ERCOT 031726" w:date="2026-03-16T21:16:00Z" w16du:dateUtc="2026-03-17T02:16:00Z">
          <w:r w:rsidR="009A72A7">
            <w:delText>ha</w:delText>
          </w:r>
          <w:r w:rsidR="005A49F5">
            <w:delText xml:space="preserve">ve not achieved Initial Energization by </w:delText>
          </w:r>
        </w:del>
      </w:ins>
      <w:ins w:id="633" w:author="ERCOT" w:date="2026-03-03T22:16:00Z">
        <w:del w:id="634" w:author="ERCOT 031726" w:date="2026-03-16T21:16:00Z" w16du:dateUtc="2026-03-17T02:16:00Z">
          <w:r w:rsidR="00EB2076" w:rsidDel="00161C7F">
            <w:delText>July 15</w:delText>
          </w:r>
        </w:del>
      </w:ins>
      <w:ins w:id="635" w:author="ERCOT" w:date="2026-03-04T21:30:00Z" w16du:dateUtc="2026-03-05T03:30:00Z">
        <w:del w:id="636" w:author="ERCOT 031726" w:date="2026-03-16T21:16:00Z" w16du:dateUtc="2026-03-17T02:16:00Z">
          <w:r w:rsidR="00BB4C71">
            <w:delText xml:space="preserve">, 2026, that </w:delText>
          </w:r>
        </w:del>
        <w:r w:rsidR="00BB4C71">
          <w:t>meet all of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37" w:author="ERCOT" w:date="2026-03-04T21:26:00Z" w16du:dateUtc="2026-03-05T03:26:00Z"/>
        </w:rPr>
      </w:pPr>
      <w:ins w:id="638" w:author="ERCOT" w:date="2026-03-04T21:26:00Z" w16du:dateUtc="2026-03-05T03:26:00Z">
        <w:r w:rsidRPr="002C111D">
          <w:lastRenderedPageBreak/>
          <w:t>(i)</w:t>
        </w:r>
        <w:r w:rsidRPr="002C111D">
          <w:tab/>
        </w:r>
        <w:r>
          <w:t xml:space="preserve">The Interconnecting DSP or Interconnecting TSP </w:t>
        </w:r>
      </w:ins>
      <w:ins w:id="639" w:author="ERCOT 031726" w:date="2026-03-16T21:16:00Z" w16du:dateUtc="2026-03-17T02:16:00Z">
        <w:r w:rsidR="00464FB9">
          <w:t>has, by Jul</w:t>
        </w:r>
        <w:r w:rsidR="00AD1E77">
          <w:t xml:space="preserve">y </w:t>
        </w:r>
      </w:ins>
      <w:ins w:id="640" w:author="ERCOT 031726" w:date="2026-03-16T21:44:00Z" w16du:dateUtc="2026-03-17T02:44:00Z">
        <w:r w:rsidR="00F156D7">
          <w:t>24</w:t>
        </w:r>
      </w:ins>
      <w:ins w:id="641" w:author="ERCOT 031726" w:date="2026-03-16T21:16:00Z" w16du:dateUtc="2026-03-17T02:16:00Z">
        <w:r w:rsidR="00AD1E77">
          <w:t xml:space="preserve">, 2026, </w:t>
        </w:r>
      </w:ins>
      <w:ins w:id="642"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43" w:author="ERCOT 031726" w:date="2026-03-14T18:17:00Z" w16du:dateUtc="2026-03-14T23:17:00Z">
          <w:r w:rsidDel="003B38FC">
            <w:delText>is consistent with the dynamic data used in</w:delText>
          </w:r>
        </w:del>
      </w:ins>
      <w:ins w:id="644" w:author="ERCOT 031726" w:date="2026-03-14T18:18:00Z" w16du:dateUtc="2026-03-14T23:18:00Z">
        <w:r w:rsidR="003B38FC">
          <w:t>is not expected to</w:t>
        </w:r>
      </w:ins>
      <w:ins w:id="645" w:author="ERCOT 031726" w:date="2026-03-14T18:17:00Z" w16du:dateUtc="2026-03-14T23:17:00Z">
        <w:r w:rsidR="003B38FC">
          <w:t xml:space="preserve"> adver</w:t>
        </w:r>
      </w:ins>
      <w:ins w:id="646" w:author="ERCOT 031726" w:date="2026-03-14T18:18:00Z" w16du:dateUtc="2026-03-14T23:18:00Z">
        <w:r w:rsidR="003B38FC">
          <w:t>sely impact the results from</w:t>
        </w:r>
      </w:ins>
      <w:ins w:id="647"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48" w:author="ERCOT" w:date="2026-03-04T13:00:00Z" w16du:dateUtc="2026-03-04T19:00:00Z"/>
        </w:rPr>
      </w:pPr>
      <w:ins w:id="649" w:author="ERCOT" w:date="2026-03-02T21:46:00Z" w16du:dateUtc="2026-03-03T03:46:00Z">
        <w:r>
          <w:t>(ii)</w:t>
        </w:r>
        <w:r>
          <w:tab/>
        </w:r>
      </w:ins>
      <w:ins w:id="650" w:author="ERCOT" w:date="2026-03-04T13:02:00Z" w16du:dateUtc="2026-03-04T19:02:00Z">
        <w:r w:rsidR="00193F90">
          <w:t xml:space="preserve">The Large Load </w:t>
        </w:r>
        <w:r w:rsidR="009D1B0A">
          <w:t>meet</w:t>
        </w:r>
      </w:ins>
      <w:ins w:id="651" w:author="ERCOT" w:date="2026-03-04T13:06:00Z" w16du:dateUtc="2026-03-04T19:06:00Z">
        <w:r w:rsidR="00A01693">
          <w:t>s</w:t>
        </w:r>
      </w:ins>
      <w:ins w:id="652" w:author="ERCOT" w:date="2026-03-04T13:02:00Z" w16du:dateUtc="2026-03-04T19:02:00Z">
        <w:r w:rsidR="009D1B0A">
          <w:t xml:space="preserve"> either of the following</w:t>
        </w:r>
        <w:r w:rsidR="00B860FE">
          <w:t xml:space="preserve"> conditions</w:t>
        </w:r>
      </w:ins>
      <w:ins w:id="653"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54" w:author="ERCOT" w:date="2026-03-04T13:00:00Z" w16du:dateUtc="2026-03-04T19:00:00Z"/>
        </w:rPr>
      </w:pPr>
      <w:ins w:id="655" w:author="ERCOT" w:date="2026-03-04T13:00:00Z" w16du:dateUtc="2026-03-04T19:00:00Z">
        <w:r>
          <w:t>(A)</w:t>
        </w:r>
        <w:r>
          <w:tab/>
        </w:r>
      </w:ins>
      <w:ins w:id="656" w:author="ERCOT" w:date="2026-03-04T13:01:00Z" w16du:dateUtc="2026-03-04T19:01:00Z">
        <w:r w:rsidR="00A059BB">
          <w:t>The Large Load was included</w:t>
        </w:r>
      </w:ins>
      <w:ins w:id="657" w:author="ERCOT" w:date="2026-03-04T21:27:00Z" w16du:dateUtc="2026-03-05T03:27:00Z">
        <w:r w:rsidR="009D3CB2">
          <w:t xml:space="preserve"> </w:t>
        </w:r>
      </w:ins>
      <w:ins w:id="658" w:author="ERCOT" w:date="2026-03-04T13:01:00Z" w16du:dateUtc="2026-03-04T19:01:00Z">
        <w:r w:rsidR="00A059BB">
          <w:t>in one or more studies submitted to the Regional Planning Group (RPG) before December 15, 2025</w:t>
        </w:r>
      </w:ins>
      <w:ins w:id="659" w:author="ERCOT" w:date="2026-03-04T13:43:00Z" w16du:dateUtc="2026-03-04T19:43:00Z">
        <w:r w:rsidR="000B0F40">
          <w:t>,</w:t>
        </w:r>
      </w:ins>
      <w:ins w:id="660" w:author="ERCOT" w:date="2026-03-04T13:01:00Z" w16du:dateUtc="2026-03-04T19:01:00Z">
        <w:r w:rsidR="00A059BB">
          <w:t xml:space="preserve"> that</w:t>
        </w:r>
      </w:ins>
      <w:ins w:id="661" w:author="ERCOT" w:date="2026-03-04T21:28:00Z" w16du:dateUtc="2026-03-05T03:28:00Z">
        <w:r w:rsidR="003553E3">
          <w:t xml:space="preserve"> </w:t>
        </w:r>
      </w:ins>
      <w:ins w:id="662" w:author="ERCOT 031726" w:date="2026-03-16T21:24:00Z" w16du:dateUtc="2026-03-17T02:24:00Z">
        <w:r w:rsidR="00BA0F0A">
          <w:t>Load contributed to establishing</w:t>
        </w:r>
      </w:ins>
      <w:ins w:id="663" w:author="ERCOT" w:date="2026-03-04T21:28:00Z" w16du:dateUtc="2026-03-05T03:28:00Z">
        <w:del w:id="664" w:author="ERCOT 031726" w:date="2026-03-16T21:24:00Z" w16du:dateUtc="2026-03-17T02:24:00Z">
          <w:r w:rsidR="003553E3">
            <w:delText>established</w:delText>
          </w:r>
        </w:del>
        <w:r w:rsidR="003553E3">
          <w:t xml:space="preserve"> the reliability need for the </w:t>
        </w:r>
      </w:ins>
      <w:ins w:id="665" w:author="ERCOT 031726" w:date="2026-03-16T21:07:00Z" w16du:dateUtc="2026-03-17T02:07:00Z">
        <w:r w:rsidR="00B2066D">
          <w:t xml:space="preserve">RPG </w:t>
        </w:r>
      </w:ins>
      <w:ins w:id="666" w:author="ERCOT" w:date="2026-03-04T21:28:00Z" w16du:dateUtc="2026-03-05T03:28:00Z">
        <w:r w:rsidR="003553E3">
          <w:t>project</w:t>
        </w:r>
      </w:ins>
      <w:ins w:id="667" w:author="ERCOT 031726" w:date="2026-03-16T21:07:00Z" w16du:dateUtc="2026-03-17T02:07:00Z">
        <w:r w:rsidR="00B2066D">
          <w:t>,</w:t>
        </w:r>
      </w:ins>
      <w:ins w:id="668" w:author="ERCOT" w:date="2026-03-04T21:28:00Z" w16du:dateUtc="2026-03-05T03:28:00Z">
        <w:r w:rsidR="003553E3">
          <w:t xml:space="preserve"> and</w:t>
        </w:r>
      </w:ins>
      <w:ins w:id="669" w:author="ERCOT 031726" w:date="2026-03-16T21:07:00Z" w16du:dateUtc="2026-03-17T02:07:00Z">
        <w:r w:rsidR="00B2066D">
          <w:t xml:space="preserve"> the proposed project</w:t>
        </w:r>
      </w:ins>
      <w:ins w:id="670" w:author="ERCOT" w:date="2026-03-04T13:01:00Z" w16du:dateUtc="2026-03-04T19:01:00Z">
        <w:r w:rsidR="00A059BB">
          <w:t xml:space="preserve"> received RPG acceptance </w:t>
        </w:r>
      </w:ins>
      <w:ins w:id="671" w:author="ERCOT" w:date="2026-03-04T21:29:00Z" w16du:dateUtc="2026-03-05T03:29:00Z">
        <w:r w:rsidR="002B50CA">
          <w:t>or</w:t>
        </w:r>
      </w:ins>
      <w:ins w:id="672"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73" w:author="ERCOT 031726" w:date="2026-03-16T21:44:00Z" w16du:dateUtc="2026-03-17T02:44:00Z">
          <w:r w:rsidR="00A059BB">
            <w:delText>15</w:delText>
          </w:r>
        </w:del>
      </w:ins>
      <w:ins w:id="674" w:author="ERCOT 031726" w:date="2026-03-16T21:44:00Z" w16du:dateUtc="2026-03-17T02:44:00Z">
        <w:r w:rsidR="000215AA">
          <w:t>10</w:t>
        </w:r>
      </w:ins>
      <w:ins w:id="675" w:author="ERCOT" w:date="2026-03-04T13:01:00Z" w16du:dateUtc="2026-03-04T19:01:00Z">
        <w:r w:rsidR="00A059BB">
          <w:t>, 2026</w:t>
        </w:r>
      </w:ins>
      <w:ins w:id="676" w:author="ERCOT" w:date="2026-03-04T13:00:00Z" w16du:dateUtc="2026-03-04T19:00:00Z">
        <w:r>
          <w:t>;</w:t>
        </w:r>
      </w:ins>
      <w:ins w:id="677" w:author="ERCOT" w:date="2026-03-04T13:01:00Z" w16du:dateUtc="2026-03-04T19:01:00Z">
        <w:r w:rsidR="00A059BB">
          <w:t xml:space="preserve"> or</w:t>
        </w:r>
      </w:ins>
    </w:p>
    <w:p w14:paraId="36D89B20" w14:textId="13C61A91" w:rsidR="002E107A" w:rsidRDefault="002E107A" w:rsidP="00DF6861">
      <w:pPr>
        <w:kinsoku w:val="0"/>
        <w:overflowPunct w:val="0"/>
        <w:autoSpaceDE w:val="0"/>
        <w:autoSpaceDN w:val="0"/>
        <w:adjustRightInd w:val="0"/>
        <w:spacing w:after="240"/>
        <w:ind w:left="2880" w:right="440" w:hanging="720"/>
        <w:rPr>
          <w:ins w:id="678" w:author="ERCOT" w:date="2026-03-02T21:52:00Z" w16du:dateUtc="2026-03-03T03:52:00Z"/>
        </w:rPr>
      </w:pPr>
      <w:ins w:id="679" w:author="ERCOT" w:date="2026-03-04T13:00:00Z" w16du:dateUtc="2026-03-04T19:00:00Z">
        <w:r>
          <w:t>(B)</w:t>
        </w:r>
        <w:r>
          <w:tab/>
        </w:r>
      </w:ins>
      <w:ins w:id="680"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81" w:author="ERCOT 031726" w:date="2026-03-16T21:45:00Z" w16du:dateUtc="2026-03-17T02:45:00Z">
          <w:r w:rsidR="00A059BB">
            <w:delText>15</w:delText>
          </w:r>
        </w:del>
      </w:ins>
      <w:ins w:id="682" w:author="ERCOT 031726" w:date="2026-03-16T21:45:00Z" w16du:dateUtc="2026-03-17T02:45:00Z">
        <w:r w:rsidR="000215AA">
          <w:t>10</w:t>
        </w:r>
      </w:ins>
      <w:ins w:id="683"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84" w:author="ERCOT" w:date="2026-03-02T23:33:00Z" w16du:dateUtc="2026-03-03T05:33:00Z"/>
          <w:rFonts w:eastAsiaTheme="minorEastAsia"/>
        </w:rPr>
      </w:pPr>
      <w:ins w:id="685" w:author="ERCOT" w:date="2026-03-02T21:52:00Z" w16du:dateUtc="2026-03-03T03:52:00Z">
        <w:r>
          <w:t>(</w:t>
        </w:r>
      </w:ins>
      <w:ins w:id="686" w:author="ERCOT" w:date="2026-03-02T21:53:00Z" w16du:dateUtc="2026-03-03T03:53:00Z">
        <w:r>
          <w:t>b</w:t>
        </w:r>
      </w:ins>
      <w:ins w:id="687" w:author="ERCOT" w:date="2026-03-02T21:52:00Z" w16du:dateUtc="2026-03-03T03:52:00Z">
        <w:r>
          <w:t>)</w:t>
        </w:r>
        <w:r>
          <w:tab/>
          <w:t xml:space="preserve">ERCOT shall </w:t>
        </w:r>
      </w:ins>
      <w:ins w:id="688" w:author="ERCOT" w:date="2026-03-02T21:53:00Z" w16du:dateUtc="2026-03-03T03:53:00Z">
        <w:r>
          <w:t>c</w:t>
        </w:r>
        <w:r w:rsidR="00840B5F">
          <w:t>reate</w:t>
        </w:r>
      </w:ins>
      <w:ins w:id="689" w:author="ERCOT" w:date="2026-03-02T22:00:00Z" w16du:dateUtc="2026-03-03T04:00:00Z">
        <w:r w:rsidR="00157FA8">
          <w:t xml:space="preserve"> a</w:t>
        </w:r>
      </w:ins>
      <w:ins w:id="690" w:author="ERCOT" w:date="2026-03-02T21:53:00Z" w16du:dateUtc="2026-03-03T03:53:00Z">
        <w:r w:rsidR="00840B5F">
          <w:t xml:space="preserve"> </w:t>
        </w:r>
      </w:ins>
      <w:ins w:id="691" w:author="ERCOT" w:date="2026-03-02T21:54:00Z" w16du:dateUtc="2026-03-03T03:54:00Z">
        <w:r w:rsidR="00BA5643">
          <w:t xml:space="preserve">list </w:t>
        </w:r>
      </w:ins>
      <w:ins w:id="692" w:author="ERCOT" w:date="2026-03-02T21:58:00Z" w16du:dateUtc="2026-03-03T03:58:00Z">
        <w:r w:rsidR="008E761E">
          <w:t xml:space="preserve">of all </w:t>
        </w:r>
      </w:ins>
      <w:ins w:id="693" w:author="ERCOT" w:date="2026-03-02T21:55:00Z" w16du:dateUtc="2026-03-03T03:55:00Z">
        <w:r w:rsidR="00AE6458">
          <w:t>Large Load</w:t>
        </w:r>
      </w:ins>
      <w:ins w:id="694" w:author="ERCOT" w:date="2026-03-02T21:58:00Z" w16du:dateUtc="2026-03-03T03:58:00Z">
        <w:r w:rsidR="008E761E">
          <w:t>s</w:t>
        </w:r>
      </w:ins>
      <w:ins w:id="695" w:author="ERCOT" w:date="2026-03-02T21:55:00Z" w16du:dateUtc="2026-03-03T03:55:00Z">
        <w:r w:rsidR="00AE6458">
          <w:t xml:space="preserve"> me</w:t>
        </w:r>
      </w:ins>
      <w:ins w:id="696" w:author="ERCOT" w:date="2026-03-02T21:57:00Z" w16du:dateUtc="2026-03-03T03:57:00Z">
        <w:r w:rsidR="004B107B">
          <w:t>eting</w:t>
        </w:r>
      </w:ins>
      <w:ins w:id="697" w:author="ERCOT" w:date="2026-03-02T21:55:00Z" w16du:dateUtc="2026-03-03T03:55:00Z">
        <w:r w:rsidR="00AE6458">
          <w:t xml:space="preserve"> the </w:t>
        </w:r>
      </w:ins>
      <w:ins w:id="698" w:author="ERCOT" w:date="2026-03-02T22:02:00Z" w16du:dateUtc="2026-03-03T04:02:00Z">
        <w:r w:rsidR="005E5E36">
          <w:t>criteria</w:t>
        </w:r>
        <w:r w:rsidR="008A1D6F">
          <w:t xml:space="preserve"> in</w:t>
        </w:r>
      </w:ins>
      <w:ins w:id="699" w:author="ERCOT" w:date="2026-03-02T21:55:00Z" w16du:dateUtc="2026-03-03T03:55:00Z">
        <w:r w:rsidR="00AE6458">
          <w:t xml:space="preserve"> paragraph </w:t>
        </w:r>
      </w:ins>
      <w:ins w:id="700" w:author="ERCOT" w:date="2026-03-04T13:25:00Z" w16du:dateUtc="2026-03-04T19:25:00Z">
        <w:r w:rsidR="00C05E31">
          <w:t>(</w:t>
        </w:r>
        <w:del w:id="701" w:author="ERCOT 031726" w:date="2026-03-16T21:17:00Z" w16du:dateUtc="2026-03-17T02:17:00Z">
          <w:r w:rsidR="00C05E31">
            <w:delText>3</w:delText>
          </w:r>
        </w:del>
      </w:ins>
      <w:ins w:id="702" w:author="ERCOT 031726" w:date="2026-03-16T21:17:00Z" w16du:dateUtc="2026-03-17T02:17:00Z">
        <w:r w:rsidR="00F5789D">
          <w:t>4</w:t>
        </w:r>
      </w:ins>
      <w:ins w:id="703" w:author="ERCOT" w:date="2026-03-04T13:25:00Z" w16du:dateUtc="2026-03-04T19:25:00Z">
        <w:r w:rsidR="00C05E31">
          <w:t>)(a)(ii)</w:t>
        </w:r>
      </w:ins>
      <w:ins w:id="704" w:author="ERCOT" w:date="2026-03-04T13:45:00Z" w16du:dateUtc="2026-03-04T19:45:00Z">
        <w:r w:rsidR="00EE5B15">
          <w:t xml:space="preserve"> </w:t>
        </w:r>
      </w:ins>
      <w:ins w:id="705" w:author="ERCOT" w:date="2026-03-02T21:55:00Z" w16du:dateUtc="2026-03-03T03:55:00Z">
        <w:r w:rsidR="00AE6458">
          <w:t xml:space="preserve">above. </w:t>
        </w:r>
      </w:ins>
      <w:ins w:id="706" w:author="ERCOT" w:date="2026-03-02T22:00:00Z" w16du:dateUtc="2026-03-03T04:00:00Z">
        <w:r w:rsidR="00157FA8">
          <w:t xml:space="preserve">ERCOT shall order the list according to the date each Large Load met the applicable </w:t>
        </w:r>
      </w:ins>
      <w:ins w:id="707" w:author="ERCOT" w:date="2026-03-02T22:02:00Z" w16du:dateUtc="2026-03-03T04:02:00Z">
        <w:r w:rsidR="008A1D6F">
          <w:t>criteria</w:t>
        </w:r>
      </w:ins>
      <w:ins w:id="708" w:author="ERCOT" w:date="2026-03-02T22:00:00Z" w16du:dateUtc="2026-03-03T04:00:00Z">
        <w:r w:rsidR="00157FA8">
          <w:t xml:space="preserve"> in paragraph (</w:t>
        </w:r>
      </w:ins>
      <w:ins w:id="709" w:author="ERCOT" w:date="2026-03-04T13:25:00Z" w16du:dateUtc="2026-03-04T19:25:00Z">
        <w:del w:id="710" w:author="ERCOT 031726" w:date="2026-03-16T21:17:00Z" w16du:dateUtc="2026-03-17T02:17:00Z">
          <w:r w:rsidR="00DA2106">
            <w:delText>3</w:delText>
          </w:r>
        </w:del>
      </w:ins>
      <w:ins w:id="711" w:author="ERCOT 031726" w:date="2026-03-16T21:17:00Z" w16du:dateUtc="2026-03-17T02:17:00Z">
        <w:r w:rsidR="00F5789D">
          <w:t>4</w:t>
        </w:r>
      </w:ins>
      <w:ins w:id="712" w:author="ERCOT" w:date="2026-03-02T22:00:00Z" w16du:dateUtc="2026-03-03T04:00:00Z">
        <w:r w:rsidR="00157FA8">
          <w:t>)(a)(</w:t>
        </w:r>
      </w:ins>
      <w:ins w:id="713" w:author="ERCOT" w:date="2026-03-04T13:25:00Z" w16du:dateUtc="2026-03-04T19:25:00Z">
        <w:r w:rsidR="00B732B1">
          <w:t>ii</w:t>
        </w:r>
      </w:ins>
      <w:ins w:id="714" w:author="ERCOT" w:date="2026-03-04T13:44:00Z" w16du:dateUtc="2026-03-04T19:44:00Z">
        <w:r w:rsidR="004C04CA">
          <w:t>)</w:t>
        </w:r>
      </w:ins>
      <w:ins w:id="715" w:author="ERCOT" w:date="2026-03-02T22:00:00Z" w16du:dateUtc="2026-03-03T04:00:00Z">
        <w:r w:rsidR="00157FA8">
          <w:t xml:space="preserve">. </w:t>
        </w:r>
      </w:ins>
      <w:ins w:id="716" w:author="ERCOT" w:date="2026-03-02T21:55:00Z" w16du:dateUtc="2026-03-03T03:55:00Z">
        <w:r w:rsidR="00AE6458">
          <w:t xml:space="preserve">The </w:t>
        </w:r>
      </w:ins>
      <w:ins w:id="717" w:author="ERCOT" w:date="2026-03-02T22:22:00Z" w16du:dateUtc="2026-03-03T04:22:00Z">
        <w:r w:rsidR="00E446D8">
          <w:t xml:space="preserve">Large Load with the oldest date </w:t>
        </w:r>
        <w:r w:rsidR="009A6291">
          <w:t xml:space="preserve">shall be given first position, with </w:t>
        </w:r>
        <w:r w:rsidR="00C9157B">
          <w:t>subsequent loads</w:t>
        </w:r>
      </w:ins>
      <w:ins w:id="718"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19" w:author="ERCOT" w:date="2026-03-04T13:26:00Z" w16du:dateUtc="2026-03-04T19:26:00Z">
        <w:r w:rsidR="00C53802">
          <w:t>(</w:t>
        </w:r>
        <w:del w:id="720" w:author="ERCOT 031726" w:date="2026-03-16T21:17:00Z" w16du:dateUtc="2026-03-17T02:17:00Z">
          <w:r w:rsidR="00C53802">
            <w:delText>3</w:delText>
          </w:r>
        </w:del>
      </w:ins>
      <w:ins w:id="721" w:author="ERCOT 031726" w:date="2026-03-16T21:17:00Z" w16du:dateUtc="2026-03-17T02:17:00Z">
        <w:r w:rsidR="00F5789D">
          <w:t>4</w:t>
        </w:r>
      </w:ins>
      <w:ins w:id="722" w:author="ERCOT" w:date="2026-03-04T13:26:00Z" w16du:dateUtc="2026-03-04T19:26:00Z">
        <w:r w:rsidR="00C53802">
          <w:t xml:space="preserve">)(a)(ii) </w:t>
        </w:r>
      </w:ins>
      <w:ins w:id="723" w:author="ERCOT" w:date="2026-03-04T12:15:00Z" w16du:dateUtc="2026-03-04T18:15:00Z">
        <w:r w:rsidR="000C7C82">
          <w:t>were</w:t>
        </w:r>
      </w:ins>
      <w:ins w:id="724" w:author="ERCOT" w:date="2026-03-02T22:23:00Z" w16du:dateUtc="2026-03-03T04:23:00Z">
        <w:r w:rsidR="0007352A">
          <w:t xml:space="preserve"> met</w:t>
        </w:r>
      </w:ins>
      <w:ins w:id="725"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26" w:author="ERCOT" w:date="2026-03-02T22:01:00Z" w16du:dateUtc="2026-03-03T04:01:00Z"/>
        </w:rPr>
      </w:pPr>
      <w:ins w:id="727" w:author="ERCOT" w:date="2026-03-02T23:33:00Z" w16du:dateUtc="2026-03-03T05:33:00Z">
        <w:r w:rsidRPr="002C111D">
          <w:t>(i)</w:t>
        </w:r>
        <w:r w:rsidRPr="002C111D">
          <w:tab/>
        </w:r>
        <w:r>
          <w:t xml:space="preserve">In the event a Large Load meets </w:t>
        </w:r>
        <w:r w:rsidR="007514FF">
          <w:t xml:space="preserve">both the criteria in paragraph </w:t>
        </w:r>
      </w:ins>
      <w:ins w:id="728" w:author="ERCOT" w:date="2026-03-04T13:26:00Z" w16du:dateUtc="2026-03-04T19:26:00Z">
        <w:r w:rsidR="00E8174C">
          <w:t>(</w:t>
        </w:r>
        <w:del w:id="729" w:author="ERCOT 031726" w:date="2026-03-16T21:17:00Z" w16du:dateUtc="2026-03-17T02:17:00Z">
          <w:r w:rsidR="00E8174C">
            <w:delText>3</w:delText>
          </w:r>
        </w:del>
      </w:ins>
      <w:ins w:id="730" w:author="ERCOT 031726" w:date="2026-03-16T21:17:00Z" w16du:dateUtc="2026-03-17T02:17:00Z">
        <w:r w:rsidR="00F5789D">
          <w:t>4</w:t>
        </w:r>
      </w:ins>
      <w:ins w:id="731" w:author="ERCOT" w:date="2026-03-04T13:26:00Z" w16du:dateUtc="2026-03-04T19:26:00Z">
        <w:r w:rsidR="00E8174C">
          <w:t>)(a)(ii)(A)</w:t>
        </w:r>
      </w:ins>
      <w:ins w:id="732" w:author="ERCOT" w:date="2026-03-02T23:33:00Z" w16du:dateUtc="2026-03-03T05:33:00Z">
        <w:r w:rsidR="007514FF">
          <w:t xml:space="preserve"> </w:t>
        </w:r>
      </w:ins>
      <w:ins w:id="733" w:author="ERCOT" w:date="2026-03-04T12:15:00Z" w16du:dateUtc="2026-03-04T18:15:00Z">
        <w:r w:rsidR="002048AB">
          <w:t>and</w:t>
        </w:r>
      </w:ins>
      <w:ins w:id="734" w:author="ERCOT" w:date="2026-03-02T23:33:00Z" w16du:dateUtc="2026-03-03T05:33:00Z">
        <w:r w:rsidR="007514FF">
          <w:t xml:space="preserve"> </w:t>
        </w:r>
      </w:ins>
      <w:ins w:id="735" w:author="ERCOT" w:date="2026-03-04T13:26:00Z" w16du:dateUtc="2026-03-04T19:26:00Z">
        <w:r w:rsidR="00E8174C">
          <w:t>(</w:t>
        </w:r>
        <w:del w:id="736" w:author="ERCOT 031726" w:date="2026-03-16T21:17:00Z" w16du:dateUtc="2026-03-17T02:17:00Z">
          <w:r w:rsidR="00E8174C">
            <w:delText>3</w:delText>
          </w:r>
        </w:del>
      </w:ins>
      <w:ins w:id="737" w:author="ERCOT 031726" w:date="2026-03-16T21:17:00Z" w16du:dateUtc="2026-03-17T02:17:00Z">
        <w:r w:rsidR="00F5789D">
          <w:t>4</w:t>
        </w:r>
      </w:ins>
      <w:ins w:id="738" w:author="ERCOT" w:date="2026-03-04T13:26:00Z" w16du:dateUtc="2026-03-04T19:26:00Z">
        <w:r w:rsidR="00E8174C">
          <w:t xml:space="preserve">)(a)(ii)(B) </w:t>
        </w:r>
      </w:ins>
      <w:ins w:id="739" w:author="ERCOT" w:date="2026-03-02T23:33:00Z" w16du:dateUtc="2026-03-03T05:33:00Z">
        <w:r w:rsidR="007514FF">
          <w:t xml:space="preserve">or in the event the Large Load meets the </w:t>
        </w:r>
      </w:ins>
      <w:ins w:id="740" w:author="ERCOT" w:date="2026-03-02T23:34:00Z" w16du:dateUtc="2026-03-03T05:34:00Z">
        <w:r w:rsidR="007514FF">
          <w:t>criteria</w:t>
        </w:r>
        <w:r w:rsidR="00F01A37">
          <w:t xml:space="preserve"> in paragraph</w:t>
        </w:r>
        <w:r w:rsidR="007514FF">
          <w:t xml:space="preserve"> </w:t>
        </w:r>
      </w:ins>
      <w:ins w:id="741" w:author="ERCOT" w:date="2026-03-04T13:26:00Z" w16du:dateUtc="2026-03-04T19:26:00Z">
        <w:r w:rsidR="00E8174C">
          <w:t>(</w:t>
        </w:r>
        <w:del w:id="742" w:author="ERCOT 031726" w:date="2026-03-16T21:17:00Z" w16du:dateUtc="2026-03-17T02:17:00Z">
          <w:r w:rsidR="00E8174C">
            <w:delText>3</w:delText>
          </w:r>
        </w:del>
      </w:ins>
      <w:ins w:id="743" w:author="ERCOT 031726" w:date="2026-03-16T21:17:00Z" w16du:dateUtc="2026-03-17T02:17:00Z">
        <w:r w:rsidR="00F5789D">
          <w:t>4</w:t>
        </w:r>
      </w:ins>
      <w:ins w:id="744" w:author="ERCOT" w:date="2026-03-04T13:26:00Z" w16du:dateUtc="2026-03-04T19:26:00Z">
        <w:r w:rsidR="00E8174C">
          <w:t xml:space="preserve">)(a)(ii)(A) </w:t>
        </w:r>
      </w:ins>
      <w:ins w:id="745" w:author="ERCOT" w:date="2026-03-02T23:34:00Z" w16du:dateUtc="2026-03-03T05:34:00Z">
        <w:r w:rsidR="00F01A37">
          <w:t>multiple times</w:t>
        </w:r>
        <w:r w:rsidR="00BC2788">
          <w:t xml:space="preserve">, ERCOT shall use the date that gives the Large Load the </w:t>
        </w:r>
        <w:r w:rsidR="00245C19">
          <w:t>highest position in the list</w:t>
        </w:r>
      </w:ins>
      <w:ins w:id="746"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47" w:author="ERCOT" w:date="2026-03-02T21:52:00Z" w16du:dateUtc="2026-03-03T03:52:00Z"/>
          <w:rFonts w:eastAsiaTheme="minorEastAsia"/>
        </w:rPr>
      </w:pPr>
      <w:ins w:id="748" w:author="ERCOT" w:date="2026-03-02T22:01:00Z" w16du:dateUtc="2026-03-03T04:01:00Z">
        <w:r>
          <w:t>(c)</w:t>
        </w:r>
        <w:r>
          <w:tab/>
        </w:r>
      </w:ins>
      <w:ins w:id="749" w:author="ERCOT" w:date="2026-03-02T22:06:00Z" w16du:dateUtc="2026-03-03T04:06:00Z">
        <w:r w:rsidR="00C06788">
          <w:t xml:space="preserve">In the event two </w:t>
        </w:r>
        <w:r w:rsidR="00F374D7">
          <w:t xml:space="preserve">Large Loads </w:t>
        </w:r>
        <w:r w:rsidR="008E2EE9">
          <w:t>met the criteria documented in paragrap</w:t>
        </w:r>
      </w:ins>
      <w:ins w:id="750" w:author="ERCOT" w:date="2026-03-02T22:07:00Z" w16du:dateUtc="2026-03-03T04:07:00Z">
        <w:r w:rsidR="008E2EE9">
          <w:t xml:space="preserve">h </w:t>
        </w:r>
      </w:ins>
      <w:ins w:id="751" w:author="ERCOT" w:date="2026-03-04T13:27:00Z" w16du:dateUtc="2026-03-04T19:27:00Z">
        <w:r w:rsidR="00803F25">
          <w:t>(</w:t>
        </w:r>
        <w:del w:id="752" w:author="ERCOT 031726" w:date="2026-03-16T21:17:00Z" w16du:dateUtc="2026-03-17T02:17:00Z">
          <w:r w:rsidR="00803F25">
            <w:delText>3</w:delText>
          </w:r>
        </w:del>
      </w:ins>
      <w:ins w:id="753" w:author="ERCOT 031726" w:date="2026-03-16T21:17:00Z" w16du:dateUtc="2026-03-17T02:17:00Z">
        <w:r w:rsidR="00F5789D">
          <w:t>4</w:t>
        </w:r>
      </w:ins>
      <w:ins w:id="754" w:author="ERCOT" w:date="2026-03-04T13:27:00Z" w16du:dateUtc="2026-03-04T19:27:00Z">
        <w:r w:rsidR="00803F25">
          <w:t xml:space="preserve">)(a)(ii) </w:t>
        </w:r>
      </w:ins>
      <w:ins w:id="755" w:author="ERCOT" w:date="2026-03-02T22:07:00Z" w16du:dateUtc="2026-03-03T04:07:00Z">
        <w:r w:rsidR="008E2EE9">
          <w:t xml:space="preserve">on the same date, ERCOT shall use </w:t>
        </w:r>
        <w:r w:rsidR="00A65DB5">
          <w:t>the following methodology to determine placement on the list:</w:t>
        </w:r>
      </w:ins>
      <w:ins w:id="756"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57" w:author="ERCOT" w:date="2026-03-02T21:52:00Z" w16du:dateUtc="2026-03-03T03:52:00Z"/>
        </w:rPr>
      </w:pPr>
      <w:ins w:id="758" w:author="ERCOT" w:date="2026-03-02T21:52:00Z" w16du:dateUtc="2026-03-03T03:52:00Z">
        <w:r w:rsidRPr="002C111D">
          <w:t>(i)</w:t>
        </w:r>
        <w:r w:rsidRPr="002C111D">
          <w:tab/>
        </w:r>
      </w:ins>
      <w:ins w:id="759"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60" w:author="ERCOT" w:date="2026-03-02T22:08:00Z" w16du:dateUtc="2026-03-03T04:08:00Z">
        <w:r w:rsidR="00637D32">
          <w:t>give them equal</w:t>
        </w:r>
        <w:r w:rsidR="00D73C40">
          <w:t xml:space="preserve"> </w:t>
        </w:r>
      </w:ins>
      <w:ins w:id="761" w:author="ERCOT" w:date="2026-03-02T22:09:00Z" w16du:dateUtc="2026-03-03T04:09:00Z">
        <w:r w:rsidR="006E6F72">
          <w:t>placement on the list</w:t>
        </w:r>
      </w:ins>
      <w:ins w:id="762"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63" w:author="ERCOT" w:date="2026-03-02T22:12:00Z" w16du:dateUtc="2026-03-03T04:12:00Z"/>
        </w:rPr>
      </w:pPr>
      <w:ins w:id="764" w:author="ERCOT" w:date="2026-03-02T21:52:00Z" w16du:dateUtc="2026-03-03T03:52:00Z">
        <w:r>
          <w:t>(ii)</w:t>
        </w:r>
        <w:r>
          <w:tab/>
        </w:r>
      </w:ins>
      <w:ins w:id="765"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66"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67" w:author="ERCOT" w:date="2026-03-02T22:16:00Z" w16du:dateUtc="2026-03-03T04:16:00Z"/>
        </w:rPr>
      </w:pPr>
      <w:ins w:id="768" w:author="ERCOT" w:date="2026-03-02T22:12:00Z" w16du:dateUtc="2026-03-03T04:12:00Z">
        <w:r>
          <w:t>(iii)</w:t>
        </w:r>
        <w:r>
          <w:tab/>
          <w:t xml:space="preserve">If one Large Load </w:t>
        </w:r>
      </w:ins>
      <w:ins w:id="769" w:author="ERCOT" w:date="2026-03-02T22:14:00Z" w16du:dateUtc="2026-03-03T04:14:00Z">
        <w:r w:rsidR="005977C8">
          <w:t>met</w:t>
        </w:r>
        <w:r w:rsidR="00746130">
          <w:t xml:space="preserve"> the criteria </w:t>
        </w:r>
      </w:ins>
      <w:ins w:id="770" w:author="ERCOT" w:date="2026-03-02T22:13:00Z" w16du:dateUtc="2026-03-03T04:13:00Z">
        <w:r w:rsidR="00A6044B">
          <w:t xml:space="preserve">described in paragraph </w:t>
        </w:r>
      </w:ins>
      <w:ins w:id="771" w:author="ERCOT" w:date="2026-03-04T13:28:00Z" w16du:dateUtc="2026-03-04T19:28:00Z">
        <w:r w:rsidR="00C23CF8">
          <w:t>(</w:t>
        </w:r>
        <w:del w:id="772" w:author="ERCOT 031726" w:date="2026-03-16T21:17:00Z" w16du:dateUtc="2026-03-17T02:17:00Z">
          <w:r w:rsidR="00C23CF8">
            <w:delText>3</w:delText>
          </w:r>
        </w:del>
      </w:ins>
      <w:ins w:id="773" w:author="ERCOT 031726" w:date="2026-03-16T21:17:00Z" w16du:dateUtc="2026-03-17T02:17:00Z">
        <w:r w:rsidR="00F5789D">
          <w:t>4</w:t>
        </w:r>
      </w:ins>
      <w:ins w:id="774" w:author="ERCOT" w:date="2026-03-04T13:28:00Z" w16du:dateUtc="2026-03-04T19:28:00Z">
        <w:r w:rsidR="00C23CF8">
          <w:t xml:space="preserve">)(a)(ii)(A) </w:t>
        </w:r>
      </w:ins>
      <w:ins w:id="775" w:author="ERCOT" w:date="2026-03-02T22:13:00Z" w16du:dateUtc="2026-03-03T04:13:00Z">
        <w:r w:rsidR="00A6044B">
          <w:t xml:space="preserve">and the other </w:t>
        </w:r>
        <w:r w:rsidR="00760D6F">
          <w:t xml:space="preserve">met </w:t>
        </w:r>
        <w:r w:rsidR="009F49D4">
          <w:t>the cri</w:t>
        </w:r>
      </w:ins>
      <w:ins w:id="776" w:author="ERCOT" w:date="2026-03-02T22:14:00Z" w16du:dateUtc="2026-03-03T04:14:00Z">
        <w:r w:rsidR="009F49D4">
          <w:t xml:space="preserve">teria described in </w:t>
        </w:r>
        <w:r w:rsidR="00BE0FDC">
          <w:t xml:space="preserve">paragraph </w:t>
        </w:r>
      </w:ins>
      <w:ins w:id="777" w:author="ERCOT" w:date="2026-03-04T13:28:00Z" w16du:dateUtc="2026-03-04T19:28:00Z">
        <w:r w:rsidR="00C23CF8">
          <w:t>(</w:t>
        </w:r>
        <w:del w:id="778" w:author="ERCOT 031726" w:date="2026-03-16T21:17:00Z" w16du:dateUtc="2026-03-17T02:17:00Z">
          <w:r w:rsidR="00C23CF8">
            <w:delText>3</w:delText>
          </w:r>
        </w:del>
      </w:ins>
      <w:ins w:id="779" w:author="ERCOT 031726" w:date="2026-03-16T21:17:00Z" w16du:dateUtc="2026-03-17T02:17:00Z">
        <w:r w:rsidR="00F5789D">
          <w:t>4</w:t>
        </w:r>
      </w:ins>
      <w:ins w:id="780" w:author="ERCOT" w:date="2026-03-04T13:28:00Z" w16du:dateUtc="2026-03-04T19:28:00Z">
        <w:r w:rsidR="00C23CF8">
          <w:t>)(a)(ii)(B)</w:t>
        </w:r>
      </w:ins>
      <w:ins w:id="781" w:author="ERCOT" w:date="2026-03-02T22:14:00Z" w16du:dateUtc="2026-03-03T04:14:00Z">
        <w:r w:rsidR="008B2150">
          <w:t xml:space="preserve">, the Load </w:t>
        </w:r>
      </w:ins>
      <w:ins w:id="782" w:author="ERCOT" w:date="2026-03-02T22:16:00Z" w16du:dateUtc="2026-03-03T04:16:00Z">
        <w:r w:rsidR="00B539F8">
          <w:t xml:space="preserve">meeting </w:t>
        </w:r>
        <w:r w:rsidR="003B099D">
          <w:t xml:space="preserve">the criteria of paragraph </w:t>
        </w:r>
      </w:ins>
      <w:ins w:id="783" w:author="ERCOT" w:date="2026-03-04T13:28:00Z" w16du:dateUtc="2026-03-04T19:28:00Z">
        <w:r w:rsidR="00C23CF8">
          <w:t>(</w:t>
        </w:r>
        <w:del w:id="784" w:author="ERCOT 031726" w:date="2026-03-16T21:17:00Z" w16du:dateUtc="2026-03-17T02:17:00Z">
          <w:r w:rsidR="00C23CF8">
            <w:delText>3</w:delText>
          </w:r>
        </w:del>
      </w:ins>
      <w:ins w:id="785" w:author="ERCOT 031726" w:date="2026-03-16T21:17:00Z" w16du:dateUtc="2026-03-17T02:17:00Z">
        <w:r w:rsidR="00F5789D">
          <w:t>4</w:t>
        </w:r>
      </w:ins>
      <w:ins w:id="786" w:author="ERCOT" w:date="2026-03-04T13:28:00Z" w16du:dateUtc="2026-03-04T19:28:00Z">
        <w:r w:rsidR="00C23CF8">
          <w:t>)(a)(ii)(A)</w:t>
        </w:r>
      </w:ins>
      <w:ins w:id="787" w:author="ERCOT" w:date="2026-03-02T22:16:00Z" w16du:dateUtc="2026-03-03T04:16:00Z">
        <w:r w:rsidR="003B099D">
          <w:t xml:space="preserve"> will receive priority regardless of submission date</w:t>
        </w:r>
      </w:ins>
      <w:ins w:id="788" w:author="ERCOT" w:date="2026-03-02T22:12:00Z" w16du:dateUtc="2026-03-03T04:12:00Z">
        <w:r>
          <w:t>;</w:t>
        </w:r>
      </w:ins>
      <w:ins w:id="789"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90" w:author="ERCOT" w:date="2026-03-02T21:52:00Z" w16du:dateUtc="2026-03-03T03:52:00Z"/>
        </w:rPr>
      </w:pPr>
      <w:ins w:id="791" w:author="ERCOT" w:date="2026-03-02T22:16:00Z" w16du:dateUtc="2026-03-03T04:16:00Z">
        <w:r>
          <w:lastRenderedPageBreak/>
          <w:t>(iv)</w:t>
        </w:r>
        <w:r>
          <w:tab/>
          <w:t>If both Large Load</w:t>
        </w:r>
      </w:ins>
      <w:ins w:id="792" w:author="ERCOT" w:date="2026-03-02T22:17:00Z" w16du:dateUtc="2026-03-03T04:17:00Z">
        <w:r>
          <w:t>s</w:t>
        </w:r>
      </w:ins>
      <w:ins w:id="793" w:author="ERCOT" w:date="2026-03-02T22:16:00Z" w16du:dateUtc="2026-03-03T04:16:00Z">
        <w:r>
          <w:t xml:space="preserve"> met the criteria described in paragraph </w:t>
        </w:r>
      </w:ins>
      <w:ins w:id="794" w:author="ERCOT" w:date="2026-03-04T13:28:00Z" w16du:dateUtc="2026-03-04T19:28:00Z">
        <w:r w:rsidR="00C23CF8">
          <w:t>(</w:t>
        </w:r>
        <w:del w:id="795" w:author="ERCOT 031726" w:date="2026-03-16T21:17:00Z" w16du:dateUtc="2026-03-17T02:17:00Z">
          <w:r w:rsidR="00C23CF8">
            <w:delText>3</w:delText>
          </w:r>
        </w:del>
      </w:ins>
      <w:ins w:id="796" w:author="ERCOT 031726" w:date="2026-03-16T21:17:00Z" w16du:dateUtc="2026-03-17T02:17:00Z">
        <w:r w:rsidR="00F5789D">
          <w:t>4</w:t>
        </w:r>
      </w:ins>
      <w:ins w:id="797" w:author="ERCOT" w:date="2026-03-04T13:28:00Z" w16du:dateUtc="2026-03-04T19:28:00Z">
        <w:r w:rsidR="00C23CF8">
          <w:t>)(a)(ii)(B)</w:t>
        </w:r>
      </w:ins>
      <w:ins w:id="798" w:author="ERCOT" w:date="2026-03-02T22:16:00Z" w16du:dateUtc="2026-03-03T04:16:00Z">
        <w:r>
          <w:t xml:space="preserve">, the Load </w:t>
        </w:r>
      </w:ins>
      <w:ins w:id="799" w:author="ERCOT" w:date="2026-03-02T22:17:00Z" w16du:dateUtc="2026-03-03T04:17:00Z">
        <w:r>
          <w:t>with the earlie</w:t>
        </w:r>
      </w:ins>
      <w:ins w:id="800" w:author="ERCOT" w:date="2026-03-04T13:47:00Z" w16du:dateUtc="2026-03-04T19:47:00Z">
        <w:r w:rsidR="002D2F12">
          <w:t>r</w:t>
        </w:r>
      </w:ins>
      <w:ins w:id="801" w:author="ERCOT" w:date="2026-03-02T22:17:00Z" w16du:dateUtc="2026-03-03T04:17:00Z">
        <w:r w:rsidR="00F9563D">
          <w:t xml:space="preserve"> </w:t>
        </w:r>
        <w:r w:rsidR="00DA5DD1">
          <w:t>submission date of a</w:t>
        </w:r>
      </w:ins>
      <w:ins w:id="802" w:author="ERCOT" w:date="2026-03-02T22:20:00Z" w16du:dateUtc="2026-03-03T04:20:00Z">
        <w:r w:rsidR="00244470">
          <w:t xml:space="preserve"> TSP</w:t>
        </w:r>
      </w:ins>
      <w:ins w:id="803" w:author="ERCOT" w:date="2026-03-02T22:17:00Z" w16du:dateUtc="2026-03-03T04:17:00Z">
        <w:r w:rsidR="00DA5DD1">
          <w:t xml:space="preserve"> study to ERCOT</w:t>
        </w:r>
      </w:ins>
      <w:ins w:id="804" w:author="ERCOT" w:date="2026-03-02T22:20:00Z" w16du:dateUtc="2026-03-03T04:20:00Z">
        <w:r w:rsidR="00883F02">
          <w:t xml:space="preserve"> will receive priority</w:t>
        </w:r>
      </w:ins>
      <w:ins w:id="805"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06" w:author="ERCOT" w:date="2026-03-02T22:20:00Z" w16du:dateUtc="2026-03-03T04:20:00Z"/>
          <w:rFonts w:eastAsiaTheme="minorEastAsia"/>
        </w:rPr>
      </w:pPr>
      <w:ins w:id="807" w:author="ERCOT" w:date="2026-03-02T22:20:00Z" w16du:dateUtc="2026-03-03T04:20:00Z">
        <w:r>
          <w:t>(d)</w:t>
        </w:r>
        <w:r>
          <w:tab/>
        </w:r>
      </w:ins>
      <w:ins w:id="808" w:author="ERCOT" w:date="2026-03-02T22:21:00Z" w16du:dateUtc="2026-03-03T04:21:00Z">
        <w:r w:rsidR="005B0089">
          <w:t>The</w:t>
        </w:r>
      </w:ins>
      <w:ins w:id="809" w:author="ERCOT" w:date="2026-03-02T23:14:00Z" w16du:dateUtc="2026-03-03T05:14:00Z">
        <w:r w:rsidR="00062CAD">
          <w:t xml:space="preserve"> Large</w:t>
        </w:r>
      </w:ins>
      <w:ins w:id="810" w:author="ERCOT" w:date="2026-03-02T22:21:00Z" w16du:dateUtc="2026-03-03T04:21:00Z">
        <w:r w:rsidR="005B0089">
          <w:t xml:space="preserve"> </w:t>
        </w:r>
      </w:ins>
      <w:ins w:id="811" w:author="ERCOT" w:date="2026-03-02T22:22:00Z" w16du:dateUtc="2026-03-03T04:22:00Z">
        <w:r w:rsidR="00E446D8">
          <w:t>Load</w:t>
        </w:r>
      </w:ins>
      <w:ins w:id="812" w:author="ERCOT" w:date="2026-03-02T22:37:00Z" w16du:dateUtc="2026-03-03T04:37:00Z">
        <w:r w:rsidR="00984C98">
          <w:t>(s)</w:t>
        </w:r>
      </w:ins>
      <w:ins w:id="813" w:author="ERCOT" w:date="2026-03-02T22:22:00Z" w16du:dateUtc="2026-03-03T04:22:00Z">
        <w:r w:rsidR="00E446D8">
          <w:t xml:space="preserve"> in the first position on the list </w:t>
        </w:r>
      </w:ins>
      <w:ins w:id="814" w:author="ERCOT" w:date="2026-03-02T22:23:00Z" w16du:dateUtc="2026-03-03T04:23:00Z">
        <w:r w:rsidR="0007352A">
          <w:t xml:space="preserve">shall be considered to have </w:t>
        </w:r>
      </w:ins>
      <w:ins w:id="815" w:author="ERCOT" w:date="2026-03-02T22:24:00Z" w16du:dateUtc="2026-03-03T04:24:00Z">
        <w:r w:rsidR="0007352A">
          <w:t>valid</w:t>
        </w:r>
      </w:ins>
      <w:ins w:id="816" w:author="ERCOT" w:date="2026-03-02T22:25:00Z" w16du:dateUtc="2026-03-03T04:25:00Z">
        <w:r w:rsidR="00C8749F">
          <w:t xml:space="preserve"> existing</w:t>
        </w:r>
      </w:ins>
      <w:ins w:id="817" w:author="ERCOT" w:date="2026-03-04T13:29:00Z" w16du:dateUtc="2026-03-04T19:29:00Z">
        <w:r w:rsidR="00A54D17">
          <w:t xml:space="preserve"> studies</w:t>
        </w:r>
      </w:ins>
      <w:ins w:id="818"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19" w:author="ERCOT" w:date="2026-03-02T22:26:00Z" w16du:dateUtc="2026-03-03T04:26:00Z"/>
          <w:rFonts w:eastAsiaTheme="minorEastAsia"/>
        </w:rPr>
      </w:pPr>
      <w:ins w:id="820" w:author="ERCOT" w:date="2026-03-02T22:20:00Z" w16du:dateUtc="2026-03-03T04:20:00Z">
        <w:r>
          <w:t>(</w:t>
        </w:r>
      </w:ins>
      <w:ins w:id="821" w:author="ERCOT" w:date="2026-03-02T22:24:00Z" w16du:dateUtc="2026-03-03T04:24:00Z">
        <w:r w:rsidR="004834EE">
          <w:t>e</w:t>
        </w:r>
      </w:ins>
      <w:ins w:id="822" w:author="ERCOT" w:date="2026-03-02T22:20:00Z" w16du:dateUtc="2026-03-03T04:20:00Z">
        <w:r>
          <w:t>)</w:t>
        </w:r>
        <w:r>
          <w:tab/>
        </w:r>
      </w:ins>
      <w:ins w:id="823" w:author="ERCOT" w:date="2026-03-02T22:44:00Z" w16du:dateUtc="2026-03-03T04:44:00Z">
        <w:r w:rsidR="00B64803">
          <w:t xml:space="preserve">ERCOT shall evaluate </w:t>
        </w:r>
        <w:r w:rsidR="005A478F">
          <w:t>each subsequent Large Load on the list in the order established in paragraph</w:t>
        </w:r>
      </w:ins>
      <w:ins w:id="824" w:author="ERCOT" w:date="2026-03-02T22:49:00Z" w16du:dateUtc="2026-03-03T04:49:00Z">
        <w:r w:rsidR="00F21655">
          <w:t>s</w:t>
        </w:r>
      </w:ins>
      <w:ins w:id="825" w:author="ERCOT" w:date="2026-03-02T22:44:00Z" w16du:dateUtc="2026-03-03T04:44:00Z">
        <w:r w:rsidR="005A478F">
          <w:t xml:space="preserve"> (</w:t>
        </w:r>
      </w:ins>
      <w:ins w:id="826" w:author="ERCOT" w:date="2026-03-04T13:35:00Z" w16du:dateUtc="2026-03-04T19:35:00Z">
        <w:del w:id="827" w:author="ERCOT 031726" w:date="2026-03-16T21:17:00Z" w16du:dateUtc="2026-03-17T02:17:00Z">
          <w:r w:rsidR="008C7DB7">
            <w:delText>3</w:delText>
          </w:r>
        </w:del>
      </w:ins>
      <w:ins w:id="828" w:author="ERCOT 031726" w:date="2026-03-16T21:17:00Z" w16du:dateUtc="2026-03-17T02:17:00Z">
        <w:r w:rsidR="00F5789D">
          <w:t>4</w:t>
        </w:r>
      </w:ins>
      <w:ins w:id="829" w:author="ERCOT" w:date="2026-03-02T22:44:00Z" w16du:dateUtc="2026-03-03T04:44:00Z">
        <w:r w:rsidR="005A478F">
          <w:t>)(b) and (</w:t>
        </w:r>
      </w:ins>
      <w:ins w:id="830" w:author="ERCOT" w:date="2026-03-04T13:35:00Z" w16du:dateUtc="2026-03-04T19:35:00Z">
        <w:del w:id="831" w:author="ERCOT 031726" w:date="2026-03-16T21:17:00Z" w16du:dateUtc="2026-03-17T02:17:00Z">
          <w:r w:rsidR="008C7DB7">
            <w:delText>3</w:delText>
          </w:r>
        </w:del>
      </w:ins>
      <w:ins w:id="832" w:author="ERCOT 031726" w:date="2026-03-16T21:17:00Z" w16du:dateUtc="2026-03-17T02:17:00Z">
        <w:r w:rsidR="00F5789D">
          <w:t>4</w:t>
        </w:r>
      </w:ins>
      <w:ins w:id="833" w:author="ERCOT" w:date="2026-03-02T22:44:00Z" w16du:dateUtc="2026-03-03T04:44:00Z">
        <w:r w:rsidR="005A478F">
          <w:t xml:space="preserve">)(c). </w:t>
        </w:r>
        <w:r w:rsidR="00494CBF">
          <w:t>For each Large Load</w:t>
        </w:r>
      </w:ins>
      <w:ins w:id="834" w:author="ERCOT" w:date="2026-03-02T22:49:00Z" w16du:dateUtc="2026-03-03T04:49:00Z">
        <w:r w:rsidR="00F21655">
          <w:t xml:space="preserve"> or </w:t>
        </w:r>
        <w:r w:rsidR="00185DD6">
          <w:t>set of Large Loads</w:t>
        </w:r>
      </w:ins>
      <w:ins w:id="835" w:author="ERCOT" w:date="2026-03-02T22:44:00Z" w16du:dateUtc="2026-03-03T04:44:00Z">
        <w:r w:rsidR="00494CBF">
          <w:t xml:space="preserve"> evaluat</w:t>
        </w:r>
      </w:ins>
      <w:ins w:id="836" w:author="ERCOT" w:date="2026-03-02T22:45:00Z" w16du:dateUtc="2026-03-03T04:45:00Z">
        <w:r w:rsidR="00494CBF">
          <w:t xml:space="preserve">ed, </w:t>
        </w:r>
      </w:ins>
      <w:ins w:id="837" w:author="ERCOT" w:date="2026-03-02T22:25:00Z" w16du:dateUtc="2026-03-03T04:25:00Z">
        <w:r w:rsidR="00AC3762">
          <w:t>ERCOT shall</w:t>
        </w:r>
        <w:r w:rsidR="00C8749F">
          <w:t xml:space="preserve"> consider the existing studies va</w:t>
        </w:r>
      </w:ins>
      <w:ins w:id="838" w:author="ERCOT" w:date="2026-03-02T22:26:00Z" w16du:dateUtc="2026-03-03T04:26:00Z">
        <w:r w:rsidR="00C8749F">
          <w:t>lid if</w:t>
        </w:r>
      </w:ins>
      <w:ins w:id="839" w:author="ERCOT" w:date="2026-03-04T17:48:00Z" w16du:dateUtc="2026-03-04T23:48:00Z">
        <w:r w:rsidR="00EF750F">
          <w:t>,</w:t>
        </w:r>
      </w:ins>
      <w:ins w:id="840" w:author="ERCOT" w:date="2026-03-02T22:45:00Z" w16du:dateUtc="2026-03-03T04:45:00Z">
        <w:r w:rsidR="00DF439D">
          <w:t xml:space="preserve"> </w:t>
        </w:r>
      </w:ins>
      <w:ins w:id="841" w:author="ERCOT" w:date="2026-03-04T17:47:00Z" w16du:dateUtc="2026-03-04T23:47:00Z">
        <w:r w:rsidR="00EF750F">
          <w:t>in ERCOT’s sole di</w:t>
        </w:r>
      </w:ins>
      <w:ins w:id="842" w:author="ERCOT" w:date="2026-03-04T17:48:00Z" w16du:dateUtc="2026-03-04T23:48:00Z">
        <w:r w:rsidR="00EF750F">
          <w:t>scretion,</w:t>
        </w:r>
        <w:r w:rsidR="00DF439D">
          <w:t xml:space="preserve"> </w:t>
        </w:r>
      </w:ins>
      <w:ins w:id="843" w:author="ERCOT" w:date="2026-03-02T22:46:00Z" w16du:dateUtc="2026-03-03T04:46:00Z">
        <w:r w:rsidR="00D42C65">
          <w:t>each</w:t>
        </w:r>
      </w:ins>
      <w:ins w:id="844" w:author="ERCOT" w:date="2026-03-02T22:45:00Z" w16du:dateUtc="2026-03-03T04:45:00Z">
        <w:r w:rsidR="00DF439D">
          <w:t xml:space="preserve"> Large Load on the list already determined to have valid</w:t>
        </w:r>
      </w:ins>
      <w:ins w:id="845" w:author="ERCOT" w:date="2026-03-02T23:21:00Z" w16du:dateUtc="2026-03-03T05:21:00Z">
        <w:r w:rsidR="005306BB">
          <w:t xml:space="preserve"> existing</w:t>
        </w:r>
      </w:ins>
      <w:ins w:id="846" w:author="ERCOT" w:date="2026-03-02T22:45:00Z" w16du:dateUtc="2026-03-03T04:45:00Z">
        <w:r w:rsidR="00DF439D">
          <w:t xml:space="preserve"> studies </w:t>
        </w:r>
      </w:ins>
      <w:ins w:id="847" w:author="ERCOT" w:date="2026-03-02T22:46:00Z" w16du:dateUtc="2026-03-03T04:46:00Z">
        <w:r w:rsidR="00D42C65">
          <w:t>is</w:t>
        </w:r>
      </w:ins>
      <w:ins w:id="848"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49" w:author="ERCOT" w:date="2026-03-02T22:26:00Z" w16du:dateUtc="2026-03-03T04:26:00Z"/>
        </w:rPr>
      </w:pPr>
      <w:ins w:id="850" w:author="ERCOT" w:date="2026-03-02T22:26:00Z" w16du:dateUtc="2026-03-03T04:26:00Z">
        <w:r w:rsidRPr="002C111D">
          <w:t>(i)</w:t>
        </w:r>
        <w:r w:rsidRPr="002C111D">
          <w:tab/>
        </w:r>
      </w:ins>
      <w:ins w:id="851" w:author="ERCOT" w:date="2026-03-02T22:46:00Z" w16du:dateUtc="2026-03-03T04:46:00Z">
        <w:r w:rsidR="00DF439D">
          <w:t>L</w:t>
        </w:r>
      </w:ins>
      <w:ins w:id="852" w:author="ERCOT" w:date="2026-03-02T22:40:00Z" w16du:dateUtc="2026-03-03T04:40:00Z">
        <w:r w:rsidR="007064E7">
          <w:t xml:space="preserve">ocated </w:t>
        </w:r>
      </w:ins>
      <w:ins w:id="853" w:author="ERCOT" w:date="2026-03-02T22:42:00Z" w16du:dateUtc="2026-03-03T04:42:00Z">
        <w:r w:rsidR="002765FA">
          <w:t>outside of</w:t>
        </w:r>
      </w:ins>
      <w:ins w:id="854" w:author="ERCOT" w:date="2026-03-02T22:40:00Z" w16du:dateUtc="2026-03-03T04:40:00Z">
        <w:r w:rsidR="007064E7">
          <w:t xml:space="preserve"> the study area</w:t>
        </w:r>
      </w:ins>
      <w:ins w:id="855" w:author="ERCOT" w:date="2026-03-02T22:46:00Z" w16du:dateUtc="2026-03-03T04:46:00Z">
        <w:r w:rsidR="00DF439D">
          <w:t xml:space="preserve"> of the Large Load under review</w:t>
        </w:r>
      </w:ins>
      <w:ins w:id="856" w:author="ERCOT" w:date="2026-03-02T22:26:00Z" w16du:dateUtc="2026-03-03T04:26:00Z">
        <w:r>
          <w:t>;</w:t>
        </w:r>
      </w:ins>
      <w:ins w:id="857" w:author="ERCOT" w:date="2026-03-02T22:40:00Z" w16du:dateUtc="2026-03-03T04:40:00Z">
        <w:r w:rsidR="002A19B7">
          <w:t xml:space="preserve"> </w:t>
        </w:r>
      </w:ins>
      <w:ins w:id="858"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59" w:author="ERCOT" w:date="2026-03-02T22:26:00Z" w16du:dateUtc="2026-03-03T04:26:00Z"/>
        </w:rPr>
      </w:pPr>
      <w:ins w:id="860" w:author="ERCOT" w:date="2026-03-02T22:26:00Z" w16du:dateUtc="2026-03-03T04:26:00Z">
        <w:r>
          <w:t>(ii)</w:t>
        </w:r>
        <w:r>
          <w:tab/>
        </w:r>
      </w:ins>
      <w:ins w:id="861" w:author="ERCOT" w:date="2026-03-02T22:46:00Z" w16du:dateUtc="2026-03-03T04:46:00Z">
        <w:r w:rsidR="00824612">
          <w:t>Located</w:t>
        </w:r>
      </w:ins>
      <w:ins w:id="862" w:author="ERCOT" w:date="2026-03-02T22:43:00Z" w16du:dateUtc="2026-03-03T04:43:00Z">
        <w:r w:rsidR="00AB7C3D">
          <w:t xml:space="preserve"> within the study area </w:t>
        </w:r>
      </w:ins>
      <w:ins w:id="863" w:author="ERCOT" w:date="2026-03-02T22:46:00Z" w16du:dateUtc="2026-03-03T04:46:00Z">
        <w:r w:rsidR="00824612">
          <w:t xml:space="preserve">and </w:t>
        </w:r>
        <w:r w:rsidR="00347B8E">
          <w:t xml:space="preserve">included </w:t>
        </w:r>
      </w:ins>
      <w:ins w:id="864" w:author="ERCOT" w:date="2026-03-02T22:47:00Z" w16du:dateUtc="2026-03-03T04:47:00Z">
        <w:r w:rsidR="002719A5">
          <w:t xml:space="preserve">in the </w:t>
        </w:r>
        <w:r w:rsidR="009E4E8D">
          <w:t>existing studies for the Large Load under review</w:t>
        </w:r>
      </w:ins>
      <w:ins w:id="865" w:author="ERCOT" w:date="2026-03-03T23:56:00Z" w16du:dateUtc="2026-03-04T05:56:00Z">
        <w:r w:rsidR="00C41719">
          <w:t>.</w:t>
        </w:r>
      </w:ins>
      <w:ins w:id="866" w:author="ERCOT" w:date="2026-03-02T22:26:00Z" w16du:dateUtc="2026-03-03T04:26:00Z">
        <w:del w:id="867" w:author="ERCOT" w:date="2026-03-03T23:56:00Z" w16du:dateUtc="2026-03-04T05:56:00Z">
          <w:r w:rsidDel="00C41719">
            <w:delText>;</w:delText>
          </w:r>
        </w:del>
      </w:ins>
    </w:p>
    <w:bookmarkEnd w:id="625"/>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68" w:author="ERCOT" w:date="2026-03-04T00:05:00Z" w16du:dateUtc="2026-03-04T06:05:00Z">
        <w:r w:rsidRPr="00164318" w:rsidDel="00E845DA">
          <w:rPr>
            <w:b/>
            <w:bCs/>
            <w:i/>
            <w:iCs/>
          </w:rPr>
          <w:delText xml:space="preserve"> Project</w:delText>
        </w:r>
      </w:del>
      <w:r w:rsidRPr="00164318">
        <w:rPr>
          <w:b/>
          <w:bCs/>
          <w:i/>
          <w:iCs/>
        </w:rPr>
        <w:t xml:space="preserve"> Information</w:t>
      </w:r>
      <w:ins w:id="869" w:author="ERCOT" w:date="2026-03-01T22:15:00Z" w16du:dateUtc="2026-03-02T04:15:00Z">
        <w:r w:rsidR="003C784E">
          <w:rPr>
            <w:b/>
            <w:bCs/>
            <w:i/>
            <w:iCs/>
          </w:rPr>
          <w:t xml:space="preserve"> for Batch Zero</w:t>
        </w:r>
      </w:ins>
      <w:ins w:id="870" w:author="ERCOT" w:date="2026-03-04T00:00:00Z" w16du:dateUtc="2026-03-04T06:00:00Z">
        <w:r w:rsidR="00AC3E73">
          <w:rPr>
            <w:b/>
            <w:bCs/>
            <w:i/>
            <w:iCs/>
          </w:rPr>
          <w:t xml:space="preserve"> Process</w:t>
        </w:r>
      </w:ins>
      <w:del w:id="871" w:author="ERCOT" w:date="2026-03-01T22:15:00Z" w16du:dateUtc="2026-03-02T04:15:00Z">
        <w:r w:rsidRPr="00164318" w:rsidDel="003C784E">
          <w:rPr>
            <w:b/>
            <w:bCs/>
            <w:i/>
            <w:iCs/>
          </w:rPr>
          <w:delText xml:space="preserve"> and Initiation of the Large Load Interconnection Study (LLIS)</w:delText>
        </w:r>
      </w:del>
      <w:bookmarkEnd w:id="46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72" w:author="ERCOT" w:date="2026-03-02T16:54:00Z" w16du:dateUtc="2026-03-02T22:54:00Z">
        <w:r w:rsidR="00A90E73">
          <w:rPr>
            <w:iCs/>
            <w:szCs w:val="20"/>
          </w:rPr>
          <w:t xml:space="preserve">Batch Zero </w:t>
        </w:r>
      </w:ins>
      <w:del w:id="873" w:author="ERCOT" w:date="2026-03-02T16:54:00Z" w16du:dateUtc="2026-03-02T22:54:00Z">
        <w:r w:rsidDel="00A90E73">
          <w:rPr>
            <w:iCs/>
            <w:szCs w:val="20"/>
          </w:rPr>
          <w:delText xml:space="preserve">Large Load Interconnection </w:delText>
        </w:r>
      </w:del>
      <w:del w:id="874"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75" w:author="ERCOT" w:date="2026-03-02T16:54:00Z" w16du:dateUtc="2026-03-02T22:54:00Z">
        <w:r w:rsidRPr="002C111D" w:rsidDel="00A90E73">
          <w:rPr>
            <w:iCs/>
            <w:szCs w:val="20"/>
          </w:rPr>
          <w:delText>LLIS process</w:delText>
        </w:r>
      </w:del>
      <w:ins w:id="876" w:author="ERCOT" w:date="2026-03-02T16:54:00Z" w16du:dateUtc="2026-03-02T22:54:00Z">
        <w:r w:rsidR="00A90E73">
          <w:rPr>
            <w:iCs/>
            <w:szCs w:val="20"/>
          </w:rPr>
          <w:t xml:space="preserve">Batch Zero </w:t>
        </w:r>
      </w:ins>
      <w:ins w:id="877" w:author="ERCOT" w:date="2026-03-03T23:57:00Z" w16du:dateUtc="2026-03-04T05:57:00Z">
        <w:r w:rsidR="00990E66">
          <w:rPr>
            <w:iCs/>
            <w:szCs w:val="20"/>
          </w:rPr>
          <w:t>Interconnection S</w:t>
        </w:r>
      </w:ins>
      <w:ins w:id="878" w:author="ERCOT" w:date="2026-03-02T16:54:00Z" w16du:dateUtc="2026-03-02T22:54:00Z">
        <w:r w:rsidR="00A90E73">
          <w:rPr>
            <w:iCs/>
            <w:szCs w:val="20"/>
          </w:rPr>
          <w:t>tudy</w:t>
        </w:r>
      </w:ins>
      <w:r w:rsidRPr="002C111D">
        <w:rPr>
          <w:iCs/>
          <w:szCs w:val="20"/>
        </w:rPr>
        <w:t xml:space="preserve"> described in Section 9.3, </w:t>
      </w:r>
      <w:del w:id="879" w:author="ERCOT" w:date="2026-03-02T16:54:00Z" w16du:dateUtc="2026-03-02T22:54:00Z">
        <w:r w:rsidRPr="002C111D" w:rsidDel="00A90E73">
          <w:rPr>
            <w:iCs/>
            <w:szCs w:val="20"/>
          </w:rPr>
          <w:delText>Interconnection Study Procedures for Large Loads</w:delText>
        </w:r>
      </w:del>
      <w:ins w:id="880" w:author="ERCOT" w:date="2026-03-02T16:54:00Z" w16du:dateUtc="2026-03-02T22:54:00Z">
        <w:r w:rsidR="00A90E73">
          <w:rPr>
            <w:iCs/>
            <w:szCs w:val="20"/>
          </w:rPr>
          <w:t xml:space="preserve">Batch Zero </w:t>
        </w:r>
      </w:ins>
      <w:ins w:id="881" w:author="ERCOT" w:date="2026-03-03T23:58:00Z" w16du:dateUtc="2026-03-04T05:58:00Z">
        <w:r w:rsidR="00F463D4">
          <w:rPr>
            <w:iCs/>
            <w:szCs w:val="20"/>
          </w:rPr>
          <w:t xml:space="preserve">Interconnection </w:t>
        </w:r>
      </w:ins>
      <w:ins w:id="882" w:author="ERCOT" w:date="2026-03-02T16:54:00Z" w16du:dateUtc="2026-03-02T22:54:00Z">
        <w:r w:rsidR="00A90E73">
          <w:rPr>
            <w:iCs/>
            <w:szCs w:val="20"/>
          </w:rPr>
          <w:t>Stu</w:t>
        </w:r>
      </w:ins>
      <w:ins w:id="883" w:author="ERCOT" w:date="2026-03-02T16:55:00Z" w16du:dateUtc="2026-03-02T22:55:00Z">
        <w:r w:rsidR="00A90E73">
          <w:rPr>
            <w:iCs/>
            <w:szCs w:val="20"/>
          </w:rPr>
          <w:t>d</w:t>
        </w:r>
      </w:ins>
      <w:ins w:id="884"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85" w:author="ERCOT" w:date="2026-03-04T13:05:00Z" w16du:dateUtc="2026-03-04T19:05:00Z">
        <w:r w:rsidR="004E0639">
          <w:t>I</w:t>
        </w:r>
      </w:ins>
      <w:ins w:id="886" w:author="ERCOT" w:date="2026-03-01T22:16:00Z" w16du:dateUtc="2026-03-02T04:16:00Z">
        <w:del w:id="887" w:author="ERCOT" w:date="2026-03-04T13:05:00Z" w16du:dateUtc="2026-03-04T19:05:00Z">
          <w:r w:rsidR="003C784E">
            <w:delText>i</w:delText>
          </w:r>
        </w:del>
        <w:r w:rsidR="003C784E">
          <w:t xml:space="preserve">nterconnecting Distribution Service Provider (DSP), the </w:t>
        </w:r>
      </w:ins>
      <w:ins w:id="888" w:author="ERCOT" w:date="2026-03-04T13:05:00Z" w16du:dateUtc="2026-03-04T19:05:00Z">
        <w:r w:rsidR="004E0639">
          <w:t>I</w:t>
        </w:r>
      </w:ins>
      <w:ins w:id="889" w:author="ERCOT" w:date="2026-03-01T22:16:00Z" w16du:dateUtc="2026-03-02T04:16:00Z">
        <w:r w:rsidR="003C784E">
          <w:t>nterconnecting</w:t>
        </w:r>
      </w:ins>
      <w:del w:id="890" w:author="ERCOT" w:date="2026-03-01T22:16:00Z" w16du:dateUtc="2026-03-02T04:16:00Z">
        <w:r w:rsidRPr="002C111D" w:rsidDel="003C784E">
          <w:delText>lead</w:delText>
        </w:r>
      </w:del>
      <w:r w:rsidRPr="002C111D">
        <w:t xml:space="preserve"> </w:t>
      </w:r>
      <w:r>
        <w:t>Transmission Service Provider (</w:t>
      </w:r>
      <w:r w:rsidRPr="002C111D">
        <w:t>TSP</w:t>
      </w:r>
      <w:r>
        <w:t>)</w:t>
      </w:r>
      <w:ins w:id="891" w:author="ERCOT" w:date="2026-03-01T22:16:00Z" w16du:dateUtc="2026-03-02T04:16:00Z">
        <w:r w:rsidR="003C784E">
          <w:t>, and ERCOT</w:t>
        </w:r>
      </w:ins>
      <w:r w:rsidRPr="002C111D">
        <w:t xml:space="preserve"> to perform steady state, short circuit</w:t>
      </w:r>
      <w:del w:id="892" w:author="ERCOT" w:date="2026-03-04T12:48:00Z" w16du:dateUtc="2026-03-04T18:48:00Z">
        <w:r w:rsidRPr="002C111D" w:rsidDel="00AF52F0">
          <w:delText xml:space="preserve">, motor </w:delText>
        </w:r>
        <w:r w:rsidDel="00AF52F0">
          <w:delText>start</w:delText>
        </w:r>
      </w:del>
      <w:r w:rsidRPr="002C111D">
        <w:t xml:space="preserve">, </w:t>
      </w:r>
      <w:ins w:id="893" w:author="ERCOT" w:date="2026-03-01T22:16:00Z" w16du:dateUtc="2026-03-02T04:16:00Z">
        <w:r w:rsidR="003C784E">
          <w:t xml:space="preserve">dynamic and transient </w:t>
        </w:r>
      </w:ins>
      <w:r w:rsidRPr="002C111D">
        <w:t xml:space="preserve">stability analyses and any other studies the </w:t>
      </w:r>
      <w:ins w:id="894" w:author="ERCOT" w:date="2026-03-04T13:05:00Z" w16du:dateUtc="2026-03-04T19:05:00Z">
        <w:r w:rsidR="004E0639">
          <w:t>I</w:t>
        </w:r>
      </w:ins>
      <w:ins w:id="895" w:author="ERCOT" w:date="2026-03-01T22:16:00Z" w16du:dateUtc="2026-03-02T04:16:00Z">
        <w:r w:rsidR="003C784E">
          <w:t>nterconnecting</w:t>
        </w:r>
      </w:ins>
      <w:del w:id="896" w:author="ERCOT" w:date="2026-03-01T22:16:00Z" w16du:dateUtc="2026-03-02T04:16:00Z">
        <w:r w:rsidRPr="002C111D" w:rsidDel="003C784E">
          <w:delText>lead</w:delText>
        </w:r>
      </w:del>
      <w:r w:rsidRPr="002C111D">
        <w:t xml:space="preserve"> TSP</w:t>
      </w:r>
      <w:ins w:id="897" w:author="ERCOT" w:date="2026-03-01T22:17:00Z" w16du:dateUtc="2026-03-02T04:17:00Z">
        <w:r w:rsidR="003C784E" w:rsidRPr="002C111D">
          <w:t xml:space="preserve"> </w:t>
        </w:r>
        <w:r w:rsidR="003C784E">
          <w:t>or ERCOT</w:t>
        </w:r>
      </w:ins>
      <w:r w:rsidRPr="002C111D">
        <w:t xml:space="preserve"> deems necessary to reliably interconnect the Load</w:t>
      </w:r>
      <w:del w:id="898"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99" w:author="ERCOT" w:date="2026-03-01T22:18:00Z" w16du:dateUtc="2026-03-02T04:18:00Z">
        <w:r w:rsidR="006028EB">
          <w:t xml:space="preserve"> and</w:t>
        </w:r>
      </w:ins>
      <w:del w:id="900"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01"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02" w:author="ERCOT" w:date="2026-03-04T13:06:00Z" w16du:dateUtc="2026-03-04T19:06:00Z">
        <w:r w:rsidRPr="002C111D" w:rsidDel="004E0639">
          <w:rPr>
            <w:szCs w:val="20"/>
            <w:lang w:eastAsia="x-none"/>
          </w:rPr>
          <w:delText>i</w:delText>
        </w:r>
      </w:del>
      <w:ins w:id="903"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04" w:author="ERCOT" w:date="2026-03-01T22:18:00Z" w16du:dateUtc="2026-03-02T04:18:00Z">
        <w:r w:rsidR="006028EB">
          <w:t>.</w:t>
        </w:r>
      </w:ins>
      <w:del w:id="905"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06"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07" w:author="ERCOT" w:date="2026-03-01T22:18:00Z" w16du:dateUtc="2026-03-02T04:18:00Z">
              <w:r w:rsidR="006028EB">
                <w:rPr>
                  <w:b/>
                  <w:i/>
                </w:rPr>
                <w:t>d</w:t>
              </w:r>
            </w:ins>
            <w:del w:id="908"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lastRenderedPageBreak/>
              <w:t>(</w:t>
            </w:r>
            <w:ins w:id="909" w:author="ERCOT" w:date="2026-03-01T22:18:00Z" w16du:dateUtc="2026-03-02T04:18:00Z">
              <w:r w:rsidR="006028EB">
                <w:t>d</w:t>
              </w:r>
            </w:ins>
            <w:del w:id="910"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11" w:author="ERCOT" w:date="2026-03-04T12:49:00Z" w16du:dateUtc="2026-03-04T18:49:00Z"/>
          <w:iCs/>
          <w:szCs w:val="20"/>
        </w:rPr>
      </w:pPr>
      <w:r w:rsidRPr="002C111D">
        <w:rPr>
          <w:iCs/>
          <w:szCs w:val="20"/>
        </w:rPr>
        <w:lastRenderedPageBreak/>
        <w:t>(2)</w:t>
      </w:r>
      <w:r w:rsidRPr="002C111D">
        <w:rPr>
          <w:iCs/>
          <w:szCs w:val="20"/>
        </w:rPr>
        <w:tab/>
        <w:t>The</w:t>
      </w:r>
      <w:ins w:id="912" w:author="ERCOT" w:date="2026-03-03T23:56:00Z" w16du:dateUtc="2026-03-04T05:56:00Z">
        <w:r w:rsidR="00301A37">
          <w:rPr>
            <w:iCs/>
            <w:szCs w:val="20"/>
          </w:rPr>
          <w:t xml:space="preserve"> </w:t>
        </w:r>
      </w:ins>
      <w:ins w:id="913" w:author="ERCOT" w:date="2026-03-04T13:07:00Z" w16du:dateUtc="2026-03-04T19:07:00Z">
        <w:r w:rsidR="008F6CAA">
          <w:rPr>
            <w:iCs/>
            <w:szCs w:val="20"/>
          </w:rPr>
          <w:t>I</w:t>
        </w:r>
      </w:ins>
      <w:ins w:id="914" w:author="ERCOT" w:date="2026-03-03T23:56:00Z" w16du:dateUtc="2026-03-04T05:56:00Z">
        <w:r w:rsidR="00301A37">
          <w:rPr>
            <w:iCs/>
            <w:szCs w:val="20"/>
          </w:rPr>
          <w:t>nterconnecting DSP or</w:t>
        </w:r>
      </w:ins>
      <w:r w:rsidRPr="002C111D">
        <w:rPr>
          <w:iCs/>
          <w:szCs w:val="20"/>
        </w:rPr>
        <w:t xml:space="preserve"> </w:t>
      </w:r>
      <w:del w:id="915" w:author="ERCOT" w:date="2026-03-04T13:07:00Z" w16du:dateUtc="2026-03-04T19:07:00Z">
        <w:r w:rsidRPr="002C111D" w:rsidDel="008F6CAA">
          <w:rPr>
            <w:iCs/>
            <w:szCs w:val="20"/>
          </w:rPr>
          <w:delText>i</w:delText>
        </w:r>
      </w:del>
      <w:ins w:id="916"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17" w:author="ERCOT" w:date="2026-03-01T22:54:00Z" w16du:dateUtc="2026-03-02T04:54:00Z">
        <w:r w:rsidR="00340467" w:rsidDel="00340467">
          <w:rPr>
            <w:iCs/>
            <w:szCs w:val="20"/>
          </w:rPr>
          <w:delText>d</w:delText>
        </w:r>
      </w:del>
      <w:ins w:id="918" w:author="ERCOT" w:date="2026-03-01T22:54:00Z" w16du:dateUtc="2026-03-02T04:54:00Z">
        <w:r w:rsidR="00340467">
          <w:rPr>
            <w:iCs/>
            <w:szCs w:val="20"/>
          </w:rPr>
          <w:t>c</w:t>
        </w:r>
      </w:ins>
      <w:r w:rsidRPr="002C111D">
        <w:rPr>
          <w:iCs/>
          <w:szCs w:val="20"/>
        </w:rPr>
        <w:t>) above on behalf of the ILLE</w:t>
      </w:r>
      <w:ins w:id="919"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20" w:author="ERCOT" w:date="2026-03-04T12:50:00Z" w16du:dateUtc="2026-03-04T18:50:00Z">
        <w:r w:rsidRPr="002C111D">
          <w:rPr>
            <w:iCs/>
            <w:szCs w:val="20"/>
          </w:rPr>
          <w:t>(</w:t>
        </w:r>
      </w:ins>
      <w:ins w:id="921" w:author="ERCOT" w:date="2026-03-04T12:51:00Z" w16du:dateUtc="2026-03-04T18:51:00Z">
        <w:r w:rsidR="00F8281C">
          <w:rPr>
            <w:iCs/>
            <w:szCs w:val="20"/>
          </w:rPr>
          <w:t>3</w:t>
        </w:r>
      </w:ins>
      <w:ins w:id="922" w:author="ERCOT" w:date="2026-03-04T12:50:00Z" w16du:dateUtc="2026-03-04T18:50:00Z">
        <w:r w:rsidRPr="002C111D">
          <w:rPr>
            <w:iCs/>
            <w:szCs w:val="20"/>
          </w:rPr>
          <w:t>)</w:t>
        </w:r>
        <w:r w:rsidRPr="002C111D">
          <w:rPr>
            <w:iCs/>
            <w:szCs w:val="20"/>
          </w:rPr>
          <w:tab/>
        </w:r>
        <w:r>
          <w:rPr>
            <w:iCs/>
            <w:szCs w:val="20"/>
          </w:rPr>
          <w:t xml:space="preserve">By July </w:t>
        </w:r>
        <w:del w:id="923" w:author="ERCOT 031726" w:date="2026-03-16T21:45:00Z" w16du:dateUtc="2026-03-17T02:45:00Z">
          <w:r>
            <w:rPr>
              <w:iCs/>
              <w:szCs w:val="20"/>
            </w:rPr>
            <w:delText>15</w:delText>
          </w:r>
        </w:del>
      </w:ins>
      <w:ins w:id="924" w:author="ERCOT 031726" w:date="2026-03-16T21:45:00Z" w16du:dateUtc="2026-03-17T02:45:00Z">
        <w:r w:rsidR="00747F2C">
          <w:rPr>
            <w:iCs/>
            <w:szCs w:val="20"/>
          </w:rPr>
          <w:t>10</w:t>
        </w:r>
      </w:ins>
      <w:ins w:id="925" w:author="ERCOT" w:date="2026-03-04T12:50:00Z" w16du:dateUtc="2026-03-04T18:50:00Z">
        <w:r>
          <w:rPr>
            <w:iCs/>
            <w:szCs w:val="20"/>
          </w:rPr>
          <w:t xml:space="preserve">, 2026, </w:t>
        </w:r>
        <w:r>
          <w:t xml:space="preserve">the ILLE must provide to ERCOT and the </w:t>
        </w:r>
      </w:ins>
      <w:ins w:id="926" w:author="ERCOT" w:date="2026-03-04T13:07:00Z" w16du:dateUtc="2026-03-04T19:07:00Z">
        <w:r w:rsidR="000F4468">
          <w:t>I</w:t>
        </w:r>
      </w:ins>
      <w:ins w:id="927" w:author="ERCOT" w:date="2026-03-04T12:50:00Z" w16du:dateUtc="2026-03-04T18:50:00Z">
        <w:r>
          <w:t xml:space="preserve">nterconnecting DSP or </w:t>
        </w:r>
      </w:ins>
      <w:ins w:id="928" w:author="ERCOT" w:date="2026-03-04T13:07:00Z" w16du:dateUtc="2026-03-04T19:07:00Z">
        <w:r w:rsidR="000F4468">
          <w:t>I</w:t>
        </w:r>
      </w:ins>
      <w:ins w:id="929"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30" w:author="ERCOT" w:date="2026-03-04T12:53:00Z" w16du:dateUtc="2026-03-04T18:53:00Z">
        <w:r w:rsidR="007D3731">
          <w:t xml:space="preserve">If </w:t>
        </w:r>
      </w:ins>
      <w:ins w:id="931" w:author="ERCOT" w:date="2026-03-04T12:54:00Z" w16du:dateUtc="2026-03-04T18:54:00Z">
        <w:r w:rsidR="00E72100">
          <w:t xml:space="preserve">a dynamic stability </w:t>
        </w:r>
      </w:ins>
      <w:ins w:id="932" w:author="ERCOT" w:date="2026-03-04T12:53:00Z" w16du:dateUtc="2026-03-04T18:53:00Z">
        <w:r w:rsidR="008528E2">
          <w:t>stud</w:t>
        </w:r>
      </w:ins>
      <w:ins w:id="933" w:author="ERCOT" w:date="2026-03-04T12:54:00Z" w16du:dateUtc="2026-03-04T18:54:00Z">
        <w:r w:rsidR="00E72100">
          <w:t>y</w:t>
        </w:r>
      </w:ins>
      <w:ins w:id="934" w:author="ERCOT" w:date="2026-03-04T12:53:00Z" w16du:dateUtc="2026-03-04T18:53:00Z">
        <w:r w:rsidR="008528E2">
          <w:t xml:space="preserve"> on the Large Load h</w:t>
        </w:r>
      </w:ins>
      <w:ins w:id="935" w:author="ERCOT" w:date="2026-03-04T12:54:00Z" w16du:dateUtc="2026-03-04T18:54:00Z">
        <w:r w:rsidR="00E72100">
          <w:t>as previou</w:t>
        </w:r>
      </w:ins>
      <w:ins w:id="936" w:author="ERCOT" w:date="2026-03-04T12:55:00Z" w16du:dateUtc="2026-03-04T18:55:00Z">
        <w:r w:rsidR="00E72100">
          <w:t>sly</w:t>
        </w:r>
      </w:ins>
      <w:ins w:id="937" w:author="ERCOT" w:date="2026-03-04T12:53:00Z" w16du:dateUtc="2026-03-04T18:53:00Z">
        <w:r w:rsidR="008528E2">
          <w:t xml:space="preserve"> been performed,</w:t>
        </w:r>
        <w:r w:rsidR="007D3731">
          <w:t xml:space="preserve"> </w:t>
        </w:r>
      </w:ins>
      <w:ins w:id="938" w:author="ERCOT" w:date="2026-03-04T13:07:00Z" w16du:dateUtc="2026-03-04T19:07:00Z">
        <w:r w:rsidR="000F4468">
          <w:t>I</w:t>
        </w:r>
      </w:ins>
      <w:ins w:id="939" w:author="ERCOT" w:date="2026-03-04T12:53:00Z" w16du:dateUtc="2026-03-04T18:53:00Z">
        <w:r w:rsidR="007D3731">
          <w:t xml:space="preserve">nterconnecting DSP or </w:t>
        </w:r>
      </w:ins>
      <w:ins w:id="940" w:author="ERCOT" w:date="2026-03-04T13:07:00Z" w16du:dateUtc="2026-03-04T19:07:00Z">
        <w:r w:rsidR="000F4468">
          <w:t>I</w:t>
        </w:r>
      </w:ins>
      <w:ins w:id="941" w:author="ERCOT" w:date="2026-03-04T12:53:00Z" w16du:dateUtc="2026-03-04T18:53:00Z">
        <w:r w:rsidR="007D3731">
          <w:t>nterconnecting TSP must also provide to ERCOT</w:t>
        </w:r>
      </w:ins>
      <w:ins w:id="942" w:author="ERCOT" w:date="2026-03-04T13:20:00Z" w16du:dateUtc="2026-03-04T19:20:00Z">
        <w:r w:rsidR="00BC280C">
          <w:t xml:space="preserve"> by July </w:t>
        </w:r>
      </w:ins>
      <w:ins w:id="943" w:author="ERCOT" w:date="2026-03-04T13:21:00Z" w16du:dateUtc="2026-03-04T19:21:00Z">
        <w:del w:id="944" w:author="ERCOT 031726" w:date="2026-03-16T21:45:00Z" w16du:dateUtc="2026-03-17T02:45:00Z">
          <w:r w:rsidR="00BC280C">
            <w:delText>15</w:delText>
          </w:r>
        </w:del>
      </w:ins>
      <w:ins w:id="945" w:author="ERCOT 031726" w:date="2026-03-16T21:45:00Z" w16du:dateUtc="2026-03-17T02:45:00Z">
        <w:r w:rsidR="00657B01">
          <w:t>24</w:t>
        </w:r>
      </w:ins>
      <w:ins w:id="946" w:author="ERCOT" w:date="2026-03-04T13:21:00Z" w16du:dateUtc="2026-03-04T19:21:00Z">
        <w:r w:rsidR="00BC280C">
          <w:t>, 2026,</w:t>
        </w:r>
      </w:ins>
      <w:ins w:id="947"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48" w:author="ERCOT" w:date="2026-03-04T12:55:00Z" w16du:dateUtc="2026-03-04T18:55:00Z">
        <w:r w:rsidR="00F343AA">
          <w:t xml:space="preserve"> is </w:t>
        </w:r>
        <w:del w:id="949" w:author="ERCOT 031726" w:date="2026-03-14T18:19:00Z" w16du:dateUtc="2026-03-14T23:19:00Z">
          <w:r w:rsidR="00F343AA" w:rsidDel="003B38FC">
            <w:delText>consistent with the dynamic data used in</w:delText>
          </w:r>
        </w:del>
      </w:ins>
      <w:ins w:id="950" w:author="ERCOT 031726" w:date="2026-03-14T18:19:00Z" w16du:dateUtc="2026-03-14T23:19:00Z">
        <w:r w:rsidR="003B38FC">
          <w:t>expected to adversely impact the results from</w:t>
        </w:r>
      </w:ins>
      <w:ins w:id="951" w:author="ERCOT" w:date="2026-03-04T12:55:00Z" w16du:dateUtc="2026-03-04T18:55:00Z">
        <w:r w:rsidR="00F343AA">
          <w:t xml:space="preserve"> the previous</w:t>
        </w:r>
        <w:r w:rsidR="008C20BB">
          <w:t xml:space="preserve"> stability study</w:t>
        </w:r>
      </w:ins>
      <w:ins w:id="952"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53" w:author="ERCOT" w:date="2026-03-04T12:51:00Z" w16du:dateUtc="2026-03-04T18:51:00Z">
              <w:r w:rsidRPr="002C111D" w:rsidDel="00F8281C">
                <w:rPr>
                  <w:iCs/>
                  <w:szCs w:val="20"/>
                </w:rPr>
                <w:delText>3</w:delText>
              </w:r>
            </w:del>
            <w:ins w:id="954"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55" w:name="_Toc216098212"/>
      <w:bookmarkStart w:id="956" w:name="_Hlk198032865"/>
      <w:r w:rsidRPr="00164318">
        <w:rPr>
          <w:b/>
          <w:bCs/>
          <w:i/>
          <w:iCs/>
        </w:rPr>
        <w:t>9.2.3</w:t>
      </w:r>
      <w:r w:rsidRPr="00164318">
        <w:rPr>
          <w:b/>
          <w:bCs/>
          <w:i/>
          <w:iCs/>
        </w:rPr>
        <w:tab/>
        <w:t>Modification of Large Load</w:t>
      </w:r>
      <w:del w:id="957" w:author="ERCOT" w:date="2026-03-04T15:03:00Z" w16du:dateUtc="2026-03-04T21:03:00Z">
        <w:r w:rsidRPr="00164318">
          <w:rPr>
            <w:b/>
            <w:bCs/>
            <w:i/>
            <w:iCs/>
          </w:rPr>
          <w:delText xml:space="preserve"> Project</w:delText>
        </w:r>
      </w:del>
      <w:r w:rsidRPr="00164318">
        <w:rPr>
          <w:b/>
          <w:bCs/>
          <w:i/>
          <w:iCs/>
        </w:rPr>
        <w:t xml:space="preserve"> Information</w:t>
      </w:r>
      <w:bookmarkEnd w:id="955"/>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58" w:author="ERCOT" w:date="2026-03-02T22:49:00Z" w16du:dateUtc="2026-03-03T04:49:00Z">
        <w:r w:rsidRPr="002C111D">
          <w:rPr>
            <w:iCs/>
            <w:szCs w:val="20"/>
          </w:rPr>
          <w:t xml:space="preserve"> </w:t>
        </w:r>
      </w:ins>
      <w:ins w:id="959" w:author="ERCOT" w:date="2026-03-04T13:08:00Z" w16du:dateUtc="2026-03-04T19:08:00Z">
        <w:r w:rsidR="00423517">
          <w:rPr>
            <w:iCs/>
            <w:szCs w:val="20"/>
          </w:rPr>
          <w:t>I</w:t>
        </w:r>
      </w:ins>
      <w:ins w:id="960"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61" w:author="ERCOT" w:date="2026-03-04T13:08:00Z" w16du:dateUtc="2026-03-04T19:08:00Z">
        <w:r w:rsidRPr="002C111D" w:rsidDel="00423517">
          <w:rPr>
            <w:iCs/>
            <w:szCs w:val="20"/>
          </w:rPr>
          <w:delText>i</w:delText>
        </w:r>
      </w:del>
      <w:ins w:id="962"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63" w:author="ERCOT" w:date="2026-03-02T16:58:00Z" w16du:dateUtc="2026-03-02T22:58:00Z">
        <w:r w:rsidR="00D05B5A" w:rsidRPr="00D05B5A">
          <w:rPr>
            <w:iCs/>
            <w:szCs w:val="20"/>
          </w:rPr>
          <w:t>Submission of Large Load Information for Batch Zero</w:t>
        </w:r>
      </w:ins>
      <w:ins w:id="964" w:author="ERCOT" w:date="2026-03-04T00:00:00Z" w16du:dateUtc="2026-03-04T06:00:00Z">
        <w:r w:rsidR="00D551F0">
          <w:rPr>
            <w:iCs/>
            <w:szCs w:val="20"/>
          </w:rPr>
          <w:t xml:space="preserve"> Process</w:t>
        </w:r>
      </w:ins>
      <w:del w:id="965"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66" w:author="ERCOT" w:date="2026-03-03T23:25:00Z" w16du:dateUtc="2026-03-04T05:25:00Z"/>
        </w:rPr>
      </w:pPr>
      <w:r>
        <w:t>(2)</w:t>
      </w:r>
      <w:r>
        <w:tab/>
        <w:t>The ILLE shall notify the</w:t>
      </w:r>
      <w:ins w:id="967" w:author="ERCOT" w:date="2026-03-04T00:08:00Z" w16du:dateUtc="2026-03-04T06:08:00Z">
        <w:r w:rsidR="009367BB">
          <w:t xml:space="preserve"> </w:t>
        </w:r>
      </w:ins>
      <w:ins w:id="968" w:author="ERCOT" w:date="2026-03-04T13:08:00Z" w16du:dateUtc="2026-03-04T19:08:00Z">
        <w:r w:rsidR="00A368AA">
          <w:t>I</w:t>
        </w:r>
      </w:ins>
      <w:ins w:id="969" w:author="ERCOT" w:date="2026-03-04T00:08:00Z" w16du:dateUtc="2026-03-04T06:08:00Z">
        <w:r w:rsidR="009367BB">
          <w:t xml:space="preserve">nterconnecting DSP or </w:t>
        </w:r>
      </w:ins>
      <w:ins w:id="970" w:author="ERCOT" w:date="2026-03-04T13:08:00Z" w16du:dateUtc="2026-03-04T19:08:00Z">
        <w:r w:rsidR="00A368AA">
          <w:t>I</w:t>
        </w:r>
      </w:ins>
      <w:ins w:id="971" w:author="ERCOT" w:date="2026-03-04T00:08:00Z" w16du:dateUtc="2026-03-04T06:08:00Z">
        <w:r w:rsidR="009367BB">
          <w:t>nterconnecting</w:t>
        </w:r>
      </w:ins>
      <w:r>
        <w:t xml:space="preserve"> </w:t>
      </w:r>
      <w:del w:id="972" w:author="ERCOT" w:date="2026-03-04T00:09:00Z" w16du:dateUtc="2026-03-04T06:09:00Z">
        <w:r w:rsidDel="009367BB">
          <w:delText xml:space="preserve">lead </w:delText>
        </w:r>
      </w:del>
      <w:r>
        <w:t xml:space="preserve">TSP if a change to the load composition, technology, or parameters occurs after the ILLE has provided the </w:t>
      </w:r>
      <w:ins w:id="973" w:author="ERCOT" w:date="2026-03-04T00:09:00Z" w16du:dateUtc="2026-03-04T06:09:00Z">
        <w:r w:rsidR="009367BB">
          <w:t xml:space="preserve">DSP or </w:t>
        </w:r>
      </w:ins>
      <w:r>
        <w:t xml:space="preserve">TSP with its initial dynamic </w:t>
      </w:r>
      <w:del w:id="974" w:author="ERCOT" w:date="2026-03-04T15:25:00Z" w16du:dateUtc="2026-03-04T21:25:00Z">
        <w:r w:rsidDel="009C5BBD">
          <w:delText>load model(s)</w:delText>
        </w:r>
      </w:del>
      <w:ins w:id="975" w:author="ERCOT" w:date="2026-03-04T15:25:00Z" w16du:dateUtc="2026-03-04T21:25:00Z">
        <w:r w:rsidR="009C5BBD">
          <w:t>data</w:t>
        </w:r>
      </w:ins>
      <w:r>
        <w:t xml:space="preserve"> per </w:t>
      </w:r>
      <w:ins w:id="976" w:author="ERCOT" w:date="2026-03-03T23:22:00Z" w16du:dateUtc="2026-03-04T05:22:00Z">
        <w:r>
          <w:t>paragraph (</w:t>
        </w:r>
        <w:r w:rsidR="00C47C4F">
          <w:t>3) of Section 9.2.</w:t>
        </w:r>
      </w:ins>
      <w:ins w:id="977" w:author="ERCOT" w:date="2026-03-04T15:16:00Z" w16du:dateUtc="2026-03-04T21:16:00Z">
        <w:r w:rsidR="001A4B96">
          <w:t>2</w:t>
        </w:r>
        <w:r w:rsidR="00EF7841">
          <w:t xml:space="preserve">, </w:t>
        </w:r>
      </w:ins>
      <w:ins w:id="978" w:author="ERCOT" w:date="2026-03-04T15:17:00Z" w16du:dateUtc="2026-03-04T21:17:00Z">
        <w:r w:rsidR="00A53929">
          <w:t>Submission of Large Load Information for Batch Zero Process.</w:t>
        </w:r>
      </w:ins>
      <w:ins w:id="979" w:author="ERCOT" w:date="2026-03-04T15:23:00Z" w16du:dateUtc="2026-03-04T21:23:00Z">
        <w:r w:rsidR="005439C4">
          <w:t xml:space="preserve"> </w:t>
        </w:r>
      </w:ins>
      <w:ins w:id="980" w:author="ERCOT" w:date="2026-03-04T15:24:00Z" w16du:dateUtc="2026-03-04T21:24:00Z">
        <w:r w:rsidR="00C160C0">
          <w:t xml:space="preserve">The Interconnection DSP or Interconnecting TSP shall promptly provide the </w:t>
        </w:r>
        <w:r w:rsidR="007B144F">
          <w:t xml:space="preserve">updated </w:t>
        </w:r>
        <w:r w:rsidR="009C5BBD">
          <w:t>dy</w:t>
        </w:r>
      </w:ins>
      <w:ins w:id="981" w:author="ERCOT" w:date="2026-03-04T15:25:00Z" w16du:dateUtc="2026-03-04T21:25:00Z">
        <w:r w:rsidR="009C5BBD">
          <w:t>namic data to ERCOT.</w:t>
        </w:r>
      </w:ins>
      <w:del w:id="982" w:author="ERCOT" w:date="2026-03-04T15:17:00Z" w16du:dateUtc="2026-03-04T21:17:00Z">
        <w:r w:rsidDel="00A53929">
          <w:delText>paragraph (2) of Section 9.</w:delText>
        </w:r>
      </w:del>
      <w:del w:id="983" w:author="ERCOT" w:date="2026-03-03T22:42:00Z" w16du:dateUtc="2026-03-04T04:42:00Z">
        <w:r>
          <w:delText>3</w:delText>
        </w:r>
      </w:del>
      <w:del w:id="984"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85" w:author="ERCOT" w:date="2026-03-03T23:24:00Z" w16du:dateUtc="2026-03-04T05:24:00Z">
        <w:r>
          <w:delText xml:space="preserve">used in the LLIS stability study as described in Section 9.3.4.3 </w:delText>
        </w:r>
      </w:del>
      <w:del w:id="986" w:author="ERCOT" w:date="2026-03-04T15:17:00Z" w16du:dateUtc="2026-03-04T21:17:00Z">
        <w:r w:rsidDel="00A53929">
          <w:delText xml:space="preserve">is made at any time after the initiation of the </w:delText>
        </w:r>
      </w:del>
      <w:del w:id="987" w:author="ERCOT" w:date="2026-03-02T17:01:00Z" w16du:dateUtc="2026-03-02T23:01:00Z">
        <w:r w:rsidDel="00256144">
          <w:delText>LLIS</w:delText>
        </w:r>
      </w:del>
      <w:del w:id="988" w:author="ERCOT" w:date="2026-03-04T15:17:00Z" w16du:dateUtc="2026-03-04T21:17:00Z">
        <w:r w:rsidDel="00A53929">
          <w:delText xml:space="preserve">, </w:delText>
        </w:r>
      </w:del>
      <w:del w:id="989" w:author="ERCOT" w:date="2026-03-02T17:01:00Z" w16du:dateUtc="2026-03-02T23:01:00Z">
        <w:r w:rsidDel="00256144">
          <w:delText>the lead TSP</w:delText>
        </w:r>
      </w:del>
      <w:del w:id="990" w:author="ERCOT" w:date="2026-03-04T15:17:00Z" w16du:dateUtc="2026-03-04T21:17:00Z">
        <w:r w:rsidDel="00A53929">
          <w:delText xml:space="preserve"> shall determine whether </w:delText>
        </w:r>
      </w:del>
      <w:del w:id="991" w:author="ERCOT" w:date="2026-03-02T17:01:00Z" w16du:dateUtc="2026-03-02T23:01:00Z">
        <w:r w:rsidDel="00256144">
          <w:delText xml:space="preserve">a new stability study is required and provide a written explanation of its </w:delText>
        </w:r>
        <w:r w:rsidDel="00256144">
          <w:lastRenderedPageBreak/>
          <w:delText>determination to ERCOT</w:delText>
        </w:r>
      </w:del>
      <w:del w:id="992" w:author="ERCOT" w:date="2026-03-04T15:17:00Z" w16du:dateUtc="2026-03-04T21:17:00Z">
        <w:r w:rsidDel="00A53929">
          <w:delText xml:space="preserve">.  </w:delText>
        </w:r>
      </w:del>
      <w:del w:id="993"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94"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95"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96" w:name="_Toc216098213"/>
      <w:r w:rsidRPr="00164318">
        <w:rPr>
          <w:b/>
          <w:bCs/>
          <w:i/>
          <w:iCs/>
        </w:rPr>
        <w:t>9.2.4</w:t>
      </w:r>
      <w:r w:rsidRPr="00164318">
        <w:rPr>
          <w:b/>
          <w:bCs/>
          <w:i/>
          <w:iCs/>
        </w:rPr>
        <w:tab/>
        <w:t>Load Commissioning Plan</w:t>
      </w:r>
      <w:bookmarkEnd w:id="996"/>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97" w:author="ERCOT" w:date="2026-03-01T22:20:00Z" w16du:dateUtc="2026-03-02T04:20:00Z">
        <w:r w:rsidR="006028EB">
          <w:rPr>
            <w:iCs/>
            <w:szCs w:val="20"/>
          </w:rPr>
          <w:t>Load Commissioning Plan (</w:t>
        </w:r>
      </w:ins>
      <w:r w:rsidRPr="002C111D">
        <w:rPr>
          <w:iCs/>
          <w:szCs w:val="20"/>
        </w:rPr>
        <w:t>LCP</w:t>
      </w:r>
      <w:ins w:id="998" w:author="ERCOT" w:date="2026-03-01T22:20:00Z" w16du:dateUtc="2026-03-02T04:20:00Z">
        <w:r w:rsidR="006028EB">
          <w:rPr>
            <w:iCs/>
            <w:szCs w:val="20"/>
          </w:rPr>
          <w:t>)</w:t>
        </w:r>
      </w:ins>
      <w:r w:rsidRPr="002C111D">
        <w:rPr>
          <w:iCs/>
          <w:szCs w:val="20"/>
        </w:rPr>
        <w:t xml:space="preserve"> shall be maintained and updated by the </w:t>
      </w:r>
      <w:ins w:id="999" w:author="ERCOT" w:date="2026-03-04T14:53:00Z" w16du:dateUtc="2026-03-04T20:53:00Z">
        <w:r w:rsidR="005C4FA4">
          <w:rPr>
            <w:iCs/>
            <w:szCs w:val="20"/>
          </w:rPr>
          <w:t xml:space="preserve">Interconnecting DSP and </w:t>
        </w:r>
      </w:ins>
      <w:del w:id="1000" w:author="ERCOT" w:date="2026-03-04T13:10:00Z" w16du:dateUtc="2026-03-04T19:10:00Z">
        <w:r w:rsidRPr="002C111D" w:rsidDel="00F22D6E">
          <w:rPr>
            <w:iCs/>
            <w:szCs w:val="20"/>
          </w:rPr>
          <w:delText>i</w:delText>
        </w:r>
      </w:del>
      <w:ins w:id="1001" w:author="ERCOT" w:date="2026-03-04T13:10:00Z" w16du:dateUtc="2026-03-04T19:10:00Z">
        <w:r w:rsidR="00F22D6E">
          <w:rPr>
            <w:iCs/>
            <w:szCs w:val="20"/>
          </w:rPr>
          <w:t>I</w:t>
        </w:r>
      </w:ins>
      <w:r w:rsidRPr="002C111D">
        <w:rPr>
          <w:iCs/>
          <w:szCs w:val="20"/>
        </w:rPr>
        <w:t xml:space="preserve">nterconnecting TSP </w:t>
      </w:r>
      <w:ins w:id="1002"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03" w:author="ERCOT" w:date="2026-03-04T14:53:00Z" w16du:dateUtc="2026-03-04T20:53:00Z">
        <w:r w:rsidR="006D6643">
          <w:rPr>
            <w:iCs/>
            <w:szCs w:val="20"/>
          </w:rPr>
          <w:t>LCP</w:t>
        </w:r>
      </w:ins>
      <w:del w:id="1004" w:author="ERCOT" w:date="2026-03-04T14:53:00Z" w16du:dateUtc="2026-03-04T20:53:00Z">
        <w:r w:rsidRPr="002C111D">
          <w:rPr>
            <w:iCs/>
            <w:szCs w:val="20"/>
          </w:rPr>
          <w:delText>plan</w:delText>
        </w:r>
      </w:del>
      <w:r w:rsidRPr="002C111D">
        <w:rPr>
          <w:iCs/>
          <w:szCs w:val="20"/>
        </w:rPr>
        <w:t xml:space="preserve"> shall reflect the most currently available</w:t>
      </w:r>
      <w:del w:id="1005" w:author="ERCOT" w:date="2026-03-04T14:53:00Z" w16du:dateUtc="2026-03-04T20:53:00Z">
        <w:r w:rsidRPr="002C111D">
          <w:rPr>
            <w:iCs/>
            <w:szCs w:val="20"/>
          </w:rPr>
          <w:delText xml:space="preserve"> project</w:delText>
        </w:r>
      </w:del>
      <w:r w:rsidRPr="002C111D">
        <w:rPr>
          <w:iCs/>
          <w:szCs w:val="20"/>
        </w:rPr>
        <w:t xml:space="preserve"> information</w:t>
      </w:r>
      <w:ins w:id="1006"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07" w:author="ERCOT" w:date="2026-03-01T22:19:00Z" w16du:dateUtc="2026-03-02T04:19:00Z">
        <w:r w:rsidRPr="002C111D" w:rsidDel="006028EB">
          <w:rPr>
            <w:iCs/>
            <w:szCs w:val="20"/>
          </w:rPr>
          <w:delText>s</w:delText>
        </w:r>
      </w:del>
      <w:ins w:id="1008"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09" w:author="ERCOT" w:date="2026-03-01T22:19:00Z" w16du:dateUtc="2026-03-02T04:19:00Z">
        <w:r w:rsidDel="006028EB">
          <w:delText>LLIS</w:delText>
        </w:r>
      </w:del>
      <w:ins w:id="1010" w:author="ERCOT" w:date="2026-03-01T22:19:00Z" w16du:dateUtc="2026-03-02T04:19:00Z">
        <w:r w:rsidR="006028EB">
          <w:t>Batch Zero</w:t>
        </w:r>
      </w:ins>
      <w:ins w:id="1011" w:author="ERCOT" w:date="2026-03-04T14:53:00Z" w16du:dateUtc="2026-03-04T20:53:00Z">
        <w:r w:rsidR="006028EB">
          <w:t xml:space="preserve"> </w:t>
        </w:r>
        <w:r w:rsidR="00D309D6">
          <w:t>Interconnection S</w:t>
        </w:r>
      </w:ins>
      <w:ins w:id="1012" w:author="ERCOT" w:date="2026-03-01T22:19:00Z" w16du:dateUtc="2026-03-02T04:19:00Z">
        <w:r w:rsidR="006028EB">
          <w:t>tudy</w:t>
        </w:r>
      </w:ins>
      <w:r>
        <w:t xml:space="preserve">, as described in Section 9.4, </w:t>
      </w:r>
      <w:ins w:id="1013" w:author="ERCOT" w:date="2026-03-02T17:11:00Z" w16du:dateUtc="2026-03-02T23:11:00Z">
        <w:r w:rsidR="00EC7DBE">
          <w:t>Batch Zero Report and Interconnecting Large Load Entity (ILLE) Commitment</w:t>
        </w:r>
      </w:ins>
      <w:del w:id="1014" w:author="ERCOT" w:date="2026-03-02T17:11:00Z" w16du:dateUtc="2026-03-02T23:11:00Z">
        <w:r w:rsidDel="00EC7DBE">
          <w:delText>LLIS Report and Follow-up</w:delText>
        </w:r>
      </w:del>
      <w:r>
        <w:t xml:space="preserve">, the </w:t>
      </w:r>
      <w:ins w:id="1015" w:author="ERCOT" w:date="2026-03-04T15:26:00Z" w16du:dateUtc="2026-03-04T21:26:00Z">
        <w:r w:rsidR="00A82C6A">
          <w:t>ERCOT</w:t>
        </w:r>
      </w:ins>
      <w:del w:id="1016" w:author="ERCOT" w:date="2026-03-04T15:26:00Z" w16du:dateUtc="2026-03-04T21:26:00Z">
        <w:r w:rsidDel="00A82C6A">
          <w:delText>i</w:delText>
        </w:r>
      </w:del>
      <w:ins w:id="1017" w:author="ERCOT" w:date="2026-03-04T13:10:00Z" w16du:dateUtc="2026-03-04T19:10:00Z">
        <w:del w:id="1018" w:author="ERCOT" w:date="2026-03-04T15:26:00Z" w16du:dateUtc="2026-03-04T21:26:00Z">
          <w:r w:rsidR="003E5A6E" w:rsidDel="00A82C6A">
            <w:delText>I</w:delText>
          </w:r>
        </w:del>
      </w:ins>
      <w:del w:id="1019" w:author="ERCOT" w:date="2026-03-04T15:26:00Z" w16du:dateUtc="2026-03-04T21:26:00Z">
        <w:r w:rsidDel="00A82C6A">
          <w:delText>nterconnecting TSP</w:delText>
        </w:r>
      </w:del>
      <w:r>
        <w:t xml:space="preserve"> shall update the preliminary LCP to </w:t>
      </w:r>
      <w:ins w:id="1020" w:author="ERCOT" w:date="2026-03-04T15:31:00Z" w16du:dateUtc="2026-03-04T21:31:00Z">
        <w:r w:rsidR="00593E5A">
          <w:t>reflect the amount of peak Demand that can be served reliably for each year of the Batch Zero Interconnection Study scope</w:t>
        </w:r>
      </w:ins>
      <w:del w:id="1021"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22"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23"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24" w:author="ERCOT" w:date="2026-03-04T15:32:00Z" w16du:dateUtc="2026-03-04T21:32:00Z">
        <w:r w:rsidR="00392A53">
          <w:rPr>
            <w:iCs/>
            <w:szCs w:val="20"/>
          </w:rPr>
          <w:t>of interconnection a</w:t>
        </w:r>
      </w:ins>
      <w:r w:rsidRPr="002C111D">
        <w:rPr>
          <w:iCs/>
          <w:szCs w:val="20"/>
        </w:rPr>
        <w:t xml:space="preserve">greements prescribed in Section </w:t>
      </w:r>
      <w:del w:id="1025" w:author="ERCOT" w:date="2026-03-04T15:32:00Z" w16du:dateUtc="2026-03-04T21:32:00Z">
        <w:r w:rsidRPr="002C111D" w:rsidDel="00392A53">
          <w:rPr>
            <w:iCs/>
            <w:szCs w:val="20"/>
          </w:rPr>
          <w:delText>9.5</w:delText>
        </w:r>
      </w:del>
      <w:ins w:id="1026" w:author="ERCOT" w:date="2026-03-04T15:32:00Z" w16du:dateUtc="2026-03-04T21:32:00Z">
        <w:r w:rsidR="00392A53">
          <w:rPr>
            <w:iCs/>
            <w:szCs w:val="20"/>
          </w:rPr>
          <w:t>9.7.2</w:t>
        </w:r>
      </w:ins>
      <w:r>
        <w:rPr>
          <w:iCs/>
          <w:szCs w:val="20"/>
        </w:rPr>
        <w:t xml:space="preserve">, </w:t>
      </w:r>
      <w:ins w:id="1027" w:author="ERCOT" w:date="2026-03-04T15:32:00Z" w16du:dateUtc="2026-03-04T21:32:00Z">
        <w:r w:rsidR="00117A50" w:rsidRPr="00117A50">
          <w:rPr>
            <w:iCs/>
            <w:szCs w:val="20"/>
          </w:rPr>
          <w:t>Definition of an Interconnection Agreement</w:t>
        </w:r>
      </w:ins>
      <w:del w:id="1028" w:author="ERCOT" w:date="2026-03-04T15:32:00Z" w16du:dateUtc="2026-03-04T21:32:00Z">
        <w:r w:rsidDel="00117A50">
          <w:rPr>
            <w:iCs/>
            <w:szCs w:val="20"/>
          </w:rPr>
          <w:delText>Interconnection Agreements and Responsibilities</w:delText>
        </w:r>
      </w:del>
      <w:r w:rsidRPr="002C111D">
        <w:rPr>
          <w:iCs/>
          <w:szCs w:val="20"/>
        </w:rPr>
        <w:t xml:space="preserve">, the </w:t>
      </w:r>
      <w:ins w:id="1029" w:author="ERCOT" w:date="2026-03-04T15:33:00Z" w16du:dateUtc="2026-03-04T21:33:00Z">
        <w:r w:rsidR="00164AF1">
          <w:rPr>
            <w:iCs/>
            <w:szCs w:val="20"/>
          </w:rPr>
          <w:t xml:space="preserve">Interconnecting DSP or </w:t>
        </w:r>
      </w:ins>
      <w:del w:id="1030" w:author="ERCOT" w:date="2026-03-04T13:10:00Z" w16du:dateUtc="2026-03-04T19:10:00Z">
        <w:r w:rsidRPr="002C111D" w:rsidDel="000E1F52">
          <w:rPr>
            <w:iCs/>
            <w:szCs w:val="20"/>
          </w:rPr>
          <w:delText>i</w:delText>
        </w:r>
      </w:del>
      <w:ins w:id="1031" w:author="ERCOT" w:date="2026-03-04T13:10:00Z" w16du:dateUtc="2026-03-04T19:10:00Z">
        <w:r w:rsidR="000E1F52">
          <w:rPr>
            <w:iCs/>
            <w:szCs w:val="20"/>
          </w:rPr>
          <w:t>I</w:t>
        </w:r>
      </w:ins>
      <w:r w:rsidRPr="002C111D">
        <w:rPr>
          <w:iCs/>
          <w:szCs w:val="20"/>
        </w:rPr>
        <w:t xml:space="preserve">nterconnecting TSP shall update the LCP to reflect </w:t>
      </w:r>
      <w:del w:id="1032"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33" w:author="ERCOT" w:date="2026-03-04T15:33:00Z" w16du:dateUtc="2026-03-04T21:33:00Z">
        <w:r w:rsidRPr="002C111D" w:rsidDel="00F47E74">
          <w:rPr>
            <w:iCs/>
            <w:szCs w:val="20"/>
          </w:rPr>
          <w:delText xml:space="preserve">Interconnection </w:delText>
        </w:r>
      </w:del>
      <w:ins w:id="1034" w:author="ERCOT" w:date="2026-03-04T15:33:00Z" w16du:dateUtc="2026-03-04T21:33:00Z">
        <w:r w:rsidR="00F47E74">
          <w:rPr>
            <w:iCs/>
            <w:szCs w:val="20"/>
          </w:rPr>
          <w:t>i</w:t>
        </w:r>
        <w:r w:rsidR="00F47E74" w:rsidRPr="002C111D">
          <w:rPr>
            <w:iCs/>
            <w:szCs w:val="20"/>
          </w:rPr>
          <w:t xml:space="preserve">nterconnection </w:t>
        </w:r>
      </w:ins>
      <w:del w:id="1035" w:author="ERCOT" w:date="2026-03-04T15:33:00Z" w16du:dateUtc="2026-03-04T21:33:00Z">
        <w:r w:rsidRPr="002C111D" w:rsidDel="00F47E74">
          <w:rPr>
            <w:iCs/>
            <w:szCs w:val="20"/>
          </w:rPr>
          <w:delText>Agreement</w:delText>
        </w:r>
      </w:del>
      <w:ins w:id="1036"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37" w:author="ERCOT" w:date="2026-03-04T15:34:00Z" w16du:dateUtc="2026-03-04T21:34:00Z">
        <w:r w:rsidR="00E6188E">
          <w:rPr>
            <w:iCs/>
            <w:szCs w:val="20"/>
          </w:rPr>
          <w:t xml:space="preserve"> Interconnecting DSP or</w:t>
        </w:r>
      </w:ins>
      <w:r w:rsidRPr="002C111D">
        <w:rPr>
          <w:iCs/>
          <w:szCs w:val="20"/>
        </w:rPr>
        <w:t xml:space="preserve"> </w:t>
      </w:r>
      <w:del w:id="1038" w:author="ERCOT" w:date="2026-03-04T13:10:00Z" w16du:dateUtc="2026-03-04T19:10:00Z">
        <w:r w:rsidRPr="002C111D" w:rsidDel="003E5A6E">
          <w:rPr>
            <w:iCs/>
            <w:szCs w:val="20"/>
          </w:rPr>
          <w:delText>i</w:delText>
        </w:r>
      </w:del>
      <w:ins w:id="1039"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40"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41" w:author="ERCOT" w:date="2026-03-04T15:36:00Z" w16du:dateUtc="2026-03-04T21:36:00Z">
        <w:r w:rsidR="007C37FC">
          <w:rPr>
            <w:iCs/>
            <w:szCs w:val="20"/>
          </w:rPr>
          <w:t xml:space="preserve">the Large Load </w:t>
        </w:r>
      </w:ins>
      <w:ins w:id="1042" w:author="ERCOT" w:date="2026-03-04T15:35:00Z" w16du:dateUtc="2026-03-04T21:35:00Z">
        <w:r w:rsidR="00C9664B">
          <w:rPr>
            <w:iCs/>
            <w:szCs w:val="20"/>
          </w:rPr>
          <w:t>construction and</w:t>
        </w:r>
      </w:ins>
      <w:ins w:id="1043"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44" w:name="_Toc216098214"/>
      <w:r w:rsidRPr="00385E98">
        <w:rPr>
          <w:b/>
          <w:bCs/>
          <w:i/>
          <w:iCs/>
        </w:rPr>
        <w:t>9.2.5</w:t>
      </w:r>
      <w:r w:rsidRPr="00BD5653">
        <w:rPr>
          <w:b/>
          <w:bCs/>
          <w:i/>
          <w:iCs/>
        </w:rPr>
        <w:tab/>
      </w:r>
      <w:r w:rsidRPr="00385E98">
        <w:rPr>
          <w:b/>
          <w:bCs/>
          <w:i/>
          <w:iCs/>
        </w:rPr>
        <w:t xml:space="preserve"> Required Interconnection Equipment</w:t>
      </w:r>
      <w:bookmarkEnd w:id="1044"/>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w:t>
      </w:r>
      <w:r w:rsidRPr="002C111D">
        <w:rPr>
          <w:szCs w:val="20"/>
        </w:rPr>
        <w:lastRenderedPageBreak/>
        <w:t xml:space="preserve">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45" w:author="ERCOT" w:date="2026-03-04T15:41:00Z" w16du:dateUtc="2026-03-04T21:41:00Z">
        <w:r w:rsidRPr="002C111D" w:rsidDel="00191872">
          <w:rPr>
            <w:iCs/>
            <w:szCs w:val="20"/>
          </w:rPr>
          <w:delText>Projects</w:delText>
        </w:r>
      </w:del>
      <w:ins w:id="1046" w:author="ERCOT" w:date="2026-03-04T15:41:00Z" w16du:dateUtc="2026-03-04T21:41:00Z">
        <w:r w:rsidR="00191872">
          <w:rPr>
            <w:iCs/>
            <w:szCs w:val="20"/>
          </w:rPr>
          <w:t>Large Loads</w:t>
        </w:r>
      </w:ins>
      <w:ins w:id="1047"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48"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49" w:author="ERCOT" w:date="2026-03-03T22:37:00Z" w16du:dateUtc="2026-03-04T04:37:00Z">
        <w:r w:rsidR="003817AB">
          <w:rPr>
            <w:iCs/>
            <w:szCs w:val="20"/>
          </w:rPr>
          <w:t>,</w:t>
        </w:r>
      </w:ins>
      <w:ins w:id="1050" w:author="ERCOT" w:date="2026-03-04T15:42:00Z" w16du:dateUtc="2026-03-04T21:42:00Z">
        <w:r w:rsidR="00547805">
          <w:rPr>
            <w:iCs/>
            <w:szCs w:val="20"/>
          </w:rPr>
          <w:t xml:space="preserve"> and Large</w:t>
        </w:r>
        <w:r w:rsidR="00942ABA">
          <w:rPr>
            <w:iCs/>
            <w:szCs w:val="20"/>
          </w:rPr>
          <w:t xml:space="preserve"> Load</w:t>
        </w:r>
      </w:ins>
      <w:ins w:id="1051" w:author="ERCOT" w:date="2026-03-04T15:43:00Z" w16du:dateUtc="2026-03-04T21:43:00Z">
        <w:r w:rsidR="001B0DF7">
          <w:rPr>
            <w:iCs/>
            <w:szCs w:val="20"/>
          </w:rPr>
          <w:t>s</w:t>
        </w:r>
      </w:ins>
      <w:ins w:id="1052" w:author="ERCOT" w:date="2026-03-04T15:42:00Z" w16du:dateUtc="2026-03-04T21:42:00Z">
        <w:r w:rsidR="00942ABA">
          <w:rPr>
            <w:iCs/>
            <w:szCs w:val="20"/>
          </w:rPr>
          <w:t xml:space="preserve"> meeting requirements</w:t>
        </w:r>
      </w:ins>
      <w:ins w:id="1053" w:author="ERCOT" w:date="2026-03-04T15:43:00Z" w16du:dateUtc="2026-03-04T21:43:00Z">
        <w:r w:rsidR="001B0DF7">
          <w:rPr>
            <w:iCs/>
            <w:szCs w:val="20"/>
          </w:rPr>
          <w:t>, described in Sections 9.2.1.1 and 9.2.1.2,</w:t>
        </w:r>
      </w:ins>
      <w:ins w:id="1054"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55" w:author="ERCOT" w:date="2026-03-04T15:43:00Z" w16du:dateUtc="2026-03-04T21:43:00Z">
        <w:r w:rsidRPr="002C111D" w:rsidDel="001B0DF7">
          <w:rPr>
            <w:iCs/>
            <w:szCs w:val="20"/>
          </w:rPr>
          <w:delText xml:space="preserve">Projects </w:delText>
        </w:r>
      </w:del>
      <w:ins w:id="1056" w:author="ERCOT" w:date="2026-03-04T15:44:00Z" w16du:dateUtc="2026-03-04T21:44:00Z">
        <w:r w:rsidR="00CD179A">
          <w:rPr>
            <w:iCs/>
            <w:szCs w:val="20"/>
          </w:rPr>
          <w:t>Large Loads</w:t>
        </w:r>
      </w:ins>
      <w:ins w:id="1057" w:author="ERCOT" w:date="2026-03-04T15:43:00Z" w16du:dateUtc="2026-03-04T21:43:00Z">
        <w:r w:rsidR="00CD179A">
          <w:rPr>
            <w:iCs/>
            <w:szCs w:val="20"/>
          </w:rPr>
          <w:t xml:space="preserve"> </w:t>
        </w:r>
      </w:ins>
      <w:ins w:id="1058"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59"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60"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61" w:author="ERCOT" w:date="2026-03-04T15:37:00Z" w16du:dateUtc="2026-03-04T21:37:00Z">
        <w:r w:rsidR="00DA7791">
          <w:t>Applicability of the Batch Zero Process</w:t>
        </w:r>
      </w:ins>
      <w:del w:id="1062"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63" w:name="_Toc216098215"/>
      <w:r w:rsidRPr="00164318">
        <w:t>9.3</w:t>
      </w:r>
      <w:r w:rsidRPr="00164318">
        <w:tab/>
      </w:r>
      <w:del w:id="1064" w:author="ERCOT" w:date="2026-03-01T22:21:00Z" w16du:dateUtc="2026-03-02T04:21:00Z">
        <w:r w:rsidRPr="00164318" w:rsidDel="00CA1C4F">
          <w:delText>Interconnection Study Procedures for Large Loads</w:delText>
        </w:r>
      </w:del>
      <w:bookmarkEnd w:id="1063"/>
      <w:ins w:id="1065" w:author="ERCOT" w:date="2026-03-01T22:21:00Z" w16du:dateUtc="2026-03-02T04:21:00Z">
        <w:r w:rsidR="00CA1C4F">
          <w:t xml:space="preserve">Batch Zero </w:t>
        </w:r>
      </w:ins>
      <w:ins w:id="1066" w:author="ERCOT" w:date="2026-03-03T22:02:00Z" w16du:dateUtc="2026-03-04T04:02:00Z">
        <w:r w:rsidR="00AC37AD">
          <w:t xml:space="preserve">Interconnection </w:t>
        </w:r>
      </w:ins>
      <w:ins w:id="1067"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68" w:author="ERCOT" w:date="2026-03-01T22:21:00Z" w16du:dateUtc="2026-03-02T04:21:00Z">
        <w:r w:rsidR="00CA1C4F">
          <w:t>Batch Zero</w:t>
        </w:r>
      </w:ins>
      <w:ins w:id="1069" w:author="ERCOT" w:date="2026-03-04T14:52:00Z" w16du:dateUtc="2026-03-04T20:52:00Z">
        <w:r w:rsidR="00CA1C4F">
          <w:t xml:space="preserve"> </w:t>
        </w:r>
        <w:r w:rsidR="00D309D6">
          <w:t>Interconnection</w:t>
        </w:r>
      </w:ins>
      <w:ins w:id="1070" w:author="ERCOT" w:date="2026-03-01T22:21:00Z" w16du:dateUtc="2026-03-02T04:21:00Z">
        <w:r w:rsidR="00CA1C4F">
          <w:t xml:space="preserve"> Study</w:t>
        </w:r>
      </w:ins>
      <w:del w:id="1071"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72" w:author="ERCOT" w:date="2026-03-04T15:47:00Z" w16du:dateUtc="2026-03-04T21:47:00Z">
        <w:r w:rsidR="00F12388">
          <w:t>Applicability of the Batch Zero Process</w:t>
        </w:r>
      </w:ins>
      <w:del w:id="1073" w:author="ERCOT" w:date="2026-03-04T15:47:00Z" w16du:dateUtc="2026-03-04T21:47:00Z">
        <w:r w:rsidRPr="002C111D" w:rsidDel="00F12388">
          <w:delText>Applicability of the Large Load Interconnection Study Process</w:delText>
        </w:r>
      </w:del>
      <w:ins w:id="1074"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75" w:name="_Toc216098216"/>
      <w:r w:rsidRPr="002C111D">
        <w:rPr>
          <w:b/>
          <w:bCs/>
          <w:i/>
          <w:szCs w:val="20"/>
        </w:rPr>
        <w:t>9.3.1</w:t>
      </w:r>
      <w:r w:rsidRPr="002C111D">
        <w:rPr>
          <w:b/>
          <w:bCs/>
          <w:i/>
          <w:szCs w:val="20"/>
        </w:rPr>
        <w:tab/>
      </w:r>
      <w:del w:id="1076" w:author="ERCOT" w:date="2026-03-01T22:23:00Z" w16du:dateUtc="2026-03-02T04:23:00Z">
        <w:r w:rsidRPr="002C111D" w:rsidDel="00CA1C4F">
          <w:rPr>
            <w:b/>
            <w:bCs/>
            <w:i/>
            <w:szCs w:val="20"/>
          </w:rPr>
          <w:delText>Large Load Interconnection Study (LLIS)</w:delText>
        </w:r>
      </w:del>
      <w:bookmarkStart w:id="1077" w:name="_Hlk222346175"/>
      <w:bookmarkEnd w:id="1075"/>
      <w:ins w:id="1078" w:author="ERCOT" w:date="2026-03-01T22:23:00Z" w16du:dateUtc="2026-03-02T04:23:00Z">
        <w:r w:rsidR="00CA1C4F">
          <w:rPr>
            <w:b/>
            <w:bCs/>
            <w:i/>
            <w:szCs w:val="20"/>
          </w:rPr>
          <w:t xml:space="preserve">Batch Zero </w:t>
        </w:r>
      </w:ins>
      <w:ins w:id="1079" w:author="ERCOT" w:date="2026-03-04T00:01:00Z" w16du:dateUtc="2026-03-04T06:01:00Z">
        <w:r w:rsidR="009152D7">
          <w:rPr>
            <w:b/>
            <w:bCs/>
            <w:i/>
            <w:szCs w:val="20"/>
          </w:rPr>
          <w:t xml:space="preserve">Process </w:t>
        </w:r>
      </w:ins>
      <w:ins w:id="1080" w:author="ERCOT" w:date="2026-03-01T22:23:00Z" w16du:dateUtc="2026-03-02T04:23:00Z">
        <w:r w:rsidR="00CA1C4F">
          <w:rPr>
            <w:b/>
            <w:bCs/>
            <w:i/>
            <w:szCs w:val="20"/>
          </w:rPr>
          <w:t>Overview and Timelines</w:t>
        </w:r>
      </w:ins>
      <w:bookmarkEnd w:id="1077"/>
    </w:p>
    <w:p w14:paraId="5A290E18" w14:textId="39E8B93C" w:rsidR="00CA1C4F" w:rsidRPr="002C111D" w:rsidRDefault="00CA1C4F" w:rsidP="00CA1C4F">
      <w:pPr>
        <w:spacing w:after="240"/>
        <w:ind w:left="720" w:hanging="720"/>
        <w:rPr>
          <w:ins w:id="1081" w:author="ERCOT" w:date="2026-03-01T22:22:00Z" w16du:dateUtc="2026-03-02T04:22:00Z"/>
        </w:rPr>
      </w:pPr>
      <w:ins w:id="1082" w:author="ERCOT" w:date="2026-03-01T22:22:00Z" w16du:dateUtc="2026-03-02T04:22:00Z">
        <w:r>
          <w:t>(1)</w:t>
        </w:r>
        <w:r>
          <w:tab/>
          <w:t xml:space="preserve">The Batch Zero </w:t>
        </w:r>
      </w:ins>
      <w:ins w:id="1083" w:author="ERCOT" w:date="2026-03-04T14:52:00Z" w16du:dateUtc="2026-03-04T20:52:00Z">
        <w:r w:rsidR="00D309D6">
          <w:t>Interconnection S</w:t>
        </w:r>
      </w:ins>
      <w:ins w:id="1084" w:author="ERCOT" w:date="2026-03-01T22:22:00Z" w16du:dateUtc="2026-03-02T04:22:00Z">
        <w:r>
          <w:t>tudy consists of a singular, system-wide study covering steady-state analysis and stability screening analys</w:t>
        </w:r>
      </w:ins>
      <w:ins w:id="1085" w:author="ERCOT" w:date="2026-03-04T20:52:00Z" w16du:dateUtc="2026-03-05T02:52:00Z">
        <w:r w:rsidR="00346243">
          <w:t>i</w:t>
        </w:r>
      </w:ins>
      <w:ins w:id="1086"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87" w:author="ERCOT" w:date="2026-03-01T22:22:00Z" w16du:dateUtc="2026-03-02T04:22:00Z"/>
          <w:iCs/>
          <w:szCs w:val="20"/>
        </w:rPr>
      </w:pPr>
      <w:ins w:id="1088" w:author="ERCOT" w:date="2026-03-01T22:22:00Z" w16du:dateUtc="2026-03-02T04:22:00Z">
        <w:r w:rsidRPr="002C111D">
          <w:rPr>
            <w:iCs/>
            <w:szCs w:val="20"/>
          </w:rPr>
          <w:t>(</w:t>
        </w:r>
      </w:ins>
      <w:ins w:id="1089" w:author="ERCOT" w:date="2026-03-04T15:59:00Z" w16du:dateUtc="2026-03-04T21:59:00Z">
        <w:r w:rsidR="0043230E">
          <w:rPr>
            <w:iCs/>
            <w:szCs w:val="20"/>
          </w:rPr>
          <w:t>2</w:t>
        </w:r>
      </w:ins>
      <w:ins w:id="1090" w:author="ERCOT" w:date="2026-03-01T22:22:00Z" w16du:dateUtc="2026-03-02T04:22:00Z">
        <w:r w:rsidRPr="002C111D">
          <w:rPr>
            <w:iCs/>
            <w:szCs w:val="20"/>
          </w:rPr>
          <w:t>)</w:t>
        </w:r>
        <w:r w:rsidRPr="002C111D">
          <w:rPr>
            <w:iCs/>
            <w:szCs w:val="20"/>
          </w:rPr>
          <w:tab/>
        </w:r>
        <w:r>
          <w:rPr>
            <w:iCs/>
            <w:szCs w:val="20"/>
          </w:rPr>
          <w:t xml:space="preserve">The Batch Zero </w:t>
        </w:r>
      </w:ins>
      <w:ins w:id="1091" w:author="ERCOT" w:date="2026-03-04T00:01:00Z" w16du:dateUtc="2026-03-04T06:01:00Z">
        <w:r w:rsidR="00BE3AC5">
          <w:rPr>
            <w:iCs/>
            <w:szCs w:val="20"/>
          </w:rPr>
          <w:t>P</w:t>
        </w:r>
      </w:ins>
      <w:ins w:id="1092"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93" w:author="ERCOT" w:date="2026-03-01T22:22:00Z" w16du:dateUtc="2026-03-02T04:22:00Z"/>
        </w:rPr>
      </w:pPr>
      <w:ins w:id="1094" w:author="ERCOT" w:date="2026-03-01T22:22:00Z" w16du:dateUtc="2026-03-02T04:22:00Z">
        <w:r w:rsidRPr="002C111D">
          <w:lastRenderedPageBreak/>
          <w:t>(a)</w:t>
        </w:r>
        <w:r w:rsidRPr="002C111D">
          <w:tab/>
        </w:r>
        <w:r>
          <w:t>Interconnecting D</w:t>
        </w:r>
      </w:ins>
      <w:ins w:id="1095" w:author="ERCOT" w:date="2026-03-04T13:12:00Z" w16du:dateUtc="2026-03-04T19:12:00Z">
        <w:r w:rsidR="0049633B">
          <w:t xml:space="preserve">istribution </w:t>
        </w:r>
      </w:ins>
      <w:ins w:id="1096" w:author="ERCOT" w:date="2026-03-01T22:22:00Z" w16du:dateUtc="2026-03-02T04:22:00Z">
        <w:r>
          <w:t>S</w:t>
        </w:r>
      </w:ins>
      <w:ins w:id="1097" w:author="ERCOT" w:date="2026-03-04T13:12:00Z" w16du:dateUtc="2026-03-04T19:12:00Z">
        <w:r w:rsidR="0049633B">
          <w:t xml:space="preserve">ervice </w:t>
        </w:r>
      </w:ins>
      <w:ins w:id="1098" w:author="ERCOT" w:date="2026-03-01T22:22:00Z" w16du:dateUtc="2026-03-02T04:22:00Z">
        <w:r>
          <w:t>P</w:t>
        </w:r>
      </w:ins>
      <w:ins w:id="1099" w:author="ERCOT" w:date="2026-03-04T13:12:00Z" w16du:dateUtc="2026-03-04T19:12:00Z">
        <w:r w:rsidR="0049633B">
          <w:t>rovider</w:t>
        </w:r>
      </w:ins>
      <w:ins w:id="1100" w:author="ERCOT" w:date="2026-03-01T22:22:00Z" w16du:dateUtc="2026-03-02T04:22:00Z">
        <w:r>
          <w:t>s</w:t>
        </w:r>
      </w:ins>
      <w:ins w:id="1101" w:author="ERCOT" w:date="2026-03-04T13:12:00Z" w16du:dateUtc="2026-03-04T19:12:00Z">
        <w:r w:rsidR="00BC69AC">
          <w:t xml:space="preserve"> (DSP</w:t>
        </w:r>
      </w:ins>
      <w:ins w:id="1102" w:author="ERCOT" w:date="2026-03-04T15:53:00Z" w16du:dateUtc="2026-03-04T21:53:00Z">
        <w:r w:rsidR="006E54DF">
          <w:t>s</w:t>
        </w:r>
      </w:ins>
      <w:ins w:id="1103" w:author="ERCOT" w:date="2026-03-04T13:12:00Z" w16du:dateUtc="2026-03-04T19:12:00Z">
        <w:r w:rsidR="00BC69AC">
          <w:t>)</w:t>
        </w:r>
      </w:ins>
      <w:ins w:id="1104" w:author="ERCOT" w:date="2026-03-01T22:22:00Z" w16du:dateUtc="2026-03-02T04:22:00Z">
        <w:r>
          <w:t xml:space="preserve"> and </w:t>
        </w:r>
      </w:ins>
      <w:ins w:id="1105" w:author="ERCOT" w:date="2026-03-04T13:10:00Z" w16du:dateUtc="2026-03-04T19:10:00Z">
        <w:r w:rsidR="003012A0">
          <w:t>I</w:t>
        </w:r>
      </w:ins>
      <w:ins w:id="1106" w:author="ERCOT" w:date="2026-03-01T22:22:00Z" w16du:dateUtc="2026-03-02T04:22:00Z">
        <w:r>
          <w:t>nterconnecting T</w:t>
        </w:r>
      </w:ins>
      <w:ins w:id="1107" w:author="ERCOT" w:date="2026-03-04T13:12:00Z" w16du:dateUtc="2026-03-04T19:12:00Z">
        <w:r w:rsidR="0049633B">
          <w:t xml:space="preserve">ransmission </w:t>
        </w:r>
      </w:ins>
      <w:ins w:id="1108" w:author="ERCOT" w:date="2026-03-01T22:22:00Z" w16du:dateUtc="2026-03-02T04:22:00Z">
        <w:r>
          <w:t>S</w:t>
        </w:r>
      </w:ins>
      <w:ins w:id="1109" w:author="ERCOT" w:date="2026-03-04T13:12:00Z" w16du:dateUtc="2026-03-04T19:12:00Z">
        <w:r w:rsidR="0049633B">
          <w:t xml:space="preserve">ervice </w:t>
        </w:r>
      </w:ins>
      <w:ins w:id="1110" w:author="ERCOT" w:date="2026-03-01T22:22:00Z" w16du:dateUtc="2026-03-02T04:22:00Z">
        <w:r>
          <w:t>P</w:t>
        </w:r>
      </w:ins>
      <w:ins w:id="1111" w:author="ERCOT" w:date="2026-03-04T13:12:00Z" w16du:dateUtc="2026-03-04T19:12:00Z">
        <w:r w:rsidR="0049633B">
          <w:t>rovider</w:t>
        </w:r>
      </w:ins>
      <w:ins w:id="1112" w:author="ERCOT" w:date="2026-03-01T22:22:00Z" w16du:dateUtc="2026-03-02T04:22:00Z">
        <w:r>
          <w:t>s</w:t>
        </w:r>
      </w:ins>
      <w:ins w:id="1113" w:author="ERCOT" w:date="2026-03-04T13:12:00Z" w16du:dateUtc="2026-03-04T19:12:00Z">
        <w:r w:rsidR="00BC69AC">
          <w:t xml:space="preserve"> (TSP</w:t>
        </w:r>
      </w:ins>
      <w:ins w:id="1114" w:author="ERCOT" w:date="2026-03-04T15:53:00Z" w16du:dateUtc="2026-03-04T21:53:00Z">
        <w:r w:rsidR="006E54DF">
          <w:t>s</w:t>
        </w:r>
      </w:ins>
      <w:ins w:id="1115" w:author="ERCOT" w:date="2026-03-04T13:12:00Z" w16du:dateUtc="2026-03-04T19:12:00Z">
        <w:r w:rsidR="00BC69AC">
          <w:t>)</w:t>
        </w:r>
      </w:ins>
      <w:ins w:id="1116" w:author="ERCOT" w:date="2026-03-01T22:22:00Z" w16du:dateUtc="2026-03-02T04:22:00Z">
        <w:r>
          <w:t xml:space="preserve"> must provide to ERCOT </w:t>
        </w:r>
        <w:r>
          <w:rPr>
            <w:iCs/>
            <w:szCs w:val="20"/>
          </w:rPr>
          <w:t xml:space="preserve">all information required by Section 9.2.2, </w:t>
        </w:r>
      </w:ins>
      <w:ins w:id="1117" w:author="ERCOT" w:date="2026-03-04T15:53:00Z" w16du:dateUtc="2026-03-04T21:53:00Z">
        <w:r w:rsidR="00B323FB">
          <w:rPr>
            <w:szCs w:val="20"/>
          </w:rPr>
          <w:t xml:space="preserve">Submission </w:t>
        </w:r>
        <w:r w:rsidR="00B323FB">
          <w:t>of Large Load Information for Batch Zero Process</w:t>
        </w:r>
      </w:ins>
      <w:ins w:id="1118" w:author="ERCOT" w:date="2026-03-01T22:22:00Z" w16du:dateUtc="2026-03-02T04:22:00Z">
        <w:r>
          <w:rPr>
            <w:iCs/>
            <w:szCs w:val="20"/>
          </w:rPr>
          <w:t xml:space="preserve">, on or before </w:t>
        </w:r>
      </w:ins>
      <w:ins w:id="1119" w:author="ERCOT" w:date="2026-03-03T23:09:00Z" w16du:dateUtc="2026-03-04T05:09:00Z">
        <w:del w:id="1120" w:author="ERCOT 031726" w:date="2026-03-16T19:18:00Z" w16du:dateUtc="2026-03-17T00:18:00Z">
          <w:r>
            <w:rPr>
              <w:iCs/>
              <w:szCs w:val="20"/>
            </w:rPr>
            <w:delText xml:space="preserve">July </w:delText>
          </w:r>
        </w:del>
      </w:ins>
      <w:ins w:id="1121" w:author="ERCOT" w:date="2026-03-04T15:53:00Z" w16du:dateUtc="2026-03-04T21:53:00Z">
        <w:del w:id="1122" w:author="ERCOT 031726" w:date="2026-03-16T19:18:00Z" w16du:dateUtc="2026-03-17T00:18:00Z">
          <w:r w:rsidR="006E54DF">
            <w:rPr>
              <w:iCs/>
              <w:szCs w:val="20"/>
            </w:rPr>
            <w:delText>15</w:delText>
          </w:r>
        </w:del>
      </w:ins>
      <w:ins w:id="1123" w:author="ERCOT 031726" w:date="2026-03-16T21:48:00Z" w16du:dateUtc="2026-03-17T02:48:00Z">
        <w:r w:rsidR="006001F6">
          <w:rPr>
            <w:iCs/>
            <w:szCs w:val="20"/>
          </w:rPr>
          <w:t>July 24</w:t>
        </w:r>
      </w:ins>
      <w:ins w:id="1124" w:author="ERCOT" w:date="2026-03-01T22:22:00Z" w16du:dateUtc="2026-03-02T04:22:00Z">
        <w:r>
          <w:rPr>
            <w:iCs/>
            <w:szCs w:val="20"/>
          </w:rPr>
          <w:t>, 2026</w:t>
        </w:r>
      </w:ins>
      <w:ins w:id="1125" w:author="ERCOT 031726" w:date="2026-03-16T21:48:00Z" w16du:dateUtc="2026-03-17T02:48:00Z">
        <w:r w:rsidR="00271C0E">
          <w:rPr>
            <w:iCs/>
            <w:szCs w:val="20"/>
          </w:rPr>
          <w:t xml:space="preserve">. </w:t>
        </w:r>
      </w:ins>
      <w:ins w:id="1126" w:author="ERCOT 031726" w:date="2026-03-17T12:56:00Z" w16du:dateUtc="2026-03-17T17:56:00Z">
        <w:r w:rsidR="00D75272">
          <w:rPr>
            <w:iCs/>
            <w:szCs w:val="20"/>
          </w:rPr>
          <w:t xml:space="preserve"> </w:t>
        </w:r>
      </w:ins>
      <w:ins w:id="1127" w:author="ERCOT 031726" w:date="2026-03-16T21:48:00Z" w16du:dateUtc="2026-03-17T02:48:00Z">
        <w:r w:rsidR="0075546C">
          <w:rPr>
            <w:iCs/>
            <w:szCs w:val="20"/>
          </w:rPr>
          <w:t xml:space="preserve">ERCOT will </w:t>
        </w:r>
        <w:r w:rsidR="005C759F">
          <w:rPr>
            <w:iCs/>
            <w:szCs w:val="20"/>
          </w:rPr>
          <w:t xml:space="preserve">notify </w:t>
        </w:r>
      </w:ins>
      <w:ins w:id="1128" w:author="ERCOT 031726" w:date="2026-03-16T21:49:00Z" w16du:dateUtc="2026-03-17T02:49:00Z">
        <w:r w:rsidR="00C52BDC">
          <w:rPr>
            <w:iCs/>
            <w:szCs w:val="20"/>
          </w:rPr>
          <w:t>each</w:t>
        </w:r>
      </w:ins>
      <w:ins w:id="1129" w:author="ERCOT 031726" w:date="2026-03-16T21:48:00Z" w16du:dateUtc="2026-03-17T02:48:00Z">
        <w:r w:rsidR="00C52BDC">
          <w:rPr>
            <w:iCs/>
            <w:szCs w:val="20"/>
          </w:rPr>
          <w:t xml:space="preserve"> </w:t>
        </w:r>
      </w:ins>
      <w:ins w:id="1130" w:author="ERCOT 031726" w:date="2026-03-16T21:49:00Z" w16du:dateUtc="2026-03-17T02:49:00Z">
        <w:r w:rsidR="00C52BDC">
          <w:t>Interconnecting DSP and Interconnecting TSP</w:t>
        </w:r>
        <w:r w:rsidR="0071457C">
          <w:t xml:space="preserve"> </w:t>
        </w:r>
        <w:r w:rsidR="001F590C">
          <w:t>o</w:t>
        </w:r>
      </w:ins>
      <w:ins w:id="1131"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32" w:author="ERCOT 031726" w:date="2026-03-16T21:51:00Z" w16du:dateUtc="2026-03-17T02:51:00Z">
        <w:r w:rsidR="008934CA">
          <w:t>Interconnection</w:t>
        </w:r>
      </w:ins>
      <w:ins w:id="1133" w:author="ERCOT 031726" w:date="2026-03-16T21:50:00Z" w16du:dateUtc="2026-03-17T02:50:00Z">
        <w:r w:rsidR="00A93514">
          <w:t xml:space="preserve"> Study</w:t>
        </w:r>
      </w:ins>
      <w:ins w:id="1134" w:author="ERCOT 031726" w:date="2026-03-16T21:51:00Z" w16du:dateUtc="2026-03-17T02:51:00Z">
        <w:r w:rsidR="008934CA">
          <w:t xml:space="preserve"> </w:t>
        </w:r>
        <w:r w:rsidR="0033109B">
          <w:t>according to the methodology defined in Section 9.2.1</w:t>
        </w:r>
      </w:ins>
      <w:ins w:id="1135" w:author="ERCOT 031726" w:date="2026-03-16T21:52:00Z" w16du:dateUtc="2026-03-17T02:52:00Z">
        <w:r w:rsidR="0033109B">
          <w:t xml:space="preserve">, </w:t>
        </w:r>
        <w:r w:rsidR="0033109B" w:rsidRPr="0033109B">
          <w:t>Applicability of the Batch Zero Process</w:t>
        </w:r>
        <w:r w:rsidR="0033109B">
          <w:t>, on or before August 7</w:t>
        </w:r>
        <w:r>
          <w:t>, 2026</w:t>
        </w:r>
      </w:ins>
      <w:ins w:id="1136" w:author="ERCOT" w:date="2026-03-01T22:22:00Z" w16du:dateUtc="2026-03-02T04:22:00Z">
        <w:r w:rsidRPr="002C111D">
          <w:t>;</w:t>
        </w:r>
      </w:ins>
    </w:p>
    <w:p w14:paraId="03E4BC1B" w14:textId="348BFF42" w:rsidR="00CA1C4F" w:rsidRDefault="00CA1C4F" w:rsidP="00CA1C4F">
      <w:pPr>
        <w:spacing w:after="240"/>
        <w:ind w:left="1440" w:hanging="720"/>
        <w:rPr>
          <w:ins w:id="1137" w:author="ERCOT" w:date="2026-03-01T22:22:00Z" w16du:dateUtc="2026-03-02T04:22:00Z"/>
        </w:rPr>
      </w:pPr>
      <w:ins w:id="1138" w:author="ERCOT" w:date="2026-03-01T22:22:00Z" w16du:dateUtc="2026-03-02T04:22:00Z">
        <w:r>
          <w:t>(</w:t>
        </w:r>
      </w:ins>
      <w:ins w:id="1139" w:author="ERCOT" w:date="2026-03-04T15:54:00Z" w16du:dateUtc="2026-03-04T21:54:00Z">
        <w:r w:rsidR="00CF021F">
          <w:t>b</w:t>
        </w:r>
      </w:ins>
      <w:ins w:id="1140" w:author="ERCOT" w:date="2026-03-01T22:22:00Z" w16du:dateUtc="2026-03-02T04:22:00Z">
        <w:r>
          <w:t>)</w:t>
        </w:r>
        <w:r>
          <w:tab/>
          <w:t xml:space="preserve">ERCOT shall </w:t>
        </w:r>
      </w:ins>
      <w:ins w:id="1141" w:author="ERCOT" w:date="2026-03-04T16:12:00Z" w16du:dateUtc="2026-03-04T22:12:00Z">
        <w:r w:rsidR="00A0144A">
          <w:t>provide</w:t>
        </w:r>
      </w:ins>
      <w:ins w:id="1142" w:author="ERCOT" w:date="2026-03-01T22:22:00Z" w16du:dateUtc="2026-03-02T04:22:00Z">
        <w:r>
          <w:t xml:space="preserve"> the Batch Zero</w:t>
        </w:r>
      </w:ins>
      <w:ins w:id="1143" w:author="ERCOT" w:date="2026-03-04T00:01:00Z" w16du:dateUtc="2026-03-04T06:01:00Z">
        <w:r w:rsidR="00183538">
          <w:t xml:space="preserve"> </w:t>
        </w:r>
        <w:r w:rsidR="002665BB">
          <w:t>Interconnection Study</w:t>
        </w:r>
      </w:ins>
      <w:ins w:id="1144" w:author="ERCOT" w:date="2026-03-01T22:22:00Z" w16du:dateUtc="2026-03-02T04:22:00Z">
        <w:r>
          <w:t xml:space="preserve"> report </w:t>
        </w:r>
      </w:ins>
      <w:ins w:id="1145" w:author="ERCOT" w:date="2026-03-04T16:12:00Z" w16du:dateUtc="2026-03-04T22:12:00Z">
        <w:r w:rsidR="00196760">
          <w:t xml:space="preserve">to </w:t>
        </w:r>
      </w:ins>
      <w:ins w:id="1146" w:author="ERCOT" w:date="2026-03-01T22:22:00Z" w16du:dateUtc="2026-03-02T04:22:00Z">
        <w:r>
          <w:t xml:space="preserve">all </w:t>
        </w:r>
      </w:ins>
      <w:ins w:id="1147" w:author="ERCOT" w:date="2026-03-04T13:11:00Z" w16du:dateUtc="2026-03-04T19:11:00Z">
        <w:r w:rsidR="007C6C15">
          <w:t>Interconnecting DSPs</w:t>
        </w:r>
      </w:ins>
      <w:ins w:id="1148" w:author="ERCOT" w:date="2026-03-04T16:12:00Z" w16du:dateUtc="2026-03-04T22:12:00Z">
        <w:r w:rsidR="00196760">
          <w:t xml:space="preserve"> and</w:t>
        </w:r>
      </w:ins>
      <w:ins w:id="1149" w:author="ERCOT" w:date="2026-03-04T13:11:00Z" w16du:dateUtc="2026-03-04T19:11:00Z">
        <w:r w:rsidR="007C6C15">
          <w:t xml:space="preserve"> Interconnecting TSPs</w:t>
        </w:r>
      </w:ins>
      <w:ins w:id="1150" w:author="ERCOT" w:date="2026-03-04T16:13:00Z" w16du:dateUtc="2026-03-04T22:13:00Z">
        <w:r w:rsidR="003C39CA">
          <w:t xml:space="preserve"> or before January 29, 2027.</w:t>
        </w:r>
      </w:ins>
      <w:ins w:id="1151" w:author="ERCOT" w:date="2026-03-04T13:11:00Z" w16du:dateUtc="2026-03-04T19:11:00Z">
        <w:r w:rsidR="007C6C15">
          <w:t xml:space="preserve"> </w:t>
        </w:r>
      </w:ins>
      <w:ins w:id="1152" w:author="ERCOT" w:date="2026-03-04T16:13:00Z" w16du:dateUtc="2026-03-04T22:13:00Z">
        <w:r w:rsidR="00776292">
          <w:t xml:space="preserve">ERCOT shall </w:t>
        </w:r>
      </w:ins>
      <w:ins w:id="1153" w:author="ERCOT" w:date="2026-03-04T16:20:00Z" w16du:dateUtc="2026-03-04T22:20:00Z">
        <w:r w:rsidR="00E618D2">
          <w:t xml:space="preserve">also </w:t>
        </w:r>
      </w:ins>
      <w:ins w:id="1154" w:author="ERCOT" w:date="2026-03-04T16:13:00Z" w16du:dateUtc="2026-03-04T22:13:00Z">
        <w:r w:rsidR="00776292">
          <w:t>communicate updated Load Commissioning Plans</w:t>
        </w:r>
      </w:ins>
      <w:ins w:id="1155" w:author="ERCOT" w:date="2026-03-04T23:08:00Z" w16du:dateUtc="2026-03-05T05:08:00Z">
        <w:r w:rsidR="0029114F">
          <w:t xml:space="preserve"> (LCPs)</w:t>
        </w:r>
      </w:ins>
      <w:ins w:id="1156" w:author="ERCOT" w:date="2026-03-04T16:19:00Z" w16du:dateUtc="2026-03-04T22:19:00Z">
        <w:r w:rsidR="00650A81">
          <w:t xml:space="preserve"> to </w:t>
        </w:r>
      </w:ins>
      <w:ins w:id="1157" w:author="ERCOT" w:date="2026-03-01T22:22:00Z" w16du:dateUtc="2026-03-02T04:22:00Z">
        <w:r>
          <w:t xml:space="preserve">Interconnecting Large Load Entities (ILLEs) </w:t>
        </w:r>
      </w:ins>
      <w:ins w:id="1158" w:author="ERCOT" w:date="2026-03-04T16:19:00Z" w16du:dateUtc="2026-03-04T22:19:00Z">
        <w:r w:rsidR="00E618D2">
          <w:t>reflecting</w:t>
        </w:r>
      </w:ins>
      <w:ins w:id="1159" w:author="ERCOT" w:date="2026-03-01T22:22:00Z" w16du:dateUtc="2026-03-02T04:22:00Z">
        <w:r>
          <w:t xml:space="preserve"> Batch Zero MW allocations </w:t>
        </w:r>
      </w:ins>
      <w:ins w:id="1160" w:author="ERCOT" w:date="2026-03-04T16:20:00Z" w16du:dateUtc="2026-03-04T22:20:00Z">
        <w:r w:rsidR="00E618D2">
          <w:t>by this date</w:t>
        </w:r>
      </w:ins>
      <w:ins w:id="1161" w:author="ERCOT" w:date="2026-03-01T22:22:00Z" w16du:dateUtc="2026-03-02T04:22:00Z">
        <w:r>
          <w:t>;</w:t>
        </w:r>
      </w:ins>
    </w:p>
    <w:p w14:paraId="791115C5" w14:textId="454E8025" w:rsidR="00CA1C4F" w:rsidRDefault="00CA1C4F" w:rsidP="00CA1C4F">
      <w:pPr>
        <w:spacing w:after="240"/>
        <w:ind w:left="1440" w:hanging="720"/>
        <w:rPr>
          <w:ins w:id="1162" w:author="ERCOT" w:date="2026-03-01T22:22:00Z" w16du:dateUtc="2026-03-02T04:22:00Z"/>
        </w:rPr>
      </w:pPr>
      <w:ins w:id="1163" w:author="ERCOT" w:date="2026-03-01T22:22:00Z" w16du:dateUtc="2026-03-02T04:22:00Z">
        <w:r w:rsidRPr="002C111D">
          <w:t>(</w:t>
        </w:r>
      </w:ins>
      <w:ins w:id="1164" w:author="ERCOT" w:date="2026-03-04T15:54:00Z" w16du:dateUtc="2026-03-04T21:54:00Z">
        <w:r w:rsidR="00CF021F">
          <w:t>c</w:t>
        </w:r>
      </w:ins>
      <w:ins w:id="1165" w:author="ERCOT" w:date="2026-03-01T22:22:00Z" w16du:dateUtc="2026-03-02T04:22:00Z">
        <w:r w:rsidRPr="002C111D">
          <w:t>)</w:t>
        </w:r>
        <w:r w:rsidRPr="002C111D">
          <w:tab/>
        </w:r>
      </w:ins>
      <w:ins w:id="1166" w:author="ERCOT" w:date="2026-03-04T13:11:00Z" w16du:dateUtc="2026-03-04T19:11:00Z">
        <w:r w:rsidR="00F9626D">
          <w:t xml:space="preserve">Interconnecting DSPs </w:t>
        </w:r>
      </w:ins>
      <w:ins w:id="1167" w:author="ERCOT" w:date="2026-03-01T22:22:00Z" w16du:dateUtc="2026-03-02T04:22:00Z">
        <w:r>
          <w:t>shall provide to ERCOT a list of all Large Loads</w:t>
        </w:r>
      </w:ins>
      <w:ins w:id="1168" w:author="ERCOT" w:date="2026-03-04T00:06:00Z" w16du:dateUtc="2026-03-04T06:06:00Z">
        <w:r w:rsidR="00486910">
          <w:t xml:space="preserve"> for which the ILLE has</w:t>
        </w:r>
      </w:ins>
      <w:ins w:id="1169" w:author="ERCOT" w:date="2026-03-01T22:22:00Z" w16du:dateUtc="2026-03-02T04:22:00Z">
        <w:r>
          <w:t xml:space="preserve"> met the </w:t>
        </w:r>
      </w:ins>
      <w:ins w:id="1170" w:author="ERCOT" w:date="2026-03-04T00:07:00Z" w16du:dateUtc="2026-03-04T06:07:00Z">
        <w:r w:rsidR="00EF1C17">
          <w:t xml:space="preserve">commitment </w:t>
        </w:r>
      </w:ins>
      <w:ins w:id="1171"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72" w:author="ERCOT" w:date="2026-03-03T23:08:00Z" w16du:dateUtc="2026-03-04T05:08:00Z">
        <w:r w:rsidR="00613EBB">
          <w:t>March</w:t>
        </w:r>
      </w:ins>
      <w:ins w:id="1173"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74" w:author="ERCOT" w:date="2026-03-01T22:22:00Z" w16du:dateUtc="2026-03-02T04:22:00Z"/>
        </w:rPr>
      </w:pPr>
      <w:ins w:id="1175" w:author="ERCOT" w:date="2026-03-01T22:22:00Z" w16du:dateUtc="2026-03-02T04:22:00Z">
        <w:r>
          <w:t>(</w:t>
        </w:r>
      </w:ins>
      <w:ins w:id="1176" w:author="ERCOT" w:date="2026-03-04T15:54:00Z" w16du:dateUtc="2026-03-04T21:54:00Z">
        <w:r w:rsidR="00CF021F">
          <w:t>d</w:t>
        </w:r>
      </w:ins>
      <w:ins w:id="1177" w:author="ERCOT" w:date="2026-03-01T22:22:00Z" w16du:dateUtc="2026-03-02T04:22:00Z">
        <w:r>
          <w:t>)</w:t>
        </w:r>
        <w:r>
          <w:tab/>
          <w:t xml:space="preserve">ERCOT shall complete the Batch Zero Refinement Study and provide a Batch Zero </w:t>
        </w:r>
      </w:ins>
      <w:ins w:id="1178" w:author="ERCOT" w:date="2026-03-03T23:11:00Z" w16du:dateUtc="2026-03-04T05:11:00Z">
        <w:r w:rsidR="00D4257C">
          <w:t>t</w:t>
        </w:r>
      </w:ins>
      <w:ins w:id="1179" w:author="ERCOT" w:date="2026-03-01T22:22:00Z" w16du:dateUtc="2026-03-02T04:22:00Z">
        <w:r>
          <w:t xml:space="preserve">ransmission </w:t>
        </w:r>
      </w:ins>
      <w:ins w:id="1180" w:author="ERCOT" w:date="2026-03-03T23:11:00Z" w16du:dateUtc="2026-03-04T05:11:00Z">
        <w:r w:rsidR="00D4257C">
          <w:t>p</w:t>
        </w:r>
      </w:ins>
      <w:ins w:id="1181" w:author="ERCOT" w:date="2026-03-01T22:22:00Z" w16du:dateUtc="2026-03-02T04:22:00Z">
        <w:r>
          <w:t xml:space="preserve">lan to the Regional Planning Group (RPG), as described in Section 9.5, Batch Zero Study Refinement and Delivery of RPG Transmission Plan, on or before </w:t>
        </w:r>
      </w:ins>
      <w:ins w:id="1182" w:author="ERCOT" w:date="2026-03-03T23:11:00Z" w16du:dateUtc="2026-03-04T05:11:00Z">
        <w:r w:rsidR="009D447A">
          <w:t>June 1</w:t>
        </w:r>
      </w:ins>
      <w:ins w:id="1183" w:author="ERCOT" w:date="2026-03-01T22:22:00Z" w16du:dateUtc="2026-03-02T04:22:00Z">
        <w:r>
          <w:t>, 2027.</w:t>
        </w:r>
      </w:ins>
    </w:p>
    <w:p w14:paraId="20843709" w14:textId="483F246C" w:rsidR="00CA1C4F" w:rsidRPr="002C111D" w:rsidRDefault="00CA1C4F" w:rsidP="00CA1C4F">
      <w:pPr>
        <w:spacing w:after="240"/>
        <w:ind w:left="720" w:hanging="720"/>
        <w:rPr>
          <w:ins w:id="1184" w:author="ERCOT" w:date="2026-03-01T22:22:00Z" w16du:dateUtc="2026-03-02T04:22:00Z"/>
        </w:rPr>
      </w:pPr>
      <w:ins w:id="1185" w:author="ERCOT" w:date="2026-03-01T22:22:00Z" w16du:dateUtc="2026-03-02T04:22:00Z">
        <w:r>
          <w:t>(</w:t>
        </w:r>
      </w:ins>
      <w:ins w:id="1186" w:author="ERCOT" w:date="2026-03-04T15:59:00Z" w16du:dateUtc="2026-03-04T21:59:00Z">
        <w:r w:rsidR="0025254C">
          <w:t>3</w:t>
        </w:r>
      </w:ins>
      <w:ins w:id="1187" w:author="ERCOT" w:date="2026-03-01T22:22:00Z" w16du:dateUtc="2026-03-02T04:22:00Z">
        <w:r>
          <w:t>)</w:t>
        </w:r>
        <w:r>
          <w:tab/>
          <w:t xml:space="preserve">The </w:t>
        </w:r>
      </w:ins>
      <w:ins w:id="1188" w:author="ERCOT" w:date="2026-03-04T13:13:00Z" w16du:dateUtc="2026-03-04T19:13:00Z">
        <w:r w:rsidR="00C673CD">
          <w:t>I</w:t>
        </w:r>
      </w:ins>
      <w:ins w:id="1189" w:author="ERCOT" w:date="2026-03-01T22:22:00Z" w16du:dateUtc="2026-03-02T04:22:00Z">
        <w:r>
          <w:t>nterconnecting</w:t>
        </w:r>
      </w:ins>
      <w:ins w:id="1190" w:author="ERCOT" w:date="2026-03-04T13:13:00Z" w16du:dateUtc="2026-03-04T19:13:00Z">
        <w:r w:rsidR="00C673CD">
          <w:t xml:space="preserve"> DSP </w:t>
        </w:r>
      </w:ins>
      <w:ins w:id="1191" w:author="ERCOT" w:date="2026-03-04T16:06:00Z" w16du:dateUtc="2026-03-04T22:06:00Z">
        <w:r w:rsidR="00AD6238">
          <w:t>or</w:t>
        </w:r>
      </w:ins>
      <w:ins w:id="1192" w:author="ERCOT" w:date="2026-03-04T13:13:00Z" w16du:dateUtc="2026-03-04T19:13:00Z">
        <w:r w:rsidR="00C673CD">
          <w:t xml:space="preserve"> Interconnecting TSP</w:t>
        </w:r>
      </w:ins>
      <w:ins w:id="1193" w:author="ERCOT" w:date="2026-03-01T22:22:00Z" w16du:dateUtc="2026-03-02T04:22:00Z">
        <w:r>
          <w:t xml:space="preserve"> must complete </w:t>
        </w:r>
      </w:ins>
      <w:ins w:id="1194" w:author="ERCOT" w:date="2026-03-04T16:04:00Z" w16du:dateUtc="2026-03-04T22:04:00Z">
        <w:r w:rsidR="00696994">
          <w:t xml:space="preserve">the </w:t>
        </w:r>
      </w:ins>
      <w:ins w:id="1195" w:author="ERCOT" w:date="2026-03-01T22:22:00Z" w16du:dateUtc="2026-03-02T04:22:00Z">
        <w:r>
          <w:t>short-circuit</w:t>
        </w:r>
      </w:ins>
      <w:ins w:id="1196" w:author="ERCOT" w:date="2026-03-04T16:04:00Z" w16du:dateUtc="2026-03-04T22:04:00Z">
        <w:r w:rsidR="00696994">
          <w:t xml:space="preserve"> study</w:t>
        </w:r>
      </w:ins>
      <w:ins w:id="1197" w:author="ERCOT" w:date="2026-03-03T23:28:00Z" w16du:dateUtc="2026-03-04T05:28:00Z">
        <w:r>
          <w:t xml:space="preserve"> </w:t>
        </w:r>
        <w:r w:rsidR="0080128C">
          <w:t>prescribed in Section 9.</w:t>
        </w:r>
      </w:ins>
      <w:ins w:id="1198" w:author="ERCOT" w:date="2026-03-04T23:12:00Z" w16du:dateUtc="2026-03-05T05:12:00Z">
        <w:r w:rsidR="0029114F">
          <w:t>5</w:t>
        </w:r>
      </w:ins>
      <w:ins w:id="1199" w:author="ERCOT" w:date="2026-03-03T23:28:00Z" w16du:dateUtc="2026-03-04T05:28:00Z">
        <w:r w:rsidR="0080128C">
          <w:t>.</w:t>
        </w:r>
      </w:ins>
      <w:ins w:id="1200" w:author="ERCOT" w:date="2026-03-04T23:12:00Z" w16du:dateUtc="2026-03-05T05:12:00Z">
        <w:r w:rsidR="0029114F">
          <w:t>2</w:t>
        </w:r>
      </w:ins>
      <w:ins w:id="1201" w:author="ERCOT" w:date="2026-03-03T23:28:00Z" w16du:dateUtc="2026-03-04T05:28:00Z">
        <w:r w:rsidR="0080128C">
          <w:t xml:space="preserve">, </w:t>
        </w:r>
        <w:r w:rsidR="0080128C" w:rsidRPr="0080128C">
          <w:t>System Protection (Short-Circuit) Analysis</w:t>
        </w:r>
        <w:r w:rsidR="0080128C">
          <w:t>,</w:t>
        </w:r>
      </w:ins>
      <w:ins w:id="1202" w:author="ERCOT" w:date="2026-03-01T22:22:00Z" w16du:dateUtc="2026-03-02T04:22:00Z">
        <w:r>
          <w:t xml:space="preserve"> </w:t>
        </w:r>
      </w:ins>
      <w:ins w:id="1203" w:author="ERCOT" w:date="2026-03-04T16:05:00Z" w16du:dateUtc="2026-03-04T22:05:00Z">
        <w:r w:rsidR="007F7C42">
          <w:t xml:space="preserve">and provide a study report to ERCOT </w:t>
        </w:r>
      </w:ins>
      <w:ins w:id="1204" w:author="ERCOT" w:date="2026-03-01T22:22:00Z" w16du:dateUtc="2026-03-02T04:22:00Z">
        <w:r>
          <w:t>30 days prior to the date specified in paragraph (</w:t>
        </w:r>
      </w:ins>
      <w:ins w:id="1205" w:author="ERCOT" w:date="2026-03-04T16:26:00Z" w16du:dateUtc="2026-03-04T22:26:00Z">
        <w:r w:rsidR="00D562C6">
          <w:t>2</w:t>
        </w:r>
      </w:ins>
      <w:ins w:id="1206" w:author="ERCOT" w:date="2026-03-01T22:22:00Z" w16du:dateUtc="2026-03-02T04:22:00Z">
        <w:r>
          <w:t>)(</w:t>
        </w:r>
      </w:ins>
      <w:ins w:id="1207" w:author="ERCOT" w:date="2026-03-04T16:10:00Z" w16du:dateUtc="2026-03-04T22:10:00Z">
        <w:r w:rsidR="00441D4C">
          <w:t>d</w:t>
        </w:r>
      </w:ins>
      <w:ins w:id="1208"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09" w:author="ERCOT" w:date="2026-03-01T22:22:00Z" w16du:dateUtc="2026-03-02T04:22:00Z"/>
          <w:iCs/>
          <w:szCs w:val="20"/>
        </w:rPr>
      </w:pPr>
      <w:del w:id="1210"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11" w:author="ERCOT" w:date="2026-03-01T22:22:00Z" w16du:dateUtc="2026-03-02T04:22:00Z"/>
          <w:iCs/>
          <w:szCs w:val="20"/>
        </w:rPr>
      </w:pPr>
      <w:del w:id="1212"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13" w:author="ERCOT" w:date="2026-03-01T22:22:00Z" w16du:dateUtc="2026-03-02T04:22:00Z"/>
          <w:iCs/>
          <w:szCs w:val="20"/>
        </w:rPr>
      </w:pPr>
      <w:del w:id="1214" w:author="ERCOT" w:date="2026-03-01T22:22:00Z" w16du:dateUtc="2026-03-02T04:22:00Z">
        <w:r w:rsidRPr="002C111D" w:rsidDel="00CA1C4F">
          <w:rPr>
            <w:iCs/>
            <w:szCs w:val="20"/>
          </w:rPr>
          <w:lastRenderedPageBreak/>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15" w:author="ERCOT" w:date="2026-03-01T22:22:00Z" w16du:dateUtc="2026-03-02T04:22:00Z"/>
        </w:rPr>
      </w:pPr>
      <w:del w:id="1216"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17" w:name="_Toc216098217"/>
      <w:bookmarkEnd w:id="956"/>
      <w:r w:rsidRPr="002C111D">
        <w:rPr>
          <w:b/>
          <w:bCs/>
          <w:i/>
          <w:szCs w:val="20"/>
        </w:rPr>
        <w:t>9.3.2</w:t>
      </w:r>
      <w:r w:rsidRPr="002C111D">
        <w:rPr>
          <w:b/>
          <w:bCs/>
          <w:i/>
          <w:szCs w:val="20"/>
        </w:rPr>
        <w:tab/>
      </w:r>
      <w:del w:id="1218" w:author="ERCOT" w:date="2026-03-01T22:25:00Z" w16du:dateUtc="2026-03-02T04:25:00Z">
        <w:r w:rsidRPr="002C111D" w:rsidDel="00CA1C4F">
          <w:rPr>
            <w:b/>
            <w:bCs/>
            <w:i/>
            <w:szCs w:val="20"/>
          </w:rPr>
          <w:delText>Large Load Interconnection Study Scoping Process</w:delText>
        </w:r>
      </w:del>
      <w:bookmarkEnd w:id="1217"/>
      <w:ins w:id="1219" w:author="ERCOT" w:date="2026-03-01T22:25:00Z" w16du:dateUtc="2026-03-02T04:25:00Z">
        <w:r w:rsidR="00CA1C4F">
          <w:rPr>
            <w:b/>
            <w:bCs/>
            <w:i/>
            <w:szCs w:val="20"/>
          </w:rPr>
          <w:t xml:space="preserve">Batch Zero </w:t>
        </w:r>
      </w:ins>
      <w:ins w:id="1220" w:author="ERCOT" w:date="2026-03-03T23:35:00Z" w16du:dateUtc="2026-03-04T05:35:00Z">
        <w:r w:rsidR="006408EC">
          <w:rPr>
            <w:b/>
            <w:bCs/>
            <w:i/>
            <w:szCs w:val="20"/>
          </w:rPr>
          <w:t xml:space="preserve">Interconnection </w:t>
        </w:r>
      </w:ins>
      <w:ins w:id="1221"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22" w:author="ERCOT" w:date="2026-03-01T22:24:00Z" w16du:dateUtc="2026-03-02T04:24:00Z"/>
        </w:rPr>
      </w:pPr>
      <w:ins w:id="1223"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24" w:author="ERCOT" w:date="2026-03-01T22:25:00Z" w16du:dateUtc="2026-03-02T04:25:00Z">
        <w:r>
          <w:t xml:space="preserve">paragraph (2) of </w:t>
        </w:r>
      </w:ins>
      <w:ins w:id="1225"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26" w:author="ERCOT" w:date="2026-03-03T23:36:00Z" w16du:dateUtc="2026-03-04T05:36:00Z"/>
        </w:rPr>
      </w:pPr>
      <w:ins w:id="1227" w:author="ERCOT" w:date="2026-03-01T22:24:00Z" w16du:dateUtc="2026-03-02T04:24:00Z">
        <w:r>
          <w:t>(2)</w:t>
        </w:r>
        <w:r>
          <w:tab/>
          <w:t xml:space="preserve">ERCOT shall post </w:t>
        </w:r>
        <w:del w:id="1228" w:author="ERCOT 031726" w:date="2026-03-14T17:40:00Z" w16du:dateUtc="2026-03-14T22:40:00Z">
          <w:r w:rsidDel="00E50AB2">
            <w:delText>all</w:delText>
          </w:r>
        </w:del>
      </w:ins>
      <w:ins w:id="1229" w:author="ERCOT 031726" w:date="2026-03-14T17:40:00Z" w16du:dateUtc="2026-03-14T22:40:00Z">
        <w:r w:rsidR="00E50AB2">
          <w:t>the initial Batch Zero Interconnection</w:t>
        </w:r>
      </w:ins>
      <w:ins w:id="1230" w:author="ERCOT" w:date="2026-03-01T22:24:00Z" w16du:dateUtc="2026-03-02T04:24:00Z">
        <w:r>
          <w:t xml:space="preserve"> </w:t>
        </w:r>
      </w:ins>
      <w:ins w:id="1231" w:author="ERCOT 031726" w:date="2026-03-14T17:41:00Z" w16du:dateUtc="2026-03-14T22:41:00Z">
        <w:r w:rsidR="00E50AB2">
          <w:t>S</w:t>
        </w:r>
      </w:ins>
      <w:ins w:id="1232" w:author="ERCOT" w:date="2026-03-01T22:24:00Z" w16du:dateUtc="2026-03-02T04:24:00Z">
        <w:del w:id="1233" w:author="ERCOT 031726" w:date="2026-03-14T17:41:00Z" w16du:dateUtc="2026-03-14T22:41:00Z">
          <w:r w:rsidDel="00E50AB2">
            <w:delText>s</w:delText>
          </w:r>
        </w:del>
        <w:r>
          <w:t>tudy cases</w:t>
        </w:r>
      </w:ins>
      <w:ins w:id="1234" w:author="ERCOT 031726" w:date="2026-03-14T17:40:00Z" w16du:dateUtc="2026-03-14T22:40:00Z">
        <w:r w:rsidR="00E50AB2">
          <w:t xml:space="preserve">, the final Batch Zero Interconnection </w:t>
        </w:r>
      </w:ins>
      <w:ins w:id="1235" w:author="ERCOT 031726" w:date="2026-03-14T17:41:00Z" w16du:dateUtc="2026-03-14T22:41:00Z">
        <w:r w:rsidR="00E50AB2">
          <w:t>S</w:t>
        </w:r>
      </w:ins>
      <w:ins w:id="1236" w:author="ERCOT 031726" w:date="2026-03-14T17:40:00Z" w16du:dateUtc="2026-03-14T22:40:00Z">
        <w:r w:rsidR="00E50AB2">
          <w:t>tudy cases, the initial Ba</w:t>
        </w:r>
      </w:ins>
      <w:ins w:id="1237" w:author="ERCOT 031726" w:date="2026-03-14T17:41:00Z" w16du:dateUtc="2026-03-14T22:41:00Z">
        <w:r w:rsidR="00E50AB2">
          <w:t>tch Zero Refinement Study cases, and the final Batch Zero Refinement Study cases</w:t>
        </w:r>
      </w:ins>
      <w:ins w:id="1238" w:author="ERCOT" w:date="2026-03-01T22:24:00Z" w16du:dateUtc="2026-03-02T04:24:00Z">
        <w:r>
          <w:t xml:space="preserve"> to be used in the study on the MIS </w:t>
        </w:r>
        <w:del w:id="1239" w:author="ERCOT 031726" w:date="2026-03-14T17:38:00Z" w16du:dateUtc="2026-03-14T22:38:00Z">
          <w:r w:rsidDel="00E50AB2">
            <w:delText>Certified</w:delText>
          </w:r>
        </w:del>
      </w:ins>
      <w:ins w:id="1240" w:author="ERCOT 031726" w:date="2026-03-14T17:38:00Z" w16du:dateUtc="2026-03-14T22:38:00Z">
        <w:r w:rsidR="00E50AB2">
          <w:t>Secure</w:t>
        </w:r>
      </w:ins>
      <w:ins w:id="1241" w:author="ERCOT" w:date="2026-03-01T22:24:00Z" w16du:dateUtc="2026-03-02T04:24:00Z">
        <w:r>
          <w:t xml:space="preserve"> area once available.</w:t>
        </w:r>
      </w:ins>
    </w:p>
    <w:p w14:paraId="5B4D3FC6" w14:textId="75CC1C9B" w:rsidR="00CA1C4F" w:rsidRDefault="00CA1C4F" w:rsidP="006330F6">
      <w:pPr>
        <w:spacing w:after="240"/>
        <w:ind w:left="720" w:hanging="720"/>
        <w:rPr>
          <w:ins w:id="1242" w:author="ERCOT" w:date="2026-03-01T22:24:00Z" w16du:dateUtc="2026-03-02T04:24:00Z"/>
        </w:rPr>
      </w:pPr>
      <w:ins w:id="1243" w:author="ERCOT" w:date="2026-03-01T22:24:00Z" w16du:dateUtc="2026-03-02T04:24:00Z">
        <w:r>
          <w:t>(3)</w:t>
        </w:r>
        <w:r>
          <w:tab/>
          <w:t>For each Large Load subject to assessment in the Batch Zero</w:t>
        </w:r>
      </w:ins>
      <w:ins w:id="1244" w:author="ERCOT" w:date="2026-03-04T14:51:00Z" w16du:dateUtc="2026-03-04T20:51:00Z">
        <w:r>
          <w:t xml:space="preserve"> </w:t>
        </w:r>
        <w:r w:rsidR="000227E4">
          <w:t>Interconnection S</w:t>
        </w:r>
      </w:ins>
      <w:ins w:id="1245"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46" w:author="ERCOT" w:date="2026-03-04T02:04:00Z">
        <w:r w:rsidR="0B1928CB">
          <w:t xml:space="preserve"> for </w:t>
        </w:r>
      </w:ins>
      <w:ins w:id="1247" w:author="ERCOT" w:date="2026-03-04T18:33:00Z">
        <w:r w:rsidR="3E09BA4C">
          <w:t>2028 through 2032</w:t>
        </w:r>
      </w:ins>
      <w:ins w:id="1248" w:author="ERCOT" w:date="2026-03-01T22:24:00Z">
        <w:r>
          <w:t>.</w:t>
        </w:r>
      </w:ins>
      <w:ins w:id="1249" w:author="ERCOT" w:date="2026-03-01T22:25:00Z" w16du:dateUtc="2026-03-02T04:25:00Z">
        <w:r>
          <w:t xml:space="preserve"> </w:t>
        </w:r>
      </w:ins>
      <w:ins w:id="1250" w:author="ERCOT" w:date="2026-03-01T22:24:00Z" w16du:dateUtc="2026-03-02T04:24:00Z">
        <w:r>
          <w:t xml:space="preserve"> ERCOT shall consult with the applicable TSP(s) when identifying proposed Transmission Facility improvements but shall have sole authority to make the final determinations. </w:t>
        </w:r>
      </w:ins>
      <w:ins w:id="1251" w:author="ERCOT" w:date="2026-03-01T22:25:00Z" w16du:dateUtc="2026-03-02T04:25:00Z">
        <w:r>
          <w:t xml:space="preserve"> </w:t>
        </w:r>
      </w:ins>
      <w:ins w:id="1252" w:author="ERCOT" w:date="2026-03-01T22:24:00Z" w16du:dateUtc="2026-03-02T04:24:00Z">
        <w:r>
          <w:t>ERCOT shall also determine the amount of load that may be served reliably for each year within the study scope.</w:t>
        </w:r>
      </w:ins>
      <w:ins w:id="1253" w:author="ERCOT" w:date="2026-03-01T22:25:00Z" w16du:dateUtc="2026-03-02T04:25:00Z">
        <w:r>
          <w:t xml:space="preserve"> </w:t>
        </w:r>
      </w:ins>
      <w:ins w:id="1254" w:author="ERCOT" w:date="2026-03-01T22:24:00Z" w16du:dateUtc="2026-03-02T04:24:00Z">
        <w:r>
          <w:t xml:space="preserve"> </w:t>
        </w:r>
      </w:ins>
      <w:ins w:id="1255" w:author="ERCOT" w:date="2026-03-04T17:51:00Z" w16du:dateUtc="2026-03-04T23:51:00Z">
        <w:r w:rsidR="00080F36">
          <w:t>The amount of loa</w:t>
        </w:r>
      </w:ins>
      <w:ins w:id="1256"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57" w:author="ERCOT" w:date="2026-03-01T22:24:00Z" w16du:dateUtc="2026-03-02T04:24:00Z"/>
          <w:iCs/>
          <w:szCs w:val="20"/>
        </w:rPr>
      </w:pPr>
      <w:del w:id="1258"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59" w:author="ERCOT" w:date="2026-03-01T22:24:00Z" w16du:dateUtc="2026-03-02T04:24:00Z"/>
          <w:iCs/>
          <w:szCs w:val="20"/>
        </w:rPr>
      </w:pPr>
      <w:del w:id="1260"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61" w:author="ERCOT" w:date="2026-03-01T22:24:00Z" w16du:dateUtc="2026-03-02T04:24:00Z"/>
          <w:iCs/>
          <w:szCs w:val="20"/>
        </w:rPr>
      </w:pPr>
      <w:del w:id="1262" w:author="ERCOT" w:date="2026-03-01T22:24:00Z" w16du:dateUtc="2026-03-02T04:24:00Z">
        <w:r w:rsidRPr="002C111D" w:rsidDel="00CA1C4F">
          <w:rPr>
            <w:iCs/>
            <w:szCs w:val="20"/>
          </w:rPr>
          <w:lastRenderedPageBreak/>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63" w:author="ERCOT" w:date="2026-03-01T22:24:00Z" w16du:dateUtc="2026-03-02T04:24:00Z"/>
          <w:iCs/>
          <w:szCs w:val="20"/>
        </w:rPr>
      </w:pPr>
      <w:del w:id="1264"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65" w:author="ERCOT" w:date="2026-03-01T22:24:00Z" w16du:dateUtc="2026-03-02T04:24:00Z"/>
          <w:iCs/>
          <w:szCs w:val="20"/>
        </w:rPr>
      </w:pPr>
      <w:del w:id="1266"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67" w:author="ERCOT" w:date="2026-03-01T22:24:00Z" w16du:dateUtc="2026-03-02T04:24:00Z"/>
          <w:iCs/>
          <w:szCs w:val="20"/>
        </w:rPr>
      </w:pPr>
      <w:del w:id="1268"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69" w:author="ERCOT" w:date="2026-03-01T22:24:00Z" w16du:dateUtc="2026-03-02T04:24:00Z"/>
        </w:rPr>
      </w:pPr>
      <w:del w:id="1270"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71" w:author="ERCOT" w:date="2026-03-01T22:24:00Z" w16du:dateUtc="2026-03-02T04:24:00Z"/>
        </w:rPr>
      </w:pPr>
      <w:del w:id="1272"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73" w:author="ERCOT" w:date="2026-03-01T22:24:00Z" w16du:dateUtc="2026-03-02T04:24:00Z"/>
        </w:rPr>
      </w:pPr>
      <w:del w:id="1274"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75" w:author="ERCOT" w:date="2026-03-01T22:24:00Z" w16du:dateUtc="2026-03-02T04:24:00Z"/>
        </w:rPr>
      </w:pPr>
      <w:del w:id="1276"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77" w:author="ERCOT" w:date="2026-03-01T22:24:00Z" w16du:dateUtc="2026-03-02T04:24:00Z"/>
          <w:iCs/>
          <w:szCs w:val="20"/>
        </w:rPr>
      </w:pPr>
      <w:del w:id="1278"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79" w:author="ERCOT" w:date="2026-03-01T22:24:00Z" w16du:dateUtc="2026-03-02T04:24:00Z"/>
          <w:iCs/>
          <w:szCs w:val="20"/>
        </w:rPr>
      </w:pPr>
      <w:del w:id="1280" w:author="ERCOT" w:date="2026-03-01T22:24:00Z" w16du:dateUtc="2026-03-02T04:24:00Z">
        <w:r w:rsidRPr="002C111D" w:rsidDel="00CA1C4F">
          <w:rPr>
            <w:iCs/>
            <w:szCs w:val="20"/>
          </w:rPr>
          <w:delText>(8)</w:delText>
        </w:r>
        <w:r w:rsidRPr="002C111D" w:rsidDel="00CA1C4F">
          <w:rPr>
            <w:iCs/>
            <w:szCs w:val="20"/>
          </w:rPr>
          <w:tab/>
          <w:delText xml:space="preserve">Upon closing of the comment period described in paragraph (7) above, the lead TSP shall, within ten Business Days, submit a final study scope that addresses submitted </w:delText>
        </w:r>
        <w:r w:rsidRPr="002C111D" w:rsidDel="00CA1C4F">
          <w:rPr>
            <w:iCs/>
            <w:szCs w:val="20"/>
          </w:rPr>
          <w:lastRenderedPageBreak/>
          <w:delText>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81" w:author="ERCOT" w:date="2026-03-01T22:24:00Z" w16du:dateUtc="2026-03-02T04:24:00Z"/>
        </w:rPr>
      </w:pPr>
      <w:del w:id="1282"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83" w:author="ERCOT" w:date="2026-03-02T23:40:00Z" w16du:dateUtc="2026-03-03T05:40:00Z"/>
          <w:b/>
          <w:bCs/>
          <w:i/>
          <w:szCs w:val="20"/>
        </w:rPr>
      </w:pPr>
      <w:bookmarkStart w:id="1284" w:name="_Toc216098218"/>
      <w:del w:id="1285"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86" w:name="_Hlk222687544"/>
        <w:bookmarkEnd w:id="1284"/>
        <w:r w:rsidRPr="002C111D">
          <w:rPr>
            <w:b/>
            <w:bCs/>
            <w:i/>
            <w:szCs w:val="20"/>
          </w:rPr>
          <w:delText xml:space="preserve"> </w:delText>
        </w:r>
        <w:bookmarkEnd w:id="1286"/>
      </w:del>
    </w:p>
    <w:p w14:paraId="2A1BEA3E" w14:textId="0784F06A" w:rsidR="009556C2" w:rsidRPr="002C111D" w:rsidDel="00B76F17" w:rsidRDefault="009556C2" w:rsidP="009556C2">
      <w:pPr>
        <w:spacing w:after="240"/>
        <w:ind w:left="720" w:hanging="720"/>
        <w:rPr>
          <w:del w:id="1287" w:author="ERCOT" w:date="2026-03-01T22:27:00Z" w16du:dateUtc="2026-03-02T04:27:00Z"/>
          <w:iCs/>
          <w:szCs w:val="20"/>
        </w:rPr>
      </w:pPr>
      <w:del w:id="1288"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89" w:author="ERCOT" w:date="2026-03-01T22:27:00Z" w16du:dateUtc="2026-03-02T04:27:00Z"/>
          <w:iCs/>
          <w:szCs w:val="20"/>
        </w:rPr>
      </w:pPr>
      <w:del w:id="1290"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91" w:author="ERCOT" w:date="2026-03-01T22:27:00Z" w16du:dateUtc="2026-03-02T04:27:00Z"/>
          <w:iCs/>
          <w:szCs w:val="20"/>
        </w:rPr>
      </w:pPr>
      <w:del w:id="1292"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93" w:author="ERCOT" w:date="2026-03-01T22:27:00Z" w16du:dateUtc="2026-03-02T04:27:00Z"/>
          <w:iCs/>
          <w:szCs w:val="20"/>
        </w:rPr>
      </w:pPr>
      <w:del w:id="1294"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95" w:author="ERCOT" w:date="2026-03-01T22:27:00Z" w16du:dateUtc="2026-03-02T04:27:00Z"/>
        </w:rPr>
      </w:pPr>
      <w:del w:id="1296"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97" w:author="ERCOT" w:date="2026-03-02T23:40:00Z" w16du:dateUtc="2026-03-03T05:40:00Z"/>
        </w:rPr>
      </w:pPr>
      <w:del w:id="1298"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99" w:author="ERCOT" w:date="2026-03-02T23:40:00Z" w16du:dateUtc="2026-03-03T05:40:00Z"/>
          <w:b/>
          <w:bCs/>
          <w:iCs/>
          <w:szCs w:val="20"/>
        </w:rPr>
      </w:pPr>
      <w:bookmarkStart w:id="1300" w:name="_Toc216098219"/>
      <w:del w:id="1301" w:author="ERCOT" w:date="2026-03-02T23:40:00Z" w16du:dateUtc="2026-03-03T05:40:00Z">
        <w:r w:rsidRPr="00953D65">
          <w:rPr>
            <w:b/>
            <w:bCs/>
            <w:iCs/>
            <w:szCs w:val="20"/>
          </w:rPr>
          <w:delText>9.3.4.1</w:delText>
        </w:r>
        <w:r w:rsidRPr="00953D65">
          <w:rPr>
            <w:b/>
            <w:bCs/>
            <w:iCs/>
            <w:szCs w:val="20"/>
          </w:rPr>
          <w:tab/>
          <w:delText>Steady-State Analysis</w:delText>
        </w:r>
        <w:bookmarkEnd w:id="1300"/>
      </w:del>
    </w:p>
    <w:p w14:paraId="29D1768C" w14:textId="21FA7E52" w:rsidR="009556C2" w:rsidRPr="002C111D" w:rsidRDefault="009556C2" w:rsidP="009556C2">
      <w:pPr>
        <w:spacing w:after="240"/>
        <w:ind w:left="720" w:hanging="720"/>
        <w:rPr>
          <w:del w:id="1302" w:author="ERCOT" w:date="2026-03-02T23:40:00Z" w16du:dateUtc="2026-03-03T05:40:00Z"/>
          <w:iCs/>
          <w:szCs w:val="20"/>
        </w:rPr>
      </w:pPr>
      <w:del w:id="1303" w:author="ERCOT" w:date="2026-03-02T23:40:00Z" w16du:dateUtc="2026-03-03T05:40:00Z">
        <w:r w:rsidRPr="002C111D">
          <w:rPr>
            <w:iCs/>
            <w:szCs w:val="20"/>
          </w:rPr>
          <w:delText>(1)</w:delText>
        </w:r>
        <w:r w:rsidRPr="002C111D">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2C111D">
          <w:rPr>
            <w:iCs/>
            <w:szCs w:val="20"/>
          </w:rPr>
          <w:lastRenderedPageBreak/>
          <w:delText>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04" w:author="ERCOT" w:date="2026-03-02T23:40:00Z" w16du:dateUtc="2026-03-03T05:40:00Z"/>
          <w:iCs/>
          <w:szCs w:val="20"/>
        </w:rPr>
      </w:pPr>
      <w:del w:id="1305"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06" w:author="ERCOT" w:date="2026-03-02T23:40:00Z" w16du:dateUtc="2026-03-03T05:40:00Z"/>
        </w:rPr>
      </w:pPr>
      <w:del w:id="1307"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08" w:author="ERCOT" w:date="2026-03-03T23:35:00Z" w16du:dateUtc="2026-03-04T05:35:00Z"/>
          <w:b/>
          <w:bCs/>
          <w:iCs/>
          <w:szCs w:val="20"/>
        </w:rPr>
      </w:pPr>
      <w:bookmarkStart w:id="1309" w:name="_Toc216098220"/>
      <w:del w:id="1310" w:author="ERCOT" w:date="2026-03-03T23:31:00Z" w16du:dateUtc="2026-03-04T05:31:00Z">
        <w:r w:rsidRPr="00953D65">
          <w:rPr>
            <w:b/>
            <w:bCs/>
            <w:iCs/>
            <w:szCs w:val="20"/>
          </w:rPr>
          <w:delText>9.3.</w:delText>
        </w:r>
      </w:del>
      <w:del w:id="1311" w:author="ERCOT" w:date="2026-03-03T23:27:00Z" w16du:dateUtc="2026-03-04T05:27:00Z">
        <w:r w:rsidRPr="00953D65">
          <w:rPr>
            <w:b/>
            <w:bCs/>
            <w:iCs/>
            <w:szCs w:val="20"/>
          </w:rPr>
          <w:delText>4.2</w:delText>
        </w:r>
      </w:del>
      <w:del w:id="1312" w:author="ERCOT" w:date="2026-03-03T23:31:00Z" w16du:dateUtc="2026-03-04T05:31:00Z">
        <w:r w:rsidRPr="00953D65">
          <w:rPr>
            <w:b/>
            <w:bCs/>
            <w:iCs/>
            <w:szCs w:val="20"/>
          </w:rPr>
          <w:tab/>
          <w:delText>System Protection (Short-Circuit) Analysis</w:delText>
        </w:r>
      </w:del>
      <w:bookmarkEnd w:id="1309"/>
    </w:p>
    <w:p w14:paraId="4E793C24" w14:textId="38C2A544" w:rsidR="009556C2" w:rsidRPr="002C111D" w:rsidDel="00F85931" w:rsidRDefault="009556C2" w:rsidP="009556C2">
      <w:pPr>
        <w:spacing w:after="240"/>
        <w:ind w:left="720" w:hanging="720"/>
        <w:rPr>
          <w:del w:id="1313" w:author="ERCOT" w:date="2026-03-04T16:44:00Z" w16du:dateUtc="2026-03-04T22:44:00Z"/>
          <w:iCs/>
        </w:rPr>
      </w:pPr>
      <w:del w:id="1314" w:author="ERCOT" w:date="2026-03-04T16:44:00Z" w16du:dateUtc="2026-03-04T22:44:00Z">
        <w:r w:rsidRPr="002C111D" w:rsidDel="00F85931">
          <w:delText>(</w:delText>
        </w:r>
      </w:del>
      <w:del w:id="1315" w:author="ERCOT" w:date="2026-03-03T23:28:00Z" w16du:dateUtc="2026-03-04T05:28:00Z">
        <w:r w:rsidRPr="002C111D" w:rsidDel="0080128C">
          <w:delText>1</w:delText>
        </w:r>
      </w:del>
      <w:del w:id="1316"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17" w:author="ERCOT" w:date="2026-03-03T23:30:00Z" w16du:dateUtc="2026-03-04T05:30:00Z">
        <w:r w:rsidRPr="002C111D">
          <w:delText>the most recently approved System Protection Working Group (SPWG)</w:delText>
        </w:r>
      </w:del>
      <w:del w:id="1318" w:author="ERCOT" w:date="2026-03-04T16:44:00Z" w16du:dateUtc="2026-03-04T22:44:00Z">
        <w:r w:rsidRPr="002C111D" w:rsidDel="00F85931">
          <w:delText xml:space="preserve"> base case appropriate for the desired Initial Energization date of the Load.</w:delText>
        </w:r>
      </w:del>
      <w:del w:id="1319"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20" w:author="ERCOT" w:date="2026-03-04T16:44:00Z" w16du:dateUtc="2026-03-04T22:44:00Z">
        <w:r w:rsidRPr="002C111D" w:rsidDel="00F85931">
          <w:rPr>
            <w:iCs/>
            <w:szCs w:val="20"/>
          </w:rPr>
          <w:delText>(</w:delText>
        </w:r>
      </w:del>
      <w:del w:id="1321" w:author="ERCOT" w:date="2026-03-03T23:33:00Z" w16du:dateUtc="2026-03-04T05:33:00Z">
        <w:r w:rsidRPr="002C111D">
          <w:rPr>
            <w:iCs/>
            <w:szCs w:val="20"/>
          </w:rPr>
          <w:delText>2</w:delText>
        </w:r>
      </w:del>
      <w:del w:id="1322" w:author="ERCOT" w:date="2026-03-04T16:44:00Z" w16du:dateUtc="2026-03-04T22:44:00Z">
        <w:r w:rsidRPr="002C111D" w:rsidDel="00F85931">
          <w:rPr>
            <w:iCs/>
            <w:szCs w:val="20"/>
          </w:rPr>
          <w:delText>)</w:delText>
        </w:r>
        <w:r w:rsidRPr="002C111D" w:rsidDel="00F85931">
          <w:rPr>
            <w:iCs/>
            <w:szCs w:val="20"/>
          </w:rPr>
          <w:tab/>
          <w:delText xml:space="preserve">The </w:delText>
        </w:r>
      </w:del>
      <w:ins w:id="1323" w:author="ERCOT" w:date="2026-03-04T13:14:00Z" w16du:dateUtc="2026-03-04T19:14:00Z">
        <w:del w:id="1324" w:author="ERCOT" w:date="2026-03-04T16:44:00Z" w16du:dateUtc="2026-03-04T22:44:00Z">
          <w:r w:rsidR="000B68BD" w:rsidDel="00F85931">
            <w:delText>I</w:delText>
          </w:r>
          <w:r w:rsidR="00903A5E" w:rsidDel="00F85931">
            <w:delText>I</w:delText>
          </w:r>
        </w:del>
      </w:ins>
      <w:del w:id="1325" w:author="ERCOT" w:date="2026-03-03T23:33:00Z" w16du:dateUtc="2026-03-04T05:33:00Z">
        <w:r w:rsidRPr="002C111D">
          <w:rPr>
            <w:iCs/>
            <w:szCs w:val="20"/>
          </w:rPr>
          <w:delText xml:space="preserve">lead TSP </w:delText>
        </w:r>
      </w:del>
      <w:del w:id="1326"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27" w:author="ERCOT" w:date="2026-03-04T13:14:00Z" w16du:dateUtc="2026-03-04T19:14:00Z">
        <w:del w:id="1328" w:author="ERCOT" w:date="2026-03-04T16:44:00Z" w16du:dateUtc="2026-03-04T22:44:00Z">
          <w:r w:rsidR="00903A5E" w:rsidDel="00F85931">
            <w:delText>II</w:delText>
          </w:r>
        </w:del>
      </w:ins>
      <w:ins w:id="1329" w:author="ERCOT" w:date="2026-03-04T16:01:00Z" w16du:dateUtc="2026-03-04T22:01:00Z">
        <w:del w:id="1330"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31" w:author="ERCOT" w:date="2026-03-02T23:41:00Z" w16du:dateUtc="2026-03-03T05:41:00Z"/>
          <w:b/>
          <w:bCs/>
          <w:iCs/>
          <w:szCs w:val="20"/>
        </w:rPr>
      </w:pPr>
      <w:bookmarkStart w:id="1332" w:name="_Toc216098221"/>
      <w:bookmarkStart w:id="1333" w:name="_Hlk221278149"/>
      <w:del w:id="1334"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32"/>
      </w:del>
    </w:p>
    <w:p w14:paraId="104D2FDF" w14:textId="77777777" w:rsidR="009556C2" w:rsidRPr="002C111D" w:rsidRDefault="009556C2" w:rsidP="009556C2">
      <w:pPr>
        <w:spacing w:after="240"/>
        <w:ind w:left="720" w:hanging="720"/>
        <w:rPr>
          <w:del w:id="1335" w:author="ERCOT" w:date="2026-03-02T23:41:00Z" w16du:dateUtc="2026-03-03T05:41:00Z"/>
          <w:iCs/>
          <w:szCs w:val="20"/>
        </w:rPr>
      </w:pPr>
      <w:del w:id="1336"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37" w:author="ERCOT" w:date="2026-03-02T23:41:00Z" w16du:dateUtc="2026-03-03T05:41:00Z"/>
          <w:iCs/>
          <w:szCs w:val="20"/>
        </w:rPr>
      </w:pPr>
      <w:del w:id="1338"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39" w:author="ERCOT" w:date="2026-03-02T23:41:00Z" w16du:dateUtc="2026-03-03T05:41:00Z"/>
        </w:rPr>
      </w:pPr>
      <w:del w:id="1340"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w:delText>
        </w:r>
        <w:r w:rsidRPr="002C111D">
          <w:lastRenderedPageBreak/>
          <w:delText xml:space="preserve">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41" w:author="ERCOT" w:date="2026-03-02T23:41:00Z" w16du:dateUtc="2026-03-03T05:41:00Z"/>
        </w:rPr>
      </w:pPr>
      <w:del w:id="1342"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43" w:author="ERCOT" w:date="2026-03-02T23:41:00Z" w16du:dateUtc="2026-03-03T05:41:00Z"/>
        </w:rPr>
      </w:pPr>
      <w:del w:id="1344"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45" w:name="_Toc216098222"/>
      <w:bookmarkEnd w:id="1333"/>
      <w:r w:rsidRPr="00164318">
        <w:t>9.4</w:t>
      </w:r>
      <w:r w:rsidRPr="00164318">
        <w:tab/>
      </w:r>
      <w:ins w:id="1346" w:author="ERCOT" w:date="2026-03-01T22:29:00Z" w16du:dateUtc="2026-03-02T04:29:00Z">
        <w:r w:rsidR="00B76F17" w:rsidRPr="00587288">
          <w:t>Batch Zero Report and Interconnecting Large Load Entity (ILLE) Commitment</w:t>
        </w:r>
      </w:ins>
      <w:del w:id="1347" w:author="ERCOT" w:date="2026-03-01T22:29:00Z" w16du:dateUtc="2026-03-02T04:29:00Z">
        <w:r w:rsidRPr="00164318" w:rsidDel="00B76F17">
          <w:delText>LLIS Report and Follow-up</w:delText>
        </w:r>
      </w:del>
      <w:bookmarkEnd w:id="1345"/>
    </w:p>
    <w:p w14:paraId="0B785E69" w14:textId="73129A2E" w:rsidR="00B76F17" w:rsidRPr="002C111D" w:rsidRDefault="00B76F17" w:rsidP="00B76F17">
      <w:pPr>
        <w:spacing w:after="240"/>
        <w:ind w:left="720" w:hanging="720"/>
        <w:rPr>
          <w:ins w:id="1348" w:author="ERCOT" w:date="2026-03-01T22:28:00Z" w16du:dateUtc="2026-03-02T04:28:00Z"/>
          <w:iCs/>
          <w:szCs w:val="20"/>
        </w:rPr>
      </w:pPr>
      <w:ins w:id="1349" w:author="ERCOT" w:date="2026-03-01T22:28:00Z" w16du:dateUtc="2026-03-02T04:28:00Z">
        <w:r w:rsidRPr="002C111D">
          <w:rPr>
            <w:iCs/>
            <w:szCs w:val="20"/>
          </w:rPr>
          <w:t>(1)</w:t>
        </w:r>
        <w:r w:rsidRPr="002C111D">
          <w:rPr>
            <w:iCs/>
            <w:szCs w:val="20"/>
          </w:rPr>
          <w:tab/>
        </w:r>
        <w:r>
          <w:rPr>
            <w:iCs/>
            <w:szCs w:val="20"/>
          </w:rPr>
          <w:t>On or before the date specified in paragraph (</w:t>
        </w:r>
      </w:ins>
      <w:ins w:id="1350" w:author="ERCOT" w:date="2026-03-04T16:01:00Z" w16du:dateUtc="2026-03-04T22:01:00Z">
        <w:r w:rsidR="00050533">
          <w:rPr>
            <w:iCs/>
            <w:szCs w:val="20"/>
          </w:rPr>
          <w:t>2</w:t>
        </w:r>
      </w:ins>
      <w:ins w:id="1351" w:author="ERCOT" w:date="2026-03-01T22:28:00Z" w16du:dateUtc="2026-03-02T04:28:00Z">
        <w:r>
          <w:rPr>
            <w:iCs/>
            <w:szCs w:val="20"/>
          </w:rPr>
          <w:t>)(</w:t>
        </w:r>
      </w:ins>
      <w:ins w:id="1352" w:author="ERCOT" w:date="2026-03-04T15:57:00Z" w16du:dateUtc="2026-03-04T21:57:00Z">
        <w:r w:rsidR="00DB6A0B">
          <w:rPr>
            <w:iCs/>
            <w:szCs w:val="20"/>
          </w:rPr>
          <w:t>b</w:t>
        </w:r>
      </w:ins>
      <w:ins w:id="1353"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54" w:author="ERCOT" w:date="2026-03-04T13:16:00Z" w16du:dateUtc="2026-03-04T19:16:00Z">
        <w:r w:rsidR="00D02700">
          <w:rPr>
            <w:iCs/>
            <w:szCs w:val="20"/>
          </w:rPr>
          <w:t xml:space="preserve">Interconnecting </w:t>
        </w:r>
      </w:ins>
      <w:ins w:id="1355" w:author="ERCOT" w:date="2026-03-04T13:17:00Z" w16du:dateUtc="2026-03-04T19:17:00Z">
        <w:r w:rsidR="009B1A9C">
          <w:rPr>
            <w:iCs/>
            <w:szCs w:val="20"/>
          </w:rPr>
          <w:t>Distribution Service Provider</w:t>
        </w:r>
      </w:ins>
      <w:ins w:id="1356" w:author="ERCOT" w:date="2026-03-04T16:47:00Z" w16du:dateUtc="2026-03-04T22:47:00Z">
        <w:r w:rsidR="00242FEB">
          <w:rPr>
            <w:iCs/>
            <w:szCs w:val="20"/>
          </w:rPr>
          <w:t>s</w:t>
        </w:r>
      </w:ins>
      <w:ins w:id="1357" w:author="ERCOT" w:date="2026-03-04T13:17:00Z" w16du:dateUtc="2026-03-04T19:17:00Z">
        <w:r w:rsidR="009B1A9C">
          <w:rPr>
            <w:iCs/>
            <w:szCs w:val="20"/>
          </w:rPr>
          <w:t xml:space="preserve"> (DSP</w:t>
        </w:r>
      </w:ins>
      <w:ins w:id="1358" w:author="ERCOT" w:date="2026-03-04T16:47:00Z" w16du:dateUtc="2026-03-04T22:47:00Z">
        <w:r w:rsidR="00242FEB">
          <w:rPr>
            <w:iCs/>
            <w:szCs w:val="20"/>
          </w:rPr>
          <w:t>s</w:t>
        </w:r>
      </w:ins>
      <w:ins w:id="1359" w:author="ERCOT" w:date="2026-03-04T13:17:00Z" w16du:dateUtc="2026-03-04T19:17:00Z">
        <w:r w:rsidR="009B1A9C">
          <w:rPr>
            <w:iCs/>
            <w:szCs w:val="20"/>
          </w:rPr>
          <w:t xml:space="preserve">) and Interconnecting </w:t>
        </w:r>
      </w:ins>
      <w:ins w:id="1360" w:author="ERCOT" w:date="2026-03-01T22:29:00Z" w16du:dateUtc="2026-03-02T04:29:00Z">
        <w:r>
          <w:rPr>
            <w:iCs/>
            <w:szCs w:val="20"/>
          </w:rPr>
          <w:t>Transmission</w:t>
        </w:r>
      </w:ins>
      <w:ins w:id="1361" w:author="ERCOT" w:date="2026-03-04T13:16:00Z" w16du:dateUtc="2026-03-04T19:16:00Z">
        <w:r>
          <w:rPr>
            <w:iCs/>
            <w:szCs w:val="20"/>
          </w:rPr>
          <w:t xml:space="preserve"> </w:t>
        </w:r>
        <w:r w:rsidR="00D02700">
          <w:rPr>
            <w:iCs/>
            <w:szCs w:val="20"/>
          </w:rPr>
          <w:t>S</w:t>
        </w:r>
      </w:ins>
      <w:ins w:id="1362" w:author="ERCOT" w:date="2026-03-04T13:17:00Z" w16du:dateUtc="2026-03-04T19:17:00Z">
        <w:r w:rsidR="00D02700">
          <w:rPr>
            <w:iCs/>
            <w:szCs w:val="20"/>
          </w:rPr>
          <w:t>ervice Provider</w:t>
        </w:r>
      </w:ins>
      <w:ins w:id="1363" w:author="ERCOT" w:date="2026-03-04T16:47:00Z" w16du:dateUtc="2026-03-04T22:47:00Z">
        <w:r w:rsidR="00242FEB">
          <w:rPr>
            <w:iCs/>
            <w:szCs w:val="20"/>
          </w:rPr>
          <w:t>s</w:t>
        </w:r>
      </w:ins>
      <w:ins w:id="1364" w:author="ERCOT" w:date="2026-03-04T13:17:00Z" w16du:dateUtc="2026-03-04T19:17:00Z">
        <w:r w:rsidR="00D02700">
          <w:rPr>
            <w:iCs/>
            <w:szCs w:val="20"/>
          </w:rPr>
          <w:t xml:space="preserve"> (TSP</w:t>
        </w:r>
      </w:ins>
      <w:ins w:id="1365" w:author="ERCOT" w:date="2026-03-04T16:47:00Z" w16du:dateUtc="2026-03-04T22:47:00Z">
        <w:r w:rsidR="00242FEB">
          <w:rPr>
            <w:iCs/>
            <w:szCs w:val="20"/>
          </w:rPr>
          <w:t>s</w:t>
        </w:r>
      </w:ins>
      <w:ins w:id="1366" w:author="ERCOT" w:date="2026-03-04T13:17:00Z" w16du:dateUtc="2026-03-04T19:17:00Z">
        <w:r w:rsidR="00D02700">
          <w:rPr>
            <w:iCs/>
            <w:szCs w:val="20"/>
          </w:rPr>
          <w:t>)</w:t>
        </w:r>
      </w:ins>
      <w:ins w:id="1367"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68" w:author="ERCOT" w:date="2026-03-01T22:28:00Z" w16du:dateUtc="2026-03-02T04:28:00Z"/>
        </w:rPr>
      </w:pPr>
      <w:ins w:id="1369" w:author="ERCOT" w:date="2026-03-01T22:28:00Z" w16du:dateUtc="2026-03-02T04:28:00Z">
        <w:r w:rsidRPr="002C111D">
          <w:t>(a)</w:t>
        </w:r>
        <w:r w:rsidRPr="002C111D">
          <w:tab/>
        </w:r>
        <w:r>
          <w:t>A report summarizing the results of the Batch Zero</w:t>
        </w:r>
      </w:ins>
      <w:ins w:id="1370" w:author="ERCOT" w:date="2026-03-04T16:48:00Z" w16du:dateUtc="2026-03-04T22:48:00Z">
        <w:r>
          <w:t xml:space="preserve"> </w:t>
        </w:r>
        <w:r w:rsidR="00FE35EE">
          <w:t>Interconnection</w:t>
        </w:r>
      </w:ins>
      <w:ins w:id="1371"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72" w:author="ERCOT" w:date="2026-03-01T22:28:00Z" w16du:dateUtc="2026-03-02T04:28:00Z"/>
        </w:rPr>
      </w:pPr>
      <w:ins w:id="1373" w:author="ERCOT" w:date="2026-03-01T22:28:00Z" w16du:dateUtc="2026-03-02T04:28:00Z">
        <w:r w:rsidRPr="002C111D">
          <w:t>(b)</w:t>
        </w:r>
        <w:r w:rsidRPr="002C111D">
          <w:tab/>
        </w:r>
        <w:r>
          <w:t>A</w:t>
        </w:r>
      </w:ins>
      <w:ins w:id="1374" w:author="ERCOT" w:date="2026-03-02T17:09:00Z" w16du:dateUtc="2026-03-02T23:09:00Z">
        <w:r w:rsidR="00CF7454">
          <w:t>n updated</w:t>
        </w:r>
      </w:ins>
      <w:ins w:id="1375" w:author="ERCOT" w:date="2026-03-01T22:28:00Z" w16du:dateUtc="2026-03-02T04:28:00Z">
        <w:r>
          <w:t xml:space="preserve"> Load Commissioning Plan (LCP) for each Large Load that was assessed in the </w:t>
        </w:r>
      </w:ins>
      <w:ins w:id="1376" w:author="ERCOT" w:date="2026-03-04T14:50:00Z" w16du:dateUtc="2026-03-04T20:50:00Z">
        <w:r w:rsidR="00EA69C0">
          <w:t>Batch Zero Interconnection Study</w:t>
        </w:r>
      </w:ins>
      <w:ins w:id="1377" w:author="ERCOT" w:date="2026-03-01T22:28:00Z" w16du:dateUtc="2026-03-02T04:28:00Z">
        <w:r>
          <w:t xml:space="preserve"> that reflects the amount of peak Demand that can be served reliably for each year of the Batch Zero </w:t>
        </w:r>
      </w:ins>
      <w:ins w:id="1378" w:author="ERCOT" w:date="2026-03-04T14:50:00Z" w16du:dateUtc="2026-03-04T20:50:00Z">
        <w:r w:rsidR="00EA69C0">
          <w:t xml:space="preserve">Interconnection </w:t>
        </w:r>
      </w:ins>
      <w:ins w:id="1379" w:author="ERCOT" w:date="2026-03-01T22:28:00Z" w16du:dateUtc="2026-03-02T04:28:00Z">
        <w:r>
          <w:t>Study scope; and</w:t>
        </w:r>
      </w:ins>
    </w:p>
    <w:p w14:paraId="49FEE123" w14:textId="5D84E601" w:rsidR="00B76F17" w:rsidRPr="00C736AD" w:rsidRDefault="00B76F17" w:rsidP="00B76F17">
      <w:pPr>
        <w:spacing w:after="240"/>
        <w:ind w:left="1440" w:hanging="720"/>
        <w:rPr>
          <w:ins w:id="1380" w:author="ERCOT" w:date="2026-03-01T22:28:00Z" w16du:dateUtc="2026-03-02T04:28:00Z"/>
        </w:rPr>
      </w:pPr>
      <w:ins w:id="1381"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82" w:author="ERCOT" w:date="2026-03-03T22:16:00Z" w16du:dateUtc="2026-03-04T04:16:00Z">
        <w:r w:rsidR="00913A02">
          <w:t xml:space="preserve">paragraph (1)(j) of </w:t>
        </w:r>
      </w:ins>
      <w:ins w:id="1383"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84" w:author="ERCOT" w:date="2026-03-01T22:28:00Z" w16du:dateUtc="2026-03-02T04:28:00Z"/>
          <w:iCs/>
          <w:szCs w:val="20"/>
        </w:rPr>
      </w:pPr>
      <w:ins w:id="1385"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86" w:author="ERCOT" w:date="2026-03-04T13:18:00Z" w16du:dateUtc="2026-03-04T19:18:00Z">
        <w:r w:rsidR="00C010E4">
          <w:t>I</w:t>
        </w:r>
      </w:ins>
      <w:ins w:id="1387"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88" w:author="ERCOT" w:date="2026-03-04T16:01:00Z" w16du:dateUtc="2026-03-04T22:01:00Z">
        <w:r w:rsidR="00050533">
          <w:rPr>
            <w:iCs/>
            <w:szCs w:val="20"/>
          </w:rPr>
          <w:t>2</w:t>
        </w:r>
      </w:ins>
      <w:ins w:id="1389" w:author="ERCOT" w:date="2026-03-01T22:28:00Z" w16du:dateUtc="2026-03-02T04:28:00Z">
        <w:r>
          <w:rPr>
            <w:iCs/>
            <w:szCs w:val="20"/>
          </w:rPr>
          <w:t>)(</w:t>
        </w:r>
      </w:ins>
      <w:ins w:id="1390" w:author="ERCOT" w:date="2026-03-04T15:58:00Z" w16du:dateUtc="2026-03-04T21:58:00Z">
        <w:r w:rsidR="00DB6A0B">
          <w:rPr>
            <w:iCs/>
            <w:szCs w:val="20"/>
          </w:rPr>
          <w:t>c</w:t>
        </w:r>
      </w:ins>
      <w:ins w:id="1391"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92" w:author="ERCOT 031726" w:date="2026-03-16T22:08:00Z" w16du:dateUtc="2026-03-17T03:08:00Z"/>
          <w:iCs/>
          <w:szCs w:val="20"/>
        </w:rPr>
      </w:pPr>
      <w:ins w:id="1393" w:author="ERCOT" w:date="2026-03-01T22:28:00Z" w16du:dateUtc="2026-03-02T04:28:00Z">
        <w:r w:rsidRPr="002C111D">
          <w:rPr>
            <w:szCs w:val="20"/>
          </w:rPr>
          <w:t>(3)</w:t>
        </w:r>
        <w:r w:rsidRPr="002C111D">
          <w:rPr>
            <w:szCs w:val="20"/>
          </w:rPr>
          <w:tab/>
        </w:r>
      </w:ins>
      <w:ins w:id="1394"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95" w:author="ERCOT" w:date="2026-03-01T22:28:00Z" w16du:dateUtc="2026-03-02T04:28:00Z">
        <w:r>
          <w:rPr>
            <w:iCs/>
            <w:szCs w:val="20"/>
          </w:rPr>
          <w:t xml:space="preserve"> by the date specified in paragraph (</w:t>
        </w:r>
      </w:ins>
      <w:ins w:id="1396" w:author="ERCOT" w:date="2026-03-04T16:02:00Z" w16du:dateUtc="2026-03-04T22:02:00Z">
        <w:r w:rsidR="00050533">
          <w:rPr>
            <w:iCs/>
            <w:szCs w:val="20"/>
          </w:rPr>
          <w:t>2</w:t>
        </w:r>
      </w:ins>
      <w:ins w:id="1397" w:author="ERCOT" w:date="2026-03-01T22:28:00Z" w16du:dateUtc="2026-03-02T04:28:00Z">
        <w:r>
          <w:rPr>
            <w:iCs/>
            <w:szCs w:val="20"/>
          </w:rPr>
          <w:t>)(</w:t>
        </w:r>
      </w:ins>
      <w:ins w:id="1398" w:author="ERCOT" w:date="2026-03-04T15:58:00Z" w16du:dateUtc="2026-03-04T21:58:00Z">
        <w:r w:rsidR="00DB6A0B">
          <w:rPr>
            <w:iCs/>
            <w:szCs w:val="20"/>
          </w:rPr>
          <w:t>c</w:t>
        </w:r>
      </w:ins>
      <w:ins w:id="1399" w:author="ERCOT" w:date="2026-03-01T22:28:00Z" w16du:dateUtc="2026-03-02T04:28:00Z">
        <w:r>
          <w:rPr>
            <w:iCs/>
            <w:szCs w:val="20"/>
          </w:rPr>
          <w:t xml:space="preserve">) of Section 9.3.1 is considered to have withdrawn from the Batch Zero </w:t>
        </w:r>
      </w:ins>
      <w:ins w:id="1400" w:author="ERCOT" w:date="2026-03-03T22:17:00Z" w16du:dateUtc="2026-03-04T04:17:00Z">
        <w:r w:rsidR="000B52C3">
          <w:rPr>
            <w:iCs/>
            <w:szCs w:val="20"/>
          </w:rPr>
          <w:t>P</w:t>
        </w:r>
      </w:ins>
      <w:ins w:id="1401" w:author="ERCOT" w:date="2026-03-01T22:28:00Z" w16du:dateUtc="2026-03-02T04:28:00Z">
        <w:r>
          <w:rPr>
            <w:iCs/>
            <w:szCs w:val="20"/>
          </w:rPr>
          <w:t xml:space="preserve">rocess and shall not be included in the Batch Zero Refinement Study described in Section 9.5, Batch Zero </w:t>
        </w:r>
        <w:r>
          <w:rPr>
            <w:iCs/>
            <w:szCs w:val="20"/>
          </w:rPr>
          <w:lastRenderedPageBreak/>
          <w:t>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02" w:author="ERCOT" w:date="2026-03-01T22:28:00Z" w16du:dateUtc="2026-03-02T04:28:00Z"/>
          <w:iCs/>
          <w:szCs w:val="20"/>
        </w:rPr>
      </w:pPr>
      <w:ins w:id="1403"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04" w:author="ERCOT 031726" w:date="2026-03-16T22:09:00Z" w16du:dateUtc="2026-03-17T03:09:00Z">
        <w:r w:rsidR="00AF3551">
          <w:t xml:space="preserve"> as described in paragraph (1) above</w:t>
        </w:r>
      </w:ins>
      <w:ins w:id="1405"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06" w:author="ERCOT" w:date="2026-03-01T22:28:00Z" w16du:dateUtc="2026-03-02T04:28:00Z"/>
          <w:szCs w:val="20"/>
        </w:rPr>
      </w:pPr>
      <w:del w:id="1407"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08" w:author="ERCOT" w:date="2026-03-01T22:28:00Z" w16du:dateUtc="2026-03-02T04:28:00Z"/>
          <w:iCs/>
          <w:szCs w:val="20"/>
        </w:rPr>
      </w:pPr>
      <w:del w:id="1409"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10" w:author="ERCOT" w:date="2026-03-01T22:28:00Z" w16du:dateUtc="2026-03-02T04:28:00Z"/>
          <w:iCs/>
          <w:szCs w:val="20"/>
        </w:rPr>
      </w:pPr>
      <w:del w:id="1411"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12" w:author="ERCOT" w:date="2026-03-01T22:28:00Z" w16du:dateUtc="2026-03-02T04:28:00Z"/>
          <w:iCs/>
          <w:szCs w:val="20"/>
        </w:rPr>
      </w:pPr>
      <w:del w:id="1413"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14" w:author="ERCOT" w:date="2026-03-01T22:28:00Z" w16du:dateUtc="2026-03-02T04:28:00Z"/>
          <w:iCs/>
          <w:szCs w:val="20"/>
        </w:rPr>
      </w:pPr>
      <w:del w:id="1415"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16" w:author="ERCOT" w:date="2026-03-01T22:28:00Z" w16du:dateUtc="2026-03-02T04:28:00Z"/>
          <w:iCs/>
          <w:szCs w:val="20"/>
        </w:rPr>
      </w:pPr>
      <w:del w:id="1417"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18" w:author="ERCOT" w:date="2026-03-01T22:28:00Z" w16du:dateUtc="2026-03-02T04:28:00Z"/>
        </w:rPr>
      </w:pPr>
      <w:del w:id="1419"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20" w:author="ERCOT" w:date="2026-03-01T22:28:00Z" w16du:dateUtc="2026-03-02T04:28:00Z"/>
        </w:rPr>
      </w:pPr>
      <w:del w:id="1421" w:author="ERCOT" w:date="2026-03-01T22:28:00Z" w16du:dateUtc="2026-03-02T04:28:00Z">
        <w:r w:rsidRPr="002C111D" w:rsidDel="00B76F17">
          <w:delText>(b)</w:delText>
        </w:r>
        <w:r w:rsidRPr="002C111D" w:rsidDel="00B76F17">
          <w:tab/>
          <w:delText xml:space="preserve">Grant conditional approval for the interconnection of Load in accordance with the schedule in the final LCP, as may be revised by the TSP, as the necessary </w:delText>
        </w:r>
        <w:r w:rsidRPr="002C111D" w:rsidDel="00B76F17">
          <w:lastRenderedPageBreak/>
          <w:delText>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22" w:author="ERCOT" w:date="2026-03-01T22:28:00Z" w16du:dateUtc="2026-03-02T04:28:00Z"/>
        </w:rPr>
      </w:pPr>
      <w:del w:id="1423"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24" w:author="ERCOT" w:date="2026-03-01T22:28:00Z" w16du:dateUtc="2026-03-02T04:28:00Z"/>
        </w:rPr>
      </w:pPr>
      <w:del w:id="1425"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26" w:author="ERCOT" w:date="2026-03-01T22:28:00Z" w16du:dateUtc="2026-03-02T04:28:00Z"/>
          <w:iCs/>
          <w:szCs w:val="20"/>
        </w:rPr>
      </w:pPr>
      <w:del w:id="1427"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28" w:author="ERCOT" w:date="2026-03-02T23:53:00Z" w16du:dateUtc="2026-03-03T05:53:00Z"/>
          <w:iCs/>
          <w:szCs w:val="20"/>
        </w:rPr>
      </w:pPr>
      <w:del w:id="1429"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30" w:author="ERCOT" w:date="2026-03-02T23:53:00Z" w16du:dateUtc="2026-03-03T05:53:00Z"/>
          <w:iCs/>
          <w:szCs w:val="20"/>
        </w:rPr>
      </w:pPr>
      <w:del w:id="1431"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32" w:author="ERCOT" w:date="2026-03-02T23:53:00Z" w16du:dateUtc="2026-03-03T05:53:00Z"/>
        </w:rPr>
      </w:pPr>
      <w:del w:id="1433"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34" w:name="_Toc216098223"/>
      <w:r w:rsidRPr="00164318">
        <w:t>9.5</w:t>
      </w:r>
      <w:r w:rsidRPr="00164318">
        <w:tab/>
      </w:r>
      <w:del w:id="1435" w:author="ERCOT" w:date="2026-03-01T22:30:00Z" w16du:dateUtc="2026-03-02T04:30:00Z">
        <w:r w:rsidRPr="00164318" w:rsidDel="00B76F17">
          <w:delText>Interconnection Agreements and Responsibilities</w:delText>
        </w:r>
      </w:del>
      <w:bookmarkEnd w:id="1434"/>
      <w:ins w:id="1436"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37" w:author="ERCOT" w:date="2026-03-04T16:59:00Z" w16du:dateUtc="2026-03-04T22:59:00Z"/>
          <w:iCs/>
          <w:szCs w:val="20"/>
        </w:rPr>
      </w:pPr>
      <w:ins w:id="1438"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w:t>
        </w:r>
        <w:r>
          <w:rPr>
            <w:iCs/>
            <w:szCs w:val="20"/>
          </w:rPr>
          <w:lastRenderedPageBreak/>
          <w:t xml:space="preserve">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39"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40" w:author="ERCOT" w:date="2026-03-04T16:40:00Z" w16du:dateUtc="2026-03-04T22:40:00Z">
        <w:r w:rsidR="00E9068B">
          <w:rPr>
            <w:b/>
            <w:bCs/>
            <w:i/>
          </w:rPr>
          <w:t xml:space="preserve">ERCOT Activities During </w:t>
        </w:r>
        <w:r w:rsidR="002F57B1">
          <w:rPr>
            <w:b/>
            <w:bCs/>
            <w:i/>
          </w:rPr>
          <w:t xml:space="preserve">the Batch Zero </w:t>
        </w:r>
      </w:ins>
      <w:ins w:id="1441"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42" w:author="ERCOT" w:date="2026-03-01T22:31:00Z" w16du:dateUtc="2026-03-02T04:31:00Z"/>
        </w:rPr>
      </w:pPr>
      <w:ins w:id="1443" w:author="ERCOT" w:date="2026-03-01T22:31:00Z" w16du:dateUtc="2026-03-02T04:31:00Z">
        <w:r w:rsidRPr="002C111D">
          <w:rPr>
            <w:iCs/>
            <w:szCs w:val="20"/>
          </w:rPr>
          <w:t>(</w:t>
        </w:r>
      </w:ins>
      <w:ins w:id="1444"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45" w:author="ERCOT" w:date="2026-03-01T22:31:00Z" w16du:dateUtc="2026-03-02T04:31:00Z">
        <w:r>
          <w:rPr>
            <w:iCs/>
            <w:szCs w:val="20"/>
          </w:rPr>
          <w:t>fter the deadline established in paragraph (</w:t>
        </w:r>
      </w:ins>
      <w:ins w:id="1446" w:author="ERCOT" w:date="2026-03-04T16:02:00Z" w16du:dateUtc="2026-03-04T22:02:00Z">
        <w:r w:rsidR="00421C01">
          <w:rPr>
            <w:iCs/>
            <w:szCs w:val="20"/>
          </w:rPr>
          <w:t>2</w:t>
        </w:r>
      </w:ins>
      <w:ins w:id="1447" w:author="ERCOT" w:date="2026-03-01T22:31:00Z" w16du:dateUtc="2026-03-02T04:31:00Z">
        <w:r>
          <w:rPr>
            <w:iCs/>
            <w:szCs w:val="20"/>
          </w:rPr>
          <w:t>)(</w:t>
        </w:r>
      </w:ins>
      <w:ins w:id="1448" w:author="ERCOT" w:date="2026-03-04T16:02:00Z" w16du:dateUtc="2026-03-04T22:02:00Z">
        <w:r w:rsidR="00CD3C00">
          <w:rPr>
            <w:iCs/>
            <w:szCs w:val="20"/>
          </w:rPr>
          <w:t>c</w:t>
        </w:r>
      </w:ins>
      <w:ins w:id="1449" w:author="ERCOT" w:date="2026-03-01T22:31:00Z" w16du:dateUtc="2026-03-02T04:31:00Z">
        <w:r>
          <w:rPr>
            <w:iCs/>
            <w:szCs w:val="20"/>
          </w:rPr>
          <w:t xml:space="preserve">) of Section 9.3.1, for </w:t>
        </w:r>
      </w:ins>
      <w:ins w:id="1450" w:author="ERCOT" w:date="2026-03-04T13:38:00Z" w16du:dateUtc="2026-03-04T19:38:00Z">
        <w:r w:rsidR="00BC41DE">
          <w:rPr>
            <w:iCs/>
            <w:szCs w:val="20"/>
          </w:rPr>
          <w:t>the Interconnecting D</w:t>
        </w:r>
      </w:ins>
      <w:ins w:id="1451" w:author="ERCOT" w:date="2026-03-04T13:39:00Z" w16du:dateUtc="2026-03-04T19:39:00Z">
        <w:r w:rsidR="00BC41DE">
          <w:rPr>
            <w:iCs/>
            <w:szCs w:val="20"/>
          </w:rPr>
          <w:t xml:space="preserve">istribution </w:t>
        </w:r>
      </w:ins>
      <w:ins w:id="1452" w:author="ERCOT" w:date="2026-03-04T13:38:00Z" w16du:dateUtc="2026-03-04T19:38:00Z">
        <w:r w:rsidR="00BC41DE">
          <w:rPr>
            <w:iCs/>
            <w:szCs w:val="20"/>
          </w:rPr>
          <w:t>S</w:t>
        </w:r>
      </w:ins>
      <w:ins w:id="1453" w:author="ERCOT" w:date="2026-03-04T13:39:00Z" w16du:dateUtc="2026-03-04T19:39:00Z">
        <w:r w:rsidR="00BC41DE">
          <w:rPr>
            <w:iCs/>
            <w:szCs w:val="20"/>
          </w:rPr>
          <w:t xml:space="preserve">ervice </w:t>
        </w:r>
      </w:ins>
      <w:ins w:id="1454" w:author="ERCOT" w:date="2026-03-04T13:38:00Z" w16du:dateUtc="2026-03-04T19:38:00Z">
        <w:r w:rsidR="00BC41DE">
          <w:rPr>
            <w:iCs/>
            <w:szCs w:val="20"/>
          </w:rPr>
          <w:t>P</w:t>
        </w:r>
      </w:ins>
      <w:ins w:id="1455" w:author="ERCOT" w:date="2026-03-04T13:39:00Z" w16du:dateUtc="2026-03-04T19:39:00Z">
        <w:r w:rsidR="00BC41DE">
          <w:rPr>
            <w:iCs/>
            <w:szCs w:val="20"/>
          </w:rPr>
          <w:t>rovider (DSP)</w:t>
        </w:r>
      </w:ins>
      <w:ins w:id="1456" w:author="ERCOT" w:date="2026-03-04T13:38:00Z" w16du:dateUtc="2026-03-04T19:38:00Z">
        <w:r w:rsidR="00BC41DE">
          <w:rPr>
            <w:iCs/>
            <w:szCs w:val="20"/>
          </w:rPr>
          <w:t xml:space="preserve"> or Interconnecting T</w:t>
        </w:r>
      </w:ins>
      <w:ins w:id="1457" w:author="ERCOT" w:date="2026-03-04T13:39:00Z" w16du:dateUtc="2026-03-04T19:39:00Z">
        <w:r w:rsidR="00BC41DE">
          <w:rPr>
            <w:iCs/>
            <w:szCs w:val="20"/>
          </w:rPr>
          <w:t>ransmission Service Provider (TSP)</w:t>
        </w:r>
      </w:ins>
      <w:ins w:id="1458" w:author="ERCOT" w:date="2026-03-01T22:31:00Z" w16du:dateUtc="2026-03-02T04:31:00Z">
        <w:r>
          <w:rPr>
            <w:iCs/>
            <w:szCs w:val="20"/>
          </w:rPr>
          <w:t xml:space="preserve"> to notify ERCOT which Large Loads included in the initial Batch Zero</w:t>
        </w:r>
      </w:ins>
      <w:ins w:id="1459" w:author="ERCOT" w:date="2026-03-04T14:49:00Z" w16du:dateUtc="2026-03-04T20:49:00Z">
        <w:r>
          <w:rPr>
            <w:iCs/>
            <w:szCs w:val="20"/>
          </w:rPr>
          <w:t xml:space="preserve"> </w:t>
        </w:r>
        <w:r w:rsidR="00DC04BC">
          <w:rPr>
            <w:iCs/>
            <w:szCs w:val="20"/>
          </w:rPr>
          <w:t>Interconnection</w:t>
        </w:r>
      </w:ins>
      <w:ins w:id="1460" w:author="ERCOT" w:date="2026-03-01T22:31:00Z" w16du:dateUtc="2026-03-02T04:31:00Z">
        <w:r>
          <w:rPr>
            <w:iCs/>
            <w:szCs w:val="20"/>
          </w:rPr>
          <w:t xml:space="preserve"> Study have </w:t>
        </w:r>
        <w:r>
          <w:t xml:space="preserve">met the requirements for commitment, ERCOT </w:t>
        </w:r>
      </w:ins>
      <w:ins w:id="1461" w:author="ERCOT" w:date="2026-03-04T17:00:00Z" w16du:dateUtc="2026-03-04T23:00:00Z">
        <w:r w:rsidR="00571A67">
          <w:t xml:space="preserve">will </w:t>
        </w:r>
      </w:ins>
      <w:ins w:id="1462"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63" w:author="ERCOT" w:date="2026-03-01T22:31:00Z" w16du:dateUtc="2026-03-02T04:31:00Z"/>
        </w:rPr>
      </w:pPr>
      <w:ins w:id="1464" w:author="ERCOT" w:date="2026-03-01T22:31:00Z" w16du:dateUtc="2026-03-02T04:31:00Z">
        <w:r>
          <w:t>(</w:t>
        </w:r>
      </w:ins>
      <w:ins w:id="1465" w:author="ERCOT" w:date="2026-03-04T16:59:00Z" w16du:dateUtc="2026-03-04T22:59:00Z">
        <w:r w:rsidR="00571A67">
          <w:t>2</w:t>
        </w:r>
      </w:ins>
      <w:ins w:id="1466" w:author="ERCOT" w:date="2026-03-01T22:31:00Z" w16du:dateUtc="2026-03-02T04:31:00Z">
        <w:r>
          <w:t>)</w:t>
        </w:r>
        <w:r>
          <w:tab/>
          <w:t xml:space="preserve">During the Batch Zero Refinement Study period ERCOT shall update its Batch Zero </w:t>
        </w:r>
      </w:ins>
      <w:ins w:id="1467" w:author="ERCOT" w:date="2026-03-04T14:49:00Z" w16du:dateUtc="2026-03-04T20:49:00Z">
        <w:r w:rsidR="00E3714E">
          <w:t xml:space="preserve">Interconnection Study </w:t>
        </w:r>
      </w:ins>
      <w:ins w:id="1468" w:author="ERCOT" w:date="2026-03-01T22:31:00Z" w16du:dateUtc="2026-03-02T04:31:00Z">
        <w:r>
          <w:t xml:space="preserve">to evaluate if the remaining Large Loads under assessment still result in planning criteria violations and if the Transmission Facility improvements </w:t>
        </w:r>
      </w:ins>
      <w:ins w:id="1469" w:author="ERCOT" w:date="2026-03-04T02:09:00Z">
        <w:r w:rsidR="55402042">
          <w:t xml:space="preserve">for </w:t>
        </w:r>
      </w:ins>
      <w:ins w:id="1470" w:author="ERCOT" w:date="2026-03-04T17:02:00Z" w16du:dateUtc="2026-03-04T23:02:00Z">
        <w:r w:rsidR="004C3842">
          <w:t>2028-2032</w:t>
        </w:r>
      </w:ins>
      <w:ins w:id="1471" w:author="ERCOT" w:date="2026-03-04T02:10:00Z">
        <w:r w:rsidR="55402042">
          <w:t xml:space="preserve"> </w:t>
        </w:r>
      </w:ins>
      <w:ins w:id="1472" w:author="ERCOT" w:date="2026-03-01T22:31:00Z" w16du:dateUtc="2026-03-02T04:31:00Z">
        <w:r>
          <w:t xml:space="preserve">identified in the Batch Zero </w:t>
        </w:r>
      </w:ins>
      <w:ins w:id="1473" w:author="ERCOT" w:date="2026-03-04T14:49:00Z" w16du:dateUtc="2026-03-04T20:49:00Z">
        <w:r w:rsidR="00C5774A">
          <w:t xml:space="preserve">Interconnection </w:t>
        </w:r>
      </w:ins>
      <w:ins w:id="1474" w:author="ERCOT" w:date="2026-03-01T22:31:00Z" w16du:dateUtc="2026-03-02T04:31:00Z">
        <w:r>
          <w:t>Study require modification.</w:t>
        </w:r>
      </w:ins>
    </w:p>
    <w:p w14:paraId="2FB75B0A" w14:textId="41A02264" w:rsidR="00B76F17" w:rsidRDefault="00B76F17" w:rsidP="00B76F17">
      <w:pPr>
        <w:spacing w:after="240"/>
        <w:ind w:left="720" w:hanging="720"/>
        <w:rPr>
          <w:ins w:id="1475" w:author="ERCOT" w:date="2026-03-01T22:31:00Z" w16du:dateUtc="2026-03-02T04:31:00Z"/>
        </w:rPr>
      </w:pPr>
      <w:ins w:id="1476" w:author="ERCOT" w:date="2026-03-01T22:31:00Z" w16du:dateUtc="2026-03-02T04:31:00Z">
        <w:r w:rsidRPr="002C111D">
          <w:rPr>
            <w:iCs/>
            <w:szCs w:val="20"/>
          </w:rPr>
          <w:t>(</w:t>
        </w:r>
      </w:ins>
      <w:ins w:id="1477" w:author="ERCOT" w:date="2026-03-04T16:59:00Z" w16du:dateUtc="2026-03-04T22:59:00Z">
        <w:r w:rsidR="00571A67">
          <w:rPr>
            <w:iCs/>
            <w:szCs w:val="20"/>
          </w:rPr>
          <w:t>3</w:t>
        </w:r>
      </w:ins>
      <w:ins w:id="1478" w:author="ERCOT" w:date="2026-03-01T22:31:00Z" w16du:dateUtc="2026-03-02T04:31:00Z">
        <w:r w:rsidRPr="002C111D">
          <w:rPr>
            <w:iCs/>
            <w:szCs w:val="20"/>
          </w:rPr>
          <w:t>)</w:t>
        </w:r>
        <w:r w:rsidRPr="002C111D">
          <w:rPr>
            <w:iCs/>
            <w:szCs w:val="20"/>
          </w:rPr>
          <w:tab/>
        </w:r>
        <w:r>
          <w:rPr>
            <w:iCs/>
            <w:szCs w:val="20"/>
          </w:rPr>
          <w:t>ERCOT shall communicate with</w:t>
        </w:r>
      </w:ins>
      <w:ins w:id="1479" w:author="ERCOT" w:date="2026-03-04T17:03:00Z" w16du:dateUtc="2026-03-04T23:03:00Z">
        <w:r w:rsidR="00A5304F">
          <w:rPr>
            <w:iCs/>
            <w:szCs w:val="20"/>
          </w:rPr>
          <w:t xml:space="preserve"> applicable</w:t>
        </w:r>
      </w:ins>
      <w:ins w:id="1480" w:author="ERCOT" w:date="2026-03-01T22:31:00Z" w16du:dateUtc="2026-03-02T04:31:00Z">
        <w:r>
          <w:rPr>
            <w:iCs/>
            <w:szCs w:val="20"/>
          </w:rPr>
          <w:t xml:space="preserve"> </w:t>
        </w:r>
      </w:ins>
      <w:ins w:id="1481" w:author="ERCOT" w:date="2026-03-04T17:03:00Z" w16du:dateUtc="2026-03-04T23:03:00Z">
        <w:r w:rsidR="00A5304F">
          <w:rPr>
            <w:iCs/>
            <w:szCs w:val="20"/>
          </w:rPr>
          <w:t xml:space="preserve">TDSPs </w:t>
        </w:r>
      </w:ins>
      <w:ins w:id="1482" w:author="ERCOT" w:date="2026-03-01T22:31:00Z" w16du:dateUtc="2026-03-02T04:31:00Z">
        <w:r>
          <w:rPr>
            <w:iCs/>
            <w:szCs w:val="20"/>
          </w:rPr>
          <w:t xml:space="preserve">during ERCOT’s evaluation. </w:t>
        </w:r>
      </w:ins>
      <w:ins w:id="1483" w:author="ERCOT" w:date="2026-03-04T17:04:00Z" w16du:dateUtc="2026-03-04T23:04:00Z">
        <w:r w:rsidR="00731CC6">
          <w:rPr>
            <w:iCs/>
            <w:szCs w:val="20"/>
          </w:rPr>
          <w:t>Each</w:t>
        </w:r>
        <w:r w:rsidR="00916525">
          <w:rPr>
            <w:iCs/>
            <w:szCs w:val="20"/>
          </w:rPr>
          <w:t xml:space="preserve"> TDSP</w:t>
        </w:r>
      </w:ins>
      <w:ins w:id="1484" w:author="ERCOT" w:date="2026-03-01T22:31:00Z" w16du:dateUtc="2026-03-02T04:31:00Z">
        <w:r>
          <w:rPr>
            <w:iCs/>
            <w:szCs w:val="20"/>
          </w:rPr>
          <w:t xml:space="preserve"> shall promptly respond to all communications and provide recommendations to ERCOT as soon as practicable. </w:t>
        </w:r>
      </w:ins>
      <w:ins w:id="1485" w:author="ERCOT" w:date="2026-03-04T17:05:00Z" w16du:dateUtc="2026-03-04T23:05:00Z">
        <w:r w:rsidR="006C25FF">
          <w:t xml:space="preserve">Each TDSP </w:t>
        </w:r>
      </w:ins>
      <w:ins w:id="1486" w:author="ERCOT" w:date="2026-03-01T22:31:00Z" w16du:dateUtc="2026-03-02T04:31:00Z">
        <w:r>
          <w:t xml:space="preserve">shall provide any Transmission Facility improvement cost estimates within 15 </w:t>
        </w:r>
      </w:ins>
      <w:ins w:id="1487" w:author="ERCOT" w:date="2026-03-02T23:59:00Z" w16du:dateUtc="2026-03-03T05:59:00Z">
        <w:r w:rsidR="002C25E8">
          <w:t>B</w:t>
        </w:r>
      </w:ins>
      <w:ins w:id="1488" w:author="ERCOT" w:date="2026-03-01T22:31:00Z" w16du:dateUtc="2026-03-02T04:31:00Z">
        <w:r>
          <w:t xml:space="preserve">usiness </w:t>
        </w:r>
      </w:ins>
      <w:ins w:id="1489" w:author="ERCOT" w:date="2026-03-02T23:59:00Z" w16du:dateUtc="2026-03-03T05:59:00Z">
        <w:r w:rsidR="002C25E8">
          <w:t>D</w:t>
        </w:r>
      </w:ins>
      <w:ins w:id="1490" w:author="ERCOT" w:date="2026-03-01T22:31:00Z" w16du:dateUtc="2026-03-02T04:31:00Z">
        <w:r>
          <w:t>ays of ERCOT’s request.</w:t>
        </w:r>
      </w:ins>
    </w:p>
    <w:p w14:paraId="282C6720" w14:textId="4AE8A8AE" w:rsidR="00B76F17" w:rsidRDefault="00B76F17" w:rsidP="00B76F17">
      <w:pPr>
        <w:spacing w:after="240"/>
        <w:ind w:left="720" w:hanging="720"/>
        <w:rPr>
          <w:ins w:id="1491" w:author="ERCOT" w:date="2026-03-01T22:31:00Z" w16du:dateUtc="2026-03-02T04:31:00Z"/>
        </w:rPr>
      </w:pPr>
      <w:ins w:id="1492" w:author="ERCOT" w:date="2026-03-01T22:31:00Z" w16du:dateUtc="2026-03-02T04:31:00Z">
        <w:r>
          <w:t>(</w:t>
        </w:r>
      </w:ins>
      <w:ins w:id="1493" w:author="ERCOT" w:date="2026-03-04T23:16:00Z" w16du:dateUtc="2026-03-05T05:16:00Z">
        <w:r w:rsidR="0029114F">
          <w:t>4</w:t>
        </w:r>
      </w:ins>
      <w:ins w:id="1494" w:author="ERCOT" w:date="2026-03-04T16:59:00Z" w16du:dateUtc="2026-03-04T22:59:00Z">
        <w:r w:rsidR="00571A67">
          <w:t>)</w:t>
        </w:r>
      </w:ins>
      <w:ins w:id="1495" w:author="ERCOT" w:date="2026-03-01T22:31:00Z" w16du:dateUtc="2026-03-02T04:31:00Z">
        <w:r>
          <w:tab/>
          <w:t xml:space="preserve">ERCOT shall prepare a final report for the Batch Zero Refinement Study described in this </w:t>
        </w:r>
      </w:ins>
      <w:ins w:id="1496" w:author="ERCOT" w:date="2026-03-04T17:06:00Z" w16du:dateUtc="2026-03-04T23:06:00Z">
        <w:r w:rsidR="00430177">
          <w:t>S</w:t>
        </w:r>
      </w:ins>
      <w:ins w:id="1497"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8"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99"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500" w:author="ERCOT" w:date="2026-03-01T22:31:00Z" w16du:dateUtc="2026-03-02T04:31:00Z"/>
        </w:rPr>
      </w:pPr>
      <w:ins w:id="1501" w:author="ERCOT" w:date="2026-03-01T22:31:00Z" w16du:dateUtc="2026-03-02T04:31:00Z">
        <w:r>
          <w:t>(</w:t>
        </w:r>
      </w:ins>
      <w:ins w:id="1502" w:author="ERCOT" w:date="2026-03-04T23:16:00Z" w16du:dateUtc="2026-03-05T05:16:00Z">
        <w:r w:rsidR="0029114F">
          <w:t>5</w:t>
        </w:r>
      </w:ins>
      <w:ins w:id="1503"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04" w:author="ERCOT" w:date="2026-03-04T13:47:00Z" w16du:dateUtc="2026-03-04T19:47:00Z">
        <w:r w:rsidR="00D6305E">
          <w:t xml:space="preserve">Interconnection </w:t>
        </w:r>
      </w:ins>
      <w:ins w:id="1505"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06" w:author="ERCOT" w:date="2026-03-01T22:31:00Z" w16du:dateUtc="2026-03-02T04:31:00Z"/>
          <w:iCs/>
          <w:szCs w:val="20"/>
        </w:rPr>
      </w:pPr>
      <w:del w:id="1507"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08" w:author="ERCOT" w:date="2026-03-01T22:31:00Z" w16du:dateUtc="2026-03-02T04:31:00Z"/>
        </w:rPr>
      </w:pPr>
      <w:del w:id="1509"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10" w:author="ERCOT" w:date="2026-03-01T22:31:00Z" w16du:dateUtc="2026-03-02T04:31:00Z"/>
        </w:rPr>
      </w:pPr>
      <w:del w:id="1511" w:author="ERCOT" w:date="2026-03-01T22:31:00Z" w16du:dateUtc="2026-03-02T04:31:00Z">
        <w:r w:rsidRPr="002C111D" w:rsidDel="00B76F17">
          <w:lastRenderedPageBreak/>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12" w:author="ERCOT" w:date="2026-03-01T22:31:00Z" w16du:dateUtc="2026-03-02T04:31:00Z"/>
        </w:rPr>
      </w:pPr>
      <w:del w:id="1513"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14" w:author="ERCOT" w:date="2026-03-01T22:31:00Z" w16du:dateUtc="2026-03-02T04:31:00Z"/>
        </w:rPr>
      </w:pPr>
      <w:del w:id="1515"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16" w:author="ERCOT" w:date="2026-03-01T22:31:00Z" w16du:dateUtc="2026-03-02T04:31:00Z"/>
        </w:rPr>
      </w:pPr>
      <w:del w:id="1517"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18" w:author="ERCOT" w:date="2026-03-01T22:31:00Z" w16du:dateUtc="2026-03-02T04:31:00Z"/>
        </w:rPr>
      </w:pPr>
      <w:del w:id="1519"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20" w:author="ERCOT" w:date="2026-03-01T22:31:00Z" w16du:dateUtc="2026-03-02T04:31:00Z"/>
        </w:rPr>
      </w:pPr>
      <w:del w:id="1521"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22" w:author="ERCOT" w:date="2026-03-01T22:31:00Z" w16du:dateUtc="2026-03-02T04:31:00Z"/>
        </w:rPr>
      </w:pPr>
      <w:del w:id="1523"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24" w:author="ERCOT" w:date="2026-03-04T16:43:00Z" w16du:dateUtc="2026-03-04T22:43:00Z">
        <w:r w:rsidR="00BD2233" w:rsidRPr="00BD2233">
          <w:rPr>
            <w:b/>
            <w:bCs/>
            <w:i/>
          </w:rPr>
          <w:t>System Protection (Short-Circuit) Analysis</w:t>
        </w:r>
      </w:ins>
      <w:del w:id="1525"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26" w:author="ERCOT" w:date="2026-03-04T16:42:00Z" w16du:dateUtc="2026-03-04T22:42:00Z"/>
          <w:iCs/>
        </w:rPr>
      </w:pPr>
      <w:ins w:id="1527"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28" w:author="ERCOT" w:date="2026-03-04T16:42:00Z" w16du:dateUtc="2026-03-04T22:42:00Z"/>
          <w:iCs/>
        </w:rPr>
      </w:pPr>
      <w:ins w:id="1529"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30" w:author="ERCOT" w:date="2026-03-04T16:42:00Z" w16du:dateUtc="2026-03-04T22:42:00Z"/>
        </w:rPr>
      </w:pPr>
      <w:ins w:id="1531"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32" w:author="ERCOT" w:date="2026-03-04T16:42:00Z" w16du:dateUtc="2026-03-04T22:42:00Z"/>
        </w:rPr>
      </w:pPr>
      <w:ins w:id="1533"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34" w:author="ERCOT" w:date="2026-03-01T22:31:00Z" w16du:dateUtc="2026-03-02T04:31:00Z"/>
          <w:iCs/>
          <w:szCs w:val="20"/>
        </w:rPr>
      </w:pPr>
      <w:del w:id="1535"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36" w:author="ERCOT" w:date="2026-03-01T22:31:00Z" w16du:dateUtc="2026-03-02T04:31:00Z"/>
        </w:rPr>
      </w:pPr>
      <w:del w:id="1537" w:author="ERCOT" w:date="2026-03-01T22:31:00Z" w16du:dateUtc="2026-03-02T04:31:00Z">
        <w:r w:rsidRPr="002C111D" w:rsidDel="00B76F17">
          <w:lastRenderedPageBreak/>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38" w:author="ERCOT" w:date="2026-03-01T22:31:00Z" w16du:dateUtc="2026-03-02T04:31:00Z"/>
        </w:rPr>
      </w:pPr>
      <w:del w:id="1539"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40" w:author="ERCOT" w:date="2026-03-01T22:31:00Z" w16du:dateUtc="2026-03-02T04:31:00Z"/>
        </w:rPr>
      </w:pPr>
      <w:del w:id="1541"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42" w:author="ERCOT" w:date="2026-03-01T22:31:00Z" w16du:dateUtc="2026-03-02T04:31:00Z"/>
        </w:rPr>
      </w:pPr>
      <w:del w:id="1543"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44" w:author="ERCOT" w:date="2026-03-01T22:31:00Z" w16du:dateUtc="2026-03-02T04:31:00Z"/>
        </w:rPr>
      </w:pPr>
      <w:del w:id="1545"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46" w:author="ERCOT" w:date="2026-03-01T22:31:00Z" w16du:dateUtc="2026-03-02T04:31:00Z"/>
        </w:rPr>
      </w:pPr>
      <w:del w:id="1547"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48" w:author="ERCOT" w:date="2026-03-01T22:31:00Z" w16du:dateUtc="2026-03-02T04:31:00Z"/>
        </w:rPr>
      </w:pPr>
      <w:del w:id="1549"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50" w:author="ERCOT" w:date="2026-03-01T22:31:00Z" w16du:dateUtc="2026-03-02T04:31:00Z"/>
        </w:rPr>
      </w:pPr>
      <w:del w:id="1551"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52" w:author="ERCOT" w:date="2026-03-01T22:31:00Z" w16du:dateUtc="2026-03-02T04:31:00Z"/>
        </w:rPr>
      </w:pPr>
      <w:del w:id="1553"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54" w:author="ERCOT" w:date="2026-03-01T22:31:00Z" w16du:dateUtc="2026-03-02T04:31:00Z"/>
        </w:rPr>
      </w:pPr>
      <w:del w:id="1555"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56" w:name="_Toc216098224"/>
      <w:r w:rsidRPr="00164318">
        <w:t>9.6</w:t>
      </w:r>
      <w:r w:rsidRPr="00164318">
        <w:tab/>
        <w:t>Initial Energization and Continuing Operations for Large Loads</w:t>
      </w:r>
      <w:bookmarkEnd w:id="1556"/>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lastRenderedPageBreak/>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57" w:author="ERCOT" w:date="2026-03-04T13:18:00Z" w16du:dateUtc="2026-03-04T19:18:00Z">
        <w:r w:rsidRPr="002C111D" w:rsidDel="00C010E4">
          <w:rPr>
            <w:iCs/>
            <w:szCs w:val="20"/>
          </w:rPr>
          <w:delText>i</w:delText>
        </w:r>
      </w:del>
      <w:ins w:id="1558" w:author="ERCOT" w:date="2026-03-04T13:18:00Z" w16du:dateUtc="2026-03-04T19:18:00Z">
        <w:r w:rsidR="00C010E4">
          <w:rPr>
            <w:iCs/>
            <w:szCs w:val="20"/>
          </w:rPr>
          <w:t>I</w:t>
        </w:r>
      </w:ins>
      <w:r w:rsidRPr="002C111D">
        <w:rPr>
          <w:iCs/>
          <w:szCs w:val="20"/>
        </w:rPr>
        <w:t xml:space="preserve">nterconnecting </w:t>
      </w:r>
      <w:del w:id="1559"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60" w:author="ERCOT" w:date="2026-03-04T17:18:00Z" w16du:dateUtc="2026-03-04T23:18:00Z">
        <w:r w:rsidR="00150959">
          <w:rPr>
            <w:iCs/>
            <w:szCs w:val="20"/>
          </w:rPr>
          <w:t>DSP</w:t>
        </w:r>
      </w:ins>
      <w:ins w:id="1561"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62"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63" w:author="ERCOT" w:date="2026-03-04T16:44:00Z" w16du:dateUtc="2026-03-04T22:44:00Z"/>
          <w:iCs/>
          <w:szCs w:val="20"/>
        </w:rPr>
      </w:pPr>
      <w:del w:id="1564"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65" w:author="ERCOT" w:date="2026-03-04T16:44:00Z" w16du:dateUtc="2026-03-04T22:44:00Z">
        <w:r w:rsidR="00D30DD0">
          <w:rPr>
            <w:iCs/>
            <w:szCs w:val="20"/>
          </w:rPr>
          <w:t>b</w:t>
        </w:r>
      </w:ins>
      <w:del w:id="1566"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67" w:author="ERCOT" w:date="2026-03-04T17:17:00Z" w16du:dateUtc="2026-03-04T23:17:00Z">
        <w:r w:rsidRPr="002C111D" w:rsidDel="005A212A">
          <w:rPr>
            <w:iCs/>
            <w:szCs w:val="20"/>
          </w:rPr>
          <w:delText>5</w:delText>
        </w:r>
      </w:del>
      <w:ins w:id="1568" w:author="ERCOT" w:date="2026-03-04T17:17:00Z" w16du:dateUtc="2026-03-04T23:17:00Z">
        <w:r w:rsidR="005A212A">
          <w:rPr>
            <w:iCs/>
            <w:szCs w:val="20"/>
          </w:rPr>
          <w:t>2.3</w:t>
        </w:r>
      </w:ins>
      <w:r w:rsidRPr="002C111D">
        <w:rPr>
          <w:iCs/>
          <w:szCs w:val="20"/>
        </w:rPr>
        <w:t xml:space="preserve">, </w:t>
      </w:r>
      <w:ins w:id="1569" w:author="ERCOT" w:date="2026-03-04T17:18:00Z" w16du:dateUtc="2026-03-04T23:18:00Z">
        <w:r w:rsidR="008538A4">
          <w:t>Modification of Large Load Information</w:t>
        </w:r>
      </w:ins>
      <w:del w:id="1570"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71" w:author="ERCOT" w:date="2026-03-04T13:42:00Z" w16du:dateUtc="2026-03-04T19:42:00Z">
        <w:r w:rsidR="00E92F76">
          <w:rPr>
            <w:iCs/>
            <w:szCs w:val="20"/>
          </w:rPr>
          <w:t xml:space="preserve">Interconnecting </w:t>
        </w:r>
      </w:ins>
      <w:ins w:id="1572" w:author="ERCOT" w:date="2026-03-04T13:43:00Z" w16du:dateUtc="2026-03-04T19:43:00Z">
        <w:r w:rsidR="001155D2">
          <w:rPr>
            <w:iCs/>
            <w:szCs w:val="20"/>
          </w:rPr>
          <w:t xml:space="preserve">Distribution Service Provider (DSP) and Interconnecting Transmission Service Provider (TSP) </w:t>
        </w:r>
      </w:ins>
      <w:del w:id="1573"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74" w:author="ERCOT" w:date="2026-03-04T13:43:00Z" w16du:dateUtc="2026-03-04T19:43:00Z">
        <w:r w:rsidR="004D3DF9">
          <w:rPr>
            <w:iCs/>
            <w:szCs w:val="20"/>
          </w:rPr>
          <w:t>Interconnectin</w:t>
        </w:r>
      </w:ins>
      <w:ins w:id="1575" w:author="ERCOT" w:date="2026-03-04T14:39:00Z" w16du:dateUtc="2026-03-04T20:39:00Z">
        <w:r w:rsidR="00817609">
          <w:rPr>
            <w:iCs/>
            <w:szCs w:val="20"/>
          </w:rPr>
          <w:t>g</w:t>
        </w:r>
      </w:ins>
      <w:ins w:id="1576" w:author="ERCOT" w:date="2026-03-04T13:43:00Z" w16du:dateUtc="2026-03-04T19:43:00Z">
        <w:r w:rsidR="004D3DF9">
          <w:rPr>
            <w:iCs/>
            <w:szCs w:val="20"/>
          </w:rPr>
          <w:t xml:space="preserve"> DSP or Interconnecting TSP</w:t>
        </w:r>
      </w:ins>
      <w:del w:id="1577"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78" w:author="ERCOT" w:date="2026-03-01T22:33:00Z" w16du:dateUtc="2026-03-02T04:33:00Z"/>
        </w:rPr>
      </w:pPr>
      <w:ins w:id="1579"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80" w:author="ERCOT" w:date="2026-03-01T22:35:00Z" w16du:dateUtc="2026-03-02T04:35:00Z"/>
          <w:b/>
          <w:bCs/>
          <w:i/>
          <w:szCs w:val="20"/>
        </w:rPr>
      </w:pPr>
      <w:ins w:id="1581"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82" w:author="ERCOT" w:date="2026-03-01T22:33:00Z" w16du:dateUtc="2026-03-02T04:33:00Z"/>
          <w:iCs/>
          <w:szCs w:val="20"/>
        </w:rPr>
      </w:pPr>
      <w:ins w:id="1583"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84" w:author="ERCOT" w:date="2026-03-04T13:19:00Z" w16du:dateUtc="2026-03-04T19:19:00Z">
        <w:r w:rsidR="001B42F7">
          <w:rPr>
            <w:iCs/>
            <w:szCs w:val="20"/>
          </w:rPr>
          <w:t>I</w:t>
        </w:r>
      </w:ins>
      <w:ins w:id="1585" w:author="ERCOT" w:date="2026-03-01T22:33:00Z" w16du:dateUtc="2026-03-02T04:33:00Z">
        <w:r>
          <w:rPr>
            <w:iCs/>
            <w:szCs w:val="20"/>
          </w:rPr>
          <w:t>nterconnecting D</w:t>
        </w:r>
      </w:ins>
      <w:ins w:id="1586" w:author="ERCOT" w:date="2026-03-04T13:19:00Z" w16du:dateUtc="2026-03-04T19:19:00Z">
        <w:r w:rsidR="001B42F7">
          <w:rPr>
            <w:iCs/>
            <w:szCs w:val="20"/>
          </w:rPr>
          <w:t xml:space="preserve">istribution </w:t>
        </w:r>
      </w:ins>
      <w:ins w:id="1587" w:author="ERCOT" w:date="2026-03-01T22:33:00Z" w16du:dateUtc="2026-03-02T04:33:00Z">
        <w:r>
          <w:rPr>
            <w:iCs/>
            <w:szCs w:val="20"/>
          </w:rPr>
          <w:t>S</w:t>
        </w:r>
      </w:ins>
      <w:ins w:id="1588" w:author="ERCOT" w:date="2026-03-04T13:19:00Z" w16du:dateUtc="2026-03-04T19:19:00Z">
        <w:r w:rsidR="001B42F7">
          <w:rPr>
            <w:iCs/>
            <w:szCs w:val="20"/>
          </w:rPr>
          <w:t xml:space="preserve">ervice </w:t>
        </w:r>
      </w:ins>
      <w:ins w:id="1589" w:author="ERCOT" w:date="2026-03-01T22:33:00Z" w16du:dateUtc="2026-03-02T04:33:00Z">
        <w:r>
          <w:rPr>
            <w:iCs/>
            <w:szCs w:val="20"/>
          </w:rPr>
          <w:t>P</w:t>
        </w:r>
      </w:ins>
      <w:ins w:id="1590" w:author="ERCOT" w:date="2026-03-04T13:19:00Z" w16du:dateUtc="2026-03-04T19:19:00Z">
        <w:r w:rsidR="001B42F7">
          <w:rPr>
            <w:iCs/>
            <w:szCs w:val="20"/>
          </w:rPr>
          <w:t>rovider (</w:t>
        </w:r>
        <w:r>
          <w:rPr>
            <w:iCs/>
            <w:szCs w:val="20"/>
          </w:rPr>
          <w:t>DSP</w:t>
        </w:r>
        <w:r w:rsidR="001B42F7">
          <w:rPr>
            <w:iCs/>
            <w:szCs w:val="20"/>
          </w:rPr>
          <w:t>)</w:t>
        </w:r>
      </w:ins>
      <w:ins w:id="1591" w:author="ERCOT" w:date="2026-03-01T22:33:00Z" w16du:dateUtc="2026-03-02T04:33:00Z">
        <w:r>
          <w:rPr>
            <w:iCs/>
            <w:szCs w:val="20"/>
          </w:rPr>
          <w:t xml:space="preserve"> and, if different from the </w:t>
        </w:r>
      </w:ins>
      <w:ins w:id="1592" w:author="ERCOT" w:date="2026-03-04T13:19:00Z" w16du:dateUtc="2026-03-04T19:19:00Z">
        <w:r w:rsidR="00772F70">
          <w:rPr>
            <w:iCs/>
            <w:szCs w:val="20"/>
          </w:rPr>
          <w:t>I</w:t>
        </w:r>
      </w:ins>
      <w:ins w:id="1593" w:author="ERCOT" w:date="2026-03-01T22:33:00Z" w16du:dateUtc="2026-03-02T04:33:00Z">
        <w:r>
          <w:rPr>
            <w:iCs/>
            <w:szCs w:val="20"/>
          </w:rPr>
          <w:t xml:space="preserve">nterconnecting DSP, the </w:t>
        </w:r>
      </w:ins>
      <w:ins w:id="1594" w:author="ERCOT" w:date="2026-03-04T13:19:00Z" w16du:dateUtc="2026-03-04T19:19:00Z">
        <w:r w:rsidR="00772F70">
          <w:rPr>
            <w:iCs/>
            <w:szCs w:val="20"/>
          </w:rPr>
          <w:t>I</w:t>
        </w:r>
      </w:ins>
      <w:ins w:id="1595" w:author="ERCOT" w:date="2026-03-01T22:33:00Z" w16du:dateUtc="2026-03-02T04:33:00Z">
        <w:r>
          <w:rPr>
            <w:iCs/>
            <w:szCs w:val="20"/>
          </w:rPr>
          <w:t>nterconnecting T</w:t>
        </w:r>
      </w:ins>
      <w:ins w:id="1596" w:author="ERCOT" w:date="2026-03-04T13:19:00Z" w16du:dateUtc="2026-03-04T19:19:00Z">
        <w:r w:rsidR="001B42F7">
          <w:rPr>
            <w:iCs/>
            <w:szCs w:val="20"/>
          </w:rPr>
          <w:t xml:space="preserve">ransmission </w:t>
        </w:r>
      </w:ins>
      <w:ins w:id="1597" w:author="ERCOT" w:date="2026-03-01T22:33:00Z" w16du:dateUtc="2026-03-02T04:33:00Z">
        <w:r>
          <w:rPr>
            <w:iCs/>
            <w:szCs w:val="20"/>
          </w:rPr>
          <w:t>S</w:t>
        </w:r>
      </w:ins>
      <w:ins w:id="1598" w:author="ERCOT" w:date="2026-03-04T13:19:00Z" w16du:dateUtc="2026-03-04T19:19:00Z">
        <w:r w:rsidR="001B42F7">
          <w:rPr>
            <w:iCs/>
            <w:szCs w:val="20"/>
          </w:rPr>
          <w:t xml:space="preserve">ervice </w:t>
        </w:r>
      </w:ins>
      <w:ins w:id="1599" w:author="ERCOT" w:date="2026-03-01T22:33:00Z" w16du:dateUtc="2026-03-02T04:33:00Z">
        <w:r>
          <w:rPr>
            <w:iCs/>
            <w:szCs w:val="20"/>
          </w:rPr>
          <w:t>P</w:t>
        </w:r>
      </w:ins>
      <w:ins w:id="1600" w:author="ERCOT" w:date="2026-03-04T13:19:00Z" w16du:dateUtc="2026-03-04T19:19:00Z">
        <w:r w:rsidR="001B42F7">
          <w:rPr>
            <w:iCs/>
            <w:szCs w:val="20"/>
          </w:rPr>
          <w:t>rovider (</w:t>
        </w:r>
        <w:r>
          <w:rPr>
            <w:iCs/>
            <w:szCs w:val="20"/>
          </w:rPr>
          <w:t>TSP</w:t>
        </w:r>
        <w:r w:rsidR="001B42F7">
          <w:rPr>
            <w:iCs/>
            <w:szCs w:val="20"/>
          </w:rPr>
          <w:t>)</w:t>
        </w:r>
      </w:ins>
      <w:ins w:id="1601" w:author="ERCOT" w:date="2026-03-01T22:33:00Z" w16du:dateUtc="2026-03-02T04:33:00Z">
        <w:r>
          <w:rPr>
            <w:iCs/>
            <w:szCs w:val="20"/>
          </w:rPr>
          <w:t xml:space="preserve">.  If the </w:t>
        </w:r>
      </w:ins>
      <w:ins w:id="1602" w:author="ERCOT" w:date="2026-03-04T13:19:00Z" w16du:dateUtc="2026-03-04T19:19:00Z">
        <w:r w:rsidR="00772F70">
          <w:rPr>
            <w:iCs/>
            <w:szCs w:val="20"/>
          </w:rPr>
          <w:t>I</w:t>
        </w:r>
      </w:ins>
      <w:ins w:id="1603" w:author="ERCOT" w:date="2026-03-01T22:33:00Z" w16du:dateUtc="2026-03-02T04:33:00Z">
        <w:r>
          <w:rPr>
            <w:iCs/>
            <w:szCs w:val="20"/>
          </w:rPr>
          <w:t xml:space="preserve">nterconnecting DSP and the </w:t>
        </w:r>
      </w:ins>
      <w:ins w:id="1604" w:author="ERCOT" w:date="2026-03-04T13:19:00Z" w16du:dateUtc="2026-03-04T19:19:00Z">
        <w:r w:rsidR="00772F70">
          <w:rPr>
            <w:iCs/>
            <w:szCs w:val="20"/>
          </w:rPr>
          <w:t>I</w:t>
        </w:r>
      </w:ins>
      <w:ins w:id="1605"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06" w:author="ERCOT" w:date="2026-03-01T22:33:00Z" w16du:dateUtc="2026-03-02T04:33:00Z"/>
          <w:iCs/>
          <w:szCs w:val="20"/>
        </w:rPr>
      </w:pPr>
      <w:ins w:id="1607" w:author="ERCOT" w:date="2026-03-01T22:33:00Z" w16du:dateUtc="2026-03-02T04:33:00Z">
        <w:r w:rsidRPr="002C111D">
          <w:rPr>
            <w:iCs/>
            <w:szCs w:val="20"/>
          </w:rPr>
          <w:lastRenderedPageBreak/>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08" w:author="ERCOT" w:date="2026-03-04T13:19:00Z" w16du:dateUtc="2026-03-04T19:19:00Z">
        <w:r w:rsidR="00C97F54">
          <w:rPr>
            <w:iCs/>
            <w:szCs w:val="20"/>
          </w:rPr>
          <w:t>I</w:t>
        </w:r>
      </w:ins>
      <w:ins w:id="1609" w:author="ERCOT" w:date="2026-03-01T22:33:00Z" w16du:dateUtc="2026-03-02T04:33:00Z">
        <w:r>
          <w:rPr>
            <w:iCs/>
            <w:szCs w:val="20"/>
          </w:rPr>
          <w:t xml:space="preserve">nterconnecting DSP or the </w:t>
        </w:r>
      </w:ins>
      <w:ins w:id="1610" w:author="ERCOT" w:date="2026-03-04T13:20:00Z" w16du:dateUtc="2026-03-04T19:20:00Z">
        <w:r w:rsidR="001B42F7">
          <w:rPr>
            <w:iCs/>
            <w:szCs w:val="20"/>
          </w:rPr>
          <w:t>I</w:t>
        </w:r>
      </w:ins>
      <w:ins w:id="1611"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12" w:author="ERCOT" w:date="2026-03-01T22:33:00Z" w16du:dateUtc="2026-03-02T04:33:00Z"/>
        </w:rPr>
      </w:pPr>
      <w:ins w:id="1613" w:author="ERCOT" w:date="2026-03-01T22:33:00Z" w16du:dateUtc="2026-03-02T04:33:00Z">
        <w:r w:rsidRPr="002C111D">
          <w:t>(i)</w:t>
        </w:r>
        <w:r w:rsidRPr="002C111D">
          <w:tab/>
        </w:r>
      </w:ins>
      <w:ins w:id="1614" w:author="ERCOT" w:date="2026-03-01T22:35:00Z" w16du:dateUtc="2026-03-02T04:35:00Z">
        <w:r w:rsidR="00A5280B">
          <w:t>A</w:t>
        </w:r>
      </w:ins>
      <w:ins w:id="1615"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616" w:author="ERCOT 031726" w:date="2026-03-14T20:41:00Z" w16du:dateUtc="2026-03-15T01:41:00Z">
          <w:r w:rsidRPr="00627DAC" w:rsidDel="007B11C0">
            <w:delText xml:space="preserve"> </w:delText>
          </w:r>
        </w:del>
      </w:ins>
      <w:del w:id="1617"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18" w:author="ERCOT 031726" w:date="2026-03-14T20:43:00Z" w16du:dateUtc="2026-03-15T01:43:00Z"/>
        </w:rPr>
      </w:pPr>
      <w:ins w:id="1619" w:author="ERCOT" w:date="2026-03-01T22:33:00Z" w16du:dateUtc="2026-03-02T04:33:00Z">
        <w:r w:rsidRPr="002C111D">
          <w:t>(i</w:t>
        </w:r>
        <w:r>
          <w:t>i</w:t>
        </w:r>
        <w:r w:rsidRPr="002C111D">
          <w:t>)</w:t>
        </w:r>
        <w:r w:rsidRPr="002C111D">
          <w:tab/>
        </w:r>
      </w:ins>
      <w:ins w:id="1620" w:author="ERCOT" w:date="2026-03-01T22:35:00Z" w16du:dateUtc="2026-03-02T04:35:00Z">
        <w:r w:rsidR="00A5280B">
          <w:t>A</w:t>
        </w:r>
      </w:ins>
      <w:ins w:id="1621"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22"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23" w:author="ERCOT" w:date="2026-03-01T22:33:00Z" w16du:dateUtc="2026-03-02T04:33:00Z"/>
          <w:iCs/>
          <w:szCs w:val="20"/>
        </w:rPr>
      </w:pPr>
      <w:ins w:id="1624" w:author="ERCOT 031726" w:date="2026-03-14T20:43:00Z" w16du:dateUtc="2026-03-15T01:43:00Z">
        <w:r>
          <w:t>(iii)</w:t>
        </w:r>
        <w:r>
          <w:tab/>
          <w:t xml:space="preserve">A signed and executed agreement with an option to purchase or lease one or more parcels of land sufficient to accommodate the </w:t>
        </w:r>
      </w:ins>
      <w:ins w:id="1625" w:author="ERCOT 031726" w:date="2026-03-14T20:44:00Z" w16du:dateUtc="2026-03-15T01:44:00Z">
        <w:r>
          <w:t>ILLE</w:t>
        </w:r>
      </w:ins>
      <w:ins w:id="1626" w:author="ERCOT 031726" w:date="2026-03-14T20:43:00Z" w16du:dateUtc="2026-03-15T01:43:00Z">
        <w:r>
          <w:t>’s planned facilities at the proposed location</w:t>
        </w:r>
      </w:ins>
      <w:ins w:id="1627" w:author="ERCOT 031726" w:date="2026-03-14T20:44:00Z" w16du:dateUtc="2026-03-15T01:44:00Z">
        <w:r>
          <w:t>;</w:t>
        </w:r>
      </w:ins>
    </w:p>
    <w:p w14:paraId="0B32E51A" w14:textId="6F5FE287" w:rsidR="00B76F17" w:rsidRDefault="00B76F17" w:rsidP="00B76F17">
      <w:pPr>
        <w:spacing w:after="240"/>
        <w:ind w:left="1440" w:hanging="720"/>
        <w:rPr>
          <w:ins w:id="1628" w:author="ERCOT" w:date="2026-03-01T22:33:00Z" w16du:dateUtc="2026-03-02T04:33:00Z"/>
          <w:iCs/>
          <w:szCs w:val="20"/>
        </w:rPr>
      </w:pPr>
      <w:ins w:id="1629"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30" w:author="ERCOT" w:date="2026-03-04T13:21:00Z" w16du:dateUtc="2026-03-04T19:21:00Z">
          <w:r w:rsidRPr="009F290F" w:rsidDel="00473282">
            <w:rPr>
              <w:iCs/>
              <w:szCs w:val="20"/>
            </w:rPr>
            <w:delText>i</w:delText>
          </w:r>
        </w:del>
      </w:ins>
      <w:ins w:id="1631" w:author="ERCOT" w:date="2026-03-04T13:21:00Z" w16du:dateUtc="2026-03-04T19:21:00Z">
        <w:r w:rsidR="00473282">
          <w:rPr>
            <w:iCs/>
            <w:szCs w:val="20"/>
          </w:rPr>
          <w:t>I</w:t>
        </w:r>
      </w:ins>
      <w:ins w:id="1632" w:author="ERCOT" w:date="2026-03-01T22:33:00Z" w16du:dateUtc="2026-03-02T04:33:00Z">
        <w:r w:rsidRPr="009F290F">
          <w:rPr>
            <w:iCs/>
            <w:szCs w:val="20"/>
          </w:rPr>
          <w:t xml:space="preserve">nterconnecting DSP or the </w:t>
        </w:r>
        <w:del w:id="1633" w:author="ERCOT" w:date="2026-03-04T13:21:00Z" w16du:dateUtc="2026-03-04T19:21:00Z">
          <w:r w:rsidRPr="009F290F" w:rsidDel="00473282">
            <w:rPr>
              <w:iCs/>
              <w:szCs w:val="20"/>
            </w:rPr>
            <w:delText>i</w:delText>
          </w:r>
        </w:del>
      </w:ins>
      <w:ins w:id="1634" w:author="ERCOT" w:date="2026-03-04T13:21:00Z" w16du:dateUtc="2026-03-04T19:21:00Z">
        <w:r w:rsidR="00473282">
          <w:rPr>
            <w:iCs/>
            <w:szCs w:val="20"/>
          </w:rPr>
          <w:t>I</w:t>
        </w:r>
      </w:ins>
      <w:ins w:id="1635"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36" w:author="ERCOT" w:date="2026-03-01T22:33:00Z" w16du:dateUtc="2026-03-02T04:33:00Z"/>
          <w:iCs/>
          <w:szCs w:val="20"/>
        </w:rPr>
      </w:pPr>
      <w:ins w:id="1637"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38" w:author="ERCOT" w:date="2026-03-04T13:21:00Z" w16du:dateUtc="2026-03-04T19:21:00Z">
        <w:r w:rsidR="00473282">
          <w:rPr>
            <w:iCs/>
            <w:szCs w:val="20"/>
          </w:rPr>
          <w:t>I</w:t>
        </w:r>
      </w:ins>
      <w:ins w:id="1639" w:author="ERCOT" w:date="2026-03-01T22:33:00Z" w16du:dateUtc="2026-03-02T04:33:00Z">
        <w:r w:rsidRPr="00250DF4">
          <w:rPr>
            <w:iCs/>
            <w:szCs w:val="20"/>
          </w:rPr>
          <w:t xml:space="preserve">nterconnecting DSP or the </w:t>
        </w:r>
      </w:ins>
      <w:ins w:id="1640" w:author="ERCOT" w:date="2026-03-04T13:21:00Z" w16du:dateUtc="2026-03-04T19:21:00Z">
        <w:r w:rsidR="00473282">
          <w:rPr>
            <w:iCs/>
            <w:szCs w:val="20"/>
          </w:rPr>
          <w:t>I</w:t>
        </w:r>
      </w:ins>
      <w:ins w:id="1641"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42" w:author="ERCOT" w:date="2026-03-01T22:33:00Z" w16du:dateUtc="2026-03-02T04:33:00Z"/>
          <w:iCs/>
          <w:szCs w:val="20"/>
        </w:rPr>
      </w:pPr>
      <w:ins w:id="1643" w:author="ERCOT" w:date="2026-03-01T22:33:00Z" w16du:dateUtc="2026-03-02T04:33:00Z">
        <w:r>
          <w:rPr>
            <w:iCs/>
            <w:szCs w:val="20"/>
          </w:rPr>
          <w:t>(A)</w:t>
        </w:r>
        <w:r>
          <w:rPr>
            <w:iCs/>
            <w:szCs w:val="20"/>
          </w:rPr>
          <w:tab/>
        </w:r>
      </w:ins>
      <w:ins w:id="1644" w:author="ERCOT" w:date="2026-03-01T22:35:00Z" w16du:dateUtc="2026-03-02T04:35:00Z">
        <w:r w:rsidR="00A5280B">
          <w:rPr>
            <w:iCs/>
            <w:szCs w:val="20"/>
          </w:rPr>
          <w:t>T</w:t>
        </w:r>
      </w:ins>
      <w:ins w:id="1645"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46" w:author="ERCOT" w:date="2026-03-01T22:33:00Z" w16du:dateUtc="2026-03-02T04:33:00Z"/>
          <w:iCs/>
          <w:szCs w:val="20"/>
        </w:rPr>
      </w:pPr>
      <w:ins w:id="1647" w:author="ERCOT" w:date="2026-03-01T22:33:00Z" w16du:dateUtc="2026-03-02T04:33:00Z">
        <w:r w:rsidRPr="00C048C5">
          <w:rPr>
            <w:iCs/>
            <w:szCs w:val="20"/>
          </w:rPr>
          <w:t>(</w:t>
        </w:r>
        <w:r>
          <w:rPr>
            <w:iCs/>
            <w:szCs w:val="20"/>
          </w:rPr>
          <w:t>B</w:t>
        </w:r>
        <w:r w:rsidRPr="00C048C5">
          <w:rPr>
            <w:iCs/>
            <w:szCs w:val="20"/>
          </w:rPr>
          <w:t>)</w:t>
        </w:r>
        <w:r>
          <w:rPr>
            <w:iCs/>
            <w:szCs w:val="20"/>
          </w:rPr>
          <w:tab/>
        </w:r>
      </w:ins>
      <w:ins w:id="1648" w:author="ERCOT" w:date="2026-03-01T22:35:00Z" w16du:dateUtc="2026-03-02T04:35:00Z">
        <w:r w:rsidR="00A5280B">
          <w:rPr>
            <w:iCs/>
            <w:szCs w:val="20"/>
          </w:rPr>
          <w:t>T</w:t>
        </w:r>
      </w:ins>
      <w:ins w:id="1649"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50" w:author="ERCOT" w:date="2026-03-01T22:33:00Z" w16du:dateUtc="2026-03-02T04:33:00Z"/>
          <w:iCs/>
          <w:szCs w:val="20"/>
        </w:rPr>
      </w:pPr>
      <w:ins w:id="1651" w:author="ERCOT" w:date="2026-03-01T22:33:00Z" w16du:dateUtc="2026-03-02T04:33:00Z">
        <w:r>
          <w:rPr>
            <w:iCs/>
            <w:szCs w:val="20"/>
          </w:rPr>
          <w:t>(C)</w:t>
        </w:r>
        <w:r>
          <w:rPr>
            <w:iCs/>
            <w:szCs w:val="20"/>
          </w:rPr>
          <w:tab/>
        </w:r>
      </w:ins>
      <w:ins w:id="1652" w:author="ERCOT" w:date="2026-03-01T22:35:00Z" w16du:dateUtc="2026-03-02T04:35:00Z">
        <w:r w:rsidR="00A5280B">
          <w:rPr>
            <w:iCs/>
            <w:szCs w:val="20"/>
          </w:rPr>
          <w:t>T</w:t>
        </w:r>
      </w:ins>
      <w:ins w:id="1653" w:author="ERCOT" w:date="2026-03-01T22:33:00Z" w16du:dateUtc="2026-03-02T04: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54" w:author="ERCOT" w:date="2026-03-01T22:33:00Z" w16du:dateUtc="2026-03-02T04:33:00Z"/>
          <w:iCs/>
          <w:szCs w:val="20"/>
        </w:rPr>
      </w:pPr>
      <w:ins w:id="1655" w:author="ERCOT" w:date="2026-03-01T22:33:00Z" w16du:dateUtc="2026-03-02T04:33:00Z">
        <w:r>
          <w:rPr>
            <w:iCs/>
            <w:szCs w:val="20"/>
          </w:rPr>
          <w:t>(D)</w:t>
        </w:r>
        <w:r>
          <w:rPr>
            <w:iCs/>
            <w:szCs w:val="20"/>
          </w:rPr>
          <w:tab/>
        </w:r>
      </w:ins>
      <w:ins w:id="1656" w:author="ERCOT" w:date="2026-03-01T22:35:00Z" w16du:dateUtc="2026-03-02T04:35:00Z">
        <w:r w:rsidR="00A5280B">
          <w:rPr>
            <w:iCs/>
            <w:szCs w:val="20"/>
          </w:rPr>
          <w:t>T</w:t>
        </w:r>
      </w:ins>
      <w:ins w:id="1657"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58" w:author="ERCOT" w:date="2026-03-01T22:33:00Z" w16du:dateUtc="2026-03-02T04:33:00Z"/>
          <w:iCs/>
          <w:szCs w:val="20"/>
        </w:rPr>
      </w:pPr>
      <w:ins w:id="1659" w:author="ERCOT" w:date="2026-03-01T22:33:00Z" w16du:dateUtc="2026-03-02T04:33:00Z">
        <w:r>
          <w:rPr>
            <w:iCs/>
            <w:szCs w:val="20"/>
          </w:rPr>
          <w:lastRenderedPageBreak/>
          <w:t>(E)</w:t>
        </w:r>
        <w:r>
          <w:rPr>
            <w:iCs/>
            <w:szCs w:val="20"/>
          </w:rPr>
          <w:tab/>
        </w:r>
      </w:ins>
      <w:ins w:id="1660" w:author="ERCOT" w:date="2026-03-01T22:35:00Z" w16du:dateUtc="2026-03-02T04:35:00Z">
        <w:r w:rsidR="00A5280B">
          <w:rPr>
            <w:iCs/>
            <w:szCs w:val="20"/>
          </w:rPr>
          <w:t>T</w:t>
        </w:r>
      </w:ins>
      <w:ins w:id="1661" w:author="ERCOT" w:date="2026-03-01T22:33:00Z" w16du:dateUtc="2026-03-02T04:33:00Z">
        <w:r w:rsidRPr="00D02FBF">
          <w:rPr>
            <w:iCs/>
            <w:szCs w:val="20"/>
          </w:rPr>
          <w:t xml:space="preserve">he </w:t>
        </w:r>
      </w:ins>
      <w:ins w:id="1662" w:author="ERCOT" w:date="2026-03-04T13:21:00Z" w16du:dateUtc="2026-03-04T19:21:00Z">
        <w:r w:rsidR="00473282">
          <w:rPr>
            <w:iCs/>
            <w:szCs w:val="20"/>
          </w:rPr>
          <w:t>I</w:t>
        </w:r>
      </w:ins>
      <w:ins w:id="1663" w:author="ERCOT" w:date="2026-03-01T22:33:00Z" w16du:dateUtc="2026-03-02T04:33:00Z">
        <w:r w:rsidRPr="00D02FBF">
          <w:rPr>
            <w:iCs/>
            <w:szCs w:val="20"/>
          </w:rPr>
          <w:t xml:space="preserve">nterconnecting DSP and, if different from the </w:t>
        </w:r>
      </w:ins>
      <w:ins w:id="1664" w:author="ERCOT" w:date="2026-03-04T13:22:00Z" w16du:dateUtc="2026-03-04T19:22:00Z">
        <w:r w:rsidR="00473282">
          <w:rPr>
            <w:iCs/>
            <w:szCs w:val="20"/>
          </w:rPr>
          <w:t>I</w:t>
        </w:r>
      </w:ins>
      <w:ins w:id="1665"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66" w:author="ERCOT" w:date="2026-03-04T13:22:00Z" w16du:dateUtc="2026-03-04T19:22:00Z">
          <w:r w:rsidRPr="00D02FBF" w:rsidDel="00473282">
            <w:rPr>
              <w:iCs/>
              <w:szCs w:val="20"/>
            </w:rPr>
            <w:delText>i</w:delText>
          </w:r>
        </w:del>
      </w:ins>
      <w:ins w:id="1667" w:author="ERCOT" w:date="2026-03-04T13:22:00Z" w16du:dateUtc="2026-03-04T19:22:00Z">
        <w:r w:rsidR="00473282">
          <w:rPr>
            <w:iCs/>
            <w:szCs w:val="20"/>
          </w:rPr>
          <w:t>I</w:t>
        </w:r>
      </w:ins>
      <w:ins w:id="1668"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669" w:author="ERCOT" w:date="2026-03-01T22:33:00Z" w16du:dateUtc="2026-03-02T04:33:00Z"/>
          <w:iCs/>
          <w:szCs w:val="20"/>
        </w:rPr>
      </w:pPr>
      <w:ins w:id="1670"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71" w:author="ERCOT" w:date="2026-03-04T13:22:00Z" w16du:dateUtc="2026-03-04T19:22:00Z">
        <w:r w:rsidR="00473282">
          <w:rPr>
            <w:iCs/>
            <w:szCs w:val="20"/>
          </w:rPr>
          <w:t>I</w:t>
        </w:r>
      </w:ins>
      <w:ins w:id="1672" w:author="ERCOT" w:date="2026-03-01T22:33:00Z" w16du:dateUtc="2026-03-02T04:33:00Z">
        <w:r w:rsidRPr="00D44C6E">
          <w:rPr>
            <w:iCs/>
            <w:szCs w:val="20"/>
          </w:rPr>
          <w:t xml:space="preserve">nterconnecting DSP or the </w:t>
        </w:r>
      </w:ins>
      <w:ins w:id="1673" w:author="ERCOT" w:date="2026-03-04T13:22:00Z" w16du:dateUtc="2026-03-04T19:22:00Z">
        <w:r w:rsidR="00473282">
          <w:rPr>
            <w:iCs/>
            <w:szCs w:val="20"/>
          </w:rPr>
          <w:t>I</w:t>
        </w:r>
      </w:ins>
      <w:ins w:id="1674"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75" w:author="ERCOT" w:date="2026-03-01T22:33:00Z" w16du:dateUtc="2026-03-02T04:33:00Z"/>
          <w:iCs/>
          <w:szCs w:val="20"/>
        </w:rPr>
      </w:pPr>
      <w:ins w:id="1676"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77" w:author="ERCOT" w:date="2026-03-04T13:22:00Z" w16du:dateUtc="2026-03-04T19:22:00Z">
        <w:r w:rsidR="001054B6">
          <w:rPr>
            <w:iCs/>
            <w:szCs w:val="20"/>
          </w:rPr>
          <w:t>I</w:t>
        </w:r>
      </w:ins>
      <w:ins w:id="1678" w:author="ERCOT" w:date="2026-03-01T22:33:00Z" w16du:dateUtc="2026-03-02T04:33:00Z">
        <w:r w:rsidRPr="00D44C6E">
          <w:rPr>
            <w:iCs/>
            <w:szCs w:val="20"/>
          </w:rPr>
          <w:t xml:space="preserve">nterconnecting DSP and an </w:t>
        </w:r>
      </w:ins>
      <w:ins w:id="1679" w:author="ERCOT" w:date="2026-03-04T13:22:00Z" w16du:dateUtc="2026-03-04T19:22:00Z">
        <w:r w:rsidR="00623C6C">
          <w:rPr>
            <w:iCs/>
            <w:szCs w:val="20"/>
          </w:rPr>
          <w:t>I</w:t>
        </w:r>
      </w:ins>
      <w:ins w:id="1680" w:author="ERCOT" w:date="2026-03-01T22:33:00Z" w16du:dateUtc="2026-03-02T04:33:00Z">
        <w:r w:rsidRPr="00D44C6E">
          <w:rPr>
            <w:iCs/>
            <w:szCs w:val="20"/>
          </w:rPr>
          <w:t xml:space="preserve">nterconnecting TSP must not sell, share, or disclose information submitted to the </w:t>
        </w:r>
      </w:ins>
      <w:ins w:id="1681" w:author="ERCOT" w:date="2026-03-04T13:22:00Z" w16du:dateUtc="2026-03-04T19:22:00Z">
        <w:r w:rsidR="00623C6C">
          <w:rPr>
            <w:iCs/>
            <w:szCs w:val="20"/>
          </w:rPr>
          <w:t>I</w:t>
        </w:r>
      </w:ins>
      <w:ins w:id="1682" w:author="ERCOT" w:date="2026-03-01T22:33:00Z" w16du:dateUtc="2026-03-02T04:33:00Z">
        <w:r w:rsidRPr="00D44C6E">
          <w:rPr>
            <w:iCs/>
            <w:szCs w:val="20"/>
          </w:rPr>
          <w:t>nterconnecting DSP or the</w:t>
        </w:r>
        <w:r>
          <w:rPr>
            <w:iCs/>
            <w:szCs w:val="20"/>
          </w:rPr>
          <w:t xml:space="preserve"> </w:t>
        </w:r>
      </w:ins>
      <w:ins w:id="1683" w:author="ERCOT" w:date="2026-03-04T13:22:00Z" w16du:dateUtc="2026-03-04T19:22:00Z">
        <w:r w:rsidR="00623C6C">
          <w:rPr>
            <w:iCs/>
            <w:szCs w:val="20"/>
          </w:rPr>
          <w:t>I</w:t>
        </w:r>
      </w:ins>
      <w:ins w:id="1684"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85" w:author="ERCOT" w:date="2026-03-01T22:33:00Z" w16du:dateUtc="2026-03-02T04:33:00Z"/>
          <w:iCs/>
          <w:szCs w:val="20"/>
        </w:rPr>
      </w:pPr>
      <w:ins w:id="1686"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687" w:author="ERCOT" w:date="2026-03-04T23:19:00Z" w16du:dateUtc="2026-03-05T05:19:00Z">
        <w:r w:rsidR="00776219">
          <w:rPr>
            <w:iCs/>
            <w:szCs w:val="20"/>
          </w:rPr>
          <w:t>P</w:t>
        </w:r>
      </w:ins>
      <w:ins w:id="1688"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89" w:author="ERCOT" w:date="2026-03-01T22:33:00Z" w16du:dateUtc="2026-03-02T04:33:00Z"/>
          <w:iCs/>
          <w:szCs w:val="20"/>
        </w:rPr>
      </w:pPr>
      <w:ins w:id="1690"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91" w:author="ERCOT" w:date="2026-03-04T13:23:00Z" w16du:dateUtc="2026-03-04T19:23:00Z">
        <w:r w:rsidR="00EA0711">
          <w:rPr>
            <w:iCs/>
            <w:szCs w:val="20"/>
          </w:rPr>
          <w:t>I</w:t>
        </w:r>
      </w:ins>
      <w:ins w:id="1692" w:author="ERCOT" w:date="2026-03-01T22:33:00Z" w16du:dateUtc="2026-03-02T04:33:00Z">
        <w:r w:rsidRPr="009774A7">
          <w:rPr>
            <w:iCs/>
            <w:szCs w:val="20"/>
          </w:rPr>
          <w:t xml:space="preserve">nterconnecting DSP or the </w:t>
        </w:r>
      </w:ins>
      <w:ins w:id="1693" w:author="ERCOT" w:date="2026-03-04T13:23:00Z" w16du:dateUtc="2026-03-04T19:23:00Z">
        <w:r w:rsidR="00EA0711">
          <w:rPr>
            <w:iCs/>
            <w:szCs w:val="20"/>
          </w:rPr>
          <w:t>I</w:t>
        </w:r>
      </w:ins>
      <w:ins w:id="1694"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95" w:author="ERCOT" w:date="2026-03-04T13:23:00Z" w16du:dateUtc="2026-03-04T19:23:00Z">
        <w:r w:rsidR="00A07552">
          <w:rPr>
            <w:iCs/>
            <w:szCs w:val="20"/>
          </w:rPr>
          <w:t>I</w:t>
        </w:r>
      </w:ins>
      <w:ins w:id="1696" w:author="ERCOT" w:date="2026-03-01T22:33:00Z" w16du:dateUtc="2026-03-02T04:33:00Z">
        <w:r w:rsidRPr="00150288">
          <w:rPr>
            <w:iCs/>
            <w:szCs w:val="20"/>
          </w:rPr>
          <w:t xml:space="preserve">nterconnecting DSP or the </w:t>
        </w:r>
      </w:ins>
      <w:ins w:id="1697" w:author="ERCOT" w:date="2026-03-04T13:23:00Z" w16du:dateUtc="2026-03-04T19:23:00Z">
        <w:r w:rsidR="00A07552">
          <w:rPr>
            <w:iCs/>
            <w:szCs w:val="20"/>
          </w:rPr>
          <w:t>I</w:t>
        </w:r>
      </w:ins>
      <w:ins w:id="1698"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99" w:author="ERCOT" w:date="2026-03-01T22:33:00Z" w16du:dateUtc="2026-03-02T04:33:00Z"/>
          <w:iCs/>
          <w:szCs w:val="20"/>
        </w:rPr>
      </w:pPr>
      <w:ins w:id="1700" w:author="ERCOT" w:date="2026-03-01T22:33:00Z" w16du:dateUtc="2026-03-02T04:33:00Z">
        <w:r>
          <w:rPr>
            <w:iCs/>
            <w:szCs w:val="20"/>
          </w:rPr>
          <w:t>(</w:t>
        </w:r>
      </w:ins>
      <w:ins w:id="1701" w:author="ERCOT" w:date="2026-03-03T22:12:00Z" w16du:dateUtc="2026-03-04T04:12:00Z">
        <w:r w:rsidR="00342BDA">
          <w:rPr>
            <w:iCs/>
            <w:szCs w:val="20"/>
          </w:rPr>
          <w:t>d</w:t>
        </w:r>
      </w:ins>
      <w:ins w:id="1702" w:author="ERCOT" w:date="2026-03-01T22:33:00Z" w16du:dateUtc="2026-03-02T04:33:00Z">
        <w:r>
          <w:rPr>
            <w:iCs/>
            <w:szCs w:val="20"/>
          </w:rPr>
          <w:t>)</w:t>
        </w:r>
        <w:r>
          <w:rPr>
            <w:iCs/>
            <w:szCs w:val="20"/>
          </w:rPr>
          <w:tab/>
          <w:t>The ILLE</w:t>
        </w:r>
        <w:r w:rsidRPr="006C4469">
          <w:rPr>
            <w:iCs/>
            <w:szCs w:val="20"/>
          </w:rPr>
          <w:t xml:space="preserve"> must submit to the </w:t>
        </w:r>
      </w:ins>
      <w:ins w:id="1703" w:author="ERCOT" w:date="2026-03-04T13:23:00Z" w16du:dateUtc="2026-03-04T19:23:00Z">
        <w:r w:rsidR="00A07552">
          <w:rPr>
            <w:iCs/>
            <w:szCs w:val="20"/>
          </w:rPr>
          <w:t>I</w:t>
        </w:r>
      </w:ins>
      <w:ins w:id="1704" w:author="ERCOT" w:date="2026-03-01T22:33:00Z" w16du:dateUtc="2026-03-02T04:33:00Z">
        <w:r w:rsidRPr="006C4469">
          <w:rPr>
            <w:iCs/>
            <w:szCs w:val="20"/>
          </w:rPr>
          <w:t xml:space="preserve">nterconnecting DSP or the </w:t>
        </w:r>
      </w:ins>
      <w:ins w:id="1705" w:author="ERCOT" w:date="2026-03-04T13:23:00Z" w16du:dateUtc="2026-03-04T19:23:00Z">
        <w:r w:rsidR="00A07552">
          <w:rPr>
            <w:iCs/>
            <w:szCs w:val="20"/>
          </w:rPr>
          <w:t>I</w:t>
        </w:r>
      </w:ins>
      <w:ins w:id="1706"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07" w:author="ERCOT" w:date="2026-03-04T13:23:00Z" w16du:dateUtc="2026-03-04T19:23:00Z">
        <w:r w:rsidR="00A07552">
          <w:rPr>
            <w:iCs/>
            <w:szCs w:val="20"/>
          </w:rPr>
          <w:t>I</w:t>
        </w:r>
      </w:ins>
      <w:ins w:id="1708" w:author="ERCOT" w:date="2026-03-01T22:33:00Z" w16du:dateUtc="2026-03-02T04:33:00Z">
        <w:r w:rsidRPr="006C4469">
          <w:rPr>
            <w:iCs/>
            <w:szCs w:val="20"/>
          </w:rPr>
          <w:t xml:space="preserve">nterconnecting DSP or the </w:t>
        </w:r>
      </w:ins>
      <w:ins w:id="1709" w:author="ERCOT" w:date="2026-03-04T13:23:00Z" w16du:dateUtc="2026-03-04T19:23:00Z">
        <w:r w:rsidR="00A07552">
          <w:rPr>
            <w:iCs/>
            <w:szCs w:val="20"/>
          </w:rPr>
          <w:t>I</w:t>
        </w:r>
      </w:ins>
      <w:ins w:id="1710"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11" w:author="ERCOT" w:date="2026-03-01T22:33:00Z" w16du:dateUtc="2026-03-02T04:33:00Z"/>
          <w:iCs/>
          <w:szCs w:val="20"/>
        </w:rPr>
      </w:pPr>
      <w:ins w:id="1712" w:author="ERCOT" w:date="2026-03-01T22:33:00Z" w16du:dateUtc="2026-03-02T04:33:00Z">
        <w:r>
          <w:rPr>
            <w:iCs/>
            <w:szCs w:val="20"/>
          </w:rPr>
          <w:t>(</w:t>
        </w:r>
      </w:ins>
      <w:ins w:id="1713" w:author="ERCOT" w:date="2026-03-03T22:12:00Z" w16du:dateUtc="2026-03-04T04:12:00Z">
        <w:r w:rsidR="00342BDA">
          <w:rPr>
            <w:iCs/>
            <w:szCs w:val="20"/>
          </w:rPr>
          <w:t>e</w:t>
        </w:r>
      </w:ins>
      <w:ins w:id="1714" w:author="ERCOT" w:date="2026-03-01T22:33:00Z" w16du:dateUtc="2026-03-02T04:33:00Z">
        <w:r>
          <w:rPr>
            <w:iCs/>
            <w:szCs w:val="20"/>
          </w:rPr>
          <w:t>)</w:t>
        </w:r>
        <w:r>
          <w:rPr>
            <w:iCs/>
            <w:szCs w:val="20"/>
          </w:rPr>
          <w:tab/>
          <w:t>The ILLE</w:t>
        </w:r>
        <w:r w:rsidRPr="0023522E">
          <w:rPr>
            <w:iCs/>
            <w:szCs w:val="20"/>
          </w:rPr>
          <w:t xml:space="preserve"> must disclose to the </w:t>
        </w:r>
      </w:ins>
      <w:ins w:id="1715" w:author="ERCOT" w:date="2026-03-04T13:24:00Z" w16du:dateUtc="2026-03-04T19:24:00Z">
        <w:r w:rsidR="00A07552">
          <w:rPr>
            <w:iCs/>
            <w:szCs w:val="20"/>
          </w:rPr>
          <w:t>I</w:t>
        </w:r>
      </w:ins>
      <w:ins w:id="1716" w:author="ERCOT" w:date="2026-03-01T22:33:00Z" w16du:dateUtc="2026-03-02T04:33:00Z">
        <w:r w:rsidRPr="0023522E">
          <w:rPr>
            <w:iCs/>
            <w:szCs w:val="20"/>
          </w:rPr>
          <w:t xml:space="preserve">nterconnecting DSP or the </w:t>
        </w:r>
      </w:ins>
      <w:ins w:id="1717" w:author="ERCOT" w:date="2026-03-04T13:24:00Z" w16du:dateUtc="2026-03-04T19:24:00Z">
        <w:r w:rsidR="00A07552">
          <w:rPr>
            <w:iCs/>
            <w:szCs w:val="20"/>
          </w:rPr>
          <w:t>I</w:t>
        </w:r>
      </w:ins>
      <w:ins w:id="1718"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19" w:author="ERCOT" w:date="2026-03-01T22:33:00Z" w16du:dateUtc="2026-03-02T04:33:00Z"/>
          <w:iCs/>
          <w:szCs w:val="20"/>
        </w:rPr>
      </w:pPr>
      <w:ins w:id="1720" w:author="ERCOT" w:date="2026-03-01T22:33:00Z" w16du:dateUtc="2026-03-02T04:33:00Z">
        <w:r>
          <w:rPr>
            <w:iCs/>
            <w:szCs w:val="20"/>
          </w:rPr>
          <w:t>(</w:t>
        </w:r>
      </w:ins>
      <w:ins w:id="1721" w:author="ERCOT" w:date="2026-03-03T22:12:00Z" w16du:dateUtc="2026-03-04T04:12:00Z">
        <w:r w:rsidR="00342BDA">
          <w:rPr>
            <w:iCs/>
            <w:szCs w:val="20"/>
          </w:rPr>
          <w:t>f</w:t>
        </w:r>
      </w:ins>
      <w:ins w:id="1722" w:author="ERCOT" w:date="2026-03-01T22:33:00Z" w16du:dateUtc="2026-03-02T04:33:00Z">
        <w:r>
          <w:rPr>
            <w:iCs/>
            <w:szCs w:val="20"/>
          </w:rPr>
          <w:t>)</w:t>
        </w:r>
        <w:r>
          <w:rPr>
            <w:iCs/>
            <w:szCs w:val="20"/>
          </w:rPr>
          <w:tab/>
          <w:t>The ILLE</w:t>
        </w:r>
        <w:r w:rsidRPr="00B2419C">
          <w:rPr>
            <w:iCs/>
            <w:szCs w:val="20"/>
          </w:rPr>
          <w:t xml:space="preserve"> must disclose to the </w:t>
        </w:r>
      </w:ins>
      <w:ins w:id="1723" w:author="ERCOT" w:date="2026-03-04T13:24:00Z" w16du:dateUtc="2026-03-04T19:24:00Z">
        <w:r w:rsidR="00A07552">
          <w:rPr>
            <w:iCs/>
            <w:szCs w:val="20"/>
          </w:rPr>
          <w:t>I</w:t>
        </w:r>
      </w:ins>
      <w:ins w:id="1724" w:author="ERCOT" w:date="2026-03-01T22:33:00Z" w16du:dateUtc="2026-03-02T04:33:00Z">
        <w:r w:rsidRPr="00B2419C">
          <w:rPr>
            <w:iCs/>
            <w:szCs w:val="20"/>
          </w:rPr>
          <w:t xml:space="preserve">nterconnecting DSP or the </w:t>
        </w:r>
      </w:ins>
      <w:ins w:id="1725" w:author="ERCOT" w:date="2026-03-04T13:24:00Z" w16du:dateUtc="2026-03-04T19:24:00Z">
        <w:r w:rsidR="00A07552">
          <w:rPr>
            <w:iCs/>
            <w:szCs w:val="20"/>
          </w:rPr>
          <w:t>I</w:t>
        </w:r>
      </w:ins>
      <w:ins w:id="1726"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w:t>
        </w:r>
        <w:r w:rsidRPr="00C15471">
          <w:rPr>
            <w:iCs/>
            <w:szCs w:val="20"/>
          </w:rPr>
          <w:lastRenderedPageBreak/>
          <w:t xml:space="preserve">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27" w:author="ERCOT" w:date="2026-03-01T22:33:00Z" w16du:dateUtc="2026-03-02T04:33:00Z"/>
          <w:iCs/>
          <w:szCs w:val="20"/>
        </w:rPr>
      </w:pPr>
      <w:ins w:id="1728" w:author="ERCOT" w:date="2026-03-01T22:33:00Z" w16du:dateUtc="2026-03-02T04:33:00Z">
        <w:r w:rsidRPr="002C111D">
          <w:t>(i)</w:t>
        </w:r>
        <w:r w:rsidRPr="002C111D">
          <w:tab/>
        </w:r>
      </w:ins>
      <w:ins w:id="1729" w:author="ERCOT" w:date="2026-03-04T23:19:00Z" w16du:dateUtc="2026-03-05T05:19:00Z">
        <w:r w:rsidR="00776219">
          <w:rPr>
            <w:iCs/>
            <w:szCs w:val="20"/>
          </w:rPr>
          <w:t>T</w:t>
        </w:r>
      </w:ins>
      <w:ins w:id="1730"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31" w:author="ERCOT" w:date="2026-03-01T22:33:00Z" w16du:dateUtc="2026-03-02T04:33:00Z"/>
          <w:iCs/>
          <w:szCs w:val="20"/>
        </w:rPr>
      </w:pPr>
      <w:ins w:id="1732" w:author="ERCOT" w:date="2026-03-01T22:33:00Z" w16du:dateUtc="2026-03-02T04:33:00Z">
        <w:r>
          <w:rPr>
            <w:iCs/>
            <w:szCs w:val="20"/>
          </w:rPr>
          <w:t>(ii)</w:t>
        </w:r>
        <w:r>
          <w:rPr>
            <w:iCs/>
            <w:szCs w:val="20"/>
          </w:rPr>
          <w:tab/>
        </w:r>
      </w:ins>
      <w:ins w:id="1733" w:author="ERCOT" w:date="2026-03-04T23:20:00Z" w16du:dateUtc="2026-03-05T05:20:00Z">
        <w:r w:rsidR="00776219">
          <w:rPr>
            <w:iCs/>
            <w:szCs w:val="20"/>
          </w:rPr>
          <w:t>T</w:t>
        </w:r>
      </w:ins>
      <w:ins w:id="1734"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35" w:author="ERCOT" w:date="2026-03-01T22:33:00Z" w16du:dateUtc="2026-03-02T04:33:00Z"/>
          <w:iCs/>
          <w:szCs w:val="20"/>
        </w:rPr>
      </w:pPr>
      <w:ins w:id="1736" w:author="ERCOT" w:date="2026-03-01T22:33:00Z" w16du:dateUtc="2026-03-02T04:33:00Z">
        <w:r>
          <w:rPr>
            <w:iCs/>
            <w:szCs w:val="20"/>
          </w:rPr>
          <w:t>(iii)</w:t>
        </w:r>
        <w:r>
          <w:rPr>
            <w:iCs/>
            <w:szCs w:val="20"/>
          </w:rPr>
          <w:tab/>
        </w:r>
      </w:ins>
      <w:ins w:id="1737" w:author="ERCOT" w:date="2026-03-04T23:20:00Z" w16du:dateUtc="2026-03-05T05:20:00Z">
        <w:r w:rsidR="00776219">
          <w:rPr>
            <w:iCs/>
            <w:szCs w:val="20"/>
          </w:rPr>
          <w:t>T</w:t>
        </w:r>
      </w:ins>
      <w:ins w:id="1738"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39" w:author="ERCOT" w:date="2026-03-01T22:33:00Z" w16du:dateUtc="2026-03-02T04:33:00Z"/>
          <w:iCs/>
          <w:szCs w:val="20"/>
        </w:rPr>
      </w:pPr>
      <w:ins w:id="1740" w:author="ERCOT" w:date="2026-03-01T22:33:00Z" w16du:dateUtc="2026-03-02T04:33:00Z">
        <w:r>
          <w:rPr>
            <w:iCs/>
            <w:szCs w:val="20"/>
          </w:rPr>
          <w:t>(iv)</w:t>
        </w:r>
        <w:r>
          <w:rPr>
            <w:iCs/>
            <w:szCs w:val="20"/>
          </w:rPr>
          <w:tab/>
        </w:r>
      </w:ins>
      <w:ins w:id="1741" w:author="ERCOT" w:date="2026-03-04T23:20:00Z" w16du:dateUtc="2026-03-05T05:20:00Z">
        <w:r w:rsidR="00776219">
          <w:rPr>
            <w:iCs/>
            <w:szCs w:val="20"/>
          </w:rPr>
          <w:t>H</w:t>
        </w:r>
      </w:ins>
      <w:ins w:id="1742"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43" w:author="ERCOT" w:date="2026-03-01T22:33:00Z" w16du:dateUtc="2026-03-02T04:33:00Z"/>
          <w:iCs/>
          <w:szCs w:val="20"/>
        </w:rPr>
      </w:pPr>
      <w:ins w:id="1744" w:author="ERCOT" w:date="2026-03-01T22:33:00Z" w16du:dateUtc="2026-03-02T04:33:00Z">
        <w:r>
          <w:rPr>
            <w:iCs/>
            <w:szCs w:val="20"/>
          </w:rPr>
          <w:t>(</w:t>
        </w:r>
      </w:ins>
      <w:ins w:id="1745" w:author="ERCOT" w:date="2026-03-03T22:12:00Z" w16du:dateUtc="2026-03-04T04:12:00Z">
        <w:r w:rsidR="00342BDA">
          <w:rPr>
            <w:iCs/>
            <w:szCs w:val="20"/>
          </w:rPr>
          <w:t>g</w:t>
        </w:r>
      </w:ins>
      <w:ins w:id="1746"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47" w:author="ERCOT" w:date="2026-03-01T22:33:00Z" w16du:dateUtc="2026-03-02T04:33:00Z"/>
          <w:iCs/>
          <w:szCs w:val="20"/>
        </w:rPr>
      </w:pPr>
      <w:ins w:id="1748" w:author="ERCOT" w:date="2026-03-01T22:33:00Z" w16du:dateUtc="2026-03-02T04:33:00Z">
        <w:r>
          <w:rPr>
            <w:iCs/>
            <w:szCs w:val="20"/>
          </w:rPr>
          <w:t>(</w:t>
        </w:r>
      </w:ins>
      <w:ins w:id="1749" w:author="ERCOT" w:date="2026-03-03T22:12:00Z" w16du:dateUtc="2026-03-04T04:12:00Z">
        <w:r w:rsidR="00342BDA">
          <w:rPr>
            <w:iCs/>
            <w:szCs w:val="20"/>
          </w:rPr>
          <w:t>h</w:t>
        </w:r>
      </w:ins>
      <w:ins w:id="1750" w:author="ERCOT" w:date="2026-03-01T22:33:00Z" w16du:dateUtc="2026-03-02T04:33:00Z">
        <w:r>
          <w:rPr>
            <w:iCs/>
            <w:szCs w:val="20"/>
          </w:rPr>
          <w:t>)</w:t>
        </w:r>
        <w:r>
          <w:rPr>
            <w:iCs/>
            <w:szCs w:val="20"/>
          </w:rPr>
          <w:tab/>
          <w:t xml:space="preserve">The ILLE must disclose whether it can be modeled as a </w:t>
        </w:r>
      </w:ins>
      <w:ins w:id="1751" w:author="ERCOT" w:date="2026-03-04T23:20:00Z" w16du:dateUtc="2026-03-05T05:20:00Z">
        <w:r w:rsidR="00776219">
          <w:rPr>
            <w:iCs/>
            <w:szCs w:val="20"/>
          </w:rPr>
          <w:t>C</w:t>
        </w:r>
      </w:ins>
      <w:ins w:id="1752" w:author="ERCOT" w:date="2026-03-01T22:33:00Z" w16du:dateUtc="2026-03-02T04:33:00Z">
        <w:r>
          <w:rPr>
            <w:iCs/>
            <w:szCs w:val="20"/>
          </w:rPr>
          <w:t xml:space="preserve">ontrollable </w:t>
        </w:r>
      </w:ins>
      <w:ins w:id="1753" w:author="ERCOT" w:date="2026-03-04T23:20:00Z" w16du:dateUtc="2026-03-05T05:20:00Z">
        <w:r w:rsidR="00776219">
          <w:rPr>
            <w:iCs/>
            <w:szCs w:val="20"/>
          </w:rPr>
          <w:t>L</w:t>
        </w:r>
      </w:ins>
      <w:ins w:id="1754" w:author="ERCOT" w:date="2026-03-01T22:33:00Z" w16du:dateUtc="2026-03-02T04:33:00Z">
        <w:r>
          <w:rPr>
            <w:iCs/>
            <w:szCs w:val="20"/>
          </w:rPr>
          <w:t xml:space="preserve">oad </w:t>
        </w:r>
      </w:ins>
      <w:ins w:id="1755" w:author="ERCOT" w:date="2026-03-04T23:20:00Z" w16du:dateUtc="2026-03-05T05:20:00Z">
        <w:r w:rsidR="00776219">
          <w:rPr>
            <w:iCs/>
            <w:szCs w:val="20"/>
          </w:rPr>
          <w:t>R</w:t>
        </w:r>
      </w:ins>
      <w:ins w:id="1756" w:author="ERCOT" w:date="2026-03-01T22:33:00Z" w16du:dateUtc="2026-03-02T04:33:00Z">
        <w:r>
          <w:rPr>
            <w:iCs/>
            <w:szCs w:val="20"/>
          </w:rPr>
          <w:t>esource, as the term is defined in the ERCOT Protocols, in ERCOT’s Batch Zero</w:t>
        </w:r>
      </w:ins>
      <w:ins w:id="1757" w:author="ERCOT" w:date="2026-03-04T13:48:00Z" w16du:dateUtc="2026-03-04T19:48:00Z">
        <w:r w:rsidR="00877435">
          <w:rPr>
            <w:iCs/>
            <w:szCs w:val="20"/>
          </w:rPr>
          <w:t xml:space="preserve"> Process</w:t>
        </w:r>
      </w:ins>
      <w:ins w:id="1758" w:author="ERCOT" w:date="2026-03-01T22:33:00Z" w16du:dateUtc="2026-03-02T04:33:00Z">
        <w:r>
          <w:rPr>
            <w:iCs/>
            <w:szCs w:val="20"/>
          </w:rPr>
          <w:t>;</w:t>
        </w:r>
      </w:ins>
    </w:p>
    <w:p w14:paraId="4B42EA30" w14:textId="7A9E85C9" w:rsidR="00B76F17" w:rsidRDefault="00B76F17" w:rsidP="00B76F17">
      <w:pPr>
        <w:spacing w:after="240"/>
        <w:ind w:left="1440" w:hanging="720"/>
        <w:rPr>
          <w:ins w:id="1759" w:author="ERCOT" w:date="2026-03-01T22:33:00Z" w16du:dateUtc="2026-03-02T04:33:00Z"/>
          <w:iCs/>
          <w:szCs w:val="20"/>
        </w:rPr>
      </w:pPr>
      <w:ins w:id="1760" w:author="ERCOT" w:date="2026-03-01T22:33:00Z" w16du:dateUtc="2026-03-02T04:33:00Z">
        <w:r>
          <w:rPr>
            <w:iCs/>
            <w:szCs w:val="20"/>
          </w:rPr>
          <w:t>(</w:t>
        </w:r>
      </w:ins>
      <w:ins w:id="1761" w:author="ERCOT" w:date="2026-03-03T22:13:00Z" w16du:dateUtc="2026-03-04T04:13:00Z">
        <w:r w:rsidR="00342BDA">
          <w:rPr>
            <w:iCs/>
            <w:szCs w:val="20"/>
          </w:rPr>
          <w:t>i</w:t>
        </w:r>
      </w:ins>
      <w:ins w:id="1762"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63" w:author="ERCOT" w:date="2026-03-04T13:25:00Z" w16du:dateUtc="2026-03-04T19:25:00Z">
        <w:r w:rsidR="00A07552">
          <w:rPr>
            <w:iCs/>
            <w:szCs w:val="20"/>
          </w:rPr>
          <w:t>I</w:t>
        </w:r>
      </w:ins>
      <w:ins w:id="1764" w:author="ERCOT" w:date="2026-03-01T22:33:00Z" w16du:dateUtc="2026-03-02T04:33:00Z">
        <w:r w:rsidRPr="00831509">
          <w:rPr>
            <w:iCs/>
            <w:szCs w:val="20"/>
          </w:rPr>
          <w:t>nterconnecting DSP or the</w:t>
        </w:r>
        <w:r>
          <w:rPr>
            <w:iCs/>
            <w:szCs w:val="20"/>
          </w:rPr>
          <w:t xml:space="preserve"> </w:t>
        </w:r>
      </w:ins>
      <w:ins w:id="1765" w:author="ERCOT" w:date="2026-03-04T13:25:00Z" w16du:dateUtc="2026-03-04T19:25:00Z">
        <w:r w:rsidR="00A07552">
          <w:rPr>
            <w:iCs/>
            <w:szCs w:val="20"/>
          </w:rPr>
          <w:t>I</w:t>
        </w:r>
      </w:ins>
      <w:ins w:id="1766" w:author="ERCOT" w:date="2026-03-01T22:33:00Z" w16du:dateUtc="2026-03-02T04:33:00Z">
        <w:r w:rsidRPr="009A5D87">
          <w:rPr>
            <w:iCs/>
            <w:szCs w:val="20"/>
          </w:rPr>
          <w:t xml:space="preserve">nterconnecting TSP in the amount of </w:t>
        </w:r>
        <w:del w:id="1767" w:author="ERCOT 031726" w:date="2026-03-14T20:48:00Z" w16du:dateUtc="2026-03-15T01:48:00Z">
          <w:r w:rsidRPr="009A5D87" w:rsidDel="008C677E">
            <w:rPr>
              <w:iCs/>
              <w:szCs w:val="20"/>
            </w:rPr>
            <w:delText>$100,000</w:delText>
          </w:r>
        </w:del>
      </w:ins>
      <w:ins w:id="1768" w:author="ERCOT 031726" w:date="2026-03-14T20:49:00Z" w16du:dateUtc="2026-03-15T01:49:00Z">
        <w:r w:rsidR="008C677E">
          <w:rPr>
            <w:iCs/>
            <w:szCs w:val="20"/>
          </w:rPr>
          <w:t>$50,000</w:t>
        </w:r>
      </w:ins>
      <w:ins w:id="1769"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70" w:author="ERCOT" w:date="2026-03-01T22:33:00Z" w16du:dateUtc="2026-03-02T04:33:00Z"/>
          <w:szCs w:val="20"/>
        </w:rPr>
      </w:pPr>
      <w:ins w:id="1771" w:author="ERCOT" w:date="2026-03-01T22:33:00Z" w16du:dateUtc="2026-03-02T04:33:00Z">
        <w:r w:rsidRPr="002C111D">
          <w:t>(i)</w:t>
        </w:r>
        <w:r w:rsidRPr="002C111D">
          <w:tab/>
        </w:r>
        <w:r w:rsidRPr="004C6798">
          <w:t xml:space="preserve">The </w:t>
        </w:r>
      </w:ins>
      <w:ins w:id="1772" w:author="ERCOT" w:date="2026-03-04T13:24:00Z" w16du:dateUtc="2026-03-04T19:24:00Z">
        <w:r w:rsidR="00A07552">
          <w:t>I</w:t>
        </w:r>
      </w:ins>
      <w:ins w:id="1773" w:author="ERCOT" w:date="2026-03-01T22:33:00Z" w16du:dateUtc="2026-03-02T04:33:00Z">
        <w:r w:rsidRPr="004C6798">
          <w:t xml:space="preserve">nterconnecting DSP or the </w:t>
        </w:r>
      </w:ins>
      <w:ins w:id="1774" w:author="ERCOT" w:date="2026-03-04T13:24:00Z" w16du:dateUtc="2026-03-04T19:24:00Z">
        <w:r w:rsidR="00A07552">
          <w:t>I</w:t>
        </w:r>
      </w:ins>
      <w:ins w:id="1775"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76" w:author="ERCOT" w:date="2026-03-01T22:33:00Z" w16du:dateUtc="2026-03-02T04:33:00Z"/>
          <w:iCs/>
          <w:szCs w:val="20"/>
        </w:rPr>
      </w:pPr>
      <w:ins w:id="1777" w:author="ERCOT" w:date="2026-03-01T22:33:00Z" w16du:dateUtc="2026-03-02T04:33:00Z">
        <w:r>
          <w:rPr>
            <w:iCs/>
            <w:szCs w:val="20"/>
          </w:rPr>
          <w:t>(A)</w:t>
        </w:r>
        <w:r>
          <w:rPr>
            <w:iCs/>
            <w:szCs w:val="20"/>
          </w:rPr>
          <w:tab/>
        </w:r>
      </w:ins>
      <w:ins w:id="1778" w:author="ERCOT" w:date="2026-03-04T23:21:00Z" w16du:dateUtc="2026-03-05T05:21:00Z">
        <w:del w:id="1779" w:author="ERCOT 031726" w:date="2026-03-14T20:49:00Z" w16du:dateUtc="2026-03-15T01:49:00Z">
          <w:r w:rsidR="00776219" w:rsidDel="008C677E">
            <w:rPr>
              <w:iCs/>
              <w:szCs w:val="20"/>
            </w:rPr>
            <w:delText>T</w:delText>
          </w:r>
        </w:del>
      </w:ins>
      <w:ins w:id="1780" w:author="ERCOT" w:date="2026-03-01T22:33:00Z" w16du:dateUtc="2026-03-02T04:33:00Z">
        <w:del w:id="1781" w:author="ERCOT 031726" w:date="2026-03-14T20:49:00Z" w16du:dateUtc="2026-03-15T01:49:00Z">
          <w:r w:rsidRPr="00C048C5" w:rsidDel="008C677E">
            <w:rPr>
              <w:iCs/>
              <w:szCs w:val="20"/>
            </w:rPr>
            <w:delText xml:space="preserve">he </w:delText>
          </w:r>
        </w:del>
      </w:ins>
      <w:ins w:id="1782" w:author="ERCOT 031726" w:date="2026-03-17T12:58:00Z" w16du:dateUtc="2026-03-17T17:58:00Z">
        <w:r w:rsidR="00FB2256">
          <w:rPr>
            <w:iCs/>
            <w:szCs w:val="20"/>
          </w:rPr>
          <w:t>C</w:t>
        </w:r>
      </w:ins>
      <w:ins w:id="1783" w:author="ERCOT" w:date="2026-03-01T22:33:00Z" w16du:dateUtc="2026-03-02T04:33:00Z">
        <w:del w:id="1784"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85" w:author="ERCOT" w:date="2026-03-01T22:33:00Z" w16du:dateUtc="2026-03-02T04:33:00Z"/>
          <w:iCs/>
          <w:szCs w:val="20"/>
        </w:rPr>
      </w:pPr>
      <w:ins w:id="1786" w:author="ERCOT" w:date="2026-03-01T22:33:00Z" w16du:dateUtc="2026-03-02T04:33:00Z">
        <w:r w:rsidRPr="00FC70E3">
          <w:rPr>
            <w:iCs/>
            <w:szCs w:val="20"/>
          </w:rPr>
          <w:t>(</w:t>
        </w:r>
        <w:r>
          <w:rPr>
            <w:iCs/>
            <w:szCs w:val="20"/>
          </w:rPr>
          <w:t>B</w:t>
        </w:r>
        <w:r w:rsidRPr="00FC70E3">
          <w:rPr>
            <w:iCs/>
            <w:szCs w:val="20"/>
          </w:rPr>
          <w:t>)</w:t>
        </w:r>
        <w:r>
          <w:rPr>
            <w:iCs/>
            <w:szCs w:val="20"/>
          </w:rPr>
          <w:tab/>
        </w:r>
      </w:ins>
      <w:ins w:id="1787" w:author="ERCOT" w:date="2026-03-04T23:21:00Z" w16du:dateUtc="2026-03-05T05:21:00Z">
        <w:r w:rsidR="00776219">
          <w:rPr>
            <w:iCs/>
            <w:szCs w:val="20"/>
          </w:rPr>
          <w:t>C</w:t>
        </w:r>
      </w:ins>
      <w:ins w:id="1788"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89" w:author="ERCOT" w:date="2026-03-01T22:33:00Z" w16du:dateUtc="2026-03-02T04:33:00Z"/>
          <w:iCs/>
          <w:szCs w:val="20"/>
        </w:rPr>
      </w:pPr>
      <w:ins w:id="1790" w:author="ERCOT" w:date="2026-03-01T22:33:00Z" w16du:dateUtc="2026-03-02T04:33:00Z">
        <w:r w:rsidRPr="00FC70E3">
          <w:rPr>
            <w:iCs/>
            <w:szCs w:val="20"/>
          </w:rPr>
          <w:t>(</w:t>
        </w:r>
        <w:r>
          <w:rPr>
            <w:iCs/>
            <w:szCs w:val="20"/>
          </w:rPr>
          <w:t>C</w:t>
        </w:r>
        <w:r w:rsidRPr="00FC70E3">
          <w:rPr>
            <w:iCs/>
            <w:szCs w:val="20"/>
          </w:rPr>
          <w:t>)</w:t>
        </w:r>
        <w:r>
          <w:rPr>
            <w:iCs/>
            <w:szCs w:val="20"/>
          </w:rPr>
          <w:tab/>
        </w:r>
      </w:ins>
      <w:ins w:id="1791" w:author="ERCOT" w:date="2026-03-04T23:21:00Z" w16du:dateUtc="2026-03-05T05:21:00Z">
        <w:r w:rsidR="00776219">
          <w:rPr>
            <w:iCs/>
            <w:szCs w:val="20"/>
          </w:rPr>
          <w:t>A</w:t>
        </w:r>
      </w:ins>
      <w:ins w:id="1792" w:author="ERCOT" w:date="2026-03-01T22:33:00Z" w16du:dateUtc="2026-03-02T04:33:00Z">
        <w:r w:rsidRPr="00FC70E3">
          <w:rPr>
            <w:iCs/>
            <w:szCs w:val="20"/>
          </w:rPr>
          <w:t xml:space="preserve"> letter of credit issued by a major U.</w:t>
        </w:r>
        <w:del w:id="1793"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94" w:author="ERCOT" w:date="2026-03-01T22:33:00Z" w16du:dateUtc="2026-03-02T04:33:00Z"/>
        </w:rPr>
      </w:pPr>
      <w:ins w:id="1795" w:author="ERCOT" w:date="2026-03-01T22:33:00Z" w16du:dateUtc="2026-03-02T04:33:00Z">
        <w:r w:rsidRPr="002C111D">
          <w:t>(</w:t>
        </w:r>
        <w:r>
          <w:t>i</w:t>
        </w:r>
        <w:r w:rsidRPr="002C111D">
          <w:t>i)</w:t>
        </w:r>
        <w:r w:rsidRPr="002C111D">
          <w:tab/>
        </w:r>
        <w:r>
          <w:t xml:space="preserve">If the ILLE provides a corporate or parental guaranty, the </w:t>
        </w:r>
      </w:ins>
      <w:ins w:id="1796" w:author="ERCOT" w:date="2026-03-04T13:25:00Z" w16du:dateUtc="2026-03-04T19:25:00Z">
        <w:r w:rsidR="00A07552">
          <w:t>I</w:t>
        </w:r>
      </w:ins>
      <w:ins w:id="1797" w:author="ERCOT" w:date="2026-03-01T22:33:00Z" w16du:dateUtc="2026-03-02T04:33:00Z">
        <w:r>
          <w:t xml:space="preserve">nterconnecting DSP or the </w:t>
        </w:r>
      </w:ins>
      <w:ins w:id="1798" w:author="ERCOT" w:date="2026-03-04T13:25:00Z" w16du:dateUtc="2026-03-04T19:25:00Z">
        <w:r w:rsidR="00A07552">
          <w:t>I</w:t>
        </w:r>
      </w:ins>
      <w:ins w:id="1799"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00" w:author="ERCOT" w:date="2026-03-03T22:31:00Z" w16du:dateUtc="2026-03-04T04:31:00Z"/>
          <w:szCs w:val="20"/>
        </w:rPr>
      </w:pPr>
      <w:ins w:id="1801"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02" w:author="ERCOT" w:date="2026-03-03T22:34:00Z" w16du:dateUtc="2026-03-04T04:34:00Z"/>
          <w:iCs/>
          <w:szCs w:val="20"/>
        </w:rPr>
      </w:pPr>
      <w:ins w:id="1803" w:author="ERCOT" w:date="2026-03-03T22:32:00Z" w16du:dateUtc="2026-03-04T04:32:00Z">
        <w:r>
          <w:rPr>
            <w:iCs/>
            <w:szCs w:val="20"/>
          </w:rPr>
          <w:lastRenderedPageBreak/>
          <w:t>(j)</w:t>
        </w:r>
        <w:r>
          <w:rPr>
            <w:iCs/>
            <w:szCs w:val="20"/>
          </w:rPr>
          <w:tab/>
        </w:r>
        <w:r w:rsidR="006D6552">
          <w:rPr>
            <w:iCs/>
            <w:szCs w:val="20"/>
          </w:rPr>
          <w:t xml:space="preserve">An </w:t>
        </w:r>
      </w:ins>
      <w:ins w:id="1804" w:author="ERCOT" w:date="2026-03-04T13:25:00Z" w16du:dateUtc="2026-03-04T19:25:00Z">
        <w:r w:rsidR="00A07552">
          <w:rPr>
            <w:iCs/>
            <w:szCs w:val="20"/>
          </w:rPr>
          <w:t>I</w:t>
        </w:r>
      </w:ins>
      <w:ins w:id="1805" w:author="ERCOT" w:date="2026-03-03T22:32:00Z" w16du:dateUtc="2026-03-04T04:32:00Z">
        <w:r w:rsidR="006D6552">
          <w:rPr>
            <w:iCs/>
            <w:szCs w:val="20"/>
          </w:rPr>
          <w:t xml:space="preserve">nterconnecting DSP or an </w:t>
        </w:r>
      </w:ins>
      <w:ins w:id="1806" w:author="ERCOT" w:date="2026-03-04T13:25:00Z" w16du:dateUtc="2026-03-04T19:25:00Z">
        <w:r w:rsidR="00A07552">
          <w:rPr>
            <w:iCs/>
            <w:szCs w:val="20"/>
          </w:rPr>
          <w:t>I</w:t>
        </w:r>
      </w:ins>
      <w:ins w:id="1807" w:author="ERCOT" w:date="2026-03-03T22:32:00Z" w16du:dateUtc="2026-03-04T04:32:00Z">
        <w:r w:rsidR="006D6552">
          <w:rPr>
            <w:iCs/>
            <w:szCs w:val="20"/>
          </w:rPr>
          <w:t>nterconnecting TSP</w:t>
        </w:r>
      </w:ins>
      <w:ins w:id="1808" w:author="ERCOT" w:date="2026-03-03T22:33:00Z" w16du:dateUtc="2026-03-04T04:33:00Z">
        <w:r w:rsidR="00D55E48">
          <w:rPr>
            <w:iCs/>
            <w:szCs w:val="20"/>
          </w:rPr>
          <w:t xml:space="preserve"> </w:t>
        </w:r>
      </w:ins>
      <w:ins w:id="1809" w:author="ERCOT" w:date="2026-03-03T22:33:00Z">
        <w:r w:rsidR="00D55E48" w:rsidRPr="00D55E48">
          <w:rPr>
            <w:iCs/>
            <w:szCs w:val="20"/>
          </w:rPr>
          <w:t>must not procure equipment or services before a</w:t>
        </w:r>
      </w:ins>
      <w:ins w:id="1810" w:author="ERCOT 031726" w:date="2026-03-14T20:51:00Z" w16du:dateUtc="2026-03-15T01:51:00Z">
        <w:r w:rsidR="00A31CF3">
          <w:rPr>
            <w:iCs/>
            <w:szCs w:val="20"/>
          </w:rPr>
          <w:t>n</w:t>
        </w:r>
      </w:ins>
      <w:ins w:id="1811" w:author="ERCOT" w:date="2026-03-03T22:33:00Z" w16du:dateUtc="2026-03-04T04:33:00Z">
        <w:r w:rsidR="00E51130">
          <w:rPr>
            <w:iCs/>
            <w:szCs w:val="20"/>
          </w:rPr>
          <w:t xml:space="preserve"> </w:t>
        </w:r>
      </w:ins>
      <w:ins w:id="1812" w:author="ERCOT" w:date="2026-03-04T13:25:00Z" w16du:dateUtc="2026-03-04T19:25:00Z">
        <w:r w:rsidR="00A07552">
          <w:rPr>
            <w:iCs/>
            <w:szCs w:val="20"/>
          </w:rPr>
          <w:t>ILLE</w:t>
        </w:r>
      </w:ins>
      <w:ins w:id="1813" w:author="ERCOT" w:date="2026-03-03T22:33:00Z">
        <w:r w:rsidR="00E51130" w:rsidRPr="00E51130">
          <w:rPr>
            <w:iCs/>
            <w:szCs w:val="20"/>
          </w:rPr>
          <w:t xml:space="preserve"> posts financial security to the </w:t>
        </w:r>
      </w:ins>
      <w:ins w:id="1814" w:author="ERCOT" w:date="2026-03-04T13:25:00Z" w16du:dateUtc="2026-03-04T19:25:00Z">
        <w:r w:rsidR="00A07552">
          <w:rPr>
            <w:iCs/>
            <w:szCs w:val="20"/>
          </w:rPr>
          <w:t>I</w:t>
        </w:r>
      </w:ins>
      <w:ins w:id="1815" w:author="ERCOT" w:date="2026-03-03T22:33:00Z">
        <w:r w:rsidR="00E51130" w:rsidRPr="00E51130">
          <w:rPr>
            <w:iCs/>
            <w:szCs w:val="20"/>
          </w:rPr>
          <w:t>nterconnecting DSP or the</w:t>
        </w:r>
      </w:ins>
      <w:ins w:id="1816" w:author="ERCOT" w:date="2026-03-03T22:33:00Z" w16du:dateUtc="2026-03-04T04:33:00Z">
        <w:r w:rsidR="00E51130">
          <w:rPr>
            <w:iCs/>
            <w:szCs w:val="20"/>
          </w:rPr>
          <w:t xml:space="preserve"> </w:t>
        </w:r>
      </w:ins>
      <w:ins w:id="1817" w:author="ERCOT" w:date="2026-03-04T13:25:00Z" w16du:dateUtc="2026-03-04T19:25:00Z">
        <w:r w:rsidR="00A07552">
          <w:rPr>
            <w:iCs/>
            <w:szCs w:val="20"/>
          </w:rPr>
          <w:t>I</w:t>
        </w:r>
      </w:ins>
      <w:ins w:id="1818" w:author="ERCOT" w:date="2026-03-03T22:33:00Z">
        <w:r w:rsidR="00CE75BF" w:rsidRPr="00CE75BF">
          <w:rPr>
            <w:iCs/>
            <w:szCs w:val="20"/>
          </w:rPr>
          <w:t xml:space="preserve">nterconnecting TSP in an amount equal to the </w:t>
        </w:r>
      </w:ins>
      <w:ins w:id="1819" w:author="ERCOT" w:date="2026-03-04T13:25:00Z" w16du:dateUtc="2026-03-04T19:25:00Z">
        <w:r w:rsidR="00A07552">
          <w:rPr>
            <w:iCs/>
            <w:szCs w:val="20"/>
          </w:rPr>
          <w:t>I</w:t>
        </w:r>
      </w:ins>
      <w:ins w:id="1820" w:author="ERCOT" w:date="2026-03-03T22:33:00Z">
        <w:r w:rsidR="00CE75BF" w:rsidRPr="00CE75BF">
          <w:rPr>
            <w:iCs/>
            <w:szCs w:val="20"/>
          </w:rPr>
          <w:t>nterconnecting DSP and</w:t>
        </w:r>
      </w:ins>
      <w:ins w:id="1821" w:author="ERCOT" w:date="2026-03-03T22:33:00Z" w16du:dateUtc="2026-03-04T04:33:00Z">
        <w:r w:rsidR="00CE75BF">
          <w:rPr>
            <w:iCs/>
            <w:szCs w:val="20"/>
          </w:rPr>
          <w:t xml:space="preserve"> </w:t>
        </w:r>
      </w:ins>
      <w:ins w:id="1822" w:author="ERCOT" w:date="2026-03-04T13:25:00Z" w16du:dateUtc="2026-03-04T19:25:00Z">
        <w:r w:rsidR="00A07552">
          <w:rPr>
            <w:iCs/>
            <w:szCs w:val="20"/>
          </w:rPr>
          <w:t>I</w:t>
        </w:r>
      </w:ins>
      <w:ins w:id="1823" w:author="ERCOT" w:date="2026-03-03T22:34:00Z">
        <w:r w:rsidR="00133929" w:rsidRPr="00133929">
          <w:rPr>
            <w:iCs/>
            <w:szCs w:val="20"/>
          </w:rPr>
          <w:t>nterconnecting TSP's estimated costs for equipment with a lead time of at least six</w:t>
        </w:r>
      </w:ins>
      <w:ins w:id="1824" w:author="ERCOT" w:date="2026-03-03T22:34:00Z" w16du:dateUtc="2026-03-04T04:34:00Z">
        <w:r w:rsidR="00133929">
          <w:rPr>
            <w:iCs/>
            <w:szCs w:val="20"/>
          </w:rPr>
          <w:t xml:space="preserve"> </w:t>
        </w:r>
      </w:ins>
      <w:ins w:id="1825" w:author="ERCOT" w:date="2026-03-03T22:34:00Z">
        <w:r w:rsidR="001F1865" w:rsidRPr="001F1865">
          <w:rPr>
            <w:iCs/>
            <w:szCs w:val="20"/>
          </w:rPr>
          <w:t xml:space="preserve">months and services necessary to interconnect the </w:t>
        </w:r>
      </w:ins>
      <w:ins w:id="1826" w:author="ERCOT 031726" w:date="2026-03-14T20:51:00Z" w16du:dateUtc="2026-03-15T01:51:00Z">
        <w:r w:rsidR="00A31CF3">
          <w:rPr>
            <w:iCs/>
            <w:szCs w:val="20"/>
          </w:rPr>
          <w:t>ILLE</w:t>
        </w:r>
      </w:ins>
      <w:ins w:id="1827" w:author="ERCOT" w:date="2026-03-03T22:34:00Z">
        <w:del w:id="1828" w:author="ERCOT 031726" w:date="2026-03-14T20:51:00Z" w16du:dateUtc="2026-03-15T01:51:00Z">
          <w:r w:rsidR="001F1865" w:rsidRPr="001F1865" w:rsidDel="00A31CF3">
            <w:rPr>
              <w:iCs/>
              <w:szCs w:val="20"/>
            </w:rPr>
            <w:delText>large load customer</w:delText>
          </w:r>
        </w:del>
      </w:ins>
      <w:ins w:id="1829"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30" w:author="ERCOT" w:date="2026-03-03T22:35:00Z" w16du:dateUtc="2026-03-04T04:35:00Z"/>
          <w:szCs w:val="20"/>
        </w:rPr>
      </w:pPr>
      <w:ins w:id="1831" w:author="ERCOT" w:date="2026-03-03T22:34:00Z" w16du:dateUtc="2026-03-04T04:34:00Z">
        <w:r w:rsidRPr="002C111D">
          <w:t>(i)</w:t>
        </w:r>
        <w:r w:rsidRPr="002C111D">
          <w:tab/>
        </w:r>
      </w:ins>
      <w:ins w:id="1832" w:author="ERCOT" w:date="2026-03-03T22:34:00Z">
        <w:r w:rsidR="0025562F" w:rsidRPr="0025562F">
          <w:t>A</w:t>
        </w:r>
      </w:ins>
      <w:ins w:id="1833" w:author="ERCOT 031726" w:date="2026-03-14T20:51:00Z" w16du:dateUtc="2026-03-15T01:51:00Z">
        <w:r w:rsidR="00EE27CC">
          <w:t>n</w:t>
        </w:r>
      </w:ins>
      <w:ins w:id="1834" w:author="ERCOT" w:date="2026-03-03T22:34:00Z">
        <w:r w:rsidR="0025562F" w:rsidRPr="0025562F">
          <w:t xml:space="preserve"> </w:t>
        </w:r>
      </w:ins>
      <w:ins w:id="1835" w:author="ERCOT" w:date="2026-03-04T13:26:00Z" w16du:dateUtc="2026-03-04T19:26:00Z">
        <w:r w:rsidR="00A07552">
          <w:t>ILLE</w:t>
        </w:r>
      </w:ins>
      <w:ins w:id="1836" w:author="ERCOT" w:date="2026-03-03T22:34:00Z">
        <w:r w:rsidR="0025562F" w:rsidRPr="0025562F">
          <w:t xml:space="preserve"> may elect to amend its intermediate agreement with</w:t>
        </w:r>
      </w:ins>
      <w:ins w:id="1837" w:author="ERCOT" w:date="2026-03-03T22:34:00Z" w16du:dateUtc="2026-03-04T04:34:00Z">
        <w:r w:rsidR="0025562F">
          <w:t xml:space="preserve"> </w:t>
        </w:r>
      </w:ins>
      <w:ins w:id="1838" w:author="ERCOT" w:date="2026-03-03T22:34:00Z">
        <w:r w:rsidR="008E092A" w:rsidRPr="008E092A">
          <w:t xml:space="preserve">the </w:t>
        </w:r>
      </w:ins>
      <w:ins w:id="1839" w:author="ERCOT" w:date="2026-03-04T13:26:00Z" w16du:dateUtc="2026-03-04T19:26:00Z">
        <w:r w:rsidR="00A07552">
          <w:t>I</w:t>
        </w:r>
      </w:ins>
      <w:ins w:id="1840" w:author="ERCOT" w:date="2026-03-03T22:34:00Z">
        <w:r w:rsidR="008E092A" w:rsidRPr="008E092A">
          <w:t xml:space="preserve">nterconnecting DSP and the </w:t>
        </w:r>
      </w:ins>
      <w:ins w:id="1841" w:author="ERCOT" w:date="2026-03-04T13:26:00Z" w16du:dateUtc="2026-03-04T19:26:00Z">
        <w:r w:rsidR="00A07552">
          <w:t>I</w:t>
        </w:r>
      </w:ins>
      <w:ins w:id="1842" w:author="ERCOT" w:date="2026-03-03T22:34:00Z">
        <w:r w:rsidR="008E092A" w:rsidRPr="008E092A">
          <w:t>nterconnecting TSP to post financial</w:t>
        </w:r>
      </w:ins>
      <w:ins w:id="1843" w:author="ERCOT" w:date="2026-03-03T22:34:00Z" w16du:dateUtc="2026-03-04T04:34:00Z">
        <w:r w:rsidR="008E092A">
          <w:t xml:space="preserve"> </w:t>
        </w:r>
      </w:ins>
      <w:ins w:id="1844" w:author="ERCOT" w:date="2026-03-03T22:34:00Z">
        <w:r w:rsidR="00023526" w:rsidRPr="00023526">
          <w:t>security for significant equipment or services prior to executing an</w:t>
        </w:r>
      </w:ins>
      <w:ins w:id="1845" w:author="ERCOT" w:date="2026-03-03T22:34:00Z" w16du:dateUtc="2026-03-04T04:34:00Z">
        <w:r w:rsidR="00023526">
          <w:t xml:space="preserve"> </w:t>
        </w:r>
      </w:ins>
      <w:ins w:id="1846"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47" w:author="ERCOT" w:date="2026-03-03T22:36:00Z" w16du:dateUtc="2026-03-04T04:36:00Z"/>
          <w:szCs w:val="20"/>
        </w:rPr>
      </w:pPr>
      <w:ins w:id="1848" w:author="ERCOT" w:date="2026-03-03T22:35:00Z" w16du:dateUtc="2026-03-04T04:35:00Z">
        <w:r>
          <w:t>(ii)</w:t>
        </w:r>
        <w:r>
          <w:tab/>
        </w:r>
      </w:ins>
      <w:ins w:id="1849" w:author="ERCOT" w:date="2026-03-03T22:36:00Z">
        <w:r w:rsidR="001655BF" w:rsidRPr="001655BF">
          <w:t xml:space="preserve">The </w:t>
        </w:r>
      </w:ins>
      <w:ins w:id="1850" w:author="ERCOT" w:date="2026-03-04T13:26:00Z" w16du:dateUtc="2026-03-04T19:26:00Z">
        <w:r w:rsidR="00D0348B">
          <w:t>I</w:t>
        </w:r>
      </w:ins>
      <w:ins w:id="1851" w:author="ERCOT" w:date="2026-03-03T22:36:00Z">
        <w:r w:rsidR="001655BF" w:rsidRPr="001655BF">
          <w:t xml:space="preserve">nterconnecting DSP or the </w:t>
        </w:r>
      </w:ins>
      <w:ins w:id="1852" w:author="ERCOT" w:date="2026-03-04T13:26:00Z" w16du:dateUtc="2026-03-04T19:26:00Z">
        <w:r w:rsidR="00D0348B">
          <w:t>I</w:t>
        </w:r>
      </w:ins>
      <w:ins w:id="1853" w:author="ERCOT" w:date="2026-03-03T22:36:00Z">
        <w:r w:rsidR="001655BF" w:rsidRPr="001655BF">
          <w:t>nterconnecting TSP may accept the</w:t>
        </w:r>
      </w:ins>
      <w:ins w:id="1854" w:author="ERCOT" w:date="2026-03-03T22:36:00Z" w16du:dateUtc="2026-03-04T04:36:00Z">
        <w:r w:rsidR="00E349D5">
          <w:t xml:space="preserve"> </w:t>
        </w:r>
      </w:ins>
      <w:ins w:id="1855"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56" w:author="ERCOT" w:date="2026-03-03T22:37:00Z" w16du:dateUtc="2026-03-04T04:37:00Z"/>
        </w:rPr>
      </w:pPr>
      <w:ins w:id="1857" w:author="ERCOT" w:date="2026-03-04T23:21:00Z" w16du:dateUtc="2026-03-05T05:21:00Z">
        <w:r>
          <w:t>C</w:t>
        </w:r>
      </w:ins>
      <w:ins w:id="1858"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59" w:author="ERCOT" w:date="2026-03-03T22:39:00Z" w16du:dateUtc="2026-03-04T04:39:00Z"/>
          <w:iCs/>
          <w:szCs w:val="20"/>
        </w:rPr>
      </w:pPr>
      <w:ins w:id="1860" w:author="ERCOT" w:date="2026-03-04T23:21:00Z" w16du:dateUtc="2026-03-05T05:21:00Z">
        <w:r>
          <w:rPr>
            <w:iCs/>
            <w:szCs w:val="20"/>
          </w:rPr>
          <w:t>C</w:t>
        </w:r>
      </w:ins>
      <w:ins w:id="1861"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62"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63"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64" w:author="ERCOT" w:date="2026-03-03T22:38:00Z" w16du:dateUtc="2026-03-04T04:38:00Z"/>
          <w:iCs/>
          <w:szCs w:val="20"/>
        </w:rPr>
      </w:pPr>
      <w:ins w:id="1865" w:author="ERCOT" w:date="2026-03-04T23:21:00Z" w16du:dateUtc="2026-03-05T05:21:00Z">
        <w:r>
          <w:rPr>
            <w:iCs/>
            <w:szCs w:val="20"/>
          </w:rPr>
          <w:t>A</w:t>
        </w:r>
      </w:ins>
      <w:ins w:id="1866"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67" w:author="ERCOT" w:date="2026-03-03T22:39:00Z" w16du:dateUtc="2026-03-04T04:39:00Z"/>
          <w:iCs/>
          <w:szCs w:val="20"/>
        </w:rPr>
      </w:pPr>
      <w:ins w:id="1868" w:author="ERCOT" w:date="2026-03-03T22:39:00Z" w16du:dateUtc="2026-03-04T04:39:00Z">
        <w:r>
          <w:rPr>
            <w:iCs/>
            <w:szCs w:val="20"/>
          </w:rPr>
          <w:t>(iii)</w:t>
        </w:r>
        <w:r>
          <w:rPr>
            <w:iCs/>
            <w:szCs w:val="20"/>
          </w:rPr>
          <w:tab/>
          <w:t xml:space="preserve">If </w:t>
        </w:r>
        <w:r w:rsidRPr="009F693D">
          <w:t>the</w:t>
        </w:r>
        <w:r>
          <w:rPr>
            <w:iCs/>
            <w:szCs w:val="20"/>
          </w:rPr>
          <w:t xml:space="preserve"> </w:t>
        </w:r>
      </w:ins>
      <w:ins w:id="1869" w:author="ERCOT" w:date="2026-03-04T13:27:00Z" w16du:dateUtc="2026-03-04T19:27:00Z">
        <w:r w:rsidR="00AE7772">
          <w:rPr>
            <w:iCs/>
            <w:szCs w:val="20"/>
          </w:rPr>
          <w:t>ILLE</w:t>
        </w:r>
      </w:ins>
      <w:ins w:id="1870" w:author="ERCOT" w:date="2026-03-03T22:39:00Z">
        <w:r w:rsidR="00362569" w:rsidRPr="00362569">
          <w:rPr>
            <w:iCs/>
            <w:szCs w:val="20"/>
          </w:rPr>
          <w:t xml:space="preserve"> provides a corporate or parental guaranty under</w:t>
        </w:r>
      </w:ins>
      <w:ins w:id="1871" w:author="ERCOT" w:date="2026-03-03T22:39:00Z" w16du:dateUtc="2026-03-04T04:39:00Z">
        <w:r w:rsidR="00362569">
          <w:rPr>
            <w:iCs/>
            <w:szCs w:val="20"/>
          </w:rPr>
          <w:t xml:space="preserve"> </w:t>
        </w:r>
      </w:ins>
      <w:ins w:id="1872" w:author="ERCOT" w:date="2026-03-03T22:39:00Z">
        <w:r w:rsidR="00434B83" w:rsidRPr="00434B83">
          <w:rPr>
            <w:iCs/>
            <w:szCs w:val="20"/>
          </w:rPr>
          <w:t xml:space="preserve">this subsection, the </w:t>
        </w:r>
      </w:ins>
      <w:ins w:id="1873" w:author="ERCOT" w:date="2026-03-04T13:27:00Z" w16du:dateUtc="2026-03-04T19:27:00Z">
        <w:r w:rsidR="00AE7772">
          <w:rPr>
            <w:iCs/>
            <w:szCs w:val="20"/>
          </w:rPr>
          <w:t>I</w:t>
        </w:r>
      </w:ins>
      <w:ins w:id="1874" w:author="ERCOT" w:date="2026-03-03T22:39:00Z">
        <w:r w:rsidR="00434B83" w:rsidRPr="00434B83">
          <w:rPr>
            <w:iCs/>
            <w:szCs w:val="20"/>
          </w:rPr>
          <w:t xml:space="preserve">nterconnecting DSP or the </w:t>
        </w:r>
      </w:ins>
      <w:ins w:id="1875" w:author="ERCOT" w:date="2026-03-04T13:27:00Z" w16du:dateUtc="2026-03-04T19:27:00Z">
        <w:r w:rsidR="00AE7772">
          <w:rPr>
            <w:iCs/>
            <w:szCs w:val="20"/>
          </w:rPr>
          <w:t>I</w:t>
        </w:r>
      </w:ins>
      <w:ins w:id="1876" w:author="ERCOT" w:date="2026-03-03T22:39:00Z">
        <w:r w:rsidR="00434B83" w:rsidRPr="00434B83">
          <w:rPr>
            <w:iCs/>
            <w:szCs w:val="20"/>
          </w:rPr>
          <w:t>nterconnecting TSP may</w:t>
        </w:r>
      </w:ins>
      <w:ins w:id="1877" w:author="ERCOT" w:date="2026-03-03T22:39:00Z" w16du:dateUtc="2026-03-04T04:39:00Z">
        <w:r w:rsidR="00434B83">
          <w:rPr>
            <w:iCs/>
            <w:szCs w:val="20"/>
          </w:rPr>
          <w:t xml:space="preserve"> </w:t>
        </w:r>
      </w:ins>
      <w:ins w:id="1878" w:author="ERCOT" w:date="2026-03-03T22:39:00Z">
        <w:r w:rsidR="00442266" w:rsidRPr="00442266">
          <w:rPr>
            <w:iCs/>
            <w:szCs w:val="20"/>
          </w:rPr>
          <w:t>require the submission of financial records or statements to determine the</w:t>
        </w:r>
      </w:ins>
      <w:ins w:id="1879" w:author="ERCOT" w:date="2026-03-03T22:39:00Z" w16du:dateUtc="2026-03-04T04:39:00Z">
        <w:r w:rsidR="00442266">
          <w:rPr>
            <w:iCs/>
            <w:szCs w:val="20"/>
          </w:rPr>
          <w:t xml:space="preserve"> </w:t>
        </w:r>
      </w:ins>
      <w:ins w:id="1880" w:author="ERCOT 031726" w:date="2026-03-14T20:59:00Z" w16du:dateUtc="2026-03-15T01:59:00Z">
        <w:r w:rsidR="00E31795">
          <w:rPr>
            <w:iCs/>
            <w:szCs w:val="20"/>
          </w:rPr>
          <w:t>ILLE’s</w:t>
        </w:r>
      </w:ins>
      <w:ins w:id="1881" w:author="ERCOT" w:date="2026-03-03T22:39:00Z">
        <w:del w:id="1882" w:author="ERCOT 031726" w:date="2026-03-14T20:59:00Z" w16du:dateUtc="2026-03-15T01:59:00Z">
          <w:r w:rsidR="00DE5E12" w:rsidRPr="00DE5E12" w:rsidDel="00E31795">
            <w:rPr>
              <w:iCs/>
              <w:szCs w:val="20"/>
            </w:rPr>
            <w:delText>customer</w:delText>
          </w:r>
        </w:del>
      </w:ins>
      <w:ins w:id="1883" w:author="ERCOT" w:date="2026-03-03T22:40:00Z" w16du:dateUtc="2026-03-04T04:40:00Z">
        <w:del w:id="1884" w:author="ERCOT 031726" w:date="2026-03-14T20:59:00Z" w16du:dateUtc="2026-03-15T01:59:00Z">
          <w:r w:rsidR="00B26E9D" w:rsidDel="00E31795">
            <w:rPr>
              <w:iCs/>
              <w:szCs w:val="20"/>
            </w:rPr>
            <w:delText>’</w:delText>
          </w:r>
        </w:del>
      </w:ins>
      <w:ins w:id="1885" w:author="ERCOT" w:date="2026-03-03T22:39:00Z">
        <w:del w:id="1886"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87" w:author="ERCOT" w:date="2026-03-01T22:33:00Z" w16du:dateUtc="2026-03-02T04:33:00Z"/>
          <w:iCs/>
          <w:szCs w:val="20"/>
        </w:rPr>
      </w:pPr>
      <w:ins w:id="1888" w:author="ERCOT" w:date="2026-03-03T22:39:00Z" w16du:dateUtc="2026-03-04T04:39:00Z">
        <w:r>
          <w:rPr>
            <w:iCs/>
            <w:szCs w:val="20"/>
          </w:rPr>
          <w:t xml:space="preserve">(iv) </w:t>
        </w:r>
        <w:r>
          <w:rPr>
            <w:iCs/>
            <w:szCs w:val="20"/>
          </w:rPr>
          <w:tab/>
        </w:r>
      </w:ins>
      <w:ins w:id="1889"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90" w:author="ERCOT 031726" w:date="2026-03-14T20:53:00Z" w16du:dateUtc="2026-03-15T01:53:00Z">
          <w:r w:rsidR="00BB42D8" w:rsidDel="007A3A96">
            <w:delText xml:space="preserve">, </w:delText>
          </w:r>
        </w:del>
        <w:del w:id="1891" w:author="ERCOT 031726" w:date="2026-03-14T20:52:00Z" w16du:dateUtc="2026-03-15T01:52:00Z">
          <w:r w:rsidR="00BB42D8" w:rsidDel="00EE27CC">
            <w:delText>Section 9.7.4, Non-Utilized Capacity,</w:delText>
          </w:r>
        </w:del>
        <w:r w:rsidR="00BB42D8">
          <w:t xml:space="preserve"> and Section 9.7.</w:t>
        </w:r>
      </w:ins>
      <w:ins w:id="1892" w:author="ERCOT 031726" w:date="2026-03-14T20:53:00Z" w16du:dateUtc="2026-03-15T01:53:00Z">
        <w:r w:rsidR="00EE27CC">
          <w:t>4</w:t>
        </w:r>
      </w:ins>
      <w:ins w:id="1893" w:author="ERCOT" w:date="2026-03-03T22:40:00Z" w16du:dateUtc="2026-03-04T04:40:00Z">
        <w:del w:id="1894"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95" w:author="ERCOT" w:date="2026-03-04T23:24:00Z" w16du:dateUtc="2026-03-05T05:24:00Z"/>
          <w:b/>
          <w:bCs/>
          <w:i/>
          <w:szCs w:val="20"/>
        </w:rPr>
      </w:pPr>
      <w:ins w:id="1896"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97" w:author="ERCOT" w:date="2026-03-04T23:24:00Z" w16du:dateUtc="2026-03-05T05:24:00Z"/>
          <w:iCs/>
          <w:szCs w:val="20"/>
        </w:rPr>
      </w:pPr>
      <w:ins w:id="1898"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99" w:author="ERCOT 031726" w:date="2026-03-14T20:54:00Z" w16du:dateUtc="2026-03-15T01:54:00Z">
        <w:r w:rsidR="009B6513">
          <w:rPr>
            <w:iCs/>
            <w:szCs w:val="20"/>
          </w:rPr>
          <w:t>contribution in aid of construction (</w:t>
        </w:r>
      </w:ins>
      <w:ins w:id="1900" w:author="ERCOT" w:date="2026-03-04T23:24:00Z" w16du:dateUtc="2026-03-05T05:24:00Z">
        <w:r>
          <w:rPr>
            <w:iCs/>
            <w:szCs w:val="20"/>
          </w:rPr>
          <w:t>CIAC</w:t>
        </w:r>
      </w:ins>
      <w:ins w:id="1901" w:author="ERCOT 031726" w:date="2026-03-14T20:54:00Z" w16du:dateUtc="2026-03-15T01:54:00Z">
        <w:r w:rsidR="009B6513">
          <w:rPr>
            <w:iCs/>
            <w:szCs w:val="20"/>
          </w:rPr>
          <w:t>)</w:t>
        </w:r>
      </w:ins>
      <w:ins w:id="1902"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03" w:author="ERCOT" w:date="2026-03-04T23:24:00Z" w16du:dateUtc="2026-03-05T05:24:00Z"/>
          <w:iCs/>
          <w:szCs w:val="20"/>
        </w:rPr>
      </w:pPr>
      <w:ins w:id="1904" w:author="ERCOT" w:date="2026-03-04T23:24:00Z" w16du:dateUtc="2026-03-05T05:24:00Z">
        <w:r w:rsidRPr="002C111D">
          <w:rPr>
            <w:iCs/>
            <w:szCs w:val="20"/>
          </w:rPr>
          <w:lastRenderedPageBreak/>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05" w:author="ERCOT" w:date="2026-03-04T23:24:00Z" w16du:dateUtc="2026-03-05T05:24:00Z"/>
        </w:rPr>
      </w:pPr>
      <w:ins w:id="1906" w:author="ERCOT" w:date="2026-03-04T23:24:00Z" w16du:dateUtc="2026-03-05T05:24:00Z">
        <w:r w:rsidRPr="002C111D">
          <w:t>(i)</w:t>
        </w:r>
        <w:r w:rsidRPr="002C111D">
          <w:tab/>
        </w:r>
      </w:ins>
      <w:ins w:id="1907" w:author="ERCOT 031726" w:date="2026-03-17T12:59:00Z" w16du:dateUtc="2026-03-17T17:59:00Z">
        <w:r w:rsidR="00FB2256">
          <w:t>A</w:t>
        </w:r>
      </w:ins>
      <w:ins w:id="1908" w:author="ERCOT" w:date="2026-03-04T23:24:00Z" w16du:dateUtc="2026-03-05T05:24:00Z">
        <w:del w:id="1909"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10"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11" w:author="ERCOT 031726" w:date="2026-03-14T20:56:00Z" w16du:dateUtc="2026-03-15T01:56:00Z"/>
        </w:rPr>
      </w:pPr>
      <w:ins w:id="1912" w:author="ERCOT" w:date="2026-03-04T23:24:00Z" w16du:dateUtc="2026-03-05T05:24:00Z">
        <w:r w:rsidRPr="002C111D">
          <w:t>(i</w:t>
        </w:r>
        <w:r>
          <w:t>i</w:t>
        </w:r>
        <w:r w:rsidRPr="002C111D">
          <w:t>)</w:t>
        </w:r>
        <w:r w:rsidRPr="002C111D">
          <w:tab/>
        </w:r>
      </w:ins>
      <w:ins w:id="1913" w:author="ERCOT 031726" w:date="2026-03-17T12:59:00Z" w16du:dateUtc="2026-03-17T17:59:00Z">
        <w:r w:rsidR="00FB2256">
          <w:t>A</w:t>
        </w:r>
      </w:ins>
      <w:ins w:id="1914" w:author="ERCOT" w:date="2026-03-04T23:24:00Z" w16du:dateUtc="2026-03-05T05:24:00Z">
        <w:del w:id="1915"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16"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17" w:author="ERCOT" w:date="2026-03-04T23:24:00Z" w16du:dateUtc="2026-03-05T05:24:00Z"/>
          <w:iCs/>
          <w:szCs w:val="20"/>
        </w:rPr>
      </w:pPr>
      <w:ins w:id="1918" w:author="ERCOT 031726" w:date="2026-03-14T20:56:00Z" w16du:dateUtc="2026-03-15T01:56:00Z">
        <w:r>
          <w:t>(iii)</w:t>
        </w:r>
        <w:r>
          <w:tab/>
        </w:r>
      </w:ins>
      <w:ins w:id="1919" w:author="ERCOT 031726" w:date="2026-03-17T12:59:00Z" w16du:dateUtc="2026-03-17T17:59:00Z">
        <w:r w:rsidR="00FB2256">
          <w:t>A</w:t>
        </w:r>
      </w:ins>
      <w:ins w:id="1920"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21" w:author="ERCOT" w:date="2026-03-04T23:24:00Z" w16du:dateUtc="2026-03-05T05:24:00Z"/>
          <w:iCs/>
          <w:szCs w:val="20"/>
        </w:rPr>
      </w:pPr>
      <w:ins w:id="1922"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23" w:author="ERCOT" w:date="2026-03-04T23:24:00Z" w16du:dateUtc="2026-03-05T05:24:00Z"/>
          <w:iCs/>
          <w:szCs w:val="20"/>
        </w:rPr>
      </w:pPr>
      <w:ins w:id="1924"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25" w:author="ERCOT" w:date="2026-03-04T23:24:00Z" w16du:dateUtc="2026-03-05T05:24:00Z"/>
          <w:iCs/>
          <w:szCs w:val="20"/>
        </w:rPr>
      </w:pPr>
      <w:ins w:id="1926" w:author="ERCOT" w:date="2026-03-04T23:24:00Z" w16du:dateUtc="2026-03-05T05:24:00Z">
        <w:r>
          <w:rPr>
            <w:iCs/>
            <w:szCs w:val="20"/>
          </w:rPr>
          <w:t>(A)</w:t>
        </w:r>
        <w:r>
          <w:rPr>
            <w:iCs/>
            <w:szCs w:val="20"/>
          </w:rPr>
          <w:tab/>
        </w:r>
        <w:del w:id="1927" w:author="ERCOT 031726" w:date="2026-03-17T12:59:00Z" w16du:dateUtc="2026-03-17T17:59:00Z">
          <w:r w:rsidRPr="00C048C5" w:rsidDel="00FB2256">
            <w:rPr>
              <w:iCs/>
              <w:szCs w:val="20"/>
            </w:rPr>
            <w:delText>t</w:delText>
          </w:r>
        </w:del>
      </w:ins>
      <w:ins w:id="1928" w:author="ERCOT 031726" w:date="2026-03-17T12:59:00Z" w16du:dateUtc="2026-03-17T17:59:00Z">
        <w:r w:rsidR="00FB2256">
          <w:rPr>
            <w:iCs/>
            <w:szCs w:val="20"/>
          </w:rPr>
          <w:t>T</w:t>
        </w:r>
      </w:ins>
      <w:ins w:id="1929"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30" w:author="ERCOT" w:date="2026-03-04T23:24:00Z" w16du:dateUtc="2026-03-05T05:24:00Z"/>
          <w:iCs/>
          <w:szCs w:val="20"/>
        </w:rPr>
      </w:pPr>
      <w:ins w:id="1931" w:author="ERCOT" w:date="2026-03-04T23:24:00Z" w16du:dateUtc="2026-03-05T05:24:00Z">
        <w:r w:rsidRPr="00C048C5">
          <w:rPr>
            <w:iCs/>
            <w:szCs w:val="20"/>
          </w:rPr>
          <w:t>(</w:t>
        </w:r>
        <w:r>
          <w:rPr>
            <w:iCs/>
            <w:szCs w:val="20"/>
          </w:rPr>
          <w:t>B</w:t>
        </w:r>
        <w:r w:rsidRPr="00C048C5">
          <w:rPr>
            <w:iCs/>
            <w:szCs w:val="20"/>
          </w:rPr>
          <w:t>)</w:t>
        </w:r>
        <w:r>
          <w:rPr>
            <w:iCs/>
            <w:szCs w:val="20"/>
          </w:rPr>
          <w:tab/>
        </w:r>
        <w:del w:id="1932" w:author="ERCOT 031726" w:date="2026-03-17T12:59:00Z" w16du:dateUtc="2026-03-17T17:59:00Z">
          <w:r w:rsidRPr="00C048C5" w:rsidDel="00FB2256">
            <w:rPr>
              <w:iCs/>
              <w:szCs w:val="20"/>
            </w:rPr>
            <w:delText>t</w:delText>
          </w:r>
        </w:del>
      </w:ins>
      <w:ins w:id="1933" w:author="ERCOT 031726" w:date="2026-03-17T12:59:00Z" w16du:dateUtc="2026-03-17T17:59:00Z">
        <w:r w:rsidR="00FB2256">
          <w:rPr>
            <w:iCs/>
            <w:szCs w:val="20"/>
          </w:rPr>
          <w:t>T</w:t>
        </w:r>
      </w:ins>
      <w:ins w:id="1934"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35" w:author="ERCOT" w:date="2026-03-04T23:24:00Z" w16du:dateUtc="2026-03-05T05:24:00Z"/>
          <w:iCs/>
          <w:szCs w:val="20"/>
        </w:rPr>
      </w:pPr>
      <w:ins w:id="1936" w:author="ERCOT" w:date="2026-03-04T23:24:00Z" w16du:dateUtc="2026-03-05T05:24:00Z">
        <w:r>
          <w:rPr>
            <w:iCs/>
            <w:szCs w:val="20"/>
          </w:rPr>
          <w:t>(C)</w:t>
        </w:r>
        <w:r>
          <w:rPr>
            <w:iCs/>
            <w:szCs w:val="20"/>
          </w:rPr>
          <w:tab/>
        </w:r>
        <w:del w:id="1937" w:author="ERCOT 031726" w:date="2026-03-17T12:59:00Z" w16du:dateUtc="2026-03-17T17:59:00Z">
          <w:r w:rsidRPr="00C048C5" w:rsidDel="00FB2256">
            <w:rPr>
              <w:iCs/>
              <w:szCs w:val="20"/>
            </w:rPr>
            <w:delText>t</w:delText>
          </w:r>
        </w:del>
      </w:ins>
      <w:ins w:id="1938" w:author="ERCOT 031726" w:date="2026-03-17T12:59:00Z" w16du:dateUtc="2026-03-17T17:59:00Z">
        <w:r w:rsidR="00FB2256">
          <w:rPr>
            <w:iCs/>
            <w:szCs w:val="20"/>
          </w:rPr>
          <w:t>T</w:t>
        </w:r>
      </w:ins>
      <w:ins w:id="1939"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40" w:author="ERCOT" w:date="2026-03-04T23:24:00Z" w16du:dateUtc="2026-03-05T05:24:00Z"/>
          <w:iCs/>
          <w:szCs w:val="20"/>
        </w:rPr>
      </w:pPr>
      <w:ins w:id="1941" w:author="ERCOT" w:date="2026-03-04T23:24:00Z" w16du:dateUtc="2026-03-05T05:24:00Z">
        <w:r>
          <w:rPr>
            <w:iCs/>
            <w:szCs w:val="20"/>
          </w:rPr>
          <w:t>(D)</w:t>
        </w:r>
        <w:r>
          <w:rPr>
            <w:iCs/>
            <w:szCs w:val="20"/>
          </w:rPr>
          <w:tab/>
        </w:r>
        <w:del w:id="1942" w:author="ERCOT 031726" w:date="2026-03-17T12:59:00Z" w16du:dateUtc="2026-03-17T17:59:00Z">
          <w:r w:rsidRPr="00D02FBF" w:rsidDel="00FB2256">
            <w:rPr>
              <w:iCs/>
              <w:szCs w:val="20"/>
            </w:rPr>
            <w:delText>t</w:delText>
          </w:r>
        </w:del>
      </w:ins>
      <w:ins w:id="1943" w:author="ERCOT 031726" w:date="2026-03-17T12:59:00Z" w16du:dateUtc="2026-03-17T17:59:00Z">
        <w:r w:rsidR="00FB2256">
          <w:rPr>
            <w:iCs/>
            <w:szCs w:val="20"/>
          </w:rPr>
          <w:t>T</w:t>
        </w:r>
      </w:ins>
      <w:ins w:id="1944"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45" w:author="ERCOT" w:date="2026-03-04T23:24:00Z" w16du:dateUtc="2026-03-05T05:24:00Z"/>
          <w:iCs/>
          <w:szCs w:val="20"/>
        </w:rPr>
      </w:pPr>
      <w:ins w:id="1946" w:author="ERCOT" w:date="2026-03-04T23:24:00Z" w16du:dateUtc="2026-03-05T05:24:00Z">
        <w:r>
          <w:rPr>
            <w:iCs/>
            <w:szCs w:val="20"/>
          </w:rPr>
          <w:t>(E)</w:t>
        </w:r>
        <w:r>
          <w:rPr>
            <w:iCs/>
            <w:szCs w:val="20"/>
          </w:rPr>
          <w:tab/>
        </w:r>
        <w:del w:id="1947" w:author="ERCOT 031726" w:date="2026-03-17T12:59:00Z" w16du:dateUtc="2026-03-17T17:59:00Z">
          <w:r w:rsidRPr="00D02FBF" w:rsidDel="00FB2256">
            <w:rPr>
              <w:iCs/>
              <w:szCs w:val="20"/>
            </w:rPr>
            <w:delText>t</w:delText>
          </w:r>
        </w:del>
      </w:ins>
      <w:ins w:id="1948" w:author="ERCOT 031726" w:date="2026-03-17T12:59:00Z" w16du:dateUtc="2026-03-17T17:59:00Z">
        <w:r w:rsidR="00FB2256">
          <w:rPr>
            <w:iCs/>
            <w:szCs w:val="20"/>
          </w:rPr>
          <w:t>T</w:t>
        </w:r>
      </w:ins>
      <w:ins w:id="1949"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50" w:author="ERCOT" w:date="2026-03-04T23:24:00Z" w16du:dateUtc="2026-03-05T05:24:00Z"/>
          <w:iCs/>
          <w:szCs w:val="20"/>
        </w:rPr>
      </w:pPr>
      <w:ins w:id="1951" w:author="ERCOT" w:date="2026-03-04T23:24:00Z" w16du:dateUtc="2026-03-05T05:24:00Z">
        <w:r>
          <w:rPr>
            <w:iCs/>
            <w:szCs w:val="20"/>
          </w:rPr>
          <w:lastRenderedPageBreak/>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52" w:author="ERCOT" w:date="2026-03-04T23:24:00Z" w16du:dateUtc="2026-03-05T05:24:00Z"/>
          <w:iCs/>
          <w:szCs w:val="20"/>
        </w:rPr>
      </w:pPr>
      <w:ins w:id="1953"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54" w:author="ERCOT" w:date="2026-03-04T23:24:00Z" w16du:dateUtc="2026-03-05T05:24:00Z"/>
          <w:iCs/>
          <w:szCs w:val="20"/>
        </w:rPr>
      </w:pPr>
      <w:ins w:id="1955"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56" w:author="ERCOT" w:date="2026-03-04T23:24:00Z" w16du:dateUtc="2026-03-05T05:24:00Z"/>
          <w:iCs/>
          <w:szCs w:val="20"/>
        </w:rPr>
      </w:pPr>
      <w:ins w:id="1957"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58" w:author="ERCOT" w:date="2026-03-04T23:24:00Z" w16du:dateUtc="2026-03-05T05:24:00Z"/>
          <w:iCs/>
          <w:szCs w:val="20"/>
        </w:rPr>
      </w:pPr>
      <w:ins w:id="1959"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60" w:author="ERCOT" w:date="2026-03-04T23:24:00Z" w16du:dateUtc="2026-03-05T05:24:00Z"/>
          <w:iCs/>
          <w:szCs w:val="20"/>
        </w:rPr>
      </w:pPr>
      <w:ins w:id="1961"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62" w:author="ERCOT" w:date="2026-03-04T23:24:00Z" w16du:dateUtc="2026-03-05T05:24:00Z"/>
          <w:iCs/>
          <w:szCs w:val="20"/>
        </w:rPr>
      </w:pPr>
      <w:ins w:id="1963"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64" w:author="ERCOT" w:date="2026-03-04T23:24:00Z" w16du:dateUtc="2026-03-05T05:24:00Z"/>
          <w:iCs/>
          <w:szCs w:val="20"/>
        </w:rPr>
      </w:pPr>
      <w:ins w:id="1965" w:author="ERCOT" w:date="2026-03-04T23:24:00Z" w16du:dateUtc="2026-03-05T05:24:00Z">
        <w:r w:rsidRPr="002C111D">
          <w:t>(i)</w:t>
        </w:r>
        <w:r w:rsidRPr="002C111D">
          <w:tab/>
        </w:r>
      </w:ins>
      <w:ins w:id="1966" w:author="ERCOT 031726" w:date="2026-03-17T12:59:00Z" w16du:dateUtc="2026-03-17T17:59:00Z">
        <w:r w:rsidR="00FB2256">
          <w:rPr>
            <w:iCs/>
            <w:szCs w:val="20"/>
          </w:rPr>
          <w:t>T</w:t>
        </w:r>
      </w:ins>
      <w:ins w:id="1967" w:author="ERCOT" w:date="2026-03-04T23:24:00Z" w16du:dateUtc="2026-03-05T05:24:00Z">
        <w:del w:id="1968" w:author="ERCOT 031726" w:date="2026-03-17T12:59:00Z" w16du:dateUtc="2026-03-17T17:59:00Z">
          <w:r w:rsidDel="00FB2256">
            <w:rPr>
              <w:iCs/>
              <w:szCs w:val="20"/>
            </w:rPr>
            <w:delText>t</w:delText>
          </w:r>
        </w:del>
        <w:r>
          <w:rPr>
            <w:iCs/>
            <w:szCs w:val="20"/>
          </w:rPr>
          <w:t>he number of backup generating units;</w:t>
        </w:r>
      </w:ins>
    </w:p>
    <w:p w14:paraId="4EF379C0" w14:textId="4061894B" w:rsidR="00776219" w:rsidRDefault="00776219" w:rsidP="00776219">
      <w:pPr>
        <w:spacing w:after="240"/>
        <w:ind w:left="2160" w:hanging="720"/>
        <w:rPr>
          <w:ins w:id="1969" w:author="ERCOT" w:date="2026-03-04T23:24:00Z" w16du:dateUtc="2026-03-05T05:24:00Z"/>
          <w:iCs/>
          <w:szCs w:val="20"/>
        </w:rPr>
      </w:pPr>
      <w:ins w:id="1970" w:author="ERCOT" w:date="2026-03-04T23:24:00Z" w16du:dateUtc="2026-03-05T05:24:00Z">
        <w:r>
          <w:rPr>
            <w:iCs/>
            <w:szCs w:val="20"/>
          </w:rPr>
          <w:t>(ii)</w:t>
        </w:r>
        <w:r>
          <w:rPr>
            <w:iCs/>
            <w:szCs w:val="20"/>
          </w:rPr>
          <w:tab/>
        </w:r>
      </w:ins>
      <w:ins w:id="1971" w:author="ERCOT 031726" w:date="2026-03-17T12:59:00Z" w16du:dateUtc="2026-03-17T17:59:00Z">
        <w:r w:rsidR="00FB2256">
          <w:rPr>
            <w:iCs/>
            <w:szCs w:val="20"/>
          </w:rPr>
          <w:t>T</w:t>
        </w:r>
      </w:ins>
      <w:ins w:id="1972" w:author="ERCOT" w:date="2026-03-04T23:24:00Z" w16du:dateUtc="2026-03-05T05:24:00Z">
        <w:del w:id="1973"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74" w:author="ERCOT" w:date="2026-03-04T23:24:00Z" w16du:dateUtc="2026-03-05T05:24:00Z"/>
          <w:iCs/>
          <w:szCs w:val="20"/>
        </w:rPr>
      </w:pPr>
      <w:ins w:id="1975" w:author="ERCOT" w:date="2026-03-04T23:24:00Z" w16du:dateUtc="2026-03-05T05:24:00Z">
        <w:r>
          <w:rPr>
            <w:iCs/>
            <w:szCs w:val="20"/>
          </w:rPr>
          <w:lastRenderedPageBreak/>
          <w:t xml:space="preserve">(iii) </w:t>
        </w:r>
        <w:r>
          <w:rPr>
            <w:iCs/>
            <w:szCs w:val="20"/>
          </w:rPr>
          <w:tab/>
        </w:r>
      </w:ins>
      <w:ins w:id="1976" w:author="ERCOT 031726" w:date="2026-03-17T12:59:00Z" w16du:dateUtc="2026-03-17T17:59:00Z">
        <w:r w:rsidR="00FB2256">
          <w:rPr>
            <w:iCs/>
            <w:szCs w:val="20"/>
          </w:rPr>
          <w:t>T</w:t>
        </w:r>
      </w:ins>
      <w:ins w:id="1977" w:author="ERCOT" w:date="2026-03-04T23:24:00Z" w16du:dateUtc="2026-03-05T05:24:00Z">
        <w:del w:id="1978" w:author="ERCOT 031726" w:date="2026-03-17T12:59:00Z" w16du:dateUtc="2026-03-17T17:59:00Z">
          <w:r w:rsidDel="00FB2256">
            <w:rPr>
              <w:iCs/>
              <w:szCs w:val="20"/>
            </w:rPr>
            <w:delText>t</w:delText>
          </w:r>
        </w:del>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79" w:author="ERCOT" w:date="2026-03-04T23:24:00Z" w16du:dateUtc="2026-03-05T05:24:00Z"/>
          <w:iCs/>
          <w:szCs w:val="20"/>
        </w:rPr>
      </w:pPr>
      <w:ins w:id="1980" w:author="ERCOT" w:date="2026-03-04T23:24:00Z" w16du:dateUtc="2026-03-05T05:24:00Z">
        <w:r>
          <w:rPr>
            <w:iCs/>
            <w:szCs w:val="20"/>
          </w:rPr>
          <w:t>(iv)</w:t>
        </w:r>
        <w:r>
          <w:rPr>
            <w:iCs/>
            <w:szCs w:val="20"/>
          </w:rPr>
          <w:tab/>
        </w:r>
      </w:ins>
      <w:ins w:id="1981" w:author="ERCOT 031726" w:date="2026-03-17T12:59:00Z" w16du:dateUtc="2026-03-17T17:59:00Z">
        <w:r w:rsidR="00FB2256">
          <w:rPr>
            <w:iCs/>
            <w:szCs w:val="20"/>
          </w:rPr>
          <w:t>H</w:t>
        </w:r>
      </w:ins>
      <w:ins w:id="1982" w:author="ERCOT" w:date="2026-03-04T23:24:00Z" w16du:dateUtc="2026-03-05T05:24:00Z">
        <w:del w:id="1983"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84" w:author="ERCOT" w:date="2026-03-04T23:24:00Z" w16du:dateUtc="2026-03-05T05:24:00Z"/>
          <w:iCs/>
          <w:szCs w:val="20"/>
        </w:rPr>
      </w:pPr>
      <w:ins w:id="1985"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86" w:author="ERCOT 031726" w:date="2026-03-14T20:57:00Z" w16du:dateUtc="2026-03-15T01:57:00Z">
          <w:r w:rsidRPr="00793624" w:rsidDel="005E44DC">
            <w:rPr>
              <w:iCs/>
              <w:szCs w:val="20"/>
            </w:rPr>
            <w:delText>$100,000</w:delText>
          </w:r>
        </w:del>
      </w:ins>
      <w:ins w:id="1987" w:author="ERCOT 031726" w:date="2026-03-14T20:57:00Z" w16du:dateUtc="2026-03-15T01:57:00Z">
        <w:r w:rsidR="005E44DC">
          <w:rPr>
            <w:iCs/>
            <w:szCs w:val="20"/>
          </w:rPr>
          <w:t>$50,000</w:t>
        </w:r>
      </w:ins>
      <w:ins w:id="1988"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89" w:author="ERCOT 031726" w:date="2026-03-14T20:57:00Z" w16du:dateUtc="2026-03-15T01:57:00Z">
        <w:r w:rsidR="004B5F12">
          <w:rPr>
            <w:iCs/>
            <w:szCs w:val="20"/>
          </w:rPr>
          <w:t>.</w:t>
        </w:r>
      </w:ins>
      <w:ins w:id="1990" w:author="ERCOT" w:date="2026-03-04T23:24:00Z" w16du:dateUtc="2026-03-05T05:24:00Z">
        <w:del w:id="1991"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92" w:author="ERCOT" w:date="2026-03-04T23:24:00Z" w16du:dateUtc="2026-03-05T05:24:00Z"/>
        </w:rPr>
      </w:pPr>
      <w:ins w:id="1993"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94" w:author="ERCOT" w:date="2026-03-04T23:24:00Z" w16du:dateUtc="2026-03-05T05:24:00Z"/>
          <w:iCs/>
          <w:szCs w:val="20"/>
        </w:rPr>
      </w:pPr>
      <w:ins w:id="1995"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96" w:author="ERCOT" w:date="2026-03-04T23:24:00Z" w16du:dateUtc="2026-03-05T05:24:00Z"/>
          <w:iCs/>
          <w:szCs w:val="20"/>
        </w:rPr>
      </w:pPr>
      <w:ins w:id="1997"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98" w:author="ERCOT" w:date="2026-03-04T23:24:00Z" w16du:dateUtc="2026-03-05T05:24:00Z"/>
          <w:iCs/>
          <w:szCs w:val="20"/>
        </w:rPr>
      </w:pPr>
      <w:ins w:id="1999"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00" w:author="ERCOT" w:date="2026-03-04T23:24:00Z" w16du:dateUtc="2026-03-05T05:24:00Z"/>
          <w:iCs/>
          <w:szCs w:val="20"/>
        </w:rPr>
      </w:pPr>
      <w:ins w:id="2001"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02" w:author="ERCOT" w:date="2026-03-04T23:24:00Z" w16du:dateUtc="2026-03-05T05:24:00Z"/>
          <w:iCs/>
          <w:szCs w:val="20"/>
        </w:rPr>
      </w:pPr>
      <w:ins w:id="2003" w:author="ERCOT" w:date="2026-03-04T23:24:00Z" w16du:dateUtc="2026-03-05T05:24:00Z">
        <w:r>
          <w:rPr>
            <w:iCs/>
            <w:szCs w:val="20"/>
          </w:rPr>
          <w:t>(A)</w:t>
        </w:r>
        <w:r>
          <w:rPr>
            <w:iCs/>
            <w:szCs w:val="20"/>
          </w:rPr>
          <w:tab/>
        </w:r>
      </w:ins>
      <w:ins w:id="2004" w:author="ERCOT 031726" w:date="2026-03-17T13:00:00Z" w16du:dateUtc="2026-03-17T18:00:00Z">
        <w:r w:rsidR="00FB2256">
          <w:rPr>
            <w:iCs/>
            <w:szCs w:val="20"/>
          </w:rPr>
          <w:t>T</w:t>
        </w:r>
      </w:ins>
      <w:ins w:id="2005" w:author="ERCOT" w:date="2026-03-04T23:24:00Z" w16du:dateUtc="2026-03-05T05:24:00Z">
        <w:del w:id="2006" w:author="ERCOT 031726" w:date="2026-03-17T13:00:00Z" w16du:dateUtc="2026-03-17T18: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142BD116" w14:textId="5A4360CA" w:rsidR="00776219" w:rsidRDefault="00776219" w:rsidP="00776219">
      <w:pPr>
        <w:spacing w:after="240"/>
        <w:ind w:left="2880" w:hanging="720"/>
        <w:rPr>
          <w:ins w:id="2007" w:author="ERCOT" w:date="2026-03-04T23:24:00Z" w16du:dateUtc="2026-03-05T05:24:00Z"/>
          <w:iCs/>
          <w:szCs w:val="20"/>
        </w:rPr>
      </w:pPr>
      <w:ins w:id="2008" w:author="ERCOT" w:date="2026-03-04T23:24:00Z" w16du:dateUtc="2026-03-05T05:24:00Z">
        <w:r w:rsidRPr="00FC70E3">
          <w:rPr>
            <w:iCs/>
            <w:szCs w:val="20"/>
          </w:rPr>
          <w:t>(</w:t>
        </w:r>
        <w:r>
          <w:rPr>
            <w:iCs/>
            <w:szCs w:val="20"/>
          </w:rPr>
          <w:t>B</w:t>
        </w:r>
        <w:r w:rsidRPr="00FC70E3">
          <w:rPr>
            <w:iCs/>
            <w:szCs w:val="20"/>
          </w:rPr>
          <w:t>)</w:t>
        </w:r>
        <w:r>
          <w:rPr>
            <w:iCs/>
            <w:szCs w:val="20"/>
          </w:rPr>
          <w:tab/>
        </w:r>
      </w:ins>
      <w:ins w:id="2009" w:author="ERCOT 031726" w:date="2026-03-17T13:00:00Z" w16du:dateUtc="2026-03-17T18:00:00Z">
        <w:r w:rsidR="00FB2256">
          <w:rPr>
            <w:iCs/>
            <w:szCs w:val="20"/>
          </w:rPr>
          <w:t>C</w:t>
        </w:r>
      </w:ins>
      <w:ins w:id="2010" w:author="ERCOT" w:date="2026-03-04T23:24:00Z" w16du:dateUtc="2026-03-05T05:24:00Z">
        <w:del w:id="2011"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12" w:author="ERCOT" w:date="2026-03-04T23:24:00Z" w16du:dateUtc="2026-03-05T05:24:00Z"/>
          <w:iCs/>
          <w:szCs w:val="20"/>
        </w:rPr>
      </w:pPr>
      <w:ins w:id="2013" w:author="ERCOT" w:date="2026-03-04T23:24:00Z" w16du:dateUtc="2026-03-05T05:24:00Z">
        <w:r w:rsidRPr="00FC70E3">
          <w:rPr>
            <w:iCs/>
            <w:szCs w:val="20"/>
          </w:rPr>
          <w:lastRenderedPageBreak/>
          <w:t>(</w:t>
        </w:r>
        <w:r>
          <w:rPr>
            <w:iCs/>
            <w:szCs w:val="20"/>
          </w:rPr>
          <w:t>C</w:t>
        </w:r>
        <w:r w:rsidRPr="00FC70E3">
          <w:rPr>
            <w:iCs/>
            <w:szCs w:val="20"/>
          </w:rPr>
          <w:t xml:space="preserve">) </w:t>
        </w:r>
        <w:r>
          <w:rPr>
            <w:iCs/>
            <w:szCs w:val="20"/>
          </w:rPr>
          <w:tab/>
        </w:r>
      </w:ins>
      <w:ins w:id="2014" w:author="ERCOT 031726" w:date="2026-03-17T13:00:00Z" w16du:dateUtc="2026-03-17T18:00:00Z">
        <w:r w:rsidR="00FB2256">
          <w:rPr>
            <w:iCs/>
            <w:szCs w:val="20"/>
          </w:rPr>
          <w:t>A</w:t>
        </w:r>
      </w:ins>
      <w:ins w:id="2015" w:author="ERCOT" w:date="2026-03-04T23:24:00Z" w16du:dateUtc="2026-03-05T05:24:00Z">
        <w:del w:id="2016"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17" w:author="ERCOT" w:date="2026-03-04T23:24:00Z" w16du:dateUtc="2026-03-05T05:24:00Z"/>
        </w:rPr>
      </w:pPr>
      <w:ins w:id="2018"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19" w:author="ERCOT" w:date="2026-03-04T23:24:00Z" w16du:dateUtc="2026-03-05T05:24:00Z"/>
          <w:iCs/>
          <w:szCs w:val="20"/>
        </w:rPr>
      </w:pPr>
      <w:ins w:id="2020"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21" w:author="ERCOT 031726" w:date="2026-03-14T21:03:00Z" w16du:dateUtc="2026-03-15T02:03:00Z">
          <w:r w:rsidDel="00B67687">
            <w:delText>, Section 9.7.4, Non-Utilized Capacity,</w:delText>
          </w:r>
        </w:del>
        <w:r>
          <w:t xml:space="preserve"> and Section 9.7.</w:t>
        </w:r>
      </w:ins>
      <w:ins w:id="2022" w:author="ERCOT 031726" w:date="2026-03-14T21:05:00Z" w16du:dateUtc="2026-03-15T02:05:00Z">
        <w:r w:rsidR="006C4005">
          <w:t>4</w:t>
        </w:r>
      </w:ins>
      <w:ins w:id="2023" w:author="ERCOT" w:date="2026-03-04T23:24:00Z" w16du:dateUtc="2026-03-05T05:24:00Z">
        <w:del w:id="2024"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25" w:author="ERCOT" w:date="2026-03-04T23:24:00Z" w16du:dateUtc="2026-03-05T05:24:00Z"/>
          <w:iCs/>
          <w:szCs w:val="20"/>
        </w:rPr>
      </w:pPr>
      <w:ins w:id="2026" w:author="ERCOT" w:date="2026-03-04T23:24:00Z" w16du:dateUtc="2026-03-05T05:24:00Z">
        <w:r>
          <w:rPr>
            <w:iCs/>
            <w:szCs w:val="20"/>
          </w:rPr>
          <w:t>(i)</w:t>
        </w:r>
        <w:r>
          <w:rPr>
            <w:iCs/>
            <w:szCs w:val="20"/>
          </w:rPr>
          <w:tab/>
          <w:t xml:space="preserve">The ILLE must pay all direct interconnection costs through </w:t>
        </w:r>
        <w:del w:id="2027" w:author="ERCOT 031726" w:date="2026-03-14T20:58:00Z" w16du:dateUtc="2026-03-15T01:58:00Z">
          <w:r w:rsidDel="00446306">
            <w:rPr>
              <w:iCs/>
              <w:szCs w:val="20"/>
            </w:rPr>
            <w:delText>Contribution In Aid of Construction (</w:delText>
          </w:r>
        </w:del>
        <w:r>
          <w:rPr>
            <w:iCs/>
            <w:szCs w:val="20"/>
          </w:rPr>
          <w:t>CIAC</w:t>
        </w:r>
        <w:del w:id="2028"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29" w:author="ERCOT" w:date="2026-03-04T23:24:00Z" w16du:dateUtc="2026-03-05T05:24:00Z"/>
          <w:iCs/>
          <w:szCs w:val="20"/>
        </w:rPr>
      </w:pPr>
      <w:ins w:id="2030"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31" w:author="ERCOT" w:date="2026-03-04T23:24:00Z" w16du:dateUtc="2026-03-05T05:24:00Z"/>
          <w:iCs/>
          <w:szCs w:val="20"/>
        </w:rPr>
      </w:pPr>
      <w:ins w:id="2032"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33" w:author="ERCOT" w:date="2026-03-04T23:24:00Z" w16du:dateUtc="2026-03-05T05:24:00Z"/>
          <w:iCs/>
          <w:szCs w:val="20"/>
        </w:rPr>
      </w:pPr>
      <w:ins w:id="2034"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35" w:author="ERCOT" w:date="2026-03-04T23:24:00Z" w16du:dateUtc="2026-03-05T05:24:00Z"/>
          <w:iCs/>
          <w:szCs w:val="20"/>
        </w:rPr>
      </w:pPr>
      <w:ins w:id="2036"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37" w:author="ERCOT" w:date="2026-03-04T23:24:00Z" w16du:dateUtc="2026-03-05T05:24:00Z"/>
          <w:iCs/>
          <w:szCs w:val="20"/>
        </w:rPr>
      </w:pPr>
      <w:ins w:id="2038"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39" w:author="ERCOT" w:date="2026-03-04T23:24:00Z" w16du:dateUtc="2026-03-05T05:24:00Z"/>
          <w:iCs/>
          <w:szCs w:val="20"/>
        </w:rPr>
      </w:pPr>
      <w:ins w:id="2040" w:author="ERCOT" w:date="2026-03-04T23:24:00Z" w16du:dateUtc="2026-03-05T05:24:00Z">
        <w:r>
          <w:rPr>
            <w:iCs/>
            <w:szCs w:val="20"/>
          </w:rPr>
          <w:t>(A)</w:t>
        </w:r>
        <w:r>
          <w:rPr>
            <w:iCs/>
            <w:szCs w:val="20"/>
          </w:rPr>
          <w:tab/>
        </w:r>
      </w:ins>
      <w:ins w:id="2041" w:author="ERCOT 031726" w:date="2026-03-17T13:00:00Z" w16du:dateUtc="2026-03-17T18:00:00Z">
        <w:r w:rsidR="00FB2256">
          <w:rPr>
            <w:iCs/>
            <w:szCs w:val="20"/>
          </w:rPr>
          <w:t>T</w:t>
        </w:r>
      </w:ins>
      <w:ins w:id="2042" w:author="ERCOT" w:date="2026-03-04T23:24:00Z" w16du:dateUtc="2026-03-05T05:24:00Z">
        <w:del w:id="2043" w:author="ERCOT 031726" w:date="2026-03-17T13:00:00Z" w16du:dateUtc="2026-03-17T18: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75C3E978" w14:textId="53C3A91F" w:rsidR="00776219" w:rsidRDefault="00776219" w:rsidP="00776219">
      <w:pPr>
        <w:spacing w:after="240"/>
        <w:ind w:left="2880" w:hanging="720"/>
        <w:rPr>
          <w:ins w:id="2044" w:author="ERCOT" w:date="2026-03-04T23:24:00Z" w16du:dateUtc="2026-03-05T05:24:00Z"/>
          <w:iCs/>
          <w:szCs w:val="20"/>
        </w:rPr>
      </w:pPr>
      <w:ins w:id="2045" w:author="ERCOT" w:date="2026-03-04T23:24:00Z" w16du:dateUtc="2026-03-05T05:24:00Z">
        <w:r w:rsidRPr="00FC70E3">
          <w:rPr>
            <w:iCs/>
            <w:szCs w:val="20"/>
          </w:rPr>
          <w:lastRenderedPageBreak/>
          <w:t>(</w:t>
        </w:r>
        <w:r>
          <w:rPr>
            <w:iCs/>
            <w:szCs w:val="20"/>
          </w:rPr>
          <w:t>B</w:t>
        </w:r>
        <w:r w:rsidRPr="00FC70E3">
          <w:rPr>
            <w:iCs/>
            <w:szCs w:val="20"/>
          </w:rPr>
          <w:t>)</w:t>
        </w:r>
        <w:r>
          <w:rPr>
            <w:iCs/>
            <w:szCs w:val="20"/>
          </w:rPr>
          <w:tab/>
        </w:r>
      </w:ins>
      <w:ins w:id="2046" w:author="ERCOT 031726" w:date="2026-03-17T13:00:00Z" w16du:dateUtc="2026-03-17T18:00:00Z">
        <w:r w:rsidR="00FB2256">
          <w:rPr>
            <w:iCs/>
            <w:szCs w:val="20"/>
          </w:rPr>
          <w:t>C</w:t>
        </w:r>
      </w:ins>
      <w:ins w:id="2047" w:author="ERCOT" w:date="2026-03-04T23:24:00Z" w16du:dateUtc="2026-03-05T05:24:00Z">
        <w:del w:id="2048"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49" w:author="ERCOT" w:date="2026-03-04T23:24:00Z" w16du:dateUtc="2026-03-05T05:24:00Z"/>
          <w:iCs/>
          <w:szCs w:val="20"/>
        </w:rPr>
      </w:pPr>
      <w:ins w:id="2050" w:author="ERCOT" w:date="2026-03-04T23:24:00Z" w16du:dateUtc="2026-03-05T05:24:00Z">
        <w:r w:rsidRPr="00FC70E3">
          <w:rPr>
            <w:iCs/>
            <w:szCs w:val="20"/>
          </w:rPr>
          <w:t>(</w:t>
        </w:r>
        <w:r>
          <w:rPr>
            <w:iCs/>
            <w:szCs w:val="20"/>
          </w:rPr>
          <w:t>C</w:t>
        </w:r>
        <w:r w:rsidRPr="00FC70E3">
          <w:rPr>
            <w:iCs/>
            <w:szCs w:val="20"/>
          </w:rPr>
          <w:t>)</w:t>
        </w:r>
        <w:r>
          <w:rPr>
            <w:iCs/>
            <w:szCs w:val="20"/>
          </w:rPr>
          <w:tab/>
        </w:r>
      </w:ins>
      <w:ins w:id="2051" w:author="ERCOT 031726" w:date="2026-03-17T13:00:00Z" w16du:dateUtc="2026-03-17T18:00:00Z">
        <w:r w:rsidR="00FB2256">
          <w:rPr>
            <w:iCs/>
            <w:szCs w:val="20"/>
          </w:rPr>
          <w:t>A</w:t>
        </w:r>
      </w:ins>
      <w:ins w:id="2052" w:author="ERCOT" w:date="2026-03-04T23:24:00Z" w16du:dateUtc="2026-03-05T05:24:00Z">
        <w:del w:id="2053"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54" w:author="ERCOT" w:date="2026-03-04T23:24:00Z" w16du:dateUtc="2026-03-05T05:24:00Z"/>
        </w:rPr>
      </w:pPr>
      <w:ins w:id="2055"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56" w:author="ERCOT" w:date="2026-03-04T23:24:00Z" w16du:dateUtc="2026-03-05T05:24:00Z"/>
          <w:iCs/>
          <w:szCs w:val="20"/>
        </w:rPr>
      </w:pPr>
      <w:ins w:id="2057" w:author="ERCOT" w:date="2026-03-04T23:24:00Z" w16du:dateUtc="2026-03-05T05:24:00Z">
        <w:r>
          <w:t>(iii)</w:t>
        </w:r>
        <w:r>
          <w:tab/>
          <w:t>Refund of financial security posted for system upgrades is subject to Section 9.7.3, Withdrawal of All or a Portion of Requested Peak Demand or Contracted Peak Demand</w:t>
        </w:r>
        <w:del w:id="2058" w:author="ERCOT 031726" w:date="2026-03-14T21:03:00Z" w16du:dateUtc="2026-03-15T02:03:00Z">
          <w:r w:rsidDel="00B67687">
            <w:delText>, Section 9.7.4, Non-Utilized Capacity</w:delText>
          </w:r>
        </w:del>
        <w:del w:id="2059" w:author="ERCOT 031726" w:date="2026-03-14T21:04:00Z" w16du:dateUtc="2026-03-15T02:04:00Z">
          <w:r w:rsidDel="00B67687">
            <w:delText>,</w:delText>
          </w:r>
        </w:del>
        <w:r>
          <w:t xml:space="preserve"> and Section 9.7.</w:t>
        </w:r>
      </w:ins>
      <w:ins w:id="2060" w:author="ERCOT 031726" w:date="2026-03-14T21:05:00Z" w16du:dateUtc="2026-03-15T02:05:00Z">
        <w:r w:rsidR="006C4005">
          <w:t>4</w:t>
        </w:r>
      </w:ins>
      <w:ins w:id="2061" w:author="ERCOT" w:date="2026-03-04T23:24:00Z" w16du:dateUtc="2026-03-05T05:24:00Z">
        <w:del w:id="2062"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63" w:author="ERCOT" w:date="2026-03-04T23:24:00Z" w16du:dateUtc="2026-03-05T05:24:00Z"/>
          <w:b/>
          <w:bCs/>
          <w:i/>
          <w:szCs w:val="20"/>
        </w:rPr>
      </w:pPr>
      <w:ins w:id="2064"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65" w:author="ERCOT" w:date="2026-03-04T23:24:00Z" w16du:dateUtc="2026-03-05T05:24:00Z"/>
          <w:iCs/>
          <w:szCs w:val="20"/>
        </w:rPr>
      </w:pPr>
      <w:ins w:id="2066"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67" w:author="ERCOT" w:date="2026-03-04T23:24:00Z" w16du:dateUtc="2026-03-05T05:24:00Z"/>
          <w:iCs/>
          <w:szCs w:val="20"/>
        </w:rPr>
      </w:pPr>
      <w:ins w:id="2068"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69" w:author="ERCOT" w:date="2026-03-04T23:24:00Z" w16du:dateUtc="2026-03-05T05:24:00Z"/>
          <w:iCs/>
          <w:szCs w:val="20"/>
        </w:rPr>
      </w:pPr>
      <w:ins w:id="2070"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71" w:author="ERCOT" w:date="2026-03-04T23:24:00Z" w16du:dateUtc="2026-03-05T05:24:00Z"/>
          <w:iCs/>
          <w:szCs w:val="20"/>
        </w:rPr>
      </w:pPr>
      <w:ins w:id="2072" w:author="ERCOT" w:date="2026-03-04T23:24:00Z" w16du:dateUtc="2026-03-05T05:24:00Z">
        <w:r>
          <w:rPr>
            <w:iCs/>
            <w:szCs w:val="20"/>
          </w:rPr>
          <w:t>(i)</w:t>
        </w:r>
        <w:r>
          <w:rPr>
            <w:iCs/>
            <w:szCs w:val="20"/>
          </w:rPr>
          <w:tab/>
        </w:r>
      </w:ins>
      <w:ins w:id="2073" w:author="ERCOT 031726" w:date="2026-03-17T13:00:00Z" w16du:dateUtc="2026-03-17T18:00:00Z">
        <w:r w:rsidR="00FB2256">
          <w:rPr>
            <w:iCs/>
            <w:szCs w:val="20"/>
          </w:rPr>
          <w:t>C</w:t>
        </w:r>
      </w:ins>
      <w:ins w:id="2074" w:author="ERCOT" w:date="2026-03-04T23:24:00Z" w16du:dateUtc="2026-03-05T05:24:00Z">
        <w:del w:id="2075"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76" w:author="ERCOT" w:date="2026-03-04T23:24:00Z" w16du:dateUtc="2026-03-05T05:24:00Z"/>
          <w:iCs/>
          <w:szCs w:val="20"/>
        </w:rPr>
      </w:pPr>
      <w:ins w:id="2077" w:author="ERCOT" w:date="2026-03-04T23:24:00Z" w16du:dateUtc="2026-03-05T05:24:00Z">
        <w:r>
          <w:rPr>
            <w:iCs/>
            <w:szCs w:val="20"/>
          </w:rPr>
          <w:t>(ii)</w:t>
        </w:r>
        <w:r>
          <w:rPr>
            <w:iCs/>
            <w:szCs w:val="20"/>
          </w:rPr>
          <w:tab/>
        </w:r>
      </w:ins>
      <w:ins w:id="2078" w:author="ERCOT 031726" w:date="2026-03-17T13:01:00Z" w16du:dateUtc="2026-03-17T18:01:00Z">
        <w:r w:rsidR="00FB2256">
          <w:rPr>
            <w:iCs/>
            <w:szCs w:val="20"/>
          </w:rPr>
          <w:t>C</w:t>
        </w:r>
      </w:ins>
      <w:ins w:id="2079" w:author="ERCOT" w:date="2026-03-04T23:24:00Z" w16du:dateUtc="2026-03-05T05:24:00Z">
        <w:del w:id="2080"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81" w:author="ERCOT" w:date="2026-03-04T23:24:00Z" w16du:dateUtc="2026-03-05T05:24:00Z"/>
          <w:iCs/>
          <w:szCs w:val="20"/>
        </w:rPr>
      </w:pPr>
      <w:ins w:id="2082" w:author="ERCOT" w:date="2026-03-04T23:24:00Z" w16du:dateUtc="2026-03-05T05:24:00Z">
        <w:r>
          <w:rPr>
            <w:iCs/>
            <w:szCs w:val="20"/>
          </w:rPr>
          <w:t>(iii)</w:t>
        </w:r>
        <w:r>
          <w:rPr>
            <w:iCs/>
            <w:szCs w:val="20"/>
          </w:rPr>
          <w:tab/>
        </w:r>
      </w:ins>
      <w:ins w:id="2083" w:author="ERCOT 031726" w:date="2026-03-17T13:01:00Z" w16du:dateUtc="2026-03-17T18:01:00Z">
        <w:r w:rsidR="00FB2256">
          <w:rPr>
            <w:iCs/>
            <w:szCs w:val="20"/>
          </w:rPr>
          <w:t>C</w:t>
        </w:r>
      </w:ins>
      <w:ins w:id="2084" w:author="ERCOT" w:date="2026-03-04T23:24:00Z" w16du:dateUtc="2026-03-05T05:24:00Z">
        <w:del w:id="2085"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86" w:author="ERCOT" w:date="2026-03-04T23:24:00Z" w16du:dateUtc="2026-03-05T05:24:00Z"/>
          <w:iCs/>
          <w:szCs w:val="20"/>
        </w:rPr>
      </w:pPr>
      <w:ins w:id="2087" w:author="ERCOT" w:date="2026-03-04T23:24:00Z" w16du:dateUtc="2026-03-05T05:24:00Z">
        <w:r>
          <w:rPr>
            <w:iCs/>
            <w:szCs w:val="20"/>
          </w:rPr>
          <w:t>(iv)</w:t>
        </w:r>
        <w:r>
          <w:rPr>
            <w:iCs/>
            <w:szCs w:val="20"/>
          </w:rPr>
          <w:tab/>
        </w:r>
      </w:ins>
      <w:ins w:id="2088" w:author="ERCOT 031726" w:date="2026-03-17T13:01:00Z" w16du:dateUtc="2026-03-17T18:01:00Z">
        <w:r w:rsidR="00FB2256">
          <w:rPr>
            <w:iCs/>
            <w:szCs w:val="20"/>
          </w:rPr>
          <w:t>C</w:t>
        </w:r>
      </w:ins>
      <w:ins w:id="2089" w:author="ERCOT" w:date="2026-03-04T23:24:00Z" w16du:dateUtc="2026-03-05T05:24:00Z">
        <w:del w:id="2090"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91" w:author="ERCOT" w:date="2026-03-04T23:24:00Z" w16du:dateUtc="2026-03-05T05:24:00Z"/>
        </w:rPr>
      </w:pPr>
      <w:ins w:id="2092" w:author="ERCOT" w:date="2026-03-04T23:24:00Z" w16du:dateUtc="2026-03-05T05:24:00Z">
        <w:r>
          <w:lastRenderedPageBreak/>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93" w:author="ERCOT" w:date="2026-03-04T23:24:00Z" w16du:dateUtc="2026-03-05T05:24:00Z"/>
        </w:rPr>
      </w:pPr>
      <w:ins w:id="2094"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95" w:author="ERCOT" w:date="2026-03-04T23:24:00Z" w16du:dateUtc="2026-03-05T05:24:00Z"/>
        </w:rPr>
      </w:pPr>
      <w:ins w:id="2096"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97" w:author="ERCOT" w:date="2026-03-04T23:24:00Z" w16du:dateUtc="2026-03-05T05:24:00Z"/>
        </w:rPr>
      </w:pPr>
      <w:ins w:id="2098"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99" w:author="ERCOT" w:date="2026-03-04T23:24:00Z" w16du:dateUtc="2026-03-05T05:24:00Z"/>
          <w:del w:id="2100" w:author="ERCOT 031726" w:date="2026-03-14T17:37:00Z" w16du:dateUtc="2026-03-14T22:37:00Z"/>
          <w:b/>
          <w:bCs/>
          <w:i/>
          <w:szCs w:val="20"/>
        </w:rPr>
      </w:pPr>
      <w:ins w:id="2101" w:author="ERCOT" w:date="2026-03-04T23:24:00Z" w16du:dateUtc="2026-03-05T05:24:00Z">
        <w:del w:id="2102"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03" w:author="ERCOT" w:date="2026-03-04T23:24:00Z" w16du:dateUtc="2026-03-05T05:24:00Z"/>
          <w:del w:id="2104" w:author="ERCOT 031726" w:date="2026-03-14T17:37:00Z" w16du:dateUtc="2026-03-14T22:37:00Z"/>
          <w:iCs/>
          <w:szCs w:val="20"/>
        </w:rPr>
      </w:pPr>
      <w:ins w:id="2105" w:author="ERCOT" w:date="2026-03-04T23:24:00Z" w16du:dateUtc="2026-03-05T05:24:00Z">
        <w:del w:id="2106"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07" w:author="ERCOT" w:date="2026-03-04T23:24:00Z" w16du:dateUtc="2026-03-05T05:24:00Z"/>
          <w:del w:id="2108" w:author="ERCOT 031726" w:date="2026-03-14T17:37:00Z" w16du:dateUtc="2026-03-14T22:37:00Z"/>
          <w:iCs/>
          <w:szCs w:val="20"/>
        </w:rPr>
      </w:pPr>
      <w:ins w:id="2109" w:author="ERCOT" w:date="2026-03-04T23:24:00Z" w16du:dateUtc="2026-03-05T05:24:00Z">
        <w:del w:id="2110"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11" w:author="ERCOT" w:date="2026-03-04T23:24:00Z" w16du:dateUtc="2026-03-05T05:24:00Z"/>
          <w:del w:id="2112" w:author="ERCOT 031726" w:date="2026-03-14T17:37:00Z" w16du:dateUtc="2026-03-14T22:37:00Z"/>
          <w:iCs/>
          <w:szCs w:val="20"/>
        </w:rPr>
      </w:pPr>
      <w:ins w:id="2113" w:author="ERCOT" w:date="2026-03-04T23:24:00Z" w16du:dateUtc="2026-03-05T05:24:00Z">
        <w:del w:id="2114"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15" w:author="ERCOT" w:date="2026-03-04T23:24:00Z" w16du:dateUtc="2026-03-05T05:24:00Z"/>
          <w:del w:id="2116" w:author="ERCOT 031726" w:date="2026-03-14T17:37:00Z" w16du:dateUtc="2026-03-14T22:37:00Z"/>
          <w:iCs/>
          <w:szCs w:val="20"/>
        </w:rPr>
      </w:pPr>
      <w:ins w:id="2117" w:author="ERCOT" w:date="2026-03-04T23:24:00Z" w16du:dateUtc="2026-03-05T05:24:00Z">
        <w:del w:id="2118"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19" w:author="ERCOT" w:date="2026-03-04T23:24:00Z" w16du:dateUtc="2026-03-05T05:24:00Z"/>
          <w:del w:id="2120" w:author="ERCOT 031726" w:date="2026-03-14T17:37:00Z" w16du:dateUtc="2026-03-14T22:37:00Z"/>
          <w:iCs/>
          <w:szCs w:val="20"/>
        </w:rPr>
      </w:pPr>
      <w:ins w:id="2121" w:author="ERCOT" w:date="2026-03-04T23:24:00Z" w16du:dateUtc="2026-03-05T05:24:00Z">
        <w:del w:id="2122"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23" w:author="ERCOT" w:date="2026-03-04T23:24:00Z" w16du:dateUtc="2026-03-05T05:24:00Z"/>
          <w:del w:id="2124" w:author="ERCOT 031726" w:date="2026-03-14T17:37:00Z" w16du:dateUtc="2026-03-14T22:37:00Z"/>
          <w:iCs/>
          <w:szCs w:val="20"/>
        </w:rPr>
      </w:pPr>
      <w:ins w:id="2125" w:author="ERCOT" w:date="2026-03-04T23:24:00Z" w16du:dateUtc="2026-03-05T05:24:00Z">
        <w:del w:id="2126"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27" w:author="ERCOT" w:date="2026-03-04T23:24:00Z" w16du:dateUtc="2026-03-05T05:24:00Z"/>
          <w:del w:id="2128" w:author="ERCOT 031726" w:date="2026-03-14T17:37:00Z" w16du:dateUtc="2026-03-14T22:37:00Z"/>
          <w:iCs/>
          <w:szCs w:val="20"/>
        </w:rPr>
      </w:pPr>
      <w:ins w:id="2129" w:author="ERCOT" w:date="2026-03-04T23:24:00Z" w16du:dateUtc="2026-03-05T05:24:00Z">
        <w:del w:id="2130"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31" w:author="ERCOT" w:date="2026-03-04T23:24:00Z" w16du:dateUtc="2026-03-05T05:24:00Z"/>
          <w:del w:id="2132" w:author="ERCOT 031726" w:date="2026-03-14T17:37:00Z" w16du:dateUtc="2026-03-14T22:37:00Z"/>
          <w:iCs/>
          <w:szCs w:val="20"/>
        </w:rPr>
      </w:pPr>
      <w:ins w:id="2133" w:author="ERCOT" w:date="2026-03-04T23:24:00Z" w16du:dateUtc="2026-03-05T05:24:00Z">
        <w:del w:id="2134"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35" w:author="ERCOT" w:date="2026-03-04T23:24:00Z" w16du:dateUtc="2026-03-05T05:24:00Z"/>
          <w:del w:id="2136" w:author="ERCOT 031726" w:date="2026-03-14T17:37:00Z" w16du:dateUtc="2026-03-14T22:37:00Z"/>
          <w:iCs/>
          <w:szCs w:val="20"/>
        </w:rPr>
      </w:pPr>
      <w:ins w:id="2137" w:author="ERCOT" w:date="2026-03-04T23:24:00Z" w16du:dateUtc="2026-03-05T05:24:00Z">
        <w:del w:id="2138" w:author="ERCOT 031726" w:date="2026-03-14T17:37:00Z" w16du:dateUtc="2026-03-14T22:37:00Z">
          <w:r w:rsidDel="00BA2C5E">
            <w:rPr>
              <w:iCs/>
              <w:szCs w:val="20"/>
            </w:rPr>
            <w:lastRenderedPageBreak/>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39" w:author="ERCOT" w:date="2026-03-04T23:24:00Z" w16du:dateUtc="2026-03-05T05:24:00Z"/>
          <w:del w:id="2140" w:author="ERCOT 031726" w:date="2026-03-14T17:37:00Z" w16du:dateUtc="2026-03-14T22:37:00Z"/>
        </w:rPr>
      </w:pPr>
      <w:ins w:id="2141" w:author="ERCOT" w:date="2026-03-04T23:24:00Z" w16du:dateUtc="2026-03-05T05:24:00Z">
        <w:del w:id="2142"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43" w:author="ERCOT" w:date="2026-03-04T23:24:00Z" w16du:dateUtc="2026-03-05T05:24:00Z"/>
          <w:b/>
          <w:bCs/>
          <w:i/>
          <w:szCs w:val="20"/>
        </w:rPr>
      </w:pPr>
      <w:ins w:id="2144" w:author="ERCOT" w:date="2026-03-04T23:24:00Z" w16du:dateUtc="2026-03-05T05:24:00Z">
        <w:r w:rsidRPr="002C111D">
          <w:rPr>
            <w:b/>
            <w:bCs/>
            <w:i/>
            <w:szCs w:val="20"/>
          </w:rPr>
          <w:t>9.</w:t>
        </w:r>
        <w:r>
          <w:rPr>
            <w:b/>
            <w:bCs/>
            <w:i/>
            <w:szCs w:val="20"/>
          </w:rPr>
          <w:t>7</w:t>
        </w:r>
        <w:r w:rsidRPr="002C111D">
          <w:rPr>
            <w:b/>
            <w:bCs/>
            <w:i/>
            <w:szCs w:val="20"/>
          </w:rPr>
          <w:t>.</w:t>
        </w:r>
        <w:del w:id="2145" w:author="ERCOT 031726" w:date="2026-03-14T17:37:00Z" w16du:dateUtc="2026-03-14T22:37:00Z">
          <w:r w:rsidDel="00BA2C5E">
            <w:rPr>
              <w:b/>
              <w:bCs/>
              <w:i/>
              <w:szCs w:val="20"/>
            </w:rPr>
            <w:delText>5</w:delText>
          </w:r>
        </w:del>
      </w:ins>
      <w:ins w:id="2146" w:author="ERCOT 031726" w:date="2026-03-14T17:37:00Z" w16du:dateUtc="2026-03-14T22:37:00Z">
        <w:r w:rsidR="00BA2C5E">
          <w:rPr>
            <w:b/>
            <w:bCs/>
            <w:i/>
            <w:szCs w:val="20"/>
          </w:rPr>
          <w:t>4</w:t>
        </w:r>
      </w:ins>
      <w:ins w:id="2147"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48" w:author="ERCOT" w:date="2026-03-04T23:24:00Z" w16du:dateUtc="2026-03-05T05:24:00Z"/>
          <w:iCs/>
          <w:szCs w:val="20"/>
        </w:rPr>
      </w:pPr>
      <w:ins w:id="2149"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50" w:author="ERCOT" w:date="2026-03-04T23:24:00Z" w16du:dateUtc="2026-03-05T05:24:00Z"/>
          <w:iCs/>
          <w:szCs w:val="20"/>
        </w:rPr>
      </w:pPr>
      <w:ins w:id="2151"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52" w:author="ERCOT" w:date="2026-03-04T23:24:00Z" w16du:dateUtc="2026-03-05T05:24:00Z"/>
        </w:rPr>
      </w:pPr>
      <w:ins w:id="2153"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54" w:author="ERCOT" w:date="2026-03-04T23:24:00Z" w16du:dateUtc="2026-03-05T05:24:00Z"/>
        </w:rPr>
      </w:pPr>
      <w:ins w:id="2155"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56" w:author="ERCOT" w:date="2026-03-04T23:24:00Z" w16du:dateUtc="2026-03-05T05:24:00Z"/>
          <w:iCs/>
          <w:szCs w:val="20"/>
        </w:rPr>
      </w:pPr>
      <w:ins w:id="2157"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58" w:author="ERCOT" w:date="2026-03-04T23:24:00Z" w16du:dateUtc="2026-03-05T05:24:00Z"/>
          <w:b/>
          <w:bCs/>
          <w:i/>
          <w:szCs w:val="20"/>
        </w:rPr>
      </w:pPr>
      <w:ins w:id="2159"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60" w:author="ERCOT" w:date="2026-03-04T23:24:00Z" w16du:dateUtc="2026-03-05T05:24:00Z"/>
          <w:iCs/>
          <w:szCs w:val="20"/>
        </w:rPr>
      </w:pPr>
      <w:ins w:id="2161"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62" w:author="ERCOT" w:date="2026-03-04T23:24:00Z" w16du:dateUtc="2026-03-05T05:24:00Z"/>
          <w:iCs/>
          <w:szCs w:val="20"/>
        </w:rPr>
      </w:pPr>
      <w:ins w:id="2163"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64" w:author="ERCOT" w:date="2026-03-04T23:24:00Z" w16du:dateUtc="2026-03-05T05:24:00Z"/>
          <w:iCs/>
          <w:szCs w:val="20"/>
        </w:rPr>
      </w:pPr>
      <w:ins w:id="2165"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66" w:author="ERCOT" w:date="2026-03-04T23:24:00Z" w16du:dateUtc="2026-03-05T05:24:00Z"/>
        </w:rPr>
      </w:pPr>
      <w:ins w:id="2167" w:author="ERCOT" w:date="2026-03-04T23:24:00Z" w16du:dateUtc="2026-03-05T05:24:00Z">
        <w:r w:rsidRPr="002C111D">
          <w:rPr>
            <w:iCs/>
            <w:szCs w:val="20"/>
          </w:rPr>
          <w:lastRenderedPageBreak/>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68" w:author="ERCOT" w:date="2026-03-04T23:24:00Z" w16du:dateUtc="2026-03-05T05:24:00Z"/>
          <w:b/>
          <w:bCs/>
          <w:i/>
          <w:szCs w:val="20"/>
        </w:rPr>
      </w:pPr>
      <w:ins w:id="2169"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70" w:author="ERCOT" w:date="2026-03-04T23:24:00Z" w16du:dateUtc="2026-03-05T05:24:00Z"/>
          <w:iCs/>
          <w:szCs w:val="20"/>
        </w:rPr>
      </w:pPr>
      <w:ins w:id="2171"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72" w:author="ERCOT" w:date="2026-03-04T23:24:00Z" w16du:dateUtc="2026-03-05T05:24:00Z"/>
          <w:iCs/>
          <w:szCs w:val="20"/>
        </w:rPr>
      </w:pPr>
      <w:ins w:id="2173"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74" w:author="ERCOT" w:date="2026-03-04T23:24:00Z" w16du:dateUtc="2026-03-05T05:24:00Z"/>
          <w:iCs/>
          <w:szCs w:val="20"/>
        </w:rPr>
      </w:pPr>
      <w:ins w:id="2175"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76" w:author="ERCOT" w:date="2026-03-04T23:24:00Z" w16du:dateUtc="2026-03-05T05:24:00Z"/>
          <w:iCs/>
          <w:szCs w:val="20"/>
        </w:rPr>
      </w:pPr>
      <w:ins w:id="2177"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78" w:author="ERCOT" w:date="2026-03-04T23:24:00Z" w16du:dateUtc="2026-03-05T05:24:00Z"/>
          <w:iCs/>
          <w:szCs w:val="20"/>
        </w:rPr>
      </w:pPr>
      <w:ins w:id="2179"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80" w:author="ERCOT" w:date="2026-03-04T23:24:00Z" w16du:dateUtc="2026-03-05T05:24:00Z"/>
          <w:iCs/>
          <w:szCs w:val="20"/>
        </w:rPr>
      </w:pPr>
      <w:ins w:id="2181"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82" w:author="ERCOT" w:date="2026-03-04T23:24:00Z" w16du:dateUtc="2026-03-05T05:24:00Z"/>
        </w:rPr>
      </w:pPr>
      <w:ins w:id="2183"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84" w:author="ERCOT" w:date="2026-03-04T23:24:00Z" w16du:dateUtc="2026-03-05T05:24:00Z"/>
        </w:rPr>
      </w:pPr>
      <w:ins w:id="2185"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w:t>
        </w:r>
        <w:r w:rsidRPr="002C111D">
          <w:lastRenderedPageBreak/>
          <w:t xml:space="preserve">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86" w:author="ERCOT" w:date="2026-03-04T23:24:00Z" w16du:dateUtc="2026-03-05T05:24:00Z"/>
        </w:rPr>
      </w:pPr>
      <w:ins w:id="2187"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88" w:author="ERCOT" w:date="2026-03-04T23:24:00Z" w16du:dateUtc="2026-03-05T05:24:00Z"/>
        </w:rPr>
      </w:pPr>
      <w:ins w:id="2189"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90" w:author="ERCOT" w:date="2026-03-04T23:24:00Z" w16du:dateUtc="2026-03-05T05:24:00Z"/>
          <w:iCs/>
          <w:szCs w:val="20"/>
        </w:rPr>
      </w:pPr>
      <w:ins w:id="2191"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92" w:author="ERCOT" w:date="2026-03-04T23:24:00Z" w16du:dateUtc="2026-03-05T05:24:00Z"/>
          <w:iCs/>
          <w:szCs w:val="20"/>
        </w:rPr>
      </w:pPr>
      <w:ins w:id="2193"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94" w:author="ERCOT" w:date="2026-03-04T23:24:00Z" w16du:dateUtc="2026-03-05T05:24:00Z"/>
        </w:rPr>
      </w:pPr>
      <w:ins w:id="2195"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196" w:author="ERCOT" w:date="2026-03-04T23:24:00Z" w16du:dateUtc="2026-03-05T05:24:00Z"/>
          <w:b/>
          <w:bCs/>
          <w:i/>
          <w:szCs w:val="20"/>
        </w:rPr>
      </w:pPr>
      <w:ins w:id="2197"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98" w:author="ERCOT" w:date="2026-03-04T23:24:00Z" w16du:dateUtc="2026-03-05T05:24:00Z"/>
          <w:iCs/>
          <w:szCs w:val="20"/>
        </w:rPr>
      </w:pPr>
      <w:ins w:id="2199"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00" w:author="ERCOT" w:date="2026-03-04T23:24:00Z" w16du:dateUtc="2026-03-05T05:24:00Z"/>
          <w:iCs/>
          <w:szCs w:val="20"/>
        </w:rPr>
      </w:pPr>
      <w:ins w:id="2201"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02" w:author="ERCOT" w:date="2026-03-04T23:24:00Z" w16du:dateUtc="2026-03-05T05:24:00Z"/>
          <w:iCs/>
          <w:szCs w:val="20"/>
        </w:rPr>
      </w:pPr>
      <w:ins w:id="2203"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04" w:author="ERCOT" w:date="2026-03-04T23:24:00Z" w16du:dateUtc="2026-03-05T05:24:00Z"/>
          <w:iCs/>
          <w:szCs w:val="20"/>
        </w:rPr>
      </w:pPr>
      <w:ins w:id="2205"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 xml:space="preserve">The results from </w:t>
        </w:r>
        <w:r w:rsidRPr="002C111D">
          <w:rPr>
            <w:iCs/>
            <w:szCs w:val="20"/>
          </w:rPr>
          <w:lastRenderedPageBreak/>
          <w:t>these simulations will be utilized by the TSP(s) to determine the impact of the proposed interconnection.</w:t>
        </w:r>
      </w:ins>
    </w:p>
    <w:p w14:paraId="45E38E01" w14:textId="77777777" w:rsidR="00776219" w:rsidRDefault="00776219" w:rsidP="00776219">
      <w:pPr>
        <w:spacing w:after="240"/>
        <w:ind w:left="720" w:hanging="720"/>
        <w:rPr>
          <w:ins w:id="2206" w:author="ERCOT" w:date="2026-03-04T23:24:00Z" w16du:dateUtc="2026-03-05T05:24:00Z"/>
        </w:rPr>
      </w:pPr>
      <w:ins w:id="2207"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08" w:author="ERCOT" w:date="2026-03-04T23:24:00Z" w16du:dateUtc="2026-03-05T05:24:00Z"/>
        </w:rPr>
      </w:pPr>
      <w:ins w:id="2209"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10" w:author="ERCOT" w:date="2026-03-04T23:24:00Z" w16du:dateUtc="2026-03-05T05:24:00Z"/>
          <w:b/>
        </w:rPr>
      </w:pPr>
      <w:ins w:id="2211"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12" w:author="ERCOT" w:date="2026-03-04T23:24:00Z" w16du:dateUtc="2026-03-05T05:24:00Z"/>
          <w:iCs/>
          <w:szCs w:val="20"/>
        </w:rPr>
      </w:pPr>
      <w:ins w:id="2213"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14" w:author="ERCOT" w:date="2026-03-04T23:24:00Z" w16du:dateUtc="2026-03-05T05:24:00Z"/>
          <w:iCs/>
          <w:szCs w:val="20"/>
        </w:rPr>
      </w:pPr>
      <w:ins w:id="2215"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16" w:author="ERCOT" w:date="2026-03-04T23:24:00Z" w16du:dateUtc="2026-03-05T05:24:00Z"/>
        </w:rPr>
      </w:pPr>
      <w:ins w:id="2217"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18" w:author="ERCOT" w:date="2026-03-04T23:24:00Z" w16du:dateUtc="2026-03-05T05:24:00Z"/>
          <w:b/>
          <w:bCs/>
          <w:iCs/>
          <w:szCs w:val="20"/>
        </w:rPr>
      </w:pPr>
      <w:ins w:id="2219"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20" w:author="ERCOT" w:date="2026-03-04T23:24:00Z" w16du:dateUtc="2026-03-05T05:24:00Z"/>
          <w:iCs/>
        </w:rPr>
      </w:pPr>
      <w:ins w:id="2221"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22" w:author="ERCOT" w:date="2026-03-04T23:24:00Z" w16du:dateUtc="2026-03-05T05:24:00Z"/>
        </w:rPr>
      </w:pPr>
      <w:ins w:id="2223" w:author="ERCOT" w:date="2026-03-04T23:24:00Z" w16du:dateUtc="2026-03-05T05:24:00Z">
        <w:r w:rsidRPr="002C111D">
          <w:rPr>
            <w:iCs/>
            <w:szCs w:val="20"/>
          </w:rPr>
          <w:lastRenderedPageBreak/>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24" w:author="ERCOT" w:date="2026-03-04T23:24:00Z" w16du:dateUtc="2026-03-05T05:24:00Z"/>
          <w:b/>
          <w:bCs/>
          <w:iCs/>
          <w:szCs w:val="20"/>
        </w:rPr>
      </w:pPr>
      <w:ins w:id="2225"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26" w:author="ERCOT" w:date="2026-03-04T23:24:00Z" w16du:dateUtc="2026-03-05T05:24:00Z"/>
          <w:iCs/>
          <w:szCs w:val="20"/>
        </w:rPr>
      </w:pPr>
      <w:ins w:id="2227"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28" w:author="ERCOT" w:date="2026-03-04T23:24:00Z" w16du:dateUtc="2026-03-05T05:24:00Z"/>
          <w:iCs/>
          <w:szCs w:val="20"/>
        </w:rPr>
      </w:pPr>
      <w:ins w:id="2229"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30" w:author="ERCOT" w:date="2026-03-04T23:24:00Z" w16du:dateUtc="2026-03-05T05:24:00Z"/>
        </w:rPr>
      </w:pPr>
      <w:ins w:id="2231"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32" w:author="ERCOT" w:date="2026-03-04T23:24:00Z" w16du:dateUtc="2026-03-05T05:24:00Z"/>
        </w:rPr>
      </w:pPr>
      <w:ins w:id="2233"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34" w:author="ERCOT" w:date="2026-03-04T23:24:00Z" w16du:dateUtc="2026-03-05T05:24:00Z"/>
        </w:rPr>
      </w:pPr>
      <w:ins w:id="2235"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36" w:author="ERCOT" w:date="2026-03-04T23:24:00Z" w16du:dateUtc="2026-03-05T05:24:00Z"/>
        </w:rPr>
      </w:pPr>
      <w:ins w:id="2237"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38" w:author="ERCOT" w:date="2026-03-04T23:24:00Z" w16du:dateUtc="2026-03-05T05:24:00Z"/>
        </w:rPr>
      </w:pPr>
      <w:ins w:id="2239"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40" w:author="ERCOT" w:date="2026-03-04T23:24:00Z" w16du:dateUtc="2026-03-05T05:24:00Z"/>
          <w:iCs/>
          <w:szCs w:val="20"/>
        </w:rPr>
      </w:pPr>
      <w:ins w:id="2241"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w:t>
        </w:r>
        <w:r w:rsidRPr="002C111D">
          <w:rPr>
            <w:iCs/>
            <w:szCs w:val="20"/>
          </w:rPr>
          <w:lastRenderedPageBreak/>
          <w:t xml:space="preserve">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42" w:author="ERCOT" w:date="2026-03-04T23:24:00Z" w16du:dateUtc="2026-03-05T05:24:00Z"/>
          <w:iCs/>
          <w:szCs w:val="20"/>
        </w:rPr>
      </w:pPr>
      <w:ins w:id="2243"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44" w:author="ERCOT" w:date="2026-03-04T23:24:00Z" w16du:dateUtc="2026-03-05T05:24:00Z"/>
          <w:iCs/>
          <w:szCs w:val="20"/>
        </w:rPr>
      </w:pPr>
      <w:ins w:id="2245"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46" w:author="ERCOT" w:date="2026-03-04T23:24:00Z" w16du:dateUtc="2026-03-05T05:24:00Z"/>
          <w:iCs/>
          <w:szCs w:val="20"/>
        </w:rPr>
      </w:pPr>
      <w:ins w:id="2247"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48" w:author="ERCOT" w:date="2026-03-04T23:24:00Z" w16du:dateUtc="2026-03-05T05:24:00Z"/>
          <w:iCs/>
          <w:szCs w:val="20"/>
        </w:rPr>
      </w:pPr>
      <w:ins w:id="2249"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50" w:author="ERCOT" w:date="2026-03-04T23:24:00Z" w16du:dateUtc="2026-03-05T05:24:00Z"/>
          <w:iCs/>
          <w:szCs w:val="20"/>
        </w:rPr>
      </w:pPr>
      <w:ins w:id="2251"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52" w:author="ERCOT" w:date="2026-03-04T23:24:00Z" w16du:dateUtc="2026-03-05T05:24:00Z"/>
        </w:rPr>
      </w:pPr>
      <w:ins w:id="2253"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54" w:author="ERCOT" w:date="2026-03-04T23:24:00Z" w16du:dateUtc="2026-03-05T05:24:00Z"/>
        </w:rPr>
      </w:pPr>
      <w:ins w:id="2255"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56" w:author="ERCOT" w:date="2026-03-04T23:24:00Z" w16du:dateUtc="2026-03-05T05:24:00Z"/>
        </w:rPr>
      </w:pPr>
      <w:ins w:id="2257"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58" w:author="ERCOT" w:date="2026-03-04T23:24:00Z" w16du:dateUtc="2026-03-05T05:24:00Z"/>
        </w:rPr>
      </w:pPr>
      <w:ins w:id="2259" w:author="ERCOT" w:date="2026-03-04T23:24:00Z" w16du:dateUtc="2026-03-05T05:24:00Z">
        <w:r w:rsidRPr="002C111D">
          <w:lastRenderedPageBreak/>
          <w:t>(c)</w:t>
        </w:r>
        <w:r w:rsidRPr="002C111D">
          <w:tab/>
          <w:t>Communicate the completion of the LLIS and the resulting LCP to the lead TSP and directly affected TSPs.</w:t>
        </w:r>
      </w:ins>
    </w:p>
    <w:p w14:paraId="3FE2E9FF" w14:textId="77777777" w:rsidR="00776219" w:rsidRPr="002C111D" w:rsidRDefault="00776219" w:rsidP="00776219">
      <w:pPr>
        <w:spacing w:after="240"/>
        <w:ind w:left="720" w:hanging="720"/>
        <w:rPr>
          <w:ins w:id="2260" w:author="ERCOT" w:date="2026-03-04T23:24:00Z" w16du:dateUtc="2026-03-05T05:24:00Z"/>
          <w:iCs/>
          <w:szCs w:val="20"/>
        </w:rPr>
      </w:pPr>
      <w:ins w:id="2261"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62" w:author="ERCOT" w:date="2026-03-04T23:24:00Z" w16du:dateUtc="2026-03-05T05:24:00Z"/>
          <w:iCs/>
          <w:szCs w:val="20"/>
        </w:rPr>
      </w:pPr>
      <w:ins w:id="2263"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64" w:author="ERCOT" w:date="2026-03-04T23:24:00Z" w16du:dateUtc="2026-03-05T05:24:00Z"/>
          <w:iCs/>
          <w:szCs w:val="20"/>
        </w:rPr>
      </w:pPr>
      <w:ins w:id="2265" w:author="ERCOT" w:date="2026-03-04T23:24:00Z" w16du:dateUtc="2026-03-05T05:24:00Z">
        <w:r w:rsidRPr="002C111D">
          <w:rPr>
            <w:iCs/>
            <w:szCs w:val="20"/>
          </w:rPr>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66" w:author="ERCOT" w:date="2026-03-04T23:24:00Z" w16du:dateUtc="2026-03-05T05:24:00Z"/>
        </w:rPr>
      </w:pPr>
      <w:ins w:id="2267"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268" w:author="ERCOT" w:date="2026-03-04T23:24:00Z" w16du:dateUtc="2026-03-05T05:24:00Z"/>
        </w:rPr>
      </w:pPr>
      <w:ins w:id="2269"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70" w:author="ERCOT" w:date="2026-03-04T23:24:00Z" w16du:dateUtc="2026-03-05T05:24:00Z"/>
        </w:rPr>
      </w:pPr>
      <w:ins w:id="2271"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72" w:author="ERCOT" w:date="2026-03-04T23:24:00Z" w16du:dateUtc="2026-03-05T05:24:00Z"/>
          <w:b/>
          <w:bCs/>
          <w:i/>
        </w:rPr>
      </w:pPr>
      <w:ins w:id="2273"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74" w:author="ERCOT" w:date="2026-03-04T23:24:00Z" w16du:dateUtc="2026-03-05T05:24:00Z"/>
          <w:iCs/>
          <w:szCs w:val="20"/>
        </w:rPr>
      </w:pPr>
      <w:ins w:id="2275"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76" w:author="ERCOT" w:date="2026-03-04T23:24:00Z" w16du:dateUtc="2026-03-05T05:24:00Z"/>
        </w:rPr>
      </w:pPr>
      <w:ins w:id="2277"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78" w:author="ERCOT" w:date="2026-03-04T23:24:00Z" w16du:dateUtc="2026-03-05T05:24:00Z"/>
        </w:rPr>
      </w:pPr>
      <w:ins w:id="2279" w:author="ERCOT" w:date="2026-03-04T23:24:00Z" w16du:dateUtc="2026-03-05T05:24:00Z">
        <w:r w:rsidRPr="002C111D">
          <w:t>(i)</w:t>
        </w:r>
        <w:r w:rsidRPr="002C111D">
          <w:tab/>
          <w:t xml:space="preserve">All required interconnection agreements or equivalent service extension agreements with the Interconnecting Large Load Entity </w:t>
        </w:r>
        <w:r w:rsidRPr="002C111D">
          <w:lastRenderedPageBreak/>
          <w:t xml:space="preserve">(ILLE)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80" w:author="ERCOT" w:date="2026-03-04T23:24:00Z" w16du:dateUtc="2026-03-05T05:24:00Z"/>
        </w:rPr>
      </w:pPr>
      <w:ins w:id="2281"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82" w:author="ERCOT" w:date="2026-03-04T23:24:00Z" w16du:dateUtc="2026-03-05T05:24:00Z"/>
        </w:rPr>
      </w:pPr>
      <w:ins w:id="2283"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84" w:author="ERCOT" w:date="2026-03-04T23:24:00Z" w16du:dateUtc="2026-03-05T05:24:00Z"/>
        </w:rPr>
      </w:pPr>
      <w:ins w:id="2285"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86" w:author="ERCOT" w:date="2026-03-04T23:24:00Z" w16du:dateUtc="2026-03-05T05:24:00Z"/>
        </w:rPr>
      </w:pPr>
      <w:ins w:id="2287"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88" w:author="ERCOT" w:date="2026-03-04T23:24:00Z" w16du:dateUtc="2026-03-05T05:24:00Z"/>
        </w:rPr>
      </w:pPr>
      <w:ins w:id="2289"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90" w:author="ERCOT" w:date="2026-03-04T23:24:00Z" w16du:dateUtc="2026-03-05T05:24:00Z"/>
        </w:rPr>
      </w:pPr>
      <w:ins w:id="2291"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92" w:author="ERCOT" w:date="2026-03-04T23:24:00Z" w16du:dateUtc="2026-03-05T05:24:00Z"/>
          <w:b/>
          <w:bCs/>
          <w:i/>
        </w:rPr>
      </w:pPr>
      <w:ins w:id="2293"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94" w:author="ERCOT" w:date="2026-03-04T23:24:00Z" w16du:dateUtc="2026-03-05T05:24:00Z"/>
          <w:iCs/>
          <w:szCs w:val="20"/>
        </w:rPr>
      </w:pPr>
      <w:ins w:id="2295"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96" w:author="ERCOT" w:date="2026-03-04T23:24:00Z" w16du:dateUtc="2026-03-05T05:24:00Z"/>
        </w:rPr>
      </w:pPr>
      <w:ins w:id="2297"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98" w:author="ERCOT" w:date="2026-03-04T23:24:00Z" w16du:dateUtc="2026-03-05T05:24:00Z"/>
        </w:rPr>
      </w:pPr>
      <w:ins w:id="2299"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00" w:author="ERCOT" w:date="2026-03-04T23:24:00Z" w16du:dateUtc="2026-03-05T05:24:00Z"/>
        </w:rPr>
      </w:pPr>
      <w:ins w:id="2301"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02" w:author="ERCOT" w:date="2026-03-04T23:24:00Z" w16du:dateUtc="2026-03-05T05:24:00Z"/>
        </w:rPr>
      </w:pPr>
      <w:ins w:id="2303" w:author="ERCOT" w:date="2026-03-04T23:24:00Z" w16du:dateUtc="2026-03-05T05:24:00Z">
        <w:r w:rsidRPr="002C111D">
          <w:rPr>
            <w:szCs w:val="20"/>
            <w:lang w:eastAsia="x-none"/>
          </w:rPr>
          <w:t>(B)</w:t>
        </w:r>
        <w:r w:rsidRPr="002C111D">
          <w:rPr>
            <w:szCs w:val="20"/>
            <w:lang w:eastAsia="x-none"/>
          </w:rPr>
          <w:tab/>
          <w:t xml:space="preserve">If no new or amended agreements are required, the interconnecting TSP shall so notify ERCOT and state </w:t>
        </w:r>
        <w:r w:rsidRPr="002C111D">
          <w:rPr>
            <w:szCs w:val="20"/>
            <w:lang w:eastAsia="x-none"/>
          </w:rPr>
          <w:lastRenderedPageBreak/>
          <w:t>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04" w:author="ERCOT" w:date="2026-03-04T23:24:00Z" w16du:dateUtc="2026-03-05T05:24:00Z"/>
        </w:rPr>
      </w:pPr>
      <w:ins w:id="2305"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06" w:author="ERCOT" w:date="2026-03-04T23:24:00Z" w16du:dateUtc="2026-03-05T05:24:00Z"/>
        </w:rPr>
      </w:pPr>
      <w:ins w:id="230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08" w:author="ERCOT" w:date="2026-03-04T23:24:00Z" w16du:dateUtc="2026-03-05T05:24:00Z"/>
        </w:rPr>
      </w:pPr>
      <w:ins w:id="2309"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10" w:author="ERCOT" w:date="2026-03-04T23:24:00Z" w16du:dateUtc="2026-03-05T05:24:00Z"/>
        </w:rPr>
      </w:pPr>
      <w:ins w:id="2311"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12" w:author="ERCOT" w:date="2026-03-04T23:24:00Z" w16du:dateUtc="2026-03-05T05:24:00Z"/>
        </w:rPr>
      </w:pPr>
      <w:ins w:id="2313"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14"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E281" w14:textId="77777777" w:rsidR="00D52D4A" w:rsidRDefault="00D52D4A">
      <w:r>
        <w:separator/>
      </w:r>
    </w:p>
  </w:endnote>
  <w:endnote w:type="continuationSeparator" w:id="0">
    <w:p w14:paraId="41799E0E" w14:textId="77777777" w:rsidR="00D52D4A" w:rsidRDefault="00D5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34C1883D"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AE69FA">
      <w:rPr>
        <w:rFonts w:ascii="Arial" w:hAnsi="Arial" w:cs="Arial"/>
        <w:sz w:val="18"/>
      </w:rPr>
      <w:t>27</w:t>
    </w:r>
    <w:r>
      <w:rPr>
        <w:rFonts w:ascii="Arial" w:hAnsi="Arial" w:cs="Arial"/>
        <w:sz w:val="18"/>
      </w:rPr>
      <w:t xml:space="preserve"> </w:t>
    </w:r>
    <w:r w:rsidR="0088723B">
      <w:rPr>
        <w:rFonts w:ascii="Arial" w:hAnsi="Arial" w:cs="Arial"/>
        <w:sz w:val="18"/>
      </w:rPr>
      <w:t xml:space="preserve">Monarch Energy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AE69FA">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1E4A" w14:textId="77777777" w:rsidR="00D52D4A" w:rsidRDefault="00D52D4A">
      <w:r>
        <w:separator/>
      </w:r>
    </w:p>
  </w:footnote>
  <w:footnote w:type="continuationSeparator" w:id="0">
    <w:p w14:paraId="32CD936E" w14:textId="77777777" w:rsidR="00D52D4A" w:rsidRDefault="00D5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Monarch Energy 032026">
    <w15:presenceInfo w15:providerId="None" w15:userId="Monarch Energy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2A6"/>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8D"/>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2BD3"/>
    <w:rsid w:val="000833D2"/>
    <w:rsid w:val="0008381D"/>
    <w:rsid w:val="000838F9"/>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90"/>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388"/>
    <w:rsid w:val="000A38FE"/>
    <w:rsid w:val="000A3A76"/>
    <w:rsid w:val="000A401D"/>
    <w:rsid w:val="000A43DA"/>
    <w:rsid w:val="000A4852"/>
    <w:rsid w:val="000A588B"/>
    <w:rsid w:val="000A5AB4"/>
    <w:rsid w:val="000A5FCC"/>
    <w:rsid w:val="000A6020"/>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2E8"/>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48B"/>
    <w:rsid w:val="000D558C"/>
    <w:rsid w:val="000D5650"/>
    <w:rsid w:val="000D5DA6"/>
    <w:rsid w:val="000D62DB"/>
    <w:rsid w:val="000D63F1"/>
    <w:rsid w:val="000D6A09"/>
    <w:rsid w:val="000D6AF6"/>
    <w:rsid w:val="000D6FA0"/>
    <w:rsid w:val="000D722C"/>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169"/>
    <w:rsid w:val="000F13C5"/>
    <w:rsid w:val="000F147A"/>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294"/>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45E1"/>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AB"/>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7EC"/>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00"/>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48C"/>
    <w:rsid w:val="0017066D"/>
    <w:rsid w:val="00171B6C"/>
    <w:rsid w:val="00171E99"/>
    <w:rsid w:val="00171F43"/>
    <w:rsid w:val="00172367"/>
    <w:rsid w:val="001728C7"/>
    <w:rsid w:val="00172C3A"/>
    <w:rsid w:val="00172CA3"/>
    <w:rsid w:val="00173697"/>
    <w:rsid w:val="00173DB5"/>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3A"/>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9F6"/>
    <w:rsid w:val="001A0BC0"/>
    <w:rsid w:val="001A0CB4"/>
    <w:rsid w:val="001A0F38"/>
    <w:rsid w:val="001A0FE4"/>
    <w:rsid w:val="001A1283"/>
    <w:rsid w:val="001A13B9"/>
    <w:rsid w:val="001A14B3"/>
    <w:rsid w:val="001A1737"/>
    <w:rsid w:val="001A1E25"/>
    <w:rsid w:val="001A1EAB"/>
    <w:rsid w:val="001A239C"/>
    <w:rsid w:val="001A24CC"/>
    <w:rsid w:val="001A30F5"/>
    <w:rsid w:val="001A31F2"/>
    <w:rsid w:val="001A339D"/>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C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CDF"/>
    <w:rsid w:val="001B3E16"/>
    <w:rsid w:val="001B4034"/>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08E"/>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BA0"/>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4E7"/>
    <w:rsid w:val="001D6D6A"/>
    <w:rsid w:val="001D71E5"/>
    <w:rsid w:val="001D7365"/>
    <w:rsid w:val="001D7610"/>
    <w:rsid w:val="001E099F"/>
    <w:rsid w:val="001E0C7B"/>
    <w:rsid w:val="001E0D67"/>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4F69"/>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6D"/>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AD0"/>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DC9"/>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211"/>
    <w:rsid w:val="00251490"/>
    <w:rsid w:val="00251509"/>
    <w:rsid w:val="00251959"/>
    <w:rsid w:val="0025227C"/>
    <w:rsid w:val="00252359"/>
    <w:rsid w:val="002524AE"/>
    <w:rsid w:val="0025254C"/>
    <w:rsid w:val="00252903"/>
    <w:rsid w:val="00252B80"/>
    <w:rsid w:val="00253066"/>
    <w:rsid w:val="00253178"/>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13"/>
    <w:rsid w:val="00263B5E"/>
    <w:rsid w:val="00263C2B"/>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1F2"/>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C70"/>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826"/>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CE2"/>
    <w:rsid w:val="002D3FBA"/>
    <w:rsid w:val="002D4706"/>
    <w:rsid w:val="002D4743"/>
    <w:rsid w:val="002D4900"/>
    <w:rsid w:val="002D49EA"/>
    <w:rsid w:val="002D527E"/>
    <w:rsid w:val="002D5B6D"/>
    <w:rsid w:val="002D6267"/>
    <w:rsid w:val="002D6347"/>
    <w:rsid w:val="002D6492"/>
    <w:rsid w:val="002D6948"/>
    <w:rsid w:val="002D6A35"/>
    <w:rsid w:val="002D6A5B"/>
    <w:rsid w:val="002D712A"/>
    <w:rsid w:val="002D79A0"/>
    <w:rsid w:val="002D7A0C"/>
    <w:rsid w:val="002D7BA5"/>
    <w:rsid w:val="002E021C"/>
    <w:rsid w:val="002E027C"/>
    <w:rsid w:val="002E0845"/>
    <w:rsid w:val="002E09DC"/>
    <w:rsid w:val="002E0AC6"/>
    <w:rsid w:val="002E0CDA"/>
    <w:rsid w:val="002E0E92"/>
    <w:rsid w:val="002E107A"/>
    <w:rsid w:val="002E166F"/>
    <w:rsid w:val="002E1BDD"/>
    <w:rsid w:val="002E24A2"/>
    <w:rsid w:val="002E2C0D"/>
    <w:rsid w:val="002E2FB6"/>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66D8"/>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827"/>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CEB"/>
    <w:rsid w:val="00315EBF"/>
    <w:rsid w:val="00315FBF"/>
    <w:rsid w:val="00317142"/>
    <w:rsid w:val="0031798C"/>
    <w:rsid w:val="00317C39"/>
    <w:rsid w:val="00317F25"/>
    <w:rsid w:val="00320568"/>
    <w:rsid w:val="003206B7"/>
    <w:rsid w:val="0032083C"/>
    <w:rsid w:val="00320B8A"/>
    <w:rsid w:val="00320DD7"/>
    <w:rsid w:val="00320EE5"/>
    <w:rsid w:val="00320FC9"/>
    <w:rsid w:val="00321424"/>
    <w:rsid w:val="00321496"/>
    <w:rsid w:val="003214A0"/>
    <w:rsid w:val="00321B07"/>
    <w:rsid w:val="00321E35"/>
    <w:rsid w:val="003222F8"/>
    <w:rsid w:val="00322567"/>
    <w:rsid w:val="0032265E"/>
    <w:rsid w:val="0032269F"/>
    <w:rsid w:val="003227E2"/>
    <w:rsid w:val="00322E12"/>
    <w:rsid w:val="00322E27"/>
    <w:rsid w:val="003233FE"/>
    <w:rsid w:val="003235BF"/>
    <w:rsid w:val="00323768"/>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09"/>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6E2B"/>
    <w:rsid w:val="00337143"/>
    <w:rsid w:val="00337369"/>
    <w:rsid w:val="00337765"/>
    <w:rsid w:val="00337880"/>
    <w:rsid w:val="00340122"/>
    <w:rsid w:val="0034023B"/>
    <w:rsid w:val="00340467"/>
    <w:rsid w:val="00340625"/>
    <w:rsid w:val="0034084D"/>
    <w:rsid w:val="00340948"/>
    <w:rsid w:val="00340A7F"/>
    <w:rsid w:val="00340D2E"/>
    <w:rsid w:val="00340F53"/>
    <w:rsid w:val="0034110D"/>
    <w:rsid w:val="0034125B"/>
    <w:rsid w:val="00341340"/>
    <w:rsid w:val="003420AB"/>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317"/>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0D"/>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5C9"/>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1927"/>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2CD4"/>
    <w:rsid w:val="003A375A"/>
    <w:rsid w:val="003A37A6"/>
    <w:rsid w:val="003A3D77"/>
    <w:rsid w:val="003A3E9F"/>
    <w:rsid w:val="003A3EF8"/>
    <w:rsid w:val="003A3FD6"/>
    <w:rsid w:val="003A4048"/>
    <w:rsid w:val="003A42CD"/>
    <w:rsid w:val="003A44B1"/>
    <w:rsid w:val="003A4644"/>
    <w:rsid w:val="003A4900"/>
    <w:rsid w:val="003A517B"/>
    <w:rsid w:val="003A53F8"/>
    <w:rsid w:val="003A58F0"/>
    <w:rsid w:val="003A58FA"/>
    <w:rsid w:val="003A5928"/>
    <w:rsid w:val="003A665C"/>
    <w:rsid w:val="003A685C"/>
    <w:rsid w:val="003A6E18"/>
    <w:rsid w:val="003A6EB5"/>
    <w:rsid w:val="003A75FC"/>
    <w:rsid w:val="003A7CB5"/>
    <w:rsid w:val="003B0139"/>
    <w:rsid w:val="003B04C6"/>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302"/>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097"/>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6CF"/>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92C"/>
    <w:rsid w:val="00400EAF"/>
    <w:rsid w:val="0040147B"/>
    <w:rsid w:val="0040181D"/>
    <w:rsid w:val="00402146"/>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2CF"/>
    <w:rsid w:val="004223B1"/>
    <w:rsid w:val="004225AE"/>
    <w:rsid w:val="0042268E"/>
    <w:rsid w:val="004226D7"/>
    <w:rsid w:val="00422A93"/>
    <w:rsid w:val="00422C46"/>
    <w:rsid w:val="00423043"/>
    <w:rsid w:val="00423517"/>
    <w:rsid w:val="00423EDE"/>
    <w:rsid w:val="00424CFE"/>
    <w:rsid w:val="00424F46"/>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7E5"/>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3E67"/>
    <w:rsid w:val="00434B83"/>
    <w:rsid w:val="00434CAD"/>
    <w:rsid w:val="00434D91"/>
    <w:rsid w:val="00434F52"/>
    <w:rsid w:val="0043578D"/>
    <w:rsid w:val="004357EB"/>
    <w:rsid w:val="00435DD1"/>
    <w:rsid w:val="0043634B"/>
    <w:rsid w:val="00436574"/>
    <w:rsid w:val="004366FE"/>
    <w:rsid w:val="0043670D"/>
    <w:rsid w:val="00436A5A"/>
    <w:rsid w:val="00436A7A"/>
    <w:rsid w:val="00436C67"/>
    <w:rsid w:val="00437514"/>
    <w:rsid w:val="0043754A"/>
    <w:rsid w:val="00437706"/>
    <w:rsid w:val="00437B32"/>
    <w:rsid w:val="004401A4"/>
    <w:rsid w:val="0044020F"/>
    <w:rsid w:val="00440450"/>
    <w:rsid w:val="00440799"/>
    <w:rsid w:val="004407AD"/>
    <w:rsid w:val="00440BF4"/>
    <w:rsid w:val="00441326"/>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24"/>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70E"/>
    <w:rsid w:val="00455A02"/>
    <w:rsid w:val="00455B22"/>
    <w:rsid w:val="00455F22"/>
    <w:rsid w:val="0045626F"/>
    <w:rsid w:val="004562C9"/>
    <w:rsid w:val="00456718"/>
    <w:rsid w:val="00456C2E"/>
    <w:rsid w:val="0045738F"/>
    <w:rsid w:val="004573A1"/>
    <w:rsid w:val="00457699"/>
    <w:rsid w:val="004579A8"/>
    <w:rsid w:val="00457A51"/>
    <w:rsid w:val="00457A8E"/>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9D"/>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2987"/>
    <w:rsid w:val="004730FE"/>
    <w:rsid w:val="00473282"/>
    <w:rsid w:val="0047348B"/>
    <w:rsid w:val="0047399D"/>
    <w:rsid w:val="004739AD"/>
    <w:rsid w:val="00473E38"/>
    <w:rsid w:val="00473FBF"/>
    <w:rsid w:val="00474941"/>
    <w:rsid w:val="004756C3"/>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1C2"/>
    <w:rsid w:val="004873A2"/>
    <w:rsid w:val="00487503"/>
    <w:rsid w:val="00487838"/>
    <w:rsid w:val="00487B1E"/>
    <w:rsid w:val="00487B83"/>
    <w:rsid w:val="00487BE0"/>
    <w:rsid w:val="00487C45"/>
    <w:rsid w:val="00487C66"/>
    <w:rsid w:val="00490060"/>
    <w:rsid w:val="00490372"/>
    <w:rsid w:val="004908DF"/>
    <w:rsid w:val="00490BF0"/>
    <w:rsid w:val="00491192"/>
    <w:rsid w:val="00491E5A"/>
    <w:rsid w:val="00491E8B"/>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1CB"/>
    <w:rsid w:val="004A62C7"/>
    <w:rsid w:val="004A6826"/>
    <w:rsid w:val="004A68CE"/>
    <w:rsid w:val="004A696A"/>
    <w:rsid w:val="004A6A51"/>
    <w:rsid w:val="004A6C46"/>
    <w:rsid w:val="004A6D36"/>
    <w:rsid w:val="004A6F08"/>
    <w:rsid w:val="004A6FE5"/>
    <w:rsid w:val="004A7696"/>
    <w:rsid w:val="004A769D"/>
    <w:rsid w:val="004A7C72"/>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124"/>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0D7"/>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2DD"/>
    <w:rsid w:val="004F44C6"/>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3A30"/>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07DAD"/>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9BA"/>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DDA"/>
    <w:rsid w:val="00532FD4"/>
    <w:rsid w:val="00532FF0"/>
    <w:rsid w:val="00533348"/>
    <w:rsid w:val="00533664"/>
    <w:rsid w:val="00533863"/>
    <w:rsid w:val="00533910"/>
    <w:rsid w:val="00533961"/>
    <w:rsid w:val="00533A59"/>
    <w:rsid w:val="00533C12"/>
    <w:rsid w:val="00533DC0"/>
    <w:rsid w:val="00533DC9"/>
    <w:rsid w:val="005341F3"/>
    <w:rsid w:val="005346C6"/>
    <w:rsid w:val="005347A4"/>
    <w:rsid w:val="00534914"/>
    <w:rsid w:val="00534950"/>
    <w:rsid w:val="00534BED"/>
    <w:rsid w:val="00534C6C"/>
    <w:rsid w:val="00534F5F"/>
    <w:rsid w:val="00535207"/>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8CA"/>
    <w:rsid w:val="00542B43"/>
    <w:rsid w:val="00542BF7"/>
    <w:rsid w:val="0054307D"/>
    <w:rsid w:val="00543357"/>
    <w:rsid w:val="00543506"/>
    <w:rsid w:val="0054385C"/>
    <w:rsid w:val="0054393A"/>
    <w:rsid w:val="005439C4"/>
    <w:rsid w:val="00543AE1"/>
    <w:rsid w:val="00543DFB"/>
    <w:rsid w:val="00543E9E"/>
    <w:rsid w:val="0054431F"/>
    <w:rsid w:val="00544441"/>
    <w:rsid w:val="005444CA"/>
    <w:rsid w:val="005447F7"/>
    <w:rsid w:val="00544A84"/>
    <w:rsid w:val="00544B80"/>
    <w:rsid w:val="00544D35"/>
    <w:rsid w:val="0054534E"/>
    <w:rsid w:val="005457F2"/>
    <w:rsid w:val="00545C32"/>
    <w:rsid w:val="00546FD5"/>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99B"/>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820"/>
    <w:rsid w:val="0056693A"/>
    <w:rsid w:val="00566AC5"/>
    <w:rsid w:val="00566DB8"/>
    <w:rsid w:val="00566DC4"/>
    <w:rsid w:val="005671AD"/>
    <w:rsid w:val="00567859"/>
    <w:rsid w:val="0057007D"/>
    <w:rsid w:val="0057025F"/>
    <w:rsid w:val="0057030E"/>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668"/>
    <w:rsid w:val="005908D2"/>
    <w:rsid w:val="0059090D"/>
    <w:rsid w:val="00590965"/>
    <w:rsid w:val="0059125A"/>
    <w:rsid w:val="005914F5"/>
    <w:rsid w:val="005915F8"/>
    <w:rsid w:val="00591D1B"/>
    <w:rsid w:val="00591EA4"/>
    <w:rsid w:val="00591F39"/>
    <w:rsid w:val="0059254E"/>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47F"/>
    <w:rsid w:val="005B1AAA"/>
    <w:rsid w:val="005B1D77"/>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BC6"/>
    <w:rsid w:val="005C2C1C"/>
    <w:rsid w:val="005C2D86"/>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C5"/>
    <w:rsid w:val="005D7FEE"/>
    <w:rsid w:val="005E0189"/>
    <w:rsid w:val="005E060B"/>
    <w:rsid w:val="005E0D83"/>
    <w:rsid w:val="005E0D87"/>
    <w:rsid w:val="005E10BE"/>
    <w:rsid w:val="005E1113"/>
    <w:rsid w:val="005E1297"/>
    <w:rsid w:val="005E1486"/>
    <w:rsid w:val="005E1786"/>
    <w:rsid w:val="005E1C24"/>
    <w:rsid w:val="005E229F"/>
    <w:rsid w:val="005E287B"/>
    <w:rsid w:val="005E2BB5"/>
    <w:rsid w:val="005E2D57"/>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0CB"/>
    <w:rsid w:val="005F43D1"/>
    <w:rsid w:val="005F45DB"/>
    <w:rsid w:val="005F4EC9"/>
    <w:rsid w:val="005F5096"/>
    <w:rsid w:val="005F51E3"/>
    <w:rsid w:val="005F51E5"/>
    <w:rsid w:val="005F54B0"/>
    <w:rsid w:val="005F5680"/>
    <w:rsid w:val="005F56D2"/>
    <w:rsid w:val="005F5835"/>
    <w:rsid w:val="005F59E0"/>
    <w:rsid w:val="005F59F9"/>
    <w:rsid w:val="005F5BDC"/>
    <w:rsid w:val="005F6486"/>
    <w:rsid w:val="005F67F3"/>
    <w:rsid w:val="005F6A75"/>
    <w:rsid w:val="005F79FC"/>
    <w:rsid w:val="005F7B72"/>
    <w:rsid w:val="005F7E05"/>
    <w:rsid w:val="005F7ECE"/>
    <w:rsid w:val="00600172"/>
    <w:rsid w:val="006001F6"/>
    <w:rsid w:val="00600377"/>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205"/>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71"/>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B85"/>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6F7"/>
    <w:rsid w:val="00681911"/>
    <w:rsid w:val="00681A2A"/>
    <w:rsid w:val="00682BF2"/>
    <w:rsid w:val="00682EDF"/>
    <w:rsid w:val="00682EEF"/>
    <w:rsid w:val="0068315F"/>
    <w:rsid w:val="00683825"/>
    <w:rsid w:val="006838DF"/>
    <w:rsid w:val="0068400B"/>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46"/>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0C7"/>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456"/>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60"/>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4E63"/>
    <w:rsid w:val="006C576E"/>
    <w:rsid w:val="006C5924"/>
    <w:rsid w:val="006C5AEA"/>
    <w:rsid w:val="006C6050"/>
    <w:rsid w:val="006C6203"/>
    <w:rsid w:val="006C679C"/>
    <w:rsid w:val="006C67CB"/>
    <w:rsid w:val="006C6C3A"/>
    <w:rsid w:val="006C6FC4"/>
    <w:rsid w:val="006C7570"/>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19"/>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110"/>
    <w:rsid w:val="006E3289"/>
    <w:rsid w:val="006E35A6"/>
    <w:rsid w:val="006E372A"/>
    <w:rsid w:val="006E3741"/>
    <w:rsid w:val="006E3835"/>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A05"/>
    <w:rsid w:val="006E7B76"/>
    <w:rsid w:val="006F02F4"/>
    <w:rsid w:val="006F0803"/>
    <w:rsid w:val="006F0CF5"/>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DF1"/>
    <w:rsid w:val="00715EBB"/>
    <w:rsid w:val="00715F27"/>
    <w:rsid w:val="00716082"/>
    <w:rsid w:val="007163DE"/>
    <w:rsid w:val="007164C4"/>
    <w:rsid w:val="0071654B"/>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C2C"/>
    <w:rsid w:val="00734D15"/>
    <w:rsid w:val="00734D9F"/>
    <w:rsid w:val="00735101"/>
    <w:rsid w:val="00735242"/>
    <w:rsid w:val="00735471"/>
    <w:rsid w:val="00736101"/>
    <w:rsid w:val="0073659B"/>
    <w:rsid w:val="00736954"/>
    <w:rsid w:val="00736AC3"/>
    <w:rsid w:val="00737034"/>
    <w:rsid w:val="007373FD"/>
    <w:rsid w:val="007374B8"/>
    <w:rsid w:val="007377FD"/>
    <w:rsid w:val="0073799A"/>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2F4F"/>
    <w:rsid w:val="007532A9"/>
    <w:rsid w:val="00753331"/>
    <w:rsid w:val="00753C6D"/>
    <w:rsid w:val="007540E2"/>
    <w:rsid w:val="0075469D"/>
    <w:rsid w:val="00754809"/>
    <w:rsid w:val="00754896"/>
    <w:rsid w:val="00754A76"/>
    <w:rsid w:val="00754AC6"/>
    <w:rsid w:val="00754DDB"/>
    <w:rsid w:val="00754FD1"/>
    <w:rsid w:val="007553F3"/>
    <w:rsid w:val="0075546C"/>
    <w:rsid w:val="00755B55"/>
    <w:rsid w:val="007564A4"/>
    <w:rsid w:val="00756652"/>
    <w:rsid w:val="007567C1"/>
    <w:rsid w:val="00756A98"/>
    <w:rsid w:val="00756AC9"/>
    <w:rsid w:val="007570F3"/>
    <w:rsid w:val="007573E3"/>
    <w:rsid w:val="0075740B"/>
    <w:rsid w:val="0075744B"/>
    <w:rsid w:val="00757B82"/>
    <w:rsid w:val="00757D43"/>
    <w:rsid w:val="007603D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0EE2"/>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BED"/>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9A1"/>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83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861"/>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93"/>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3E82"/>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0CE1"/>
    <w:rsid w:val="007F1008"/>
    <w:rsid w:val="007F1569"/>
    <w:rsid w:val="007F1B8E"/>
    <w:rsid w:val="007F1FC0"/>
    <w:rsid w:val="007F23DE"/>
    <w:rsid w:val="007F322B"/>
    <w:rsid w:val="007F362A"/>
    <w:rsid w:val="007F3E2B"/>
    <w:rsid w:val="007F428F"/>
    <w:rsid w:val="007F44DB"/>
    <w:rsid w:val="007F4801"/>
    <w:rsid w:val="007F48AB"/>
    <w:rsid w:val="007F4917"/>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32C"/>
    <w:rsid w:val="00806402"/>
    <w:rsid w:val="00806B23"/>
    <w:rsid w:val="008070C0"/>
    <w:rsid w:val="0080759A"/>
    <w:rsid w:val="0080773E"/>
    <w:rsid w:val="00807F0F"/>
    <w:rsid w:val="00810855"/>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5D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19E0"/>
    <w:rsid w:val="00822327"/>
    <w:rsid w:val="0082243C"/>
    <w:rsid w:val="008229A9"/>
    <w:rsid w:val="00822E76"/>
    <w:rsid w:val="00822F6B"/>
    <w:rsid w:val="0082386D"/>
    <w:rsid w:val="00823A8D"/>
    <w:rsid w:val="00823B5F"/>
    <w:rsid w:val="0082401F"/>
    <w:rsid w:val="0082411C"/>
    <w:rsid w:val="0082438F"/>
    <w:rsid w:val="00824612"/>
    <w:rsid w:val="00824693"/>
    <w:rsid w:val="008246E8"/>
    <w:rsid w:val="008249AD"/>
    <w:rsid w:val="00824B21"/>
    <w:rsid w:val="00824EE5"/>
    <w:rsid w:val="008251A1"/>
    <w:rsid w:val="0082537C"/>
    <w:rsid w:val="008255A8"/>
    <w:rsid w:val="0082611E"/>
    <w:rsid w:val="008267CA"/>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D9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47"/>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690F"/>
    <w:rsid w:val="00857546"/>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820"/>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837"/>
    <w:rsid w:val="00881918"/>
    <w:rsid w:val="00881C35"/>
    <w:rsid w:val="00881DE5"/>
    <w:rsid w:val="00881F7D"/>
    <w:rsid w:val="00882040"/>
    <w:rsid w:val="008825DF"/>
    <w:rsid w:val="00882AAE"/>
    <w:rsid w:val="00882B59"/>
    <w:rsid w:val="00882D74"/>
    <w:rsid w:val="00882F5D"/>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041"/>
    <w:rsid w:val="0088723B"/>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30D"/>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6E5A"/>
    <w:rsid w:val="008B7061"/>
    <w:rsid w:val="008B7510"/>
    <w:rsid w:val="008B7694"/>
    <w:rsid w:val="008B79E2"/>
    <w:rsid w:val="008C0231"/>
    <w:rsid w:val="008C0740"/>
    <w:rsid w:val="008C0B81"/>
    <w:rsid w:val="008C0BEF"/>
    <w:rsid w:val="008C0CD8"/>
    <w:rsid w:val="008C0CF3"/>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129"/>
    <w:rsid w:val="008D17C8"/>
    <w:rsid w:val="008D1B20"/>
    <w:rsid w:val="008D1B27"/>
    <w:rsid w:val="008D29C4"/>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566"/>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5F90"/>
    <w:rsid w:val="008E633B"/>
    <w:rsid w:val="008E672F"/>
    <w:rsid w:val="008E6897"/>
    <w:rsid w:val="008E6A9C"/>
    <w:rsid w:val="008E6DA2"/>
    <w:rsid w:val="008E7439"/>
    <w:rsid w:val="008E754E"/>
    <w:rsid w:val="008E761E"/>
    <w:rsid w:val="008E765E"/>
    <w:rsid w:val="008E7D74"/>
    <w:rsid w:val="008E7F02"/>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5C1"/>
    <w:rsid w:val="008F3A31"/>
    <w:rsid w:val="008F3AA4"/>
    <w:rsid w:val="008F3D4F"/>
    <w:rsid w:val="008F4525"/>
    <w:rsid w:val="008F4534"/>
    <w:rsid w:val="008F4AC9"/>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1BD"/>
    <w:rsid w:val="00907263"/>
    <w:rsid w:val="00907449"/>
    <w:rsid w:val="0090786B"/>
    <w:rsid w:val="0090794E"/>
    <w:rsid w:val="00907B1E"/>
    <w:rsid w:val="00907FAE"/>
    <w:rsid w:val="009100FE"/>
    <w:rsid w:val="00910387"/>
    <w:rsid w:val="00910738"/>
    <w:rsid w:val="00910B0E"/>
    <w:rsid w:val="00910E32"/>
    <w:rsid w:val="009111CF"/>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38E"/>
    <w:rsid w:val="0091568F"/>
    <w:rsid w:val="00915713"/>
    <w:rsid w:val="00915A53"/>
    <w:rsid w:val="00915B2C"/>
    <w:rsid w:val="00915C4D"/>
    <w:rsid w:val="009160EF"/>
    <w:rsid w:val="00916416"/>
    <w:rsid w:val="00916525"/>
    <w:rsid w:val="00916A85"/>
    <w:rsid w:val="0091791A"/>
    <w:rsid w:val="00917F3D"/>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388"/>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201"/>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BFC"/>
    <w:rsid w:val="00966F84"/>
    <w:rsid w:val="00967409"/>
    <w:rsid w:val="009675D7"/>
    <w:rsid w:val="0096762B"/>
    <w:rsid w:val="009676D0"/>
    <w:rsid w:val="00967A38"/>
    <w:rsid w:val="00967A7B"/>
    <w:rsid w:val="00967E29"/>
    <w:rsid w:val="00967E89"/>
    <w:rsid w:val="00970789"/>
    <w:rsid w:val="009710EF"/>
    <w:rsid w:val="009712E4"/>
    <w:rsid w:val="009714E2"/>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54"/>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B5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1E"/>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82F"/>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673"/>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6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63C"/>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AFB"/>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4F9"/>
    <w:rsid w:val="009D682D"/>
    <w:rsid w:val="009D6D9C"/>
    <w:rsid w:val="009D6FC1"/>
    <w:rsid w:val="009D7181"/>
    <w:rsid w:val="009D71E9"/>
    <w:rsid w:val="009D7405"/>
    <w:rsid w:val="009D7972"/>
    <w:rsid w:val="009D7A9F"/>
    <w:rsid w:val="009E0EAD"/>
    <w:rsid w:val="009E13D6"/>
    <w:rsid w:val="009E17B4"/>
    <w:rsid w:val="009E180D"/>
    <w:rsid w:val="009E1F7B"/>
    <w:rsid w:val="009E21F9"/>
    <w:rsid w:val="009E2447"/>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5D8F"/>
    <w:rsid w:val="009E6150"/>
    <w:rsid w:val="009E62B2"/>
    <w:rsid w:val="009E661C"/>
    <w:rsid w:val="009E663D"/>
    <w:rsid w:val="009E714C"/>
    <w:rsid w:val="009E791F"/>
    <w:rsid w:val="009E79C9"/>
    <w:rsid w:val="009F04F0"/>
    <w:rsid w:val="009F0693"/>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1A"/>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05E"/>
    <w:rsid w:val="00A12121"/>
    <w:rsid w:val="00A122DF"/>
    <w:rsid w:val="00A12C7D"/>
    <w:rsid w:val="00A12CE4"/>
    <w:rsid w:val="00A12DE2"/>
    <w:rsid w:val="00A12FAC"/>
    <w:rsid w:val="00A132EA"/>
    <w:rsid w:val="00A1359E"/>
    <w:rsid w:val="00A13FF3"/>
    <w:rsid w:val="00A1405B"/>
    <w:rsid w:val="00A140DE"/>
    <w:rsid w:val="00A140EC"/>
    <w:rsid w:val="00A14170"/>
    <w:rsid w:val="00A146EF"/>
    <w:rsid w:val="00A14A03"/>
    <w:rsid w:val="00A14A07"/>
    <w:rsid w:val="00A14C32"/>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57C7"/>
    <w:rsid w:val="00A26809"/>
    <w:rsid w:val="00A26BD9"/>
    <w:rsid w:val="00A26D94"/>
    <w:rsid w:val="00A26E8F"/>
    <w:rsid w:val="00A26ED7"/>
    <w:rsid w:val="00A26F54"/>
    <w:rsid w:val="00A274BD"/>
    <w:rsid w:val="00A275CD"/>
    <w:rsid w:val="00A2762C"/>
    <w:rsid w:val="00A27860"/>
    <w:rsid w:val="00A2791B"/>
    <w:rsid w:val="00A27CC7"/>
    <w:rsid w:val="00A27E74"/>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32F"/>
    <w:rsid w:val="00A54CD7"/>
    <w:rsid w:val="00A54D17"/>
    <w:rsid w:val="00A54F85"/>
    <w:rsid w:val="00A553A8"/>
    <w:rsid w:val="00A558F4"/>
    <w:rsid w:val="00A55A68"/>
    <w:rsid w:val="00A55D4E"/>
    <w:rsid w:val="00A56273"/>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781"/>
    <w:rsid w:val="00A62B04"/>
    <w:rsid w:val="00A62F30"/>
    <w:rsid w:val="00A63379"/>
    <w:rsid w:val="00A6341D"/>
    <w:rsid w:val="00A63753"/>
    <w:rsid w:val="00A639B3"/>
    <w:rsid w:val="00A639DE"/>
    <w:rsid w:val="00A63A4F"/>
    <w:rsid w:val="00A63F87"/>
    <w:rsid w:val="00A64074"/>
    <w:rsid w:val="00A64A80"/>
    <w:rsid w:val="00A64B42"/>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67F1A"/>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B91"/>
    <w:rsid w:val="00A76C25"/>
    <w:rsid w:val="00A77321"/>
    <w:rsid w:val="00A778BB"/>
    <w:rsid w:val="00A778DC"/>
    <w:rsid w:val="00A77945"/>
    <w:rsid w:val="00A7797F"/>
    <w:rsid w:val="00A77A64"/>
    <w:rsid w:val="00A77D29"/>
    <w:rsid w:val="00A81506"/>
    <w:rsid w:val="00A81728"/>
    <w:rsid w:val="00A81C34"/>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1F8"/>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14"/>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56D0"/>
    <w:rsid w:val="00AB6287"/>
    <w:rsid w:val="00AB68A7"/>
    <w:rsid w:val="00AB698F"/>
    <w:rsid w:val="00AB704D"/>
    <w:rsid w:val="00AB7354"/>
    <w:rsid w:val="00AB7743"/>
    <w:rsid w:val="00AB7B35"/>
    <w:rsid w:val="00AB7C3D"/>
    <w:rsid w:val="00AB7DE1"/>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0B3"/>
    <w:rsid w:val="00AD14F2"/>
    <w:rsid w:val="00AD177A"/>
    <w:rsid w:val="00AD1A03"/>
    <w:rsid w:val="00AD1CCB"/>
    <w:rsid w:val="00AD1E77"/>
    <w:rsid w:val="00AD2477"/>
    <w:rsid w:val="00AD2AF7"/>
    <w:rsid w:val="00AD2D4E"/>
    <w:rsid w:val="00AD300F"/>
    <w:rsid w:val="00AD3286"/>
    <w:rsid w:val="00AD3423"/>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9FA"/>
    <w:rsid w:val="00AE6B83"/>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581"/>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99"/>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07D8D"/>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AAB"/>
    <w:rsid w:val="00B21DD3"/>
    <w:rsid w:val="00B22594"/>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0F4D"/>
    <w:rsid w:val="00B312F9"/>
    <w:rsid w:val="00B31346"/>
    <w:rsid w:val="00B318B6"/>
    <w:rsid w:val="00B31A3B"/>
    <w:rsid w:val="00B323FB"/>
    <w:rsid w:val="00B32A1D"/>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5F8"/>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2F1"/>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51"/>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529"/>
    <w:rsid w:val="00B8173D"/>
    <w:rsid w:val="00B81834"/>
    <w:rsid w:val="00B81BDB"/>
    <w:rsid w:val="00B8227C"/>
    <w:rsid w:val="00B823C2"/>
    <w:rsid w:val="00B82947"/>
    <w:rsid w:val="00B82D4D"/>
    <w:rsid w:val="00B82D80"/>
    <w:rsid w:val="00B8313A"/>
    <w:rsid w:val="00B8386D"/>
    <w:rsid w:val="00B83AD7"/>
    <w:rsid w:val="00B841DA"/>
    <w:rsid w:val="00B845DF"/>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3F"/>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E53"/>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B7C3C"/>
    <w:rsid w:val="00BC04C0"/>
    <w:rsid w:val="00BC054D"/>
    <w:rsid w:val="00BC0C0D"/>
    <w:rsid w:val="00BC10C3"/>
    <w:rsid w:val="00BC196B"/>
    <w:rsid w:val="00BC19F9"/>
    <w:rsid w:val="00BC1C0E"/>
    <w:rsid w:val="00BC1F70"/>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86C"/>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4B61"/>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3D08"/>
    <w:rsid w:val="00BF422F"/>
    <w:rsid w:val="00BF451D"/>
    <w:rsid w:val="00BF45FA"/>
    <w:rsid w:val="00BF469B"/>
    <w:rsid w:val="00BF479B"/>
    <w:rsid w:val="00BF58E1"/>
    <w:rsid w:val="00BF5CD4"/>
    <w:rsid w:val="00BF5CF1"/>
    <w:rsid w:val="00BF6107"/>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9C5"/>
    <w:rsid w:val="00C01B53"/>
    <w:rsid w:val="00C01D25"/>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6D"/>
    <w:rsid w:val="00C1329F"/>
    <w:rsid w:val="00C13932"/>
    <w:rsid w:val="00C1395C"/>
    <w:rsid w:val="00C13B0D"/>
    <w:rsid w:val="00C13BC9"/>
    <w:rsid w:val="00C145B2"/>
    <w:rsid w:val="00C146CF"/>
    <w:rsid w:val="00C14707"/>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235"/>
    <w:rsid w:val="00C236C6"/>
    <w:rsid w:val="00C2391C"/>
    <w:rsid w:val="00C23BCF"/>
    <w:rsid w:val="00C23CF8"/>
    <w:rsid w:val="00C24193"/>
    <w:rsid w:val="00C24855"/>
    <w:rsid w:val="00C25467"/>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B2C"/>
    <w:rsid w:val="00C31CFE"/>
    <w:rsid w:val="00C31F95"/>
    <w:rsid w:val="00C31F98"/>
    <w:rsid w:val="00C32608"/>
    <w:rsid w:val="00C32F26"/>
    <w:rsid w:val="00C33227"/>
    <w:rsid w:val="00C33EAC"/>
    <w:rsid w:val="00C33F2B"/>
    <w:rsid w:val="00C34AC7"/>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21F"/>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854"/>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5E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2C"/>
    <w:rsid w:val="00C635ED"/>
    <w:rsid w:val="00C635EF"/>
    <w:rsid w:val="00C6387A"/>
    <w:rsid w:val="00C63F1E"/>
    <w:rsid w:val="00C640AC"/>
    <w:rsid w:val="00C64222"/>
    <w:rsid w:val="00C642DB"/>
    <w:rsid w:val="00C64568"/>
    <w:rsid w:val="00C64910"/>
    <w:rsid w:val="00C64C47"/>
    <w:rsid w:val="00C64C5C"/>
    <w:rsid w:val="00C64E24"/>
    <w:rsid w:val="00C65100"/>
    <w:rsid w:val="00C65440"/>
    <w:rsid w:val="00C65570"/>
    <w:rsid w:val="00C65643"/>
    <w:rsid w:val="00C65649"/>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2AA2"/>
    <w:rsid w:val="00C930DA"/>
    <w:rsid w:val="00C93185"/>
    <w:rsid w:val="00C93368"/>
    <w:rsid w:val="00C939F9"/>
    <w:rsid w:val="00C93B89"/>
    <w:rsid w:val="00C93F07"/>
    <w:rsid w:val="00C9413E"/>
    <w:rsid w:val="00C94382"/>
    <w:rsid w:val="00C94778"/>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C78"/>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51A"/>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3BA"/>
    <w:rsid w:val="00CC7BCD"/>
    <w:rsid w:val="00CC7EFC"/>
    <w:rsid w:val="00CD01EA"/>
    <w:rsid w:val="00CD0293"/>
    <w:rsid w:val="00CD0BEE"/>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D78B0"/>
    <w:rsid w:val="00CE0189"/>
    <w:rsid w:val="00CE037B"/>
    <w:rsid w:val="00CE05D5"/>
    <w:rsid w:val="00CE12F2"/>
    <w:rsid w:val="00CE1DB1"/>
    <w:rsid w:val="00CE1F81"/>
    <w:rsid w:val="00CE2074"/>
    <w:rsid w:val="00CE2259"/>
    <w:rsid w:val="00CE251F"/>
    <w:rsid w:val="00CE2C0A"/>
    <w:rsid w:val="00CE2CCD"/>
    <w:rsid w:val="00CE2CE1"/>
    <w:rsid w:val="00CE308B"/>
    <w:rsid w:val="00CE362F"/>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6F8F"/>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80"/>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0EC"/>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A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7E5"/>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7C8"/>
    <w:rsid w:val="00D15836"/>
    <w:rsid w:val="00D15A36"/>
    <w:rsid w:val="00D162E9"/>
    <w:rsid w:val="00D16648"/>
    <w:rsid w:val="00D16699"/>
    <w:rsid w:val="00D16B69"/>
    <w:rsid w:val="00D16C9C"/>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1B71"/>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033"/>
    <w:rsid w:val="00D41128"/>
    <w:rsid w:val="00D41651"/>
    <w:rsid w:val="00D417A0"/>
    <w:rsid w:val="00D418C7"/>
    <w:rsid w:val="00D41A03"/>
    <w:rsid w:val="00D41C6D"/>
    <w:rsid w:val="00D41C87"/>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D8D"/>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D4A"/>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F11"/>
    <w:rsid w:val="00D730D6"/>
    <w:rsid w:val="00D73520"/>
    <w:rsid w:val="00D73C40"/>
    <w:rsid w:val="00D73E5A"/>
    <w:rsid w:val="00D73FF4"/>
    <w:rsid w:val="00D742E4"/>
    <w:rsid w:val="00D7430C"/>
    <w:rsid w:val="00D74D3C"/>
    <w:rsid w:val="00D750C6"/>
    <w:rsid w:val="00D75243"/>
    <w:rsid w:val="00D75272"/>
    <w:rsid w:val="00D754FA"/>
    <w:rsid w:val="00D7582C"/>
    <w:rsid w:val="00D75BB2"/>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0FB1"/>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17F"/>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C4"/>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5CF9"/>
    <w:rsid w:val="00DD601A"/>
    <w:rsid w:val="00DD628B"/>
    <w:rsid w:val="00DD7570"/>
    <w:rsid w:val="00DD77E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8DE"/>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1E0C"/>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1C0"/>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53"/>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0D2"/>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1FA"/>
    <w:rsid w:val="00E2732F"/>
    <w:rsid w:val="00E274B0"/>
    <w:rsid w:val="00E27628"/>
    <w:rsid w:val="00E27A74"/>
    <w:rsid w:val="00E27B6E"/>
    <w:rsid w:val="00E3007F"/>
    <w:rsid w:val="00E3025D"/>
    <w:rsid w:val="00E302D6"/>
    <w:rsid w:val="00E305E0"/>
    <w:rsid w:val="00E30B68"/>
    <w:rsid w:val="00E30D7B"/>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3A5"/>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90B"/>
    <w:rsid w:val="00E43FAA"/>
    <w:rsid w:val="00E4416C"/>
    <w:rsid w:val="00E446D8"/>
    <w:rsid w:val="00E449BA"/>
    <w:rsid w:val="00E451A0"/>
    <w:rsid w:val="00E45214"/>
    <w:rsid w:val="00E453E5"/>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24E"/>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5E27"/>
    <w:rsid w:val="00E564B8"/>
    <w:rsid w:val="00E567DB"/>
    <w:rsid w:val="00E56AE7"/>
    <w:rsid w:val="00E572E7"/>
    <w:rsid w:val="00E57332"/>
    <w:rsid w:val="00E57A2E"/>
    <w:rsid w:val="00E57A30"/>
    <w:rsid w:val="00E57AD3"/>
    <w:rsid w:val="00E60398"/>
    <w:rsid w:val="00E604BC"/>
    <w:rsid w:val="00E604EA"/>
    <w:rsid w:val="00E6071D"/>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DFA"/>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4DCD"/>
    <w:rsid w:val="00E84F91"/>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652"/>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75D"/>
    <w:rsid w:val="00EB6BE6"/>
    <w:rsid w:val="00EB6E02"/>
    <w:rsid w:val="00EB6FFF"/>
    <w:rsid w:val="00EB764D"/>
    <w:rsid w:val="00EB7893"/>
    <w:rsid w:val="00EB7E3A"/>
    <w:rsid w:val="00EB7E6C"/>
    <w:rsid w:val="00EB7EDD"/>
    <w:rsid w:val="00EC0082"/>
    <w:rsid w:val="00EC03C0"/>
    <w:rsid w:val="00EC0596"/>
    <w:rsid w:val="00EC09AB"/>
    <w:rsid w:val="00EC0B96"/>
    <w:rsid w:val="00EC10CE"/>
    <w:rsid w:val="00EC1228"/>
    <w:rsid w:val="00EC1D6D"/>
    <w:rsid w:val="00EC21E4"/>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731"/>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D21"/>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5F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32"/>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3B"/>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5"/>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EAF"/>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ECC"/>
    <w:rsid w:val="00FA6F40"/>
    <w:rsid w:val="00FA6F92"/>
    <w:rsid w:val="00FA7137"/>
    <w:rsid w:val="00FA7566"/>
    <w:rsid w:val="00FA76CC"/>
    <w:rsid w:val="00FB0430"/>
    <w:rsid w:val="00FB055F"/>
    <w:rsid w:val="00FB062C"/>
    <w:rsid w:val="00FB0786"/>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7B0"/>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7"/>
    <w:rsid w:val="00FE0B6F"/>
    <w:rsid w:val="00FE15E3"/>
    <w:rsid w:val="00FE15ED"/>
    <w:rsid w:val="00FE1690"/>
    <w:rsid w:val="00FE1A8B"/>
    <w:rsid w:val="00FE1B7E"/>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9D3"/>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1E26"/>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B871F4F6-F94C-4F6D-ACD2-C9FA2904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oudreaux@monarch.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53</Pages>
  <Words>16502</Words>
  <Characters>121166</Characters>
  <Application>Microsoft Office Word</Application>
  <DocSecurity>0</DocSecurity>
  <Lines>2125</Lines>
  <Paragraphs>688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136980</CharactersWithSpaces>
  <SharedDoc>false</SharedDoc>
  <HLinks>
    <vt:vector size="12" baseType="variant">
      <vt:variant>
        <vt:i4>7602248</vt:i4>
      </vt:variant>
      <vt:variant>
        <vt:i4>3</vt:i4>
      </vt:variant>
      <vt:variant>
        <vt:i4>0</vt:i4>
      </vt:variant>
      <vt:variant>
        <vt:i4>5</vt:i4>
      </vt:variant>
      <vt:variant>
        <vt:lpwstr>mailto:kboudreaux@monarch.energy</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Monarch Energy 032026</cp:lastModifiedBy>
  <cp:revision>3</cp:revision>
  <cp:lastPrinted>2026-03-20T19:36:00Z</cp:lastPrinted>
  <dcterms:created xsi:type="dcterms:W3CDTF">2026-03-20T22:42:00Z</dcterms:created>
  <dcterms:modified xsi:type="dcterms:W3CDTF">2026-03-20T22:46:00Z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