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6300"/>
      </w:tblGrid>
      <w:tr w:rsidR="00152993" w14:paraId="6DF0A6CD" w14:textId="77777777" w:rsidTr="00372FA1">
        <w:tc>
          <w:tcPr>
            <w:tcW w:w="1620" w:type="dxa"/>
            <w:tcBorders>
              <w:bottom w:val="single" w:sz="4" w:space="0" w:color="auto"/>
            </w:tcBorders>
            <w:shd w:val="clear" w:color="auto" w:fill="FFFFFF"/>
            <w:vAlign w:val="center"/>
          </w:tcPr>
          <w:p w14:paraId="53F9110D"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15100999" w14:textId="73089CE8" w:rsidR="00152993" w:rsidRDefault="00372FA1">
            <w:pPr>
              <w:pStyle w:val="Header"/>
            </w:pPr>
            <w:hyperlink r:id="rId13" w:history="1">
              <w:r w:rsidRPr="00BE2A9F">
                <w:rPr>
                  <w:rStyle w:val="Hyperlink"/>
                </w:rPr>
                <w:t>145</w:t>
              </w:r>
            </w:hyperlink>
          </w:p>
        </w:tc>
        <w:tc>
          <w:tcPr>
            <w:tcW w:w="1260" w:type="dxa"/>
            <w:tcBorders>
              <w:bottom w:val="single" w:sz="4" w:space="0" w:color="auto"/>
            </w:tcBorders>
            <w:shd w:val="clear" w:color="auto" w:fill="FFFFFF"/>
            <w:vAlign w:val="center"/>
          </w:tcPr>
          <w:p w14:paraId="234CFF50" w14:textId="77777777" w:rsidR="00152993" w:rsidRDefault="00170E84">
            <w:pPr>
              <w:pStyle w:val="Header"/>
            </w:pPr>
            <w:r>
              <w:t>P</w:t>
            </w:r>
            <w:r w:rsidR="00C158EE">
              <w:t xml:space="preserve">GRR </w:t>
            </w:r>
            <w:r w:rsidR="00152993">
              <w:t>Title</w:t>
            </w:r>
          </w:p>
        </w:tc>
        <w:tc>
          <w:tcPr>
            <w:tcW w:w="6300" w:type="dxa"/>
            <w:tcBorders>
              <w:bottom w:val="single" w:sz="4" w:space="0" w:color="auto"/>
            </w:tcBorders>
            <w:vAlign w:val="center"/>
          </w:tcPr>
          <w:p w14:paraId="5BEB5389" w14:textId="77777777" w:rsidR="00152993" w:rsidRDefault="00372FA1">
            <w:pPr>
              <w:pStyle w:val="Header"/>
            </w:pPr>
            <w:r>
              <w:t>Batch Zero Process for Large Load Interconnections</w:t>
            </w:r>
          </w:p>
        </w:tc>
      </w:tr>
    </w:tbl>
    <w:p w14:paraId="4DC7AD5F"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BACA0ED"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052E83D"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07A40DA8" w14:textId="77777777" w:rsidR="00152993" w:rsidRDefault="00372FA1">
            <w:pPr>
              <w:pStyle w:val="NormalArial"/>
            </w:pPr>
            <w:r>
              <w:t>March 20, 2026</w:t>
            </w:r>
          </w:p>
        </w:tc>
      </w:tr>
    </w:tbl>
    <w:p w14:paraId="570E8C47"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AEC6E8E" w14:textId="77777777">
        <w:trPr>
          <w:trHeight w:val="440"/>
        </w:trPr>
        <w:tc>
          <w:tcPr>
            <w:tcW w:w="10440" w:type="dxa"/>
            <w:gridSpan w:val="2"/>
            <w:tcBorders>
              <w:top w:val="single" w:sz="4" w:space="0" w:color="auto"/>
            </w:tcBorders>
            <w:shd w:val="clear" w:color="auto" w:fill="FFFFFF"/>
            <w:vAlign w:val="center"/>
          </w:tcPr>
          <w:p w14:paraId="64285908" w14:textId="77777777" w:rsidR="00152993" w:rsidRDefault="00152993">
            <w:pPr>
              <w:pStyle w:val="Header"/>
              <w:jc w:val="center"/>
            </w:pPr>
            <w:r>
              <w:t>Submitter’s Information</w:t>
            </w:r>
          </w:p>
        </w:tc>
      </w:tr>
      <w:tr w:rsidR="00152993" w14:paraId="2191CEE0" w14:textId="77777777">
        <w:trPr>
          <w:trHeight w:val="350"/>
        </w:trPr>
        <w:tc>
          <w:tcPr>
            <w:tcW w:w="2880" w:type="dxa"/>
            <w:shd w:val="clear" w:color="auto" w:fill="FFFFFF"/>
            <w:vAlign w:val="center"/>
          </w:tcPr>
          <w:p w14:paraId="5B5A37F1" w14:textId="77777777" w:rsidR="00152993" w:rsidRPr="00EC55B3" w:rsidRDefault="00152993" w:rsidP="00EC55B3">
            <w:pPr>
              <w:pStyle w:val="Header"/>
            </w:pPr>
            <w:r w:rsidRPr="00EC55B3">
              <w:t>Name</w:t>
            </w:r>
          </w:p>
        </w:tc>
        <w:tc>
          <w:tcPr>
            <w:tcW w:w="7560" w:type="dxa"/>
            <w:vAlign w:val="center"/>
          </w:tcPr>
          <w:p w14:paraId="2F210A38" w14:textId="77777777" w:rsidR="00152993" w:rsidRDefault="00372FA1">
            <w:pPr>
              <w:pStyle w:val="NormalArial"/>
            </w:pPr>
            <w:r>
              <w:t>Erin Rasmussen</w:t>
            </w:r>
          </w:p>
        </w:tc>
      </w:tr>
      <w:tr w:rsidR="00152993" w14:paraId="760BF5D3" w14:textId="77777777">
        <w:trPr>
          <w:trHeight w:val="350"/>
        </w:trPr>
        <w:tc>
          <w:tcPr>
            <w:tcW w:w="2880" w:type="dxa"/>
            <w:shd w:val="clear" w:color="auto" w:fill="FFFFFF"/>
            <w:vAlign w:val="center"/>
          </w:tcPr>
          <w:p w14:paraId="71BA3A9E" w14:textId="77777777" w:rsidR="00152993" w:rsidRPr="00EC55B3" w:rsidRDefault="00152993" w:rsidP="00EC55B3">
            <w:pPr>
              <w:pStyle w:val="Header"/>
            </w:pPr>
            <w:r w:rsidRPr="00EC55B3">
              <w:t>E-mail Address</w:t>
            </w:r>
          </w:p>
        </w:tc>
        <w:tc>
          <w:tcPr>
            <w:tcW w:w="7560" w:type="dxa"/>
            <w:vAlign w:val="center"/>
          </w:tcPr>
          <w:p w14:paraId="1067B809" w14:textId="77777777" w:rsidR="00152993" w:rsidRDefault="00372FA1">
            <w:pPr>
              <w:pStyle w:val="NormalArial"/>
            </w:pPr>
            <w:hyperlink r:id="rId14" w:history="1">
              <w:r w:rsidRPr="00A975E1">
                <w:rPr>
                  <w:rStyle w:val="Hyperlink"/>
                </w:rPr>
                <w:t>ejrasmussen@aep.com</w:t>
              </w:r>
            </w:hyperlink>
          </w:p>
        </w:tc>
      </w:tr>
      <w:tr w:rsidR="00152993" w14:paraId="5C88194D" w14:textId="77777777">
        <w:trPr>
          <w:trHeight w:val="350"/>
        </w:trPr>
        <w:tc>
          <w:tcPr>
            <w:tcW w:w="2880" w:type="dxa"/>
            <w:shd w:val="clear" w:color="auto" w:fill="FFFFFF"/>
            <w:vAlign w:val="center"/>
          </w:tcPr>
          <w:p w14:paraId="43E2A793" w14:textId="77777777" w:rsidR="00152993" w:rsidRPr="00EC55B3" w:rsidRDefault="00152993" w:rsidP="00EC55B3">
            <w:pPr>
              <w:pStyle w:val="Header"/>
            </w:pPr>
            <w:r w:rsidRPr="00EC55B3">
              <w:t>Company</w:t>
            </w:r>
          </w:p>
        </w:tc>
        <w:tc>
          <w:tcPr>
            <w:tcW w:w="7560" w:type="dxa"/>
            <w:vAlign w:val="center"/>
          </w:tcPr>
          <w:p w14:paraId="6943790F" w14:textId="77777777" w:rsidR="00152993" w:rsidRDefault="00372FA1">
            <w:pPr>
              <w:pStyle w:val="NormalArial"/>
            </w:pPr>
            <w:r>
              <w:t>AEPSC</w:t>
            </w:r>
          </w:p>
        </w:tc>
      </w:tr>
      <w:tr w:rsidR="00152993" w14:paraId="13CF60DB" w14:textId="77777777">
        <w:trPr>
          <w:trHeight w:val="350"/>
        </w:trPr>
        <w:tc>
          <w:tcPr>
            <w:tcW w:w="2880" w:type="dxa"/>
            <w:tcBorders>
              <w:bottom w:val="single" w:sz="4" w:space="0" w:color="auto"/>
            </w:tcBorders>
            <w:shd w:val="clear" w:color="auto" w:fill="FFFFFF"/>
            <w:vAlign w:val="center"/>
          </w:tcPr>
          <w:p w14:paraId="6C3F8B8B"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5CD934E7" w14:textId="77777777" w:rsidR="00152993" w:rsidRDefault="00372FA1">
            <w:pPr>
              <w:pStyle w:val="NormalArial"/>
            </w:pPr>
            <w:r>
              <w:t>512-391-2966</w:t>
            </w:r>
          </w:p>
        </w:tc>
      </w:tr>
      <w:tr w:rsidR="00152993" w14:paraId="5214E42D" w14:textId="77777777">
        <w:trPr>
          <w:trHeight w:val="350"/>
        </w:trPr>
        <w:tc>
          <w:tcPr>
            <w:tcW w:w="2880" w:type="dxa"/>
            <w:shd w:val="clear" w:color="auto" w:fill="FFFFFF"/>
            <w:vAlign w:val="center"/>
          </w:tcPr>
          <w:p w14:paraId="15C36A5B"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04D3F2C3" w14:textId="77777777" w:rsidR="00152993" w:rsidRDefault="00152993">
            <w:pPr>
              <w:pStyle w:val="NormalArial"/>
            </w:pPr>
          </w:p>
        </w:tc>
      </w:tr>
      <w:tr w:rsidR="00075A94" w14:paraId="0AEDA8B3" w14:textId="77777777">
        <w:trPr>
          <w:trHeight w:val="350"/>
        </w:trPr>
        <w:tc>
          <w:tcPr>
            <w:tcW w:w="2880" w:type="dxa"/>
            <w:tcBorders>
              <w:bottom w:val="single" w:sz="4" w:space="0" w:color="auto"/>
            </w:tcBorders>
            <w:shd w:val="clear" w:color="auto" w:fill="FFFFFF"/>
            <w:vAlign w:val="center"/>
          </w:tcPr>
          <w:p w14:paraId="06827B2D"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56BC253E" w14:textId="2BA14D8D" w:rsidR="00075A94" w:rsidRDefault="00BE2A9F">
            <w:pPr>
              <w:pStyle w:val="NormalArial"/>
            </w:pPr>
            <w:r>
              <w:t>Investor-Owned Utility (</w:t>
            </w:r>
            <w:r w:rsidR="00372FA1">
              <w:t>IOU</w:t>
            </w:r>
            <w:r>
              <w:t>)</w:t>
            </w:r>
          </w:p>
        </w:tc>
      </w:tr>
    </w:tbl>
    <w:p w14:paraId="35FE33AF"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639CB7D3" w14:textId="77777777" w:rsidTr="00F038EC">
        <w:trPr>
          <w:trHeight w:val="422"/>
          <w:jc w:val="center"/>
        </w:trPr>
        <w:tc>
          <w:tcPr>
            <w:tcW w:w="10440" w:type="dxa"/>
            <w:vAlign w:val="center"/>
          </w:tcPr>
          <w:p w14:paraId="7411A2BA" w14:textId="77777777" w:rsidR="00075A94" w:rsidRPr="00075A94" w:rsidRDefault="00075A94" w:rsidP="00F038EC">
            <w:pPr>
              <w:pStyle w:val="Header"/>
              <w:jc w:val="center"/>
            </w:pPr>
            <w:r w:rsidRPr="00075A94">
              <w:t>Comments</w:t>
            </w:r>
          </w:p>
        </w:tc>
      </w:tr>
    </w:tbl>
    <w:p w14:paraId="069FB60D" w14:textId="4A147C86" w:rsidR="00495024" w:rsidRPr="00BE2A9F" w:rsidRDefault="00EB4697" w:rsidP="00EB4697">
      <w:pPr>
        <w:spacing w:before="120" w:after="120"/>
        <w:rPr>
          <w:rFonts w:ascii="Arial" w:hAnsi="Arial" w:cs="Arial"/>
        </w:rPr>
      </w:pPr>
      <w:r w:rsidRPr="00BE2A9F">
        <w:rPr>
          <w:rFonts w:ascii="Arial" w:hAnsi="Arial" w:cs="Arial"/>
        </w:rPr>
        <w:t>A</w:t>
      </w:r>
      <w:r w:rsidR="00372FA1" w:rsidRPr="00BE2A9F">
        <w:rPr>
          <w:rFonts w:ascii="Arial" w:hAnsi="Arial" w:cs="Arial"/>
        </w:rPr>
        <w:t>EPSC submits</w:t>
      </w:r>
      <w:r w:rsidRPr="00BE2A9F">
        <w:rPr>
          <w:rFonts w:ascii="Arial" w:hAnsi="Arial" w:cs="Arial"/>
        </w:rPr>
        <w:t xml:space="preserve"> these comments to </w:t>
      </w:r>
      <w:r w:rsidR="00BE2A9F">
        <w:rPr>
          <w:rFonts w:ascii="Arial" w:hAnsi="Arial" w:cs="Arial"/>
        </w:rPr>
        <w:t>Planning Guide Revision Request (</w:t>
      </w:r>
      <w:r w:rsidRPr="00BE2A9F">
        <w:rPr>
          <w:rFonts w:ascii="Arial" w:hAnsi="Arial" w:cs="Arial"/>
        </w:rPr>
        <w:t>PGRR</w:t>
      </w:r>
      <w:r w:rsidR="00BE2A9F">
        <w:rPr>
          <w:rFonts w:ascii="Arial" w:hAnsi="Arial" w:cs="Arial"/>
        </w:rPr>
        <w:t xml:space="preserve">) </w:t>
      </w:r>
      <w:r w:rsidRPr="00BE2A9F">
        <w:rPr>
          <w:rFonts w:ascii="Arial" w:hAnsi="Arial" w:cs="Arial"/>
        </w:rPr>
        <w:t xml:space="preserve">145.  </w:t>
      </w:r>
    </w:p>
    <w:p w14:paraId="3817D116" w14:textId="77777777" w:rsidR="00053004" w:rsidRPr="00BE2A9F" w:rsidRDefault="00053004" w:rsidP="00053004">
      <w:pPr>
        <w:spacing w:before="120" w:after="120"/>
        <w:rPr>
          <w:rFonts w:ascii="Arial" w:hAnsi="Arial" w:cs="Arial"/>
        </w:rPr>
      </w:pPr>
      <w:r w:rsidRPr="00BE2A9F">
        <w:rPr>
          <w:rFonts w:ascii="Arial" w:hAnsi="Arial" w:cs="Arial"/>
        </w:rPr>
        <w:t>AEPSC appreciates the work ERCOT has done to work with Stakeholders in a collaborative manner to develop a framework for the initial Batch 0 study.  In our view, the current proposed PGRR language represents a significant step forward from the initial concepts and provides a reasonable framework for moving forward.  In that context, AEPSC does offer several high-level comments for consideration:</w:t>
      </w:r>
    </w:p>
    <w:p w14:paraId="04BD13F6" w14:textId="77777777" w:rsidR="00053004" w:rsidRPr="00BE2A9F" w:rsidRDefault="00053004" w:rsidP="00053004">
      <w:pPr>
        <w:numPr>
          <w:ilvl w:val="0"/>
          <w:numId w:val="27"/>
        </w:numPr>
        <w:spacing w:before="120" w:after="120"/>
        <w:rPr>
          <w:rFonts w:ascii="Arial" w:hAnsi="Arial" w:cs="Arial"/>
        </w:rPr>
      </w:pPr>
      <w:r w:rsidRPr="00BE2A9F">
        <w:rPr>
          <w:rFonts w:ascii="Arial" w:hAnsi="Arial" w:cs="Arial"/>
          <w:u w:val="single"/>
        </w:rPr>
        <w:t>Year 6 Assumption:</w:t>
      </w:r>
      <w:r w:rsidRPr="00BE2A9F">
        <w:rPr>
          <w:rFonts w:ascii="Arial" w:hAnsi="Arial" w:cs="Arial"/>
        </w:rPr>
        <w:t xml:space="preserve"> The proposed language suggests that loads will be set to their full requested amount for year 2033 (Year 6).  However, it is unclear how the necessary transmission upgrades to serve the “Year 6” load will be determined and how those upgrades will be approved and incorporated into future Batch studies.  Simply relying on existing processes (i.e. RTP/RPG) for identification and endorsement of these larger, more complex transmission plans does not provide the clarity and certainty that is needed for the large loads to make financial commitments today.  Deferral of these studies and plan development to future RTP/RPG studies will perpetuate many of the issues that we already face today.  AEPSC continues to believe that the Batch study process should be utilized to develop a comprehensive, holistic transmission plan that will enable </w:t>
      </w:r>
      <w:proofErr w:type="gramStart"/>
      <w:r w:rsidRPr="00BE2A9F">
        <w:rPr>
          <w:rFonts w:ascii="Arial" w:hAnsi="Arial" w:cs="Arial"/>
        </w:rPr>
        <w:t>all of</w:t>
      </w:r>
      <w:proofErr w:type="gramEnd"/>
      <w:r w:rsidRPr="00BE2A9F">
        <w:rPr>
          <w:rFonts w:ascii="Arial" w:hAnsi="Arial" w:cs="Arial"/>
        </w:rPr>
        <w:t xml:space="preserve"> the requested load to be served in a reliable manner and that these plans should be actionable.</w:t>
      </w:r>
    </w:p>
    <w:p w14:paraId="64B3651C" w14:textId="77777777" w:rsidR="00053004" w:rsidRPr="00BE2A9F" w:rsidRDefault="00053004" w:rsidP="00053004">
      <w:pPr>
        <w:numPr>
          <w:ilvl w:val="0"/>
          <w:numId w:val="27"/>
        </w:numPr>
        <w:spacing w:before="120" w:after="120"/>
        <w:rPr>
          <w:rFonts w:ascii="Arial" w:hAnsi="Arial" w:cs="Arial"/>
        </w:rPr>
      </w:pPr>
      <w:r w:rsidRPr="00BE2A9F">
        <w:rPr>
          <w:rFonts w:ascii="Arial" w:hAnsi="Arial" w:cs="Arial"/>
          <w:u w:val="single"/>
        </w:rPr>
        <w:t>Batch 0 Eligibility for Loads Submitted in an RPG:</w:t>
      </w:r>
      <w:r w:rsidRPr="00BE2A9F">
        <w:rPr>
          <w:rFonts w:ascii="Arial" w:hAnsi="Arial" w:cs="Arial"/>
        </w:rPr>
        <w:t xml:space="preserve"> AEPSC recommends that loads that have been studied and submitted as part of an RPG filing by July 10, 2026, should be eligible for inclusion in the Batch 0 study. These RPG studies identify the system upgrades necessary to serve the load and meet all transmission planning criteria for both steady-state and stability, aligning with what is done in the LLIS process.  The scope of RPG studies goes beyond LLIS </w:t>
      </w:r>
      <w:r w:rsidRPr="00BE2A9F">
        <w:rPr>
          <w:rFonts w:ascii="Arial" w:hAnsi="Arial" w:cs="Arial"/>
        </w:rPr>
        <w:lastRenderedPageBreak/>
        <w:t>by evaluating alternatives, costs, and future load serving capability.  Many of these RPG submittals were in development well before the announcement of the effective date for PGRR 115. As these loads will be re-evaluated in the Batch study process, AEPSC believes an ERCOT acceptance or endorsement of the RPG should not be required as a threshold eligibility requirement.</w:t>
      </w:r>
    </w:p>
    <w:p w14:paraId="513ACB79" w14:textId="77777777" w:rsidR="00EB4697" w:rsidRPr="00BE2A9F" w:rsidRDefault="00EB4697" w:rsidP="00EB4697">
      <w:pPr>
        <w:spacing w:before="120" w:after="120"/>
        <w:rPr>
          <w:rFonts w:ascii="Arial" w:hAnsi="Arial" w:cs="Arial"/>
        </w:rPr>
      </w:pPr>
      <w:r w:rsidRPr="00BE2A9F">
        <w:rPr>
          <w:rFonts w:ascii="Arial" w:hAnsi="Arial" w:cs="Arial"/>
        </w:rPr>
        <w:t>AEPSC provides the following comment summary in sequence with the Planning Guide sections addressed in PGRR145:</w:t>
      </w:r>
    </w:p>
    <w:p w14:paraId="579CB4CD" w14:textId="77777777" w:rsidR="00EB4697" w:rsidRPr="00BE2A9F" w:rsidRDefault="00EB4697" w:rsidP="00EB4697">
      <w:pPr>
        <w:numPr>
          <w:ilvl w:val="0"/>
          <w:numId w:val="20"/>
        </w:numPr>
        <w:spacing w:before="120" w:after="120"/>
        <w:rPr>
          <w:rFonts w:ascii="Arial" w:hAnsi="Arial" w:cs="Arial"/>
          <w:i/>
          <w:iCs/>
        </w:rPr>
      </w:pPr>
      <w:r w:rsidRPr="00BE2A9F">
        <w:rPr>
          <w:rFonts w:ascii="Arial" w:hAnsi="Arial" w:cs="Arial"/>
          <w:i/>
          <w:iCs/>
        </w:rPr>
        <w:t>Section 5.3.5 ERCOT Quarterly Stability Assessment</w:t>
      </w:r>
    </w:p>
    <w:p w14:paraId="31D10021" w14:textId="77777777" w:rsidR="00E578A7" w:rsidRPr="00BE2A9F" w:rsidRDefault="00316235" w:rsidP="00EB4697">
      <w:pPr>
        <w:pStyle w:val="pf0"/>
        <w:numPr>
          <w:ilvl w:val="0"/>
          <w:numId w:val="21"/>
        </w:numPr>
        <w:rPr>
          <w:rFonts w:ascii="Arial" w:hAnsi="Arial" w:cs="Arial"/>
        </w:rPr>
      </w:pPr>
      <w:r w:rsidRPr="00BE2A9F">
        <w:rPr>
          <w:rFonts w:ascii="Arial" w:hAnsi="Arial" w:cs="Arial"/>
        </w:rPr>
        <w:t xml:space="preserve">(5)(d)(ii) - </w:t>
      </w:r>
      <w:r w:rsidR="00EB4697" w:rsidRPr="00BE2A9F">
        <w:rPr>
          <w:rFonts w:ascii="Arial" w:hAnsi="Arial" w:cs="Arial"/>
        </w:rPr>
        <w:t xml:space="preserve">AEPSC requests clarity surrounding the expectations of when a SSO study must be completed. The clause seems to indicate that a completed SSO study is required to enter a </w:t>
      </w:r>
      <w:r w:rsidRPr="00BE2A9F">
        <w:rPr>
          <w:rFonts w:ascii="Arial" w:hAnsi="Arial" w:cs="Arial"/>
        </w:rPr>
        <w:t>QSA</w:t>
      </w:r>
      <w:r w:rsidR="006941D6" w:rsidRPr="00BE2A9F">
        <w:rPr>
          <w:rFonts w:ascii="Arial" w:hAnsi="Arial" w:cs="Arial"/>
        </w:rPr>
        <w:t>;</w:t>
      </w:r>
      <w:r w:rsidR="00EB4697" w:rsidRPr="00BE2A9F">
        <w:rPr>
          <w:rFonts w:ascii="Arial" w:hAnsi="Arial" w:cs="Arial"/>
        </w:rPr>
        <w:t xml:space="preserve"> however, in practice</w:t>
      </w:r>
      <w:r w:rsidR="006941D6" w:rsidRPr="00BE2A9F">
        <w:rPr>
          <w:rFonts w:ascii="Arial" w:hAnsi="Arial" w:cs="Arial"/>
        </w:rPr>
        <w:t>,</w:t>
      </w:r>
      <w:r w:rsidR="00EB4697" w:rsidRPr="00BE2A9F">
        <w:rPr>
          <w:rFonts w:ascii="Arial" w:hAnsi="Arial" w:cs="Arial"/>
        </w:rPr>
        <w:t xml:space="preserve"> the SSO analysis is typically required prior to energization. It is </w:t>
      </w:r>
      <w:r w:rsidRPr="00BE2A9F">
        <w:rPr>
          <w:rFonts w:ascii="Arial" w:hAnsi="Arial" w:cs="Arial"/>
        </w:rPr>
        <w:t>AEP</w:t>
      </w:r>
      <w:r w:rsidR="006941D6" w:rsidRPr="00BE2A9F">
        <w:rPr>
          <w:rFonts w:ascii="Arial" w:hAnsi="Arial" w:cs="Arial"/>
        </w:rPr>
        <w:t>SC</w:t>
      </w:r>
      <w:r w:rsidRPr="00BE2A9F">
        <w:rPr>
          <w:rFonts w:ascii="Arial" w:hAnsi="Arial" w:cs="Arial"/>
        </w:rPr>
        <w:t>’s understanding</w:t>
      </w:r>
      <w:r w:rsidR="00EB4697" w:rsidRPr="00BE2A9F">
        <w:rPr>
          <w:rFonts w:ascii="Arial" w:hAnsi="Arial" w:cs="Arial"/>
        </w:rPr>
        <w:t xml:space="preserve"> that currently generators are not required to complete an SSO study to enter the QSA</w:t>
      </w:r>
      <w:r w:rsidR="006941D6" w:rsidRPr="00BE2A9F">
        <w:rPr>
          <w:rFonts w:ascii="Arial" w:hAnsi="Arial" w:cs="Arial"/>
        </w:rPr>
        <w:t xml:space="preserve">. </w:t>
      </w:r>
      <w:r w:rsidR="00E578A7" w:rsidRPr="00BE2A9F">
        <w:rPr>
          <w:rFonts w:ascii="Arial" w:hAnsi="Arial" w:cs="Arial"/>
        </w:rPr>
        <w:t xml:space="preserve"> </w:t>
      </w:r>
      <w:r w:rsidR="006941D6" w:rsidRPr="00BE2A9F">
        <w:rPr>
          <w:rFonts w:ascii="Arial" w:hAnsi="Arial" w:cs="Arial"/>
        </w:rPr>
        <w:t>Additionally, t</w:t>
      </w:r>
      <w:r w:rsidR="00EB4697" w:rsidRPr="00BE2A9F">
        <w:rPr>
          <w:rFonts w:ascii="Arial" w:hAnsi="Arial" w:cs="Arial"/>
        </w:rPr>
        <w:t xml:space="preserve">he SSO assessment generally follows </w:t>
      </w:r>
      <w:proofErr w:type="gramStart"/>
      <w:r w:rsidR="00EB4697" w:rsidRPr="00BE2A9F">
        <w:rPr>
          <w:rFonts w:ascii="Arial" w:hAnsi="Arial" w:cs="Arial"/>
        </w:rPr>
        <w:t>the dynamic</w:t>
      </w:r>
      <w:proofErr w:type="gramEnd"/>
      <w:r w:rsidR="00EB4697" w:rsidRPr="00BE2A9F">
        <w:rPr>
          <w:rFonts w:ascii="Arial" w:hAnsi="Arial" w:cs="Arial"/>
        </w:rPr>
        <w:t xml:space="preserve"> study and, including model validation of the ILLE model, takes approximately 14 weeks.</w:t>
      </w:r>
    </w:p>
    <w:p w14:paraId="39FEBBCB" w14:textId="77777777" w:rsidR="00B15ABD" w:rsidRPr="00BE2A9F" w:rsidRDefault="00B15ABD" w:rsidP="00B15ABD">
      <w:pPr>
        <w:pStyle w:val="pf0"/>
        <w:numPr>
          <w:ilvl w:val="0"/>
          <w:numId w:val="20"/>
        </w:numPr>
        <w:rPr>
          <w:rFonts w:ascii="Arial" w:hAnsi="Arial" w:cs="Arial"/>
        </w:rPr>
      </w:pPr>
      <w:r w:rsidRPr="00BE2A9F">
        <w:rPr>
          <w:rFonts w:ascii="Arial" w:hAnsi="Arial" w:cs="Arial"/>
          <w:i/>
          <w:iCs/>
        </w:rPr>
        <w:t>Section 9.2.1.4 Evaluation of Existing Studies for Large Loads</w:t>
      </w:r>
    </w:p>
    <w:p w14:paraId="7C77315C" w14:textId="77777777" w:rsidR="00495024" w:rsidRPr="00BE2A9F" w:rsidRDefault="00B15ABD" w:rsidP="00495024">
      <w:pPr>
        <w:pStyle w:val="pf0"/>
        <w:numPr>
          <w:ilvl w:val="1"/>
          <w:numId w:val="20"/>
        </w:numPr>
        <w:rPr>
          <w:rFonts w:ascii="Arial" w:hAnsi="Arial" w:cs="Arial"/>
        </w:rPr>
      </w:pPr>
      <w:r w:rsidRPr="00BE2A9F">
        <w:rPr>
          <w:rFonts w:ascii="Arial" w:hAnsi="Arial" w:cs="Arial"/>
        </w:rPr>
        <w:t>(4)(a)(i)</w:t>
      </w:r>
      <w:r w:rsidR="00316235" w:rsidRPr="00BE2A9F">
        <w:rPr>
          <w:rFonts w:ascii="Arial" w:hAnsi="Arial" w:cs="Arial"/>
        </w:rPr>
        <w:t xml:space="preserve"> - AEPSC believes</w:t>
      </w:r>
      <w:r w:rsidRPr="00BE2A9F">
        <w:rPr>
          <w:rFonts w:ascii="Arial" w:hAnsi="Arial" w:cs="Arial"/>
        </w:rPr>
        <w:t xml:space="preserve"> that ERCOT is best situated to determine any impacts of dynamic data submitted by the ILLE to </w:t>
      </w:r>
      <w:r w:rsidR="00617042" w:rsidRPr="00BE2A9F">
        <w:rPr>
          <w:rFonts w:ascii="Arial" w:hAnsi="Arial" w:cs="Arial"/>
        </w:rPr>
        <w:t xml:space="preserve">the </w:t>
      </w:r>
      <w:r w:rsidRPr="00BE2A9F">
        <w:rPr>
          <w:rFonts w:ascii="Arial" w:hAnsi="Arial" w:cs="Arial"/>
        </w:rPr>
        <w:t>previous stability studies, not the interconnecting DSP or interconnecting TSP.</w:t>
      </w:r>
    </w:p>
    <w:p w14:paraId="03AD95BB" w14:textId="77777777" w:rsidR="00495024" w:rsidRPr="00BE2A9F" w:rsidRDefault="00376B80" w:rsidP="00B15ABD">
      <w:pPr>
        <w:pStyle w:val="pf0"/>
        <w:numPr>
          <w:ilvl w:val="1"/>
          <w:numId w:val="20"/>
        </w:numPr>
        <w:rPr>
          <w:rFonts w:ascii="Arial" w:hAnsi="Arial" w:cs="Arial"/>
        </w:rPr>
      </w:pPr>
      <w:r w:rsidRPr="00BE2A9F">
        <w:rPr>
          <w:rFonts w:ascii="Arial" w:hAnsi="Arial" w:cs="Arial"/>
        </w:rPr>
        <w:t xml:space="preserve"> (4)(a)(ii)</w:t>
      </w:r>
      <w:r w:rsidR="002B1E0C" w:rsidRPr="00BE2A9F">
        <w:rPr>
          <w:rFonts w:ascii="Arial" w:hAnsi="Arial" w:cs="Arial"/>
        </w:rPr>
        <w:t>(A)</w:t>
      </w:r>
      <w:r w:rsidR="00316235" w:rsidRPr="00BE2A9F">
        <w:rPr>
          <w:rFonts w:ascii="Arial" w:hAnsi="Arial" w:cs="Arial"/>
        </w:rPr>
        <w:t>-</w:t>
      </w:r>
      <w:r w:rsidRPr="00BE2A9F">
        <w:rPr>
          <w:rFonts w:ascii="Arial" w:hAnsi="Arial" w:cs="Arial"/>
        </w:rPr>
        <w:t xml:space="preserve"> AEPSC </w:t>
      </w:r>
      <w:r w:rsidR="002B1E0C" w:rsidRPr="00BE2A9F">
        <w:rPr>
          <w:rFonts w:ascii="Arial" w:hAnsi="Arial" w:cs="Arial"/>
        </w:rPr>
        <w:t xml:space="preserve">recommends the RPG submission date </w:t>
      </w:r>
      <w:r w:rsidR="003517CD" w:rsidRPr="00BE2A9F">
        <w:rPr>
          <w:rFonts w:ascii="Arial" w:hAnsi="Arial" w:cs="Arial"/>
        </w:rPr>
        <w:t xml:space="preserve">be set </w:t>
      </w:r>
      <w:proofErr w:type="gramStart"/>
      <w:r w:rsidR="003517CD" w:rsidRPr="00BE2A9F">
        <w:rPr>
          <w:rFonts w:ascii="Arial" w:hAnsi="Arial" w:cs="Arial"/>
        </w:rPr>
        <w:t>at</w:t>
      </w:r>
      <w:proofErr w:type="gramEnd"/>
      <w:r w:rsidR="003517CD" w:rsidRPr="00BE2A9F">
        <w:rPr>
          <w:rFonts w:ascii="Arial" w:hAnsi="Arial" w:cs="Arial"/>
        </w:rPr>
        <w:t xml:space="preserve"> </w:t>
      </w:r>
      <w:r w:rsidR="002B1E0C" w:rsidRPr="00BE2A9F">
        <w:rPr>
          <w:rFonts w:ascii="Arial" w:hAnsi="Arial" w:cs="Arial"/>
        </w:rPr>
        <w:t>July 10</w:t>
      </w:r>
      <w:r w:rsidR="002B1E0C" w:rsidRPr="00BE2A9F">
        <w:rPr>
          <w:rFonts w:ascii="Arial" w:hAnsi="Arial" w:cs="Arial"/>
          <w:vertAlign w:val="superscript"/>
        </w:rPr>
        <w:t>th</w:t>
      </w:r>
      <w:r w:rsidR="002B1E0C" w:rsidRPr="00BE2A9F">
        <w:rPr>
          <w:rFonts w:ascii="Arial" w:hAnsi="Arial" w:cs="Arial"/>
        </w:rPr>
        <w:t xml:space="preserve"> to remain in line with the other submittal dates. </w:t>
      </w:r>
      <w:r w:rsidR="00053004" w:rsidRPr="00BE2A9F">
        <w:rPr>
          <w:rFonts w:ascii="Arial" w:hAnsi="Arial" w:cs="Arial"/>
        </w:rPr>
        <w:t xml:space="preserve">AEPSC has </w:t>
      </w:r>
      <w:r w:rsidR="002B1E0C" w:rsidRPr="00BE2A9F">
        <w:rPr>
          <w:rFonts w:ascii="Arial" w:hAnsi="Arial" w:cs="Arial"/>
        </w:rPr>
        <w:t xml:space="preserve">RPG submittals that were being worked on well before the announcement of PGGR115’s effective date or the initiation of the batch process. </w:t>
      </w:r>
      <w:r w:rsidRPr="00BE2A9F">
        <w:rPr>
          <w:rFonts w:ascii="Arial" w:hAnsi="Arial" w:cs="Arial"/>
        </w:rPr>
        <w:t xml:space="preserve"> RPG submission identifies the system upgrades necessary to </w:t>
      </w:r>
      <w:r w:rsidR="00053004" w:rsidRPr="00BE2A9F">
        <w:rPr>
          <w:rFonts w:ascii="Arial" w:hAnsi="Arial" w:cs="Arial"/>
        </w:rPr>
        <w:t>serve</w:t>
      </w:r>
      <w:r w:rsidRPr="00BE2A9F">
        <w:rPr>
          <w:rFonts w:ascii="Arial" w:hAnsi="Arial" w:cs="Arial"/>
        </w:rPr>
        <w:t xml:space="preserve"> the load and meet all transmission planning criteria for both steady state and stability aligning with what is done in the LLIS.  The RPG goes a step further by looking at alternatives, costs, and future load serving capability to determine the cost-efficient plan.  ERCOT’s acceptance or endorsement of the RPG submission has no relevance on whether the studies are valid or not, therefore this should not be a determining factor on load eligibility.</w:t>
      </w:r>
    </w:p>
    <w:p w14:paraId="3555CB6D" w14:textId="77777777" w:rsidR="00376B80" w:rsidRPr="00BE2A9F" w:rsidRDefault="00316235" w:rsidP="00B15ABD">
      <w:pPr>
        <w:pStyle w:val="pf0"/>
        <w:numPr>
          <w:ilvl w:val="1"/>
          <w:numId w:val="20"/>
        </w:numPr>
        <w:rPr>
          <w:rFonts w:ascii="Arial" w:hAnsi="Arial" w:cs="Arial"/>
        </w:rPr>
      </w:pPr>
      <w:r w:rsidRPr="00BE2A9F">
        <w:rPr>
          <w:rFonts w:ascii="Arial" w:hAnsi="Arial" w:cs="Arial"/>
        </w:rPr>
        <w:t>(4)(e) – ERCOT should consult with the Interconnecting DSP and/or Interconnecting TSP when reviewing the existing studies list for validation.</w:t>
      </w:r>
    </w:p>
    <w:p w14:paraId="3769D9AF" w14:textId="77777777" w:rsidR="00316235" w:rsidRPr="00BE2A9F" w:rsidRDefault="00316235" w:rsidP="00B15ABD">
      <w:pPr>
        <w:pStyle w:val="pf0"/>
        <w:numPr>
          <w:ilvl w:val="1"/>
          <w:numId w:val="20"/>
        </w:numPr>
        <w:rPr>
          <w:rFonts w:ascii="Arial" w:hAnsi="Arial" w:cs="Arial"/>
        </w:rPr>
      </w:pPr>
      <w:r w:rsidRPr="00BE2A9F">
        <w:rPr>
          <w:rFonts w:ascii="Arial" w:hAnsi="Arial" w:cs="Arial"/>
        </w:rPr>
        <w:t xml:space="preserve">(4)(e)(iii) – A shift factor should </w:t>
      </w:r>
      <w:r w:rsidR="00A67C82" w:rsidRPr="00BE2A9F">
        <w:rPr>
          <w:rFonts w:ascii="Arial" w:hAnsi="Arial" w:cs="Arial"/>
        </w:rPr>
        <w:t>be defined when looking at a study area</w:t>
      </w:r>
      <w:r w:rsidR="00495024" w:rsidRPr="00BE2A9F">
        <w:rPr>
          <w:rFonts w:ascii="Arial" w:hAnsi="Arial" w:cs="Arial"/>
        </w:rPr>
        <w:t>.</w:t>
      </w:r>
    </w:p>
    <w:p w14:paraId="72D0D42E" w14:textId="77777777" w:rsidR="00EB4697" w:rsidRPr="00BE2A9F" w:rsidRDefault="00A67C82" w:rsidP="00A67C82">
      <w:pPr>
        <w:numPr>
          <w:ilvl w:val="0"/>
          <w:numId w:val="20"/>
        </w:numPr>
        <w:spacing w:before="120" w:after="120"/>
        <w:rPr>
          <w:rFonts w:ascii="Arial" w:hAnsi="Arial" w:cs="Arial"/>
        </w:rPr>
      </w:pPr>
      <w:r w:rsidRPr="00BE2A9F">
        <w:rPr>
          <w:rFonts w:ascii="Arial" w:hAnsi="Arial" w:cs="Arial"/>
          <w:i/>
          <w:iCs/>
        </w:rPr>
        <w:t>9.2.2 Submission of Large Load Information for Batch Zero Process</w:t>
      </w:r>
    </w:p>
    <w:p w14:paraId="5068DF19" w14:textId="77777777" w:rsidR="00A67C82" w:rsidRPr="00BE2A9F" w:rsidRDefault="00A67C82" w:rsidP="00A67C82">
      <w:pPr>
        <w:numPr>
          <w:ilvl w:val="1"/>
          <w:numId w:val="20"/>
        </w:numPr>
        <w:spacing w:before="120" w:after="120"/>
        <w:rPr>
          <w:rFonts w:ascii="Arial" w:hAnsi="Arial" w:cs="Arial"/>
        </w:rPr>
      </w:pPr>
      <w:r w:rsidRPr="00BE2A9F">
        <w:rPr>
          <w:rFonts w:ascii="Arial" w:hAnsi="Arial" w:cs="Arial"/>
        </w:rPr>
        <w:lastRenderedPageBreak/>
        <w:t xml:space="preserve">(3) – AEPSC proposes that ERCOT </w:t>
      </w:r>
      <w:r w:rsidR="00DA594A" w:rsidRPr="00BE2A9F">
        <w:rPr>
          <w:rFonts w:ascii="Arial" w:hAnsi="Arial" w:cs="Arial"/>
        </w:rPr>
        <w:t>be the responsible party</w:t>
      </w:r>
      <w:r w:rsidRPr="00BE2A9F">
        <w:rPr>
          <w:rFonts w:ascii="Arial" w:hAnsi="Arial" w:cs="Arial"/>
        </w:rPr>
        <w:t xml:space="preserve"> to determine whether dynamic data submitted by the ILLE is expected to adversely impact the results from the previous stability study.</w:t>
      </w:r>
    </w:p>
    <w:p w14:paraId="62439B9F" w14:textId="77777777" w:rsidR="00A67C82" w:rsidRPr="00BE2A9F" w:rsidRDefault="00A67C82" w:rsidP="00A67C82">
      <w:pPr>
        <w:numPr>
          <w:ilvl w:val="0"/>
          <w:numId w:val="20"/>
        </w:numPr>
        <w:spacing w:before="120" w:after="120"/>
        <w:rPr>
          <w:rFonts w:ascii="Arial" w:hAnsi="Arial" w:cs="Arial"/>
          <w:i/>
          <w:iCs/>
        </w:rPr>
      </w:pPr>
      <w:r w:rsidRPr="00BE2A9F">
        <w:rPr>
          <w:rFonts w:ascii="Arial" w:hAnsi="Arial" w:cs="Arial"/>
          <w:i/>
          <w:iCs/>
        </w:rPr>
        <w:t>9.3.2</w:t>
      </w:r>
      <w:r w:rsidRPr="00BE2A9F">
        <w:rPr>
          <w:rFonts w:ascii="Arial" w:hAnsi="Arial" w:cs="Arial"/>
        </w:rPr>
        <w:t xml:space="preserve"> </w:t>
      </w:r>
      <w:r w:rsidRPr="00BE2A9F">
        <w:rPr>
          <w:rFonts w:ascii="Arial" w:hAnsi="Arial" w:cs="Arial"/>
          <w:i/>
          <w:iCs/>
        </w:rPr>
        <w:t>Batch Zero Interconnection Study Methodology</w:t>
      </w:r>
    </w:p>
    <w:p w14:paraId="56B5FEEC" w14:textId="77777777" w:rsidR="00CE0333" w:rsidRPr="00BE2A9F" w:rsidRDefault="00DA594A" w:rsidP="00B252F1">
      <w:pPr>
        <w:numPr>
          <w:ilvl w:val="1"/>
          <w:numId w:val="20"/>
        </w:numPr>
        <w:spacing w:before="120" w:after="120"/>
        <w:rPr>
          <w:rFonts w:ascii="Arial" w:hAnsi="Arial" w:cs="Arial"/>
        </w:rPr>
      </w:pPr>
      <w:r w:rsidRPr="00BE2A9F">
        <w:rPr>
          <w:rFonts w:ascii="Arial" w:hAnsi="Arial" w:cs="Arial"/>
        </w:rPr>
        <w:t>AEPSC is supportive of the language provided by Oncor for this section and the collaboration being proposed between the interconnecting TSP and interconnecting DSP with ERCOT.</w:t>
      </w:r>
    </w:p>
    <w:p w14:paraId="1F018D9C" w14:textId="77777777" w:rsidR="00977F8D" w:rsidRPr="00BE2A9F" w:rsidRDefault="00977F8D" w:rsidP="00977F8D">
      <w:pPr>
        <w:numPr>
          <w:ilvl w:val="0"/>
          <w:numId w:val="20"/>
        </w:numPr>
        <w:spacing w:before="120" w:after="120"/>
        <w:rPr>
          <w:rFonts w:ascii="Arial" w:hAnsi="Arial" w:cs="Arial"/>
        </w:rPr>
      </w:pPr>
      <w:r w:rsidRPr="00BE2A9F">
        <w:rPr>
          <w:rFonts w:ascii="Arial" w:hAnsi="Arial" w:cs="Arial"/>
          <w:i/>
          <w:iCs/>
        </w:rPr>
        <w:t>9.6 Initial Energization and Continuing Operations for Large Loads</w:t>
      </w:r>
    </w:p>
    <w:p w14:paraId="19A26667" w14:textId="77777777" w:rsidR="00977F8D" w:rsidRPr="00BE2A9F" w:rsidRDefault="00977F8D" w:rsidP="00977F8D">
      <w:pPr>
        <w:numPr>
          <w:ilvl w:val="0"/>
          <w:numId w:val="25"/>
        </w:numPr>
        <w:spacing w:before="120" w:after="120"/>
        <w:rPr>
          <w:rFonts w:ascii="Arial" w:hAnsi="Arial" w:cs="Arial"/>
        </w:rPr>
      </w:pPr>
      <w:r w:rsidRPr="00BE2A9F">
        <w:rPr>
          <w:rFonts w:ascii="Arial" w:hAnsi="Arial" w:cs="Arial"/>
        </w:rPr>
        <w:t xml:space="preserve">(f) – AEPSC added the submission of the </w:t>
      </w:r>
      <w:r w:rsidRPr="00BE2A9F">
        <w:rPr>
          <w:rFonts w:ascii="Arial" w:hAnsi="Arial" w:cs="Arial"/>
          <w:i/>
          <w:iCs/>
        </w:rPr>
        <w:t>Energization Request for New Standalone Large Loads</w:t>
      </w:r>
      <w:r w:rsidRPr="00BE2A9F">
        <w:rPr>
          <w:rFonts w:ascii="Arial" w:hAnsi="Arial" w:cs="Arial"/>
        </w:rPr>
        <w:t xml:space="preserve">, if applicable. The inclusion of this checklist is transparent for current practices to support </w:t>
      </w:r>
      <w:proofErr w:type="gramStart"/>
      <w:r w:rsidRPr="00BE2A9F">
        <w:rPr>
          <w:rFonts w:ascii="Arial" w:hAnsi="Arial" w:cs="Arial"/>
        </w:rPr>
        <w:t>a ILLE</w:t>
      </w:r>
      <w:proofErr w:type="gramEnd"/>
      <w:r w:rsidRPr="00BE2A9F">
        <w:rPr>
          <w:rFonts w:ascii="Arial" w:hAnsi="Arial" w:cs="Arial"/>
        </w:rPr>
        <w:t xml:space="preserve"> in reaching their energization date and has been proven to be a useful process for both AEPSC and ERCOT.</w:t>
      </w:r>
    </w:p>
    <w:p w14:paraId="063F30E6" w14:textId="77777777" w:rsidR="00977F8D" w:rsidRPr="00BE2A9F" w:rsidRDefault="00977F8D" w:rsidP="00977F8D">
      <w:pPr>
        <w:numPr>
          <w:ilvl w:val="0"/>
          <w:numId w:val="20"/>
        </w:numPr>
        <w:spacing w:before="120" w:after="120"/>
        <w:rPr>
          <w:rFonts w:ascii="Arial" w:hAnsi="Arial" w:cs="Arial"/>
        </w:rPr>
      </w:pPr>
      <w:r w:rsidRPr="00BE2A9F">
        <w:rPr>
          <w:rFonts w:ascii="Arial" w:hAnsi="Arial" w:cs="Arial"/>
          <w:i/>
          <w:iCs/>
        </w:rPr>
        <w:t>9.7.2 Definition of an Interconnection Agreement</w:t>
      </w:r>
    </w:p>
    <w:p w14:paraId="414392DD" w14:textId="77777777" w:rsidR="00977F8D" w:rsidRPr="00BE2A9F" w:rsidRDefault="00977F8D" w:rsidP="00977F8D">
      <w:pPr>
        <w:numPr>
          <w:ilvl w:val="1"/>
          <w:numId w:val="20"/>
        </w:numPr>
        <w:spacing w:before="120" w:after="120"/>
        <w:rPr>
          <w:rFonts w:ascii="Arial" w:hAnsi="Arial" w:cs="Arial"/>
        </w:rPr>
      </w:pPr>
      <w:r w:rsidRPr="00BE2A9F">
        <w:rPr>
          <w:rFonts w:ascii="Arial" w:hAnsi="Arial" w:cs="Arial"/>
        </w:rPr>
        <w:t>(1)(g) – AEPSC understands that the language in this section was translated from the ongoing 58481 Rulemaking at the Commission, but the current language is not clear on whether the non-refundable security was an additional payment or drawn down from any existing financials. With this rule being applicable for Batch Zero, AEPSC proposes adding the phrase “additional” and pointing to follow the language in 16 TAC §25.194</w:t>
      </w:r>
      <w:r w:rsidR="00495024" w:rsidRPr="00BE2A9F">
        <w:rPr>
          <w:rFonts w:ascii="Arial" w:hAnsi="Arial" w:cs="Arial"/>
        </w:rPr>
        <w:t>.</w:t>
      </w:r>
    </w:p>
    <w:p w14:paraId="586601AC" w14:textId="77777777" w:rsidR="00977F8D" w:rsidRPr="00BE2A9F" w:rsidRDefault="00977F8D" w:rsidP="00977F8D">
      <w:pPr>
        <w:numPr>
          <w:ilvl w:val="1"/>
          <w:numId w:val="20"/>
        </w:numPr>
        <w:spacing w:before="120" w:after="120"/>
        <w:rPr>
          <w:rFonts w:ascii="Arial" w:hAnsi="Arial" w:cs="Arial"/>
        </w:rPr>
      </w:pPr>
      <w:r w:rsidRPr="00BE2A9F">
        <w:rPr>
          <w:rFonts w:ascii="Arial" w:hAnsi="Arial" w:cs="Arial"/>
        </w:rPr>
        <w:t>(1)(g)(i) – AEPSC removes the entirety of this paragraph due to the concerns that drawing down on security is a usual flag for default</w:t>
      </w:r>
      <w:r w:rsidR="007B1F02" w:rsidRPr="00BE2A9F">
        <w:rPr>
          <w:rFonts w:ascii="Arial" w:hAnsi="Arial" w:cs="Arial"/>
        </w:rPr>
        <w:t xml:space="preserve">. The language now states </w:t>
      </w:r>
      <w:proofErr w:type="gramStart"/>
      <w:r w:rsidR="007B1F02" w:rsidRPr="00BE2A9F">
        <w:rPr>
          <w:rFonts w:ascii="Arial" w:hAnsi="Arial" w:cs="Arial"/>
        </w:rPr>
        <w:t>a</w:t>
      </w:r>
      <w:proofErr w:type="gramEnd"/>
      <w:r w:rsidR="007B1F02" w:rsidRPr="00BE2A9F">
        <w:rPr>
          <w:rFonts w:ascii="Arial" w:hAnsi="Arial" w:cs="Arial"/>
        </w:rPr>
        <w:t xml:space="preserve"> interconnection fee and one that, according to the drafted language, is kept by the interconnecting TSP or interconnecting DSP. The inclusion of the word “additional” in (1)(g) supports the removal of this language. </w:t>
      </w:r>
    </w:p>
    <w:p w14:paraId="5C5B1812" w14:textId="77777777" w:rsidR="00977F8D" w:rsidRPr="00BE2A9F" w:rsidRDefault="00977F8D" w:rsidP="00977F8D">
      <w:pPr>
        <w:numPr>
          <w:ilvl w:val="1"/>
          <w:numId w:val="20"/>
        </w:numPr>
        <w:spacing w:before="120" w:after="120"/>
        <w:rPr>
          <w:rFonts w:ascii="Arial" w:hAnsi="Arial" w:cs="Arial"/>
        </w:rPr>
      </w:pPr>
      <w:r w:rsidRPr="00BE2A9F">
        <w:rPr>
          <w:rFonts w:ascii="Arial" w:hAnsi="Arial" w:cs="Arial"/>
        </w:rPr>
        <w:t>(1)(g)(ii) - AEPSC recommends that any language regarding rate base or interim rate base is driven by the Commission and should not be included in a planning guide.</w:t>
      </w:r>
      <w:r w:rsidR="008C0C70" w:rsidRPr="00BE2A9F">
        <w:rPr>
          <w:rFonts w:ascii="Arial" w:hAnsi="Arial" w:cs="Arial"/>
        </w:rPr>
        <w:t xml:space="preserve"> The language existing in both places creates potential regulatory challenges if the language is amended in one location, but not the other, in the future.</w:t>
      </w:r>
    </w:p>
    <w:p w14:paraId="2DB75CA8" w14:textId="77777777" w:rsidR="007B1F02" w:rsidRPr="00BE2A9F" w:rsidRDefault="007B1F02" w:rsidP="00977F8D">
      <w:pPr>
        <w:numPr>
          <w:ilvl w:val="1"/>
          <w:numId w:val="20"/>
        </w:numPr>
        <w:spacing w:before="120" w:after="120"/>
        <w:rPr>
          <w:rFonts w:ascii="Arial" w:hAnsi="Arial" w:cs="Arial"/>
        </w:rPr>
      </w:pPr>
      <w:r w:rsidRPr="00BE2A9F">
        <w:rPr>
          <w:rFonts w:ascii="Arial" w:hAnsi="Arial" w:cs="Arial"/>
        </w:rPr>
        <w:t xml:space="preserve">(1)(i) - AEPSC requests ERCOT to consider whether this language should be in a planning guide revision when </w:t>
      </w:r>
      <w:proofErr w:type="gramStart"/>
      <w:r w:rsidRPr="00BE2A9F">
        <w:rPr>
          <w:rFonts w:ascii="Arial" w:hAnsi="Arial" w:cs="Arial"/>
        </w:rPr>
        <w:t>typically</w:t>
      </w:r>
      <w:proofErr w:type="gramEnd"/>
      <w:r w:rsidRPr="00BE2A9F">
        <w:rPr>
          <w:rFonts w:ascii="Arial" w:hAnsi="Arial" w:cs="Arial"/>
        </w:rPr>
        <w:t xml:space="preserve"> CIAC requirements are addressed in PUC rules or in a utility's tariff. </w:t>
      </w:r>
    </w:p>
    <w:p w14:paraId="6E6A6502" w14:textId="77777777" w:rsidR="007B1F02" w:rsidRPr="00BE2A9F" w:rsidRDefault="007B1F02" w:rsidP="00977F8D">
      <w:pPr>
        <w:numPr>
          <w:ilvl w:val="1"/>
          <w:numId w:val="20"/>
        </w:numPr>
        <w:spacing w:before="120" w:after="120"/>
        <w:rPr>
          <w:rFonts w:ascii="Arial" w:hAnsi="Arial" w:cs="Arial"/>
        </w:rPr>
      </w:pPr>
      <w:r w:rsidRPr="00BE2A9F">
        <w:rPr>
          <w:rFonts w:ascii="Arial" w:hAnsi="Arial" w:cs="Arial"/>
        </w:rPr>
        <w:t xml:space="preserve">(1)(i)(ii) - AEPSC recommends deleting this paragraph, </w:t>
      </w:r>
      <w:r w:rsidR="008C0C70" w:rsidRPr="00BE2A9F">
        <w:rPr>
          <w:rFonts w:ascii="Arial" w:hAnsi="Arial" w:cs="Arial"/>
        </w:rPr>
        <w:t>like</w:t>
      </w:r>
      <w:r w:rsidRPr="00BE2A9F">
        <w:rPr>
          <w:rFonts w:ascii="Arial" w:hAnsi="Arial" w:cs="Arial"/>
        </w:rPr>
        <w:t xml:space="preserve"> the comments </w:t>
      </w:r>
      <w:r w:rsidR="008C0C70" w:rsidRPr="00BE2A9F">
        <w:rPr>
          <w:rFonts w:ascii="Arial" w:hAnsi="Arial" w:cs="Arial"/>
        </w:rPr>
        <w:t xml:space="preserve">above, that any language regarding rate base or interim rate base is driven by the Commission and should not be included in a planning guide. </w:t>
      </w:r>
      <w:r w:rsidR="008C0C70" w:rsidRPr="00BE2A9F">
        <w:rPr>
          <w:rFonts w:ascii="Arial" w:hAnsi="Arial" w:cs="Arial"/>
        </w:rPr>
        <w:lastRenderedPageBreak/>
        <w:t>The language existing in both places creates potential regulatory challenges if the language is amended in one location, but not the other, in the future.</w:t>
      </w:r>
    </w:p>
    <w:p w14:paraId="02B1DE9D" w14:textId="77777777" w:rsidR="008C0C70" w:rsidRPr="00BE2A9F" w:rsidRDefault="008C0C70" w:rsidP="008C0C70">
      <w:pPr>
        <w:numPr>
          <w:ilvl w:val="1"/>
          <w:numId w:val="20"/>
        </w:numPr>
        <w:spacing w:before="120" w:after="120"/>
        <w:rPr>
          <w:rFonts w:ascii="Arial" w:hAnsi="Arial" w:cs="Arial"/>
        </w:rPr>
      </w:pPr>
      <w:r w:rsidRPr="00BE2A9F">
        <w:rPr>
          <w:rFonts w:ascii="Arial" w:hAnsi="Arial" w:cs="Arial"/>
        </w:rPr>
        <w:t>(1)(i)(iii) - AEPSC requests clarifying the language in this section</w:t>
      </w:r>
      <w:r w:rsidR="00826DA7" w:rsidRPr="00BE2A9F">
        <w:rPr>
          <w:rFonts w:ascii="Arial" w:hAnsi="Arial" w:cs="Arial"/>
        </w:rPr>
        <w:t xml:space="preserve"> and provided potential language</w:t>
      </w:r>
      <w:r w:rsidRPr="00BE2A9F">
        <w:rPr>
          <w:rFonts w:ascii="Arial" w:hAnsi="Arial" w:cs="Arial"/>
        </w:rPr>
        <w:t>. The use of the term “bill” could allow the reader to think about the REP billing process versus the assumed intention of the invoice or project cost from the interconnecting TSP and/or interconnecting DSP.</w:t>
      </w:r>
    </w:p>
    <w:p w14:paraId="7CB5DB43" w14:textId="77777777" w:rsidR="007B1F02" w:rsidRPr="00BE2A9F" w:rsidRDefault="008C0C70" w:rsidP="008C0C70">
      <w:pPr>
        <w:numPr>
          <w:ilvl w:val="0"/>
          <w:numId w:val="20"/>
        </w:numPr>
        <w:spacing w:before="120" w:after="120"/>
        <w:rPr>
          <w:rFonts w:ascii="Arial" w:hAnsi="Arial" w:cs="Arial"/>
        </w:rPr>
      </w:pPr>
      <w:r w:rsidRPr="00BE2A9F">
        <w:rPr>
          <w:rFonts w:ascii="Arial" w:hAnsi="Arial" w:cs="Arial"/>
          <w:i/>
          <w:iCs/>
        </w:rPr>
        <w:t>9.7.3 Withdrawal of All or a Portion of Requested Peak Demand or Contracted Peak Demand</w:t>
      </w:r>
    </w:p>
    <w:p w14:paraId="67A99C51" w14:textId="77777777" w:rsidR="008C0C70" w:rsidRPr="00BE2A9F" w:rsidRDefault="008C0C70" w:rsidP="008C0C70">
      <w:pPr>
        <w:numPr>
          <w:ilvl w:val="0"/>
          <w:numId w:val="26"/>
        </w:numPr>
        <w:spacing w:before="120" w:after="120"/>
        <w:rPr>
          <w:rFonts w:ascii="Arial" w:hAnsi="Arial" w:cs="Arial"/>
        </w:rPr>
      </w:pPr>
      <w:r w:rsidRPr="00BE2A9F">
        <w:rPr>
          <w:rFonts w:ascii="Arial" w:hAnsi="Arial" w:cs="Arial"/>
        </w:rPr>
        <w:t>(1)(d) – AEPSC recommends deleting this paragraph, like the comments above, that any language regarding rate base or interim rate base is driven by the Commission and should not be included in a planning guide. The language existing in both places creates potential regulatory challenges if the language is amended in one location, but not the other, in the future.</w:t>
      </w:r>
    </w:p>
    <w:p w14:paraId="29B16022" w14:textId="35C7C01E" w:rsidR="00FF5E88" w:rsidRPr="00BE2A9F" w:rsidRDefault="008C0C70" w:rsidP="00BE2A9F">
      <w:pPr>
        <w:spacing w:before="120" w:after="120"/>
        <w:ind w:left="720"/>
        <w:rPr>
          <w:rFonts w:ascii="Arial" w:hAnsi="Arial" w:cs="Arial"/>
        </w:rPr>
      </w:pPr>
      <w:r w:rsidRPr="00BE2A9F">
        <w:rPr>
          <w:rFonts w:ascii="Arial" w:hAnsi="Arial" w:cs="Arial"/>
        </w:rPr>
        <w:t>AEPSC looks forward to discussing these comments during the upcoming Batch Workshop.</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6A86F506" w14:textId="77777777" w:rsidTr="00366799">
        <w:trPr>
          <w:trHeight w:val="350"/>
        </w:trPr>
        <w:tc>
          <w:tcPr>
            <w:tcW w:w="10440" w:type="dxa"/>
            <w:tcBorders>
              <w:bottom w:val="single" w:sz="4" w:space="0" w:color="auto"/>
            </w:tcBorders>
            <w:shd w:val="clear" w:color="auto" w:fill="FFFFFF"/>
            <w:vAlign w:val="center"/>
          </w:tcPr>
          <w:p w14:paraId="14C1D14B" w14:textId="77777777" w:rsidR="00FF5E88" w:rsidRDefault="00FF5E88" w:rsidP="00366799">
            <w:pPr>
              <w:pStyle w:val="Header"/>
              <w:jc w:val="center"/>
            </w:pPr>
            <w:r>
              <w:t>Revised Cover Page Language</w:t>
            </w:r>
          </w:p>
        </w:tc>
      </w:tr>
    </w:tbl>
    <w:p w14:paraId="5672CBA8" w14:textId="77777777" w:rsidR="00152993" w:rsidRPr="00372FA1" w:rsidRDefault="00372FA1" w:rsidP="00372FA1">
      <w:pPr>
        <w:pStyle w:val="BodyText"/>
        <w:rPr>
          <w:rFonts w:ascii="Arial" w:hAnsi="Arial" w:cs="Arial"/>
          <w:bCs/>
        </w:rPr>
      </w:pPr>
      <w:r w:rsidRPr="00372FA1">
        <w:rPr>
          <w:rFonts w:ascii="Arial" w:hAnsi="Arial" w:cs="Arial"/>
          <w:bCs/>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5388746" w14:textId="77777777">
        <w:trPr>
          <w:trHeight w:val="350"/>
        </w:trPr>
        <w:tc>
          <w:tcPr>
            <w:tcW w:w="10440" w:type="dxa"/>
            <w:tcBorders>
              <w:bottom w:val="single" w:sz="4" w:space="0" w:color="auto"/>
            </w:tcBorders>
            <w:shd w:val="clear" w:color="auto" w:fill="FFFFFF"/>
            <w:vAlign w:val="center"/>
          </w:tcPr>
          <w:p w14:paraId="0CFBDC21" w14:textId="77777777" w:rsidR="00152993" w:rsidRDefault="00152993">
            <w:pPr>
              <w:pStyle w:val="Header"/>
              <w:jc w:val="center"/>
            </w:pPr>
            <w:r>
              <w:t xml:space="preserve">Revised Proposed </w:t>
            </w:r>
            <w:r w:rsidR="00C158EE">
              <w:t xml:space="preserve">Guide </w:t>
            </w:r>
            <w:r>
              <w:t>Language</w:t>
            </w:r>
          </w:p>
        </w:tc>
      </w:tr>
    </w:tbl>
    <w:p w14:paraId="54AA657D" w14:textId="77777777" w:rsidR="00EB4697" w:rsidRPr="00EB4697" w:rsidRDefault="00EB4697" w:rsidP="00EB4697">
      <w:pPr>
        <w:keepNext/>
        <w:spacing w:before="240" w:after="240"/>
        <w:outlineLvl w:val="0"/>
        <w:rPr>
          <w:b/>
          <w:caps/>
          <w:szCs w:val="20"/>
        </w:rPr>
      </w:pPr>
      <w:bookmarkStart w:id="0" w:name="_Toc216098207"/>
      <w:bookmarkStart w:id="1" w:name="_Hlk198564493"/>
      <w:r w:rsidRPr="00EB4697">
        <w:rPr>
          <w:b/>
          <w:caps/>
          <w:szCs w:val="20"/>
        </w:rPr>
        <w:t xml:space="preserve">2.1 </w:t>
      </w:r>
      <w:r w:rsidRPr="00EB4697">
        <w:rPr>
          <w:b/>
          <w:caps/>
          <w:szCs w:val="20"/>
        </w:rPr>
        <w:tab/>
        <w:t>DEFINITIONS</w:t>
      </w:r>
    </w:p>
    <w:p w14:paraId="28045D2E" w14:textId="77777777" w:rsidR="00EB4697" w:rsidRPr="00EB4697" w:rsidDel="00934CB3" w:rsidRDefault="00EB4697" w:rsidP="00EB4697">
      <w:pPr>
        <w:spacing w:after="240"/>
        <w:rPr>
          <w:del w:id="2" w:author="ERCOT" w:date="2026-03-03T20:38:00Z"/>
          <w:b/>
          <w:bCs/>
        </w:rPr>
      </w:pPr>
      <w:del w:id="3" w:author="ERCOT" w:date="2026-03-03T20:38:00Z">
        <w:r w:rsidRPr="00EB4697" w:rsidDel="00934CB3">
          <w:rPr>
            <w:b/>
            <w:bCs/>
          </w:rPr>
          <w:delText>Load Commissioning Plan (LCP)</w:delText>
        </w:r>
      </w:del>
    </w:p>
    <w:p w14:paraId="4A776F59" w14:textId="77777777" w:rsidR="00EB4697" w:rsidRPr="00EB4697" w:rsidRDefault="00EB4697" w:rsidP="00EB4697">
      <w:pPr>
        <w:spacing w:after="240"/>
      </w:pPr>
      <w:del w:id="4" w:author="ERCOT" w:date="2026-03-03T20:38:00Z">
        <w:r w:rsidRPr="00EB4697"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62F787AA" w14:textId="77777777" w:rsidR="00EB4697" w:rsidRPr="00EB4697" w:rsidRDefault="00EB4697" w:rsidP="00EB4697">
      <w:pPr>
        <w:keepNext/>
        <w:spacing w:after="240"/>
        <w:outlineLvl w:val="0"/>
        <w:rPr>
          <w:b/>
          <w:caps/>
          <w:szCs w:val="20"/>
        </w:rPr>
      </w:pPr>
      <w:r w:rsidRPr="00EB4697">
        <w:rPr>
          <w:b/>
          <w:caps/>
          <w:szCs w:val="20"/>
        </w:rPr>
        <w:t>2.2</w:t>
      </w:r>
      <w:r w:rsidRPr="00EB4697">
        <w:rPr>
          <w:b/>
          <w:caps/>
          <w:szCs w:val="20"/>
        </w:rPr>
        <w:tab/>
        <w:t>ACRONYMS AND ABBREVIATIONS</w:t>
      </w:r>
    </w:p>
    <w:p w14:paraId="4D1C78E5" w14:textId="77777777" w:rsidR="00EB4697" w:rsidRPr="00EB4697" w:rsidDel="009B1534" w:rsidRDefault="00EB4697" w:rsidP="00EB4697">
      <w:pPr>
        <w:spacing w:after="240"/>
        <w:rPr>
          <w:ins w:id="5" w:author="ERCOT" w:date="2026-03-04T03:08:00Z"/>
        </w:rPr>
      </w:pPr>
      <w:del w:id="6" w:author="ERCOT" w:date="2026-03-03T20:40:00Z">
        <w:r w:rsidRPr="00EB4697" w:rsidDel="009B1534">
          <w:rPr>
            <w:b/>
            <w:bCs/>
          </w:rPr>
          <w:delText>LCP</w:delText>
        </w:r>
        <w:r w:rsidRPr="00EB4697" w:rsidDel="009B1534">
          <w:tab/>
        </w:r>
        <w:r w:rsidRPr="00EB4697" w:rsidDel="009B1534">
          <w:tab/>
          <w:delText>Load Commissioning Plan</w:delText>
        </w:r>
      </w:del>
    </w:p>
    <w:p w14:paraId="5856D7DC" w14:textId="77777777" w:rsidR="00EB4697" w:rsidRPr="00EB4697" w:rsidRDefault="00EB4697" w:rsidP="00EB4697">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EB4697">
        <w:rPr>
          <w:b/>
          <w:i/>
          <w:szCs w:val="20"/>
        </w:rPr>
        <w:lastRenderedPageBreak/>
        <w:t>3.1.2</w:t>
      </w:r>
      <w:r w:rsidRPr="00EB4697">
        <w:rPr>
          <w:b/>
          <w:i/>
          <w:szCs w:val="20"/>
        </w:rPr>
        <w:tab/>
        <w:t>Regional Planning Group Project Submission</w:t>
      </w:r>
      <w:bookmarkEnd w:id="7"/>
      <w:bookmarkEnd w:id="8"/>
      <w:bookmarkEnd w:id="9"/>
    </w:p>
    <w:p w14:paraId="16A3F7A1" w14:textId="77777777" w:rsidR="00EB4697" w:rsidRPr="00EB4697" w:rsidRDefault="00EB4697" w:rsidP="00EB4697">
      <w:pPr>
        <w:spacing w:after="240"/>
        <w:ind w:left="720" w:hanging="720"/>
      </w:pPr>
      <w:r w:rsidRPr="00EB4697">
        <w:t>(1)</w:t>
      </w:r>
      <w:r w:rsidRPr="00EB4697">
        <w:tab/>
        <w:t xml:space="preserve">Transmission projects that are proposed for RPG Review, pursuant to Protocol Section 3.11.4.1, Project Submission, shall be submitted according to the provisions outlined in Section 3.1.2.1, All Projects.  </w:t>
      </w:r>
    </w:p>
    <w:p w14:paraId="2B5F93C3" w14:textId="77777777" w:rsidR="00EB4697" w:rsidRPr="00EB4697" w:rsidRDefault="00EB4697" w:rsidP="00EB4697">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EB4697">
        <w:rPr>
          <w:b/>
          <w:bCs/>
          <w:szCs w:val="20"/>
        </w:rPr>
        <w:t>3.1.2.1</w:t>
      </w:r>
      <w:r w:rsidRPr="00EB4697">
        <w:rPr>
          <w:b/>
          <w:bCs/>
          <w:szCs w:val="20"/>
        </w:rPr>
        <w:tab/>
        <w:t>All Projects</w:t>
      </w:r>
      <w:bookmarkEnd w:id="12"/>
      <w:bookmarkEnd w:id="13"/>
    </w:p>
    <w:bookmarkEnd w:id="14"/>
    <w:p w14:paraId="0CB46321" w14:textId="77777777" w:rsidR="00EB4697" w:rsidRPr="00EB4697" w:rsidRDefault="00EB4697" w:rsidP="00EB4697">
      <w:pPr>
        <w:spacing w:after="240"/>
        <w:ind w:left="720" w:hanging="720"/>
        <w:rPr>
          <w:sz w:val="21"/>
        </w:rPr>
      </w:pPr>
      <w:r w:rsidRPr="00EB4697">
        <w:t>(1)</w:t>
      </w:r>
      <w:r w:rsidRPr="00EB4697">
        <w:tab/>
        <w:t>The submittal of each transmission project (60 kV and above) for RPG Project Review</w:t>
      </w:r>
      <w:ins w:id="16" w:author="ERCOT" w:date="2026-03-03T21:56:00Z">
        <w:r w:rsidRPr="00EB4697">
          <w:t>,</w:t>
        </w:r>
      </w:ins>
      <w:r w:rsidRPr="00EB4697">
        <w:t xml:space="preserve"> </w:t>
      </w:r>
      <w:ins w:id="17" w:author="ERCOT" w:date="2026-03-03T21:56:00Z">
        <w:r w:rsidRPr="00EB4697">
          <w:t xml:space="preserve">except for the Transmission Facility improvements submitted </w:t>
        </w:r>
        <w:proofErr w:type="gramStart"/>
        <w:r w:rsidRPr="00EB4697">
          <w:t>based</w:t>
        </w:r>
        <w:proofErr w:type="gramEnd"/>
        <w:r w:rsidRPr="00EB4697">
          <w:t xml:space="preserve"> Section 9.5</w:t>
        </w:r>
      </w:ins>
      <w:ins w:id="18" w:author="ERCOT" w:date="2026-03-04T22:49:00Z">
        <w:r w:rsidRPr="00EB4697">
          <w:t>,</w:t>
        </w:r>
      </w:ins>
      <w:ins w:id="19" w:author="ERCOT" w:date="2026-03-03T21:56:00Z">
        <w:r w:rsidRPr="00EB4697">
          <w:t xml:space="preserve"> Batch Zero Study Refinement and Delivery of Transmission Plan, </w:t>
        </w:r>
      </w:ins>
      <w:r w:rsidRPr="00EB4697">
        <w:t>should include the following elements:</w:t>
      </w:r>
    </w:p>
    <w:p w14:paraId="7F4BA0CE" w14:textId="77777777" w:rsidR="00EB4697" w:rsidRPr="00EB4697" w:rsidRDefault="00EB4697" w:rsidP="00EB4697">
      <w:pPr>
        <w:spacing w:after="240"/>
        <w:ind w:left="1440" w:hanging="720"/>
        <w:rPr>
          <w:szCs w:val="20"/>
        </w:rPr>
      </w:pPr>
      <w:r w:rsidRPr="00EB4697">
        <w:rPr>
          <w:szCs w:val="20"/>
        </w:rPr>
        <w:t>(a)</w:t>
      </w:r>
      <w:r w:rsidRPr="00EB4697">
        <w:rPr>
          <w:szCs w:val="20"/>
        </w:rPr>
        <w:tab/>
        <w:t xml:space="preserve">The proposed project description </w:t>
      </w:r>
      <w:proofErr w:type="gramStart"/>
      <w:r w:rsidRPr="00EB4697">
        <w:rPr>
          <w:szCs w:val="20"/>
        </w:rPr>
        <w:t>including</w:t>
      </w:r>
      <w:proofErr w:type="gramEnd"/>
      <w:r w:rsidRPr="00EB4697">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13650B68" w14:textId="77777777" w:rsidR="00EB4697" w:rsidRPr="00EB4697" w:rsidRDefault="00EB4697" w:rsidP="00EB4697">
      <w:pPr>
        <w:spacing w:after="240"/>
        <w:ind w:left="1440" w:hanging="720"/>
        <w:rPr>
          <w:szCs w:val="20"/>
        </w:rPr>
      </w:pPr>
      <w:r w:rsidRPr="00EB4697">
        <w:rPr>
          <w:szCs w:val="20"/>
        </w:rPr>
        <w:t>(b)</w:t>
      </w:r>
      <w:r w:rsidRPr="00EB4697">
        <w:rPr>
          <w:szCs w:val="20"/>
        </w:rPr>
        <w:tab/>
        <w:t>Identification of the SSWG, Dynamics Working Group (DWG), or Regional Transmission Plan powerflow cases used as a basis for the study and any associated changes that describe and allow accurate modeling of the proposed project;</w:t>
      </w:r>
    </w:p>
    <w:p w14:paraId="26733EF8" w14:textId="77777777" w:rsidR="00EB4697" w:rsidRPr="00EB4697" w:rsidRDefault="00EB4697" w:rsidP="00EB4697">
      <w:pPr>
        <w:spacing w:after="240"/>
        <w:ind w:left="1440" w:hanging="720"/>
        <w:rPr>
          <w:szCs w:val="20"/>
        </w:rPr>
      </w:pPr>
      <w:r w:rsidRPr="00EB4697">
        <w:rPr>
          <w:szCs w:val="20"/>
        </w:rPr>
        <w:t>(c)</w:t>
      </w:r>
      <w:r w:rsidRPr="00EB4697">
        <w:rPr>
          <w:szCs w:val="20"/>
        </w:rPr>
        <w:tab/>
        <w:t>Description and data for all changes made to the SSWG base cases or Regional Transmission Plan cases used to identify the need for the project, such as Resource unavailability and area peak load forecast;</w:t>
      </w:r>
    </w:p>
    <w:p w14:paraId="2E436DB0" w14:textId="77777777" w:rsidR="00EB4697" w:rsidRPr="00EB4697" w:rsidRDefault="00EB4697" w:rsidP="00EB4697">
      <w:pPr>
        <w:spacing w:after="240"/>
        <w:ind w:left="1440" w:hanging="720"/>
        <w:rPr>
          <w:szCs w:val="20"/>
        </w:rPr>
      </w:pPr>
      <w:r w:rsidRPr="00EB4697">
        <w:rPr>
          <w:szCs w:val="20"/>
        </w:rPr>
        <w:t>(d)</w:t>
      </w:r>
      <w:r w:rsidRPr="00EB4697">
        <w:rPr>
          <w:szCs w:val="20"/>
        </w:rPr>
        <w:tab/>
        <w:t xml:space="preserve">A description of the reliability and/or economic problem that is being solved; </w:t>
      </w:r>
    </w:p>
    <w:p w14:paraId="6BD3B840" w14:textId="77777777" w:rsidR="00EB4697" w:rsidRPr="00EB4697" w:rsidRDefault="00EB4697" w:rsidP="00EB4697">
      <w:pPr>
        <w:spacing w:after="240"/>
        <w:ind w:left="1440" w:hanging="720"/>
        <w:rPr>
          <w:szCs w:val="20"/>
        </w:rPr>
      </w:pPr>
      <w:r w:rsidRPr="00EB4697">
        <w:rPr>
          <w:szCs w:val="20"/>
        </w:rPr>
        <w:t>(e)</w:t>
      </w:r>
      <w:r w:rsidRPr="00EB4697">
        <w:rPr>
          <w:szCs w:val="20"/>
        </w:rPr>
        <w:tab/>
        <w:t xml:space="preserve">Information that supports any load values that differ from the load forecast used in the base cases identified in item (b) above, including </w:t>
      </w:r>
      <w:r w:rsidRPr="00EB4697">
        <w:t xml:space="preserve">any relevant historical load information or </w:t>
      </w:r>
      <w:r w:rsidRPr="00EB4697">
        <w:rPr>
          <w:szCs w:val="20"/>
        </w:rPr>
        <w:t>evidence demonstrating that a submitted load value is Substantiated Load</w:t>
      </w:r>
      <w:r w:rsidRPr="00EB4697">
        <w:t>;</w:t>
      </w:r>
    </w:p>
    <w:p w14:paraId="34505BBF" w14:textId="77777777" w:rsidR="00EB4697" w:rsidRPr="00EB4697" w:rsidRDefault="00EB4697" w:rsidP="00EB4697">
      <w:pPr>
        <w:spacing w:after="240"/>
        <w:ind w:left="1440" w:hanging="720"/>
        <w:rPr>
          <w:szCs w:val="20"/>
        </w:rPr>
      </w:pPr>
      <w:r w:rsidRPr="00EB4697">
        <w:rPr>
          <w:szCs w:val="20"/>
        </w:rPr>
        <w:t>(f)</w:t>
      </w:r>
      <w:r w:rsidRPr="00EB4697">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EB4697" w:rsidDel="003903A1">
        <w:rPr>
          <w:szCs w:val="20"/>
        </w:rPr>
        <w:t xml:space="preserve"> </w:t>
      </w:r>
    </w:p>
    <w:p w14:paraId="09DC88D4" w14:textId="77777777" w:rsidR="00EB4697" w:rsidRPr="00EB4697" w:rsidRDefault="00EB4697" w:rsidP="00EB4697">
      <w:pPr>
        <w:spacing w:after="240"/>
        <w:ind w:left="1440" w:hanging="720"/>
        <w:rPr>
          <w:szCs w:val="20"/>
        </w:rPr>
      </w:pPr>
      <w:r w:rsidRPr="00EB4697">
        <w:rPr>
          <w:szCs w:val="20"/>
        </w:rPr>
        <w:t>(g)</w:t>
      </w:r>
      <w:r w:rsidRPr="00EB4697">
        <w:rPr>
          <w:szCs w:val="20"/>
        </w:rPr>
        <w:tab/>
        <w:t xml:space="preserve">Desired/needed in-service date for the project, and feasible in-service date, if different; </w:t>
      </w:r>
    </w:p>
    <w:p w14:paraId="6C79E9B5" w14:textId="77777777" w:rsidR="00EB4697" w:rsidRPr="00EB4697" w:rsidRDefault="00EB4697" w:rsidP="00EB4697">
      <w:pPr>
        <w:spacing w:after="240"/>
        <w:ind w:left="1440" w:hanging="720"/>
        <w:rPr>
          <w:szCs w:val="20"/>
        </w:rPr>
      </w:pPr>
      <w:r w:rsidRPr="00EB4697">
        <w:rPr>
          <w:szCs w:val="20"/>
        </w:rPr>
        <w:lastRenderedPageBreak/>
        <w:t>(h)</w:t>
      </w:r>
      <w:r w:rsidRPr="00EB4697">
        <w:rPr>
          <w:szCs w:val="20"/>
        </w:rPr>
        <w:tab/>
        <w:t>The phone number and email address of the single point of contact who can respond to ERCOT and RPG participant questions or requests for additional information necessary for stakeholder review; and</w:t>
      </w:r>
    </w:p>
    <w:p w14:paraId="1C07A38A" w14:textId="77777777" w:rsidR="00EB4697" w:rsidRPr="00EB4697" w:rsidRDefault="00EB4697" w:rsidP="00EB4697">
      <w:pPr>
        <w:spacing w:after="240"/>
        <w:ind w:left="1440" w:hanging="720"/>
        <w:rPr>
          <w:szCs w:val="20"/>
        </w:rPr>
      </w:pPr>
      <w:r w:rsidRPr="00EB4697">
        <w:rPr>
          <w:szCs w:val="20"/>
        </w:rPr>
        <w:t>(i)</w:t>
      </w:r>
      <w:r w:rsidRPr="00EB4697">
        <w:rPr>
          <w:szCs w:val="20"/>
        </w:rPr>
        <w:tab/>
        <w:t>Analysis of rejected alternatives, including cost estimates, and other factors considered in the comparison of alternatives with the proposed project.</w:t>
      </w:r>
    </w:p>
    <w:p w14:paraId="6C19B66D" w14:textId="77777777" w:rsidR="00EB4697" w:rsidRPr="00EB4697" w:rsidRDefault="00EB4697" w:rsidP="00EB4697">
      <w:pPr>
        <w:spacing w:after="240"/>
        <w:ind w:left="720" w:hanging="720"/>
        <w:rPr>
          <w:iCs/>
        </w:rPr>
      </w:pPr>
      <w:r w:rsidRPr="00EB4697">
        <w:rPr>
          <w:iCs/>
        </w:rPr>
        <w:t>(2)</w:t>
      </w:r>
      <w:r w:rsidRPr="00EB4697">
        <w:rPr>
          <w:iCs/>
        </w:rPr>
        <w:tab/>
        <w:t xml:space="preserve">Both transmission and distribution solutions to performance deficiencies may be considered where applicable.  </w:t>
      </w:r>
    </w:p>
    <w:p w14:paraId="317876E0" w14:textId="77777777" w:rsidR="00EB4697" w:rsidRPr="00EB4697" w:rsidRDefault="00EB4697" w:rsidP="00EB4697">
      <w:pPr>
        <w:spacing w:after="240"/>
        <w:ind w:left="720" w:hanging="720"/>
      </w:pPr>
      <w:r w:rsidRPr="00EB4697">
        <w:t>(3)</w:t>
      </w:r>
      <w:r w:rsidRPr="00EB4697">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75752BD7" w14:textId="77777777" w:rsidR="00EB4697" w:rsidRPr="00EB4697" w:rsidRDefault="00EB4697" w:rsidP="00EB4697">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EB4697">
        <w:rPr>
          <w:b/>
          <w:i/>
          <w:szCs w:val="20"/>
        </w:rPr>
        <w:t>3.1.3</w:t>
      </w:r>
      <w:r w:rsidRPr="00EB4697">
        <w:rPr>
          <w:b/>
          <w:i/>
          <w:szCs w:val="20"/>
        </w:rPr>
        <w:tab/>
        <w:t>Project Evaluation</w:t>
      </w:r>
      <w:bookmarkEnd w:id="20"/>
      <w:bookmarkEnd w:id="21"/>
      <w:bookmarkEnd w:id="22"/>
    </w:p>
    <w:p w14:paraId="2B1FC75A" w14:textId="77777777" w:rsidR="00EB4697" w:rsidRPr="00EB4697" w:rsidRDefault="00EB4697" w:rsidP="00EB4697">
      <w:pPr>
        <w:spacing w:after="240"/>
        <w:ind w:left="720" w:hanging="720"/>
        <w:rPr>
          <w:iCs/>
        </w:rPr>
      </w:pPr>
      <w:r w:rsidRPr="00EB4697">
        <w:rPr>
          <w:iCs/>
        </w:rPr>
        <w:t>(1)</w:t>
      </w:r>
      <w:r w:rsidRPr="00EB4697">
        <w:rPr>
          <w:iCs/>
        </w:rPr>
        <w:tab/>
        <w:t xml:space="preserve">ERCOT and the RPG shall evaluate proposed transmission projects using a variety of tools and </w:t>
      </w:r>
      <w:proofErr w:type="gramStart"/>
      <w:r w:rsidRPr="00EB4697">
        <w:rPr>
          <w:iCs/>
        </w:rPr>
        <w:t>techniques as</w:t>
      </w:r>
      <w:proofErr w:type="gramEnd"/>
      <w:r w:rsidRPr="00EB4697">
        <w:rPr>
          <w:iCs/>
        </w:rPr>
        <w:t xml:space="preserve"> needed to ensure that the system is able to meet applicable reliability criteria in a cost-effective manner.  For most proposed projects, </w:t>
      </w:r>
      <w:ins w:id="24" w:author="ERCOT" w:date="2026-03-03T21:57:00Z">
        <w:r w:rsidRPr="00EB4697">
          <w:rPr>
            <w:iCs/>
          </w:rPr>
          <w:t>except for the Transmission Facility improvements submitted based on Section 9.5</w:t>
        </w:r>
      </w:ins>
      <w:ins w:id="25" w:author="ERCOT" w:date="2026-03-04T22:49:00Z">
        <w:r w:rsidRPr="00EB4697">
          <w:rPr>
            <w:iCs/>
          </w:rPr>
          <w:t>,</w:t>
        </w:r>
      </w:ins>
      <w:ins w:id="26" w:author="ERCOT" w:date="2026-03-03T21:57:00Z">
        <w:r w:rsidRPr="00EB4697">
          <w:rPr>
            <w:iCs/>
          </w:rPr>
          <w:t xml:space="preserve"> Batch Zero Study Refinement and Delivery of Transmission Plan, </w:t>
        </w:r>
      </w:ins>
      <w:r w:rsidRPr="00EB4697">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EB4697">
        <w:rPr>
          <w:szCs w:val="20"/>
        </w:rPr>
        <w:t>L</w:t>
      </w:r>
      <w:r w:rsidRPr="00EB4697">
        <w:rPr>
          <w:iCs/>
        </w:rPr>
        <w:t xml:space="preserve">oad, and subject to consideration of the relative operational impacts of the alternatives.  </w:t>
      </w:r>
    </w:p>
    <w:p w14:paraId="7D2F7F10" w14:textId="77777777" w:rsidR="00EB4697" w:rsidRPr="00EB4697" w:rsidRDefault="00EB4697" w:rsidP="00EB4697">
      <w:pPr>
        <w:spacing w:after="240"/>
        <w:ind w:left="720" w:hanging="720"/>
        <w:rPr>
          <w:iCs/>
        </w:rPr>
      </w:pPr>
      <w:r w:rsidRPr="00EB4697">
        <w:rPr>
          <w:iCs/>
        </w:rPr>
        <w:t>(2)</w:t>
      </w:r>
      <w:r w:rsidRPr="00EB4697">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222A91EF" w14:textId="77777777" w:rsidR="00EB4697" w:rsidRPr="00EB4697" w:rsidRDefault="00EB4697" w:rsidP="00EB4697">
      <w:pPr>
        <w:spacing w:after="240"/>
        <w:ind w:left="720" w:hanging="720"/>
      </w:pPr>
      <w:r w:rsidRPr="00EB4697">
        <w:rPr>
          <w:iCs/>
        </w:rPr>
        <w:t>(3)</w:t>
      </w:r>
      <w:r w:rsidRPr="00EB4697">
        <w:rPr>
          <w:iCs/>
        </w:rPr>
        <w:tab/>
        <w:t xml:space="preserve">In conducting an independent review of any project, </w:t>
      </w:r>
      <w:r w:rsidRPr="00EB4697">
        <w:t xml:space="preserve">ERCOT may, </w:t>
      </w:r>
      <w:proofErr w:type="gramStart"/>
      <w:r w:rsidRPr="00EB4697">
        <w:t>in</w:t>
      </w:r>
      <w:proofErr w:type="gramEnd"/>
      <w:r w:rsidRPr="00EB4697">
        <w:t xml:space="preserve"> its discretion, </w:t>
      </w:r>
      <w:proofErr w:type="gramStart"/>
      <w:r w:rsidRPr="00EB4697">
        <w:t>make adjustments to</w:t>
      </w:r>
      <w:proofErr w:type="gramEnd"/>
      <w:r w:rsidRPr="00EB4697">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562D40E2" w14:textId="77777777" w:rsidR="00EB4697" w:rsidRPr="00EB4697" w:rsidRDefault="00EB4697" w:rsidP="00EB4697">
      <w:pPr>
        <w:spacing w:after="240"/>
        <w:ind w:left="720" w:hanging="720"/>
      </w:pPr>
      <w:r w:rsidRPr="00EB4697">
        <w:lastRenderedPageBreak/>
        <w:t>(4)</w:t>
      </w:r>
      <w:r w:rsidRPr="00EB4697">
        <w:tab/>
        <w:t xml:space="preserve">As part of its independent review of any project classified as Tier 1 pursuant to Protocol Section 3.11.4, </w:t>
      </w:r>
      <w:ins w:id="27" w:author="ERCOT" w:date="2026-03-03T21:57:00Z">
        <w:r w:rsidRPr="00EB4697">
          <w:t xml:space="preserve">except for the Transmission Facility improvements submitted based on Section 9.5, </w:t>
        </w:r>
      </w:ins>
      <w:r w:rsidRPr="00EB4697">
        <w:t xml:space="preserve">ERCOT shall: </w:t>
      </w:r>
    </w:p>
    <w:p w14:paraId="211F0DBF" w14:textId="77777777" w:rsidR="00EB4697" w:rsidRPr="00EB4697" w:rsidRDefault="00EB4697" w:rsidP="00EB4697">
      <w:pPr>
        <w:spacing w:after="240"/>
        <w:ind w:left="1440" w:hanging="720"/>
        <w:rPr>
          <w:szCs w:val="20"/>
        </w:rPr>
      </w:pPr>
      <w:r w:rsidRPr="00EB4697">
        <w:rPr>
          <w:szCs w:val="20"/>
        </w:rPr>
        <w:t>(a)</w:t>
      </w:r>
      <w:r w:rsidRPr="00EB4697">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EB4697">
        <w:rPr>
          <w:szCs w:val="20"/>
        </w:rPr>
        <w:t>that have signed</w:t>
      </w:r>
      <w:proofErr w:type="gramEnd"/>
      <w:r w:rsidRPr="00EB4697">
        <w:rPr>
          <w:szCs w:val="20"/>
        </w:rPr>
        <w:t xml:space="preserve"> Standard Generation Interconnection Agreements (SGIAs) but were not included in the study cases because they did not meet </w:t>
      </w:r>
      <w:proofErr w:type="gramStart"/>
      <w:r w:rsidRPr="00EB4697">
        <w:rPr>
          <w:szCs w:val="20"/>
        </w:rPr>
        <w:t>all of</w:t>
      </w:r>
      <w:proofErr w:type="gramEnd"/>
      <w:r w:rsidRPr="00EB4697">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3F5F2497" w14:textId="77777777" w:rsidR="00EB4697" w:rsidRPr="00EB4697" w:rsidRDefault="00EB4697" w:rsidP="00EB4697">
      <w:pPr>
        <w:spacing w:after="240"/>
        <w:ind w:left="1440" w:hanging="720"/>
        <w:rPr>
          <w:szCs w:val="20"/>
        </w:rPr>
      </w:pPr>
      <w:r w:rsidRPr="00EB4697">
        <w:rPr>
          <w:szCs w:val="20"/>
        </w:rPr>
        <w:t>(b)</w:t>
      </w:r>
      <w:r w:rsidRPr="00EB4697">
        <w:rPr>
          <w:szCs w:val="20"/>
        </w:rPr>
        <w:tab/>
        <w:t>Evaluate impacts related to the load scaling used in the study on any constraints resulting in project recommendations.  The results of this evaluation shall be included in the final recommendations in the independent review.</w:t>
      </w:r>
    </w:p>
    <w:p w14:paraId="400B8448" w14:textId="77777777" w:rsidR="00EB4697" w:rsidRPr="00EB4697" w:rsidRDefault="00EB4697" w:rsidP="00EB4697">
      <w:pPr>
        <w:spacing w:after="240"/>
        <w:ind w:left="720" w:hanging="720"/>
        <w:rPr>
          <w:szCs w:val="20"/>
        </w:rPr>
      </w:pPr>
      <w:r w:rsidRPr="00EB4697">
        <w:rPr>
          <w:szCs w:val="20"/>
        </w:rPr>
        <w:t>(5)</w:t>
      </w:r>
      <w:r w:rsidRPr="00EB4697">
        <w:rPr>
          <w:szCs w:val="20"/>
        </w:rPr>
        <w:tab/>
        <w:t>ERCOT’s independent review shall incorporate and consider historical load and any Substantiated Load.</w:t>
      </w:r>
    </w:p>
    <w:p w14:paraId="14DE8651" w14:textId="77777777" w:rsidR="00EB4697" w:rsidRPr="00EB4697" w:rsidRDefault="00EB4697" w:rsidP="00EB4697">
      <w:pPr>
        <w:keepNext/>
        <w:tabs>
          <w:tab w:val="left" w:pos="1080"/>
        </w:tabs>
        <w:spacing w:before="240" w:after="240"/>
        <w:outlineLvl w:val="3"/>
        <w:rPr>
          <w:b/>
          <w:bCs/>
          <w:szCs w:val="20"/>
        </w:rPr>
      </w:pPr>
      <w:bookmarkStart w:id="28" w:name="_Toc214856963"/>
      <w:bookmarkStart w:id="29" w:name="_Toc214969519"/>
      <w:bookmarkEnd w:id="23"/>
      <w:r w:rsidRPr="00EB4697">
        <w:rPr>
          <w:b/>
          <w:bCs/>
          <w:szCs w:val="20"/>
        </w:rPr>
        <w:t>3.1.3.1</w:t>
      </w:r>
      <w:r w:rsidRPr="00EB4697">
        <w:rPr>
          <w:b/>
          <w:bCs/>
          <w:szCs w:val="20"/>
        </w:rPr>
        <w:tab/>
        <w:t>Definitions of Reliability-Driven and Economic-Driven Projects</w:t>
      </w:r>
      <w:bookmarkEnd w:id="28"/>
      <w:bookmarkEnd w:id="29"/>
    </w:p>
    <w:p w14:paraId="37D381D5" w14:textId="77777777" w:rsidR="00EB4697" w:rsidRPr="00EB4697" w:rsidRDefault="00EB4697" w:rsidP="00EB4697">
      <w:pPr>
        <w:spacing w:after="240"/>
        <w:ind w:left="720" w:hanging="720"/>
        <w:rPr>
          <w:iCs/>
        </w:rPr>
      </w:pPr>
      <w:r w:rsidRPr="00EB4697">
        <w:rPr>
          <w:iCs/>
        </w:rPr>
        <w:t>(1)</w:t>
      </w:r>
      <w:r w:rsidRPr="00EB4697">
        <w:rPr>
          <w:iCs/>
        </w:rPr>
        <w:tab/>
        <w:t>Proposed transmission projects are categorized for evaluation purposes into two types:</w:t>
      </w:r>
    </w:p>
    <w:p w14:paraId="482888E4" w14:textId="77777777" w:rsidR="00EB4697" w:rsidRPr="00EB4697" w:rsidRDefault="00EB4697" w:rsidP="00EB4697">
      <w:pPr>
        <w:spacing w:after="240"/>
        <w:ind w:left="1440" w:hanging="720"/>
        <w:rPr>
          <w:szCs w:val="20"/>
        </w:rPr>
      </w:pPr>
      <w:r w:rsidRPr="00EB4697">
        <w:rPr>
          <w:szCs w:val="20"/>
        </w:rPr>
        <w:t>(a)</w:t>
      </w:r>
      <w:r w:rsidRPr="00EB4697">
        <w:rPr>
          <w:szCs w:val="20"/>
        </w:rPr>
        <w:tab/>
        <w:t xml:space="preserve">Reliability-driven projects; and </w:t>
      </w:r>
    </w:p>
    <w:p w14:paraId="56187BBA" w14:textId="77777777" w:rsidR="00EB4697" w:rsidRPr="00EB4697" w:rsidRDefault="00EB4697" w:rsidP="00EB4697">
      <w:pPr>
        <w:spacing w:after="240"/>
        <w:ind w:left="1440" w:hanging="720"/>
        <w:rPr>
          <w:szCs w:val="20"/>
        </w:rPr>
      </w:pPr>
      <w:r w:rsidRPr="00EB4697">
        <w:rPr>
          <w:szCs w:val="20"/>
        </w:rPr>
        <w:t>(b)</w:t>
      </w:r>
      <w:r w:rsidRPr="00EB4697">
        <w:rPr>
          <w:szCs w:val="20"/>
        </w:rPr>
        <w:tab/>
        <w:t>Economic-driven projects.</w:t>
      </w:r>
    </w:p>
    <w:p w14:paraId="044F73CD" w14:textId="77777777" w:rsidR="00EB4697" w:rsidRPr="00EB4697" w:rsidRDefault="00EB4697" w:rsidP="00EB4697">
      <w:pPr>
        <w:spacing w:after="240"/>
        <w:ind w:left="720" w:hanging="720"/>
        <w:rPr>
          <w:iCs/>
        </w:rPr>
      </w:pPr>
      <w:r w:rsidRPr="00EB4697">
        <w:rPr>
          <w:iCs/>
        </w:rPr>
        <w:t>(2)</w:t>
      </w:r>
      <w:r w:rsidRPr="00EB4697">
        <w:rPr>
          <w:iCs/>
        </w:rPr>
        <w:tab/>
        <w:t xml:space="preserve">The differentiation between these two types of projects is based on whether a </w:t>
      </w:r>
      <w:proofErr w:type="gramStart"/>
      <w:r w:rsidRPr="00EB4697">
        <w:rPr>
          <w:iCs/>
        </w:rPr>
        <w:t>simultaneously-feasible</w:t>
      </w:r>
      <w:proofErr w:type="gramEnd"/>
      <w:r w:rsidRPr="00EB4697">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771A4228" w14:textId="77777777" w:rsidR="00EB4697" w:rsidRPr="00EB4697" w:rsidRDefault="00EB4697" w:rsidP="00EB4697">
      <w:pPr>
        <w:keepNext/>
        <w:tabs>
          <w:tab w:val="left" w:pos="1080"/>
        </w:tabs>
        <w:spacing w:before="240" w:after="240"/>
        <w:ind w:left="1080" w:hanging="1080"/>
        <w:outlineLvl w:val="2"/>
        <w:rPr>
          <w:b/>
          <w:bCs/>
          <w:i/>
          <w:szCs w:val="20"/>
        </w:rPr>
      </w:pPr>
      <w:bookmarkStart w:id="30" w:name="_Toc220592721"/>
      <w:bookmarkStart w:id="31" w:name="_Hlk216087786"/>
      <w:r w:rsidRPr="00EB4697">
        <w:rPr>
          <w:b/>
          <w:bCs/>
          <w:i/>
        </w:rPr>
        <w:lastRenderedPageBreak/>
        <w:t>5.3.5</w:t>
      </w:r>
      <w:r w:rsidRPr="00EB4697">
        <w:rPr>
          <w:b/>
          <w:bCs/>
          <w:i/>
        </w:rPr>
        <w:tab/>
        <w:t>ERCOT Quarterly Stability Assessment</w:t>
      </w:r>
      <w:bookmarkEnd w:id="30"/>
    </w:p>
    <w:p w14:paraId="4568EBB2" w14:textId="77777777" w:rsidR="00EB4697" w:rsidRPr="00EB4697" w:rsidRDefault="00EB4697" w:rsidP="00EB4697">
      <w:pPr>
        <w:spacing w:after="240"/>
        <w:ind w:left="720" w:hanging="720"/>
        <w:rPr>
          <w:iCs/>
        </w:rPr>
      </w:pPr>
      <w:r w:rsidRPr="00EB4697">
        <w:t>(1)</w:t>
      </w:r>
      <w:r w:rsidRPr="00EB4697">
        <w:tab/>
        <w:t>ERCOT shall conduct a stability assessment every three months to assess the</w:t>
      </w:r>
      <w:r w:rsidRPr="00EB4697">
        <w:rPr>
          <w:iCs/>
        </w:rPr>
        <w:t xml:space="preserve"> impact of planned large generators and Large Loads</w:t>
      </w:r>
      <w:r w:rsidRPr="00EB4697">
        <w:t xml:space="preserve"> subject to the requirements of Section 9.2.1, </w:t>
      </w:r>
      <w:r w:rsidRPr="00EB4697">
        <w:rPr>
          <w:bCs/>
          <w:iCs/>
        </w:rPr>
        <w:t>Applicability of the Large Load Interconnection Study Process,</w:t>
      </w:r>
      <w:r w:rsidRPr="00EB4697">
        <w:rPr>
          <w:iCs/>
        </w:rPr>
        <w:t xml:space="preserve"> connecting to the ERCOT System.</w:t>
      </w:r>
    </w:p>
    <w:p w14:paraId="6526EC8B" w14:textId="77777777" w:rsidR="00EB4697" w:rsidRPr="00EB4697" w:rsidRDefault="00EB4697" w:rsidP="00EB4697">
      <w:pPr>
        <w:spacing w:after="240"/>
        <w:ind w:left="1440" w:hanging="720"/>
      </w:pPr>
      <w:r w:rsidRPr="00EB4697">
        <w:t>(a)</w:t>
      </w:r>
      <w:r w:rsidRPr="00EB4697">
        <w:tab/>
      </w:r>
      <w:r w:rsidRPr="00EB4697" w:rsidDel="00E66A18">
        <w:t>For large generators</w:t>
      </w:r>
      <w:r w:rsidRPr="00EB4697" w:rsidDel="00E13669">
        <w:t xml:space="preserve"> with planned Initial Synchronization in the period under study</w:t>
      </w:r>
      <w:r w:rsidRPr="00EB4697" w:rsidDel="00E66A18">
        <w:t>, the assessment shall derive the conditions to be studied with consideration given to the results of the FIS stability studies</w:t>
      </w:r>
      <w:r w:rsidRPr="00EB4697" w:rsidDel="00E13669">
        <w:t>.</w:t>
      </w:r>
    </w:p>
    <w:p w14:paraId="214D8B61" w14:textId="77777777" w:rsidR="00EB4697" w:rsidRPr="00EB4697" w:rsidRDefault="00EB4697" w:rsidP="00EB4697">
      <w:pPr>
        <w:spacing w:after="240"/>
        <w:ind w:left="1440" w:hanging="720"/>
      </w:pPr>
      <w:r w:rsidRPr="00EB4697">
        <w:t>(b)</w:t>
      </w:r>
      <w:r w:rsidRPr="00EB4697">
        <w:tab/>
        <w:t>For new Large Loads and Load modifications subject to the requirements of Section 9.2.1</w:t>
      </w:r>
      <w:r w:rsidRPr="00EB4697">
        <w:rPr>
          <w:bCs/>
          <w:iCs/>
        </w:rPr>
        <w:t xml:space="preserve">, </w:t>
      </w:r>
      <w:r w:rsidRPr="00EB4697">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2" w:author="ERCOT" w:date="2026-03-03T22:01:00Z">
        <w:r w:rsidRPr="00EB4697">
          <w:t xml:space="preserve"> </w:t>
        </w:r>
      </w:ins>
      <w:ins w:id="33" w:author="ERCOT" w:date="2026-03-03T22:04:00Z">
        <w:r w:rsidRPr="00EB4697">
          <w:t xml:space="preserve">performed according to </w:t>
        </w:r>
      </w:ins>
      <w:ins w:id="34" w:author="ERCOT" w:date="2026-03-03T22:05:00Z">
        <w:r w:rsidRPr="00EB4697">
          <w:t>Section 9.8.3.4, Legacy Dynamic and Transient Stability Analysis,</w:t>
        </w:r>
      </w:ins>
      <w:ins w:id="35" w:author="ERCOT" w:date="2026-03-03T22:01:00Z">
        <w:r w:rsidRPr="00EB4697">
          <w:t xml:space="preserve"> or stability studies performed as part of the Batch Zero </w:t>
        </w:r>
      </w:ins>
      <w:ins w:id="36" w:author="ERCOT" w:date="2026-03-03T22:02:00Z">
        <w:r w:rsidRPr="00EB4697">
          <w:t>Interconnection Study</w:t>
        </w:r>
      </w:ins>
      <w:ins w:id="37" w:author="ERCOT" w:date="2026-03-03T22:01:00Z">
        <w:r w:rsidRPr="00EB4697">
          <w:t xml:space="preserve"> as described in </w:t>
        </w:r>
      </w:ins>
      <w:ins w:id="38" w:author="ERCOT" w:date="2026-03-03T22:02:00Z">
        <w:r w:rsidRPr="00EB4697">
          <w:t xml:space="preserve">Section 9.3, Batch Zero </w:t>
        </w:r>
      </w:ins>
      <w:ins w:id="39" w:author="ERCOT" w:date="2026-03-03T22:05:00Z">
        <w:r w:rsidRPr="00EB4697">
          <w:t>Interconnection Study</w:t>
        </w:r>
      </w:ins>
      <w:r w:rsidRPr="00EB4697">
        <w:t>.</w:t>
      </w:r>
    </w:p>
    <w:p w14:paraId="36E8DDE2" w14:textId="77777777" w:rsidR="00EB4697" w:rsidRPr="00EB4697" w:rsidRDefault="00EB4697" w:rsidP="00EB4697">
      <w:pPr>
        <w:spacing w:after="240"/>
        <w:ind w:left="1440" w:hanging="720"/>
      </w:pPr>
      <w:r w:rsidRPr="00EB4697">
        <w:rPr>
          <w:szCs w:val="20"/>
        </w:rPr>
        <w:t>(c)</w:t>
      </w:r>
      <w:r w:rsidRPr="00EB4697">
        <w:rPr>
          <w:szCs w:val="20"/>
        </w:rPr>
        <w:tab/>
      </w:r>
      <w:r w:rsidRPr="00EB4697">
        <w:t>ERCOT may study conditions other than those identified in the FIS</w:t>
      </w:r>
      <w:ins w:id="40" w:author="ERCOT" w:date="2026-03-03T22:05:00Z">
        <w:r w:rsidRPr="00EB4697">
          <w:t>,</w:t>
        </w:r>
      </w:ins>
      <w:del w:id="41" w:author="ERCOT" w:date="2026-03-03T22:05:00Z">
        <w:r w:rsidRPr="00EB4697">
          <w:delText xml:space="preserve"> or</w:delText>
        </w:r>
      </w:del>
      <w:r w:rsidRPr="00EB4697">
        <w:t xml:space="preserve"> LLIS</w:t>
      </w:r>
      <w:ins w:id="42" w:author="ERCOT" w:date="2026-03-03T22:05:00Z">
        <w:r w:rsidRPr="00EB4697">
          <w:t>, or Batch Zero Process</w:t>
        </w:r>
      </w:ins>
      <w:r w:rsidRPr="00EB4697">
        <w:t xml:space="preserve"> stability studies.</w:t>
      </w:r>
    </w:p>
    <w:p w14:paraId="1E94F22F" w14:textId="77777777" w:rsidR="00EB4697" w:rsidRPr="00EB4697" w:rsidRDefault="00EB4697" w:rsidP="00EB4697">
      <w:pPr>
        <w:spacing w:after="240"/>
        <w:ind w:left="720" w:hanging="720"/>
        <w:rPr>
          <w:iCs/>
        </w:rPr>
      </w:pPr>
      <w:r w:rsidRPr="00EB4697">
        <w:rPr>
          <w:iCs/>
        </w:rPr>
        <w:t>(2)</w:t>
      </w:r>
      <w:r w:rsidRPr="00EB4697">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EB4697">
        <w:t xml:space="preserve">Loads described in paragraph (1)(b) above that are not included in the assessment </w:t>
      </w:r>
      <w:proofErr w:type="gramStart"/>
      <w:r w:rsidRPr="00EB4697">
        <w:t>as a result of</w:t>
      </w:r>
      <w:proofErr w:type="gramEnd"/>
      <w:r w:rsidRPr="00EB4697">
        <w:t xml:space="preserve"> failing to meet the prerequisites by the deadlines as listed in the table below will not be eligible for Initial Energization during that three-month period.  </w:t>
      </w:r>
      <w:r w:rsidRPr="00EB4697">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EB4697" w:rsidRPr="00EB4697" w14:paraId="20354EC3" w14:textId="77777777" w:rsidTr="00B252F1">
        <w:tc>
          <w:tcPr>
            <w:tcW w:w="2891" w:type="dxa"/>
          </w:tcPr>
          <w:p w14:paraId="531BA8B3" w14:textId="77777777" w:rsidR="00EB4697" w:rsidRPr="00EB4697" w:rsidRDefault="00EB4697" w:rsidP="00EB4697">
            <w:pPr>
              <w:rPr>
                <w:b/>
              </w:rPr>
            </w:pPr>
            <w:r w:rsidRPr="00EB4697">
              <w:rPr>
                <w:b/>
              </w:rPr>
              <w:t>Generator Initial Synchronization</w:t>
            </w:r>
            <w:r w:rsidRPr="00EB4697">
              <w:rPr>
                <w:b/>
                <w:bCs/>
              </w:rPr>
              <w:t xml:space="preserve"> or Large Load Initial Energization</w:t>
            </w:r>
            <w:r w:rsidRPr="00EB4697">
              <w:rPr>
                <w:b/>
              </w:rPr>
              <w:t xml:space="preserve"> Date</w:t>
            </w:r>
          </w:p>
        </w:tc>
        <w:tc>
          <w:tcPr>
            <w:tcW w:w="2873" w:type="dxa"/>
          </w:tcPr>
          <w:p w14:paraId="6723BAA2" w14:textId="77777777" w:rsidR="00EB4697" w:rsidRPr="00EB4697" w:rsidRDefault="00EB4697" w:rsidP="00EB4697">
            <w:pPr>
              <w:rPr>
                <w:b/>
              </w:rPr>
            </w:pPr>
            <w:r w:rsidRPr="00EB4697">
              <w:rPr>
                <w:b/>
              </w:rPr>
              <w:t>Last Day for an IE, Resource Entity, or TSP to meet prerequisites as listed in paragraphs (4) and (5) below</w:t>
            </w:r>
          </w:p>
        </w:tc>
        <w:tc>
          <w:tcPr>
            <w:tcW w:w="2866" w:type="dxa"/>
          </w:tcPr>
          <w:p w14:paraId="60BBD05C" w14:textId="77777777" w:rsidR="00EB4697" w:rsidRPr="00EB4697" w:rsidRDefault="00EB4697" w:rsidP="00EB4697">
            <w:pPr>
              <w:rPr>
                <w:b/>
              </w:rPr>
            </w:pPr>
            <w:r w:rsidRPr="00EB4697">
              <w:rPr>
                <w:b/>
              </w:rPr>
              <w:t>Completion of Quarterly Stability Assessment</w:t>
            </w:r>
          </w:p>
        </w:tc>
      </w:tr>
      <w:tr w:rsidR="00EB4697" w:rsidRPr="00EB4697" w14:paraId="25D7DDD2" w14:textId="77777777" w:rsidTr="00B252F1">
        <w:tc>
          <w:tcPr>
            <w:tcW w:w="2891" w:type="dxa"/>
          </w:tcPr>
          <w:p w14:paraId="381B538D" w14:textId="77777777" w:rsidR="00EB4697" w:rsidRPr="00EB4697" w:rsidRDefault="00EB4697" w:rsidP="00EB4697">
            <w:r w:rsidRPr="00EB4697">
              <w:t>Upcoming January, February, March</w:t>
            </w:r>
          </w:p>
        </w:tc>
        <w:tc>
          <w:tcPr>
            <w:tcW w:w="2873" w:type="dxa"/>
          </w:tcPr>
          <w:p w14:paraId="0B61115B" w14:textId="77777777" w:rsidR="00EB4697" w:rsidRPr="00EB4697" w:rsidRDefault="00EB4697" w:rsidP="00EB4697">
            <w:r w:rsidRPr="00EB4697">
              <w:t>Prior August 1</w:t>
            </w:r>
          </w:p>
        </w:tc>
        <w:tc>
          <w:tcPr>
            <w:tcW w:w="2866" w:type="dxa"/>
          </w:tcPr>
          <w:p w14:paraId="25E38E53" w14:textId="77777777" w:rsidR="00EB4697" w:rsidRPr="00EB4697" w:rsidRDefault="00EB4697" w:rsidP="00EB4697">
            <w:r w:rsidRPr="00EB4697">
              <w:t>End of October</w:t>
            </w:r>
          </w:p>
        </w:tc>
      </w:tr>
      <w:tr w:rsidR="00EB4697" w:rsidRPr="00EB4697" w14:paraId="6F38F95D" w14:textId="77777777" w:rsidTr="00B252F1">
        <w:tc>
          <w:tcPr>
            <w:tcW w:w="2891" w:type="dxa"/>
          </w:tcPr>
          <w:p w14:paraId="656588B2" w14:textId="77777777" w:rsidR="00EB4697" w:rsidRPr="00EB4697" w:rsidRDefault="00EB4697" w:rsidP="00EB4697">
            <w:r w:rsidRPr="00EB4697">
              <w:t>Upcoming April, May, June</w:t>
            </w:r>
          </w:p>
        </w:tc>
        <w:tc>
          <w:tcPr>
            <w:tcW w:w="2873" w:type="dxa"/>
          </w:tcPr>
          <w:p w14:paraId="0339F27A" w14:textId="77777777" w:rsidR="00EB4697" w:rsidRPr="00EB4697" w:rsidRDefault="00EB4697" w:rsidP="00EB4697">
            <w:r w:rsidRPr="00EB4697">
              <w:t>Prior November 1</w:t>
            </w:r>
          </w:p>
        </w:tc>
        <w:tc>
          <w:tcPr>
            <w:tcW w:w="2866" w:type="dxa"/>
          </w:tcPr>
          <w:p w14:paraId="6117F5AE" w14:textId="77777777" w:rsidR="00EB4697" w:rsidRPr="00EB4697" w:rsidRDefault="00EB4697" w:rsidP="00EB4697">
            <w:r w:rsidRPr="00EB4697">
              <w:t>End of January</w:t>
            </w:r>
          </w:p>
        </w:tc>
      </w:tr>
      <w:tr w:rsidR="00EB4697" w:rsidRPr="00EB4697" w14:paraId="331BF927" w14:textId="77777777" w:rsidTr="00B252F1">
        <w:tc>
          <w:tcPr>
            <w:tcW w:w="2891" w:type="dxa"/>
          </w:tcPr>
          <w:p w14:paraId="77C35DDE" w14:textId="77777777" w:rsidR="00EB4697" w:rsidRPr="00EB4697" w:rsidRDefault="00EB4697" w:rsidP="00EB4697">
            <w:r w:rsidRPr="00EB4697">
              <w:t>Upcoming July, August, September</w:t>
            </w:r>
          </w:p>
        </w:tc>
        <w:tc>
          <w:tcPr>
            <w:tcW w:w="2873" w:type="dxa"/>
          </w:tcPr>
          <w:p w14:paraId="1CF4FBDF" w14:textId="77777777" w:rsidR="00EB4697" w:rsidRPr="00EB4697" w:rsidRDefault="00EB4697" w:rsidP="00EB4697">
            <w:r w:rsidRPr="00EB4697">
              <w:t>Prior February 1</w:t>
            </w:r>
          </w:p>
        </w:tc>
        <w:tc>
          <w:tcPr>
            <w:tcW w:w="2866" w:type="dxa"/>
          </w:tcPr>
          <w:p w14:paraId="7D6F54FA" w14:textId="77777777" w:rsidR="00EB4697" w:rsidRPr="00EB4697" w:rsidRDefault="00EB4697" w:rsidP="00EB4697">
            <w:r w:rsidRPr="00EB4697">
              <w:t>End of April</w:t>
            </w:r>
          </w:p>
        </w:tc>
      </w:tr>
      <w:tr w:rsidR="00EB4697" w:rsidRPr="00EB4697" w14:paraId="70CF40C6" w14:textId="77777777" w:rsidTr="00B252F1">
        <w:tc>
          <w:tcPr>
            <w:tcW w:w="2891" w:type="dxa"/>
          </w:tcPr>
          <w:p w14:paraId="53320A3C" w14:textId="77777777" w:rsidR="00EB4697" w:rsidRPr="00EB4697" w:rsidRDefault="00EB4697" w:rsidP="00EB4697">
            <w:r w:rsidRPr="00EB4697">
              <w:t>Upcoming October, November, December</w:t>
            </w:r>
          </w:p>
        </w:tc>
        <w:tc>
          <w:tcPr>
            <w:tcW w:w="2873" w:type="dxa"/>
          </w:tcPr>
          <w:p w14:paraId="41BF7B0F" w14:textId="77777777" w:rsidR="00EB4697" w:rsidRPr="00EB4697" w:rsidRDefault="00EB4697" w:rsidP="00EB4697">
            <w:r w:rsidRPr="00EB4697">
              <w:t>Prior May 1</w:t>
            </w:r>
          </w:p>
        </w:tc>
        <w:tc>
          <w:tcPr>
            <w:tcW w:w="2866" w:type="dxa"/>
          </w:tcPr>
          <w:p w14:paraId="69E0D16D" w14:textId="77777777" w:rsidR="00EB4697" w:rsidRPr="00EB4697" w:rsidRDefault="00EB4697" w:rsidP="00EB4697">
            <w:r w:rsidRPr="00EB4697">
              <w:t>End of July</w:t>
            </w:r>
          </w:p>
        </w:tc>
      </w:tr>
    </w:tbl>
    <w:p w14:paraId="59F4E7A3" w14:textId="77777777" w:rsidR="00EB4697" w:rsidRPr="00EB4697" w:rsidRDefault="00EB4697" w:rsidP="00EB4697">
      <w:pPr>
        <w:spacing w:before="240" w:after="240"/>
        <w:ind w:left="720" w:hanging="720"/>
        <w:rPr>
          <w:iCs/>
        </w:rPr>
      </w:pPr>
      <w:r w:rsidRPr="00EB4697">
        <w:rPr>
          <w:iCs/>
        </w:rPr>
        <w:lastRenderedPageBreak/>
        <w:t>(3)</w:t>
      </w:r>
      <w:r w:rsidRPr="00EB4697">
        <w:rPr>
          <w:iCs/>
        </w:rPr>
        <w:tab/>
        <w:t>If the last day for an IE, Resource Entity, or TSP to meet prerequisites or if completion of the quarterly stability assessment as shown in the above table falls on a weekend or holiday, the deadline will extend to the next Business Day.</w:t>
      </w:r>
    </w:p>
    <w:p w14:paraId="23672DDC" w14:textId="77777777" w:rsidR="00EB4697" w:rsidRPr="00EB4697" w:rsidRDefault="00EB4697" w:rsidP="00EB4697">
      <w:pPr>
        <w:spacing w:after="240"/>
        <w:ind w:left="720" w:hanging="720"/>
        <w:rPr>
          <w:szCs w:val="20"/>
        </w:rPr>
      </w:pPr>
      <w:bookmarkStart w:id="43" w:name="_Hlk173147003"/>
      <w:r w:rsidRPr="00EB4697">
        <w:rPr>
          <w:szCs w:val="20"/>
        </w:rPr>
        <w:t>(4)</w:t>
      </w:r>
      <w:r w:rsidRPr="00EB4697">
        <w:rPr>
          <w:szCs w:val="20"/>
        </w:rPr>
        <w:tab/>
        <w:t>The following prerequisites shall be satisfied prior to a large generator being included in the quarterly stability assessment:</w:t>
      </w:r>
    </w:p>
    <w:p w14:paraId="48571C00" w14:textId="77777777" w:rsidR="00EB4697" w:rsidRPr="00EB4697" w:rsidRDefault="00EB4697" w:rsidP="00EB4697">
      <w:pPr>
        <w:spacing w:after="240"/>
        <w:ind w:left="1440" w:hanging="720"/>
        <w:rPr>
          <w:szCs w:val="20"/>
        </w:rPr>
      </w:pPr>
      <w:r w:rsidRPr="00EB4697">
        <w:rPr>
          <w:szCs w:val="20"/>
        </w:rPr>
        <w:t>(a)</w:t>
      </w:r>
      <w:r w:rsidRPr="00EB4697">
        <w:rPr>
          <w:szCs w:val="20"/>
        </w:rPr>
        <w:tab/>
        <w:t xml:space="preserve">The generator has met the requirements of Section 6.9, Addition of Proposed Generation to the Planning Models. </w:t>
      </w:r>
    </w:p>
    <w:p w14:paraId="50DA05FD" w14:textId="77777777" w:rsidR="00EB4697" w:rsidRPr="00EB4697" w:rsidRDefault="00EB4697" w:rsidP="00EB4697">
      <w:pPr>
        <w:spacing w:after="240"/>
        <w:ind w:left="1440" w:hanging="720"/>
        <w:rPr>
          <w:szCs w:val="20"/>
        </w:rPr>
      </w:pPr>
      <w:r w:rsidRPr="00EB4697">
        <w:rPr>
          <w:szCs w:val="20"/>
        </w:rPr>
        <w:t>(b)</w:t>
      </w:r>
      <w:r w:rsidRPr="00EB4697">
        <w:rPr>
          <w:szCs w:val="20"/>
        </w:rPr>
        <w:tab/>
        <w:t>The IE has provided all generator data in accordance with the Resource Registration Glossary, Planning Model column, including but not limited to steady state, system protection and stability models.</w:t>
      </w:r>
    </w:p>
    <w:p w14:paraId="57249A84" w14:textId="77777777" w:rsidR="00EB4697" w:rsidRPr="00EB4697" w:rsidRDefault="00EB4697" w:rsidP="00EB4697">
      <w:pPr>
        <w:spacing w:after="240"/>
        <w:ind w:left="2160" w:hanging="720"/>
        <w:rPr>
          <w:szCs w:val="20"/>
        </w:rPr>
      </w:pPr>
      <w:r w:rsidRPr="00EB4697">
        <w:rPr>
          <w:szCs w:val="20"/>
        </w:rPr>
        <w:t>(i)</w:t>
      </w:r>
      <w:r w:rsidRPr="00EB4697">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3248B177" w14:textId="77777777" w:rsidR="00EB4697" w:rsidRPr="00EB4697" w:rsidRDefault="00EB4697" w:rsidP="00EB4697">
      <w:pPr>
        <w:spacing w:after="240"/>
        <w:ind w:left="2160" w:hanging="720"/>
        <w:rPr>
          <w:szCs w:val="20"/>
        </w:rPr>
      </w:pPr>
      <w:r w:rsidRPr="00EB4697">
        <w:rPr>
          <w:szCs w:val="20"/>
        </w:rPr>
        <w:t>(ii)</w:t>
      </w:r>
      <w:r w:rsidRPr="00EB4697">
        <w:rPr>
          <w:szCs w:val="20"/>
        </w:rPr>
        <w:tab/>
        <w:t xml:space="preserve">Changes to the dynamic data model after the stability study is deemed complete may subject the Generation Resource, ESR, or SOG to </w:t>
      </w:r>
      <w:proofErr w:type="gramStart"/>
      <w:r w:rsidRPr="00EB4697">
        <w:rPr>
          <w:szCs w:val="20"/>
        </w:rPr>
        <w:t>modification of</w:t>
      </w:r>
      <w:proofErr w:type="gramEnd"/>
      <w:r w:rsidRPr="00EB4697">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9CCF135" w14:textId="77777777" w:rsidR="00EB4697" w:rsidRPr="00EB4697" w:rsidRDefault="00EB4697" w:rsidP="00EB4697">
      <w:pPr>
        <w:spacing w:after="240"/>
        <w:ind w:left="2160" w:hanging="720"/>
        <w:rPr>
          <w:szCs w:val="20"/>
        </w:rPr>
      </w:pPr>
      <w:r w:rsidRPr="00EB4697">
        <w:rPr>
          <w:szCs w:val="20"/>
        </w:rPr>
        <w:t>(iii)</w:t>
      </w:r>
      <w:r w:rsidRPr="00EB4697">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364E42F7" w14:textId="77777777" w:rsidR="00EB4697" w:rsidRPr="00EB4697" w:rsidRDefault="00EB4697" w:rsidP="00EB4697">
      <w:pPr>
        <w:spacing w:after="240"/>
        <w:ind w:left="1440" w:hanging="720"/>
        <w:rPr>
          <w:szCs w:val="20"/>
        </w:rPr>
      </w:pPr>
      <w:r w:rsidRPr="00EB4697">
        <w:rPr>
          <w:szCs w:val="20"/>
        </w:rPr>
        <w:t>(c)</w:t>
      </w:r>
      <w:r w:rsidRPr="00EB4697">
        <w:rPr>
          <w:szCs w:val="20"/>
        </w:rPr>
        <w:tab/>
        <w:t>The following elements must be complete:</w:t>
      </w:r>
    </w:p>
    <w:p w14:paraId="736BC6DC" w14:textId="77777777" w:rsidR="00EB4697" w:rsidRPr="00EB4697" w:rsidRDefault="00EB4697" w:rsidP="00EB4697">
      <w:pPr>
        <w:spacing w:after="240"/>
        <w:ind w:left="2160" w:hanging="720"/>
        <w:rPr>
          <w:szCs w:val="20"/>
        </w:rPr>
      </w:pPr>
      <w:r w:rsidRPr="00EB4697">
        <w:rPr>
          <w:szCs w:val="20"/>
        </w:rPr>
        <w:t>(i)</w:t>
      </w:r>
      <w:r w:rsidRPr="00EB4697">
        <w:rPr>
          <w:szCs w:val="20"/>
        </w:rPr>
        <w:tab/>
        <w:t>Final FIS studies, which the TSP must have submitted via the online RIOO system at least 45 days prior to the quarterly stability assessment deadline;</w:t>
      </w:r>
    </w:p>
    <w:p w14:paraId="08B8CA8E" w14:textId="77777777" w:rsidR="00EB4697" w:rsidRPr="00EB4697" w:rsidRDefault="00EB4697" w:rsidP="00EB4697">
      <w:pPr>
        <w:spacing w:after="240"/>
        <w:ind w:left="2160" w:hanging="720"/>
        <w:rPr>
          <w:szCs w:val="20"/>
        </w:rPr>
      </w:pPr>
      <w:r w:rsidRPr="00EB4697">
        <w:rPr>
          <w:szCs w:val="20"/>
        </w:rPr>
        <w:t>(ii)</w:t>
      </w:r>
      <w:r w:rsidRPr="00EB4697">
        <w:rPr>
          <w:szCs w:val="20"/>
        </w:rPr>
        <w:tab/>
        <w:t>Reactive Power Study; and</w:t>
      </w:r>
    </w:p>
    <w:p w14:paraId="343F5AF7" w14:textId="77777777" w:rsidR="00EB4697" w:rsidRPr="00EB4697" w:rsidRDefault="00EB4697" w:rsidP="00EB4697">
      <w:pPr>
        <w:spacing w:after="240"/>
        <w:ind w:left="2160" w:hanging="720"/>
        <w:rPr>
          <w:szCs w:val="20"/>
        </w:rPr>
      </w:pPr>
      <w:r w:rsidRPr="00EB4697">
        <w:rPr>
          <w:szCs w:val="20"/>
        </w:rPr>
        <w:t>(iii)</w:t>
      </w:r>
      <w:r w:rsidRPr="00EB4697">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7D91841A" w14:textId="77777777" w:rsidR="00EB4697" w:rsidRPr="00EB4697" w:rsidRDefault="00EB4697" w:rsidP="00EB4697">
      <w:pPr>
        <w:spacing w:after="240"/>
        <w:ind w:left="1440" w:hanging="720"/>
        <w:rPr>
          <w:iCs/>
        </w:rPr>
      </w:pPr>
      <w:r w:rsidRPr="00EB4697">
        <w:rPr>
          <w:szCs w:val="20"/>
        </w:rPr>
        <w:lastRenderedPageBreak/>
        <w:t>(d)</w:t>
      </w:r>
      <w:r w:rsidRPr="00EB4697">
        <w:rPr>
          <w:szCs w:val="20"/>
        </w:rPr>
        <w:tab/>
        <w:t>The data used in the studies identified in paragraph (4)(c) above is consistent with data submitted by the IE as required by Section 6.9.</w:t>
      </w:r>
      <w:r w:rsidRPr="00EB4697">
        <w:rPr>
          <w:iCs/>
        </w:rPr>
        <w:t xml:space="preserve"> </w:t>
      </w:r>
    </w:p>
    <w:p w14:paraId="5285D97F" w14:textId="77777777" w:rsidR="00EB4697" w:rsidRPr="00EB4697" w:rsidRDefault="00EB4697" w:rsidP="00EB4697">
      <w:pPr>
        <w:spacing w:after="240"/>
        <w:ind w:left="720" w:hanging="720"/>
        <w:rPr>
          <w:iCs/>
        </w:rPr>
      </w:pPr>
      <w:r w:rsidRPr="00EB4697">
        <w:rPr>
          <w:iCs/>
        </w:rPr>
        <w:t>(5)</w:t>
      </w:r>
      <w:r w:rsidRPr="00EB4697">
        <w:rPr>
          <w:iCs/>
        </w:rPr>
        <w:tab/>
        <w:t xml:space="preserve">The following prerequisites must be satisfied prior to the inclusion of a </w:t>
      </w:r>
      <w:r w:rsidRPr="00EB4697">
        <w:t xml:space="preserve">new Large Load or Load modification subject to the requirements of Section 9.2.1 </w:t>
      </w:r>
      <w:r w:rsidRPr="00EB4697">
        <w:rPr>
          <w:iCs/>
        </w:rPr>
        <w:t>in the quarterly stability assessment:</w:t>
      </w:r>
    </w:p>
    <w:p w14:paraId="73F5C74F" w14:textId="77777777" w:rsidR="00EB4697" w:rsidRPr="00EB4697" w:rsidRDefault="00EB4697" w:rsidP="00EB4697">
      <w:pPr>
        <w:spacing w:after="240"/>
        <w:ind w:left="1440" w:hanging="720"/>
        <w:rPr>
          <w:ins w:id="44" w:author="ERCOT" w:date="2026-03-03T22:13:00Z"/>
          <w:szCs w:val="20"/>
        </w:rPr>
      </w:pPr>
      <w:r w:rsidRPr="00EB4697">
        <w:t>(a)</w:t>
      </w:r>
      <w:r w:rsidRPr="00EB4697">
        <w:tab/>
        <w:t xml:space="preserve">The Large Load has met </w:t>
      </w:r>
      <w:ins w:id="45" w:author="ERCOT" w:date="2026-03-03T22:13:00Z">
        <w:r w:rsidRPr="00EB4697">
          <w:t xml:space="preserve">one of </w:t>
        </w:r>
      </w:ins>
      <w:r w:rsidRPr="00EB4697">
        <w:t>the</w:t>
      </w:r>
      <w:ins w:id="46" w:author="ERCOT" w:date="2026-03-03T22:13:00Z">
        <w:r w:rsidRPr="00EB4697">
          <w:t xml:space="preserve"> following</w:t>
        </w:r>
      </w:ins>
      <w:r w:rsidRPr="00EB4697">
        <w:t xml:space="preserve"> requirements</w:t>
      </w:r>
      <w:del w:id="47" w:author="ERCOT" w:date="2026-03-03T22:15:00Z">
        <w:r w:rsidRPr="00EB4697">
          <w:delText xml:space="preserve"> of Section 9.4, LLIS Report and Follow-up, and Section 9.5, Interconnection Agreements and Responsibilities</w:delText>
        </w:r>
      </w:del>
      <w:ins w:id="48" w:author="ERCOT" w:date="2026-03-03T23:54:00Z">
        <w:r w:rsidRPr="00EB4697">
          <w:t>:</w:t>
        </w:r>
      </w:ins>
      <w:del w:id="49" w:author="ERCOT" w:date="2026-03-03T23:54:00Z">
        <w:r w:rsidRPr="00EB4697" w:rsidDel="004A6F08">
          <w:delText>;</w:delText>
        </w:r>
      </w:del>
      <w:del w:id="50" w:author="ERCOT" w:date="2026-03-03T22:14:00Z">
        <w:r w:rsidRPr="00EB4697">
          <w:delText xml:space="preserve"> </w:delText>
        </w:r>
      </w:del>
    </w:p>
    <w:p w14:paraId="36EC0A4D" w14:textId="77777777" w:rsidR="00EB4697" w:rsidRPr="00EB4697" w:rsidRDefault="00EB4697" w:rsidP="00EB4697">
      <w:pPr>
        <w:spacing w:after="240"/>
        <w:ind w:left="2160" w:hanging="720"/>
        <w:rPr>
          <w:ins w:id="51" w:author="ERCOT" w:date="2026-03-03T22:13:00Z"/>
        </w:rPr>
      </w:pPr>
      <w:ins w:id="52" w:author="ERCOT" w:date="2026-03-03T22:13:00Z">
        <w:r w:rsidRPr="00EB4697">
          <w:t>(i)</w:t>
        </w:r>
        <w:r w:rsidRPr="00EB4697">
          <w:tab/>
          <w:t>For quarterly s</w:t>
        </w:r>
      </w:ins>
      <w:ins w:id="53" w:author="ERCOT" w:date="2026-03-03T22:14:00Z">
        <w:r w:rsidRPr="00EB4697">
          <w:t xml:space="preserve">tability assessments with a prerequisite deadline of May 1, </w:t>
        </w:r>
        <w:proofErr w:type="gramStart"/>
        <w:r w:rsidRPr="00EB4697">
          <w:t>2026</w:t>
        </w:r>
        <w:proofErr w:type="gramEnd"/>
        <w:r w:rsidRPr="00EB4697">
          <w:t xml:space="preserve"> or earlier, the Large Load has met</w:t>
        </w:r>
      </w:ins>
      <w:ins w:id="54" w:author="ERCOT" w:date="2026-03-03T22:15:00Z">
        <w:r w:rsidRPr="00EB4697">
          <w:t xml:space="preserve"> the requirements of Section 9.9, Legacy LLIS Report and Follow-up, and Section 9.10, Legacy Interconnection Agreements and Responsibilities</w:t>
        </w:r>
      </w:ins>
      <w:ins w:id="55" w:author="ERCOT" w:date="2026-03-03T22:13:00Z">
        <w:r w:rsidRPr="00EB4697">
          <w:t>; and</w:t>
        </w:r>
      </w:ins>
    </w:p>
    <w:p w14:paraId="1853F555" w14:textId="77777777" w:rsidR="00EB4697" w:rsidRPr="00EB4697" w:rsidRDefault="00EB4697" w:rsidP="00EB4697">
      <w:pPr>
        <w:spacing w:after="240"/>
        <w:ind w:left="2160" w:hanging="720"/>
        <w:rPr>
          <w:ins w:id="56" w:author="ERCOT" w:date="2026-03-03T22:13:00Z"/>
        </w:rPr>
      </w:pPr>
      <w:ins w:id="57" w:author="ERCOT" w:date="2026-03-03T22:13:00Z">
        <w:r w:rsidRPr="00EB4697">
          <w:t>(ii)</w:t>
        </w:r>
        <w:r w:rsidRPr="00EB4697">
          <w:tab/>
        </w:r>
      </w:ins>
      <w:ins w:id="58" w:author="ERCOT" w:date="2026-03-03T22:16:00Z">
        <w:r w:rsidRPr="00EB4697">
          <w:t>For quarterly stability assessments with a prerequisite deadline of August 1, 2026</w:t>
        </w:r>
      </w:ins>
      <w:ins w:id="59" w:author="ERCOT" w:date="2026-03-04T09:19:00Z">
        <w:r w:rsidRPr="00EB4697">
          <w:t>,</w:t>
        </w:r>
      </w:ins>
      <w:ins w:id="60" w:author="ERCOT" w:date="2026-03-03T22:16:00Z">
        <w:r w:rsidRPr="00EB4697">
          <w:t xml:space="preserve"> November 1, 2026,</w:t>
        </w:r>
      </w:ins>
      <w:ins w:id="61" w:author="ERCOT" w:date="2026-03-04T09:19:00Z">
        <w:r w:rsidRPr="00EB4697">
          <w:t xml:space="preserve"> or February 1, 2027, </w:t>
        </w:r>
      </w:ins>
      <w:ins w:id="62" w:author="ERCOT" w:date="2026-03-03T22:16:00Z">
        <w:r w:rsidRPr="00EB4697">
          <w:t>the Large Load has met the requirements of</w:t>
        </w:r>
      </w:ins>
      <w:ins w:id="63" w:author="ERCOT" w:date="2026-03-03T22:19:00Z">
        <w:r w:rsidRPr="00EB4697">
          <w:t xml:space="preserve"> paragraph (1) of Section 9.2.1.1, Eligibility Criteria for Inclusion of a Large Load as Base Load not Subject to Additional Study in Batch Zero Interconnection Process</w:t>
        </w:r>
      </w:ins>
      <w:ins w:id="64" w:author="ERCOT" w:date="2026-03-03T22:13:00Z">
        <w:r w:rsidRPr="00EB4697">
          <w:t>;</w:t>
        </w:r>
      </w:ins>
      <w:ins w:id="65" w:author="ERCOT" w:date="2026-03-03T22:20:00Z">
        <w:r w:rsidRPr="00EB4697">
          <w:t xml:space="preserve"> or</w:t>
        </w:r>
      </w:ins>
    </w:p>
    <w:p w14:paraId="67F76AAF" w14:textId="77777777" w:rsidR="00EB4697" w:rsidRPr="00EB4697" w:rsidRDefault="00EB4697" w:rsidP="00EB4697">
      <w:pPr>
        <w:spacing w:after="240"/>
        <w:ind w:left="2160" w:hanging="720"/>
      </w:pPr>
      <w:ins w:id="66" w:author="ERCOT" w:date="2026-03-03T22:19:00Z">
        <w:r w:rsidRPr="00EB4697">
          <w:t>(ii</w:t>
        </w:r>
      </w:ins>
      <w:ins w:id="67" w:author="ERCOT" w:date="2026-03-03T22:20:00Z">
        <w:r w:rsidRPr="00EB4697">
          <w:t>i</w:t>
        </w:r>
      </w:ins>
      <w:ins w:id="68" w:author="ERCOT" w:date="2026-03-03T22:19:00Z">
        <w:r w:rsidRPr="00EB4697">
          <w:t>)</w:t>
        </w:r>
        <w:r w:rsidRPr="00EB4697">
          <w:tab/>
          <w:t xml:space="preserve">For quarterly stability assessments with a prerequisite deadline of </w:t>
        </w:r>
      </w:ins>
      <w:ins w:id="69" w:author="ERCOT" w:date="2026-03-04T09:19:00Z">
        <w:r w:rsidRPr="00EB4697">
          <w:t>May</w:t>
        </w:r>
      </w:ins>
      <w:ins w:id="70" w:author="ERCOT" w:date="2026-03-03T22:24:00Z">
        <w:r w:rsidRPr="00EB4697">
          <w:t xml:space="preserve"> </w:t>
        </w:r>
      </w:ins>
      <w:ins w:id="71" w:author="ERCOT" w:date="2026-03-03T22:19:00Z">
        <w:r w:rsidRPr="00EB4697">
          <w:t xml:space="preserve">1, </w:t>
        </w:r>
        <w:proofErr w:type="gramStart"/>
        <w:r w:rsidRPr="00EB4697">
          <w:t>202</w:t>
        </w:r>
      </w:ins>
      <w:ins w:id="72" w:author="ERCOT" w:date="2026-03-03T22:24:00Z">
        <w:r w:rsidRPr="00EB4697">
          <w:t>7</w:t>
        </w:r>
      </w:ins>
      <w:proofErr w:type="gramEnd"/>
      <w:ins w:id="73" w:author="ERCOT" w:date="2026-03-03T22:19:00Z">
        <w:r w:rsidRPr="00EB4697">
          <w:t xml:space="preserve"> or </w:t>
        </w:r>
      </w:ins>
      <w:ins w:id="74" w:author="ERCOT" w:date="2026-03-03T22:24:00Z">
        <w:r w:rsidRPr="00EB4697">
          <w:t>later</w:t>
        </w:r>
      </w:ins>
      <w:ins w:id="75" w:author="ERCOT" w:date="2026-03-03T22:19:00Z">
        <w:r w:rsidRPr="00EB4697">
          <w:t xml:space="preserve">, the </w:t>
        </w:r>
      </w:ins>
      <w:ins w:id="76" w:author="ERCOT" w:date="2026-03-03T22:26:00Z">
        <w:r w:rsidRPr="00EB4697">
          <w:t xml:space="preserve">Large </w:t>
        </w:r>
      </w:ins>
      <w:ins w:id="77" w:author="ERCOT" w:date="2026-03-03T22:46:00Z">
        <w:r w:rsidRPr="00EB4697">
          <w:t>L</w:t>
        </w:r>
      </w:ins>
      <w:ins w:id="78" w:author="ERCOT" w:date="2026-03-03T22:26:00Z">
        <w:r w:rsidRPr="00EB4697">
          <w:t>oad</w:t>
        </w:r>
      </w:ins>
      <w:ins w:id="79" w:author="ERCOT" w:date="2026-03-03T22:24:00Z">
        <w:r w:rsidRPr="00EB4697">
          <w:t xml:space="preserve"> has </w:t>
        </w:r>
      </w:ins>
      <w:ins w:id="80" w:author="ERCOT" w:date="2026-03-03T22:26:00Z">
        <w:r w:rsidRPr="00EB4697">
          <w:t>met</w:t>
        </w:r>
      </w:ins>
      <w:ins w:id="81" w:author="ERCOT" w:date="2026-03-03T22:25:00Z">
        <w:r w:rsidRPr="00EB4697">
          <w:rPr>
            <w:iCs/>
            <w:szCs w:val="20"/>
          </w:rPr>
          <w:t xml:space="preserve"> the requirements </w:t>
        </w:r>
      </w:ins>
      <w:ins w:id="82" w:author="ERCOT" w:date="2026-03-03T22:26:00Z">
        <w:r w:rsidRPr="00EB4697">
          <w:t>of paragraph (2) of</w:t>
        </w:r>
      </w:ins>
      <w:ins w:id="83" w:author="ERCOT" w:date="2026-03-03T22:25:00Z">
        <w:r w:rsidRPr="00EB4697">
          <w:rPr>
            <w:iCs/>
            <w:szCs w:val="20"/>
          </w:rPr>
          <w:t xml:space="preserve"> Section 9.</w:t>
        </w:r>
      </w:ins>
      <w:ins w:id="84" w:author="ERCOT" w:date="2026-03-03T22:26:00Z">
        <w:r w:rsidRPr="00EB4697">
          <w:t xml:space="preserve">4, </w:t>
        </w:r>
      </w:ins>
      <w:ins w:id="85" w:author="ERCOT" w:date="2026-03-03T22:27:00Z">
        <w:r w:rsidRPr="00EB4697">
          <w:t>Batch Zero Report</w:t>
        </w:r>
      </w:ins>
      <w:ins w:id="86" w:author="ERCOT" w:date="2026-03-03T22:19:00Z">
        <w:r w:rsidRPr="00EB4697">
          <w:t xml:space="preserve"> and</w:t>
        </w:r>
      </w:ins>
      <w:ins w:id="87" w:author="ERCOT" w:date="2026-03-03T22:27:00Z">
        <w:r w:rsidRPr="00EB4697">
          <w:t xml:space="preserve"> Interconnecting Large Load Entity (ILLE) Commitment</w:t>
        </w:r>
      </w:ins>
      <w:ins w:id="88" w:author="ERCOT" w:date="2026-03-03T22:19:00Z">
        <w:r w:rsidRPr="00EB4697">
          <w:t>;</w:t>
        </w:r>
      </w:ins>
    </w:p>
    <w:p w14:paraId="19C4AD3E" w14:textId="77777777" w:rsidR="00EB4697" w:rsidRPr="00EB4697" w:rsidRDefault="00EB4697" w:rsidP="00EB4697">
      <w:pPr>
        <w:spacing w:after="240"/>
        <w:ind w:left="1440" w:hanging="720"/>
      </w:pPr>
      <w:r w:rsidRPr="00EB4697">
        <w:t>(b)</w:t>
      </w:r>
      <w:r w:rsidRPr="00EB4697">
        <w:tab/>
        <w:t xml:space="preserve">The Load Commissioning Plan has been updated to reflect the results of </w:t>
      </w:r>
      <w:del w:id="89" w:author="ERCOT" w:date="2026-03-03T22:29:00Z">
        <w:r w:rsidRPr="00EB4697">
          <w:delText>the LLIS</w:delText>
        </w:r>
      </w:del>
      <w:ins w:id="90" w:author="ERCOT" w:date="2026-03-03T22:29:00Z">
        <w:r w:rsidRPr="00EB4697">
          <w:t>completed studies</w:t>
        </w:r>
      </w:ins>
      <w:r w:rsidRPr="00EB4697">
        <w:t xml:space="preserve"> as required by paragraph (1) of Section 9.2.4, Load Commissioning Plan;</w:t>
      </w:r>
    </w:p>
    <w:p w14:paraId="2936EC0E" w14:textId="77777777" w:rsidR="00EB4697" w:rsidRPr="00EB4697" w:rsidRDefault="00EB4697" w:rsidP="00EB4697">
      <w:pPr>
        <w:spacing w:after="240"/>
        <w:ind w:left="1440" w:hanging="720"/>
      </w:pPr>
      <w:r w:rsidRPr="00EB4697">
        <w:t>(c)</w:t>
      </w:r>
      <w:r w:rsidRPr="00EB4697">
        <w:tab/>
      </w:r>
      <w:del w:id="91" w:author="ERCOT" w:date="2026-03-03T22:29:00Z">
        <w:r w:rsidRPr="00EB4697" w:rsidDel="006B6FEA">
          <w:delText xml:space="preserve">The </w:delText>
        </w:r>
      </w:del>
      <w:ins w:id="92" w:author="ERCOT" w:date="2026-03-03T22:29:00Z">
        <w:r w:rsidRPr="00EB4697">
          <w:t xml:space="preserve">If applicable, the </w:t>
        </w:r>
      </w:ins>
      <w:ins w:id="93" w:author="ERCOT" w:date="2026-03-04T13:01:00Z">
        <w:r w:rsidRPr="00EB4697">
          <w:t>I</w:t>
        </w:r>
      </w:ins>
      <w:del w:id="94" w:author="ERCOT" w:date="2026-03-04T13:01:00Z">
        <w:r w:rsidRPr="00EB4697">
          <w:delText>i</w:delText>
        </w:r>
      </w:del>
      <w:r w:rsidRPr="00EB4697">
        <w:t>nterconnecting TSP has provided to ERCOT the dynamic load model it received from the Interconnecting Large Load Entity (ILLE) per paragraph (1) of Section 9.</w:t>
      </w:r>
      <w:del w:id="95" w:author="ERCOT" w:date="2026-03-03T22:29:00Z">
        <w:r w:rsidRPr="00EB4697">
          <w:delText>3</w:delText>
        </w:r>
      </w:del>
      <w:ins w:id="96" w:author="ERCOT" w:date="2026-03-03T22:29:00Z">
        <w:r w:rsidRPr="00EB4697">
          <w:t>8</w:t>
        </w:r>
      </w:ins>
      <w:r w:rsidRPr="00EB4697">
        <w:t xml:space="preserve">.4.3, </w:t>
      </w:r>
      <w:ins w:id="97" w:author="ERCOT" w:date="2026-03-03T22:29:00Z">
        <w:r w:rsidRPr="00EB4697">
          <w:t xml:space="preserve">Legacy </w:t>
        </w:r>
      </w:ins>
      <w:r w:rsidRPr="00EB4697">
        <w:t>Dynamic and Transient Stability Analysis, and written affirmation that no changes to the project information have been communicated by the ILLE, per Section 9.2.3, Modification of Large Load Project Information, that would invalidate the model;</w:t>
      </w:r>
    </w:p>
    <w:p w14:paraId="3B0AA855" w14:textId="77777777" w:rsidR="00EB4697" w:rsidRPr="00EB4697" w:rsidRDefault="00EB4697" w:rsidP="00EB4697">
      <w:pPr>
        <w:spacing w:after="240"/>
        <w:ind w:left="1440" w:hanging="720"/>
        <w:rPr>
          <w:szCs w:val="20"/>
        </w:rPr>
      </w:pPr>
      <w:r w:rsidRPr="00EB4697">
        <w:rPr>
          <w:szCs w:val="20"/>
        </w:rPr>
        <w:t>(d)</w:t>
      </w:r>
      <w:r w:rsidRPr="00EB4697">
        <w:rPr>
          <w:szCs w:val="20"/>
        </w:rPr>
        <w:tab/>
        <w:t>The following elements must be complete;</w:t>
      </w:r>
    </w:p>
    <w:p w14:paraId="22E89727" w14:textId="77777777" w:rsidR="00EB4697" w:rsidRPr="00EB4697" w:rsidRDefault="00EB4697" w:rsidP="00EB4697">
      <w:pPr>
        <w:spacing w:after="240"/>
        <w:ind w:left="2160" w:hanging="720"/>
      </w:pPr>
      <w:r w:rsidRPr="00EB4697">
        <w:t>(i)</w:t>
      </w:r>
      <w:r w:rsidRPr="00EB4697">
        <w:tab/>
        <w:t>Reactive Power Study, if required according to Protocol Section 3.15, Voltage Support; and</w:t>
      </w:r>
    </w:p>
    <w:p w14:paraId="4FFB7794" w14:textId="7DD4BA4E" w:rsidR="00EB4697" w:rsidRPr="00EB4697" w:rsidRDefault="00EB4697" w:rsidP="00EB4697">
      <w:pPr>
        <w:spacing w:after="240"/>
        <w:ind w:left="2160" w:hanging="720"/>
      </w:pPr>
      <w:r w:rsidRPr="00EB4697">
        <w:t>(ii)</w:t>
      </w:r>
      <w:r w:rsidRPr="00EB4697">
        <w:tab/>
        <w:t>SSO Study, if required according to Protocol Section 3.22.1.4, Large Load Interconnection Assessment; and</w:t>
      </w:r>
    </w:p>
    <w:p w14:paraId="7D273C62" w14:textId="77777777" w:rsidR="00EB4697" w:rsidRPr="00EB4697" w:rsidRDefault="00EB4697" w:rsidP="00EB4697">
      <w:pPr>
        <w:spacing w:after="240"/>
        <w:ind w:left="1440" w:hanging="720"/>
        <w:rPr>
          <w:szCs w:val="20"/>
        </w:rPr>
      </w:pPr>
      <w:r w:rsidRPr="00EB4697">
        <w:lastRenderedPageBreak/>
        <w:t>(e)</w:t>
      </w:r>
      <w:r w:rsidRPr="00EB4697">
        <w:tab/>
        <w:t>The data used in the studies identified in paragraph (c) above is consistent with data used in the final LLIS studies approved per Section 9.</w:t>
      </w:r>
      <w:del w:id="98" w:author="ERCOT" w:date="2026-03-03T22:31:00Z">
        <w:r w:rsidRPr="00EB4697">
          <w:delText>4</w:delText>
        </w:r>
      </w:del>
      <w:ins w:id="99" w:author="ERCOT" w:date="2026-03-03T22:31:00Z">
        <w:r w:rsidRPr="00EB4697">
          <w:t xml:space="preserve">9 or </w:t>
        </w:r>
      </w:ins>
      <w:ins w:id="100" w:author="ERCOT" w:date="2026-03-03T22:32:00Z">
        <w:r w:rsidRPr="00EB4697">
          <w:t>completed</w:t>
        </w:r>
      </w:ins>
      <w:ins w:id="101" w:author="ERCOT" w:date="2026-03-03T22:31:00Z">
        <w:r w:rsidRPr="00EB4697">
          <w:t xml:space="preserve"> Batch Zero Interconnection Study </w:t>
        </w:r>
      </w:ins>
      <w:ins w:id="102" w:author="ERCOT" w:date="2026-03-03T22:32:00Z">
        <w:r w:rsidRPr="00EB4697">
          <w:t>as described in Section 9.4, as applicable</w:t>
        </w:r>
      </w:ins>
      <w:r w:rsidRPr="00EB4697">
        <w:t>.</w:t>
      </w:r>
    </w:p>
    <w:bookmarkEnd w:id="43"/>
    <w:p w14:paraId="654470B6" w14:textId="77777777" w:rsidR="00EB4697" w:rsidRPr="00EB4697" w:rsidRDefault="00EB4697" w:rsidP="00EB4697">
      <w:pPr>
        <w:spacing w:after="240"/>
        <w:ind w:left="720" w:hanging="720"/>
        <w:rPr>
          <w:iCs/>
        </w:rPr>
      </w:pPr>
      <w:r w:rsidRPr="00EB4697">
        <w:rPr>
          <w:iCs/>
        </w:rPr>
        <w:t>(6)</w:t>
      </w:r>
      <w:r w:rsidRPr="00EB4697">
        <w:rPr>
          <w:iCs/>
        </w:rPr>
        <w:tab/>
        <w:t>At any time following the inclusion of a large generator or applicable Large Load in a stability assessment, but before the Initial Synchronization of the generator</w:t>
      </w:r>
      <w:r w:rsidRPr="00EB4697">
        <w:t xml:space="preserve"> or Initial Energization of the Large Load</w:t>
      </w:r>
      <w:r w:rsidRPr="00EB4697">
        <w:rPr>
          <w:iCs/>
        </w:rPr>
        <w:t>, if ERCOT determines, in its sole discretion, that the generator</w:t>
      </w:r>
      <w:r w:rsidRPr="00EB4697">
        <w:t xml:space="preserve"> or Large Load</w:t>
      </w:r>
      <w:r w:rsidRPr="00EB4697">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EB4697">
        <w:t xml:space="preserve"> or Initial Energization of the Large Load. </w:t>
      </w:r>
      <w:r w:rsidRPr="00EB4697">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EB4697">
        <w:t xml:space="preserve"> or Initial Energization of the Large Load</w:t>
      </w:r>
      <w:r w:rsidRPr="00EB4697">
        <w:rPr>
          <w:iCs/>
        </w:rPr>
        <w:t xml:space="preserve"> due to this change.</w:t>
      </w:r>
    </w:p>
    <w:p w14:paraId="0DA4F2BA" w14:textId="77777777" w:rsidR="00EB4697" w:rsidRPr="00EB4697" w:rsidRDefault="00EB4697" w:rsidP="00EB4697">
      <w:pPr>
        <w:spacing w:after="240"/>
        <w:ind w:left="720" w:hanging="720"/>
      </w:pPr>
      <w:r w:rsidRPr="00EB4697">
        <w:t>(7)</w:t>
      </w:r>
      <w:r w:rsidRPr="00EB4697">
        <w:tab/>
        <w:t xml:space="preserve">ERCOT shall post to the MIS Secure Area a report summarizing the results of the quarterly stability assessment within ten </w:t>
      </w:r>
      <w:r w:rsidRPr="00EB4697">
        <w:rPr>
          <w:iCs/>
        </w:rPr>
        <w:t>Business</w:t>
      </w:r>
      <w:r w:rsidRPr="00EB4697">
        <w:t xml:space="preserve"> Days of completion.</w:t>
      </w:r>
    </w:p>
    <w:p w14:paraId="0C007FAC" w14:textId="77777777" w:rsidR="00EB4697" w:rsidRPr="00EB4697" w:rsidRDefault="00EB4697" w:rsidP="00EB4697">
      <w:pPr>
        <w:keepNext/>
        <w:tabs>
          <w:tab w:val="left" w:pos="967"/>
        </w:tabs>
        <w:spacing w:before="240" w:after="240"/>
        <w:ind w:left="967" w:hanging="967"/>
        <w:outlineLvl w:val="2"/>
        <w:rPr>
          <w:b/>
          <w:bCs/>
          <w:i/>
          <w:szCs w:val="20"/>
        </w:rPr>
      </w:pPr>
      <w:bookmarkStart w:id="103" w:name="_Toc216097889"/>
      <w:bookmarkEnd w:id="31"/>
      <w:r w:rsidRPr="00EB4697">
        <w:rPr>
          <w:b/>
          <w:bCs/>
          <w:i/>
        </w:rPr>
        <w:t>6.6.1</w:t>
      </w:r>
      <w:r w:rsidRPr="00EB4697">
        <w:rPr>
          <w:b/>
          <w:bCs/>
          <w:i/>
        </w:rPr>
        <w:tab/>
        <w:t>Modeling of Large Loads Not Co-Located with a Generation Resource, Energy Storage Resource (ESR), or Settlement Only Generator (SOG)</w:t>
      </w:r>
      <w:bookmarkEnd w:id="103"/>
    </w:p>
    <w:p w14:paraId="0A2EA282" w14:textId="77777777" w:rsidR="00EB4697" w:rsidRPr="00EB4697" w:rsidRDefault="00EB4697" w:rsidP="00EB4697">
      <w:pPr>
        <w:kinsoku w:val="0"/>
        <w:overflowPunct w:val="0"/>
        <w:autoSpaceDE w:val="0"/>
        <w:autoSpaceDN w:val="0"/>
        <w:adjustRightInd w:val="0"/>
        <w:spacing w:after="240"/>
        <w:ind w:left="720" w:right="332" w:hanging="720"/>
      </w:pPr>
      <w:r w:rsidRPr="00EB4697">
        <w:t>(1)</w:t>
      </w:r>
      <w:r w:rsidRPr="00EB4697">
        <w:tab/>
        <w:t xml:space="preserve">The </w:t>
      </w:r>
      <w:del w:id="104" w:author="ERCOT" w:date="2026-03-04T13:01:00Z">
        <w:r w:rsidRPr="00EB4697" w:rsidDel="004C7405">
          <w:delText>i</w:delText>
        </w:r>
      </w:del>
      <w:ins w:id="105" w:author="ERCOT" w:date="2026-03-04T13:01:00Z">
        <w:r w:rsidRPr="00EB4697">
          <w:t>I</w:t>
        </w:r>
      </w:ins>
      <w:r w:rsidRPr="00EB4697">
        <w:t xml:space="preserve">nterconnecting Transmission Service Provider (TSP) shall not add a new Large Load or Load modification subject to the requirements of Section 9.2.1, </w:t>
      </w:r>
      <w:r w:rsidRPr="00EB4697">
        <w:rPr>
          <w:bCs/>
          <w:iCs/>
        </w:rPr>
        <w:t>Applicability of the Large Load Interconnection Study Process,</w:t>
      </w:r>
      <w:r w:rsidRPr="00EB4697">
        <w:t xml:space="preserve"> to the Network Operations Model until </w:t>
      </w:r>
      <w:del w:id="106" w:author="ERCOT" w:date="2026-03-03T22:34:00Z">
        <w:r w:rsidRPr="00EB4697">
          <w:delText>the following conditions have been met</w:delText>
        </w:r>
      </w:del>
      <w:ins w:id="107" w:author="ERCOT" w:date="2026-03-03T22:34:00Z">
        <w:r w:rsidRPr="00EB4697">
          <w:t xml:space="preserve">the Large Load has met the requirements for inclusion in the quarterly stability assessment as described in </w:t>
        </w:r>
      </w:ins>
      <w:ins w:id="108" w:author="ERCOT" w:date="2026-03-03T23:03:00Z">
        <w:r w:rsidRPr="00EB4697">
          <w:t>paragraph (5) of</w:t>
        </w:r>
      </w:ins>
      <w:ins w:id="109" w:author="ERCOT" w:date="2026-03-03T22:34:00Z">
        <w:r w:rsidRPr="00EB4697">
          <w:t xml:space="preserve"> Section 5.3.5, </w:t>
        </w:r>
      </w:ins>
      <w:ins w:id="110" w:author="ERCOT" w:date="2026-03-03T22:35:00Z">
        <w:r w:rsidRPr="00EB4697">
          <w:t>ERCOT Quarterly Stability Assessment.</w:t>
        </w:r>
      </w:ins>
      <w:del w:id="111" w:author="ERCOT" w:date="2026-03-03T22:35:00Z">
        <w:r w:rsidRPr="00EB4697">
          <w:delText>:</w:delText>
        </w:r>
      </w:del>
    </w:p>
    <w:p w14:paraId="3A1D1178" w14:textId="77777777" w:rsidR="00EB4697" w:rsidRPr="00EB4697" w:rsidRDefault="00EB4697" w:rsidP="00EB4697">
      <w:pPr>
        <w:kinsoku w:val="0"/>
        <w:overflowPunct w:val="0"/>
        <w:autoSpaceDE w:val="0"/>
        <w:autoSpaceDN w:val="0"/>
        <w:adjustRightInd w:val="0"/>
        <w:spacing w:after="240"/>
        <w:ind w:left="1440" w:right="226" w:hanging="720"/>
        <w:rPr>
          <w:del w:id="112" w:author="ERCOT" w:date="2026-03-03T22:35:00Z"/>
        </w:rPr>
      </w:pPr>
      <w:del w:id="113" w:author="ERCOT" w:date="2026-03-03T22:35:00Z">
        <w:r w:rsidRPr="00EB4697">
          <w:delText>(a)</w:delText>
        </w:r>
        <w:r w:rsidRPr="00EB4697">
          <w:tab/>
          <w:delText xml:space="preserve">The Large Load Interconnection Study (LLIS) has been completed and results communicated per paragraph (6) of Section 9.4, LLIS Report and Follow-up; </w:delText>
        </w:r>
      </w:del>
    </w:p>
    <w:p w14:paraId="083403EF" w14:textId="77777777" w:rsidR="00EB4697" w:rsidRPr="00EB4697" w:rsidRDefault="00EB4697" w:rsidP="00EB4697">
      <w:pPr>
        <w:spacing w:after="240"/>
        <w:ind w:left="1440" w:hanging="720"/>
        <w:rPr>
          <w:del w:id="114" w:author="ERCOT" w:date="2026-03-03T22:35:00Z"/>
          <w:szCs w:val="20"/>
        </w:rPr>
      </w:pPr>
      <w:del w:id="115" w:author="ERCOT" w:date="2026-03-03T22:35:00Z">
        <w:r w:rsidRPr="00EB4697">
          <w:rPr>
            <w:szCs w:val="20"/>
          </w:rPr>
          <w:delText>(b)</w:delText>
        </w:r>
        <w:r w:rsidRPr="00EB4697">
          <w:rPr>
            <w:szCs w:val="20"/>
          </w:rPr>
          <w:tab/>
          <w:delText>The TSP has satisfied all conditions of 9.5.1, Interconnection Agreement for Large Loads not Co-Located with a Generation Resource Facility Registered as a Private Use Network.</w:delText>
        </w:r>
      </w:del>
    </w:p>
    <w:p w14:paraId="4E87AB69" w14:textId="77777777" w:rsidR="00EB4697" w:rsidRPr="00EB4697" w:rsidRDefault="00EB4697" w:rsidP="00EB4697">
      <w:pPr>
        <w:keepNext/>
        <w:tabs>
          <w:tab w:val="left" w:pos="967"/>
        </w:tabs>
        <w:spacing w:before="240" w:after="240"/>
        <w:ind w:left="965" w:hanging="965"/>
        <w:outlineLvl w:val="2"/>
        <w:rPr>
          <w:b/>
          <w:bCs/>
          <w:i/>
          <w:szCs w:val="20"/>
        </w:rPr>
      </w:pPr>
      <w:bookmarkStart w:id="116" w:name="_Toc216097890"/>
      <w:r w:rsidRPr="00EB4697">
        <w:rPr>
          <w:b/>
          <w:bCs/>
          <w:i/>
        </w:rPr>
        <w:t>6.6.2</w:t>
      </w:r>
      <w:r w:rsidRPr="00EB4697">
        <w:rPr>
          <w:b/>
          <w:bCs/>
          <w:i/>
        </w:rPr>
        <w:tab/>
        <w:t>Modeling of Large Loads Co-Located with an Existing Generation Resource, Energy Storage Resource (ESR), or Settlement Only Generator (SOG)</w:t>
      </w:r>
      <w:bookmarkEnd w:id="116"/>
    </w:p>
    <w:p w14:paraId="45C7AED7" w14:textId="77777777" w:rsidR="00EB4697" w:rsidRPr="00EB4697" w:rsidRDefault="00EB4697" w:rsidP="00EB4697">
      <w:pPr>
        <w:kinsoku w:val="0"/>
        <w:overflowPunct w:val="0"/>
        <w:autoSpaceDE w:val="0"/>
        <w:autoSpaceDN w:val="0"/>
        <w:adjustRightInd w:val="0"/>
        <w:spacing w:after="240"/>
        <w:ind w:left="720" w:right="332" w:hanging="720"/>
      </w:pPr>
      <w:r w:rsidRPr="00EB4697">
        <w:t>(1)</w:t>
      </w:r>
      <w:r w:rsidRPr="00EB4697">
        <w:tab/>
        <w:t xml:space="preserve">The addition of a new Large Load to an existing Generation Resource, ESR, or SOG, or the modification of an existing Load at the Generation Resource, ESR, or SOG, subject to the requirements of Section 9.2.1, </w:t>
      </w:r>
      <w:r w:rsidRPr="00EB4697">
        <w:rPr>
          <w:bCs/>
          <w:iCs/>
        </w:rPr>
        <w:t>Applicability of the Large Load Interconnection Study Process,</w:t>
      </w:r>
      <w:r w:rsidRPr="00EB4697">
        <w:t xml:space="preserve"> is considered a material modification of the Resource </w:t>
      </w:r>
      <w:r w:rsidRPr="00EB4697">
        <w:lastRenderedPageBreak/>
        <w:t xml:space="preserve">Registration as described in paragraph (8) of Section 6.8.2, Resource Registration Process.  The Resource Entity shall update the Resource Registration data to reflect the new or increased Load. </w:t>
      </w:r>
    </w:p>
    <w:p w14:paraId="188B43D3" w14:textId="77777777" w:rsidR="00EB4697" w:rsidRPr="00EB4697" w:rsidRDefault="00EB4697" w:rsidP="00EB4697">
      <w:pPr>
        <w:kinsoku w:val="0"/>
        <w:overflowPunct w:val="0"/>
        <w:autoSpaceDE w:val="0"/>
        <w:autoSpaceDN w:val="0"/>
        <w:adjustRightInd w:val="0"/>
        <w:spacing w:after="240"/>
        <w:ind w:left="720" w:right="332" w:hanging="720"/>
      </w:pPr>
      <w:r w:rsidRPr="00EB4697">
        <w:t>(2)</w:t>
      </w:r>
      <w:r w:rsidRPr="00EB4697">
        <w:tab/>
        <w:t xml:space="preserve">The Resource Entity shall not update the Resource Registration data to reflect the new or increased Load until </w:t>
      </w:r>
      <w:ins w:id="117" w:author="ERCOT" w:date="2026-03-03T22:36:00Z">
        <w:r w:rsidRPr="00EB4697">
          <w:t xml:space="preserve">the Large Load has met the requirements for inclusion in the quarterly stability assessment as described in </w:t>
        </w:r>
      </w:ins>
      <w:ins w:id="118" w:author="ERCOT" w:date="2026-03-03T23:03:00Z">
        <w:r w:rsidRPr="00EB4697">
          <w:t>paragraph (5) of</w:t>
        </w:r>
      </w:ins>
      <w:ins w:id="119" w:author="ERCOT" w:date="2026-03-03T22:36:00Z">
        <w:r w:rsidRPr="00EB4697">
          <w:t xml:space="preserve"> Section 5.3.5, ERCOT Quarterly Stability Assessment.</w:t>
        </w:r>
      </w:ins>
      <w:del w:id="120" w:author="ERCOT" w:date="2026-03-03T22:36:00Z">
        <w:r w:rsidRPr="00EB4697" w:rsidDel="00FC3ABC">
          <w:delText xml:space="preserve">the </w:delText>
        </w:r>
        <w:r w:rsidRPr="00EB4697">
          <w:delText>following requirements have been satisfied:</w:delText>
        </w:r>
      </w:del>
    </w:p>
    <w:p w14:paraId="31B5C7B3" w14:textId="77777777" w:rsidR="00EB4697" w:rsidRPr="00EB4697" w:rsidRDefault="00EB4697" w:rsidP="00EB4697">
      <w:pPr>
        <w:kinsoku w:val="0"/>
        <w:overflowPunct w:val="0"/>
        <w:autoSpaceDE w:val="0"/>
        <w:autoSpaceDN w:val="0"/>
        <w:adjustRightInd w:val="0"/>
        <w:spacing w:after="240"/>
        <w:ind w:left="1440" w:right="226" w:hanging="720"/>
        <w:rPr>
          <w:del w:id="121" w:author="ERCOT" w:date="2026-03-03T22:36:00Z"/>
        </w:rPr>
      </w:pPr>
      <w:del w:id="122" w:author="ERCOT" w:date="2026-03-03T22:36:00Z">
        <w:r w:rsidRPr="00EB4697">
          <w:delText>(a)</w:delText>
        </w:r>
        <w:r w:rsidRPr="00EB4697">
          <w:tab/>
          <w:delText xml:space="preserve">ERCOT has communicated the completion of the LLIS as described in paragraph (6) of Section 9.4, LLIS Report and Follow-up; and </w:delText>
        </w:r>
      </w:del>
    </w:p>
    <w:p w14:paraId="25BAF3E6" w14:textId="77777777" w:rsidR="00EB4697" w:rsidRPr="00EB4697" w:rsidRDefault="00EB4697" w:rsidP="00EB4697">
      <w:pPr>
        <w:spacing w:after="240"/>
        <w:ind w:left="1440" w:hanging="720"/>
        <w:rPr>
          <w:del w:id="123" w:author="ERCOT" w:date="2026-03-03T22:36:00Z"/>
          <w:szCs w:val="20"/>
        </w:rPr>
      </w:pPr>
      <w:del w:id="124" w:author="ERCOT" w:date="2026-03-03T22:36:00Z">
        <w:r w:rsidRPr="00EB4697">
          <w:rPr>
            <w:szCs w:val="20"/>
          </w:rPr>
          <w:delText>(b)</w:delText>
        </w:r>
        <w:r w:rsidRPr="00EB4697">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102B782E" w14:textId="77777777" w:rsidR="00EB4697" w:rsidRPr="00EB4697" w:rsidRDefault="00EB4697" w:rsidP="00EB4697">
      <w:pPr>
        <w:keepNext/>
        <w:tabs>
          <w:tab w:val="left" w:pos="967"/>
        </w:tabs>
        <w:spacing w:before="240" w:after="240"/>
        <w:ind w:left="965" w:hanging="965"/>
        <w:outlineLvl w:val="2"/>
        <w:rPr>
          <w:b/>
          <w:bCs/>
          <w:i/>
          <w:szCs w:val="20"/>
        </w:rPr>
      </w:pPr>
      <w:bookmarkStart w:id="125" w:name="_Toc216097891"/>
      <w:r w:rsidRPr="00EB4697">
        <w:rPr>
          <w:b/>
          <w:bCs/>
          <w:i/>
        </w:rPr>
        <w:t>6.6.3</w:t>
      </w:r>
      <w:r w:rsidRPr="00EB4697">
        <w:rPr>
          <w:b/>
          <w:bCs/>
          <w:i/>
        </w:rPr>
        <w:tab/>
        <w:t>Modeling of Large Loads Co-Located with a Proposed Generation Resource, Energy Storage Resource (ESR), or Settlement Only Generator (SOG)</w:t>
      </w:r>
      <w:bookmarkEnd w:id="125"/>
    </w:p>
    <w:p w14:paraId="6EAE23F9" w14:textId="77777777" w:rsidR="00EB4697" w:rsidRPr="00EB4697" w:rsidRDefault="00EB4697" w:rsidP="00EB4697">
      <w:pPr>
        <w:kinsoku w:val="0"/>
        <w:overflowPunct w:val="0"/>
        <w:autoSpaceDE w:val="0"/>
        <w:autoSpaceDN w:val="0"/>
        <w:adjustRightInd w:val="0"/>
        <w:spacing w:after="240"/>
        <w:ind w:left="720" w:right="332" w:hanging="720"/>
      </w:pPr>
      <w:r w:rsidRPr="00EB4697">
        <w:t>(1)</w:t>
      </w:r>
      <w:r w:rsidRPr="00EB4697">
        <w:tab/>
        <w:t xml:space="preserve">A new Large Load co-located with a proposed Generation Resource, ESR, or SOG shall be included in the data provided by the Interconnecting Entity (IE) or Resource Entity during the Resource Registration process. </w:t>
      </w:r>
    </w:p>
    <w:p w14:paraId="29A6E831" w14:textId="77777777" w:rsidR="00EB4697" w:rsidRPr="00EB4697" w:rsidRDefault="00EB4697" w:rsidP="00EB4697">
      <w:pPr>
        <w:kinsoku w:val="0"/>
        <w:overflowPunct w:val="0"/>
        <w:autoSpaceDE w:val="0"/>
        <w:autoSpaceDN w:val="0"/>
        <w:adjustRightInd w:val="0"/>
        <w:spacing w:after="240"/>
        <w:ind w:left="720" w:right="332" w:hanging="720"/>
      </w:pPr>
      <w:r w:rsidRPr="00EB4697">
        <w:t>(2)</w:t>
      </w:r>
      <w:r w:rsidRPr="00EB4697">
        <w:tab/>
        <w:t xml:space="preserve">The Large Load shall not be included in the Network Operations Model until the following requirements have been </w:t>
      </w:r>
      <w:proofErr w:type="gramStart"/>
      <w:r w:rsidRPr="00EB4697">
        <w:t>satisfied</w:t>
      </w:r>
      <w:proofErr w:type="gramEnd"/>
      <w:r w:rsidRPr="00EB4697">
        <w:t>:</w:t>
      </w:r>
    </w:p>
    <w:p w14:paraId="03266676" w14:textId="77777777" w:rsidR="00EB4697" w:rsidRPr="00EB4697" w:rsidRDefault="00EB4697" w:rsidP="00EB4697">
      <w:pPr>
        <w:kinsoku w:val="0"/>
        <w:overflowPunct w:val="0"/>
        <w:autoSpaceDE w:val="0"/>
        <w:autoSpaceDN w:val="0"/>
        <w:adjustRightInd w:val="0"/>
        <w:spacing w:after="240"/>
        <w:ind w:left="1440" w:right="226" w:hanging="720"/>
        <w:rPr>
          <w:del w:id="126" w:author="ERCOT" w:date="2026-03-03T22:37:00Z"/>
        </w:rPr>
      </w:pPr>
      <w:r w:rsidRPr="00EB4697">
        <w:t>(a)</w:t>
      </w:r>
      <w:r w:rsidRPr="00EB4697">
        <w:tab/>
      </w:r>
      <w:ins w:id="127" w:author="ERCOT" w:date="2026-03-03T22:37:00Z">
        <w:r w:rsidRPr="00EB4697">
          <w:t xml:space="preserve">The Large Load has met the requirements for inclusion in the quarterly stability assessment as described in </w:t>
        </w:r>
      </w:ins>
      <w:ins w:id="128" w:author="ERCOT" w:date="2026-03-03T23:03:00Z">
        <w:r w:rsidRPr="00EB4697">
          <w:t>paragraph (5) of</w:t>
        </w:r>
      </w:ins>
      <w:ins w:id="129" w:author="ERCOT" w:date="2026-03-03T22:37:00Z">
        <w:r w:rsidRPr="00EB4697">
          <w:t xml:space="preserve"> Section 5.3.5, ERCOT Quarterly Stability Assessment</w:t>
        </w:r>
      </w:ins>
      <w:del w:id="130" w:author="ERCOT" w:date="2026-03-03T22:37:00Z">
        <w:r w:rsidRPr="00EB4697">
          <w:delText xml:space="preserve">ERCOT has communicated the completion of the LLIS as described in paragraph (6) of Section 9.4, LLIS Report and Follow-up; </w:delText>
        </w:r>
      </w:del>
    </w:p>
    <w:p w14:paraId="73357B5B" w14:textId="77777777" w:rsidR="00EB4697" w:rsidRPr="00EB4697" w:rsidRDefault="00EB4697" w:rsidP="00EB4697">
      <w:pPr>
        <w:kinsoku w:val="0"/>
        <w:overflowPunct w:val="0"/>
        <w:autoSpaceDE w:val="0"/>
        <w:autoSpaceDN w:val="0"/>
        <w:adjustRightInd w:val="0"/>
        <w:spacing w:after="240"/>
        <w:ind w:left="1440" w:right="226" w:hanging="720"/>
      </w:pPr>
      <w:del w:id="131" w:author="ERCOT" w:date="2026-03-03T22:37:00Z">
        <w:r w:rsidRPr="00EB4697">
          <w:delText>(b)</w:delText>
        </w:r>
        <w:r w:rsidRPr="00EB4697">
          <w:tab/>
          <w:delText>All required interconnection agreements have been executed and acknowledged by all parties as prescribed in Section 9.5.2, Interconnection Agreement for Large Loads Co-Located with one or more Generation Resource Facilities</w:delText>
        </w:r>
      </w:del>
      <w:r w:rsidRPr="00EB4697">
        <w:t xml:space="preserve">; and </w:t>
      </w:r>
    </w:p>
    <w:p w14:paraId="65CA3EA1" w14:textId="77777777" w:rsidR="00EB4697" w:rsidRPr="00EB4697" w:rsidRDefault="00EB4697" w:rsidP="00EB4697">
      <w:pPr>
        <w:spacing w:after="240"/>
        <w:ind w:left="1440" w:hanging="720"/>
        <w:rPr>
          <w:szCs w:val="20"/>
        </w:rPr>
      </w:pPr>
      <w:r w:rsidRPr="00EB4697">
        <w:rPr>
          <w:szCs w:val="20"/>
        </w:rPr>
        <w:t>(</w:t>
      </w:r>
      <w:del w:id="132" w:author="ERCOT" w:date="2026-03-04T08:20:00Z">
        <w:r w:rsidRPr="00EB4697" w:rsidDel="006C5924">
          <w:rPr>
            <w:szCs w:val="20"/>
          </w:rPr>
          <w:delText>c</w:delText>
        </w:r>
      </w:del>
      <w:ins w:id="133" w:author="ERCOT" w:date="2026-03-04T08:20:00Z">
        <w:r w:rsidRPr="00EB4697">
          <w:rPr>
            <w:szCs w:val="20"/>
          </w:rPr>
          <w:t>b</w:t>
        </w:r>
      </w:ins>
      <w:r w:rsidRPr="00EB4697">
        <w:rPr>
          <w:szCs w:val="20"/>
        </w:rPr>
        <w:t>)</w:t>
      </w:r>
      <w:r w:rsidRPr="00EB4697">
        <w:rPr>
          <w:szCs w:val="20"/>
        </w:rPr>
        <w:tab/>
        <w:t>All applicable requirements of Section 6.9, Addition of Proposed Generation to the Planning Models, have been completed.</w:t>
      </w:r>
    </w:p>
    <w:p w14:paraId="1AD19EE7" w14:textId="77777777" w:rsidR="00EB4697" w:rsidRPr="00EB4697" w:rsidRDefault="00EB4697" w:rsidP="00EB4697">
      <w:pPr>
        <w:keepNext/>
        <w:spacing w:after="240"/>
        <w:outlineLvl w:val="0"/>
        <w:rPr>
          <w:b/>
          <w:caps/>
          <w:szCs w:val="20"/>
        </w:rPr>
      </w:pPr>
      <w:r w:rsidRPr="00EB4697">
        <w:rPr>
          <w:b/>
          <w:caps/>
          <w:szCs w:val="20"/>
        </w:rPr>
        <w:t>9</w:t>
      </w:r>
      <w:r w:rsidRPr="00EB4697">
        <w:rPr>
          <w:b/>
          <w:caps/>
          <w:szCs w:val="20"/>
        </w:rPr>
        <w:tab/>
      </w:r>
      <w:bookmarkStart w:id="134" w:name="_Hlk198564457"/>
      <w:r w:rsidRPr="00EB4697">
        <w:rPr>
          <w:b/>
          <w:caps/>
          <w:szCs w:val="20"/>
        </w:rPr>
        <w:t xml:space="preserve">LARGE </w:t>
      </w:r>
      <w:proofErr w:type="gramStart"/>
      <w:r w:rsidRPr="00EB4697">
        <w:rPr>
          <w:b/>
          <w:caps/>
          <w:szCs w:val="20"/>
        </w:rPr>
        <w:t>LOAD</w:t>
      </w:r>
      <w:proofErr w:type="gramEnd"/>
      <w:r w:rsidRPr="00EB4697">
        <w:rPr>
          <w:b/>
          <w:caps/>
          <w:szCs w:val="20"/>
        </w:rPr>
        <w:t xml:space="preserve"> </w:t>
      </w:r>
      <w:del w:id="135" w:author="ERCOT" w:date="2026-03-04T10:05:00Z">
        <w:r w:rsidRPr="00EB4697" w:rsidDel="00160CA0">
          <w:rPr>
            <w:b/>
            <w:caps/>
            <w:szCs w:val="20"/>
          </w:rPr>
          <w:delText>ADDITIONS AT NEW OR MODIFICATION OF EXISTING LOAD INTERCONNECTION(S)</w:delText>
        </w:r>
      </w:del>
      <w:bookmarkEnd w:id="0"/>
      <w:bookmarkEnd w:id="134"/>
      <w:ins w:id="136" w:author="ERCOT" w:date="2026-03-04T10:05:00Z">
        <w:r w:rsidRPr="00EB4697">
          <w:rPr>
            <w:b/>
            <w:caps/>
            <w:szCs w:val="20"/>
          </w:rPr>
          <w:t>Interconnection or Modification</w:t>
        </w:r>
      </w:ins>
    </w:p>
    <w:p w14:paraId="76C9B36B" w14:textId="77777777" w:rsidR="00EB4697" w:rsidRPr="00EB4697" w:rsidRDefault="00EB4697" w:rsidP="00EB4697">
      <w:pPr>
        <w:keepNext/>
        <w:tabs>
          <w:tab w:val="left" w:pos="900"/>
          <w:tab w:val="right" w:pos="9360"/>
        </w:tabs>
        <w:spacing w:after="240"/>
        <w:ind w:left="900" w:hanging="900"/>
        <w:outlineLvl w:val="1"/>
        <w:rPr>
          <w:b/>
          <w:szCs w:val="20"/>
        </w:rPr>
      </w:pPr>
      <w:bookmarkStart w:id="137" w:name="_Toc216098208"/>
      <w:r w:rsidRPr="00EB4697">
        <w:rPr>
          <w:b/>
          <w:szCs w:val="20"/>
        </w:rPr>
        <w:t>9.1</w:t>
      </w:r>
      <w:r w:rsidRPr="00EB4697">
        <w:rPr>
          <w:b/>
          <w:szCs w:val="20"/>
        </w:rPr>
        <w:tab/>
        <w:t>Introduction</w:t>
      </w:r>
      <w:bookmarkEnd w:id="137"/>
    </w:p>
    <w:p w14:paraId="32F51638" w14:textId="77777777" w:rsidR="00EB4697" w:rsidRPr="00EB4697" w:rsidRDefault="00EB4697" w:rsidP="00EB4697">
      <w:pPr>
        <w:spacing w:after="240"/>
        <w:ind w:left="720" w:hanging="720"/>
        <w:rPr>
          <w:iCs/>
          <w:szCs w:val="20"/>
        </w:rPr>
      </w:pPr>
      <w:r w:rsidRPr="00EB4697">
        <w:rPr>
          <w:iCs/>
          <w:szCs w:val="20"/>
        </w:rPr>
        <w:t>(1)</w:t>
      </w:r>
      <w:r w:rsidRPr="00EB4697">
        <w:rPr>
          <w:iCs/>
          <w:szCs w:val="20"/>
        </w:rPr>
        <w:tab/>
        <w:t>This Section defines the requirements and processes used to facilitate new or modified Large Load interconnections with the ERCOT System</w:t>
      </w:r>
      <w:ins w:id="138" w:author="ERCOT" w:date="2026-03-04T10:07:00Z">
        <w:r w:rsidRPr="00EB4697">
          <w:rPr>
            <w:iCs/>
            <w:szCs w:val="20"/>
          </w:rPr>
          <w:t>.</w:t>
        </w:r>
      </w:ins>
      <w:ins w:id="139" w:author="ERCOT" w:date="2026-03-01T22:12:00Z">
        <w:r w:rsidRPr="00EB4697">
          <w:rPr>
            <w:iCs/>
            <w:szCs w:val="20"/>
          </w:rPr>
          <w:t xml:space="preserve"> </w:t>
        </w:r>
      </w:ins>
      <w:ins w:id="140" w:author="ERCOT" w:date="2026-03-04T22:52:00Z">
        <w:del w:id="141" w:author="ERCOT 031726" w:date="2026-03-16T16:55:00Z">
          <w:r w:rsidRPr="00EB4697" w:rsidDel="00CD3900">
            <w:rPr>
              <w:iCs/>
              <w:szCs w:val="20"/>
            </w:rPr>
            <w:delText xml:space="preserve"> </w:delText>
          </w:r>
        </w:del>
      </w:ins>
      <w:ins w:id="142" w:author="ERCOT" w:date="2026-03-04T10:09:00Z">
        <w:r w:rsidRPr="00EB4697">
          <w:rPr>
            <w:iCs/>
            <w:szCs w:val="20"/>
          </w:rPr>
          <w:t>It</w:t>
        </w:r>
      </w:ins>
      <w:ins w:id="143" w:author="ERCOT" w:date="2026-03-04T10:08:00Z">
        <w:r w:rsidRPr="00EB4697">
          <w:rPr>
            <w:iCs/>
            <w:szCs w:val="20"/>
          </w:rPr>
          <w:t xml:space="preserve"> documents the</w:t>
        </w:r>
      </w:ins>
      <w:ins w:id="144" w:author="ERCOT" w:date="2026-03-01T22:12:00Z">
        <w:r w:rsidRPr="00EB4697">
          <w:rPr>
            <w:iCs/>
            <w:szCs w:val="20"/>
          </w:rPr>
          <w:t xml:space="preserve"> transition from a process that relied on individual Large Load interconnection studies to a</w:t>
        </w:r>
      </w:ins>
      <w:ins w:id="145" w:author="ERCOT" w:date="2026-03-04T10:08:00Z">
        <w:r w:rsidRPr="00EB4697">
          <w:rPr>
            <w:iCs/>
            <w:szCs w:val="20"/>
          </w:rPr>
          <w:t xml:space="preserve"> new</w:t>
        </w:r>
      </w:ins>
      <w:ins w:id="146" w:author="ERCOT" w:date="2026-03-01T22:12:00Z">
        <w:r w:rsidRPr="00EB4697">
          <w:rPr>
            <w:iCs/>
            <w:szCs w:val="20"/>
          </w:rPr>
          <w:t xml:space="preserve"> process</w:t>
        </w:r>
      </w:ins>
      <w:del w:id="147" w:author="ERCOT" w:date="2026-03-04T10:08:00Z">
        <w:r w:rsidRPr="00EB4697" w:rsidDel="001D1773">
          <w:rPr>
            <w:iCs/>
            <w:szCs w:val="20"/>
          </w:rPr>
          <w:delText xml:space="preserve">.  </w:delText>
        </w:r>
      </w:del>
      <w:r w:rsidRPr="00EB4697">
        <w:rPr>
          <w:iCs/>
          <w:szCs w:val="20"/>
        </w:rPr>
        <w:t xml:space="preserve"> </w:t>
      </w:r>
      <w:del w:id="148" w:author="ERCOT" w:date="2026-03-04T10:08:00Z">
        <w:r w:rsidRPr="00EB4697" w:rsidDel="001D1773">
          <w:rPr>
            <w:iCs/>
            <w:szCs w:val="20"/>
          </w:rPr>
          <w:delText xml:space="preserve">This process </w:delText>
        </w:r>
      </w:del>
      <w:del w:id="149" w:author="ERCOT" w:date="2026-03-03T19:56:00Z">
        <w:r w:rsidRPr="00EB4697" w:rsidDel="000005BA">
          <w:rPr>
            <w:iCs/>
            <w:szCs w:val="20"/>
          </w:rPr>
          <w:delText xml:space="preserve">will be </w:delText>
        </w:r>
      </w:del>
      <w:r w:rsidRPr="00EB4697">
        <w:rPr>
          <w:iCs/>
          <w:szCs w:val="20"/>
        </w:rPr>
        <w:t xml:space="preserve">referred to as </w:t>
      </w:r>
      <w:ins w:id="150" w:author="ERCOT" w:date="2026-03-03T19:56:00Z">
        <w:r w:rsidRPr="00EB4697">
          <w:rPr>
            <w:iCs/>
            <w:szCs w:val="20"/>
          </w:rPr>
          <w:t xml:space="preserve">the </w:t>
        </w:r>
      </w:ins>
      <w:del w:id="151" w:author="ERCOT" w:date="2026-03-01T22:12:00Z">
        <w:r w:rsidRPr="00EB4697" w:rsidDel="008500A1">
          <w:rPr>
            <w:iCs/>
            <w:szCs w:val="20"/>
          </w:rPr>
          <w:delText xml:space="preserve">the </w:delText>
        </w:r>
      </w:del>
      <w:del w:id="152" w:author="ERCOT" w:date="2026-03-01T22:13:00Z">
        <w:r w:rsidRPr="00EB4697" w:rsidDel="008500A1">
          <w:rPr>
            <w:iCs/>
            <w:szCs w:val="20"/>
          </w:rPr>
          <w:delText xml:space="preserve">Large Load Interconnection Study (LLIS) </w:delText>
        </w:r>
        <w:r w:rsidRPr="00EB4697" w:rsidDel="008500A1">
          <w:rPr>
            <w:iCs/>
            <w:szCs w:val="20"/>
          </w:rPr>
          <w:lastRenderedPageBreak/>
          <w:delText>process</w:delText>
        </w:r>
      </w:del>
      <w:ins w:id="153" w:author="ERCOT" w:date="2026-03-01T22:13:00Z">
        <w:r w:rsidRPr="00EB4697">
          <w:rPr>
            <w:iCs/>
            <w:szCs w:val="20"/>
          </w:rPr>
          <w:t>Batch Zero</w:t>
        </w:r>
      </w:ins>
      <w:ins w:id="154" w:author="ERCOT" w:date="2026-03-03T19:56:00Z">
        <w:r w:rsidRPr="00EB4697">
          <w:rPr>
            <w:iCs/>
            <w:szCs w:val="20"/>
          </w:rPr>
          <w:t xml:space="preserve"> Process</w:t>
        </w:r>
      </w:ins>
      <w:ins w:id="155" w:author="ERCOT" w:date="2026-03-04T10:08:00Z">
        <w:r w:rsidRPr="00EB4697">
          <w:rPr>
            <w:iCs/>
            <w:szCs w:val="20"/>
          </w:rPr>
          <w:t>. The Batch Zero Process</w:t>
        </w:r>
      </w:ins>
      <w:ins w:id="156" w:author="ERCOT" w:date="2026-03-01T22:13:00Z">
        <w:r w:rsidRPr="00EB4697">
          <w:rPr>
            <w:iCs/>
            <w:szCs w:val="20"/>
          </w:rPr>
          <w:t xml:space="preserve"> consists of a Batch Zero </w:t>
        </w:r>
      </w:ins>
      <w:ins w:id="157" w:author="ERCOT" w:date="2026-03-03T21:40:00Z">
        <w:r w:rsidRPr="00EB4697">
          <w:rPr>
            <w:iCs/>
            <w:szCs w:val="20"/>
          </w:rPr>
          <w:t xml:space="preserve">Interconnection </w:t>
        </w:r>
      </w:ins>
      <w:ins w:id="158" w:author="ERCOT" w:date="2026-03-01T22:13:00Z">
        <w:r w:rsidRPr="00EB4697">
          <w:rPr>
            <w:iCs/>
            <w:szCs w:val="20"/>
          </w:rPr>
          <w:t>Study and a Batch Zero Refinement Study</w:t>
        </w:r>
      </w:ins>
      <w:r w:rsidRPr="00EB4697">
        <w:rPr>
          <w:iCs/>
          <w:szCs w:val="20"/>
        </w:rPr>
        <w:t>.  The requirements are designed to:</w:t>
      </w:r>
    </w:p>
    <w:p w14:paraId="7F62300A" w14:textId="77777777" w:rsidR="00EB4697" w:rsidRPr="00EB4697" w:rsidRDefault="00EB4697" w:rsidP="00EB4697">
      <w:pPr>
        <w:spacing w:after="240"/>
        <w:ind w:left="1440" w:hanging="720"/>
        <w:rPr>
          <w:szCs w:val="20"/>
        </w:rPr>
      </w:pPr>
      <w:r w:rsidRPr="00EB4697">
        <w:rPr>
          <w:szCs w:val="20"/>
        </w:rPr>
        <w:t>(a)</w:t>
      </w:r>
      <w:r w:rsidRPr="00EB4697">
        <w:rPr>
          <w:szCs w:val="20"/>
        </w:rPr>
        <w:tab/>
        <w:t>Facilitate studies to identify potential system limitations and determine</w:t>
      </w:r>
      <w:ins w:id="159" w:author="ERCOT" w:date="2026-03-01T22:12:00Z">
        <w:r w:rsidRPr="00EB4697">
          <w:rPr>
            <w:szCs w:val="20"/>
          </w:rPr>
          <w:t xml:space="preserve">, to </w:t>
        </w:r>
      </w:ins>
      <w:ins w:id="160" w:author="ERCOT 031726" w:date="2026-03-16T16:58:00Z">
        <w:r w:rsidRPr="00EB4697">
          <w:rPr>
            <w:szCs w:val="20"/>
          </w:rPr>
          <w:t xml:space="preserve">the </w:t>
        </w:r>
      </w:ins>
      <w:ins w:id="161" w:author="ERCOT" w:date="2026-03-01T22:12:00Z">
        <w:r w:rsidRPr="00EB4697">
          <w:rPr>
            <w:szCs w:val="20"/>
          </w:rPr>
          <w:t>extent feasible,</w:t>
        </w:r>
      </w:ins>
      <w:r w:rsidRPr="00EB4697">
        <w:rPr>
          <w:szCs w:val="20"/>
        </w:rPr>
        <w:t xml:space="preserve"> facilities needed to interconnect a new Large Load to or modify an existing Large Load on the ERCOT network;</w:t>
      </w:r>
    </w:p>
    <w:p w14:paraId="74D9FDB2" w14:textId="77777777" w:rsidR="00EB4697" w:rsidRPr="00EB4697" w:rsidRDefault="00EB4697" w:rsidP="00EB4697">
      <w:pPr>
        <w:spacing w:after="240"/>
        <w:ind w:left="1440" w:hanging="720"/>
        <w:rPr>
          <w:szCs w:val="20"/>
        </w:rPr>
      </w:pPr>
      <w:r w:rsidRPr="00EB4697">
        <w:rPr>
          <w:szCs w:val="20"/>
        </w:rPr>
        <w:t>(b)</w:t>
      </w:r>
      <w:r w:rsidRPr="00EB4697">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69E67E7D" w14:textId="77777777" w:rsidR="00EB4697" w:rsidRPr="00EB4697" w:rsidRDefault="00EB4697" w:rsidP="00EB4697">
      <w:pPr>
        <w:spacing w:after="240"/>
        <w:ind w:left="1440" w:hanging="720"/>
        <w:rPr>
          <w:szCs w:val="20"/>
        </w:rPr>
      </w:pPr>
      <w:r w:rsidRPr="00EB4697">
        <w:rPr>
          <w:szCs w:val="20"/>
        </w:rPr>
        <w:t>(c)</w:t>
      </w:r>
      <w:r w:rsidRPr="00EB4697">
        <w:rPr>
          <w:szCs w:val="20"/>
        </w:rPr>
        <w:tab/>
        <w:t>Specify the communications required between Interconnecting Large Load Entities (ILLEs), TSPs, Distribution Service Providers (DSPs), Resource Entities, Interconnecting Entities (IEs), and ERCOT;</w:t>
      </w:r>
    </w:p>
    <w:p w14:paraId="4A8F5FBF" w14:textId="77777777" w:rsidR="00EB4697" w:rsidRPr="00EB4697" w:rsidRDefault="00EB4697" w:rsidP="00EB4697">
      <w:pPr>
        <w:spacing w:after="240"/>
        <w:ind w:left="1440" w:hanging="720"/>
        <w:rPr>
          <w:szCs w:val="20"/>
        </w:rPr>
      </w:pPr>
      <w:r w:rsidRPr="00EB4697">
        <w:rPr>
          <w:szCs w:val="20"/>
        </w:rPr>
        <w:t>(d)</w:t>
      </w:r>
      <w:r w:rsidRPr="00EB4697">
        <w:rPr>
          <w:szCs w:val="20"/>
        </w:rPr>
        <w:tab/>
        <w:t>Provide the best information on future Large Load additions for use in identifying, forecasting, and analyzing short- and long-range ERCOT capabilities, demands, and reserves; and</w:t>
      </w:r>
    </w:p>
    <w:p w14:paraId="7958F029" w14:textId="77777777" w:rsidR="00EB4697" w:rsidRPr="00EB4697" w:rsidRDefault="00EB4697" w:rsidP="00EB4697">
      <w:pPr>
        <w:spacing w:after="240"/>
        <w:ind w:left="1440" w:hanging="720"/>
      </w:pPr>
      <w:r w:rsidRPr="00EB4697">
        <w:t>(e)</w:t>
      </w:r>
      <w:r w:rsidRPr="00EB4697">
        <w:tab/>
        <w:t xml:space="preserve">Provide ERCOT accurate data about </w:t>
      </w:r>
      <w:ins w:id="162" w:author="ERCOT" w:date="2026-03-04T08:44:00Z">
        <w:r w:rsidRPr="00EB4697">
          <w:t xml:space="preserve">a </w:t>
        </w:r>
      </w:ins>
      <w:del w:id="163" w:author="ERCOT" w:date="2026-03-02T07:59:00Z">
        <w:r w:rsidRPr="00EB4697" w:rsidDel="009750F3">
          <w:delText xml:space="preserve">new and modified </w:delText>
        </w:r>
      </w:del>
      <w:r w:rsidRPr="00EB4697">
        <w:t xml:space="preserve">Large Load subject to the provisions detailed in </w:t>
      </w:r>
      <w:del w:id="164" w:author="ERCOT" w:date="2026-03-01T22:10:00Z">
        <w:r w:rsidRPr="00EB4697" w:rsidDel="00FE2A9E">
          <w:delText>s</w:delText>
        </w:r>
      </w:del>
      <w:ins w:id="165" w:author="ERCOT" w:date="2026-03-01T22:10:00Z">
        <w:r w:rsidRPr="00EB4697">
          <w:t>S</w:t>
        </w:r>
      </w:ins>
      <w:r w:rsidRPr="00EB4697">
        <w:t xml:space="preserve">ection 9.2.1, Applicability of the </w:t>
      </w:r>
      <w:ins w:id="166" w:author="ERCOT" w:date="2026-03-01T22:10:00Z">
        <w:r w:rsidRPr="00EB4697">
          <w:t xml:space="preserve">Batch </w:t>
        </w:r>
      </w:ins>
      <w:ins w:id="167" w:author="ERCOT" w:date="2026-03-01T22:11:00Z">
        <w:r w:rsidRPr="00EB4697">
          <w:t>Zero</w:t>
        </w:r>
      </w:ins>
      <w:del w:id="168" w:author="ERCOT" w:date="2026-03-01T22:10:00Z">
        <w:r w:rsidRPr="00EB4697" w:rsidDel="00FE2A9E">
          <w:delText>Large Load Interconnection Study</w:delText>
        </w:r>
      </w:del>
      <w:r w:rsidRPr="00EB4697">
        <w:t xml:space="preserve"> Process, to ensure that ERCOT and stakeholders have the information necessary for planning purposes.</w:t>
      </w:r>
    </w:p>
    <w:p w14:paraId="64024390" w14:textId="77777777" w:rsidR="00EB4697" w:rsidRPr="00EB4697" w:rsidRDefault="00EB4697" w:rsidP="00EB4697">
      <w:pPr>
        <w:spacing w:after="240"/>
        <w:ind w:left="720" w:hanging="720"/>
        <w:rPr>
          <w:szCs w:val="20"/>
        </w:rPr>
      </w:pPr>
      <w:r w:rsidRPr="00EB4697">
        <w:rPr>
          <w:szCs w:val="20"/>
        </w:rPr>
        <w:t>(2)</w:t>
      </w:r>
      <w:r w:rsidRPr="00EB4697">
        <w:rPr>
          <w:szCs w:val="20"/>
        </w:rPr>
        <w:tab/>
        <w:t>Submission of all project data, and other communications described in this Section shall be in the manner and format prescribed by ERCOT.  ERCOT shall publicly post the format of such submissions on the ERCOT website.</w:t>
      </w:r>
    </w:p>
    <w:p w14:paraId="45E6D017" w14:textId="77777777" w:rsidR="00EB4697" w:rsidRPr="00EB4697" w:rsidRDefault="00EB4697" w:rsidP="00EB4697">
      <w:pPr>
        <w:spacing w:after="240"/>
        <w:ind w:left="720" w:hanging="720"/>
      </w:pPr>
      <w:r w:rsidRPr="00EB4697">
        <w:t>(3)</w:t>
      </w:r>
      <w:r w:rsidRPr="00EB4697">
        <w:tab/>
        <w:t>ERCOT shall manage a</w:t>
      </w:r>
      <w:ins w:id="169" w:author="ERCOT" w:date="2026-03-02T08:00:00Z">
        <w:r w:rsidRPr="00EB4697">
          <w:t>n</w:t>
        </w:r>
      </w:ins>
      <w:r w:rsidRPr="00EB4697">
        <w:t xml:space="preserve"> </w:t>
      </w:r>
      <w:del w:id="170" w:author="ERCOT" w:date="2026-03-02T08:00:00Z">
        <w:r w:rsidRPr="00EB4697" w:rsidDel="001638DB">
          <w:delText xml:space="preserve">confidential </w:delText>
        </w:r>
      </w:del>
      <w:r w:rsidRPr="00EB4697">
        <w:t>email list</w:t>
      </w:r>
      <w:ins w:id="171" w:author="ERCOT" w:date="2026-03-02T08:01:00Z">
        <w:r w:rsidRPr="00EB4697">
          <w:t xml:space="preserve"> that includes</w:t>
        </w:r>
      </w:ins>
      <w:r w:rsidRPr="00EB4697">
        <w:t xml:space="preserve"> </w:t>
      </w:r>
      <w:del w:id="172" w:author="ERCOT" w:date="2026-03-02T08:00:00Z">
        <w:r w:rsidRPr="00EB4697" w:rsidDel="00285E23">
          <w:delText>(</w:delText>
        </w:r>
      </w:del>
      <w:r w:rsidRPr="00EB4697">
        <w:t xml:space="preserve">Transmission </w:t>
      </w:r>
      <w:ins w:id="173" w:author="ERCOT" w:date="2026-03-01T22:08:00Z">
        <w:r w:rsidRPr="00EB4697">
          <w:t xml:space="preserve">and/or Distribution </w:t>
        </w:r>
      </w:ins>
      <w:r w:rsidRPr="00EB4697">
        <w:t xml:space="preserve">Owner Load </w:t>
      </w:r>
      <w:r w:rsidRPr="00EB4697">
        <w:rPr>
          <w:szCs w:val="20"/>
        </w:rPr>
        <w:t>Interconnection</w:t>
      </w:r>
      <w:del w:id="174" w:author="ERCOT" w:date="2026-03-02T08:00:00Z">
        <w:r w:rsidRPr="00EB4697" w:rsidDel="00285E23">
          <w:delText>)</w:delText>
        </w:r>
      </w:del>
      <w:r w:rsidRPr="00EB4697">
        <w:t xml:space="preserve"> to facilitate communication of confidential Large Load-related information among T</w:t>
      </w:r>
      <w:ins w:id="175" w:author="ERCOT" w:date="2026-03-01T22:08:00Z">
        <w:r w:rsidRPr="00EB4697">
          <w:t>D</w:t>
        </w:r>
      </w:ins>
      <w:r w:rsidRPr="00EB4697">
        <w:t xml:space="preserve">SPs and ERCOT.  Membership </w:t>
      </w:r>
      <w:proofErr w:type="gramStart"/>
      <w:r w:rsidRPr="00EB4697">
        <w:t>to</w:t>
      </w:r>
      <w:proofErr w:type="gramEnd"/>
      <w:r w:rsidRPr="00EB4697">
        <w:t xml:space="preserve"> this email list will be limited to ERCOT and appropriate T</w:t>
      </w:r>
      <w:ins w:id="176" w:author="ERCOT" w:date="2026-03-01T22:08:00Z">
        <w:r w:rsidRPr="00EB4697">
          <w:t>D</w:t>
        </w:r>
      </w:ins>
      <w:r w:rsidRPr="00EB4697">
        <w:t>SP personnel.</w:t>
      </w:r>
    </w:p>
    <w:p w14:paraId="42C9E7F5" w14:textId="77777777" w:rsidR="00EB4697" w:rsidRPr="00EB4697" w:rsidRDefault="00EB4697" w:rsidP="00EB4697">
      <w:pPr>
        <w:keepNext/>
        <w:tabs>
          <w:tab w:val="left" w:pos="1080"/>
        </w:tabs>
        <w:spacing w:before="240" w:after="240"/>
        <w:ind w:left="1080" w:hanging="1080"/>
        <w:outlineLvl w:val="2"/>
        <w:rPr>
          <w:b/>
          <w:bCs/>
          <w:i/>
          <w:iCs/>
        </w:rPr>
      </w:pPr>
      <w:bookmarkStart w:id="177" w:name="_Toc216098210"/>
      <w:r w:rsidRPr="00EB4697">
        <w:rPr>
          <w:b/>
          <w:bCs/>
          <w:i/>
          <w:iCs/>
        </w:rPr>
        <w:t>9.2.</w:t>
      </w:r>
      <w:r w:rsidRPr="00EB4697" w:rsidDel="00704ADC">
        <w:rPr>
          <w:b/>
          <w:bCs/>
          <w:i/>
          <w:iCs/>
        </w:rPr>
        <w:t>1</w:t>
      </w:r>
      <w:r w:rsidRPr="00EB4697">
        <w:tab/>
      </w:r>
      <w:r w:rsidRPr="00EB4697">
        <w:rPr>
          <w:b/>
          <w:bCs/>
          <w:i/>
          <w:iCs/>
        </w:rPr>
        <w:t xml:space="preserve">Applicability of the </w:t>
      </w:r>
      <w:ins w:id="178" w:author="ERCOT" w:date="2026-03-01T22:08:00Z">
        <w:r w:rsidRPr="00EB4697">
          <w:rPr>
            <w:b/>
            <w:bCs/>
            <w:i/>
            <w:iCs/>
          </w:rPr>
          <w:t>Batch Zero</w:t>
        </w:r>
      </w:ins>
      <w:del w:id="179" w:author="ERCOT" w:date="2026-03-01T22:08:00Z">
        <w:r w:rsidRPr="00EB4697" w:rsidDel="00FE2A9E">
          <w:rPr>
            <w:b/>
            <w:bCs/>
            <w:i/>
            <w:iCs/>
          </w:rPr>
          <w:delText>Large Loa</w:delText>
        </w:r>
      </w:del>
      <w:del w:id="180" w:author="ERCOT" w:date="2026-03-01T22:07:00Z">
        <w:r w:rsidRPr="00EB4697" w:rsidDel="00FE2A9E">
          <w:rPr>
            <w:b/>
            <w:bCs/>
            <w:i/>
            <w:iCs/>
          </w:rPr>
          <w:delText>d</w:delText>
        </w:r>
      </w:del>
      <w:del w:id="181" w:author="ERCOT" w:date="2026-03-04T10:24:00Z">
        <w:r w:rsidRPr="00EB4697" w:rsidDel="00D763D7">
          <w:rPr>
            <w:b/>
            <w:bCs/>
            <w:i/>
            <w:iCs/>
          </w:rPr>
          <w:delText xml:space="preserve"> Interconnection</w:delText>
        </w:r>
      </w:del>
      <w:del w:id="182" w:author="ERCOT" w:date="2026-03-03T08:29:00Z">
        <w:r w:rsidRPr="00EB4697" w:rsidDel="00FE2A9E">
          <w:rPr>
            <w:b/>
            <w:bCs/>
            <w:i/>
            <w:iCs/>
          </w:rPr>
          <w:delText xml:space="preserve"> </w:delText>
        </w:r>
      </w:del>
      <w:del w:id="183" w:author="ERCOT" w:date="2026-03-01T22:07:00Z">
        <w:r w:rsidRPr="00EB4697" w:rsidDel="00FE2A9E">
          <w:rPr>
            <w:b/>
            <w:bCs/>
            <w:i/>
            <w:iCs/>
          </w:rPr>
          <w:delText>Study</w:delText>
        </w:r>
      </w:del>
      <w:r w:rsidRPr="00EB4697">
        <w:rPr>
          <w:b/>
          <w:bCs/>
          <w:i/>
          <w:iCs/>
        </w:rPr>
        <w:t xml:space="preserve"> Process</w:t>
      </w:r>
      <w:bookmarkEnd w:id="177"/>
    </w:p>
    <w:p w14:paraId="56D48788" w14:textId="77777777" w:rsidR="00EB4697" w:rsidRPr="00EB4697" w:rsidRDefault="00EB4697" w:rsidP="00EB4697">
      <w:pPr>
        <w:spacing w:after="240"/>
        <w:ind w:left="720" w:hanging="720"/>
        <w:rPr>
          <w:iCs/>
          <w:szCs w:val="20"/>
        </w:rPr>
      </w:pPr>
      <w:r w:rsidRPr="00EB4697">
        <w:rPr>
          <w:iCs/>
          <w:szCs w:val="20"/>
        </w:rPr>
        <w:t>(1)</w:t>
      </w:r>
      <w:r w:rsidRPr="00EB4697">
        <w:rPr>
          <w:iCs/>
          <w:szCs w:val="20"/>
        </w:rPr>
        <w:tab/>
        <w:t xml:space="preserve">Any request to interconnect or modify a Load Facility that meets one or more of the following criteria shall be subject to </w:t>
      </w:r>
      <w:ins w:id="184" w:author="ERCOT" w:date="2026-03-02T14:52:00Z">
        <w:r w:rsidRPr="00EB4697">
          <w:rPr>
            <w:iCs/>
            <w:szCs w:val="20"/>
          </w:rPr>
          <w:t>an ERCOT interconnection</w:t>
        </w:r>
      </w:ins>
      <w:del w:id="185" w:author="ERCOT" w:date="2026-03-02T14:52:00Z">
        <w:r w:rsidRPr="00EB4697" w:rsidDel="00DF4EBC">
          <w:rPr>
            <w:iCs/>
            <w:szCs w:val="20"/>
          </w:rPr>
          <w:delText>the Large Load Interconnection Study (LLIS)</w:delText>
        </w:r>
      </w:del>
      <w:r w:rsidRPr="00EB4697">
        <w:rPr>
          <w:iCs/>
          <w:szCs w:val="20"/>
        </w:rPr>
        <w:t xml:space="preserve"> process:</w:t>
      </w:r>
    </w:p>
    <w:p w14:paraId="32604AF8" w14:textId="77777777" w:rsidR="00EB4697" w:rsidRPr="00EB4697" w:rsidRDefault="00EB4697" w:rsidP="00EB4697">
      <w:pPr>
        <w:spacing w:after="240"/>
        <w:ind w:left="1440" w:hanging="720"/>
      </w:pPr>
      <w:r w:rsidRPr="00EB4697">
        <w:t>(a)</w:t>
      </w:r>
      <w:r w:rsidRPr="00EB4697">
        <w:tab/>
        <w:t>A new Large Load;</w:t>
      </w:r>
    </w:p>
    <w:p w14:paraId="3328C86A" w14:textId="77777777" w:rsidR="00EB4697" w:rsidRPr="00EB4697" w:rsidRDefault="00EB4697" w:rsidP="00EB4697">
      <w:pPr>
        <w:spacing w:after="240"/>
        <w:ind w:left="1440" w:hanging="720"/>
      </w:pPr>
      <w:r w:rsidRPr="00EB4697">
        <w:t>(b)</w:t>
      </w:r>
      <w:r w:rsidRPr="00EB4697">
        <w:tab/>
        <w:t>A modification of any existing Load Facility that increases the aggregate peak Demand of the Facility by 75 MW or more; or</w:t>
      </w:r>
    </w:p>
    <w:p w14:paraId="3E9D4673" w14:textId="77777777" w:rsidR="00EB4697" w:rsidRPr="00EB4697" w:rsidRDefault="00EB4697" w:rsidP="00EB4697">
      <w:pPr>
        <w:spacing w:after="240"/>
        <w:ind w:left="1440" w:hanging="720"/>
        <w:rPr>
          <w:ins w:id="186" w:author="ERCOT" w:date="2026-03-02T14:52:00Z"/>
        </w:rPr>
      </w:pPr>
      <w:r w:rsidRPr="00EB4697">
        <w:lastRenderedPageBreak/>
        <w:t>(c)</w:t>
      </w:r>
      <w:r w:rsidRPr="00EB4697">
        <w:tab/>
        <w:t>A modification of an existing Large Load that changes or adds a Point of Interconnection (POI) or Service Delivery Point to a different electrical bus on a different electrical circuit.</w:t>
      </w:r>
    </w:p>
    <w:p w14:paraId="32A48F9B" w14:textId="77777777" w:rsidR="00EB4697" w:rsidRPr="00EB4697" w:rsidRDefault="00EB4697" w:rsidP="00EB4697">
      <w:pPr>
        <w:spacing w:after="240"/>
        <w:ind w:left="720" w:hanging="720"/>
        <w:rPr>
          <w:ins w:id="187" w:author="ERCOT" w:date="2026-03-04T10:21:00Z"/>
        </w:rPr>
      </w:pPr>
      <w:ins w:id="188" w:author="ERCOT" w:date="2026-03-02T14:52:00Z">
        <w:r w:rsidRPr="00EB4697">
          <w:rPr>
            <w:iCs/>
            <w:szCs w:val="20"/>
          </w:rPr>
          <w:t>(2)</w:t>
        </w:r>
        <w:r w:rsidRPr="00EB4697">
          <w:rPr>
            <w:iCs/>
            <w:szCs w:val="20"/>
          </w:rPr>
          <w:tab/>
        </w:r>
      </w:ins>
      <w:ins w:id="189" w:author="ERCOT" w:date="2026-03-04T10:20:00Z">
        <w:r w:rsidRPr="00EB4697">
          <w:rPr>
            <w:iCs/>
            <w:szCs w:val="20"/>
          </w:rPr>
          <w:t>ERCOT shall not evaluate Large Load interconnection requests meeting the requirements of paragraph (1) above a</w:t>
        </w:r>
      </w:ins>
      <w:ins w:id="190" w:author="ERCOT" w:date="2026-03-04T10:21:00Z">
        <w:r w:rsidRPr="00EB4697">
          <w:rPr>
            <w:iCs/>
            <w:szCs w:val="20"/>
          </w:rPr>
          <w:t>ccording to the legacy Large Load Interconnection Study (LLIS) process defined in Sections 9.8-9.10 of this Planning Guide.</w:t>
        </w:r>
      </w:ins>
    </w:p>
    <w:p w14:paraId="6E260160" w14:textId="77777777" w:rsidR="00EB4697" w:rsidRPr="00EB4697" w:rsidRDefault="00EB4697" w:rsidP="00EB4697">
      <w:pPr>
        <w:spacing w:after="240"/>
        <w:ind w:left="720" w:hanging="720"/>
        <w:rPr>
          <w:ins w:id="191" w:author="ERCOT" w:date="2026-03-04T10:23:00Z"/>
        </w:rPr>
      </w:pPr>
      <w:ins w:id="192" w:author="ERCOT" w:date="2026-03-04T10:21:00Z">
        <w:r w:rsidRPr="00EB4697">
          <w:rPr>
            <w:iCs/>
            <w:szCs w:val="20"/>
          </w:rPr>
          <w:t>(3)</w:t>
        </w:r>
        <w:r w:rsidRPr="00EB4697">
          <w:rPr>
            <w:iCs/>
            <w:szCs w:val="20"/>
          </w:rPr>
          <w:tab/>
        </w:r>
      </w:ins>
      <w:ins w:id="193" w:author="ERCOT" w:date="2026-03-04T10:22:00Z">
        <w:r w:rsidRPr="00EB4697">
          <w:rPr>
            <w:iCs/>
            <w:szCs w:val="20"/>
          </w:rPr>
          <w:t xml:space="preserve">ERCOT shall evaluate Large Load interconnection requests meeting </w:t>
        </w:r>
      </w:ins>
      <w:ins w:id="194" w:author="ERCOT" w:date="2026-03-04T10:21:00Z">
        <w:r w:rsidRPr="00EB4697">
          <w:rPr>
            <w:iCs/>
            <w:szCs w:val="20"/>
          </w:rPr>
          <w:t xml:space="preserve">the eligibility criteria in Sections 9.2.1.1 or 9.2.1.2 </w:t>
        </w:r>
      </w:ins>
      <w:ins w:id="195" w:author="ERCOT" w:date="2026-03-04T10:22:00Z">
        <w:r w:rsidRPr="00EB4697">
          <w:rPr>
            <w:iCs/>
            <w:szCs w:val="20"/>
          </w:rPr>
          <w:t>according to the Batch Zero Process defined in Sections 9.2-9.</w:t>
        </w:r>
      </w:ins>
      <w:ins w:id="196" w:author="ERCOT" w:date="2026-03-04T10:23:00Z">
        <w:r w:rsidRPr="00EB4697">
          <w:rPr>
            <w:iCs/>
            <w:szCs w:val="20"/>
          </w:rPr>
          <w:t>6</w:t>
        </w:r>
      </w:ins>
      <w:ins w:id="197" w:author="ERCOT" w:date="2026-03-04T10:21:00Z">
        <w:r w:rsidRPr="00EB4697">
          <w:rPr>
            <w:iCs/>
            <w:szCs w:val="20"/>
          </w:rPr>
          <w:t>.</w:t>
        </w:r>
      </w:ins>
    </w:p>
    <w:p w14:paraId="430FB86F" w14:textId="77777777" w:rsidR="00EB4697" w:rsidRPr="00EB4697" w:rsidRDefault="00EB4697" w:rsidP="00EB4697">
      <w:pPr>
        <w:spacing w:after="240"/>
        <w:ind w:left="720" w:hanging="720"/>
        <w:rPr>
          <w:ins w:id="198" w:author="ERCOT" w:date="2026-02-07T12:32:00Z"/>
        </w:rPr>
      </w:pPr>
      <w:ins w:id="199" w:author="ERCOT" w:date="2026-03-04T10:23:00Z">
        <w:r w:rsidRPr="00EB4697">
          <w:rPr>
            <w:iCs/>
            <w:szCs w:val="20"/>
          </w:rPr>
          <w:t>(4)</w:t>
        </w:r>
        <w:r w:rsidRPr="00EB4697">
          <w:rPr>
            <w:iCs/>
            <w:szCs w:val="20"/>
          </w:rPr>
          <w:tab/>
          <w:t xml:space="preserve">Large Loads that do not meet the eligibility criteria in Sections 9.2.1.1 or 9.2.1.2 </w:t>
        </w:r>
      </w:ins>
      <w:ins w:id="200" w:author="ERCOT" w:date="2026-03-04T10:25:00Z">
        <w:r w:rsidRPr="00EB4697">
          <w:rPr>
            <w:iCs/>
            <w:szCs w:val="20"/>
          </w:rPr>
          <w:t>shall be ineligible</w:t>
        </w:r>
      </w:ins>
      <w:ins w:id="201" w:author="ERCOT" w:date="2026-03-04T10:23:00Z">
        <w:r w:rsidRPr="00EB4697">
          <w:rPr>
            <w:iCs/>
            <w:szCs w:val="20"/>
          </w:rPr>
          <w:t xml:space="preserve"> to receive appr</w:t>
        </w:r>
      </w:ins>
      <w:ins w:id="202" w:author="ERCOT" w:date="2026-03-04T10:24:00Z">
        <w:r w:rsidRPr="00EB4697">
          <w:rPr>
            <w:iCs/>
            <w:szCs w:val="20"/>
          </w:rPr>
          <w:t>oval for Initial Energization until evaluated through a future interconnection study process.</w:t>
        </w:r>
      </w:ins>
    </w:p>
    <w:p w14:paraId="4D235E34" w14:textId="77777777" w:rsidR="00EB4697" w:rsidRPr="00EB4697" w:rsidRDefault="00EB4697" w:rsidP="00EB4697">
      <w:pPr>
        <w:keepNext/>
        <w:tabs>
          <w:tab w:val="left" w:pos="1080"/>
        </w:tabs>
        <w:spacing w:before="240" w:after="240"/>
        <w:ind w:left="1080" w:hanging="1080"/>
        <w:outlineLvl w:val="2"/>
        <w:rPr>
          <w:ins w:id="203" w:author="ERCOT" w:date="2026-03-01T22:06:00Z"/>
          <w:b/>
          <w:bCs/>
          <w:i/>
          <w:iCs/>
        </w:rPr>
      </w:pPr>
      <w:ins w:id="204" w:author="ERCOT" w:date="2026-03-01T22:06:00Z">
        <w:r w:rsidRPr="00EB4697">
          <w:rPr>
            <w:b/>
            <w:bCs/>
            <w:i/>
            <w:iCs/>
          </w:rPr>
          <w:t>9.2.</w:t>
        </w:r>
        <w:r w:rsidRPr="00EB4697" w:rsidDel="00704ADC">
          <w:rPr>
            <w:b/>
            <w:bCs/>
            <w:i/>
            <w:iCs/>
          </w:rPr>
          <w:t>1</w:t>
        </w:r>
        <w:r w:rsidRPr="00EB4697">
          <w:rPr>
            <w:b/>
            <w:bCs/>
            <w:i/>
            <w:iCs/>
          </w:rPr>
          <w:t>.1</w:t>
        </w:r>
        <w:r w:rsidRPr="00EB4697">
          <w:tab/>
        </w:r>
        <w:r w:rsidRPr="00EB4697">
          <w:rPr>
            <w:b/>
            <w:bCs/>
            <w:i/>
            <w:iCs/>
          </w:rPr>
          <w:t xml:space="preserve">Eligibility Criteria for Inclusion of a Large Load as Base Load not Subject to Additional Study in </w:t>
        </w:r>
      </w:ins>
      <w:ins w:id="205" w:author="ERCOT" w:date="2026-03-04T15:00:00Z">
        <w:r w:rsidRPr="00EB4697">
          <w:rPr>
            <w:b/>
            <w:bCs/>
            <w:i/>
            <w:iCs/>
          </w:rPr>
          <w:t xml:space="preserve">the </w:t>
        </w:r>
      </w:ins>
      <w:ins w:id="206" w:author="ERCOT" w:date="2026-03-01T22:06:00Z">
        <w:r w:rsidRPr="00EB4697">
          <w:rPr>
            <w:b/>
            <w:bCs/>
            <w:i/>
            <w:iCs/>
          </w:rPr>
          <w:t>Batch Zero</w:t>
        </w:r>
      </w:ins>
      <w:ins w:id="207" w:author="ERCOT" w:date="2026-03-02T22:44:00Z">
        <w:r w:rsidRPr="00EB4697">
          <w:rPr>
            <w:b/>
            <w:bCs/>
            <w:i/>
            <w:iCs/>
          </w:rPr>
          <w:t xml:space="preserve"> Process</w:t>
        </w:r>
      </w:ins>
    </w:p>
    <w:p w14:paraId="60E1CF99" w14:textId="77777777" w:rsidR="00EB4697" w:rsidRPr="00EB4697" w:rsidRDefault="00EB4697" w:rsidP="00EB4697">
      <w:pPr>
        <w:spacing w:after="240"/>
        <w:ind w:left="720" w:hanging="720"/>
        <w:rPr>
          <w:ins w:id="208" w:author="ERCOT" w:date="2026-03-01T22:06:00Z"/>
          <w:iCs/>
          <w:szCs w:val="20"/>
        </w:rPr>
      </w:pPr>
      <w:ins w:id="209" w:author="ERCOT" w:date="2026-03-01T22:06:00Z">
        <w:r w:rsidRPr="00EB4697">
          <w:rPr>
            <w:iCs/>
            <w:szCs w:val="20"/>
          </w:rPr>
          <w:t>(1)</w:t>
        </w:r>
        <w:r w:rsidRPr="00EB4697">
          <w:rPr>
            <w:iCs/>
            <w:szCs w:val="20"/>
          </w:rPr>
          <w:tab/>
          <w:t>A Large Load that meets one of the following requirements</w:t>
        </w:r>
      </w:ins>
      <w:ins w:id="210" w:author="ERCOT" w:date="2026-03-04T10:45:00Z">
        <w:r w:rsidRPr="00EB4697">
          <w:rPr>
            <w:iCs/>
            <w:szCs w:val="20"/>
          </w:rPr>
          <w:t xml:space="preserve"> on or before July </w:t>
        </w:r>
        <w:del w:id="211" w:author="ERCOT 031726" w:date="2026-03-16T21:37:00Z">
          <w:r w:rsidRPr="00EB4697">
            <w:rPr>
              <w:iCs/>
              <w:szCs w:val="20"/>
            </w:rPr>
            <w:delText>15</w:delText>
          </w:r>
        </w:del>
      </w:ins>
      <w:ins w:id="212" w:author="ERCOT 031726" w:date="2026-03-16T21:37:00Z">
        <w:r w:rsidRPr="00EB4697">
          <w:rPr>
            <w:iCs/>
            <w:szCs w:val="20"/>
          </w:rPr>
          <w:t>10</w:t>
        </w:r>
      </w:ins>
      <w:ins w:id="213" w:author="ERCOT" w:date="2026-03-04T10:45:00Z">
        <w:r w:rsidRPr="00EB4697">
          <w:rPr>
            <w:iCs/>
            <w:szCs w:val="20"/>
          </w:rPr>
          <w:t>, 2026,</w:t>
        </w:r>
      </w:ins>
      <w:ins w:id="214" w:author="ERCOT" w:date="2026-03-01T22:06:00Z">
        <w:r w:rsidRPr="00EB4697">
          <w:rPr>
            <w:iCs/>
            <w:szCs w:val="20"/>
          </w:rPr>
          <w:t xml:space="preserve"> will be </w:t>
        </w:r>
      </w:ins>
      <w:ins w:id="215" w:author="ERCOT" w:date="2026-03-02T08:05:00Z">
        <w:r w:rsidRPr="00EB4697">
          <w:rPr>
            <w:iCs/>
            <w:szCs w:val="20"/>
          </w:rPr>
          <w:t xml:space="preserve">modeled </w:t>
        </w:r>
      </w:ins>
      <w:ins w:id="216" w:author="ERCOT" w:date="2026-03-02T08:06:00Z">
        <w:r w:rsidRPr="00EB4697">
          <w:rPr>
            <w:iCs/>
            <w:szCs w:val="20"/>
          </w:rPr>
          <w:t xml:space="preserve">in </w:t>
        </w:r>
      </w:ins>
      <w:ins w:id="217" w:author="ERCOT" w:date="2026-03-02T22:44:00Z">
        <w:r w:rsidRPr="00EB4697">
          <w:rPr>
            <w:iCs/>
            <w:szCs w:val="20"/>
          </w:rPr>
          <w:t xml:space="preserve">the </w:t>
        </w:r>
      </w:ins>
      <w:ins w:id="218" w:author="ERCOT" w:date="2026-03-02T08:06:00Z">
        <w:r w:rsidRPr="00EB4697">
          <w:rPr>
            <w:iCs/>
            <w:szCs w:val="20"/>
          </w:rPr>
          <w:t>Batch Zero</w:t>
        </w:r>
      </w:ins>
      <w:ins w:id="219" w:author="ERCOT" w:date="2026-03-02T22:44:00Z">
        <w:r w:rsidRPr="00EB4697">
          <w:rPr>
            <w:iCs/>
            <w:szCs w:val="20"/>
          </w:rPr>
          <w:t xml:space="preserve"> </w:t>
        </w:r>
      </w:ins>
      <w:ins w:id="220" w:author="ERCOT" w:date="2026-03-04T10:31:00Z">
        <w:r w:rsidRPr="00EB4697">
          <w:rPr>
            <w:iCs/>
            <w:szCs w:val="20"/>
          </w:rPr>
          <w:t>Process</w:t>
        </w:r>
      </w:ins>
      <w:ins w:id="221" w:author="ERCOT" w:date="2026-03-02T08:06:00Z">
        <w:r w:rsidRPr="00EB4697">
          <w:rPr>
            <w:iCs/>
            <w:szCs w:val="20"/>
          </w:rPr>
          <w:t xml:space="preserve"> </w:t>
        </w:r>
      </w:ins>
      <w:ins w:id="222" w:author="ERCOT" w:date="2026-03-02T08:05:00Z">
        <w:r w:rsidRPr="00EB4697">
          <w:rPr>
            <w:iCs/>
            <w:szCs w:val="20"/>
          </w:rPr>
          <w:t>as base load according to paragraph (2) below</w:t>
        </w:r>
        <w:r w:rsidRPr="00EB4697" w:rsidDel="00EB4284">
          <w:rPr>
            <w:iCs/>
            <w:szCs w:val="20"/>
          </w:rPr>
          <w:t xml:space="preserve"> </w:t>
        </w:r>
      </w:ins>
      <w:ins w:id="223" w:author="ERCOT" w:date="2026-03-01T22:06:00Z">
        <w:del w:id="224" w:author="ERCOT" w:date="2026-03-02T10:36:00Z">
          <w:r w:rsidRPr="00EB4697">
            <w:rPr>
              <w:iCs/>
              <w:szCs w:val="20"/>
            </w:rPr>
            <w:delText xml:space="preserve"> </w:delText>
          </w:r>
        </w:del>
      </w:ins>
      <w:ins w:id="225" w:author="ERCOT" w:date="2026-03-02T08:05:00Z">
        <w:r w:rsidRPr="00EB4697">
          <w:rPr>
            <w:iCs/>
            <w:szCs w:val="20"/>
          </w:rPr>
          <w:t xml:space="preserve">and its </w:t>
        </w:r>
      </w:ins>
      <w:ins w:id="226" w:author="ERCOT" w:date="2026-03-02T10:36:00Z">
        <w:r w:rsidRPr="00EB4697">
          <w:rPr>
            <w:iCs/>
            <w:szCs w:val="20"/>
          </w:rPr>
          <w:t>D</w:t>
        </w:r>
      </w:ins>
      <w:ins w:id="227" w:author="ERCOT" w:date="2026-03-02T08:05:00Z">
        <w:r w:rsidRPr="00EB4697">
          <w:rPr>
            <w:iCs/>
            <w:szCs w:val="20"/>
          </w:rPr>
          <w:t xml:space="preserve">emand is </w:t>
        </w:r>
      </w:ins>
      <w:ins w:id="228" w:author="ERCOT" w:date="2026-03-01T22:06:00Z">
        <w:r w:rsidRPr="00EB4697">
          <w:rPr>
            <w:iCs/>
            <w:szCs w:val="20"/>
          </w:rPr>
          <w:t xml:space="preserve">not subject to further evaluation.  </w:t>
        </w:r>
      </w:ins>
    </w:p>
    <w:p w14:paraId="51E61133" w14:textId="77777777" w:rsidR="00EB4697" w:rsidRPr="00EB4697" w:rsidRDefault="00EB4697" w:rsidP="00EB4697">
      <w:pPr>
        <w:spacing w:after="240"/>
        <w:ind w:left="1440" w:hanging="720"/>
        <w:rPr>
          <w:ins w:id="229" w:author="ERCOT" w:date="2026-03-01T22:06:00Z"/>
        </w:rPr>
      </w:pPr>
      <w:ins w:id="230" w:author="ERCOT" w:date="2026-03-01T22:06:00Z">
        <w:r w:rsidRPr="00EB4697">
          <w:t>(a)</w:t>
        </w:r>
        <w:r w:rsidRPr="00EB4697">
          <w:tab/>
          <w:t>A Large Load that achieved Initial Energization before March 25, 2022;</w:t>
        </w:r>
      </w:ins>
    </w:p>
    <w:p w14:paraId="022EAB98" w14:textId="77777777" w:rsidR="00EB4697" w:rsidRPr="00EB4697" w:rsidRDefault="00EB4697" w:rsidP="00EB4697">
      <w:pPr>
        <w:kinsoku w:val="0"/>
        <w:overflowPunct w:val="0"/>
        <w:autoSpaceDE w:val="0"/>
        <w:autoSpaceDN w:val="0"/>
        <w:adjustRightInd w:val="0"/>
        <w:spacing w:after="240"/>
        <w:ind w:left="1440" w:right="226" w:hanging="720"/>
      </w:pPr>
      <w:ins w:id="231" w:author="ERCOT" w:date="2026-03-01T22:06:00Z">
        <w:r w:rsidRPr="00EB4697" w:rsidDel="00DD30E9">
          <w:t>(b)</w:t>
        </w:r>
        <w:r w:rsidRPr="00EB4697" w:rsidDel="00DD30E9">
          <w:tab/>
        </w:r>
        <w:r w:rsidRPr="00EB4697">
          <w:t>A Large Load that achieved Initial Energization between March 25, 2022</w:t>
        </w:r>
      </w:ins>
      <w:ins w:id="232" w:author="ERCOT" w:date="2026-03-04T10:33:00Z">
        <w:r w:rsidRPr="00EB4697">
          <w:t>,</w:t>
        </w:r>
      </w:ins>
      <w:ins w:id="233" w:author="ERCOT" w:date="2026-03-01T22:06:00Z">
        <w:r w:rsidRPr="00EB4697">
          <w:t xml:space="preserve"> and </w:t>
        </w:r>
      </w:ins>
      <w:ins w:id="234" w:author="ERCOT" w:date="2026-03-03T22:17:00Z">
        <w:r w:rsidRPr="00EB4697">
          <w:t xml:space="preserve">July </w:t>
        </w:r>
        <w:del w:id="235" w:author="ERCOT 031726" w:date="2026-03-16T21:38:00Z">
          <w:r w:rsidRPr="00EB4697">
            <w:delText>15</w:delText>
          </w:r>
        </w:del>
      </w:ins>
      <w:ins w:id="236" w:author="ERCOT 031726" w:date="2026-03-16T21:38:00Z">
        <w:r w:rsidRPr="00EB4697">
          <w:t>10</w:t>
        </w:r>
      </w:ins>
      <w:ins w:id="237" w:author="ERCOT" w:date="2026-03-01T22:06:00Z">
        <w:r w:rsidRPr="00EB4697">
          <w:t>, 2026;</w:t>
        </w:r>
      </w:ins>
    </w:p>
    <w:p w14:paraId="5379A66E" w14:textId="77777777" w:rsidR="00EB4697" w:rsidRPr="00EB4697" w:rsidRDefault="00EB4697" w:rsidP="00EB4697">
      <w:pPr>
        <w:kinsoku w:val="0"/>
        <w:overflowPunct w:val="0"/>
        <w:autoSpaceDE w:val="0"/>
        <w:autoSpaceDN w:val="0"/>
        <w:adjustRightInd w:val="0"/>
        <w:spacing w:after="240"/>
        <w:ind w:left="1440" w:right="226" w:hanging="720"/>
        <w:rPr>
          <w:ins w:id="238" w:author="ERCOT" w:date="2026-03-03T10:40:00Z"/>
        </w:rPr>
      </w:pPr>
      <w:ins w:id="239" w:author="ERCOT" w:date="2026-03-02T21:02:00Z">
        <w:r w:rsidRPr="00EB4697">
          <w:t>(c)</w:t>
        </w:r>
        <w:r w:rsidRPr="00EB4697">
          <w:tab/>
          <w:t xml:space="preserve">A Large Load that </w:t>
        </w:r>
      </w:ins>
      <w:ins w:id="240" w:author="ERCOT" w:date="2026-03-02T23:08:00Z">
        <w:r w:rsidRPr="00EB4697">
          <w:t>met the qualification requirements for</w:t>
        </w:r>
      </w:ins>
      <w:ins w:id="241" w:author="ERCOT" w:date="2026-03-02T21:02:00Z">
        <w:r w:rsidRPr="00EB4697">
          <w:t xml:space="preserve"> inclu</w:t>
        </w:r>
      </w:ins>
      <w:ins w:id="242" w:author="ERCOT" w:date="2026-03-02T23:09:00Z">
        <w:r w:rsidRPr="00EB4697">
          <w:t xml:space="preserve">sion </w:t>
        </w:r>
      </w:ins>
      <w:ins w:id="243" w:author="ERCOT" w:date="2026-03-02T21:02:00Z">
        <w:r w:rsidRPr="00EB4697">
          <w:t xml:space="preserve">in the </w:t>
        </w:r>
      </w:ins>
      <w:ins w:id="244" w:author="ERCOT Market Rules" w:date="2026-03-17T12:37:00Z">
        <w:r w:rsidRPr="00EB4697">
          <w:t>q</w:t>
        </w:r>
      </w:ins>
      <w:ins w:id="245" w:author="ERCOT" w:date="2026-03-02T21:02:00Z">
        <w:r w:rsidRPr="00EB4697">
          <w:t xml:space="preserve">uarterly </w:t>
        </w:r>
      </w:ins>
      <w:ins w:id="246" w:author="ERCOT Market Rules" w:date="2026-03-17T12:37:00Z">
        <w:r w:rsidRPr="00EB4697">
          <w:t>s</w:t>
        </w:r>
      </w:ins>
      <w:ins w:id="247" w:author="ERCOT" w:date="2026-03-02T21:02:00Z">
        <w:r w:rsidRPr="00EB4697">
          <w:t xml:space="preserve">tability </w:t>
        </w:r>
      </w:ins>
      <w:ins w:id="248" w:author="ERCOT Market Rules" w:date="2026-03-17T12:37:00Z">
        <w:r w:rsidRPr="00EB4697">
          <w:t>a</w:t>
        </w:r>
      </w:ins>
      <w:ins w:id="249" w:author="ERCOT" w:date="2026-03-02T21:02:00Z">
        <w:r w:rsidRPr="00EB4697">
          <w:t xml:space="preserve">ssessment or </w:t>
        </w:r>
      </w:ins>
      <w:ins w:id="250" w:author="ERCOT" w:date="2026-03-02T23:09:00Z">
        <w:r w:rsidRPr="00EB4697">
          <w:t xml:space="preserve">was </w:t>
        </w:r>
      </w:ins>
      <w:ins w:id="251" w:author="ERCOT" w:date="2026-03-02T21:02:00Z">
        <w:r w:rsidRPr="00EB4697">
          <w:t>included in an interim voltage-ride-through assessment</w:t>
        </w:r>
      </w:ins>
      <w:ins w:id="252" w:author="ERCOT" w:date="2026-03-03T10:43:00Z">
        <w:r w:rsidRPr="00EB4697">
          <w:t xml:space="preserve"> on or before</w:t>
        </w:r>
      </w:ins>
      <w:ins w:id="253" w:author="ERCOT" w:date="2026-03-02T21:02:00Z">
        <w:r w:rsidRPr="00EB4697">
          <w:t xml:space="preserve"> May</w:t>
        </w:r>
      </w:ins>
      <w:ins w:id="254" w:author="ERCOT" w:date="2026-03-03T10:43:00Z">
        <w:r w:rsidRPr="00EB4697">
          <w:t xml:space="preserve"> 1,</w:t>
        </w:r>
      </w:ins>
      <w:ins w:id="255" w:author="ERCOT" w:date="2026-03-02T21:02:00Z">
        <w:r w:rsidRPr="00EB4697">
          <w:t xml:space="preserve"> 2026</w:t>
        </w:r>
      </w:ins>
      <w:ins w:id="256" w:author="ERCOT" w:date="2026-03-04T10:33:00Z">
        <w:r w:rsidRPr="00EB4697">
          <w:t>,</w:t>
        </w:r>
      </w:ins>
      <w:ins w:id="257" w:author="ERCOT" w:date="2026-03-03T10:41:00Z">
        <w:r w:rsidRPr="00EB4697">
          <w:t xml:space="preserve"> and</w:t>
        </w:r>
      </w:ins>
      <w:ins w:id="258" w:author="ERCOT" w:date="2026-03-03T10:43:00Z">
        <w:r w:rsidRPr="00EB4697">
          <w:t xml:space="preserve"> that meets</w:t>
        </w:r>
      </w:ins>
      <w:ins w:id="259" w:author="ERCOT" w:date="2026-03-03T10:41:00Z">
        <w:r w:rsidRPr="00EB4697">
          <w:t xml:space="preserve"> both of the following criteria</w:t>
        </w:r>
        <w:del w:id="260" w:author="ERCOT 031726" w:date="2026-03-16T17:56:00Z">
          <w:r w:rsidRPr="00EB4697">
            <w:delText xml:space="preserve"> on or before </w:delText>
          </w:r>
        </w:del>
      </w:ins>
      <w:ins w:id="261" w:author="ERCOT" w:date="2026-03-03T22:13:00Z">
        <w:del w:id="262" w:author="ERCOT 031726" w:date="2026-03-16T17:56:00Z">
          <w:r w:rsidRPr="00EB4697">
            <w:delText>July 15</w:delText>
          </w:r>
        </w:del>
      </w:ins>
      <w:ins w:id="263" w:author="ERCOT" w:date="2026-03-03T10:41:00Z">
        <w:del w:id="264" w:author="ERCOT 031726" w:date="2026-03-16T17:56:00Z">
          <w:r w:rsidRPr="00EB4697">
            <w:delText>, 2026</w:delText>
          </w:r>
        </w:del>
        <w:r w:rsidRPr="00EB4697">
          <w:t>:</w:t>
        </w:r>
      </w:ins>
    </w:p>
    <w:p w14:paraId="7CF2BD59" w14:textId="77777777" w:rsidR="00EB4697" w:rsidRPr="00EB4697" w:rsidRDefault="00EB4697" w:rsidP="00EB4697">
      <w:pPr>
        <w:kinsoku w:val="0"/>
        <w:overflowPunct w:val="0"/>
        <w:autoSpaceDE w:val="0"/>
        <w:autoSpaceDN w:val="0"/>
        <w:adjustRightInd w:val="0"/>
        <w:spacing w:after="240"/>
        <w:ind w:left="2160" w:right="440" w:hanging="720"/>
        <w:rPr>
          <w:ins w:id="265" w:author="ERCOT" w:date="2026-03-03T10:41:00Z"/>
        </w:rPr>
      </w:pPr>
      <w:ins w:id="266" w:author="ERCOT" w:date="2026-03-03T10:40:00Z">
        <w:r w:rsidRPr="00EB4697">
          <w:t>(i)</w:t>
        </w:r>
        <w:r w:rsidRPr="00EB4697">
          <w:tab/>
        </w:r>
      </w:ins>
      <w:ins w:id="267" w:author="ERCOT 031726" w:date="2026-03-16T17:55:00Z">
        <w:r w:rsidRPr="00EB4697">
          <w:t xml:space="preserve">On or before </w:t>
        </w:r>
      </w:ins>
      <w:ins w:id="268" w:author="ERCOT 031726" w:date="2026-03-16T17:56:00Z">
        <w:r w:rsidRPr="00EB4697">
          <w:t xml:space="preserve">July </w:t>
        </w:r>
      </w:ins>
      <w:ins w:id="269" w:author="ERCOT 031726" w:date="2026-03-16T21:40:00Z">
        <w:r w:rsidRPr="00EB4697">
          <w:t>24</w:t>
        </w:r>
      </w:ins>
      <w:ins w:id="270" w:author="ERCOT 031726" w:date="2026-03-16T17:56:00Z">
        <w:r w:rsidRPr="00EB4697">
          <w:t>, 2026, t</w:t>
        </w:r>
      </w:ins>
      <w:ins w:id="271" w:author="ERCOT" w:date="2026-03-03T10:40:00Z">
        <w:del w:id="272" w:author="ERCOT 031726" w:date="2026-03-16T17:56:00Z">
          <w:r w:rsidRPr="00EB4697">
            <w:delText>T</w:delText>
          </w:r>
        </w:del>
        <w:r w:rsidRPr="00EB4697">
          <w:t xml:space="preserve">he </w:t>
        </w:r>
      </w:ins>
      <w:ins w:id="273" w:author="ERCOT" w:date="2026-03-04T13:02:00Z">
        <w:r w:rsidRPr="00EB4697">
          <w:t>I</w:t>
        </w:r>
      </w:ins>
      <w:ins w:id="274" w:author="ERCOT" w:date="2026-03-03T10:40:00Z">
        <w:r w:rsidRPr="00EB4697">
          <w:t xml:space="preserve">nterconnecting DSP or </w:t>
        </w:r>
      </w:ins>
      <w:ins w:id="275" w:author="ERCOT" w:date="2026-03-04T13:02:00Z">
        <w:r w:rsidRPr="00EB4697">
          <w:t>I</w:t>
        </w:r>
      </w:ins>
      <w:ins w:id="276" w:author="ERCOT" w:date="2026-03-03T10:40:00Z">
        <w:r w:rsidRPr="00EB4697">
          <w:t xml:space="preserve">nterconnecting TSP has attested to ERCOT that the DSP or TSP has purchased all necessary high-voltage transformers and circuit breakers needed to serve the Load and will take delivery sufficiently in advance so the equipment can be installed </w:t>
        </w:r>
      </w:ins>
      <w:ins w:id="277" w:author="ERCOT" w:date="2026-03-03T10:45:00Z">
        <w:r w:rsidRPr="00EB4697">
          <w:t>by</w:t>
        </w:r>
      </w:ins>
      <w:ins w:id="278" w:author="ERCOT" w:date="2026-03-04T10:35:00Z">
        <w:r w:rsidRPr="00EB4697">
          <w:t xml:space="preserve"> the requested Initial Energization date or</w:t>
        </w:r>
      </w:ins>
      <w:ins w:id="279" w:author="ERCOT" w:date="2026-03-03T10:45:00Z">
        <w:r w:rsidRPr="00EB4697">
          <w:t xml:space="preserve"> December 31, 2026</w:t>
        </w:r>
      </w:ins>
      <w:ins w:id="280" w:author="ERCOT" w:date="2026-03-04T10:35:00Z">
        <w:r w:rsidRPr="00EB4697">
          <w:t>, whichever is earlier</w:t>
        </w:r>
      </w:ins>
      <w:ins w:id="281" w:author="ERCOT" w:date="2026-03-03T10:40:00Z">
        <w:r w:rsidRPr="00EB4697">
          <w:t>;</w:t>
        </w:r>
      </w:ins>
      <w:ins w:id="282" w:author="ERCOT" w:date="2026-03-03T10:41:00Z">
        <w:r w:rsidRPr="00EB4697">
          <w:t xml:space="preserve"> and</w:t>
        </w:r>
      </w:ins>
    </w:p>
    <w:p w14:paraId="07570C0D" w14:textId="77777777" w:rsidR="00EB4697" w:rsidRPr="00EB4697" w:rsidRDefault="00EB4697" w:rsidP="00EB4697">
      <w:pPr>
        <w:kinsoku w:val="0"/>
        <w:overflowPunct w:val="0"/>
        <w:autoSpaceDE w:val="0"/>
        <w:autoSpaceDN w:val="0"/>
        <w:adjustRightInd w:val="0"/>
        <w:spacing w:after="240"/>
        <w:ind w:left="2160" w:right="440" w:hanging="720"/>
        <w:rPr>
          <w:ins w:id="283" w:author="ERCOT" w:date="2026-03-02T21:02:00Z"/>
        </w:rPr>
      </w:pPr>
      <w:ins w:id="284" w:author="ERCOT" w:date="2026-03-03T10:40:00Z">
        <w:r w:rsidRPr="00EB4697">
          <w:t>(i</w:t>
        </w:r>
      </w:ins>
      <w:ins w:id="285" w:author="ERCOT" w:date="2026-03-03T10:41:00Z">
        <w:r w:rsidRPr="00EB4697">
          <w:t>i</w:t>
        </w:r>
      </w:ins>
      <w:ins w:id="286" w:author="ERCOT" w:date="2026-03-03T10:40:00Z">
        <w:r w:rsidRPr="00EB4697">
          <w:t>)</w:t>
        </w:r>
        <w:r w:rsidRPr="00EB4697">
          <w:tab/>
        </w:r>
      </w:ins>
      <w:ins w:id="287" w:author="ERCOT 031726" w:date="2026-03-16T17:56:00Z">
        <w:r w:rsidRPr="00EB4697">
          <w:t xml:space="preserve">On or before </w:t>
        </w:r>
      </w:ins>
      <w:ins w:id="288" w:author="ERCOT 031726" w:date="2026-03-16T21:40:00Z">
        <w:r w:rsidRPr="00EB4697">
          <w:t>July 24</w:t>
        </w:r>
      </w:ins>
      <w:ins w:id="289" w:author="ERCOT 031726" w:date="2026-03-16T17:56:00Z">
        <w:r w:rsidRPr="00EB4697">
          <w:t>, 2026, t</w:t>
        </w:r>
      </w:ins>
      <w:ins w:id="290" w:author="ERCOT" w:date="2026-03-03T10:40:00Z">
        <w:del w:id="291" w:author="ERCOT 031726" w:date="2026-03-16T17:56:00Z">
          <w:r w:rsidRPr="00EB4697">
            <w:delText>T</w:delText>
          </w:r>
        </w:del>
        <w:proofErr w:type="gramStart"/>
        <w:r w:rsidRPr="00EB4697">
          <w:t>he</w:t>
        </w:r>
        <w:proofErr w:type="gramEnd"/>
        <w:r w:rsidRPr="00EB4697">
          <w:t xml:space="preserve"> </w:t>
        </w:r>
      </w:ins>
      <w:proofErr w:type="gramStart"/>
      <w:ins w:id="292" w:author="ERCOT" w:date="2026-03-04T13:02:00Z">
        <w:r w:rsidRPr="00EB4697">
          <w:t>I</w:t>
        </w:r>
      </w:ins>
      <w:ins w:id="293" w:author="ERCOT" w:date="2026-03-03T10:40:00Z">
        <w:r w:rsidRPr="00EB4697">
          <w:t>nterconnecting</w:t>
        </w:r>
        <w:proofErr w:type="gramEnd"/>
        <w:r w:rsidRPr="00EB4697">
          <w:t xml:space="preserve"> DSP or </w:t>
        </w:r>
      </w:ins>
      <w:ins w:id="294" w:author="ERCOT" w:date="2026-03-04T13:02:00Z">
        <w:r w:rsidRPr="00EB4697">
          <w:t>I</w:t>
        </w:r>
      </w:ins>
      <w:ins w:id="295" w:author="ERCOT" w:date="2026-03-03T10:40:00Z">
        <w:r w:rsidRPr="00EB4697">
          <w:t xml:space="preserve">nterconnecting TSP has </w:t>
        </w:r>
      </w:ins>
      <w:ins w:id="296" w:author="ERCOT" w:date="2026-03-04T11:21:00Z">
        <w:r w:rsidRPr="00EB4697">
          <w:t xml:space="preserve">informed </w:t>
        </w:r>
      </w:ins>
      <w:ins w:id="297" w:author="ERCOT" w:date="2026-03-03T10:40:00Z">
        <w:r w:rsidRPr="00EB4697">
          <w:t>ERCOT that the ILLE has attested to the DSP or TSP that it has begun site preparation and construction sufficient to meet its requested Initial Energization date and provided evidence to support the attestation;</w:t>
        </w:r>
      </w:ins>
    </w:p>
    <w:p w14:paraId="317606FF" w14:textId="77777777" w:rsidR="00EB4697" w:rsidRPr="00EB4697" w:rsidRDefault="00EB4697" w:rsidP="00EB4697">
      <w:pPr>
        <w:kinsoku w:val="0"/>
        <w:overflowPunct w:val="0"/>
        <w:autoSpaceDE w:val="0"/>
        <w:autoSpaceDN w:val="0"/>
        <w:adjustRightInd w:val="0"/>
        <w:spacing w:after="240"/>
        <w:ind w:left="1440" w:right="226" w:hanging="720"/>
        <w:rPr>
          <w:ins w:id="298" w:author="ERCOT" w:date="2026-03-01T22:06:00Z"/>
        </w:rPr>
      </w:pPr>
      <w:ins w:id="299" w:author="ERCOT" w:date="2026-03-01T22:06:00Z">
        <w:r w:rsidRPr="00EB4697">
          <w:lastRenderedPageBreak/>
          <w:t>(</w:t>
        </w:r>
      </w:ins>
      <w:ins w:id="300" w:author="ERCOT" w:date="2026-03-02T21:03:00Z">
        <w:r w:rsidRPr="00EB4697">
          <w:t>d</w:t>
        </w:r>
      </w:ins>
      <w:ins w:id="301" w:author="ERCOT" w:date="2026-03-01T22:06:00Z">
        <w:r w:rsidRPr="00EB4697">
          <w:t>)</w:t>
        </w:r>
        <w:r w:rsidRPr="00EB4697">
          <w:tab/>
          <w:t xml:space="preserve">A Large Load with a requested Initial Energization date on or before December 31, 2027, that has not achieved Initial Energization as of </w:t>
        </w:r>
      </w:ins>
      <w:ins w:id="302" w:author="ERCOT" w:date="2026-03-03T22:13:00Z">
        <w:r w:rsidRPr="00EB4697">
          <w:t xml:space="preserve">July </w:t>
        </w:r>
        <w:del w:id="303" w:author="ERCOT 031726" w:date="2026-03-16T21:41:00Z">
          <w:r w:rsidRPr="00EB4697">
            <w:delText>15</w:delText>
          </w:r>
        </w:del>
      </w:ins>
      <w:ins w:id="304" w:author="ERCOT 031726" w:date="2026-03-16T21:41:00Z">
        <w:r w:rsidRPr="00EB4697">
          <w:t>10</w:t>
        </w:r>
      </w:ins>
      <w:ins w:id="305" w:author="ERCOT" w:date="2026-03-01T22:06:00Z">
        <w:r w:rsidRPr="00EB4697">
          <w:t>, 2026, and that meets all the following requirements:</w:t>
        </w:r>
      </w:ins>
    </w:p>
    <w:p w14:paraId="17F727ED" w14:textId="77777777" w:rsidR="00EB4697" w:rsidRPr="00EB4697" w:rsidRDefault="00EB4697" w:rsidP="00EB4697">
      <w:pPr>
        <w:kinsoku w:val="0"/>
        <w:overflowPunct w:val="0"/>
        <w:autoSpaceDE w:val="0"/>
        <w:autoSpaceDN w:val="0"/>
        <w:adjustRightInd w:val="0"/>
        <w:spacing w:after="240"/>
        <w:ind w:left="2160" w:right="440" w:hanging="720"/>
        <w:rPr>
          <w:ins w:id="306" w:author="ERCOT" w:date="2026-03-01T22:06:00Z"/>
        </w:rPr>
      </w:pPr>
      <w:ins w:id="307" w:author="ERCOT" w:date="2026-03-01T22:06:00Z">
        <w:r w:rsidRPr="00EB4697">
          <w:t>(</w:t>
        </w:r>
      </w:ins>
      <w:ins w:id="308" w:author="ERCOT" w:date="2026-03-04T12:43:00Z">
        <w:r w:rsidRPr="00EB4697">
          <w:t>i</w:t>
        </w:r>
      </w:ins>
      <w:ins w:id="309" w:author="ERCOT" w:date="2026-03-01T22:06:00Z">
        <w:r w:rsidRPr="00EB4697">
          <w:t>)</w:t>
        </w:r>
        <w:r w:rsidRPr="00EB4697">
          <w:tab/>
          <w:t>ERCOT has determined the Large Load has a complete and valid set of interconnection studies as described in Section 9.2.1.4, Evaluation of Existing Interconnection Studies for Large Loads;</w:t>
        </w:r>
      </w:ins>
    </w:p>
    <w:p w14:paraId="7FC366EA" w14:textId="77777777" w:rsidR="00EB4697" w:rsidRPr="00EB4697" w:rsidRDefault="00EB4697" w:rsidP="00EB4697">
      <w:pPr>
        <w:kinsoku w:val="0"/>
        <w:overflowPunct w:val="0"/>
        <w:autoSpaceDE w:val="0"/>
        <w:autoSpaceDN w:val="0"/>
        <w:adjustRightInd w:val="0"/>
        <w:spacing w:after="240"/>
        <w:ind w:left="2160" w:right="440" w:hanging="720"/>
        <w:rPr>
          <w:ins w:id="310" w:author="ERCOT" w:date="2026-03-02T10:51:00Z"/>
        </w:rPr>
      </w:pPr>
      <w:ins w:id="311" w:author="ERCOT" w:date="2026-03-01T22:06:00Z">
        <w:r w:rsidRPr="00EB4697">
          <w:t>(i</w:t>
        </w:r>
      </w:ins>
      <w:ins w:id="312" w:author="ERCOT" w:date="2026-03-04T12:43:00Z">
        <w:r w:rsidRPr="00EB4697">
          <w:t>i</w:t>
        </w:r>
      </w:ins>
      <w:ins w:id="313" w:author="ERCOT" w:date="2026-03-01T22:06:00Z">
        <w:r w:rsidRPr="00EB4697">
          <w:t>)</w:t>
        </w:r>
        <w:r w:rsidRPr="00EB4697">
          <w:tab/>
        </w:r>
      </w:ins>
      <w:ins w:id="314" w:author="ERCOT 031726" w:date="2026-03-16T18:04:00Z">
        <w:r w:rsidRPr="00EB4697">
          <w:t xml:space="preserve">On or before </w:t>
        </w:r>
      </w:ins>
      <w:ins w:id="315" w:author="ERCOT 031726" w:date="2026-03-16T21:56:00Z">
        <w:r w:rsidRPr="00EB4697">
          <w:t xml:space="preserve">July </w:t>
        </w:r>
      </w:ins>
      <w:ins w:id="316" w:author="ERCOT 031726" w:date="2026-03-16T21:57:00Z">
        <w:r w:rsidRPr="00EB4697">
          <w:t>24</w:t>
        </w:r>
      </w:ins>
      <w:ins w:id="317" w:author="ERCOT 031726" w:date="2026-03-16T18:04:00Z">
        <w:r w:rsidRPr="00EB4697">
          <w:t>, 2026, t</w:t>
        </w:r>
      </w:ins>
      <w:ins w:id="318" w:author="ERCOT" w:date="2026-03-04T10:43:00Z">
        <w:del w:id="319" w:author="ERCOT 031726" w:date="2026-03-16T18:04:00Z">
          <w:r w:rsidRPr="00EB4697">
            <w:delText>T</w:delText>
          </w:r>
        </w:del>
      </w:ins>
      <w:proofErr w:type="gramStart"/>
      <w:ins w:id="320" w:author="ERCOT" w:date="2026-03-01T22:06:00Z">
        <w:r w:rsidRPr="00EB4697">
          <w:t>he</w:t>
        </w:r>
        <w:proofErr w:type="gramEnd"/>
        <w:r w:rsidRPr="00EB4697">
          <w:t xml:space="preserve"> </w:t>
        </w:r>
      </w:ins>
      <w:ins w:id="321" w:author="ERCOT" w:date="2026-03-04T13:03:00Z">
        <w:r w:rsidRPr="00EB4697">
          <w:t>I</w:t>
        </w:r>
      </w:ins>
      <w:ins w:id="322" w:author="ERCOT" w:date="2026-03-01T22:06:00Z">
        <w:r w:rsidRPr="00EB4697">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06502B94" w14:textId="77777777" w:rsidR="00EB4697" w:rsidRPr="00EB4697" w:rsidRDefault="00EB4697" w:rsidP="00EB4697">
      <w:pPr>
        <w:kinsoku w:val="0"/>
        <w:overflowPunct w:val="0"/>
        <w:autoSpaceDE w:val="0"/>
        <w:autoSpaceDN w:val="0"/>
        <w:adjustRightInd w:val="0"/>
        <w:spacing w:after="240"/>
        <w:ind w:left="2160" w:right="440" w:hanging="720"/>
        <w:rPr>
          <w:ins w:id="323" w:author="ERCOT" w:date="2026-03-01T22:06:00Z"/>
        </w:rPr>
      </w:pPr>
      <w:ins w:id="324" w:author="ERCOT" w:date="2026-03-02T10:51:00Z">
        <w:r w:rsidRPr="00EB4697">
          <w:t>(i</w:t>
        </w:r>
      </w:ins>
      <w:ins w:id="325" w:author="ERCOT" w:date="2026-03-04T13:07:00Z">
        <w:r w:rsidRPr="00EB4697">
          <w:t>ii</w:t>
        </w:r>
      </w:ins>
      <w:ins w:id="326" w:author="ERCOT" w:date="2026-03-02T10:51:00Z">
        <w:r w:rsidRPr="00EB4697">
          <w:t>)</w:t>
        </w:r>
        <w:r w:rsidRPr="00EB4697">
          <w:tab/>
        </w:r>
      </w:ins>
      <w:ins w:id="327" w:author="ERCOT 031726" w:date="2026-03-16T18:04:00Z">
        <w:r w:rsidRPr="00EB4697">
          <w:t xml:space="preserve">On or before </w:t>
        </w:r>
      </w:ins>
      <w:ins w:id="328" w:author="ERCOT 031726" w:date="2026-03-16T18:05:00Z">
        <w:r w:rsidRPr="00EB4697">
          <w:t xml:space="preserve">July </w:t>
        </w:r>
      </w:ins>
      <w:ins w:id="329" w:author="ERCOT 031726" w:date="2026-03-16T21:41:00Z">
        <w:r w:rsidRPr="00EB4697">
          <w:t>24</w:t>
        </w:r>
      </w:ins>
      <w:ins w:id="330" w:author="ERCOT 031726" w:date="2026-03-16T18:04:00Z">
        <w:r w:rsidRPr="00EB4697">
          <w:t>, 2026, t</w:t>
        </w:r>
      </w:ins>
      <w:ins w:id="331" w:author="ERCOT" w:date="2026-03-02T10:51:00Z">
        <w:del w:id="332" w:author="ERCOT 031726" w:date="2026-03-16T18:04:00Z">
          <w:r w:rsidRPr="00EB4697">
            <w:delText>T</w:delText>
          </w:r>
        </w:del>
        <w:r w:rsidRPr="00EB4697">
          <w:t xml:space="preserve">he </w:t>
        </w:r>
      </w:ins>
      <w:ins w:id="333" w:author="ERCOT" w:date="2026-03-04T13:03:00Z">
        <w:r w:rsidRPr="00EB4697">
          <w:t>I</w:t>
        </w:r>
      </w:ins>
      <w:ins w:id="334" w:author="ERCOT" w:date="2026-03-02T10:51:00Z">
        <w:r w:rsidRPr="00EB4697">
          <w:t xml:space="preserve">nterconnecting DSP or </w:t>
        </w:r>
      </w:ins>
      <w:ins w:id="335" w:author="ERCOT" w:date="2026-03-04T13:03:00Z">
        <w:r w:rsidRPr="00EB4697">
          <w:t>I</w:t>
        </w:r>
      </w:ins>
      <w:ins w:id="336" w:author="ERCOT" w:date="2026-03-02T10:51:00Z">
        <w:r w:rsidRPr="00EB4697">
          <w:t xml:space="preserve">nterconnecting TSP has attested to ERCOT that the DSP or TSP has purchased all necessary high-voltage transformers and circuit breakers </w:t>
        </w:r>
      </w:ins>
      <w:ins w:id="337" w:author="ERCOT" w:date="2026-03-02T10:52:00Z">
        <w:r w:rsidRPr="00EB4697">
          <w:t>needed to serve the Load</w:t>
        </w:r>
      </w:ins>
      <w:ins w:id="338" w:author="ERCOT" w:date="2026-03-02T10:51:00Z">
        <w:r w:rsidRPr="00EB4697">
          <w:t xml:space="preserve"> and will take delivery sufficiently in advance </w:t>
        </w:r>
      </w:ins>
      <w:ins w:id="339" w:author="ERCOT" w:date="2026-03-02T10:52:00Z">
        <w:r w:rsidRPr="00EB4697">
          <w:t>of</w:t>
        </w:r>
      </w:ins>
      <w:ins w:id="340" w:author="ERCOT" w:date="2026-03-02T10:51:00Z">
        <w:r w:rsidRPr="00EB4697">
          <w:t xml:space="preserve"> </w:t>
        </w:r>
      </w:ins>
      <w:ins w:id="341" w:author="ERCOT" w:date="2026-03-02T10:52:00Z">
        <w:r w:rsidRPr="00EB4697">
          <w:t>the</w:t>
        </w:r>
      </w:ins>
      <w:ins w:id="342" w:author="ERCOT" w:date="2026-03-02T10:51:00Z">
        <w:r w:rsidRPr="00EB4697">
          <w:t xml:space="preserve"> requested </w:t>
        </w:r>
      </w:ins>
      <w:ins w:id="343" w:author="ERCOT" w:date="2026-03-02T10:53:00Z">
        <w:r w:rsidRPr="00EB4697">
          <w:t>Initial Energization</w:t>
        </w:r>
      </w:ins>
      <w:ins w:id="344" w:author="ERCOT" w:date="2026-03-02T10:51:00Z">
        <w:r w:rsidRPr="00EB4697">
          <w:t xml:space="preserve"> date so the equipment can be installed by the ILLE’s requested </w:t>
        </w:r>
      </w:ins>
      <w:ins w:id="345" w:author="ERCOT" w:date="2026-03-02T10:53:00Z">
        <w:r w:rsidRPr="00EB4697">
          <w:t xml:space="preserve">Initial Energization </w:t>
        </w:r>
      </w:ins>
      <w:ins w:id="346" w:author="ERCOT" w:date="2026-03-02T10:51:00Z">
        <w:r w:rsidRPr="00EB4697">
          <w:t>date</w:t>
        </w:r>
      </w:ins>
      <w:ins w:id="347" w:author="ERCOT" w:date="2026-03-02T10:52:00Z">
        <w:r w:rsidRPr="00EB4697">
          <w:t>;</w:t>
        </w:r>
      </w:ins>
    </w:p>
    <w:p w14:paraId="4CA476F3" w14:textId="46395A5C" w:rsidR="00EB4697" w:rsidRPr="00EB4697" w:rsidRDefault="00EB4697" w:rsidP="00EB4697">
      <w:pPr>
        <w:kinsoku w:val="0"/>
        <w:overflowPunct w:val="0"/>
        <w:autoSpaceDE w:val="0"/>
        <w:autoSpaceDN w:val="0"/>
        <w:adjustRightInd w:val="0"/>
        <w:spacing w:after="240"/>
        <w:ind w:left="2160" w:right="440" w:hanging="720"/>
        <w:rPr>
          <w:ins w:id="348" w:author="ERCOT" w:date="2026-03-01T22:06:00Z"/>
        </w:rPr>
      </w:pPr>
      <w:ins w:id="349" w:author="ERCOT" w:date="2026-03-01T22:06:00Z">
        <w:r w:rsidRPr="00EB4697">
          <w:t>(</w:t>
        </w:r>
      </w:ins>
      <w:ins w:id="350" w:author="ERCOT" w:date="2026-03-04T13:07:00Z">
        <w:r w:rsidRPr="00EB4697">
          <w:t>i</w:t>
        </w:r>
      </w:ins>
      <w:ins w:id="351" w:author="ERCOT" w:date="2026-03-02T10:52:00Z">
        <w:r w:rsidRPr="00EB4697">
          <w:t>v</w:t>
        </w:r>
      </w:ins>
      <w:ins w:id="352" w:author="ERCOT" w:date="2026-03-01T22:06:00Z">
        <w:r w:rsidRPr="00EB4697">
          <w:t>)</w:t>
        </w:r>
        <w:r w:rsidRPr="00EB4697">
          <w:tab/>
        </w:r>
      </w:ins>
      <w:ins w:id="353" w:author="ERCOT 031726" w:date="2026-03-16T18:05:00Z">
        <w:r w:rsidRPr="00EB4697">
          <w:t xml:space="preserve">On or before </w:t>
        </w:r>
      </w:ins>
      <w:ins w:id="354" w:author="ERCOT 031726" w:date="2026-03-16T21:41:00Z">
        <w:r w:rsidRPr="00EB4697">
          <w:t>July 24</w:t>
        </w:r>
      </w:ins>
      <w:ins w:id="355" w:author="ERCOT 031726" w:date="2026-03-16T18:05:00Z">
        <w:r w:rsidRPr="00EB4697">
          <w:t>, 2026, t</w:t>
        </w:r>
      </w:ins>
      <w:ins w:id="356" w:author="ERCOT" w:date="2026-03-02T10:46:00Z">
        <w:del w:id="357" w:author="ERCOT 031726" w:date="2026-03-16T18:05:00Z">
          <w:r w:rsidRPr="00EB4697">
            <w:delText>T</w:delText>
          </w:r>
        </w:del>
        <w:proofErr w:type="gramStart"/>
        <w:r w:rsidRPr="00EB4697">
          <w:t>he</w:t>
        </w:r>
        <w:proofErr w:type="gramEnd"/>
        <w:r w:rsidRPr="00EB4697">
          <w:t xml:space="preserve"> </w:t>
        </w:r>
      </w:ins>
      <w:proofErr w:type="gramStart"/>
      <w:ins w:id="358" w:author="ERCOT" w:date="2026-03-04T13:03:00Z">
        <w:r w:rsidRPr="00EB4697">
          <w:t>I</w:t>
        </w:r>
      </w:ins>
      <w:ins w:id="359" w:author="ERCOT" w:date="2026-03-02T10:46:00Z">
        <w:r w:rsidRPr="00EB4697">
          <w:t>nterconnecting</w:t>
        </w:r>
        <w:proofErr w:type="gramEnd"/>
        <w:r w:rsidRPr="00EB4697">
          <w:t xml:space="preserve"> DSP or </w:t>
        </w:r>
      </w:ins>
      <w:ins w:id="360" w:author="ERCOT" w:date="2026-03-04T13:03:00Z">
        <w:r w:rsidRPr="00EB4697">
          <w:t>I</w:t>
        </w:r>
      </w:ins>
      <w:ins w:id="361" w:author="ERCOT" w:date="2026-03-02T10:46:00Z">
        <w:r w:rsidRPr="00EB4697">
          <w:t xml:space="preserve">nterconnecting TSP has informed ERCOT that the ILLE has attested to the DSP or TSP that it has begun site preparation and construction sufficient to meet its requested </w:t>
        </w:r>
      </w:ins>
      <w:ins w:id="362" w:author="ERCOT" w:date="2026-03-02T10:53:00Z">
        <w:r w:rsidRPr="00EB4697">
          <w:t>Initial Energization</w:t>
        </w:r>
      </w:ins>
      <w:ins w:id="363" w:author="ERCOT" w:date="2026-03-02T10:46:00Z">
        <w:r w:rsidRPr="00EB4697">
          <w:t xml:space="preserve"> date and provided evidence to support the attestation</w:t>
        </w:r>
      </w:ins>
      <w:ins w:id="364" w:author="ERCOT" w:date="2026-03-01T22:06:00Z">
        <w:r w:rsidRPr="00EB4697">
          <w:t>; and</w:t>
        </w:r>
      </w:ins>
    </w:p>
    <w:p w14:paraId="5C742C3B" w14:textId="25E8902C" w:rsidR="00EB4697" w:rsidRPr="00EB4697" w:rsidRDefault="00EB4697" w:rsidP="00EB4697">
      <w:pPr>
        <w:kinsoku w:val="0"/>
        <w:overflowPunct w:val="0"/>
        <w:autoSpaceDE w:val="0"/>
        <w:autoSpaceDN w:val="0"/>
        <w:adjustRightInd w:val="0"/>
        <w:spacing w:after="240"/>
        <w:ind w:left="2160" w:right="440" w:hanging="720"/>
        <w:rPr>
          <w:ins w:id="365" w:author="ERCOT" w:date="2026-03-01T22:06:00Z"/>
        </w:rPr>
      </w:pPr>
      <w:ins w:id="366" w:author="ERCOT" w:date="2026-03-01T22:06:00Z">
        <w:r w:rsidRPr="00EB4697">
          <w:t>(v)</w:t>
        </w:r>
        <w:r w:rsidRPr="00EB4697">
          <w:tab/>
        </w:r>
      </w:ins>
      <w:ins w:id="367" w:author="ERCOT 031726" w:date="2026-03-16T18:05:00Z">
        <w:r w:rsidRPr="00EB4697">
          <w:t xml:space="preserve">On or before </w:t>
        </w:r>
      </w:ins>
      <w:ins w:id="368" w:author="ERCOT 031726" w:date="2026-03-16T21:41:00Z">
        <w:r w:rsidRPr="00EB4697">
          <w:t>July 24</w:t>
        </w:r>
      </w:ins>
      <w:ins w:id="369" w:author="ERCOT 031726" w:date="2026-03-16T18:05:00Z">
        <w:r w:rsidRPr="00EB4697">
          <w:t>, 202</w:t>
        </w:r>
      </w:ins>
      <w:ins w:id="370" w:author="ERCOT 031726" w:date="2026-03-16T18:06:00Z">
        <w:r w:rsidRPr="00EB4697">
          <w:t>6, t</w:t>
        </w:r>
      </w:ins>
      <w:ins w:id="371" w:author="ERCOT" w:date="2026-03-02T10:48:00Z">
        <w:del w:id="372" w:author="ERCOT 031726" w:date="2026-03-16T18:06:00Z">
          <w:r w:rsidRPr="00EB4697">
            <w:delText>T</w:delText>
          </w:r>
        </w:del>
        <w:r w:rsidRPr="00EB4697">
          <w:t xml:space="preserve">he </w:t>
        </w:r>
      </w:ins>
      <w:ins w:id="373" w:author="ERCOT" w:date="2026-03-04T13:03:00Z">
        <w:r w:rsidRPr="00EB4697">
          <w:t>I</w:t>
        </w:r>
      </w:ins>
      <w:ins w:id="374" w:author="ERCOT" w:date="2026-03-02T10:48:00Z">
        <w:r w:rsidRPr="00EB4697">
          <w:t xml:space="preserve">nterconnecting DSP or </w:t>
        </w:r>
      </w:ins>
      <w:ins w:id="375" w:author="ERCOT" w:date="2026-03-04T13:04:00Z">
        <w:r w:rsidRPr="00EB4697">
          <w:t>I</w:t>
        </w:r>
      </w:ins>
      <w:ins w:id="376" w:author="ERCOT" w:date="2026-03-02T10:48:00Z">
        <w:r w:rsidRPr="00EB4697">
          <w:t xml:space="preserve">nterconnecting TSP has </w:t>
        </w:r>
      </w:ins>
      <w:ins w:id="377" w:author="ERCOT" w:date="2026-03-04T11:23:00Z">
        <w:r w:rsidRPr="00EB4697">
          <w:t>informed</w:t>
        </w:r>
      </w:ins>
      <w:ins w:id="378" w:author="ERCOT" w:date="2026-03-04T10:46:00Z">
        <w:r w:rsidRPr="00EB4697">
          <w:t xml:space="preserve"> </w:t>
        </w:r>
      </w:ins>
      <w:ins w:id="379" w:author="ERCOT" w:date="2026-03-02T10:48:00Z">
        <w:r w:rsidRPr="00EB4697">
          <w:t>ERCOT that the ILLE has</w:t>
        </w:r>
      </w:ins>
      <w:ins w:id="380" w:author="ERCOT" w:date="2026-03-04T10:47:00Z">
        <w:r w:rsidRPr="00EB4697">
          <w:t xml:space="preserve"> attested and</w:t>
        </w:r>
      </w:ins>
      <w:ins w:id="381" w:author="ERCOT" w:date="2026-03-02T10:48:00Z">
        <w:r w:rsidRPr="00EB4697">
          <w:t xml:space="preserve"> provided evidence to the DSP or TSP that it has purchased all necessary ILLE-owned high-voltage transformers and circuit breakers and will take delivery sufficiently in advance </w:t>
        </w:r>
      </w:ins>
      <w:ins w:id="382" w:author="ERCOT" w:date="2026-03-04T08:52:00Z">
        <w:r w:rsidRPr="00EB4697">
          <w:t xml:space="preserve">of </w:t>
        </w:r>
      </w:ins>
      <w:ins w:id="383" w:author="ERCOT" w:date="2026-03-02T10:48:00Z">
        <w:r w:rsidRPr="00EB4697">
          <w:t xml:space="preserve">its requested </w:t>
        </w:r>
      </w:ins>
      <w:ins w:id="384" w:author="ERCOT" w:date="2026-03-02T10:54:00Z">
        <w:r w:rsidRPr="00EB4697">
          <w:t>Initial Energization</w:t>
        </w:r>
      </w:ins>
      <w:ins w:id="385" w:author="ERCOT" w:date="2026-03-02T10:48:00Z">
        <w:r w:rsidRPr="00EB4697">
          <w:t xml:space="preserve"> date so the equipment can be installed by the ILLE’s requested </w:t>
        </w:r>
      </w:ins>
      <w:ins w:id="386" w:author="ERCOT" w:date="2026-03-02T10:54:00Z">
        <w:r w:rsidRPr="00EB4697">
          <w:t>Initial Energization</w:t>
        </w:r>
      </w:ins>
      <w:ins w:id="387" w:author="ERCOT" w:date="2026-03-02T10:48:00Z">
        <w:r w:rsidRPr="00EB4697">
          <w:t xml:space="preserve"> date</w:t>
        </w:r>
      </w:ins>
      <w:ins w:id="388" w:author="ERCOT" w:date="2026-03-01T22:06:00Z">
        <w:r w:rsidRPr="00EB4697">
          <w:rPr>
            <w:szCs w:val="20"/>
            <w:lang w:eastAsia="x-none"/>
          </w:rPr>
          <w:t>; or</w:t>
        </w:r>
      </w:ins>
    </w:p>
    <w:p w14:paraId="6FD1B91C" w14:textId="77777777" w:rsidR="00EB4697" w:rsidRPr="00EB4697" w:rsidRDefault="00EB4697" w:rsidP="00EB4697">
      <w:pPr>
        <w:kinsoku w:val="0"/>
        <w:overflowPunct w:val="0"/>
        <w:autoSpaceDE w:val="0"/>
        <w:autoSpaceDN w:val="0"/>
        <w:adjustRightInd w:val="0"/>
        <w:spacing w:after="240"/>
        <w:ind w:left="1440" w:right="226" w:hanging="720"/>
        <w:rPr>
          <w:ins w:id="389" w:author="ERCOT" w:date="2026-03-01T22:06:00Z"/>
        </w:rPr>
      </w:pPr>
      <w:ins w:id="390" w:author="ERCOT" w:date="2026-03-01T22:06:00Z">
        <w:r w:rsidRPr="00EB4697">
          <w:t>(</w:t>
        </w:r>
      </w:ins>
      <w:ins w:id="391" w:author="ERCOT" w:date="2026-03-02T21:03:00Z">
        <w:r w:rsidRPr="00EB4697">
          <w:t>e</w:t>
        </w:r>
      </w:ins>
      <w:ins w:id="392" w:author="ERCOT" w:date="2026-03-01T22:06:00Z">
        <w:r w:rsidRPr="00EB4697">
          <w:t>)</w:t>
        </w:r>
        <w:r w:rsidRPr="00EB4697">
          <w:tab/>
          <w:t xml:space="preserve">A Large Load with a requested Initial Energization date </w:t>
        </w:r>
        <w:del w:id="393" w:author="AEP 032026" w:date="2026-03-19T11:45:00Z">
          <w:r w:rsidRPr="00EB4697" w:rsidDel="00EE0F3D">
            <w:delText>on</w:delText>
          </w:r>
        </w:del>
      </w:ins>
      <w:ins w:id="394" w:author="AEP 032026" w:date="2026-03-19T11:45:00Z">
        <w:r w:rsidRPr="00EB4697">
          <w:t>before</w:t>
        </w:r>
      </w:ins>
      <w:ins w:id="395" w:author="ERCOT" w:date="2026-03-01T22:06:00Z">
        <w:r w:rsidRPr="00EB4697">
          <w:t xml:space="preserve"> or </w:t>
        </w:r>
        <w:del w:id="396" w:author="AEP 032026" w:date="2026-03-19T11:45:00Z">
          <w:r w:rsidRPr="00EB4697" w:rsidDel="00EE0F3D">
            <w:delText>after</w:delText>
          </w:r>
        </w:del>
      </w:ins>
      <w:proofErr w:type="gramStart"/>
      <w:ins w:id="397" w:author="AEP 032026" w:date="2026-03-19T11:45:00Z">
        <w:r w:rsidRPr="00EB4697">
          <w:t>on</w:t>
        </w:r>
      </w:ins>
      <w:proofErr w:type="gramEnd"/>
      <w:ins w:id="398" w:author="ERCOT" w:date="2026-03-01T22:06:00Z">
        <w:r w:rsidRPr="00EB4697">
          <w:t xml:space="preserve"> </w:t>
        </w:r>
      </w:ins>
      <w:ins w:id="399" w:author="AEP 032026" w:date="2026-03-19T11:45:00Z">
        <w:r w:rsidRPr="00EB4697">
          <w:t>December</w:t>
        </w:r>
      </w:ins>
      <w:ins w:id="400" w:author="ERCOT" w:date="2026-03-01T22:06:00Z">
        <w:del w:id="401" w:author="AEP 032026" w:date="2026-03-19T11:45:00Z">
          <w:r w:rsidRPr="00EB4697" w:rsidDel="00EE0F3D">
            <w:delText>January</w:delText>
          </w:r>
        </w:del>
        <w:r w:rsidRPr="00EB4697">
          <w:t xml:space="preserve"> </w:t>
        </w:r>
      </w:ins>
      <w:ins w:id="402" w:author="AEP 032026" w:date="2026-03-19T11:45:00Z">
        <w:r w:rsidRPr="00EB4697">
          <w:t>3</w:t>
        </w:r>
      </w:ins>
      <w:ins w:id="403" w:author="ERCOT" w:date="2026-03-01T22:06:00Z">
        <w:r w:rsidRPr="00EB4697">
          <w:t>1, 2028</w:t>
        </w:r>
      </w:ins>
      <w:ins w:id="404" w:author="ERCOT" w:date="2026-03-02T10:54:00Z">
        <w:r w:rsidRPr="00EB4697">
          <w:t xml:space="preserve"> </w:t>
        </w:r>
      </w:ins>
      <w:ins w:id="405" w:author="ERCOT" w:date="2026-03-01T22:06:00Z">
        <w:r w:rsidRPr="00EB4697">
          <w:t xml:space="preserve">and that meets </w:t>
        </w:r>
        <w:proofErr w:type="gramStart"/>
        <w:r w:rsidRPr="00EB4697">
          <w:t>all of</w:t>
        </w:r>
        <w:proofErr w:type="gramEnd"/>
        <w:r w:rsidRPr="00EB4697">
          <w:t xml:space="preserve"> the following requirements:</w:t>
        </w:r>
      </w:ins>
    </w:p>
    <w:p w14:paraId="5BB753AB" w14:textId="77777777" w:rsidR="00EB4697" w:rsidRPr="00EB4697" w:rsidRDefault="00EB4697" w:rsidP="00EB4697">
      <w:pPr>
        <w:kinsoku w:val="0"/>
        <w:overflowPunct w:val="0"/>
        <w:autoSpaceDE w:val="0"/>
        <w:autoSpaceDN w:val="0"/>
        <w:adjustRightInd w:val="0"/>
        <w:spacing w:after="240"/>
        <w:ind w:left="2160" w:right="440" w:hanging="720"/>
        <w:rPr>
          <w:ins w:id="406" w:author="ERCOT" w:date="2026-03-01T22:06:00Z"/>
        </w:rPr>
      </w:pPr>
      <w:ins w:id="407" w:author="ERCOT" w:date="2026-03-01T22:06:00Z">
        <w:r w:rsidRPr="00EB4697">
          <w:t>(i)</w:t>
        </w:r>
        <w:r w:rsidRPr="00EB4697">
          <w:tab/>
          <w:t xml:space="preserve">ERCOT has determined the Large Load has a complete and valid set of interconnection studies as described in Section 9.2.1.4, Evaluation of Existing Interconnection Studies for Large Loads; </w:t>
        </w:r>
        <w:del w:id="408" w:author="ERCOT 031726" w:date="2026-03-14T17:36:00Z">
          <w:r w:rsidRPr="00EB4697" w:rsidDel="00BA2C5E">
            <w:delText>or</w:delText>
          </w:r>
        </w:del>
      </w:ins>
      <w:ins w:id="409" w:author="ERCOT 031726" w:date="2026-03-14T17:36:00Z">
        <w:r w:rsidRPr="00EB4697">
          <w:t>and</w:t>
        </w:r>
      </w:ins>
    </w:p>
    <w:p w14:paraId="2311A190" w14:textId="77777777" w:rsidR="00EB4697" w:rsidRPr="00EB4697" w:rsidRDefault="00EB4697" w:rsidP="00EB4697">
      <w:pPr>
        <w:kinsoku w:val="0"/>
        <w:overflowPunct w:val="0"/>
        <w:autoSpaceDE w:val="0"/>
        <w:autoSpaceDN w:val="0"/>
        <w:adjustRightInd w:val="0"/>
        <w:spacing w:after="240"/>
        <w:ind w:left="2160" w:right="440" w:hanging="720"/>
        <w:rPr>
          <w:ins w:id="410" w:author="ERCOT" w:date="2026-03-01T22:06:00Z"/>
        </w:rPr>
      </w:pPr>
      <w:ins w:id="411" w:author="ERCOT" w:date="2026-03-01T22:06:00Z">
        <w:r w:rsidRPr="00EB4697">
          <w:t>(ii)</w:t>
        </w:r>
        <w:r w:rsidRPr="00EB4697">
          <w:tab/>
        </w:r>
        <w:del w:id="412" w:author="ERCOT 031726" w:date="2026-03-16T18:06:00Z">
          <w:r w:rsidRPr="00EB4697" w:rsidDel="005A4C98">
            <w:delText xml:space="preserve">By </w:delText>
          </w:r>
        </w:del>
      </w:ins>
      <w:ins w:id="413" w:author="ERCOT" w:date="2026-03-03T22:14:00Z">
        <w:del w:id="414" w:author="ERCOT 031726" w:date="2026-03-16T18:06:00Z">
          <w:r w:rsidRPr="00EB4697" w:rsidDel="005A4C98">
            <w:delText>July 15</w:delText>
          </w:r>
        </w:del>
      </w:ins>
      <w:ins w:id="415" w:author="ERCOT" w:date="2026-03-01T22:06:00Z">
        <w:del w:id="416" w:author="ERCOT 031726" w:date="2026-03-16T18:06:00Z">
          <w:r w:rsidRPr="00EB4697" w:rsidDel="005A4C98">
            <w:delText>, 2026</w:delText>
          </w:r>
        </w:del>
      </w:ins>
      <w:ins w:id="417" w:author="ERCOT 031726" w:date="2026-03-16T18:06:00Z">
        <w:r w:rsidRPr="00EB4697">
          <w:t xml:space="preserve">On or before </w:t>
        </w:r>
      </w:ins>
      <w:ins w:id="418" w:author="ERCOT 031726" w:date="2026-03-16T21:42:00Z">
        <w:r w:rsidRPr="00EB4697">
          <w:t>July 24</w:t>
        </w:r>
      </w:ins>
      <w:ins w:id="419" w:author="ERCOT 031726" w:date="2026-03-16T18:06:00Z">
        <w:r w:rsidRPr="00EB4697">
          <w:t>, 2026</w:t>
        </w:r>
      </w:ins>
      <w:ins w:id="420" w:author="ERCOT" w:date="2026-03-01T22:06:00Z">
        <w:r w:rsidRPr="00EB4697">
          <w:t xml:space="preserve">, the </w:t>
        </w:r>
      </w:ins>
      <w:ins w:id="421" w:author="ERCOT" w:date="2026-03-04T13:04:00Z">
        <w:r w:rsidRPr="00EB4697">
          <w:t>I</w:t>
        </w:r>
      </w:ins>
      <w:ins w:id="422" w:author="ERCOT" w:date="2026-03-01T22:06:00Z">
        <w:r w:rsidRPr="00EB4697">
          <w:t xml:space="preserve">nterconnecting DSP has submitted to ERCOT a notarized attestation sworn to by the DSP’s representative, official, officer, or other authorized person with binding authority over the DSP that the ILLE has executed an </w:t>
        </w:r>
        <w:r w:rsidRPr="00EB4697">
          <w:lastRenderedPageBreak/>
          <w:t>interconnection agreement that meets the requirements defined in Section 9.7.2, Definition of an Interconnection Agreement.</w:t>
        </w:r>
      </w:ins>
    </w:p>
    <w:p w14:paraId="766FCE00" w14:textId="77777777" w:rsidR="00EB4697" w:rsidRPr="00EB4697" w:rsidRDefault="00EB4697" w:rsidP="00EB4697">
      <w:pPr>
        <w:spacing w:after="240"/>
        <w:ind w:left="720" w:hanging="720"/>
        <w:rPr>
          <w:ins w:id="423" w:author="ERCOT" w:date="2026-03-01T22:06:00Z"/>
          <w:iCs/>
          <w:szCs w:val="20"/>
        </w:rPr>
      </w:pPr>
      <w:ins w:id="424" w:author="ERCOT" w:date="2026-03-01T22:06:00Z">
        <w:r w:rsidRPr="00EB4697">
          <w:rPr>
            <w:iCs/>
            <w:szCs w:val="20"/>
          </w:rPr>
          <w:t>(2)</w:t>
        </w:r>
        <w:r w:rsidRPr="00EB4697">
          <w:rPr>
            <w:iCs/>
            <w:szCs w:val="20"/>
          </w:rPr>
          <w:tab/>
        </w:r>
        <w:r w:rsidRPr="00EB4697">
          <w:t>ERCOT shall model Large Loads meeting the requirements of paragraph (1) above in Batch Zero as follows</w:t>
        </w:r>
      </w:ins>
      <w:ins w:id="425" w:author="ERCOT" w:date="2026-03-04T10:54:00Z">
        <w:r w:rsidRPr="00EB4697">
          <w:rPr>
            <w:iCs/>
            <w:szCs w:val="20"/>
          </w:rPr>
          <w:t>:</w:t>
        </w:r>
      </w:ins>
    </w:p>
    <w:p w14:paraId="3A3EDB26" w14:textId="77777777" w:rsidR="00EB4697" w:rsidRPr="00EB4697" w:rsidRDefault="00EB4697" w:rsidP="00EB4697">
      <w:pPr>
        <w:spacing w:after="240"/>
        <w:ind w:left="1440" w:hanging="720"/>
        <w:rPr>
          <w:ins w:id="426" w:author="ERCOT" w:date="2026-03-01T22:06:00Z"/>
        </w:rPr>
      </w:pPr>
      <w:ins w:id="427" w:author="ERCOT" w:date="2026-03-01T22:06:00Z">
        <w:r w:rsidRPr="00EB4697">
          <w:t>(a)</w:t>
        </w:r>
        <w:r w:rsidRPr="00EB4697">
          <w:tab/>
          <w:t xml:space="preserve">A Large Load meeting the requirements of paragraph (1)(a) shall be modeled at the Large Load’s level of peak Demand </w:t>
        </w:r>
      </w:ins>
      <w:ins w:id="428" w:author="ERCOT" w:date="2026-03-02T15:29:00Z">
        <w:r w:rsidRPr="00EB4697">
          <w:t xml:space="preserve">reported to ERCOT in response to ERCOT’s annual request for information as part of the development of the </w:t>
        </w:r>
      </w:ins>
      <w:ins w:id="429" w:author="ERCOT" w:date="2026-03-01T22:06:00Z">
        <w:r w:rsidRPr="00EB4697">
          <w:t>202</w:t>
        </w:r>
      </w:ins>
      <w:ins w:id="430" w:author="ERCOT" w:date="2026-03-03T21:10:00Z">
        <w:r w:rsidRPr="00EB4697">
          <w:t>6</w:t>
        </w:r>
      </w:ins>
      <w:ins w:id="431" w:author="ERCOT" w:date="2026-03-01T22:06:00Z">
        <w:r w:rsidRPr="00EB4697">
          <w:t xml:space="preserve"> Regional Transmission Plan (RTP)</w:t>
        </w:r>
      </w:ins>
      <w:ins w:id="432" w:author="ERCOT" w:date="2026-03-04T10:54:00Z">
        <w:r w:rsidRPr="00EB4697">
          <w:t>.</w:t>
        </w:r>
      </w:ins>
    </w:p>
    <w:p w14:paraId="186A121B" w14:textId="77777777" w:rsidR="00EB4697" w:rsidRPr="00EB4697" w:rsidRDefault="00EB4697" w:rsidP="00EB4697">
      <w:pPr>
        <w:kinsoku w:val="0"/>
        <w:overflowPunct w:val="0"/>
        <w:autoSpaceDE w:val="0"/>
        <w:autoSpaceDN w:val="0"/>
        <w:adjustRightInd w:val="0"/>
        <w:spacing w:after="240"/>
        <w:ind w:left="1440" w:right="226" w:hanging="720"/>
        <w:rPr>
          <w:ins w:id="433" w:author="ERCOT" w:date="2026-03-01T22:06:00Z"/>
        </w:rPr>
      </w:pPr>
      <w:ins w:id="434" w:author="ERCOT" w:date="2026-03-01T22:06:00Z">
        <w:r w:rsidRPr="00EB4697" w:rsidDel="00DD30E9">
          <w:t>(b)</w:t>
        </w:r>
        <w:r w:rsidRPr="00EB4697" w:rsidDel="00DD30E9">
          <w:tab/>
        </w:r>
        <w:r w:rsidRPr="00EB4697">
          <w:t>A Large Load meeting the requirements of paragraph (1)(b)</w:t>
        </w:r>
      </w:ins>
      <w:ins w:id="435" w:author="ERCOT" w:date="2026-03-04T17:33:00Z">
        <w:r w:rsidRPr="00EB4697">
          <w:t xml:space="preserve"> and (1)(c)</w:t>
        </w:r>
      </w:ins>
      <w:ins w:id="436" w:author="ERCOT" w:date="2026-03-01T22:06:00Z">
        <w:r w:rsidRPr="00EB4697">
          <w:t xml:space="preserve"> shall be modeled at the Large Load’s level of peak Demand that is the lesser of:</w:t>
        </w:r>
      </w:ins>
    </w:p>
    <w:p w14:paraId="38454C5B" w14:textId="77777777" w:rsidR="00EB4697" w:rsidRPr="00EB4697" w:rsidRDefault="00EB4697" w:rsidP="00EB4697">
      <w:pPr>
        <w:kinsoku w:val="0"/>
        <w:overflowPunct w:val="0"/>
        <w:autoSpaceDE w:val="0"/>
        <w:autoSpaceDN w:val="0"/>
        <w:adjustRightInd w:val="0"/>
        <w:ind w:left="2160" w:right="440" w:hanging="720"/>
        <w:rPr>
          <w:ins w:id="437" w:author="ERCOT" w:date="2026-03-01T22:06:00Z"/>
        </w:rPr>
      </w:pPr>
      <w:ins w:id="438" w:author="ERCOT" w:date="2026-03-01T22:06:00Z">
        <w:r w:rsidRPr="00EB4697">
          <w:t>(i)</w:t>
        </w:r>
        <w:r w:rsidRPr="00EB4697">
          <w:tab/>
          <w:t xml:space="preserve">The level of peak Demand </w:t>
        </w:r>
      </w:ins>
      <w:ins w:id="439" w:author="ERCOT" w:date="2026-03-02T15:32:00Z">
        <w:r w:rsidRPr="00EB4697">
          <w:t>reported to ERCOT in response to ERCOT’s annual request for information as part of the development of the 202</w:t>
        </w:r>
      </w:ins>
      <w:ins w:id="440" w:author="ERCOT" w:date="2026-03-03T21:10:00Z">
        <w:r w:rsidRPr="00EB4697">
          <w:t>6</w:t>
        </w:r>
      </w:ins>
      <w:ins w:id="441" w:author="ERCOT" w:date="2026-03-02T15:32:00Z">
        <w:r w:rsidRPr="00EB4697">
          <w:t xml:space="preserve"> RTP;</w:t>
        </w:r>
      </w:ins>
      <w:ins w:id="442" w:author="ERCOT" w:date="2026-03-02T15:37:00Z">
        <w:r w:rsidRPr="00EB4697">
          <w:t xml:space="preserve"> or</w:t>
        </w:r>
      </w:ins>
    </w:p>
    <w:p w14:paraId="558F21E3" w14:textId="77777777" w:rsidR="00EB4697" w:rsidRPr="00EB4697" w:rsidRDefault="00EB4697" w:rsidP="00EB4697">
      <w:pPr>
        <w:kinsoku w:val="0"/>
        <w:overflowPunct w:val="0"/>
        <w:autoSpaceDE w:val="0"/>
        <w:autoSpaceDN w:val="0"/>
        <w:adjustRightInd w:val="0"/>
        <w:spacing w:before="240" w:after="240"/>
        <w:ind w:left="2160" w:right="440" w:hanging="720"/>
        <w:rPr>
          <w:ins w:id="443" w:author="ERCOT" w:date="2026-03-01T22:06:00Z"/>
        </w:rPr>
      </w:pPr>
      <w:ins w:id="444" w:author="ERCOT" w:date="2026-03-01T22:06:00Z">
        <w:r w:rsidRPr="00EB4697">
          <w:t>(ii)</w:t>
        </w:r>
        <w:r w:rsidRPr="00EB4697">
          <w:tab/>
          <w:t>The level of peak Demand indicated in the most recent Load Commissioning Plan (LCP)</w:t>
        </w:r>
      </w:ins>
      <w:ins w:id="445" w:author="ERCOT" w:date="2026-03-02T11:06:00Z">
        <w:r w:rsidRPr="00EB4697">
          <w:t>, if applicable,</w:t>
        </w:r>
      </w:ins>
      <w:ins w:id="446" w:author="ERCOT" w:date="2026-03-01T22:06:00Z">
        <w:r w:rsidRPr="00EB4697">
          <w:t xml:space="preserve"> provided to ERCOT on or before </w:t>
        </w:r>
      </w:ins>
      <w:ins w:id="447" w:author="ERCOT" w:date="2026-03-03T22:15:00Z">
        <w:r w:rsidRPr="00EB4697">
          <w:t xml:space="preserve">July </w:t>
        </w:r>
        <w:del w:id="448" w:author="ERCOT 031726" w:date="2026-03-16T21:42:00Z">
          <w:r w:rsidRPr="00EB4697">
            <w:delText>15</w:delText>
          </w:r>
        </w:del>
      </w:ins>
      <w:ins w:id="449" w:author="ERCOT 031726" w:date="2026-03-16T21:42:00Z">
        <w:r w:rsidRPr="00EB4697">
          <w:t>24</w:t>
        </w:r>
      </w:ins>
      <w:ins w:id="450" w:author="ERCOT" w:date="2026-03-01T22:06:00Z">
        <w:r w:rsidRPr="00EB4697">
          <w:t>, 2026</w:t>
        </w:r>
      </w:ins>
      <w:ins w:id="451" w:author="ERCOT" w:date="2026-03-02T15:37:00Z">
        <w:r w:rsidRPr="00EB4697">
          <w:t>.</w:t>
        </w:r>
      </w:ins>
    </w:p>
    <w:p w14:paraId="6F13F1B4" w14:textId="77777777" w:rsidR="00EB4697" w:rsidRPr="00EB4697" w:rsidRDefault="00EB4697" w:rsidP="00EB4697">
      <w:pPr>
        <w:kinsoku w:val="0"/>
        <w:overflowPunct w:val="0"/>
        <w:autoSpaceDE w:val="0"/>
        <w:autoSpaceDN w:val="0"/>
        <w:adjustRightInd w:val="0"/>
        <w:spacing w:after="240"/>
        <w:ind w:left="1440" w:right="226" w:hanging="720"/>
        <w:rPr>
          <w:ins w:id="452" w:author="ERCOT" w:date="2026-03-01T22:06:00Z"/>
        </w:rPr>
      </w:pPr>
      <w:ins w:id="453" w:author="ERCOT" w:date="2026-03-01T22:06:00Z">
        <w:r w:rsidRPr="00EB4697">
          <w:t>(</w:t>
        </w:r>
      </w:ins>
      <w:ins w:id="454" w:author="ERCOT" w:date="2026-03-04T13:53:00Z">
        <w:r w:rsidRPr="00EB4697">
          <w:t>c</w:t>
        </w:r>
      </w:ins>
      <w:ins w:id="455" w:author="ERCOT" w:date="2026-03-01T22:06:00Z">
        <w:r w:rsidRPr="00EB4697">
          <w:t>)</w:t>
        </w:r>
        <w:r w:rsidRPr="00EB4697">
          <w:tab/>
          <w:t>A Large Load meeting the requirements of paragraphs (1)(</w:t>
        </w:r>
      </w:ins>
      <w:ins w:id="456" w:author="ERCOT" w:date="2026-03-04T13:53:00Z">
        <w:r w:rsidRPr="00EB4697">
          <w:t>d</w:t>
        </w:r>
      </w:ins>
      <w:ins w:id="457" w:author="ERCOT" w:date="2026-03-01T22:06:00Z">
        <w:r w:rsidRPr="00EB4697">
          <w:t>) or (1)(</w:t>
        </w:r>
      </w:ins>
      <w:ins w:id="458" w:author="ERCOT" w:date="2026-03-04T13:53:00Z">
        <w:r w:rsidRPr="00EB4697">
          <w:t>e</w:t>
        </w:r>
      </w:ins>
      <w:ins w:id="459" w:author="ERCOT" w:date="2026-03-01T22:06:00Z">
        <w:r w:rsidRPr="00EB4697">
          <w:t>) shall be modeled at the level of peak Demand that is the lesser of:</w:t>
        </w:r>
      </w:ins>
    </w:p>
    <w:p w14:paraId="6B2C8A56" w14:textId="77777777" w:rsidR="00EB4697" w:rsidRPr="00EB4697" w:rsidRDefault="00EB4697" w:rsidP="00EB4697">
      <w:pPr>
        <w:kinsoku w:val="0"/>
        <w:overflowPunct w:val="0"/>
        <w:autoSpaceDE w:val="0"/>
        <w:autoSpaceDN w:val="0"/>
        <w:adjustRightInd w:val="0"/>
        <w:spacing w:after="240"/>
        <w:ind w:left="2160" w:right="440" w:hanging="720"/>
        <w:rPr>
          <w:ins w:id="460" w:author="ERCOT" w:date="2026-03-01T22:06:00Z"/>
        </w:rPr>
      </w:pPr>
      <w:ins w:id="461" w:author="ERCOT" w:date="2026-03-01T22:06:00Z">
        <w:r w:rsidRPr="00EB4697">
          <w:t>(i)</w:t>
        </w:r>
        <w:r w:rsidRPr="00EB4697">
          <w:tab/>
          <w:t xml:space="preserve">The level of peak Demand </w:t>
        </w:r>
        <w:r w:rsidRPr="00EB4697">
          <w:rPr>
            <w:szCs w:val="20"/>
            <w:lang w:eastAsia="x-none"/>
          </w:rPr>
          <w:t>that can be served reliably as indicated in the Large Load’s complete and valid interconnection studies</w:t>
        </w:r>
      </w:ins>
      <w:ins w:id="462" w:author="ERCOT" w:date="2026-03-02T11:29:00Z">
        <w:r w:rsidRPr="00EB4697">
          <w:rPr>
            <w:szCs w:val="20"/>
            <w:lang w:eastAsia="x-none"/>
          </w:rPr>
          <w:t>, as described in Section 9.2.1.4</w:t>
        </w:r>
      </w:ins>
      <w:ins w:id="463" w:author="ERCOT" w:date="2026-03-01T22:06:00Z">
        <w:r w:rsidRPr="00EB4697">
          <w:rPr>
            <w:szCs w:val="20"/>
            <w:lang w:eastAsia="x-none"/>
          </w:rPr>
          <w:t>, or</w:t>
        </w:r>
      </w:ins>
    </w:p>
    <w:p w14:paraId="26C40080" w14:textId="77777777" w:rsidR="00EB4697" w:rsidRPr="00EB4697" w:rsidRDefault="00EB4697" w:rsidP="00EB4697">
      <w:pPr>
        <w:kinsoku w:val="0"/>
        <w:overflowPunct w:val="0"/>
        <w:autoSpaceDE w:val="0"/>
        <w:autoSpaceDN w:val="0"/>
        <w:adjustRightInd w:val="0"/>
        <w:spacing w:after="240"/>
        <w:ind w:left="2160" w:right="440" w:hanging="720"/>
      </w:pPr>
      <w:ins w:id="464" w:author="ERCOT" w:date="2026-03-01T22:06:00Z">
        <w:r w:rsidRPr="00EB4697">
          <w:t>(ii)</w:t>
        </w:r>
        <w:r w:rsidRPr="00EB4697">
          <w:tab/>
        </w:r>
        <w:r w:rsidRPr="00EB4697">
          <w:rPr>
            <w:szCs w:val="20"/>
            <w:lang w:eastAsia="x-none"/>
          </w:rPr>
          <w:t xml:space="preserve">The level of peak Demand specified in the Large Load’s </w:t>
        </w:r>
        <w:r w:rsidRPr="00EB4697">
          <w:t>executed interconnection agreement that meets the requirements defined in Section 9.7.</w:t>
        </w:r>
      </w:ins>
      <w:ins w:id="465" w:author="ERCOT" w:date="2026-03-02T15:38:00Z">
        <w:r w:rsidRPr="00EB4697">
          <w:t>2</w:t>
        </w:r>
      </w:ins>
      <w:ins w:id="466" w:author="ERCOT" w:date="2026-03-01T22:06:00Z">
        <w:r w:rsidRPr="00EB4697">
          <w:t>, Definition of an Inter</w:t>
        </w:r>
      </w:ins>
      <w:ins w:id="467" w:author="ERCOT" w:date="2026-03-02T15:38:00Z">
        <w:r w:rsidRPr="00EB4697">
          <w:t>connection</w:t>
        </w:r>
      </w:ins>
      <w:ins w:id="468" w:author="ERCOT" w:date="2026-03-01T22:06:00Z">
        <w:r w:rsidRPr="00EB4697">
          <w:t xml:space="preserve"> Agreement.</w:t>
        </w:r>
      </w:ins>
      <w:r w:rsidRPr="00EB4697" w:rsidDel="00090EAE">
        <w:rPr>
          <w:sz w:val="16"/>
          <w:szCs w:val="16"/>
        </w:rPr>
        <w:t xml:space="preserve"> </w:t>
      </w:r>
    </w:p>
    <w:p w14:paraId="485400B2" w14:textId="77777777" w:rsidR="00EB4697" w:rsidRPr="00EB4697" w:rsidRDefault="00EB4697" w:rsidP="00EB4697">
      <w:pPr>
        <w:keepNext/>
        <w:tabs>
          <w:tab w:val="left" w:pos="1080"/>
        </w:tabs>
        <w:spacing w:before="240" w:after="240"/>
        <w:ind w:left="1080" w:hanging="1080"/>
        <w:outlineLvl w:val="2"/>
        <w:rPr>
          <w:ins w:id="469" w:author="ERCOT" w:date="2026-03-01T22:15:00Z"/>
          <w:b/>
          <w:bCs/>
          <w:i/>
          <w:iCs/>
        </w:rPr>
      </w:pPr>
      <w:bookmarkStart w:id="470" w:name="_Toc216098211"/>
      <w:ins w:id="471" w:author="ERCOT" w:date="2026-03-01T22:15:00Z">
        <w:r w:rsidRPr="00EB4697">
          <w:rPr>
            <w:b/>
            <w:bCs/>
            <w:i/>
            <w:iCs/>
          </w:rPr>
          <w:t>9.</w:t>
        </w:r>
        <w:r w:rsidRPr="00EB4697">
          <w:rPr>
            <w:b/>
            <w:i/>
          </w:rPr>
          <w:t>2</w:t>
        </w:r>
        <w:r w:rsidRPr="00EB4697">
          <w:rPr>
            <w:b/>
            <w:bCs/>
            <w:i/>
            <w:iCs/>
          </w:rPr>
          <w:t>.</w:t>
        </w:r>
        <w:r w:rsidRPr="00EB4697" w:rsidDel="00704ADC">
          <w:rPr>
            <w:b/>
            <w:bCs/>
            <w:i/>
            <w:iCs/>
          </w:rPr>
          <w:t>1</w:t>
        </w:r>
        <w:r w:rsidRPr="00EB4697">
          <w:rPr>
            <w:b/>
            <w:bCs/>
            <w:i/>
            <w:iCs/>
          </w:rPr>
          <w:t>.2</w:t>
        </w:r>
        <w:r w:rsidRPr="00EB4697">
          <w:tab/>
        </w:r>
        <w:r w:rsidRPr="00EB4697">
          <w:rPr>
            <w:b/>
            <w:bCs/>
            <w:i/>
            <w:iCs/>
          </w:rPr>
          <w:t>Eligibility Criteria for Inclusion as Load to be Studied and Allocated in Batch Zero</w:t>
        </w:r>
      </w:ins>
    </w:p>
    <w:p w14:paraId="59AB9078" w14:textId="77777777" w:rsidR="00EB4697" w:rsidRPr="00EB4697" w:rsidRDefault="00EB4697" w:rsidP="00EB4697">
      <w:pPr>
        <w:spacing w:after="240"/>
        <w:ind w:left="720" w:hanging="720"/>
        <w:rPr>
          <w:ins w:id="472" w:author="ERCOT" w:date="2026-03-01T22:15:00Z"/>
          <w:iCs/>
          <w:szCs w:val="20"/>
        </w:rPr>
      </w:pPr>
      <w:ins w:id="473" w:author="ERCOT" w:date="2026-03-01T22:15:00Z">
        <w:r w:rsidRPr="00EB4697">
          <w:rPr>
            <w:iCs/>
            <w:szCs w:val="20"/>
          </w:rPr>
          <w:t>(1)</w:t>
        </w:r>
        <w:r w:rsidRPr="00EB4697">
          <w:rPr>
            <w:iCs/>
            <w:szCs w:val="20"/>
          </w:rPr>
          <w:tab/>
          <w:t>A Large Load that meets one of the requirements described in this paragraph shall be included in Batch Zero as load subject to reliability assessment and allocation.</w:t>
        </w:r>
      </w:ins>
    </w:p>
    <w:p w14:paraId="25D22356" w14:textId="77777777" w:rsidR="00EB4697" w:rsidRPr="00EB4697" w:rsidRDefault="00EB4697" w:rsidP="00EB4697">
      <w:pPr>
        <w:spacing w:after="240"/>
        <w:ind w:left="1440" w:hanging="720"/>
        <w:rPr>
          <w:ins w:id="474" w:author="ERCOT" w:date="2026-03-01T22:15:00Z"/>
        </w:rPr>
      </w:pPr>
      <w:ins w:id="475" w:author="ERCOT" w:date="2026-03-01T22:15:00Z">
        <w:r w:rsidRPr="00EB4697">
          <w:t>(a)</w:t>
        </w:r>
        <w:r w:rsidRPr="00EB4697">
          <w:tab/>
          <w:t>A Large Load with a requested Initial Energization date on or before December 31, 2027</w:t>
        </w:r>
      </w:ins>
      <w:r w:rsidRPr="00EB4697">
        <w:t>,</w:t>
      </w:r>
      <w:ins w:id="476" w:author="ERCOT" w:date="2026-03-01T22:15:00Z">
        <w:r w:rsidRPr="00EB4697">
          <w:t xml:space="preserve"> that has not achieved Initial Energization as of </w:t>
        </w:r>
      </w:ins>
      <w:ins w:id="477" w:author="ERCOT" w:date="2026-03-03T22:16:00Z">
        <w:r w:rsidRPr="00EB4697">
          <w:t xml:space="preserve">July </w:t>
        </w:r>
        <w:del w:id="478" w:author="ERCOT 031726" w:date="2026-03-16T21:43:00Z">
          <w:r w:rsidRPr="00EB4697">
            <w:delText>15</w:delText>
          </w:r>
        </w:del>
      </w:ins>
      <w:ins w:id="479" w:author="ERCOT 031726" w:date="2026-03-16T21:43:00Z">
        <w:r w:rsidRPr="00EB4697">
          <w:t>10</w:t>
        </w:r>
      </w:ins>
      <w:ins w:id="480" w:author="ERCOT" w:date="2026-03-01T22:15:00Z">
        <w:r w:rsidRPr="00EB4697">
          <w:t xml:space="preserve">, 2026, does not meet </w:t>
        </w:r>
      </w:ins>
      <w:ins w:id="481" w:author="ERCOT" w:date="2026-03-04T13:32:00Z">
        <w:r w:rsidRPr="00EB4697">
          <w:t xml:space="preserve">the </w:t>
        </w:r>
      </w:ins>
      <w:ins w:id="482" w:author="ERCOT" w:date="2026-03-01T22:15:00Z">
        <w:r w:rsidRPr="00EB4697">
          <w:t>requirements documented in paragraph</w:t>
        </w:r>
      </w:ins>
      <w:ins w:id="483" w:author="ERCOT" w:date="2026-03-04T13:32:00Z">
        <w:r w:rsidRPr="00EB4697">
          <w:t>s</w:t>
        </w:r>
      </w:ins>
      <w:ins w:id="484" w:author="ERCOT" w:date="2026-03-01T22:15:00Z">
        <w:r w:rsidRPr="00EB4697">
          <w:t xml:space="preserve"> (1)(</w:t>
        </w:r>
      </w:ins>
      <w:ins w:id="485" w:author="ERCOT" w:date="2026-03-04T13:32:00Z">
        <w:r w:rsidRPr="00EB4697">
          <w:t>d</w:t>
        </w:r>
      </w:ins>
      <w:ins w:id="486" w:author="ERCOT" w:date="2026-03-01T22:15:00Z">
        <w:r w:rsidRPr="00EB4697">
          <w:t>)</w:t>
        </w:r>
      </w:ins>
      <w:ins w:id="487" w:author="ERCOT" w:date="2026-03-04T13:32:00Z">
        <w:r w:rsidRPr="00EB4697">
          <w:t>(iii) through (1)(d)(v)</w:t>
        </w:r>
      </w:ins>
      <w:ins w:id="488" w:author="ERCOT" w:date="2026-03-01T22:15:00Z">
        <w:r w:rsidRPr="00EB4697">
          <w:t xml:space="preserve"> of Section 9.2.1.1, Eligibility Criteria for Inclusion as Base Load not Subject to Additional Study in Batch Zero</w:t>
        </w:r>
      </w:ins>
      <w:ins w:id="489" w:author="ERCOT 031726" w:date="2026-03-15T15:42:00Z">
        <w:r w:rsidRPr="00EB4697">
          <w:t>,</w:t>
        </w:r>
      </w:ins>
      <w:ins w:id="490" w:author="ERCOT 031726" w:date="2026-03-15T15:41:00Z">
        <w:r w:rsidRPr="00EB4697">
          <w:t xml:space="preserve"> and </w:t>
        </w:r>
      </w:ins>
      <w:ins w:id="491" w:author="ERCOT 031726" w:date="2026-03-15T15:42:00Z">
        <w:r w:rsidRPr="00EB4697">
          <w:t>t</w:t>
        </w:r>
      </w:ins>
      <w:ins w:id="492" w:author="ERCOT 031726" w:date="2026-03-15T15:41:00Z">
        <w:r w:rsidRPr="00EB4697">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493" w:author="ERCOT" w:date="2026-03-01T22:15:00Z">
        <w:r w:rsidRPr="00EB4697">
          <w:t>; or</w:t>
        </w:r>
      </w:ins>
    </w:p>
    <w:p w14:paraId="09A2689F" w14:textId="77777777" w:rsidR="00EB4697" w:rsidRPr="00EB4697" w:rsidRDefault="00EB4697" w:rsidP="00EB4697">
      <w:pPr>
        <w:kinsoku w:val="0"/>
        <w:overflowPunct w:val="0"/>
        <w:autoSpaceDE w:val="0"/>
        <w:autoSpaceDN w:val="0"/>
        <w:adjustRightInd w:val="0"/>
        <w:spacing w:after="240"/>
        <w:ind w:left="1440" w:right="226" w:hanging="720"/>
        <w:rPr>
          <w:ins w:id="494" w:author="ERCOT" w:date="2026-03-01T22:15:00Z"/>
        </w:rPr>
      </w:pPr>
      <w:ins w:id="495" w:author="ERCOT" w:date="2026-03-01T22:15:00Z">
        <w:r w:rsidRPr="00EB4697">
          <w:lastRenderedPageBreak/>
          <w:t>(b)</w:t>
        </w:r>
        <w:r w:rsidRPr="00EB4697">
          <w:tab/>
          <w:t xml:space="preserve">A Large Load </w:t>
        </w:r>
      </w:ins>
      <w:ins w:id="496" w:author="ERCOT" w:date="2026-03-02T11:44:00Z">
        <w:r w:rsidRPr="00EB4697">
          <w:t>with a requested Initial Energization date on or after January 1, 2028,</w:t>
        </w:r>
      </w:ins>
      <w:ins w:id="497" w:author="ERCOT" w:date="2026-03-01T22:15:00Z">
        <w:r w:rsidRPr="00EB4697">
          <w:t xml:space="preserve"> that meets all the following requirements:</w:t>
        </w:r>
      </w:ins>
    </w:p>
    <w:p w14:paraId="36944F17" w14:textId="77777777" w:rsidR="00EB4697" w:rsidRPr="00EB4697" w:rsidRDefault="00EB4697" w:rsidP="00EB4697">
      <w:pPr>
        <w:kinsoku w:val="0"/>
        <w:overflowPunct w:val="0"/>
        <w:autoSpaceDE w:val="0"/>
        <w:autoSpaceDN w:val="0"/>
        <w:adjustRightInd w:val="0"/>
        <w:spacing w:after="240"/>
        <w:ind w:left="2160" w:right="440" w:hanging="720"/>
        <w:rPr>
          <w:ins w:id="498" w:author="ERCOT" w:date="2026-03-04T11:26:00Z"/>
        </w:rPr>
      </w:pPr>
      <w:ins w:id="499" w:author="ERCOT" w:date="2026-03-04T11:26:00Z">
        <w:r w:rsidRPr="00EB4697">
          <w:t>(i)</w:t>
        </w:r>
        <w:r w:rsidRPr="00EB4697">
          <w:tab/>
        </w:r>
      </w:ins>
      <w:ins w:id="500" w:author="ERCOT" w:date="2026-03-04T11:28:00Z">
        <w:r w:rsidRPr="00EB4697">
          <w:t>The</w:t>
        </w:r>
      </w:ins>
      <w:ins w:id="501" w:author="ERCOT" w:date="2026-03-04T11:26:00Z">
        <w:r w:rsidRPr="00EB4697">
          <w:t xml:space="preserve"> </w:t>
        </w:r>
      </w:ins>
      <w:ins w:id="502" w:author="ERCOT" w:date="2026-03-04T13:04:00Z">
        <w:r w:rsidRPr="00EB4697">
          <w:t>I</w:t>
        </w:r>
      </w:ins>
      <w:ins w:id="503" w:author="ERCOT" w:date="2026-03-04T11:26:00Z">
        <w:r w:rsidRPr="00EB4697">
          <w: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t>
        </w:r>
      </w:ins>
    </w:p>
    <w:p w14:paraId="72AAE916" w14:textId="77777777" w:rsidR="00EB4697" w:rsidRPr="00EB4697" w:rsidRDefault="00EB4697" w:rsidP="00EB4697">
      <w:pPr>
        <w:kinsoku w:val="0"/>
        <w:overflowPunct w:val="0"/>
        <w:autoSpaceDE w:val="0"/>
        <w:autoSpaceDN w:val="0"/>
        <w:adjustRightInd w:val="0"/>
        <w:spacing w:after="240"/>
        <w:ind w:left="2160" w:right="440" w:hanging="720"/>
        <w:rPr>
          <w:ins w:id="504" w:author="ERCOT" w:date="2026-03-04T00:16:00Z"/>
        </w:rPr>
      </w:pPr>
      <w:ins w:id="505" w:author="ERCOT" w:date="2026-03-01T22:15:00Z">
        <w:r w:rsidRPr="00EB4697">
          <w:t>(i</w:t>
        </w:r>
      </w:ins>
      <w:ins w:id="506" w:author="ERCOT" w:date="2026-03-04T11:26:00Z">
        <w:r w:rsidRPr="00EB4697">
          <w:t>i</w:t>
        </w:r>
      </w:ins>
      <w:ins w:id="507" w:author="ERCOT" w:date="2026-03-01T22:15:00Z">
        <w:r w:rsidRPr="00EB4697">
          <w:t>)</w:t>
        </w:r>
        <w:r w:rsidRPr="00EB4697">
          <w:tab/>
          <w:t xml:space="preserve">ERCOT has determined the Large Load </w:t>
        </w:r>
      </w:ins>
      <w:ins w:id="508" w:author="ERCOT" w:date="2026-03-04T00:18:00Z">
        <w:r w:rsidRPr="00EB4697">
          <w:t>meets one of the following:</w:t>
        </w:r>
      </w:ins>
    </w:p>
    <w:p w14:paraId="21BCF8FD" w14:textId="77777777" w:rsidR="00EB4697" w:rsidRPr="00EB4697" w:rsidRDefault="00EB4697" w:rsidP="00EB4697">
      <w:pPr>
        <w:kinsoku w:val="0"/>
        <w:overflowPunct w:val="0"/>
        <w:autoSpaceDE w:val="0"/>
        <w:autoSpaceDN w:val="0"/>
        <w:adjustRightInd w:val="0"/>
        <w:spacing w:after="240"/>
        <w:ind w:left="2880" w:right="440" w:hanging="720"/>
        <w:rPr>
          <w:ins w:id="509" w:author="ERCOT" w:date="2026-03-04T00:16:00Z"/>
        </w:rPr>
      </w:pPr>
      <w:ins w:id="510" w:author="ERCOT" w:date="2026-03-04T00:16:00Z">
        <w:r w:rsidRPr="00EB4697">
          <w:t>(A)</w:t>
        </w:r>
        <w:r w:rsidRPr="00EB4697">
          <w:tab/>
          <w:t>The Large Load was included in the list established in paragraph (</w:t>
        </w:r>
      </w:ins>
      <w:ins w:id="511" w:author="ERCOT" w:date="2026-03-04T13:34:00Z">
        <w:r w:rsidRPr="00EB4697">
          <w:t>3</w:t>
        </w:r>
      </w:ins>
      <w:ins w:id="512" w:author="ERCOT" w:date="2026-03-04T00:16:00Z">
        <w:r w:rsidRPr="00EB4697">
          <w:t>)</w:t>
        </w:r>
      </w:ins>
      <w:ins w:id="513" w:author="ERCOT" w:date="2026-03-04T11:29:00Z">
        <w:r w:rsidRPr="00EB4697">
          <w:t xml:space="preserve"> of Section 9.2.1.4, Evaluation of Existing Studies for Large Loads,</w:t>
        </w:r>
      </w:ins>
      <w:ins w:id="514" w:author="ERCOT" w:date="2026-03-04T00:16:00Z">
        <w:r w:rsidRPr="00EB4697">
          <w:t xml:space="preserve"> but was determined to have invalid existing studies according to the methodology established in paragraphs (</w:t>
        </w:r>
      </w:ins>
      <w:ins w:id="515" w:author="ERCOT" w:date="2026-03-04T13:34:00Z">
        <w:r w:rsidRPr="00EB4697">
          <w:t>3</w:t>
        </w:r>
      </w:ins>
      <w:ins w:id="516" w:author="ERCOT" w:date="2026-03-04T00:16:00Z">
        <w:r w:rsidRPr="00EB4697">
          <w:t>)(d) and (</w:t>
        </w:r>
      </w:ins>
      <w:ins w:id="517" w:author="ERCOT" w:date="2026-03-04T13:34:00Z">
        <w:r w:rsidRPr="00EB4697">
          <w:t>3</w:t>
        </w:r>
      </w:ins>
      <w:ins w:id="518" w:author="ERCOT" w:date="2026-03-04T00:16:00Z">
        <w:r w:rsidRPr="00EB4697">
          <w:t>)</w:t>
        </w:r>
      </w:ins>
      <w:ins w:id="519" w:author="ERCOT" w:date="2026-03-04T11:30:00Z">
        <w:r w:rsidRPr="00EB4697">
          <w:t>(e) of that Section</w:t>
        </w:r>
      </w:ins>
      <w:ins w:id="520" w:author="ERCOT" w:date="2026-03-04T00:16:00Z">
        <w:r w:rsidRPr="00EB4697">
          <w:t>;</w:t>
        </w:r>
      </w:ins>
      <w:ins w:id="521" w:author="ERCOT" w:date="2026-03-04T22:01:00Z">
        <w:r w:rsidRPr="00EB4697">
          <w:t xml:space="preserve"> or</w:t>
        </w:r>
      </w:ins>
    </w:p>
    <w:p w14:paraId="69A8CF75" w14:textId="77777777" w:rsidR="00EB4697" w:rsidRPr="00EB4697" w:rsidRDefault="00EB4697" w:rsidP="00EB4697">
      <w:pPr>
        <w:kinsoku w:val="0"/>
        <w:overflowPunct w:val="0"/>
        <w:autoSpaceDE w:val="0"/>
        <w:autoSpaceDN w:val="0"/>
        <w:adjustRightInd w:val="0"/>
        <w:spacing w:after="240"/>
        <w:ind w:left="2880" w:right="440" w:hanging="720"/>
        <w:rPr>
          <w:ins w:id="522" w:author="ERCOT" w:date="2026-03-01T22:15:00Z"/>
        </w:rPr>
      </w:pPr>
      <w:ins w:id="523" w:author="ERCOT" w:date="2026-03-04T00:16:00Z">
        <w:r w:rsidRPr="00EB4697">
          <w:t>(B)</w:t>
        </w:r>
        <w:r w:rsidRPr="00EB4697">
          <w:tab/>
          <w:t>The Large Load has</w:t>
        </w:r>
      </w:ins>
      <w:ins w:id="524" w:author="ERCOT" w:date="2026-03-04T00:17:00Z">
        <w:r w:rsidRPr="00EB4697">
          <w:t xml:space="preserve"> received ERCOT approval of a steady state or stability study as described in Section 9.8</w:t>
        </w:r>
      </w:ins>
      <w:ins w:id="525" w:author="ERCOT" w:date="2026-03-04T00:22:00Z">
        <w:r w:rsidRPr="00EB4697">
          <w:t>, Legacy Interconnection Study Procedures for Large Loads</w:t>
        </w:r>
      </w:ins>
      <w:ins w:id="526" w:author="ERCOT" w:date="2026-03-04T00:17:00Z">
        <w:r w:rsidRPr="00EB4697">
          <w:t xml:space="preserve"> and </w:t>
        </w:r>
      </w:ins>
      <w:ins w:id="527" w:author="ERCOT" w:date="2026-03-04T00:23:00Z">
        <w:r w:rsidRPr="00EB4697">
          <w:t xml:space="preserve">Section </w:t>
        </w:r>
      </w:ins>
      <w:ins w:id="528" w:author="ERCOT" w:date="2026-03-04T00:17:00Z">
        <w:r w:rsidRPr="00EB4697">
          <w:t>9.9</w:t>
        </w:r>
      </w:ins>
      <w:ins w:id="529" w:author="ERCOT" w:date="2026-03-04T00:23:00Z">
        <w:r w:rsidRPr="00EB4697">
          <w:t>, Legacy LLIS Report and Follow-up</w:t>
        </w:r>
      </w:ins>
      <w:ins w:id="530" w:author="ERCOT" w:date="2026-03-04T11:26:00Z">
        <w:r w:rsidRPr="00EB4697">
          <w:t>.</w:t>
        </w:r>
      </w:ins>
    </w:p>
    <w:p w14:paraId="0C2BBBA3" w14:textId="77777777" w:rsidR="00EB4697" w:rsidRPr="00EB4697" w:rsidRDefault="00EB4697" w:rsidP="00EB4697">
      <w:pPr>
        <w:spacing w:after="240"/>
        <w:ind w:left="720" w:hanging="720"/>
        <w:rPr>
          <w:ins w:id="531" w:author="ERCOT" w:date="2026-03-01T22:15:00Z"/>
          <w:szCs w:val="20"/>
        </w:rPr>
      </w:pPr>
      <w:ins w:id="532" w:author="ERCOT" w:date="2026-03-01T22:15:00Z">
        <w:r w:rsidRPr="00EB4697">
          <w:rPr>
            <w:iCs/>
            <w:szCs w:val="20"/>
          </w:rPr>
          <w:t>(2)</w:t>
        </w:r>
        <w:r w:rsidRPr="00EB4697">
          <w:rPr>
            <w:iCs/>
            <w:szCs w:val="20"/>
          </w:rPr>
          <w:tab/>
        </w:r>
        <w:r w:rsidRPr="00EB4697">
          <w:t xml:space="preserve">ERCOT shall model a Large Load meeting the requirements of paragraph (1) above according to the values in the most recent Load Commissioning Plan (LCP) provided by the </w:t>
        </w:r>
      </w:ins>
      <w:ins w:id="533" w:author="ERCOT" w:date="2026-03-04T13:04:00Z">
        <w:r w:rsidRPr="00EB4697">
          <w:t>I</w:t>
        </w:r>
      </w:ins>
      <w:ins w:id="534" w:author="ERCOT" w:date="2026-03-01T22:15:00Z">
        <w:r w:rsidRPr="00EB4697">
          <w:t xml:space="preserve">nterconnecting TSP or </w:t>
        </w:r>
      </w:ins>
      <w:ins w:id="535" w:author="ERCOT" w:date="2026-03-04T13:04:00Z">
        <w:r w:rsidRPr="00EB4697">
          <w:t>I</w:t>
        </w:r>
      </w:ins>
      <w:ins w:id="536" w:author="ERCOT" w:date="2026-03-01T22:15:00Z">
        <w:r w:rsidRPr="00EB4697">
          <w:t xml:space="preserve">nterconnecting DSP on or before July </w:t>
        </w:r>
      </w:ins>
      <w:ins w:id="537" w:author="ERCOT" w:date="2026-03-04T11:35:00Z">
        <w:del w:id="538" w:author="ERCOT 031726" w:date="2026-03-16T21:43:00Z">
          <w:r w:rsidRPr="00EB4697">
            <w:delText>15</w:delText>
          </w:r>
        </w:del>
      </w:ins>
      <w:ins w:id="539" w:author="ERCOT 031726" w:date="2026-03-16T21:43:00Z">
        <w:r w:rsidRPr="00EB4697">
          <w:t>24</w:t>
        </w:r>
      </w:ins>
      <w:ins w:id="540" w:author="ERCOT" w:date="2026-03-01T22:15:00Z">
        <w:r w:rsidRPr="00EB4697">
          <w:t>, 2026</w:t>
        </w:r>
        <w:r w:rsidRPr="00EB4697">
          <w:rPr>
            <w:iCs/>
            <w:szCs w:val="20"/>
          </w:rPr>
          <w:t>.</w:t>
        </w:r>
      </w:ins>
      <w:ins w:id="541" w:author="ERCOT" w:date="2026-03-02T11:45:00Z">
        <w:r w:rsidRPr="00EB4697">
          <w:rPr>
            <w:iCs/>
            <w:szCs w:val="20"/>
          </w:rPr>
          <w:t xml:space="preserve"> </w:t>
        </w:r>
      </w:ins>
      <w:ins w:id="542" w:author="ERCOT" w:date="2026-03-04T23:01:00Z">
        <w:r w:rsidRPr="00EB4697">
          <w:rPr>
            <w:iCs/>
            <w:szCs w:val="20"/>
          </w:rPr>
          <w:t xml:space="preserve"> </w:t>
        </w:r>
      </w:ins>
      <w:ins w:id="543" w:author="ERCOT" w:date="2026-03-02T11:45:00Z">
        <w:r w:rsidRPr="00EB4697">
          <w:t>The LCP shall reflect an Initial Energization date of January 1, 2028</w:t>
        </w:r>
      </w:ins>
      <w:ins w:id="544" w:author="ERCOT" w:date="2026-03-02T11:46:00Z">
        <w:r w:rsidRPr="00EB4697">
          <w:t>,</w:t>
        </w:r>
      </w:ins>
      <w:ins w:id="545" w:author="ERCOT" w:date="2026-03-02T11:45:00Z">
        <w:r w:rsidRPr="00EB4697">
          <w:t xml:space="preserve"> or later.</w:t>
        </w:r>
      </w:ins>
    </w:p>
    <w:p w14:paraId="04CA008F" w14:textId="77777777" w:rsidR="00EB4697" w:rsidRPr="00EB4697" w:rsidRDefault="00EB4697" w:rsidP="00EB4697">
      <w:pPr>
        <w:keepNext/>
        <w:tabs>
          <w:tab w:val="left" w:pos="1080"/>
        </w:tabs>
        <w:spacing w:before="240" w:after="240"/>
        <w:ind w:left="1080" w:hanging="1080"/>
        <w:outlineLvl w:val="2"/>
        <w:rPr>
          <w:ins w:id="546" w:author="ERCOT" w:date="2026-03-01T22:15:00Z"/>
          <w:b/>
          <w:bCs/>
          <w:i/>
          <w:iCs/>
        </w:rPr>
      </w:pPr>
      <w:ins w:id="547" w:author="ERCOT" w:date="2026-03-01T22:15:00Z">
        <w:r w:rsidRPr="00EB4697">
          <w:rPr>
            <w:b/>
            <w:bCs/>
            <w:i/>
            <w:iCs/>
          </w:rPr>
          <w:t>9.2.</w:t>
        </w:r>
        <w:r w:rsidRPr="00EB4697" w:rsidDel="00704ADC">
          <w:rPr>
            <w:b/>
            <w:bCs/>
            <w:i/>
            <w:iCs/>
          </w:rPr>
          <w:t>1</w:t>
        </w:r>
        <w:r w:rsidRPr="00EB4697">
          <w:rPr>
            <w:b/>
            <w:bCs/>
            <w:i/>
            <w:iCs/>
          </w:rPr>
          <w:t>.</w:t>
        </w:r>
        <w:r w:rsidRPr="00EB4697">
          <w:rPr>
            <w:b/>
            <w:i/>
          </w:rPr>
          <w:t>3</w:t>
        </w:r>
        <w:r w:rsidRPr="00EB4697">
          <w:tab/>
        </w:r>
        <w:r w:rsidRPr="00EB4697">
          <w:rPr>
            <w:b/>
            <w:bCs/>
            <w:i/>
            <w:iCs/>
          </w:rPr>
          <w:t>Load not Included in Batch Zero</w:t>
        </w:r>
      </w:ins>
    </w:p>
    <w:p w14:paraId="54842518" w14:textId="77777777" w:rsidR="00EB4697" w:rsidRPr="00EB4697" w:rsidRDefault="00EB4697" w:rsidP="00EB4697">
      <w:pPr>
        <w:spacing w:after="240"/>
        <w:ind w:left="720" w:hanging="720"/>
        <w:rPr>
          <w:ins w:id="548" w:author="ERCOT" w:date="2026-03-01T22:15:00Z"/>
        </w:rPr>
      </w:pPr>
      <w:ins w:id="549" w:author="ERCOT" w:date="2026-03-01T22:15:00Z">
        <w:r w:rsidRPr="00EB4697">
          <w:t>(1)</w:t>
        </w:r>
        <w:r w:rsidRPr="00EB4697">
          <w:tab/>
          <w:t>ERCOT shall not include in Batch Zero any Large Load that does not meet requirements described in Section</w:t>
        </w:r>
      </w:ins>
      <w:ins w:id="550" w:author="ERCOT" w:date="2026-03-04T11:49:00Z">
        <w:r w:rsidRPr="00EB4697">
          <w:t>s</w:t>
        </w:r>
      </w:ins>
      <w:ins w:id="551" w:author="ERCOT" w:date="2026-03-01T22:15:00Z">
        <w:r w:rsidRPr="00EB4697">
          <w:t xml:space="preserve"> 9.2.1.1 or 9.2.1.2.</w:t>
        </w:r>
      </w:ins>
    </w:p>
    <w:p w14:paraId="6C8FFDEE" w14:textId="77777777" w:rsidR="00EB4697" w:rsidRPr="00EB4697" w:rsidRDefault="00EB4697" w:rsidP="00EB4697">
      <w:pPr>
        <w:spacing w:after="240"/>
        <w:ind w:left="720" w:hanging="720"/>
        <w:rPr>
          <w:ins w:id="552" w:author="ERCOT" w:date="2026-03-01T22:15:00Z"/>
          <w:iCs/>
          <w:szCs w:val="20"/>
        </w:rPr>
      </w:pPr>
      <w:ins w:id="553" w:author="ERCOT" w:date="2026-03-01T22:15:00Z">
        <w:r w:rsidRPr="00EB4697">
          <w:rPr>
            <w:iCs/>
            <w:szCs w:val="20"/>
          </w:rPr>
          <w:t>(2)</w:t>
        </w:r>
        <w:r w:rsidRPr="00EB4697">
          <w:rPr>
            <w:iCs/>
            <w:szCs w:val="20"/>
          </w:rPr>
          <w:tab/>
          <w:t xml:space="preserve">ERCOT shall not include any Large Load that otherwise meets the requirements described Sections 9.2.1.1 or 9.2.1.2 if the </w:t>
        </w:r>
      </w:ins>
      <w:ins w:id="554" w:author="ERCOT" w:date="2026-03-04T13:05:00Z">
        <w:r w:rsidRPr="00EB4697">
          <w:rPr>
            <w:iCs/>
            <w:szCs w:val="20"/>
          </w:rPr>
          <w:t>I</w:t>
        </w:r>
      </w:ins>
      <w:ins w:id="555" w:author="ERCOT" w:date="2026-03-01T22:15:00Z">
        <w:r w:rsidRPr="00EB4697">
          <w:rPr>
            <w:iCs/>
            <w:szCs w:val="20"/>
          </w:rPr>
          <w:t xml:space="preserve">nterconnecting TSP or </w:t>
        </w:r>
      </w:ins>
      <w:ins w:id="556" w:author="ERCOT" w:date="2026-03-04T13:05:00Z">
        <w:r w:rsidRPr="00EB4697">
          <w:rPr>
            <w:iCs/>
            <w:szCs w:val="20"/>
          </w:rPr>
          <w:t>I</w:t>
        </w:r>
      </w:ins>
      <w:ins w:id="557" w:author="ERCOT" w:date="2026-03-01T22:15:00Z">
        <w:r w:rsidRPr="00EB4697">
          <w:rPr>
            <w:iCs/>
            <w:szCs w:val="20"/>
          </w:rPr>
          <w:t xml:space="preserve">nterconnecting DSP fails to provide to ERCOT all information required by Section 9.2.2 on or before </w:t>
        </w:r>
      </w:ins>
      <w:ins w:id="558" w:author="ERCOT" w:date="2026-03-03T23:06:00Z">
        <w:del w:id="559" w:author="ERCOT 031726" w:date="2026-03-16T21:59:00Z">
          <w:r w:rsidRPr="00EB4697">
            <w:rPr>
              <w:szCs w:val="20"/>
            </w:rPr>
            <w:delText xml:space="preserve">August </w:delText>
          </w:r>
        </w:del>
      </w:ins>
      <w:ins w:id="560" w:author="ERCOT" w:date="2026-03-01T22:15:00Z">
        <w:del w:id="561" w:author="ERCOT 031726" w:date="2026-03-16T21:59:00Z">
          <w:r w:rsidRPr="00EB4697">
            <w:rPr>
              <w:szCs w:val="20"/>
            </w:rPr>
            <w:delText>1</w:delText>
          </w:r>
        </w:del>
      </w:ins>
      <w:ins w:id="562" w:author="ERCOT 031726" w:date="2026-03-16T21:59:00Z">
        <w:r w:rsidRPr="00EB4697">
          <w:rPr>
            <w:szCs w:val="20"/>
          </w:rPr>
          <w:t>July 24</w:t>
        </w:r>
      </w:ins>
      <w:ins w:id="563" w:author="ERCOT" w:date="2026-03-01T22:15:00Z">
        <w:r w:rsidRPr="00EB4697">
          <w:rPr>
            <w:szCs w:val="20"/>
          </w:rPr>
          <w:t>, 2026</w:t>
        </w:r>
        <w:r w:rsidRPr="00EB4697">
          <w:rPr>
            <w:iCs/>
            <w:szCs w:val="20"/>
          </w:rPr>
          <w:t>.</w:t>
        </w:r>
      </w:ins>
    </w:p>
    <w:p w14:paraId="6B0D8919" w14:textId="77777777" w:rsidR="00EB4697" w:rsidRPr="00EB4697" w:rsidRDefault="00EB4697" w:rsidP="00EB4697">
      <w:pPr>
        <w:keepNext/>
        <w:tabs>
          <w:tab w:val="left" w:pos="1080"/>
        </w:tabs>
        <w:spacing w:before="240" w:after="240"/>
        <w:ind w:left="1080" w:hanging="1080"/>
        <w:outlineLvl w:val="2"/>
        <w:rPr>
          <w:ins w:id="564" w:author="ERCOT" w:date="2026-03-01T22:15:00Z"/>
          <w:b/>
          <w:bCs/>
          <w:i/>
          <w:iCs/>
        </w:rPr>
      </w:pPr>
      <w:ins w:id="565" w:author="ERCOT" w:date="2026-03-01T22:15:00Z">
        <w:r w:rsidRPr="00EB4697">
          <w:rPr>
            <w:b/>
            <w:bCs/>
            <w:i/>
            <w:iCs/>
          </w:rPr>
          <w:t>9.2.</w:t>
        </w:r>
        <w:r w:rsidRPr="00EB4697" w:rsidDel="00704ADC">
          <w:rPr>
            <w:b/>
            <w:bCs/>
            <w:i/>
            <w:iCs/>
          </w:rPr>
          <w:t>1</w:t>
        </w:r>
        <w:r w:rsidRPr="00EB4697">
          <w:rPr>
            <w:b/>
            <w:bCs/>
            <w:i/>
            <w:iCs/>
          </w:rPr>
          <w:t>.4</w:t>
        </w:r>
        <w:r w:rsidRPr="00EB4697">
          <w:tab/>
        </w:r>
        <w:r w:rsidRPr="00EB4697">
          <w:rPr>
            <w:b/>
            <w:bCs/>
            <w:i/>
            <w:iCs/>
          </w:rPr>
          <w:t>Evaluation of Existing Studies for Large Loads</w:t>
        </w:r>
      </w:ins>
    </w:p>
    <w:p w14:paraId="015164D2" w14:textId="77777777" w:rsidR="00EB4697" w:rsidRPr="00EB4697" w:rsidRDefault="00EB4697" w:rsidP="00EB4697">
      <w:pPr>
        <w:spacing w:after="240"/>
        <w:ind w:left="720" w:hanging="720"/>
        <w:rPr>
          <w:ins w:id="566" w:author="ERCOT" w:date="2026-03-01T22:15:00Z"/>
        </w:rPr>
      </w:pPr>
      <w:ins w:id="567" w:author="ERCOT" w:date="2026-03-01T22:15:00Z">
        <w:r w:rsidRPr="00EB4697">
          <w:t>(1)</w:t>
        </w:r>
        <w:r w:rsidRPr="00EB4697">
          <w:tab/>
          <w:t>ERCOT shall use the methodology described in this Section to assess the completeness and validity of previous studies as prescribed in Section 9.2.1.1, Eligibility Criteria for Inclusion as Base Load not Subject to Additional Study in Batch Zero</w:t>
        </w:r>
      </w:ins>
      <w:ins w:id="568" w:author="ERCOT" w:date="2026-03-02T21:37:00Z">
        <w:r w:rsidRPr="00EB4697">
          <w:t xml:space="preserve"> and Section 9.2.1.2, Eligibility Criteria for Inclusion as Load to be Studied and Allocated in Batch</w:t>
        </w:r>
        <w:del w:id="569" w:author="ERCOT" w:date="2026-03-02T22:55:00Z">
          <w:r w:rsidRPr="00EB4697">
            <w:delText xml:space="preserve"> </w:delText>
          </w:r>
        </w:del>
        <w:r w:rsidRPr="00EB4697">
          <w:t xml:space="preserve"> Zero</w:t>
        </w:r>
      </w:ins>
      <w:ins w:id="570" w:author="ERCOT" w:date="2026-03-01T22:15:00Z">
        <w:r w:rsidRPr="00EB4697">
          <w:t>.</w:t>
        </w:r>
        <w:del w:id="571" w:author="ERCOT" w:date="2026-03-02T15:50:00Z">
          <w:r w:rsidRPr="00EB4697" w:rsidDel="0087079D">
            <w:delText xml:space="preserve"> </w:delText>
          </w:r>
        </w:del>
      </w:ins>
    </w:p>
    <w:p w14:paraId="2A956C96" w14:textId="77777777" w:rsidR="00EB4697" w:rsidRPr="00EB4697" w:rsidRDefault="00EB4697" w:rsidP="00EB4697">
      <w:pPr>
        <w:spacing w:after="240"/>
        <w:ind w:left="720" w:hanging="720"/>
        <w:rPr>
          <w:ins w:id="572" w:author="ERCOT 031726" w:date="2026-03-16T14:25:00Z"/>
        </w:rPr>
      </w:pPr>
      <w:ins w:id="573" w:author="ERCOT" w:date="2026-03-01T22:15:00Z">
        <w:r w:rsidRPr="00EB4697">
          <w:lastRenderedPageBreak/>
          <w:t>(2)</w:t>
        </w:r>
      </w:ins>
      <w:ins w:id="574" w:author="ERCOT" w:date="2026-03-03T08:35:00Z">
        <w:r w:rsidRPr="00EB4697">
          <w:tab/>
        </w:r>
      </w:ins>
      <w:ins w:id="575" w:author="ERCOT" w:date="2026-03-01T22:15:00Z">
        <w:r w:rsidRPr="00EB4697">
          <w:t xml:space="preserve">During its review, ERCOT may consult with </w:t>
        </w:r>
      </w:ins>
      <w:ins w:id="576" w:author="ERCOT" w:date="2026-03-04T13:44:00Z">
        <w:r w:rsidRPr="00EB4697">
          <w:t>the Interconnecting DSP and Interconnecting TSP</w:t>
        </w:r>
      </w:ins>
      <w:ins w:id="577" w:author="ERCOT" w:date="2026-03-01T22:15:00Z">
        <w:r w:rsidRPr="00EB4697">
          <w:t>.  However, ERCOT shall have sole authority to determine the completeness and validity of previous studies.</w:t>
        </w:r>
        <w:del w:id="578" w:author="ERCOT" w:date="2026-03-02T15:50:00Z">
          <w:r w:rsidRPr="00EB4697" w:rsidDel="0087079D">
            <w:delText xml:space="preserve"> </w:delText>
          </w:r>
        </w:del>
      </w:ins>
    </w:p>
    <w:p w14:paraId="417374FC" w14:textId="77777777" w:rsidR="00EB4697" w:rsidRPr="00EB4697" w:rsidRDefault="00EB4697" w:rsidP="00EB4697">
      <w:pPr>
        <w:spacing w:after="240"/>
        <w:ind w:left="720" w:hanging="720"/>
        <w:rPr>
          <w:ins w:id="579" w:author="ERCOT 031726" w:date="2026-03-16T14:26:00Z"/>
          <w:iCs/>
          <w:szCs w:val="20"/>
        </w:rPr>
      </w:pPr>
      <w:ins w:id="580" w:author="ERCOT 031726" w:date="2026-03-16T14:25:00Z">
        <w:r w:rsidRPr="00EB4697">
          <w:rPr>
            <w:iCs/>
            <w:szCs w:val="20"/>
          </w:rPr>
          <w:t>(3)</w:t>
        </w:r>
        <w:r w:rsidRPr="00EB4697">
          <w:rPr>
            <w:iCs/>
            <w:szCs w:val="20"/>
          </w:rPr>
          <w:tab/>
          <w:t xml:space="preserve">ERCOT </w:t>
        </w:r>
      </w:ins>
      <w:ins w:id="581" w:author="ERCOT 031726" w:date="2026-03-16T14:28:00Z">
        <w:r w:rsidRPr="00EB4697">
          <w:rPr>
            <w:iCs/>
            <w:szCs w:val="20"/>
          </w:rPr>
          <w:t>shall</w:t>
        </w:r>
      </w:ins>
      <w:ins w:id="582" w:author="ERCOT 031726" w:date="2026-03-16T14:25:00Z">
        <w:r w:rsidRPr="00EB4697">
          <w:rPr>
            <w:iCs/>
            <w:szCs w:val="20"/>
          </w:rPr>
          <w:t xml:space="preserve"> consider previous studies</w:t>
        </w:r>
      </w:ins>
      <w:ins w:id="583" w:author="ERCOT 031726" w:date="2026-03-16T14:26:00Z">
        <w:r w:rsidRPr="00EB4697">
          <w:rPr>
            <w:iCs/>
            <w:szCs w:val="20"/>
          </w:rPr>
          <w:t xml:space="preserve"> </w:t>
        </w:r>
      </w:ins>
      <w:ins w:id="584" w:author="ERCOT 031726" w:date="2026-03-16T14:29:00Z">
        <w:r w:rsidRPr="00EB4697">
          <w:rPr>
            <w:iCs/>
            <w:szCs w:val="20"/>
          </w:rPr>
          <w:t>for Large Loads that have not achieved Initial Energization by July 1</w:t>
        </w:r>
      </w:ins>
      <w:ins w:id="585" w:author="ERCOT 031726" w:date="2026-03-16T21:43:00Z">
        <w:r w:rsidRPr="00EB4697">
          <w:rPr>
            <w:iCs/>
            <w:szCs w:val="20"/>
          </w:rPr>
          <w:t>0</w:t>
        </w:r>
      </w:ins>
      <w:ins w:id="586" w:author="ERCOT 031726" w:date="2026-03-16T14:29:00Z">
        <w:r w:rsidRPr="00EB4697">
          <w:rPr>
            <w:iCs/>
            <w:szCs w:val="20"/>
          </w:rPr>
          <w:t>, 202</w:t>
        </w:r>
      </w:ins>
      <w:ins w:id="587" w:author="ERCOT 031726" w:date="2026-03-16T14:30:00Z">
        <w:r w:rsidRPr="00EB4697">
          <w:rPr>
            <w:iCs/>
            <w:szCs w:val="20"/>
          </w:rPr>
          <w:t>6</w:t>
        </w:r>
      </w:ins>
      <w:ins w:id="588" w:author="ERCOT 031726" w:date="2026-03-16T19:04:00Z">
        <w:r w:rsidRPr="00EB4697">
          <w:rPr>
            <w:iCs/>
            <w:szCs w:val="20"/>
          </w:rPr>
          <w:t>,</w:t>
        </w:r>
      </w:ins>
      <w:ins w:id="589" w:author="ERCOT 031726" w:date="2026-03-16T14:30:00Z">
        <w:r w:rsidRPr="00EB4697">
          <w:rPr>
            <w:iCs/>
            <w:szCs w:val="20"/>
          </w:rPr>
          <w:t xml:space="preserve"> to be fully complete and valid without additional review if they meet</w:t>
        </w:r>
      </w:ins>
      <w:ins w:id="590" w:author="ERCOT 031726" w:date="2026-03-16T14:27:00Z">
        <w:r w:rsidRPr="00EB4697">
          <w:rPr>
            <w:iCs/>
            <w:szCs w:val="20"/>
          </w:rPr>
          <w:t xml:space="preserve"> one of</w:t>
        </w:r>
      </w:ins>
      <w:ins w:id="591" w:author="ERCOT 031726" w:date="2026-03-16T14:26:00Z">
        <w:r w:rsidRPr="00EB4697">
          <w:rPr>
            <w:iCs/>
            <w:szCs w:val="20"/>
          </w:rPr>
          <w:t xml:space="preserve"> the following criteria:</w:t>
        </w:r>
      </w:ins>
    </w:p>
    <w:p w14:paraId="055BB943" w14:textId="77777777" w:rsidR="00EB4697" w:rsidRPr="00EB4697" w:rsidRDefault="00EB4697" w:rsidP="00EB4697">
      <w:pPr>
        <w:kinsoku w:val="0"/>
        <w:overflowPunct w:val="0"/>
        <w:autoSpaceDE w:val="0"/>
        <w:autoSpaceDN w:val="0"/>
        <w:adjustRightInd w:val="0"/>
        <w:spacing w:after="240"/>
        <w:ind w:left="1440" w:right="226" w:hanging="720"/>
        <w:rPr>
          <w:ins w:id="592" w:author="ERCOT 031726" w:date="2026-03-16T14:27:00Z"/>
        </w:rPr>
      </w:pPr>
      <w:ins w:id="593" w:author="ERCOT 031726" w:date="2026-03-16T14:26:00Z">
        <w:r w:rsidRPr="00EB4697">
          <w:t>(a)</w:t>
        </w:r>
        <w:r w:rsidRPr="00EB4697">
          <w:tab/>
        </w:r>
      </w:ins>
      <w:ins w:id="594" w:author="ERCOT 031726" w:date="2026-03-16T14:27:00Z">
        <w:r w:rsidRPr="00EB4697">
          <w:t xml:space="preserve">The Large Load was included in one or more studies submitted to the Regional Planning Group (RPG) before December 15, 2025, that </w:t>
        </w:r>
      </w:ins>
      <w:ins w:id="595" w:author="ERCOT 031726" w:date="2026-03-16T21:24:00Z">
        <w:r w:rsidRPr="00EB4697">
          <w:t>Load contributed to</w:t>
        </w:r>
      </w:ins>
      <w:ins w:id="596" w:author="ERCOT 031726" w:date="2026-03-16T14:27:00Z">
        <w:r w:rsidRPr="00EB4697">
          <w:t xml:space="preserve"> </w:t>
        </w:r>
      </w:ins>
      <w:ins w:id="597" w:author="ERCOT 031726" w:date="2026-03-16T21:24:00Z">
        <w:r w:rsidRPr="00EB4697">
          <w:t>establishing</w:t>
        </w:r>
      </w:ins>
      <w:ins w:id="598" w:author="ERCOT 031726" w:date="2026-03-16T14:27:00Z">
        <w:r w:rsidRPr="00EB4697">
          <w:t xml:space="preserve"> the reliability need for the </w:t>
        </w:r>
      </w:ins>
      <w:ins w:id="599" w:author="ERCOT 031726" w:date="2026-03-16T19:02:00Z">
        <w:r w:rsidRPr="00EB4697">
          <w:t xml:space="preserve">RPG </w:t>
        </w:r>
      </w:ins>
      <w:ins w:id="600" w:author="ERCOT 031726" w:date="2026-03-16T14:27:00Z">
        <w:r w:rsidRPr="00EB4697">
          <w:t>project</w:t>
        </w:r>
      </w:ins>
      <w:ins w:id="601" w:author="ERCOT 031726" w:date="2026-03-16T19:03:00Z">
        <w:r w:rsidRPr="00EB4697">
          <w:t>,</w:t>
        </w:r>
      </w:ins>
      <w:ins w:id="602" w:author="ERCOT 031726" w:date="2026-03-16T14:27:00Z">
        <w:r w:rsidRPr="00EB4697">
          <w:t xml:space="preserve"> and </w:t>
        </w:r>
      </w:ins>
      <w:ins w:id="603" w:author="ERCOT 031726" w:date="2026-03-16T19:02:00Z">
        <w:r w:rsidRPr="00EB4697">
          <w:t xml:space="preserve">the proposed project </w:t>
        </w:r>
      </w:ins>
      <w:ins w:id="604" w:author="ERCOT 031726" w:date="2026-03-16T14:27:00Z">
        <w:r w:rsidRPr="00EB4697">
          <w:t>received RPG acceptance or ERCOT endorsement as described in Protocol Section 3.11.4.9, Regional Planning Group Acceptance and ERCOT Endorsement, on or before March 4, 2026; or</w:t>
        </w:r>
      </w:ins>
    </w:p>
    <w:p w14:paraId="2ADEE2B5" w14:textId="77777777" w:rsidR="00EB4697" w:rsidRPr="00EB4697" w:rsidRDefault="00EB4697" w:rsidP="00EB4697">
      <w:pPr>
        <w:kinsoku w:val="0"/>
        <w:overflowPunct w:val="0"/>
        <w:autoSpaceDE w:val="0"/>
        <w:autoSpaceDN w:val="0"/>
        <w:adjustRightInd w:val="0"/>
        <w:spacing w:after="240"/>
        <w:ind w:left="1440" w:right="226" w:hanging="720"/>
        <w:rPr>
          <w:ins w:id="605" w:author="ERCOT 031726" w:date="2026-03-16T14:27:00Z"/>
        </w:rPr>
      </w:pPr>
      <w:ins w:id="606" w:author="ERCOT 031726" w:date="2026-03-16T14:27:00Z">
        <w:r w:rsidRPr="00EB4697">
          <w:t>(b)</w:t>
        </w:r>
        <w:r w:rsidRPr="00EB4697">
          <w:tab/>
        </w:r>
      </w:ins>
      <w:ins w:id="607" w:author="ERCOT 031726" w:date="2026-03-16T14:28:00Z">
        <w:r w:rsidRPr="00EB4697">
          <w:t>The Large Load met the requirements of Section 9.9, Legacy LLIS Report and Follow-Up, and Section 9.10, Legacy Interconnection Agreements and Responsibilities, on or before March 4, 2026.</w:t>
        </w:r>
      </w:ins>
    </w:p>
    <w:p w14:paraId="43AC0967" w14:textId="77777777" w:rsidR="00EB4697" w:rsidRPr="00EB4697" w:rsidRDefault="00EB4697" w:rsidP="00EB4697">
      <w:pPr>
        <w:spacing w:after="240"/>
        <w:ind w:left="720" w:hanging="720"/>
        <w:rPr>
          <w:ins w:id="608" w:author="ERCOT" w:date="2026-03-01T22:15:00Z"/>
          <w:iCs/>
          <w:szCs w:val="20"/>
        </w:rPr>
      </w:pPr>
      <w:ins w:id="609" w:author="ERCOT" w:date="2026-03-01T22:15:00Z">
        <w:r w:rsidRPr="00EB4697">
          <w:rPr>
            <w:iCs/>
            <w:szCs w:val="20"/>
          </w:rPr>
          <w:t>(</w:t>
        </w:r>
      </w:ins>
      <w:ins w:id="610" w:author="ERCOT" w:date="2026-03-04T13:25:00Z">
        <w:del w:id="611" w:author="ERCOT 031726" w:date="2026-03-16T21:09:00Z">
          <w:r w:rsidRPr="00EB4697">
            <w:rPr>
              <w:iCs/>
              <w:szCs w:val="20"/>
            </w:rPr>
            <w:delText>3</w:delText>
          </w:r>
        </w:del>
      </w:ins>
      <w:ins w:id="612" w:author="ERCOT 031726" w:date="2026-03-16T21:09:00Z">
        <w:r w:rsidRPr="00EB4697">
          <w:rPr>
            <w:iCs/>
            <w:szCs w:val="20"/>
          </w:rPr>
          <w:t>4</w:t>
        </w:r>
      </w:ins>
      <w:ins w:id="613" w:author="ERCOT" w:date="2026-03-01T22:15:00Z">
        <w:r w:rsidRPr="00EB4697">
          <w:rPr>
            <w:iCs/>
            <w:szCs w:val="20"/>
          </w:rPr>
          <w:t>)</w:t>
        </w:r>
        <w:r w:rsidRPr="00EB4697">
          <w:rPr>
            <w:iCs/>
            <w:szCs w:val="20"/>
          </w:rPr>
          <w:tab/>
          <w:t xml:space="preserve">ERCOT will consider previous studies </w:t>
        </w:r>
      </w:ins>
      <w:ins w:id="614" w:author="ERCOT 031726" w:date="2026-03-16T21:13:00Z">
        <w:r w:rsidRPr="00EB4697">
          <w:rPr>
            <w:iCs/>
            <w:szCs w:val="20"/>
          </w:rPr>
          <w:t>for Large Loads that have not achieved Initial Energization by July 1</w:t>
        </w:r>
      </w:ins>
      <w:ins w:id="615" w:author="ERCOT 031726" w:date="2026-03-16T21:44:00Z">
        <w:r w:rsidRPr="00EB4697">
          <w:rPr>
            <w:iCs/>
            <w:szCs w:val="20"/>
          </w:rPr>
          <w:t>0</w:t>
        </w:r>
      </w:ins>
      <w:ins w:id="616" w:author="ERCOT 031726" w:date="2026-03-16T21:13:00Z">
        <w:r w:rsidRPr="00EB4697">
          <w:rPr>
            <w:iCs/>
            <w:szCs w:val="20"/>
          </w:rPr>
          <w:t xml:space="preserve">, </w:t>
        </w:r>
        <w:proofErr w:type="gramStart"/>
        <w:r w:rsidRPr="00EB4697">
          <w:rPr>
            <w:iCs/>
            <w:szCs w:val="20"/>
          </w:rPr>
          <w:t>2026</w:t>
        </w:r>
      </w:ins>
      <w:proofErr w:type="gramEnd"/>
      <w:ins w:id="617" w:author="ERCOT 031726" w:date="2026-03-16T21:14:00Z">
        <w:r w:rsidRPr="00EB4697">
          <w:rPr>
            <w:iCs/>
            <w:szCs w:val="20"/>
          </w:rPr>
          <w:t xml:space="preserve"> and that do not have studies meeting the criteria in paragraph (3) above </w:t>
        </w:r>
      </w:ins>
      <w:ins w:id="618" w:author="ERCOT" w:date="2026-03-01T22:15:00Z">
        <w:r w:rsidRPr="00EB4697">
          <w:rPr>
            <w:iCs/>
            <w:szCs w:val="20"/>
          </w:rPr>
          <w:t xml:space="preserve">to be fully complete and valid </w:t>
        </w:r>
      </w:ins>
      <w:ins w:id="619" w:author="ERCOT" w:date="2026-03-02T21:45:00Z">
        <w:r w:rsidRPr="00EB4697">
          <w:rPr>
            <w:iCs/>
            <w:szCs w:val="20"/>
          </w:rPr>
          <w:t>according to the following process</w:t>
        </w:r>
      </w:ins>
      <w:ins w:id="620" w:author="ERCOT" w:date="2026-03-01T22:15:00Z">
        <w:r w:rsidRPr="00EB4697">
          <w:rPr>
            <w:iCs/>
            <w:szCs w:val="20"/>
          </w:rPr>
          <w:t>:</w:t>
        </w:r>
      </w:ins>
    </w:p>
    <w:p w14:paraId="39F1917B" w14:textId="77777777" w:rsidR="00EB4697" w:rsidRPr="00EB4697" w:rsidRDefault="00EB4697" w:rsidP="00EB4697">
      <w:pPr>
        <w:kinsoku w:val="0"/>
        <w:overflowPunct w:val="0"/>
        <w:autoSpaceDE w:val="0"/>
        <w:autoSpaceDN w:val="0"/>
        <w:adjustRightInd w:val="0"/>
        <w:spacing w:after="240"/>
        <w:ind w:left="1440" w:right="226" w:hanging="720"/>
        <w:rPr>
          <w:ins w:id="621" w:author="ERCOT" w:date="2026-03-02T21:46:00Z"/>
        </w:rPr>
      </w:pPr>
      <w:bookmarkStart w:id="622" w:name="_Hlk223369620"/>
      <w:ins w:id="623" w:author="ERCOT" w:date="2026-03-01T22:15:00Z">
        <w:r w:rsidRPr="00EB4697">
          <w:t>(a)</w:t>
        </w:r>
        <w:r w:rsidRPr="00EB4697">
          <w:tab/>
        </w:r>
      </w:ins>
      <w:ins w:id="624" w:author="ERCOT" w:date="2026-03-02T21:45:00Z">
        <w:r w:rsidRPr="00EB4697">
          <w:t xml:space="preserve">ERCOT shall </w:t>
        </w:r>
      </w:ins>
      <w:ins w:id="625" w:author="ERCOT" w:date="2026-03-02T21:56:00Z">
        <w:r w:rsidRPr="00EB4697">
          <w:t>identify all</w:t>
        </w:r>
      </w:ins>
      <w:ins w:id="626" w:author="ERCOT" w:date="2026-03-02T21:45:00Z">
        <w:r w:rsidRPr="00EB4697">
          <w:t xml:space="preserve"> Large Loads</w:t>
        </w:r>
      </w:ins>
      <w:ins w:id="627" w:author="ERCOT" w:date="2026-03-02T21:56:00Z">
        <w:r w:rsidRPr="00EB4697">
          <w:t xml:space="preserve"> that</w:t>
        </w:r>
      </w:ins>
      <w:ins w:id="628" w:author="ERCOT" w:date="2026-03-02T21:57:00Z">
        <w:r w:rsidRPr="00EB4697">
          <w:t xml:space="preserve"> </w:t>
        </w:r>
        <w:del w:id="629" w:author="ERCOT 031726" w:date="2026-03-16T21:16:00Z">
          <w:r w:rsidRPr="00EB4697">
            <w:delText xml:space="preserve">have not achieved Initial Energization by </w:delText>
          </w:r>
        </w:del>
      </w:ins>
      <w:ins w:id="630" w:author="ERCOT" w:date="2026-03-03T22:16:00Z">
        <w:del w:id="631" w:author="ERCOT 031726" w:date="2026-03-16T21:16:00Z">
          <w:r w:rsidRPr="00EB4697" w:rsidDel="00161C7F">
            <w:delText>July 15</w:delText>
          </w:r>
        </w:del>
      </w:ins>
      <w:ins w:id="632" w:author="ERCOT" w:date="2026-03-04T21:30:00Z">
        <w:del w:id="633" w:author="ERCOT 031726" w:date="2026-03-16T21:16:00Z">
          <w:r w:rsidRPr="00EB4697">
            <w:delText xml:space="preserve">, 2026, that </w:delText>
          </w:r>
        </w:del>
        <w:r w:rsidRPr="00EB4697">
          <w:t xml:space="preserve">meet </w:t>
        </w:r>
        <w:proofErr w:type="gramStart"/>
        <w:r w:rsidRPr="00EB4697">
          <w:t>all of</w:t>
        </w:r>
        <w:proofErr w:type="gramEnd"/>
        <w:r w:rsidRPr="00EB4697">
          <w:t xml:space="preserve"> the following criteria:</w:t>
        </w:r>
      </w:ins>
    </w:p>
    <w:p w14:paraId="0366E617" w14:textId="77777777" w:rsidR="00EB4697" w:rsidRPr="00EB4697" w:rsidRDefault="00EB4697" w:rsidP="00EB4697">
      <w:pPr>
        <w:kinsoku w:val="0"/>
        <w:overflowPunct w:val="0"/>
        <w:autoSpaceDE w:val="0"/>
        <w:autoSpaceDN w:val="0"/>
        <w:adjustRightInd w:val="0"/>
        <w:spacing w:after="240"/>
        <w:ind w:left="2160" w:right="440" w:hanging="720"/>
        <w:rPr>
          <w:ins w:id="634" w:author="ERCOT" w:date="2026-03-04T21:26:00Z"/>
        </w:rPr>
      </w:pPr>
      <w:ins w:id="635" w:author="ERCOT" w:date="2026-03-04T21:26:00Z">
        <w:r w:rsidRPr="00EB4697">
          <w:t>(i)</w:t>
        </w:r>
        <w:r w:rsidRPr="00EB4697">
          <w:tab/>
        </w:r>
      </w:ins>
      <w:ins w:id="636" w:author="AEP 032026" w:date="2026-03-19T12:14:00Z">
        <w:r w:rsidRPr="00EB4697">
          <w:t>ERCOT, in coll</w:t>
        </w:r>
      </w:ins>
      <w:ins w:id="637" w:author="AEP 032026" w:date="2026-03-19T12:15:00Z">
        <w:r w:rsidRPr="00EB4697">
          <w:t xml:space="preserve">aboration with </w:t>
        </w:r>
      </w:ins>
      <w:ins w:id="638" w:author="ERCOT" w:date="2026-03-04T21:26:00Z">
        <w:del w:id="639" w:author="AEP 032026" w:date="2026-03-19T12:15:00Z">
          <w:r w:rsidRPr="00EB4697" w:rsidDel="00F20BE7">
            <w:delText>T</w:delText>
          </w:r>
        </w:del>
      </w:ins>
      <w:ins w:id="640" w:author="AEP 032026" w:date="2026-03-19T12:15:00Z">
        <w:r w:rsidRPr="00EB4697">
          <w:t>t</w:t>
        </w:r>
      </w:ins>
      <w:ins w:id="641" w:author="ERCOT" w:date="2026-03-04T21:26:00Z">
        <w:r w:rsidRPr="00EB4697">
          <w:t xml:space="preserve">he Interconnecting DSP </w:t>
        </w:r>
      </w:ins>
      <w:ins w:id="642" w:author="AEP 032026" w:date="2026-03-19T22:37:00Z">
        <w:r w:rsidR="00376B80">
          <w:t>and/</w:t>
        </w:r>
      </w:ins>
      <w:ins w:id="643" w:author="ERCOT" w:date="2026-03-04T21:26:00Z">
        <w:r w:rsidRPr="00EB4697">
          <w:t xml:space="preserve">or Interconnecting TSP </w:t>
        </w:r>
      </w:ins>
      <w:ins w:id="644" w:author="ERCOT 031726" w:date="2026-03-16T21:16:00Z">
        <w:r w:rsidRPr="00EB4697">
          <w:t>has</w:t>
        </w:r>
        <w:del w:id="645" w:author="AEP 032026" w:date="2026-03-19T22:39:00Z">
          <w:r w:rsidRPr="00EB4697" w:rsidDel="00376B80">
            <w:delText>,</w:delText>
          </w:r>
        </w:del>
        <w:r w:rsidRPr="00EB4697">
          <w:t xml:space="preserve"> </w:t>
        </w:r>
        <w:del w:id="646" w:author="AEP 032026" w:date="2026-03-19T22:39:00Z">
          <w:r w:rsidRPr="00EB4697" w:rsidDel="00376B80">
            <w:delText xml:space="preserve">by July </w:delText>
          </w:r>
        </w:del>
      </w:ins>
      <w:ins w:id="647" w:author="ERCOT 031726" w:date="2026-03-16T21:44:00Z">
        <w:del w:id="648" w:author="AEP 032026" w:date="2026-03-19T22:39:00Z">
          <w:r w:rsidRPr="00EB4697" w:rsidDel="00376B80">
            <w:delText>24</w:delText>
          </w:r>
        </w:del>
      </w:ins>
      <w:ins w:id="649" w:author="ERCOT 031726" w:date="2026-03-16T21:16:00Z">
        <w:del w:id="650" w:author="AEP 032026" w:date="2026-03-19T22:39:00Z">
          <w:r w:rsidRPr="00EB4697" w:rsidDel="00376B80">
            <w:delText xml:space="preserve">, 2026, </w:delText>
          </w:r>
        </w:del>
      </w:ins>
      <w:ins w:id="651" w:author="ERCOT" w:date="2026-03-04T21:26:00Z">
        <w:r w:rsidRPr="00EB4697">
          <w:t xml:space="preserve">determined the dynamic data submitted by the ILLE per paragraph (3) of Section 9.2.2, Submission of Large Load Information for Batch Zero Process, </w:t>
        </w:r>
        <w:del w:id="652" w:author="ERCOT 031726" w:date="2026-03-14T18:17:00Z">
          <w:r w:rsidRPr="00EB4697" w:rsidDel="003B38FC">
            <w:delText>is consistent with the dynamic data used in</w:delText>
          </w:r>
        </w:del>
      </w:ins>
      <w:ins w:id="653" w:author="ERCOT 031726" w:date="2026-03-14T18:18:00Z">
        <w:r w:rsidRPr="00EB4697">
          <w:t>is not expected to</w:t>
        </w:r>
      </w:ins>
      <w:ins w:id="654" w:author="ERCOT 031726" w:date="2026-03-14T18:17:00Z">
        <w:r w:rsidRPr="00EB4697">
          <w:t xml:space="preserve"> adver</w:t>
        </w:r>
      </w:ins>
      <w:ins w:id="655" w:author="ERCOT 031726" w:date="2026-03-14T18:18:00Z">
        <w:r w:rsidRPr="00EB4697">
          <w:t>sely impact the results from</w:t>
        </w:r>
      </w:ins>
      <w:ins w:id="656" w:author="ERCOT" w:date="2026-03-04T21:26:00Z">
        <w:r w:rsidRPr="00EB4697">
          <w:t xml:space="preserve"> the previous stability study; and</w:t>
        </w:r>
      </w:ins>
    </w:p>
    <w:p w14:paraId="1D95C1FF" w14:textId="77777777" w:rsidR="00EB4697" w:rsidRPr="00EB4697" w:rsidRDefault="00EB4697" w:rsidP="00EB4697">
      <w:pPr>
        <w:kinsoku w:val="0"/>
        <w:overflowPunct w:val="0"/>
        <w:autoSpaceDE w:val="0"/>
        <w:autoSpaceDN w:val="0"/>
        <w:adjustRightInd w:val="0"/>
        <w:spacing w:after="240"/>
        <w:ind w:left="2160" w:right="440" w:hanging="720"/>
        <w:rPr>
          <w:ins w:id="657" w:author="ERCOT" w:date="2026-03-04T13:00:00Z"/>
        </w:rPr>
      </w:pPr>
      <w:ins w:id="658" w:author="ERCOT" w:date="2026-03-02T21:46:00Z">
        <w:r w:rsidRPr="00EB4697">
          <w:t>(ii)</w:t>
        </w:r>
        <w:r w:rsidRPr="00EB4697">
          <w:tab/>
        </w:r>
      </w:ins>
      <w:ins w:id="659" w:author="ERCOT" w:date="2026-03-04T13:02:00Z">
        <w:r w:rsidRPr="00EB4697">
          <w:t>The Large Load meet</w:t>
        </w:r>
      </w:ins>
      <w:ins w:id="660" w:author="ERCOT" w:date="2026-03-04T13:06:00Z">
        <w:r w:rsidRPr="00EB4697">
          <w:t>s</w:t>
        </w:r>
      </w:ins>
      <w:ins w:id="661" w:author="ERCOT" w:date="2026-03-04T13:02:00Z">
        <w:r w:rsidRPr="00EB4697">
          <w:t xml:space="preserve"> either of the following conditions</w:t>
        </w:r>
      </w:ins>
      <w:ins w:id="662" w:author="ERCOT" w:date="2026-03-04T13:00:00Z">
        <w:r w:rsidRPr="00EB4697">
          <w:t>:</w:t>
        </w:r>
      </w:ins>
    </w:p>
    <w:p w14:paraId="15400B9C" w14:textId="77777777" w:rsidR="00EB4697" w:rsidRPr="00EB4697" w:rsidRDefault="00EB4697" w:rsidP="00EB4697">
      <w:pPr>
        <w:kinsoku w:val="0"/>
        <w:overflowPunct w:val="0"/>
        <w:autoSpaceDE w:val="0"/>
        <w:autoSpaceDN w:val="0"/>
        <w:adjustRightInd w:val="0"/>
        <w:spacing w:after="240"/>
        <w:ind w:left="2880" w:right="440" w:hanging="720"/>
        <w:rPr>
          <w:ins w:id="663" w:author="ERCOT" w:date="2026-03-04T13:00:00Z"/>
        </w:rPr>
      </w:pPr>
      <w:ins w:id="664" w:author="ERCOT" w:date="2026-03-04T13:00:00Z">
        <w:r w:rsidRPr="00EB4697">
          <w:t>(A)</w:t>
        </w:r>
        <w:r w:rsidRPr="00EB4697">
          <w:tab/>
        </w:r>
      </w:ins>
      <w:ins w:id="665" w:author="ERCOT" w:date="2026-03-04T13:01:00Z">
        <w:r w:rsidRPr="00EB4697">
          <w:t>The Large Load was included</w:t>
        </w:r>
      </w:ins>
      <w:ins w:id="666" w:author="ERCOT" w:date="2026-03-04T21:27:00Z">
        <w:r w:rsidRPr="00EB4697">
          <w:t xml:space="preserve"> </w:t>
        </w:r>
      </w:ins>
      <w:ins w:id="667" w:author="ERCOT" w:date="2026-03-04T13:01:00Z">
        <w:r w:rsidRPr="00EB4697">
          <w:t>in one or more studies submitted to the Regional Planning Group (RPG) before</w:t>
        </w:r>
      </w:ins>
      <w:ins w:id="668" w:author="AEP 032026" w:date="2026-03-19T22:45:00Z">
        <w:r w:rsidR="00376B80">
          <w:t xml:space="preserve"> July 1</w:t>
        </w:r>
      </w:ins>
      <w:ins w:id="669" w:author="AEP 032026" w:date="2026-03-19T22:56:00Z">
        <w:r w:rsidR="002B1E0C">
          <w:t>0</w:t>
        </w:r>
      </w:ins>
      <w:ins w:id="670" w:author="AEP 032026" w:date="2026-03-19T22:45:00Z">
        <w:r w:rsidR="00376B80">
          <w:t>, 2026</w:t>
        </w:r>
      </w:ins>
      <w:ins w:id="671" w:author="ERCOT" w:date="2026-03-04T13:01:00Z">
        <w:del w:id="672" w:author="AEP 032026" w:date="2026-03-19T11:38:00Z">
          <w:r w:rsidRPr="00EB4697" w:rsidDel="006F0AA1">
            <w:delText xml:space="preserve"> December 15, 2025</w:delText>
          </w:r>
        </w:del>
      </w:ins>
      <w:ins w:id="673" w:author="ERCOT" w:date="2026-03-04T13:43:00Z">
        <w:r w:rsidRPr="00EB4697">
          <w:t>,</w:t>
        </w:r>
      </w:ins>
      <w:ins w:id="674" w:author="ERCOT" w:date="2026-03-04T13:01:00Z">
        <w:r w:rsidRPr="00EB4697">
          <w:t xml:space="preserve"> that</w:t>
        </w:r>
      </w:ins>
      <w:ins w:id="675" w:author="ERCOT" w:date="2026-03-04T21:28:00Z">
        <w:r w:rsidRPr="00EB4697">
          <w:t xml:space="preserve"> </w:t>
        </w:r>
      </w:ins>
      <w:ins w:id="676" w:author="ERCOT 031726" w:date="2026-03-16T21:24:00Z">
        <w:r w:rsidRPr="00EB4697">
          <w:t>Load contributed to establishing</w:t>
        </w:r>
      </w:ins>
      <w:ins w:id="677" w:author="ERCOT" w:date="2026-03-04T21:28:00Z">
        <w:del w:id="678" w:author="ERCOT 031726" w:date="2026-03-16T21:24:00Z">
          <w:r w:rsidRPr="00EB4697">
            <w:delText>established</w:delText>
          </w:r>
        </w:del>
        <w:r w:rsidRPr="00EB4697">
          <w:t xml:space="preserve"> the reliability need for the </w:t>
        </w:r>
      </w:ins>
      <w:ins w:id="679" w:author="ERCOT 031726" w:date="2026-03-16T21:07:00Z">
        <w:r w:rsidRPr="00EB4697">
          <w:t xml:space="preserve">RPG </w:t>
        </w:r>
      </w:ins>
      <w:ins w:id="680" w:author="ERCOT" w:date="2026-03-04T21:28:00Z">
        <w:r w:rsidRPr="00EB4697">
          <w:t>project</w:t>
        </w:r>
      </w:ins>
      <w:ins w:id="681" w:author="ERCOT 031726" w:date="2026-03-16T21:07:00Z">
        <w:del w:id="682" w:author="AEP 032026" w:date="2026-03-19T22:46:00Z">
          <w:r w:rsidRPr="00EB4697" w:rsidDel="00376B80">
            <w:delText>,</w:delText>
          </w:r>
        </w:del>
      </w:ins>
      <w:ins w:id="683" w:author="ERCOT" w:date="2026-03-04T21:28:00Z">
        <w:del w:id="684" w:author="AEP 032026" w:date="2026-03-19T22:46:00Z">
          <w:r w:rsidRPr="00EB4697" w:rsidDel="00376B80">
            <w:delText xml:space="preserve"> and</w:delText>
          </w:r>
        </w:del>
      </w:ins>
      <w:ins w:id="685" w:author="ERCOT 031726" w:date="2026-03-16T21:07:00Z">
        <w:del w:id="686" w:author="AEP 032026" w:date="2026-03-19T22:46:00Z">
          <w:r w:rsidRPr="00EB4697" w:rsidDel="00376B80">
            <w:delText xml:space="preserve"> the proposed project</w:delText>
          </w:r>
        </w:del>
      </w:ins>
      <w:ins w:id="687" w:author="ERCOT" w:date="2026-03-04T13:01:00Z">
        <w:del w:id="688" w:author="AEP 032026" w:date="2026-03-19T22:46:00Z">
          <w:r w:rsidRPr="00EB4697" w:rsidDel="00376B80">
            <w:delText xml:space="preserve"> received RPG acceptance </w:delText>
          </w:r>
        </w:del>
      </w:ins>
      <w:ins w:id="689" w:author="ERCOT" w:date="2026-03-04T21:29:00Z">
        <w:del w:id="690" w:author="AEP 032026" w:date="2026-03-19T22:46:00Z">
          <w:r w:rsidRPr="00EB4697" w:rsidDel="00376B80">
            <w:delText>or</w:delText>
          </w:r>
        </w:del>
      </w:ins>
      <w:ins w:id="691" w:author="ERCOT" w:date="2026-03-04T13:01:00Z">
        <w:del w:id="692" w:author="AEP 032026" w:date="2026-03-19T22:46:00Z">
          <w:r w:rsidRPr="00EB4697" w:rsidDel="00376B80">
            <w:delText xml:space="preserve"> ERCOT endorsement as described in Protocol Section 3.11.4.9, Regional Planning Group Acceptance and ERCOT Endorsement, on or before July 15</w:delText>
          </w:r>
        </w:del>
      </w:ins>
      <w:ins w:id="693" w:author="ERCOT 031726" w:date="2026-03-16T21:44:00Z">
        <w:del w:id="694" w:author="AEP 032026" w:date="2026-03-19T22:46:00Z">
          <w:r w:rsidRPr="00EB4697" w:rsidDel="00376B80">
            <w:delText>10</w:delText>
          </w:r>
        </w:del>
      </w:ins>
      <w:ins w:id="695" w:author="ERCOT" w:date="2026-03-04T13:01:00Z">
        <w:del w:id="696" w:author="AEP 032026" w:date="2026-03-19T22:46:00Z">
          <w:r w:rsidRPr="00EB4697" w:rsidDel="00376B80">
            <w:delText>, 2026</w:delText>
          </w:r>
        </w:del>
      </w:ins>
      <w:ins w:id="697" w:author="ERCOT" w:date="2026-03-04T13:00:00Z">
        <w:r w:rsidRPr="00EB4697">
          <w:t>;</w:t>
        </w:r>
      </w:ins>
      <w:ins w:id="698" w:author="ERCOT" w:date="2026-03-04T13:01:00Z">
        <w:r w:rsidRPr="00EB4697">
          <w:t xml:space="preserve"> or</w:t>
        </w:r>
      </w:ins>
    </w:p>
    <w:p w14:paraId="550A2D72" w14:textId="77777777" w:rsidR="00EB4697" w:rsidRPr="00EB4697" w:rsidRDefault="00EB4697" w:rsidP="00EB4697">
      <w:pPr>
        <w:kinsoku w:val="0"/>
        <w:overflowPunct w:val="0"/>
        <w:autoSpaceDE w:val="0"/>
        <w:autoSpaceDN w:val="0"/>
        <w:adjustRightInd w:val="0"/>
        <w:spacing w:after="240"/>
        <w:ind w:left="2880" w:right="440" w:hanging="720"/>
        <w:rPr>
          <w:ins w:id="699" w:author="ERCOT" w:date="2026-03-02T21:52:00Z"/>
        </w:rPr>
      </w:pPr>
      <w:ins w:id="700" w:author="ERCOT" w:date="2026-03-04T13:00:00Z">
        <w:r w:rsidRPr="00EB4697">
          <w:t>(B)</w:t>
        </w:r>
        <w:r w:rsidRPr="00EB4697">
          <w:tab/>
        </w:r>
      </w:ins>
      <w:ins w:id="701" w:author="ERCOT" w:date="2026-03-04T13:01:00Z">
        <w:r w:rsidRPr="00EB4697">
          <w:t xml:space="preserve">The Large Load met the requirements of Section 9.9, Legacy LLIS Report and Follow-Up, and Section 9.10, Legacy Interconnection Agreements and Responsibilities, on or before July </w:t>
        </w:r>
        <w:del w:id="702" w:author="ERCOT 031726" w:date="2026-03-16T21:45:00Z">
          <w:r w:rsidRPr="00EB4697">
            <w:delText>15</w:delText>
          </w:r>
        </w:del>
      </w:ins>
      <w:ins w:id="703" w:author="ERCOT 031726" w:date="2026-03-16T21:45:00Z">
        <w:r w:rsidRPr="00EB4697">
          <w:t>10</w:t>
        </w:r>
      </w:ins>
      <w:ins w:id="704" w:author="ERCOT" w:date="2026-03-04T13:01:00Z">
        <w:r w:rsidRPr="00EB4697">
          <w:t>, 2026.</w:t>
        </w:r>
      </w:ins>
    </w:p>
    <w:p w14:paraId="027E5D16" w14:textId="77777777" w:rsidR="00EB4697" w:rsidRPr="00EB4697" w:rsidRDefault="00EB4697" w:rsidP="00EB4697">
      <w:pPr>
        <w:kinsoku w:val="0"/>
        <w:overflowPunct w:val="0"/>
        <w:autoSpaceDE w:val="0"/>
        <w:autoSpaceDN w:val="0"/>
        <w:adjustRightInd w:val="0"/>
        <w:spacing w:after="240"/>
        <w:ind w:left="1440" w:right="226" w:hanging="720"/>
        <w:rPr>
          <w:ins w:id="705" w:author="ERCOT" w:date="2026-03-02T23:33:00Z"/>
          <w:rFonts w:eastAsia="Yu Mincho"/>
        </w:rPr>
      </w:pPr>
      <w:ins w:id="706" w:author="ERCOT" w:date="2026-03-02T21:52:00Z">
        <w:r w:rsidRPr="00EB4697">
          <w:lastRenderedPageBreak/>
          <w:t>(</w:t>
        </w:r>
      </w:ins>
      <w:ins w:id="707" w:author="ERCOT" w:date="2026-03-02T21:53:00Z">
        <w:r w:rsidRPr="00EB4697">
          <w:t>b</w:t>
        </w:r>
      </w:ins>
      <w:ins w:id="708" w:author="ERCOT" w:date="2026-03-02T21:52:00Z">
        <w:r w:rsidRPr="00EB4697">
          <w:t>)</w:t>
        </w:r>
        <w:r w:rsidRPr="00EB4697">
          <w:tab/>
          <w:t xml:space="preserve">ERCOT shall </w:t>
        </w:r>
      </w:ins>
      <w:ins w:id="709" w:author="ERCOT" w:date="2026-03-02T21:53:00Z">
        <w:r w:rsidRPr="00EB4697">
          <w:t>create</w:t>
        </w:r>
      </w:ins>
      <w:ins w:id="710" w:author="ERCOT" w:date="2026-03-02T22:00:00Z">
        <w:r w:rsidRPr="00EB4697">
          <w:t xml:space="preserve"> a</w:t>
        </w:r>
      </w:ins>
      <w:ins w:id="711" w:author="ERCOT" w:date="2026-03-02T21:53:00Z">
        <w:r w:rsidRPr="00EB4697">
          <w:t xml:space="preserve"> </w:t>
        </w:r>
      </w:ins>
      <w:ins w:id="712" w:author="ERCOT" w:date="2026-03-02T21:54:00Z">
        <w:r w:rsidRPr="00EB4697">
          <w:t xml:space="preserve">list </w:t>
        </w:r>
      </w:ins>
      <w:ins w:id="713" w:author="ERCOT" w:date="2026-03-02T21:58:00Z">
        <w:r w:rsidRPr="00EB4697">
          <w:t xml:space="preserve">of all </w:t>
        </w:r>
      </w:ins>
      <w:ins w:id="714" w:author="ERCOT" w:date="2026-03-02T21:55:00Z">
        <w:r w:rsidRPr="00EB4697">
          <w:t>Large Load</w:t>
        </w:r>
      </w:ins>
      <w:ins w:id="715" w:author="ERCOT" w:date="2026-03-02T21:58:00Z">
        <w:r w:rsidRPr="00EB4697">
          <w:t>s</w:t>
        </w:r>
      </w:ins>
      <w:ins w:id="716" w:author="ERCOT" w:date="2026-03-02T21:55:00Z">
        <w:r w:rsidRPr="00EB4697">
          <w:t xml:space="preserve"> me</w:t>
        </w:r>
      </w:ins>
      <w:ins w:id="717" w:author="ERCOT" w:date="2026-03-02T21:57:00Z">
        <w:r w:rsidRPr="00EB4697">
          <w:t>eting</w:t>
        </w:r>
      </w:ins>
      <w:ins w:id="718" w:author="ERCOT" w:date="2026-03-02T21:55:00Z">
        <w:r w:rsidRPr="00EB4697">
          <w:t xml:space="preserve"> the </w:t>
        </w:r>
      </w:ins>
      <w:ins w:id="719" w:author="ERCOT" w:date="2026-03-02T22:02:00Z">
        <w:r w:rsidRPr="00EB4697">
          <w:t>criteria in</w:t>
        </w:r>
      </w:ins>
      <w:ins w:id="720" w:author="ERCOT" w:date="2026-03-02T21:55:00Z">
        <w:r w:rsidRPr="00EB4697">
          <w:t xml:space="preserve"> paragraph </w:t>
        </w:r>
      </w:ins>
      <w:ins w:id="721" w:author="ERCOT" w:date="2026-03-04T13:25:00Z">
        <w:r w:rsidRPr="00EB4697">
          <w:t>(</w:t>
        </w:r>
        <w:del w:id="722" w:author="ERCOT 031726" w:date="2026-03-16T21:17:00Z">
          <w:r w:rsidRPr="00EB4697">
            <w:delText>3</w:delText>
          </w:r>
        </w:del>
      </w:ins>
      <w:ins w:id="723" w:author="ERCOT 031726" w:date="2026-03-16T21:17:00Z">
        <w:r w:rsidRPr="00EB4697">
          <w:t>4</w:t>
        </w:r>
      </w:ins>
      <w:ins w:id="724" w:author="ERCOT" w:date="2026-03-04T13:25:00Z">
        <w:r w:rsidRPr="00EB4697">
          <w:t>)(a)(ii)</w:t>
        </w:r>
      </w:ins>
      <w:ins w:id="725" w:author="ERCOT" w:date="2026-03-04T13:45:00Z">
        <w:r w:rsidRPr="00EB4697">
          <w:t xml:space="preserve"> </w:t>
        </w:r>
      </w:ins>
      <w:ins w:id="726" w:author="ERCOT" w:date="2026-03-02T21:55:00Z">
        <w:r w:rsidRPr="00EB4697">
          <w:t xml:space="preserve">above. </w:t>
        </w:r>
      </w:ins>
      <w:ins w:id="727" w:author="ERCOT" w:date="2026-03-02T22:00:00Z">
        <w:r w:rsidRPr="00EB4697">
          <w:t xml:space="preserve">ERCOT shall order the list according to the date each Large Load met the applicable </w:t>
        </w:r>
      </w:ins>
      <w:ins w:id="728" w:author="ERCOT" w:date="2026-03-02T22:02:00Z">
        <w:r w:rsidRPr="00EB4697">
          <w:t>criteria</w:t>
        </w:r>
      </w:ins>
      <w:ins w:id="729" w:author="ERCOT" w:date="2026-03-02T22:00:00Z">
        <w:r w:rsidRPr="00EB4697">
          <w:t xml:space="preserve"> in paragraph (</w:t>
        </w:r>
      </w:ins>
      <w:ins w:id="730" w:author="ERCOT" w:date="2026-03-04T13:25:00Z">
        <w:del w:id="731" w:author="ERCOT 031726" w:date="2026-03-16T21:17:00Z">
          <w:r w:rsidRPr="00EB4697">
            <w:delText>3</w:delText>
          </w:r>
        </w:del>
      </w:ins>
      <w:ins w:id="732" w:author="ERCOT 031726" w:date="2026-03-16T21:17:00Z">
        <w:r w:rsidRPr="00EB4697">
          <w:t>4</w:t>
        </w:r>
      </w:ins>
      <w:ins w:id="733" w:author="ERCOT" w:date="2026-03-02T22:00:00Z">
        <w:r w:rsidRPr="00EB4697">
          <w:t>)(a)(</w:t>
        </w:r>
      </w:ins>
      <w:ins w:id="734" w:author="ERCOT" w:date="2026-03-04T13:25:00Z">
        <w:r w:rsidRPr="00EB4697">
          <w:t>ii</w:t>
        </w:r>
      </w:ins>
      <w:ins w:id="735" w:author="ERCOT" w:date="2026-03-04T13:44:00Z">
        <w:r w:rsidRPr="00EB4697">
          <w:t>)</w:t>
        </w:r>
      </w:ins>
      <w:ins w:id="736" w:author="ERCOT" w:date="2026-03-02T22:00:00Z">
        <w:r w:rsidRPr="00EB4697">
          <w:t xml:space="preserve">. </w:t>
        </w:r>
      </w:ins>
      <w:ins w:id="737" w:author="ERCOT" w:date="2026-03-02T21:55:00Z">
        <w:r w:rsidRPr="00EB4697">
          <w:t xml:space="preserve">The </w:t>
        </w:r>
      </w:ins>
      <w:ins w:id="738" w:author="ERCOT" w:date="2026-03-02T22:22:00Z">
        <w:r w:rsidRPr="00EB4697">
          <w:t>Large Load with the oldest date shall be given first position, with subsequent loads</w:t>
        </w:r>
      </w:ins>
      <w:ins w:id="739" w:author="ERCOT" w:date="2026-03-02T22:23:00Z">
        <w:r w:rsidRPr="00EB4697">
          <w:t xml:space="preserve"> following in order of date the criteria in paragraph </w:t>
        </w:r>
      </w:ins>
      <w:ins w:id="740" w:author="ERCOT" w:date="2026-03-04T13:26:00Z">
        <w:r w:rsidRPr="00EB4697">
          <w:t>(</w:t>
        </w:r>
        <w:del w:id="741" w:author="ERCOT 031726" w:date="2026-03-16T21:17:00Z">
          <w:r w:rsidRPr="00EB4697">
            <w:delText>3</w:delText>
          </w:r>
        </w:del>
      </w:ins>
      <w:ins w:id="742" w:author="ERCOT 031726" w:date="2026-03-16T21:17:00Z">
        <w:r w:rsidRPr="00EB4697">
          <w:t>4</w:t>
        </w:r>
      </w:ins>
      <w:ins w:id="743" w:author="ERCOT" w:date="2026-03-04T13:26:00Z">
        <w:r w:rsidRPr="00EB4697">
          <w:t xml:space="preserve">)(a)(ii) </w:t>
        </w:r>
      </w:ins>
      <w:ins w:id="744" w:author="ERCOT" w:date="2026-03-04T12:15:00Z">
        <w:r w:rsidRPr="00EB4697">
          <w:t>were</w:t>
        </w:r>
      </w:ins>
      <w:ins w:id="745" w:author="ERCOT" w:date="2026-03-02T22:23:00Z">
        <w:r w:rsidRPr="00EB4697">
          <w:t xml:space="preserve"> met</w:t>
        </w:r>
      </w:ins>
      <w:ins w:id="746" w:author="ERCOT" w:date="2026-03-02T21:55:00Z">
        <w:r w:rsidRPr="00EB4697">
          <w:t>.</w:t>
        </w:r>
      </w:ins>
    </w:p>
    <w:p w14:paraId="44C5D355" w14:textId="77777777" w:rsidR="00EB4697" w:rsidRPr="00EB4697" w:rsidRDefault="00EB4697" w:rsidP="00EB4697">
      <w:pPr>
        <w:kinsoku w:val="0"/>
        <w:overflowPunct w:val="0"/>
        <w:autoSpaceDE w:val="0"/>
        <w:autoSpaceDN w:val="0"/>
        <w:adjustRightInd w:val="0"/>
        <w:spacing w:after="240"/>
        <w:ind w:left="2160" w:right="440" w:hanging="720"/>
        <w:rPr>
          <w:ins w:id="747" w:author="ERCOT" w:date="2026-03-02T22:01:00Z"/>
        </w:rPr>
      </w:pPr>
      <w:ins w:id="748" w:author="ERCOT" w:date="2026-03-02T23:33:00Z">
        <w:r w:rsidRPr="00EB4697">
          <w:t>(i)</w:t>
        </w:r>
        <w:r w:rsidRPr="00EB4697">
          <w:tab/>
          <w:t xml:space="preserve">In the event a Large Load meets both the criteria in paragraph </w:t>
        </w:r>
      </w:ins>
      <w:ins w:id="749" w:author="ERCOT" w:date="2026-03-04T13:26:00Z">
        <w:r w:rsidRPr="00EB4697">
          <w:t>(</w:t>
        </w:r>
        <w:del w:id="750" w:author="ERCOT 031726" w:date="2026-03-16T21:17:00Z">
          <w:r w:rsidRPr="00EB4697">
            <w:delText>3</w:delText>
          </w:r>
        </w:del>
      </w:ins>
      <w:ins w:id="751" w:author="ERCOT 031726" w:date="2026-03-16T21:17:00Z">
        <w:r w:rsidRPr="00EB4697">
          <w:t>4</w:t>
        </w:r>
      </w:ins>
      <w:ins w:id="752" w:author="ERCOT" w:date="2026-03-04T13:26:00Z">
        <w:r w:rsidRPr="00EB4697">
          <w:t>)(a)(ii)(A)</w:t>
        </w:r>
      </w:ins>
      <w:ins w:id="753" w:author="ERCOT" w:date="2026-03-02T23:33:00Z">
        <w:r w:rsidRPr="00EB4697">
          <w:t xml:space="preserve"> </w:t>
        </w:r>
      </w:ins>
      <w:ins w:id="754" w:author="ERCOT" w:date="2026-03-04T12:15:00Z">
        <w:r w:rsidRPr="00EB4697">
          <w:t>and</w:t>
        </w:r>
      </w:ins>
      <w:ins w:id="755" w:author="ERCOT" w:date="2026-03-02T23:33:00Z">
        <w:r w:rsidRPr="00EB4697">
          <w:t xml:space="preserve"> </w:t>
        </w:r>
      </w:ins>
      <w:ins w:id="756" w:author="ERCOT" w:date="2026-03-04T13:26:00Z">
        <w:r w:rsidRPr="00EB4697">
          <w:t>(</w:t>
        </w:r>
        <w:del w:id="757" w:author="ERCOT 031726" w:date="2026-03-16T21:17:00Z">
          <w:r w:rsidRPr="00EB4697">
            <w:delText>3</w:delText>
          </w:r>
        </w:del>
      </w:ins>
      <w:ins w:id="758" w:author="ERCOT 031726" w:date="2026-03-16T21:17:00Z">
        <w:r w:rsidRPr="00EB4697">
          <w:t>4</w:t>
        </w:r>
      </w:ins>
      <w:ins w:id="759" w:author="ERCOT" w:date="2026-03-04T13:26:00Z">
        <w:r w:rsidRPr="00EB4697">
          <w:t xml:space="preserve">)(a)(ii)(B) </w:t>
        </w:r>
      </w:ins>
      <w:ins w:id="760" w:author="ERCOT" w:date="2026-03-02T23:33:00Z">
        <w:r w:rsidRPr="00EB4697">
          <w:t xml:space="preserve">or in the event the Large Load meets the </w:t>
        </w:r>
      </w:ins>
      <w:ins w:id="761" w:author="ERCOT" w:date="2026-03-02T23:34:00Z">
        <w:r w:rsidRPr="00EB4697">
          <w:t xml:space="preserve">criteria in paragraph </w:t>
        </w:r>
      </w:ins>
      <w:ins w:id="762" w:author="ERCOT" w:date="2026-03-04T13:26:00Z">
        <w:r w:rsidRPr="00EB4697">
          <w:t>(</w:t>
        </w:r>
        <w:del w:id="763" w:author="ERCOT 031726" w:date="2026-03-16T21:17:00Z">
          <w:r w:rsidRPr="00EB4697">
            <w:delText>3</w:delText>
          </w:r>
        </w:del>
      </w:ins>
      <w:ins w:id="764" w:author="ERCOT 031726" w:date="2026-03-16T21:17:00Z">
        <w:r w:rsidRPr="00EB4697">
          <w:t>4</w:t>
        </w:r>
      </w:ins>
      <w:ins w:id="765" w:author="ERCOT" w:date="2026-03-04T13:26:00Z">
        <w:r w:rsidRPr="00EB4697">
          <w:t xml:space="preserve">)(a)(ii)(A) </w:t>
        </w:r>
      </w:ins>
      <w:ins w:id="766" w:author="ERCOT" w:date="2026-03-02T23:34:00Z">
        <w:r w:rsidRPr="00EB4697">
          <w:t>multiple times, ERCOT shall use the date that gives the Large Load the highest position in the list</w:t>
        </w:r>
      </w:ins>
      <w:ins w:id="767" w:author="ERCOT" w:date="2026-03-02T23:33:00Z">
        <w:r w:rsidRPr="00EB4697">
          <w:t>.</w:t>
        </w:r>
      </w:ins>
    </w:p>
    <w:p w14:paraId="74494283" w14:textId="77777777" w:rsidR="00EB4697" w:rsidRPr="00EB4697" w:rsidRDefault="00EB4697" w:rsidP="00EB4697">
      <w:pPr>
        <w:kinsoku w:val="0"/>
        <w:overflowPunct w:val="0"/>
        <w:autoSpaceDE w:val="0"/>
        <w:autoSpaceDN w:val="0"/>
        <w:adjustRightInd w:val="0"/>
        <w:spacing w:after="240"/>
        <w:ind w:left="1440" w:right="226" w:hanging="720"/>
        <w:rPr>
          <w:ins w:id="768" w:author="ERCOT" w:date="2026-03-02T21:52:00Z"/>
          <w:rFonts w:eastAsia="Yu Mincho"/>
        </w:rPr>
      </w:pPr>
      <w:ins w:id="769" w:author="ERCOT" w:date="2026-03-02T22:01:00Z">
        <w:r w:rsidRPr="00EB4697">
          <w:t>(c)</w:t>
        </w:r>
        <w:r w:rsidRPr="00EB4697">
          <w:tab/>
        </w:r>
      </w:ins>
      <w:ins w:id="770" w:author="ERCOT" w:date="2026-03-02T22:06:00Z">
        <w:r w:rsidRPr="00EB4697">
          <w:t>In the event two Large Loads met the criteria documented in paragrap</w:t>
        </w:r>
      </w:ins>
      <w:ins w:id="771" w:author="ERCOT" w:date="2026-03-02T22:07:00Z">
        <w:r w:rsidRPr="00EB4697">
          <w:t xml:space="preserve">h </w:t>
        </w:r>
      </w:ins>
      <w:ins w:id="772" w:author="ERCOT" w:date="2026-03-04T13:27:00Z">
        <w:r w:rsidRPr="00EB4697">
          <w:t>(</w:t>
        </w:r>
        <w:del w:id="773" w:author="ERCOT 031726" w:date="2026-03-16T21:17:00Z">
          <w:r w:rsidRPr="00EB4697">
            <w:delText>3</w:delText>
          </w:r>
        </w:del>
      </w:ins>
      <w:ins w:id="774" w:author="ERCOT 031726" w:date="2026-03-16T21:17:00Z">
        <w:r w:rsidRPr="00EB4697">
          <w:t>4</w:t>
        </w:r>
      </w:ins>
      <w:ins w:id="775" w:author="ERCOT" w:date="2026-03-04T13:27:00Z">
        <w:r w:rsidRPr="00EB4697">
          <w:t xml:space="preserve">)(a)(ii) </w:t>
        </w:r>
      </w:ins>
      <w:ins w:id="776" w:author="ERCOT" w:date="2026-03-02T22:07:00Z">
        <w:r w:rsidRPr="00EB4697">
          <w:t>on the same date, ERCOT shall use the following methodology to determine placement on the list:</w:t>
        </w:r>
      </w:ins>
      <w:ins w:id="777" w:author="ERCOT" w:date="2026-03-02T22:06:00Z">
        <w:r w:rsidRPr="00EB4697">
          <w:t xml:space="preserve"> </w:t>
        </w:r>
      </w:ins>
    </w:p>
    <w:p w14:paraId="39899C3E" w14:textId="77777777" w:rsidR="00EB4697" w:rsidRPr="00EB4697" w:rsidRDefault="00EB4697" w:rsidP="00EB4697">
      <w:pPr>
        <w:kinsoku w:val="0"/>
        <w:overflowPunct w:val="0"/>
        <w:autoSpaceDE w:val="0"/>
        <w:autoSpaceDN w:val="0"/>
        <w:adjustRightInd w:val="0"/>
        <w:spacing w:after="240"/>
        <w:ind w:left="2160" w:right="440" w:hanging="720"/>
        <w:rPr>
          <w:ins w:id="778" w:author="ERCOT" w:date="2026-03-02T21:52:00Z"/>
        </w:rPr>
      </w:pPr>
      <w:ins w:id="779" w:author="ERCOT" w:date="2026-03-02T21:52:00Z">
        <w:r w:rsidRPr="00EB4697">
          <w:t>(i)</w:t>
        </w:r>
        <w:r w:rsidRPr="00EB4697">
          <w:tab/>
        </w:r>
      </w:ins>
      <w:ins w:id="780" w:author="ERCOT" w:date="2026-03-02T22:07:00Z">
        <w:r w:rsidRPr="00EB4697">
          <w:t xml:space="preserve">If both Large Loads were included in the same RPG study, ERCOT shall </w:t>
        </w:r>
      </w:ins>
      <w:ins w:id="781" w:author="ERCOT" w:date="2026-03-02T22:08:00Z">
        <w:r w:rsidRPr="00EB4697">
          <w:t xml:space="preserve">give them equal </w:t>
        </w:r>
      </w:ins>
      <w:ins w:id="782" w:author="ERCOT" w:date="2026-03-02T22:09:00Z">
        <w:r w:rsidRPr="00EB4697">
          <w:t>placement on the list</w:t>
        </w:r>
      </w:ins>
      <w:ins w:id="783" w:author="ERCOT" w:date="2026-03-02T21:52:00Z">
        <w:r w:rsidRPr="00EB4697">
          <w:t>;</w:t>
        </w:r>
      </w:ins>
    </w:p>
    <w:p w14:paraId="6F3BCBB7" w14:textId="77777777" w:rsidR="00EB4697" w:rsidRPr="00EB4697" w:rsidRDefault="00EB4697" w:rsidP="00EB4697">
      <w:pPr>
        <w:kinsoku w:val="0"/>
        <w:overflowPunct w:val="0"/>
        <w:autoSpaceDE w:val="0"/>
        <w:autoSpaceDN w:val="0"/>
        <w:adjustRightInd w:val="0"/>
        <w:spacing w:after="240"/>
        <w:ind w:left="2160" w:right="440" w:hanging="720"/>
        <w:rPr>
          <w:ins w:id="784" w:author="ERCOT" w:date="2026-03-02T22:12:00Z"/>
        </w:rPr>
      </w:pPr>
      <w:ins w:id="785" w:author="ERCOT" w:date="2026-03-02T21:52:00Z">
        <w:r w:rsidRPr="00EB4697">
          <w:t>(ii)</w:t>
        </w:r>
        <w:r w:rsidRPr="00EB4697">
          <w:tab/>
        </w:r>
      </w:ins>
      <w:ins w:id="786" w:author="ERCOT" w:date="2026-03-02T22:11:00Z">
        <w:r w:rsidRPr="00EB4697">
          <w:t>If each Large Load is from a separate RPG study, the Load with the earlier RPG</w:t>
        </w:r>
      </w:ins>
      <w:ins w:id="787" w:author="ERCOT" w:date="2026-03-02T22:12:00Z">
        <w:r w:rsidRPr="00EB4697">
          <w:t xml:space="preserve"> study submission date will receive priority;</w:t>
        </w:r>
      </w:ins>
    </w:p>
    <w:p w14:paraId="64031979" w14:textId="77777777" w:rsidR="00EB4697" w:rsidRPr="00EB4697" w:rsidRDefault="00EB4697" w:rsidP="00EB4697">
      <w:pPr>
        <w:kinsoku w:val="0"/>
        <w:overflowPunct w:val="0"/>
        <w:autoSpaceDE w:val="0"/>
        <w:autoSpaceDN w:val="0"/>
        <w:adjustRightInd w:val="0"/>
        <w:spacing w:after="240"/>
        <w:ind w:left="2160" w:right="440" w:hanging="720"/>
        <w:rPr>
          <w:ins w:id="788" w:author="ERCOT" w:date="2026-03-02T22:16:00Z"/>
        </w:rPr>
      </w:pPr>
      <w:ins w:id="789" w:author="ERCOT" w:date="2026-03-02T22:12:00Z">
        <w:r w:rsidRPr="00EB4697">
          <w:t>(iii)</w:t>
        </w:r>
        <w:r w:rsidRPr="00EB4697">
          <w:tab/>
          <w:t xml:space="preserve">If one Large Load </w:t>
        </w:r>
      </w:ins>
      <w:ins w:id="790" w:author="ERCOT" w:date="2026-03-02T22:14:00Z">
        <w:r w:rsidRPr="00EB4697">
          <w:t xml:space="preserve">met the criteria </w:t>
        </w:r>
      </w:ins>
      <w:ins w:id="791" w:author="ERCOT" w:date="2026-03-02T22:13:00Z">
        <w:r w:rsidRPr="00EB4697">
          <w:t xml:space="preserve">described in paragraph </w:t>
        </w:r>
      </w:ins>
      <w:ins w:id="792" w:author="ERCOT" w:date="2026-03-04T13:28:00Z">
        <w:r w:rsidRPr="00EB4697">
          <w:t>(</w:t>
        </w:r>
        <w:del w:id="793" w:author="ERCOT 031726" w:date="2026-03-16T21:17:00Z">
          <w:r w:rsidRPr="00EB4697">
            <w:delText>3</w:delText>
          </w:r>
        </w:del>
      </w:ins>
      <w:ins w:id="794" w:author="ERCOT 031726" w:date="2026-03-16T21:17:00Z">
        <w:r w:rsidRPr="00EB4697">
          <w:t>4</w:t>
        </w:r>
      </w:ins>
      <w:ins w:id="795" w:author="ERCOT" w:date="2026-03-04T13:28:00Z">
        <w:r w:rsidRPr="00EB4697">
          <w:t xml:space="preserve">)(a)(ii)(A) </w:t>
        </w:r>
      </w:ins>
      <w:ins w:id="796" w:author="ERCOT" w:date="2026-03-02T22:13:00Z">
        <w:r w:rsidRPr="00EB4697">
          <w:t>and the other met the cri</w:t>
        </w:r>
      </w:ins>
      <w:ins w:id="797" w:author="ERCOT" w:date="2026-03-02T22:14:00Z">
        <w:r w:rsidRPr="00EB4697">
          <w:t xml:space="preserve">teria described in paragraph </w:t>
        </w:r>
      </w:ins>
      <w:ins w:id="798" w:author="ERCOT" w:date="2026-03-04T13:28:00Z">
        <w:r w:rsidRPr="00EB4697">
          <w:t>(</w:t>
        </w:r>
        <w:del w:id="799" w:author="ERCOT 031726" w:date="2026-03-16T21:17:00Z">
          <w:r w:rsidRPr="00EB4697">
            <w:delText>3</w:delText>
          </w:r>
        </w:del>
      </w:ins>
      <w:ins w:id="800" w:author="ERCOT 031726" w:date="2026-03-16T21:17:00Z">
        <w:r w:rsidRPr="00EB4697">
          <w:t>4</w:t>
        </w:r>
      </w:ins>
      <w:ins w:id="801" w:author="ERCOT" w:date="2026-03-04T13:28:00Z">
        <w:r w:rsidRPr="00EB4697">
          <w:t>)(a)(ii)(B)</w:t>
        </w:r>
      </w:ins>
      <w:ins w:id="802" w:author="ERCOT" w:date="2026-03-02T22:14:00Z">
        <w:r w:rsidRPr="00EB4697">
          <w:t xml:space="preserve">, the Load </w:t>
        </w:r>
      </w:ins>
      <w:ins w:id="803" w:author="ERCOT" w:date="2026-03-02T22:16:00Z">
        <w:r w:rsidRPr="00EB4697">
          <w:t xml:space="preserve">meeting the criteria of paragraph </w:t>
        </w:r>
      </w:ins>
      <w:ins w:id="804" w:author="ERCOT" w:date="2026-03-04T13:28:00Z">
        <w:r w:rsidRPr="00EB4697">
          <w:t>(</w:t>
        </w:r>
        <w:del w:id="805" w:author="ERCOT 031726" w:date="2026-03-16T21:17:00Z">
          <w:r w:rsidRPr="00EB4697">
            <w:delText>3</w:delText>
          </w:r>
        </w:del>
      </w:ins>
      <w:ins w:id="806" w:author="ERCOT 031726" w:date="2026-03-16T21:17:00Z">
        <w:r w:rsidRPr="00EB4697">
          <w:t>4</w:t>
        </w:r>
      </w:ins>
      <w:ins w:id="807" w:author="ERCOT" w:date="2026-03-04T13:28:00Z">
        <w:r w:rsidRPr="00EB4697">
          <w:t>)(a)(ii)(A)</w:t>
        </w:r>
      </w:ins>
      <w:ins w:id="808" w:author="ERCOT" w:date="2026-03-02T22:16:00Z">
        <w:r w:rsidRPr="00EB4697">
          <w:t xml:space="preserve"> will receive priority regardless of submission date</w:t>
        </w:r>
      </w:ins>
      <w:ins w:id="809" w:author="ERCOT" w:date="2026-03-02T22:12:00Z">
        <w:r w:rsidRPr="00EB4697">
          <w:t>;</w:t>
        </w:r>
      </w:ins>
      <w:ins w:id="810" w:author="ERCOT" w:date="2026-03-02T22:20:00Z">
        <w:r w:rsidRPr="00EB4697">
          <w:t xml:space="preserve"> and</w:t>
        </w:r>
      </w:ins>
    </w:p>
    <w:p w14:paraId="65F529AC" w14:textId="77777777" w:rsidR="00EB4697" w:rsidRPr="00EB4697" w:rsidRDefault="00EB4697" w:rsidP="00EB4697">
      <w:pPr>
        <w:kinsoku w:val="0"/>
        <w:overflowPunct w:val="0"/>
        <w:autoSpaceDE w:val="0"/>
        <w:autoSpaceDN w:val="0"/>
        <w:adjustRightInd w:val="0"/>
        <w:spacing w:after="240"/>
        <w:ind w:left="2160" w:right="440" w:hanging="720"/>
        <w:rPr>
          <w:ins w:id="811" w:author="ERCOT" w:date="2026-03-02T21:52:00Z"/>
        </w:rPr>
      </w:pPr>
      <w:proofErr w:type="gramStart"/>
      <w:ins w:id="812" w:author="ERCOT" w:date="2026-03-02T22:16:00Z">
        <w:r w:rsidRPr="00EB4697">
          <w:t>(iv)</w:t>
        </w:r>
        <w:r w:rsidRPr="00EB4697">
          <w:tab/>
          <w:t>If</w:t>
        </w:r>
        <w:proofErr w:type="gramEnd"/>
        <w:r w:rsidRPr="00EB4697">
          <w:t xml:space="preserve"> both Large Load</w:t>
        </w:r>
      </w:ins>
      <w:ins w:id="813" w:author="ERCOT" w:date="2026-03-02T22:17:00Z">
        <w:r w:rsidRPr="00EB4697">
          <w:t>s</w:t>
        </w:r>
      </w:ins>
      <w:ins w:id="814" w:author="ERCOT" w:date="2026-03-02T22:16:00Z">
        <w:r w:rsidRPr="00EB4697">
          <w:t xml:space="preserve"> met the criteria described in paragraph </w:t>
        </w:r>
      </w:ins>
      <w:ins w:id="815" w:author="ERCOT" w:date="2026-03-04T13:28:00Z">
        <w:r w:rsidRPr="00EB4697">
          <w:t>(</w:t>
        </w:r>
        <w:del w:id="816" w:author="ERCOT 031726" w:date="2026-03-16T21:17:00Z">
          <w:r w:rsidRPr="00EB4697">
            <w:delText>3</w:delText>
          </w:r>
        </w:del>
      </w:ins>
      <w:ins w:id="817" w:author="ERCOT 031726" w:date="2026-03-16T21:17:00Z">
        <w:r w:rsidRPr="00EB4697">
          <w:t>4</w:t>
        </w:r>
      </w:ins>
      <w:ins w:id="818" w:author="ERCOT" w:date="2026-03-04T13:28:00Z">
        <w:r w:rsidRPr="00EB4697">
          <w:t>)(a)(ii)(B)</w:t>
        </w:r>
      </w:ins>
      <w:ins w:id="819" w:author="ERCOT" w:date="2026-03-02T22:16:00Z">
        <w:r w:rsidRPr="00EB4697">
          <w:t xml:space="preserve">, the Load </w:t>
        </w:r>
      </w:ins>
      <w:ins w:id="820" w:author="ERCOT" w:date="2026-03-02T22:17:00Z">
        <w:r w:rsidRPr="00EB4697">
          <w:t>with the earlie</w:t>
        </w:r>
      </w:ins>
      <w:ins w:id="821" w:author="ERCOT" w:date="2026-03-04T13:47:00Z">
        <w:r w:rsidRPr="00EB4697">
          <w:t>r</w:t>
        </w:r>
      </w:ins>
      <w:ins w:id="822" w:author="ERCOT" w:date="2026-03-02T22:17:00Z">
        <w:r w:rsidRPr="00EB4697">
          <w:t xml:space="preserve"> submission date of a</w:t>
        </w:r>
      </w:ins>
      <w:ins w:id="823" w:author="ERCOT" w:date="2026-03-02T22:20:00Z">
        <w:r w:rsidRPr="00EB4697">
          <w:t xml:space="preserve"> TSP</w:t>
        </w:r>
      </w:ins>
      <w:ins w:id="824" w:author="ERCOT" w:date="2026-03-02T22:17:00Z">
        <w:r w:rsidRPr="00EB4697">
          <w:t xml:space="preserve"> study to ERCOT</w:t>
        </w:r>
      </w:ins>
      <w:ins w:id="825" w:author="ERCOT" w:date="2026-03-02T22:20:00Z">
        <w:r w:rsidRPr="00EB4697">
          <w:t xml:space="preserve"> will receive priority</w:t>
        </w:r>
      </w:ins>
      <w:ins w:id="826" w:author="ERCOT" w:date="2026-03-02T22:16:00Z">
        <w:r w:rsidRPr="00EB4697">
          <w:t>;</w:t>
        </w:r>
      </w:ins>
    </w:p>
    <w:p w14:paraId="094C88D9" w14:textId="77777777" w:rsidR="00EB4697" w:rsidRPr="00EB4697" w:rsidRDefault="00EB4697" w:rsidP="00EB4697">
      <w:pPr>
        <w:kinsoku w:val="0"/>
        <w:overflowPunct w:val="0"/>
        <w:autoSpaceDE w:val="0"/>
        <w:autoSpaceDN w:val="0"/>
        <w:adjustRightInd w:val="0"/>
        <w:spacing w:after="240"/>
        <w:ind w:left="1440" w:right="226" w:hanging="720"/>
        <w:rPr>
          <w:ins w:id="827" w:author="ERCOT" w:date="2026-03-02T22:20:00Z"/>
          <w:rFonts w:eastAsia="Yu Mincho"/>
        </w:rPr>
      </w:pPr>
      <w:ins w:id="828" w:author="ERCOT" w:date="2026-03-02T22:20:00Z">
        <w:r w:rsidRPr="00EB4697">
          <w:t>(d)</w:t>
        </w:r>
        <w:r w:rsidRPr="00EB4697">
          <w:tab/>
        </w:r>
      </w:ins>
      <w:ins w:id="829" w:author="ERCOT" w:date="2026-03-02T22:21:00Z">
        <w:r w:rsidRPr="00EB4697">
          <w:t>The</w:t>
        </w:r>
      </w:ins>
      <w:ins w:id="830" w:author="ERCOT" w:date="2026-03-02T23:14:00Z">
        <w:r w:rsidRPr="00EB4697">
          <w:t xml:space="preserve"> Large</w:t>
        </w:r>
      </w:ins>
      <w:ins w:id="831" w:author="ERCOT" w:date="2026-03-02T22:21:00Z">
        <w:r w:rsidRPr="00EB4697">
          <w:t xml:space="preserve"> </w:t>
        </w:r>
      </w:ins>
      <w:ins w:id="832" w:author="ERCOT" w:date="2026-03-02T22:22:00Z">
        <w:r w:rsidRPr="00EB4697">
          <w:t>Load</w:t>
        </w:r>
      </w:ins>
      <w:ins w:id="833" w:author="ERCOT" w:date="2026-03-02T22:37:00Z">
        <w:r w:rsidRPr="00EB4697">
          <w:t>(s)</w:t>
        </w:r>
      </w:ins>
      <w:ins w:id="834" w:author="ERCOT" w:date="2026-03-02T22:22:00Z">
        <w:r w:rsidRPr="00EB4697">
          <w:t xml:space="preserve"> in the first position on the list </w:t>
        </w:r>
      </w:ins>
      <w:ins w:id="835" w:author="ERCOT" w:date="2026-03-02T22:23:00Z">
        <w:r w:rsidRPr="00EB4697">
          <w:t xml:space="preserve">shall be considered to have </w:t>
        </w:r>
      </w:ins>
      <w:ins w:id="836" w:author="ERCOT" w:date="2026-03-02T22:24:00Z">
        <w:r w:rsidRPr="00EB4697">
          <w:t>valid</w:t>
        </w:r>
      </w:ins>
      <w:ins w:id="837" w:author="ERCOT" w:date="2026-03-02T22:25:00Z">
        <w:r w:rsidRPr="00EB4697">
          <w:t xml:space="preserve"> existing</w:t>
        </w:r>
      </w:ins>
      <w:ins w:id="838" w:author="ERCOT" w:date="2026-03-04T13:29:00Z">
        <w:r w:rsidRPr="00EB4697">
          <w:t xml:space="preserve"> studies</w:t>
        </w:r>
      </w:ins>
      <w:ins w:id="839" w:author="ERCOT" w:date="2026-03-02T23:15:00Z">
        <w:r w:rsidRPr="00EB4697">
          <w:t>.</w:t>
        </w:r>
      </w:ins>
    </w:p>
    <w:p w14:paraId="582AACBF" w14:textId="77777777" w:rsidR="00EB4697" w:rsidRPr="00EB4697" w:rsidRDefault="00EB4697" w:rsidP="00EB4697">
      <w:pPr>
        <w:kinsoku w:val="0"/>
        <w:overflowPunct w:val="0"/>
        <w:autoSpaceDE w:val="0"/>
        <w:autoSpaceDN w:val="0"/>
        <w:adjustRightInd w:val="0"/>
        <w:spacing w:after="240"/>
        <w:ind w:left="1440" w:right="226" w:hanging="720"/>
        <w:rPr>
          <w:ins w:id="840" w:author="ERCOT" w:date="2026-03-02T22:26:00Z"/>
          <w:rFonts w:eastAsia="Yu Mincho"/>
        </w:rPr>
      </w:pPr>
      <w:ins w:id="841" w:author="ERCOT" w:date="2026-03-02T22:20:00Z">
        <w:r w:rsidRPr="00EB4697">
          <w:t>(</w:t>
        </w:r>
      </w:ins>
      <w:ins w:id="842" w:author="ERCOT" w:date="2026-03-02T22:24:00Z">
        <w:r w:rsidRPr="00EB4697">
          <w:t>e</w:t>
        </w:r>
      </w:ins>
      <w:ins w:id="843" w:author="ERCOT" w:date="2026-03-02T22:20:00Z">
        <w:r w:rsidRPr="00EB4697">
          <w:t>)</w:t>
        </w:r>
        <w:r w:rsidRPr="00EB4697">
          <w:tab/>
        </w:r>
      </w:ins>
      <w:ins w:id="844" w:author="ERCOT" w:date="2026-03-02T22:44:00Z">
        <w:r w:rsidRPr="00EB4697">
          <w:t>ERCOT shall evaluate each subsequent Large Load on the list in the order established in paragraph</w:t>
        </w:r>
      </w:ins>
      <w:ins w:id="845" w:author="ERCOT" w:date="2026-03-02T22:49:00Z">
        <w:r w:rsidRPr="00EB4697">
          <w:t>s</w:t>
        </w:r>
      </w:ins>
      <w:ins w:id="846" w:author="ERCOT" w:date="2026-03-02T22:44:00Z">
        <w:r w:rsidRPr="00EB4697">
          <w:t xml:space="preserve"> (</w:t>
        </w:r>
      </w:ins>
      <w:ins w:id="847" w:author="ERCOT" w:date="2026-03-04T13:35:00Z">
        <w:del w:id="848" w:author="ERCOT 031726" w:date="2026-03-16T21:17:00Z">
          <w:r w:rsidRPr="00EB4697">
            <w:delText>3</w:delText>
          </w:r>
        </w:del>
      </w:ins>
      <w:ins w:id="849" w:author="ERCOT 031726" w:date="2026-03-16T21:17:00Z">
        <w:r w:rsidRPr="00EB4697">
          <w:t>4</w:t>
        </w:r>
      </w:ins>
      <w:ins w:id="850" w:author="ERCOT" w:date="2026-03-02T22:44:00Z">
        <w:r w:rsidRPr="00EB4697">
          <w:t>)(b) and (</w:t>
        </w:r>
      </w:ins>
      <w:ins w:id="851" w:author="ERCOT" w:date="2026-03-04T13:35:00Z">
        <w:del w:id="852" w:author="ERCOT 031726" w:date="2026-03-16T21:17:00Z">
          <w:r w:rsidRPr="00EB4697">
            <w:delText>3</w:delText>
          </w:r>
        </w:del>
      </w:ins>
      <w:ins w:id="853" w:author="ERCOT 031726" w:date="2026-03-16T21:17:00Z">
        <w:r w:rsidRPr="00EB4697">
          <w:t>4</w:t>
        </w:r>
      </w:ins>
      <w:ins w:id="854" w:author="ERCOT" w:date="2026-03-02T22:44:00Z">
        <w:r w:rsidRPr="00EB4697">
          <w:t>)(c). For each Large Load</w:t>
        </w:r>
      </w:ins>
      <w:ins w:id="855" w:author="ERCOT" w:date="2026-03-02T22:49:00Z">
        <w:r w:rsidRPr="00EB4697">
          <w:t xml:space="preserve"> or set of Large Loads</w:t>
        </w:r>
      </w:ins>
      <w:ins w:id="856" w:author="ERCOT" w:date="2026-03-02T22:44:00Z">
        <w:r w:rsidRPr="00EB4697">
          <w:t xml:space="preserve"> evaluat</w:t>
        </w:r>
      </w:ins>
      <w:ins w:id="857" w:author="ERCOT" w:date="2026-03-02T22:45:00Z">
        <w:r w:rsidRPr="00EB4697">
          <w:t xml:space="preserve">ed, </w:t>
        </w:r>
      </w:ins>
      <w:ins w:id="858" w:author="ERCOT" w:date="2026-03-02T22:25:00Z">
        <w:r w:rsidRPr="00EB4697">
          <w:t>ERCOT shall consider the existing studies va</w:t>
        </w:r>
      </w:ins>
      <w:ins w:id="859" w:author="ERCOT" w:date="2026-03-02T22:26:00Z">
        <w:r w:rsidRPr="00EB4697">
          <w:t>lid if</w:t>
        </w:r>
      </w:ins>
      <w:ins w:id="860" w:author="ERCOT" w:date="2026-03-04T17:48:00Z">
        <w:r w:rsidRPr="00EB4697">
          <w:t>,</w:t>
        </w:r>
      </w:ins>
      <w:ins w:id="861" w:author="ERCOT" w:date="2026-03-02T22:45:00Z">
        <w:r w:rsidRPr="00EB4697">
          <w:t xml:space="preserve"> </w:t>
        </w:r>
      </w:ins>
      <w:ins w:id="862" w:author="ERCOT" w:date="2026-03-04T17:47:00Z">
        <w:r w:rsidRPr="00EB4697">
          <w:t>in</w:t>
        </w:r>
      </w:ins>
      <w:ins w:id="863" w:author="AEP 032026" w:date="2026-03-19T22:57:00Z">
        <w:r w:rsidR="00316235">
          <w:t xml:space="preserve"> </w:t>
        </w:r>
      </w:ins>
      <w:ins w:id="864" w:author="ERCOT" w:date="2026-03-04T17:47:00Z">
        <w:del w:id="865" w:author="AEP 032026" w:date="2026-03-19T12:18:00Z">
          <w:r w:rsidRPr="00EB4697" w:rsidDel="00DA6AAF">
            <w:delText xml:space="preserve"> ERCOT’s sole di</w:delText>
          </w:r>
        </w:del>
      </w:ins>
      <w:ins w:id="866" w:author="ERCOT" w:date="2026-03-04T17:48:00Z">
        <w:del w:id="867" w:author="AEP 032026" w:date="2026-03-19T12:18:00Z">
          <w:r w:rsidRPr="00EB4697" w:rsidDel="00DA6AAF">
            <w:delText>scretion</w:delText>
          </w:r>
        </w:del>
      </w:ins>
      <w:ins w:id="868" w:author="AEP 032026" w:date="2026-03-19T12:18:00Z">
        <w:r w:rsidRPr="00EB4697">
          <w:t>consultation with the Interconnectin</w:t>
        </w:r>
      </w:ins>
      <w:ins w:id="869" w:author="AEP 032026" w:date="2026-03-19T12:19:00Z">
        <w:r w:rsidRPr="00EB4697">
          <w:t>g</w:t>
        </w:r>
      </w:ins>
      <w:ins w:id="870" w:author="AEP 032026" w:date="2026-03-19T12:18:00Z">
        <w:r w:rsidRPr="00EB4697">
          <w:t xml:space="preserve"> TSP and/or Int</w:t>
        </w:r>
      </w:ins>
      <w:ins w:id="871" w:author="AEP 032026" w:date="2026-03-19T12:19:00Z">
        <w:r w:rsidRPr="00EB4697">
          <w:t>erconnecting DSP</w:t>
        </w:r>
      </w:ins>
      <w:ins w:id="872" w:author="ERCOT" w:date="2026-03-04T17:48:00Z">
        <w:r w:rsidRPr="00EB4697">
          <w:t xml:space="preserve">, </w:t>
        </w:r>
      </w:ins>
      <w:ins w:id="873" w:author="ERCOT" w:date="2026-03-02T22:46:00Z">
        <w:r w:rsidRPr="00EB4697">
          <w:t>each</w:t>
        </w:r>
      </w:ins>
      <w:ins w:id="874" w:author="ERCOT" w:date="2026-03-02T22:45:00Z">
        <w:r w:rsidRPr="00EB4697">
          <w:t xml:space="preserve"> Large Load on the list already determined to have valid</w:t>
        </w:r>
      </w:ins>
      <w:ins w:id="875" w:author="ERCOT" w:date="2026-03-02T23:21:00Z">
        <w:r w:rsidRPr="00EB4697">
          <w:t xml:space="preserve"> existing</w:t>
        </w:r>
      </w:ins>
      <w:ins w:id="876" w:author="ERCOT" w:date="2026-03-02T22:45:00Z">
        <w:r w:rsidRPr="00EB4697">
          <w:t xml:space="preserve"> studies </w:t>
        </w:r>
      </w:ins>
      <w:ins w:id="877" w:author="ERCOT" w:date="2026-03-02T22:46:00Z">
        <w:r w:rsidRPr="00EB4697">
          <w:t>is</w:t>
        </w:r>
      </w:ins>
      <w:ins w:id="878" w:author="ERCOT" w:date="2026-03-02T22:45:00Z">
        <w:r w:rsidRPr="00EB4697">
          <w:t>:</w:t>
        </w:r>
      </w:ins>
    </w:p>
    <w:p w14:paraId="7831F2E6" w14:textId="77777777" w:rsidR="00EB4697" w:rsidRPr="00EB4697" w:rsidRDefault="00EB4697" w:rsidP="00EB4697">
      <w:pPr>
        <w:kinsoku w:val="0"/>
        <w:overflowPunct w:val="0"/>
        <w:autoSpaceDE w:val="0"/>
        <w:autoSpaceDN w:val="0"/>
        <w:adjustRightInd w:val="0"/>
        <w:spacing w:after="240"/>
        <w:ind w:left="2160" w:right="440" w:hanging="720"/>
        <w:rPr>
          <w:ins w:id="879" w:author="ERCOT" w:date="2026-03-02T22:26:00Z"/>
        </w:rPr>
      </w:pPr>
      <w:ins w:id="880" w:author="ERCOT" w:date="2026-03-02T22:26:00Z">
        <w:r w:rsidRPr="00EB4697">
          <w:t>(i)</w:t>
        </w:r>
        <w:r w:rsidRPr="00EB4697">
          <w:tab/>
        </w:r>
      </w:ins>
      <w:ins w:id="881" w:author="ERCOT" w:date="2026-03-02T22:46:00Z">
        <w:r w:rsidRPr="00EB4697">
          <w:t>L</w:t>
        </w:r>
      </w:ins>
      <w:ins w:id="882" w:author="ERCOT" w:date="2026-03-02T22:40:00Z">
        <w:r w:rsidRPr="00EB4697">
          <w:t xml:space="preserve">ocated </w:t>
        </w:r>
      </w:ins>
      <w:ins w:id="883" w:author="ERCOT" w:date="2026-03-02T22:42:00Z">
        <w:r w:rsidRPr="00EB4697">
          <w:t>outside of</w:t>
        </w:r>
      </w:ins>
      <w:ins w:id="884" w:author="ERCOT" w:date="2026-03-02T22:40:00Z">
        <w:r w:rsidRPr="00EB4697">
          <w:t xml:space="preserve"> the study area</w:t>
        </w:r>
      </w:ins>
      <w:ins w:id="885" w:author="ERCOT" w:date="2026-03-02T22:46:00Z">
        <w:r w:rsidRPr="00EB4697">
          <w:t xml:space="preserve"> of the Large Load under review</w:t>
        </w:r>
      </w:ins>
      <w:ins w:id="886" w:author="ERCOT" w:date="2026-03-02T22:26:00Z">
        <w:r w:rsidRPr="00EB4697">
          <w:t>;</w:t>
        </w:r>
      </w:ins>
      <w:ins w:id="887" w:author="ERCOT" w:date="2026-03-02T22:40:00Z">
        <w:r w:rsidRPr="00EB4697">
          <w:t xml:space="preserve"> </w:t>
        </w:r>
      </w:ins>
      <w:ins w:id="888" w:author="ERCOT" w:date="2026-03-02T22:42:00Z">
        <w:r w:rsidRPr="00EB4697">
          <w:t>or</w:t>
        </w:r>
      </w:ins>
    </w:p>
    <w:p w14:paraId="2F4067C1" w14:textId="77777777" w:rsidR="00EB4697" w:rsidRPr="00EB4697" w:rsidRDefault="00EB4697" w:rsidP="00EB4697">
      <w:pPr>
        <w:kinsoku w:val="0"/>
        <w:overflowPunct w:val="0"/>
        <w:autoSpaceDE w:val="0"/>
        <w:autoSpaceDN w:val="0"/>
        <w:adjustRightInd w:val="0"/>
        <w:spacing w:after="240"/>
        <w:ind w:left="2160" w:right="440" w:hanging="720"/>
        <w:rPr>
          <w:ins w:id="889" w:author="AEP 032026" w:date="2026-03-19T12:19:00Z"/>
        </w:rPr>
      </w:pPr>
      <w:ins w:id="890" w:author="ERCOT" w:date="2026-03-02T22:26:00Z">
        <w:r w:rsidRPr="00EB4697">
          <w:t>(ii)</w:t>
        </w:r>
        <w:r w:rsidRPr="00EB4697">
          <w:tab/>
        </w:r>
      </w:ins>
      <w:ins w:id="891" w:author="ERCOT" w:date="2026-03-02T22:46:00Z">
        <w:r w:rsidRPr="00EB4697">
          <w:t>Located</w:t>
        </w:r>
      </w:ins>
      <w:ins w:id="892" w:author="ERCOT" w:date="2026-03-02T22:43:00Z">
        <w:r w:rsidRPr="00EB4697">
          <w:t xml:space="preserve"> within the study area </w:t>
        </w:r>
      </w:ins>
      <w:ins w:id="893" w:author="ERCOT" w:date="2026-03-02T22:46:00Z">
        <w:r w:rsidRPr="00EB4697">
          <w:t xml:space="preserve">and included </w:t>
        </w:r>
      </w:ins>
      <w:ins w:id="894" w:author="ERCOT" w:date="2026-03-02T22:47:00Z">
        <w:r w:rsidRPr="00EB4697">
          <w:t>in the existing studies for the Large Load under review</w:t>
        </w:r>
      </w:ins>
      <w:ins w:id="895" w:author="ERCOT" w:date="2026-03-03T23:56:00Z">
        <w:r w:rsidRPr="00EB4697">
          <w:t>.</w:t>
        </w:r>
      </w:ins>
      <w:ins w:id="896" w:author="ERCOT" w:date="2026-03-02T22:26:00Z">
        <w:del w:id="897" w:author="ERCOT" w:date="2026-03-03T23:56:00Z">
          <w:r w:rsidRPr="00EB4697" w:rsidDel="00C41719">
            <w:delText>;</w:delText>
          </w:r>
        </w:del>
      </w:ins>
    </w:p>
    <w:p w14:paraId="54D916E0" w14:textId="26D470B9" w:rsidR="00EB4697" w:rsidRPr="00EB4697" w:rsidRDefault="00EB4697" w:rsidP="00EB4697">
      <w:pPr>
        <w:kinsoku w:val="0"/>
        <w:overflowPunct w:val="0"/>
        <w:autoSpaceDE w:val="0"/>
        <w:autoSpaceDN w:val="0"/>
        <w:adjustRightInd w:val="0"/>
        <w:spacing w:after="240"/>
        <w:ind w:left="2160" w:right="440" w:hanging="720"/>
        <w:rPr>
          <w:ins w:id="898" w:author="ERCOT" w:date="2026-03-02T22:26:00Z"/>
        </w:rPr>
      </w:pPr>
      <w:ins w:id="899" w:author="AEP 032026" w:date="2026-03-19T12:19:00Z">
        <w:r w:rsidRPr="00EB4697">
          <w:t>(iii)</w:t>
        </w:r>
        <w:r w:rsidRPr="00EB4697">
          <w:tab/>
          <w:t>Study area is defined as the impact of a Large Load exceeding the shift factor of 3%</w:t>
        </w:r>
      </w:ins>
      <w:ins w:id="900" w:author="AEP 032026" w:date="2026-03-20T13:15:00Z" w16du:dateUtc="2026-03-20T18:15:00Z">
        <w:r w:rsidR="00770C98">
          <w:t>.</w:t>
        </w:r>
      </w:ins>
    </w:p>
    <w:bookmarkEnd w:id="622"/>
    <w:p w14:paraId="274F7F52" w14:textId="77777777" w:rsidR="00EB4697" w:rsidRPr="00EB4697" w:rsidRDefault="00EB4697" w:rsidP="00EB4697">
      <w:pPr>
        <w:keepNext/>
        <w:tabs>
          <w:tab w:val="left" w:pos="1080"/>
        </w:tabs>
        <w:spacing w:before="240" w:after="240"/>
        <w:ind w:left="1080" w:hanging="1080"/>
        <w:outlineLvl w:val="2"/>
        <w:rPr>
          <w:b/>
          <w:bCs/>
          <w:i/>
          <w:iCs/>
        </w:rPr>
      </w:pPr>
      <w:r w:rsidRPr="00EB4697">
        <w:rPr>
          <w:b/>
          <w:bCs/>
          <w:i/>
          <w:iCs/>
        </w:rPr>
        <w:lastRenderedPageBreak/>
        <w:t>9.2.2</w:t>
      </w:r>
      <w:r w:rsidRPr="00EB4697">
        <w:rPr>
          <w:b/>
          <w:bCs/>
          <w:i/>
          <w:iCs/>
        </w:rPr>
        <w:tab/>
        <w:t>Submission of Large Load</w:t>
      </w:r>
      <w:del w:id="901" w:author="ERCOT" w:date="2026-03-04T00:05:00Z">
        <w:r w:rsidRPr="00EB4697" w:rsidDel="00E845DA">
          <w:rPr>
            <w:b/>
            <w:bCs/>
            <w:i/>
            <w:iCs/>
          </w:rPr>
          <w:delText xml:space="preserve"> Project</w:delText>
        </w:r>
      </w:del>
      <w:r w:rsidRPr="00EB4697">
        <w:rPr>
          <w:b/>
          <w:bCs/>
          <w:i/>
          <w:iCs/>
        </w:rPr>
        <w:t xml:space="preserve"> Information</w:t>
      </w:r>
      <w:ins w:id="902" w:author="ERCOT" w:date="2026-03-01T22:15:00Z">
        <w:r w:rsidRPr="00EB4697">
          <w:rPr>
            <w:b/>
            <w:bCs/>
            <w:i/>
            <w:iCs/>
          </w:rPr>
          <w:t xml:space="preserve"> for Batch Zero</w:t>
        </w:r>
      </w:ins>
      <w:ins w:id="903" w:author="ERCOT" w:date="2026-03-04T00:00:00Z">
        <w:r w:rsidRPr="00EB4697">
          <w:rPr>
            <w:b/>
            <w:bCs/>
            <w:i/>
            <w:iCs/>
          </w:rPr>
          <w:t xml:space="preserve"> Process</w:t>
        </w:r>
      </w:ins>
      <w:del w:id="904" w:author="ERCOT" w:date="2026-03-01T22:15:00Z">
        <w:r w:rsidRPr="00EB4697" w:rsidDel="003C784E">
          <w:rPr>
            <w:b/>
            <w:bCs/>
            <w:i/>
            <w:iCs/>
          </w:rPr>
          <w:delText xml:space="preserve"> and Initiation of the Large Load Interconnection Study (LLIS)</w:delText>
        </w:r>
      </w:del>
      <w:bookmarkEnd w:id="470"/>
    </w:p>
    <w:p w14:paraId="2FD42E81" w14:textId="77777777" w:rsidR="00EB4697" w:rsidRPr="00EB4697" w:rsidRDefault="00EB4697" w:rsidP="00EB4697">
      <w:pPr>
        <w:spacing w:after="240"/>
        <w:ind w:left="720" w:hanging="720"/>
        <w:rPr>
          <w:iCs/>
          <w:szCs w:val="20"/>
        </w:rPr>
      </w:pPr>
      <w:r w:rsidRPr="00EB4697">
        <w:rPr>
          <w:iCs/>
          <w:szCs w:val="20"/>
        </w:rPr>
        <w:t>(1)</w:t>
      </w:r>
      <w:r w:rsidRPr="00EB4697">
        <w:rPr>
          <w:iCs/>
          <w:szCs w:val="20"/>
        </w:rPr>
        <w:tab/>
        <w:t xml:space="preserve">For any Load request meeting one or more criteria defined in paragraph (1) of Section 9.2.1, Applicability of </w:t>
      </w:r>
      <w:ins w:id="905" w:author="ERCOT" w:date="2026-03-02T16:54:00Z">
        <w:r w:rsidRPr="00EB4697">
          <w:rPr>
            <w:iCs/>
            <w:szCs w:val="20"/>
          </w:rPr>
          <w:t xml:space="preserve">Batch Zero </w:t>
        </w:r>
      </w:ins>
      <w:del w:id="906" w:author="ERCOT" w:date="2026-03-02T16:54:00Z">
        <w:r w:rsidRPr="00EB4697" w:rsidDel="00A90E73">
          <w:rPr>
            <w:iCs/>
            <w:szCs w:val="20"/>
          </w:rPr>
          <w:delText xml:space="preserve">Large Load Interconnection </w:delText>
        </w:r>
      </w:del>
      <w:del w:id="907" w:author="ERCOT" w:date="2026-03-02T16:53:00Z">
        <w:r w:rsidRPr="00EB4697" w:rsidDel="00F916FF">
          <w:rPr>
            <w:iCs/>
            <w:szCs w:val="20"/>
          </w:rPr>
          <w:delText xml:space="preserve">Study </w:delText>
        </w:r>
      </w:del>
      <w:r w:rsidRPr="00EB4697">
        <w:rPr>
          <w:iCs/>
          <w:szCs w:val="20"/>
        </w:rPr>
        <w:t xml:space="preserve">Process, the following actions shall be completed prior to the initiation of the </w:t>
      </w:r>
      <w:del w:id="908" w:author="ERCOT" w:date="2026-03-02T16:54:00Z">
        <w:r w:rsidRPr="00EB4697" w:rsidDel="00A90E73">
          <w:rPr>
            <w:iCs/>
            <w:szCs w:val="20"/>
          </w:rPr>
          <w:delText>LLIS process</w:delText>
        </w:r>
      </w:del>
      <w:ins w:id="909" w:author="ERCOT" w:date="2026-03-02T16:54:00Z">
        <w:r w:rsidRPr="00EB4697">
          <w:rPr>
            <w:iCs/>
            <w:szCs w:val="20"/>
          </w:rPr>
          <w:t xml:space="preserve">Batch Zero </w:t>
        </w:r>
      </w:ins>
      <w:ins w:id="910" w:author="ERCOT" w:date="2026-03-03T23:57:00Z">
        <w:r w:rsidRPr="00EB4697">
          <w:rPr>
            <w:iCs/>
            <w:szCs w:val="20"/>
          </w:rPr>
          <w:t>Interconnection S</w:t>
        </w:r>
      </w:ins>
      <w:ins w:id="911" w:author="ERCOT" w:date="2026-03-02T16:54:00Z">
        <w:r w:rsidRPr="00EB4697">
          <w:rPr>
            <w:iCs/>
            <w:szCs w:val="20"/>
          </w:rPr>
          <w:t>tudy</w:t>
        </w:r>
      </w:ins>
      <w:r w:rsidRPr="00EB4697">
        <w:rPr>
          <w:iCs/>
          <w:szCs w:val="20"/>
        </w:rPr>
        <w:t xml:space="preserve"> described in Section 9.3, </w:t>
      </w:r>
      <w:del w:id="912" w:author="ERCOT" w:date="2026-03-02T16:54:00Z">
        <w:r w:rsidRPr="00EB4697" w:rsidDel="00A90E73">
          <w:rPr>
            <w:iCs/>
            <w:szCs w:val="20"/>
          </w:rPr>
          <w:delText>Interconnection Study Procedures for Large Loads</w:delText>
        </w:r>
      </w:del>
      <w:ins w:id="913" w:author="ERCOT" w:date="2026-03-02T16:54:00Z">
        <w:r w:rsidRPr="00EB4697">
          <w:rPr>
            <w:iCs/>
            <w:szCs w:val="20"/>
          </w:rPr>
          <w:t xml:space="preserve">Batch Zero </w:t>
        </w:r>
      </w:ins>
      <w:ins w:id="914" w:author="ERCOT" w:date="2026-03-03T23:58:00Z">
        <w:r w:rsidRPr="00EB4697">
          <w:rPr>
            <w:iCs/>
            <w:szCs w:val="20"/>
          </w:rPr>
          <w:t xml:space="preserve">Interconnection </w:t>
        </w:r>
      </w:ins>
      <w:ins w:id="915" w:author="ERCOT" w:date="2026-03-02T16:54:00Z">
        <w:r w:rsidRPr="00EB4697">
          <w:rPr>
            <w:iCs/>
            <w:szCs w:val="20"/>
          </w:rPr>
          <w:t>Stu</w:t>
        </w:r>
      </w:ins>
      <w:ins w:id="916" w:author="ERCOT" w:date="2026-03-02T16:55:00Z">
        <w:r w:rsidRPr="00EB4697">
          <w:rPr>
            <w:iCs/>
            <w:szCs w:val="20"/>
          </w:rPr>
          <w:t>d</w:t>
        </w:r>
      </w:ins>
      <w:ins w:id="917" w:author="ERCOT" w:date="2026-03-02T16:54:00Z">
        <w:r w:rsidRPr="00EB4697">
          <w:rPr>
            <w:iCs/>
            <w:szCs w:val="20"/>
          </w:rPr>
          <w:t>y</w:t>
        </w:r>
      </w:ins>
      <w:r w:rsidRPr="00EB4697">
        <w:rPr>
          <w:iCs/>
          <w:szCs w:val="20"/>
        </w:rPr>
        <w:t>.</w:t>
      </w:r>
    </w:p>
    <w:p w14:paraId="7A08C9CD" w14:textId="77777777" w:rsidR="00EB4697" w:rsidRPr="00EB4697" w:rsidRDefault="00EB4697" w:rsidP="00EB4697">
      <w:pPr>
        <w:spacing w:after="240"/>
        <w:ind w:left="1440" w:hanging="720"/>
      </w:pPr>
      <w:r w:rsidRPr="00EB4697">
        <w:t>(a)</w:t>
      </w:r>
      <w:r w:rsidRPr="00EB4697">
        <w:tab/>
        <w:t xml:space="preserve">Submission of all information, including but not limited to, data required by the </w:t>
      </w:r>
      <w:ins w:id="918" w:author="ERCOT" w:date="2026-03-04T13:05:00Z">
        <w:r w:rsidRPr="00EB4697">
          <w:t>I</w:t>
        </w:r>
      </w:ins>
      <w:ins w:id="919" w:author="ERCOT" w:date="2026-03-01T22:16:00Z">
        <w:del w:id="920" w:author="ERCOT" w:date="2026-03-04T13:05:00Z">
          <w:r w:rsidRPr="00EB4697">
            <w:delText>i</w:delText>
          </w:r>
        </w:del>
        <w:r w:rsidRPr="00EB4697">
          <w:t xml:space="preserve">nterconnecting Distribution Service Provider (DSP), the </w:t>
        </w:r>
      </w:ins>
      <w:ins w:id="921" w:author="ERCOT" w:date="2026-03-04T13:05:00Z">
        <w:r w:rsidRPr="00EB4697">
          <w:t>I</w:t>
        </w:r>
      </w:ins>
      <w:ins w:id="922" w:author="ERCOT" w:date="2026-03-01T22:16:00Z">
        <w:r w:rsidRPr="00EB4697">
          <w:t>nterconnecting</w:t>
        </w:r>
      </w:ins>
      <w:del w:id="923" w:author="ERCOT" w:date="2026-03-01T22:16:00Z">
        <w:r w:rsidRPr="00EB4697" w:rsidDel="003C784E">
          <w:delText>lead</w:delText>
        </w:r>
      </w:del>
      <w:r w:rsidRPr="00EB4697">
        <w:t xml:space="preserve"> Transmission Service Provider (TSP)</w:t>
      </w:r>
      <w:ins w:id="924" w:author="ERCOT" w:date="2026-03-01T22:16:00Z">
        <w:r w:rsidRPr="00EB4697">
          <w:t>, and ERCOT</w:t>
        </w:r>
      </w:ins>
      <w:r w:rsidRPr="00EB4697">
        <w:t xml:space="preserve"> to perform steady state, short circuit</w:t>
      </w:r>
      <w:del w:id="925" w:author="ERCOT" w:date="2026-03-04T12:48:00Z">
        <w:r w:rsidRPr="00EB4697" w:rsidDel="00AF52F0">
          <w:delText>, motor start</w:delText>
        </w:r>
      </w:del>
      <w:r w:rsidRPr="00EB4697">
        <w:t xml:space="preserve">, </w:t>
      </w:r>
      <w:ins w:id="926" w:author="ERCOT" w:date="2026-03-01T22:16:00Z">
        <w:r w:rsidRPr="00EB4697">
          <w:t xml:space="preserve">dynamic and transient </w:t>
        </w:r>
      </w:ins>
      <w:r w:rsidRPr="00EB4697">
        <w:t xml:space="preserve">stability analyses and any other studies the </w:t>
      </w:r>
      <w:ins w:id="927" w:author="ERCOT" w:date="2026-03-04T13:05:00Z">
        <w:r w:rsidRPr="00EB4697">
          <w:t>I</w:t>
        </w:r>
      </w:ins>
      <w:ins w:id="928" w:author="ERCOT" w:date="2026-03-01T22:16:00Z">
        <w:r w:rsidRPr="00EB4697">
          <w:t>nterconnecting</w:t>
        </w:r>
      </w:ins>
      <w:del w:id="929" w:author="ERCOT" w:date="2026-03-01T22:16:00Z">
        <w:r w:rsidRPr="00EB4697" w:rsidDel="003C784E">
          <w:delText>lead</w:delText>
        </w:r>
      </w:del>
      <w:r w:rsidRPr="00EB4697">
        <w:t xml:space="preserve"> TSP</w:t>
      </w:r>
      <w:ins w:id="930" w:author="ERCOT" w:date="2026-03-01T22:17:00Z">
        <w:r w:rsidRPr="00EB4697">
          <w:t xml:space="preserve"> or ERCOT</w:t>
        </w:r>
      </w:ins>
      <w:r w:rsidRPr="00EB4697">
        <w:t xml:space="preserve"> deems necessary to reliably interconnect the Load</w:t>
      </w:r>
      <w:del w:id="931" w:author="ERCOT" w:date="2026-03-01T22:17:00Z">
        <w:r w:rsidRPr="00EB4697" w:rsidDel="003C784E">
          <w:delText>.  The dynamic load model to be provided for performing stability analysis will be in a format prescribed by the lead TSP and/or ERCOT</w:delText>
        </w:r>
      </w:del>
      <w:r w:rsidRPr="00EB4697">
        <w:t>;</w:t>
      </w:r>
    </w:p>
    <w:p w14:paraId="3E32AD7E" w14:textId="77777777" w:rsidR="00EB4697" w:rsidRPr="00EB4697" w:rsidRDefault="00EB4697" w:rsidP="00EB4697">
      <w:pPr>
        <w:spacing w:after="240"/>
        <w:ind w:left="1440" w:hanging="720"/>
      </w:pPr>
      <w:r w:rsidRPr="00EB4697">
        <w:t>(b)</w:t>
      </w:r>
      <w:r w:rsidRPr="00EB4697">
        <w:tab/>
        <w:t>Submission of a preliminary Load Commissioning Plan (LCP) that fully reflects the proposed project schedule;</w:t>
      </w:r>
      <w:ins w:id="932" w:author="ERCOT" w:date="2026-03-01T22:18:00Z">
        <w:r w:rsidRPr="00EB4697">
          <w:t xml:space="preserve"> and</w:t>
        </w:r>
      </w:ins>
      <w:del w:id="933" w:author="ERCOT" w:date="2026-03-01T13:40:00Z">
        <w:r w:rsidRPr="00EB4697">
          <w:delText xml:space="preserve"> </w:delText>
        </w:r>
      </w:del>
    </w:p>
    <w:p w14:paraId="39368388" w14:textId="77777777" w:rsidR="00EB4697" w:rsidRPr="00EB4697" w:rsidRDefault="00EB4697" w:rsidP="00EB4697">
      <w:pPr>
        <w:spacing w:after="240"/>
        <w:ind w:left="1440" w:hanging="720"/>
      </w:pPr>
      <w:r w:rsidRPr="00EB4697">
        <w:t>(c)</w:t>
      </w:r>
      <w:r w:rsidRPr="00EB4697">
        <w:tab/>
        <w:t xml:space="preserve">Written acknowledgement from the </w:t>
      </w:r>
      <w:r w:rsidRPr="00EB4697">
        <w:rPr>
          <w:iCs/>
          <w:szCs w:val="20"/>
        </w:rPr>
        <w:t>Interconnecting Large Load Entity</w:t>
      </w:r>
      <w:r w:rsidRPr="00EB4697">
        <w:t xml:space="preserve"> (ILLE) of its obligations to </w:t>
      </w:r>
      <w:r w:rsidRPr="00EB4697">
        <w:rPr>
          <w:szCs w:val="20"/>
          <w:lang w:eastAsia="x-none"/>
        </w:rPr>
        <w:t>notify the</w:t>
      </w:r>
      <w:ins w:id="934" w:author="ERCOT" w:date="2026-03-04T13:06:00Z">
        <w:r w:rsidRPr="00EB4697">
          <w:rPr>
            <w:szCs w:val="20"/>
            <w:lang w:eastAsia="x-none"/>
          </w:rPr>
          <w:t xml:space="preserve"> Interconnecting DSP and</w:t>
        </w:r>
      </w:ins>
      <w:r w:rsidRPr="00EB4697">
        <w:rPr>
          <w:szCs w:val="20"/>
          <w:lang w:eastAsia="x-none"/>
        </w:rPr>
        <w:t xml:space="preserve"> </w:t>
      </w:r>
      <w:del w:id="935" w:author="ERCOT" w:date="2026-03-04T13:06:00Z">
        <w:r w:rsidRPr="00EB4697" w:rsidDel="004E0639">
          <w:rPr>
            <w:szCs w:val="20"/>
            <w:lang w:eastAsia="x-none"/>
          </w:rPr>
          <w:delText>i</w:delText>
        </w:r>
      </w:del>
      <w:ins w:id="936" w:author="ERCOT" w:date="2026-03-04T13:06:00Z">
        <w:r w:rsidRPr="00EB4697">
          <w:rPr>
            <w:szCs w:val="20"/>
            <w:lang w:eastAsia="x-none"/>
          </w:rPr>
          <w:t>I</w:t>
        </w:r>
      </w:ins>
      <w:r w:rsidRPr="00EB4697">
        <w:rPr>
          <w:szCs w:val="20"/>
          <w:lang w:eastAsia="x-none"/>
        </w:rPr>
        <w:t>nterconnecting TSP of changes to the Large Load project information or to the load composition, technology, or parameters, as described in Section 9.2.3, Modification of Large Load Project Information, during the interconnection process</w:t>
      </w:r>
      <w:ins w:id="937" w:author="ERCOT" w:date="2026-03-01T22:18:00Z">
        <w:r w:rsidRPr="00EB4697">
          <w:t>.</w:t>
        </w:r>
      </w:ins>
      <w:del w:id="938" w:author="ERCOT" w:date="2026-03-01T22:18:00Z">
        <w:r w:rsidRPr="00EB4697" w:rsidDel="006028EB">
          <w:delText>; and</w:delText>
        </w:r>
      </w:del>
    </w:p>
    <w:p w14:paraId="7B60BA31" w14:textId="77777777" w:rsidR="00EB4697" w:rsidRPr="00EB4697" w:rsidRDefault="00EB4697" w:rsidP="00EB4697">
      <w:pPr>
        <w:spacing w:after="240"/>
        <w:ind w:left="1440" w:hanging="720"/>
      </w:pPr>
      <w:del w:id="939" w:author="ERCOT" w:date="2026-03-01T22:18:00Z">
        <w:r w:rsidRPr="00EB4697" w:rsidDel="006028EB">
          <w:delText>(d)</w:delText>
        </w:r>
        <w:r w:rsidRPr="00EB4697"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B4697" w:rsidRPr="00EB4697" w14:paraId="7E91DD9C" w14:textId="77777777" w:rsidTr="00B252F1">
        <w:tc>
          <w:tcPr>
            <w:tcW w:w="9445" w:type="dxa"/>
            <w:tcBorders>
              <w:top w:val="single" w:sz="4" w:space="0" w:color="auto"/>
              <w:left w:val="single" w:sz="4" w:space="0" w:color="auto"/>
              <w:bottom w:val="single" w:sz="4" w:space="0" w:color="auto"/>
              <w:right w:val="single" w:sz="4" w:space="0" w:color="auto"/>
            </w:tcBorders>
            <w:shd w:val="clear" w:color="auto" w:fill="D9D9D9"/>
          </w:tcPr>
          <w:p w14:paraId="48D3D612" w14:textId="77777777" w:rsidR="00EB4697" w:rsidRPr="00EB4697" w:rsidRDefault="00EB4697" w:rsidP="00EB4697">
            <w:pPr>
              <w:spacing w:before="120" w:after="240"/>
              <w:rPr>
                <w:b/>
                <w:i/>
              </w:rPr>
            </w:pPr>
            <w:r w:rsidRPr="00EB4697">
              <w:rPr>
                <w:b/>
                <w:i/>
              </w:rPr>
              <w:t>[PGRR115:  Insert paragraph (</w:t>
            </w:r>
            <w:ins w:id="940" w:author="ERCOT" w:date="2026-03-01T22:18:00Z">
              <w:r w:rsidRPr="00EB4697">
                <w:rPr>
                  <w:b/>
                  <w:i/>
                </w:rPr>
                <w:t>d</w:t>
              </w:r>
            </w:ins>
            <w:del w:id="941" w:author="ERCOT" w:date="2026-03-01T22:18:00Z">
              <w:r w:rsidRPr="00EB4697" w:rsidDel="006028EB">
                <w:rPr>
                  <w:b/>
                  <w:i/>
                </w:rPr>
                <w:delText>e</w:delText>
              </w:r>
            </w:del>
            <w:r w:rsidRPr="00EB4697">
              <w:rPr>
                <w:b/>
                <w:i/>
              </w:rPr>
              <w:t>) below upon system implementation of NPRR1234:]</w:t>
            </w:r>
          </w:p>
          <w:p w14:paraId="01C85C84" w14:textId="77777777" w:rsidR="00EB4697" w:rsidRPr="00EB4697" w:rsidRDefault="00EB4697" w:rsidP="00EB4697">
            <w:pPr>
              <w:spacing w:after="240"/>
              <w:ind w:left="1440" w:hanging="720"/>
              <w:rPr>
                <w:iCs/>
              </w:rPr>
            </w:pPr>
            <w:r w:rsidRPr="00EB4697">
              <w:t>(</w:t>
            </w:r>
            <w:ins w:id="942" w:author="ERCOT" w:date="2026-03-01T22:18:00Z">
              <w:r w:rsidRPr="00EB4697">
                <w:t>d</w:t>
              </w:r>
            </w:ins>
            <w:del w:id="943" w:author="ERCOT" w:date="2026-03-01T22:18:00Z">
              <w:r w:rsidRPr="00EB4697" w:rsidDel="006028EB">
                <w:delText>e</w:delText>
              </w:r>
            </w:del>
            <w:r w:rsidRPr="00EB4697">
              <w:t>)</w:t>
            </w:r>
            <w:r w:rsidRPr="00EB4697">
              <w:tab/>
            </w:r>
            <w:r w:rsidRPr="00EB4697">
              <w:rPr>
                <w:szCs w:val="20"/>
                <w:lang w:eastAsia="x-none"/>
              </w:rPr>
              <w:t>Payment</w:t>
            </w:r>
            <w:r w:rsidRPr="00EB4697">
              <w:t xml:space="preserve"> of the LLIS Application Fee to ERCOT as described in paragraph (3).</w:t>
            </w:r>
          </w:p>
        </w:tc>
      </w:tr>
    </w:tbl>
    <w:p w14:paraId="3CEFA994" w14:textId="77777777" w:rsidR="00EB4697" w:rsidRPr="00EB4697" w:rsidRDefault="00EB4697" w:rsidP="00EB4697">
      <w:pPr>
        <w:spacing w:before="240" w:after="240"/>
        <w:ind w:left="720" w:hanging="720"/>
        <w:rPr>
          <w:ins w:id="944" w:author="ERCOT" w:date="2026-03-04T12:49:00Z"/>
          <w:iCs/>
          <w:szCs w:val="20"/>
        </w:rPr>
      </w:pPr>
      <w:r w:rsidRPr="00EB4697">
        <w:rPr>
          <w:iCs/>
          <w:szCs w:val="20"/>
        </w:rPr>
        <w:t>(2)</w:t>
      </w:r>
      <w:r w:rsidRPr="00EB4697">
        <w:rPr>
          <w:iCs/>
          <w:szCs w:val="20"/>
        </w:rPr>
        <w:tab/>
        <w:t>The</w:t>
      </w:r>
      <w:ins w:id="945" w:author="ERCOT" w:date="2026-03-03T23:56:00Z">
        <w:r w:rsidRPr="00EB4697">
          <w:rPr>
            <w:iCs/>
            <w:szCs w:val="20"/>
          </w:rPr>
          <w:t xml:space="preserve"> </w:t>
        </w:r>
      </w:ins>
      <w:ins w:id="946" w:author="ERCOT" w:date="2026-03-04T13:07:00Z">
        <w:r w:rsidRPr="00EB4697">
          <w:rPr>
            <w:iCs/>
            <w:szCs w:val="20"/>
          </w:rPr>
          <w:t>I</w:t>
        </w:r>
      </w:ins>
      <w:ins w:id="947" w:author="ERCOT" w:date="2026-03-03T23:56:00Z">
        <w:r w:rsidRPr="00EB4697">
          <w:rPr>
            <w:iCs/>
            <w:szCs w:val="20"/>
          </w:rPr>
          <w:t>nterconnecting DSP or</w:t>
        </w:r>
      </w:ins>
      <w:r w:rsidRPr="00EB4697">
        <w:rPr>
          <w:iCs/>
          <w:szCs w:val="20"/>
        </w:rPr>
        <w:t xml:space="preserve"> </w:t>
      </w:r>
      <w:del w:id="948" w:author="ERCOT" w:date="2026-03-04T13:07:00Z">
        <w:r w:rsidRPr="00EB4697" w:rsidDel="008F6CAA">
          <w:rPr>
            <w:iCs/>
            <w:szCs w:val="20"/>
          </w:rPr>
          <w:delText>i</w:delText>
        </w:r>
      </w:del>
      <w:ins w:id="949" w:author="ERCOT" w:date="2026-03-04T13:07:00Z">
        <w:r w:rsidRPr="00EB4697">
          <w:rPr>
            <w:iCs/>
            <w:szCs w:val="20"/>
          </w:rPr>
          <w:t>I</w:t>
        </w:r>
      </w:ins>
      <w:r w:rsidRPr="00EB4697">
        <w:rPr>
          <w:iCs/>
          <w:szCs w:val="20"/>
        </w:rPr>
        <w:t>nterconnecting TSP shall submit the information described in paragraphs (1)(a) through (1)(</w:t>
      </w:r>
      <w:del w:id="950" w:author="ERCOT" w:date="2026-03-01T22:54:00Z">
        <w:r w:rsidRPr="00EB4697" w:rsidDel="00340467">
          <w:rPr>
            <w:iCs/>
            <w:szCs w:val="20"/>
          </w:rPr>
          <w:delText>d</w:delText>
        </w:r>
      </w:del>
      <w:ins w:id="951" w:author="ERCOT" w:date="2026-03-01T22:54:00Z">
        <w:r w:rsidRPr="00EB4697">
          <w:rPr>
            <w:iCs/>
            <w:szCs w:val="20"/>
          </w:rPr>
          <w:t>c</w:t>
        </w:r>
      </w:ins>
      <w:r w:rsidRPr="00EB4697">
        <w:rPr>
          <w:iCs/>
          <w:szCs w:val="20"/>
        </w:rPr>
        <w:t>) above on behalf of the ILLE</w:t>
      </w:r>
      <w:ins w:id="952" w:author="ERCOT 031726" w:date="2026-03-16T21:58:00Z">
        <w:r w:rsidRPr="00EB4697">
          <w:rPr>
            <w:iCs/>
            <w:szCs w:val="20"/>
          </w:rPr>
          <w:t xml:space="preserve"> on or before July 24, 2026</w:t>
        </w:r>
      </w:ins>
      <w:r w:rsidRPr="00EB4697">
        <w:rPr>
          <w:iCs/>
          <w:szCs w:val="20"/>
        </w:rPr>
        <w:t>.</w:t>
      </w:r>
    </w:p>
    <w:p w14:paraId="51495F91" w14:textId="77777777" w:rsidR="00EB4697" w:rsidRPr="00EB4697" w:rsidRDefault="00EB4697" w:rsidP="00EB4697">
      <w:pPr>
        <w:spacing w:before="240" w:after="240"/>
        <w:ind w:left="720" w:hanging="720"/>
        <w:rPr>
          <w:iCs/>
          <w:szCs w:val="20"/>
        </w:rPr>
      </w:pPr>
      <w:ins w:id="953" w:author="ERCOT" w:date="2026-03-04T12:50:00Z">
        <w:r w:rsidRPr="00EB4697">
          <w:rPr>
            <w:iCs/>
            <w:szCs w:val="20"/>
          </w:rPr>
          <w:t>(</w:t>
        </w:r>
      </w:ins>
      <w:ins w:id="954" w:author="ERCOT" w:date="2026-03-04T12:51:00Z">
        <w:r w:rsidRPr="00EB4697">
          <w:rPr>
            <w:iCs/>
            <w:szCs w:val="20"/>
          </w:rPr>
          <w:t>3</w:t>
        </w:r>
      </w:ins>
      <w:ins w:id="955" w:author="ERCOT" w:date="2026-03-04T12:50:00Z">
        <w:r w:rsidRPr="00EB4697">
          <w:rPr>
            <w:iCs/>
            <w:szCs w:val="20"/>
          </w:rPr>
          <w:t>)</w:t>
        </w:r>
        <w:r w:rsidRPr="00EB4697">
          <w:rPr>
            <w:iCs/>
            <w:szCs w:val="20"/>
          </w:rPr>
          <w:tab/>
          <w:t xml:space="preserve">By July </w:t>
        </w:r>
        <w:del w:id="956" w:author="ERCOT 031726" w:date="2026-03-16T21:45:00Z">
          <w:r w:rsidRPr="00EB4697">
            <w:rPr>
              <w:iCs/>
              <w:szCs w:val="20"/>
            </w:rPr>
            <w:delText>15</w:delText>
          </w:r>
        </w:del>
      </w:ins>
      <w:ins w:id="957" w:author="ERCOT 031726" w:date="2026-03-16T21:45:00Z">
        <w:r w:rsidRPr="00EB4697">
          <w:rPr>
            <w:iCs/>
            <w:szCs w:val="20"/>
          </w:rPr>
          <w:t>10</w:t>
        </w:r>
      </w:ins>
      <w:ins w:id="958" w:author="ERCOT" w:date="2026-03-04T12:50:00Z">
        <w:r w:rsidRPr="00EB4697">
          <w:rPr>
            <w:iCs/>
            <w:szCs w:val="20"/>
          </w:rPr>
          <w:t xml:space="preserve">, 2026, </w:t>
        </w:r>
        <w:r w:rsidRPr="00EB4697">
          <w:t xml:space="preserve">the ILLE must </w:t>
        </w:r>
        <w:proofErr w:type="gramStart"/>
        <w:r w:rsidRPr="00EB4697">
          <w:t>provide to</w:t>
        </w:r>
        <w:proofErr w:type="gramEnd"/>
        <w:r w:rsidRPr="00EB4697">
          <w:t xml:space="preserve"> ERCOT and the </w:t>
        </w:r>
      </w:ins>
      <w:ins w:id="959" w:author="ERCOT" w:date="2026-03-04T13:07:00Z">
        <w:r w:rsidRPr="00EB4697">
          <w:t>I</w:t>
        </w:r>
      </w:ins>
      <w:ins w:id="960" w:author="ERCOT" w:date="2026-03-04T12:50:00Z">
        <w:r w:rsidRPr="00EB4697">
          <w:t xml:space="preserve">nterconnecting DSP or </w:t>
        </w:r>
      </w:ins>
      <w:ins w:id="961" w:author="ERCOT" w:date="2026-03-04T13:07:00Z">
        <w:r w:rsidRPr="00EB4697">
          <w:t>I</w:t>
        </w:r>
      </w:ins>
      <w:ins w:id="962" w:author="ERCOT" w:date="2026-03-04T12:50:00Z">
        <w:r w:rsidRPr="00EB4697">
          <w:t xml:space="preserve">nterconnecting TSP dynamic data including the necessary models, parameters, and supporting documentation required for accurate representation of the Large Load. The data shall be compatible with the current version of the planning and operations model software, as described in the Dynamic Working Group Procedure Manual. </w:t>
        </w:r>
      </w:ins>
      <w:ins w:id="963" w:author="ERCOT" w:date="2026-03-04T12:53:00Z">
        <w:r w:rsidRPr="00EB4697">
          <w:t xml:space="preserve">If </w:t>
        </w:r>
      </w:ins>
      <w:ins w:id="964" w:author="ERCOT" w:date="2026-03-04T12:54:00Z">
        <w:r w:rsidRPr="00EB4697">
          <w:t xml:space="preserve">a dynamic stability </w:t>
        </w:r>
      </w:ins>
      <w:ins w:id="965" w:author="ERCOT" w:date="2026-03-04T12:53:00Z">
        <w:r w:rsidRPr="00EB4697">
          <w:t>stud</w:t>
        </w:r>
      </w:ins>
      <w:ins w:id="966" w:author="ERCOT" w:date="2026-03-04T12:54:00Z">
        <w:r w:rsidRPr="00EB4697">
          <w:t>y</w:t>
        </w:r>
      </w:ins>
      <w:ins w:id="967" w:author="ERCOT" w:date="2026-03-04T12:53:00Z">
        <w:r w:rsidRPr="00EB4697">
          <w:t xml:space="preserve"> on the Large Load h</w:t>
        </w:r>
      </w:ins>
      <w:ins w:id="968" w:author="ERCOT" w:date="2026-03-04T12:54:00Z">
        <w:r w:rsidRPr="00EB4697">
          <w:t>as previou</w:t>
        </w:r>
      </w:ins>
      <w:ins w:id="969" w:author="ERCOT" w:date="2026-03-04T12:55:00Z">
        <w:r w:rsidRPr="00EB4697">
          <w:t>sly</w:t>
        </w:r>
      </w:ins>
      <w:ins w:id="970" w:author="ERCOT" w:date="2026-03-04T12:53:00Z">
        <w:r w:rsidRPr="00EB4697">
          <w:t xml:space="preserve"> been performed</w:t>
        </w:r>
        <w:del w:id="971" w:author="AEP 032026" w:date="2026-03-19T12:17:00Z">
          <w:r w:rsidRPr="00EB4697" w:rsidDel="00ED3E2B">
            <w:delText xml:space="preserve">, </w:delText>
          </w:r>
        </w:del>
      </w:ins>
      <w:ins w:id="972" w:author="ERCOT" w:date="2026-03-04T13:07:00Z">
        <w:del w:id="973" w:author="AEP 032026" w:date="2026-03-19T12:17:00Z">
          <w:r w:rsidRPr="00EB4697" w:rsidDel="00ED3E2B">
            <w:delText>I</w:delText>
          </w:r>
        </w:del>
      </w:ins>
      <w:ins w:id="974" w:author="ERCOT" w:date="2026-03-04T12:53:00Z">
        <w:del w:id="975" w:author="AEP 032026" w:date="2026-03-19T12:17:00Z">
          <w:r w:rsidRPr="00EB4697" w:rsidDel="00ED3E2B">
            <w:delText xml:space="preserve">nterconnecting DSP or </w:delText>
          </w:r>
        </w:del>
      </w:ins>
      <w:ins w:id="976" w:author="ERCOT" w:date="2026-03-04T13:07:00Z">
        <w:del w:id="977" w:author="AEP 032026" w:date="2026-03-19T12:17:00Z">
          <w:r w:rsidRPr="00EB4697" w:rsidDel="00ED3E2B">
            <w:delText>I</w:delText>
          </w:r>
        </w:del>
      </w:ins>
      <w:ins w:id="978" w:author="ERCOT" w:date="2026-03-04T12:53:00Z">
        <w:del w:id="979" w:author="AEP 032026" w:date="2026-03-19T12:17:00Z">
          <w:r w:rsidRPr="00EB4697" w:rsidDel="00ED3E2B">
            <w:delText>nterconnecting TSP must also provide to ERCOT</w:delText>
          </w:r>
        </w:del>
      </w:ins>
      <w:ins w:id="980" w:author="ERCOT" w:date="2026-03-04T13:20:00Z">
        <w:del w:id="981" w:author="AEP 032026" w:date="2026-03-19T12:17:00Z">
          <w:r w:rsidRPr="00EB4697" w:rsidDel="00ED3E2B">
            <w:delText xml:space="preserve"> by July </w:delText>
          </w:r>
        </w:del>
      </w:ins>
      <w:ins w:id="982" w:author="ERCOT" w:date="2026-03-04T13:21:00Z">
        <w:del w:id="983" w:author="AEP 032026" w:date="2026-03-19T12:17:00Z">
          <w:r w:rsidRPr="00EB4697" w:rsidDel="00ED3E2B">
            <w:delText>15</w:delText>
          </w:r>
        </w:del>
      </w:ins>
      <w:ins w:id="984" w:author="ERCOT 031726" w:date="2026-03-16T21:45:00Z">
        <w:del w:id="985" w:author="AEP 032026" w:date="2026-03-19T12:17:00Z">
          <w:r w:rsidRPr="00EB4697" w:rsidDel="00ED3E2B">
            <w:delText>24</w:delText>
          </w:r>
        </w:del>
      </w:ins>
      <w:ins w:id="986" w:author="ERCOT" w:date="2026-03-04T13:21:00Z">
        <w:del w:id="987" w:author="AEP 032026" w:date="2026-03-19T12:17:00Z">
          <w:r w:rsidRPr="00EB4697" w:rsidDel="00ED3E2B">
            <w:delText>, 2026,</w:delText>
          </w:r>
        </w:del>
      </w:ins>
      <w:ins w:id="988" w:author="ERCOT" w:date="2026-03-04T12:53:00Z">
        <w:del w:id="989" w:author="AEP 032026" w:date="2026-03-19T12:17:00Z">
          <w:r w:rsidRPr="00EB4697" w:rsidDel="00ED3E2B">
            <w:delText xml:space="preserve"> a written determination as to</w:delText>
          </w:r>
        </w:del>
        <w:r w:rsidRPr="00EB4697">
          <w:t xml:space="preserve"> </w:t>
        </w:r>
      </w:ins>
      <w:ins w:id="990" w:author="AEP 032026" w:date="2026-03-19T12:17:00Z">
        <w:r w:rsidRPr="00EB4697">
          <w:t xml:space="preserve">ERCOT shall determine </w:t>
        </w:r>
      </w:ins>
      <w:ins w:id="991" w:author="ERCOT" w:date="2026-03-04T12:53:00Z">
        <w:r w:rsidRPr="00EB4697">
          <w:t xml:space="preserve">whether the dynamic data submitted by the </w:t>
        </w:r>
        <w:r w:rsidRPr="00EB4697">
          <w:lastRenderedPageBreak/>
          <w:t>ILLE</w:t>
        </w:r>
      </w:ins>
      <w:ins w:id="992" w:author="ERCOT" w:date="2026-03-04T12:55:00Z">
        <w:r w:rsidRPr="00EB4697">
          <w:t xml:space="preserve"> is </w:t>
        </w:r>
        <w:del w:id="993" w:author="ERCOT 031726" w:date="2026-03-14T18:19:00Z">
          <w:r w:rsidRPr="00EB4697" w:rsidDel="003B38FC">
            <w:delText>consistent with the dynamic data used in</w:delText>
          </w:r>
        </w:del>
      </w:ins>
      <w:ins w:id="994" w:author="ERCOT 031726" w:date="2026-03-14T18:19:00Z">
        <w:r w:rsidRPr="00EB4697">
          <w:t>expected to adversely impact the results from</w:t>
        </w:r>
      </w:ins>
      <w:ins w:id="995" w:author="ERCOT" w:date="2026-03-04T12:55:00Z">
        <w:r w:rsidRPr="00EB4697">
          <w:t xml:space="preserve"> the previous stability study</w:t>
        </w:r>
      </w:ins>
      <w:ins w:id="996" w:author="ERCOT" w:date="2026-03-04T12:53:00Z">
        <w:r w:rsidRPr="00EB4697">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B4697" w:rsidRPr="00EB4697" w14:paraId="5357EF58" w14:textId="77777777" w:rsidTr="00B252F1">
        <w:tc>
          <w:tcPr>
            <w:tcW w:w="9445" w:type="dxa"/>
            <w:tcBorders>
              <w:top w:val="single" w:sz="4" w:space="0" w:color="auto"/>
              <w:left w:val="single" w:sz="4" w:space="0" w:color="auto"/>
              <w:bottom w:val="single" w:sz="4" w:space="0" w:color="auto"/>
              <w:right w:val="single" w:sz="4" w:space="0" w:color="auto"/>
            </w:tcBorders>
            <w:shd w:val="clear" w:color="auto" w:fill="D9D9D9"/>
          </w:tcPr>
          <w:p w14:paraId="06E41E7D" w14:textId="77777777" w:rsidR="00EB4697" w:rsidRPr="00EB4697" w:rsidRDefault="00EB4697" w:rsidP="00EB4697">
            <w:pPr>
              <w:spacing w:before="120" w:after="240"/>
              <w:rPr>
                <w:b/>
                <w:i/>
              </w:rPr>
            </w:pPr>
            <w:r w:rsidRPr="00EB4697">
              <w:rPr>
                <w:b/>
                <w:i/>
              </w:rPr>
              <w:t>[PGRR115:  Insert paragraph (3) below upon system implementation of NPRR1234:]</w:t>
            </w:r>
          </w:p>
          <w:p w14:paraId="78724898" w14:textId="77777777" w:rsidR="00EB4697" w:rsidRPr="00EB4697" w:rsidRDefault="00EB4697" w:rsidP="00EB4697">
            <w:pPr>
              <w:spacing w:after="240"/>
              <w:ind w:left="720" w:hanging="720"/>
              <w:rPr>
                <w:iCs/>
              </w:rPr>
            </w:pPr>
            <w:r w:rsidRPr="00EB4697">
              <w:rPr>
                <w:iCs/>
                <w:szCs w:val="20"/>
              </w:rPr>
              <w:t>(</w:t>
            </w:r>
            <w:del w:id="997" w:author="ERCOT" w:date="2026-03-04T12:51:00Z">
              <w:r w:rsidRPr="00EB4697" w:rsidDel="00F8281C">
                <w:rPr>
                  <w:iCs/>
                  <w:szCs w:val="20"/>
                </w:rPr>
                <w:delText>3</w:delText>
              </w:r>
            </w:del>
            <w:ins w:id="998" w:author="ERCOT" w:date="2026-03-04T12:51:00Z">
              <w:r w:rsidRPr="00EB4697">
                <w:rPr>
                  <w:iCs/>
                  <w:szCs w:val="20"/>
                </w:rPr>
                <w:t>4</w:t>
              </w:r>
            </w:ins>
            <w:r w:rsidRPr="00EB4697">
              <w:rPr>
                <w:iCs/>
                <w:szCs w:val="20"/>
              </w:rPr>
              <w:t>)</w:t>
            </w:r>
            <w:r w:rsidRPr="00EB4697">
              <w:rPr>
                <w:iCs/>
                <w:szCs w:val="20"/>
              </w:rPr>
              <w:tab/>
              <w:t xml:space="preserve">The ILLE shall </w:t>
            </w:r>
            <w:proofErr w:type="gramStart"/>
            <w:r w:rsidRPr="00EB4697">
              <w:rPr>
                <w:iCs/>
                <w:szCs w:val="20"/>
              </w:rPr>
              <w:t>pay to</w:t>
            </w:r>
            <w:proofErr w:type="gramEnd"/>
            <w:r w:rsidRPr="00EB4697">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EB4697">
              <w:rPr>
                <w:iCs/>
                <w:szCs w:val="20"/>
              </w:rPr>
              <w:t>the behalf</w:t>
            </w:r>
            <w:proofErr w:type="gramEnd"/>
            <w:r w:rsidRPr="00EB4697">
              <w:rPr>
                <w:iCs/>
                <w:szCs w:val="20"/>
              </w:rPr>
              <w:t xml:space="preserve"> of the ILLE.  Payment of the ERCOT LLIS Application Fee</w:t>
            </w:r>
            <w:r w:rsidRPr="00EB4697" w:rsidDel="00697196">
              <w:rPr>
                <w:iCs/>
                <w:szCs w:val="20"/>
              </w:rPr>
              <w:t xml:space="preserve"> </w:t>
            </w:r>
            <w:r w:rsidRPr="00EB4697">
              <w:rPr>
                <w:iCs/>
                <w:szCs w:val="20"/>
              </w:rPr>
              <w:t xml:space="preserve">shall not affect the independent responsibility of the ILLE to pay for interconnection studies conducted by the interconnecting TSP or for any </w:t>
            </w:r>
            <w:r w:rsidRPr="00EB4697">
              <w:rPr>
                <w:szCs w:val="20"/>
              </w:rPr>
              <w:t>Distribution Service Provider</w:t>
            </w:r>
            <w:r w:rsidRPr="00EB4697">
              <w:rPr>
                <w:iCs/>
                <w:szCs w:val="20"/>
              </w:rPr>
              <w:t xml:space="preserve"> (DSP) studies.</w:t>
            </w:r>
          </w:p>
        </w:tc>
      </w:tr>
    </w:tbl>
    <w:p w14:paraId="6F85F42F" w14:textId="77777777" w:rsidR="00EB4697" w:rsidRPr="00EB4697" w:rsidRDefault="00EB4697" w:rsidP="00EB4697">
      <w:pPr>
        <w:keepNext/>
        <w:tabs>
          <w:tab w:val="left" w:pos="1080"/>
        </w:tabs>
        <w:spacing w:before="240" w:after="240"/>
        <w:ind w:left="1080" w:hanging="1080"/>
        <w:outlineLvl w:val="2"/>
        <w:rPr>
          <w:b/>
          <w:bCs/>
          <w:i/>
          <w:iCs/>
        </w:rPr>
      </w:pPr>
      <w:bookmarkStart w:id="999" w:name="_Toc216098212"/>
      <w:bookmarkStart w:id="1000" w:name="_Hlk198032865"/>
      <w:r w:rsidRPr="00EB4697">
        <w:rPr>
          <w:b/>
          <w:bCs/>
          <w:i/>
          <w:iCs/>
        </w:rPr>
        <w:t>9.2.3</w:t>
      </w:r>
      <w:r w:rsidRPr="00EB4697">
        <w:rPr>
          <w:b/>
          <w:bCs/>
          <w:i/>
          <w:iCs/>
        </w:rPr>
        <w:tab/>
        <w:t>Modification of Large Load</w:t>
      </w:r>
      <w:del w:id="1001" w:author="ERCOT" w:date="2026-03-04T15:03:00Z">
        <w:r w:rsidRPr="00EB4697">
          <w:rPr>
            <w:b/>
            <w:bCs/>
            <w:i/>
            <w:iCs/>
          </w:rPr>
          <w:delText xml:space="preserve"> Project</w:delText>
        </w:r>
      </w:del>
      <w:r w:rsidRPr="00EB4697">
        <w:rPr>
          <w:b/>
          <w:bCs/>
          <w:i/>
          <w:iCs/>
        </w:rPr>
        <w:t xml:space="preserve"> Information</w:t>
      </w:r>
      <w:bookmarkEnd w:id="999"/>
    </w:p>
    <w:p w14:paraId="00F59A87" w14:textId="77777777" w:rsidR="00EB4697" w:rsidRPr="00EB4697" w:rsidRDefault="00EB4697" w:rsidP="00EB4697">
      <w:pPr>
        <w:spacing w:after="240"/>
        <w:ind w:left="720" w:hanging="720"/>
        <w:rPr>
          <w:iCs/>
          <w:szCs w:val="20"/>
        </w:rPr>
      </w:pPr>
      <w:r w:rsidRPr="00EB4697">
        <w:rPr>
          <w:iCs/>
          <w:szCs w:val="20"/>
        </w:rPr>
        <w:t>(1)</w:t>
      </w:r>
      <w:r w:rsidRPr="00EB4697">
        <w:rPr>
          <w:iCs/>
          <w:szCs w:val="20"/>
        </w:rPr>
        <w:tab/>
        <w:t>The</w:t>
      </w:r>
      <w:ins w:id="1002" w:author="ERCOT" w:date="2026-03-02T22:49:00Z">
        <w:r w:rsidRPr="00EB4697">
          <w:rPr>
            <w:iCs/>
            <w:szCs w:val="20"/>
          </w:rPr>
          <w:t xml:space="preserve"> </w:t>
        </w:r>
      </w:ins>
      <w:ins w:id="1003" w:author="ERCOT" w:date="2026-03-04T13:08:00Z">
        <w:r w:rsidRPr="00EB4697">
          <w:rPr>
            <w:iCs/>
            <w:szCs w:val="20"/>
          </w:rPr>
          <w:t>I</w:t>
        </w:r>
      </w:ins>
      <w:ins w:id="1004" w:author="ERCOT" w:date="2026-03-02T22:49:00Z">
        <w:r w:rsidRPr="00EB4697">
          <w:rPr>
            <w:iCs/>
            <w:szCs w:val="20"/>
          </w:rPr>
          <w:t>nterconnecting DSP or</w:t>
        </w:r>
      </w:ins>
      <w:r w:rsidRPr="00EB4697">
        <w:rPr>
          <w:iCs/>
          <w:szCs w:val="20"/>
        </w:rPr>
        <w:t xml:space="preserve"> </w:t>
      </w:r>
      <w:del w:id="1005" w:author="ERCOT" w:date="2026-03-04T13:08:00Z">
        <w:r w:rsidRPr="00EB4697" w:rsidDel="00423517">
          <w:rPr>
            <w:iCs/>
            <w:szCs w:val="20"/>
          </w:rPr>
          <w:delText>i</w:delText>
        </w:r>
      </w:del>
      <w:ins w:id="1006" w:author="ERCOT" w:date="2026-03-04T13:08:00Z">
        <w:r w:rsidRPr="00EB4697">
          <w:rPr>
            <w:iCs/>
            <w:szCs w:val="20"/>
          </w:rPr>
          <w:t>I</w:t>
        </w:r>
      </w:ins>
      <w:r w:rsidRPr="00EB4697">
        <w:rPr>
          <w:iCs/>
          <w:szCs w:val="20"/>
        </w:rPr>
        <w:t xml:space="preserve">nterconnecting TSP shall update any project information submitted per paragraph (1) of Section 9.2.2, </w:t>
      </w:r>
      <w:ins w:id="1007" w:author="ERCOT" w:date="2026-03-02T16:58:00Z">
        <w:r w:rsidRPr="00EB4697">
          <w:rPr>
            <w:iCs/>
            <w:szCs w:val="20"/>
          </w:rPr>
          <w:t>Submission of Large Load Information for Batch Zero</w:t>
        </w:r>
      </w:ins>
      <w:ins w:id="1008" w:author="ERCOT" w:date="2026-03-04T00:00:00Z">
        <w:r w:rsidRPr="00EB4697">
          <w:rPr>
            <w:iCs/>
            <w:szCs w:val="20"/>
          </w:rPr>
          <w:t xml:space="preserve"> Process</w:t>
        </w:r>
      </w:ins>
      <w:del w:id="1009" w:author="ERCOT" w:date="2026-03-02T16:58:00Z">
        <w:r w:rsidRPr="00EB4697" w:rsidDel="00D05B5A">
          <w:rPr>
            <w:iCs/>
            <w:szCs w:val="20"/>
          </w:rPr>
          <w:delText>Submission of Large Load Project Information and Initiation of the Large Load Interconnection Study (LLIS)</w:delText>
        </w:r>
      </w:del>
      <w:r w:rsidRPr="00EB4697">
        <w:rPr>
          <w:iCs/>
          <w:szCs w:val="20"/>
        </w:rPr>
        <w:t>, within ten Business Days of being notified by the ILLE of a material change.</w:t>
      </w:r>
    </w:p>
    <w:p w14:paraId="6935CC70" w14:textId="77777777" w:rsidR="00EB4697" w:rsidRPr="00EB4697" w:rsidRDefault="00EB4697" w:rsidP="00EB4697">
      <w:pPr>
        <w:spacing w:after="240"/>
        <w:ind w:left="720" w:hanging="720"/>
        <w:rPr>
          <w:del w:id="1010" w:author="ERCOT" w:date="2026-03-03T23:25:00Z"/>
        </w:rPr>
      </w:pPr>
      <w:r w:rsidRPr="00EB4697">
        <w:t>(2)</w:t>
      </w:r>
      <w:r w:rsidRPr="00EB4697">
        <w:tab/>
        <w:t>The ILLE shall notify the</w:t>
      </w:r>
      <w:ins w:id="1011" w:author="ERCOT" w:date="2026-03-04T00:08:00Z">
        <w:r w:rsidRPr="00EB4697">
          <w:t xml:space="preserve"> </w:t>
        </w:r>
      </w:ins>
      <w:ins w:id="1012" w:author="ERCOT" w:date="2026-03-04T13:08:00Z">
        <w:r w:rsidRPr="00EB4697">
          <w:t>I</w:t>
        </w:r>
      </w:ins>
      <w:ins w:id="1013" w:author="ERCOT" w:date="2026-03-04T00:08:00Z">
        <w:r w:rsidRPr="00EB4697">
          <w:t xml:space="preserve">nterconnecting DSP or </w:t>
        </w:r>
      </w:ins>
      <w:ins w:id="1014" w:author="ERCOT" w:date="2026-03-04T13:08:00Z">
        <w:r w:rsidRPr="00EB4697">
          <w:t>I</w:t>
        </w:r>
      </w:ins>
      <w:ins w:id="1015" w:author="ERCOT" w:date="2026-03-04T00:08:00Z">
        <w:r w:rsidRPr="00EB4697">
          <w:t>nterconnecting</w:t>
        </w:r>
      </w:ins>
      <w:r w:rsidRPr="00EB4697">
        <w:t xml:space="preserve"> </w:t>
      </w:r>
      <w:del w:id="1016" w:author="ERCOT" w:date="2026-03-04T00:09:00Z">
        <w:r w:rsidRPr="00EB4697" w:rsidDel="009367BB">
          <w:delText xml:space="preserve">lead </w:delText>
        </w:r>
      </w:del>
      <w:r w:rsidRPr="00EB4697">
        <w:t xml:space="preserve">TSP if a change to the load composition, technology, or parameters occurs after the ILLE has provided the </w:t>
      </w:r>
      <w:ins w:id="1017" w:author="ERCOT" w:date="2026-03-04T00:09:00Z">
        <w:r w:rsidRPr="00EB4697">
          <w:t xml:space="preserve">DSP or </w:t>
        </w:r>
      </w:ins>
      <w:r w:rsidRPr="00EB4697">
        <w:t xml:space="preserve">TSP with its initial dynamic </w:t>
      </w:r>
      <w:del w:id="1018" w:author="ERCOT" w:date="2026-03-04T15:25:00Z">
        <w:r w:rsidRPr="00EB4697" w:rsidDel="009C5BBD">
          <w:delText>load model(s)</w:delText>
        </w:r>
      </w:del>
      <w:ins w:id="1019" w:author="ERCOT" w:date="2026-03-04T15:25:00Z">
        <w:r w:rsidRPr="00EB4697">
          <w:t>data</w:t>
        </w:r>
      </w:ins>
      <w:r w:rsidRPr="00EB4697">
        <w:t xml:space="preserve"> per </w:t>
      </w:r>
      <w:ins w:id="1020" w:author="ERCOT" w:date="2026-03-03T23:22:00Z">
        <w:r w:rsidRPr="00EB4697">
          <w:t>paragraph (3) of Section 9.2.</w:t>
        </w:r>
      </w:ins>
      <w:ins w:id="1021" w:author="ERCOT" w:date="2026-03-04T15:16:00Z">
        <w:r w:rsidRPr="00EB4697">
          <w:t xml:space="preserve">2, </w:t>
        </w:r>
      </w:ins>
      <w:ins w:id="1022" w:author="ERCOT" w:date="2026-03-04T15:17:00Z">
        <w:r w:rsidRPr="00EB4697">
          <w:t>Submission of Large Load Information for Batch Zero Process.</w:t>
        </w:r>
      </w:ins>
      <w:ins w:id="1023" w:author="ERCOT" w:date="2026-03-04T15:23:00Z">
        <w:r w:rsidRPr="00EB4697">
          <w:t xml:space="preserve"> </w:t>
        </w:r>
      </w:ins>
      <w:ins w:id="1024" w:author="ERCOT" w:date="2026-03-04T15:24:00Z">
        <w:r w:rsidRPr="00EB4697">
          <w:t>The Interconnection DSP or Interconnecting TSP shall promptly provide the updated dy</w:t>
        </w:r>
      </w:ins>
      <w:ins w:id="1025" w:author="ERCOT" w:date="2026-03-04T15:25:00Z">
        <w:r w:rsidRPr="00EB4697">
          <w:t>namic data to ERCOT.</w:t>
        </w:r>
      </w:ins>
      <w:del w:id="1026" w:author="ERCOT" w:date="2026-03-04T15:17:00Z">
        <w:r w:rsidRPr="00EB4697" w:rsidDel="00A53929">
          <w:delText>paragraph (2) of Section 9.</w:delText>
        </w:r>
      </w:del>
      <w:del w:id="1027" w:author="ERCOT" w:date="2026-03-03T22:42:00Z">
        <w:r w:rsidRPr="00EB4697">
          <w:delText>3</w:delText>
        </w:r>
      </w:del>
      <w:del w:id="1028" w:author="ERCOT" w:date="2026-03-04T15:17:00Z">
        <w:r w:rsidRPr="00EB4697" w:rsidDel="00A53929">
          <w:delText xml:space="preserve">.4.3, Dynamic and Transient Stability Analysis.  If the change to load composition, technology, or parameters differ substantially from the dynamic model information </w:delText>
        </w:r>
      </w:del>
      <w:del w:id="1029" w:author="ERCOT" w:date="2026-03-03T23:24:00Z">
        <w:r w:rsidRPr="00EB4697">
          <w:delText xml:space="preserve">used in the LLIS stability study as described in Section 9.3.4.3 </w:delText>
        </w:r>
      </w:del>
      <w:del w:id="1030" w:author="ERCOT" w:date="2026-03-04T15:17:00Z">
        <w:r w:rsidRPr="00EB4697" w:rsidDel="00A53929">
          <w:delText xml:space="preserve">is made at any time after the initiation of the </w:delText>
        </w:r>
      </w:del>
      <w:del w:id="1031" w:author="ERCOT" w:date="2026-03-02T17:01:00Z">
        <w:r w:rsidRPr="00EB4697" w:rsidDel="00256144">
          <w:delText>LLIS</w:delText>
        </w:r>
      </w:del>
      <w:del w:id="1032" w:author="ERCOT" w:date="2026-03-04T15:17:00Z">
        <w:r w:rsidRPr="00EB4697" w:rsidDel="00A53929">
          <w:delText xml:space="preserve">, </w:delText>
        </w:r>
      </w:del>
      <w:del w:id="1033" w:author="ERCOT" w:date="2026-03-02T17:01:00Z">
        <w:r w:rsidRPr="00EB4697" w:rsidDel="00256144">
          <w:delText>the lead TSP</w:delText>
        </w:r>
      </w:del>
      <w:del w:id="1034" w:author="ERCOT" w:date="2026-03-04T15:17:00Z">
        <w:r w:rsidRPr="00EB4697" w:rsidDel="00A53929">
          <w:delText xml:space="preserve"> shall determine whether </w:delText>
        </w:r>
      </w:del>
      <w:del w:id="1035" w:author="ERCOT" w:date="2026-03-02T17:01:00Z">
        <w:r w:rsidRPr="00EB4697" w:rsidDel="00256144">
          <w:delText>a new stability study is required and provide a written explanation of its determination to ERCOT</w:delText>
        </w:r>
      </w:del>
      <w:del w:id="1036" w:author="ERCOT" w:date="2026-03-04T15:17:00Z">
        <w:r w:rsidRPr="00EB4697" w:rsidDel="00A53929">
          <w:delText xml:space="preserve">.  </w:delText>
        </w:r>
      </w:del>
      <w:del w:id="1037" w:author="ERCOT" w:date="2026-03-02T17:01:00Z">
        <w:r w:rsidRPr="00EB4697" w:rsidDel="00256144">
          <w:delText>The lead TSP shall perform a new stability study that reflects the new composition of the proposed Load unless ERCOT in collaboration with the lead TSP agree such a study is not needed</w:delText>
        </w:r>
      </w:del>
      <w:del w:id="1038" w:author="ERCOT" w:date="2026-03-04T15:17:00Z">
        <w:r w:rsidRPr="00EB4697" w:rsidDel="00A53929">
          <w:delText>.</w:delText>
        </w:r>
      </w:del>
      <w:r w:rsidRPr="00EB4697">
        <w:t xml:space="preserve"> </w:t>
      </w:r>
    </w:p>
    <w:p w14:paraId="4FF0C2A6" w14:textId="77777777" w:rsidR="00EB4697" w:rsidRPr="00EB4697" w:rsidRDefault="00EB4697" w:rsidP="00EB4697">
      <w:pPr>
        <w:spacing w:after="240"/>
        <w:ind w:left="720" w:hanging="720"/>
      </w:pPr>
      <w:del w:id="1039" w:author="ERCOT" w:date="2026-03-02T17:03:00Z">
        <w:r w:rsidRPr="00EB4697" w:rsidDel="00B04DEB">
          <w:rPr>
            <w:iCs/>
            <w:szCs w:val="20"/>
          </w:rPr>
          <w:delText>(3)</w:delText>
        </w:r>
        <w:r w:rsidRPr="00EB4697"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62683710" w14:textId="77777777" w:rsidR="00EB4697" w:rsidRPr="00EB4697" w:rsidRDefault="00EB4697" w:rsidP="00EB4697">
      <w:pPr>
        <w:keepNext/>
        <w:tabs>
          <w:tab w:val="left" w:pos="1080"/>
        </w:tabs>
        <w:spacing w:after="240"/>
        <w:ind w:left="1080" w:hanging="1080"/>
        <w:outlineLvl w:val="2"/>
        <w:rPr>
          <w:b/>
          <w:bCs/>
          <w:i/>
          <w:iCs/>
        </w:rPr>
      </w:pPr>
      <w:bookmarkStart w:id="1040" w:name="_Toc216098213"/>
      <w:r w:rsidRPr="00EB4697">
        <w:rPr>
          <w:b/>
          <w:bCs/>
          <w:i/>
          <w:iCs/>
        </w:rPr>
        <w:t>9.2.4</w:t>
      </w:r>
      <w:r w:rsidRPr="00EB4697">
        <w:rPr>
          <w:b/>
          <w:bCs/>
          <w:i/>
          <w:iCs/>
        </w:rPr>
        <w:tab/>
        <w:t>Load Commissioning Plan</w:t>
      </w:r>
      <w:bookmarkEnd w:id="1040"/>
    </w:p>
    <w:p w14:paraId="53155C12" w14:textId="77777777" w:rsidR="00EB4697" w:rsidRPr="00EB4697" w:rsidRDefault="00EB4697" w:rsidP="00EB4697">
      <w:pPr>
        <w:spacing w:after="240"/>
        <w:ind w:left="720" w:hanging="720"/>
        <w:rPr>
          <w:iCs/>
          <w:szCs w:val="20"/>
        </w:rPr>
      </w:pPr>
      <w:r w:rsidRPr="00EB4697">
        <w:rPr>
          <w:iCs/>
          <w:szCs w:val="20"/>
        </w:rPr>
        <w:t>(1)</w:t>
      </w:r>
      <w:r w:rsidRPr="00EB4697">
        <w:rPr>
          <w:iCs/>
          <w:szCs w:val="20"/>
        </w:rPr>
        <w:tab/>
        <w:t xml:space="preserve">The </w:t>
      </w:r>
      <w:ins w:id="1041" w:author="ERCOT" w:date="2026-03-01T22:20:00Z">
        <w:r w:rsidRPr="00EB4697">
          <w:rPr>
            <w:iCs/>
            <w:szCs w:val="20"/>
          </w:rPr>
          <w:t>Load Commissioning Plan (</w:t>
        </w:r>
      </w:ins>
      <w:r w:rsidRPr="00EB4697">
        <w:rPr>
          <w:iCs/>
          <w:szCs w:val="20"/>
        </w:rPr>
        <w:t>LCP</w:t>
      </w:r>
      <w:ins w:id="1042" w:author="ERCOT" w:date="2026-03-01T22:20:00Z">
        <w:r w:rsidRPr="00EB4697">
          <w:rPr>
            <w:iCs/>
            <w:szCs w:val="20"/>
          </w:rPr>
          <w:t>)</w:t>
        </w:r>
      </w:ins>
      <w:r w:rsidRPr="00EB4697">
        <w:rPr>
          <w:iCs/>
          <w:szCs w:val="20"/>
        </w:rPr>
        <w:t xml:space="preserve"> shall be maintained and updated by the </w:t>
      </w:r>
      <w:ins w:id="1043" w:author="ERCOT" w:date="2026-03-04T14:53:00Z">
        <w:r w:rsidRPr="00EB4697">
          <w:rPr>
            <w:iCs/>
            <w:szCs w:val="20"/>
          </w:rPr>
          <w:t xml:space="preserve">Interconnecting DSP and </w:t>
        </w:r>
      </w:ins>
      <w:del w:id="1044" w:author="ERCOT" w:date="2026-03-04T13:10:00Z">
        <w:r w:rsidRPr="00EB4697" w:rsidDel="00F22D6E">
          <w:rPr>
            <w:iCs/>
            <w:szCs w:val="20"/>
          </w:rPr>
          <w:delText>i</w:delText>
        </w:r>
      </w:del>
      <w:ins w:id="1045" w:author="ERCOT" w:date="2026-03-04T13:10:00Z">
        <w:r w:rsidRPr="00EB4697">
          <w:rPr>
            <w:iCs/>
            <w:szCs w:val="20"/>
          </w:rPr>
          <w:t>I</w:t>
        </w:r>
      </w:ins>
      <w:r w:rsidRPr="00EB4697">
        <w:rPr>
          <w:iCs/>
          <w:szCs w:val="20"/>
        </w:rPr>
        <w:t xml:space="preserve">nterconnecting TSP </w:t>
      </w:r>
      <w:ins w:id="1046" w:author="ERCOT" w:date="2026-03-01T22:20:00Z">
        <w:r w:rsidRPr="00EB4697">
          <w:rPr>
            <w:iCs/>
            <w:szCs w:val="20"/>
          </w:rPr>
          <w:t xml:space="preserve">and ERCOT as prescribed in Section 9 of the Planning Guide </w:t>
        </w:r>
      </w:ins>
      <w:r w:rsidRPr="00EB4697">
        <w:rPr>
          <w:iCs/>
          <w:szCs w:val="20"/>
        </w:rPr>
        <w:t xml:space="preserve">using information provided by the ILLE.  The LCP must specify the </w:t>
      </w:r>
      <w:r w:rsidRPr="00EB4697">
        <w:rPr>
          <w:iCs/>
          <w:szCs w:val="20"/>
        </w:rPr>
        <w:lastRenderedPageBreak/>
        <w:t xml:space="preserve">load increments and timeline by which the ILLE intends to increase peak Demand.  The </w:t>
      </w:r>
      <w:ins w:id="1047" w:author="ERCOT" w:date="2026-03-04T14:53:00Z">
        <w:r w:rsidRPr="00EB4697">
          <w:rPr>
            <w:iCs/>
            <w:szCs w:val="20"/>
          </w:rPr>
          <w:t>LCP</w:t>
        </w:r>
      </w:ins>
      <w:del w:id="1048" w:author="ERCOT" w:date="2026-03-04T14:53:00Z">
        <w:r w:rsidRPr="00EB4697">
          <w:rPr>
            <w:iCs/>
            <w:szCs w:val="20"/>
          </w:rPr>
          <w:delText>plan</w:delText>
        </w:r>
      </w:del>
      <w:r w:rsidRPr="00EB4697">
        <w:rPr>
          <w:iCs/>
          <w:szCs w:val="20"/>
        </w:rPr>
        <w:t xml:space="preserve"> shall reflect the most currently available</w:t>
      </w:r>
      <w:del w:id="1049" w:author="ERCOT" w:date="2026-03-04T14:53:00Z">
        <w:r w:rsidRPr="00EB4697">
          <w:rPr>
            <w:iCs/>
            <w:szCs w:val="20"/>
          </w:rPr>
          <w:delText xml:space="preserve"> project</w:delText>
        </w:r>
      </w:del>
      <w:r w:rsidRPr="00EB4697">
        <w:rPr>
          <w:iCs/>
          <w:szCs w:val="20"/>
        </w:rPr>
        <w:t xml:space="preserve"> information</w:t>
      </w:r>
      <w:ins w:id="1050" w:author="ERCOT" w:date="2026-03-04T14:53:00Z">
        <w:r w:rsidRPr="00EB4697">
          <w:rPr>
            <w:iCs/>
            <w:szCs w:val="20"/>
          </w:rPr>
          <w:t xml:space="preserve"> about the Large Load and ILLE</w:t>
        </w:r>
      </w:ins>
      <w:r w:rsidRPr="00EB4697">
        <w:rPr>
          <w:iCs/>
          <w:szCs w:val="20"/>
        </w:rPr>
        <w:t xml:space="preserve"> and shall be updated upon receipt of updated project information from the ILLE and as otherwise described in this </w:t>
      </w:r>
      <w:del w:id="1051" w:author="ERCOT" w:date="2026-03-01T22:19:00Z">
        <w:r w:rsidRPr="00EB4697" w:rsidDel="006028EB">
          <w:rPr>
            <w:iCs/>
            <w:szCs w:val="20"/>
          </w:rPr>
          <w:delText>s</w:delText>
        </w:r>
      </w:del>
      <w:ins w:id="1052" w:author="ERCOT" w:date="2026-03-01T22:19:00Z">
        <w:r w:rsidRPr="00EB4697">
          <w:rPr>
            <w:iCs/>
            <w:szCs w:val="20"/>
          </w:rPr>
          <w:t>S</w:t>
        </w:r>
      </w:ins>
      <w:r w:rsidRPr="00EB4697">
        <w:rPr>
          <w:iCs/>
          <w:szCs w:val="20"/>
        </w:rPr>
        <w:t>ection.</w:t>
      </w:r>
    </w:p>
    <w:p w14:paraId="7579F0A8" w14:textId="77777777" w:rsidR="00EB4697" w:rsidRPr="00EB4697" w:rsidRDefault="00EB4697" w:rsidP="00EB4697">
      <w:pPr>
        <w:spacing w:after="240"/>
        <w:ind w:left="720" w:hanging="720"/>
      </w:pPr>
      <w:r w:rsidRPr="00EB4697">
        <w:t>(2)</w:t>
      </w:r>
      <w:r w:rsidRPr="00EB4697">
        <w:tab/>
        <w:t xml:space="preserve">Upon the completion of the </w:t>
      </w:r>
      <w:del w:id="1053" w:author="ERCOT" w:date="2026-03-01T22:19:00Z">
        <w:r w:rsidRPr="00EB4697" w:rsidDel="006028EB">
          <w:delText>LLIS</w:delText>
        </w:r>
      </w:del>
      <w:ins w:id="1054" w:author="ERCOT" w:date="2026-03-01T22:19:00Z">
        <w:r w:rsidRPr="00EB4697">
          <w:t>Batch Zero</w:t>
        </w:r>
      </w:ins>
      <w:ins w:id="1055" w:author="ERCOT" w:date="2026-03-04T14:53:00Z">
        <w:r w:rsidRPr="00EB4697">
          <w:t xml:space="preserve"> Interconnection S</w:t>
        </w:r>
      </w:ins>
      <w:ins w:id="1056" w:author="ERCOT" w:date="2026-03-01T22:19:00Z">
        <w:r w:rsidRPr="00EB4697">
          <w:t>tudy</w:t>
        </w:r>
      </w:ins>
      <w:r w:rsidRPr="00EB4697">
        <w:t xml:space="preserve">, as described in Section 9.4, </w:t>
      </w:r>
      <w:ins w:id="1057" w:author="ERCOT" w:date="2026-03-02T17:11:00Z">
        <w:r w:rsidRPr="00EB4697">
          <w:t>Batch Zero Report and Interconnecting Large Load Entity (ILLE) Commitment</w:t>
        </w:r>
      </w:ins>
      <w:del w:id="1058" w:author="ERCOT" w:date="2026-03-02T17:11:00Z">
        <w:r w:rsidRPr="00EB4697" w:rsidDel="00EC7DBE">
          <w:delText>LLIS Report and Follow-up</w:delText>
        </w:r>
      </w:del>
      <w:r w:rsidRPr="00EB4697">
        <w:t xml:space="preserve">, the </w:t>
      </w:r>
      <w:ins w:id="1059" w:author="ERCOT" w:date="2026-03-04T15:26:00Z">
        <w:r w:rsidRPr="00EB4697">
          <w:t>ERCOT</w:t>
        </w:r>
      </w:ins>
      <w:del w:id="1060" w:author="ERCOT" w:date="2026-03-04T15:26:00Z">
        <w:r w:rsidRPr="00EB4697" w:rsidDel="00A82C6A">
          <w:delText>i</w:delText>
        </w:r>
      </w:del>
      <w:ins w:id="1061" w:author="ERCOT" w:date="2026-03-04T13:10:00Z">
        <w:del w:id="1062" w:author="ERCOT" w:date="2026-03-04T15:26:00Z">
          <w:r w:rsidRPr="00EB4697" w:rsidDel="00A82C6A">
            <w:delText>I</w:delText>
          </w:r>
        </w:del>
      </w:ins>
      <w:del w:id="1063" w:author="ERCOT" w:date="2026-03-04T15:26:00Z">
        <w:r w:rsidRPr="00EB4697" w:rsidDel="00A82C6A">
          <w:delText>nterconnecting TSP</w:delText>
        </w:r>
      </w:del>
      <w:r w:rsidRPr="00EB4697">
        <w:t xml:space="preserve"> shall update the preliminary LCP to </w:t>
      </w:r>
      <w:ins w:id="1064" w:author="ERCOT" w:date="2026-03-04T15:31:00Z">
        <w:r w:rsidRPr="00EB4697">
          <w:t>reflect the amount of peak Demand that can be served reliably for each year of the Batch Zero Interconnection Study scope</w:t>
        </w:r>
      </w:ins>
      <w:del w:id="1065" w:author="ERCOT" w:date="2026-03-04T15:31:00Z">
        <w:r w:rsidRPr="00EB4697" w:rsidDel="00593E5A">
          <w:delText>reflect any changes in the ILLE’s timeline that are needed to account for the completion of the required transmission upgrades identified in the LLIS</w:delText>
        </w:r>
      </w:del>
      <w:r w:rsidRPr="00EB4697">
        <w:t xml:space="preserve">.  </w:t>
      </w:r>
      <w:del w:id="1066" w:author="ERCOT" w:date="2026-03-02T17:04:00Z">
        <w:r w:rsidRPr="00EB4697" w:rsidDel="00E74D2E">
          <w:delText>If one or more levels of Demand in the LCP are contingent on one or more transmission upgrade projects, as determined in paragraph (6) of Section 9.4, those transmission projects shall be identified in the updated LCP.</w:delText>
        </w:r>
      </w:del>
    </w:p>
    <w:p w14:paraId="6212603B" w14:textId="77777777" w:rsidR="00EB4697" w:rsidRPr="00EB4697" w:rsidRDefault="00EB4697" w:rsidP="00EB4697">
      <w:pPr>
        <w:spacing w:after="240"/>
        <w:ind w:left="720" w:hanging="720"/>
        <w:rPr>
          <w:iCs/>
          <w:szCs w:val="20"/>
        </w:rPr>
      </w:pPr>
      <w:r w:rsidRPr="00EB4697">
        <w:rPr>
          <w:iCs/>
          <w:szCs w:val="20"/>
        </w:rPr>
        <w:t>(3)</w:t>
      </w:r>
      <w:r w:rsidRPr="00EB4697">
        <w:rPr>
          <w:iCs/>
          <w:szCs w:val="20"/>
        </w:rPr>
        <w:tab/>
        <w:t xml:space="preserve">Upon the execution </w:t>
      </w:r>
      <w:del w:id="1067" w:author="ERCOT" w:date="2026-03-04T15:32:00Z">
        <w:r w:rsidRPr="00EB4697" w:rsidDel="001B23F5">
          <w:rPr>
            <w:iCs/>
            <w:szCs w:val="20"/>
          </w:rPr>
          <w:delText xml:space="preserve">of any </w:delText>
        </w:r>
        <w:r w:rsidRPr="00EB4697" w:rsidDel="00392A53">
          <w:rPr>
            <w:iCs/>
            <w:szCs w:val="20"/>
          </w:rPr>
          <w:delText>required a</w:delText>
        </w:r>
      </w:del>
      <w:ins w:id="1068" w:author="ERCOT" w:date="2026-03-04T15:32:00Z">
        <w:r w:rsidRPr="00EB4697">
          <w:rPr>
            <w:iCs/>
            <w:szCs w:val="20"/>
          </w:rPr>
          <w:t>of interconnection a</w:t>
        </w:r>
      </w:ins>
      <w:r w:rsidRPr="00EB4697">
        <w:rPr>
          <w:iCs/>
          <w:szCs w:val="20"/>
        </w:rPr>
        <w:t xml:space="preserve">greements prescribed in Section </w:t>
      </w:r>
      <w:del w:id="1069" w:author="ERCOT" w:date="2026-03-04T15:32:00Z">
        <w:r w:rsidRPr="00EB4697" w:rsidDel="00392A53">
          <w:rPr>
            <w:iCs/>
            <w:szCs w:val="20"/>
          </w:rPr>
          <w:delText>9.5</w:delText>
        </w:r>
      </w:del>
      <w:ins w:id="1070" w:author="ERCOT" w:date="2026-03-04T15:32:00Z">
        <w:r w:rsidRPr="00EB4697">
          <w:rPr>
            <w:iCs/>
            <w:szCs w:val="20"/>
          </w:rPr>
          <w:t>9.7.2</w:t>
        </w:r>
      </w:ins>
      <w:r w:rsidRPr="00EB4697">
        <w:rPr>
          <w:iCs/>
          <w:szCs w:val="20"/>
        </w:rPr>
        <w:t xml:space="preserve">, </w:t>
      </w:r>
      <w:ins w:id="1071" w:author="ERCOT" w:date="2026-03-04T15:32:00Z">
        <w:r w:rsidRPr="00EB4697">
          <w:rPr>
            <w:iCs/>
            <w:szCs w:val="20"/>
          </w:rPr>
          <w:t>Definition of an Interconnection Agreement</w:t>
        </w:r>
      </w:ins>
      <w:del w:id="1072" w:author="ERCOT" w:date="2026-03-04T15:32:00Z">
        <w:r w:rsidRPr="00EB4697" w:rsidDel="00117A50">
          <w:rPr>
            <w:iCs/>
            <w:szCs w:val="20"/>
          </w:rPr>
          <w:delText>Interconnection Agreements and Responsibilities</w:delText>
        </w:r>
      </w:del>
      <w:r w:rsidRPr="00EB4697">
        <w:rPr>
          <w:iCs/>
          <w:szCs w:val="20"/>
        </w:rPr>
        <w:t xml:space="preserve">, the </w:t>
      </w:r>
      <w:ins w:id="1073" w:author="ERCOT" w:date="2026-03-04T15:33:00Z">
        <w:r w:rsidRPr="00EB4697">
          <w:rPr>
            <w:iCs/>
            <w:szCs w:val="20"/>
          </w:rPr>
          <w:t xml:space="preserve">Interconnecting DSP or </w:t>
        </w:r>
      </w:ins>
      <w:del w:id="1074" w:author="ERCOT" w:date="2026-03-04T13:10:00Z">
        <w:r w:rsidRPr="00EB4697" w:rsidDel="000E1F52">
          <w:rPr>
            <w:iCs/>
            <w:szCs w:val="20"/>
          </w:rPr>
          <w:delText>i</w:delText>
        </w:r>
      </w:del>
      <w:ins w:id="1075" w:author="ERCOT" w:date="2026-03-04T13:10:00Z">
        <w:r w:rsidRPr="00EB4697">
          <w:rPr>
            <w:iCs/>
            <w:szCs w:val="20"/>
          </w:rPr>
          <w:t>I</w:t>
        </w:r>
      </w:ins>
      <w:r w:rsidRPr="00EB4697">
        <w:rPr>
          <w:iCs/>
          <w:szCs w:val="20"/>
        </w:rPr>
        <w:t xml:space="preserve">nterconnecting TSP shall update the LCP to reflect </w:t>
      </w:r>
      <w:del w:id="1076" w:author="ERCOT" w:date="2026-03-04T15:33:00Z">
        <w:r w:rsidRPr="00EB4697" w:rsidDel="00F47E74">
          <w:rPr>
            <w:iCs/>
            <w:szCs w:val="20"/>
          </w:rPr>
          <w:delText xml:space="preserve">changes to the ILLE’s load increments and implementation timeline in </w:delText>
        </w:r>
      </w:del>
      <w:r w:rsidRPr="00EB4697">
        <w:rPr>
          <w:iCs/>
          <w:szCs w:val="20"/>
        </w:rPr>
        <w:t xml:space="preserve">the executed </w:t>
      </w:r>
      <w:del w:id="1077" w:author="ERCOT" w:date="2026-03-04T15:33:00Z">
        <w:r w:rsidRPr="00EB4697" w:rsidDel="00F47E74">
          <w:rPr>
            <w:iCs/>
            <w:szCs w:val="20"/>
          </w:rPr>
          <w:delText xml:space="preserve">Interconnection </w:delText>
        </w:r>
      </w:del>
      <w:ins w:id="1078" w:author="ERCOT" w:date="2026-03-04T15:33:00Z">
        <w:r w:rsidRPr="00EB4697">
          <w:rPr>
            <w:iCs/>
            <w:szCs w:val="20"/>
          </w:rPr>
          <w:t xml:space="preserve">interconnection </w:t>
        </w:r>
      </w:ins>
      <w:del w:id="1079" w:author="ERCOT" w:date="2026-03-04T15:33:00Z">
        <w:r w:rsidRPr="00EB4697" w:rsidDel="00F47E74">
          <w:rPr>
            <w:iCs/>
            <w:szCs w:val="20"/>
          </w:rPr>
          <w:delText>Agreement</w:delText>
        </w:r>
      </w:del>
      <w:ins w:id="1080" w:author="ERCOT" w:date="2026-03-04T15:33:00Z">
        <w:r w:rsidRPr="00EB4697">
          <w:rPr>
            <w:iCs/>
            <w:szCs w:val="20"/>
          </w:rPr>
          <w:t>agreement</w:t>
        </w:r>
      </w:ins>
      <w:r w:rsidRPr="00EB4697">
        <w:rPr>
          <w:iCs/>
          <w:szCs w:val="20"/>
        </w:rPr>
        <w:t>.</w:t>
      </w:r>
    </w:p>
    <w:p w14:paraId="7602935E" w14:textId="77777777" w:rsidR="00EB4697" w:rsidRPr="00EB4697" w:rsidRDefault="00EB4697" w:rsidP="00EB4697">
      <w:pPr>
        <w:spacing w:after="240"/>
        <w:ind w:left="720" w:hanging="720"/>
      </w:pPr>
      <w:r w:rsidRPr="00EB4697">
        <w:rPr>
          <w:iCs/>
          <w:szCs w:val="20"/>
        </w:rPr>
        <w:t>(4)</w:t>
      </w:r>
      <w:r w:rsidRPr="00EB4697">
        <w:rPr>
          <w:iCs/>
          <w:szCs w:val="20"/>
        </w:rPr>
        <w:tab/>
        <w:t>The</w:t>
      </w:r>
      <w:ins w:id="1081" w:author="ERCOT" w:date="2026-03-04T15:34:00Z">
        <w:r w:rsidRPr="00EB4697">
          <w:rPr>
            <w:iCs/>
            <w:szCs w:val="20"/>
          </w:rPr>
          <w:t xml:space="preserve"> Interconnecting DSP or</w:t>
        </w:r>
      </w:ins>
      <w:r w:rsidRPr="00EB4697">
        <w:rPr>
          <w:iCs/>
          <w:szCs w:val="20"/>
        </w:rPr>
        <w:t xml:space="preserve"> </w:t>
      </w:r>
      <w:del w:id="1082" w:author="ERCOT" w:date="2026-03-04T13:10:00Z">
        <w:r w:rsidRPr="00EB4697" w:rsidDel="003E5A6E">
          <w:rPr>
            <w:iCs/>
            <w:szCs w:val="20"/>
          </w:rPr>
          <w:delText>i</w:delText>
        </w:r>
      </w:del>
      <w:ins w:id="1083" w:author="ERCOT" w:date="2026-03-04T13:10:00Z">
        <w:r w:rsidRPr="00EB4697">
          <w:rPr>
            <w:iCs/>
            <w:szCs w:val="20"/>
          </w:rPr>
          <w:t>I</w:t>
        </w:r>
      </w:ins>
      <w:r w:rsidRPr="00EB4697">
        <w:rPr>
          <w:iCs/>
          <w:szCs w:val="20"/>
        </w:rPr>
        <w:t>nterconnecting TSP shall continue to maintain the LCP after Initial Energization until the Large Load reaches its full requested peak Demand</w:t>
      </w:r>
      <w:ins w:id="1084" w:author="ERCOT" w:date="2026-03-04T15:34:00Z">
        <w:r w:rsidRPr="00EB4697">
          <w:rPr>
            <w:iCs/>
            <w:szCs w:val="20"/>
          </w:rPr>
          <w:t xml:space="preserve">, updating as needed to reflect changes in </w:t>
        </w:r>
      </w:ins>
      <w:ins w:id="1085" w:author="ERCOT" w:date="2026-03-04T15:36:00Z">
        <w:r w:rsidRPr="00EB4697">
          <w:rPr>
            <w:iCs/>
            <w:szCs w:val="20"/>
          </w:rPr>
          <w:t xml:space="preserve">the Large Load </w:t>
        </w:r>
      </w:ins>
      <w:ins w:id="1086" w:author="ERCOT" w:date="2026-03-04T15:35:00Z">
        <w:r w:rsidRPr="00EB4697">
          <w:rPr>
            <w:iCs/>
            <w:szCs w:val="20"/>
          </w:rPr>
          <w:t>construction and</w:t>
        </w:r>
      </w:ins>
      <w:ins w:id="1087" w:author="ERCOT" w:date="2026-03-04T15:34:00Z">
        <w:r w:rsidRPr="00EB4697">
          <w:rPr>
            <w:iCs/>
            <w:szCs w:val="20"/>
          </w:rPr>
          <w:t xml:space="preserve"> timelines</w:t>
        </w:r>
      </w:ins>
      <w:r w:rsidRPr="00EB4697">
        <w:rPr>
          <w:iCs/>
          <w:szCs w:val="20"/>
        </w:rPr>
        <w:t>.</w:t>
      </w:r>
    </w:p>
    <w:p w14:paraId="5BDC787B" w14:textId="77777777" w:rsidR="00EB4697" w:rsidRPr="00EB4697" w:rsidRDefault="00EB4697" w:rsidP="00EB4697">
      <w:pPr>
        <w:keepNext/>
        <w:tabs>
          <w:tab w:val="left" w:pos="1080"/>
        </w:tabs>
        <w:spacing w:before="240" w:after="240"/>
        <w:ind w:left="1080" w:hanging="1080"/>
        <w:outlineLvl w:val="2"/>
        <w:rPr>
          <w:b/>
          <w:bCs/>
          <w:i/>
          <w:iCs/>
        </w:rPr>
      </w:pPr>
      <w:bookmarkStart w:id="1088" w:name="_Toc216098214"/>
      <w:r w:rsidRPr="00EB4697">
        <w:rPr>
          <w:b/>
          <w:bCs/>
          <w:i/>
          <w:iCs/>
        </w:rPr>
        <w:t>9.2.5</w:t>
      </w:r>
      <w:r w:rsidRPr="00EB4697">
        <w:rPr>
          <w:b/>
          <w:bCs/>
          <w:i/>
          <w:iCs/>
        </w:rPr>
        <w:tab/>
        <w:t xml:space="preserve"> Required Interconnection Equipment</w:t>
      </w:r>
      <w:bookmarkEnd w:id="1088"/>
    </w:p>
    <w:p w14:paraId="3406DFED" w14:textId="77777777" w:rsidR="00EB4697" w:rsidRPr="00EB4697" w:rsidRDefault="00EB4697" w:rsidP="00EB4697">
      <w:pPr>
        <w:spacing w:after="240"/>
        <w:ind w:left="720" w:hanging="720"/>
        <w:rPr>
          <w:szCs w:val="20"/>
        </w:rPr>
      </w:pPr>
      <w:r w:rsidRPr="00EB4697">
        <w:rPr>
          <w:szCs w:val="20"/>
        </w:rPr>
        <w:t>(1)</w:t>
      </w:r>
      <w:r w:rsidRPr="00EB4697">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06C94764" w14:textId="77777777" w:rsidR="00EB4697" w:rsidRPr="00EB4697" w:rsidRDefault="00EB4697" w:rsidP="00EB4697">
      <w:pPr>
        <w:spacing w:after="240"/>
        <w:ind w:left="720" w:hanging="720"/>
        <w:rPr>
          <w:szCs w:val="20"/>
        </w:rPr>
      </w:pPr>
      <w:r w:rsidRPr="00EB4697">
        <w:rPr>
          <w:szCs w:val="20"/>
        </w:rPr>
        <w:t>(2)</w:t>
      </w:r>
      <w:r w:rsidRPr="00EB4697">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72C474F5" w14:textId="77777777" w:rsidR="00EB4697" w:rsidRPr="00EB4697" w:rsidRDefault="00EB4697" w:rsidP="00EB4697">
      <w:pPr>
        <w:spacing w:after="240"/>
        <w:ind w:left="720" w:hanging="720"/>
        <w:rPr>
          <w:iCs/>
          <w:szCs w:val="20"/>
        </w:rPr>
      </w:pPr>
      <w:r w:rsidRPr="00EB4697">
        <w:rPr>
          <w:iCs/>
          <w:szCs w:val="20"/>
        </w:rPr>
        <w:t>(3)</w:t>
      </w:r>
      <w:r w:rsidRPr="00EB4697">
        <w:rPr>
          <w:iCs/>
          <w:szCs w:val="20"/>
        </w:rPr>
        <w:tab/>
      </w:r>
      <w:del w:id="1089" w:author="ERCOT" w:date="2026-03-04T15:41:00Z">
        <w:r w:rsidRPr="00EB4697" w:rsidDel="00191872">
          <w:rPr>
            <w:iCs/>
            <w:szCs w:val="20"/>
          </w:rPr>
          <w:delText>Projects</w:delText>
        </w:r>
      </w:del>
      <w:ins w:id="1090" w:author="ERCOT" w:date="2026-03-04T15:41:00Z">
        <w:r w:rsidRPr="00EB4697">
          <w:rPr>
            <w:iCs/>
            <w:szCs w:val="20"/>
          </w:rPr>
          <w:t>Large Loads</w:t>
        </w:r>
      </w:ins>
      <w:ins w:id="1091" w:author="ERCOT" w:date="2026-03-04T15:39:00Z">
        <w:r w:rsidRPr="00EB4697">
          <w:rPr>
            <w:iCs/>
            <w:szCs w:val="20"/>
          </w:rPr>
          <w:t xml:space="preserve"> submitted under the legacy Large Load Interconnection Study (LLIS) process d</w:t>
        </w:r>
      </w:ins>
      <w:ins w:id="1092" w:author="ERCOT" w:date="2026-03-04T15:40:00Z">
        <w:r w:rsidRPr="00EB4697">
          <w:rPr>
            <w:iCs/>
            <w:szCs w:val="20"/>
          </w:rPr>
          <w:t>escribed in Sections 9.8-9.10</w:t>
        </w:r>
      </w:ins>
      <w:r w:rsidRPr="00EB4697">
        <w:rPr>
          <w:iCs/>
          <w:szCs w:val="20"/>
        </w:rPr>
        <w:t xml:space="preserve"> with an initial LLIS submission date on or after June 1, 2025</w:t>
      </w:r>
      <w:ins w:id="1093" w:author="ERCOT" w:date="2026-03-03T22:37:00Z">
        <w:r w:rsidRPr="00EB4697">
          <w:rPr>
            <w:iCs/>
            <w:szCs w:val="20"/>
          </w:rPr>
          <w:t>,</w:t>
        </w:r>
      </w:ins>
      <w:ins w:id="1094" w:author="ERCOT" w:date="2026-03-04T15:42:00Z">
        <w:r w:rsidRPr="00EB4697">
          <w:rPr>
            <w:iCs/>
            <w:szCs w:val="20"/>
          </w:rPr>
          <w:t xml:space="preserve"> and Large Load</w:t>
        </w:r>
      </w:ins>
      <w:ins w:id="1095" w:author="ERCOT" w:date="2026-03-04T15:43:00Z">
        <w:r w:rsidRPr="00EB4697">
          <w:rPr>
            <w:iCs/>
            <w:szCs w:val="20"/>
          </w:rPr>
          <w:t>s</w:t>
        </w:r>
      </w:ins>
      <w:ins w:id="1096" w:author="ERCOT" w:date="2026-03-04T15:42:00Z">
        <w:r w:rsidRPr="00EB4697">
          <w:rPr>
            <w:iCs/>
            <w:szCs w:val="20"/>
          </w:rPr>
          <w:t xml:space="preserve"> meeting requirements</w:t>
        </w:r>
      </w:ins>
      <w:ins w:id="1097" w:author="ERCOT" w:date="2026-03-04T15:43:00Z">
        <w:r w:rsidRPr="00EB4697">
          <w:rPr>
            <w:iCs/>
            <w:szCs w:val="20"/>
          </w:rPr>
          <w:t>, described in Sections 9.2.1.1 and 9.2.1.2,</w:t>
        </w:r>
      </w:ins>
      <w:ins w:id="1098" w:author="ERCOT" w:date="2026-03-04T15:42:00Z">
        <w:r w:rsidRPr="00EB4697">
          <w:rPr>
            <w:iCs/>
            <w:szCs w:val="20"/>
          </w:rPr>
          <w:t xml:space="preserve"> for inclusion in the Batch Zero Interconnection Study</w:t>
        </w:r>
      </w:ins>
      <w:r w:rsidRPr="00EB4697">
        <w:rPr>
          <w:iCs/>
          <w:szCs w:val="20"/>
        </w:rPr>
        <w:t xml:space="preserve"> shall not have an </w:t>
      </w:r>
      <w:r w:rsidRPr="00EB4697">
        <w:rPr>
          <w:iCs/>
          <w:szCs w:val="20"/>
        </w:rPr>
        <w:lastRenderedPageBreak/>
        <w:t xml:space="preserve">interconnection configuration such that any </w:t>
      </w:r>
      <w:r w:rsidRPr="00EB4697">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EB4697">
        <w:rPr>
          <w:iCs/>
          <w:szCs w:val="20"/>
        </w:rPr>
        <w:t xml:space="preserve"> </w:t>
      </w:r>
    </w:p>
    <w:p w14:paraId="75C7CC98" w14:textId="77777777" w:rsidR="00EB4697" w:rsidRPr="00EB4697" w:rsidRDefault="00EB4697" w:rsidP="00EB4697">
      <w:pPr>
        <w:spacing w:after="240"/>
        <w:ind w:left="1440" w:hanging="720"/>
      </w:pPr>
      <w:r w:rsidRPr="00EB4697">
        <w:t>(a)</w:t>
      </w:r>
      <w:r w:rsidRPr="00EB4697">
        <w:tab/>
        <w:t xml:space="preserve">All Loads co-located with a Generation Resource as described in Protocol Section 10.3.2.3, Generation Netting for ERCOT-Polled Settlement Meters, shall be subject to the requirements of this paragraph. </w:t>
      </w:r>
    </w:p>
    <w:p w14:paraId="0D00CB26" w14:textId="77777777" w:rsidR="00EB4697" w:rsidRPr="00EB4697" w:rsidRDefault="00EB4697" w:rsidP="00EB4697">
      <w:pPr>
        <w:spacing w:after="240"/>
        <w:ind w:left="720" w:hanging="720"/>
        <w:rPr>
          <w:b/>
          <w:bCs/>
        </w:rPr>
      </w:pPr>
      <w:r w:rsidRPr="00EB4697">
        <w:rPr>
          <w:iCs/>
          <w:szCs w:val="20"/>
        </w:rPr>
        <w:t>(4)</w:t>
      </w:r>
      <w:r w:rsidRPr="00EB4697">
        <w:rPr>
          <w:iCs/>
          <w:szCs w:val="20"/>
        </w:rPr>
        <w:tab/>
      </w:r>
      <w:del w:id="1099" w:author="ERCOT" w:date="2026-03-04T15:43:00Z">
        <w:r w:rsidRPr="00EB4697" w:rsidDel="001B0DF7">
          <w:rPr>
            <w:iCs/>
            <w:szCs w:val="20"/>
          </w:rPr>
          <w:delText xml:space="preserve">Projects </w:delText>
        </w:r>
      </w:del>
      <w:ins w:id="1100" w:author="ERCOT" w:date="2026-03-04T15:44:00Z">
        <w:r w:rsidRPr="00EB4697">
          <w:rPr>
            <w:iCs/>
            <w:szCs w:val="20"/>
          </w:rPr>
          <w:t>Large Loads</w:t>
        </w:r>
      </w:ins>
      <w:ins w:id="1101" w:author="ERCOT" w:date="2026-03-04T15:43:00Z">
        <w:r w:rsidRPr="00EB4697">
          <w:rPr>
            <w:iCs/>
            <w:szCs w:val="20"/>
          </w:rPr>
          <w:t xml:space="preserve"> </w:t>
        </w:r>
      </w:ins>
      <w:ins w:id="1102" w:author="ERCOT" w:date="2026-03-04T15:44:00Z">
        <w:r w:rsidRPr="00EB4697">
          <w:rPr>
            <w:iCs/>
            <w:szCs w:val="20"/>
          </w:rPr>
          <w:t xml:space="preserve">submitted under the legacy Large Load Interconnection Study (LLIS) process described in Sections 9.8-9.10 </w:t>
        </w:r>
      </w:ins>
      <w:r w:rsidRPr="00EB4697">
        <w:rPr>
          <w:iCs/>
          <w:szCs w:val="20"/>
        </w:rPr>
        <w:t>with an initial LLIS submission date before June 1, 2025</w:t>
      </w:r>
      <w:ins w:id="1103" w:author="ERCOT" w:date="2026-03-03T22:36:00Z">
        <w:r w:rsidRPr="00EB4697">
          <w:rPr>
            <w:iCs/>
            <w:szCs w:val="20"/>
          </w:rPr>
          <w:t>,</w:t>
        </w:r>
      </w:ins>
      <w:r w:rsidRPr="00EB4697">
        <w:rPr>
          <w:iCs/>
          <w:szCs w:val="20"/>
        </w:rPr>
        <w:t xml:space="preserve"> shall comply with the </w:t>
      </w:r>
      <w:r w:rsidRPr="00EB4697">
        <w:rPr>
          <w:szCs w:val="20"/>
        </w:rPr>
        <w:t>requirements</w:t>
      </w:r>
      <w:r w:rsidRPr="00EB4697">
        <w:rPr>
          <w:iCs/>
          <w:szCs w:val="20"/>
        </w:rPr>
        <w:t xml:space="preserve"> of paragraph (3) of this Section if, on or after June 1, 2025</w:t>
      </w:r>
      <w:ins w:id="1104" w:author="ERCOT" w:date="2026-03-03T22:36:00Z">
        <w:r w:rsidRPr="00EB4697">
          <w:rPr>
            <w:iCs/>
            <w:szCs w:val="20"/>
          </w:rPr>
          <w:t>,</w:t>
        </w:r>
      </w:ins>
      <w:r w:rsidRPr="00EB4697">
        <w:rPr>
          <w:iCs/>
          <w:szCs w:val="20"/>
        </w:rPr>
        <w:t xml:space="preserve"> a modification to the Large Load subject to the requirements of Section 9.2.1, </w:t>
      </w:r>
      <w:ins w:id="1105" w:author="ERCOT" w:date="2026-03-04T15:37:00Z">
        <w:r w:rsidRPr="00EB4697">
          <w:t>Applicability of the Batch Zero Process</w:t>
        </w:r>
      </w:ins>
      <w:del w:id="1106" w:author="ERCOT" w:date="2026-03-04T15:37:00Z">
        <w:r w:rsidRPr="00EB4697" w:rsidDel="00DA7791">
          <w:rPr>
            <w:iCs/>
            <w:szCs w:val="20"/>
          </w:rPr>
          <w:delText>Applicability of the Large Load Interconnection Study Process</w:delText>
        </w:r>
      </w:del>
      <w:r w:rsidRPr="00EB4697">
        <w:rPr>
          <w:iCs/>
          <w:szCs w:val="20"/>
        </w:rPr>
        <w:t>, is made</w:t>
      </w:r>
      <w:r w:rsidRPr="00EB4697">
        <w:rPr>
          <w:iCs/>
          <w:szCs w:val="20"/>
          <w:lang w:val="x-none" w:eastAsia="x-none"/>
        </w:rPr>
        <w:t>.</w:t>
      </w:r>
    </w:p>
    <w:p w14:paraId="727E21E1" w14:textId="77777777" w:rsidR="00EB4697" w:rsidRPr="00EB4697" w:rsidRDefault="00EB4697" w:rsidP="00EB4697">
      <w:pPr>
        <w:keepNext/>
        <w:tabs>
          <w:tab w:val="left" w:pos="900"/>
          <w:tab w:val="right" w:pos="9360"/>
        </w:tabs>
        <w:spacing w:before="240" w:after="240"/>
        <w:ind w:left="907" w:hanging="907"/>
        <w:outlineLvl w:val="1"/>
        <w:rPr>
          <w:b/>
          <w:szCs w:val="20"/>
        </w:rPr>
      </w:pPr>
      <w:bookmarkStart w:id="1107" w:name="_Toc216098215"/>
      <w:r w:rsidRPr="00EB4697">
        <w:rPr>
          <w:b/>
          <w:szCs w:val="20"/>
        </w:rPr>
        <w:t>9.3</w:t>
      </w:r>
      <w:r w:rsidRPr="00EB4697">
        <w:rPr>
          <w:b/>
          <w:szCs w:val="20"/>
        </w:rPr>
        <w:tab/>
      </w:r>
      <w:del w:id="1108" w:author="ERCOT" w:date="2026-03-01T22:21:00Z">
        <w:r w:rsidRPr="00EB4697" w:rsidDel="00CA1C4F">
          <w:rPr>
            <w:b/>
            <w:szCs w:val="20"/>
          </w:rPr>
          <w:delText>Interconnection Study Procedures for Large Loads</w:delText>
        </w:r>
      </w:del>
      <w:bookmarkEnd w:id="1107"/>
      <w:ins w:id="1109" w:author="ERCOT" w:date="2026-03-01T22:21:00Z">
        <w:r w:rsidRPr="00EB4697">
          <w:rPr>
            <w:b/>
            <w:szCs w:val="20"/>
          </w:rPr>
          <w:t xml:space="preserve">Batch Zero </w:t>
        </w:r>
      </w:ins>
      <w:ins w:id="1110" w:author="ERCOT" w:date="2026-03-03T22:02:00Z">
        <w:r w:rsidRPr="00EB4697">
          <w:rPr>
            <w:b/>
            <w:szCs w:val="20"/>
          </w:rPr>
          <w:t xml:space="preserve">Interconnection </w:t>
        </w:r>
      </w:ins>
      <w:ins w:id="1111" w:author="ERCOT" w:date="2026-03-01T22:21:00Z">
        <w:r w:rsidRPr="00EB4697">
          <w:rPr>
            <w:b/>
            <w:szCs w:val="20"/>
          </w:rPr>
          <w:t>Study</w:t>
        </w:r>
      </w:ins>
    </w:p>
    <w:p w14:paraId="6BE6B3F7" w14:textId="77777777" w:rsidR="00EB4697" w:rsidRPr="00EB4697" w:rsidRDefault="00EB4697" w:rsidP="00EB4697">
      <w:pPr>
        <w:spacing w:after="240"/>
        <w:ind w:left="720" w:hanging="720"/>
        <w:rPr>
          <w:iCs/>
          <w:szCs w:val="20"/>
        </w:rPr>
      </w:pPr>
      <w:r w:rsidRPr="00EB4697">
        <w:t>(1)</w:t>
      </w:r>
      <w:r w:rsidRPr="00EB4697">
        <w:tab/>
        <w:t xml:space="preserve">This Section establishes the procedures for conducting a </w:t>
      </w:r>
      <w:ins w:id="1112" w:author="ERCOT" w:date="2026-03-01T22:21:00Z">
        <w:r w:rsidRPr="00EB4697">
          <w:t>Batch Zero</w:t>
        </w:r>
      </w:ins>
      <w:ins w:id="1113" w:author="ERCOT" w:date="2026-03-04T14:52:00Z">
        <w:r w:rsidRPr="00EB4697">
          <w:t xml:space="preserve"> Interconnection</w:t>
        </w:r>
      </w:ins>
      <w:ins w:id="1114" w:author="ERCOT" w:date="2026-03-01T22:21:00Z">
        <w:r w:rsidRPr="00EB4697">
          <w:t xml:space="preserve"> Study</w:t>
        </w:r>
      </w:ins>
      <w:del w:id="1115" w:author="ERCOT" w:date="2026-03-01T22:21:00Z">
        <w:r w:rsidRPr="00EB4697" w:rsidDel="00CA1C4F">
          <w:delText xml:space="preserve">Large Load </w:delText>
        </w:r>
        <w:r w:rsidRPr="00EB4697" w:rsidDel="00CA1C4F">
          <w:rPr>
            <w:szCs w:val="20"/>
          </w:rPr>
          <w:delText>Interconnection</w:delText>
        </w:r>
        <w:r w:rsidRPr="00EB4697" w:rsidDel="00CA1C4F">
          <w:delText xml:space="preserve"> Study (LLIS)</w:delText>
        </w:r>
      </w:del>
      <w:r w:rsidRPr="00EB4697">
        <w:t xml:space="preserve"> for new or modified Large Loads, as defined by Section 9.2.1, </w:t>
      </w:r>
      <w:ins w:id="1116" w:author="ERCOT" w:date="2026-03-04T15:47:00Z">
        <w:r w:rsidRPr="00EB4697">
          <w:t>Applicability of the Batch Zero Process</w:t>
        </w:r>
      </w:ins>
      <w:del w:id="1117" w:author="ERCOT" w:date="2026-03-04T15:47:00Z">
        <w:r w:rsidRPr="00EB4697" w:rsidDel="00F12388">
          <w:delText>Applicability of the Large Load Interconnection Study Process</w:delText>
        </w:r>
      </w:del>
      <w:ins w:id="1118" w:author="ERCOT" w:date="2026-03-01T22:22:00Z">
        <w:r w:rsidRPr="00EB4697">
          <w:t xml:space="preserve"> and </w:t>
        </w:r>
        <w:r w:rsidRPr="00EB4697">
          <w:rPr>
            <w:iCs/>
            <w:szCs w:val="20"/>
          </w:rPr>
          <w:t>Section 9.2.1.1, Inclusion Criteria for Batch Zero</w:t>
        </w:r>
      </w:ins>
      <w:r w:rsidRPr="00EB4697">
        <w:t>.</w:t>
      </w:r>
    </w:p>
    <w:p w14:paraId="0C92F50F" w14:textId="77777777" w:rsidR="00EB4697" w:rsidRPr="00EB4697" w:rsidRDefault="00EB4697" w:rsidP="00EB4697">
      <w:pPr>
        <w:keepNext/>
        <w:tabs>
          <w:tab w:val="left" w:pos="1080"/>
        </w:tabs>
        <w:spacing w:before="240" w:after="240"/>
        <w:outlineLvl w:val="2"/>
        <w:rPr>
          <w:b/>
          <w:bCs/>
          <w:i/>
          <w:szCs w:val="20"/>
        </w:rPr>
      </w:pPr>
      <w:bookmarkStart w:id="1119" w:name="_Toc216098216"/>
      <w:r w:rsidRPr="00EB4697">
        <w:rPr>
          <w:b/>
          <w:bCs/>
          <w:i/>
          <w:szCs w:val="20"/>
        </w:rPr>
        <w:t>9.3.1</w:t>
      </w:r>
      <w:r w:rsidRPr="00EB4697">
        <w:rPr>
          <w:b/>
          <w:bCs/>
          <w:i/>
          <w:szCs w:val="20"/>
        </w:rPr>
        <w:tab/>
      </w:r>
      <w:del w:id="1120" w:author="ERCOT" w:date="2026-03-01T22:23:00Z">
        <w:r w:rsidRPr="00EB4697" w:rsidDel="00CA1C4F">
          <w:rPr>
            <w:b/>
            <w:bCs/>
            <w:i/>
            <w:szCs w:val="20"/>
          </w:rPr>
          <w:delText>Large Load Interconnection Study (LLIS)</w:delText>
        </w:r>
      </w:del>
      <w:bookmarkStart w:id="1121" w:name="_Hlk222346175"/>
      <w:bookmarkEnd w:id="1119"/>
      <w:ins w:id="1122" w:author="ERCOT" w:date="2026-03-01T22:23:00Z">
        <w:r w:rsidRPr="00EB4697">
          <w:rPr>
            <w:b/>
            <w:bCs/>
            <w:i/>
            <w:szCs w:val="20"/>
          </w:rPr>
          <w:t xml:space="preserve">Batch Zero </w:t>
        </w:r>
      </w:ins>
      <w:ins w:id="1123" w:author="ERCOT" w:date="2026-03-04T00:01:00Z">
        <w:r w:rsidRPr="00EB4697">
          <w:rPr>
            <w:b/>
            <w:bCs/>
            <w:i/>
            <w:szCs w:val="20"/>
          </w:rPr>
          <w:t xml:space="preserve">Process </w:t>
        </w:r>
      </w:ins>
      <w:ins w:id="1124" w:author="ERCOT" w:date="2026-03-01T22:23:00Z">
        <w:r w:rsidRPr="00EB4697">
          <w:rPr>
            <w:b/>
            <w:bCs/>
            <w:i/>
            <w:szCs w:val="20"/>
          </w:rPr>
          <w:t>Overview and Timelines</w:t>
        </w:r>
      </w:ins>
      <w:bookmarkEnd w:id="1121"/>
    </w:p>
    <w:p w14:paraId="7CCFEA55" w14:textId="77777777" w:rsidR="00EB4697" w:rsidRPr="00EB4697" w:rsidRDefault="00EB4697" w:rsidP="00EB4697">
      <w:pPr>
        <w:spacing w:after="240"/>
        <w:ind w:left="720" w:hanging="720"/>
        <w:rPr>
          <w:ins w:id="1125" w:author="ERCOT" w:date="2026-03-01T22:22:00Z"/>
        </w:rPr>
      </w:pPr>
      <w:ins w:id="1126" w:author="ERCOT" w:date="2026-03-01T22:22:00Z">
        <w:r w:rsidRPr="00EB4697">
          <w:t>(1)</w:t>
        </w:r>
        <w:r w:rsidRPr="00EB4697">
          <w:tab/>
          <w:t xml:space="preserve">The Batch Zero </w:t>
        </w:r>
      </w:ins>
      <w:ins w:id="1127" w:author="ERCOT" w:date="2026-03-04T14:52:00Z">
        <w:r w:rsidRPr="00EB4697">
          <w:t>Interconnection S</w:t>
        </w:r>
      </w:ins>
      <w:ins w:id="1128" w:author="ERCOT" w:date="2026-03-01T22:22:00Z">
        <w:r w:rsidRPr="00EB4697">
          <w:t>tudy consists of a singular, system-wide study covering steady-state analysis and stability screening analys</w:t>
        </w:r>
      </w:ins>
      <w:ins w:id="1129" w:author="ERCOT" w:date="2026-03-04T20:52:00Z">
        <w:r w:rsidRPr="00EB4697">
          <w:t>i</w:t>
        </w:r>
      </w:ins>
      <w:ins w:id="1130" w:author="ERCOT" w:date="2026-03-01T22:22:00Z">
        <w:r w:rsidRPr="00EB4697">
          <w:t xml:space="preserve">s performed by ERCOT. </w:t>
        </w:r>
      </w:ins>
    </w:p>
    <w:p w14:paraId="4F5DAD53" w14:textId="77777777" w:rsidR="00EB4697" w:rsidRPr="00EB4697" w:rsidRDefault="00EB4697" w:rsidP="00EB4697">
      <w:pPr>
        <w:spacing w:after="240"/>
        <w:ind w:left="720" w:hanging="720"/>
        <w:rPr>
          <w:ins w:id="1131" w:author="ERCOT" w:date="2026-03-01T22:22:00Z"/>
          <w:iCs/>
          <w:szCs w:val="20"/>
        </w:rPr>
      </w:pPr>
      <w:ins w:id="1132" w:author="ERCOT" w:date="2026-03-01T22:22:00Z">
        <w:r w:rsidRPr="00EB4697">
          <w:rPr>
            <w:iCs/>
            <w:szCs w:val="20"/>
          </w:rPr>
          <w:t>(</w:t>
        </w:r>
      </w:ins>
      <w:ins w:id="1133" w:author="ERCOT" w:date="2026-03-04T15:59:00Z">
        <w:r w:rsidRPr="00EB4697">
          <w:rPr>
            <w:iCs/>
            <w:szCs w:val="20"/>
          </w:rPr>
          <w:t>2</w:t>
        </w:r>
      </w:ins>
      <w:ins w:id="1134" w:author="ERCOT" w:date="2026-03-01T22:22:00Z">
        <w:r w:rsidRPr="00EB4697">
          <w:rPr>
            <w:iCs/>
            <w:szCs w:val="20"/>
          </w:rPr>
          <w:t>)</w:t>
        </w:r>
        <w:r w:rsidRPr="00EB4697">
          <w:rPr>
            <w:iCs/>
            <w:szCs w:val="20"/>
          </w:rPr>
          <w:tab/>
          <w:t xml:space="preserve">The Batch Zero </w:t>
        </w:r>
      </w:ins>
      <w:ins w:id="1135" w:author="ERCOT" w:date="2026-03-04T00:01:00Z">
        <w:r w:rsidRPr="00EB4697">
          <w:rPr>
            <w:iCs/>
            <w:szCs w:val="20"/>
          </w:rPr>
          <w:t>P</w:t>
        </w:r>
      </w:ins>
      <w:ins w:id="1136" w:author="ERCOT" w:date="2026-03-01T22:22:00Z">
        <w:r w:rsidRPr="00EB4697">
          <w:rPr>
            <w:iCs/>
            <w:szCs w:val="20"/>
          </w:rPr>
          <w:t>rocess shall be conducted according to the following timeline:</w:t>
        </w:r>
      </w:ins>
    </w:p>
    <w:p w14:paraId="57CF191A" w14:textId="77777777" w:rsidR="00EB4697" w:rsidRPr="00EB4697" w:rsidRDefault="00EB4697" w:rsidP="00EB4697">
      <w:pPr>
        <w:spacing w:after="240"/>
        <w:ind w:left="1440" w:hanging="720"/>
        <w:rPr>
          <w:ins w:id="1137" w:author="ERCOT" w:date="2026-03-01T22:22:00Z"/>
        </w:rPr>
      </w:pPr>
      <w:ins w:id="1138" w:author="ERCOT" w:date="2026-03-01T22:22:00Z">
        <w:r w:rsidRPr="00EB4697">
          <w:t>(a)</w:t>
        </w:r>
        <w:r w:rsidRPr="00EB4697">
          <w:tab/>
          <w:t>Interconnecting D</w:t>
        </w:r>
      </w:ins>
      <w:ins w:id="1139" w:author="ERCOT" w:date="2026-03-04T13:12:00Z">
        <w:r w:rsidRPr="00EB4697">
          <w:t xml:space="preserve">istribution </w:t>
        </w:r>
      </w:ins>
      <w:ins w:id="1140" w:author="ERCOT" w:date="2026-03-01T22:22:00Z">
        <w:r w:rsidRPr="00EB4697">
          <w:t>S</w:t>
        </w:r>
      </w:ins>
      <w:ins w:id="1141" w:author="ERCOT" w:date="2026-03-04T13:12:00Z">
        <w:r w:rsidRPr="00EB4697">
          <w:t xml:space="preserve">ervice </w:t>
        </w:r>
      </w:ins>
      <w:ins w:id="1142" w:author="ERCOT" w:date="2026-03-01T22:22:00Z">
        <w:r w:rsidRPr="00EB4697">
          <w:t>P</w:t>
        </w:r>
      </w:ins>
      <w:ins w:id="1143" w:author="ERCOT" w:date="2026-03-04T13:12:00Z">
        <w:r w:rsidRPr="00EB4697">
          <w:t>rovider</w:t>
        </w:r>
      </w:ins>
      <w:ins w:id="1144" w:author="ERCOT" w:date="2026-03-01T22:22:00Z">
        <w:r w:rsidRPr="00EB4697">
          <w:t>s</w:t>
        </w:r>
      </w:ins>
      <w:ins w:id="1145" w:author="ERCOT" w:date="2026-03-04T13:12:00Z">
        <w:r w:rsidRPr="00EB4697">
          <w:t xml:space="preserve"> (DSP</w:t>
        </w:r>
      </w:ins>
      <w:ins w:id="1146" w:author="ERCOT" w:date="2026-03-04T15:53:00Z">
        <w:r w:rsidRPr="00EB4697">
          <w:t>s</w:t>
        </w:r>
      </w:ins>
      <w:ins w:id="1147" w:author="ERCOT" w:date="2026-03-04T13:12:00Z">
        <w:r w:rsidRPr="00EB4697">
          <w:t>)</w:t>
        </w:r>
      </w:ins>
      <w:ins w:id="1148" w:author="ERCOT" w:date="2026-03-01T22:22:00Z">
        <w:r w:rsidRPr="00EB4697">
          <w:t xml:space="preserve"> and </w:t>
        </w:r>
      </w:ins>
      <w:ins w:id="1149" w:author="ERCOT" w:date="2026-03-04T13:10:00Z">
        <w:r w:rsidRPr="00EB4697">
          <w:t>I</w:t>
        </w:r>
      </w:ins>
      <w:ins w:id="1150" w:author="ERCOT" w:date="2026-03-01T22:22:00Z">
        <w:r w:rsidRPr="00EB4697">
          <w:t>nterconnecting T</w:t>
        </w:r>
      </w:ins>
      <w:ins w:id="1151" w:author="ERCOT" w:date="2026-03-04T13:12:00Z">
        <w:r w:rsidRPr="00EB4697">
          <w:t xml:space="preserve">ransmission </w:t>
        </w:r>
      </w:ins>
      <w:ins w:id="1152" w:author="ERCOT" w:date="2026-03-01T22:22:00Z">
        <w:r w:rsidRPr="00EB4697">
          <w:t>S</w:t>
        </w:r>
      </w:ins>
      <w:ins w:id="1153" w:author="ERCOT" w:date="2026-03-04T13:12:00Z">
        <w:r w:rsidRPr="00EB4697">
          <w:t xml:space="preserve">ervice </w:t>
        </w:r>
      </w:ins>
      <w:ins w:id="1154" w:author="ERCOT" w:date="2026-03-01T22:22:00Z">
        <w:r w:rsidRPr="00EB4697">
          <w:t>P</w:t>
        </w:r>
      </w:ins>
      <w:ins w:id="1155" w:author="ERCOT" w:date="2026-03-04T13:12:00Z">
        <w:r w:rsidRPr="00EB4697">
          <w:t>rovider</w:t>
        </w:r>
      </w:ins>
      <w:ins w:id="1156" w:author="ERCOT" w:date="2026-03-01T22:22:00Z">
        <w:r w:rsidRPr="00EB4697">
          <w:t>s</w:t>
        </w:r>
      </w:ins>
      <w:ins w:id="1157" w:author="ERCOT" w:date="2026-03-04T13:12:00Z">
        <w:r w:rsidRPr="00EB4697">
          <w:t xml:space="preserve"> (TSP</w:t>
        </w:r>
      </w:ins>
      <w:ins w:id="1158" w:author="ERCOT" w:date="2026-03-04T15:53:00Z">
        <w:r w:rsidRPr="00EB4697">
          <w:t>s</w:t>
        </w:r>
      </w:ins>
      <w:ins w:id="1159" w:author="ERCOT" w:date="2026-03-04T13:12:00Z">
        <w:r w:rsidRPr="00EB4697">
          <w:t>)</w:t>
        </w:r>
      </w:ins>
      <w:ins w:id="1160" w:author="ERCOT" w:date="2026-03-01T22:22:00Z">
        <w:r w:rsidRPr="00EB4697">
          <w:t xml:space="preserve"> must provide to ERCOT </w:t>
        </w:r>
        <w:r w:rsidRPr="00EB4697">
          <w:rPr>
            <w:iCs/>
            <w:szCs w:val="20"/>
          </w:rPr>
          <w:t xml:space="preserve">all information required by Section 9.2.2, </w:t>
        </w:r>
      </w:ins>
      <w:ins w:id="1161" w:author="ERCOT" w:date="2026-03-04T15:53:00Z">
        <w:r w:rsidRPr="00EB4697">
          <w:rPr>
            <w:szCs w:val="20"/>
          </w:rPr>
          <w:t xml:space="preserve">Submission </w:t>
        </w:r>
        <w:r w:rsidRPr="00EB4697">
          <w:t>of Large Load Information for Batch Zero Process</w:t>
        </w:r>
      </w:ins>
      <w:ins w:id="1162" w:author="ERCOT" w:date="2026-03-01T22:22:00Z">
        <w:r w:rsidRPr="00EB4697">
          <w:rPr>
            <w:iCs/>
            <w:szCs w:val="20"/>
          </w:rPr>
          <w:t xml:space="preserve">, on or before </w:t>
        </w:r>
      </w:ins>
      <w:ins w:id="1163" w:author="ERCOT" w:date="2026-03-03T23:09:00Z">
        <w:del w:id="1164" w:author="ERCOT 031726" w:date="2026-03-16T19:18:00Z">
          <w:r w:rsidRPr="00EB4697">
            <w:rPr>
              <w:iCs/>
              <w:szCs w:val="20"/>
            </w:rPr>
            <w:delText xml:space="preserve">July </w:delText>
          </w:r>
        </w:del>
      </w:ins>
      <w:ins w:id="1165" w:author="ERCOT" w:date="2026-03-04T15:53:00Z">
        <w:del w:id="1166" w:author="ERCOT 031726" w:date="2026-03-16T19:18:00Z">
          <w:r w:rsidRPr="00EB4697">
            <w:rPr>
              <w:iCs/>
              <w:szCs w:val="20"/>
            </w:rPr>
            <w:delText>15</w:delText>
          </w:r>
        </w:del>
      </w:ins>
      <w:ins w:id="1167" w:author="ERCOT 031726" w:date="2026-03-16T21:48:00Z">
        <w:r w:rsidRPr="00EB4697">
          <w:rPr>
            <w:iCs/>
            <w:szCs w:val="20"/>
          </w:rPr>
          <w:t>July 24</w:t>
        </w:r>
      </w:ins>
      <w:ins w:id="1168" w:author="ERCOT" w:date="2026-03-01T22:22:00Z">
        <w:r w:rsidRPr="00EB4697">
          <w:rPr>
            <w:iCs/>
            <w:szCs w:val="20"/>
          </w:rPr>
          <w:t>, 2026</w:t>
        </w:r>
      </w:ins>
      <w:ins w:id="1169" w:author="ERCOT 031726" w:date="2026-03-16T21:48:00Z">
        <w:r w:rsidRPr="00EB4697">
          <w:rPr>
            <w:iCs/>
            <w:szCs w:val="20"/>
          </w:rPr>
          <w:t xml:space="preserve">. </w:t>
        </w:r>
      </w:ins>
      <w:ins w:id="1170" w:author="ERCOT 031726" w:date="2026-03-17T12:56:00Z">
        <w:r w:rsidRPr="00EB4697">
          <w:rPr>
            <w:iCs/>
            <w:szCs w:val="20"/>
          </w:rPr>
          <w:t xml:space="preserve"> </w:t>
        </w:r>
      </w:ins>
      <w:ins w:id="1171" w:author="ERCOT 031726" w:date="2026-03-16T21:48:00Z">
        <w:r w:rsidRPr="00EB4697">
          <w:rPr>
            <w:iCs/>
            <w:szCs w:val="20"/>
          </w:rPr>
          <w:t xml:space="preserve">ERCOT will notify </w:t>
        </w:r>
      </w:ins>
      <w:ins w:id="1172" w:author="ERCOT 031726" w:date="2026-03-16T21:49:00Z">
        <w:r w:rsidRPr="00EB4697">
          <w:rPr>
            <w:iCs/>
            <w:szCs w:val="20"/>
          </w:rPr>
          <w:t>each</w:t>
        </w:r>
      </w:ins>
      <w:ins w:id="1173" w:author="ERCOT 031726" w:date="2026-03-16T21:48:00Z">
        <w:r w:rsidRPr="00EB4697">
          <w:rPr>
            <w:iCs/>
            <w:szCs w:val="20"/>
          </w:rPr>
          <w:t xml:space="preserve"> </w:t>
        </w:r>
      </w:ins>
      <w:ins w:id="1174" w:author="ERCOT 031726" w:date="2026-03-16T21:49:00Z">
        <w:r w:rsidRPr="00EB4697">
          <w:t>Interconnecting DSP and Interconnecting TSP o</w:t>
        </w:r>
      </w:ins>
      <w:ins w:id="1175" w:author="ERCOT 031726" w:date="2026-03-16T21:50:00Z">
        <w:r w:rsidRPr="00EB4697">
          <w:t xml:space="preserve">f how each Large Load submitted under Section 9.2.2 is included and classified in the Batch Zero </w:t>
        </w:r>
      </w:ins>
      <w:ins w:id="1176" w:author="ERCOT 031726" w:date="2026-03-16T21:51:00Z">
        <w:r w:rsidRPr="00EB4697">
          <w:t>Interconnection</w:t>
        </w:r>
      </w:ins>
      <w:ins w:id="1177" w:author="ERCOT 031726" w:date="2026-03-16T21:50:00Z">
        <w:r w:rsidRPr="00EB4697">
          <w:t xml:space="preserve"> Study</w:t>
        </w:r>
      </w:ins>
      <w:ins w:id="1178" w:author="ERCOT 031726" w:date="2026-03-16T21:51:00Z">
        <w:r w:rsidRPr="00EB4697">
          <w:t xml:space="preserve"> according to the methodology defined in Section 9.2.1</w:t>
        </w:r>
      </w:ins>
      <w:ins w:id="1179" w:author="ERCOT 031726" w:date="2026-03-16T21:52:00Z">
        <w:r w:rsidRPr="00EB4697">
          <w:t>, Applicability of the Batch Zero Process, on or before August 7, 2026</w:t>
        </w:r>
      </w:ins>
      <w:ins w:id="1180" w:author="ERCOT" w:date="2026-03-01T22:22:00Z">
        <w:r w:rsidRPr="00EB4697">
          <w:t>;</w:t>
        </w:r>
      </w:ins>
    </w:p>
    <w:p w14:paraId="3F02CD04" w14:textId="77777777" w:rsidR="00EB4697" w:rsidRPr="00EB4697" w:rsidRDefault="00EB4697" w:rsidP="00EB4697">
      <w:pPr>
        <w:spacing w:after="240"/>
        <w:ind w:left="1440" w:hanging="720"/>
        <w:rPr>
          <w:ins w:id="1181" w:author="ERCOT" w:date="2026-03-01T22:22:00Z"/>
        </w:rPr>
      </w:pPr>
      <w:ins w:id="1182" w:author="ERCOT" w:date="2026-03-01T22:22:00Z">
        <w:r w:rsidRPr="00EB4697">
          <w:t>(</w:t>
        </w:r>
      </w:ins>
      <w:ins w:id="1183" w:author="ERCOT" w:date="2026-03-04T15:54:00Z">
        <w:r w:rsidRPr="00EB4697">
          <w:t>b</w:t>
        </w:r>
      </w:ins>
      <w:ins w:id="1184" w:author="ERCOT" w:date="2026-03-01T22:22:00Z">
        <w:r w:rsidRPr="00EB4697">
          <w:t>)</w:t>
        </w:r>
        <w:r w:rsidRPr="00EB4697">
          <w:tab/>
          <w:t xml:space="preserve">ERCOT shall </w:t>
        </w:r>
      </w:ins>
      <w:ins w:id="1185" w:author="ERCOT" w:date="2026-03-04T16:12:00Z">
        <w:r w:rsidRPr="00EB4697">
          <w:t>provide</w:t>
        </w:r>
      </w:ins>
      <w:ins w:id="1186" w:author="ERCOT" w:date="2026-03-01T22:22:00Z">
        <w:r w:rsidRPr="00EB4697">
          <w:t xml:space="preserve"> the Batch Zero</w:t>
        </w:r>
      </w:ins>
      <w:ins w:id="1187" w:author="ERCOT" w:date="2026-03-04T00:01:00Z">
        <w:r w:rsidRPr="00EB4697">
          <w:t xml:space="preserve"> Interconnection Study</w:t>
        </w:r>
      </w:ins>
      <w:ins w:id="1188" w:author="ERCOT" w:date="2026-03-01T22:22:00Z">
        <w:r w:rsidRPr="00EB4697">
          <w:t xml:space="preserve"> report </w:t>
        </w:r>
      </w:ins>
      <w:ins w:id="1189" w:author="ERCOT" w:date="2026-03-04T16:12:00Z">
        <w:r w:rsidRPr="00EB4697">
          <w:t xml:space="preserve">to </w:t>
        </w:r>
      </w:ins>
      <w:ins w:id="1190" w:author="ERCOT" w:date="2026-03-01T22:22:00Z">
        <w:r w:rsidRPr="00EB4697">
          <w:t xml:space="preserve">all </w:t>
        </w:r>
      </w:ins>
      <w:ins w:id="1191" w:author="ERCOT" w:date="2026-03-04T13:11:00Z">
        <w:r w:rsidRPr="00EB4697">
          <w:t>Interconnecting DSPs</w:t>
        </w:r>
      </w:ins>
      <w:ins w:id="1192" w:author="ERCOT" w:date="2026-03-04T16:12:00Z">
        <w:r w:rsidRPr="00EB4697">
          <w:t xml:space="preserve"> and</w:t>
        </w:r>
      </w:ins>
      <w:ins w:id="1193" w:author="ERCOT" w:date="2026-03-04T13:11:00Z">
        <w:r w:rsidRPr="00EB4697">
          <w:t xml:space="preserve"> Interconnecting TSPs</w:t>
        </w:r>
      </w:ins>
      <w:ins w:id="1194" w:author="ERCOT" w:date="2026-03-04T16:13:00Z">
        <w:r w:rsidRPr="00EB4697">
          <w:t xml:space="preserve"> or before January 29, 2027.</w:t>
        </w:r>
      </w:ins>
      <w:ins w:id="1195" w:author="ERCOT" w:date="2026-03-04T13:11:00Z">
        <w:r w:rsidRPr="00EB4697">
          <w:t xml:space="preserve"> </w:t>
        </w:r>
      </w:ins>
      <w:ins w:id="1196" w:author="ERCOT" w:date="2026-03-04T16:13:00Z">
        <w:r w:rsidRPr="00EB4697">
          <w:t xml:space="preserve">ERCOT shall </w:t>
        </w:r>
      </w:ins>
      <w:ins w:id="1197" w:author="ERCOT" w:date="2026-03-04T16:20:00Z">
        <w:r w:rsidRPr="00EB4697">
          <w:t xml:space="preserve">also </w:t>
        </w:r>
      </w:ins>
      <w:ins w:id="1198" w:author="ERCOT" w:date="2026-03-04T16:13:00Z">
        <w:r w:rsidRPr="00EB4697">
          <w:t>communicate updated Load Commissioning Plans</w:t>
        </w:r>
      </w:ins>
      <w:ins w:id="1199" w:author="ERCOT" w:date="2026-03-04T23:08:00Z">
        <w:r w:rsidRPr="00EB4697">
          <w:t xml:space="preserve"> (LCPs)</w:t>
        </w:r>
      </w:ins>
      <w:ins w:id="1200" w:author="ERCOT" w:date="2026-03-04T16:19:00Z">
        <w:r w:rsidRPr="00EB4697">
          <w:t xml:space="preserve"> to </w:t>
        </w:r>
      </w:ins>
      <w:ins w:id="1201" w:author="ERCOT" w:date="2026-03-01T22:22:00Z">
        <w:r w:rsidRPr="00EB4697">
          <w:lastRenderedPageBreak/>
          <w:t xml:space="preserve">Interconnecting Large Load Entities (ILLEs) </w:t>
        </w:r>
      </w:ins>
      <w:ins w:id="1202" w:author="ERCOT" w:date="2026-03-04T16:19:00Z">
        <w:r w:rsidRPr="00EB4697">
          <w:t>reflecting</w:t>
        </w:r>
      </w:ins>
      <w:ins w:id="1203" w:author="ERCOT" w:date="2026-03-01T22:22:00Z">
        <w:r w:rsidRPr="00EB4697">
          <w:t xml:space="preserve"> Batch Zero MW allocations </w:t>
        </w:r>
      </w:ins>
      <w:ins w:id="1204" w:author="ERCOT" w:date="2026-03-04T16:20:00Z">
        <w:r w:rsidRPr="00EB4697">
          <w:t>by this date</w:t>
        </w:r>
      </w:ins>
      <w:ins w:id="1205" w:author="ERCOT" w:date="2026-03-01T22:22:00Z">
        <w:r w:rsidRPr="00EB4697">
          <w:t>;</w:t>
        </w:r>
      </w:ins>
    </w:p>
    <w:p w14:paraId="697FF2BC" w14:textId="77777777" w:rsidR="00EB4697" w:rsidRPr="00EB4697" w:rsidRDefault="00EB4697" w:rsidP="00EB4697">
      <w:pPr>
        <w:spacing w:after="240"/>
        <w:ind w:left="1440" w:hanging="720"/>
        <w:rPr>
          <w:ins w:id="1206" w:author="ERCOT" w:date="2026-03-01T22:22:00Z"/>
        </w:rPr>
      </w:pPr>
      <w:ins w:id="1207" w:author="ERCOT" w:date="2026-03-01T22:22:00Z">
        <w:r w:rsidRPr="00EB4697">
          <w:t>(</w:t>
        </w:r>
      </w:ins>
      <w:ins w:id="1208" w:author="ERCOT" w:date="2026-03-04T15:54:00Z">
        <w:r w:rsidRPr="00EB4697">
          <w:t>c</w:t>
        </w:r>
      </w:ins>
      <w:ins w:id="1209" w:author="ERCOT" w:date="2026-03-01T22:22:00Z">
        <w:r w:rsidRPr="00EB4697">
          <w:t>)</w:t>
        </w:r>
        <w:r w:rsidRPr="00EB4697">
          <w:tab/>
        </w:r>
      </w:ins>
      <w:ins w:id="1210" w:author="ERCOT" w:date="2026-03-04T13:11:00Z">
        <w:r w:rsidRPr="00EB4697">
          <w:t xml:space="preserve">Interconnecting DSPs </w:t>
        </w:r>
      </w:ins>
      <w:ins w:id="1211" w:author="ERCOT" w:date="2026-03-01T22:22:00Z">
        <w:r w:rsidRPr="00EB4697">
          <w:t>shall provide to ERCOT a list of all Large Loads</w:t>
        </w:r>
      </w:ins>
      <w:ins w:id="1212" w:author="ERCOT" w:date="2026-03-04T00:06:00Z">
        <w:r w:rsidRPr="00EB4697">
          <w:t xml:space="preserve"> for which the ILLE has</w:t>
        </w:r>
      </w:ins>
      <w:ins w:id="1213" w:author="ERCOT" w:date="2026-03-01T22:22:00Z">
        <w:r w:rsidRPr="00EB4697">
          <w:t xml:space="preserve"> met the </w:t>
        </w:r>
      </w:ins>
      <w:ins w:id="1214" w:author="ERCOT" w:date="2026-03-04T00:07:00Z">
        <w:r w:rsidRPr="00EB4697">
          <w:t xml:space="preserve">commitment </w:t>
        </w:r>
      </w:ins>
      <w:ins w:id="1215" w:author="ERCOT" w:date="2026-03-01T22:22:00Z">
        <w:r w:rsidRPr="00EB4697">
          <w:t xml:space="preserve">requirements, as described in Section 9.4, Batch Zero Report and Interconnecting Large Load Entity (ILLE) Commitment, on or before </w:t>
        </w:r>
      </w:ins>
      <w:ins w:id="1216" w:author="ERCOT" w:date="2026-03-03T23:08:00Z">
        <w:r w:rsidRPr="00EB4697">
          <w:t>March</w:t>
        </w:r>
      </w:ins>
      <w:ins w:id="1217" w:author="ERCOT" w:date="2026-03-01T22:22:00Z">
        <w:r w:rsidRPr="00EB4697">
          <w:t xml:space="preserve"> 1, 2027;</w:t>
        </w:r>
      </w:ins>
    </w:p>
    <w:p w14:paraId="6C8FFFCB" w14:textId="77777777" w:rsidR="00EB4697" w:rsidRPr="00EB4697" w:rsidRDefault="00EB4697" w:rsidP="00EB4697">
      <w:pPr>
        <w:spacing w:after="240"/>
        <w:ind w:left="1440" w:hanging="720"/>
        <w:rPr>
          <w:ins w:id="1218" w:author="ERCOT" w:date="2026-03-01T22:22:00Z"/>
        </w:rPr>
      </w:pPr>
      <w:ins w:id="1219" w:author="ERCOT" w:date="2026-03-01T22:22:00Z">
        <w:r w:rsidRPr="00EB4697">
          <w:t>(</w:t>
        </w:r>
      </w:ins>
      <w:ins w:id="1220" w:author="ERCOT" w:date="2026-03-04T15:54:00Z">
        <w:r w:rsidRPr="00EB4697">
          <w:t>d</w:t>
        </w:r>
      </w:ins>
      <w:ins w:id="1221" w:author="ERCOT" w:date="2026-03-01T22:22:00Z">
        <w:r w:rsidRPr="00EB4697">
          <w:t>)</w:t>
        </w:r>
        <w:r w:rsidRPr="00EB4697">
          <w:tab/>
          <w:t xml:space="preserve">ERCOT shall complete the Batch Zero Refinement Study and provide a Batch Zero </w:t>
        </w:r>
      </w:ins>
      <w:ins w:id="1222" w:author="ERCOT" w:date="2026-03-03T23:11:00Z">
        <w:r w:rsidRPr="00EB4697">
          <w:t>t</w:t>
        </w:r>
      </w:ins>
      <w:ins w:id="1223" w:author="ERCOT" w:date="2026-03-01T22:22:00Z">
        <w:r w:rsidRPr="00EB4697">
          <w:t xml:space="preserve">ransmission </w:t>
        </w:r>
      </w:ins>
      <w:ins w:id="1224" w:author="ERCOT" w:date="2026-03-03T23:11:00Z">
        <w:r w:rsidRPr="00EB4697">
          <w:t>p</w:t>
        </w:r>
      </w:ins>
      <w:ins w:id="1225" w:author="ERCOT" w:date="2026-03-01T22:22:00Z">
        <w:r w:rsidRPr="00EB4697">
          <w:t xml:space="preserve">lan to the Regional Planning Group (RPG), as described in Section 9.5, Batch Zero Study Refinement and Delivery of RPG Transmission Plan, on or before </w:t>
        </w:r>
      </w:ins>
      <w:ins w:id="1226" w:author="ERCOT" w:date="2026-03-03T23:11:00Z">
        <w:r w:rsidRPr="00EB4697">
          <w:t>June 1</w:t>
        </w:r>
      </w:ins>
      <w:ins w:id="1227" w:author="ERCOT" w:date="2026-03-01T22:22:00Z">
        <w:r w:rsidRPr="00EB4697">
          <w:t>, 2027.</w:t>
        </w:r>
      </w:ins>
    </w:p>
    <w:p w14:paraId="6B55055B" w14:textId="77777777" w:rsidR="00EB4697" w:rsidRPr="00EB4697" w:rsidRDefault="00EB4697" w:rsidP="00EB4697">
      <w:pPr>
        <w:spacing w:after="240"/>
        <w:ind w:left="720" w:hanging="720"/>
        <w:rPr>
          <w:ins w:id="1228" w:author="ERCOT" w:date="2026-03-01T22:22:00Z"/>
        </w:rPr>
      </w:pPr>
      <w:ins w:id="1229" w:author="ERCOT" w:date="2026-03-01T22:22:00Z">
        <w:r w:rsidRPr="00EB4697">
          <w:t>(</w:t>
        </w:r>
      </w:ins>
      <w:ins w:id="1230" w:author="ERCOT" w:date="2026-03-04T15:59:00Z">
        <w:r w:rsidRPr="00EB4697">
          <w:t>3</w:t>
        </w:r>
      </w:ins>
      <w:ins w:id="1231" w:author="ERCOT" w:date="2026-03-01T22:22:00Z">
        <w:r w:rsidRPr="00EB4697">
          <w:t>)</w:t>
        </w:r>
        <w:r w:rsidRPr="00EB4697">
          <w:tab/>
          <w:t xml:space="preserve">The </w:t>
        </w:r>
      </w:ins>
      <w:ins w:id="1232" w:author="ERCOT" w:date="2026-03-04T13:13:00Z">
        <w:r w:rsidRPr="00EB4697">
          <w:t>I</w:t>
        </w:r>
      </w:ins>
      <w:ins w:id="1233" w:author="ERCOT" w:date="2026-03-01T22:22:00Z">
        <w:r w:rsidRPr="00EB4697">
          <w:t>nterconnecting</w:t>
        </w:r>
      </w:ins>
      <w:ins w:id="1234" w:author="ERCOT" w:date="2026-03-04T13:13:00Z">
        <w:r w:rsidRPr="00EB4697">
          <w:t xml:space="preserve"> DSP </w:t>
        </w:r>
      </w:ins>
      <w:ins w:id="1235" w:author="ERCOT" w:date="2026-03-04T16:06:00Z">
        <w:r w:rsidRPr="00EB4697">
          <w:t>or</w:t>
        </w:r>
      </w:ins>
      <w:ins w:id="1236" w:author="ERCOT" w:date="2026-03-04T13:13:00Z">
        <w:r w:rsidRPr="00EB4697">
          <w:t xml:space="preserve"> Interconnecting TSP</w:t>
        </w:r>
      </w:ins>
      <w:ins w:id="1237" w:author="ERCOT" w:date="2026-03-01T22:22:00Z">
        <w:r w:rsidRPr="00EB4697">
          <w:t xml:space="preserve"> must complete </w:t>
        </w:r>
      </w:ins>
      <w:ins w:id="1238" w:author="ERCOT" w:date="2026-03-04T16:04:00Z">
        <w:r w:rsidRPr="00EB4697">
          <w:t xml:space="preserve">the </w:t>
        </w:r>
      </w:ins>
      <w:ins w:id="1239" w:author="ERCOT" w:date="2026-03-01T22:22:00Z">
        <w:r w:rsidRPr="00EB4697">
          <w:t>short-circuit</w:t>
        </w:r>
      </w:ins>
      <w:ins w:id="1240" w:author="ERCOT" w:date="2026-03-04T16:04:00Z">
        <w:r w:rsidRPr="00EB4697">
          <w:t xml:space="preserve"> study</w:t>
        </w:r>
      </w:ins>
      <w:ins w:id="1241" w:author="ERCOT" w:date="2026-03-03T23:28:00Z">
        <w:r w:rsidRPr="00EB4697">
          <w:t xml:space="preserve"> prescribed in Section 9.</w:t>
        </w:r>
      </w:ins>
      <w:ins w:id="1242" w:author="ERCOT" w:date="2026-03-04T23:12:00Z">
        <w:r w:rsidRPr="00EB4697">
          <w:t>5</w:t>
        </w:r>
      </w:ins>
      <w:ins w:id="1243" w:author="ERCOT" w:date="2026-03-03T23:28:00Z">
        <w:r w:rsidRPr="00EB4697">
          <w:t>.</w:t>
        </w:r>
      </w:ins>
      <w:ins w:id="1244" w:author="ERCOT" w:date="2026-03-04T23:12:00Z">
        <w:r w:rsidRPr="00EB4697">
          <w:t>2</w:t>
        </w:r>
      </w:ins>
      <w:ins w:id="1245" w:author="ERCOT" w:date="2026-03-03T23:28:00Z">
        <w:r w:rsidRPr="00EB4697">
          <w:t>, System Protection (Short-Circuit) Analysis,</w:t>
        </w:r>
      </w:ins>
      <w:ins w:id="1246" w:author="ERCOT" w:date="2026-03-01T22:22:00Z">
        <w:r w:rsidRPr="00EB4697">
          <w:t xml:space="preserve"> </w:t>
        </w:r>
      </w:ins>
      <w:ins w:id="1247" w:author="ERCOT" w:date="2026-03-04T16:05:00Z">
        <w:r w:rsidRPr="00EB4697">
          <w:t xml:space="preserve">and provide a study report to ERCOT </w:t>
        </w:r>
      </w:ins>
      <w:ins w:id="1248" w:author="ERCOT" w:date="2026-03-01T22:22:00Z">
        <w:r w:rsidRPr="00EB4697">
          <w:t>30 days prior to the date specified in paragraph (</w:t>
        </w:r>
      </w:ins>
      <w:ins w:id="1249" w:author="ERCOT" w:date="2026-03-04T16:26:00Z">
        <w:r w:rsidRPr="00EB4697">
          <w:t>2</w:t>
        </w:r>
      </w:ins>
      <w:ins w:id="1250" w:author="ERCOT" w:date="2026-03-01T22:22:00Z">
        <w:r w:rsidRPr="00EB4697">
          <w:t>)(</w:t>
        </w:r>
      </w:ins>
      <w:ins w:id="1251" w:author="ERCOT" w:date="2026-03-04T16:10:00Z">
        <w:r w:rsidRPr="00EB4697">
          <w:t>d</w:t>
        </w:r>
      </w:ins>
      <w:ins w:id="1252" w:author="ERCOT" w:date="2026-03-01T22:22:00Z">
        <w:r w:rsidRPr="00EB4697">
          <w:t>) above.</w:t>
        </w:r>
      </w:ins>
    </w:p>
    <w:p w14:paraId="37BB6294" w14:textId="77777777" w:rsidR="00EB4697" w:rsidRPr="00EB4697" w:rsidDel="00CA1C4F" w:rsidRDefault="00EB4697" w:rsidP="00EB4697">
      <w:pPr>
        <w:spacing w:after="240"/>
        <w:ind w:left="720" w:hanging="720"/>
        <w:rPr>
          <w:del w:id="1253" w:author="ERCOT" w:date="2026-03-01T22:22:00Z"/>
          <w:iCs/>
          <w:szCs w:val="20"/>
        </w:rPr>
      </w:pPr>
      <w:del w:id="1254" w:author="ERCOT" w:date="2026-03-01T22:22:00Z">
        <w:r w:rsidRPr="00EB4697" w:rsidDel="00CA1C4F">
          <w:rPr>
            <w:iCs/>
            <w:szCs w:val="20"/>
          </w:rPr>
          <w:delText>(1)</w:delText>
        </w:r>
        <w:r w:rsidRPr="00EB4697"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AC19E9C" w14:textId="77777777" w:rsidR="00EB4697" w:rsidRPr="00EB4697" w:rsidDel="00CA1C4F" w:rsidRDefault="00EB4697" w:rsidP="00EB4697">
      <w:pPr>
        <w:spacing w:after="240"/>
        <w:ind w:left="720" w:hanging="720"/>
        <w:rPr>
          <w:del w:id="1255" w:author="ERCOT" w:date="2026-03-01T22:22:00Z"/>
          <w:iCs/>
          <w:szCs w:val="20"/>
        </w:rPr>
      </w:pPr>
      <w:del w:id="1256" w:author="ERCOT" w:date="2026-03-01T22:22:00Z">
        <w:r w:rsidRPr="00EB4697" w:rsidDel="00CA1C4F">
          <w:rPr>
            <w:iCs/>
            <w:szCs w:val="20"/>
          </w:rPr>
          <w:delText>(2)</w:delText>
        </w:r>
        <w:r w:rsidRPr="00EB4697"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60EE8E27" w14:textId="77777777" w:rsidR="00EB4697" w:rsidRPr="00EB4697" w:rsidDel="00CA1C4F" w:rsidRDefault="00EB4697" w:rsidP="00EB4697">
      <w:pPr>
        <w:spacing w:after="240"/>
        <w:ind w:left="720" w:hanging="720"/>
        <w:rPr>
          <w:del w:id="1257" w:author="ERCOT" w:date="2026-03-01T22:22:00Z"/>
          <w:iCs/>
          <w:szCs w:val="20"/>
        </w:rPr>
      </w:pPr>
      <w:del w:id="1258" w:author="ERCOT" w:date="2026-03-01T22:22:00Z">
        <w:r w:rsidRPr="00EB4697" w:rsidDel="00CA1C4F">
          <w:rPr>
            <w:iCs/>
            <w:szCs w:val="20"/>
          </w:rPr>
          <w:delText>(3)</w:delText>
        </w:r>
        <w:r w:rsidRPr="00EB4697"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AD052F2" w14:textId="77777777" w:rsidR="00EB4697" w:rsidRPr="00EB4697" w:rsidDel="00CA1C4F" w:rsidRDefault="00EB4697" w:rsidP="00EB4697">
      <w:pPr>
        <w:spacing w:after="240"/>
        <w:ind w:left="720" w:hanging="720"/>
        <w:rPr>
          <w:del w:id="1259" w:author="ERCOT" w:date="2026-03-01T22:22:00Z"/>
        </w:rPr>
      </w:pPr>
      <w:del w:id="1260" w:author="ERCOT" w:date="2026-03-01T22:22:00Z">
        <w:r w:rsidRPr="00EB4697" w:rsidDel="00CA1C4F">
          <w:rPr>
            <w:iCs/>
            <w:szCs w:val="20"/>
          </w:rPr>
          <w:delText>(4)</w:delText>
        </w:r>
        <w:r w:rsidRPr="00EB4697"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650AF384" w14:textId="77777777" w:rsidR="00EB4697" w:rsidRPr="00EB4697" w:rsidRDefault="00EB4697" w:rsidP="00EB4697">
      <w:pPr>
        <w:keepNext/>
        <w:tabs>
          <w:tab w:val="left" w:pos="1080"/>
        </w:tabs>
        <w:spacing w:after="240"/>
        <w:outlineLvl w:val="2"/>
        <w:rPr>
          <w:b/>
          <w:bCs/>
          <w:i/>
          <w:szCs w:val="20"/>
        </w:rPr>
      </w:pPr>
      <w:bookmarkStart w:id="1261" w:name="_Toc216098217"/>
      <w:bookmarkEnd w:id="1000"/>
      <w:r w:rsidRPr="00EB4697">
        <w:rPr>
          <w:b/>
          <w:bCs/>
          <w:i/>
          <w:szCs w:val="20"/>
        </w:rPr>
        <w:t>9.3.2</w:t>
      </w:r>
      <w:r w:rsidRPr="00EB4697">
        <w:rPr>
          <w:b/>
          <w:bCs/>
          <w:i/>
          <w:szCs w:val="20"/>
        </w:rPr>
        <w:tab/>
      </w:r>
      <w:del w:id="1262" w:author="ERCOT" w:date="2026-03-01T22:25:00Z">
        <w:r w:rsidRPr="00EB4697" w:rsidDel="00CA1C4F">
          <w:rPr>
            <w:b/>
            <w:bCs/>
            <w:i/>
            <w:szCs w:val="20"/>
          </w:rPr>
          <w:delText>Large Load Interconnection Study Scoping Process</w:delText>
        </w:r>
      </w:del>
      <w:bookmarkEnd w:id="1261"/>
      <w:ins w:id="1263" w:author="ERCOT" w:date="2026-03-01T22:25:00Z">
        <w:r w:rsidRPr="00EB4697">
          <w:rPr>
            <w:b/>
            <w:bCs/>
            <w:i/>
            <w:szCs w:val="20"/>
          </w:rPr>
          <w:t xml:space="preserve">Batch Zero </w:t>
        </w:r>
      </w:ins>
      <w:ins w:id="1264" w:author="ERCOT" w:date="2026-03-03T23:35:00Z">
        <w:r w:rsidRPr="00EB4697">
          <w:rPr>
            <w:b/>
            <w:bCs/>
            <w:i/>
            <w:szCs w:val="20"/>
          </w:rPr>
          <w:t xml:space="preserve">Interconnection </w:t>
        </w:r>
      </w:ins>
      <w:ins w:id="1265" w:author="ERCOT" w:date="2026-03-01T22:25:00Z">
        <w:r w:rsidRPr="00EB4697">
          <w:rPr>
            <w:b/>
            <w:bCs/>
            <w:i/>
            <w:szCs w:val="20"/>
          </w:rPr>
          <w:t>Study Methodology</w:t>
        </w:r>
      </w:ins>
    </w:p>
    <w:p w14:paraId="702CF47A" w14:textId="77777777" w:rsidR="00EB4697" w:rsidRPr="00EB4697" w:rsidRDefault="00EB4697" w:rsidP="00EB4697">
      <w:pPr>
        <w:spacing w:after="240"/>
        <w:ind w:left="720" w:hanging="720"/>
        <w:rPr>
          <w:ins w:id="1266" w:author="ERCOT" w:date="2026-03-01T22:24:00Z"/>
        </w:rPr>
      </w:pPr>
      <w:ins w:id="1267" w:author="ERCOT" w:date="2026-03-01T22:24:00Z">
        <w:r w:rsidRPr="00EB4697">
          <w:t>(1)</w:t>
        </w:r>
        <w:r w:rsidRPr="00EB4697">
          <w:tab/>
          <w:t xml:space="preserve">ERCOT shall establish a study scope and methodology to assess the steady state and stability impact of the Large Loads subject to assessment in accordance with </w:t>
        </w:r>
      </w:ins>
      <w:ins w:id="1268" w:author="ERCOT" w:date="2026-03-01T22:25:00Z">
        <w:r w:rsidRPr="00EB4697">
          <w:t xml:space="preserve">paragraph </w:t>
        </w:r>
        <w:r w:rsidRPr="00EB4697">
          <w:lastRenderedPageBreak/>
          <w:t xml:space="preserve">(2) of </w:t>
        </w:r>
      </w:ins>
      <w:ins w:id="1269" w:author="ERCOT" w:date="2026-03-01T22:24:00Z">
        <w:r w:rsidRPr="00EB4697">
          <w:t>Section 9.2.1.1 for years 2028 through 2032 and make them available in the Batch Zero report.</w:t>
        </w:r>
      </w:ins>
    </w:p>
    <w:p w14:paraId="07ABF13F" w14:textId="77777777" w:rsidR="00EB4697" w:rsidRPr="00EB4697" w:rsidDel="00E50AB2" w:rsidRDefault="00EB4697" w:rsidP="00EB4697">
      <w:pPr>
        <w:spacing w:after="240"/>
        <w:ind w:left="720" w:hanging="720"/>
        <w:rPr>
          <w:del w:id="1270" w:author="ERCOT" w:date="2026-03-03T23:36:00Z"/>
        </w:rPr>
      </w:pPr>
      <w:ins w:id="1271" w:author="ERCOT" w:date="2026-03-01T22:24:00Z">
        <w:r w:rsidRPr="00EB4697">
          <w:t>(2)</w:t>
        </w:r>
        <w:r w:rsidRPr="00EB4697">
          <w:tab/>
          <w:t xml:space="preserve">ERCOT shall post </w:t>
        </w:r>
        <w:del w:id="1272" w:author="ERCOT 031726" w:date="2026-03-14T17:40:00Z">
          <w:r w:rsidRPr="00EB4697" w:rsidDel="00E50AB2">
            <w:delText>all</w:delText>
          </w:r>
        </w:del>
      </w:ins>
      <w:ins w:id="1273" w:author="ERCOT 031726" w:date="2026-03-14T17:40:00Z">
        <w:r w:rsidRPr="00EB4697">
          <w:t>the initial Batch Zero Interconnection</w:t>
        </w:r>
      </w:ins>
      <w:ins w:id="1274" w:author="ERCOT" w:date="2026-03-01T22:24:00Z">
        <w:r w:rsidRPr="00EB4697">
          <w:t xml:space="preserve"> </w:t>
        </w:r>
      </w:ins>
      <w:ins w:id="1275" w:author="ERCOT 031726" w:date="2026-03-14T17:41:00Z">
        <w:r w:rsidRPr="00EB4697">
          <w:t>S</w:t>
        </w:r>
      </w:ins>
      <w:ins w:id="1276" w:author="ERCOT" w:date="2026-03-01T22:24:00Z">
        <w:del w:id="1277" w:author="ERCOT 031726" w:date="2026-03-14T17:41:00Z">
          <w:r w:rsidRPr="00EB4697" w:rsidDel="00E50AB2">
            <w:delText>s</w:delText>
          </w:r>
        </w:del>
        <w:r w:rsidRPr="00EB4697">
          <w:t>tudy cases</w:t>
        </w:r>
      </w:ins>
      <w:ins w:id="1278" w:author="ERCOT 031726" w:date="2026-03-14T17:40:00Z">
        <w:r w:rsidRPr="00EB4697">
          <w:t xml:space="preserve">, the final Batch Zero Interconnection </w:t>
        </w:r>
      </w:ins>
      <w:ins w:id="1279" w:author="ERCOT 031726" w:date="2026-03-14T17:41:00Z">
        <w:r w:rsidRPr="00EB4697">
          <w:t>S</w:t>
        </w:r>
      </w:ins>
      <w:ins w:id="1280" w:author="ERCOT 031726" w:date="2026-03-14T17:40:00Z">
        <w:r w:rsidRPr="00EB4697">
          <w:t>tudy cases, the initial Ba</w:t>
        </w:r>
      </w:ins>
      <w:ins w:id="1281" w:author="ERCOT 031726" w:date="2026-03-14T17:41:00Z">
        <w:r w:rsidRPr="00EB4697">
          <w:t>tch Zero Refinement Study cases, and the final Batch Zero Refinement Study cases</w:t>
        </w:r>
      </w:ins>
      <w:ins w:id="1282" w:author="ERCOT" w:date="2026-03-01T22:24:00Z">
        <w:r w:rsidRPr="00EB4697">
          <w:t xml:space="preserve"> to be used in the study on the MIS </w:t>
        </w:r>
        <w:del w:id="1283" w:author="ERCOT 031726" w:date="2026-03-14T17:38:00Z">
          <w:r w:rsidRPr="00EB4697" w:rsidDel="00E50AB2">
            <w:delText>Certified</w:delText>
          </w:r>
        </w:del>
      </w:ins>
      <w:ins w:id="1284" w:author="ERCOT 031726" w:date="2026-03-14T17:38:00Z">
        <w:r w:rsidRPr="00EB4697">
          <w:t>Secure</w:t>
        </w:r>
      </w:ins>
      <w:ins w:id="1285" w:author="ERCOT" w:date="2026-03-01T22:24:00Z">
        <w:r w:rsidRPr="00EB4697">
          <w:t xml:space="preserve"> area once available.</w:t>
        </w:r>
      </w:ins>
    </w:p>
    <w:p w14:paraId="6A52BA5A" w14:textId="77777777" w:rsidR="00EB4697" w:rsidRPr="00EB4697" w:rsidRDefault="00EB4697" w:rsidP="00EB4697">
      <w:pPr>
        <w:spacing w:after="240"/>
        <w:ind w:left="720" w:hanging="720"/>
        <w:rPr>
          <w:ins w:id="1286" w:author="ERCOT" w:date="2026-03-01T22:24:00Z"/>
        </w:rPr>
      </w:pPr>
      <w:ins w:id="1287" w:author="ERCOT" w:date="2026-03-01T22:24:00Z">
        <w:r w:rsidRPr="00EB4697">
          <w:t>(3)</w:t>
        </w:r>
        <w:r w:rsidRPr="00EB4697">
          <w:tab/>
          <w:t>For each Large Load subject to assessment in the Batch Zero</w:t>
        </w:r>
      </w:ins>
      <w:ins w:id="1288" w:author="ERCOT" w:date="2026-03-04T14:51:00Z">
        <w:r w:rsidRPr="00EB4697">
          <w:t xml:space="preserve"> Interconnection S</w:t>
        </w:r>
      </w:ins>
      <w:ins w:id="1289" w:author="ERCOT" w:date="2026-03-01T22:24:00Z">
        <w:r w:rsidRPr="00EB4697">
          <w:t>tudy, ERCOT shall identify any planning criteria violations associated with the proposed addition in accordance with the study scope and shall endeavor to resolve any identified performance deficiencies by identifying Transmission Facility improvements</w:t>
        </w:r>
      </w:ins>
      <w:ins w:id="1290" w:author="ERCOT" w:date="2026-03-04T02:04:00Z">
        <w:r w:rsidRPr="00EB4697">
          <w:t xml:space="preserve"> for </w:t>
        </w:r>
      </w:ins>
      <w:ins w:id="1291" w:author="ERCOT" w:date="2026-03-04T18:33:00Z">
        <w:r w:rsidRPr="00EB4697">
          <w:t>2028 through 2032</w:t>
        </w:r>
      </w:ins>
      <w:ins w:id="1292" w:author="ERCOT" w:date="2026-03-01T22:24:00Z">
        <w:r w:rsidRPr="00EB4697">
          <w:t>.</w:t>
        </w:r>
      </w:ins>
      <w:ins w:id="1293" w:author="ERCOT" w:date="2026-03-01T22:25:00Z">
        <w:r w:rsidRPr="00EB4697">
          <w:t xml:space="preserve"> </w:t>
        </w:r>
      </w:ins>
      <w:ins w:id="1294" w:author="ERCOT" w:date="2026-03-01T22:24:00Z">
        <w:r w:rsidRPr="00EB4697">
          <w:t xml:space="preserve"> ERCOT shall consult with the applicable TSP(s) when identifying proposed Transmission Facility improvements but shall have sole authority to make the final determinations. </w:t>
        </w:r>
      </w:ins>
      <w:ins w:id="1295" w:author="ERCOT" w:date="2026-03-01T22:25:00Z">
        <w:r w:rsidRPr="00EB4697">
          <w:t xml:space="preserve"> </w:t>
        </w:r>
      </w:ins>
      <w:ins w:id="1296" w:author="ERCOT" w:date="2026-03-01T22:24:00Z">
        <w:r w:rsidRPr="00EB4697">
          <w:t>ERCOT shall also determine the amount of load that may be served reliably for each year within the study scope.</w:t>
        </w:r>
      </w:ins>
      <w:ins w:id="1297" w:author="ERCOT" w:date="2026-03-01T22:25:00Z">
        <w:r w:rsidRPr="00EB4697">
          <w:t xml:space="preserve"> </w:t>
        </w:r>
      </w:ins>
      <w:ins w:id="1298" w:author="ERCOT" w:date="2026-03-01T22:24:00Z">
        <w:r w:rsidRPr="00EB4697">
          <w:t xml:space="preserve"> </w:t>
        </w:r>
      </w:ins>
      <w:ins w:id="1299" w:author="ERCOT" w:date="2026-03-04T17:51:00Z">
        <w:r w:rsidRPr="00EB4697">
          <w:t>The amount of loa</w:t>
        </w:r>
      </w:ins>
      <w:ins w:id="1300" w:author="ERCOT" w:date="2026-03-04T17:52:00Z">
        <w:r w:rsidRPr="00EB4697">
          <w:t>d that may be reliably served for 2033 will be set to the requested amount.</w:t>
        </w:r>
      </w:ins>
    </w:p>
    <w:p w14:paraId="02C3FEF1" w14:textId="77777777" w:rsidR="00EB4697" w:rsidRPr="00EB4697" w:rsidDel="00CA1C4F" w:rsidRDefault="00EB4697" w:rsidP="00EB4697">
      <w:pPr>
        <w:spacing w:after="240"/>
        <w:ind w:left="720" w:hanging="720"/>
        <w:rPr>
          <w:del w:id="1301" w:author="ERCOT" w:date="2026-03-01T22:24:00Z"/>
          <w:iCs/>
          <w:szCs w:val="20"/>
        </w:rPr>
      </w:pPr>
      <w:del w:id="1302" w:author="ERCOT" w:date="2026-03-01T22:24:00Z">
        <w:r w:rsidRPr="00EB4697" w:rsidDel="00CA1C4F">
          <w:rPr>
            <w:iCs/>
            <w:szCs w:val="20"/>
          </w:rPr>
          <w:delText>(1)</w:delText>
        </w:r>
        <w:r w:rsidRPr="00EB4697"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34181AC6" w14:textId="77777777" w:rsidR="00EB4697" w:rsidRPr="00EB4697" w:rsidDel="00CA1C4F" w:rsidRDefault="00EB4697" w:rsidP="00EB4697">
      <w:pPr>
        <w:spacing w:after="240"/>
        <w:ind w:left="720" w:hanging="720"/>
        <w:rPr>
          <w:del w:id="1303" w:author="ERCOT" w:date="2026-03-01T22:24:00Z"/>
          <w:iCs/>
          <w:szCs w:val="20"/>
        </w:rPr>
      </w:pPr>
      <w:del w:id="1304" w:author="ERCOT" w:date="2026-03-01T22:24:00Z">
        <w:r w:rsidRPr="00EB4697" w:rsidDel="00CA1C4F">
          <w:rPr>
            <w:iCs/>
            <w:szCs w:val="20"/>
          </w:rPr>
          <w:delText>(2)</w:delText>
        </w:r>
        <w:r w:rsidRPr="00EB4697"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1BC7F2C1" w14:textId="77777777" w:rsidR="00EB4697" w:rsidRPr="00EB4697" w:rsidDel="00CA1C4F" w:rsidRDefault="00EB4697" w:rsidP="00EB4697">
      <w:pPr>
        <w:spacing w:after="240"/>
        <w:ind w:left="720" w:hanging="720"/>
        <w:rPr>
          <w:del w:id="1305" w:author="ERCOT" w:date="2026-03-01T22:24:00Z"/>
          <w:iCs/>
          <w:szCs w:val="20"/>
        </w:rPr>
      </w:pPr>
      <w:del w:id="1306" w:author="ERCOT" w:date="2026-03-01T22:24:00Z">
        <w:r w:rsidRPr="00EB4697" w:rsidDel="00CA1C4F">
          <w:rPr>
            <w:iCs/>
            <w:szCs w:val="20"/>
          </w:rPr>
          <w:delText>(3)</w:delText>
        </w:r>
        <w:r w:rsidRPr="00EB4697"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60B891E8" w14:textId="77777777" w:rsidR="00EB4697" w:rsidRPr="00EB4697" w:rsidDel="00CA1C4F" w:rsidRDefault="00EB4697" w:rsidP="00EB4697">
      <w:pPr>
        <w:spacing w:after="240"/>
        <w:ind w:left="720" w:hanging="720"/>
        <w:rPr>
          <w:del w:id="1307" w:author="ERCOT" w:date="2026-03-01T22:24:00Z"/>
          <w:iCs/>
          <w:szCs w:val="20"/>
        </w:rPr>
      </w:pPr>
      <w:del w:id="1308" w:author="ERCOT" w:date="2026-03-01T22:24:00Z">
        <w:r w:rsidRPr="00EB4697" w:rsidDel="00CA1C4F">
          <w:rPr>
            <w:iCs/>
            <w:szCs w:val="20"/>
          </w:rPr>
          <w:delText>(4)</w:delText>
        </w:r>
        <w:r w:rsidRPr="00EB4697" w:rsidDel="00CA1C4F">
          <w:rPr>
            <w:iCs/>
            <w:szCs w:val="20"/>
          </w:rPr>
          <w:tab/>
          <w:delText>At the LLIS kickoff meeting, the lead TSP will present the proposed project and facilitate a general discussion of the preliminary study scope of work for the LLIS.</w:delText>
        </w:r>
      </w:del>
    </w:p>
    <w:p w14:paraId="23C2492D" w14:textId="77777777" w:rsidR="00EB4697" w:rsidRPr="00EB4697" w:rsidDel="00CA1C4F" w:rsidRDefault="00EB4697" w:rsidP="00EB4697">
      <w:pPr>
        <w:spacing w:after="240"/>
        <w:ind w:left="720" w:hanging="720"/>
        <w:rPr>
          <w:del w:id="1309" w:author="ERCOT" w:date="2026-03-01T22:24:00Z"/>
          <w:iCs/>
          <w:szCs w:val="20"/>
        </w:rPr>
      </w:pPr>
      <w:del w:id="1310" w:author="ERCOT" w:date="2026-03-01T22:24:00Z">
        <w:r w:rsidRPr="00EB4697" w:rsidDel="00CA1C4F">
          <w:rPr>
            <w:iCs/>
            <w:szCs w:val="20"/>
          </w:rPr>
          <w:delText>(5)</w:delText>
        </w:r>
        <w:r w:rsidRPr="00EB4697"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6F7DF94B" w14:textId="77777777" w:rsidR="00EB4697" w:rsidRPr="00EB4697" w:rsidDel="00CA1C4F" w:rsidRDefault="00EB4697" w:rsidP="00EB4697">
      <w:pPr>
        <w:spacing w:after="240"/>
        <w:ind w:left="720" w:hanging="720"/>
        <w:rPr>
          <w:del w:id="1311" w:author="ERCOT" w:date="2026-03-01T22:24:00Z"/>
          <w:iCs/>
          <w:szCs w:val="20"/>
        </w:rPr>
      </w:pPr>
      <w:del w:id="1312" w:author="ERCOT" w:date="2026-03-01T22:24:00Z">
        <w:r w:rsidRPr="00EB4697" w:rsidDel="00CA1C4F">
          <w:rPr>
            <w:iCs/>
            <w:szCs w:val="20"/>
          </w:rPr>
          <w:lastRenderedPageBreak/>
          <w:delText>(6)</w:delText>
        </w:r>
        <w:r w:rsidRPr="00EB4697" w:rsidDel="00CA1C4F">
          <w:rPr>
            <w:iCs/>
            <w:szCs w:val="20"/>
          </w:rPr>
          <w:tab/>
          <w:delText>The lead TSP will develop a preliminary LLIS study scope within ten Business Days following the kickoff meeting.</w:delText>
        </w:r>
      </w:del>
    </w:p>
    <w:p w14:paraId="4ED1AA0E" w14:textId="77777777" w:rsidR="00EB4697" w:rsidRPr="00EB4697" w:rsidDel="00CA1C4F" w:rsidRDefault="00EB4697" w:rsidP="00EB4697">
      <w:pPr>
        <w:spacing w:after="240"/>
        <w:ind w:left="1440" w:hanging="720"/>
        <w:rPr>
          <w:del w:id="1313" w:author="ERCOT" w:date="2026-03-01T22:24:00Z"/>
        </w:rPr>
      </w:pPr>
      <w:del w:id="1314" w:author="ERCOT" w:date="2026-03-01T22:24:00Z">
        <w:r w:rsidRPr="00EB4697" w:rsidDel="00CA1C4F">
          <w:delText>(a)</w:delText>
        </w:r>
        <w:r w:rsidRPr="00EB4697"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5C75C602" w14:textId="77777777" w:rsidR="00EB4697" w:rsidRPr="00EB4697" w:rsidDel="00CA1C4F" w:rsidRDefault="00EB4697" w:rsidP="00EB4697">
      <w:pPr>
        <w:spacing w:after="240"/>
        <w:ind w:left="1440" w:hanging="720"/>
        <w:rPr>
          <w:del w:id="1315" w:author="ERCOT" w:date="2026-03-01T22:24:00Z"/>
        </w:rPr>
      </w:pPr>
      <w:del w:id="1316" w:author="ERCOT" w:date="2026-03-01T22:24:00Z">
        <w:r w:rsidRPr="00EB4697" w:rsidDel="00CA1C4F">
          <w:delText>(b)</w:delText>
        </w:r>
        <w:r w:rsidRPr="00EB4697"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2D3A1C49" w14:textId="77777777" w:rsidR="00EB4697" w:rsidRPr="00EB4697" w:rsidDel="00CA1C4F" w:rsidRDefault="00EB4697" w:rsidP="00EB4697">
      <w:pPr>
        <w:spacing w:after="240"/>
        <w:ind w:left="1440" w:hanging="720"/>
        <w:rPr>
          <w:del w:id="1317" w:author="ERCOT" w:date="2026-03-01T22:24:00Z"/>
        </w:rPr>
      </w:pPr>
      <w:del w:id="1318" w:author="ERCOT" w:date="2026-03-01T22:24:00Z">
        <w:r w:rsidRPr="00EB4697" w:rsidDel="00CA1C4F">
          <w:delText>(c)</w:delText>
        </w:r>
        <w:r w:rsidRPr="00EB4697" w:rsidDel="00CA1C4F">
          <w:tab/>
          <w:delText>The study scope shall specify the involvement of any directly affected TSPs in the study process.  In some cases, it may be necessary for the ILLE to execute study agreements with multiple TSP(s).</w:delText>
        </w:r>
      </w:del>
    </w:p>
    <w:p w14:paraId="295BE307" w14:textId="77777777" w:rsidR="00EB4697" w:rsidRPr="00EB4697" w:rsidDel="00CA1C4F" w:rsidRDefault="00EB4697" w:rsidP="00EB4697">
      <w:pPr>
        <w:spacing w:after="240"/>
        <w:ind w:left="1440" w:hanging="720"/>
        <w:rPr>
          <w:del w:id="1319" w:author="ERCOT" w:date="2026-03-01T22:24:00Z"/>
        </w:rPr>
      </w:pPr>
      <w:del w:id="1320" w:author="ERCOT" w:date="2026-03-01T22:24:00Z">
        <w:r w:rsidRPr="00EB4697" w:rsidDel="00CA1C4F">
          <w:delText>(d)</w:delText>
        </w:r>
        <w:r w:rsidRPr="00EB4697" w:rsidDel="00CA1C4F">
          <w:tab/>
          <w:delText>The lead TSP may propose interconnection design alternatives during the scoping process.  Such alternative options shall be fully studied in all required LLIS study elements.</w:delText>
        </w:r>
      </w:del>
    </w:p>
    <w:p w14:paraId="45215A76" w14:textId="77777777" w:rsidR="00EB4697" w:rsidRPr="00EB4697" w:rsidDel="00CA1C4F" w:rsidRDefault="00EB4697" w:rsidP="00EB4697">
      <w:pPr>
        <w:spacing w:after="240"/>
        <w:ind w:left="720" w:hanging="720"/>
        <w:rPr>
          <w:del w:id="1321" w:author="ERCOT" w:date="2026-03-01T22:24:00Z"/>
          <w:iCs/>
          <w:szCs w:val="20"/>
        </w:rPr>
      </w:pPr>
      <w:del w:id="1322" w:author="ERCOT" w:date="2026-03-01T22:24:00Z">
        <w:r w:rsidRPr="00EB4697" w:rsidDel="00CA1C4F">
          <w:rPr>
            <w:iCs/>
            <w:szCs w:val="20"/>
          </w:rPr>
          <w:delText>(7)</w:delText>
        </w:r>
        <w:r w:rsidRPr="00EB4697"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2B982F52" w14:textId="77777777" w:rsidR="00EB4697" w:rsidRPr="00EB4697" w:rsidDel="00CA1C4F" w:rsidRDefault="00EB4697" w:rsidP="00EB4697">
      <w:pPr>
        <w:spacing w:after="240"/>
        <w:ind w:left="720" w:hanging="720"/>
        <w:rPr>
          <w:del w:id="1323" w:author="ERCOT" w:date="2026-03-01T22:24:00Z"/>
          <w:iCs/>
          <w:szCs w:val="20"/>
        </w:rPr>
      </w:pPr>
      <w:del w:id="1324" w:author="ERCOT" w:date="2026-03-01T22:24:00Z">
        <w:r w:rsidRPr="00EB4697" w:rsidDel="00CA1C4F">
          <w:rPr>
            <w:iCs/>
            <w:szCs w:val="20"/>
          </w:rPr>
          <w:delText>(8)</w:delText>
        </w:r>
        <w:r w:rsidRPr="00EB4697"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085C1716" w14:textId="77777777" w:rsidR="00EB4697" w:rsidRPr="00EB4697" w:rsidDel="00CA1C4F" w:rsidRDefault="00EB4697" w:rsidP="00EB4697">
      <w:pPr>
        <w:spacing w:after="240"/>
        <w:ind w:left="720" w:hanging="720"/>
        <w:rPr>
          <w:del w:id="1325" w:author="ERCOT" w:date="2026-03-01T22:24:00Z"/>
        </w:rPr>
      </w:pPr>
      <w:del w:id="1326" w:author="ERCOT" w:date="2026-03-01T22:24:00Z">
        <w:r w:rsidRPr="00EB4697" w:rsidDel="00CA1C4F">
          <w:rPr>
            <w:iCs/>
            <w:szCs w:val="20"/>
          </w:rPr>
          <w:delText>(9)</w:delText>
        </w:r>
        <w:r w:rsidRPr="00EB4697"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4FEE669B" w14:textId="77777777" w:rsidR="00EB4697" w:rsidRPr="00EB4697" w:rsidRDefault="00EB4697" w:rsidP="00EB4697">
      <w:pPr>
        <w:keepNext/>
        <w:tabs>
          <w:tab w:val="left" w:pos="1080"/>
        </w:tabs>
        <w:spacing w:before="240" w:after="240"/>
        <w:outlineLvl w:val="2"/>
        <w:rPr>
          <w:del w:id="1327" w:author="ERCOT" w:date="2026-03-02T23:40:00Z"/>
          <w:b/>
          <w:bCs/>
          <w:i/>
          <w:szCs w:val="20"/>
        </w:rPr>
      </w:pPr>
      <w:bookmarkStart w:id="1328" w:name="_Toc216098218"/>
      <w:del w:id="1329" w:author="ERCOT" w:date="2026-03-02T23:40:00Z">
        <w:r w:rsidRPr="00EB4697">
          <w:rPr>
            <w:b/>
            <w:bCs/>
            <w:i/>
            <w:szCs w:val="20"/>
          </w:rPr>
          <w:delText>9.3.3</w:delText>
        </w:r>
        <w:r w:rsidRPr="00EB4697">
          <w:rPr>
            <w:b/>
            <w:bCs/>
            <w:i/>
            <w:szCs w:val="20"/>
          </w:rPr>
          <w:tab/>
        </w:r>
        <w:r w:rsidRPr="00EB4697" w:rsidDel="00B76F17">
          <w:rPr>
            <w:b/>
            <w:bCs/>
            <w:i/>
            <w:szCs w:val="20"/>
          </w:rPr>
          <w:delText>Large Load Interconnection Study Description and Methodology</w:delText>
        </w:r>
        <w:bookmarkStart w:id="1330" w:name="_Hlk222687544"/>
        <w:bookmarkEnd w:id="1328"/>
        <w:r w:rsidRPr="00EB4697">
          <w:rPr>
            <w:b/>
            <w:bCs/>
            <w:i/>
            <w:szCs w:val="20"/>
          </w:rPr>
          <w:delText xml:space="preserve"> </w:delText>
        </w:r>
        <w:bookmarkEnd w:id="1330"/>
      </w:del>
    </w:p>
    <w:p w14:paraId="07E32A52" w14:textId="77777777" w:rsidR="00EB4697" w:rsidRPr="00EB4697" w:rsidDel="00B76F17" w:rsidRDefault="00EB4697" w:rsidP="00EB4697">
      <w:pPr>
        <w:spacing w:after="240"/>
        <w:ind w:left="720" w:hanging="720"/>
        <w:rPr>
          <w:del w:id="1331" w:author="ERCOT" w:date="2026-03-01T22:27:00Z"/>
          <w:iCs/>
          <w:szCs w:val="20"/>
        </w:rPr>
      </w:pPr>
      <w:del w:id="1332" w:author="ERCOT" w:date="2026-03-01T22:27:00Z">
        <w:r w:rsidRPr="00EB4697" w:rsidDel="00B76F17">
          <w:rPr>
            <w:iCs/>
            <w:szCs w:val="20"/>
          </w:rPr>
          <w:delText>(1)</w:delText>
        </w:r>
        <w:r w:rsidRPr="00EB4697"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EB4697" w:rsidDel="00B76F17">
          <w:rPr>
            <w:iCs/>
            <w:szCs w:val="20"/>
            <w:lang w:val="x-none" w:eastAsia="x-none"/>
          </w:rPr>
          <w:delText>North American Reliability Corporation (</w:delText>
        </w:r>
        <w:r w:rsidRPr="00EB4697" w:rsidDel="00B76F17">
          <w:rPr>
            <w:iCs/>
            <w:szCs w:val="20"/>
          </w:rPr>
          <w:delText xml:space="preserve">NERC) Reliability Standards, Protocols, this </w:delText>
        </w:r>
        <w:r w:rsidRPr="00EB4697" w:rsidDel="00B76F17">
          <w:rPr>
            <w:iCs/>
            <w:szCs w:val="20"/>
          </w:rPr>
          <w:lastRenderedPageBreak/>
          <w:delText>Planning Guide, and the Operating Guides.  The LLIS will also identify any transmission improvements needed to serve the full requested Load amount, including individual load increments requested by the ILLE in the initial Load Commissioning Plan (LCP).</w:delText>
        </w:r>
      </w:del>
    </w:p>
    <w:p w14:paraId="30DB2F62" w14:textId="77777777" w:rsidR="00EB4697" w:rsidRPr="00EB4697" w:rsidDel="00B76F17" w:rsidRDefault="00EB4697" w:rsidP="00EB4697">
      <w:pPr>
        <w:spacing w:after="240"/>
        <w:ind w:left="720" w:hanging="720"/>
        <w:rPr>
          <w:del w:id="1333" w:author="ERCOT" w:date="2026-03-01T22:27:00Z"/>
          <w:iCs/>
          <w:szCs w:val="20"/>
        </w:rPr>
      </w:pPr>
      <w:del w:id="1334" w:author="ERCOT" w:date="2026-03-01T22:27:00Z">
        <w:r w:rsidRPr="00EB4697" w:rsidDel="00B76F17">
          <w:rPr>
            <w:iCs/>
            <w:szCs w:val="20"/>
          </w:rPr>
          <w:delText>(2)</w:delText>
        </w:r>
        <w:r w:rsidRPr="00EB4697" w:rsidDel="00B76F17">
          <w:rPr>
            <w:iCs/>
            <w:szCs w:val="20"/>
          </w:rPr>
          <w:tab/>
          <w:delText>The LLIS consists of a series of distinct study elements.  The specific elements included in a particular LLIS will be stated in the LLIS scope.</w:delText>
        </w:r>
      </w:del>
    </w:p>
    <w:p w14:paraId="63B580CA" w14:textId="77777777" w:rsidR="00EB4697" w:rsidRPr="00EB4697" w:rsidDel="00B76F17" w:rsidRDefault="00EB4697" w:rsidP="00EB4697">
      <w:pPr>
        <w:spacing w:after="240"/>
        <w:ind w:left="720" w:hanging="720"/>
        <w:rPr>
          <w:del w:id="1335" w:author="ERCOT" w:date="2026-03-01T22:27:00Z"/>
          <w:iCs/>
          <w:szCs w:val="20"/>
        </w:rPr>
      </w:pPr>
      <w:del w:id="1336" w:author="ERCOT" w:date="2026-03-01T22:27:00Z">
        <w:r w:rsidRPr="00EB4697" w:rsidDel="00B76F17">
          <w:rPr>
            <w:iCs/>
            <w:szCs w:val="20"/>
          </w:rPr>
          <w:delText>(3)</w:delText>
        </w:r>
        <w:r w:rsidRPr="00EB4697"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451ABC72" w14:textId="77777777" w:rsidR="00EB4697" w:rsidRPr="00EB4697" w:rsidDel="00B76F17" w:rsidRDefault="00EB4697" w:rsidP="00EB4697">
      <w:pPr>
        <w:spacing w:after="240"/>
        <w:ind w:left="720" w:hanging="720"/>
        <w:rPr>
          <w:del w:id="1337" w:author="ERCOT" w:date="2026-03-01T22:27:00Z"/>
          <w:iCs/>
          <w:szCs w:val="20"/>
        </w:rPr>
      </w:pPr>
      <w:del w:id="1338" w:author="ERCOT" w:date="2026-03-01T22:27:00Z">
        <w:r w:rsidRPr="00EB4697" w:rsidDel="00B76F17">
          <w:rPr>
            <w:iCs/>
            <w:szCs w:val="20"/>
          </w:rPr>
          <w:delText>(4)</w:delText>
        </w:r>
        <w:r w:rsidRPr="00EB4697"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DBC2CF1" w14:textId="77777777" w:rsidR="00EB4697" w:rsidRPr="00EB4697" w:rsidDel="00B76F17" w:rsidRDefault="00EB4697" w:rsidP="00EB4697">
      <w:pPr>
        <w:spacing w:after="240"/>
        <w:ind w:left="720" w:hanging="720"/>
        <w:rPr>
          <w:del w:id="1339" w:author="ERCOT" w:date="2026-03-01T22:27:00Z"/>
        </w:rPr>
      </w:pPr>
      <w:del w:id="1340" w:author="ERCOT" w:date="2026-03-01T22:27:00Z">
        <w:r w:rsidRPr="00EB4697" w:rsidDel="00B76F17">
          <w:rPr>
            <w:iCs/>
            <w:szCs w:val="20"/>
          </w:rPr>
          <w:delText>(5)</w:delText>
        </w:r>
        <w:r w:rsidRPr="00EB4697" w:rsidDel="00B76F17">
          <w:rPr>
            <w:iCs/>
            <w:szCs w:val="20"/>
          </w:rPr>
          <w:tab/>
          <w:delText>The study shall include an analysis demonstrating the adequate reliability of any temporary interconnection configurations.</w:delText>
        </w:r>
      </w:del>
    </w:p>
    <w:p w14:paraId="2714F6FD" w14:textId="77777777" w:rsidR="00EB4697" w:rsidRPr="00EB4697" w:rsidRDefault="00EB4697" w:rsidP="00EB4697">
      <w:pPr>
        <w:spacing w:before="240" w:after="240"/>
        <w:rPr>
          <w:del w:id="1341" w:author="ERCOT" w:date="2026-03-02T23:40:00Z"/>
        </w:rPr>
      </w:pPr>
      <w:del w:id="1342" w:author="ERCOT" w:date="2026-03-02T23:40:00Z">
        <w:r w:rsidRPr="00EB4697">
          <w:rPr>
            <w:b/>
            <w:bCs/>
            <w:i/>
            <w:szCs w:val="20"/>
          </w:rPr>
          <w:delText>9.3.4</w:delText>
        </w:r>
        <w:r w:rsidRPr="00EB4697">
          <w:rPr>
            <w:b/>
            <w:bCs/>
            <w:i/>
            <w:szCs w:val="20"/>
          </w:rPr>
          <w:tab/>
          <w:delText>Large Load Interconnection Study Elements</w:delText>
        </w:r>
      </w:del>
    </w:p>
    <w:p w14:paraId="6A540ECA" w14:textId="77777777" w:rsidR="00EB4697" w:rsidRPr="00EB4697" w:rsidRDefault="00EB4697" w:rsidP="00EB4697">
      <w:pPr>
        <w:keepNext/>
        <w:tabs>
          <w:tab w:val="left" w:pos="1080"/>
        </w:tabs>
        <w:spacing w:before="240" w:after="240"/>
        <w:outlineLvl w:val="2"/>
        <w:rPr>
          <w:del w:id="1343" w:author="ERCOT" w:date="2026-03-02T23:40:00Z"/>
          <w:b/>
          <w:bCs/>
          <w:iCs/>
          <w:szCs w:val="20"/>
        </w:rPr>
      </w:pPr>
      <w:bookmarkStart w:id="1344" w:name="_Toc216098219"/>
      <w:del w:id="1345" w:author="ERCOT" w:date="2026-03-02T23:40:00Z">
        <w:r w:rsidRPr="00EB4697">
          <w:rPr>
            <w:b/>
            <w:bCs/>
            <w:iCs/>
            <w:szCs w:val="20"/>
          </w:rPr>
          <w:delText>9.3.4.1</w:delText>
        </w:r>
        <w:r w:rsidRPr="00EB4697">
          <w:rPr>
            <w:b/>
            <w:bCs/>
            <w:iCs/>
            <w:szCs w:val="20"/>
          </w:rPr>
          <w:tab/>
          <w:delText>Steady-State Analysis</w:delText>
        </w:r>
        <w:bookmarkEnd w:id="1344"/>
      </w:del>
    </w:p>
    <w:p w14:paraId="35C85524" w14:textId="77777777" w:rsidR="00EB4697" w:rsidRPr="00EB4697" w:rsidRDefault="00EB4697" w:rsidP="00EB4697">
      <w:pPr>
        <w:spacing w:after="240"/>
        <w:ind w:left="720" w:hanging="720"/>
        <w:rPr>
          <w:del w:id="1346" w:author="ERCOT" w:date="2026-03-02T23:40:00Z"/>
          <w:iCs/>
          <w:szCs w:val="20"/>
        </w:rPr>
      </w:pPr>
      <w:del w:id="1347" w:author="ERCOT" w:date="2026-03-02T23:40:00Z">
        <w:r w:rsidRPr="00EB4697">
          <w:rPr>
            <w:iCs/>
            <w:szCs w:val="20"/>
          </w:rPr>
          <w:delText>(1)</w:delText>
        </w:r>
        <w:r w:rsidRPr="00EB4697">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61772649" w14:textId="77777777" w:rsidR="00EB4697" w:rsidRPr="00EB4697" w:rsidRDefault="00EB4697" w:rsidP="00EB4697">
      <w:pPr>
        <w:spacing w:after="240"/>
        <w:ind w:left="720" w:hanging="720"/>
        <w:rPr>
          <w:del w:id="1348" w:author="ERCOT" w:date="2026-03-02T23:40:00Z"/>
          <w:iCs/>
          <w:szCs w:val="20"/>
        </w:rPr>
      </w:pPr>
      <w:del w:id="1349" w:author="ERCOT" w:date="2026-03-02T23:40:00Z">
        <w:r w:rsidRPr="00EB4697">
          <w:rPr>
            <w:iCs/>
            <w:szCs w:val="20"/>
          </w:rPr>
          <w:delText>(2)</w:delText>
        </w:r>
        <w:r w:rsidRPr="00EB4697">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w:delText>
        </w:r>
        <w:r w:rsidRPr="00EB4697">
          <w:rPr>
            <w:iCs/>
            <w:szCs w:val="20"/>
          </w:rPr>
          <w:lastRenderedPageBreak/>
          <w:delText>criteria violations, and those affected TSP(s) will be responsible for evaluating the impact of the Large Load and the validity of the anticipated violations.</w:delText>
        </w:r>
      </w:del>
    </w:p>
    <w:p w14:paraId="3304A10D" w14:textId="77777777" w:rsidR="00EB4697" w:rsidRPr="00EB4697" w:rsidRDefault="00EB4697" w:rsidP="00EB4697">
      <w:pPr>
        <w:spacing w:after="240"/>
        <w:ind w:left="720" w:hanging="720"/>
        <w:rPr>
          <w:del w:id="1350" w:author="ERCOT" w:date="2026-03-02T23:40:00Z"/>
        </w:rPr>
      </w:pPr>
      <w:del w:id="1351" w:author="ERCOT" w:date="2026-03-02T23:40:00Z">
        <w:r w:rsidRPr="00EB4697">
          <w:rPr>
            <w:iCs/>
            <w:szCs w:val="20"/>
          </w:rPr>
          <w:delText>(3)</w:delText>
        </w:r>
        <w:r w:rsidRPr="00EB4697">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53A34417" w14:textId="77777777" w:rsidR="00EB4697" w:rsidRPr="00EB4697" w:rsidRDefault="00EB4697" w:rsidP="00EB4697">
      <w:pPr>
        <w:keepNext/>
        <w:tabs>
          <w:tab w:val="left" w:pos="1080"/>
        </w:tabs>
        <w:spacing w:after="240"/>
        <w:outlineLvl w:val="2"/>
        <w:rPr>
          <w:del w:id="1352" w:author="ERCOT" w:date="2026-03-03T23:35:00Z"/>
          <w:b/>
          <w:bCs/>
          <w:iCs/>
          <w:szCs w:val="20"/>
        </w:rPr>
      </w:pPr>
      <w:bookmarkStart w:id="1353" w:name="_Toc216098220"/>
      <w:del w:id="1354" w:author="ERCOT" w:date="2026-03-03T23:31:00Z">
        <w:r w:rsidRPr="00EB4697">
          <w:rPr>
            <w:b/>
            <w:bCs/>
            <w:iCs/>
            <w:szCs w:val="20"/>
          </w:rPr>
          <w:delText>9.3.</w:delText>
        </w:r>
      </w:del>
      <w:del w:id="1355" w:author="ERCOT" w:date="2026-03-03T23:27:00Z">
        <w:r w:rsidRPr="00EB4697">
          <w:rPr>
            <w:b/>
            <w:bCs/>
            <w:iCs/>
            <w:szCs w:val="20"/>
          </w:rPr>
          <w:delText>4.2</w:delText>
        </w:r>
      </w:del>
      <w:del w:id="1356" w:author="ERCOT" w:date="2026-03-03T23:31:00Z">
        <w:r w:rsidRPr="00EB4697">
          <w:rPr>
            <w:b/>
            <w:bCs/>
            <w:iCs/>
            <w:szCs w:val="20"/>
          </w:rPr>
          <w:tab/>
          <w:delText>System Protection (Short-Circuit) Analysis</w:delText>
        </w:r>
      </w:del>
      <w:bookmarkEnd w:id="1353"/>
    </w:p>
    <w:p w14:paraId="3978146D" w14:textId="77777777" w:rsidR="00EB4697" w:rsidRPr="00EB4697" w:rsidDel="00F85931" w:rsidRDefault="00EB4697" w:rsidP="00EB4697">
      <w:pPr>
        <w:spacing w:after="240"/>
        <w:ind w:left="720" w:hanging="720"/>
        <w:rPr>
          <w:del w:id="1357" w:author="ERCOT" w:date="2026-03-04T16:44:00Z"/>
          <w:iCs/>
        </w:rPr>
      </w:pPr>
      <w:del w:id="1358" w:author="ERCOT" w:date="2026-03-04T16:44:00Z">
        <w:r w:rsidRPr="00EB4697" w:rsidDel="00F85931">
          <w:delText>(</w:delText>
        </w:r>
      </w:del>
      <w:del w:id="1359" w:author="ERCOT" w:date="2026-03-03T23:28:00Z">
        <w:r w:rsidRPr="00EB4697" w:rsidDel="0080128C">
          <w:delText>1</w:delText>
        </w:r>
      </w:del>
      <w:del w:id="1360" w:author="ERCOT" w:date="2026-03-04T16:44:00Z">
        <w:r w:rsidRPr="00EB4697" w:rsidDel="00F85931">
          <w:delText>)</w:delText>
        </w:r>
        <w:r w:rsidRPr="00EB4697" w:rsidDel="00F85931">
          <w:tab/>
          <w:delText xml:space="preserve">The </w:delText>
        </w:r>
        <w:r w:rsidRPr="00EB4697" w:rsidDel="00F85931">
          <w:rPr>
            <w:iCs/>
            <w:szCs w:val="20"/>
          </w:rPr>
          <w:delText>short-circuit</w:delText>
        </w:r>
        <w:r w:rsidRPr="00EB4697" w:rsidDel="00F85931">
          <w:delText xml:space="preserve"> study shall use </w:delText>
        </w:r>
      </w:del>
      <w:del w:id="1361" w:author="ERCOT" w:date="2026-03-03T23:30:00Z">
        <w:r w:rsidRPr="00EB4697">
          <w:delText>the most recently approved System Protection Working Group (SPWG)</w:delText>
        </w:r>
      </w:del>
      <w:del w:id="1362" w:author="ERCOT" w:date="2026-03-04T16:44:00Z">
        <w:r w:rsidRPr="00EB4697" w:rsidDel="00F85931">
          <w:delText xml:space="preserve"> base case appropriate for the desired Initial Energization date of the Load.</w:delText>
        </w:r>
      </w:del>
      <w:del w:id="1363" w:author="ERCOT" w:date="2026-03-03T23:33:00Z">
        <w:r w:rsidRPr="00EB4697">
          <w:delText xml:space="preserve">  The initial transmission configuration of the study area shall correspond to the configuration used in the corresponding steady-state </w:delText>
        </w:r>
        <w:r w:rsidRPr="00EB4697" w:rsidDel="00BD72B2">
          <w:delText>stud</w:delText>
        </w:r>
        <w:r w:rsidRPr="00EB4697">
          <w:delText>y to the extent practicable.</w:delText>
        </w:r>
      </w:del>
    </w:p>
    <w:p w14:paraId="4EB46CEB" w14:textId="77777777" w:rsidR="00EB4697" w:rsidRPr="00EB4697" w:rsidRDefault="00EB4697" w:rsidP="00EB4697">
      <w:pPr>
        <w:spacing w:after="240"/>
        <w:ind w:left="720" w:hanging="720"/>
      </w:pPr>
      <w:del w:id="1364" w:author="ERCOT" w:date="2026-03-04T16:44:00Z">
        <w:r w:rsidRPr="00EB4697" w:rsidDel="00F85931">
          <w:rPr>
            <w:iCs/>
            <w:szCs w:val="20"/>
          </w:rPr>
          <w:delText>(</w:delText>
        </w:r>
      </w:del>
      <w:del w:id="1365" w:author="ERCOT" w:date="2026-03-03T23:33:00Z">
        <w:r w:rsidRPr="00EB4697">
          <w:rPr>
            <w:iCs/>
            <w:szCs w:val="20"/>
          </w:rPr>
          <w:delText>2</w:delText>
        </w:r>
      </w:del>
      <w:del w:id="1366" w:author="ERCOT" w:date="2026-03-04T16:44:00Z">
        <w:r w:rsidRPr="00EB4697" w:rsidDel="00F85931">
          <w:rPr>
            <w:iCs/>
            <w:szCs w:val="20"/>
          </w:rPr>
          <w:delText>)</w:delText>
        </w:r>
        <w:r w:rsidRPr="00EB4697" w:rsidDel="00F85931">
          <w:rPr>
            <w:iCs/>
            <w:szCs w:val="20"/>
          </w:rPr>
          <w:tab/>
          <w:delText xml:space="preserve">The </w:delText>
        </w:r>
      </w:del>
      <w:ins w:id="1367" w:author="ERCOT" w:date="2026-03-04T13:14:00Z">
        <w:del w:id="1368" w:author="ERCOT" w:date="2026-03-04T16:44:00Z">
          <w:r w:rsidRPr="00EB4697" w:rsidDel="00F85931">
            <w:delText>II</w:delText>
          </w:r>
        </w:del>
      </w:ins>
      <w:del w:id="1369" w:author="ERCOT" w:date="2026-03-03T23:33:00Z">
        <w:r w:rsidRPr="00EB4697">
          <w:rPr>
            <w:iCs/>
            <w:szCs w:val="20"/>
          </w:rPr>
          <w:delText xml:space="preserve">lead TSP </w:delText>
        </w:r>
      </w:del>
      <w:del w:id="1370" w:author="ERCOT" w:date="2026-03-04T16:44:00Z">
        <w:r w:rsidRPr="00EB4697" w:rsidDel="00F85931">
          <w:rPr>
            <w:iCs/>
            <w:szCs w:val="20"/>
          </w:rPr>
          <w:delText xml:space="preserve">will determine the maximum available fault currents at the interconnection substation </w:delText>
        </w:r>
        <w:r w:rsidRPr="00EB4697" w:rsidDel="00F85931">
          <w:delText>for</w:delText>
        </w:r>
        <w:r w:rsidRPr="00EB4697" w:rsidDel="00F85931">
          <w:rPr>
            <w:iCs/>
            <w:szCs w:val="20"/>
          </w:rPr>
          <w:delText xml:space="preserve"> determining switching device interrupting capabilities and protective relay settings.</w:delText>
        </w:r>
      </w:del>
      <w:ins w:id="1371" w:author="ERCOT" w:date="2026-03-04T13:14:00Z">
        <w:del w:id="1372" w:author="ERCOT" w:date="2026-03-04T16:44:00Z">
          <w:r w:rsidRPr="00EB4697" w:rsidDel="00F85931">
            <w:delText>II</w:delText>
          </w:r>
        </w:del>
      </w:ins>
      <w:ins w:id="1373" w:author="ERCOT" w:date="2026-03-04T16:01:00Z">
        <w:del w:id="1374" w:author="ERCOT" w:date="2026-03-04T16:44:00Z">
          <w:r w:rsidRPr="00EB4697" w:rsidDel="00F85931">
            <w:delText>3</w:delText>
          </w:r>
        </w:del>
      </w:ins>
    </w:p>
    <w:p w14:paraId="7AC34C9C" w14:textId="77777777" w:rsidR="00EB4697" w:rsidRPr="00EB4697" w:rsidRDefault="00EB4697" w:rsidP="00EB4697">
      <w:pPr>
        <w:keepNext/>
        <w:tabs>
          <w:tab w:val="left" w:pos="1080"/>
        </w:tabs>
        <w:spacing w:before="240" w:after="240"/>
        <w:outlineLvl w:val="2"/>
        <w:rPr>
          <w:del w:id="1375" w:author="ERCOT" w:date="2026-03-02T23:41:00Z"/>
          <w:b/>
          <w:bCs/>
          <w:iCs/>
          <w:szCs w:val="20"/>
        </w:rPr>
      </w:pPr>
      <w:bookmarkStart w:id="1376" w:name="_Toc216098221"/>
      <w:bookmarkStart w:id="1377" w:name="_Hlk221278149"/>
      <w:del w:id="1378" w:author="ERCOT" w:date="2026-03-02T23:41:00Z">
        <w:r w:rsidRPr="00EB4697">
          <w:rPr>
            <w:b/>
            <w:bCs/>
            <w:iCs/>
            <w:szCs w:val="20"/>
          </w:rPr>
          <w:delText>9.3.4.3</w:delText>
        </w:r>
        <w:r w:rsidRPr="00EB4697">
          <w:rPr>
            <w:b/>
            <w:bCs/>
            <w:iCs/>
            <w:szCs w:val="20"/>
          </w:rPr>
          <w:tab/>
          <w:delText>Dynamic and Transient Stability Analysis</w:delText>
        </w:r>
        <w:bookmarkEnd w:id="1376"/>
      </w:del>
    </w:p>
    <w:p w14:paraId="315EE353" w14:textId="77777777" w:rsidR="00EB4697" w:rsidRPr="00EB4697" w:rsidRDefault="00EB4697" w:rsidP="00EB4697">
      <w:pPr>
        <w:spacing w:after="240"/>
        <w:ind w:left="720" w:hanging="720"/>
        <w:rPr>
          <w:del w:id="1379" w:author="ERCOT" w:date="2026-03-02T23:41:00Z"/>
          <w:iCs/>
          <w:szCs w:val="20"/>
        </w:rPr>
      </w:pPr>
      <w:del w:id="1380" w:author="ERCOT" w:date="2026-03-02T23:41:00Z">
        <w:r w:rsidRPr="00EB4697">
          <w:rPr>
            <w:iCs/>
            <w:szCs w:val="20"/>
          </w:rPr>
          <w:delText>(1)</w:delText>
        </w:r>
        <w:r w:rsidRPr="00EB4697">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2043BB4D" w14:textId="77777777" w:rsidR="00EB4697" w:rsidRPr="00EB4697" w:rsidRDefault="00EB4697" w:rsidP="00EB4697">
      <w:pPr>
        <w:spacing w:after="240"/>
        <w:ind w:left="720" w:hanging="720"/>
        <w:rPr>
          <w:del w:id="1381" w:author="ERCOT" w:date="2026-03-02T23:41:00Z"/>
          <w:iCs/>
          <w:szCs w:val="20"/>
        </w:rPr>
      </w:pPr>
      <w:del w:id="1382" w:author="ERCOT" w:date="2026-03-02T23:41:00Z">
        <w:r w:rsidRPr="00EB4697">
          <w:rPr>
            <w:iCs/>
            <w:szCs w:val="20"/>
          </w:rPr>
          <w:delText>(2)</w:delText>
        </w:r>
        <w:r w:rsidRPr="00EB4697">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EB4697" w:rsidDel="00BD72B2">
          <w:rPr>
            <w:iCs/>
            <w:szCs w:val="20"/>
          </w:rPr>
          <w:delText>stud</w:delText>
        </w:r>
        <w:r w:rsidRPr="00EB4697">
          <w:rPr>
            <w:iCs/>
            <w:szCs w:val="20"/>
          </w:rPr>
          <w:delText>y to the extent practicable.</w:delText>
        </w:r>
      </w:del>
    </w:p>
    <w:p w14:paraId="61752BC6" w14:textId="77777777" w:rsidR="00EB4697" w:rsidRPr="00EB4697" w:rsidRDefault="00EB4697" w:rsidP="00EB4697">
      <w:pPr>
        <w:spacing w:after="240"/>
        <w:ind w:left="720" w:hanging="720"/>
        <w:rPr>
          <w:del w:id="1383" w:author="ERCOT" w:date="2026-03-02T23:41:00Z"/>
        </w:rPr>
      </w:pPr>
      <w:del w:id="1384" w:author="ERCOT" w:date="2026-03-02T23:41:00Z">
        <w:r w:rsidRPr="00EB4697">
          <w:delText>(3)</w:delText>
        </w:r>
        <w:r w:rsidRPr="00EB4697">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671D2A9C" w14:textId="77777777" w:rsidR="00EB4697" w:rsidRPr="00EB4697" w:rsidRDefault="00EB4697" w:rsidP="00EB4697">
      <w:pPr>
        <w:spacing w:after="240"/>
        <w:ind w:left="720" w:hanging="720"/>
        <w:rPr>
          <w:del w:id="1385" w:author="ERCOT" w:date="2026-03-02T23:41:00Z"/>
        </w:rPr>
      </w:pPr>
      <w:del w:id="1386" w:author="ERCOT" w:date="2026-03-02T23:41:00Z">
        <w:r w:rsidRPr="00EB4697">
          <w:delText>(4)</w:delText>
        </w:r>
        <w:r w:rsidRPr="00EB4697">
          <w:tab/>
          <w:delText>The stability study portion of the LLIS shall document any identified instability.</w:delText>
        </w:r>
      </w:del>
    </w:p>
    <w:p w14:paraId="64F8A126" w14:textId="77777777" w:rsidR="00EB4697" w:rsidRPr="00EB4697" w:rsidRDefault="00EB4697" w:rsidP="00EB4697">
      <w:pPr>
        <w:spacing w:after="240"/>
        <w:ind w:left="720" w:hanging="720"/>
        <w:rPr>
          <w:del w:id="1387" w:author="ERCOT" w:date="2026-03-02T23:41:00Z"/>
        </w:rPr>
      </w:pPr>
      <w:del w:id="1388" w:author="ERCOT" w:date="2026-03-02T23:41:00Z">
        <w:r w:rsidRPr="00EB4697">
          <w:rPr>
            <w:iCs/>
            <w:szCs w:val="20"/>
          </w:rPr>
          <w:delText>(5)</w:delText>
        </w:r>
        <w:r w:rsidRPr="00EB4697">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w:delText>
        </w:r>
        <w:r w:rsidRPr="00EB4697">
          <w:rPr>
            <w:iCs/>
            <w:szCs w:val="20"/>
          </w:rPr>
          <w:lastRenderedPageBreak/>
          <w:delText>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314B2006" w14:textId="77777777" w:rsidR="00EB4697" w:rsidRPr="00EB4697" w:rsidRDefault="00EB4697" w:rsidP="00EB4697">
      <w:pPr>
        <w:keepNext/>
        <w:tabs>
          <w:tab w:val="left" w:pos="900"/>
          <w:tab w:val="right" w:pos="9360"/>
        </w:tabs>
        <w:spacing w:after="240"/>
        <w:ind w:left="900" w:hanging="900"/>
        <w:outlineLvl w:val="1"/>
        <w:rPr>
          <w:b/>
          <w:szCs w:val="20"/>
        </w:rPr>
      </w:pPr>
      <w:bookmarkStart w:id="1389" w:name="_Toc216098222"/>
      <w:bookmarkEnd w:id="1377"/>
      <w:r w:rsidRPr="00EB4697">
        <w:rPr>
          <w:b/>
          <w:szCs w:val="20"/>
        </w:rPr>
        <w:t>9.4</w:t>
      </w:r>
      <w:r w:rsidRPr="00EB4697">
        <w:rPr>
          <w:b/>
          <w:szCs w:val="20"/>
        </w:rPr>
        <w:tab/>
      </w:r>
      <w:ins w:id="1390" w:author="ERCOT" w:date="2026-03-01T22:29:00Z">
        <w:r w:rsidRPr="00EB4697">
          <w:rPr>
            <w:b/>
            <w:szCs w:val="20"/>
          </w:rPr>
          <w:t>Batch Zero Report and Interconnecting Large Load Entity (ILLE) Commitment</w:t>
        </w:r>
      </w:ins>
      <w:del w:id="1391" w:author="ERCOT" w:date="2026-03-01T22:29:00Z">
        <w:r w:rsidRPr="00EB4697" w:rsidDel="00B76F17">
          <w:rPr>
            <w:b/>
            <w:szCs w:val="20"/>
          </w:rPr>
          <w:delText>LLIS Report and Follow-up</w:delText>
        </w:r>
      </w:del>
      <w:bookmarkEnd w:id="1389"/>
    </w:p>
    <w:p w14:paraId="2A184B44" w14:textId="77777777" w:rsidR="00EB4697" w:rsidRPr="00EB4697" w:rsidRDefault="00EB4697" w:rsidP="00EB4697">
      <w:pPr>
        <w:spacing w:after="240"/>
        <w:ind w:left="720" w:hanging="720"/>
        <w:rPr>
          <w:ins w:id="1392" w:author="ERCOT" w:date="2026-03-01T22:28:00Z"/>
          <w:iCs/>
          <w:szCs w:val="20"/>
        </w:rPr>
      </w:pPr>
      <w:ins w:id="1393" w:author="ERCOT" w:date="2026-03-01T22:28:00Z">
        <w:r w:rsidRPr="00EB4697">
          <w:rPr>
            <w:iCs/>
            <w:szCs w:val="20"/>
          </w:rPr>
          <w:t>(1)</w:t>
        </w:r>
        <w:r w:rsidRPr="00EB4697">
          <w:rPr>
            <w:iCs/>
            <w:szCs w:val="20"/>
          </w:rPr>
          <w:tab/>
          <w:t>On or before the date specified in paragraph (</w:t>
        </w:r>
      </w:ins>
      <w:ins w:id="1394" w:author="ERCOT" w:date="2026-03-04T16:01:00Z">
        <w:r w:rsidRPr="00EB4697">
          <w:rPr>
            <w:iCs/>
            <w:szCs w:val="20"/>
          </w:rPr>
          <w:t>2</w:t>
        </w:r>
      </w:ins>
      <w:ins w:id="1395" w:author="ERCOT" w:date="2026-03-01T22:28:00Z">
        <w:r w:rsidRPr="00EB4697">
          <w:rPr>
            <w:iCs/>
            <w:szCs w:val="20"/>
          </w:rPr>
          <w:t>)(</w:t>
        </w:r>
      </w:ins>
      <w:ins w:id="1396" w:author="ERCOT" w:date="2026-03-04T15:57:00Z">
        <w:r w:rsidRPr="00EB4697">
          <w:rPr>
            <w:iCs/>
            <w:szCs w:val="20"/>
          </w:rPr>
          <w:t>b</w:t>
        </w:r>
      </w:ins>
      <w:ins w:id="1397" w:author="ERCOT" w:date="2026-03-01T22:28:00Z">
        <w:r w:rsidRPr="00EB4697">
          <w:rPr>
            <w:iCs/>
            <w:szCs w:val="20"/>
          </w:rPr>
          <w:t xml:space="preserve">) of Section 9.3.1, Batch Zero Overview and Timelines, ERCOT will provide to all </w:t>
        </w:r>
      </w:ins>
      <w:ins w:id="1398" w:author="ERCOT" w:date="2026-03-04T13:16:00Z">
        <w:r w:rsidRPr="00EB4697">
          <w:rPr>
            <w:iCs/>
            <w:szCs w:val="20"/>
          </w:rPr>
          <w:t xml:space="preserve">Interconnecting </w:t>
        </w:r>
      </w:ins>
      <w:ins w:id="1399" w:author="ERCOT" w:date="2026-03-04T13:17:00Z">
        <w:r w:rsidRPr="00EB4697">
          <w:rPr>
            <w:iCs/>
            <w:szCs w:val="20"/>
          </w:rPr>
          <w:t>Distribution Service Provider</w:t>
        </w:r>
      </w:ins>
      <w:ins w:id="1400" w:author="ERCOT" w:date="2026-03-04T16:47:00Z">
        <w:r w:rsidRPr="00EB4697">
          <w:rPr>
            <w:iCs/>
            <w:szCs w:val="20"/>
          </w:rPr>
          <w:t>s</w:t>
        </w:r>
      </w:ins>
      <w:ins w:id="1401" w:author="ERCOT" w:date="2026-03-04T13:17:00Z">
        <w:r w:rsidRPr="00EB4697">
          <w:rPr>
            <w:iCs/>
            <w:szCs w:val="20"/>
          </w:rPr>
          <w:t xml:space="preserve"> (DSP</w:t>
        </w:r>
      </w:ins>
      <w:ins w:id="1402" w:author="ERCOT" w:date="2026-03-04T16:47:00Z">
        <w:r w:rsidRPr="00EB4697">
          <w:rPr>
            <w:iCs/>
            <w:szCs w:val="20"/>
          </w:rPr>
          <w:t>s</w:t>
        </w:r>
      </w:ins>
      <w:ins w:id="1403" w:author="ERCOT" w:date="2026-03-04T13:17:00Z">
        <w:r w:rsidRPr="00EB4697">
          <w:rPr>
            <w:iCs/>
            <w:szCs w:val="20"/>
          </w:rPr>
          <w:t xml:space="preserve">) and Interconnecting </w:t>
        </w:r>
      </w:ins>
      <w:ins w:id="1404" w:author="ERCOT" w:date="2026-03-01T22:29:00Z">
        <w:r w:rsidRPr="00EB4697">
          <w:rPr>
            <w:iCs/>
            <w:szCs w:val="20"/>
          </w:rPr>
          <w:t>Transmission</w:t>
        </w:r>
      </w:ins>
      <w:ins w:id="1405" w:author="ERCOT" w:date="2026-03-04T13:16:00Z">
        <w:r w:rsidRPr="00EB4697">
          <w:rPr>
            <w:iCs/>
            <w:szCs w:val="20"/>
          </w:rPr>
          <w:t xml:space="preserve"> S</w:t>
        </w:r>
      </w:ins>
      <w:ins w:id="1406" w:author="ERCOT" w:date="2026-03-04T13:17:00Z">
        <w:r w:rsidRPr="00EB4697">
          <w:rPr>
            <w:iCs/>
            <w:szCs w:val="20"/>
          </w:rPr>
          <w:t>ervice Provider</w:t>
        </w:r>
      </w:ins>
      <w:ins w:id="1407" w:author="ERCOT" w:date="2026-03-04T16:47:00Z">
        <w:r w:rsidRPr="00EB4697">
          <w:rPr>
            <w:iCs/>
            <w:szCs w:val="20"/>
          </w:rPr>
          <w:t>s</w:t>
        </w:r>
      </w:ins>
      <w:ins w:id="1408" w:author="ERCOT" w:date="2026-03-04T13:17:00Z">
        <w:r w:rsidRPr="00EB4697">
          <w:rPr>
            <w:iCs/>
            <w:szCs w:val="20"/>
          </w:rPr>
          <w:t xml:space="preserve"> (TSP</w:t>
        </w:r>
      </w:ins>
      <w:ins w:id="1409" w:author="ERCOT" w:date="2026-03-04T16:47:00Z">
        <w:r w:rsidRPr="00EB4697">
          <w:rPr>
            <w:iCs/>
            <w:szCs w:val="20"/>
          </w:rPr>
          <w:t>s</w:t>
        </w:r>
      </w:ins>
      <w:ins w:id="1410" w:author="ERCOT" w:date="2026-03-04T13:17:00Z">
        <w:r w:rsidRPr="00EB4697">
          <w:rPr>
            <w:iCs/>
            <w:szCs w:val="20"/>
          </w:rPr>
          <w:t>)</w:t>
        </w:r>
      </w:ins>
      <w:ins w:id="1411" w:author="ERCOT" w:date="2026-03-01T22:28:00Z">
        <w:r w:rsidRPr="00EB4697">
          <w:rPr>
            <w:iCs/>
            <w:szCs w:val="20"/>
          </w:rPr>
          <w:t>:</w:t>
        </w:r>
      </w:ins>
    </w:p>
    <w:p w14:paraId="010C3551" w14:textId="77777777" w:rsidR="00EB4697" w:rsidRPr="00EB4697" w:rsidRDefault="00EB4697" w:rsidP="00EB4697">
      <w:pPr>
        <w:spacing w:after="240"/>
        <w:ind w:left="1440" w:hanging="720"/>
        <w:rPr>
          <w:ins w:id="1412" w:author="ERCOT" w:date="2026-03-01T22:28:00Z"/>
        </w:rPr>
      </w:pPr>
      <w:ins w:id="1413" w:author="ERCOT" w:date="2026-03-01T22:28:00Z">
        <w:r w:rsidRPr="00EB4697">
          <w:t>(a)</w:t>
        </w:r>
        <w:r w:rsidRPr="00EB4697">
          <w:tab/>
          <w:t>A report summarizing the results of the Batch Zero</w:t>
        </w:r>
      </w:ins>
      <w:ins w:id="1414" w:author="ERCOT" w:date="2026-03-04T16:48:00Z">
        <w:r w:rsidRPr="00EB4697">
          <w:t xml:space="preserve"> Interconnection</w:t>
        </w:r>
      </w:ins>
      <w:ins w:id="1415" w:author="ERCOT" w:date="2026-03-01T22:28:00Z">
        <w:r w:rsidRPr="00EB4697">
          <w:t xml:space="preserve"> Study and proposed Transmission Facility improvements; and</w:t>
        </w:r>
      </w:ins>
    </w:p>
    <w:p w14:paraId="4C660E16" w14:textId="77777777" w:rsidR="00EB4697" w:rsidRPr="00EB4697" w:rsidRDefault="00EB4697" w:rsidP="00EB4697">
      <w:pPr>
        <w:spacing w:after="240"/>
        <w:ind w:left="1440" w:hanging="720"/>
        <w:rPr>
          <w:ins w:id="1416" w:author="ERCOT" w:date="2026-03-01T22:28:00Z"/>
        </w:rPr>
      </w:pPr>
      <w:ins w:id="1417" w:author="ERCOT" w:date="2026-03-01T22:28:00Z">
        <w:r w:rsidRPr="00EB4697">
          <w:t>(b)</w:t>
        </w:r>
        <w:r w:rsidRPr="00EB4697">
          <w:tab/>
          <w:t>A</w:t>
        </w:r>
      </w:ins>
      <w:ins w:id="1418" w:author="ERCOT" w:date="2026-03-02T17:09:00Z">
        <w:r w:rsidRPr="00EB4697">
          <w:t>n updated</w:t>
        </w:r>
      </w:ins>
      <w:ins w:id="1419" w:author="ERCOT" w:date="2026-03-01T22:28:00Z">
        <w:r w:rsidRPr="00EB4697">
          <w:t xml:space="preserve"> Load Commissioning Plan (LCP) for each Large Load that was assessed in the </w:t>
        </w:r>
      </w:ins>
      <w:ins w:id="1420" w:author="ERCOT" w:date="2026-03-04T14:50:00Z">
        <w:r w:rsidRPr="00EB4697">
          <w:t>Batch Zero Interconnection Study</w:t>
        </w:r>
      </w:ins>
      <w:ins w:id="1421" w:author="ERCOT" w:date="2026-03-01T22:28:00Z">
        <w:r w:rsidRPr="00EB4697">
          <w:t xml:space="preserve"> that reflects the amount of peak Demand that can be served reliably for each year of the Batch Zero </w:t>
        </w:r>
      </w:ins>
      <w:ins w:id="1422" w:author="ERCOT" w:date="2026-03-04T14:50:00Z">
        <w:r w:rsidRPr="00EB4697">
          <w:t xml:space="preserve">Interconnection </w:t>
        </w:r>
      </w:ins>
      <w:ins w:id="1423" w:author="ERCOT" w:date="2026-03-01T22:28:00Z">
        <w:r w:rsidRPr="00EB4697">
          <w:t>Study scope; and</w:t>
        </w:r>
      </w:ins>
    </w:p>
    <w:p w14:paraId="02373B89" w14:textId="77777777" w:rsidR="00EB4697" w:rsidRPr="00EB4697" w:rsidRDefault="00EB4697" w:rsidP="00EB4697">
      <w:pPr>
        <w:spacing w:after="240"/>
        <w:ind w:left="1440" w:hanging="720"/>
        <w:rPr>
          <w:ins w:id="1424" w:author="ERCOT" w:date="2026-03-01T22:28:00Z"/>
        </w:rPr>
      </w:pPr>
      <w:ins w:id="1425" w:author="ERCOT" w:date="2026-03-01T22:28:00Z">
        <w:r w:rsidRPr="00EB4697">
          <w:t>(c)</w:t>
        </w:r>
        <w:r w:rsidRPr="00EB4697">
          <w:tab/>
          <w:t xml:space="preserve">An estimate of the ILLE’s security requirements for each proposed Transmission Facility improvement identified in the ILLE’s LCP consistent with </w:t>
        </w:r>
      </w:ins>
      <w:ins w:id="1426" w:author="ERCOT" w:date="2026-03-03T22:16:00Z">
        <w:r w:rsidRPr="00EB4697">
          <w:t xml:space="preserve">paragraph (1)(j) of </w:t>
        </w:r>
      </w:ins>
      <w:ins w:id="1427" w:author="ERCOT" w:date="2026-03-01T22:28:00Z">
        <w:r w:rsidRPr="00EB4697">
          <w:t>Section 9.7.2, Definition of an Interconnection Agreement.</w:t>
        </w:r>
        <w:r w:rsidRPr="00EB4697">
          <w:rPr>
            <w:iCs/>
            <w:szCs w:val="20"/>
          </w:rPr>
          <w:t xml:space="preserve"> </w:t>
        </w:r>
      </w:ins>
    </w:p>
    <w:p w14:paraId="1BF3B809" w14:textId="77777777" w:rsidR="00EB4697" w:rsidRPr="00EB4697" w:rsidRDefault="00EB4697" w:rsidP="00EB4697">
      <w:pPr>
        <w:spacing w:after="240"/>
        <w:ind w:left="720" w:hanging="720"/>
        <w:rPr>
          <w:ins w:id="1428" w:author="ERCOT" w:date="2026-03-01T22:28:00Z"/>
          <w:iCs/>
          <w:szCs w:val="20"/>
        </w:rPr>
      </w:pPr>
      <w:ins w:id="1429" w:author="ERCOT" w:date="2026-03-01T22:28:00Z">
        <w:r w:rsidRPr="00EB4697">
          <w:rPr>
            <w:iCs/>
            <w:szCs w:val="20"/>
          </w:rPr>
          <w:t>(2)</w:t>
        </w:r>
        <w:r w:rsidRPr="00EB4697">
          <w:rPr>
            <w:iCs/>
            <w:szCs w:val="20"/>
          </w:rPr>
          <w:tab/>
          <w:t>In order to accept the allocated MW amounts and schedule documented in the LCP, the ILLE must execute an interconnection agreement that meets the requirements in Section 9.7.2, Definition of an Interconnection Agreement.  The</w:t>
        </w:r>
        <w:r w:rsidRPr="00EB4697">
          <w:t xml:space="preserve"> </w:t>
        </w:r>
      </w:ins>
      <w:ins w:id="1430" w:author="ERCOT" w:date="2026-03-04T13:18:00Z">
        <w:r w:rsidRPr="00EB4697">
          <w:t>I</w:t>
        </w:r>
      </w:ins>
      <w:ins w:id="1431" w:author="ERCOT" w:date="2026-03-01T22:28:00Z">
        <w:r w:rsidRPr="00EB4697">
          <w:t xml:space="preserve">nterconnecting DSP must submit to ERCOT a notarized attestation sworn to by the DSP’s representative, official, officer, or other authorized person with binding authority over the DSP confirming </w:t>
        </w:r>
        <w:r w:rsidRPr="00EB4697">
          <w:rPr>
            <w:iCs/>
            <w:szCs w:val="20"/>
          </w:rPr>
          <w:t>that the ILLE has executed the interconnection agreement on or before the date specified in paragraph (</w:t>
        </w:r>
      </w:ins>
      <w:ins w:id="1432" w:author="ERCOT" w:date="2026-03-04T16:01:00Z">
        <w:r w:rsidRPr="00EB4697">
          <w:rPr>
            <w:iCs/>
            <w:szCs w:val="20"/>
          </w:rPr>
          <w:t>2</w:t>
        </w:r>
      </w:ins>
      <w:ins w:id="1433" w:author="ERCOT" w:date="2026-03-01T22:28:00Z">
        <w:r w:rsidRPr="00EB4697">
          <w:rPr>
            <w:iCs/>
            <w:szCs w:val="20"/>
          </w:rPr>
          <w:t>)(</w:t>
        </w:r>
      </w:ins>
      <w:ins w:id="1434" w:author="ERCOT" w:date="2026-03-04T15:58:00Z">
        <w:r w:rsidRPr="00EB4697">
          <w:rPr>
            <w:iCs/>
            <w:szCs w:val="20"/>
          </w:rPr>
          <w:t>c</w:t>
        </w:r>
      </w:ins>
      <w:ins w:id="1435" w:author="ERCOT" w:date="2026-03-01T22:28:00Z">
        <w:r w:rsidRPr="00EB4697">
          <w:rPr>
            <w:iCs/>
            <w:szCs w:val="20"/>
          </w:rPr>
          <w:t>) of Section 9.3.1.</w:t>
        </w:r>
        <w:r w:rsidRPr="00EB4697" w:rsidDel="006437B2">
          <w:rPr>
            <w:iCs/>
            <w:szCs w:val="20"/>
          </w:rPr>
          <w:t xml:space="preserve"> </w:t>
        </w:r>
      </w:ins>
    </w:p>
    <w:p w14:paraId="6FE7ECC3" w14:textId="77777777" w:rsidR="00EB4697" w:rsidRPr="00EB4697" w:rsidRDefault="00EB4697" w:rsidP="00EB4697">
      <w:pPr>
        <w:spacing w:after="240"/>
        <w:ind w:left="720" w:hanging="720"/>
        <w:rPr>
          <w:ins w:id="1436" w:author="ERCOT 031726" w:date="2026-03-16T22:08:00Z"/>
          <w:iCs/>
          <w:szCs w:val="20"/>
        </w:rPr>
      </w:pPr>
      <w:ins w:id="1437" w:author="ERCOT" w:date="2026-03-01T22:28:00Z">
        <w:r w:rsidRPr="00EB4697">
          <w:rPr>
            <w:szCs w:val="20"/>
          </w:rPr>
          <w:t>(3)</w:t>
        </w:r>
        <w:r w:rsidRPr="00EB4697">
          <w:rPr>
            <w:szCs w:val="20"/>
          </w:rPr>
          <w:tab/>
        </w:r>
      </w:ins>
      <w:ins w:id="1438" w:author="ERCOT" w:date="2026-03-04T16:56:00Z">
        <w:r w:rsidRPr="00EB4697">
          <w:t>Any Large Load for which the Interconnecting DSP has not provided the notarized attestation mandated in paragraph (2) above</w:t>
        </w:r>
      </w:ins>
      <w:ins w:id="1439" w:author="ERCOT" w:date="2026-03-01T22:28:00Z">
        <w:r w:rsidRPr="00EB4697">
          <w:rPr>
            <w:iCs/>
            <w:szCs w:val="20"/>
          </w:rPr>
          <w:t xml:space="preserve"> by the date specified in paragraph (</w:t>
        </w:r>
      </w:ins>
      <w:ins w:id="1440" w:author="ERCOT" w:date="2026-03-04T16:02:00Z">
        <w:r w:rsidRPr="00EB4697">
          <w:rPr>
            <w:iCs/>
            <w:szCs w:val="20"/>
          </w:rPr>
          <w:t>2</w:t>
        </w:r>
      </w:ins>
      <w:ins w:id="1441" w:author="ERCOT" w:date="2026-03-01T22:28:00Z">
        <w:r w:rsidRPr="00EB4697">
          <w:rPr>
            <w:iCs/>
            <w:szCs w:val="20"/>
          </w:rPr>
          <w:t>)(</w:t>
        </w:r>
      </w:ins>
      <w:ins w:id="1442" w:author="ERCOT" w:date="2026-03-04T15:58:00Z">
        <w:r w:rsidRPr="00EB4697">
          <w:rPr>
            <w:iCs/>
            <w:szCs w:val="20"/>
          </w:rPr>
          <w:t>c</w:t>
        </w:r>
      </w:ins>
      <w:ins w:id="1443" w:author="ERCOT" w:date="2026-03-01T22:28:00Z">
        <w:r w:rsidRPr="00EB4697">
          <w:rPr>
            <w:iCs/>
            <w:szCs w:val="20"/>
          </w:rPr>
          <w:t xml:space="preserve">) of Section 9.3.1 is considered to have withdrawn from the Batch Zero </w:t>
        </w:r>
      </w:ins>
      <w:ins w:id="1444" w:author="ERCOT" w:date="2026-03-03T22:17:00Z">
        <w:r w:rsidRPr="00EB4697">
          <w:rPr>
            <w:iCs/>
            <w:szCs w:val="20"/>
          </w:rPr>
          <w:t>P</w:t>
        </w:r>
      </w:ins>
      <w:ins w:id="1445" w:author="ERCOT" w:date="2026-03-01T22:28:00Z">
        <w:r w:rsidRPr="00EB4697">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2F72EE3A" w14:textId="77777777" w:rsidR="00EB4697" w:rsidRPr="00EB4697" w:rsidRDefault="00EB4697" w:rsidP="00EB4697">
      <w:pPr>
        <w:spacing w:after="240"/>
        <w:ind w:left="720" w:hanging="720"/>
        <w:rPr>
          <w:ins w:id="1446" w:author="ERCOT" w:date="2026-03-01T22:28:00Z"/>
          <w:iCs/>
          <w:szCs w:val="20"/>
        </w:rPr>
      </w:pPr>
      <w:ins w:id="1447" w:author="ERCOT 031726" w:date="2026-03-16T22:08:00Z">
        <w:r w:rsidRPr="00EB4697">
          <w:rPr>
            <w:szCs w:val="20"/>
          </w:rPr>
          <w:t>(4)</w:t>
        </w:r>
        <w:r w:rsidRPr="00EB4697">
          <w:rPr>
            <w:szCs w:val="20"/>
          </w:rPr>
          <w:tab/>
        </w:r>
        <w:r w:rsidRPr="00EB4697">
          <w:t>Nothing in this Section shall be construed to prohibit an ILLE from negotiating and preparing an interconnection agreement described in Section 9.7.2 prior to receipt of the Batch Zero Interconnection Study results</w:t>
        </w:r>
      </w:ins>
      <w:ins w:id="1448" w:author="ERCOT 031726" w:date="2026-03-16T22:09:00Z">
        <w:r w:rsidRPr="00EB4697">
          <w:t xml:space="preserve"> as described in paragraph (1) above</w:t>
        </w:r>
      </w:ins>
      <w:ins w:id="1449" w:author="ERCOT 031726" w:date="2026-03-16T22:08:00Z">
        <w:r w:rsidRPr="00EB4697">
          <w:rPr>
            <w:iCs/>
            <w:szCs w:val="20"/>
          </w:rPr>
          <w:t>.</w:t>
        </w:r>
      </w:ins>
    </w:p>
    <w:p w14:paraId="6729E46F" w14:textId="77777777" w:rsidR="00EB4697" w:rsidRPr="00EB4697" w:rsidDel="00B76F17" w:rsidRDefault="00EB4697" w:rsidP="00EB4697">
      <w:pPr>
        <w:spacing w:after="240"/>
        <w:ind w:left="720" w:hanging="720"/>
        <w:rPr>
          <w:del w:id="1450" w:author="ERCOT" w:date="2026-03-01T22:28:00Z"/>
          <w:szCs w:val="20"/>
        </w:rPr>
      </w:pPr>
      <w:del w:id="1451" w:author="ERCOT" w:date="2026-03-01T22:28:00Z">
        <w:r w:rsidRPr="00EB4697" w:rsidDel="00B76F17">
          <w:rPr>
            <w:szCs w:val="20"/>
          </w:rPr>
          <w:delText>(1)</w:delText>
        </w:r>
        <w:r w:rsidRPr="00EB4697" w:rsidDel="00B76F17">
          <w:rPr>
            <w:szCs w:val="20"/>
          </w:rPr>
          <w:tab/>
          <w:delText xml:space="preserve">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w:delText>
        </w:r>
        <w:r w:rsidRPr="00EB4697" w:rsidDel="00B76F17">
          <w:rPr>
            <w:szCs w:val="20"/>
          </w:rPr>
          <w:lastRenderedPageBreak/>
          <w:delText>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4D2D6D76" w14:textId="77777777" w:rsidR="00EB4697" w:rsidRPr="00EB4697" w:rsidDel="00B76F17" w:rsidRDefault="00EB4697" w:rsidP="00EB4697">
      <w:pPr>
        <w:spacing w:after="240"/>
        <w:ind w:left="720" w:hanging="720"/>
        <w:rPr>
          <w:del w:id="1452" w:author="ERCOT" w:date="2026-03-01T22:28:00Z"/>
          <w:iCs/>
          <w:szCs w:val="20"/>
        </w:rPr>
      </w:pPr>
      <w:del w:id="1453" w:author="ERCOT" w:date="2026-03-01T22:28:00Z">
        <w:r w:rsidRPr="00EB4697" w:rsidDel="00B76F17">
          <w:rPr>
            <w:iCs/>
            <w:szCs w:val="20"/>
          </w:rPr>
          <w:delText>(2)</w:delText>
        </w:r>
        <w:r w:rsidRPr="00EB4697"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62CD1A5D" w14:textId="77777777" w:rsidR="00EB4697" w:rsidRPr="00EB4697" w:rsidDel="00B76F17" w:rsidRDefault="00EB4697" w:rsidP="00EB4697">
      <w:pPr>
        <w:spacing w:after="240"/>
        <w:ind w:left="720" w:hanging="720"/>
        <w:rPr>
          <w:del w:id="1454" w:author="ERCOT" w:date="2026-03-01T22:28:00Z"/>
          <w:iCs/>
          <w:szCs w:val="20"/>
        </w:rPr>
      </w:pPr>
      <w:del w:id="1455" w:author="ERCOT" w:date="2026-03-01T22:28:00Z">
        <w:r w:rsidRPr="00EB4697" w:rsidDel="00B76F17">
          <w:rPr>
            <w:iCs/>
            <w:szCs w:val="20"/>
          </w:rPr>
          <w:delText>(3)</w:delText>
        </w:r>
        <w:r w:rsidRPr="00EB4697"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71793B19" w14:textId="77777777" w:rsidR="00EB4697" w:rsidRPr="00EB4697" w:rsidDel="00B76F17" w:rsidRDefault="00EB4697" w:rsidP="00EB4697">
      <w:pPr>
        <w:spacing w:after="240"/>
        <w:ind w:left="720" w:hanging="720"/>
        <w:rPr>
          <w:del w:id="1456" w:author="ERCOT" w:date="2026-03-01T22:28:00Z"/>
          <w:iCs/>
          <w:szCs w:val="20"/>
        </w:rPr>
      </w:pPr>
      <w:del w:id="1457" w:author="ERCOT" w:date="2026-03-01T22:28:00Z">
        <w:r w:rsidRPr="00EB4697" w:rsidDel="00B76F17">
          <w:rPr>
            <w:iCs/>
            <w:szCs w:val="20"/>
          </w:rPr>
          <w:delText>(4)</w:delText>
        </w:r>
        <w:r w:rsidRPr="00EB4697"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52DD1BB4" w14:textId="77777777" w:rsidR="00EB4697" w:rsidRPr="00EB4697" w:rsidDel="00B76F17" w:rsidRDefault="00EB4697" w:rsidP="00EB4697">
      <w:pPr>
        <w:spacing w:after="240"/>
        <w:ind w:left="720" w:hanging="720"/>
        <w:rPr>
          <w:del w:id="1458" w:author="ERCOT" w:date="2026-03-01T22:28:00Z"/>
          <w:iCs/>
          <w:szCs w:val="20"/>
        </w:rPr>
      </w:pPr>
      <w:del w:id="1459" w:author="ERCOT" w:date="2026-03-01T22:28:00Z">
        <w:r w:rsidRPr="00EB4697" w:rsidDel="00B76F17">
          <w:rPr>
            <w:iCs/>
            <w:szCs w:val="20"/>
          </w:rPr>
          <w:delText>(5)</w:delText>
        </w:r>
        <w:r w:rsidRPr="00EB4697" w:rsidDel="00B76F17">
          <w:rPr>
            <w:iCs/>
            <w:szCs w:val="20"/>
          </w:rPr>
          <w:tab/>
          <w:delText xml:space="preserve">When complete, the lead TSP shall provide the final report for the LLIS study element(s) to ERCOT and the directly affected TSPs only. </w:delText>
        </w:r>
      </w:del>
    </w:p>
    <w:p w14:paraId="077C9858" w14:textId="77777777" w:rsidR="00EB4697" w:rsidRPr="00EB4697" w:rsidDel="00B76F17" w:rsidRDefault="00EB4697" w:rsidP="00EB4697">
      <w:pPr>
        <w:spacing w:after="240"/>
        <w:ind w:left="720" w:hanging="720"/>
        <w:rPr>
          <w:del w:id="1460" w:author="ERCOT" w:date="2026-03-01T22:28:00Z"/>
          <w:iCs/>
          <w:szCs w:val="20"/>
        </w:rPr>
      </w:pPr>
      <w:del w:id="1461" w:author="ERCOT" w:date="2026-03-01T22:28:00Z">
        <w:r w:rsidRPr="00EB4697" w:rsidDel="00B76F17">
          <w:rPr>
            <w:iCs/>
            <w:szCs w:val="20"/>
          </w:rPr>
          <w:delText>(6)</w:delText>
        </w:r>
        <w:r w:rsidRPr="00EB4697" w:rsidDel="00B76F17">
          <w:rPr>
            <w:iCs/>
            <w:szCs w:val="20"/>
          </w:rPr>
          <w:tab/>
          <w:delText xml:space="preserve">The LLIS is deemed complete when the final report has been provided for all LLIS study elements.  Within ten Business Days following the completion of the LLIS, ERCOT shall: </w:delText>
        </w:r>
      </w:del>
    </w:p>
    <w:p w14:paraId="51ED142D" w14:textId="77777777" w:rsidR="00EB4697" w:rsidRPr="00EB4697" w:rsidDel="00B76F17" w:rsidRDefault="00EB4697" w:rsidP="00EB4697">
      <w:pPr>
        <w:spacing w:after="240"/>
        <w:ind w:left="1440" w:hanging="720"/>
        <w:rPr>
          <w:del w:id="1462" w:author="ERCOT" w:date="2026-03-01T22:28:00Z"/>
        </w:rPr>
      </w:pPr>
      <w:del w:id="1463" w:author="ERCOT" w:date="2026-03-01T22:28:00Z">
        <w:r w:rsidRPr="00EB4697" w:rsidDel="00B76F17">
          <w:delText>(a)</w:delText>
        </w:r>
        <w:r w:rsidRPr="00EB4697" w:rsidDel="00B76F17">
          <w:tab/>
          <w:delText>Determine whether system upgrades recommended to support the full requested Load amount specified in the initial LCP are sufficient based on the report in paragraph (5) above;</w:delText>
        </w:r>
      </w:del>
    </w:p>
    <w:p w14:paraId="0F2BE2A2" w14:textId="77777777" w:rsidR="00EB4697" w:rsidRPr="00EB4697" w:rsidDel="00B76F17" w:rsidRDefault="00EB4697" w:rsidP="00EB4697">
      <w:pPr>
        <w:kinsoku w:val="0"/>
        <w:overflowPunct w:val="0"/>
        <w:autoSpaceDE w:val="0"/>
        <w:autoSpaceDN w:val="0"/>
        <w:adjustRightInd w:val="0"/>
        <w:spacing w:after="240"/>
        <w:ind w:left="1440" w:right="226" w:hanging="720"/>
        <w:rPr>
          <w:del w:id="1464" w:author="ERCOT" w:date="2026-03-01T22:28:00Z"/>
        </w:rPr>
      </w:pPr>
      <w:del w:id="1465" w:author="ERCOT" w:date="2026-03-01T22:28:00Z">
        <w:r w:rsidRPr="00EB4697" w:rsidDel="00B76F17">
          <w:delText>(b)</w:delText>
        </w:r>
        <w:r w:rsidRPr="00EB4697"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21A223FD" w14:textId="77777777" w:rsidR="00EB4697" w:rsidRPr="00EB4697" w:rsidDel="00B76F17" w:rsidRDefault="00EB4697" w:rsidP="00EB4697">
      <w:pPr>
        <w:kinsoku w:val="0"/>
        <w:overflowPunct w:val="0"/>
        <w:autoSpaceDE w:val="0"/>
        <w:autoSpaceDN w:val="0"/>
        <w:adjustRightInd w:val="0"/>
        <w:spacing w:after="240"/>
        <w:ind w:left="2160" w:right="440" w:hanging="720"/>
        <w:rPr>
          <w:del w:id="1466" w:author="ERCOT" w:date="2026-03-01T22:28:00Z"/>
        </w:rPr>
      </w:pPr>
      <w:del w:id="1467" w:author="ERCOT" w:date="2026-03-01T22:28:00Z">
        <w:r w:rsidRPr="00EB4697" w:rsidDel="00B76F17">
          <w:delText>(i)</w:delText>
        </w:r>
        <w:r w:rsidRPr="00EB4697"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644B7128" w14:textId="77777777" w:rsidR="00EB4697" w:rsidRPr="00EB4697" w:rsidDel="00B76F17" w:rsidRDefault="00EB4697" w:rsidP="00EB4697">
      <w:pPr>
        <w:spacing w:after="240"/>
        <w:ind w:left="1440" w:hanging="720"/>
        <w:rPr>
          <w:del w:id="1468" w:author="ERCOT" w:date="2026-03-01T22:28:00Z"/>
        </w:rPr>
      </w:pPr>
      <w:del w:id="1469" w:author="ERCOT" w:date="2026-03-01T22:28:00Z">
        <w:r w:rsidRPr="00EB4697" w:rsidDel="00B76F17">
          <w:lastRenderedPageBreak/>
          <w:delText>(c)</w:delText>
        </w:r>
        <w:r w:rsidRPr="00EB4697" w:rsidDel="00B76F17">
          <w:tab/>
          <w:delText>Communicate the completion of the LLIS and the resulting LCP to the lead TSP and directly affected TSPs.</w:delText>
        </w:r>
      </w:del>
    </w:p>
    <w:p w14:paraId="3D40F9FA" w14:textId="77777777" w:rsidR="00EB4697" w:rsidRPr="00EB4697" w:rsidDel="00B76F17" w:rsidRDefault="00EB4697" w:rsidP="00EB4697">
      <w:pPr>
        <w:spacing w:after="240"/>
        <w:ind w:left="720" w:hanging="720"/>
        <w:rPr>
          <w:del w:id="1470" w:author="ERCOT" w:date="2026-03-01T22:28:00Z"/>
          <w:iCs/>
          <w:szCs w:val="20"/>
        </w:rPr>
      </w:pPr>
      <w:del w:id="1471" w:author="ERCOT" w:date="2026-03-01T22:28:00Z">
        <w:r w:rsidRPr="00EB4697" w:rsidDel="00B76F17">
          <w:rPr>
            <w:iCs/>
            <w:szCs w:val="20"/>
          </w:rPr>
          <w:delText>(7)</w:delText>
        </w:r>
        <w:r w:rsidRPr="00EB4697"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00C2BBA0" w14:textId="77777777" w:rsidR="00EB4697" w:rsidRPr="00EB4697" w:rsidRDefault="00EB4697" w:rsidP="00EB4697">
      <w:pPr>
        <w:spacing w:after="240"/>
        <w:ind w:left="720" w:hanging="720"/>
        <w:rPr>
          <w:del w:id="1472" w:author="ERCOT" w:date="2026-03-02T23:53:00Z"/>
          <w:iCs/>
          <w:szCs w:val="20"/>
        </w:rPr>
      </w:pPr>
      <w:del w:id="1473" w:author="ERCOT" w:date="2026-03-02T23:53:00Z">
        <w:r w:rsidRPr="00EB4697">
          <w:rPr>
            <w:iCs/>
            <w:szCs w:val="20"/>
          </w:rPr>
          <w:delText>(8)</w:delText>
        </w:r>
        <w:r w:rsidRPr="00EB4697">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49A48765" w14:textId="77777777" w:rsidR="00EB4697" w:rsidRPr="00EB4697" w:rsidRDefault="00EB4697" w:rsidP="00EB4697">
      <w:pPr>
        <w:spacing w:after="240"/>
        <w:ind w:left="720" w:hanging="720"/>
        <w:rPr>
          <w:del w:id="1474" w:author="ERCOT" w:date="2026-03-02T23:53:00Z"/>
          <w:iCs/>
          <w:szCs w:val="20"/>
        </w:rPr>
      </w:pPr>
      <w:del w:id="1475" w:author="ERCOT" w:date="2026-03-02T23:53:00Z">
        <w:r w:rsidRPr="00EB4697">
          <w:rPr>
            <w:iCs/>
            <w:szCs w:val="20"/>
          </w:rPr>
          <w:delText>(9)</w:delText>
        </w:r>
        <w:r w:rsidRPr="00EB4697">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7EB1638" w14:textId="77777777" w:rsidR="00EB4697" w:rsidRPr="00EB4697" w:rsidRDefault="00EB4697" w:rsidP="00EB4697">
      <w:pPr>
        <w:spacing w:after="240"/>
        <w:ind w:left="720" w:hanging="720"/>
        <w:rPr>
          <w:del w:id="1476" w:author="ERCOT" w:date="2026-03-02T23:53:00Z"/>
        </w:rPr>
      </w:pPr>
      <w:del w:id="1477" w:author="ERCOT" w:date="2026-03-02T23:53:00Z">
        <w:r w:rsidRPr="00EB4697">
          <w:rPr>
            <w:iCs/>
            <w:szCs w:val="20"/>
          </w:rPr>
          <w:delText>(10)</w:delText>
        </w:r>
        <w:r w:rsidRPr="00EB4697">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20C03032" w14:textId="77777777" w:rsidR="00EB4697" w:rsidRPr="00EB4697" w:rsidRDefault="00EB4697" w:rsidP="00EB4697">
      <w:pPr>
        <w:keepNext/>
        <w:tabs>
          <w:tab w:val="left" w:pos="900"/>
          <w:tab w:val="right" w:pos="9360"/>
        </w:tabs>
        <w:spacing w:before="240" w:after="240"/>
        <w:ind w:left="900" w:hanging="900"/>
        <w:outlineLvl w:val="1"/>
        <w:rPr>
          <w:b/>
          <w:szCs w:val="20"/>
        </w:rPr>
      </w:pPr>
      <w:bookmarkStart w:id="1478" w:name="_Toc216098223"/>
      <w:r w:rsidRPr="00EB4697">
        <w:rPr>
          <w:b/>
          <w:szCs w:val="20"/>
        </w:rPr>
        <w:t>9.5</w:t>
      </w:r>
      <w:r w:rsidRPr="00EB4697">
        <w:rPr>
          <w:b/>
          <w:szCs w:val="20"/>
        </w:rPr>
        <w:tab/>
      </w:r>
      <w:del w:id="1479" w:author="ERCOT" w:date="2026-03-01T22:30:00Z">
        <w:r w:rsidRPr="00EB4697" w:rsidDel="00B76F17">
          <w:rPr>
            <w:b/>
            <w:szCs w:val="20"/>
          </w:rPr>
          <w:delText>Interconnection Agreements and Responsibilities</w:delText>
        </w:r>
      </w:del>
      <w:bookmarkEnd w:id="1478"/>
      <w:ins w:id="1480" w:author="ERCOT" w:date="2026-03-01T22:30:00Z">
        <w:r w:rsidRPr="00EB4697">
          <w:rPr>
            <w:b/>
            <w:szCs w:val="20"/>
          </w:rPr>
          <w:t>Batch Zero Study Refinement and Delivery of Transmission Plan</w:t>
        </w:r>
      </w:ins>
    </w:p>
    <w:p w14:paraId="0805BD71" w14:textId="77777777" w:rsidR="00EB4697" w:rsidRPr="00EB4697" w:rsidRDefault="00EB4697" w:rsidP="00EB4697">
      <w:pPr>
        <w:spacing w:after="240"/>
        <w:ind w:left="720" w:hanging="720"/>
        <w:rPr>
          <w:ins w:id="1481" w:author="ERCOT" w:date="2026-03-04T16:59:00Z"/>
          <w:iCs/>
          <w:szCs w:val="20"/>
        </w:rPr>
      </w:pPr>
      <w:ins w:id="1482" w:author="ERCOT" w:date="2026-03-04T16:59:00Z">
        <w:r w:rsidRPr="00EB4697">
          <w:rPr>
            <w:iCs/>
            <w:szCs w:val="20"/>
          </w:rPr>
          <w:t>(1)</w:t>
        </w:r>
        <w:r w:rsidRPr="00EB4697">
          <w:rPr>
            <w:iCs/>
            <w:szCs w:val="20"/>
          </w:rPr>
          <w:tab/>
          <w:t>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Batch Zero Report and Interconnecting Large Load Entity (ILLE) Commitment</w:t>
        </w:r>
        <w:r w:rsidRPr="00EB4697">
          <w:t>. The goal of the Batch Zero Refinement Study is to determine which Transmission Facility improvements identified in the Batch Zero Interconnection Study are still needed, needed with modifications, or are no longer needed.</w:t>
        </w:r>
      </w:ins>
    </w:p>
    <w:p w14:paraId="5F415245" w14:textId="77777777" w:rsidR="00EB4697" w:rsidRPr="00EB4697" w:rsidRDefault="00EB4697" w:rsidP="00EB4697">
      <w:pPr>
        <w:spacing w:before="240" w:after="240"/>
        <w:ind w:left="720" w:hanging="720"/>
        <w:rPr>
          <w:b/>
          <w:bCs/>
          <w:i/>
        </w:rPr>
      </w:pPr>
      <w:r w:rsidRPr="00EB4697">
        <w:rPr>
          <w:b/>
          <w:bCs/>
          <w:i/>
        </w:rPr>
        <w:t>9.5.1</w:t>
      </w:r>
      <w:r w:rsidRPr="00EB4697">
        <w:rPr>
          <w:b/>
          <w:bCs/>
          <w:i/>
        </w:rPr>
        <w:tab/>
      </w:r>
      <w:del w:id="1483" w:author="ERCOT" w:date="2026-03-04T16:40:00Z">
        <w:r w:rsidRPr="00EB4697" w:rsidDel="00E9068B">
          <w:rPr>
            <w:b/>
            <w:bCs/>
            <w:i/>
          </w:rPr>
          <w:delText>Interconnection Agreement for Large Loads not Co-Located with a Generation Resource Facility</w:delText>
        </w:r>
      </w:del>
      <w:ins w:id="1484" w:author="ERCOT" w:date="2026-03-04T16:40:00Z">
        <w:r w:rsidRPr="00EB4697">
          <w:rPr>
            <w:b/>
            <w:bCs/>
            <w:i/>
          </w:rPr>
          <w:t xml:space="preserve">ERCOT Activities During the Batch Zero </w:t>
        </w:r>
      </w:ins>
      <w:ins w:id="1485" w:author="ERCOT" w:date="2026-03-04T16:41:00Z">
        <w:r w:rsidRPr="00EB4697">
          <w:rPr>
            <w:b/>
            <w:bCs/>
            <w:i/>
          </w:rPr>
          <w:t>Refinement Period</w:t>
        </w:r>
      </w:ins>
    </w:p>
    <w:p w14:paraId="67FE0013" w14:textId="77777777" w:rsidR="00EB4697" w:rsidRPr="00EB4697" w:rsidRDefault="00EB4697" w:rsidP="00EB4697">
      <w:pPr>
        <w:spacing w:after="240"/>
        <w:ind w:left="720" w:hanging="720"/>
        <w:rPr>
          <w:ins w:id="1486" w:author="ERCOT" w:date="2026-03-01T22:31:00Z"/>
        </w:rPr>
      </w:pPr>
      <w:ins w:id="1487" w:author="ERCOT" w:date="2026-03-01T22:31:00Z">
        <w:r w:rsidRPr="00EB4697">
          <w:rPr>
            <w:iCs/>
            <w:szCs w:val="20"/>
          </w:rPr>
          <w:lastRenderedPageBreak/>
          <w:t>(</w:t>
        </w:r>
      </w:ins>
      <w:ins w:id="1488" w:author="ERCOT" w:date="2026-03-04T17:00:00Z">
        <w:r w:rsidRPr="00EB4697">
          <w:rPr>
            <w:iCs/>
            <w:szCs w:val="20"/>
          </w:rPr>
          <w:t>1)</w:t>
        </w:r>
        <w:r w:rsidRPr="00EB4697">
          <w:rPr>
            <w:iCs/>
            <w:szCs w:val="20"/>
          </w:rPr>
          <w:tab/>
          <w:t>A</w:t>
        </w:r>
      </w:ins>
      <w:ins w:id="1489" w:author="ERCOT" w:date="2026-03-01T22:31:00Z">
        <w:r w:rsidRPr="00EB4697">
          <w:rPr>
            <w:iCs/>
            <w:szCs w:val="20"/>
          </w:rPr>
          <w:t>fter the deadline established in paragraph (</w:t>
        </w:r>
      </w:ins>
      <w:ins w:id="1490" w:author="ERCOT" w:date="2026-03-04T16:02:00Z">
        <w:r w:rsidRPr="00EB4697">
          <w:rPr>
            <w:iCs/>
            <w:szCs w:val="20"/>
          </w:rPr>
          <w:t>2</w:t>
        </w:r>
      </w:ins>
      <w:ins w:id="1491" w:author="ERCOT" w:date="2026-03-01T22:31:00Z">
        <w:r w:rsidRPr="00EB4697">
          <w:rPr>
            <w:iCs/>
            <w:szCs w:val="20"/>
          </w:rPr>
          <w:t>)(</w:t>
        </w:r>
      </w:ins>
      <w:ins w:id="1492" w:author="ERCOT" w:date="2026-03-04T16:02:00Z">
        <w:r w:rsidRPr="00EB4697">
          <w:rPr>
            <w:iCs/>
            <w:szCs w:val="20"/>
          </w:rPr>
          <w:t>c</w:t>
        </w:r>
      </w:ins>
      <w:ins w:id="1493" w:author="ERCOT" w:date="2026-03-01T22:31:00Z">
        <w:r w:rsidRPr="00EB4697">
          <w:rPr>
            <w:iCs/>
            <w:szCs w:val="20"/>
          </w:rPr>
          <w:t xml:space="preserve">) of Section 9.3.1, for </w:t>
        </w:r>
      </w:ins>
      <w:ins w:id="1494" w:author="ERCOT" w:date="2026-03-04T13:38:00Z">
        <w:r w:rsidRPr="00EB4697">
          <w:rPr>
            <w:iCs/>
            <w:szCs w:val="20"/>
          </w:rPr>
          <w:t>the Interconnecting D</w:t>
        </w:r>
      </w:ins>
      <w:ins w:id="1495" w:author="ERCOT" w:date="2026-03-04T13:39:00Z">
        <w:r w:rsidRPr="00EB4697">
          <w:rPr>
            <w:iCs/>
            <w:szCs w:val="20"/>
          </w:rPr>
          <w:t xml:space="preserve">istribution </w:t>
        </w:r>
      </w:ins>
      <w:ins w:id="1496" w:author="ERCOT" w:date="2026-03-04T13:38:00Z">
        <w:r w:rsidRPr="00EB4697">
          <w:rPr>
            <w:iCs/>
            <w:szCs w:val="20"/>
          </w:rPr>
          <w:t>S</w:t>
        </w:r>
      </w:ins>
      <w:ins w:id="1497" w:author="ERCOT" w:date="2026-03-04T13:39:00Z">
        <w:r w:rsidRPr="00EB4697">
          <w:rPr>
            <w:iCs/>
            <w:szCs w:val="20"/>
          </w:rPr>
          <w:t xml:space="preserve">ervice </w:t>
        </w:r>
      </w:ins>
      <w:ins w:id="1498" w:author="ERCOT" w:date="2026-03-04T13:38:00Z">
        <w:r w:rsidRPr="00EB4697">
          <w:rPr>
            <w:iCs/>
            <w:szCs w:val="20"/>
          </w:rPr>
          <w:t>P</w:t>
        </w:r>
      </w:ins>
      <w:ins w:id="1499" w:author="ERCOT" w:date="2026-03-04T13:39:00Z">
        <w:r w:rsidRPr="00EB4697">
          <w:rPr>
            <w:iCs/>
            <w:szCs w:val="20"/>
          </w:rPr>
          <w:t>rovider (DSP)</w:t>
        </w:r>
      </w:ins>
      <w:ins w:id="1500" w:author="ERCOT" w:date="2026-03-04T13:38:00Z">
        <w:r w:rsidRPr="00EB4697">
          <w:rPr>
            <w:iCs/>
            <w:szCs w:val="20"/>
          </w:rPr>
          <w:t xml:space="preserve"> or Interconnecting T</w:t>
        </w:r>
      </w:ins>
      <w:ins w:id="1501" w:author="ERCOT" w:date="2026-03-04T13:39:00Z">
        <w:r w:rsidRPr="00EB4697">
          <w:rPr>
            <w:iCs/>
            <w:szCs w:val="20"/>
          </w:rPr>
          <w:t>ransmission Service Provider (TSP)</w:t>
        </w:r>
      </w:ins>
      <w:ins w:id="1502" w:author="ERCOT" w:date="2026-03-01T22:31:00Z">
        <w:r w:rsidRPr="00EB4697">
          <w:rPr>
            <w:iCs/>
            <w:szCs w:val="20"/>
          </w:rPr>
          <w:t xml:space="preserve"> to notify ERCOT which Large Loads included in the initial Batch Zero</w:t>
        </w:r>
      </w:ins>
      <w:ins w:id="1503" w:author="ERCOT" w:date="2026-03-04T14:49:00Z">
        <w:r w:rsidRPr="00EB4697">
          <w:rPr>
            <w:iCs/>
            <w:szCs w:val="20"/>
          </w:rPr>
          <w:t xml:space="preserve"> Interconnection</w:t>
        </w:r>
      </w:ins>
      <w:ins w:id="1504" w:author="ERCOT" w:date="2026-03-01T22:31:00Z">
        <w:r w:rsidRPr="00EB4697">
          <w:rPr>
            <w:iCs/>
            <w:szCs w:val="20"/>
          </w:rPr>
          <w:t xml:space="preserve"> Study have </w:t>
        </w:r>
        <w:r w:rsidRPr="00EB4697">
          <w:t xml:space="preserve">met the requirements for commitment, ERCOT </w:t>
        </w:r>
      </w:ins>
      <w:ins w:id="1505" w:author="ERCOT" w:date="2026-03-04T17:00:00Z">
        <w:r w:rsidRPr="00EB4697">
          <w:t xml:space="preserve">will </w:t>
        </w:r>
      </w:ins>
      <w:ins w:id="1506" w:author="ERCOT" w:date="2026-03-01T22:31:00Z">
        <w:r w:rsidRPr="00EB4697">
          <w:t>initiate the Batch Zero Refinement Study.</w:t>
        </w:r>
      </w:ins>
    </w:p>
    <w:p w14:paraId="1655BF08" w14:textId="77777777" w:rsidR="00EB4697" w:rsidRPr="00EB4697" w:rsidRDefault="00EB4697" w:rsidP="00EB4697">
      <w:pPr>
        <w:spacing w:after="240"/>
        <w:ind w:left="720" w:hanging="720"/>
        <w:rPr>
          <w:ins w:id="1507" w:author="ERCOT" w:date="2026-03-01T22:31:00Z"/>
        </w:rPr>
      </w:pPr>
      <w:ins w:id="1508" w:author="ERCOT" w:date="2026-03-01T22:31:00Z">
        <w:r w:rsidRPr="00EB4697">
          <w:t>(</w:t>
        </w:r>
      </w:ins>
      <w:ins w:id="1509" w:author="ERCOT" w:date="2026-03-04T16:59:00Z">
        <w:r w:rsidRPr="00EB4697">
          <w:t>2</w:t>
        </w:r>
      </w:ins>
      <w:ins w:id="1510" w:author="ERCOT" w:date="2026-03-01T22:31:00Z">
        <w:r w:rsidRPr="00EB4697">
          <w:t>)</w:t>
        </w:r>
        <w:r w:rsidRPr="00EB4697">
          <w:tab/>
          <w:t xml:space="preserve">During the Batch Zero Refinement Study period ERCOT shall update its Batch Zero </w:t>
        </w:r>
      </w:ins>
      <w:ins w:id="1511" w:author="ERCOT" w:date="2026-03-04T14:49:00Z">
        <w:r w:rsidRPr="00EB4697">
          <w:t xml:space="preserve">Interconnection Study </w:t>
        </w:r>
      </w:ins>
      <w:ins w:id="1512" w:author="ERCOT" w:date="2026-03-01T22:31:00Z">
        <w:r w:rsidRPr="00EB4697">
          <w:t xml:space="preserve">to evaluate if the remaining Large Loads under assessment still result in planning criteria violations and if the Transmission Facility improvements </w:t>
        </w:r>
      </w:ins>
      <w:ins w:id="1513" w:author="ERCOT" w:date="2026-03-04T02:09:00Z">
        <w:r w:rsidRPr="00EB4697">
          <w:t xml:space="preserve">for </w:t>
        </w:r>
      </w:ins>
      <w:ins w:id="1514" w:author="ERCOT" w:date="2026-03-04T17:02:00Z">
        <w:r w:rsidRPr="00EB4697">
          <w:t>2028-2032</w:t>
        </w:r>
      </w:ins>
      <w:ins w:id="1515" w:author="ERCOT" w:date="2026-03-04T02:10:00Z">
        <w:r w:rsidRPr="00EB4697">
          <w:t xml:space="preserve"> </w:t>
        </w:r>
      </w:ins>
      <w:ins w:id="1516" w:author="ERCOT" w:date="2026-03-01T22:31:00Z">
        <w:r w:rsidRPr="00EB4697">
          <w:t xml:space="preserve">identified in the Batch Zero </w:t>
        </w:r>
      </w:ins>
      <w:ins w:id="1517" w:author="ERCOT" w:date="2026-03-04T14:49:00Z">
        <w:r w:rsidRPr="00EB4697">
          <w:t xml:space="preserve">Interconnection </w:t>
        </w:r>
      </w:ins>
      <w:ins w:id="1518" w:author="ERCOT" w:date="2026-03-01T22:31:00Z">
        <w:r w:rsidRPr="00EB4697">
          <w:t>Study require modification.</w:t>
        </w:r>
      </w:ins>
    </w:p>
    <w:p w14:paraId="728E5F7C" w14:textId="77777777" w:rsidR="00EB4697" w:rsidRPr="00EB4697" w:rsidRDefault="00EB4697" w:rsidP="00EB4697">
      <w:pPr>
        <w:spacing w:after="240"/>
        <w:ind w:left="720" w:hanging="720"/>
        <w:rPr>
          <w:ins w:id="1519" w:author="ERCOT" w:date="2026-03-01T22:31:00Z"/>
        </w:rPr>
      </w:pPr>
      <w:ins w:id="1520" w:author="ERCOT" w:date="2026-03-01T22:31:00Z">
        <w:r w:rsidRPr="00EB4697">
          <w:rPr>
            <w:iCs/>
            <w:szCs w:val="20"/>
          </w:rPr>
          <w:t>(</w:t>
        </w:r>
      </w:ins>
      <w:ins w:id="1521" w:author="ERCOT" w:date="2026-03-04T16:59:00Z">
        <w:r w:rsidRPr="00EB4697">
          <w:rPr>
            <w:iCs/>
            <w:szCs w:val="20"/>
          </w:rPr>
          <w:t>3</w:t>
        </w:r>
      </w:ins>
      <w:ins w:id="1522" w:author="ERCOT" w:date="2026-03-01T22:31:00Z">
        <w:r w:rsidRPr="00EB4697">
          <w:rPr>
            <w:iCs/>
            <w:szCs w:val="20"/>
          </w:rPr>
          <w:t>)</w:t>
        </w:r>
        <w:r w:rsidRPr="00EB4697">
          <w:rPr>
            <w:iCs/>
            <w:szCs w:val="20"/>
          </w:rPr>
          <w:tab/>
          <w:t>ERCOT shall communicate with</w:t>
        </w:r>
      </w:ins>
      <w:ins w:id="1523" w:author="ERCOT" w:date="2026-03-04T17:03:00Z">
        <w:r w:rsidRPr="00EB4697">
          <w:rPr>
            <w:iCs/>
            <w:szCs w:val="20"/>
          </w:rPr>
          <w:t xml:space="preserve"> applicable</w:t>
        </w:r>
      </w:ins>
      <w:ins w:id="1524" w:author="ERCOT" w:date="2026-03-01T22:31:00Z">
        <w:r w:rsidRPr="00EB4697">
          <w:rPr>
            <w:iCs/>
            <w:szCs w:val="20"/>
          </w:rPr>
          <w:t xml:space="preserve"> </w:t>
        </w:r>
      </w:ins>
      <w:ins w:id="1525" w:author="ERCOT" w:date="2026-03-04T17:03:00Z">
        <w:r w:rsidRPr="00EB4697">
          <w:rPr>
            <w:iCs/>
            <w:szCs w:val="20"/>
          </w:rPr>
          <w:t xml:space="preserve">TDSPs </w:t>
        </w:r>
      </w:ins>
      <w:ins w:id="1526" w:author="ERCOT" w:date="2026-03-01T22:31:00Z">
        <w:r w:rsidRPr="00EB4697">
          <w:rPr>
            <w:iCs/>
            <w:szCs w:val="20"/>
          </w:rPr>
          <w:t xml:space="preserve">during ERCOT’s evaluation. </w:t>
        </w:r>
      </w:ins>
      <w:ins w:id="1527" w:author="ERCOT" w:date="2026-03-04T17:04:00Z">
        <w:r w:rsidRPr="00EB4697">
          <w:rPr>
            <w:iCs/>
            <w:szCs w:val="20"/>
          </w:rPr>
          <w:t>Each TDSP</w:t>
        </w:r>
      </w:ins>
      <w:ins w:id="1528" w:author="ERCOT" w:date="2026-03-01T22:31:00Z">
        <w:r w:rsidRPr="00EB4697">
          <w:rPr>
            <w:iCs/>
            <w:szCs w:val="20"/>
          </w:rPr>
          <w:t xml:space="preserve"> shall promptly respond to all communications and provide recommendations to ERCOT as soon as practicable. </w:t>
        </w:r>
      </w:ins>
      <w:ins w:id="1529" w:author="ERCOT" w:date="2026-03-04T17:05:00Z">
        <w:r w:rsidRPr="00EB4697">
          <w:t xml:space="preserve">Each TDSP </w:t>
        </w:r>
      </w:ins>
      <w:ins w:id="1530" w:author="ERCOT" w:date="2026-03-01T22:31:00Z">
        <w:r w:rsidRPr="00EB4697">
          <w:t xml:space="preserve">shall provide any Transmission Facility improvement cost estimates within 15 </w:t>
        </w:r>
      </w:ins>
      <w:ins w:id="1531" w:author="ERCOT" w:date="2026-03-02T23:59:00Z">
        <w:r w:rsidRPr="00EB4697">
          <w:t>B</w:t>
        </w:r>
      </w:ins>
      <w:ins w:id="1532" w:author="ERCOT" w:date="2026-03-01T22:31:00Z">
        <w:r w:rsidRPr="00EB4697">
          <w:t xml:space="preserve">usiness </w:t>
        </w:r>
      </w:ins>
      <w:ins w:id="1533" w:author="ERCOT" w:date="2026-03-02T23:59:00Z">
        <w:r w:rsidRPr="00EB4697">
          <w:t>D</w:t>
        </w:r>
      </w:ins>
      <w:ins w:id="1534" w:author="ERCOT" w:date="2026-03-01T22:31:00Z">
        <w:r w:rsidRPr="00EB4697">
          <w:t>ays of ERCOT’s request.</w:t>
        </w:r>
      </w:ins>
    </w:p>
    <w:p w14:paraId="5AF2001F" w14:textId="77777777" w:rsidR="00EB4697" w:rsidRPr="00EB4697" w:rsidRDefault="00EB4697" w:rsidP="00EB4697">
      <w:pPr>
        <w:spacing w:after="240"/>
        <w:ind w:left="720" w:hanging="720"/>
        <w:rPr>
          <w:ins w:id="1535" w:author="ERCOT" w:date="2026-03-01T22:31:00Z"/>
        </w:rPr>
      </w:pPr>
      <w:ins w:id="1536" w:author="ERCOT" w:date="2026-03-01T22:31:00Z">
        <w:r w:rsidRPr="00EB4697">
          <w:t>(</w:t>
        </w:r>
      </w:ins>
      <w:ins w:id="1537" w:author="ERCOT" w:date="2026-03-04T23:16:00Z">
        <w:r w:rsidRPr="00EB4697">
          <w:t>4</w:t>
        </w:r>
      </w:ins>
      <w:ins w:id="1538" w:author="ERCOT" w:date="2026-03-04T16:59:00Z">
        <w:r w:rsidRPr="00EB4697">
          <w:t>)</w:t>
        </w:r>
      </w:ins>
      <w:ins w:id="1539" w:author="ERCOT" w:date="2026-03-01T22:31:00Z">
        <w:r w:rsidRPr="00EB4697">
          <w:tab/>
          <w:t xml:space="preserve">ERCOT shall prepare a final report for the Batch Zero Refinement Study described in this </w:t>
        </w:r>
      </w:ins>
      <w:ins w:id="1540" w:author="ERCOT" w:date="2026-03-04T17:06:00Z">
        <w:r w:rsidRPr="00EB4697">
          <w:t>S</w:t>
        </w:r>
      </w:ins>
      <w:ins w:id="1541" w:author="ERCOT" w:date="2026-03-01T22:31:00Z">
        <w:r w:rsidRPr="00EB4697">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542" w:author="ERCOT" w:date="2026-03-04T17:06:00Z">
        <w:r w:rsidRPr="00EB4697">
          <w:t>the date specified in paragraph (2)(d) of Section 9.3.1</w:t>
        </w:r>
      </w:ins>
      <w:ins w:id="1543" w:author="ERCOT" w:date="2026-03-01T22:31:00Z">
        <w:r w:rsidRPr="00EB4697">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10FB8AA5" w14:textId="77777777" w:rsidR="00EB4697" w:rsidRPr="00EB4697" w:rsidRDefault="00EB4697" w:rsidP="00EB4697">
      <w:pPr>
        <w:spacing w:after="240"/>
        <w:ind w:left="720" w:hanging="720"/>
        <w:rPr>
          <w:ins w:id="1544" w:author="ERCOT" w:date="2026-03-01T22:31:00Z"/>
        </w:rPr>
      </w:pPr>
      <w:ins w:id="1545" w:author="ERCOT" w:date="2026-03-01T22:31:00Z">
        <w:r w:rsidRPr="00EB4697">
          <w:t>(</w:t>
        </w:r>
      </w:ins>
      <w:ins w:id="1546" w:author="ERCOT" w:date="2026-03-04T23:16:00Z">
        <w:r w:rsidRPr="00EB4697">
          <w:t>5</w:t>
        </w:r>
      </w:ins>
      <w:ins w:id="1547" w:author="ERCOT" w:date="2026-03-01T22:31:00Z">
        <w:r w:rsidRPr="00EB4697">
          <w:t>)</w:t>
        </w:r>
        <w:r w:rsidRPr="00EB4697">
          <w:tab/>
          <w:t xml:space="preserve">The Batch Zero Refinement Study described in this section shall not include an adjustment to the allocated MWs for any Large Loads included in the Batch Zero </w:t>
        </w:r>
      </w:ins>
      <w:ins w:id="1548" w:author="ERCOT" w:date="2026-03-04T13:47:00Z">
        <w:r w:rsidRPr="00EB4697">
          <w:t xml:space="preserve">Interconnection </w:t>
        </w:r>
      </w:ins>
      <w:ins w:id="1549" w:author="ERCOT" w:date="2026-03-01T22:31:00Z">
        <w:r w:rsidRPr="00EB4697">
          <w:t>Study for which the Large Load has met the required commitment criteria per Section 9.4.</w:t>
        </w:r>
      </w:ins>
    </w:p>
    <w:p w14:paraId="1D028634" w14:textId="77777777" w:rsidR="00EB4697" w:rsidRPr="00EB4697" w:rsidDel="00B76F17" w:rsidRDefault="00EB4697" w:rsidP="00EB4697">
      <w:pPr>
        <w:spacing w:after="240"/>
        <w:ind w:left="720" w:hanging="720"/>
        <w:rPr>
          <w:del w:id="1550" w:author="ERCOT" w:date="2026-03-01T22:31:00Z"/>
          <w:iCs/>
          <w:szCs w:val="20"/>
        </w:rPr>
      </w:pPr>
      <w:del w:id="1551" w:author="ERCOT" w:date="2026-03-01T22:31:00Z">
        <w:r w:rsidRPr="00EB4697" w:rsidDel="00B76F17">
          <w:rPr>
            <w:iCs/>
            <w:szCs w:val="20"/>
          </w:rPr>
          <w:delText>(1)</w:delText>
        </w:r>
        <w:r w:rsidRPr="00EB4697" w:rsidDel="00B76F17">
          <w:rPr>
            <w:iCs/>
            <w:szCs w:val="20"/>
          </w:rPr>
          <w:tab/>
          <w:delText>For a Large Load not co-located with a Generation Resource Facility, ERCOT shall not allow Initial Energization prior to receiving one of the following:</w:delText>
        </w:r>
      </w:del>
    </w:p>
    <w:p w14:paraId="04E33D74" w14:textId="77777777" w:rsidR="00EB4697" w:rsidRPr="00EB4697" w:rsidDel="00B76F17" w:rsidRDefault="00EB4697" w:rsidP="00EB4697">
      <w:pPr>
        <w:kinsoku w:val="0"/>
        <w:overflowPunct w:val="0"/>
        <w:autoSpaceDE w:val="0"/>
        <w:autoSpaceDN w:val="0"/>
        <w:adjustRightInd w:val="0"/>
        <w:spacing w:after="240"/>
        <w:ind w:left="1440" w:right="226" w:hanging="720"/>
        <w:rPr>
          <w:del w:id="1552" w:author="ERCOT" w:date="2026-03-01T22:31:00Z"/>
        </w:rPr>
      </w:pPr>
      <w:del w:id="1553" w:author="ERCOT" w:date="2026-03-01T22:31:00Z">
        <w:r w:rsidRPr="00EB4697" w:rsidDel="00B76F17">
          <w:delText>(a)</w:delText>
        </w:r>
        <w:r w:rsidRPr="00EB4697" w:rsidDel="00B76F17">
          <w:tab/>
          <w:delText>Confirmation from the interconnecting Transmission Service Provider (TSP) that:</w:delText>
        </w:r>
      </w:del>
    </w:p>
    <w:p w14:paraId="1CB94656" w14:textId="77777777" w:rsidR="00EB4697" w:rsidRPr="00EB4697" w:rsidDel="00B76F17" w:rsidRDefault="00EB4697" w:rsidP="00EB4697">
      <w:pPr>
        <w:kinsoku w:val="0"/>
        <w:overflowPunct w:val="0"/>
        <w:autoSpaceDE w:val="0"/>
        <w:autoSpaceDN w:val="0"/>
        <w:adjustRightInd w:val="0"/>
        <w:spacing w:after="240"/>
        <w:ind w:left="2160" w:right="440" w:hanging="720"/>
        <w:rPr>
          <w:del w:id="1554" w:author="ERCOT" w:date="2026-03-01T22:31:00Z"/>
        </w:rPr>
      </w:pPr>
      <w:del w:id="1555" w:author="ERCOT" w:date="2026-03-01T22:31:00Z">
        <w:r w:rsidRPr="00EB4697" w:rsidDel="00B76F17">
          <w:delText>(i)</w:delText>
        </w:r>
        <w:r w:rsidRPr="00EB4697" w:rsidDel="00B76F17">
          <w:tab/>
          <w:delText xml:space="preserve">All required interconnection agreements or equivalent service extension agreements with the Interconnecting Large Load Entity (ILLE) and, if applicable, directly affected TSP(s) have been executed; </w:delText>
        </w:r>
      </w:del>
    </w:p>
    <w:p w14:paraId="0ACC17C1" w14:textId="77777777" w:rsidR="00EB4697" w:rsidRPr="00EB4697" w:rsidDel="00B76F17" w:rsidRDefault="00EB4697" w:rsidP="00EB4697">
      <w:pPr>
        <w:kinsoku w:val="0"/>
        <w:overflowPunct w:val="0"/>
        <w:autoSpaceDE w:val="0"/>
        <w:autoSpaceDN w:val="0"/>
        <w:adjustRightInd w:val="0"/>
        <w:spacing w:after="240"/>
        <w:ind w:left="2160" w:right="440" w:hanging="720"/>
        <w:rPr>
          <w:del w:id="1556" w:author="ERCOT" w:date="2026-03-01T22:31:00Z"/>
        </w:rPr>
      </w:pPr>
      <w:del w:id="1557" w:author="ERCOT" w:date="2026-03-01T22:31:00Z">
        <w:r w:rsidRPr="00EB4697" w:rsidDel="00B76F17">
          <w:delText>(ii)</w:delText>
        </w:r>
        <w:r w:rsidRPr="00EB4697" w:rsidDel="00B76F17">
          <w:tab/>
          <w:delText>The interconnecting TSP has received written acknowledgement from the ILLE of the ILLE’s obligations to:</w:delText>
        </w:r>
      </w:del>
    </w:p>
    <w:p w14:paraId="52B7F7AA" w14:textId="77777777" w:rsidR="00EB4697" w:rsidRPr="00EB4697" w:rsidDel="00B76F17" w:rsidRDefault="00EB4697" w:rsidP="00EB4697">
      <w:pPr>
        <w:kinsoku w:val="0"/>
        <w:overflowPunct w:val="0"/>
        <w:autoSpaceDE w:val="0"/>
        <w:autoSpaceDN w:val="0"/>
        <w:adjustRightInd w:val="0"/>
        <w:spacing w:after="240"/>
        <w:ind w:left="2880" w:right="440" w:hanging="720"/>
        <w:rPr>
          <w:del w:id="1558" w:author="ERCOT" w:date="2026-03-01T22:31:00Z"/>
        </w:rPr>
      </w:pPr>
      <w:del w:id="1559" w:author="ERCOT" w:date="2026-03-01T22:31:00Z">
        <w:r w:rsidRPr="00EB4697" w:rsidDel="00B76F17">
          <w:rPr>
            <w:szCs w:val="20"/>
            <w:lang w:eastAsia="x-none"/>
          </w:rPr>
          <w:lastRenderedPageBreak/>
          <w:delText>(A)</w:delText>
        </w:r>
        <w:r w:rsidRPr="00EB4697"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EB4697" w:rsidDel="00B76F17">
          <w:delText>; and</w:delText>
        </w:r>
      </w:del>
    </w:p>
    <w:p w14:paraId="76A52991" w14:textId="77777777" w:rsidR="00EB4697" w:rsidRPr="00EB4697" w:rsidDel="00B76F17" w:rsidRDefault="00EB4697" w:rsidP="00EB4697">
      <w:pPr>
        <w:kinsoku w:val="0"/>
        <w:overflowPunct w:val="0"/>
        <w:autoSpaceDE w:val="0"/>
        <w:autoSpaceDN w:val="0"/>
        <w:adjustRightInd w:val="0"/>
        <w:spacing w:after="240"/>
        <w:ind w:left="2880" w:right="440" w:hanging="720"/>
        <w:rPr>
          <w:del w:id="1560" w:author="ERCOT" w:date="2026-03-01T22:31:00Z"/>
        </w:rPr>
      </w:pPr>
      <w:del w:id="1561" w:author="ERCOT" w:date="2026-03-01T22:31:00Z">
        <w:r w:rsidRPr="00EB4697" w:rsidDel="00B76F17">
          <w:rPr>
            <w:szCs w:val="20"/>
            <w:lang w:eastAsia="x-none"/>
          </w:rPr>
          <w:delText>(B)</w:delText>
        </w:r>
        <w:r w:rsidRPr="00EB4697" w:rsidDel="00B76F17">
          <w:rPr>
            <w:szCs w:val="20"/>
            <w:lang w:eastAsia="x-none"/>
          </w:rPr>
          <w:tab/>
          <w:delText>Maintain Load consumption at or below the level(s) of peak Demand established in the Load Commissioning Plan (LCP);</w:delText>
        </w:r>
      </w:del>
    </w:p>
    <w:p w14:paraId="3938A6B3" w14:textId="77777777" w:rsidR="00EB4697" w:rsidRPr="00EB4697" w:rsidDel="00B76F17" w:rsidRDefault="00EB4697" w:rsidP="00EB4697">
      <w:pPr>
        <w:kinsoku w:val="0"/>
        <w:overflowPunct w:val="0"/>
        <w:autoSpaceDE w:val="0"/>
        <w:autoSpaceDN w:val="0"/>
        <w:adjustRightInd w:val="0"/>
        <w:spacing w:after="240"/>
        <w:ind w:left="2160" w:right="440" w:hanging="720"/>
        <w:rPr>
          <w:del w:id="1562" w:author="ERCOT" w:date="2026-03-01T22:31:00Z"/>
        </w:rPr>
      </w:pPr>
      <w:del w:id="1563" w:author="ERCOT" w:date="2026-03-01T22:31:00Z">
        <w:r w:rsidRPr="00EB4697" w:rsidDel="00B76F17">
          <w:delText>(iii)</w:delText>
        </w:r>
        <w:r w:rsidRPr="00EB4697" w:rsidDel="00B76F17">
          <w:tab/>
          <w:delText>The interconnecting TSP has received notice to proceed with the construction of all required interconnection Facilities; and</w:delText>
        </w:r>
      </w:del>
    </w:p>
    <w:p w14:paraId="4D5FE0CA" w14:textId="77777777" w:rsidR="00EB4697" w:rsidRPr="00EB4697" w:rsidDel="00B76F17" w:rsidRDefault="00EB4697" w:rsidP="00EB4697">
      <w:pPr>
        <w:kinsoku w:val="0"/>
        <w:overflowPunct w:val="0"/>
        <w:autoSpaceDE w:val="0"/>
        <w:autoSpaceDN w:val="0"/>
        <w:adjustRightInd w:val="0"/>
        <w:spacing w:after="240"/>
        <w:ind w:left="2160" w:right="226" w:hanging="720"/>
        <w:rPr>
          <w:del w:id="1564" w:author="ERCOT" w:date="2026-03-01T22:31:00Z"/>
        </w:rPr>
      </w:pPr>
      <w:del w:id="1565" w:author="ERCOT" w:date="2026-03-01T22:31:00Z">
        <w:r w:rsidRPr="00EB4697" w:rsidDel="00B76F17">
          <w:delText>(iv)</w:delText>
        </w:r>
        <w:r w:rsidRPr="00EB4697" w:rsidDel="00B76F17">
          <w:tab/>
          <w:delText>The interconnecting TSP and, if applicable, directly affected TSP(s) have received the financial security, applicable payments, and/or other agreements required to fund all required interconnection Facilities; or</w:delText>
        </w:r>
      </w:del>
    </w:p>
    <w:p w14:paraId="723F9553" w14:textId="77777777" w:rsidR="00EB4697" w:rsidRPr="00EB4697" w:rsidDel="00B76F17" w:rsidRDefault="00EB4697" w:rsidP="00EB4697">
      <w:pPr>
        <w:kinsoku w:val="0"/>
        <w:overflowPunct w:val="0"/>
        <w:autoSpaceDE w:val="0"/>
        <w:autoSpaceDN w:val="0"/>
        <w:adjustRightInd w:val="0"/>
        <w:spacing w:after="240"/>
        <w:ind w:left="1440" w:right="226" w:hanging="720"/>
        <w:rPr>
          <w:del w:id="1566" w:author="ERCOT" w:date="2026-03-01T22:31:00Z"/>
        </w:rPr>
      </w:pPr>
      <w:del w:id="1567" w:author="ERCOT" w:date="2026-03-01T22:31:00Z">
        <w:r w:rsidRPr="00EB4697" w:rsidDel="00B76F17">
          <w:rPr>
            <w:iCs/>
            <w:szCs w:val="20"/>
          </w:rPr>
          <w:delText>(b)</w:delText>
        </w:r>
        <w:r w:rsidRPr="00EB4697" w:rsidDel="00B76F17">
          <w:rPr>
            <w:iCs/>
            <w:szCs w:val="20"/>
          </w:rPr>
          <w:tab/>
          <w:delText xml:space="preserve">A letter from a duly authorized person from a Municipally Owned Utility (MOU) or Electric Cooperative (EC) </w:delText>
        </w:r>
        <w:r w:rsidRPr="00EB4697" w:rsidDel="00B76F17">
          <w:delText>confirming</w:delText>
        </w:r>
        <w:r w:rsidRPr="00EB4697" w:rsidDel="00B76F17">
          <w:rPr>
            <w:iCs/>
            <w:szCs w:val="20"/>
          </w:rPr>
          <w:delText xml:space="preserve"> its intent to construct and operate applicable Large Load and interconnect such Large Load to its transmission system.</w:delText>
        </w:r>
      </w:del>
    </w:p>
    <w:p w14:paraId="0C50793B" w14:textId="77777777" w:rsidR="00EB4697" w:rsidRPr="00EB4697" w:rsidRDefault="00EB4697" w:rsidP="00EB4697">
      <w:pPr>
        <w:spacing w:before="240" w:after="240"/>
        <w:ind w:left="720" w:hanging="720"/>
        <w:rPr>
          <w:b/>
          <w:bCs/>
          <w:i/>
        </w:rPr>
      </w:pPr>
      <w:r w:rsidRPr="00EB4697">
        <w:rPr>
          <w:b/>
          <w:bCs/>
          <w:i/>
        </w:rPr>
        <w:t>9.5.2</w:t>
      </w:r>
      <w:r w:rsidRPr="00EB4697">
        <w:rPr>
          <w:b/>
          <w:bCs/>
          <w:i/>
        </w:rPr>
        <w:tab/>
      </w:r>
      <w:ins w:id="1568" w:author="ERCOT" w:date="2026-03-04T16:43:00Z">
        <w:r w:rsidRPr="00EB4697">
          <w:rPr>
            <w:b/>
            <w:bCs/>
            <w:i/>
          </w:rPr>
          <w:t>System Protection (Short-Circuit) Analysis</w:t>
        </w:r>
      </w:ins>
      <w:del w:id="1569" w:author="ERCOT" w:date="2026-03-04T16:43:00Z">
        <w:r w:rsidRPr="00EB4697" w:rsidDel="00BD2233">
          <w:rPr>
            <w:b/>
            <w:bCs/>
            <w:i/>
          </w:rPr>
          <w:delText>Interconnection Agreement for Large Loads Co-Located with One or More Generation Resource Facilities</w:delText>
        </w:r>
      </w:del>
    </w:p>
    <w:p w14:paraId="06478B74" w14:textId="77777777" w:rsidR="00EB4697" w:rsidRPr="00EB4697" w:rsidRDefault="00EB4697" w:rsidP="00EB4697">
      <w:pPr>
        <w:spacing w:after="240"/>
        <w:ind w:left="720" w:hanging="720"/>
        <w:rPr>
          <w:ins w:id="1570" w:author="ERCOT" w:date="2026-03-04T16:42:00Z"/>
          <w:iCs/>
        </w:rPr>
      </w:pPr>
      <w:ins w:id="1571" w:author="ERCOT" w:date="2026-03-04T16:42:00Z">
        <w:r w:rsidRPr="00EB4697">
          <w:t>(1)</w:t>
        </w:r>
        <w:r w:rsidRPr="00EB4697">
          <w:tab/>
          <w:t>The Interconnecting DSP or Interconnecting TSP shall perform a short-circuit analysis during the Batch Zero Refinement Study period.</w:t>
        </w:r>
      </w:ins>
    </w:p>
    <w:p w14:paraId="01BD8B68" w14:textId="77777777" w:rsidR="00EB4697" w:rsidRPr="00EB4697" w:rsidRDefault="00EB4697" w:rsidP="00EB4697">
      <w:pPr>
        <w:spacing w:after="240"/>
        <w:ind w:left="720" w:hanging="720"/>
        <w:rPr>
          <w:ins w:id="1572" w:author="ERCOT" w:date="2026-03-04T16:42:00Z"/>
          <w:iCs/>
        </w:rPr>
      </w:pPr>
      <w:ins w:id="1573" w:author="ERCOT" w:date="2026-03-04T16:42:00Z">
        <w:r w:rsidRPr="00EB4697">
          <w:t>(2)</w:t>
        </w:r>
        <w:r w:rsidRPr="00EB4697">
          <w:tab/>
          <w:t xml:space="preserve">The </w:t>
        </w:r>
        <w:r w:rsidRPr="00EB4697">
          <w:rPr>
            <w:iCs/>
            <w:szCs w:val="20"/>
          </w:rPr>
          <w:t>short-circuit</w:t>
        </w:r>
        <w:r w:rsidRPr="00EB4697">
          <w:t xml:space="preserve"> study shall use the ERCOT base cases posted per paragraph (2) of Section 9.3.2, Batch Zero Interconnection Study Methodology, appropriate for the desired Initial Energization date and Load Commissioning Plan of the Load.</w:t>
        </w:r>
      </w:ins>
    </w:p>
    <w:p w14:paraId="5F99B2FA" w14:textId="77777777" w:rsidR="00EB4697" w:rsidRPr="00EB4697" w:rsidRDefault="00EB4697" w:rsidP="00EB4697">
      <w:pPr>
        <w:spacing w:after="240"/>
        <w:ind w:left="720" w:hanging="720"/>
        <w:rPr>
          <w:ins w:id="1574" w:author="ERCOT" w:date="2026-03-04T16:42:00Z"/>
        </w:rPr>
      </w:pPr>
      <w:ins w:id="1575" w:author="ERCOT" w:date="2026-03-04T16:42:00Z">
        <w:r w:rsidRPr="00EB4697">
          <w:rPr>
            <w:iCs/>
            <w:szCs w:val="20"/>
          </w:rPr>
          <w:t>(3)</w:t>
        </w:r>
        <w:r w:rsidRPr="00EB4697">
          <w:rPr>
            <w:iCs/>
            <w:szCs w:val="20"/>
          </w:rPr>
          <w:tab/>
          <w:t xml:space="preserve">The </w:t>
        </w:r>
        <w:r w:rsidRPr="00EB4697">
          <w:t>Interconnecting DSP or Interconnecting TSP</w:t>
        </w:r>
        <w:r w:rsidRPr="00EB4697">
          <w:rPr>
            <w:iCs/>
            <w:szCs w:val="20"/>
          </w:rPr>
          <w:t xml:space="preserve"> will determine the maximum available fault currents at the interconnection substation </w:t>
        </w:r>
        <w:r w:rsidRPr="00EB4697">
          <w:t>for</w:t>
        </w:r>
        <w:r w:rsidRPr="00EB4697">
          <w:rPr>
            <w:iCs/>
            <w:szCs w:val="20"/>
          </w:rPr>
          <w:t xml:space="preserve"> determining switching device interrupting capabilities and protective relay settings.</w:t>
        </w:r>
      </w:ins>
    </w:p>
    <w:p w14:paraId="26740262" w14:textId="77777777" w:rsidR="00EB4697" w:rsidRPr="00EB4697" w:rsidRDefault="00EB4697" w:rsidP="00EB4697">
      <w:pPr>
        <w:spacing w:after="240"/>
        <w:ind w:left="720" w:hanging="720"/>
        <w:rPr>
          <w:ins w:id="1576" w:author="ERCOT" w:date="2026-03-04T16:42:00Z"/>
        </w:rPr>
      </w:pPr>
      <w:ins w:id="1577" w:author="ERCOT" w:date="2026-03-04T16:42:00Z">
        <w:r w:rsidRPr="00EB4697">
          <w:rPr>
            <w:iCs/>
            <w:szCs w:val="20"/>
          </w:rPr>
          <w:t>(4)</w:t>
        </w:r>
        <w:r w:rsidRPr="00EB4697">
          <w:rPr>
            <w:iCs/>
            <w:szCs w:val="20"/>
          </w:rPr>
          <w:tab/>
          <w:t xml:space="preserve">The </w:t>
        </w:r>
        <w:r w:rsidRPr="00EB4697">
          <w:t>Interconnecting DSP or Interconnecting TSP must provide the short-circuit study report to ERCOT on or before the date prescribed in paragraph (3) of Section 9.3.1, Batch Zero Overview and Timelines</w:t>
        </w:r>
        <w:r w:rsidRPr="00EB4697">
          <w:rPr>
            <w:iCs/>
            <w:szCs w:val="20"/>
          </w:rPr>
          <w:t>.</w:t>
        </w:r>
      </w:ins>
    </w:p>
    <w:p w14:paraId="4B8C20C0" w14:textId="77777777" w:rsidR="00EB4697" w:rsidRPr="00EB4697" w:rsidDel="00B76F17" w:rsidRDefault="00EB4697" w:rsidP="00EB4697">
      <w:pPr>
        <w:spacing w:after="240"/>
        <w:ind w:left="720" w:hanging="720"/>
        <w:rPr>
          <w:del w:id="1578" w:author="ERCOT" w:date="2026-03-01T22:31:00Z"/>
          <w:iCs/>
          <w:szCs w:val="20"/>
        </w:rPr>
      </w:pPr>
      <w:del w:id="1579" w:author="ERCOT" w:date="2026-03-01T22:31:00Z">
        <w:r w:rsidRPr="00EB4697" w:rsidDel="00B76F17">
          <w:rPr>
            <w:iCs/>
            <w:szCs w:val="20"/>
          </w:rPr>
          <w:delText>(1)</w:delText>
        </w:r>
        <w:r w:rsidRPr="00EB4697" w:rsidDel="00B76F17">
          <w:rPr>
            <w:iCs/>
            <w:szCs w:val="20"/>
          </w:rPr>
          <w:tab/>
          <w:delText>For a Large Load co-located with a Generation Resource Facility, ERCOT shall not allow Initial Energization prior to receiving one of the following:</w:delText>
        </w:r>
      </w:del>
    </w:p>
    <w:p w14:paraId="59D13399" w14:textId="77777777" w:rsidR="00EB4697" w:rsidRPr="00EB4697" w:rsidDel="00B76F17" w:rsidRDefault="00EB4697" w:rsidP="00EB4697">
      <w:pPr>
        <w:kinsoku w:val="0"/>
        <w:overflowPunct w:val="0"/>
        <w:autoSpaceDE w:val="0"/>
        <w:autoSpaceDN w:val="0"/>
        <w:adjustRightInd w:val="0"/>
        <w:spacing w:after="240"/>
        <w:ind w:left="1440" w:right="226" w:hanging="720"/>
        <w:rPr>
          <w:del w:id="1580" w:author="ERCOT" w:date="2026-03-01T22:31:00Z"/>
        </w:rPr>
      </w:pPr>
      <w:del w:id="1581" w:author="ERCOT" w:date="2026-03-01T22:31:00Z">
        <w:r w:rsidRPr="00EB4697" w:rsidDel="00B76F17">
          <w:delText>(a)</w:delText>
        </w:r>
        <w:r w:rsidRPr="00EB4697" w:rsidDel="00B76F17">
          <w:tab/>
          <w:delText>Confirmation from the interconnecting TSP that:</w:delText>
        </w:r>
      </w:del>
    </w:p>
    <w:p w14:paraId="49B56A38" w14:textId="77777777" w:rsidR="00EB4697" w:rsidRPr="00EB4697" w:rsidDel="00B76F17" w:rsidRDefault="00EB4697" w:rsidP="00EB4697">
      <w:pPr>
        <w:kinsoku w:val="0"/>
        <w:overflowPunct w:val="0"/>
        <w:autoSpaceDE w:val="0"/>
        <w:autoSpaceDN w:val="0"/>
        <w:adjustRightInd w:val="0"/>
        <w:spacing w:after="240"/>
        <w:ind w:left="2160" w:right="440" w:hanging="720"/>
        <w:rPr>
          <w:del w:id="1582" w:author="ERCOT" w:date="2026-03-01T22:31:00Z"/>
        </w:rPr>
      </w:pPr>
      <w:del w:id="1583" w:author="ERCOT" w:date="2026-03-01T22:31:00Z">
        <w:r w:rsidRPr="00EB4697" w:rsidDel="00B76F17">
          <w:delText>(i)</w:delText>
        </w:r>
        <w:r w:rsidRPr="00EB4697" w:rsidDel="00B76F17">
          <w:tab/>
          <w:delText xml:space="preserve">All required interconnection agreements and/or equivalent service extension or other agreements with the Resource Entity, Interconnecting Entity (IE), and ILLE have been executed; </w:delText>
        </w:r>
      </w:del>
    </w:p>
    <w:p w14:paraId="4FB8C6ED" w14:textId="77777777" w:rsidR="00EB4697" w:rsidRPr="00EB4697" w:rsidDel="00B76F17" w:rsidRDefault="00EB4697" w:rsidP="00EB4697">
      <w:pPr>
        <w:kinsoku w:val="0"/>
        <w:overflowPunct w:val="0"/>
        <w:autoSpaceDE w:val="0"/>
        <w:autoSpaceDN w:val="0"/>
        <w:adjustRightInd w:val="0"/>
        <w:spacing w:after="240"/>
        <w:ind w:left="2880" w:right="440" w:hanging="720"/>
        <w:rPr>
          <w:del w:id="1584" w:author="ERCOT" w:date="2026-03-01T22:31:00Z"/>
        </w:rPr>
      </w:pPr>
      <w:del w:id="1585" w:author="ERCOT" w:date="2026-03-01T22:31:00Z">
        <w:r w:rsidRPr="00EB4697" w:rsidDel="00B76F17">
          <w:rPr>
            <w:szCs w:val="20"/>
            <w:lang w:eastAsia="x-none"/>
          </w:rPr>
          <w:lastRenderedPageBreak/>
          <w:delText>(A)</w:delText>
        </w:r>
        <w:r w:rsidRPr="00EB4697" w:rsidDel="00B76F17">
          <w:rPr>
            <w:szCs w:val="20"/>
            <w:lang w:eastAsia="x-none"/>
          </w:rPr>
          <w:tab/>
          <w:delText xml:space="preserve">If the required agreements include a </w:delText>
        </w:r>
        <w:r w:rsidRPr="00EB4697"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7EB4511A" w14:textId="77777777" w:rsidR="00EB4697" w:rsidRPr="00EB4697" w:rsidDel="00B76F17" w:rsidRDefault="00EB4697" w:rsidP="00EB4697">
      <w:pPr>
        <w:kinsoku w:val="0"/>
        <w:overflowPunct w:val="0"/>
        <w:autoSpaceDE w:val="0"/>
        <w:autoSpaceDN w:val="0"/>
        <w:adjustRightInd w:val="0"/>
        <w:spacing w:after="240"/>
        <w:ind w:left="2880" w:right="440" w:hanging="720"/>
        <w:rPr>
          <w:del w:id="1586" w:author="ERCOT" w:date="2026-03-01T22:31:00Z"/>
        </w:rPr>
      </w:pPr>
      <w:del w:id="1587" w:author="ERCOT" w:date="2026-03-01T22:31:00Z">
        <w:r w:rsidRPr="00EB4697" w:rsidDel="00B76F17">
          <w:rPr>
            <w:szCs w:val="20"/>
            <w:lang w:eastAsia="x-none"/>
          </w:rPr>
          <w:delText>(B)</w:delText>
        </w:r>
        <w:r w:rsidRPr="00EB4697" w:rsidDel="00B76F17">
          <w:rPr>
            <w:szCs w:val="20"/>
            <w:lang w:eastAsia="x-none"/>
          </w:rPr>
          <w:tab/>
          <w:delText>If no new or amended agreements are required, the interconnecting TSP shall so notify ERCOT and state affirmatively it agrees to energize the new Load per the approved LLIS studies</w:delText>
        </w:r>
        <w:r w:rsidRPr="00EB4697" w:rsidDel="00B76F17">
          <w:delText>;</w:delText>
        </w:r>
      </w:del>
    </w:p>
    <w:p w14:paraId="66985EEF" w14:textId="77777777" w:rsidR="00EB4697" w:rsidRPr="00EB4697" w:rsidDel="00B76F17" w:rsidRDefault="00EB4697" w:rsidP="00EB4697">
      <w:pPr>
        <w:kinsoku w:val="0"/>
        <w:overflowPunct w:val="0"/>
        <w:autoSpaceDE w:val="0"/>
        <w:autoSpaceDN w:val="0"/>
        <w:adjustRightInd w:val="0"/>
        <w:spacing w:after="240"/>
        <w:ind w:left="2160" w:right="440" w:hanging="720"/>
        <w:rPr>
          <w:del w:id="1588" w:author="ERCOT" w:date="2026-03-01T22:31:00Z"/>
        </w:rPr>
      </w:pPr>
      <w:del w:id="1589" w:author="ERCOT" w:date="2026-03-01T22:31:00Z">
        <w:r w:rsidRPr="00EB4697" w:rsidDel="00B76F17">
          <w:delText>(ii)</w:delText>
        </w:r>
        <w:r w:rsidRPr="00EB4697" w:rsidDel="00B76F17">
          <w:tab/>
          <w:delText>The interconnecting TSP has received written acknowledgement from either the ILLE, or the Resource Entity on behalf of the ILLE, of the obligations to:</w:delText>
        </w:r>
      </w:del>
    </w:p>
    <w:p w14:paraId="7E7EE6D7" w14:textId="77777777" w:rsidR="00EB4697" w:rsidRPr="00EB4697" w:rsidDel="00B76F17" w:rsidRDefault="00EB4697" w:rsidP="00EB4697">
      <w:pPr>
        <w:kinsoku w:val="0"/>
        <w:overflowPunct w:val="0"/>
        <w:autoSpaceDE w:val="0"/>
        <w:autoSpaceDN w:val="0"/>
        <w:adjustRightInd w:val="0"/>
        <w:spacing w:after="240"/>
        <w:ind w:left="2880" w:right="440" w:hanging="720"/>
        <w:rPr>
          <w:del w:id="1590" w:author="ERCOT" w:date="2026-03-01T22:31:00Z"/>
        </w:rPr>
      </w:pPr>
      <w:del w:id="1591" w:author="ERCOT" w:date="2026-03-01T22:31:00Z">
        <w:r w:rsidRPr="00EB4697" w:rsidDel="00B76F17">
          <w:rPr>
            <w:szCs w:val="20"/>
            <w:lang w:eastAsia="x-none"/>
          </w:rPr>
          <w:delText>(A)</w:delText>
        </w:r>
        <w:r w:rsidRPr="00EB4697"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EB4697" w:rsidDel="00B76F17">
          <w:delText>; and</w:delText>
        </w:r>
      </w:del>
    </w:p>
    <w:p w14:paraId="656AB526" w14:textId="77777777" w:rsidR="00EB4697" w:rsidRPr="00EB4697" w:rsidDel="00B76F17" w:rsidRDefault="00EB4697" w:rsidP="00EB4697">
      <w:pPr>
        <w:kinsoku w:val="0"/>
        <w:overflowPunct w:val="0"/>
        <w:autoSpaceDE w:val="0"/>
        <w:autoSpaceDN w:val="0"/>
        <w:adjustRightInd w:val="0"/>
        <w:spacing w:after="240"/>
        <w:ind w:left="2880" w:right="440" w:hanging="720"/>
        <w:rPr>
          <w:del w:id="1592" w:author="ERCOT" w:date="2026-03-01T22:31:00Z"/>
        </w:rPr>
      </w:pPr>
      <w:del w:id="1593" w:author="ERCOT" w:date="2026-03-01T22:31:00Z">
        <w:r w:rsidRPr="00EB4697" w:rsidDel="00B76F17">
          <w:rPr>
            <w:szCs w:val="20"/>
            <w:lang w:eastAsia="x-none"/>
          </w:rPr>
          <w:delText>(B)</w:delText>
        </w:r>
        <w:r w:rsidRPr="00EB4697" w:rsidDel="00B76F17">
          <w:rPr>
            <w:szCs w:val="20"/>
            <w:lang w:eastAsia="x-none"/>
          </w:rPr>
          <w:tab/>
          <w:delText>Maintain Load consumption at or below the level(s) of peak Demand established in the LCP; and</w:delText>
        </w:r>
      </w:del>
    </w:p>
    <w:p w14:paraId="49B45423" w14:textId="77777777" w:rsidR="00EB4697" w:rsidRPr="00EB4697" w:rsidDel="00B76F17" w:rsidRDefault="00EB4697" w:rsidP="00EB4697">
      <w:pPr>
        <w:kinsoku w:val="0"/>
        <w:overflowPunct w:val="0"/>
        <w:autoSpaceDE w:val="0"/>
        <w:autoSpaceDN w:val="0"/>
        <w:adjustRightInd w:val="0"/>
        <w:spacing w:after="240"/>
        <w:ind w:left="2160" w:right="440" w:hanging="720"/>
        <w:rPr>
          <w:del w:id="1594" w:author="ERCOT" w:date="2026-03-01T22:31:00Z"/>
        </w:rPr>
      </w:pPr>
      <w:del w:id="1595" w:author="ERCOT" w:date="2026-03-01T22:31:00Z">
        <w:r w:rsidRPr="00EB4697" w:rsidDel="00B76F17">
          <w:delText>(iii)</w:delText>
        </w:r>
        <w:r w:rsidRPr="00EB4697" w:rsidDel="00B76F17">
          <w:tab/>
          <w:delText>The interconnecting TSP has received notice to proceed with the construction of all required interconnection Facilities; and</w:delText>
        </w:r>
      </w:del>
    </w:p>
    <w:p w14:paraId="260C9AAF" w14:textId="77777777" w:rsidR="00EB4697" w:rsidRPr="00EB4697" w:rsidDel="00B76F17" w:rsidRDefault="00EB4697" w:rsidP="00EB4697">
      <w:pPr>
        <w:kinsoku w:val="0"/>
        <w:overflowPunct w:val="0"/>
        <w:autoSpaceDE w:val="0"/>
        <w:autoSpaceDN w:val="0"/>
        <w:adjustRightInd w:val="0"/>
        <w:spacing w:after="240"/>
        <w:ind w:left="2160" w:right="226" w:hanging="720"/>
        <w:rPr>
          <w:del w:id="1596" w:author="ERCOT" w:date="2026-03-01T22:31:00Z"/>
        </w:rPr>
      </w:pPr>
      <w:del w:id="1597" w:author="ERCOT" w:date="2026-03-01T22:31:00Z">
        <w:r w:rsidRPr="00EB4697" w:rsidDel="00B76F17">
          <w:delText>(iv)</w:delText>
        </w:r>
        <w:r w:rsidRPr="00EB4697" w:rsidDel="00B76F17">
          <w:tab/>
          <w:delText>The interconnecting TSP and, if applicable, directly affected TSP(s) have received the financial security required, applicable payments, and/or other agreements to fund all required interconnection Facilities; or</w:delText>
        </w:r>
      </w:del>
    </w:p>
    <w:p w14:paraId="4C96E87E" w14:textId="77777777" w:rsidR="00EB4697" w:rsidRPr="00EB4697" w:rsidDel="00B76F17" w:rsidRDefault="00EB4697" w:rsidP="00EB4697">
      <w:pPr>
        <w:kinsoku w:val="0"/>
        <w:overflowPunct w:val="0"/>
        <w:autoSpaceDE w:val="0"/>
        <w:autoSpaceDN w:val="0"/>
        <w:adjustRightInd w:val="0"/>
        <w:spacing w:after="240"/>
        <w:ind w:left="1440" w:right="226" w:hanging="720"/>
        <w:rPr>
          <w:del w:id="1598" w:author="ERCOT" w:date="2026-03-01T22:31:00Z"/>
        </w:rPr>
      </w:pPr>
      <w:del w:id="1599" w:author="ERCOT" w:date="2026-03-01T22:31:00Z">
        <w:r w:rsidRPr="00EB4697" w:rsidDel="00B76F17">
          <w:rPr>
            <w:iCs/>
            <w:szCs w:val="20"/>
          </w:rPr>
          <w:delText>(b)</w:delText>
        </w:r>
        <w:r w:rsidRPr="00EB4697" w:rsidDel="00B76F17">
          <w:rPr>
            <w:iCs/>
            <w:szCs w:val="20"/>
          </w:rPr>
          <w:tab/>
          <w:delText>A letter from a duly authorized person from a MOU or EC confirming its intent to construct and operate applicable Large Load and interconnect such Large Load to its transmission system.</w:delText>
        </w:r>
      </w:del>
    </w:p>
    <w:p w14:paraId="5461F719" w14:textId="77777777" w:rsidR="00EB4697" w:rsidRPr="00EB4697" w:rsidRDefault="00EB4697" w:rsidP="00EB4697">
      <w:pPr>
        <w:keepNext/>
        <w:tabs>
          <w:tab w:val="left" w:pos="900"/>
          <w:tab w:val="right" w:pos="9360"/>
        </w:tabs>
        <w:spacing w:before="240" w:after="240"/>
        <w:ind w:left="907" w:hanging="907"/>
        <w:outlineLvl w:val="1"/>
        <w:rPr>
          <w:b/>
          <w:szCs w:val="20"/>
        </w:rPr>
      </w:pPr>
      <w:bookmarkStart w:id="1600" w:name="_Toc216098224"/>
      <w:r w:rsidRPr="00EB4697">
        <w:rPr>
          <w:b/>
          <w:szCs w:val="20"/>
        </w:rPr>
        <w:t>9.6</w:t>
      </w:r>
      <w:r w:rsidRPr="00EB4697">
        <w:rPr>
          <w:b/>
          <w:szCs w:val="20"/>
        </w:rPr>
        <w:tab/>
        <w:t>Initial Energization and Continuing Operations for Large Loads</w:t>
      </w:r>
      <w:bookmarkEnd w:id="1600"/>
    </w:p>
    <w:p w14:paraId="4D51654E" w14:textId="77777777" w:rsidR="00EB4697" w:rsidRPr="00EB4697" w:rsidRDefault="00EB4697" w:rsidP="00EB4697">
      <w:pPr>
        <w:spacing w:after="240"/>
        <w:ind w:left="720" w:hanging="720"/>
        <w:rPr>
          <w:iCs/>
          <w:szCs w:val="20"/>
        </w:rPr>
      </w:pPr>
      <w:r w:rsidRPr="00EB4697">
        <w:rPr>
          <w:iCs/>
          <w:szCs w:val="20"/>
        </w:rPr>
        <w:t>(1)</w:t>
      </w:r>
      <w:r w:rsidRPr="00EB4697">
        <w:rPr>
          <w:iCs/>
          <w:szCs w:val="20"/>
        </w:rPr>
        <w:tab/>
        <w:t xml:space="preserve">Each Large Load shall meet the conditions established by ERCOT before proceeding to Initial </w:t>
      </w:r>
      <w:r w:rsidRPr="00EB4697">
        <w:rPr>
          <w:iCs/>
        </w:rPr>
        <w:t>Energization</w:t>
      </w:r>
      <w:r w:rsidRPr="00EB4697">
        <w:rPr>
          <w:iCs/>
          <w:szCs w:val="20"/>
        </w:rPr>
        <w:t>.  These conditions may include, but are not limited to:</w:t>
      </w:r>
    </w:p>
    <w:p w14:paraId="46A83867" w14:textId="77777777" w:rsidR="00EB4697" w:rsidRPr="00EB4697" w:rsidRDefault="00EB4697" w:rsidP="00EB4697">
      <w:pPr>
        <w:spacing w:after="240"/>
        <w:ind w:left="1440" w:hanging="720"/>
        <w:rPr>
          <w:iCs/>
          <w:szCs w:val="20"/>
        </w:rPr>
      </w:pPr>
      <w:r w:rsidRPr="00EB4697">
        <w:rPr>
          <w:iCs/>
          <w:szCs w:val="20"/>
        </w:rPr>
        <w:t>(a)</w:t>
      </w:r>
      <w:r w:rsidRPr="00EB4697">
        <w:rPr>
          <w:iCs/>
          <w:szCs w:val="20"/>
        </w:rPr>
        <w:tab/>
      </w:r>
      <w:r w:rsidRPr="00EB4697">
        <w:rPr>
          <w:iCs/>
        </w:rPr>
        <w:t>Inclusion of the Load in the Network Operations Model in accordance with Section 6.6, Modeling of Large Loads;</w:t>
      </w:r>
    </w:p>
    <w:p w14:paraId="3E88A3CE" w14:textId="77777777" w:rsidR="00EB4697" w:rsidRPr="00EB4697" w:rsidRDefault="00EB4697" w:rsidP="00EB4697">
      <w:pPr>
        <w:spacing w:after="240"/>
        <w:ind w:left="1440" w:hanging="720"/>
        <w:rPr>
          <w:iCs/>
          <w:szCs w:val="20"/>
        </w:rPr>
      </w:pPr>
      <w:r w:rsidRPr="00EB4697">
        <w:rPr>
          <w:iCs/>
          <w:szCs w:val="20"/>
        </w:rPr>
        <w:t>(b)</w:t>
      </w:r>
      <w:r w:rsidRPr="00EB4697">
        <w:rPr>
          <w:iCs/>
          <w:szCs w:val="20"/>
        </w:rPr>
        <w:tab/>
      </w:r>
      <w:r w:rsidRPr="00EB4697">
        <w:rPr>
          <w:iCs/>
        </w:rPr>
        <w:t>Verification that all required telemetry is operational and accurate;</w:t>
      </w:r>
    </w:p>
    <w:p w14:paraId="1B00EE41" w14:textId="77777777" w:rsidR="00EB4697" w:rsidRPr="00EB4697" w:rsidRDefault="00EB4697" w:rsidP="00EB4697">
      <w:pPr>
        <w:spacing w:after="240"/>
        <w:ind w:left="1440" w:hanging="720"/>
        <w:rPr>
          <w:iCs/>
          <w:szCs w:val="20"/>
        </w:rPr>
      </w:pPr>
      <w:r w:rsidRPr="00EB4697">
        <w:rPr>
          <w:iCs/>
          <w:szCs w:val="20"/>
        </w:rPr>
        <w:lastRenderedPageBreak/>
        <w:t>(c)</w:t>
      </w:r>
      <w:r w:rsidRPr="00EB4697">
        <w:rPr>
          <w:iCs/>
          <w:szCs w:val="20"/>
        </w:rPr>
        <w:tab/>
        <w:t>Completion of the requirements of Section 5.3.5, ERCOT Quarterly Stability Assessment;</w:t>
      </w:r>
    </w:p>
    <w:p w14:paraId="0DC0F3FB" w14:textId="77777777" w:rsidR="00EB4697" w:rsidRPr="00EB4697" w:rsidRDefault="00EB4697" w:rsidP="00EB4697">
      <w:pPr>
        <w:spacing w:after="240"/>
        <w:ind w:left="1440" w:hanging="720"/>
        <w:rPr>
          <w:iCs/>
          <w:szCs w:val="20"/>
        </w:rPr>
      </w:pPr>
      <w:r w:rsidRPr="00EB4697">
        <w:rPr>
          <w:iCs/>
          <w:szCs w:val="20"/>
        </w:rPr>
        <w:t>(d)</w:t>
      </w:r>
      <w:r w:rsidRPr="00EB4697">
        <w:rPr>
          <w:iCs/>
          <w:szCs w:val="20"/>
        </w:rPr>
        <w:tab/>
        <w:t xml:space="preserve">Completion and approval of any required Subsynchronous Oscillation (SSO) studies, SSO Mitigation plan, SSO Countermeasures, and SSO monitoring, if required; </w:t>
      </w:r>
      <w:del w:id="1601" w:author="AEP 032026" w:date="2026-03-20T13:16:00Z" w16du:dateUtc="2026-03-20T18:16:00Z">
        <w:r w:rsidRPr="00EB4697" w:rsidDel="00770C98">
          <w:rPr>
            <w:iCs/>
            <w:szCs w:val="20"/>
          </w:rPr>
          <w:delText>and</w:delText>
        </w:r>
      </w:del>
    </w:p>
    <w:p w14:paraId="3E5C98C9" w14:textId="4A43DE9A" w:rsidR="00EB4697" w:rsidRPr="00EB4697" w:rsidRDefault="00EB4697" w:rsidP="00EB4697">
      <w:pPr>
        <w:spacing w:after="240"/>
        <w:ind w:left="1440" w:hanging="720"/>
        <w:rPr>
          <w:ins w:id="1602" w:author="AEP 032026" w:date="2026-03-19T12:28:00Z"/>
          <w:iCs/>
          <w:szCs w:val="20"/>
        </w:rPr>
      </w:pPr>
      <w:r w:rsidRPr="00EB4697">
        <w:rPr>
          <w:iCs/>
          <w:szCs w:val="20"/>
        </w:rPr>
        <w:t>(e)</w:t>
      </w:r>
      <w:r w:rsidRPr="00EB4697">
        <w:rPr>
          <w:iCs/>
          <w:szCs w:val="20"/>
        </w:rPr>
        <w:tab/>
        <w:t>Submission of a current Load Commissioning Plan (LCP) meeting the requirements of Section 9.2.4, Load Commissioning Plan</w:t>
      </w:r>
      <w:ins w:id="1603" w:author="AEP 032026" w:date="2026-03-20T13:16:00Z" w16du:dateUtc="2026-03-20T18:16:00Z">
        <w:r w:rsidR="00770C98">
          <w:rPr>
            <w:iCs/>
            <w:szCs w:val="20"/>
          </w:rPr>
          <w:t>; and</w:t>
        </w:r>
      </w:ins>
      <w:del w:id="1604" w:author="AEP 032026" w:date="2026-03-20T13:16:00Z" w16du:dateUtc="2026-03-20T18:16:00Z">
        <w:r w:rsidRPr="00EB4697" w:rsidDel="00770C98">
          <w:rPr>
            <w:iCs/>
            <w:szCs w:val="20"/>
          </w:rPr>
          <w:delText>.</w:delText>
        </w:r>
      </w:del>
    </w:p>
    <w:p w14:paraId="015E1E21" w14:textId="47E9D1EA" w:rsidR="00EB4697" w:rsidRPr="00EB4697" w:rsidRDefault="00EB4697" w:rsidP="00EB4697">
      <w:pPr>
        <w:spacing w:after="240"/>
        <w:ind w:left="1440" w:hanging="720"/>
        <w:rPr>
          <w:iCs/>
          <w:szCs w:val="20"/>
        </w:rPr>
      </w:pPr>
      <w:ins w:id="1605" w:author="AEP 032026" w:date="2026-03-19T12:28:00Z">
        <w:r w:rsidRPr="00EB4697">
          <w:rPr>
            <w:iCs/>
            <w:szCs w:val="20"/>
          </w:rPr>
          <w:t>(f)</w:t>
        </w:r>
        <w:r w:rsidRPr="00EB4697">
          <w:rPr>
            <w:iCs/>
            <w:szCs w:val="20"/>
          </w:rPr>
          <w:tab/>
          <w:t>Submission of the Energization</w:t>
        </w:r>
      </w:ins>
      <w:ins w:id="1606" w:author="AEP 032026" w:date="2026-03-19T12:33:00Z">
        <w:r w:rsidRPr="00EB4697">
          <w:rPr>
            <w:iCs/>
            <w:szCs w:val="20"/>
          </w:rPr>
          <w:t xml:space="preserve"> Request for New Standalone Large Load</w:t>
        </w:r>
      </w:ins>
      <w:ins w:id="1607" w:author="AEP 032026" w:date="2026-03-20T00:05:00Z">
        <w:r w:rsidR="00826DA7">
          <w:rPr>
            <w:iCs/>
            <w:szCs w:val="20"/>
          </w:rPr>
          <w:t>,</w:t>
        </w:r>
      </w:ins>
      <w:ins w:id="1608" w:author="AEP 032026" w:date="2026-03-19T12:33:00Z">
        <w:r w:rsidRPr="00EB4697">
          <w:rPr>
            <w:iCs/>
            <w:szCs w:val="20"/>
          </w:rPr>
          <w:t xml:space="preserve"> if applicab</w:t>
        </w:r>
      </w:ins>
      <w:ins w:id="1609" w:author="AEP 032026" w:date="2026-03-19T12:34:00Z">
        <w:r w:rsidRPr="00EB4697">
          <w:rPr>
            <w:iCs/>
            <w:szCs w:val="20"/>
          </w:rPr>
          <w:t>le</w:t>
        </w:r>
      </w:ins>
      <w:ins w:id="1610" w:author="AEP 032026" w:date="2026-03-20T13:16:00Z" w16du:dateUtc="2026-03-20T18:16:00Z">
        <w:r w:rsidR="00770C98">
          <w:rPr>
            <w:iCs/>
            <w:szCs w:val="20"/>
          </w:rPr>
          <w:t>.</w:t>
        </w:r>
      </w:ins>
    </w:p>
    <w:p w14:paraId="12B699EE" w14:textId="77777777" w:rsidR="00EB4697" w:rsidRPr="00EB4697" w:rsidRDefault="00EB4697" w:rsidP="00EB4697">
      <w:pPr>
        <w:spacing w:after="240"/>
        <w:ind w:left="720" w:hanging="720"/>
        <w:rPr>
          <w:iCs/>
          <w:szCs w:val="20"/>
        </w:rPr>
      </w:pPr>
      <w:r w:rsidRPr="00EB4697">
        <w:rPr>
          <w:iCs/>
          <w:szCs w:val="20"/>
        </w:rPr>
        <w:t>(2)</w:t>
      </w:r>
      <w:r w:rsidRPr="00EB4697">
        <w:rPr>
          <w:iCs/>
          <w:szCs w:val="20"/>
        </w:rPr>
        <w:tab/>
        <w:t>During continuing operations:</w:t>
      </w:r>
    </w:p>
    <w:p w14:paraId="023BECF3" w14:textId="77777777" w:rsidR="00EB4697" w:rsidRPr="00EB4697" w:rsidRDefault="00EB4697" w:rsidP="00EB4697">
      <w:pPr>
        <w:spacing w:after="240"/>
        <w:ind w:left="1440" w:hanging="720"/>
        <w:rPr>
          <w:iCs/>
          <w:szCs w:val="20"/>
        </w:rPr>
      </w:pPr>
      <w:r w:rsidRPr="00EB4697">
        <w:rPr>
          <w:iCs/>
          <w:szCs w:val="20"/>
        </w:rPr>
        <w:t>(a)</w:t>
      </w:r>
      <w:r w:rsidRPr="00EB4697">
        <w:rPr>
          <w:iCs/>
          <w:szCs w:val="20"/>
        </w:rPr>
        <w:tab/>
        <w:t xml:space="preserve">The </w:t>
      </w:r>
      <w:del w:id="1611" w:author="ERCOT" w:date="2026-03-04T13:18:00Z">
        <w:r w:rsidRPr="00EB4697" w:rsidDel="00C010E4">
          <w:rPr>
            <w:iCs/>
            <w:szCs w:val="20"/>
          </w:rPr>
          <w:delText>i</w:delText>
        </w:r>
      </w:del>
      <w:ins w:id="1612" w:author="ERCOT" w:date="2026-03-04T13:18:00Z">
        <w:r w:rsidRPr="00EB4697">
          <w:rPr>
            <w:iCs/>
            <w:szCs w:val="20"/>
          </w:rPr>
          <w:t>I</w:t>
        </w:r>
      </w:ins>
      <w:r w:rsidRPr="00EB4697">
        <w:rPr>
          <w:iCs/>
          <w:szCs w:val="20"/>
        </w:rPr>
        <w:t xml:space="preserve">nterconnecting </w:t>
      </w:r>
      <w:del w:id="1613" w:author="ERCOT" w:date="2026-03-04T17:18:00Z">
        <w:r w:rsidRPr="00EB4697" w:rsidDel="00150959">
          <w:rPr>
            <w:iCs/>
            <w:szCs w:val="20"/>
          </w:rPr>
          <w:delText>Transmission Service Provider (TSP)</w:delText>
        </w:r>
      </w:del>
      <w:ins w:id="1614" w:author="ERCOT" w:date="2026-03-04T17:18:00Z">
        <w:r w:rsidRPr="00EB4697">
          <w:rPr>
            <w:iCs/>
            <w:szCs w:val="20"/>
          </w:rPr>
          <w:t>DSP</w:t>
        </w:r>
      </w:ins>
      <w:ins w:id="1615" w:author="ERCOT" w:date="2026-03-04T17:19:00Z">
        <w:r w:rsidRPr="00EB4697">
          <w:rPr>
            <w:iCs/>
            <w:szCs w:val="20"/>
          </w:rPr>
          <w:t>, Interconnecting TSP,</w:t>
        </w:r>
      </w:ins>
      <w:r w:rsidRPr="00EB4697">
        <w:rPr>
          <w:iCs/>
          <w:szCs w:val="20"/>
        </w:rPr>
        <w:t xml:space="preserve"> or, if applicable, the Resource Entity shall notify ERCOT if it identifies that a Large Load has exceeded a limit on peak Demand established in the</w:t>
      </w:r>
      <w:del w:id="1616" w:author="ERCOT" w:date="2026-03-04T16:43:00Z">
        <w:r w:rsidRPr="00EB4697">
          <w:rPr>
            <w:iCs/>
            <w:szCs w:val="20"/>
          </w:rPr>
          <w:delText xml:space="preserve"> Large Load Interconnection Study (LLIS) and</w:delText>
        </w:r>
      </w:del>
      <w:r w:rsidRPr="00EB4697">
        <w:rPr>
          <w:iCs/>
          <w:szCs w:val="20"/>
        </w:rPr>
        <w:t xml:space="preserve"> LCP. </w:t>
      </w:r>
    </w:p>
    <w:p w14:paraId="4FFDC8B5" w14:textId="77777777" w:rsidR="00EB4697" w:rsidRPr="00EB4697" w:rsidRDefault="00EB4697" w:rsidP="00EB4697">
      <w:pPr>
        <w:spacing w:after="240"/>
        <w:ind w:left="1440" w:hanging="720"/>
        <w:rPr>
          <w:del w:id="1617" w:author="ERCOT" w:date="2026-03-04T16:44:00Z"/>
          <w:iCs/>
          <w:szCs w:val="20"/>
        </w:rPr>
      </w:pPr>
      <w:del w:id="1618" w:author="ERCOT" w:date="2026-03-04T16:44:00Z">
        <w:r w:rsidRPr="00EB4697">
          <w:rPr>
            <w:iCs/>
            <w:szCs w:val="20"/>
          </w:rPr>
          <w:delText>(b)</w:delText>
        </w:r>
        <w:r w:rsidRPr="00EB4697">
          <w:rPr>
            <w:iCs/>
            <w:szCs w:val="20"/>
          </w:rPr>
          <w:tab/>
          <w:delText>The applicable TSP shall notify ERCOT when a transmission upgrade identified in an LCP becomes operational.  ERCOT must give written approval before Demand may increase.</w:delText>
        </w:r>
      </w:del>
    </w:p>
    <w:p w14:paraId="5609A035" w14:textId="77777777" w:rsidR="00EB4697" w:rsidRPr="00EB4697" w:rsidRDefault="00EB4697" w:rsidP="00EB4697">
      <w:pPr>
        <w:spacing w:after="240"/>
        <w:ind w:left="1440" w:hanging="720"/>
        <w:rPr>
          <w:iCs/>
          <w:szCs w:val="20"/>
        </w:rPr>
      </w:pPr>
      <w:r w:rsidRPr="00EB4697">
        <w:rPr>
          <w:iCs/>
          <w:szCs w:val="20"/>
        </w:rPr>
        <w:t>(</w:t>
      </w:r>
      <w:ins w:id="1619" w:author="ERCOT" w:date="2026-03-04T16:44:00Z">
        <w:r w:rsidRPr="00EB4697">
          <w:rPr>
            <w:iCs/>
            <w:szCs w:val="20"/>
          </w:rPr>
          <w:t>b</w:t>
        </w:r>
      </w:ins>
      <w:del w:id="1620" w:author="ERCOT" w:date="2026-03-04T16:44:00Z">
        <w:r w:rsidRPr="00EB4697">
          <w:rPr>
            <w:iCs/>
            <w:szCs w:val="20"/>
          </w:rPr>
          <w:delText>c</w:delText>
        </w:r>
      </w:del>
      <w:r w:rsidRPr="00EB4697">
        <w:rPr>
          <w:iCs/>
          <w:szCs w:val="20"/>
        </w:rPr>
        <w:t>)</w:t>
      </w:r>
      <w:r w:rsidRPr="00EB4697">
        <w:rPr>
          <w:iCs/>
          <w:szCs w:val="20"/>
        </w:rPr>
        <w:tab/>
        <w:t>Pursuant to Section 9.</w:t>
      </w:r>
      <w:del w:id="1621" w:author="ERCOT" w:date="2026-03-04T17:17:00Z">
        <w:r w:rsidRPr="00EB4697" w:rsidDel="005A212A">
          <w:rPr>
            <w:iCs/>
            <w:szCs w:val="20"/>
          </w:rPr>
          <w:delText>5</w:delText>
        </w:r>
      </w:del>
      <w:ins w:id="1622" w:author="ERCOT" w:date="2026-03-04T17:17:00Z">
        <w:r w:rsidRPr="00EB4697">
          <w:rPr>
            <w:iCs/>
            <w:szCs w:val="20"/>
          </w:rPr>
          <w:t>2.3</w:t>
        </w:r>
      </w:ins>
      <w:r w:rsidRPr="00EB4697">
        <w:rPr>
          <w:iCs/>
          <w:szCs w:val="20"/>
        </w:rPr>
        <w:t xml:space="preserve">, </w:t>
      </w:r>
      <w:ins w:id="1623" w:author="ERCOT" w:date="2026-03-04T17:18:00Z">
        <w:r w:rsidRPr="00EB4697">
          <w:t>Modification of Large Load Information</w:t>
        </w:r>
      </w:ins>
      <w:del w:id="1624" w:author="ERCOT" w:date="2026-03-04T17:18:00Z">
        <w:r w:rsidRPr="00EB4697" w:rsidDel="008538A4">
          <w:rPr>
            <w:iCs/>
            <w:szCs w:val="20"/>
          </w:rPr>
          <w:delText>Interconnection Agreements and Responsibilities</w:delText>
        </w:r>
      </w:del>
      <w:r w:rsidRPr="00EB4697">
        <w:rPr>
          <w:iCs/>
          <w:szCs w:val="20"/>
        </w:rPr>
        <w:t xml:space="preserve">, if a Large Load modifies its facilities such that a previously provided dynamic load model is invalid, the Large Load shall notify and provide an updated model to the </w:t>
      </w:r>
      <w:ins w:id="1625" w:author="ERCOT" w:date="2026-03-04T13:42:00Z">
        <w:r w:rsidRPr="00EB4697">
          <w:rPr>
            <w:iCs/>
            <w:szCs w:val="20"/>
          </w:rPr>
          <w:t xml:space="preserve">Interconnecting </w:t>
        </w:r>
      </w:ins>
      <w:ins w:id="1626" w:author="ERCOT" w:date="2026-03-04T13:43:00Z">
        <w:r w:rsidRPr="00EB4697">
          <w:rPr>
            <w:iCs/>
            <w:szCs w:val="20"/>
          </w:rPr>
          <w:t xml:space="preserve">Distribution Service Provider (DSP) and Interconnecting Transmission Service Provider (TSP) </w:t>
        </w:r>
      </w:ins>
      <w:del w:id="1627" w:author="ERCOT" w:date="2026-03-04T13:43:00Z">
        <w:r w:rsidRPr="00EB4697">
          <w:rPr>
            <w:iCs/>
            <w:szCs w:val="20"/>
          </w:rPr>
          <w:delText xml:space="preserve">Transmission and/or Distribution Service Provider (TDSP) </w:delText>
        </w:r>
      </w:del>
      <w:r w:rsidRPr="00EB4697">
        <w:rPr>
          <w:iCs/>
          <w:szCs w:val="20"/>
        </w:rPr>
        <w:t xml:space="preserve">that provides service to the Large Load.  The </w:t>
      </w:r>
      <w:ins w:id="1628" w:author="ERCOT" w:date="2026-03-04T13:43:00Z">
        <w:r w:rsidRPr="00EB4697">
          <w:rPr>
            <w:iCs/>
            <w:szCs w:val="20"/>
          </w:rPr>
          <w:t>Interconnectin</w:t>
        </w:r>
      </w:ins>
      <w:ins w:id="1629" w:author="ERCOT" w:date="2026-03-04T14:39:00Z">
        <w:r w:rsidRPr="00EB4697">
          <w:rPr>
            <w:iCs/>
            <w:szCs w:val="20"/>
          </w:rPr>
          <w:t>g</w:t>
        </w:r>
      </w:ins>
      <w:ins w:id="1630" w:author="ERCOT" w:date="2026-03-04T13:43:00Z">
        <w:r w:rsidRPr="00EB4697">
          <w:rPr>
            <w:iCs/>
            <w:szCs w:val="20"/>
          </w:rPr>
          <w:t xml:space="preserve"> DSP or Interconnecting TSP</w:t>
        </w:r>
      </w:ins>
      <w:del w:id="1631" w:author="ERCOT" w:date="2026-03-04T13:43:00Z">
        <w:r w:rsidRPr="00EB4697">
          <w:rPr>
            <w:iCs/>
            <w:szCs w:val="20"/>
          </w:rPr>
          <w:delText>TDSP</w:delText>
        </w:r>
      </w:del>
      <w:r w:rsidRPr="00EB4697">
        <w:rPr>
          <w:iCs/>
          <w:szCs w:val="20"/>
        </w:rPr>
        <w:t xml:space="preserve"> shall subsequently provide this updated dynamic load model to ERCOT.</w:t>
      </w:r>
    </w:p>
    <w:p w14:paraId="4A53FF40" w14:textId="77777777" w:rsidR="00EB4697" w:rsidRPr="00EB4697" w:rsidRDefault="00EB4697" w:rsidP="00EB4697">
      <w:pPr>
        <w:keepNext/>
        <w:tabs>
          <w:tab w:val="left" w:pos="900"/>
          <w:tab w:val="right" w:pos="9360"/>
        </w:tabs>
        <w:spacing w:before="240" w:after="240"/>
        <w:ind w:left="907" w:hanging="907"/>
        <w:outlineLvl w:val="1"/>
        <w:rPr>
          <w:ins w:id="1632" w:author="ERCOT" w:date="2026-03-01T22:33:00Z"/>
          <w:b/>
          <w:szCs w:val="20"/>
        </w:rPr>
      </w:pPr>
      <w:ins w:id="1633" w:author="ERCOT" w:date="2026-03-01T22:33:00Z">
        <w:r w:rsidRPr="00EB4697">
          <w:rPr>
            <w:b/>
            <w:szCs w:val="20"/>
          </w:rPr>
          <w:t>9.7</w:t>
        </w:r>
        <w:r w:rsidRPr="00EB4697">
          <w:rPr>
            <w:b/>
            <w:szCs w:val="20"/>
          </w:rPr>
          <w:tab/>
          <w:t>Definition of Required Commitment Criteria</w:t>
        </w:r>
      </w:ins>
    </w:p>
    <w:p w14:paraId="1374069B" w14:textId="77777777" w:rsidR="00EB4697" w:rsidRPr="00EB4697" w:rsidRDefault="00EB4697" w:rsidP="00EB4697">
      <w:pPr>
        <w:spacing w:after="240"/>
        <w:ind w:left="720" w:hanging="720"/>
        <w:rPr>
          <w:ins w:id="1634" w:author="ERCOT" w:date="2026-03-01T22:35:00Z"/>
          <w:b/>
          <w:bCs/>
          <w:i/>
          <w:szCs w:val="20"/>
        </w:rPr>
      </w:pPr>
      <w:ins w:id="1635" w:author="ERCOT" w:date="2026-03-01T22:33:00Z">
        <w:r w:rsidRPr="00EB4697">
          <w:rPr>
            <w:b/>
            <w:bCs/>
            <w:i/>
            <w:szCs w:val="20"/>
          </w:rPr>
          <w:t>9.7.1</w:t>
        </w:r>
        <w:r w:rsidRPr="00EB4697">
          <w:rPr>
            <w:b/>
            <w:bCs/>
            <w:i/>
            <w:szCs w:val="20"/>
          </w:rPr>
          <w:tab/>
          <w:t>Definition of an Intermediate Agreement</w:t>
        </w:r>
      </w:ins>
    </w:p>
    <w:p w14:paraId="652E1F4E" w14:textId="77777777" w:rsidR="00EB4697" w:rsidRPr="00EB4697" w:rsidRDefault="00EB4697" w:rsidP="00EB4697">
      <w:pPr>
        <w:spacing w:after="240"/>
        <w:ind w:left="720" w:hanging="720"/>
        <w:rPr>
          <w:ins w:id="1636" w:author="ERCOT" w:date="2026-03-01T22:33:00Z"/>
          <w:iCs/>
          <w:szCs w:val="20"/>
        </w:rPr>
      </w:pPr>
      <w:ins w:id="1637" w:author="ERCOT" w:date="2026-03-01T22:33:00Z">
        <w:r w:rsidRPr="00EB4697">
          <w:rPr>
            <w:iCs/>
            <w:szCs w:val="20"/>
          </w:rPr>
          <w:t>(1)</w:t>
        </w:r>
        <w:r w:rsidRPr="00EB4697">
          <w:rPr>
            <w:iCs/>
            <w:szCs w:val="20"/>
          </w:rPr>
          <w:tab/>
          <w:t xml:space="preserve">An ILLE must execute intermediate agreement with the </w:t>
        </w:r>
      </w:ins>
      <w:ins w:id="1638" w:author="ERCOT" w:date="2026-03-04T13:19:00Z">
        <w:r w:rsidRPr="00EB4697">
          <w:rPr>
            <w:iCs/>
            <w:szCs w:val="20"/>
          </w:rPr>
          <w:t>I</w:t>
        </w:r>
      </w:ins>
      <w:ins w:id="1639" w:author="ERCOT" w:date="2026-03-01T22:33:00Z">
        <w:r w:rsidRPr="00EB4697">
          <w:rPr>
            <w:iCs/>
            <w:szCs w:val="20"/>
          </w:rPr>
          <w:t>nterconnecting D</w:t>
        </w:r>
      </w:ins>
      <w:ins w:id="1640" w:author="ERCOT" w:date="2026-03-04T13:19:00Z">
        <w:r w:rsidRPr="00EB4697">
          <w:rPr>
            <w:iCs/>
            <w:szCs w:val="20"/>
          </w:rPr>
          <w:t xml:space="preserve">istribution </w:t>
        </w:r>
      </w:ins>
      <w:ins w:id="1641" w:author="ERCOT" w:date="2026-03-01T22:33:00Z">
        <w:r w:rsidRPr="00EB4697">
          <w:rPr>
            <w:iCs/>
            <w:szCs w:val="20"/>
          </w:rPr>
          <w:t>S</w:t>
        </w:r>
      </w:ins>
      <w:ins w:id="1642" w:author="ERCOT" w:date="2026-03-04T13:19:00Z">
        <w:r w:rsidRPr="00EB4697">
          <w:rPr>
            <w:iCs/>
            <w:szCs w:val="20"/>
          </w:rPr>
          <w:t xml:space="preserve">ervice </w:t>
        </w:r>
      </w:ins>
      <w:ins w:id="1643" w:author="ERCOT" w:date="2026-03-01T22:33:00Z">
        <w:r w:rsidRPr="00EB4697">
          <w:rPr>
            <w:iCs/>
            <w:szCs w:val="20"/>
          </w:rPr>
          <w:t>P</w:t>
        </w:r>
      </w:ins>
      <w:ins w:id="1644" w:author="ERCOT" w:date="2026-03-04T13:19:00Z">
        <w:r w:rsidRPr="00EB4697">
          <w:rPr>
            <w:iCs/>
            <w:szCs w:val="20"/>
          </w:rPr>
          <w:t>rovider (DSP)</w:t>
        </w:r>
      </w:ins>
      <w:ins w:id="1645" w:author="ERCOT" w:date="2026-03-01T22:33:00Z">
        <w:r w:rsidRPr="00EB4697">
          <w:rPr>
            <w:iCs/>
            <w:szCs w:val="20"/>
          </w:rPr>
          <w:t xml:space="preserve"> and, if different from the </w:t>
        </w:r>
      </w:ins>
      <w:ins w:id="1646" w:author="ERCOT" w:date="2026-03-04T13:19:00Z">
        <w:r w:rsidRPr="00EB4697">
          <w:rPr>
            <w:iCs/>
            <w:szCs w:val="20"/>
          </w:rPr>
          <w:t>I</w:t>
        </w:r>
      </w:ins>
      <w:ins w:id="1647" w:author="ERCOT" w:date="2026-03-01T22:33:00Z">
        <w:r w:rsidRPr="00EB4697">
          <w:rPr>
            <w:iCs/>
            <w:szCs w:val="20"/>
          </w:rPr>
          <w:t xml:space="preserve">nterconnecting DSP, the </w:t>
        </w:r>
      </w:ins>
      <w:ins w:id="1648" w:author="ERCOT" w:date="2026-03-04T13:19:00Z">
        <w:r w:rsidRPr="00EB4697">
          <w:rPr>
            <w:iCs/>
            <w:szCs w:val="20"/>
          </w:rPr>
          <w:t>I</w:t>
        </w:r>
      </w:ins>
      <w:ins w:id="1649" w:author="ERCOT" w:date="2026-03-01T22:33:00Z">
        <w:r w:rsidRPr="00EB4697">
          <w:rPr>
            <w:iCs/>
            <w:szCs w:val="20"/>
          </w:rPr>
          <w:t>nterconnecting T</w:t>
        </w:r>
      </w:ins>
      <w:ins w:id="1650" w:author="ERCOT" w:date="2026-03-04T13:19:00Z">
        <w:r w:rsidRPr="00EB4697">
          <w:rPr>
            <w:iCs/>
            <w:szCs w:val="20"/>
          </w:rPr>
          <w:t xml:space="preserve">ransmission </w:t>
        </w:r>
      </w:ins>
      <w:ins w:id="1651" w:author="ERCOT" w:date="2026-03-01T22:33:00Z">
        <w:r w:rsidRPr="00EB4697">
          <w:rPr>
            <w:iCs/>
            <w:szCs w:val="20"/>
          </w:rPr>
          <w:t>S</w:t>
        </w:r>
      </w:ins>
      <w:ins w:id="1652" w:author="ERCOT" w:date="2026-03-04T13:19:00Z">
        <w:r w:rsidRPr="00EB4697">
          <w:rPr>
            <w:iCs/>
            <w:szCs w:val="20"/>
          </w:rPr>
          <w:t xml:space="preserve">ervice </w:t>
        </w:r>
      </w:ins>
      <w:ins w:id="1653" w:author="ERCOT" w:date="2026-03-01T22:33:00Z">
        <w:r w:rsidRPr="00EB4697">
          <w:rPr>
            <w:iCs/>
            <w:szCs w:val="20"/>
          </w:rPr>
          <w:t>P</w:t>
        </w:r>
      </w:ins>
      <w:ins w:id="1654" w:author="ERCOT" w:date="2026-03-04T13:19:00Z">
        <w:r w:rsidRPr="00EB4697">
          <w:rPr>
            <w:iCs/>
            <w:szCs w:val="20"/>
          </w:rPr>
          <w:t>rovider (TSP)</w:t>
        </w:r>
      </w:ins>
      <w:ins w:id="1655" w:author="ERCOT" w:date="2026-03-01T22:33:00Z">
        <w:r w:rsidRPr="00EB4697">
          <w:rPr>
            <w:iCs/>
            <w:szCs w:val="20"/>
          </w:rPr>
          <w:t xml:space="preserve">.  If the </w:t>
        </w:r>
      </w:ins>
      <w:ins w:id="1656" w:author="ERCOT" w:date="2026-03-04T13:19:00Z">
        <w:r w:rsidRPr="00EB4697">
          <w:rPr>
            <w:iCs/>
            <w:szCs w:val="20"/>
          </w:rPr>
          <w:t>I</w:t>
        </w:r>
      </w:ins>
      <w:ins w:id="1657" w:author="ERCOT" w:date="2026-03-01T22:33:00Z">
        <w:r w:rsidRPr="00EB4697">
          <w:rPr>
            <w:iCs/>
            <w:szCs w:val="20"/>
          </w:rPr>
          <w:t xml:space="preserve">nterconnecting DSP and the </w:t>
        </w:r>
      </w:ins>
      <w:ins w:id="1658" w:author="ERCOT" w:date="2026-03-04T13:19:00Z">
        <w:r w:rsidRPr="00EB4697">
          <w:rPr>
            <w:iCs/>
            <w:szCs w:val="20"/>
          </w:rPr>
          <w:t>I</w:t>
        </w:r>
      </w:ins>
      <w:ins w:id="1659" w:author="ERCOT" w:date="2026-03-01T22:33:00Z">
        <w:r w:rsidRPr="00EB4697">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3573D99D" w14:textId="77777777" w:rsidR="00EB4697" w:rsidRPr="00EB4697" w:rsidRDefault="00EB4697" w:rsidP="00EB4697">
      <w:pPr>
        <w:spacing w:after="240"/>
        <w:ind w:left="1440" w:hanging="720"/>
        <w:rPr>
          <w:ins w:id="1660" w:author="ERCOT" w:date="2026-03-01T22:33:00Z"/>
          <w:iCs/>
          <w:szCs w:val="20"/>
        </w:rPr>
      </w:pPr>
      <w:ins w:id="1661" w:author="ERCOT" w:date="2026-03-01T22:33:00Z">
        <w:r w:rsidRPr="00EB4697">
          <w:rPr>
            <w:iCs/>
            <w:szCs w:val="20"/>
          </w:rPr>
          <w:lastRenderedPageBreak/>
          <w:t>(a)</w:t>
        </w:r>
        <w:r w:rsidRPr="00EB4697">
          <w:rPr>
            <w:iCs/>
            <w:szCs w:val="20"/>
          </w:rPr>
          <w:tab/>
          <w:t xml:space="preserve">The Interconnecting Large Load Entity (ILLE) must demonstrate site control for the proposed load location through provision of one of the following property interests to the </w:t>
        </w:r>
      </w:ins>
      <w:ins w:id="1662" w:author="ERCOT" w:date="2026-03-04T13:19:00Z">
        <w:r w:rsidRPr="00EB4697">
          <w:rPr>
            <w:iCs/>
            <w:szCs w:val="20"/>
          </w:rPr>
          <w:t>I</w:t>
        </w:r>
      </w:ins>
      <w:ins w:id="1663" w:author="ERCOT" w:date="2026-03-01T22:33:00Z">
        <w:r w:rsidRPr="00EB4697">
          <w:rPr>
            <w:iCs/>
            <w:szCs w:val="20"/>
          </w:rPr>
          <w:t xml:space="preserve">nterconnecting DSP or the </w:t>
        </w:r>
      </w:ins>
      <w:ins w:id="1664" w:author="ERCOT" w:date="2026-03-04T13:20:00Z">
        <w:r w:rsidRPr="00EB4697">
          <w:rPr>
            <w:iCs/>
            <w:szCs w:val="20"/>
          </w:rPr>
          <w:t>I</w:t>
        </w:r>
      </w:ins>
      <w:ins w:id="1665" w:author="ERCOT" w:date="2026-03-01T22:33:00Z">
        <w:r w:rsidRPr="00EB4697">
          <w:rPr>
            <w:iCs/>
            <w:szCs w:val="20"/>
          </w:rPr>
          <w:t>nterconnecting TSP:</w:t>
        </w:r>
      </w:ins>
    </w:p>
    <w:p w14:paraId="3870338D" w14:textId="77777777" w:rsidR="00EB4697" w:rsidRPr="00EB4697" w:rsidRDefault="00EB4697" w:rsidP="00EB4697">
      <w:pPr>
        <w:spacing w:after="240"/>
        <w:ind w:left="2160" w:hanging="720"/>
        <w:rPr>
          <w:ins w:id="1666" w:author="ERCOT" w:date="2026-03-01T22:33:00Z"/>
        </w:rPr>
      </w:pPr>
      <w:ins w:id="1667" w:author="ERCOT" w:date="2026-03-01T22:33:00Z">
        <w:r w:rsidRPr="00EB4697">
          <w:t>(i)</w:t>
        </w:r>
        <w:r w:rsidRPr="00EB4697">
          <w:tab/>
        </w:r>
      </w:ins>
      <w:ins w:id="1668" w:author="ERCOT" w:date="2026-03-01T22:35:00Z">
        <w:r w:rsidRPr="00EB4697">
          <w:t>A</w:t>
        </w:r>
      </w:ins>
      <w:ins w:id="1669" w:author="ERCOT" w:date="2026-03-01T22:33:00Z">
        <w:r w:rsidRPr="00EB4697">
          <w:t xml:space="preserve">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rsidRPr="00EB4697">
          <w:t>coincident</w:t>
        </w:r>
        <w:proofErr w:type="gramEnd"/>
        <w:r w:rsidRPr="00EB4697">
          <w:t xml:space="preserve"> peak demand as stated in the agreement, referred to as contracted peak demand;</w:t>
        </w:r>
        <w:del w:id="1670" w:author="ERCOT 031726" w:date="2026-03-14T20:41:00Z">
          <w:r w:rsidRPr="00EB4697" w:rsidDel="007B11C0">
            <w:delText xml:space="preserve"> </w:delText>
          </w:r>
        </w:del>
      </w:ins>
      <w:del w:id="1671" w:author="ERCOT 031726" w:date="2026-03-14T20:41:00Z">
        <w:r w:rsidRPr="00EB4697" w:rsidDel="007B11C0">
          <w:delText>or</w:delText>
        </w:r>
      </w:del>
    </w:p>
    <w:p w14:paraId="4376880E" w14:textId="77777777" w:rsidR="00EB4697" w:rsidRPr="00EB4697" w:rsidRDefault="00EB4697" w:rsidP="00EB4697">
      <w:pPr>
        <w:spacing w:after="240"/>
        <w:ind w:left="2160" w:hanging="720"/>
        <w:rPr>
          <w:ins w:id="1672" w:author="ERCOT 031726" w:date="2026-03-14T20:43:00Z"/>
        </w:rPr>
      </w:pPr>
      <w:ins w:id="1673" w:author="ERCOT" w:date="2026-03-01T22:33:00Z">
        <w:r w:rsidRPr="00EB4697">
          <w:t>(ii)</w:t>
        </w:r>
        <w:r w:rsidRPr="00EB4697">
          <w:tab/>
        </w:r>
      </w:ins>
      <w:ins w:id="1674" w:author="ERCOT" w:date="2026-03-01T22:35:00Z">
        <w:r w:rsidRPr="00EB4697">
          <w:t>A</w:t>
        </w:r>
      </w:ins>
      <w:ins w:id="1675" w:author="ERCOT" w:date="2026-03-01T22:33:00Z">
        <w:r w:rsidRPr="00EB4697">
          <w:t xml:space="preserve"> deed for one or more parcels of land sufficient to accommodate the ILLE’s planned facilities at the proposed load location;</w:t>
        </w:r>
      </w:ins>
      <w:ins w:id="1676" w:author="ERCOT 031726" w:date="2026-03-14T20:43:00Z">
        <w:r w:rsidRPr="00EB4697">
          <w:t xml:space="preserve"> or</w:t>
        </w:r>
      </w:ins>
    </w:p>
    <w:p w14:paraId="354E6724" w14:textId="77777777" w:rsidR="00EB4697" w:rsidRPr="00EB4697" w:rsidRDefault="00EB4697" w:rsidP="00EB4697">
      <w:pPr>
        <w:spacing w:after="240"/>
        <w:ind w:left="2160" w:hanging="720"/>
        <w:rPr>
          <w:ins w:id="1677" w:author="ERCOT" w:date="2026-03-01T22:33:00Z"/>
          <w:iCs/>
          <w:szCs w:val="20"/>
        </w:rPr>
      </w:pPr>
      <w:ins w:id="1678" w:author="ERCOT 031726" w:date="2026-03-14T20:43:00Z">
        <w:r w:rsidRPr="00EB4697">
          <w:t>(iii)</w:t>
        </w:r>
        <w:r w:rsidRPr="00EB4697">
          <w:tab/>
          <w:t xml:space="preserve">A signed and executed agreement with an option to purchase or lease one or more parcels of land sufficient to accommodate the </w:t>
        </w:r>
      </w:ins>
      <w:ins w:id="1679" w:author="ERCOT 031726" w:date="2026-03-14T20:44:00Z">
        <w:r w:rsidRPr="00EB4697">
          <w:t>ILLE</w:t>
        </w:r>
      </w:ins>
      <w:ins w:id="1680" w:author="ERCOT 031726" w:date="2026-03-14T20:43:00Z">
        <w:r w:rsidRPr="00EB4697">
          <w:t>’s planned facilities at the proposed location</w:t>
        </w:r>
      </w:ins>
      <w:ins w:id="1681" w:author="ERCOT 031726" w:date="2026-03-14T20:44:00Z">
        <w:r w:rsidRPr="00EB4697">
          <w:t>;</w:t>
        </w:r>
      </w:ins>
    </w:p>
    <w:p w14:paraId="1BD792B1" w14:textId="77777777" w:rsidR="00EB4697" w:rsidRPr="00EB4697" w:rsidRDefault="00EB4697" w:rsidP="00EB4697">
      <w:pPr>
        <w:spacing w:after="240"/>
        <w:ind w:left="1440" w:hanging="720"/>
        <w:rPr>
          <w:ins w:id="1682" w:author="ERCOT" w:date="2026-03-01T22:33:00Z"/>
          <w:iCs/>
          <w:szCs w:val="20"/>
        </w:rPr>
      </w:pPr>
      <w:ins w:id="1683" w:author="ERCOT" w:date="2026-03-01T22:33:00Z">
        <w:r w:rsidRPr="00EB4697">
          <w:rPr>
            <w:iCs/>
            <w:szCs w:val="20"/>
          </w:rPr>
          <w:t>(b)</w:t>
        </w:r>
        <w:r w:rsidRPr="00EB4697">
          <w:rPr>
            <w:iCs/>
            <w:szCs w:val="20"/>
          </w:rPr>
          <w:tab/>
          <w:t xml:space="preserve">The ILLE must disclose to the </w:t>
        </w:r>
        <w:del w:id="1684" w:author="ERCOT" w:date="2026-03-04T13:21:00Z">
          <w:r w:rsidRPr="00EB4697" w:rsidDel="00473282">
            <w:rPr>
              <w:iCs/>
              <w:szCs w:val="20"/>
            </w:rPr>
            <w:delText>i</w:delText>
          </w:r>
        </w:del>
      </w:ins>
      <w:ins w:id="1685" w:author="ERCOT" w:date="2026-03-04T13:21:00Z">
        <w:r w:rsidRPr="00EB4697">
          <w:rPr>
            <w:iCs/>
            <w:szCs w:val="20"/>
          </w:rPr>
          <w:t>I</w:t>
        </w:r>
      </w:ins>
      <w:ins w:id="1686" w:author="ERCOT" w:date="2026-03-01T22:33:00Z">
        <w:r w:rsidRPr="00EB4697">
          <w:rPr>
            <w:iCs/>
            <w:szCs w:val="20"/>
          </w:rPr>
          <w:t xml:space="preserve">nterconnecting DSP or the </w:t>
        </w:r>
        <w:del w:id="1687" w:author="ERCOT" w:date="2026-03-04T13:21:00Z">
          <w:r w:rsidRPr="00EB4697" w:rsidDel="00473282">
            <w:rPr>
              <w:iCs/>
              <w:szCs w:val="20"/>
            </w:rPr>
            <w:delText>i</w:delText>
          </w:r>
        </w:del>
      </w:ins>
      <w:ins w:id="1688" w:author="ERCOT" w:date="2026-03-04T13:21:00Z">
        <w:r w:rsidRPr="00EB4697">
          <w:rPr>
            <w:iCs/>
            <w:szCs w:val="20"/>
          </w:rPr>
          <w:t>I</w:t>
        </w:r>
      </w:ins>
      <w:ins w:id="1689" w:author="ERCOT" w:date="2026-03-01T22:33:00Z">
        <w:r w:rsidRPr="00EB4697">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38235622" w14:textId="77777777" w:rsidR="00EB4697" w:rsidRPr="00EB4697" w:rsidRDefault="00EB4697" w:rsidP="00EB4697">
      <w:pPr>
        <w:spacing w:after="240"/>
        <w:ind w:left="2160" w:hanging="720"/>
        <w:rPr>
          <w:ins w:id="1690" w:author="ERCOT" w:date="2026-03-01T22:33:00Z"/>
          <w:iCs/>
          <w:szCs w:val="20"/>
        </w:rPr>
      </w:pPr>
      <w:ins w:id="1691" w:author="ERCOT" w:date="2026-03-01T22:33:00Z">
        <w:r w:rsidRPr="00EB4697">
          <w:t>(i)</w:t>
        </w:r>
        <w:r w:rsidRPr="00EB4697">
          <w:tab/>
        </w:r>
        <w:r w:rsidRPr="00EB4697">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1692" w:author="ERCOT" w:date="2026-03-04T13:21:00Z">
        <w:r w:rsidRPr="00EB4697">
          <w:rPr>
            <w:iCs/>
            <w:szCs w:val="20"/>
          </w:rPr>
          <w:t>I</w:t>
        </w:r>
      </w:ins>
      <w:ins w:id="1693" w:author="ERCOT" w:date="2026-03-01T22:33:00Z">
        <w:r w:rsidRPr="00EB4697">
          <w:rPr>
            <w:iCs/>
            <w:szCs w:val="20"/>
          </w:rPr>
          <w:t xml:space="preserve">nterconnecting DSP or the </w:t>
        </w:r>
      </w:ins>
      <w:ins w:id="1694" w:author="ERCOT" w:date="2026-03-04T13:21:00Z">
        <w:r w:rsidRPr="00EB4697">
          <w:rPr>
            <w:iCs/>
            <w:szCs w:val="20"/>
          </w:rPr>
          <w:t>I</w:t>
        </w:r>
      </w:ins>
      <w:ins w:id="1695" w:author="ERCOT" w:date="2026-03-01T22:33:00Z">
        <w:r w:rsidRPr="00EB4697">
          <w:rPr>
            <w:iCs/>
            <w:szCs w:val="20"/>
          </w:rPr>
          <w:t>nterconnecting TSP:</w:t>
        </w:r>
      </w:ins>
    </w:p>
    <w:p w14:paraId="3EAC3B48" w14:textId="77777777" w:rsidR="00EB4697" w:rsidRPr="00EB4697" w:rsidRDefault="00EB4697" w:rsidP="00EB4697">
      <w:pPr>
        <w:spacing w:after="240"/>
        <w:ind w:left="2880" w:hanging="720"/>
        <w:rPr>
          <w:ins w:id="1696" w:author="ERCOT" w:date="2026-03-01T22:33:00Z"/>
          <w:iCs/>
          <w:szCs w:val="20"/>
        </w:rPr>
      </w:pPr>
      <w:ins w:id="1697" w:author="ERCOT" w:date="2026-03-01T22:33:00Z">
        <w:r w:rsidRPr="00EB4697">
          <w:rPr>
            <w:iCs/>
            <w:szCs w:val="20"/>
          </w:rPr>
          <w:t>(A)</w:t>
        </w:r>
        <w:r w:rsidRPr="00EB4697">
          <w:rPr>
            <w:iCs/>
            <w:szCs w:val="20"/>
          </w:rPr>
          <w:tab/>
        </w:r>
      </w:ins>
      <w:ins w:id="1698" w:author="ERCOT" w:date="2026-03-01T22:35:00Z">
        <w:r w:rsidRPr="00EB4697">
          <w:rPr>
            <w:iCs/>
            <w:szCs w:val="20"/>
          </w:rPr>
          <w:t>T</w:t>
        </w:r>
      </w:ins>
      <w:ins w:id="1699" w:author="ERCOT" w:date="2026-03-01T22:33:00Z">
        <w:r w:rsidRPr="00EB4697">
          <w:rPr>
            <w:iCs/>
            <w:szCs w:val="20"/>
          </w:rPr>
          <w:t xml:space="preserve">he ERCOT-assigned serial number (i.e., the Large Load interconnection number) for the substantially similar interconnection request, as applicable; </w:t>
        </w:r>
      </w:ins>
    </w:p>
    <w:p w14:paraId="706B0654" w14:textId="77777777" w:rsidR="00EB4697" w:rsidRPr="00EB4697" w:rsidRDefault="00EB4697" w:rsidP="00EB4697">
      <w:pPr>
        <w:spacing w:after="240"/>
        <w:ind w:left="2880" w:hanging="720"/>
        <w:rPr>
          <w:ins w:id="1700" w:author="ERCOT" w:date="2026-03-01T22:33:00Z"/>
          <w:iCs/>
          <w:szCs w:val="20"/>
        </w:rPr>
      </w:pPr>
      <w:ins w:id="1701" w:author="ERCOT" w:date="2026-03-01T22:33:00Z">
        <w:r w:rsidRPr="00EB4697">
          <w:rPr>
            <w:iCs/>
            <w:szCs w:val="20"/>
          </w:rPr>
          <w:t>(B)</w:t>
        </w:r>
        <w:r w:rsidRPr="00EB4697">
          <w:rPr>
            <w:iCs/>
            <w:szCs w:val="20"/>
          </w:rPr>
          <w:tab/>
        </w:r>
      </w:ins>
      <w:ins w:id="1702" w:author="ERCOT" w:date="2026-03-01T22:35:00Z">
        <w:r w:rsidRPr="00EB4697">
          <w:rPr>
            <w:iCs/>
            <w:szCs w:val="20"/>
          </w:rPr>
          <w:t>T</w:t>
        </w:r>
      </w:ins>
      <w:ins w:id="1703" w:author="ERCOT" w:date="2026-03-01T22:33:00Z">
        <w:r w:rsidRPr="00EB4697">
          <w:rPr>
            <w:iCs/>
            <w:szCs w:val="20"/>
          </w:rPr>
          <w:t xml:space="preserve">he location, including the power region and, if in the ERCOT region, the load zone, of the substantially similar interconnection request; </w:t>
        </w:r>
      </w:ins>
    </w:p>
    <w:p w14:paraId="54DEC82A" w14:textId="77777777" w:rsidR="00EB4697" w:rsidRPr="00EB4697" w:rsidRDefault="00EB4697" w:rsidP="00EB4697">
      <w:pPr>
        <w:spacing w:after="240"/>
        <w:ind w:left="2880" w:hanging="720"/>
        <w:rPr>
          <w:ins w:id="1704" w:author="ERCOT" w:date="2026-03-01T22:33:00Z"/>
          <w:iCs/>
          <w:szCs w:val="20"/>
        </w:rPr>
      </w:pPr>
      <w:ins w:id="1705" w:author="ERCOT" w:date="2026-03-01T22:33:00Z">
        <w:r w:rsidRPr="00EB4697">
          <w:rPr>
            <w:iCs/>
            <w:szCs w:val="20"/>
          </w:rPr>
          <w:t>(C)</w:t>
        </w:r>
        <w:r w:rsidRPr="00EB4697">
          <w:rPr>
            <w:iCs/>
            <w:szCs w:val="20"/>
          </w:rPr>
          <w:tab/>
        </w:r>
      </w:ins>
      <w:ins w:id="1706" w:author="ERCOT" w:date="2026-03-01T22:35:00Z">
        <w:r w:rsidRPr="00EB4697">
          <w:rPr>
            <w:iCs/>
            <w:szCs w:val="20"/>
          </w:rPr>
          <w:t>T</w:t>
        </w:r>
      </w:ins>
      <w:ins w:id="1707" w:author="ERCOT" w:date="2026-03-01T22:33:00Z">
        <w:r w:rsidRPr="00EB4697">
          <w:rPr>
            <w:iCs/>
            <w:szCs w:val="20"/>
          </w:rPr>
          <w:t>he non-</w:t>
        </w:r>
        <w:proofErr w:type="gramStart"/>
        <w:r w:rsidRPr="00EB4697">
          <w:rPr>
            <w:iCs/>
            <w:szCs w:val="20"/>
          </w:rPr>
          <w:t>coincident</w:t>
        </w:r>
        <w:proofErr w:type="gramEnd"/>
        <w:r w:rsidRPr="00EB4697">
          <w:rPr>
            <w:iCs/>
            <w:szCs w:val="20"/>
          </w:rPr>
          <w:t xml:space="preserve"> peak demand of the substantially similar interconnection request;</w:t>
        </w:r>
      </w:ins>
    </w:p>
    <w:p w14:paraId="01B1D2A5" w14:textId="77777777" w:rsidR="00EB4697" w:rsidRPr="00EB4697" w:rsidRDefault="00EB4697" w:rsidP="00EB4697">
      <w:pPr>
        <w:spacing w:after="240"/>
        <w:ind w:left="2880" w:hanging="720"/>
        <w:rPr>
          <w:ins w:id="1708" w:author="ERCOT" w:date="2026-03-01T22:33:00Z"/>
          <w:iCs/>
          <w:szCs w:val="20"/>
        </w:rPr>
      </w:pPr>
      <w:ins w:id="1709" w:author="ERCOT" w:date="2026-03-01T22:33:00Z">
        <w:r w:rsidRPr="00EB4697">
          <w:rPr>
            <w:iCs/>
            <w:szCs w:val="20"/>
          </w:rPr>
          <w:t>(D)</w:t>
        </w:r>
        <w:r w:rsidRPr="00EB4697">
          <w:rPr>
            <w:iCs/>
            <w:szCs w:val="20"/>
          </w:rPr>
          <w:tab/>
        </w:r>
      </w:ins>
      <w:ins w:id="1710" w:author="ERCOT" w:date="2026-03-01T22:35:00Z">
        <w:r w:rsidRPr="00EB4697">
          <w:rPr>
            <w:iCs/>
            <w:szCs w:val="20"/>
          </w:rPr>
          <w:t>T</w:t>
        </w:r>
      </w:ins>
      <w:ins w:id="1711" w:author="ERCOT" w:date="2026-03-01T22:33:00Z">
        <w:r w:rsidRPr="00EB4697">
          <w:rPr>
            <w:iCs/>
            <w:szCs w:val="20"/>
          </w:rPr>
          <w:t xml:space="preserve">he anticipated timing of energization of the substantially similar interconnection request; and </w:t>
        </w:r>
      </w:ins>
    </w:p>
    <w:p w14:paraId="1DEAC030" w14:textId="77777777" w:rsidR="00EB4697" w:rsidRPr="00EB4697" w:rsidRDefault="00EB4697" w:rsidP="00EB4697">
      <w:pPr>
        <w:spacing w:after="240"/>
        <w:ind w:left="2880" w:hanging="720"/>
        <w:rPr>
          <w:ins w:id="1712" w:author="ERCOT" w:date="2026-03-01T22:33:00Z"/>
          <w:iCs/>
          <w:szCs w:val="20"/>
        </w:rPr>
      </w:pPr>
      <w:ins w:id="1713" w:author="ERCOT" w:date="2026-03-01T22:33:00Z">
        <w:r w:rsidRPr="00EB4697">
          <w:rPr>
            <w:iCs/>
            <w:szCs w:val="20"/>
          </w:rPr>
          <w:lastRenderedPageBreak/>
          <w:t>(E)</w:t>
        </w:r>
        <w:r w:rsidRPr="00EB4697">
          <w:rPr>
            <w:iCs/>
            <w:szCs w:val="20"/>
          </w:rPr>
          <w:tab/>
        </w:r>
      </w:ins>
      <w:ins w:id="1714" w:author="ERCOT" w:date="2026-03-01T22:35:00Z">
        <w:r w:rsidRPr="00EB4697">
          <w:rPr>
            <w:iCs/>
            <w:szCs w:val="20"/>
          </w:rPr>
          <w:t>T</w:t>
        </w:r>
      </w:ins>
      <w:ins w:id="1715" w:author="ERCOT" w:date="2026-03-01T22:33:00Z">
        <w:r w:rsidRPr="00EB4697">
          <w:rPr>
            <w:iCs/>
            <w:szCs w:val="20"/>
          </w:rPr>
          <w:t xml:space="preserve">he </w:t>
        </w:r>
      </w:ins>
      <w:ins w:id="1716" w:author="ERCOT" w:date="2026-03-04T13:21:00Z">
        <w:r w:rsidRPr="00EB4697">
          <w:rPr>
            <w:iCs/>
            <w:szCs w:val="20"/>
          </w:rPr>
          <w:t>I</w:t>
        </w:r>
      </w:ins>
      <w:ins w:id="1717" w:author="ERCOT" w:date="2026-03-01T22:33:00Z">
        <w:r w:rsidRPr="00EB4697">
          <w:rPr>
            <w:iCs/>
            <w:szCs w:val="20"/>
          </w:rPr>
          <w:t xml:space="preserve">nterconnecting DSP and, if different from the </w:t>
        </w:r>
      </w:ins>
      <w:ins w:id="1718" w:author="ERCOT" w:date="2026-03-04T13:22:00Z">
        <w:r w:rsidRPr="00EB4697">
          <w:rPr>
            <w:iCs/>
            <w:szCs w:val="20"/>
          </w:rPr>
          <w:t>I</w:t>
        </w:r>
      </w:ins>
      <w:ins w:id="1719" w:author="ERCOT" w:date="2026-03-01T22:33:00Z">
        <w:r w:rsidRPr="00EB4697">
          <w:rPr>
            <w:iCs/>
            <w:szCs w:val="20"/>
          </w:rPr>
          <w:t xml:space="preserve">nterconnecting DSP, the </w:t>
        </w:r>
        <w:del w:id="1720" w:author="ERCOT" w:date="2026-03-04T13:22:00Z">
          <w:r w:rsidRPr="00EB4697" w:rsidDel="00473282">
            <w:rPr>
              <w:iCs/>
              <w:szCs w:val="20"/>
            </w:rPr>
            <w:delText>i</w:delText>
          </w:r>
        </w:del>
      </w:ins>
      <w:ins w:id="1721" w:author="ERCOT" w:date="2026-03-04T13:22:00Z">
        <w:r w:rsidRPr="00EB4697">
          <w:rPr>
            <w:iCs/>
            <w:szCs w:val="20"/>
          </w:rPr>
          <w:t>I</w:t>
        </w:r>
      </w:ins>
      <w:ins w:id="1722" w:author="ERCOT" w:date="2026-03-01T22:33:00Z">
        <w:r w:rsidRPr="00EB4697">
          <w:rPr>
            <w:iCs/>
            <w:szCs w:val="20"/>
          </w:rPr>
          <w:t xml:space="preserve">nterconnecting TSP </w:t>
        </w:r>
        <w:proofErr w:type="gramStart"/>
        <w:r w:rsidRPr="00EB4697">
          <w:rPr>
            <w:iCs/>
            <w:szCs w:val="20"/>
          </w:rPr>
          <w:t>associated</w:t>
        </w:r>
        <w:proofErr w:type="gramEnd"/>
        <w:r w:rsidRPr="00EB4697">
          <w:rPr>
            <w:iCs/>
            <w:szCs w:val="20"/>
          </w:rPr>
          <w:t xml:space="preserve"> with the substantially similar interconnection request.</w:t>
        </w:r>
      </w:ins>
    </w:p>
    <w:p w14:paraId="51DBA66A" w14:textId="77777777" w:rsidR="00EB4697" w:rsidRPr="00EB4697" w:rsidRDefault="00EB4697" w:rsidP="00EB4697">
      <w:pPr>
        <w:spacing w:after="240"/>
        <w:ind w:left="2160" w:hanging="720"/>
        <w:rPr>
          <w:ins w:id="1723" w:author="ERCOT" w:date="2026-03-01T22:33:00Z"/>
          <w:iCs/>
          <w:szCs w:val="20"/>
        </w:rPr>
      </w:pPr>
      <w:ins w:id="1724" w:author="ERCOT" w:date="2026-03-01T22:33:00Z">
        <w:r w:rsidRPr="00EB4697">
          <w:rPr>
            <w:iCs/>
            <w:szCs w:val="20"/>
          </w:rPr>
          <w:t>(ii)</w:t>
        </w:r>
        <w:r w:rsidRPr="00EB4697">
          <w:rPr>
            <w:iCs/>
            <w:szCs w:val="20"/>
          </w:rPr>
          <w:tab/>
          <w:t xml:space="preserve">An ILLE that discloses a substantially similar interconnection request under this subsection may anonymize competitively sensitive information in its disclosure to the </w:t>
        </w:r>
      </w:ins>
      <w:ins w:id="1725" w:author="ERCOT" w:date="2026-03-04T13:22:00Z">
        <w:r w:rsidRPr="00EB4697">
          <w:rPr>
            <w:iCs/>
            <w:szCs w:val="20"/>
          </w:rPr>
          <w:t>I</w:t>
        </w:r>
      </w:ins>
      <w:ins w:id="1726" w:author="ERCOT" w:date="2026-03-01T22:33:00Z">
        <w:r w:rsidRPr="00EB4697">
          <w:rPr>
            <w:iCs/>
            <w:szCs w:val="20"/>
          </w:rPr>
          <w:t xml:space="preserve">nterconnecting DSP or the </w:t>
        </w:r>
      </w:ins>
      <w:ins w:id="1727" w:author="ERCOT" w:date="2026-03-04T13:22:00Z">
        <w:r w:rsidRPr="00EB4697">
          <w:rPr>
            <w:iCs/>
            <w:szCs w:val="20"/>
          </w:rPr>
          <w:t>I</w:t>
        </w:r>
      </w:ins>
      <w:ins w:id="1728" w:author="ERCOT" w:date="2026-03-01T22:33:00Z">
        <w:r w:rsidRPr="00EB4697">
          <w:rPr>
            <w:iCs/>
            <w:szCs w:val="20"/>
          </w:rPr>
          <w:t>nterconnecting TSP.</w:t>
        </w:r>
      </w:ins>
    </w:p>
    <w:p w14:paraId="728C0B18" w14:textId="77777777" w:rsidR="00EB4697" w:rsidRPr="00EB4697" w:rsidRDefault="00EB4697" w:rsidP="00EB4697">
      <w:pPr>
        <w:spacing w:after="240"/>
        <w:ind w:left="2160" w:hanging="720"/>
        <w:rPr>
          <w:ins w:id="1729" w:author="ERCOT" w:date="2026-03-01T22:33:00Z"/>
          <w:iCs/>
          <w:szCs w:val="20"/>
        </w:rPr>
      </w:pPr>
      <w:ins w:id="1730" w:author="ERCOT" w:date="2026-03-01T22:33:00Z">
        <w:r w:rsidRPr="00EB4697">
          <w:rPr>
            <w:iCs/>
            <w:szCs w:val="20"/>
          </w:rPr>
          <w:t xml:space="preserve">(iii) </w:t>
        </w:r>
        <w:r w:rsidRPr="00EB4697">
          <w:rPr>
            <w:iCs/>
            <w:szCs w:val="20"/>
          </w:rPr>
          <w:tab/>
          <w:t xml:space="preserve">An </w:t>
        </w:r>
      </w:ins>
      <w:ins w:id="1731" w:author="ERCOT" w:date="2026-03-04T13:22:00Z">
        <w:r w:rsidRPr="00EB4697">
          <w:rPr>
            <w:iCs/>
            <w:szCs w:val="20"/>
          </w:rPr>
          <w:t>I</w:t>
        </w:r>
      </w:ins>
      <w:ins w:id="1732" w:author="ERCOT" w:date="2026-03-01T22:33:00Z">
        <w:r w:rsidRPr="00EB4697">
          <w:rPr>
            <w:iCs/>
            <w:szCs w:val="20"/>
          </w:rPr>
          <w:t xml:space="preserve">nterconnecting DSP and an </w:t>
        </w:r>
      </w:ins>
      <w:ins w:id="1733" w:author="ERCOT" w:date="2026-03-04T13:22:00Z">
        <w:r w:rsidRPr="00EB4697">
          <w:rPr>
            <w:iCs/>
            <w:szCs w:val="20"/>
          </w:rPr>
          <w:t>I</w:t>
        </w:r>
      </w:ins>
      <w:ins w:id="1734" w:author="ERCOT" w:date="2026-03-01T22:33:00Z">
        <w:r w:rsidRPr="00EB4697">
          <w:rPr>
            <w:iCs/>
            <w:szCs w:val="20"/>
          </w:rPr>
          <w:t xml:space="preserve">nterconnecting TSP must not sell, share, or disclose information submitted to the </w:t>
        </w:r>
      </w:ins>
      <w:ins w:id="1735" w:author="ERCOT" w:date="2026-03-04T13:22:00Z">
        <w:r w:rsidRPr="00EB4697">
          <w:rPr>
            <w:iCs/>
            <w:szCs w:val="20"/>
          </w:rPr>
          <w:t>I</w:t>
        </w:r>
      </w:ins>
      <w:ins w:id="1736" w:author="ERCOT" w:date="2026-03-01T22:33:00Z">
        <w:r w:rsidRPr="00EB4697">
          <w:rPr>
            <w:iCs/>
            <w:szCs w:val="20"/>
          </w:rPr>
          <w:t xml:space="preserve">nterconnecting DSP or the </w:t>
        </w:r>
      </w:ins>
      <w:ins w:id="1737" w:author="ERCOT" w:date="2026-03-04T13:22:00Z">
        <w:r w:rsidRPr="00EB4697">
          <w:rPr>
            <w:iCs/>
            <w:szCs w:val="20"/>
          </w:rPr>
          <w:t>I</w:t>
        </w:r>
      </w:ins>
      <w:ins w:id="1738" w:author="ERCOT" w:date="2026-03-01T22:33:00Z">
        <w:r w:rsidRPr="00EB4697">
          <w:rPr>
            <w:iCs/>
            <w:szCs w:val="20"/>
          </w:rPr>
          <w:t>nterconnecting TSP under this subsection other than a disclosure to the Public Utility Commission of Texas (PUCT) or ERCOT.</w:t>
        </w:r>
      </w:ins>
    </w:p>
    <w:p w14:paraId="019288B7" w14:textId="77777777" w:rsidR="00EB4697" w:rsidRPr="00EB4697" w:rsidRDefault="00EB4697" w:rsidP="00EB4697">
      <w:pPr>
        <w:spacing w:after="240"/>
        <w:ind w:left="2160" w:hanging="720"/>
        <w:rPr>
          <w:ins w:id="1739" w:author="ERCOT" w:date="2026-03-01T22:33:00Z"/>
          <w:iCs/>
          <w:szCs w:val="20"/>
        </w:rPr>
      </w:pPr>
      <w:ins w:id="1740" w:author="ERCOT" w:date="2026-03-01T22:33:00Z">
        <w:r w:rsidRPr="00EB4697">
          <w:rPr>
            <w:iCs/>
            <w:szCs w:val="20"/>
          </w:rPr>
          <w:t>(iv)</w:t>
        </w:r>
        <w:r w:rsidRPr="00EB4697">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1741" w:author="ERCOT" w:date="2026-03-04T23:19:00Z">
        <w:r w:rsidRPr="00EB4697">
          <w:rPr>
            <w:iCs/>
            <w:szCs w:val="20"/>
          </w:rPr>
          <w:t>P</w:t>
        </w:r>
      </w:ins>
      <w:ins w:id="1742" w:author="ERCOT" w:date="2026-03-01T22:33:00Z">
        <w:r w:rsidRPr="00EB4697">
          <w:rPr>
            <w:iCs/>
            <w:szCs w:val="20"/>
          </w:rPr>
          <w:t>rotocols.</w:t>
        </w:r>
      </w:ins>
    </w:p>
    <w:p w14:paraId="6D9384A8" w14:textId="77777777" w:rsidR="00EB4697" w:rsidRPr="00EB4697" w:rsidRDefault="00EB4697" w:rsidP="00EB4697">
      <w:pPr>
        <w:spacing w:after="240"/>
        <w:ind w:left="1440" w:hanging="720"/>
        <w:rPr>
          <w:ins w:id="1743" w:author="ERCOT" w:date="2026-03-01T22:33:00Z"/>
          <w:iCs/>
          <w:szCs w:val="20"/>
        </w:rPr>
      </w:pPr>
      <w:ins w:id="1744" w:author="ERCOT" w:date="2026-03-01T22:33:00Z">
        <w:r w:rsidRPr="00EB4697">
          <w:rPr>
            <w:iCs/>
            <w:szCs w:val="20"/>
          </w:rPr>
          <w:t>(c)</w:t>
        </w:r>
        <w:r w:rsidRPr="00EB4697">
          <w:rPr>
            <w:iCs/>
            <w:szCs w:val="20"/>
          </w:rPr>
          <w:tab/>
          <w:t xml:space="preserve">The ILLE must submit to the </w:t>
        </w:r>
      </w:ins>
      <w:ins w:id="1745" w:author="ERCOT" w:date="2026-03-04T13:23:00Z">
        <w:r w:rsidRPr="00EB4697">
          <w:rPr>
            <w:iCs/>
            <w:szCs w:val="20"/>
          </w:rPr>
          <w:t>I</w:t>
        </w:r>
      </w:ins>
      <w:ins w:id="1746" w:author="ERCOT" w:date="2026-03-01T22:33:00Z">
        <w:r w:rsidRPr="00EB4697">
          <w:rPr>
            <w:iCs/>
            <w:szCs w:val="20"/>
          </w:rPr>
          <w:t xml:space="preserve">nterconnecting DSP or the </w:t>
        </w:r>
      </w:ins>
      <w:ins w:id="1747" w:author="ERCOT" w:date="2026-03-04T13:23:00Z">
        <w:r w:rsidRPr="00EB4697">
          <w:rPr>
            <w:iCs/>
            <w:szCs w:val="20"/>
          </w:rPr>
          <w:t>I</w:t>
        </w:r>
      </w:ins>
      <w:ins w:id="1748" w:author="ERCOT" w:date="2026-03-01T22:33:00Z">
        <w:r w:rsidRPr="00EB4697">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1749" w:author="ERCOT" w:date="2026-03-04T13:23:00Z">
        <w:r w:rsidRPr="00EB4697">
          <w:rPr>
            <w:iCs/>
            <w:szCs w:val="20"/>
          </w:rPr>
          <w:t>I</w:t>
        </w:r>
      </w:ins>
      <w:ins w:id="1750" w:author="ERCOT" w:date="2026-03-01T22:33:00Z">
        <w:r w:rsidRPr="00EB4697">
          <w:rPr>
            <w:iCs/>
            <w:szCs w:val="20"/>
          </w:rPr>
          <w:t xml:space="preserve">nterconnecting DSP or the </w:t>
        </w:r>
      </w:ins>
      <w:ins w:id="1751" w:author="ERCOT" w:date="2026-03-04T13:23:00Z">
        <w:r w:rsidRPr="00EB4697">
          <w:rPr>
            <w:iCs/>
            <w:szCs w:val="20"/>
          </w:rPr>
          <w:t>I</w:t>
        </w:r>
      </w:ins>
      <w:ins w:id="1752" w:author="ERCOT" w:date="2026-03-01T22:33:00Z">
        <w:r w:rsidRPr="00EB4697">
          <w:rPr>
            <w:iCs/>
            <w:szCs w:val="20"/>
          </w:rPr>
          <w:t>nterconnecting TSP when requested, but no more frequently than quarterly;</w:t>
        </w:r>
      </w:ins>
    </w:p>
    <w:p w14:paraId="4F55195E" w14:textId="77777777" w:rsidR="00EB4697" w:rsidRPr="00EB4697" w:rsidRDefault="00EB4697" w:rsidP="00EB4697">
      <w:pPr>
        <w:spacing w:after="240"/>
        <w:ind w:left="1440" w:hanging="720"/>
        <w:rPr>
          <w:ins w:id="1753" w:author="ERCOT" w:date="2026-03-01T22:33:00Z"/>
          <w:iCs/>
          <w:szCs w:val="20"/>
        </w:rPr>
      </w:pPr>
      <w:ins w:id="1754" w:author="ERCOT" w:date="2026-03-01T22:33:00Z">
        <w:r w:rsidRPr="00EB4697">
          <w:rPr>
            <w:iCs/>
            <w:szCs w:val="20"/>
          </w:rPr>
          <w:t>(</w:t>
        </w:r>
      </w:ins>
      <w:ins w:id="1755" w:author="ERCOT" w:date="2026-03-03T22:12:00Z">
        <w:r w:rsidRPr="00EB4697">
          <w:rPr>
            <w:iCs/>
            <w:szCs w:val="20"/>
          </w:rPr>
          <w:t>d</w:t>
        </w:r>
      </w:ins>
      <w:ins w:id="1756" w:author="ERCOT" w:date="2026-03-01T22:33:00Z">
        <w:r w:rsidRPr="00EB4697">
          <w:rPr>
            <w:iCs/>
            <w:szCs w:val="20"/>
          </w:rPr>
          <w:t>)</w:t>
        </w:r>
        <w:r w:rsidRPr="00EB4697">
          <w:rPr>
            <w:iCs/>
            <w:szCs w:val="20"/>
          </w:rPr>
          <w:tab/>
          <w:t xml:space="preserve">The ILLE must submit to the </w:t>
        </w:r>
      </w:ins>
      <w:ins w:id="1757" w:author="ERCOT" w:date="2026-03-04T13:23:00Z">
        <w:r w:rsidRPr="00EB4697">
          <w:rPr>
            <w:iCs/>
            <w:szCs w:val="20"/>
          </w:rPr>
          <w:t>I</w:t>
        </w:r>
      </w:ins>
      <w:ins w:id="1758" w:author="ERCOT" w:date="2026-03-01T22:33:00Z">
        <w:r w:rsidRPr="00EB4697">
          <w:rPr>
            <w:iCs/>
            <w:szCs w:val="20"/>
          </w:rPr>
          <w:t xml:space="preserve">nterconnecting DSP or the </w:t>
        </w:r>
      </w:ins>
      <w:ins w:id="1759" w:author="ERCOT" w:date="2026-03-04T13:23:00Z">
        <w:r w:rsidRPr="00EB4697">
          <w:rPr>
            <w:iCs/>
            <w:szCs w:val="20"/>
          </w:rPr>
          <w:t>I</w:t>
        </w:r>
      </w:ins>
      <w:ins w:id="1760" w:author="ERCOT" w:date="2026-03-01T22:33:00Z">
        <w:r w:rsidRPr="00EB4697">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1761" w:author="ERCOT" w:date="2026-03-04T13:23:00Z">
        <w:r w:rsidRPr="00EB4697">
          <w:rPr>
            <w:iCs/>
            <w:szCs w:val="20"/>
          </w:rPr>
          <w:t>I</w:t>
        </w:r>
      </w:ins>
      <w:ins w:id="1762" w:author="ERCOT" w:date="2026-03-01T22:33:00Z">
        <w:r w:rsidRPr="00EB4697">
          <w:rPr>
            <w:iCs/>
            <w:szCs w:val="20"/>
          </w:rPr>
          <w:t xml:space="preserve">nterconnecting DSP or the </w:t>
        </w:r>
      </w:ins>
      <w:ins w:id="1763" w:author="ERCOT" w:date="2026-03-04T13:23:00Z">
        <w:r w:rsidRPr="00EB4697">
          <w:rPr>
            <w:iCs/>
            <w:szCs w:val="20"/>
          </w:rPr>
          <w:t>I</w:t>
        </w:r>
      </w:ins>
      <w:ins w:id="1764" w:author="ERCOT" w:date="2026-03-01T22:33:00Z">
        <w:r w:rsidRPr="00EB4697">
          <w:rPr>
            <w:iCs/>
            <w:szCs w:val="20"/>
          </w:rPr>
          <w:t>nterconnecting TSP when requested, but no more frequently than quarterly;</w:t>
        </w:r>
      </w:ins>
    </w:p>
    <w:p w14:paraId="0EBB0597" w14:textId="77777777" w:rsidR="00EB4697" w:rsidRPr="00EB4697" w:rsidRDefault="00EB4697" w:rsidP="00EB4697">
      <w:pPr>
        <w:spacing w:after="240"/>
        <w:ind w:left="1440" w:hanging="720"/>
        <w:rPr>
          <w:ins w:id="1765" w:author="ERCOT" w:date="2026-03-01T22:33:00Z"/>
          <w:iCs/>
          <w:szCs w:val="20"/>
        </w:rPr>
      </w:pPr>
      <w:ins w:id="1766" w:author="ERCOT" w:date="2026-03-01T22:33:00Z">
        <w:r w:rsidRPr="00EB4697">
          <w:rPr>
            <w:iCs/>
            <w:szCs w:val="20"/>
          </w:rPr>
          <w:t>(</w:t>
        </w:r>
      </w:ins>
      <w:ins w:id="1767" w:author="ERCOT" w:date="2026-03-03T22:12:00Z">
        <w:r w:rsidRPr="00EB4697">
          <w:rPr>
            <w:iCs/>
            <w:szCs w:val="20"/>
          </w:rPr>
          <w:t>e</w:t>
        </w:r>
      </w:ins>
      <w:ins w:id="1768" w:author="ERCOT" w:date="2026-03-01T22:33:00Z">
        <w:r w:rsidRPr="00EB4697">
          <w:rPr>
            <w:iCs/>
            <w:szCs w:val="20"/>
          </w:rPr>
          <w:t>)</w:t>
        </w:r>
        <w:r w:rsidRPr="00EB4697">
          <w:rPr>
            <w:iCs/>
            <w:szCs w:val="20"/>
          </w:rPr>
          <w:tab/>
          <w:t xml:space="preserve">The ILLE must disclose to the </w:t>
        </w:r>
      </w:ins>
      <w:ins w:id="1769" w:author="ERCOT" w:date="2026-03-04T13:24:00Z">
        <w:r w:rsidRPr="00EB4697">
          <w:rPr>
            <w:iCs/>
            <w:szCs w:val="20"/>
          </w:rPr>
          <w:t>I</w:t>
        </w:r>
      </w:ins>
      <w:ins w:id="1770" w:author="ERCOT" w:date="2026-03-01T22:33:00Z">
        <w:r w:rsidRPr="00EB4697">
          <w:rPr>
            <w:iCs/>
            <w:szCs w:val="20"/>
          </w:rPr>
          <w:t xml:space="preserve">nterconnecting DSP or the </w:t>
        </w:r>
      </w:ins>
      <w:ins w:id="1771" w:author="ERCOT" w:date="2026-03-04T13:24:00Z">
        <w:r w:rsidRPr="00EB4697">
          <w:rPr>
            <w:iCs/>
            <w:szCs w:val="20"/>
          </w:rPr>
          <w:t>I</w:t>
        </w:r>
      </w:ins>
      <w:ins w:id="1772" w:author="ERCOT" w:date="2026-03-01T22:33:00Z">
        <w:r w:rsidRPr="00EB4697">
          <w:rPr>
            <w:iCs/>
            <w:szCs w:val="20"/>
          </w:rPr>
          <w:t>nterconnecting TSP the expected schedule, including the quarter and year, for phased energization of the contracted peak demand expressed in MW, power factor (PF), and megavolt ampere reactive (MVAr) units;</w:t>
        </w:r>
      </w:ins>
    </w:p>
    <w:p w14:paraId="37D22E8C" w14:textId="77777777" w:rsidR="00EB4697" w:rsidRPr="00EB4697" w:rsidRDefault="00EB4697" w:rsidP="00EB4697">
      <w:pPr>
        <w:spacing w:after="240"/>
        <w:ind w:left="1440" w:hanging="720"/>
        <w:rPr>
          <w:ins w:id="1773" w:author="ERCOT" w:date="2026-03-01T22:33:00Z"/>
          <w:iCs/>
          <w:szCs w:val="20"/>
        </w:rPr>
      </w:pPr>
      <w:ins w:id="1774" w:author="ERCOT" w:date="2026-03-01T22:33:00Z">
        <w:r w:rsidRPr="00EB4697">
          <w:rPr>
            <w:iCs/>
            <w:szCs w:val="20"/>
          </w:rPr>
          <w:t>(</w:t>
        </w:r>
      </w:ins>
      <w:ins w:id="1775" w:author="ERCOT" w:date="2026-03-03T22:12:00Z">
        <w:r w:rsidRPr="00EB4697">
          <w:rPr>
            <w:iCs/>
            <w:szCs w:val="20"/>
          </w:rPr>
          <w:t>f</w:t>
        </w:r>
      </w:ins>
      <w:ins w:id="1776" w:author="ERCOT" w:date="2026-03-01T22:33:00Z">
        <w:r w:rsidRPr="00EB4697">
          <w:rPr>
            <w:iCs/>
            <w:szCs w:val="20"/>
          </w:rPr>
          <w:t>)</w:t>
        </w:r>
        <w:r w:rsidRPr="00EB4697">
          <w:rPr>
            <w:iCs/>
            <w:szCs w:val="20"/>
          </w:rPr>
          <w:tab/>
          <w:t xml:space="preserve">The ILLE must disclose to the </w:t>
        </w:r>
      </w:ins>
      <w:ins w:id="1777" w:author="ERCOT" w:date="2026-03-04T13:24:00Z">
        <w:r w:rsidRPr="00EB4697">
          <w:rPr>
            <w:iCs/>
            <w:szCs w:val="20"/>
          </w:rPr>
          <w:t>I</w:t>
        </w:r>
      </w:ins>
      <w:ins w:id="1778" w:author="ERCOT" w:date="2026-03-01T22:33:00Z">
        <w:r w:rsidRPr="00EB4697">
          <w:rPr>
            <w:iCs/>
            <w:szCs w:val="20"/>
          </w:rPr>
          <w:t xml:space="preserve">nterconnecting DSP or the </w:t>
        </w:r>
      </w:ins>
      <w:ins w:id="1779" w:author="ERCOT" w:date="2026-03-04T13:24:00Z">
        <w:r w:rsidRPr="00EB4697">
          <w:rPr>
            <w:iCs/>
            <w:szCs w:val="20"/>
          </w:rPr>
          <w:t>I</w:t>
        </w:r>
      </w:ins>
      <w:ins w:id="1780" w:author="ERCOT" w:date="2026-03-01T22:33:00Z">
        <w:r w:rsidRPr="00EB4697">
          <w:rPr>
            <w:iCs/>
            <w:szCs w:val="20"/>
          </w:rPr>
          <w:t xml:space="preserve">nterconnecting TSP whether the ILLE plans to have on-site backup generating facilities. If the ILLE </w:t>
        </w:r>
        <w:r w:rsidRPr="00EB4697">
          <w:rPr>
            <w:iCs/>
            <w:szCs w:val="20"/>
          </w:rPr>
          <w:lastRenderedPageBreak/>
          <w:t>plans to have on site backup generating facilities, the ILLE must also disclose the following information:</w:t>
        </w:r>
      </w:ins>
    </w:p>
    <w:p w14:paraId="15508FA6" w14:textId="77777777" w:rsidR="00EB4697" w:rsidRPr="00EB4697" w:rsidRDefault="00EB4697" w:rsidP="00EB4697">
      <w:pPr>
        <w:spacing w:after="240"/>
        <w:ind w:left="2160" w:hanging="720"/>
        <w:rPr>
          <w:ins w:id="1781" w:author="ERCOT" w:date="2026-03-01T22:33:00Z"/>
          <w:iCs/>
          <w:szCs w:val="20"/>
        </w:rPr>
      </w:pPr>
      <w:ins w:id="1782" w:author="ERCOT" w:date="2026-03-01T22:33:00Z">
        <w:r w:rsidRPr="00EB4697">
          <w:t>(i)</w:t>
        </w:r>
        <w:r w:rsidRPr="00EB4697">
          <w:tab/>
        </w:r>
      </w:ins>
      <w:ins w:id="1783" w:author="ERCOT" w:date="2026-03-04T23:19:00Z">
        <w:r w:rsidRPr="00EB4697">
          <w:rPr>
            <w:iCs/>
            <w:szCs w:val="20"/>
          </w:rPr>
          <w:t>T</w:t>
        </w:r>
      </w:ins>
      <w:ins w:id="1784" w:author="ERCOT" w:date="2026-03-01T22:33:00Z">
        <w:r w:rsidRPr="00EB4697">
          <w:rPr>
            <w:iCs/>
            <w:szCs w:val="20"/>
          </w:rPr>
          <w:t>he number of backup generating units;</w:t>
        </w:r>
      </w:ins>
    </w:p>
    <w:p w14:paraId="4EA37E2A" w14:textId="77777777" w:rsidR="00EB4697" w:rsidRPr="00EB4697" w:rsidRDefault="00EB4697" w:rsidP="00EB4697">
      <w:pPr>
        <w:spacing w:after="240"/>
        <w:ind w:left="2160" w:hanging="720"/>
        <w:rPr>
          <w:ins w:id="1785" w:author="ERCOT" w:date="2026-03-01T22:33:00Z"/>
          <w:iCs/>
          <w:szCs w:val="20"/>
        </w:rPr>
      </w:pPr>
      <w:ins w:id="1786" w:author="ERCOT" w:date="2026-03-01T22:33:00Z">
        <w:r w:rsidRPr="00EB4697">
          <w:rPr>
            <w:iCs/>
            <w:szCs w:val="20"/>
          </w:rPr>
          <w:t>(ii)</w:t>
        </w:r>
        <w:r w:rsidRPr="00EB4697">
          <w:rPr>
            <w:iCs/>
            <w:szCs w:val="20"/>
          </w:rPr>
          <w:tab/>
        </w:r>
      </w:ins>
      <w:ins w:id="1787" w:author="ERCOT" w:date="2026-03-04T23:20:00Z">
        <w:r w:rsidRPr="00EB4697">
          <w:rPr>
            <w:iCs/>
            <w:szCs w:val="20"/>
          </w:rPr>
          <w:t>T</w:t>
        </w:r>
      </w:ins>
      <w:ins w:id="1788" w:author="ERCOT" w:date="2026-03-01T22:33:00Z">
        <w:r w:rsidRPr="00EB4697">
          <w:rPr>
            <w:iCs/>
            <w:szCs w:val="20"/>
          </w:rPr>
          <w:t>he nameplate capacity of each of the backup generating facilities;</w:t>
        </w:r>
      </w:ins>
    </w:p>
    <w:p w14:paraId="712BE733" w14:textId="77777777" w:rsidR="00EB4697" w:rsidRPr="00EB4697" w:rsidRDefault="00EB4697" w:rsidP="00EB4697">
      <w:pPr>
        <w:spacing w:after="240"/>
        <w:ind w:left="2160" w:hanging="720"/>
        <w:rPr>
          <w:ins w:id="1789" w:author="ERCOT" w:date="2026-03-01T22:33:00Z"/>
          <w:iCs/>
          <w:szCs w:val="20"/>
        </w:rPr>
      </w:pPr>
      <w:ins w:id="1790" w:author="ERCOT" w:date="2026-03-01T22:33:00Z">
        <w:r w:rsidRPr="00EB4697">
          <w:rPr>
            <w:iCs/>
            <w:szCs w:val="20"/>
          </w:rPr>
          <w:t>(iii)</w:t>
        </w:r>
        <w:r w:rsidRPr="00EB4697">
          <w:rPr>
            <w:iCs/>
            <w:szCs w:val="20"/>
          </w:rPr>
          <w:tab/>
        </w:r>
      </w:ins>
      <w:ins w:id="1791" w:author="ERCOT" w:date="2026-03-04T23:20:00Z">
        <w:r w:rsidRPr="00EB4697">
          <w:rPr>
            <w:iCs/>
            <w:szCs w:val="20"/>
          </w:rPr>
          <w:t>T</w:t>
        </w:r>
      </w:ins>
      <w:ins w:id="1792" w:author="ERCOT" w:date="2026-03-01T22:33:00Z">
        <w:r w:rsidRPr="00EB4697">
          <w:rPr>
            <w:iCs/>
            <w:szCs w:val="20"/>
          </w:rPr>
          <w:t xml:space="preserve">he fuel source and operational characteristics of each of the backup generating facilities, including any run hour limitations and any fuel storage limitations under the existing environmental permits; and </w:t>
        </w:r>
      </w:ins>
    </w:p>
    <w:p w14:paraId="3C51767B" w14:textId="77777777" w:rsidR="00EB4697" w:rsidRPr="00EB4697" w:rsidRDefault="00EB4697" w:rsidP="00EB4697">
      <w:pPr>
        <w:spacing w:after="240"/>
        <w:ind w:left="2160" w:hanging="720"/>
        <w:rPr>
          <w:ins w:id="1793" w:author="ERCOT" w:date="2026-03-01T22:33:00Z"/>
          <w:iCs/>
          <w:szCs w:val="20"/>
        </w:rPr>
      </w:pPr>
      <w:ins w:id="1794" w:author="ERCOT" w:date="2026-03-01T22:33:00Z">
        <w:r w:rsidRPr="00EB4697">
          <w:rPr>
            <w:iCs/>
            <w:szCs w:val="20"/>
          </w:rPr>
          <w:t>(iv)</w:t>
        </w:r>
        <w:r w:rsidRPr="00EB4697">
          <w:rPr>
            <w:iCs/>
            <w:szCs w:val="20"/>
          </w:rPr>
          <w:tab/>
        </w:r>
      </w:ins>
      <w:ins w:id="1795" w:author="ERCOT" w:date="2026-03-04T23:20:00Z">
        <w:r w:rsidRPr="00EB4697">
          <w:rPr>
            <w:iCs/>
            <w:szCs w:val="20"/>
          </w:rPr>
          <w:t>H</w:t>
        </w:r>
      </w:ins>
      <w:ins w:id="1796" w:author="ERCOT" w:date="2026-03-01T22:33:00Z">
        <w:r w:rsidRPr="00EB4697">
          <w:rPr>
            <w:iCs/>
            <w:szCs w:val="20"/>
          </w:rPr>
          <w:t>ow quickly each of the backup generating facilities can reach their full capacity to serve the load;</w:t>
        </w:r>
      </w:ins>
    </w:p>
    <w:p w14:paraId="1C3B1657" w14:textId="77777777" w:rsidR="00EB4697" w:rsidRPr="00EB4697" w:rsidRDefault="00EB4697" w:rsidP="00EB4697">
      <w:pPr>
        <w:spacing w:after="240"/>
        <w:ind w:left="1440" w:hanging="720"/>
        <w:rPr>
          <w:ins w:id="1797" w:author="ERCOT" w:date="2026-03-01T22:33:00Z"/>
          <w:iCs/>
          <w:szCs w:val="20"/>
        </w:rPr>
      </w:pPr>
      <w:ins w:id="1798" w:author="ERCOT" w:date="2026-03-01T22:33:00Z">
        <w:r w:rsidRPr="00EB4697">
          <w:rPr>
            <w:iCs/>
            <w:szCs w:val="20"/>
          </w:rPr>
          <w:t>(</w:t>
        </w:r>
      </w:ins>
      <w:ins w:id="1799" w:author="ERCOT" w:date="2026-03-03T22:12:00Z">
        <w:r w:rsidRPr="00EB4697">
          <w:rPr>
            <w:iCs/>
            <w:szCs w:val="20"/>
          </w:rPr>
          <w:t>g</w:t>
        </w:r>
      </w:ins>
      <w:ins w:id="1800" w:author="ERCOT" w:date="2026-03-01T22:33:00Z">
        <w:r w:rsidRPr="00EB4697">
          <w:rPr>
            <w:iCs/>
            <w:szCs w:val="20"/>
          </w:rPr>
          <w:t>)</w:t>
        </w:r>
        <w:r w:rsidRPr="00EB4697">
          <w:rPr>
            <w:iCs/>
            <w:szCs w:val="20"/>
          </w:rPr>
          <w:tab/>
          <w:t>The ILLE must disclose how it plans to procure power and whether the ILLE has on-site generation that will provide power exclusively to the ILLE;</w:t>
        </w:r>
      </w:ins>
    </w:p>
    <w:p w14:paraId="21D4D04A" w14:textId="77777777" w:rsidR="00EB4697" w:rsidRPr="00EB4697" w:rsidRDefault="00EB4697" w:rsidP="00EB4697">
      <w:pPr>
        <w:spacing w:after="240"/>
        <w:ind w:left="1440" w:hanging="720"/>
        <w:rPr>
          <w:ins w:id="1801" w:author="ERCOT" w:date="2026-03-01T22:33:00Z"/>
          <w:iCs/>
          <w:szCs w:val="20"/>
        </w:rPr>
      </w:pPr>
      <w:ins w:id="1802" w:author="ERCOT" w:date="2026-03-01T22:33:00Z">
        <w:r w:rsidRPr="00EB4697">
          <w:rPr>
            <w:iCs/>
            <w:szCs w:val="20"/>
          </w:rPr>
          <w:t>(</w:t>
        </w:r>
      </w:ins>
      <w:ins w:id="1803" w:author="ERCOT" w:date="2026-03-03T22:12:00Z">
        <w:r w:rsidRPr="00EB4697">
          <w:rPr>
            <w:iCs/>
            <w:szCs w:val="20"/>
          </w:rPr>
          <w:t>h</w:t>
        </w:r>
      </w:ins>
      <w:ins w:id="1804" w:author="ERCOT" w:date="2026-03-01T22:33:00Z">
        <w:r w:rsidRPr="00EB4697">
          <w:rPr>
            <w:iCs/>
            <w:szCs w:val="20"/>
          </w:rPr>
          <w:t>)</w:t>
        </w:r>
        <w:r w:rsidRPr="00EB4697">
          <w:rPr>
            <w:iCs/>
            <w:szCs w:val="20"/>
          </w:rPr>
          <w:tab/>
          <w:t xml:space="preserve">The ILLE must disclose whether it can be modeled as a </w:t>
        </w:r>
      </w:ins>
      <w:ins w:id="1805" w:author="ERCOT" w:date="2026-03-04T23:20:00Z">
        <w:r w:rsidRPr="00EB4697">
          <w:rPr>
            <w:iCs/>
            <w:szCs w:val="20"/>
          </w:rPr>
          <w:t>C</w:t>
        </w:r>
      </w:ins>
      <w:ins w:id="1806" w:author="ERCOT" w:date="2026-03-01T22:33:00Z">
        <w:r w:rsidRPr="00EB4697">
          <w:rPr>
            <w:iCs/>
            <w:szCs w:val="20"/>
          </w:rPr>
          <w:t xml:space="preserve">ontrollable </w:t>
        </w:r>
      </w:ins>
      <w:ins w:id="1807" w:author="ERCOT" w:date="2026-03-04T23:20:00Z">
        <w:r w:rsidRPr="00EB4697">
          <w:rPr>
            <w:iCs/>
            <w:szCs w:val="20"/>
          </w:rPr>
          <w:t>L</w:t>
        </w:r>
      </w:ins>
      <w:ins w:id="1808" w:author="ERCOT" w:date="2026-03-01T22:33:00Z">
        <w:r w:rsidRPr="00EB4697">
          <w:rPr>
            <w:iCs/>
            <w:szCs w:val="20"/>
          </w:rPr>
          <w:t xml:space="preserve">oad </w:t>
        </w:r>
      </w:ins>
      <w:ins w:id="1809" w:author="ERCOT" w:date="2026-03-04T23:20:00Z">
        <w:r w:rsidRPr="00EB4697">
          <w:rPr>
            <w:iCs/>
            <w:szCs w:val="20"/>
          </w:rPr>
          <w:t>R</w:t>
        </w:r>
      </w:ins>
      <w:ins w:id="1810" w:author="ERCOT" w:date="2026-03-01T22:33:00Z">
        <w:r w:rsidRPr="00EB4697">
          <w:rPr>
            <w:iCs/>
            <w:szCs w:val="20"/>
          </w:rPr>
          <w:t>esource, as the term is defined in the ERCOT Protocols, in ERCOT’s Batch Zero</w:t>
        </w:r>
      </w:ins>
      <w:ins w:id="1811" w:author="ERCOT" w:date="2026-03-04T13:48:00Z">
        <w:r w:rsidRPr="00EB4697">
          <w:rPr>
            <w:iCs/>
            <w:szCs w:val="20"/>
          </w:rPr>
          <w:t xml:space="preserve"> Process</w:t>
        </w:r>
      </w:ins>
      <w:ins w:id="1812" w:author="ERCOT" w:date="2026-03-01T22:33:00Z">
        <w:r w:rsidRPr="00EB4697">
          <w:rPr>
            <w:iCs/>
            <w:szCs w:val="20"/>
          </w:rPr>
          <w:t>;</w:t>
        </w:r>
      </w:ins>
    </w:p>
    <w:p w14:paraId="7C4761B3" w14:textId="77777777" w:rsidR="00EB4697" w:rsidRPr="00EB4697" w:rsidRDefault="00EB4697" w:rsidP="00EB4697">
      <w:pPr>
        <w:spacing w:after="240"/>
        <w:ind w:left="1440" w:hanging="720"/>
        <w:rPr>
          <w:ins w:id="1813" w:author="ERCOT" w:date="2026-03-01T22:33:00Z"/>
          <w:iCs/>
          <w:szCs w:val="20"/>
        </w:rPr>
      </w:pPr>
      <w:ins w:id="1814" w:author="ERCOT" w:date="2026-03-01T22:33:00Z">
        <w:r w:rsidRPr="00EB4697">
          <w:rPr>
            <w:iCs/>
            <w:szCs w:val="20"/>
          </w:rPr>
          <w:t>(</w:t>
        </w:r>
      </w:ins>
      <w:ins w:id="1815" w:author="ERCOT" w:date="2026-03-03T22:13:00Z">
        <w:r w:rsidRPr="00EB4697">
          <w:rPr>
            <w:iCs/>
            <w:szCs w:val="20"/>
          </w:rPr>
          <w:t>i</w:t>
        </w:r>
      </w:ins>
      <w:ins w:id="1816" w:author="ERCOT" w:date="2026-03-01T22:33:00Z">
        <w:r w:rsidRPr="00EB4697">
          <w:rPr>
            <w:iCs/>
            <w:szCs w:val="20"/>
          </w:rPr>
          <w:t>)</w:t>
        </w:r>
        <w:r w:rsidRPr="00EB4697">
          <w:rPr>
            <w:iCs/>
            <w:szCs w:val="20"/>
          </w:rPr>
          <w:tab/>
          <w:t xml:space="preserve">Financial security is due at the time that the intermediate agreement is executed. The ILLE must post financial security with the </w:t>
        </w:r>
      </w:ins>
      <w:ins w:id="1817" w:author="ERCOT" w:date="2026-03-04T13:25:00Z">
        <w:r w:rsidRPr="00EB4697">
          <w:rPr>
            <w:iCs/>
            <w:szCs w:val="20"/>
          </w:rPr>
          <w:t>I</w:t>
        </w:r>
      </w:ins>
      <w:ins w:id="1818" w:author="ERCOT" w:date="2026-03-01T22:33:00Z">
        <w:r w:rsidRPr="00EB4697">
          <w:rPr>
            <w:iCs/>
            <w:szCs w:val="20"/>
          </w:rPr>
          <w:t xml:space="preserve">nterconnecting DSP or the </w:t>
        </w:r>
      </w:ins>
      <w:ins w:id="1819" w:author="ERCOT" w:date="2026-03-04T13:25:00Z">
        <w:r w:rsidRPr="00EB4697">
          <w:rPr>
            <w:iCs/>
            <w:szCs w:val="20"/>
          </w:rPr>
          <w:t>I</w:t>
        </w:r>
      </w:ins>
      <w:ins w:id="1820" w:author="ERCOT" w:date="2026-03-01T22:33:00Z">
        <w:r w:rsidRPr="00EB4697">
          <w:rPr>
            <w:iCs/>
            <w:szCs w:val="20"/>
          </w:rPr>
          <w:t xml:space="preserve">nterconnecting TSP in the amount of </w:t>
        </w:r>
        <w:del w:id="1821" w:author="ERCOT 031726" w:date="2026-03-14T20:48:00Z">
          <w:r w:rsidRPr="00EB4697" w:rsidDel="008C677E">
            <w:rPr>
              <w:iCs/>
              <w:szCs w:val="20"/>
            </w:rPr>
            <w:delText>$100,000</w:delText>
          </w:r>
        </w:del>
      </w:ins>
      <w:ins w:id="1822" w:author="ERCOT 031726" w:date="2026-03-14T20:49:00Z">
        <w:r w:rsidRPr="00EB4697">
          <w:rPr>
            <w:iCs/>
            <w:szCs w:val="20"/>
          </w:rPr>
          <w:t>$50,000</w:t>
        </w:r>
      </w:ins>
      <w:ins w:id="1823" w:author="ERCOT" w:date="2026-03-01T22:33:00Z">
        <w:r w:rsidRPr="00EB4697">
          <w:rPr>
            <w:iCs/>
            <w:szCs w:val="20"/>
          </w:rPr>
          <w:t xml:space="preserve"> per MW of the requested peak demand for new interconnection requests or of the incremental increase in the peak demand for expanded interconnection requests.</w:t>
        </w:r>
      </w:ins>
    </w:p>
    <w:p w14:paraId="597C006B" w14:textId="77777777" w:rsidR="00EB4697" w:rsidRPr="00EB4697" w:rsidRDefault="00EB4697" w:rsidP="00EB4697">
      <w:pPr>
        <w:spacing w:after="240"/>
        <w:ind w:left="2160" w:hanging="720"/>
        <w:rPr>
          <w:ins w:id="1824" w:author="ERCOT" w:date="2026-03-01T22:33:00Z"/>
          <w:szCs w:val="20"/>
        </w:rPr>
      </w:pPr>
      <w:ins w:id="1825" w:author="ERCOT" w:date="2026-03-01T22:33:00Z">
        <w:r w:rsidRPr="00EB4697">
          <w:t>(i)</w:t>
        </w:r>
        <w:r w:rsidRPr="00EB4697">
          <w:tab/>
          <w:t xml:space="preserve">The </w:t>
        </w:r>
      </w:ins>
      <w:ins w:id="1826" w:author="ERCOT" w:date="2026-03-04T13:24:00Z">
        <w:r w:rsidRPr="00EB4697">
          <w:t>I</w:t>
        </w:r>
      </w:ins>
      <w:ins w:id="1827" w:author="ERCOT" w:date="2026-03-01T22:33:00Z">
        <w:r w:rsidRPr="00EB4697">
          <w:t xml:space="preserve">nterconnecting DSP or the </w:t>
        </w:r>
      </w:ins>
      <w:ins w:id="1828" w:author="ERCOT" w:date="2026-03-04T13:24:00Z">
        <w:r w:rsidRPr="00EB4697">
          <w:t>I</w:t>
        </w:r>
      </w:ins>
      <w:ins w:id="1829" w:author="ERCOT" w:date="2026-03-01T22:33:00Z">
        <w:r w:rsidRPr="00EB4697">
          <w:t>nterconnecting TSP may accept the following forms of financial security:</w:t>
        </w:r>
      </w:ins>
    </w:p>
    <w:p w14:paraId="0528F466" w14:textId="77777777" w:rsidR="00EB4697" w:rsidRPr="00EB4697" w:rsidRDefault="00EB4697" w:rsidP="00EB4697">
      <w:pPr>
        <w:spacing w:after="240"/>
        <w:ind w:left="2880" w:hanging="720"/>
        <w:rPr>
          <w:ins w:id="1830" w:author="ERCOT" w:date="2026-03-01T22:33:00Z"/>
          <w:iCs/>
          <w:szCs w:val="20"/>
        </w:rPr>
      </w:pPr>
      <w:ins w:id="1831" w:author="ERCOT" w:date="2026-03-01T22:33:00Z">
        <w:r w:rsidRPr="00EB4697">
          <w:rPr>
            <w:iCs/>
            <w:szCs w:val="20"/>
          </w:rPr>
          <w:t>(A)</w:t>
        </w:r>
        <w:r w:rsidRPr="00EB4697">
          <w:rPr>
            <w:iCs/>
            <w:szCs w:val="20"/>
          </w:rPr>
          <w:tab/>
        </w:r>
      </w:ins>
      <w:ins w:id="1832" w:author="ERCOT" w:date="2026-03-04T23:21:00Z">
        <w:del w:id="1833" w:author="ERCOT 031726" w:date="2026-03-14T20:49:00Z">
          <w:r w:rsidRPr="00EB4697" w:rsidDel="008C677E">
            <w:rPr>
              <w:iCs/>
              <w:szCs w:val="20"/>
            </w:rPr>
            <w:delText>T</w:delText>
          </w:r>
        </w:del>
      </w:ins>
      <w:ins w:id="1834" w:author="ERCOT" w:date="2026-03-01T22:33:00Z">
        <w:del w:id="1835" w:author="ERCOT 031726" w:date="2026-03-14T20:49:00Z">
          <w:r w:rsidRPr="00EB4697" w:rsidDel="008C677E">
            <w:rPr>
              <w:iCs/>
              <w:szCs w:val="20"/>
            </w:rPr>
            <w:delText xml:space="preserve">he </w:delText>
          </w:r>
        </w:del>
      </w:ins>
      <w:ins w:id="1836" w:author="ERCOT 031726" w:date="2026-03-17T12:58:00Z">
        <w:r w:rsidRPr="00EB4697">
          <w:rPr>
            <w:iCs/>
            <w:szCs w:val="20"/>
          </w:rPr>
          <w:t>C</w:t>
        </w:r>
      </w:ins>
      <w:ins w:id="1837" w:author="ERCOT" w:date="2026-03-01T22:33:00Z">
        <w:del w:id="1838" w:author="ERCOT 031726" w:date="2026-03-17T12:58:00Z">
          <w:r w:rsidRPr="00EB4697" w:rsidDel="00FB2256">
            <w:rPr>
              <w:iCs/>
              <w:szCs w:val="20"/>
            </w:rPr>
            <w:delText>c</w:delText>
          </w:r>
        </w:del>
        <w:r w:rsidRPr="00EB4697">
          <w:rPr>
            <w:iCs/>
            <w:szCs w:val="20"/>
          </w:rPr>
          <w:t>ash collateral;</w:t>
        </w:r>
      </w:ins>
    </w:p>
    <w:p w14:paraId="0F349345" w14:textId="77777777" w:rsidR="00EB4697" w:rsidRPr="00EB4697" w:rsidRDefault="00EB4697" w:rsidP="00EB4697">
      <w:pPr>
        <w:spacing w:after="240"/>
        <w:ind w:left="2880" w:hanging="720"/>
        <w:rPr>
          <w:ins w:id="1839" w:author="ERCOT" w:date="2026-03-01T22:33:00Z"/>
          <w:iCs/>
          <w:szCs w:val="20"/>
        </w:rPr>
      </w:pPr>
      <w:ins w:id="1840" w:author="ERCOT" w:date="2026-03-01T22:33:00Z">
        <w:r w:rsidRPr="00EB4697">
          <w:rPr>
            <w:iCs/>
            <w:szCs w:val="20"/>
          </w:rPr>
          <w:t>(B)</w:t>
        </w:r>
        <w:r w:rsidRPr="00EB4697">
          <w:rPr>
            <w:iCs/>
            <w:szCs w:val="20"/>
          </w:rPr>
          <w:tab/>
        </w:r>
      </w:ins>
      <w:ins w:id="1841" w:author="ERCOT" w:date="2026-03-04T23:21:00Z">
        <w:r w:rsidRPr="00EB4697">
          <w:rPr>
            <w:iCs/>
            <w:szCs w:val="20"/>
          </w:rPr>
          <w:t>C</w:t>
        </w:r>
      </w:ins>
      <w:ins w:id="1842" w:author="ERCOT" w:date="2026-03-01T22:33:00Z">
        <w:r w:rsidRPr="00EB4697">
          <w:rPr>
            <w:iCs/>
            <w:szCs w:val="20"/>
          </w:rPr>
          <w:t>orporate or parental guaranty, only if the corporation or parent corporation has a credit rating equivalent of BBB-/Baa3 or higher from Standard &amp; Poor’s or Moody’s; or</w:t>
        </w:r>
      </w:ins>
    </w:p>
    <w:p w14:paraId="6F0289F7" w14:textId="77777777" w:rsidR="00EB4697" w:rsidRPr="00EB4697" w:rsidRDefault="00EB4697" w:rsidP="00EB4697">
      <w:pPr>
        <w:spacing w:after="240"/>
        <w:ind w:left="2880" w:hanging="720"/>
        <w:rPr>
          <w:ins w:id="1843" w:author="ERCOT" w:date="2026-03-01T22:33:00Z"/>
          <w:iCs/>
          <w:szCs w:val="20"/>
        </w:rPr>
      </w:pPr>
      <w:ins w:id="1844" w:author="ERCOT" w:date="2026-03-01T22:33:00Z">
        <w:r w:rsidRPr="00EB4697">
          <w:rPr>
            <w:iCs/>
            <w:szCs w:val="20"/>
          </w:rPr>
          <w:t>(C)</w:t>
        </w:r>
        <w:r w:rsidRPr="00EB4697">
          <w:rPr>
            <w:iCs/>
            <w:szCs w:val="20"/>
          </w:rPr>
          <w:tab/>
        </w:r>
      </w:ins>
      <w:ins w:id="1845" w:author="ERCOT" w:date="2026-03-04T23:21:00Z">
        <w:r w:rsidRPr="00EB4697">
          <w:rPr>
            <w:iCs/>
            <w:szCs w:val="20"/>
          </w:rPr>
          <w:t>A</w:t>
        </w:r>
      </w:ins>
      <w:ins w:id="1846" w:author="ERCOT" w:date="2026-03-01T22:33:00Z">
        <w:r w:rsidRPr="00EB4697">
          <w:rPr>
            <w:iCs/>
            <w:szCs w:val="20"/>
          </w:rPr>
          <w:t xml:space="preserve"> letter of credit issued by a major U.</w:t>
        </w:r>
        <w:del w:id="1847" w:author="ERCOT 031726" w:date="2026-03-14T20:49:00Z">
          <w:r w:rsidRPr="00EB4697" w:rsidDel="008C677E">
            <w:rPr>
              <w:iCs/>
              <w:szCs w:val="20"/>
            </w:rPr>
            <w:delText xml:space="preserve"> </w:delText>
          </w:r>
        </w:del>
        <w:r w:rsidRPr="00EB4697">
          <w:rPr>
            <w:iCs/>
            <w:szCs w:val="20"/>
          </w:rPr>
          <w:t>S. commercial bank, or a U.S. branch office of a major foreign commercial bank, with a credit rating of at least “A-” by Standard &amp; Poor’s or “A3” by Moody’s Investor Service.</w:t>
        </w:r>
      </w:ins>
    </w:p>
    <w:p w14:paraId="4F73C902" w14:textId="77777777" w:rsidR="00EB4697" w:rsidRPr="00EB4697" w:rsidRDefault="00EB4697" w:rsidP="00EB4697">
      <w:pPr>
        <w:spacing w:after="240"/>
        <w:ind w:left="2160" w:hanging="720"/>
        <w:rPr>
          <w:ins w:id="1848" w:author="ERCOT" w:date="2026-03-01T22:33:00Z"/>
        </w:rPr>
      </w:pPr>
      <w:ins w:id="1849" w:author="ERCOT" w:date="2026-03-01T22:33:00Z">
        <w:r w:rsidRPr="00EB4697">
          <w:t>(ii)</w:t>
        </w:r>
        <w:r w:rsidRPr="00EB4697">
          <w:tab/>
          <w:t xml:space="preserve">If the ILLE provides a corporate or parental guaranty, the </w:t>
        </w:r>
      </w:ins>
      <w:ins w:id="1850" w:author="ERCOT" w:date="2026-03-04T13:25:00Z">
        <w:r w:rsidRPr="00EB4697">
          <w:t>I</w:t>
        </w:r>
      </w:ins>
      <w:ins w:id="1851" w:author="ERCOT" w:date="2026-03-01T22:33:00Z">
        <w:r w:rsidRPr="00EB4697">
          <w:t xml:space="preserve">nterconnecting DSP or the </w:t>
        </w:r>
      </w:ins>
      <w:ins w:id="1852" w:author="ERCOT" w:date="2026-03-04T13:25:00Z">
        <w:r w:rsidRPr="00EB4697">
          <w:t>I</w:t>
        </w:r>
      </w:ins>
      <w:ins w:id="1853" w:author="ERCOT" w:date="2026-03-01T22:33:00Z">
        <w:r w:rsidRPr="00EB4697">
          <w:t>nterconnecting TSP may require the submission of financial records or statements to determine the ILLE’s financial stability.</w:t>
        </w:r>
      </w:ins>
    </w:p>
    <w:p w14:paraId="27F32A5E" w14:textId="77777777" w:rsidR="00EB4697" w:rsidRPr="00EB4697" w:rsidRDefault="00EB4697" w:rsidP="00EB4697">
      <w:pPr>
        <w:spacing w:after="240"/>
        <w:ind w:left="2160" w:hanging="720"/>
        <w:rPr>
          <w:ins w:id="1854" w:author="ERCOT" w:date="2026-03-03T22:31:00Z"/>
          <w:szCs w:val="20"/>
        </w:rPr>
      </w:pPr>
      <w:ins w:id="1855" w:author="ERCOT" w:date="2026-03-01T22:33:00Z">
        <w:r w:rsidRPr="00EB4697">
          <w:t>(iii)</w:t>
        </w:r>
        <w:r w:rsidRPr="00EB4697">
          <w:tab/>
          <w:t>Refund of financial security posted on a dollar per MW basis is subject to Section 9.7.3, Withdrawal of All or a Portion of Requested Peak Demand or Contracted Peak Demand.</w:t>
        </w:r>
      </w:ins>
    </w:p>
    <w:p w14:paraId="36AD2D6B" w14:textId="77777777" w:rsidR="00EB4697" w:rsidRPr="00EB4697" w:rsidRDefault="00EB4697" w:rsidP="00EB4697">
      <w:pPr>
        <w:spacing w:after="240"/>
        <w:ind w:left="1440" w:hanging="720"/>
        <w:rPr>
          <w:ins w:id="1856" w:author="ERCOT" w:date="2026-03-03T22:34:00Z"/>
          <w:iCs/>
          <w:szCs w:val="20"/>
        </w:rPr>
      </w:pPr>
      <w:ins w:id="1857" w:author="ERCOT" w:date="2026-03-03T22:32:00Z">
        <w:r w:rsidRPr="00EB4697">
          <w:rPr>
            <w:iCs/>
            <w:szCs w:val="20"/>
          </w:rPr>
          <w:lastRenderedPageBreak/>
          <w:t>(j)</w:t>
        </w:r>
        <w:r w:rsidRPr="00EB4697">
          <w:rPr>
            <w:iCs/>
            <w:szCs w:val="20"/>
          </w:rPr>
          <w:tab/>
          <w:t xml:space="preserve">An </w:t>
        </w:r>
      </w:ins>
      <w:ins w:id="1858" w:author="ERCOT" w:date="2026-03-04T13:25:00Z">
        <w:r w:rsidRPr="00EB4697">
          <w:rPr>
            <w:iCs/>
            <w:szCs w:val="20"/>
          </w:rPr>
          <w:t>I</w:t>
        </w:r>
      </w:ins>
      <w:ins w:id="1859" w:author="ERCOT" w:date="2026-03-03T22:32:00Z">
        <w:r w:rsidRPr="00EB4697">
          <w:rPr>
            <w:iCs/>
            <w:szCs w:val="20"/>
          </w:rPr>
          <w:t xml:space="preserve">nterconnecting DSP or an </w:t>
        </w:r>
      </w:ins>
      <w:ins w:id="1860" w:author="ERCOT" w:date="2026-03-04T13:25:00Z">
        <w:r w:rsidRPr="00EB4697">
          <w:rPr>
            <w:iCs/>
            <w:szCs w:val="20"/>
          </w:rPr>
          <w:t>I</w:t>
        </w:r>
      </w:ins>
      <w:ins w:id="1861" w:author="ERCOT" w:date="2026-03-03T22:32:00Z">
        <w:r w:rsidRPr="00EB4697">
          <w:rPr>
            <w:iCs/>
            <w:szCs w:val="20"/>
          </w:rPr>
          <w:t>nterconnecting TSP</w:t>
        </w:r>
      </w:ins>
      <w:ins w:id="1862" w:author="ERCOT" w:date="2026-03-03T22:33:00Z">
        <w:r w:rsidRPr="00EB4697">
          <w:rPr>
            <w:iCs/>
            <w:szCs w:val="20"/>
          </w:rPr>
          <w:t xml:space="preserve"> must not procure equipment or services before a</w:t>
        </w:r>
      </w:ins>
      <w:ins w:id="1863" w:author="ERCOT 031726" w:date="2026-03-14T20:51:00Z">
        <w:r w:rsidRPr="00EB4697">
          <w:rPr>
            <w:iCs/>
            <w:szCs w:val="20"/>
          </w:rPr>
          <w:t>n</w:t>
        </w:r>
      </w:ins>
      <w:ins w:id="1864" w:author="ERCOT" w:date="2026-03-03T22:33:00Z">
        <w:r w:rsidRPr="00EB4697">
          <w:rPr>
            <w:iCs/>
            <w:szCs w:val="20"/>
          </w:rPr>
          <w:t xml:space="preserve"> </w:t>
        </w:r>
      </w:ins>
      <w:ins w:id="1865" w:author="ERCOT" w:date="2026-03-04T13:25:00Z">
        <w:r w:rsidRPr="00EB4697">
          <w:rPr>
            <w:iCs/>
            <w:szCs w:val="20"/>
          </w:rPr>
          <w:t>ILLE</w:t>
        </w:r>
      </w:ins>
      <w:ins w:id="1866" w:author="ERCOT" w:date="2026-03-03T22:33:00Z">
        <w:r w:rsidRPr="00EB4697">
          <w:rPr>
            <w:iCs/>
            <w:szCs w:val="20"/>
          </w:rPr>
          <w:t xml:space="preserve"> posts financial security to the </w:t>
        </w:r>
      </w:ins>
      <w:ins w:id="1867" w:author="ERCOT" w:date="2026-03-04T13:25:00Z">
        <w:r w:rsidRPr="00EB4697">
          <w:rPr>
            <w:iCs/>
            <w:szCs w:val="20"/>
          </w:rPr>
          <w:t>I</w:t>
        </w:r>
      </w:ins>
      <w:ins w:id="1868" w:author="ERCOT" w:date="2026-03-03T22:33:00Z">
        <w:r w:rsidRPr="00EB4697">
          <w:rPr>
            <w:iCs/>
            <w:szCs w:val="20"/>
          </w:rPr>
          <w:t xml:space="preserve">nterconnecting DSP or the </w:t>
        </w:r>
      </w:ins>
      <w:ins w:id="1869" w:author="ERCOT" w:date="2026-03-04T13:25:00Z">
        <w:r w:rsidRPr="00EB4697">
          <w:rPr>
            <w:iCs/>
            <w:szCs w:val="20"/>
          </w:rPr>
          <w:t>I</w:t>
        </w:r>
      </w:ins>
      <w:ins w:id="1870" w:author="ERCOT" w:date="2026-03-03T22:33:00Z">
        <w:r w:rsidRPr="00EB4697">
          <w:rPr>
            <w:iCs/>
            <w:szCs w:val="20"/>
          </w:rPr>
          <w:t xml:space="preserve">nterconnecting TSP in an amount equal to the </w:t>
        </w:r>
      </w:ins>
      <w:ins w:id="1871" w:author="ERCOT" w:date="2026-03-04T13:25:00Z">
        <w:r w:rsidRPr="00EB4697">
          <w:rPr>
            <w:iCs/>
            <w:szCs w:val="20"/>
          </w:rPr>
          <w:t>I</w:t>
        </w:r>
      </w:ins>
      <w:ins w:id="1872" w:author="ERCOT" w:date="2026-03-03T22:33:00Z">
        <w:r w:rsidRPr="00EB4697">
          <w:rPr>
            <w:iCs/>
            <w:szCs w:val="20"/>
          </w:rPr>
          <w:t xml:space="preserve">nterconnecting DSP and </w:t>
        </w:r>
      </w:ins>
      <w:ins w:id="1873" w:author="ERCOT" w:date="2026-03-04T13:25:00Z">
        <w:r w:rsidRPr="00EB4697">
          <w:rPr>
            <w:iCs/>
            <w:szCs w:val="20"/>
          </w:rPr>
          <w:t>I</w:t>
        </w:r>
      </w:ins>
      <w:ins w:id="1874" w:author="ERCOT" w:date="2026-03-03T22:34:00Z">
        <w:r w:rsidRPr="00EB4697">
          <w:rPr>
            <w:iCs/>
            <w:szCs w:val="20"/>
          </w:rPr>
          <w:t xml:space="preserve">nterconnecting TSP's estimated costs for equipment with a lead time of at least six months and services necessary to interconnect the </w:t>
        </w:r>
      </w:ins>
      <w:ins w:id="1875" w:author="ERCOT 031726" w:date="2026-03-14T20:51:00Z">
        <w:r w:rsidRPr="00EB4697">
          <w:rPr>
            <w:iCs/>
            <w:szCs w:val="20"/>
          </w:rPr>
          <w:t>ILLE</w:t>
        </w:r>
      </w:ins>
      <w:ins w:id="1876" w:author="ERCOT" w:date="2026-03-03T22:34:00Z">
        <w:del w:id="1877" w:author="ERCOT 031726" w:date="2026-03-14T20:51:00Z">
          <w:r w:rsidRPr="00EB4697" w:rsidDel="00A31CF3">
            <w:rPr>
              <w:iCs/>
              <w:szCs w:val="20"/>
            </w:rPr>
            <w:delText>large load customer</w:delText>
          </w:r>
        </w:del>
      </w:ins>
      <w:ins w:id="1878" w:author="ERCOT" w:date="2026-03-03T22:33:00Z">
        <w:r w:rsidRPr="00EB4697">
          <w:rPr>
            <w:iCs/>
            <w:szCs w:val="20"/>
          </w:rPr>
          <w:t>.</w:t>
        </w:r>
      </w:ins>
    </w:p>
    <w:p w14:paraId="2CB43079" w14:textId="77777777" w:rsidR="00EB4697" w:rsidRPr="00EB4697" w:rsidRDefault="00EB4697" w:rsidP="00EB4697">
      <w:pPr>
        <w:spacing w:after="240"/>
        <w:ind w:left="2160" w:hanging="720"/>
        <w:rPr>
          <w:ins w:id="1879" w:author="ERCOT" w:date="2026-03-03T22:35:00Z"/>
          <w:szCs w:val="20"/>
        </w:rPr>
      </w:pPr>
      <w:ins w:id="1880" w:author="ERCOT" w:date="2026-03-03T22:34:00Z">
        <w:r w:rsidRPr="00EB4697">
          <w:t>(i)</w:t>
        </w:r>
        <w:r w:rsidRPr="00EB4697">
          <w:tab/>
          <w:t>A</w:t>
        </w:r>
      </w:ins>
      <w:ins w:id="1881" w:author="ERCOT 031726" w:date="2026-03-14T20:51:00Z">
        <w:r w:rsidRPr="00EB4697">
          <w:t>n</w:t>
        </w:r>
      </w:ins>
      <w:ins w:id="1882" w:author="ERCOT" w:date="2026-03-03T22:34:00Z">
        <w:r w:rsidRPr="00EB4697">
          <w:t xml:space="preserve"> </w:t>
        </w:r>
      </w:ins>
      <w:ins w:id="1883" w:author="ERCOT" w:date="2026-03-04T13:26:00Z">
        <w:r w:rsidRPr="00EB4697">
          <w:t>ILLE</w:t>
        </w:r>
      </w:ins>
      <w:ins w:id="1884" w:author="ERCOT" w:date="2026-03-03T22:34:00Z">
        <w:r w:rsidRPr="00EB4697">
          <w:t xml:space="preserve"> may elect to amend its intermediate agreement with the </w:t>
        </w:r>
      </w:ins>
      <w:ins w:id="1885" w:author="ERCOT" w:date="2026-03-04T13:26:00Z">
        <w:r w:rsidRPr="00EB4697">
          <w:t>I</w:t>
        </w:r>
      </w:ins>
      <w:ins w:id="1886" w:author="ERCOT" w:date="2026-03-03T22:34:00Z">
        <w:r w:rsidRPr="00EB4697">
          <w:t xml:space="preserve">nterconnecting DSP and the </w:t>
        </w:r>
      </w:ins>
      <w:ins w:id="1887" w:author="ERCOT" w:date="2026-03-04T13:26:00Z">
        <w:r w:rsidRPr="00EB4697">
          <w:t>I</w:t>
        </w:r>
      </w:ins>
      <w:ins w:id="1888" w:author="ERCOT" w:date="2026-03-03T22:34:00Z">
        <w:r w:rsidRPr="00EB4697">
          <w:t xml:space="preserve">nterconnecting TSP to post financial security for significant equipment or services prior to executing an </w:t>
        </w:r>
      </w:ins>
      <w:ins w:id="1889" w:author="ERCOT" w:date="2026-03-03T22:35:00Z">
        <w:r w:rsidRPr="00EB4697">
          <w:t>interconnection agreement.</w:t>
        </w:r>
      </w:ins>
    </w:p>
    <w:p w14:paraId="17B45A31" w14:textId="77777777" w:rsidR="00EB4697" w:rsidRPr="00EB4697" w:rsidRDefault="00EB4697" w:rsidP="00EB4697">
      <w:pPr>
        <w:spacing w:after="240"/>
        <w:ind w:left="2160" w:hanging="720"/>
        <w:rPr>
          <w:ins w:id="1890" w:author="ERCOT" w:date="2026-03-03T22:36:00Z"/>
          <w:szCs w:val="20"/>
        </w:rPr>
      </w:pPr>
      <w:ins w:id="1891" w:author="ERCOT" w:date="2026-03-03T22:35:00Z">
        <w:r w:rsidRPr="00EB4697">
          <w:t>(ii)</w:t>
        </w:r>
        <w:r w:rsidRPr="00EB4697">
          <w:tab/>
        </w:r>
      </w:ins>
      <w:ins w:id="1892" w:author="ERCOT" w:date="2026-03-03T22:36:00Z">
        <w:r w:rsidRPr="00EB4697">
          <w:t xml:space="preserve">The </w:t>
        </w:r>
      </w:ins>
      <w:ins w:id="1893" w:author="ERCOT" w:date="2026-03-04T13:26:00Z">
        <w:r w:rsidRPr="00EB4697">
          <w:t>I</w:t>
        </w:r>
      </w:ins>
      <w:ins w:id="1894" w:author="ERCOT" w:date="2026-03-03T22:36:00Z">
        <w:r w:rsidRPr="00EB4697">
          <w:t xml:space="preserve">nterconnecting DSP or the </w:t>
        </w:r>
      </w:ins>
      <w:ins w:id="1895" w:author="ERCOT" w:date="2026-03-04T13:26:00Z">
        <w:r w:rsidRPr="00EB4697">
          <w:t>I</w:t>
        </w:r>
      </w:ins>
      <w:ins w:id="1896" w:author="ERCOT" w:date="2026-03-03T22:36:00Z">
        <w:r w:rsidRPr="00EB4697">
          <w:t>nterconnecting TSP may accept the following forms of financial security for significant equipment or services:</w:t>
        </w:r>
      </w:ins>
    </w:p>
    <w:p w14:paraId="7CF4C12B" w14:textId="77777777" w:rsidR="00EB4697" w:rsidRPr="00EB4697" w:rsidRDefault="00EB4697" w:rsidP="00EB4697">
      <w:pPr>
        <w:numPr>
          <w:ilvl w:val="0"/>
          <w:numId w:val="19"/>
        </w:numPr>
        <w:spacing w:after="240"/>
        <w:rPr>
          <w:ins w:id="1897" w:author="ERCOT" w:date="2026-03-03T22:37:00Z"/>
        </w:rPr>
      </w:pPr>
      <w:ins w:id="1898" w:author="ERCOT" w:date="2026-03-04T23:21:00Z">
        <w:r w:rsidRPr="00EB4697">
          <w:t>C</w:t>
        </w:r>
      </w:ins>
      <w:ins w:id="1899" w:author="ERCOT" w:date="2026-03-03T22:37:00Z">
        <w:r w:rsidRPr="00EB4697">
          <w:t>ash collateral;</w:t>
        </w:r>
      </w:ins>
    </w:p>
    <w:p w14:paraId="54A397BD" w14:textId="77777777" w:rsidR="00EB4697" w:rsidRPr="00EB4697" w:rsidRDefault="00EB4697" w:rsidP="00EB4697">
      <w:pPr>
        <w:numPr>
          <w:ilvl w:val="0"/>
          <w:numId w:val="19"/>
        </w:numPr>
        <w:spacing w:after="240"/>
        <w:contextualSpacing/>
        <w:rPr>
          <w:ins w:id="1900" w:author="ERCOT" w:date="2026-03-03T22:39:00Z"/>
          <w:iCs/>
          <w:szCs w:val="20"/>
        </w:rPr>
      </w:pPr>
      <w:ins w:id="1901" w:author="ERCOT" w:date="2026-03-04T23:21:00Z">
        <w:r w:rsidRPr="00EB4697">
          <w:rPr>
            <w:iCs/>
            <w:szCs w:val="20"/>
          </w:rPr>
          <w:t>C</w:t>
        </w:r>
      </w:ins>
      <w:ins w:id="1902" w:author="ERCOT" w:date="2026-03-03T22:37:00Z">
        <w:r w:rsidRPr="00EB4697">
          <w:rPr>
            <w:iCs/>
            <w:szCs w:val="20"/>
          </w:rPr>
          <w:t>orporate or parental guaranty, only if the corporation or parent corporation has a credit rating equivalent of BBB-/Baa3 or higher from</w:t>
        </w:r>
      </w:ins>
      <w:ins w:id="1903" w:author="ERCOT" w:date="2026-03-03T22:38:00Z">
        <w:r w:rsidRPr="00EB4697">
          <w:rPr>
            <w:iCs/>
            <w:szCs w:val="20"/>
          </w:rPr>
          <w:t xml:space="preserve"> Standard &amp; Poor’s or Moody’s; or</w:t>
        </w:r>
      </w:ins>
    </w:p>
    <w:p w14:paraId="23011716" w14:textId="77777777" w:rsidR="00EB4697" w:rsidRPr="00EB4697" w:rsidRDefault="00EB4697" w:rsidP="00EB4697">
      <w:pPr>
        <w:spacing w:after="240"/>
        <w:ind w:left="2880"/>
        <w:contextualSpacing/>
        <w:rPr>
          <w:ins w:id="1904" w:author="ERCOT" w:date="2026-03-03T22:38:00Z"/>
          <w:iCs/>
          <w:szCs w:val="20"/>
        </w:rPr>
      </w:pPr>
    </w:p>
    <w:p w14:paraId="7BDF7045" w14:textId="77777777" w:rsidR="00EB4697" w:rsidRPr="00EB4697" w:rsidRDefault="00EB4697" w:rsidP="00EB4697">
      <w:pPr>
        <w:numPr>
          <w:ilvl w:val="0"/>
          <w:numId w:val="19"/>
        </w:numPr>
        <w:spacing w:after="240"/>
        <w:contextualSpacing/>
        <w:rPr>
          <w:ins w:id="1905" w:author="ERCOT" w:date="2026-03-03T22:38:00Z"/>
          <w:iCs/>
          <w:szCs w:val="20"/>
        </w:rPr>
      </w:pPr>
      <w:ins w:id="1906" w:author="ERCOT" w:date="2026-03-04T23:21:00Z">
        <w:r w:rsidRPr="00EB4697">
          <w:rPr>
            <w:iCs/>
            <w:szCs w:val="20"/>
          </w:rPr>
          <w:t>A</w:t>
        </w:r>
      </w:ins>
      <w:ins w:id="1907" w:author="ERCOT" w:date="2026-03-03T22:38:00Z">
        <w:r w:rsidRPr="00EB4697">
          <w:rPr>
            <w:iCs/>
            <w:szCs w:val="20"/>
          </w:rPr>
          <w:t xml:space="preserve"> letter of credit issued by a major U.S. commercial bank, or a U.S. branch office of a major foreign commercial bank, with a credit rating of at least “A-” by Standard &amp; Power’s or “A3” by Moody’s Investor Service.</w:t>
        </w:r>
      </w:ins>
    </w:p>
    <w:p w14:paraId="45E2F9A2" w14:textId="77777777" w:rsidR="00EB4697" w:rsidRPr="00EB4697" w:rsidRDefault="00EB4697" w:rsidP="00EB4697">
      <w:pPr>
        <w:spacing w:after="240"/>
        <w:ind w:left="2160" w:hanging="720"/>
        <w:rPr>
          <w:ins w:id="1908" w:author="ERCOT" w:date="2026-03-03T22:39:00Z"/>
          <w:iCs/>
          <w:szCs w:val="20"/>
        </w:rPr>
      </w:pPr>
      <w:ins w:id="1909" w:author="ERCOT" w:date="2026-03-03T22:39:00Z">
        <w:r w:rsidRPr="00EB4697">
          <w:rPr>
            <w:iCs/>
            <w:szCs w:val="20"/>
          </w:rPr>
          <w:t>(iii)</w:t>
        </w:r>
        <w:r w:rsidRPr="00EB4697">
          <w:rPr>
            <w:iCs/>
            <w:szCs w:val="20"/>
          </w:rPr>
          <w:tab/>
          <w:t xml:space="preserve">If </w:t>
        </w:r>
        <w:r w:rsidRPr="00EB4697">
          <w:t>the</w:t>
        </w:r>
        <w:r w:rsidRPr="00EB4697">
          <w:rPr>
            <w:iCs/>
            <w:szCs w:val="20"/>
          </w:rPr>
          <w:t xml:space="preserve"> </w:t>
        </w:r>
      </w:ins>
      <w:ins w:id="1910" w:author="ERCOT" w:date="2026-03-04T13:27:00Z">
        <w:r w:rsidRPr="00EB4697">
          <w:rPr>
            <w:iCs/>
            <w:szCs w:val="20"/>
          </w:rPr>
          <w:t>ILLE</w:t>
        </w:r>
      </w:ins>
      <w:ins w:id="1911" w:author="ERCOT" w:date="2026-03-03T22:39:00Z">
        <w:r w:rsidRPr="00EB4697">
          <w:rPr>
            <w:iCs/>
            <w:szCs w:val="20"/>
          </w:rPr>
          <w:t xml:space="preserve"> provides a corporate or parental guaranty under this subsection, the </w:t>
        </w:r>
      </w:ins>
      <w:ins w:id="1912" w:author="ERCOT" w:date="2026-03-04T13:27:00Z">
        <w:r w:rsidRPr="00EB4697">
          <w:rPr>
            <w:iCs/>
            <w:szCs w:val="20"/>
          </w:rPr>
          <w:t>I</w:t>
        </w:r>
      </w:ins>
      <w:ins w:id="1913" w:author="ERCOT" w:date="2026-03-03T22:39:00Z">
        <w:r w:rsidRPr="00EB4697">
          <w:rPr>
            <w:iCs/>
            <w:szCs w:val="20"/>
          </w:rPr>
          <w:t xml:space="preserve">nterconnecting DSP or the </w:t>
        </w:r>
      </w:ins>
      <w:ins w:id="1914" w:author="ERCOT" w:date="2026-03-04T13:27:00Z">
        <w:r w:rsidRPr="00EB4697">
          <w:rPr>
            <w:iCs/>
            <w:szCs w:val="20"/>
          </w:rPr>
          <w:t>I</w:t>
        </w:r>
      </w:ins>
      <w:ins w:id="1915" w:author="ERCOT" w:date="2026-03-03T22:39:00Z">
        <w:r w:rsidRPr="00EB4697">
          <w:rPr>
            <w:iCs/>
            <w:szCs w:val="20"/>
          </w:rPr>
          <w:t xml:space="preserve">nterconnecting TSP may require the submission of financial records or statements to determine the </w:t>
        </w:r>
      </w:ins>
      <w:ins w:id="1916" w:author="ERCOT 031726" w:date="2026-03-14T20:59:00Z">
        <w:r w:rsidRPr="00EB4697">
          <w:rPr>
            <w:iCs/>
            <w:szCs w:val="20"/>
          </w:rPr>
          <w:t>ILLE’s</w:t>
        </w:r>
      </w:ins>
      <w:ins w:id="1917" w:author="ERCOT" w:date="2026-03-03T22:39:00Z">
        <w:del w:id="1918" w:author="ERCOT 031726" w:date="2026-03-14T20:59:00Z">
          <w:r w:rsidRPr="00EB4697" w:rsidDel="00E31795">
            <w:rPr>
              <w:iCs/>
              <w:szCs w:val="20"/>
            </w:rPr>
            <w:delText>customer</w:delText>
          </w:r>
        </w:del>
      </w:ins>
      <w:ins w:id="1919" w:author="ERCOT" w:date="2026-03-03T22:40:00Z">
        <w:del w:id="1920" w:author="ERCOT 031726" w:date="2026-03-14T20:59:00Z">
          <w:r w:rsidRPr="00EB4697" w:rsidDel="00E31795">
            <w:rPr>
              <w:iCs/>
              <w:szCs w:val="20"/>
            </w:rPr>
            <w:delText>’</w:delText>
          </w:r>
        </w:del>
      </w:ins>
      <w:ins w:id="1921" w:author="ERCOT" w:date="2026-03-03T22:39:00Z">
        <w:del w:id="1922" w:author="ERCOT 031726" w:date="2026-03-14T20:59:00Z">
          <w:r w:rsidRPr="00EB4697" w:rsidDel="00E31795">
            <w:rPr>
              <w:iCs/>
              <w:szCs w:val="20"/>
            </w:rPr>
            <w:delText>s</w:delText>
          </w:r>
        </w:del>
        <w:r w:rsidRPr="00EB4697">
          <w:rPr>
            <w:iCs/>
            <w:szCs w:val="20"/>
          </w:rPr>
          <w:t xml:space="preserve"> financial stability.</w:t>
        </w:r>
      </w:ins>
    </w:p>
    <w:p w14:paraId="2F8F8B5A" w14:textId="77777777" w:rsidR="00EB4697" w:rsidRPr="00EB4697" w:rsidRDefault="00EB4697" w:rsidP="00EB4697">
      <w:pPr>
        <w:spacing w:after="240"/>
        <w:ind w:left="2160" w:hanging="720"/>
        <w:rPr>
          <w:ins w:id="1923" w:author="ERCOT" w:date="2026-03-01T22:33:00Z"/>
          <w:iCs/>
          <w:szCs w:val="20"/>
        </w:rPr>
      </w:pPr>
      <w:ins w:id="1924" w:author="ERCOT" w:date="2026-03-03T22:39:00Z">
        <w:r w:rsidRPr="00EB4697">
          <w:rPr>
            <w:iCs/>
            <w:szCs w:val="20"/>
          </w:rPr>
          <w:t xml:space="preserve">(iv) </w:t>
        </w:r>
        <w:r w:rsidRPr="00EB4697">
          <w:rPr>
            <w:iCs/>
            <w:szCs w:val="20"/>
          </w:rPr>
          <w:tab/>
        </w:r>
      </w:ins>
      <w:ins w:id="1925" w:author="ERCOT" w:date="2026-03-03T22:40:00Z">
        <w:r w:rsidRPr="00EB4697">
          <w:rPr>
            <w:iCs/>
            <w:szCs w:val="20"/>
          </w:rPr>
          <w:t xml:space="preserve">Refund of financial security posted for significant equipment or services is subject to </w:t>
        </w:r>
        <w:r w:rsidRPr="00EB4697">
          <w:t>Section 9.7.3, Withdrawal of All or a Portion of Requested Peak Demand or Contracted Peak Demand</w:t>
        </w:r>
        <w:del w:id="1926" w:author="ERCOT 031726" w:date="2026-03-14T20:53:00Z">
          <w:r w:rsidRPr="00EB4697" w:rsidDel="007A3A96">
            <w:delText xml:space="preserve">, </w:delText>
          </w:r>
        </w:del>
        <w:del w:id="1927" w:author="ERCOT 031726" w:date="2026-03-14T20:52:00Z">
          <w:r w:rsidRPr="00EB4697" w:rsidDel="00EE27CC">
            <w:delText>Section 9.7.4, Non-Utilized Capacity,</w:delText>
          </w:r>
        </w:del>
        <w:r w:rsidRPr="00EB4697">
          <w:t xml:space="preserve"> and Section 9.7.</w:t>
        </w:r>
      </w:ins>
      <w:ins w:id="1928" w:author="ERCOT 031726" w:date="2026-03-14T20:53:00Z">
        <w:r w:rsidRPr="00EB4697">
          <w:t>4</w:t>
        </w:r>
      </w:ins>
      <w:ins w:id="1929" w:author="ERCOT" w:date="2026-03-03T22:40:00Z">
        <w:del w:id="1930" w:author="ERCOT 031726" w:date="2026-03-14T20:53:00Z">
          <w:r w:rsidRPr="00EB4697" w:rsidDel="00EE27CC">
            <w:delText>5</w:delText>
          </w:r>
        </w:del>
        <w:r w:rsidRPr="00EB4697">
          <w:t>, Terms for Refund of Financial Security for an ILLE that Energizes.</w:t>
        </w:r>
      </w:ins>
    </w:p>
    <w:bookmarkEnd w:id="1"/>
    <w:p w14:paraId="30E1CAD2" w14:textId="77777777" w:rsidR="00EB4697" w:rsidRPr="00EB4697" w:rsidRDefault="00EB4697" w:rsidP="00EB4697">
      <w:pPr>
        <w:keepNext/>
        <w:tabs>
          <w:tab w:val="left" w:pos="1080"/>
        </w:tabs>
        <w:spacing w:before="240" w:after="240"/>
        <w:outlineLvl w:val="2"/>
        <w:rPr>
          <w:ins w:id="1931" w:author="ERCOT" w:date="2026-03-04T23:24:00Z"/>
          <w:b/>
          <w:bCs/>
          <w:i/>
          <w:szCs w:val="20"/>
        </w:rPr>
      </w:pPr>
      <w:ins w:id="1932" w:author="ERCOT" w:date="2026-03-04T23:24:00Z">
        <w:r w:rsidRPr="00EB4697">
          <w:rPr>
            <w:b/>
            <w:bCs/>
            <w:i/>
            <w:szCs w:val="20"/>
          </w:rPr>
          <w:t>9.7.2</w:t>
        </w:r>
        <w:r w:rsidRPr="00EB4697">
          <w:rPr>
            <w:b/>
            <w:bCs/>
            <w:i/>
            <w:szCs w:val="20"/>
          </w:rPr>
          <w:tab/>
          <w:t>Definition of an Interconnection Agreement</w:t>
        </w:r>
      </w:ins>
    </w:p>
    <w:p w14:paraId="612EACEF" w14:textId="77777777" w:rsidR="00EB4697" w:rsidRPr="00EB4697" w:rsidRDefault="00EB4697" w:rsidP="00EB4697">
      <w:pPr>
        <w:spacing w:after="240"/>
        <w:ind w:left="720" w:hanging="720"/>
        <w:rPr>
          <w:ins w:id="1933" w:author="ERCOT" w:date="2026-03-04T23:24:00Z"/>
          <w:iCs/>
          <w:szCs w:val="20"/>
        </w:rPr>
      </w:pPr>
      <w:ins w:id="1934" w:author="ERCOT" w:date="2026-03-04T23:24:00Z">
        <w:r w:rsidRPr="00EB4697">
          <w:rPr>
            <w:iCs/>
            <w:szCs w:val="20"/>
          </w:rPr>
          <w:t>(1)</w:t>
        </w:r>
        <w:r w:rsidRPr="00EB4697">
          <w:rPr>
            <w:iCs/>
            <w:szCs w:val="20"/>
          </w:rPr>
          <w:tab/>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35" w:author="ERCOT 031726" w:date="2026-03-14T20:54:00Z">
        <w:r w:rsidRPr="00EB4697">
          <w:rPr>
            <w:iCs/>
            <w:szCs w:val="20"/>
          </w:rPr>
          <w:t>contribution in aid of construction (</w:t>
        </w:r>
      </w:ins>
      <w:ins w:id="1936" w:author="ERCOT" w:date="2026-03-04T23:24:00Z">
        <w:r w:rsidRPr="00EB4697">
          <w:rPr>
            <w:iCs/>
            <w:szCs w:val="20"/>
          </w:rPr>
          <w:t>CIAC</w:t>
        </w:r>
      </w:ins>
      <w:ins w:id="1937" w:author="ERCOT 031726" w:date="2026-03-14T20:54:00Z">
        <w:r w:rsidRPr="00EB4697">
          <w:rPr>
            <w:iCs/>
            <w:szCs w:val="20"/>
          </w:rPr>
          <w:t>)</w:t>
        </w:r>
      </w:ins>
      <w:ins w:id="1938" w:author="ERCOT" w:date="2026-03-04T23:24:00Z">
        <w:r w:rsidRPr="00EB4697">
          <w:rPr>
            <w:iCs/>
            <w:szCs w:val="20"/>
          </w:rPr>
          <w:t xml:space="preserve"> from the ILLE.  The interconnection agreement must meet the following requirements:</w:t>
        </w:r>
      </w:ins>
    </w:p>
    <w:p w14:paraId="56AD3413" w14:textId="77777777" w:rsidR="00EB4697" w:rsidRPr="00EB4697" w:rsidRDefault="00EB4697" w:rsidP="00EB4697">
      <w:pPr>
        <w:spacing w:after="240"/>
        <w:ind w:left="1440" w:hanging="720"/>
        <w:rPr>
          <w:ins w:id="1939" w:author="ERCOT" w:date="2026-03-04T23:24:00Z"/>
          <w:iCs/>
          <w:szCs w:val="20"/>
        </w:rPr>
      </w:pPr>
      <w:ins w:id="1940" w:author="ERCOT" w:date="2026-03-04T23:24:00Z">
        <w:r w:rsidRPr="00EB4697">
          <w:rPr>
            <w:iCs/>
            <w:szCs w:val="20"/>
          </w:rPr>
          <w:lastRenderedPageBreak/>
          <w:t>(a)</w:t>
        </w:r>
        <w:r w:rsidRPr="00EB4697">
          <w:rPr>
            <w:iCs/>
            <w:szCs w:val="20"/>
          </w:rPr>
          <w:tab/>
          <w:t>The ILLE must demonstrate site control for the load location through provision of one of the following property interests to the Interconnecting DSP or the Interconnecting TSP:</w:t>
        </w:r>
      </w:ins>
    </w:p>
    <w:p w14:paraId="4DB3A248" w14:textId="77777777" w:rsidR="00EB4697" w:rsidRPr="00EB4697" w:rsidRDefault="00EB4697" w:rsidP="00EB4697">
      <w:pPr>
        <w:spacing w:after="240"/>
        <w:ind w:left="2160" w:hanging="720"/>
        <w:rPr>
          <w:ins w:id="1941" w:author="ERCOT" w:date="2026-03-04T23:24:00Z"/>
        </w:rPr>
      </w:pPr>
      <w:ins w:id="1942" w:author="ERCOT" w:date="2026-03-04T23:24:00Z">
        <w:r w:rsidRPr="00EB4697">
          <w:t>(i)</w:t>
        </w:r>
        <w:r w:rsidRPr="00EB4697">
          <w:tab/>
        </w:r>
      </w:ins>
      <w:ins w:id="1943" w:author="ERCOT 031726" w:date="2026-03-17T12:59:00Z">
        <w:r w:rsidRPr="00EB4697">
          <w:t>A</w:t>
        </w:r>
      </w:ins>
      <w:ins w:id="1944" w:author="ERCOT" w:date="2026-03-04T23:24:00Z">
        <w:del w:id="1945" w:author="ERCOT 031726" w:date="2026-03-17T12:59:00Z">
          <w:r w:rsidRPr="00EB4697" w:rsidDel="00FB2256">
            <w:delText>a</w:delText>
          </w:r>
        </w:del>
        <w:r w:rsidRPr="00EB4697">
          <w: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1946" w:author="ERCOT 031726" w:date="2026-03-14T20:55:00Z">
          <w:r w:rsidRPr="00EB4697" w:rsidDel="00217AC4">
            <w:delText xml:space="preserve"> or</w:delText>
          </w:r>
        </w:del>
      </w:ins>
    </w:p>
    <w:p w14:paraId="7F6574C7" w14:textId="77777777" w:rsidR="00EB4697" w:rsidRPr="00EB4697" w:rsidRDefault="00EB4697" w:rsidP="00EB4697">
      <w:pPr>
        <w:spacing w:after="240"/>
        <w:ind w:left="2160" w:hanging="720"/>
        <w:rPr>
          <w:ins w:id="1947" w:author="ERCOT 031726" w:date="2026-03-14T20:56:00Z"/>
        </w:rPr>
      </w:pPr>
      <w:ins w:id="1948" w:author="ERCOT" w:date="2026-03-04T23:24:00Z">
        <w:r w:rsidRPr="00EB4697">
          <w:t>(ii)</w:t>
        </w:r>
        <w:r w:rsidRPr="00EB4697">
          <w:tab/>
        </w:r>
      </w:ins>
      <w:ins w:id="1949" w:author="ERCOT 031726" w:date="2026-03-17T12:59:00Z">
        <w:r w:rsidRPr="00EB4697">
          <w:t>A</w:t>
        </w:r>
      </w:ins>
      <w:ins w:id="1950" w:author="ERCOT" w:date="2026-03-04T23:24:00Z">
        <w:del w:id="1951" w:author="ERCOT 031726" w:date="2026-03-17T12:59:00Z">
          <w:r w:rsidRPr="00EB4697" w:rsidDel="00FB2256">
            <w:delText>a</w:delText>
          </w:r>
        </w:del>
        <w:r w:rsidRPr="00EB4697">
          <w:t xml:space="preserve"> deed for one or more parcels of land sufficient to accommodate the ILLE’s planned facility at the proposed load location;</w:t>
        </w:r>
      </w:ins>
      <w:ins w:id="1952" w:author="ERCOT 031726" w:date="2026-03-14T20:56:00Z">
        <w:r w:rsidRPr="00EB4697">
          <w:t xml:space="preserve"> or</w:t>
        </w:r>
      </w:ins>
    </w:p>
    <w:p w14:paraId="723DE137" w14:textId="77777777" w:rsidR="00EB4697" w:rsidRPr="00EB4697" w:rsidRDefault="00EB4697" w:rsidP="00EB4697">
      <w:pPr>
        <w:spacing w:after="240"/>
        <w:ind w:left="2160" w:hanging="720"/>
        <w:rPr>
          <w:ins w:id="1953" w:author="ERCOT" w:date="2026-03-04T23:24:00Z"/>
          <w:iCs/>
          <w:szCs w:val="20"/>
        </w:rPr>
      </w:pPr>
      <w:ins w:id="1954" w:author="ERCOT 031726" w:date="2026-03-14T20:56:00Z">
        <w:r w:rsidRPr="00EB4697">
          <w:t>(iii)</w:t>
        </w:r>
        <w:r w:rsidRPr="00EB4697">
          <w:tab/>
        </w:r>
      </w:ins>
      <w:ins w:id="1955" w:author="ERCOT 031726" w:date="2026-03-17T12:59:00Z">
        <w:r w:rsidRPr="00EB4697">
          <w:t>A</w:t>
        </w:r>
      </w:ins>
      <w:ins w:id="1956" w:author="ERCOT 031726" w:date="2026-03-14T20:56:00Z">
        <w:r w:rsidRPr="00EB4697">
          <w:t xml:space="preserve"> signed and executed purchase and sales agreement;</w:t>
        </w:r>
      </w:ins>
    </w:p>
    <w:p w14:paraId="4AF5DC9D" w14:textId="77777777" w:rsidR="00EB4697" w:rsidRPr="00EB4697" w:rsidRDefault="00EB4697" w:rsidP="00EB4697">
      <w:pPr>
        <w:spacing w:after="240"/>
        <w:ind w:left="1440" w:hanging="720"/>
        <w:rPr>
          <w:ins w:id="1957" w:author="ERCOT" w:date="2026-03-04T23:24:00Z"/>
          <w:iCs/>
          <w:szCs w:val="20"/>
        </w:rPr>
      </w:pPr>
      <w:ins w:id="1958" w:author="ERCOT" w:date="2026-03-04T23:24:00Z">
        <w:r w:rsidRPr="00EB4697">
          <w:rPr>
            <w:iCs/>
            <w:szCs w:val="20"/>
          </w:rPr>
          <w:t>(b)</w:t>
        </w:r>
        <w:r w:rsidRPr="00EB4697">
          <w:rPr>
            <w:iCs/>
            <w:szCs w:val="20"/>
          </w:rPr>
          <w:tab/>
          <w: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551D4096" w14:textId="77777777" w:rsidR="00EB4697" w:rsidRPr="00EB4697" w:rsidRDefault="00EB4697" w:rsidP="00EB4697">
      <w:pPr>
        <w:spacing w:after="240"/>
        <w:ind w:left="2160" w:hanging="720"/>
        <w:rPr>
          <w:ins w:id="1959" w:author="ERCOT" w:date="2026-03-04T23:24:00Z"/>
          <w:iCs/>
          <w:szCs w:val="20"/>
        </w:rPr>
      </w:pPr>
      <w:ins w:id="1960" w:author="ERCOT" w:date="2026-03-04T23:24:00Z">
        <w:r w:rsidRPr="00EB4697">
          <w:t>(i)</w:t>
        </w:r>
        <w:r w:rsidRPr="00EB4697">
          <w:tab/>
        </w:r>
        <w:r w:rsidRPr="00EB4697">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5E439441" w14:textId="77777777" w:rsidR="00EB4697" w:rsidRPr="00EB4697" w:rsidRDefault="00EB4697" w:rsidP="00EB4697">
      <w:pPr>
        <w:spacing w:after="240"/>
        <w:ind w:left="2880" w:hanging="720"/>
        <w:rPr>
          <w:ins w:id="1961" w:author="ERCOT" w:date="2026-03-04T23:24:00Z"/>
          <w:iCs/>
          <w:szCs w:val="20"/>
        </w:rPr>
      </w:pPr>
      <w:ins w:id="1962" w:author="ERCOT" w:date="2026-03-04T23:24:00Z">
        <w:r w:rsidRPr="00EB4697">
          <w:rPr>
            <w:iCs/>
            <w:szCs w:val="20"/>
          </w:rPr>
          <w:t>(A)</w:t>
        </w:r>
        <w:r w:rsidRPr="00EB4697">
          <w:rPr>
            <w:iCs/>
            <w:szCs w:val="20"/>
          </w:rPr>
          <w:tab/>
        </w:r>
        <w:del w:id="1963" w:author="ERCOT 031726" w:date="2026-03-17T12:59:00Z">
          <w:r w:rsidRPr="00EB4697" w:rsidDel="00FB2256">
            <w:rPr>
              <w:iCs/>
              <w:szCs w:val="20"/>
            </w:rPr>
            <w:delText>t</w:delText>
          </w:r>
        </w:del>
      </w:ins>
      <w:ins w:id="1964" w:author="ERCOT 031726" w:date="2026-03-17T12:59:00Z">
        <w:r w:rsidRPr="00EB4697">
          <w:rPr>
            <w:iCs/>
            <w:szCs w:val="20"/>
          </w:rPr>
          <w:t>T</w:t>
        </w:r>
      </w:ins>
      <w:ins w:id="1965" w:author="ERCOT" w:date="2026-03-04T23:24:00Z">
        <w:r w:rsidRPr="00EB4697">
          <w:rPr>
            <w:iCs/>
            <w:szCs w:val="20"/>
          </w:rPr>
          <w:t xml:space="preserve">he ERCOT-assigned serial number (i.e., the Large Load Interconnection number) for the substantially similar interconnection request, as applicable; </w:t>
        </w:r>
      </w:ins>
    </w:p>
    <w:p w14:paraId="619B72AE" w14:textId="77777777" w:rsidR="00EB4697" w:rsidRPr="00EB4697" w:rsidRDefault="00EB4697" w:rsidP="00EB4697">
      <w:pPr>
        <w:spacing w:after="240"/>
        <w:ind w:left="2880" w:hanging="720"/>
        <w:rPr>
          <w:ins w:id="1966" w:author="ERCOT" w:date="2026-03-04T23:24:00Z"/>
          <w:iCs/>
          <w:szCs w:val="20"/>
        </w:rPr>
      </w:pPr>
      <w:ins w:id="1967" w:author="ERCOT" w:date="2026-03-04T23:24:00Z">
        <w:r w:rsidRPr="00EB4697">
          <w:rPr>
            <w:iCs/>
            <w:szCs w:val="20"/>
          </w:rPr>
          <w:t>(B)</w:t>
        </w:r>
        <w:r w:rsidRPr="00EB4697">
          <w:rPr>
            <w:iCs/>
            <w:szCs w:val="20"/>
          </w:rPr>
          <w:tab/>
        </w:r>
        <w:del w:id="1968" w:author="ERCOT 031726" w:date="2026-03-17T12:59:00Z">
          <w:r w:rsidRPr="00EB4697" w:rsidDel="00FB2256">
            <w:rPr>
              <w:iCs/>
              <w:szCs w:val="20"/>
            </w:rPr>
            <w:delText>t</w:delText>
          </w:r>
        </w:del>
      </w:ins>
      <w:ins w:id="1969" w:author="ERCOT 031726" w:date="2026-03-17T12:59:00Z">
        <w:r w:rsidRPr="00EB4697">
          <w:rPr>
            <w:iCs/>
            <w:szCs w:val="20"/>
          </w:rPr>
          <w:t>T</w:t>
        </w:r>
      </w:ins>
      <w:ins w:id="1970" w:author="ERCOT" w:date="2026-03-04T23:24:00Z">
        <w:r w:rsidRPr="00EB4697">
          <w:rPr>
            <w:iCs/>
            <w:szCs w:val="20"/>
          </w:rPr>
          <w:t xml:space="preserve">he location, including the power region and, if in the ERCOT region, the load zone, of the substantially similar interconnection request; </w:t>
        </w:r>
      </w:ins>
    </w:p>
    <w:p w14:paraId="238B5AB9" w14:textId="77777777" w:rsidR="00EB4697" w:rsidRPr="00EB4697" w:rsidRDefault="00EB4697" w:rsidP="00EB4697">
      <w:pPr>
        <w:spacing w:after="240"/>
        <w:ind w:left="2880" w:hanging="720"/>
        <w:rPr>
          <w:ins w:id="1971" w:author="ERCOT" w:date="2026-03-04T23:24:00Z"/>
          <w:iCs/>
          <w:szCs w:val="20"/>
        </w:rPr>
      </w:pPr>
      <w:ins w:id="1972" w:author="ERCOT" w:date="2026-03-04T23:24:00Z">
        <w:r w:rsidRPr="00EB4697">
          <w:rPr>
            <w:iCs/>
            <w:szCs w:val="20"/>
          </w:rPr>
          <w:t>(C)</w:t>
        </w:r>
        <w:r w:rsidRPr="00EB4697">
          <w:rPr>
            <w:iCs/>
            <w:szCs w:val="20"/>
          </w:rPr>
          <w:tab/>
        </w:r>
        <w:del w:id="1973" w:author="ERCOT 031726" w:date="2026-03-17T12:59:00Z">
          <w:r w:rsidRPr="00EB4697" w:rsidDel="00FB2256">
            <w:rPr>
              <w:iCs/>
              <w:szCs w:val="20"/>
            </w:rPr>
            <w:delText>t</w:delText>
          </w:r>
        </w:del>
      </w:ins>
      <w:ins w:id="1974" w:author="ERCOT 031726" w:date="2026-03-17T12:59:00Z">
        <w:r w:rsidRPr="00EB4697">
          <w:rPr>
            <w:iCs/>
            <w:szCs w:val="20"/>
          </w:rPr>
          <w:t>T</w:t>
        </w:r>
      </w:ins>
      <w:ins w:id="1975" w:author="ERCOT" w:date="2026-03-04T23:24:00Z">
        <w:r w:rsidRPr="00EB4697">
          <w:rPr>
            <w:iCs/>
            <w:szCs w:val="20"/>
          </w:rPr>
          <w:t>he non-coincident peak demand of the substantially similar interconnection request;</w:t>
        </w:r>
      </w:ins>
    </w:p>
    <w:p w14:paraId="3424390F" w14:textId="77777777" w:rsidR="00EB4697" w:rsidRPr="00EB4697" w:rsidRDefault="00EB4697" w:rsidP="00EB4697">
      <w:pPr>
        <w:spacing w:after="240"/>
        <w:ind w:left="2880" w:hanging="720"/>
        <w:rPr>
          <w:ins w:id="1976" w:author="ERCOT" w:date="2026-03-04T23:24:00Z"/>
          <w:iCs/>
          <w:szCs w:val="20"/>
        </w:rPr>
      </w:pPr>
      <w:ins w:id="1977" w:author="ERCOT" w:date="2026-03-04T23:24:00Z">
        <w:r w:rsidRPr="00EB4697">
          <w:rPr>
            <w:iCs/>
            <w:szCs w:val="20"/>
          </w:rPr>
          <w:t>(D)</w:t>
        </w:r>
        <w:r w:rsidRPr="00EB4697">
          <w:rPr>
            <w:iCs/>
            <w:szCs w:val="20"/>
          </w:rPr>
          <w:tab/>
        </w:r>
        <w:del w:id="1978" w:author="ERCOT 031726" w:date="2026-03-17T12:59:00Z">
          <w:r w:rsidRPr="00EB4697" w:rsidDel="00FB2256">
            <w:rPr>
              <w:iCs/>
              <w:szCs w:val="20"/>
            </w:rPr>
            <w:delText>t</w:delText>
          </w:r>
        </w:del>
      </w:ins>
      <w:ins w:id="1979" w:author="ERCOT 031726" w:date="2026-03-17T12:59:00Z">
        <w:r w:rsidRPr="00EB4697">
          <w:rPr>
            <w:iCs/>
            <w:szCs w:val="20"/>
          </w:rPr>
          <w:t>T</w:t>
        </w:r>
      </w:ins>
      <w:ins w:id="1980" w:author="ERCOT" w:date="2026-03-04T23:24:00Z">
        <w:r w:rsidRPr="00EB4697">
          <w:rPr>
            <w:iCs/>
            <w:szCs w:val="20"/>
          </w:rPr>
          <w:t xml:space="preserve">he anticipated timing of energization of the substantially similar interconnection request; and </w:t>
        </w:r>
      </w:ins>
    </w:p>
    <w:p w14:paraId="6CADC3B9" w14:textId="77777777" w:rsidR="00EB4697" w:rsidRPr="00EB4697" w:rsidRDefault="00EB4697" w:rsidP="00EB4697">
      <w:pPr>
        <w:spacing w:after="240"/>
        <w:ind w:left="2880" w:hanging="720"/>
        <w:rPr>
          <w:ins w:id="1981" w:author="ERCOT" w:date="2026-03-04T23:24:00Z"/>
          <w:iCs/>
          <w:szCs w:val="20"/>
        </w:rPr>
      </w:pPr>
      <w:ins w:id="1982" w:author="ERCOT" w:date="2026-03-04T23:24:00Z">
        <w:r w:rsidRPr="00EB4697">
          <w:rPr>
            <w:iCs/>
            <w:szCs w:val="20"/>
          </w:rPr>
          <w:t>(E)</w:t>
        </w:r>
        <w:r w:rsidRPr="00EB4697">
          <w:rPr>
            <w:iCs/>
            <w:szCs w:val="20"/>
          </w:rPr>
          <w:tab/>
        </w:r>
        <w:del w:id="1983" w:author="ERCOT 031726" w:date="2026-03-17T12:59:00Z">
          <w:r w:rsidRPr="00EB4697" w:rsidDel="00FB2256">
            <w:rPr>
              <w:iCs/>
              <w:szCs w:val="20"/>
            </w:rPr>
            <w:delText>t</w:delText>
          </w:r>
        </w:del>
      </w:ins>
      <w:ins w:id="1984" w:author="ERCOT 031726" w:date="2026-03-17T12:59:00Z">
        <w:r w:rsidRPr="00EB4697">
          <w:rPr>
            <w:iCs/>
            <w:szCs w:val="20"/>
          </w:rPr>
          <w:t>T</w:t>
        </w:r>
      </w:ins>
      <w:ins w:id="1985" w:author="ERCOT" w:date="2026-03-04T23:24:00Z">
        <w:r w:rsidRPr="00EB4697">
          <w:rPr>
            <w:iCs/>
            <w:szCs w:val="20"/>
          </w:rPr>
          <w:t>he Interconnecting DSP and, if different from the Interconnecting DSP, the Interconnecting TSP associated with the substantially similar interconnection request.</w:t>
        </w:r>
      </w:ins>
    </w:p>
    <w:p w14:paraId="613A70CA" w14:textId="77777777" w:rsidR="00EB4697" w:rsidRPr="00EB4697" w:rsidRDefault="00EB4697" w:rsidP="00EB4697">
      <w:pPr>
        <w:spacing w:after="240"/>
        <w:ind w:left="2160" w:hanging="720"/>
        <w:rPr>
          <w:ins w:id="1986" w:author="ERCOT" w:date="2026-03-04T23:24:00Z"/>
          <w:iCs/>
          <w:szCs w:val="20"/>
        </w:rPr>
      </w:pPr>
      <w:ins w:id="1987" w:author="ERCOT" w:date="2026-03-04T23:24:00Z">
        <w:r w:rsidRPr="00EB4697">
          <w:rPr>
            <w:iCs/>
            <w:szCs w:val="20"/>
          </w:rPr>
          <w:lastRenderedPageBreak/>
          <w:t>(ii)</w:t>
        </w:r>
        <w:r w:rsidRPr="00EB4697">
          <w:rPr>
            <w:iCs/>
            <w:szCs w:val="20"/>
          </w:rPr>
          <w:tab/>
          <w:t>An ILLE that discloses a substantially similar interconnection request under this subsection may anonymize competitively sensitive information in its disclosure to the Interconnecting DSP or the Interconnecting TSP.</w:t>
        </w:r>
      </w:ins>
    </w:p>
    <w:p w14:paraId="1A05D478" w14:textId="77777777" w:rsidR="00EB4697" w:rsidRPr="00EB4697" w:rsidRDefault="00EB4697" w:rsidP="00EB4697">
      <w:pPr>
        <w:spacing w:after="240"/>
        <w:ind w:left="2160" w:hanging="720"/>
        <w:rPr>
          <w:ins w:id="1988" w:author="ERCOT" w:date="2026-03-04T23:24:00Z"/>
          <w:iCs/>
          <w:szCs w:val="20"/>
        </w:rPr>
      </w:pPr>
      <w:ins w:id="1989" w:author="ERCOT" w:date="2026-03-04T23:24:00Z">
        <w:r w:rsidRPr="00EB4697">
          <w:rPr>
            <w:iCs/>
            <w:szCs w:val="20"/>
          </w:rPr>
          <w:t>(iii)</w:t>
        </w:r>
        <w:r w:rsidRPr="00EB4697">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6CB4C653" w14:textId="77777777" w:rsidR="00EB4697" w:rsidRPr="00EB4697" w:rsidRDefault="00EB4697" w:rsidP="00EB4697">
      <w:pPr>
        <w:spacing w:after="240"/>
        <w:ind w:left="2160" w:hanging="720"/>
        <w:rPr>
          <w:ins w:id="1990" w:author="ERCOT" w:date="2026-03-04T23:24:00Z"/>
          <w:iCs/>
          <w:szCs w:val="20"/>
        </w:rPr>
      </w:pPr>
      <w:ins w:id="1991" w:author="ERCOT" w:date="2026-03-04T23:24:00Z">
        <w:r w:rsidRPr="00EB4697">
          <w:rPr>
            <w:iCs/>
            <w:szCs w:val="20"/>
          </w:rPr>
          <w:t>(iv)</w:t>
        </w:r>
        <w:r w:rsidRPr="00EB4697">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6E2949F9" w14:textId="77777777" w:rsidR="00EB4697" w:rsidRPr="00EB4697" w:rsidRDefault="00EB4697" w:rsidP="00EB4697">
      <w:pPr>
        <w:spacing w:after="240"/>
        <w:ind w:left="1440" w:hanging="720"/>
        <w:rPr>
          <w:ins w:id="1992" w:author="ERCOT" w:date="2026-03-04T23:24:00Z"/>
          <w:iCs/>
          <w:szCs w:val="20"/>
        </w:rPr>
      </w:pPr>
      <w:ins w:id="1993" w:author="ERCOT" w:date="2026-03-04T23:24:00Z">
        <w:r w:rsidRPr="00EB4697">
          <w:rPr>
            <w:iCs/>
            <w:szCs w:val="20"/>
          </w:rPr>
          <w:t>(c)</w:t>
        </w:r>
        <w:r w:rsidRPr="00EB4697">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4107BDFB" w14:textId="77777777" w:rsidR="00EB4697" w:rsidRPr="00EB4697" w:rsidRDefault="00EB4697" w:rsidP="00EB4697">
      <w:pPr>
        <w:spacing w:after="240"/>
        <w:ind w:left="1440" w:hanging="720"/>
        <w:rPr>
          <w:ins w:id="1994" w:author="ERCOT" w:date="2026-03-04T23:24:00Z"/>
          <w:iCs/>
          <w:szCs w:val="20"/>
        </w:rPr>
      </w:pPr>
      <w:ins w:id="1995" w:author="ERCOT" w:date="2026-03-04T23:24:00Z">
        <w:r w:rsidRPr="00EB4697">
          <w:rPr>
            <w:iCs/>
            <w:szCs w:val="20"/>
          </w:rPr>
          <w:t>(d)</w:t>
        </w:r>
        <w:r w:rsidRPr="00EB4697">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61102F02" w14:textId="77777777" w:rsidR="00EB4697" w:rsidRPr="00EB4697" w:rsidRDefault="00EB4697" w:rsidP="00EB4697">
      <w:pPr>
        <w:spacing w:after="240"/>
        <w:ind w:left="1440" w:hanging="720"/>
        <w:rPr>
          <w:ins w:id="1996" w:author="ERCOT" w:date="2026-03-04T23:24:00Z"/>
          <w:iCs/>
          <w:szCs w:val="20"/>
        </w:rPr>
      </w:pPr>
      <w:ins w:id="1997" w:author="ERCOT" w:date="2026-03-04T23:24:00Z">
        <w:r w:rsidRPr="00EB4697">
          <w:rPr>
            <w:iCs/>
            <w:szCs w:val="20"/>
          </w:rPr>
          <w:t>(e)</w:t>
        </w:r>
        <w:r w:rsidRPr="00EB4697">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44E83DFD" w14:textId="77777777" w:rsidR="00EB4697" w:rsidRPr="00EB4697" w:rsidRDefault="00EB4697" w:rsidP="00EB4697">
      <w:pPr>
        <w:spacing w:after="240"/>
        <w:ind w:left="1440" w:hanging="720"/>
        <w:rPr>
          <w:ins w:id="1998" w:author="ERCOT" w:date="2026-03-04T23:24:00Z"/>
          <w:iCs/>
          <w:szCs w:val="20"/>
        </w:rPr>
      </w:pPr>
      <w:ins w:id="1999" w:author="ERCOT" w:date="2026-03-04T23:24:00Z">
        <w:r w:rsidRPr="00EB4697">
          <w:rPr>
            <w:iCs/>
            <w:szCs w:val="20"/>
          </w:rPr>
          <w:t>(f)</w:t>
        </w:r>
        <w:r w:rsidRPr="00EB4697">
          <w:rPr>
            <w:iCs/>
            <w:szCs w:val="20"/>
          </w:rPr>
          <w:tab/>
          <w:t>The ILLE must disclose to the Interconnecting DSP or the Interconnecting TSP whether the ILLE plans to have on-site backup generating facilities. If the ILLE plans to have on site backup generating facilities, the ILLE must also disclose the following information:</w:t>
        </w:r>
      </w:ins>
    </w:p>
    <w:p w14:paraId="1C9ED9B8" w14:textId="77777777" w:rsidR="00EB4697" w:rsidRPr="00EB4697" w:rsidRDefault="00EB4697" w:rsidP="00EB4697">
      <w:pPr>
        <w:spacing w:after="240"/>
        <w:ind w:left="2160" w:hanging="720"/>
        <w:rPr>
          <w:ins w:id="2000" w:author="ERCOT" w:date="2026-03-04T23:24:00Z"/>
          <w:iCs/>
          <w:szCs w:val="20"/>
        </w:rPr>
      </w:pPr>
      <w:ins w:id="2001" w:author="ERCOT" w:date="2026-03-04T23:24:00Z">
        <w:r w:rsidRPr="00EB4697">
          <w:t>(i)</w:t>
        </w:r>
        <w:r w:rsidRPr="00EB4697">
          <w:tab/>
        </w:r>
      </w:ins>
      <w:ins w:id="2002" w:author="ERCOT 031726" w:date="2026-03-17T12:59:00Z">
        <w:r w:rsidRPr="00EB4697">
          <w:rPr>
            <w:iCs/>
            <w:szCs w:val="20"/>
          </w:rPr>
          <w:t>T</w:t>
        </w:r>
      </w:ins>
      <w:ins w:id="2003" w:author="ERCOT" w:date="2026-03-04T23:24:00Z">
        <w:del w:id="2004" w:author="ERCOT 031726" w:date="2026-03-17T12:59:00Z">
          <w:r w:rsidRPr="00EB4697" w:rsidDel="00FB2256">
            <w:rPr>
              <w:iCs/>
              <w:szCs w:val="20"/>
            </w:rPr>
            <w:delText>t</w:delText>
          </w:r>
        </w:del>
        <w:proofErr w:type="gramStart"/>
        <w:r w:rsidRPr="00EB4697">
          <w:rPr>
            <w:iCs/>
            <w:szCs w:val="20"/>
          </w:rPr>
          <w:t>he</w:t>
        </w:r>
        <w:proofErr w:type="gramEnd"/>
        <w:r w:rsidRPr="00EB4697">
          <w:rPr>
            <w:iCs/>
            <w:szCs w:val="20"/>
          </w:rPr>
          <w:t xml:space="preserve"> number of backup generating units;</w:t>
        </w:r>
      </w:ins>
    </w:p>
    <w:p w14:paraId="15133446" w14:textId="77777777" w:rsidR="00EB4697" w:rsidRPr="00EB4697" w:rsidRDefault="00EB4697" w:rsidP="00EB4697">
      <w:pPr>
        <w:spacing w:after="240"/>
        <w:ind w:left="2160" w:hanging="720"/>
        <w:rPr>
          <w:ins w:id="2005" w:author="ERCOT" w:date="2026-03-04T23:24:00Z"/>
          <w:iCs/>
          <w:szCs w:val="20"/>
        </w:rPr>
      </w:pPr>
      <w:ins w:id="2006" w:author="ERCOT" w:date="2026-03-04T23:24:00Z">
        <w:r w:rsidRPr="00EB4697">
          <w:rPr>
            <w:iCs/>
            <w:szCs w:val="20"/>
          </w:rPr>
          <w:t>(ii)</w:t>
        </w:r>
        <w:r w:rsidRPr="00EB4697">
          <w:rPr>
            <w:iCs/>
            <w:szCs w:val="20"/>
          </w:rPr>
          <w:tab/>
        </w:r>
      </w:ins>
      <w:ins w:id="2007" w:author="ERCOT 031726" w:date="2026-03-17T12:59:00Z">
        <w:r w:rsidRPr="00EB4697">
          <w:rPr>
            <w:iCs/>
            <w:szCs w:val="20"/>
          </w:rPr>
          <w:t>T</w:t>
        </w:r>
      </w:ins>
      <w:ins w:id="2008" w:author="ERCOT" w:date="2026-03-04T23:24:00Z">
        <w:del w:id="2009" w:author="ERCOT 031726" w:date="2026-03-17T12:59:00Z">
          <w:r w:rsidRPr="00EB4697" w:rsidDel="00FB2256">
            <w:rPr>
              <w:iCs/>
              <w:szCs w:val="20"/>
            </w:rPr>
            <w:delText>t</w:delText>
          </w:r>
        </w:del>
        <w:r w:rsidRPr="00EB4697">
          <w:rPr>
            <w:iCs/>
            <w:szCs w:val="20"/>
          </w:rPr>
          <w:t>he nameplate capacity of each of the backup generating facilities;</w:t>
        </w:r>
      </w:ins>
    </w:p>
    <w:p w14:paraId="1CC91F66" w14:textId="77777777" w:rsidR="00EB4697" w:rsidRPr="00EB4697" w:rsidRDefault="00EB4697" w:rsidP="00EB4697">
      <w:pPr>
        <w:spacing w:after="240"/>
        <w:ind w:left="2160" w:hanging="720"/>
        <w:rPr>
          <w:ins w:id="2010" w:author="ERCOT" w:date="2026-03-04T23:24:00Z"/>
          <w:iCs/>
          <w:szCs w:val="20"/>
        </w:rPr>
      </w:pPr>
      <w:ins w:id="2011" w:author="ERCOT" w:date="2026-03-04T23:24:00Z">
        <w:r w:rsidRPr="00EB4697">
          <w:rPr>
            <w:iCs/>
            <w:szCs w:val="20"/>
          </w:rPr>
          <w:lastRenderedPageBreak/>
          <w:t xml:space="preserve">(iii) </w:t>
        </w:r>
        <w:r w:rsidRPr="00EB4697">
          <w:rPr>
            <w:iCs/>
            <w:szCs w:val="20"/>
          </w:rPr>
          <w:tab/>
        </w:r>
      </w:ins>
      <w:ins w:id="2012" w:author="ERCOT 031726" w:date="2026-03-17T12:59:00Z">
        <w:r w:rsidRPr="00EB4697">
          <w:rPr>
            <w:iCs/>
            <w:szCs w:val="20"/>
          </w:rPr>
          <w:t>T</w:t>
        </w:r>
      </w:ins>
      <w:ins w:id="2013" w:author="ERCOT" w:date="2026-03-04T23:24:00Z">
        <w:del w:id="2014" w:author="ERCOT 031726" w:date="2026-03-17T12:59:00Z">
          <w:r w:rsidRPr="00EB4697" w:rsidDel="00FB2256">
            <w:rPr>
              <w:iCs/>
              <w:szCs w:val="20"/>
            </w:rPr>
            <w:delText>t</w:delText>
          </w:r>
        </w:del>
        <w:proofErr w:type="gramStart"/>
        <w:r w:rsidRPr="00EB4697">
          <w:rPr>
            <w:iCs/>
            <w:szCs w:val="20"/>
          </w:rPr>
          <w:t>he</w:t>
        </w:r>
        <w:proofErr w:type="gramEnd"/>
        <w:r w:rsidRPr="00EB4697">
          <w:rPr>
            <w:iCs/>
            <w:szCs w:val="20"/>
          </w:rPr>
          <w:t xml:space="preserve"> </w:t>
        </w:r>
        <w:proofErr w:type="gramStart"/>
        <w:r w:rsidRPr="00EB4697">
          <w:rPr>
            <w:iCs/>
            <w:szCs w:val="20"/>
          </w:rPr>
          <w:t>fuel</w:t>
        </w:r>
        <w:proofErr w:type="gramEnd"/>
        <w:r w:rsidRPr="00EB4697">
          <w:rPr>
            <w:iCs/>
            <w:szCs w:val="20"/>
          </w:rPr>
          <w:t xml:space="preserve"> source and operational characteristics of each of the backup generating facilities, including any run hour limitations and any fuel storage limitations under the existing environmental permits; and </w:t>
        </w:r>
      </w:ins>
    </w:p>
    <w:p w14:paraId="6AC647D8" w14:textId="77777777" w:rsidR="00EB4697" w:rsidRPr="00EB4697" w:rsidRDefault="00EB4697" w:rsidP="00EB4697">
      <w:pPr>
        <w:spacing w:after="240"/>
        <w:ind w:left="2160" w:hanging="720"/>
        <w:rPr>
          <w:ins w:id="2015" w:author="ERCOT" w:date="2026-03-04T23:24:00Z"/>
          <w:iCs/>
          <w:szCs w:val="20"/>
        </w:rPr>
      </w:pPr>
      <w:ins w:id="2016" w:author="ERCOT" w:date="2026-03-04T23:24:00Z">
        <w:r w:rsidRPr="00EB4697">
          <w:rPr>
            <w:iCs/>
            <w:szCs w:val="20"/>
          </w:rPr>
          <w:t>(iv)</w:t>
        </w:r>
        <w:r w:rsidRPr="00EB4697">
          <w:rPr>
            <w:iCs/>
            <w:szCs w:val="20"/>
          </w:rPr>
          <w:tab/>
        </w:r>
      </w:ins>
      <w:ins w:id="2017" w:author="ERCOT 031726" w:date="2026-03-17T12:59:00Z">
        <w:r w:rsidRPr="00EB4697">
          <w:rPr>
            <w:iCs/>
            <w:szCs w:val="20"/>
          </w:rPr>
          <w:t>H</w:t>
        </w:r>
      </w:ins>
      <w:ins w:id="2018" w:author="ERCOT" w:date="2026-03-04T23:24:00Z">
        <w:del w:id="2019" w:author="ERCOT 031726" w:date="2026-03-17T12:59:00Z">
          <w:r w:rsidRPr="00EB4697" w:rsidDel="00FB2256">
            <w:rPr>
              <w:iCs/>
              <w:szCs w:val="20"/>
            </w:rPr>
            <w:delText>h</w:delText>
          </w:r>
        </w:del>
        <w:r w:rsidRPr="00EB4697">
          <w:rPr>
            <w:iCs/>
            <w:szCs w:val="20"/>
          </w:rPr>
          <w:t>ow quickly each of the backup generating facilities can reach their full capacity to serve the load;</w:t>
        </w:r>
      </w:ins>
    </w:p>
    <w:p w14:paraId="53BF27B9" w14:textId="77777777" w:rsidR="00EB4697" w:rsidRPr="00EB4697" w:rsidRDefault="00EB4697" w:rsidP="00EB4697">
      <w:pPr>
        <w:spacing w:after="240"/>
        <w:ind w:left="1440" w:hanging="720"/>
        <w:rPr>
          <w:ins w:id="2020" w:author="ERCOT" w:date="2026-03-04T23:24:00Z"/>
        </w:rPr>
      </w:pPr>
      <w:ins w:id="2021" w:author="ERCOT" w:date="2026-03-04T23:24:00Z">
        <w:r w:rsidRPr="00EB4697">
          <w:t>(g)</w:t>
        </w:r>
        <w:r w:rsidRPr="00EB4697">
          <w:tab/>
          <w:t>The ILLE must pay an</w:t>
        </w:r>
      </w:ins>
      <w:ins w:id="2022" w:author="AEP 032026" w:date="2026-03-19T12:44:00Z">
        <w:r w:rsidRPr="00EB4697">
          <w:t xml:space="preserve"> additional</w:t>
        </w:r>
      </w:ins>
      <w:ins w:id="2023" w:author="ERCOT" w:date="2026-03-04T23:24:00Z">
        <w:r w:rsidRPr="00EB4697">
          <w:t xml:space="preserve"> interconnection fee in the amount of </w:t>
        </w:r>
        <w:del w:id="2024" w:author="ERCOT 031726" w:date="2026-03-14T20:57:00Z">
          <w:r w:rsidRPr="00EB4697" w:rsidDel="005E44DC">
            <w:delText>$100,000</w:delText>
          </w:r>
        </w:del>
      </w:ins>
      <w:ins w:id="2025" w:author="ERCOT 031726" w:date="2026-03-14T20:57:00Z">
        <w:r w:rsidRPr="00EB4697">
          <w:t>$50,000</w:t>
        </w:r>
      </w:ins>
      <w:ins w:id="2026" w:author="ERCOT" w:date="2026-03-04T23:24:00Z">
        <w:r w:rsidRPr="00EB4697">
          <w:t xml:space="preserve"> per MW of contracted peak demand. The interconnection fee is non-refundable</w:t>
        </w:r>
      </w:ins>
      <w:ins w:id="2027" w:author="AEP 032026" w:date="2026-03-19T12:41:00Z">
        <w:r w:rsidRPr="00EB4697">
          <w:t xml:space="preserve"> and should follow </w:t>
        </w:r>
      </w:ins>
      <w:ins w:id="2028" w:author="AEP 032026" w:date="2026-03-19T12:42:00Z">
        <w:r w:rsidRPr="00EB4697">
          <w:t xml:space="preserve">the language </w:t>
        </w:r>
        <w:proofErr w:type="gramStart"/>
        <w:r w:rsidRPr="00EB4697">
          <w:t>in</w:t>
        </w:r>
        <w:proofErr w:type="gramEnd"/>
        <w:r w:rsidRPr="00EB4697">
          <w:t xml:space="preserve"> 16 TAC </w:t>
        </w:r>
      </w:ins>
      <w:ins w:id="2029" w:author="AEP 032026" w:date="2026-03-19T12:43:00Z">
        <w:r w:rsidRPr="00EB4697">
          <w:t>§</w:t>
        </w:r>
      </w:ins>
      <w:ins w:id="2030" w:author="AEP 032026" w:date="2026-03-19T12:42:00Z">
        <w:r w:rsidRPr="00EB4697">
          <w:t>25.194</w:t>
        </w:r>
      </w:ins>
      <w:ins w:id="2031" w:author="ERCOT 031726" w:date="2026-03-14T20:57:00Z">
        <w:r w:rsidRPr="00EB4697">
          <w:t>.</w:t>
        </w:r>
      </w:ins>
      <w:ins w:id="2032" w:author="ERCOT" w:date="2026-03-04T23:24:00Z">
        <w:del w:id="2033" w:author="ERCOT 031726" w:date="2026-03-14T20:57:00Z">
          <w:r w:rsidRPr="00EB4697" w:rsidDel="004B5F12">
            <w:delText>;</w:delText>
          </w:r>
        </w:del>
      </w:ins>
    </w:p>
    <w:p w14:paraId="6763C097" w14:textId="119F948D" w:rsidR="00EB4697" w:rsidRPr="00EB4697" w:rsidDel="00770C98" w:rsidRDefault="00EB4697" w:rsidP="00EB4697">
      <w:pPr>
        <w:spacing w:after="240"/>
        <w:ind w:left="2160" w:hanging="720"/>
        <w:rPr>
          <w:ins w:id="2034" w:author="ERCOT" w:date="2026-03-04T23:24:00Z"/>
          <w:del w:id="2035" w:author="AEP 032026" w:date="2026-03-20T13:17:00Z" w16du:dateUtc="2026-03-20T18:17:00Z"/>
        </w:rPr>
      </w:pPr>
      <w:ins w:id="2036" w:author="ERCOT" w:date="2026-03-04T23:24:00Z">
        <w:del w:id="2037" w:author="AEP 032026" w:date="2026-03-20T13:17:00Z" w16du:dateUtc="2026-03-20T18:17:00Z">
          <w:r w:rsidRPr="00EB4697" w:rsidDel="00770C98">
            <w:delText>(i)</w:delText>
          </w:r>
          <w:r w:rsidRPr="00EB4697" w:rsidDel="00770C98">
            <w:tab/>
          </w:r>
        </w:del>
        <w:del w:id="2038" w:author="AEP 032026" w:date="2026-03-19T12:40:00Z">
          <w:r w:rsidRPr="00EB4697" w:rsidDel="001A0A8E">
            <w:delText>An Interconnecting DSP or an Interconnecting TSP must draw on any unused financial security that the ILLE posted under an intermediate agreement described in Section 9.7.1, Definition of Intermediate Agreement,</w:delText>
          </w:r>
          <w:r w:rsidRPr="00EB4697" w:rsidDel="001A0A8E">
            <w:rPr>
              <w:szCs w:val="20"/>
            </w:rPr>
            <w:delText xml:space="preserve"> </w:delText>
          </w:r>
          <w:r w:rsidRPr="00EB4697" w:rsidDel="001A0A8E">
            <w:delText>to satisfy the interconnection fee.</w:delText>
          </w:r>
        </w:del>
      </w:ins>
    </w:p>
    <w:p w14:paraId="78E05FA2" w14:textId="112ABDAA" w:rsidR="00EB4697" w:rsidRPr="00EB4697" w:rsidDel="00770C98" w:rsidRDefault="00EB4697" w:rsidP="00EB4697">
      <w:pPr>
        <w:spacing w:after="240"/>
        <w:ind w:left="2160" w:hanging="720"/>
        <w:rPr>
          <w:ins w:id="2039" w:author="ERCOT" w:date="2026-03-04T23:24:00Z"/>
          <w:del w:id="2040" w:author="AEP 032026" w:date="2026-03-20T13:17:00Z" w16du:dateUtc="2026-03-20T18:17:00Z"/>
          <w:iCs/>
          <w:szCs w:val="20"/>
        </w:rPr>
      </w:pPr>
      <w:ins w:id="2041" w:author="ERCOT" w:date="2026-03-04T23:24:00Z">
        <w:del w:id="2042" w:author="AEP 032026" w:date="2026-03-20T13:17:00Z" w16du:dateUtc="2026-03-20T18:17:00Z">
          <w:r w:rsidRPr="00EB4697" w:rsidDel="00770C98">
            <w:rPr>
              <w:iCs/>
              <w:szCs w:val="20"/>
            </w:rPr>
            <w:delText>(ii)</w:delText>
          </w:r>
          <w:r w:rsidRPr="00EB4697" w:rsidDel="00770C98">
            <w:rPr>
              <w:iCs/>
              <w:szCs w:val="20"/>
            </w:rPr>
            <w:tab/>
          </w:r>
        </w:del>
        <w:del w:id="2043" w:author="AEP 032026" w:date="2026-03-19T12:40:00Z">
          <w:r w:rsidRPr="00EB4697" w:rsidDel="001A0A8E">
            <w:rPr>
              <w:iCs/>
              <w:szCs w:val="20"/>
            </w:rPr>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52C1B094" w14:textId="77777777" w:rsidR="00EB4697" w:rsidRPr="00EB4697" w:rsidRDefault="00EB4697" w:rsidP="00EB4697">
      <w:pPr>
        <w:spacing w:after="240"/>
        <w:ind w:left="1440" w:hanging="720"/>
        <w:rPr>
          <w:ins w:id="2044" w:author="ERCOT" w:date="2026-03-04T23:24:00Z"/>
        </w:rPr>
      </w:pPr>
      <w:ins w:id="2045" w:author="ERCOT" w:date="2026-03-04T23:24:00Z">
        <w:r w:rsidRPr="00EB4697">
          <w:t>(h)</w:t>
        </w:r>
        <w:r w:rsidRPr="00EB4697">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6B9FF8CD" w14:textId="77777777" w:rsidR="00EB4697" w:rsidRPr="00EB4697" w:rsidRDefault="00EB4697" w:rsidP="00EB4697">
      <w:pPr>
        <w:spacing w:after="240"/>
        <w:ind w:left="2160" w:hanging="720"/>
        <w:rPr>
          <w:ins w:id="2046" w:author="ERCOT" w:date="2026-03-04T23:24:00Z"/>
          <w:iCs/>
          <w:szCs w:val="20"/>
        </w:rPr>
      </w:pPr>
      <w:ins w:id="2047" w:author="ERCOT" w:date="2026-03-04T23:24:00Z">
        <w:r w:rsidRPr="00EB4697">
          <w:rPr>
            <w:iCs/>
            <w:szCs w:val="20"/>
          </w:rPr>
          <w:t>(i)</w:t>
        </w:r>
        <w:r w:rsidRPr="00EB4697">
          <w:rPr>
            <w:iCs/>
            <w:szCs w:val="20"/>
          </w:rPr>
          <w:tab/>
          <w:t xml:space="preserve">After drawing down on financial security posted under an intermediate agreement described in </w:t>
        </w:r>
        <w:r w:rsidRPr="00EB4697">
          <w:t>Section 9.7.1, Definition of Intermediate Agreement,</w:t>
        </w:r>
        <w:r w:rsidRPr="00EB4697">
          <w:rPr>
            <w:szCs w:val="20"/>
          </w:rPr>
          <w:t xml:space="preserve"> for payment of the interconnection fee, an Interconnecting DSP or an Interconnecting TSP must apply the balance of any unused financial security that the ILLE posted under an intermediate agreement described in </w:t>
        </w:r>
        <w:r w:rsidRPr="00EB4697">
          <w:t>Section 9.7.1, Definition of Intermediate Agreement,</w:t>
        </w:r>
        <w:r w:rsidRPr="00EB4697">
          <w:rPr>
            <w:szCs w:val="20"/>
          </w:rPr>
          <w:t xml:space="preserve"> to satisfy the financial security for significant equipment or services under this subsection</w:t>
        </w:r>
        <w:r w:rsidRPr="00EB4697">
          <w:rPr>
            <w:iCs/>
            <w:szCs w:val="20"/>
          </w:rPr>
          <w:t xml:space="preserve">. </w:t>
        </w:r>
      </w:ins>
    </w:p>
    <w:p w14:paraId="7318C4E9" w14:textId="77777777" w:rsidR="00EB4697" w:rsidRPr="00EB4697" w:rsidRDefault="00EB4697" w:rsidP="00EB4697">
      <w:pPr>
        <w:spacing w:after="240"/>
        <w:ind w:left="2160" w:hanging="720"/>
        <w:rPr>
          <w:ins w:id="2048" w:author="ERCOT" w:date="2026-03-04T23:24:00Z"/>
          <w:iCs/>
          <w:szCs w:val="20"/>
        </w:rPr>
      </w:pPr>
      <w:ins w:id="2049" w:author="ERCOT" w:date="2026-03-04T23:24:00Z">
        <w:r w:rsidRPr="00EB4697">
          <w:rPr>
            <w:iCs/>
            <w:szCs w:val="20"/>
          </w:rPr>
          <w:t>(ii)</w:t>
        </w:r>
        <w:r w:rsidRPr="00EB4697">
          <w:rPr>
            <w:iCs/>
            <w:szCs w:val="20"/>
          </w:rPr>
          <w:tab/>
          <w:t xml:space="preserve">The Interconnecting DSP or the Interconnecting TSP may accept the following forms of financial security for significant equipment or services: </w:t>
        </w:r>
      </w:ins>
    </w:p>
    <w:p w14:paraId="184702FA" w14:textId="77777777" w:rsidR="00EB4697" w:rsidRPr="00EB4697" w:rsidRDefault="00EB4697" w:rsidP="00EB4697">
      <w:pPr>
        <w:spacing w:after="240"/>
        <w:ind w:left="2880" w:hanging="720"/>
        <w:rPr>
          <w:ins w:id="2050" w:author="ERCOT" w:date="2026-03-04T23:24:00Z"/>
          <w:iCs/>
          <w:szCs w:val="20"/>
        </w:rPr>
      </w:pPr>
      <w:ins w:id="2051" w:author="ERCOT" w:date="2026-03-04T23:24:00Z">
        <w:r w:rsidRPr="00EB4697">
          <w:rPr>
            <w:iCs/>
            <w:szCs w:val="20"/>
          </w:rPr>
          <w:t>(A)</w:t>
        </w:r>
        <w:r w:rsidRPr="00EB4697">
          <w:rPr>
            <w:iCs/>
            <w:szCs w:val="20"/>
          </w:rPr>
          <w:tab/>
        </w:r>
      </w:ins>
      <w:ins w:id="2052" w:author="ERCOT 031726" w:date="2026-03-17T13:00:00Z">
        <w:r w:rsidRPr="00EB4697">
          <w:rPr>
            <w:iCs/>
            <w:szCs w:val="20"/>
          </w:rPr>
          <w:t>T</w:t>
        </w:r>
      </w:ins>
      <w:ins w:id="2053" w:author="ERCOT" w:date="2026-03-04T23:24:00Z">
        <w:del w:id="2054" w:author="ERCOT 031726" w:date="2026-03-17T13:00:00Z">
          <w:r w:rsidRPr="00EB4697" w:rsidDel="00FB2256">
            <w:rPr>
              <w:iCs/>
              <w:szCs w:val="20"/>
            </w:rPr>
            <w:delText>t</w:delText>
          </w:r>
        </w:del>
        <w:r w:rsidRPr="00EB4697">
          <w:rPr>
            <w:iCs/>
            <w:szCs w:val="20"/>
          </w:rPr>
          <w:t xml:space="preserve">he </w:t>
        </w:r>
        <w:proofErr w:type="gramStart"/>
        <w:r w:rsidRPr="00EB4697">
          <w:rPr>
            <w:iCs/>
            <w:szCs w:val="20"/>
          </w:rPr>
          <w:t>cash</w:t>
        </w:r>
        <w:proofErr w:type="gramEnd"/>
        <w:r w:rsidRPr="00EB4697">
          <w:rPr>
            <w:iCs/>
            <w:szCs w:val="20"/>
          </w:rPr>
          <w:t xml:space="preserve"> collateral; </w:t>
        </w:r>
      </w:ins>
    </w:p>
    <w:p w14:paraId="7749ECAF" w14:textId="77777777" w:rsidR="00EB4697" w:rsidRPr="00EB4697" w:rsidRDefault="00EB4697" w:rsidP="00EB4697">
      <w:pPr>
        <w:spacing w:after="240"/>
        <w:ind w:left="2880" w:hanging="720"/>
        <w:rPr>
          <w:ins w:id="2055" w:author="ERCOT" w:date="2026-03-04T23:24:00Z"/>
          <w:iCs/>
          <w:szCs w:val="20"/>
        </w:rPr>
      </w:pPr>
      <w:ins w:id="2056" w:author="ERCOT" w:date="2026-03-04T23:24:00Z">
        <w:r w:rsidRPr="00EB4697">
          <w:rPr>
            <w:iCs/>
            <w:szCs w:val="20"/>
          </w:rPr>
          <w:t>(B)</w:t>
        </w:r>
        <w:r w:rsidRPr="00EB4697">
          <w:rPr>
            <w:iCs/>
            <w:szCs w:val="20"/>
          </w:rPr>
          <w:tab/>
        </w:r>
      </w:ins>
      <w:ins w:id="2057" w:author="ERCOT 031726" w:date="2026-03-17T13:00:00Z">
        <w:r w:rsidRPr="00EB4697">
          <w:rPr>
            <w:iCs/>
            <w:szCs w:val="20"/>
          </w:rPr>
          <w:t>C</w:t>
        </w:r>
      </w:ins>
      <w:ins w:id="2058" w:author="ERCOT" w:date="2026-03-04T23:24:00Z">
        <w:del w:id="2059" w:author="ERCOT 031726" w:date="2026-03-17T13:00:00Z">
          <w:r w:rsidRPr="00EB4697" w:rsidDel="00FB2256">
            <w:rPr>
              <w:iCs/>
              <w:szCs w:val="20"/>
            </w:rPr>
            <w:delText>c</w:delText>
          </w:r>
        </w:del>
        <w:r w:rsidRPr="00EB4697">
          <w:rPr>
            <w:iCs/>
            <w:szCs w:val="20"/>
          </w:rPr>
          <w:t xml:space="preserve">orporate or parental guaranty, only if the corporation or parent corporation has a credit rating equivalent of BBB-/Baa3 or higher from Standard &amp; Poor’s or Moody’s; or </w:t>
        </w:r>
      </w:ins>
    </w:p>
    <w:p w14:paraId="6A09FACB" w14:textId="77777777" w:rsidR="00EB4697" w:rsidRPr="00EB4697" w:rsidRDefault="00EB4697" w:rsidP="00EB4697">
      <w:pPr>
        <w:spacing w:after="240"/>
        <w:ind w:left="2880" w:hanging="720"/>
        <w:rPr>
          <w:ins w:id="2060" w:author="ERCOT" w:date="2026-03-04T23:24:00Z"/>
          <w:iCs/>
          <w:szCs w:val="20"/>
        </w:rPr>
      </w:pPr>
      <w:ins w:id="2061" w:author="ERCOT" w:date="2026-03-04T23:24:00Z">
        <w:r w:rsidRPr="00EB4697">
          <w:rPr>
            <w:iCs/>
            <w:szCs w:val="20"/>
          </w:rPr>
          <w:lastRenderedPageBreak/>
          <w:t xml:space="preserve">(C) </w:t>
        </w:r>
        <w:r w:rsidRPr="00EB4697">
          <w:rPr>
            <w:iCs/>
            <w:szCs w:val="20"/>
          </w:rPr>
          <w:tab/>
        </w:r>
      </w:ins>
      <w:ins w:id="2062" w:author="ERCOT 031726" w:date="2026-03-17T13:00:00Z">
        <w:r w:rsidRPr="00EB4697">
          <w:rPr>
            <w:iCs/>
            <w:szCs w:val="20"/>
          </w:rPr>
          <w:t>A</w:t>
        </w:r>
      </w:ins>
      <w:ins w:id="2063" w:author="ERCOT" w:date="2026-03-04T23:24:00Z">
        <w:del w:id="2064" w:author="ERCOT 031726" w:date="2026-03-17T13:00:00Z">
          <w:r w:rsidRPr="00EB4697" w:rsidDel="00FB2256">
            <w:rPr>
              <w:iCs/>
              <w:szCs w:val="20"/>
            </w:rPr>
            <w:delText>a</w:delText>
          </w:r>
        </w:del>
        <w:r w:rsidRPr="00EB4697">
          <w:rPr>
            <w:iCs/>
            <w:szCs w:val="20"/>
          </w:rPr>
          <w:t xml:space="preserve"> letter of credit issued by a major U. S. commercial bank, or a U.S. branch office of a major foreign commercial bank, with a credit rating of at least “A-” by Standard &amp; Poor’s or “A3” by Moody’s Investor Service.</w:t>
        </w:r>
      </w:ins>
    </w:p>
    <w:p w14:paraId="1BE73C74" w14:textId="77777777" w:rsidR="00EB4697" w:rsidRPr="00EB4697" w:rsidRDefault="00EB4697" w:rsidP="00EB4697">
      <w:pPr>
        <w:spacing w:after="240"/>
        <w:ind w:left="2160" w:hanging="720"/>
        <w:rPr>
          <w:ins w:id="2065" w:author="ERCOT" w:date="2026-03-04T23:24:00Z"/>
        </w:rPr>
      </w:pPr>
      <w:ins w:id="2066" w:author="ERCOT" w:date="2026-03-04T23:24:00Z">
        <w:r w:rsidRPr="00EB4697">
          <w:t>(ii)</w:t>
        </w:r>
        <w:r w:rsidRPr="00EB4697">
          <w:tab/>
          <w:t>If the ILLE provides a corporate or parental guaranty, the Interconnecting DSP or the Interconnecting TSP may require the submission of financial records or statements to determine the ILLE’s financial stability.</w:t>
        </w:r>
      </w:ins>
    </w:p>
    <w:p w14:paraId="1106E78A" w14:textId="77777777" w:rsidR="00EB4697" w:rsidRPr="00EB4697" w:rsidRDefault="00EB4697" w:rsidP="00EB4697">
      <w:pPr>
        <w:spacing w:after="240"/>
        <w:ind w:left="2160" w:hanging="720"/>
        <w:rPr>
          <w:ins w:id="2067" w:author="ERCOT" w:date="2026-03-04T23:24:00Z"/>
          <w:iCs/>
          <w:szCs w:val="20"/>
        </w:rPr>
      </w:pPr>
      <w:ins w:id="2068" w:author="ERCOT" w:date="2026-03-04T23:24:00Z">
        <w:r w:rsidRPr="00EB4697">
          <w:t>(iii)</w:t>
        </w:r>
        <w:r w:rsidRPr="00EB4697">
          <w:tab/>
          <w:t>Refund of financial security posted for significant equipment or services is subject to Section 9.7.3, Withdrawal of All or a Portion of Requested Peak Demand or Contracted Peak Demand</w:t>
        </w:r>
        <w:del w:id="2069" w:author="ERCOT 031726" w:date="2026-03-14T21:03:00Z">
          <w:r w:rsidRPr="00EB4697" w:rsidDel="00B67687">
            <w:delText>, Section 9.7.4, Non-Utilized Capacity,</w:delText>
          </w:r>
        </w:del>
        <w:r w:rsidRPr="00EB4697">
          <w:t xml:space="preserve"> and Section 9.7.</w:t>
        </w:r>
      </w:ins>
      <w:ins w:id="2070" w:author="ERCOT 031726" w:date="2026-03-14T21:05:00Z">
        <w:r w:rsidRPr="00EB4697">
          <w:t>4</w:t>
        </w:r>
      </w:ins>
      <w:ins w:id="2071" w:author="ERCOT" w:date="2026-03-04T23:24:00Z">
        <w:del w:id="2072" w:author="ERCOT 031726" w:date="2026-03-14T21:05:00Z">
          <w:r w:rsidRPr="00EB4697" w:rsidDel="006C4005">
            <w:delText>5</w:delText>
          </w:r>
        </w:del>
        <w:r w:rsidRPr="00EB4697">
          <w:t>, Terms for Refund of Financial Security for an ILLE that Energizes.</w:t>
        </w:r>
      </w:ins>
    </w:p>
    <w:p w14:paraId="50ED51DA" w14:textId="77777777" w:rsidR="00EB4697" w:rsidRPr="00EB4697" w:rsidRDefault="00EB4697" w:rsidP="00EB4697">
      <w:pPr>
        <w:spacing w:after="240"/>
        <w:ind w:left="1440" w:hanging="720"/>
        <w:rPr>
          <w:ins w:id="2073" w:author="ERCOT" w:date="2026-03-04T23:24:00Z"/>
        </w:rPr>
      </w:pPr>
      <w:ins w:id="2074" w:author="ERCOT" w:date="2026-03-04T23:24:00Z">
        <w:r w:rsidRPr="00EB4697">
          <w:t>(i)</w:t>
        </w:r>
        <w:r w:rsidRPr="00EB4697">
          <w:tab/>
          <w:t xml:space="preserve">The ILLE must pay all direct interconnection costs through </w:t>
        </w:r>
        <w:del w:id="2075" w:author="ERCOT 031726" w:date="2026-03-14T20:58:00Z">
          <w:r w:rsidRPr="00EB4697" w:rsidDel="00446306">
            <w:delText>Contribution In Aid of Construction (</w:delText>
          </w:r>
        </w:del>
        <w:r w:rsidRPr="00EB4697">
          <w:t>CIAC</w:t>
        </w:r>
        <w:del w:id="2076" w:author="ERCOT 031726" w:date="2026-03-14T20:58:00Z">
          <w:r w:rsidRPr="00EB4697" w:rsidDel="00446306">
            <w:delText>)</w:delText>
          </w:r>
        </w:del>
        <w:r w:rsidRPr="00EB4697">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3B6A054B" w14:textId="77777777" w:rsidR="00EB4697" w:rsidRPr="00EB4697" w:rsidRDefault="00EB4697" w:rsidP="00EB4697">
      <w:pPr>
        <w:spacing w:after="240"/>
        <w:ind w:left="2160" w:hanging="720"/>
        <w:rPr>
          <w:ins w:id="2077" w:author="ERCOT" w:date="2026-03-04T23:24:00Z"/>
          <w:iCs/>
          <w:szCs w:val="20"/>
        </w:rPr>
      </w:pPr>
      <w:ins w:id="2078" w:author="ERCOT" w:date="2026-03-04T23:24:00Z">
        <w:r w:rsidRPr="00EB4697">
          <w:rPr>
            <w:iCs/>
            <w:szCs w:val="20"/>
          </w:rPr>
          <w:t>(i)</w:t>
        </w:r>
        <w:r w:rsidRPr="00EB4697">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6D59D3B4" w14:textId="77777777" w:rsidR="00EB4697" w:rsidRPr="00EB4697" w:rsidDel="00513B1A" w:rsidRDefault="00EB4697" w:rsidP="00EB4697">
      <w:pPr>
        <w:spacing w:after="240"/>
        <w:ind w:left="2160" w:hanging="720"/>
        <w:rPr>
          <w:ins w:id="2079" w:author="ERCOT" w:date="2026-03-04T23:24:00Z"/>
          <w:del w:id="2080" w:author="AEP 032026" w:date="2026-03-19T12:46:00Z"/>
        </w:rPr>
      </w:pPr>
      <w:ins w:id="2081" w:author="ERCOT" w:date="2026-03-04T23:24:00Z">
        <w:del w:id="2082" w:author="AEP 032026" w:date="2026-03-19T12:46:00Z">
          <w:r w:rsidRPr="00EB4697" w:rsidDel="00513B1A">
            <w:delText>(ii)</w:delText>
          </w:r>
          <w:r w:rsidRPr="00EB4697" w:rsidDel="00513B1A">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2A1B88D8" w14:textId="77777777" w:rsidR="00EB4697" w:rsidRPr="00EB4697" w:rsidRDefault="00EB4697" w:rsidP="00EB4697">
      <w:pPr>
        <w:spacing w:after="240"/>
        <w:ind w:left="2160" w:hanging="720"/>
        <w:rPr>
          <w:ins w:id="2083" w:author="ERCOT" w:date="2026-03-04T23:24:00Z"/>
        </w:rPr>
      </w:pPr>
      <w:ins w:id="2084" w:author="ERCOT" w:date="2026-03-04T23:24:00Z">
        <w:r w:rsidRPr="00EB4697">
          <w:t>(</w:t>
        </w:r>
        <w:del w:id="2085" w:author="AEP 032026" w:date="2026-03-20T13:17:00Z" w16du:dateUtc="2026-03-20T18:17:00Z">
          <w:r w:rsidRPr="00EB4697" w:rsidDel="00770C98">
            <w:delText>i</w:delText>
          </w:r>
        </w:del>
        <w:r w:rsidRPr="00EB4697">
          <w:t>ii)</w:t>
        </w:r>
        <w:r w:rsidRPr="00EB4697">
          <w:tab/>
          <w:t xml:space="preserve">The CIAC must be trued-up to reflect the actual costs once the facilities are completed, and the ILLE may receive a credit or surcharge </w:t>
        </w:r>
        <w:del w:id="2086" w:author="AEP 032026" w:date="2026-03-19T12:50:00Z">
          <w:r w:rsidRPr="00EB4697" w:rsidDel="00781ADA">
            <w:delText>on their</w:delText>
          </w:r>
        </w:del>
      </w:ins>
      <w:ins w:id="2087" w:author="AEP 032026" w:date="2026-03-19T12:50:00Z">
        <w:r w:rsidRPr="00EB4697">
          <w:t>from the interconnecting DSP or interconnecting TSP</w:t>
        </w:r>
      </w:ins>
      <w:ins w:id="2088" w:author="ERCOT" w:date="2026-03-04T23:24:00Z">
        <w:r w:rsidRPr="00EB4697">
          <w:t xml:space="preserve"> </w:t>
        </w:r>
        <w:del w:id="2089" w:author="AEP 032026" w:date="2026-03-19T12:49:00Z">
          <w:r w:rsidRPr="00EB4697" w:rsidDel="008457FF">
            <w:delText>bill</w:delText>
          </w:r>
        </w:del>
        <w:r w:rsidRPr="00EB4697">
          <w:t>, as applicable, for the difference in actual costs relative to the estimate.</w:t>
        </w:r>
      </w:ins>
    </w:p>
    <w:p w14:paraId="7D5D8209" w14:textId="77777777" w:rsidR="00EB4697" w:rsidRPr="00EB4697" w:rsidRDefault="00EB4697" w:rsidP="00EB4697">
      <w:pPr>
        <w:spacing w:after="240"/>
        <w:ind w:left="1440" w:hanging="720"/>
        <w:rPr>
          <w:ins w:id="2090" w:author="ERCOT" w:date="2026-03-04T23:24:00Z"/>
          <w:iCs/>
          <w:szCs w:val="20"/>
        </w:rPr>
      </w:pPr>
      <w:ins w:id="2091" w:author="ERCOT" w:date="2026-03-04T23:24:00Z">
        <w:r w:rsidRPr="00EB4697">
          <w:rPr>
            <w:iCs/>
            <w:szCs w:val="20"/>
          </w:rPr>
          <w:t>(j)</w:t>
        </w:r>
        <w:r w:rsidRPr="00EB4697">
          <w:rPr>
            <w:iCs/>
            <w:szCs w:val="20"/>
          </w:rPr>
          <w:tab/>
          <w:t>The ILLE must post financial security for system upgrades that are necessary to reliably serve the ILLE not later than the date that the interconnection agreement is executed.</w:t>
        </w:r>
      </w:ins>
    </w:p>
    <w:p w14:paraId="07527C9F" w14:textId="77777777" w:rsidR="00EB4697" w:rsidRPr="00EB4697" w:rsidRDefault="00EB4697" w:rsidP="00EB4697">
      <w:pPr>
        <w:spacing w:after="240"/>
        <w:ind w:left="2160" w:hanging="720"/>
        <w:rPr>
          <w:ins w:id="2092" w:author="ERCOT" w:date="2026-03-04T23:24:00Z"/>
          <w:iCs/>
          <w:szCs w:val="20"/>
        </w:rPr>
      </w:pPr>
      <w:ins w:id="2093" w:author="ERCOT" w:date="2026-03-04T23:24:00Z">
        <w:r w:rsidRPr="00EB4697">
          <w:rPr>
            <w:szCs w:val="20"/>
          </w:rPr>
          <w:t>(i)</w:t>
        </w:r>
        <w:r w:rsidRPr="00EB4697">
          <w:tab/>
          <w:t>The Interconnecting DSP or the Interconnecting TSP may accept the following forms of financial security:</w:t>
        </w:r>
      </w:ins>
    </w:p>
    <w:p w14:paraId="0283A23A" w14:textId="77777777" w:rsidR="00EB4697" w:rsidRPr="00EB4697" w:rsidRDefault="00EB4697" w:rsidP="00EB4697">
      <w:pPr>
        <w:spacing w:after="240"/>
        <w:ind w:left="2880" w:hanging="720"/>
        <w:rPr>
          <w:ins w:id="2094" w:author="ERCOT" w:date="2026-03-04T23:24:00Z"/>
          <w:iCs/>
          <w:szCs w:val="20"/>
        </w:rPr>
      </w:pPr>
      <w:ins w:id="2095" w:author="ERCOT" w:date="2026-03-04T23:24:00Z">
        <w:r w:rsidRPr="00EB4697">
          <w:rPr>
            <w:iCs/>
            <w:szCs w:val="20"/>
          </w:rPr>
          <w:t>(A)</w:t>
        </w:r>
        <w:r w:rsidRPr="00EB4697">
          <w:rPr>
            <w:iCs/>
            <w:szCs w:val="20"/>
          </w:rPr>
          <w:tab/>
        </w:r>
      </w:ins>
      <w:ins w:id="2096" w:author="ERCOT 031726" w:date="2026-03-17T13:00:00Z">
        <w:r w:rsidRPr="00EB4697">
          <w:rPr>
            <w:iCs/>
            <w:szCs w:val="20"/>
          </w:rPr>
          <w:t>T</w:t>
        </w:r>
      </w:ins>
      <w:ins w:id="2097" w:author="ERCOT" w:date="2026-03-04T23:24:00Z">
        <w:del w:id="2098" w:author="ERCOT 031726" w:date="2026-03-17T13:00:00Z">
          <w:r w:rsidRPr="00EB4697" w:rsidDel="00FB2256">
            <w:rPr>
              <w:iCs/>
              <w:szCs w:val="20"/>
            </w:rPr>
            <w:delText>t</w:delText>
          </w:r>
        </w:del>
        <w:r w:rsidRPr="00EB4697">
          <w:rPr>
            <w:iCs/>
            <w:szCs w:val="20"/>
          </w:rPr>
          <w:t xml:space="preserve">he </w:t>
        </w:r>
        <w:proofErr w:type="gramStart"/>
        <w:r w:rsidRPr="00EB4697">
          <w:rPr>
            <w:iCs/>
            <w:szCs w:val="20"/>
          </w:rPr>
          <w:t>cash</w:t>
        </w:r>
        <w:proofErr w:type="gramEnd"/>
        <w:r w:rsidRPr="00EB4697">
          <w:rPr>
            <w:iCs/>
            <w:szCs w:val="20"/>
          </w:rPr>
          <w:t xml:space="preserve"> collateral; </w:t>
        </w:r>
      </w:ins>
    </w:p>
    <w:p w14:paraId="0EF342F8" w14:textId="77777777" w:rsidR="00EB4697" w:rsidRPr="00EB4697" w:rsidRDefault="00EB4697" w:rsidP="00EB4697">
      <w:pPr>
        <w:spacing w:after="240"/>
        <w:ind w:left="2880" w:hanging="720"/>
        <w:rPr>
          <w:ins w:id="2099" w:author="ERCOT" w:date="2026-03-04T23:24:00Z"/>
          <w:iCs/>
          <w:szCs w:val="20"/>
        </w:rPr>
      </w:pPr>
      <w:ins w:id="2100" w:author="ERCOT" w:date="2026-03-04T23:24:00Z">
        <w:r w:rsidRPr="00EB4697">
          <w:rPr>
            <w:iCs/>
            <w:szCs w:val="20"/>
          </w:rPr>
          <w:lastRenderedPageBreak/>
          <w:t>(B)</w:t>
        </w:r>
        <w:r w:rsidRPr="00EB4697">
          <w:rPr>
            <w:iCs/>
            <w:szCs w:val="20"/>
          </w:rPr>
          <w:tab/>
        </w:r>
      </w:ins>
      <w:ins w:id="2101" w:author="ERCOT 031726" w:date="2026-03-17T13:00:00Z">
        <w:r w:rsidRPr="00EB4697">
          <w:rPr>
            <w:iCs/>
            <w:szCs w:val="20"/>
          </w:rPr>
          <w:t>C</w:t>
        </w:r>
      </w:ins>
      <w:ins w:id="2102" w:author="ERCOT" w:date="2026-03-04T23:24:00Z">
        <w:del w:id="2103" w:author="ERCOT 031726" w:date="2026-03-17T13:00:00Z">
          <w:r w:rsidRPr="00EB4697" w:rsidDel="00FB2256">
            <w:rPr>
              <w:iCs/>
              <w:szCs w:val="20"/>
            </w:rPr>
            <w:delText>c</w:delText>
          </w:r>
        </w:del>
        <w:r w:rsidRPr="00EB4697">
          <w:rPr>
            <w:iCs/>
            <w:szCs w:val="20"/>
          </w:rPr>
          <w:t xml:space="preserve">orporate or parental guaranty, only if the corporation or parent corporation has a credit rating equivalent of BBB-/Baa3 or higher from Standard &amp; Poor’s or Moody’s; or </w:t>
        </w:r>
      </w:ins>
    </w:p>
    <w:p w14:paraId="255CEAE8" w14:textId="77777777" w:rsidR="00EB4697" w:rsidRPr="00EB4697" w:rsidRDefault="00EB4697" w:rsidP="00EB4697">
      <w:pPr>
        <w:spacing w:after="240"/>
        <w:ind w:left="2880" w:hanging="720"/>
        <w:rPr>
          <w:ins w:id="2104" w:author="ERCOT" w:date="2026-03-04T23:24:00Z"/>
          <w:iCs/>
          <w:szCs w:val="20"/>
        </w:rPr>
      </w:pPr>
      <w:ins w:id="2105" w:author="ERCOT" w:date="2026-03-04T23:24:00Z">
        <w:r w:rsidRPr="00EB4697">
          <w:rPr>
            <w:iCs/>
            <w:szCs w:val="20"/>
          </w:rPr>
          <w:t>(C)</w:t>
        </w:r>
        <w:r w:rsidRPr="00EB4697">
          <w:rPr>
            <w:iCs/>
            <w:szCs w:val="20"/>
          </w:rPr>
          <w:tab/>
        </w:r>
      </w:ins>
      <w:ins w:id="2106" w:author="ERCOT 031726" w:date="2026-03-17T13:00:00Z">
        <w:r w:rsidRPr="00EB4697">
          <w:rPr>
            <w:iCs/>
            <w:szCs w:val="20"/>
          </w:rPr>
          <w:t>A</w:t>
        </w:r>
      </w:ins>
      <w:ins w:id="2107" w:author="ERCOT" w:date="2026-03-04T23:24:00Z">
        <w:del w:id="2108" w:author="ERCOT 031726" w:date="2026-03-17T13:00:00Z">
          <w:r w:rsidRPr="00EB4697" w:rsidDel="00FB2256">
            <w:rPr>
              <w:iCs/>
              <w:szCs w:val="20"/>
            </w:rPr>
            <w:delText>a</w:delText>
          </w:r>
        </w:del>
        <w:r w:rsidRPr="00EB4697">
          <w:rPr>
            <w:iCs/>
            <w:szCs w:val="20"/>
          </w:rPr>
          <w:t xml:space="preserve"> letter of credit issued by a major U. S. commercial bank, or a U.S. branch office of a major foreign commercial bank, with a credit rating of at least “A-” by Standard &amp; Poor’s or “A3” by Moody’s Investor Service.</w:t>
        </w:r>
      </w:ins>
    </w:p>
    <w:p w14:paraId="78AC8358" w14:textId="77777777" w:rsidR="00EB4697" w:rsidRPr="00EB4697" w:rsidRDefault="00EB4697" w:rsidP="00EB4697">
      <w:pPr>
        <w:spacing w:after="240"/>
        <w:ind w:left="2160" w:hanging="720"/>
        <w:rPr>
          <w:ins w:id="2109" w:author="ERCOT" w:date="2026-03-04T23:24:00Z"/>
        </w:rPr>
      </w:pPr>
      <w:ins w:id="2110" w:author="ERCOT" w:date="2026-03-04T23:24:00Z">
        <w:r w:rsidRPr="00EB4697">
          <w:t>(ii)</w:t>
        </w:r>
        <w:r w:rsidRPr="00EB4697">
          <w:tab/>
          <w:t>If the ILLE provides a corporate or parental guaranty, the Interconnecting DSP or the Interconnecting TSP may require the submission of financial records or statements to determine the ILLE’s financial stability.</w:t>
        </w:r>
      </w:ins>
    </w:p>
    <w:p w14:paraId="0D37C899" w14:textId="77777777" w:rsidR="00EB4697" w:rsidRPr="00EB4697" w:rsidRDefault="00EB4697" w:rsidP="00EB4697">
      <w:pPr>
        <w:spacing w:after="240"/>
        <w:ind w:left="2160" w:hanging="720"/>
        <w:rPr>
          <w:ins w:id="2111" w:author="ERCOT" w:date="2026-03-04T23:24:00Z"/>
          <w:iCs/>
          <w:szCs w:val="20"/>
        </w:rPr>
      </w:pPr>
      <w:ins w:id="2112" w:author="ERCOT" w:date="2026-03-04T23:24:00Z">
        <w:r w:rsidRPr="00EB4697">
          <w:t>(iii)</w:t>
        </w:r>
        <w:r w:rsidRPr="00EB4697">
          <w:tab/>
          <w:t>Refund of financial security posted for system upgrades is subject to Section 9.7.3, Withdrawal of All or a Portion of Requested Peak Demand or Contracted Peak Demand</w:t>
        </w:r>
        <w:del w:id="2113" w:author="ERCOT 031726" w:date="2026-03-14T21:03:00Z">
          <w:r w:rsidRPr="00EB4697" w:rsidDel="00B67687">
            <w:delText>, Section 9.7.4, Non-Utilized Capacity</w:delText>
          </w:r>
        </w:del>
        <w:del w:id="2114" w:author="ERCOT 031726" w:date="2026-03-14T21:04:00Z">
          <w:r w:rsidRPr="00EB4697" w:rsidDel="00B67687">
            <w:delText>,</w:delText>
          </w:r>
        </w:del>
        <w:r w:rsidRPr="00EB4697">
          <w:t xml:space="preserve"> and Section 9.7.</w:t>
        </w:r>
      </w:ins>
      <w:ins w:id="2115" w:author="ERCOT 031726" w:date="2026-03-14T21:05:00Z">
        <w:r w:rsidRPr="00EB4697">
          <w:t>4</w:t>
        </w:r>
      </w:ins>
      <w:ins w:id="2116" w:author="ERCOT" w:date="2026-03-04T23:24:00Z">
        <w:del w:id="2117" w:author="ERCOT 031726" w:date="2026-03-14T21:05:00Z">
          <w:r w:rsidRPr="00EB4697" w:rsidDel="006C4005">
            <w:delText>5</w:delText>
          </w:r>
        </w:del>
        <w:r w:rsidRPr="00EB4697">
          <w:t>, Terms for Refund of Financial Security for an ILLE that Energizes.</w:t>
        </w:r>
      </w:ins>
    </w:p>
    <w:p w14:paraId="3017525A" w14:textId="77777777" w:rsidR="00EB4697" w:rsidRPr="00EB4697" w:rsidRDefault="00EB4697" w:rsidP="00EB4697">
      <w:pPr>
        <w:keepNext/>
        <w:tabs>
          <w:tab w:val="left" w:pos="1080"/>
        </w:tabs>
        <w:spacing w:before="240" w:after="240"/>
        <w:ind w:left="720" w:hanging="720"/>
        <w:outlineLvl w:val="2"/>
        <w:rPr>
          <w:ins w:id="2118" w:author="ERCOT" w:date="2026-03-04T23:24:00Z"/>
          <w:b/>
          <w:bCs/>
          <w:i/>
          <w:szCs w:val="20"/>
        </w:rPr>
      </w:pPr>
      <w:ins w:id="2119" w:author="ERCOT" w:date="2026-03-04T23:24:00Z">
        <w:r w:rsidRPr="00EB4697">
          <w:rPr>
            <w:b/>
            <w:bCs/>
            <w:i/>
            <w:szCs w:val="20"/>
          </w:rPr>
          <w:t>9.7.3</w:t>
        </w:r>
        <w:r w:rsidRPr="00EB4697">
          <w:rPr>
            <w:b/>
            <w:bCs/>
            <w:i/>
            <w:szCs w:val="20"/>
          </w:rPr>
          <w:tab/>
          <w:t>Withdrawal of All or a Portion of Requested Peak Demand or Contracted Peak Demand</w:t>
        </w:r>
      </w:ins>
    </w:p>
    <w:p w14:paraId="09BF0617" w14:textId="77777777" w:rsidR="00EB4697" w:rsidRPr="00EB4697" w:rsidRDefault="00EB4697" w:rsidP="00EB4697">
      <w:pPr>
        <w:spacing w:after="240"/>
        <w:ind w:left="720" w:hanging="720"/>
        <w:rPr>
          <w:ins w:id="2120" w:author="ERCOT" w:date="2026-03-04T23:24:00Z"/>
          <w:iCs/>
          <w:szCs w:val="20"/>
        </w:rPr>
      </w:pPr>
      <w:ins w:id="2121" w:author="ERCOT" w:date="2026-03-04T23:24:00Z">
        <w:r w:rsidRPr="00EB4697">
          <w:rPr>
            <w:iCs/>
            <w:szCs w:val="20"/>
          </w:rPr>
          <w:t>(1)</w:t>
        </w:r>
        <w:r w:rsidRPr="00EB4697">
          <w:rPr>
            <w:iCs/>
            <w:szCs w:val="20"/>
          </w:rPr>
          <w:tab/>
          <w:t>An ILLE may withdraw all or a portion of its requested peak demand or contracted peak demand for interconnection by submitting its request in writing to the Interconnecting DSP or the Interconnecting TSP.</w:t>
        </w:r>
      </w:ins>
    </w:p>
    <w:p w14:paraId="00594719" w14:textId="77777777" w:rsidR="00EB4697" w:rsidRPr="00EB4697" w:rsidRDefault="00EB4697" w:rsidP="00EB4697">
      <w:pPr>
        <w:spacing w:after="240"/>
        <w:ind w:left="1440" w:hanging="720"/>
        <w:rPr>
          <w:ins w:id="2122" w:author="ERCOT" w:date="2026-03-04T23:24:00Z"/>
          <w:iCs/>
          <w:szCs w:val="20"/>
        </w:rPr>
      </w:pPr>
      <w:ins w:id="2123" w:author="ERCOT" w:date="2026-03-04T23:24:00Z">
        <w:r w:rsidRPr="00EB4697">
          <w:rPr>
            <w:iCs/>
            <w:szCs w:val="20"/>
          </w:rPr>
          <w:t>(a)</w:t>
        </w:r>
        <w:r w:rsidRPr="00EB4697">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7C093A08" w14:textId="77777777" w:rsidR="00EB4697" w:rsidRPr="00EB4697" w:rsidRDefault="00EB4697" w:rsidP="00EB4697">
      <w:pPr>
        <w:spacing w:after="240"/>
        <w:ind w:left="1440" w:hanging="720"/>
        <w:rPr>
          <w:ins w:id="2124" w:author="ERCOT" w:date="2026-03-04T23:24:00Z"/>
          <w:iCs/>
          <w:szCs w:val="20"/>
        </w:rPr>
      </w:pPr>
      <w:ins w:id="2125" w:author="ERCOT" w:date="2026-03-04T23:24:00Z">
        <w:r w:rsidRPr="00EB4697">
          <w:rPr>
            <w:iCs/>
            <w:szCs w:val="20"/>
          </w:rPr>
          <w:t>(b)</w:t>
        </w:r>
        <w:r w:rsidRPr="00EB4697">
          <w:rPr>
            <w:iCs/>
            <w:szCs w:val="20"/>
          </w:rPr>
          <w:tab/>
          <w:t>The Interconnecting DSP or the Interconnecting TSP must draw down on the ILLE’s financial security and apply the financial security to any outstanding amounts owed. Outstanding amounts owed include the following:</w:t>
        </w:r>
      </w:ins>
    </w:p>
    <w:p w14:paraId="09044EB4" w14:textId="77777777" w:rsidR="00EB4697" w:rsidRPr="00EB4697" w:rsidRDefault="00EB4697" w:rsidP="00EB4697">
      <w:pPr>
        <w:spacing w:after="240"/>
        <w:ind w:left="2160" w:hanging="720"/>
        <w:rPr>
          <w:ins w:id="2126" w:author="ERCOT" w:date="2026-03-04T23:24:00Z"/>
          <w:iCs/>
          <w:szCs w:val="20"/>
        </w:rPr>
      </w:pPr>
      <w:ins w:id="2127" w:author="ERCOT" w:date="2026-03-04T23:24:00Z">
        <w:r w:rsidRPr="00EB4697">
          <w:rPr>
            <w:iCs/>
            <w:szCs w:val="20"/>
          </w:rPr>
          <w:t>(i)</w:t>
        </w:r>
        <w:r w:rsidRPr="00EB4697">
          <w:rPr>
            <w:iCs/>
            <w:szCs w:val="20"/>
          </w:rPr>
          <w:tab/>
        </w:r>
      </w:ins>
      <w:ins w:id="2128" w:author="ERCOT 031726" w:date="2026-03-17T13:00:00Z">
        <w:r w:rsidRPr="00EB4697">
          <w:rPr>
            <w:iCs/>
            <w:szCs w:val="20"/>
          </w:rPr>
          <w:t>C</w:t>
        </w:r>
      </w:ins>
      <w:ins w:id="2129" w:author="ERCOT" w:date="2026-03-04T23:24:00Z">
        <w:del w:id="2130" w:author="ERCOT 031726" w:date="2026-03-17T13:00:00Z">
          <w:r w:rsidRPr="00EB4697" w:rsidDel="00FB2256">
            <w:rPr>
              <w:iCs/>
              <w:szCs w:val="20"/>
            </w:rPr>
            <w:delText>c</w:delText>
          </w:r>
        </w:del>
        <w:r w:rsidRPr="00EB4697">
          <w:rPr>
            <w:iCs/>
            <w:szCs w:val="20"/>
          </w:rPr>
          <w:t>osts incurred by the Interconnecting DSP or the Interconnecting TSP to fulfill the ILLE’s request for interconnection;</w:t>
        </w:r>
      </w:ins>
    </w:p>
    <w:p w14:paraId="054C12C1" w14:textId="77777777" w:rsidR="00EB4697" w:rsidRPr="00EB4697" w:rsidRDefault="00EB4697" w:rsidP="00EB4697">
      <w:pPr>
        <w:spacing w:after="240"/>
        <w:ind w:left="2160" w:hanging="720"/>
        <w:rPr>
          <w:ins w:id="2131" w:author="ERCOT" w:date="2026-03-04T23:24:00Z"/>
          <w:iCs/>
          <w:szCs w:val="20"/>
        </w:rPr>
      </w:pPr>
      <w:ins w:id="2132" w:author="ERCOT" w:date="2026-03-04T23:24:00Z">
        <w:r w:rsidRPr="00EB4697">
          <w:rPr>
            <w:iCs/>
            <w:szCs w:val="20"/>
          </w:rPr>
          <w:t>(ii)</w:t>
        </w:r>
        <w:r w:rsidRPr="00EB4697">
          <w:rPr>
            <w:iCs/>
            <w:szCs w:val="20"/>
          </w:rPr>
          <w:tab/>
        </w:r>
      </w:ins>
      <w:ins w:id="2133" w:author="ERCOT 031726" w:date="2026-03-17T13:01:00Z">
        <w:r w:rsidRPr="00EB4697">
          <w:rPr>
            <w:iCs/>
            <w:szCs w:val="20"/>
          </w:rPr>
          <w:t>C</w:t>
        </w:r>
      </w:ins>
      <w:ins w:id="2134" w:author="ERCOT" w:date="2026-03-04T23:24:00Z">
        <w:del w:id="2135" w:author="ERCOT 031726" w:date="2026-03-17T13:01:00Z">
          <w:r w:rsidRPr="00EB4697" w:rsidDel="00FB2256">
            <w:rPr>
              <w:iCs/>
              <w:szCs w:val="20"/>
            </w:rPr>
            <w:delText>c</w:delText>
          </w:r>
        </w:del>
        <w:r w:rsidRPr="00EB4697">
          <w:rPr>
            <w:iCs/>
            <w:szCs w:val="20"/>
          </w:rPr>
          <w:t>osts for equipment that the Interconnecting DSP or the Interconnecting TSP procured and that cannot be canceled with a full refund;</w:t>
        </w:r>
      </w:ins>
    </w:p>
    <w:p w14:paraId="527834E7" w14:textId="77777777" w:rsidR="00EB4697" w:rsidRPr="00EB4697" w:rsidRDefault="00EB4697" w:rsidP="00EB4697">
      <w:pPr>
        <w:spacing w:after="240"/>
        <w:ind w:left="2160" w:hanging="720"/>
        <w:rPr>
          <w:ins w:id="2136" w:author="ERCOT" w:date="2026-03-04T23:24:00Z"/>
          <w:iCs/>
          <w:szCs w:val="20"/>
        </w:rPr>
      </w:pPr>
      <w:ins w:id="2137" w:author="ERCOT" w:date="2026-03-04T23:24:00Z">
        <w:r w:rsidRPr="00EB4697">
          <w:rPr>
            <w:iCs/>
            <w:szCs w:val="20"/>
          </w:rPr>
          <w:t>(iii)</w:t>
        </w:r>
        <w:r w:rsidRPr="00EB4697">
          <w:rPr>
            <w:iCs/>
            <w:szCs w:val="20"/>
          </w:rPr>
          <w:tab/>
        </w:r>
      </w:ins>
      <w:ins w:id="2138" w:author="ERCOT 031726" w:date="2026-03-17T13:01:00Z">
        <w:r w:rsidRPr="00EB4697">
          <w:rPr>
            <w:iCs/>
            <w:szCs w:val="20"/>
          </w:rPr>
          <w:t>C</w:t>
        </w:r>
      </w:ins>
      <w:ins w:id="2139" w:author="ERCOT" w:date="2026-03-04T23:24:00Z">
        <w:del w:id="2140" w:author="ERCOT 031726" w:date="2026-03-17T13:01:00Z">
          <w:r w:rsidRPr="00EB4697" w:rsidDel="00FB2256">
            <w:rPr>
              <w:iCs/>
              <w:szCs w:val="20"/>
            </w:rPr>
            <w:delText>c</w:delText>
          </w:r>
        </w:del>
        <w:r w:rsidRPr="00EB4697">
          <w:rPr>
            <w:iCs/>
            <w:szCs w:val="20"/>
          </w:rPr>
          <w:t>osts for construction that the Interconnecting DSP or the Interconnecting TSP started and that cannot be canceled with a full refund; and</w:t>
        </w:r>
      </w:ins>
    </w:p>
    <w:p w14:paraId="689263FF" w14:textId="77777777" w:rsidR="00EB4697" w:rsidRPr="00EB4697" w:rsidRDefault="00EB4697" w:rsidP="00EB4697">
      <w:pPr>
        <w:spacing w:after="240"/>
        <w:ind w:left="2160" w:hanging="720"/>
        <w:rPr>
          <w:ins w:id="2141" w:author="ERCOT" w:date="2026-03-04T23:24:00Z"/>
          <w:iCs/>
          <w:szCs w:val="20"/>
        </w:rPr>
      </w:pPr>
      <w:ins w:id="2142" w:author="ERCOT" w:date="2026-03-04T23:24:00Z">
        <w:r w:rsidRPr="00EB4697">
          <w:rPr>
            <w:iCs/>
            <w:szCs w:val="20"/>
          </w:rPr>
          <w:t>(iv)</w:t>
        </w:r>
        <w:r w:rsidRPr="00EB4697">
          <w:rPr>
            <w:iCs/>
            <w:szCs w:val="20"/>
          </w:rPr>
          <w:tab/>
        </w:r>
      </w:ins>
      <w:ins w:id="2143" w:author="ERCOT 031726" w:date="2026-03-17T13:01:00Z">
        <w:r w:rsidRPr="00EB4697">
          <w:rPr>
            <w:iCs/>
            <w:szCs w:val="20"/>
          </w:rPr>
          <w:t>C</w:t>
        </w:r>
      </w:ins>
      <w:ins w:id="2144" w:author="ERCOT" w:date="2026-03-04T23:24:00Z">
        <w:del w:id="2145" w:author="ERCOT 031726" w:date="2026-03-17T13:01:00Z">
          <w:r w:rsidRPr="00EB4697" w:rsidDel="00FB2256">
            <w:rPr>
              <w:iCs/>
              <w:szCs w:val="20"/>
            </w:rPr>
            <w:delText>c</w:delText>
          </w:r>
        </w:del>
        <w:r w:rsidRPr="00EB4697">
          <w:rPr>
            <w:iCs/>
            <w:szCs w:val="20"/>
          </w:rPr>
          <w:t>osts for services that the Interconnecting DSP or the Interconnecting TSP initiated and that cannot be canceled with a full refund.</w:t>
        </w:r>
      </w:ins>
    </w:p>
    <w:p w14:paraId="531324EC" w14:textId="77777777" w:rsidR="00EB4697" w:rsidRPr="00EB4697" w:rsidRDefault="00EB4697" w:rsidP="00EB4697">
      <w:pPr>
        <w:spacing w:after="240"/>
        <w:ind w:left="1440" w:hanging="720"/>
        <w:rPr>
          <w:ins w:id="2146" w:author="ERCOT" w:date="2026-03-04T23:24:00Z"/>
        </w:rPr>
      </w:pPr>
      <w:ins w:id="2147" w:author="ERCOT" w:date="2026-03-04T23:24:00Z">
        <w:r w:rsidRPr="00EB4697">
          <w:lastRenderedPageBreak/>
          <w:t>(c)</w:t>
        </w:r>
        <w:r w:rsidRPr="00EB4697">
          <w:tab/>
          <w:t>After applying the ILLE’s financial security to any outstanding amounts owed, the Interconnecting DSP or the Interconnecting TSP must refund 20% of the balance to the ILLE within 60 days.</w:t>
        </w:r>
      </w:ins>
    </w:p>
    <w:p w14:paraId="207C522B" w14:textId="6D1522C3" w:rsidR="00EB4697" w:rsidRPr="00EB4697" w:rsidDel="00770C98" w:rsidRDefault="00EB4697" w:rsidP="00EB4697">
      <w:pPr>
        <w:spacing w:after="240"/>
        <w:ind w:left="1440" w:hanging="720"/>
        <w:rPr>
          <w:ins w:id="2148" w:author="ERCOT" w:date="2026-03-04T23:24:00Z"/>
          <w:del w:id="2149" w:author="AEP 032026" w:date="2026-03-20T13:17:00Z" w16du:dateUtc="2026-03-20T18:17:00Z"/>
        </w:rPr>
      </w:pPr>
      <w:ins w:id="2150" w:author="ERCOT" w:date="2026-03-04T23:24:00Z">
        <w:del w:id="2151" w:author="AEP 032026" w:date="2026-03-20T13:17:00Z" w16du:dateUtc="2026-03-20T18:17:00Z">
          <w:r w:rsidRPr="00EB4697" w:rsidDel="00770C98">
            <w:delText>(d)</w:delText>
          </w:r>
          <w:r w:rsidRPr="00EB4697" w:rsidDel="00770C98">
            <w:tab/>
          </w:r>
        </w:del>
        <w:del w:id="2152" w:author="AEP 032026" w:date="2026-03-19T12:53:00Z">
          <w:r w:rsidRPr="00EB4697" w:rsidDel="005009FC">
            <w:delText>After applying the financial security to any outstanding amounts owed and refunding 20% of the balance, the remaining 80% of the balance must be paid to the Interconnecting TSP and applied by that TSP</w:delText>
          </w:r>
        </w:del>
        <w:del w:id="2153" w:author="AEP 032026" w:date="2026-03-20T13:17:00Z" w16du:dateUtc="2026-03-20T18:17:00Z">
          <w:r w:rsidRPr="00EB4697" w:rsidDel="00770C98">
            <w:delText xml:space="preserve"> </w:delText>
          </w:r>
        </w:del>
        <w:del w:id="2154" w:author="AEP 032026" w:date="2026-03-19T12:51:00Z">
          <w:r w:rsidRPr="00EB4697" w:rsidDel="002F22E0">
            <w:delText>as an offset to the Interconnecting TSP's rate base in the earlier of the Interconnecting TSP’s next interim rate proceeding or comprehensive rate proceeding.</w:delText>
          </w:r>
        </w:del>
      </w:ins>
    </w:p>
    <w:p w14:paraId="5C690CB1" w14:textId="4ECDE157" w:rsidR="00EB4697" w:rsidRPr="00EB4697" w:rsidRDefault="00EB4697" w:rsidP="00EB4697">
      <w:pPr>
        <w:spacing w:after="240"/>
        <w:ind w:left="1440" w:hanging="720"/>
        <w:rPr>
          <w:ins w:id="2155" w:author="ERCOT" w:date="2026-03-04T23:24:00Z"/>
        </w:rPr>
      </w:pPr>
      <w:ins w:id="2156" w:author="ERCOT" w:date="2026-03-04T23:24:00Z">
        <w:r w:rsidRPr="00EB4697">
          <w:t>(</w:t>
        </w:r>
      </w:ins>
      <w:ins w:id="2157" w:author="AEP 032026" w:date="2026-03-20T13:17:00Z" w16du:dateUtc="2026-03-20T18:17:00Z">
        <w:r w:rsidR="00770C98">
          <w:t>d</w:t>
        </w:r>
      </w:ins>
      <w:ins w:id="2158" w:author="ERCOT" w:date="2026-03-04T23:24:00Z">
        <w:del w:id="2159" w:author="AEP 032026" w:date="2026-03-20T13:17:00Z" w16du:dateUtc="2026-03-20T18:17:00Z">
          <w:r w:rsidRPr="00EB4697" w:rsidDel="00770C98">
            <w:delText>e</w:delText>
          </w:r>
        </w:del>
        <w:r w:rsidRPr="00EB4697">
          <w:t>)</w:t>
        </w:r>
        <w:r w:rsidRPr="00EB4697">
          <w:tab/>
          <w:t>CIAC is not refundable.</w:t>
        </w:r>
      </w:ins>
    </w:p>
    <w:p w14:paraId="4518D0AC" w14:textId="41C495B9" w:rsidR="00EB4697" w:rsidRPr="00EB4697" w:rsidRDefault="00EB4697" w:rsidP="00EB4697">
      <w:pPr>
        <w:spacing w:after="240"/>
        <w:ind w:left="1440" w:hanging="720"/>
        <w:rPr>
          <w:ins w:id="2160" w:author="ERCOT" w:date="2026-03-04T23:24:00Z"/>
        </w:rPr>
      </w:pPr>
      <w:ins w:id="2161" w:author="ERCOT" w:date="2026-03-04T23:24:00Z">
        <w:r w:rsidRPr="00EB4697">
          <w:t>(</w:t>
        </w:r>
      </w:ins>
      <w:ins w:id="2162" w:author="AEP 032026" w:date="2026-03-20T13:17:00Z" w16du:dateUtc="2026-03-20T18:17:00Z">
        <w:r w:rsidR="00770C98">
          <w:t>e</w:t>
        </w:r>
      </w:ins>
      <w:ins w:id="2163" w:author="ERCOT" w:date="2026-03-04T23:24:00Z">
        <w:del w:id="2164" w:author="AEP 032026" w:date="2026-03-20T13:17:00Z" w16du:dateUtc="2026-03-20T18:17:00Z">
          <w:r w:rsidRPr="00EB4697" w:rsidDel="00770C98">
            <w:delText>f</w:delText>
          </w:r>
        </w:del>
        <w:r w:rsidRPr="00EB4697">
          <w:t>)</w:t>
        </w:r>
        <w:r w:rsidRPr="00EB4697">
          <w:tab/>
          <w:t>ERCOT must reallocate contracted peak demand that is withdrawn by an ILLE.</w:t>
        </w:r>
      </w:ins>
    </w:p>
    <w:p w14:paraId="640A1F50" w14:textId="77777777" w:rsidR="00EB4697" w:rsidRPr="00EB4697" w:rsidDel="00BA2C5E" w:rsidRDefault="00EB4697" w:rsidP="00EB4697">
      <w:pPr>
        <w:keepNext/>
        <w:tabs>
          <w:tab w:val="left" w:pos="1080"/>
        </w:tabs>
        <w:spacing w:before="240" w:after="240"/>
        <w:outlineLvl w:val="2"/>
        <w:rPr>
          <w:ins w:id="2165" w:author="ERCOT" w:date="2026-03-04T23:24:00Z"/>
          <w:del w:id="2166" w:author="ERCOT 031726" w:date="2026-03-14T17:37:00Z"/>
          <w:b/>
          <w:bCs/>
          <w:i/>
          <w:szCs w:val="20"/>
        </w:rPr>
      </w:pPr>
      <w:ins w:id="2167" w:author="ERCOT" w:date="2026-03-04T23:24:00Z">
        <w:del w:id="2168" w:author="ERCOT 031726" w:date="2026-03-14T17:37:00Z">
          <w:r w:rsidRPr="00EB4697" w:rsidDel="00BA2C5E">
            <w:rPr>
              <w:b/>
              <w:bCs/>
              <w:i/>
              <w:szCs w:val="20"/>
            </w:rPr>
            <w:delText>9.7.4</w:delText>
          </w:r>
          <w:r w:rsidRPr="00EB4697" w:rsidDel="00BA2C5E">
            <w:rPr>
              <w:b/>
              <w:bCs/>
              <w:i/>
              <w:szCs w:val="20"/>
            </w:rPr>
            <w:tab/>
            <w:delText>Non-Utilized Capacity</w:delText>
          </w:r>
        </w:del>
      </w:ins>
    </w:p>
    <w:p w14:paraId="73602F2E" w14:textId="77777777" w:rsidR="00EB4697" w:rsidRPr="00EB4697" w:rsidDel="00BA2C5E" w:rsidRDefault="00EB4697" w:rsidP="00EB4697">
      <w:pPr>
        <w:keepNext/>
        <w:tabs>
          <w:tab w:val="left" w:pos="1080"/>
        </w:tabs>
        <w:spacing w:before="240" w:after="240"/>
        <w:ind w:left="720" w:hanging="720"/>
        <w:outlineLvl w:val="2"/>
        <w:rPr>
          <w:ins w:id="2169" w:author="ERCOT" w:date="2026-03-04T23:24:00Z"/>
          <w:del w:id="2170" w:author="ERCOT 031726" w:date="2026-03-14T17:37:00Z"/>
          <w:iCs/>
          <w:szCs w:val="20"/>
        </w:rPr>
      </w:pPr>
      <w:ins w:id="2171" w:author="ERCOT" w:date="2026-03-04T23:24:00Z">
        <w:del w:id="2172" w:author="ERCOT 031726" w:date="2026-03-14T17:37:00Z">
          <w:r w:rsidRPr="00EB4697" w:rsidDel="00BA2C5E">
            <w:rPr>
              <w:iCs/>
              <w:szCs w:val="20"/>
            </w:rPr>
            <w:delText>(1)</w:delText>
          </w:r>
          <w:r w:rsidRPr="00EB4697"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4BFEDFDC" w14:textId="77777777" w:rsidR="00EB4697" w:rsidRPr="00EB4697" w:rsidDel="00BA2C5E" w:rsidRDefault="00EB4697" w:rsidP="00EB4697">
      <w:pPr>
        <w:keepNext/>
        <w:tabs>
          <w:tab w:val="left" w:pos="1080"/>
        </w:tabs>
        <w:spacing w:before="240" w:after="240"/>
        <w:ind w:left="720" w:hanging="720"/>
        <w:outlineLvl w:val="2"/>
        <w:rPr>
          <w:ins w:id="2173" w:author="ERCOT" w:date="2026-03-04T23:24:00Z"/>
          <w:del w:id="2174" w:author="ERCOT 031726" w:date="2026-03-14T17:37:00Z"/>
          <w:iCs/>
          <w:szCs w:val="20"/>
        </w:rPr>
      </w:pPr>
      <w:ins w:id="2175" w:author="ERCOT" w:date="2026-03-04T23:24:00Z">
        <w:del w:id="2176" w:author="ERCOT 031726" w:date="2026-03-14T17:37:00Z">
          <w:r w:rsidRPr="00EB4697" w:rsidDel="00BA2C5E">
            <w:rPr>
              <w:iCs/>
              <w:szCs w:val="20"/>
            </w:rPr>
            <w:delText>(2)</w:delText>
          </w:r>
          <w:r w:rsidRPr="00EB4697"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0BDEE759" w14:textId="77777777" w:rsidR="00EB4697" w:rsidRPr="00EB4697" w:rsidDel="00BA2C5E" w:rsidRDefault="00EB4697" w:rsidP="00EB4697">
      <w:pPr>
        <w:keepNext/>
        <w:tabs>
          <w:tab w:val="left" w:pos="1440"/>
        </w:tabs>
        <w:spacing w:before="240" w:after="240"/>
        <w:ind w:left="1440" w:hanging="720"/>
        <w:outlineLvl w:val="2"/>
        <w:rPr>
          <w:ins w:id="2177" w:author="ERCOT" w:date="2026-03-04T23:24:00Z"/>
          <w:del w:id="2178" w:author="ERCOT 031726" w:date="2026-03-14T17:37:00Z"/>
          <w:iCs/>
          <w:szCs w:val="20"/>
        </w:rPr>
      </w:pPr>
      <w:ins w:id="2179" w:author="ERCOT" w:date="2026-03-04T23:24:00Z">
        <w:del w:id="2180" w:author="ERCOT 031726" w:date="2026-03-14T17:37:00Z">
          <w:r w:rsidRPr="00EB4697" w:rsidDel="00BA2C5E">
            <w:rPr>
              <w:iCs/>
              <w:szCs w:val="20"/>
            </w:rPr>
            <w:delText>(a)</w:delText>
          </w:r>
          <w:r w:rsidRPr="00EB4697" w:rsidDel="00BA2C5E">
            <w:rPr>
              <w:iCs/>
              <w:szCs w:val="20"/>
            </w:rPr>
            <w:tab/>
            <w:delText>Costs incurred by the Interconnecting DSP or the Interconnecting TSP to fulfill the ILLE’s request for interconnection;</w:delText>
          </w:r>
        </w:del>
      </w:ins>
    </w:p>
    <w:p w14:paraId="015DEE71" w14:textId="77777777" w:rsidR="00EB4697" w:rsidRPr="00EB4697" w:rsidDel="00BA2C5E" w:rsidRDefault="00EB4697" w:rsidP="00EB4697">
      <w:pPr>
        <w:keepNext/>
        <w:tabs>
          <w:tab w:val="left" w:pos="1440"/>
        </w:tabs>
        <w:spacing w:before="240" w:after="240"/>
        <w:ind w:left="1440" w:hanging="720"/>
        <w:outlineLvl w:val="2"/>
        <w:rPr>
          <w:ins w:id="2181" w:author="ERCOT" w:date="2026-03-04T23:24:00Z"/>
          <w:del w:id="2182" w:author="ERCOT 031726" w:date="2026-03-14T17:37:00Z"/>
          <w:iCs/>
          <w:szCs w:val="20"/>
        </w:rPr>
      </w:pPr>
      <w:ins w:id="2183" w:author="ERCOT" w:date="2026-03-04T23:24:00Z">
        <w:del w:id="2184" w:author="ERCOT 031726" w:date="2026-03-14T17:37:00Z">
          <w:r w:rsidRPr="00EB4697" w:rsidDel="00BA2C5E">
            <w:rPr>
              <w:iCs/>
              <w:szCs w:val="20"/>
            </w:rPr>
            <w:delText>(b)</w:delText>
          </w:r>
          <w:r w:rsidRPr="00EB4697" w:rsidDel="00BA2C5E">
            <w:rPr>
              <w:iCs/>
              <w:szCs w:val="20"/>
            </w:rPr>
            <w:tab/>
            <w:delText>Costs for equipment that the Interconnecting DSP or the Interconnecting TSP procured and that cannot be canceled with a full refund;</w:delText>
          </w:r>
        </w:del>
      </w:ins>
    </w:p>
    <w:p w14:paraId="0B9125DE" w14:textId="77777777" w:rsidR="00EB4697" w:rsidRPr="00EB4697" w:rsidDel="00BA2C5E" w:rsidRDefault="00EB4697" w:rsidP="00EB4697">
      <w:pPr>
        <w:keepNext/>
        <w:tabs>
          <w:tab w:val="left" w:pos="1440"/>
        </w:tabs>
        <w:spacing w:before="240" w:after="240"/>
        <w:ind w:left="1440" w:hanging="720"/>
        <w:outlineLvl w:val="2"/>
        <w:rPr>
          <w:ins w:id="2185" w:author="ERCOT" w:date="2026-03-04T23:24:00Z"/>
          <w:del w:id="2186" w:author="ERCOT 031726" w:date="2026-03-14T17:37:00Z"/>
          <w:iCs/>
          <w:szCs w:val="20"/>
        </w:rPr>
      </w:pPr>
      <w:ins w:id="2187" w:author="ERCOT" w:date="2026-03-04T23:24:00Z">
        <w:del w:id="2188" w:author="ERCOT 031726" w:date="2026-03-14T17:37:00Z">
          <w:r w:rsidRPr="00EB4697" w:rsidDel="00BA2C5E">
            <w:rPr>
              <w:iCs/>
              <w:szCs w:val="20"/>
            </w:rPr>
            <w:delText>(c)</w:delText>
          </w:r>
          <w:r w:rsidRPr="00EB4697" w:rsidDel="00BA2C5E">
            <w:rPr>
              <w:iCs/>
              <w:szCs w:val="20"/>
            </w:rPr>
            <w:tab/>
            <w:delText>Costs for construction that the Interconnecting DSP or the Interconnecting TSP started and that cannot be canceled with a full refund; and</w:delText>
          </w:r>
        </w:del>
      </w:ins>
    </w:p>
    <w:p w14:paraId="5A666DB2" w14:textId="77777777" w:rsidR="00EB4697" w:rsidRPr="00EB4697" w:rsidDel="00BA2C5E" w:rsidRDefault="00EB4697" w:rsidP="00EB4697">
      <w:pPr>
        <w:keepNext/>
        <w:tabs>
          <w:tab w:val="left" w:pos="1440"/>
        </w:tabs>
        <w:spacing w:before="240" w:after="240"/>
        <w:ind w:left="1440" w:hanging="720"/>
        <w:outlineLvl w:val="2"/>
        <w:rPr>
          <w:ins w:id="2189" w:author="ERCOT" w:date="2026-03-04T23:24:00Z"/>
          <w:del w:id="2190" w:author="ERCOT 031726" w:date="2026-03-14T17:37:00Z"/>
          <w:iCs/>
          <w:szCs w:val="20"/>
        </w:rPr>
      </w:pPr>
      <w:ins w:id="2191" w:author="ERCOT" w:date="2026-03-04T23:24:00Z">
        <w:del w:id="2192" w:author="ERCOT 031726" w:date="2026-03-14T17:37:00Z">
          <w:r w:rsidRPr="00EB4697" w:rsidDel="00BA2C5E">
            <w:rPr>
              <w:iCs/>
              <w:szCs w:val="20"/>
            </w:rPr>
            <w:delText>(d)</w:delText>
          </w:r>
          <w:r w:rsidRPr="00EB4697" w:rsidDel="00BA2C5E">
            <w:rPr>
              <w:iCs/>
              <w:szCs w:val="20"/>
            </w:rPr>
            <w:tab/>
            <w:delText>Costs for services that the Interconnecting DSP or the Interconnecting TSP initiated and that cannot be canceled with a full refund.</w:delText>
          </w:r>
        </w:del>
      </w:ins>
    </w:p>
    <w:p w14:paraId="268B25E9" w14:textId="77777777" w:rsidR="00EB4697" w:rsidRPr="00EB4697" w:rsidDel="00BA2C5E" w:rsidRDefault="00EB4697" w:rsidP="00EB4697">
      <w:pPr>
        <w:spacing w:after="240"/>
        <w:ind w:left="720" w:hanging="720"/>
        <w:rPr>
          <w:ins w:id="2193" w:author="ERCOT" w:date="2026-03-04T23:24:00Z"/>
          <w:del w:id="2194" w:author="ERCOT 031726" w:date="2026-03-14T17:37:00Z"/>
          <w:iCs/>
          <w:szCs w:val="20"/>
        </w:rPr>
      </w:pPr>
      <w:ins w:id="2195" w:author="ERCOT" w:date="2026-03-04T23:24:00Z">
        <w:del w:id="2196" w:author="ERCOT 031726" w:date="2026-03-14T17:37:00Z">
          <w:r w:rsidRPr="00EB4697" w:rsidDel="00BA2C5E">
            <w:rPr>
              <w:iCs/>
              <w:szCs w:val="20"/>
            </w:rPr>
            <w:delText>(3)</w:delText>
          </w:r>
          <w:r w:rsidRPr="00EB4697"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33A2E84" w14:textId="77777777" w:rsidR="00EB4697" w:rsidRPr="00EB4697" w:rsidDel="00BA2C5E" w:rsidRDefault="00EB4697" w:rsidP="00EB4697">
      <w:pPr>
        <w:spacing w:after="240"/>
        <w:ind w:left="720" w:hanging="720"/>
        <w:rPr>
          <w:ins w:id="2197" w:author="ERCOT" w:date="2026-03-04T23:24:00Z"/>
          <w:del w:id="2198" w:author="ERCOT 031726" w:date="2026-03-14T17:37:00Z"/>
          <w:iCs/>
          <w:szCs w:val="20"/>
        </w:rPr>
      </w:pPr>
      <w:ins w:id="2199" w:author="ERCOT" w:date="2026-03-04T23:24:00Z">
        <w:del w:id="2200" w:author="ERCOT 031726" w:date="2026-03-14T17:37:00Z">
          <w:r w:rsidRPr="00EB4697" w:rsidDel="00BA2C5E">
            <w:rPr>
              <w:iCs/>
              <w:szCs w:val="20"/>
            </w:rPr>
            <w:lastRenderedPageBreak/>
            <w:delText>(4)</w:delText>
          </w:r>
          <w:r w:rsidRPr="00EB4697"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A1753BF" w14:textId="77777777" w:rsidR="00EB4697" w:rsidRPr="00EB4697" w:rsidDel="00BA2C5E" w:rsidRDefault="00EB4697" w:rsidP="00EB4697">
      <w:pPr>
        <w:spacing w:after="240"/>
        <w:ind w:left="720" w:hanging="720"/>
        <w:rPr>
          <w:ins w:id="2201" w:author="ERCOT" w:date="2026-03-04T23:24:00Z"/>
          <w:del w:id="2202" w:author="ERCOT 031726" w:date="2026-03-14T17:37:00Z"/>
          <w:iCs/>
          <w:szCs w:val="20"/>
        </w:rPr>
      </w:pPr>
      <w:ins w:id="2203" w:author="ERCOT" w:date="2026-03-04T23:24:00Z">
        <w:del w:id="2204" w:author="ERCOT 031726" w:date="2026-03-14T17:37:00Z">
          <w:r w:rsidRPr="00EB4697" w:rsidDel="00BA2C5E">
            <w:rPr>
              <w:iCs/>
              <w:szCs w:val="20"/>
            </w:rPr>
            <w:delText>(5)</w:delText>
          </w:r>
          <w:r w:rsidRPr="00EB4697" w:rsidDel="00BA2C5E">
            <w:rPr>
              <w:iCs/>
              <w:szCs w:val="20"/>
            </w:rPr>
            <w:tab/>
            <w:delText>CIAC is not refundable.</w:delText>
          </w:r>
        </w:del>
      </w:ins>
    </w:p>
    <w:p w14:paraId="5BF49F66" w14:textId="77777777" w:rsidR="00EB4697" w:rsidRPr="00EB4697" w:rsidDel="00BA2C5E" w:rsidRDefault="00EB4697" w:rsidP="00EB4697">
      <w:pPr>
        <w:spacing w:after="240"/>
        <w:ind w:left="720" w:hanging="720"/>
        <w:rPr>
          <w:ins w:id="2205" w:author="ERCOT" w:date="2026-03-04T23:24:00Z"/>
          <w:del w:id="2206" w:author="ERCOT 031726" w:date="2026-03-14T17:37:00Z"/>
        </w:rPr>
      </w:pPr>
      <w:ins w:id="2207" w:author="ERCOT" w:date="2026-03-04T23:24:00Z">
        <w:del w:id="2208" w:author="ERCOT 031726" w:date="2026-03-14T17:37:00Z">
          <w:r w:rsidRPr="00EB4697" w:rsidDel="00BA2C5E">
            <w:rPr>
              <w:iCs/>
              <w:szCs w:val="20"/>
            </w:rPr>
            <w:delText>(6)</w:delText>
          </w:r>
          <w:r w:rsidRPr="00EB4697" w:rsidDel="00BA2C5E">
            <w:rPr>
              <w:iCs/>
              <w:szCs w:val="20"/>
            </w:rPr>
            <w:tab/>
            <w:delText>ERCOT must reallocate non-utilized capacity.</w:delText>
          </w:r>
        </w:del>
      </w:ins>
    </w:p>
    <w:p w14:paraId="5294042A" w14:textId="77777777" w:rsidR="00EB4697" w:rsidRPr="00EB4697" w:rsidRDefault="00EB4697" w:rsidP="00EB4697">
      <w:pPr>
        <w:keepNext/>
        <w:tabs>
          <w:tab w:val="left" w:pos="1080"/>
        </w:tabs>
        <w:spacing w:before="240" w:after="240"/>
        <w:outlineLvl w:val="2"/>
        <w:rPr>
          <w:ins w:id="2209" w:author="ERCOT" w:date="2026-03-04T23:24:00Z"/>
          <w:b/>
          <w:bCs/>
          <w:i/>
          <w:szCs w:val="20"/>
        </w:rPr>
      </w:pPr>
      <w:ins w:id="2210" w:author="ERCOT" w:date="2026-03-04T23:24:00Z">
        <w:r w:rsidRPr="00EB4697">
          <w:rPr>
            <w:b/>
            <w:bCs/>
            <w:i/>
            <w:szCs w:val="20"/>
          </w:rPr>
          <w:t>9.7.</w:t>
        </w:r>
        <w:del w:id="2211" w:author="ERCOT 031726" w:date="2026-03-14T17:37:00Z">
          <w:r w:rsidRPr="00EB4697" w:rsidDel="00BA2C5E">
            <w:rPr>
              <w:b/>
              <w:bCs/>
              <w:i/>
              <w:szCs w:val="20"/>
            </w:rPr>
            <w:delText>5</w:delText>
          </w:r>
        </w:del>
      </w:ins>
      <w:ins w:id="2212" w:author="ERCOT 031726" w:date="2026-03-14T17:37:00Z">
        <w:r w:rsidRPr="00EB4697">
          <w:rPr>
            <w:b/>
            <w:bCs/>
            <w:i/>
            <w:szCs w:val="20"/>
          </w:rPr>
          <w:t>4</w:t>
        </w:r>
      </w:ins>
      <w:ins w:id="2213" w:author="ERCOT" w:date="2026-03-04T23:24:00Z">
        <w:r w:rsidRPr="00EB4697">
          <w:rPr>
            <w:b/>
            <w:bCs/>
            <w:i/>
            <w:szCs w:val="20"/>
          </w:rPr>
          <w:tab/>
          <w:t>Terms for Refund of Financial Security for an ILLE that Energizes</w:t>
        </w:r>
      </w:ins>
    </w:p>
    <w:p w14:paraId="13709F9E" w14:textId="77777777" w:rsidR="00EB4697" w:rsidRPr="00EB4697" w:rsidRDefault="00EB4697" w:rsidP="00EB4697">
      <w:pPr>
        <w:spacing w:after="240"/>
        <w:ind w:left="720" w:hanging="720"/>
        <w:rPr>
          <w:ins w:id="2214" w:author="ERCOT" w:date="2026-03-04T23:24:00Z"/>
          <w:iCs/>
          <w:szCs w:val="20"/>
        </w:rPr>
      </w:pPr>
      <w:ins w:id="2215" w:author="ERCOT" w:date="2026-03-04T23:24:00Z">
        <w:r w:rsidRPr="00EB4697">
          <w:rPr>
            <w:iCs/>
            <w:szCs w:val="20"/>
          </w:rPr>
          <w:t>(1)</w:t>
        </w:r>
        <w:r w:rsidRPr="00EB4697">
          <w:rPr>
            <w:iCs/>
            <w:szCs w:val="20"/>
          </w:rPr>
          <w:tab/>
          <w:t xml:space="preserve">An Interconnecting DSP or an Interconnecting TSP must draw down on the ILLE’s financial security and apply the financial security to any outstanding amounts owed for costs incurred by the Interconnecting DSP or the Interconnecting TSP to </w:t>
        </w:r>
        <w:proofErr w:type="gramStart"/>
        <w:r w:rsidRPr="00EB4697">
          <w:rPr>
            <w:iCs/>
            <w:szCs w:val="20"/>
          </w:rPr>
          <w:t>fulfill the ILLE’s</w:t>
        </w:r>
        <w:proofErr w:type="gramEnd"/>
        <w:r w:rsidRPr="00EB4697">
          <w:rPr>
            <w:iCs/>
            <w:szCs w:val="20"/>
          </w:rPr>
          <w:t xml:space="preserve"> request for interconnection of the contracted peak demand. </w:t>
        </w:r>
      </w:ins>
    </w:p>
    <w:p w14:paraId="62A83A80" w14:textId="77777777" w:rsidR="00EB4697" w:rsidRPr="00EB4697" w:rsidRDefault="00EB4697" w:rsidP="00EB4697">
      <w:pPr>
        <w:spacing w:after="240"/>
        <w:ind w:left="1440" w:hanging="720"/>
        <w:rPr>
          <w:ins w:id="2216" w:author="ERCOT" w:date="2026-03-04T23:24:00Z"/>
          <w:iCs/>
          <w:szCs w:val="20"/>
        </w:rPr>
      </w:pPr>
      <w:ins w:id="2217" w:author="ERCOT" w:date="2026-03-04T23:24:00Z">
        <w:r w:rsidRPr="00EB4697">
          <w:rPr>
            <w:iCs/>
            <w:szCs w:val="20"/>
          </w:rPr>
          <w:t>(a)</w:t>
        </w:r>
        <w:r w:rsidRPr="00EB4697">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6AD932FD" w14:textId="77777777" w:rsidR="00EB4697" w:rsidRPr="00EB4697" w:rsidRDefault="00EB4697" w:rsidP="00EB4697">
      <w:pPr>
        <w:spacing w:after="240"/>
        <w:ind w:left="1440" w:hanging="720"/>
        <w:rPr>
          <w:ins w:id="2218" w:author="ERCOT" w:date="2026-03-04T23:24:00Z"/>
        </w:rPr>
      </w:pPr>
      <w:ins w:id="2219" w:author="ERCOT" w:date="2026-03-04T23:24:00Z">
        <w:r w:rsidRPr="00EB4697">
          <w:rPr>
            <w:iCs/>
            <w:szCs w:val="20"/>
          </w:rPr>
          <w:t>(b)</w:t>
        </w:r>
        <w:r w:rsidRPr="00EB4697">
          <w:rPr>
            <w:iCs/>
            <w:szCs w:val="20"/>
          </w:rPr>
          <w:tab/>
          <w:t>The Interconnecting DSP or the Interconnecting TSP must refund any remaining balance when the ILLE sustains operations for five years at the ILLE’s contracted peak demand.</w:t>
        </w:r>
      </w:ins>
    </w:p>
    <w:p w14:paraId="298602BB" w14:textId="77777777" w:rsidR="00EB4697" w:rsidRPr="00EB4697" w:rsidRDefault="00EB4697" w:rsidP="00EB4697">
      <w:pPr>
        <w:keepNext/>
        <w:tabs>
          <w:tab w:val="left" w:pos="900"/>
          <w:tab w:val="right" w:pos="9360"/>
        </w:tabs>
        <w:spacing w:before="240" w:after="240"/>
        <w:ind w:left="907" w:hanging="907"/>
        <w:outlineLvl w:val="1"/>
        <w:rPr>
          <w:ins w:id="2220" w:author="ERCOT" w:date="2026-03-04T23:24:00Z"/>
          <w:b/>
          <w:szCs w:val="20"/>
        </w:rPr>
      </w:pPr>
      <w:ins w:id="2221" w:author="ERCOT" w:date="2026-03-04T23:24:00Z">
        <w:r w:rsidRPr="00EB4697">
          <w:rPr>
            <w:b/>
            <w:szCs w:val="20"/>
          </w:rPr>
          <w:t>9.8</w:t>
        </w:r>
        <w:r w:rsidRPr="00EB4697">
          <w:rPr>
            <w:b/>
            <w:szCs w:val="20"/>
          </w:rPr>
          <w:tab/>
          <w:t>Legacy Interconnection Study Procedures for Large Loads</w:t>
        </w:r>
      </w:ins>
    </w:p>
    <w:p w14:paraId="15238C4A" w14:textId="77777777" w:rsidR="00EB4697" w:rsidRPr="00EB4697" w:rsidRDefault="00EB4697" w:rsidP="00EB4697">
      <w:pPr>
        <w:spacing w:after="240"/>
        <w:ind w:left="720" w:hanging="720"/>
        <w:rPr>
          <w:ins w:id="2222" w:author="ERCOT" w:date="2026-03-04T23:24:00Z"/>
          <w:iCs/>
          <w:szCs w:val="20"/>
        </w:rPr>
      </w:pPr>
      <w:ins w:id="2223" w:author="ERCOT" w:date="2026-03-04T23:24:00Z">
        <w:r w:rsidRPr="00EB4697">
          <w:t>(1)</w:t>
        </w:r>
        <w:r w:rsidRPr="00EB4697">
          <w:tab/>
          <w:t xml:space="preserve">This Section, previously known as Section 9.3, outlines the former procedures for conducting a Large Load </w:t>
        </w:r>
        <w:r w:rsidRPr="00EB4697">
          <w:rPr>
            <w:szCs w:val="20"/>
          </w:rPr>
          <w:t>Interconnection</w:t>
        </w:r>
        <w:r w:rsidRPr="00EB4697">
          <w:t xml:space="preserve"> Study (LLIS) for new or modified Large Loads.  It has been replaced by the Batch Zero Process but has been retained here for reference. </w:t>
        </w:r>
      </w:ins>
    </w:p>
    <w:p w14:paraId="0FC9A9E2" w14:textId="77777777" w:rsidR="00EB4697" w:rsidRPr="00EB4697" w:rsidRDefault="00EB4697" w:rsidP="00EB4697">
      <w:pPr>
        <w:keepNext/>
        <w:tabs>
          <w:tab w:val="left" w:pos="1080"/>
        </w:tabs>
        <w:spacing w:before="240" w:after="240"/>
        <w:outlineLvl w:val="2"/>
        <w:rPr>
          <w:ins w:id="2224" w:author="ERCOT" w:date="2026-03-04T23:24:00Z"/>
          <w:b/>
          <w:bCs/>
          <w:i/>
          <w:szCs w:val="20"/>
        </w:rPr>
      </w:pPr>
      <w:ins w:id="2225" w:author="ERCOT" w:date="2026-03-04T23:24:00Z">
        <w:r w:rsidRPr="00EB4697">
          <w:rPr>
            <w:b/>
            <w:bCs/>
            <w:i/>
            <w:szCs w:val="20"/>
          </w:rPr>
          <w:t>9.8.1</w:t>
        </w:r>
        <w:r w:rsidRPr="00EB4697">
          <w:rPr>
            <w:b/>
            <w:bCs/>
            <w:i/>
            <w:szCs w:val="20"/>
          </w:rPr>
          <w:tab/>
          <w:t>Legacy Large Load Interconnection Study (LLIS)</w:t>
        </w:r>
      </w:ins>
    </w:p>
    <w:p w14:paraId="46870304" w14:textId="77777777" w:rsidR="00EB4697" w:rsidRPr="00EB4697" w:rsidRDefault="00EB4697" w:rsidP="00EB4697">
      <w:pPr>
        <w:spacing w:after="240"/>
        <w:ind w:left="720" w:hanging="720"/>
        <w:rPr>
          <w:ins w:id="2226" w:author="ERCOT" w:date="2026-03-04T23:24:00Z"/>
          <w:iCs/>
          <w:szCs w:val="20"/>
        </w:rPr>
      </w:pPr>
      <w:ins w:id="2227" w:author="ERCOT" w:date="2026-03-04T23:24:00Z">
        <w:r w:rsidRPr="00EB4697">
          <w:rPr>
            <w:iCs/>
            <w:szCs w:val="20"/>
          </w:rPr>
          <w:t>(1)</w:t>
        </w:r>
        <w:r w:rsidRPr="00EB4697">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448B87F8" w14:textId="77777777" w:rsidR="00EB4697" w:rsidRPr="00EB4697" w:rsidRDefault="00EB4697" w:rsidP="00EB4697">
      <w:pPr>
        <w:spacing w:after="240"/>
        <w:ind w:left="720" w:hanging="720"/>
        <w:rPr>
          <w:ins w:id="2228" w:author="ERCOT" w:date="2026-03-04T23:24:00Z"/>
          <w:iCs/>
          <w:szCs w:val="20"/>
        </w:rPr>
      </w:pPr>
      <w:ins w:id="2229" w:author="ERCOT" w:date="2026-03-04T23:24:00Z">
        <w:r w:rsidRPr="00EB4697">
          <w:rPr>
            <w:iCs/>
            <w:szCs w:val="20"/>
          </w:rPr>
          <w:t>(2)</w:t>
        </w:r>
        <w:r w:rsidRPr="00EB4697">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w:t>
        </w:r>
        <w:r w:rsidRPr="00EB4697">
          <w:rPr>
            <w:iCs/>
            <w:szCs w:val="20"/>
          </w:rPr>
          <w:lastRenderedPageBreak/>
          <w:t>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t>
        </w:r>
      </w:ins>
    </w:p>
    <w:p w14:paraId="37EC14EE" w14:textId="77777777" w:rsidR="00EB4697" w:rsidRPr="00EB4697" w:rsidRDefault="00EB4697" w:rsidP="00EB4697">
      <w:pPr>
        <w:spacing w:after="240"/>
        <w:ind w:left="720" w:hanging="720"/>
        <w:rPr>
          <w:ins w:id="2230" w:author="ERCOT" w:date="2026-03-04T23:24:00Z"/>
          <w:iCs/>
          <w:szCs w:val="20"/>
        </w:rPr>
      </w:pPr>
      <w:ins w:id="2231" w:author="ERCOT" w:date="2026-03-04T23:24:00Z">
        <w:r w:rsidRPr="00EB4697">
          <w:rPr>
            <w:iCs/>
            <w:szCs w:val="20"/>
          </w:rPr>
          <w:t>(3)</w:t>
        </w:r>
        <w:r w:rsidRPr="00EB4697">
          <w:rPr>
            <w:iCs/>
            <w:szCs w:val="20"/>
          </w:rPr>
          <w:tab/>
          <w:t xml:space="preserve">During the LLIS, the interconnecting Transmission Service Provider (TSP) shall be the lead TSP unless otherwise designated by ERCOT during the study scoping process detailed in Section </w:t>
        </w:r>
        <w:r w:rsidRPr="00EB4697">
          <w:rPr>
            <w:szCs w:val="20"/>
          </w:rPr>
          <w:t>9.8.2</w:t>
        </w:r>
        <w:r w:rsidRPr="00EB4697">
          <w:rPr>
            <w:iCs/>
            <w:szCs w:val="20"/>
          </w:rPr>
          <w:t>, Large Load Interconnection Study Scoping Process.</w:t>
        </w:r>
      </w:ins>
    </w:p>
    <w:p w14:paraId="76EBAE26" w14:textId="77777777" w:rsidR="00EB4697" w:rsidRPr="00EB4697" w:rsidRDefault="00EB4697" w:rsidP="00EB4697">
      <w:pPr>
        <w:spacing w:after="240"/>
        <w:ind w:left="720" w:hanging="720"/>
        <w:rPr>
          <w:ins w:id="2232" w:author="ERCOT" w:date="2026-03-04T23:24:00Z"/>
        </w:rPr>
      </w:pPr>
      <w:ins w:id="2233" w:author="ERCOT" w:date="2026-03-04T23:24:00Z">
        <w:r w:rsidRPr="00EB4697">
          <w:rPr>
            <w:iCs/>
            <w:szCs w:val="20"/>
          </w:rPr>
          <w:t>(4)</w:t>
        </w:r>
        <w:r w:rsidRPr="00EB4697">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4A84D0C7" w14:textId="77777777" w:rsidR="00EB4697" w:rsidRPr="00EB4697" w:rsidRDefault="00EB4697" w:rsidP="00EB4697">
      <w:pPr>
        <w:keepNext/>
        <w:tabs>
          <w:tab w:val="left" w:pos="1080"/>
        </w:tabs>
        <w:spacing w:after="240"/>
        <w:outlineLvl w:val="2"/>
        <w:rPr>
          <w:ins w:id="2234" w:author="ERCOT" w:date="2026-03-04T23:24:00Z"/>
          <w:b/>
          <w:bCs/>
          <w:i/>
          <w:szCs w:val="20"/>
        </w:rPr>
      </w:pPr>
      <w:ins w:id="2235" w:author="ERCOT" w:date="2026-03-04T23:24:00Z">
        <w:r w:rsidRPr="00EB4697">
          <w:rPr>
            <w:b/>
            <w:bCs/>
            <w:i/>
            <w:szCs w:val="20"/>
          </w:rPr>
          <w:t>9.8.2</w:t>
        </w:r>
        <w:r w:rsidRPr="00EB4697">
          <w:rPr>
            <w:b/>
            <w:bCs/>
            <w:i/>
            <w:szCs w:val="20"/>
          </w:rPr>
          <w:tab/>
          <w:t>Legacy Large Load Interconnection Study Scoping Process</w:t>
        </w:r>
      </w:ins>
    </w:p>
    <w:p w14:paraId="644A4E90" w14:textId="77777777" w:rsidR="00EB4697" w:rsidRPr="00EB4697" w:rsidRDefault="00EB4697" w:rsidP="00EB4697">
      <w:pPr>
        <w:spacing w:after="240"/>
        <w:ind w:left="720" w:hanging="720"/>
        <w:rPr>
          <w:ins w:id="2236" w:author="ERCOT" w:date="2026-03-04T23:24:00Z"/>
          <w:iCs/>
          <w:szCs w:val="20"/>
        </w:rPr>
      </w:pPr>
      <w:ins w:id="2237" w:author="ERCOT" w:date="2026-03-04T23:24:00Z">
        <w:r w:rsidRPr="00EB4697">
          <w:rPr>
            <w:iCs/>
            <w:szCs w:val="20"/>
          </w:rPr>
          <w:t>(1)</w:t>
        </w:r>
        <w:r w:rsidRPr="00EB4697">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11B4D636" w14:textId="77777777" w:rsidR="00EB4697" w:rsidRPr="00EB4697" w:rsidRDefault="00EB4697" w:rsidP="00EB4697">
      <w:pPr>
        <w:spacing w:after="240"/>
        <w:ind w:left="720" w:hanging="720"/>
        <w:rPr>
          <w:ins w:id="2238" w:author="ERCOT" w:date="2026-03-04T23:24:00Z"/>
          <w:iCs/>
          <w:szCs w:val="20"/>
        </w:rPr>
      </w:pPr>
      <w:ins w:id="2239" w:author="ERCOT" w:date="2026-03-04T23:24:00Z">
        <w:r w:rsidRPr="00EB4697">
          <w:rPr>
            <w:iCs/>
            <w:szCs w:val="20"/>
          </w:rPr>
          <w:t>(2)</w:t>
        </w:r>
        <w:r w:rsidRPr="00EB4697">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618A9EAC" w14:textId="77777777" w:rsidR="00EB4697" w:rsidRPr="00EB4697" w:rsidRDefault="00EB4697" w:rsidP="00EB4697">
      <w:pPr>
        <w:spacing w:after="240"/>
        <w:ind w:left="720" w:hanging="720"/>
        <w:rPr>
          <w:ins w:id="2240" w:author="ERCOT" w:date="2026-03-04T23:24:00Z"/>
          <w:iCs/>
          <w:szCs w:val="20"/>
        </w:rPr>
      </w:pPr>
      <w:ins w:id="2241" w:author="ERCOT" w:date="2026-03-04T23:24:00Z">
        <w:r w:rsidRPr="00EB4697">
          <w:rPr>
            <w:iCs/>
            <w:szCs w:val="20"/>
          </w:rPr>
          <w:t>(3)</w:t>
        </w:r>
        <w:r w:rsidRPr="00EB4697">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1DF60A26" w14:textId="77777777" w:rsidR="00EB4697" w:rsidRPr="00EB4697" w:rsidRDefault="00EB4697" w:rsidP="00EB4697">
      <w:pPr>
        <w:spacing w:after="240"/>
        <w:ind w:left="720" w:hanging="720"/>
        <w:rPr>
          <w:ins w:id="2242" w:author="ERCOT" w:date="2026-03-04T23:24:00Z"/>
          <w:iCs/>
          <w:szCs w:val="20"/>
        </w:rPr>
      </w:pPr>
      <w:ins w:id="2243" w:author="ERCOT" w:date="2026-03-04T23:24:00Z">
        <w:r w:rsidRPr="00EB4697">
          <w:rPr>
            <w:iCs/>
            <w:szCs w:val="20"/>
          </w:rPr>
          <w:t>(4)</w:t>
        </w:r>
        <w:r w:rsidRPr="00EB4697">
          <w:rPr>
            <w:iCs/>
            <w:szCs w:val="20"/>
          </w:rPr>
          <w:tab/>
          <w:t>At the LLIS kickoff meeting, the lead TSP will present the proposed project and facilitate a general discussion of the preliminary study scope of work for the LLIS.</w:t>
        </w:r>
      </w:ins>
    </w:p>
    <w:p w14:paraId="02F0093C" w14:textId="77777777" w:rsidR="00EB4697" w:rsidRPr="00EB4697" w:rsidRDefault="00EB4697" w:rsidP="00EB4697">
      <w:pPr>
        <w:spacing w:after="240"/>
        <w:ind w:left="720" w:hanging="720"/>
        <w:rPr>
          <w:ins w:id="2244" w:author="ERCOT" w:date="2026-03-04T23:24:00Z"/>
          <w:iCs/>
          <w:szCs w:val="20"/>
        </w:rPr>
      </w:pPr>
      <w:ins w:id="2245" w:author="ERCOT" w:date="2026-03-04T23:24:00Z">
        <w:r w:rsidRPr="00EB4697">
          <w:rPr>
            <w:iCs/>
            <w:szCs w:val="20"/>
          </w:rPr>
          <w:t>(5)</w:t>
        </w:r>
        <w:r w:rsidRPr="00EB4697">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4D9EE377" w14:textId="77777777" w:rsidR="00EB4697" w:rsidRPr="00EB4697" w:rsidRDefault="00EB4697" w:rsidP="00EB4697">
      <w:pPr>
        <w:spacing w:after="240"/>
        <w:ind w:left="720" w:hanging="720"/>
        <w:rPr>
          <w:ins w:id="2246" w:author="ERCOT" w:date="2026-03-04T23:24:00Z"/>
          <w:iCs/>
          <w:szCs w:val="20"/>
        </w:rPr>
      </w:pPr>
      <w:ins w:id="2247" w:author="ERCOT" w:date="2026-03-04T23:24:00Z">
        <w:r w:rsidRPr="00EB4697">
          <w:rPr>
            <w:iCs/>
            <w:szCs w:val="20"/>
          </w:rPr>
          <w:t>(6)</w:t>
        </w:r>
        <w:r w:rsidRPr="00EB4697">
          <w:rPr>
            <w:iCs/>
            <w:szCs w:val="20"/>
          </w:rPr>
          <w:tab/>
          <w:t>The lead TSP will develop a preliminary LLIS study scope within ten Business Days following the kickoff meeting.</w:t>
        </w:r>
      </w:ins>
    </w:p>
    <w:p w14:paraId="63892D90" w14:textId="77777777" w:rsidR="00EB4697" w:rsidRPr="00EB4697" w:rsidRDefault="00EB4697" w:rsidP="00EB4697">
      <w:pPr>
        <w:spacing w:after="240"/>
        <w:ind w:left="1440" w:hanging="720"/>
        <w:rPr>
          <w:ins w:id="2248" w:author="ERCOT" w:date="2026-03-04T23:24:00Z"/>
        </w:rPr>
      </w:pPr>
      <w:ins w:id="2249" w:author="ERCOT" w:date="2026-03-04T23:24:00Z">
        <w:r w:rsidRPr="00EB4697">
          <w:lastRenderedPageBreak/>
          <w:t>(a)</w:t>
        </w:r>
        <w:r w:rsidRPr="00EB4697">
          <w:tab/>
          <w:t>The study scope must include all study elements required by Section 9.8.4,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20A5DC49" w14:textId="77777777" w:rsidR="00EB4697" w:rsidRPr="00EB4697" w:rsidRDefault="00EB4697" w:rsidP="00EB4697">
      <w:pPr>
        <w:spacing w:after="240"/>
        <w:ind w:left="1440" w:hanging="720"/>
        <w:rPr>
          <w:ins w:id="2250" w:author="ERCOT" w:date="2026-03-04T23:24:00Z"/>
        </w:rPr>
      </w:pPr>
      <w:ins w:id="2251" w:author="ERCOT" w:date="2026-03-04T23:24:00Z">
        <w:r w:rsidRPr="00EB4697">
          <w:t>(b)</w:t>
        </w:r>
        <w:r w:rsidRPr="00EB4697">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600905F" w14:textId="77777777" w:rsidR="00EB4697" w:rsidRPr="00EB4697" w:rsidRDefault="00EB4697" w:rsidP="00EB4697">
      <w:pPr>
        <w:spacing w:after="240"/>
        <w:ind w:left="1440" w:hanging="720"/>
        <w:rPr>
          <w:ins w:id="2252" w:author="ERCOT" w:date="2026-03-04T23:24:00Z"/>
        </w:rPr>
      </w:pPr>
      <w:ins w:id="2253" w:author="ERCOT" w:date="2026-03-04T23:24:00Z">
        <w:r w:rsidRPr="00EB4697">
          <w:t>(c)</w:t>
        </w:r>
        <w:r w:rsidRPr="00EB4697">
          <w:tab/>
          <w:t>The study scope shall specify the involvement of any directly affected TSPs in the study process.  In some cases, it may be necessary for the ILLE to execute study agreements with multiple TSP(s).</w:t>
        </w:r>
      </w:ins>
    </w:p>
    <w:p w14:paraId="2EAF5AAA" w14:textId="77777777" w:rsidR="00EB4697" w:rsidRPr="00EB4697" w:rsidRDefault="00EB4697" w:rsidP="00EB4697">
      <w:pPr>
        <w:spacing w:after="240"/>
        <w:ind w:left="1440" w:hanging="720"/>
        <w:rPr>
          <w:ins w:id="2254" w:author="ERCOT" w:date="2026-03-04T23:24:00Z"/>
        </w:rPr>
      </w:pPr>
      <w:ins w:id="2255" w:author="ERCOT" w:date="2026-03-04T23:24:00Z">
        <w:r w:rsidRPr="00EB4697">
          <w:t>(d)</w:t>
        </w:r>
        <w:r w:rsidRPr="00EB4697">
          <w:tab/>
          <w:t>The lead TSP may propose interconnection design alternatives during the scoping process.  Such alternative options shall be fully studied in all required LLIS study elements.</w:t>
        </w:r>
      </w:ins>
    </w:p>
    <w:p w14:paraId="1835F08B" w14:textId="77777777" w:rsidR="00EB4697" w:rsidRPr="00EB4697" w:rsidRDefault="00EB4697" w:rsidP="00EB4697">
      <w:pPr>
        <w:spacing w:after="240"/>
        <w:ind w:left="720" w:hanging="720"/>
        <w:rPr>
          <w:ins w:id="2256" w:author="ERCOT" w:date="2026-03-04T23:24:00Z"/>
          <w:iCs/>
          <w:szCs w:val="20"/>
        </w:rPr>
      </w:pPr>
      <w:ins w:id="2257" w:author="ERCOT" w:date="2026-03-04T23:24:00Z">
        <w:r w:rsidRPr="00EB4697">
          <w:rPr>
            <w:iCs/>
            <w:szCs w:val="20"/>
          </w:rPr>
          <w:t>(7)</w:t>
        </w:r>
        <w:r w:rsidRPr="00EB4697">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6859D498" w14:textId="77777777" w:rsidR="00EB4697" w:rsidRPr="00EB4697" w:rsidRDefault="00EB4697" w:rsidP="00EB4697">
      <w:pPr>
        <w:spacing w:after="240"/>
        <w:ind w:left="720" w:hanging="720"/>
        <w:rPr>
          <w:ins w:id="2258" w:author="ERCOT" w:date="2026-03-04T23:24:00Z"/>
          <w:iCs/>
          <w:szCs w:val="20"/>
        </w:rPr>
      </w:pPr>
      <w:ins w:id="2259" w:author="ERCOT" w:date="2026-03-04T23:24:00Z">
        <w:r w:rsidRPr="00EB4697">
          <w:rPr>
            <w:iCs/>
            <w:szCs w:val="20"/>
          </w:rPr>
          <w:t>(8)</w:t>
        </w:r>
        <w:r w:rsidRPr="00EB4697">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593DABBA" w14:textId="77777777" w:rsidR="00EB4697" w:rsidRPr="00EB4697" w:rsidRDefault="00EB4697" w:rsidP="00EB4697">
      <w:pPr>
        <w:spacing w:after="240"/>
        <w:ind w:left="720" w:hanging="720"/>
        <w:rPr>
          <w:ins w:id="2260" w:author="ERCOT" w:date="2026-03-04T23:24:00Z"/>
        </w:rPr>
      </w:pPr>
      <w:ins w:id="2261" w:author="ERCOT" w:date="2026-03-04T23:24:00Z">
        <w:r w:rsidRPr="00EB4697">
          <w:rPr>
            <w:iCs/>
            <w:szCs w:val="20"/>
          </w:rPr>
          <w:t>(9)</w:t>
        </w:r>
        <w:r w:rsidRPr="00EB4697">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EB4697">
          <w:rPr>
            <w:iCs/>
            <w:szCs w:val="20"/>
          </w:rPr>
          <w:t>resubmit</w:t>
        </w:r>
        <w:proofErr w:type="gramEnd"/>
        <w:r w:rsidRPr="00EB4697">
          <w:rPr>
            <w:iCs/>
            <w:szCs w:val="20"/>
          </w:rPr>
          <w:t xml:space="preserve"> according to paragraph (8) above.</w:t>
        </w:r>
      </w:ins>
    </w:p>
    <w:p w14:paraId="2DF1D69D" w14:textId="77777777" w:rsidR="00EB4697" w:rsidRPr="00EB4697" w:rsidRDefault="00EB4697" w:rsidP="00EB4697">
      <w:pPr>
        <w:keepNext/>
        <w:tabs>
          <w:tab w:val="left" w:pos="1080"/>
        </w:tabs>
        <w:spacing w:before="240" w:after="240"/>
        <w:outlineLvl w:val="2"/>
        <w:rPr>
          <w:ins w:id="2262" w:author="ERCOT" w:date="2026-03-04T23:24:00Z"/>
          <w:b/>
          <w:bCs/>
          <w:i/>
          <w:szCs w:val="20"/>
        </w:rPr>
      </w:pPr>
      <w:ins w:id="2263" w:author="ERCOT" w:date="2026-03-04T23:24:00Z">
        <w:r w:rsidRPr="00EB4697">
          <w:rPr>
            <w:b/>
            <w:bCs/>
            <w:i/>
            <w:szCs w:val="20"/>
          </w:rPr>
          <w:t>9.8.3</w:t>
        </w:r>
        <w:r w:rsidRPr="00EB4697">
          <w:rPr>
            <w:b/>
            <w:bCs/>
            <w:i/>
            <w:szCs w:val="20"/>
          </w:rPr>
          <w:tab/>
          <w:t xml:space="preserve">Legacy Large Load Interconnection Study Description and Methodology </w:t>
        </w:r>
      </w:ins>
    </w:p>
    <w:p w14:paraId="31C308EC" w14:textId="77777777" w:rsidR="00EB4697" w:rsidRPr="00EB4697" w:rsidRDefault="00EB4697" w:rsidP="00EB4697">
      <w:pPr>
        <w:spacing w:after="240"/>
        <w:ind w:left="720" w:hanging="720"/>
        <w:rPr>
          <w:ins w:id="2264" w:author="ERCOT" w:date="2026-03-04T23:24:00Z"/>
          <w:iCs/>
          <w:szCs w:val="20"/>
        </w:rPr>
      </w:pPr>
      <w:ins w:id="2265" w:author="ERCOT" w:date="2026-03-04T23:24:00Z">
        <w:r w:rsidRPr="00EB4697">
          <w:rPr>
            <w:iCs/>
            <w:szCs w:val="20"/>
          </w:rPr>
          <w:t>(1)</w:t>
        </w:r>
        <w:r w:rsidRPr="00EB4697">
          <w:rPr>
            <w:iCs/>
            <w:szCs w:val="20"/>
          </w:rPr>
          <w:tab/>
          <w:t>The primary purpose of the LLIS is to determine whether the</w:t>
        </w:r>
        <w:r w:rsidRPr="00EB4697" w:rsidDel="0098650A">
          <w:rPr>
            <w:iCs/>
            <w:szCs w:val="20"/>
          </w:rPr>
          <w:t xml:space="preserve"> </w:t>
        </w:r>
        <w:r w:rsidRPr="00EB4697">
          <w:rPr>
            <w:iCs/>
            <w:szCs w:val="20"/>
          </w:rPr>
          <w:t xml:space="preserve">amount of Load being requested by the ILLE can be placed in service by the desired Initial Energization date while maintaining the reliability of the ERCOT System and ensuring compliance with all </w:t>
        </w:r>
        <w:r w:rsidRPr="00EB4697">
          <w:rPr>
            <w:iCs/>
            <w:szCs w:val="20"/>
            <w:lang w:val="x-none" w:eastAsia="x-none"/>
          </w:rPr>
          <w:t>North American Reliability Corporation (</w:t>
        </w:r>
        <w:r w:rsidRPr="00EB4697">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23A0EF1" w14:textId="77777777" w:rsidR="00EB4697" w:rsidRPr="00EB4697" w:rsidRDefault="00EB4697" w:rsidP="00EB4697">
      <w:pPr>
        <w:spacing w:after="240"/>
        <w:ind w:left="720" w:hanging="720"/>
        <w:rPr>
          <w:ins w:id="2266" w:author="ERCOT" w:date="2026-03-04T23:24:00Z"/>
          <w:iCs/>
          <w:szCs w:val="20"/>
        </w:rPr>
      </w:pPr>
      <w:ins w:id="2267" w:author="ERCOT" w:date="2026-03-04T23:24:00Z">
        <w:r w:rsidRPr="00EB4697">
          <w:rPr>
            <w:iCs/>
            <w:szCs w:val="20"/>
          </w:rPr>
          <w:lastRenderedPageBreak/>
          <w:t>(2)</w:t>
        </w:r>
        <w:r w:rsidRPr="00EB4697">
          <w:rPr>
            <w:iCs/>
            <w:szCs w:val="20"/>
          </w:rPr>
          <w:tab/>
          <w:t>The LLIS consists of a series of distinct study elements.  The specific elements included in a particular LLIS will be stated in the LLIS scope.</w:t>
        </w:r>
      </w:ins>
    </w:p>
    <w:p w14:paraId="285BF8C9" w14:textId="77777777" w:rsidR="00EB4697" w:rsidRPr="00EB4697" w:rsidRDefault="00EB4697" w:rsidP="00EB4697">
      <w:pPr>
        <w:spacing w:after="240"/>
        <w:ind w:left="720" w:hanging="720"/>
        <w:rPr>
          <w:ins w:id="2268" w:author="ERCOT" w:date="2026-03-04T23:24:00Z"/>
          <w:iCs/>
          <w:szCs w:val="20"/>
        </w:rPr>
      </w:pPr>
      <w:ins w:id="2269" w:author="ERCOT" w:date="2026-03-04T23:24:00Z">
        <w:r w:rsidRPr="00EB4697">
          <w:rPr>
            <w:iCs/>
            <w:szCs w:val="20"/>
          </w:rPr>
          <w:t>(3)</w:t>
        </w:r>
        <w:r w:rsidRPr="00EB4697">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6B640A90" w14:textId="77777777" w:rsidR="00EB4697" w:rsidRPr="00EB4697" w:rsidRDefault="00EB4697" w:rsidP="00EB4697">
      <w:pPr>
        <w:spacing w:after="240"/>
        <w:ind w:left="720" w:hanging="720"/>
        <w:rPr>
          <w:ins w:id="2270" w:author="ERCOT" w:date="2026-03-04T23:24:00Z"/>
          <w:iCs/>
          <w:szCs w:val="20"/>
        </w:rPr>
      </w:pPr>
      <w:ins w:id="2271" w:author="ERCOT" w:date="2026-03-04T23:24:00Z">
        <w:r w:rsidRPr="00EB4697">
          <w:rPr>
            <w:iCs/>
            <w:szCs w:val="20"/>
          </w:rPr>
          <w:t>(4)</w:t>
        </w:r>
        <w:r w:rsidRPr="00EB4697">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77F62474" w14:textId="77777777" w:rsidR="00EB4697" w:rsidRPr="00EB4697" w:rsidRDefault="00EB4697" w:rsidP="00EB4697">
      <w:pPr>
        <w:spacing w:after="240"/>
        <w:ind w:left="720" w:hanging="720"/>
        <w:rPr>
          <w:ins w:id="2272" w:author="ERCOT" w:date="2026-03-04T23:24:00Z"/>
        </w:rPr>
      </w:pPr>
      <w:ins w:id="2273" w:author="ERCOT" w:date="2026-03-04T23:24:00Z">
        <w:r w:rsidRPr="00EB4697">
          <w:rPr>
            <w:iCs/>
            <w:szCs w:val="20"/>
          </w:rPr>
          <w:t>(5)</w:t>
        </w:r>
        <w:r w:rsidRPr="00EB4697">
          <w:rPr>
            <w:iCs/>
            <w:szCs w:val="20"/>
          </w:rPr>
          <w:tab/>
          <w:t>The study shall include an analysis demonstrating the adequate reliability of any temporary interconnection configurations.</w:t>
        </w:r>
      </w:ins>
    </w:p>
    <w:p w14:paraId="38E176F1" w14:textId="77777777" w:rsidR="00EB4697" w:rsidRPr="00EB4697" w:rsidRDefault="00EB4697" w:rsidP="00EB4697">
      <w:pPr>
        <w:spacing w:before="240" w:after="240"/>
        <w:rPr>
          <w:ins w:id="2274" w:author="ERCOT" w:date="2026-03-04T23:24:00Z"/>
        </w:rPr>
      </w:pPr>
      <w:ins w:id="2275" w:author="ERCOT" w:date="2026-03-04T23:24:00Z">
        <w:r w:rsidRPr="00EB4697">
          <w:rPr>
            <w:b/>
            <w:bCs/>
            <w:i/>
            <w:szCs w:val="20"/>
          </w:rPr>
          <w:t>9.8.4</w:t>
        </w:r>
        <w:r w:rsidRPr="00EB4697">
          <w:rPr>
            <w:b/>
            <w:bCs/>
            <w:i/>
            <w:szCs w:val="20"/>
          </w:rPr>
          <w:tab/>
          <w:t>Legacy Large Load Interconnection Study Elements</w:t>
        </w:r>
      </w:ins>
    </w:p>
    <w:p w14:paraId="3C9CDEAE" w14:textId="77777777" w:rsidR="00EB4697" w:rsidRPr="00EB4697" w:rsidRDefault="00EB4697" w:rsidP="00EB4697">
      <w:pPr>
        <w:keepNext/>
        <w:tabs>
          <w:tab w:val="left" w:pos="1080"/>
        </w:tabs>
        <w:spacing w:before="240" w:after="240"/>
        <w:outlineLvl w:val="2"/>
        <w:rPr>
          <w:ins w:id="2276" w:author="ERCOT" w:date="2026-03-04T23:24:00Z"/>
          <w:b/>
        </w:rPr>
      </w:pPr>
      <w:ins w:id="2277" w:author="ERCOT" w:date="2026-03-04T23:24:00Z">
        <w:r w:rsidRPr="00EB4697">
          <w:rPr>
            <w:b/>
          </w:rPr>
          <w:t>9.8.4.1</w:t>
        </w:r>
        <w:r w:rsidRPr="00EB4697">
          <w:tab/>
        </w:r>
        <w:r w:rsidRPr="00EB4697">
          <w:rPr>
            <w:b/>
          </w:rPr>
          <w:t>Legacy Steady-State Analysis</w:t>
        </w:r>
      </w:ins>
    </w:p>
    <w:p w14:paraId="69179EF6" w14:textId="77777777" w:rsidR="00EB4697" w:rsidRPr="00EB4697" w:rsidRDefault="00EB4697" w:rsidP="00EB4697">
      <w:pPr>
        <w:spacing w:after="240"/>
        <w:ind w:left="720" w:hanging="720"/>
        <w:rPr>
          <w:ins w:id="2278" w:author="ERCOT" w:date="2026-03-04T23:24:00Z"/>
          <w:iCs/>
          <w:szCs w:val="20"/>
        </w:rPr>
      </w:pPr>
      <w:ins w:id="2279" w:author="ERCOT" w:date="2026-03-04T23:24:00Z">
        <w:r w:rsidRPr="00EB4697">
          <w:rPr>
            <w:iCs/>
            <w:szCs w:val="20"/>
          </w:rPr>
          <w:t>(1)</w:t>
        </w:r>
        <w:r w:rsidRPr="00EB4697">
          <w:rPr>
            <w:iCs/>
            <w:szCs w:val="20"/>
          </w:rPr>
          <w:tab/>
          <w:t xml:space="preserve">The steady-state interconnection study </w:t>
        </w:r>
        <w:proofErr w:type="gramStart"/>
        <w:r w:rsidRPr="00EB4697">
          <w:rPr>
            <w:iCs/>
            <w:szCs w:val="20"/>
          </w:rPr>
          <w:t>base case</w:t>
        </w:r>
        <w:proofErr w:type="gramEnd"/>
        <w:r w:rsidRPr="00EB4697">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EB4697">
          <w:rPr>
            <w:szCs w:val="20"/>
          </w:rPr>
          <w:t>Section 9.9</w:t>
        </w:r>
        <w:r w:rsidRPr="00EB4697">
          <w:rPr>
            <w:iCs/>
            <w:szCs w:val="20"/>
          </w:rPr>
          <w:t xml:space="preserve">, LLIS Report and Follow-up, and that have met the requirements of </w:t>
        </w:r>
        <w:r w:rsidRPr="00EB4697">
          <w:rPr>
            <w:szCs w:val="20"/>
          </w:rPr>
          <w:t>Section 9.10</w:t>
        </w:r>
        <w:r w:rsidRPr="00EB4697">
          <w:rPr>
            <w:iCs/>
            <w:szCs w:val="20"/>
          </w:rPr>
          <w:t>, 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4A3A36D5" w14:textId="77777777" w:rsidR="00EB4697" w:rsidRPr="00EB4697" w:rsidRDefault="00EB4697" w:rsidP="00EB4697">
      <w:pPr>
        <w:spacing w:after="240"/>
        <w:ind w:left="720" w:hanging="720"/>
        <w:rPr>
          <w:ins w:id="2280" w:author="ERCOT" w:date="2026-03-04T23:24:00Z"/>
          <w:iCs/>
          <w:szCs w:val="20"/>
        </w:rPr>
      </w:pPr>
      <w:ins w:id="2281" w:author="ERCOT" w:date="2026-03-04T23:24:00Z">
        <w:r w:rsidRPr="00EB4697">
          <w:rPr>
            <w:iCs/>
            <w:szCs w:val="20"/>
          </w:rPr>
          <w:t>(2)</w:t>
        </w:r>
        <w:r w:rsidRPr="00EB4697">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36565FB2" w14:textId="77777777" w:rsidR="00EB4697" w:rsidRPr="00EB4697" w:rsidRDefault="00EB4697" w:rsidP="00EB4697">
      <w:pPr>
        <w:spacing w:after="240"/>
        <w:ind w:left="720" w:hanging="720"/>
        <w:rPr>
          <w:ins w:id="2282" w:author="ERCOT" w:date="2026-03-04T23:24:00Z"/>
        </w:rPr>
      </w:pPr>
      <w:ins w:id="2283" w:author="ERCOT" w:date="2026-03-04T23:24:00Z">
        <w:r w:rsidRPr="00EB4697">
          <w:rPr>
            <w:iCs/>
            <w:szCs w:val="20"/>
          </w:rPr>
          <w:t>(3)</w:t>
        </w:r>
        <w:r w:rsidRPr="00EB4697">
          <w:rPr>
            <w:iCs/>
            <w:szCs w:val="20"/>
          </w:rPr>
          <w:tab/>
          <w:t xml:space="preserve">Upon completion of the steady-state study as described in paragraph (2) above, the lead TSP shall identify any modifications to the levels of Demand and timeline specified in </w:t>
        </w:r>
        <w:r w:rsidRPr="00EB4697">
          <w:rPr>
            <w:iCs/>
            <w:szCs w:val="20"/>
          </w:rPr>
          <w:lastRenderedPageBreak/>
          <w:t>the ILLE’s initial LCP that are needed to account for all transmission upgrades required to support the full requested amount of Load.</w:t>
        </w:r>
      </w:ins>
    </w:p>
    <w:p w14:paraId="2AA21318" w14:textId="77777777" w:rsidR="00EB4697" w:rsidRPr="00EB4697" w:rsidRDefault="00EB4697" w:rsidP="00EB4697">
      <w:pPr>
        <w:keepNext/>
        <w:tabs>
          <w:tab w:val="left" w:pos="1080"/>
        </w:tabs>
        <w:spacing w:after="240"/>
        <w:outlineLvl w:val="2"/>
        <w:rPr>
          <w:ins w:id="2284" w:author="ERCOT" w:date="2026-03-04T23:24:00Z"/>
          <w:b/>
          <w:bCs/>
          <w:iCs/>
          <w:szCs w:val="20"/>
        </w:rPr>
      </w:pPr>
      <w:ins w:id="2285" w:author="ERCOT" w:date="2026-03-04T23:24:00Z">
        <w:r w:rsidRPr="00EB4697">
          <w:rPr>
            <w:b/>
            <w:bCs/>
            <w:iCs/>
            <w:szCs w:val="20"/>
          </w:rPr>
          <w:t>9.8.4.2</w:t>
        </w:r>
        <w:r w:rsidRPr="00EB4697">
          <w:rPr>
            <w:b/>
            <w:bCs/>
            <w:iCs/>
            <w:szCs w:val="20"/>
          </w:rPr>
          <w:tab/>
          <w:t>Legacy System Protection (Short-Circuit) Analysis</w:t>
        </w:r>
      </w:ins>
    </w:p>
    <w:p w14:paraId="26C35AFC" w14:textId="77777777" w:rsidR="00EB4697" w:rsidRPr="00EB4697" w:rsidRDefault="00EB4697" w:rsidP="00EB4697">
      <w:pPr>
        <w:spacing w:after="240"/>
        <w:ind w:left="720" w:hanging="720"/>
        <w:rPr>
          <w:ins w:id="2286" w:author="ERCOT" w:date="2026-03-04T23:24:00Z"/>
          <w:iCs/>
        </w:rPr>
      </w:pPr>
      <w:ins w:id="2287" w:author="ERCOT" w:date="2026-03-04T23:24:00Z">
        <w:r w:rsidRPr="00EB4697">
          <w:t>(1)</w:t>
        </w:r>
        <w:r w:rsidRPr="00EB4697">
          <w:tab/>
          <w:t xml:space="preserve">The </w:t>
        </w:r>
        <w:r w:rsidRPr="00EB4697">
          <w:rPr>
            <w:iCs/>
            <w:szCs w:val="20"/>
          </w:rPr>
          <w:t>short-circuit</w:t>
        </w:r>
        <w:r w:rsidRPr="00EB4697">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F86322A" w14:textId="77777777" w:rsidR="00EB4697" w:rsidRPr="00EB4697" w:rsidRDefault="00EB4697" w:rsidP="00EB4697">
      <w:pPr>
        <w:spacing w:after="240"/>
        <w:ind w:left="720" w:hanging="720"/>
        <w:rPr>
          <w:ins w:id="2288" w:author="ERCOT" w:date="2026-03-04T23:24:00Z"/>
        </w:rPr>
      </w:pPr>
      <w:ins w:id="2289" w:author="ERCOT" w:date="2026-03-04T23:24:00Z">
        <w:r w:rsidRPr="00EB4697">
          <w:rPr>
            <w:iCs/>
            <w:szCs w:val="20"/>
          </w:rPr>
          <w:t>(2)</w:t>
        </w:r>
        <w:r w:rsidRPr="00EB4697">
          <w:rPr>
            <w:iCs/>
            <w:szCs w:val="20"/>
          </w:rPr>
          <w:tab/>
          <w:t xml:space="preserve">The lead TSP will determine the maximum available fault currents at the interconnection substation </w:t>
        </w:r>
        <w:r w:rsidRPr="00EB4697">
          <w:t>for</w:t>
        </w:r>
        <w:r w:rsidRPr="00EB4697">
          <w:rPr>
            <w:iCs/>
            <w:szCs w:val="20"/>
          </w:rPr>
          <w:t xml:space="preserve"> determining switching device interrupting capabilities and protective relay settings.</w:t>
        </w:r>
      </w:ins>
    </w:p>
    <w:p w14:paraId="4A3F4D13" w14:textId="77777777" w:rsidR="00EB4697" w:rsidRPr="00EB4697" w:rsidRDefault="00EB4697" w:rsidP="00EB4697">
      <w:pPr>
        <w:keepNext/>
        <w:tabs>
          <w:tab w:val="left" w:pos="1080"/>
        </w:tabs>
        <w:spacing w:before="240" w:after="240"/>
        <w:outlineLvl w:val="2"/>
        <w:rPr>
          <w:ins w:id="2290" w:author="ERCOT" w:date="2026-03-04T23:24:00Z"/>
          <w:b/>
          <w:bCs/>
          <w:iCs/>
          <w:szCs w:val="20"/>
        </w:rPr>
      </w:pPr>
      <w:ins w:id="2291" w:author="ERCOT" w:date="2026-03-04T23:24:00Z">
        <w:r w:rsidRPr="00EB4697">
          <w:rPr>
            <w:b/>
            <w:bCs/>
            <w:iCs/>
            <w:szCs w:val="20"/>
          </w:rPr>
          <w:t>9.8.4.3</w:t>
        </w:r>
        <w:r w:rsidRPr="00EB4697">
          <w:rPr>
            <w:b/>
            <w:bCs/>
            <w:iCs/>
            <w:szCs w:val="20"/>
          </w:rPr>
          <w:tab/>
          <w:t>Legacy Dynamic and Transient Stability Analysis</w:t>
        </w:r>
      </w:ins>
    </w:p>
    <w:p w14:paraId="797CA73E" w14:textId="77777777" w:rsidR="00EB4697" w:rsidRPr="00EB4697" w:rsidRDefault="00EB4697" w:rsidP="00EB4697">
      <w:pPr>
        <w:spacing w:after="240"/>
        <w:ind w:left="720" w:hanging="720"/>
        <w:rPr>
          <w:ins w:id="2292" w:author="ERCOT" w:date="2026-03-04T23:24:00Z"/>
          <w:iCs/>
          <w:szCs w:val="20"/>
        </w:rPr>
      </w:pPr>
      <w:ins w:id="2293" w:author="ERCOT" w:date="2026-03-04T23:24:00Z">
        <w:r w:rsidRPr="00EB4697">
          <w:rPr>
            <w:iCs/>
            <w:szCs w:val="20"/>
          </w:rPr>
          <w:t>(1)</w:t>
        </w:r>
        <w:r w:rsidRPr="00EB4697">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3E28F175" w14:textId="77777777" w:rsidR="00EB4697" w:rsidRPr="00EB4697" w:rsidRDefault="00EB4697" w:rsidP="00EB4697">
      <w:pPr>
        <w:spacing w:after="240"/>
        <w:ind w:left="720" w:hanging="720"/>
        <w:rPr>
          <w:ins w:id="2294" w:author="ERCOT" w:date="2026-03-04T23:24:00Z"/>
          <w:iCs/>
          <w:szCs w:val="20"/>
        </w:rPr>
      </w:pPr>
      <w:ins w:id="2295" w:author="ERCOT" w:date="2026-03-04T23:24:00Z">
        <w:r w:rsidRPr="00EB4697">
          <w:rPr>
            <w:iCs/>
            <w:szCs w:val="20"/>
          </w:rPr>
          <w:t>(2)</w:t>
        </w:r>
        <w:r w:rsidRPr="00EB4697">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43C3D9C4" w14:textId="77777777" w:rsidR="00EB4697" w:rsidRPr="00EB4697" w:rsidRDefault="00EB4697" w:rsidP="00EB4697">
      <w:pPr>
        <w:spacing w:after="240"/>
        <w:ind w:left="720" w:hanging="720"/>
        <w:rPr>
          <w:ins w:id="2296" w:author="ERCOT" w:date="2026-03-04T23:24:00Z"/>
        </w:rPr>
      </w:pPr>
      <w:ins w:id="2297" w:author="ERCOT" w:date="2026-03-04T23:24:00Z">
        <w:r w:rsidRPr="00EB4697">
          <w:t>(3)</w:t>
        </w:r>
        <w:r w:rsidRPr="00EB4697">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4B85F9E3" w14:textId="77777777" w:rsidR="00EB4697" w:rsidRPr="00EB4697" w:rsidRDefault="00EB4697" w:rsidP="00EB4697">
      <w:pPr>
        <w:spacing w:after="240"/>
        <w:ind w:left="720" w:hanging="720"/>
        <w:rPr>
          <w:ins w:id="2298" w:author="ERCOT" w:date="2026-03-04T23:24:00Z"/>
        </w:rPr>
      </w:pPr>
      <w:ins w:id="2299" w:author="ERCOT" w:date="2026-03-04T23:24:00Z">
        <w:r w:rsidRPr="00EB4697">
          <w:t>(4)</w:t>
        </w:r>
        <w:r w:rsidRPr="00EB4697">
          <w:tab/>
          <w:t>The stability study portion of the LLIS shall document any identified instability.</w:t>
        </w:r>
      </w:ins>
    </w:p>
    <w:p w14:paraId="6DD05074" w14:textId="77777777" w:rsidR="00EB4697" w:rsidRPr="00EB4697" w:rsidRDefault="00EB4697" w:rsidP="00EB4697">
      <w:pPr>
        <w:spacing w:after="240"/>
        <w:ind w:left="720" w:hanging="720"/>
        <w:rPr>
          <w:ins w:id="2300" w:author="ERCOT" w:date="2026-03-04T23:24:00Z"/>
        </w:rPr>
      </w:pPr>
      <w:ins w:id="2301" w:author="ERCOT" w:date="2026-03-04T23:24:00Z">
        <w:r w:rsidRPr="00EB4697">
          <w:rPr>
            <w:iCs/>
            <w:szCs w:val="20"/>
          </w:rPr>
          <w:t>(5)</w:t>
        </w:r>
        <w:r w:rsidRPr="00EB4697">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6BAB6DEB" w14:textId="77777777" w:rsidR="00EB4697" w:rsidRPr="00EB4697" w:rsidRDefault="00EB4697" w:rsidP="00EB4697">
      <w:pPr>
        <w:keepNext/>
        <w:tabs>
          <w:tab w:val="left" w:pos="900"/>
          <w:tab w:val="right" w:pos="9360"/>
        </w:tabs>
        <w:spacing w:after="240"/>
        <w:ind w:left="900" w:hanging="900"/>
        <w:outlineLvl w:val="1"/>
        <w:rPr>
          <w:ins w:id="2302" w:author="ERCOT" w:date="2026-03-04T23:24:00Z"/>
          <w:b/>
          <w:szCs w:val="20"/>
        </w:rPr>
      </w:pPr>
      <w:ins w:id="2303" w:author="ERCOT" w:date="2026-03-04T23:24:00Z">
        <w:r w:rsidRPr="00EB4697">
          <w:rPr>
            <w:b/>
            <w:szCs w:val="20"/>
          </w:rPr>
          <w:lastRenderedPageBreak/>
          <w:t>9.9</w:t>
        </w:r>
        <w:r w:rsidRPr="00EB4697">
          <w:rPr>
            <w:b/>
            <w:szCs w:val="20"/>
          </w:rPr>
          <w:tab/>
          <w:t>Legacy LLIS Report and Follow-up</w:t>
        </w:r>
      </w:ins>
    </w:p>
    <w:p w14:paraId="2AA4D346" w14:textId="77777777" w:rsidR="00EB4697" w:rsidRPr="00EB4697" w:rsidRDefault="00EB4697" w:rsidP="00EB4697">
      <w:pPr>
        <w:spacing w:after="240"/>
        <w:ind w:left="720" w:hanging="720"/>
        <w:rPr>
          <w:ins w:id="2304" w:author="ERCOT" w:date="2026-03-04T23:24:00Z"/>
        </w:rPr>
      </w:pPr>
      <w:ins w:id="2305" w:author="ERCOT" w:date="2026-03-04T23:24:00Z">
        <w:r w:rsidRPr="00EB4697">
          <w:t>(1)</w:t>
        </w:r>
        <w:r w:rsidRPr="00EB4697">
          <w:tab/>
          <w:t>This Section, previously known as Section 9.4, outlines the former procedures for informing an Interconnecting Large Load Customer (ILLE</w:t>
        </w:r>
        <w:proofErr w:type="gramStart"/>
        <w:r w:rsidRPr="00EB4697">
          <w:t>) the results</w:t>
        </w:r>
        <w:proofErr w:type="gramEnd"/>
        <w:r w:rsidRPr="00EB4697">
          <w:t xml:space="preserve"> of its Large Load Interconnection Study (LLIS).  It has been replaced by the Batch Zero Process but has been retained here for reference.</w:t>
        </w:r>
      </w:ins>
    </w:p>
    <w:p w14:paraId="1049E47F" w14:textId="77777777" w:rsidR="00EB4697" w:rsidRPr="00EB4697" w:rsidRDefault="00EB4697" w:rsidP="00EB4697">
      <w:pPr>
        <w:spacing w:after="240"/>
        <w:ind w:left="720" w:hanging="720"/>
        <w:rPr>
          <w:ins w:id="2306" w:author="ERCOT" w:date="2026-03-04T23:24:00Z"/>
          <w:iCs/>
          <w:szCs w:val="20"/>
        </w:rPr>
      </w:pPr>
      <w:ins w:id="2307" w:author="ERCOT" w:date="2026-03-04T23:24:00Z">
        <w:r w:rsidRPr="00EB4697">
          <w:rPr>
            <w:iCs/>
            <w:szCs w:val="20"/>
          </w:rPr>
          <w:t>(2)</w:t>
        </w:r>
        <w:r w:rsidRPr="00EB4697">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EB4697">
          <w:rPr>
            <w:szCs w:val="20"/>
          </w:rPr>
          <w:t>Section 9.8.4</w:t>
        </w:r>
        <w:r w:rsidRPr="00EB4697">
          <w:rPr>
            <w:iCs/>
            <w:szCs w:val="20"/>
          </w:rPr>
          <w:t>, Large Load Interconnection Study Elements.  The lead TSP may include additional information in the study report and may combine multiple LLIS study elements into a single report.</w:t>
        </w:r>
      </w:ins>
    </w:p>
    <w:p w14:paraId="7DCF9B39" w14:textId="77777777" w:rsidR="00EB4697" w:rsidRPr="00EB4697" w:rsidRDefault="00EB4697" w:rsidP="00EB4697">
      <w:pPr>
        <w:spacing w:after="240"/>
        <w:ind w:left="720" w:hanging="720"/>
        <w:rPr>
          <w:ins w:id="2308" w:author="ERCOT" w:date="2026-03-04T23:24:00Z"/>
          <w:iCs/>
          <w:szCs w:val="20"/>
        </w:rPr>
      </w:pPr>
      <w:ins w:id="2309" w:author="ERCOT" w:date="2026-03-04T23:24:00Z">
        <w:r w:rsidRPr="00EB4697">
          <w:rPr>
            <w:iCs/>
            <w:szCs w:val="20"/>
          </w:rPr>
          <w:t>(3)</w:t>
        </w:r>
        <w:r w:rsidRPr="00EB4697">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EB4697">
          <w:rPr>
            <w:szCs w:val="20"/>
          </w:rPr>
          <w:t>Section 9.8</w:t>
        </w:r>
        <w:r w:rsidRPr="00EB4697">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2082D7AA" w14:textId="77777777" w:rsidR="00EB4697" w:rsidRPr="00EB4697" w:rsidRDefault="00EB4697" w:rsidP="00EB4697">
      <w:pPr>
        <w:spacing w:after="240"/>
        <w:ind w:left="720" w:hanging="720"/>
        <w:rPr>
          <w:ins w:id="2310" w:author="ERCOT" w:date="2026-03-04T23:24:00Z"/>
          <w:iCs/>
          <w:szCs w:val="20"/>
        </w:rPr>
      </w:pPr>
      <w:ins w:id="2311" w:author="ERCOT" w:date="2026-03-04T23:24:00Z">
        <w:r w:rsidRPr="00EB4697">
          <w:rPr>
            <w:iCs/>
            <w:szCs w:val="20"/>
          </w:rPr>
          <w:t>(4)</w:t>
        </w:r>
        <w:r w:rsidRPr="00EB4697">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EB4697">
          <w:rPr>
            <w:szCs w:val="20"/>
          </w:rPr>
          <w:t>2</w:t>
        </w:r>
        <w:r w:rsidRPr="00EB4697">
          <w:rPr>
            <w:iCs/>
            <w:szCs w:val="20"/>
          </w:rPr>
          <w:t xml:space="preserve">) above. </w:t>
        </w:r>
      </w:ins>
    </w:p>
    <w:p w14:paraId="56985545" w14:textId="77777777" w:rsidR="00EB4697" w:rsidRPr="00EB4697" w:rsidRDefault="00EB4697" w:rsidP="00EB4697">
      <w:pPr>
        <w:spacing w:after="240"/>
        <w:ind w:left="720" w:hanging="720"/>
        <w:rPr>
          <w:ins w:id="2312" w:author="ERCOT" w:date="2026-03-04T23:24:00Z"/>
          <w:iCs/>
          <w:szCs w:val="20"/>
        </w:rPr>
      </w:pPr>
      <w:ins w:id="2313" w:author="ERCOT" w:date="2026-03-04T23:24:00Z">
        <w:r w:rsidRPr="00EB4697">
          <w:rPr>
            <w:iCs/>
            <w:szCs w:val="20"/>
          </w:rPr>
          <w:t>(5)</w:t>
        </w:r>
        <w:r w:rsidRPr="00EB4697">
          <w:rPr>
            <w:iCs/>
            <w:szCs w:val="20"/>
          </w:rPr>
          <w:tab/>
          <w:t>If no additional study is required as described in paragraph (</w:t>
        </w:r>
        <w:r w:rsidRPr="00EB4697">
          <w:rPr>
            <w:szCs w:val="20"/>
          </w:rPr>
          <w:t>4</w:t>
        </w:r>
        <w:r w:rsidRPr="00EB4697">
          <w:rPr>
            <w:iCs/>
            <w:szCs w:val="20"/>
          </w:rPr>
          <w:t xml:space="preserve">) above, the lead TSP shall prepare a final LLIS study report that incorporates all relevant feedback received in paragraph (2) above within ten Business Days. </w:t>
        </w:r>
      </w:ins>
    </w:p>
    <w:p w14:paraId="2D0C20F8" w14:textId="77777777" w:rsidR="00EB4697" w:rsidRPr="00EB4697" w:rsidRDefault="00EB4697" w:rsidP="00EB4697">
      <w:pPr>
        <w:spacing w:after="240"/>
        <w:ind w:left="720" w:hanging="720"/>
        <w:rPr>
          <w:ins w:id="2314" w:author="ERCOT" w:date="2026-03-04T23:24:00Z"/>
          <w:iCs/>
          <w:szCs w:val="20"/>
        </w:rPr>
      </w:pPr>
      <w:ins w:id="2315" w:author="ERCOT" w:date="2026-03-04T23:24:00Z">
        <w:r w:rsidRPr="00EB4697">
          <w:rPr>
            <w:iCs/>
            <w:szCs w:val="20"/>
          </w:rPr>
          <w:t>(6)</w:t>
        </w:r>
        <w:r w:rsidRPr="00EB4697">
          <w:rPr>
            <w:iCs/>
            <w:szCs w:val="20"/>
          </w:rPr>
          <w:tab/>
          <w:t xml:space="preserve">When complete, the lead TSP shall provide the final report for the LLIS study element(s) to ERCOT and the directly affected TSPs only. </w:t>
        </w:r>
      </w:ins>
    </w:p>
    <w:p w14:paraId="455988F5" w14:textId="77777777" w:rsidR="00EB4697" w:rsidRPr="00EB4697" w:rsidRDefault="00EB4697" w:rsidP="00EB4697">
      <w:pPr>
        <w:spacing w:after="240"/>
        <w:ind w:left="720" w:hanging="720"/>
        <w:rPr>
          <w:ins w:id="2316" w:author="ERCOT" w:date="2026-03-04T23:24:00Z"/>
          <w:iCs/>
          <w:szCs w:val="20"/>
        </w:rPr>
      </w:pPr>
      <w:ins w:id="2317" w:author="ERCOT" w:date="2026-03-04T23:24:00Z">
        <w:r w:rsidRPr="00EB4697">
          <w:rPr>
            <w:iCs/>
            <w:szCs w:val="20"/>
          </w:rPr>
          <w:t>(7)</w:t>
        </w:r>
        <w:r w:rsidRPr="00EB4697">
          <w:rPr>
            <w:iCs/>
            <w:szCs w:val="20"/>
          </w:rPr>
          <w:tab/>
          <w:t xml:space="preserve">The LLIS is deemed complete when the final report has been provided for all LLIS study elements.  Within ten Business Days following the completion of the LLIS, ERCOT shall: </w:t>
        </w:r>
      </w:ins>
    </w:p>
    <w:p w14:paraId="16E8080E" w14:textId="77777777" w:rsidR="00EB4697" w:rsidRPr="00EB4697" w:rsidRDefault="00EB4697" w:rsidP="00EB4697">
      <w:pPr>
        <w:spacing w:after="240"/>
        <w:ind w:left="1440" w:hanging="720"/>
        <w:rPr>
          <w:ins w:id="2318" w:author="ERCOT" w:date="2026-03-04T23:24:00Z"/>
        </w:rPr>
      </w:pPr>
      <w:ins w:id="2319" w:author="ERCOT" w:date="2026-03-04T23:24:00Z">
        <w:r w:rsidRPr="00EB4697">
          <w:t>(a)</w:t>
        </w:r>
        <w:r w:rsidRPr="00EB4697">
          <w:tab/>
          <w:t>Determine whether system upgrades recommended to support the full requested Load amount specified in the initial LCP are sufficient based on the report in paragraph (6) above;</w:t>
        </w:r>
      </w:ins>
    </w:p>
    <w:p w14:paraId="5E89CDE3" w14:textId="77777777" w:rsidR="00EB4697" w:rsidRPr="00EB4697" w:rsidRDefault="00EB4697" w:rsidP="00EB4697">
      <w:pPr>
        <w:kinsoku w:val="0"/>
        <w:overflowPunct w:val="0"/>
        <w:autoSpaceDE w:val="0"/>
        <w:autoSpaceDN w:val="0"/>
        <w:adjustRightInd w:val="0"/>
        <w:spacing w:after="240"/>
        <w:ind w:left="1440" w:right="226" w:hanging="720"/>
        <w:rPr>
          <w:ins w:id="2320" w:author="ERCOT" w:date="2026-03-04T23:24:00Z"/>
        </w:rPr>
      </w:pPr>
      <w:ins w:id="2321" w:author="ERCOT" w:date="2026-03-04T23:24:00Z">
        <w:r w:rsidRPr="00EB4697">
          <w:t>(b)</w:t>
        </w:r>
        <w:r w:rsidRPr="00EB4697">
          <w:tab/>
          <w:t xml:space="preserve">Grant conditional approval for the interconnection of Load in accordance with the schedule in the final LCP, as may be revised by the TSP, as the necessary transmission upgrades identified in the LCP become operational, if ERCOT has </w:t>
        </w:r>
        <w:r w:rsidRPr="00EB4697">
          <w:lastRenderedPageBreak/>
          <w:t>determined pursuant to paragraph (a) above that the system upgrades recommended in the LLIS are sufficient to address the reliability risks associated with the proposed load additions;</w:t>
        </w:r>
      </w:ins>
    </w:p>
    <w:p w14:paraId="67AC5E45" w14:textId="77777777" w:rsidR="00EB4697" w:rsidRPr="00EB4697" w:rsidRDefault="00EB4697" w:rsidP="00EB4697">
      <w:pPr>
        <w:kinsoku w:val="0"/>
        <w:overflowPunct w:val="0"/>
        <w:autoSpaceDE w:val="0"/>
        <w:autoSpaceDN w:val="0"/>
        <w:adjustRightInd w:val="0"/>
        <w:spacing w:after="240"/>
        <w:ind w:left="2160" w:right="440" w:hanging="720"/>
        <w:rPr>
          <w:ins w:id="2322" w:author="ERCOT" w:date="2026-03-04T23:24:00Z"/>
        </w:rPr>
      </w:pPr>
      <w:ins w:id="2323" w:author="ERCOT" w:date="2026-03-04T23:24:00Z">
        <w:r w:rsidRPr="00EB4697">
          <w:t>(i)</w:t>
        </w:r>
        <w:r w:rsidRPr="00EB4697">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5AA970FB" w14:textId="77777777" w:rsidR="00EB4697" w:rsidRPr="00EB4697" w:rsidRDefault="00EB4697" w:rsidP="00EB4697">
      <w:pPr>
        <w:spacing w:after="240"/>
        <w:ind w:left="1440" w:hanging="720"/>
        <w:rPr>
          <w:ins w:id="2324" w:author="ERCOT" w:date="2026-03-04T23:24:00Z"/>
        </w:rPr>
      </w:pPr>
      <w:ins w:id="2325" w:author="ERCOT" w:date="2026-03-04T23:24:00Z">
        <w:r w:rsidRPr="00EB4697">
          <w:t>(c)</w:t>
        </w:r>
        <w:r w:rsidRPr="00EB4697">
          <w:tab/>
          <w:t xml:space="preserve">Communicate the completion of the LLIS and the resulting LCP to the lead TSP and directly affected </w:t>
        </w:r>
        <w:proofErr w:type="spellStart"/>
        <w:r w:rsidRPr="00EB4697">
          <w:t>TSPs.</w:t>
        </w:r>
        <w:proofErr w:type="spellEnd"/>
      </w:ins>
    </w:p>
    <w:p w14:paraId="316026F3" w14:textId="77777777" w:rsidR="00EB4697" w:rsidRPr="00EB4697" w:rsidRDefault="00EB4697" w:rsidP="00EB4697">
      <w:pPr>
        <w:spacing w:after="240"/>
        <w:ind w:left="720" w:hanging="720"/>
        <w:rPr>
          <w:ins w:id="2326" w:author="ERCOT" w:date="2026-03-04T23:24:00Z"/>
          <w:iCs/>
          <w:szCs w:val="20"/>
        </w:rPr>
      </w:pPr>
      <w:ins w:id="2327" w:author="ERCOT" w:date="2026-03-04T23:24:00Z">
        <w:r w:rsidRPr="00EB4697">
          <w:rPr>
            <w:iCs/>
            <w:szCs w:val="20"/>
          </w:rPr>
          <w:t>(7)</w:t>
        </w:r>
        <w:r w:rsidRPr="00EB4697">
          <w:rPr>
            <w:iCs/>
            <w:szCs w:val="20"/>
          </w:rPr>
          <w:tab/>
          <w:t>The lead TSP may provide a redacted copy of the final report for each LLIS study element to the ILLE upon request.  The redacted report(s) shall conform with Protocol Section 1.3, Confidentiality.</w:t>
        </w:r>
      </w:ins>
    </w:p>
    <w:p w14:paraId="50C302FB" w14:textId="77777777" w:rsidR="00EB4697" w:rsidRPr="00EB4697" w:rsidRDefault="00EB4697" w:rsidP="00EB4697">
      <w:pPr>
        <w:spacing w:after="240"/>
        <w:ind w:left="720" w:hanging="720"/>
        <w:rPr>
          <w:ins w:id="2328" w:author="ERCOT" w:date="2026-03-04T23:24:00Z"/>
          <w:iCs/>
          <w:szCs w:val="20"/>
        </w:rPr>
      </w:pPr>
      <w:ins w:id="2329" w:author="ERCOT" w:date="2026-03-04T23:24:00Z">
        <w:r w:rsidRPr="00EB4697">
          <w:rPr>
            <w:iCs/>
            <w:szCs w:val="20"/>
          </w:rPr>
          <w:t>(8)</w:t>
        </w:r>
        <w:r w:rsidRPr="00EB4697">
          <w:rPr>
            <w:iCs/>
            <w:szCs w:val="20"/>
          </w:rPr>
          <w:tab/>
          <w:t>If a material change that impacts one or more LLIS study assumptions occurs before the requirements of Section 9.</w:t>
        </w:r>
        <w:r w:rsidRPr="00EB4697">
          <w:rPr>
            <w:szCs w:val="20"/>
          </w:rPr>
          <w:t>10</w:t>
        </w:r>
        <w:r w:rsidRPr="00EB4697">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EB4697">
          <w:rPr>
            <w:iCs/>
            <w:szCs w:val="20"/>
          </w:rPr>
          <w:t>shall</w:t>
        </w:r>
        <w:proofErr w:type="gramEnd"/>
        <w:r w:rsidRPr="00EB4697">
          <w:rPr>
            <w:iCs/>
            <w:szCs w:val="20"/>
          </w:rPr>
          <w:t xml:space="preserve"> be treated as a preliminary study and reviewed according to paragraph (</w:t>
        </w:r>
        <w:r w:rsidRPr="00EB4697">
          <w:rPr>
            <w:szCs w:val="20"/>
          </w:rPr>
          <w:t>2</w:t>
        </w:r>
        <w:r w:rsidRPr="00EB4697">
          <w:rPr>
            <w:iCs/>
            <w:szCs w:val="20"/>
          </w:rPr>
          <w:t>) above.</w:t>
        </w:r>
      </w:ins>
    </w:p>
    <w:p w14:paraId="645634B1" w14:textId="77777777" w:rsidR="00EB4697" w:rsidRPr="00EB4697" w:rsidRDefault="00EB4697" w:rsidP="00EB4697">
      <w:pPr>
        <w:spacing w:after="240"/>
        <w:ind w:left="720" w:hanging="720"/>
        <w:rPr>
          <w:ins w:id="2330" w:author="ERCOT" w:date="2026-03-04T23:24:00Z"/>
          <w:iCs/>
          <w:szCs w:val="20"/>
        </w:rPr>
      </w:pPr>
      <w:ins w:id="2331" w:author="ERCOT" w:date="2026-03-04T23:24:00Z">
        <w:r w:rsidRPr="00EB4697">
          <w:rPr>
            <w:iCs/>
            <w:szCs w:val="20"/>
          </w:rPr>
          <w:t>(9)</w:t>
        </w:r>
        <w:r w:rsidRPr="00EB4697">
          <w:rPr>
            <w:iCs/>
            <w:szCs w:val="20"/>
          </w:rPr>
          <w:tab/>
          <w:t xml:space="preserve">If the requirements of Section </w:t>
        </w:r>
        <w:proofErr w:type="gramStart"/>
        <w:r w:rsidRPr="00EB4697">
          <w:rPr>
            <w:szCs w:val="20"/>
          </w:rPr>
          <w:t>9.10</w:t>
        </w:r>
        <w:r w:rsidRPr="00EB4697">
          <w:rPr>
            <w:iCs/>
            <w:szCs w:val="20"/>
          </w:rPr>
          <w:t>,</w:t>
        </w:r>
        <w:proofErr w:type="gramEnd"/>
        <w:r w:rsidRPr="00EB4697">
          <w:rPr>
            <w:iCs/>
            <w:szCs w:val="20"/>
          </w:rPr>
          <w:t xml:space="preserve"> have not been satisfied within 180 days after the communication of the completion of the LLIS by ERCOT as described in paragraph (</w:t>
        </w:r>
        <w:r w:rsidRPr="00EB4697">
          <w:rPr>
            <w:szCs w:val="20"/>
          </w:rPr>
          <w:t>7</w:t>
        </w:r>
        <w:r w:rsidRPr="00EB4697">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5A305E83" w14:textId="77777777" w:rsidR="00EB4697" w:rsidRPr="00EB4697" w:rsidRDefault="00EB4697" w:rsidP="00EB4697">
      <w:pPr>
        <w:spacing w:after="240"/>
        <w:ind w:left="720" w:hanging="720"/>
        <w:rPr>
          <w:ins w:id="2332" w:author="ERCOT" w:date="2026-03-04T23:24:00Z"/>
        </w:rPr>
      </w:pPr>
      <w:ins w:id="2333" w:author="ERCOT" w:date="2026-03-04T23:24:00Z">
        <w:r w:rsidRPr="00EB4697">
          <w:rPr>
            <w:iCs/>
            <w:szCs w:val="20"/>
          </w:rPr>
          <w:t>(10)</w:t>
        </w:r>
        <w:r w:rsidRPr="00EB4697">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EB4697">
          <w:rPr>
            <w:iCs/>
            <w:szCs w:val="20"/>
          </w:rPr>
          <w:t>be</w:t>
        </w:r>
        <w:proofErr w:type="gramEnd"/>
        <w:r w:rsidRPr="00EB4697">
          <w:rPr>
            <w:iCs/>
            <w:szCs w:val="20"/>
          </w:rPr>
          <w:t xml:space="preserve"> updated prior to approval of Initial Energization.</w:t>
        </w:r>
      </w:ins>
    </w:p>
    <w:p w14:paraId="0CA6BD3B" w14:textId="77777777" w:rsidR="00EB4697" w:rsidRPr="00EB4697" w:rsidRDefault="00EB4697" w:rsidP="00EB4697">
      <w:pPr>
        <w:keepNext/>
        <w:tabs>
          <w:tab w:val="left" w:pos="900"/>
          <w:tab w:val="right" w:pos="9360"/>
        </w:tabs>
        <w:spacing w:before="240" w:after="240"/>
        <w:ind w:left="900" w:hanging="900"/>
        <w:outlineLvl w:val="1"/>
        <w:rPr>
          <w:ins w:id="2334" w:author="ERCOT" w:date="2026-03-04T23:24:00Z"/>
          <w:b/>
          <w:szCs w:val="20"/>
        </w:rPr>
      </w:pPr>
      <w:ins w:id="2335" w:author="ERCOT" w:date="2026-03-04T23:24:00Z">
        <w:r w:rsidRPr="00EB4697">
          <w:rPr>
            <w:b/>
            <w:szCs w:val="20"/>
          </w:rPr>
          <w:t>9.10</w:t>
        </w:r>
        <w:r w:rsidRPr="00EB4697">
          <w:rPr>
            <w:b/>
            <w:szCs w:val="20"/>
          </w:rPr>
          <w:tab/>
          <w:t>Legacy Interconnection Agreements and Responsibilities</w:t>
        </w:r>
      </w:ins>
    </w:p>
    <w:p w14:paraId="73B63AA6" w14:textId="77777777" w:rsidR="00EB4697" w:rsidRPr="00EB4697" w:rsidRDefault="00EB4697" w:rsidP="00EB4697">
      <w:pPr>
        <w:spacing w:after="240"/>
        <w:ind w:left="720" w:hanging="720"/>
        <w:rPr>
          <w:ins w:id="2336" w:author="ERCOT" w:date="2026-03-04T23:24:00Z"/>
        </w:rPr>
      </w:pPr>
      <w:ins w:id="2337" w:author="ERCOT" w:date="2026-03-04T23:24:00Z">
        <w:r w:rsidRPr="00EB4697">
          <w:rPr>
            <w:iCs/>
            <w:szCs w:val="20"/>
          </w:rPr>
          <w:t>(1)</w:t>
        </w:r>
        <w:r w:rsidRPr="00EB4697">
          <w:rPr>
            <w:iCs/>
            <w:szCs w:val="20"/>
          </w:rPr>
          <w:tab/>
        </w:r>
        <w:r w:rsidRPr="00EB4697">
          <w:t xml:space="preserve">This Section, </w:t>
        </w:r>
        <w:r w:rsidRPr="00EB4697">
          <w:rPr>
            <w:szCs w:val="20"/>
          </w:rPr>
          <w:t>previously</w:t>
        </w:r>
        <w:r w:rsidRPr="00EB4697">
          <w:t xml:space="preserve"> known as Section 9.5, outlines the former requirements an Interconnecting Large Load Entity must meet prior to Initial Energization.  It has been replaced by the Batch Zero Process but has been retained here for reference.</w:t>
        </w:r>
      </w:ins>
    </w:p>
    <w:p w14:paraId="30F4F7AE" w14:textId="77777777" w:rsidR="00EB4697" w:rsidRPr="00EB4697" w:rsidRDefault="00EB4697" w:rsidP="00EB4697">
      <w:pPr>
        <w:spacing w:before="240" w:after="240"/>
        <w:ind w:left="720" w:hanging="720"/>
        <w:rPr>
          <w:ins w:id="2338" w:author="ERCOT" w:date="2026-03-04T23:24:00Z"/>
          <w:b/>
          <w:bCs/>
          <w:i/>
        </w:rPr>
      </w:pPr>
      <w:ins w:id="2339" w:author="ERCOT" w:date="2026-03-04T23:24:00Z">
        <w:r w:rsidRPr="00EB4697">
          <w:rPr>
            <w:b/>
            <w:bCs/>
            <w:i/>
          </w:rPr>
          <w:lastRenderedPageBreak/>
          <w:t>9.10.1</w:t>
        </w:r>
        <w:r w:rsidRPr="00EB4697">
          <w:rPr>
            <w:b/>
            <w:bCs/>
            <w:i/>
          </w:rPr>
          <w:tab/>
          <w:t>Legacy Interconnection Agreement for Large Loads not Co-Located with a Generation Resource Facility</w:t>
        </w:r>
      </w:ins>
    </w:p>
    <w:p w14:paraId="40CE8DFA" w14:textId="77777777" w:rsidR="00EB4697" w:rsidRPr="00EB4697" w:rsidRDefault="00EB4697" w:rsidP="00EB4697">
      <w:pPr>
        <w:spacing w:after="240"/>
        <w:ind w:left="720" w:hanging="720"/>
        <w:rPr>
          <w:ins w:id="2340" w:author="ERCOT" w:date="2026-03-04T23:24:00Z"/>
          <w:iCs/>
          <w:szCs w:val="20"/>
        </w:rPr>
      </w:pPr>
      <w:ins w:id="2341" w:author="ERCOT" w:date="2026-03-04T23:24:00Z">
        <w:r w:rsidRPr="00EB4697">
          <w:rPr>
            <w:iCs/>
            <w:szCs w:val="20"/>
          </w:rPr>
          <w:t>(1)</w:t>
        </w:r>
        <w:r w:rsidRPr="00EB4697">
          <w:rPr>
            <w:iCs/>
            <w:szCs w:val="20"/>
          </w:rPr>
          <w:tab/>
          <w:t>For a Large Load not co-located with a Generation Resource Facility, ERCOT shall not allow Initial Energization prior to receiving one of the following:</w:t>
        </w:r>
      </w:ins>
    </w:p>
    <w:p w14:paraId="4F297966" w14:textId="77777777" w:rsidR="00EB4697" w:rsidRPr="00EB4697" w:rsidRDefault="00EB4697" w:rsidP="00EB4697">
      <w:pPr>
        <w:kinsoku w:val="0"/>
        <w:overflowPunct w:val="0"/>
        <w:autoSpaceDE w:val="0"/>
        <w:autoSpaceDN w:val="0"/>
        <w:adjustRightInd w:val="0"/>
        <w:spacing w:after="240"/>
        <w:ind w:left="1440" w:right="226" w:hanging="720"/>
        <w:rPr>
          <w:ins w:id="2342" w:author="ERCOT" w:date="2026-03-04T23:24:00Z"/>
        </w:rPr>
      </w:pPr>
      <w:ins w:id="2343" w:author="ERCOT" w:date="2026-03-04T23:24:00Z">
        <w:r w:rsidRPr="00EB4697">
          <w:t>(a)</w:t>
        </w:r>
        <w:r w:rsidRPr="00EB4697">
          <w:tab/>
          <w:t>Confirmation from the interconnecting Transmission Service Provider (TSP) that:</w:t>
        </w:r>
      </w:ins>
    </w:p>
    <w:p w14:paraId="05232622" w14:textId="77777777" w:rsidR="00EB4697" w:rsidRPr="00EB4697" w:rsidRDefault="00EB4697" w:rsidP="00EB4697">
      <w:pPr>
        <w:kinsoku w:val="0"/>
        <w:overflowPunct w:val="0"/>
        <w:autoSpaceDE w:val="0"/>
        <w:autoSpaceDN w:val="0"/>
        <w:adjustRightInd w:val="0"/>
        <w:spacing w:after="240"/>
        <w:ind w:left="2160" w:right="440" w:hanging="720"/>
        <w:rPr>
          <w:ins w:id="2344" w:author="ERCOT" w:date="2026-03-04T23:24:00Z"/>
        </w:rPr>
      </w:pPr>
      <w:ins w:id="2345" w:author="ERCOT" w:date="2026-03-04T23:24:00Z">
        <w:r w:rsidRPr="00EB4697">
          <w:t>(i)</w:t>
        </w:r>
        <w:r w:rsidRPr="00EB4697">
          <w:tab/>
          <w:t xml:space="preserve">All required interconnection agreements or equivalent service extension agreements with the Interconnecting Large Load Entity (ILLE) and, if applicable, directly affected TSP(s) have been executed; </w:t>
        </w:r>
      </w:ins>
    </w:p>
    <w:p w14:paraId="307AA54B" w14:textId="77777777" w:rsidR="00EB4697" w:rsidRPr="00EB4697" w:rsidRDefault="00EB4697" w:rsidP="00EB4697">
      <w:pPr>
        <w:kinsoku w:val="0"/>
        <w:overflowPunct w:val="0"/>
        <w:autoSpaceDE w:val="0"/>
        <w:autoSpaceDN w:val="0"/>
        <w:adjustRightInd w:val="0"/>
        <w:spacing w:after="240"/>
        <w:ind w:left="2160" w:right="440" w:hanging="720"/>
        <w:rPr>
          <w:ins w:id="2346" w:author="ERCOT" w:date="2026-03-04T23:24:00Z"/>
        </w:rPr>
      </w:pPr>
      <w:ins w:id="2347" w:author="ERCOT" w:date="2026-03-04T23:24:00Z">
        <w:r w:rsidRPr="00EB4697">
          <w:t>(ii)</w:t>
        </w:r>
        <w:r w:rsidRPr="00EB4697">
          <w:tab/>
          <w:t>The interconnecting TSP has received written acknowledgement from the ILLE of the ILLE’s obligations to:</w:t>
        </w:r>
      </w:ins>
    </w:p>
    <w:p w14:paraId="6C23F7E6" w14:textId="77777777" w:rsidR="00EB4697" w:rsidRPr="00EB4697" w:rsidRDefault="00EB4697" w:rsidP="00EB4697">
      <w:pPr>
        <w:kinsoku w:val="0"/>
        <w:overflowPunct w:val="0"/>
        <w:autoSpaceDE w:val="0"/>
        <w:autoSpaceDN w:val="0"/>
        <w:adjustRightInd w:val="0"/>
        <w:spacing w:after="240"/>
        <w:ind w:left="2880" w:right="440" w:hanging="720"/>
        <w:rPr>
          <w:ins w:id="2348" w:author="ERCOT" w:date="2026-03-04T23:24:00Z"/>
        </w:rPr>
      </w:pPr>
      <w:ins w:id="2349" w:author="ERCOT" w:date="2026-03-04T23:24:00Z">
        <w:r w:rsidRPr="00EB4697">
          <w:rPr>
            <w:szCs w:val="20"/>
            <w:lang w:eastAsia="x-none"/>
          </w:rPr>
          <w:t>(A)</w:t>
        </w:r>
        <w:r w:rsidRPr="00EB4697">
          <w:rPr>
            <w:szCs w:val="20"/>
            <w:lang w:eastAsia="x-none"/>
          </w:rPr>
          <w:tab/>
          <w:t>Notify the interconnecting TSP of changes to the Large Load project information or to the load composition, technology, or parameters, as described in Section 9.2.3, Modification of Large Load Project Information</w:t>
        </w:r>
        <w:r w:rsidRPr="00EB4697">
          <w:t>; and</w:t>
        </w:r>
      </w:ins>
    </w:p>
    <w:p w14:paraId="3AEA2199" w14:textId="77777777" w:rsidR="00EB4697" w:rsidRPr="00EB4697" w:rsidRDefault="00EB4697" w:rsidP="00EB4697">
      <w:pPr>
        <w:kinsoku w:val="0"/>
        <w:overflowPunct w:val="0"/>
        <w:autoSpaceDE w:val="0"/>
        <w:autoSpaceDN w:val="0"/>
        <w:adjustRightInd w:val="0"/>
        <w:spacing w:after="240"/>
        <w:ind w:left="2880" w:right="440" w:hanging="720"/>
        <w:rPr>
          <w:ins w:id="2350" w:author="ERCOT" w:date="2026-03-04T23:24:00Z"/>
        </w:rPr>
      </w:pPr>
      <w:ins w:id="2351" w:author="ERCOT" w:date="2026-03-04T23:24:00Z">
        <w:r w:rsidRPr="00EB4697">
          <w:rPr>
            <w:szCs w:val="20"/>
            <w:lang w:eastAsia="x-none"/>
          </w:rPr>
          <w:t>(B)</w:t>
        </w:r>
        <w:r w:rsidRPr="00EB4697">
          <w:rPr>
            <w:szCs w:val="20"/>
            <w:lang w:eastAsia="x-none"/>
          </w:rPr>
          <w:tab/>
          <w:t>Maintain Load consumption at or below the level(s) of peak Demand established in the Load Commissioning Plan (LCP);</w:t>
        </w:r>
      </w:ins>
    </w:p>
    <w:p w14:paraId="4317CBEA" w14:textId="77777777" w:rsidR="00EB4697" w:rsidRPr="00EB4697" w:rsidRDefault="00EB4697" w:rsidP="00EB4697">
      <w:pPr>
        <w:kinsoku w:val="0"/>
        <w:overflowPunct w:val="0"/>
        <w:autoSpaceDE w:val="0"/>
        <w:autoSpaceDN w:val="0"/>
        <w:adjustRightInd w:val="0"/>
        <w:spacing w:after="240"/>
        <w:ind w:left="2160" w:right="440" w:hanging="720"/>
        <w:rPr>
          <w:ins w:id="2352" w:author="ERCOT" w:date="2026-03-04T23:24:00Z"/>
        </w:rPr>
      </w:pPr>
      <w:ins w:id="2353" w:author="ERCOT" w:date="2026-03-04T23:24:00Z">
        <w:r w:rsidRPr="00EB4697">
          <w:t>(iii)</w:t>
        </w:r>
        <w:r w:rsidRPr="00EB4697">
          <w:tab/>
          <w:t>The interconnecting TSP has received notice to proceed with the construction of all required interconnection Facilities; and</w:t>
        </w:r>
      </w:ins>
    </w:p>
    <w:p w14:paraId="02F6A7FA" w14:textId="77777777" w:rsidR="00EB4697" w:rsidRPr="00EB4697" w:rsidRDefault="00EB4697" w:rsidP="00EB4697">
      <w:pPr>
        <w:kinsoku w:val="0"/>
        <w:overflowPunct w:val="0"/>
        <w:autoSpaceDE w:val="0"/>
        <w:autoSpaceDN w:val="0"/>
        <w:adjustRightInd w:val="0"/>
        <w:spacing w:after="240"/>
        <w:ind w:left="2160" w:right="226" w:hanging="720"/>
        <w:rPr>
          <w:ins w:id="2354" w:author="ERCOT" w:date="2026-03-04T23:24:00Z"/>
        </w:rPr>
      </w:pPr>
      <w:ins w:id="2355" w:author="ERCOT" w:date="2026-03-04T23:24:00Z">
        <w:r w:rsidRPr="00EB4697">
          <w:t>(iv)</w:t>
        </w:r>
        <w:r w:rsidRPr="00EB4697">
          <w:tab/>
          <w:t>The interconnecting TSP and, if applicable, directly affected TSP(s) have received the financial security, applicable payments, and/or other agreements required to fund all required interconnection Facilities; or</w:t>
        </w:r>
      </w:ins>
    </w:p>
    <w:p w14:paraId="4B96DEBD" w14:textId="77777777" w:rsidR="00EB4697" w:rsidRPr="00EB4697" w:rsidRDefault="00EB4697" w:rsidP="00EB4697">
      <w:pPr>
        <w:kinsoku w:val="0"/>
        <w:overflowPunct w:val="0"/>
        <w:autoSpaceDE w:val="0"/>
        <w:autoSpaceDN w:val="0"/>
        <w:adjustRightInd w:val="0"/>
        <w:spacing w:after="240"/>
        <w:ind w:left="1440" w:right="226" w:hanging="720"/>
        <w:rPr>
          <w:ins w:id="2356" w:author="ERCOT" w:date="2026-03-04T23:24:00Z"/>
        </w:rPr>
      </w:pPr>
      <w:ins w:id="2357" w:author="ERCOT" w:date="2026-03-04T23:24:00Z">
        <w:r w:rsidRPr="00EB4697">
          <w:rPr>
            <w:iCs/>
            <w:szCs w:val="20"/>
          </w:rPr>
          <w:t>(b)</w:t>
        </w:r>
        <w:r w:rsidRPr="00EB4697">
          <w:rPr>
            <w:iCs/>
            <w:szCs w:val="20"/>
          </w:rPr>
          <w:tab/>
          <w:t xml:space="preserve">A letter from a duly authorized person from a Municipally Owned Utility (MOU) or Electric Cooperative (EC) </w:t>
        </w:r>
        <w:r w:rsidRPr="00EB4697">
          <w:t>confirming</w:t>
        </w:r>
        <w:r w:rsidRPr="00EB4697">
          <w:rPr>
            <w:iCs/>
            <w:szCs w:val="20"/>
          </w:rPr>
          <w:t xml:space="preserve"> its intent to construct and operate applicable Large Load and interconnect such Large Load to its transmission system.</w:t>
        </w:r>
      </w:ins>
    </w:p>
    <w:p w14:paraId="75EBC5FC" w14:textId="77777777" w:rsidR="00EB4697" w:rsidRPr="00EB4697" w:rsidRDefault="00EB4697" w:rsidP="00EB4697">
      <w:pPr>
        <w:spacing w:before="240" w:after="240"/>
        <w:ind w:left="720" w:hanging="720"/>
        <w:rPr>
          <w:ins w:id="2358" w:author="ERCOT" w:date="2026-03-04T23:24:00Z"/>
          <w:b/>
          <w:bCs/>
          <w:i/>
        </w:rPr>
      </w:pPr>
      <w:ins w:id="2359" w:author="ERCOT" w:date="2026-03-04T23:24:00Z">
        <w:r w:rsidRPr="00EB4697">
          <w:rPr>
            <w:b/>
            <w:bCs/>
            <w:i/>
          </w:rPr>
          <w:t>9.10.2</w:t>
        </w:r>
        <w:r w:rsidRPr="00EB4697">
          <w:rPr>
            <w:b/>
            <w:bCs/>
            <w:i/>
          </w:rPr>
          <w:tab/>
          <w:t>Legacy Interconnection Agreement for Large Loads Co-Located with One or More Generation Resource Facilities</w:t>
        </w:r>
      </w:ins>
    </w:p>
    <w:p w14:paraId="711756C5" w14:textId="77777777" w:rsidR="00EB4697" w:rsidRPr="00EB4697" w:rsidRDefault="00EB4697" w:rsidP="00EB4697">
      <w:pPr>
        <w:spacing w:after="240"/>
        <w:ind w:left="720" w:hanging="720"/>
        <w:rPr>
          <w:ins w:id="2360" w:author="ERCOT" w:date="2026-03-04T23:24:00Z"/>
          <w:iCs/>
          <w:szCs w:val="20"/>
        </w:rPr>
      </w:pPr>
      <w:ins w:id="2361" w:author="ERCOT" w:date="2026-03-04T23:24:00Z">
        <w:r w:rsidRPr="00EB4697">
          <w:rPr>
            <w:iCs/>
            <w:szCs w:val="20"/>
          </w:rPr>
          <w:t>(1)</w:t>
        </w:r>
        <w:r w:rsidRPr="00EB4697">
          <w:rPr>
            <w:iCs/>
            <w:szCs w:val="20"/>
          </w:rPr>
          <w:tab/>
          <w:t>For a Large Load co-located with a Generation Resource Facility, ERCOT shall not allow Initial Energization prior to receiving one of the following:</w:t>
        </w:r>
      </w:ins>
    </w:p>
    <w:p w14:paraId="2768B815" w14:textId="77777777" w:rsidR="00EB4697" w:rsidRPr="00EB4697" w:rsidRDefault="00EB4697" w:rsidP="00EB4697">
      <w:pPr>
        <w:kinsoku w:val="0"/>
        <w:overflowPunct w:val="0"/>
        <w:autoSpaceDE w:val="0"/>
        <w:autoSpaceDN w:val="0"/>
        <w:adjustRightInd w:val="0"/>
        <w:spacing w:after="240"/>
        <w:ind w:left="1440" w:right="226" w:hanging="720"/>
        <w:rPr>
          <w:ins w:id="2362" w:author="ERCOT" w:date="2026-03-04T23:24:00Z"/>
        </w:rPr>
      </w:pPr>
      <w:ins w:id="2363" w:author="ERCOT" w:date="2026-03-04T23:24:00Z">
        <w:r w:rsidRPr="00EB4697">
          <w:t>(a)</w:t>
        </w:r>
        <w:r w:rsidRPr="00EB4697">
          <w:tab/>
          <w:t>Confirmation from the interconnecting TSP that:</w:t>
        </w:r>
      </w:ins>
    </w:p>
    <w:p w14:paraId="776AC27C" w14:textId="77777777" w:rsidR="00EB4697" w:rsidRPr="00EB4697" w:rsidRDefault="00EB4697" w:rsidP="00EB4697">
      <w:pPr>
        <w:kinsoku w:val="0"/>
        <w:overflowPunct w:val="0"/>
        <w:autoSpaceDE w:val="0"/>
        <w:autoSpaceDN w:val="0"/>
        <w:adjustRightInd w:val="0"/>
        <w:spacing w:after="240"/>
        <w:ind w:left="2160" w:right="440" w:hanging="720"/>
        <w:rPr>
          <w:ins w:id="2364" w:author="ERCOT" w:date="2026-03-04T23:24:00Z"/>
        </w:rPr>
      </w:pPr>
      <w:ins w:id="2365" w:author="ERCOT" w:date="2026-03-04T23:24:00Z">
        <w:r w:rsidRPr="00EB4697">
          <w:lastRenderedPageBreak/>
          <w:t>(i)</w:t>
        </w:r>
        <w:r w:rsidRPr="00EB4697">
          <w:tab/>
          <w:t xml:space="preserve">All required interconnection agreements and/or equivalent service extension or other agreements with the Resource Entity, Interconnecting Entity (IE), and ILLE have been executed; </w:t>
        </w:r>
      </w:ins>
    </w:p>
    <w:p w14:paraId="55B40C7A" w14:textId="77777777" w:rsidR="00EB4697" w:rsidRPr="00EB4697" w:rsidRDefault="00EB4697" w:rsidP="00EB4697">
      <w:pPr>
        <w:kinsoku w:val="0"/>
        <w:overflowPunct w:val="0"/>
        <w:autoSpaceDE w:val="0"/>
        <w:autoSpaceDN w:val="0"/>
        <w:adjustRightInd w:val="0"/>
        <w:spacing w:after="240"/>
        <w:ind w:left="2880" w:right="440" w:hanging="720"/>
        <w:rPr>
          <w:ins w:id="2366" w:author="ERCOT" w:date="2026-03-04T23:24:00Z"/>
        </w:rPr>
      </w:pPr>
      <w:ins w:id="2367" w:author="ERCOT" w:date="2026-03-04T23:24:00Z">
        <w:r w:rsidRPr="00EB4697">
          <w:rPr>
            <w:szCs w:val="20"/>
            <w:lang w:eastAsia="x-none"/>
          </w:rPr>
          <w:t>(A)</w:t>
        </w:r>
        <w:r w:rsidRPr="00EB4697">
          <w:rPr>
            <w:szCs w:val="20"/>
            <w:lang w:eastAsia="x-none"/>
          </w:rPr>
          <w:tab/>
          <w:t xml:space="preserve">If the required agreements include a </w:t>
        </w:r>
        <w:r w:rsidRPr="00EB4697">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774F80DB" w14:textId="77777777" w:rsidR="00EB4697" w:rsidRPr="00EB4697" w:rsidRDefault="00EB4697" w:rsidP="00EB4697">
      <w:pPr>
        <w:kinsoku w:val="0"/>
        <w:overflowPunct w:val="0"/>
        <w:autoSpaceDE w:val="0"/>
        <w:autoSpaceDN w:val="0"/>
        <w:adjustRightInd w:val="0"/>
        <w:spacing w:after="240"/>
        <w:ind w:left="2880" w:right="440" w:hanging="720"/>
        <w:rPr>
          <w:ins w:id="2368" w:author="ERCOT" w:date="2026-03-04T23:24:00Z"/>
        </w:rPr>
      </w:pPr>
      <w:ins w:id="2369" w:author="ERCOT" w:date="2026-03-04T23:24:00Z">
        <w:r w:rsidRPr="00EB4697">
          <w:rPr>
            <w:szCs w:val="20"/>
            <w:lang w:eastAsia="x-none"/>
          </w:rPr>
          <w:t>(B)</w:t>
        </w:r>
        <w:r w:rsidRPr="00EB4697">
          <w:rPr>
            <w:szCs w:val="20"/>
            <w:lang w:eastAsia="x-none"/>
          </w:rPr>
          <w:tab/>
          <w:t>If no new or amended agreements are required, the interconnecting TSP shall so notify ERCOT and state affirmatively it agrees to energize the new Load per the approved LLIS studies</w:t>
        </w:r>
        <w:r w:rsidRPr="00EB4697">
          <w:t>;</w:t>
        </w:r>
      </w:ins>
    </w:p>
    <w:p w14:paraId="400F37E9" w14:textId="77777777" w:rsidR="00EB4697" w:rsidRPr="00EB4697" w:rsidRDefault="00EB4697" w:rsidP="00EB4697">
      <w:pPr>
        <w:kinsoku w:val="0"/>
        <w:overflowPunct w:val="0"/>
        <w:autoSpaceDE w:val="0"/>
        <w:autoSpaceDN w:val="0"/>
        <w:adjustRightInd w:val="0"/>
        <w:spacing w:after="240"/>
        <w:ind w:left="2160" w:right="440" w:hanging="720"/>
        <w:rPr>
          <w:ins w:id="2370" w:author="ERCOT" w:date="2026-03-04T23:24:00Z"/>
        </w:rPr>
      </w:pPr>
      <w:ins w:id="2371" w:author="ERCOT" w:date="2026-03-04T23:24:00Z">
        <w:r w:rsidRPr="00EB4697">
          <w:t>(ii)</w:t>
        </w:r>
        <w:r w:rsidRPr="00EB4697">
          <w:tab/>
          <w:t>The interconnecting TSP has received written acknowledgement from either the ILLE, or the Resource Entity on behalf of the ILLE, of the obligations to:</w:t>
        </w:r>
      </w:ins>
    </w:p>
    <w:p w14:paraId="22E0C448" w14:textId="77777777" w:rsidR="00EB4697" w:rsidRPr="00EB4697" w:rsidRDefault="00EB4697" w:rsidP="00EB4697">
      <w:pPr>
        <w:kinsoku w:val="0"/>
        <w:overflowPunct w:val="0"/>
        <w:autoSpaceDE w:val="0"/>
        <w:autoSpaceDN w:val="0"/>
        <w:adjustRightInd w:val="0"/>
        <w:spacing w:after="240"/>
        <w:ind w:left="2880" w:right="440" w:hanging="720"/>
        <w:rPr>
          <w:ins w:id="2372" w:author="ERCOT" w:date="2026-03-04T23:24:00Z"/>
        </w:rPr>
      </w:pPr>
      <w:ins w:id="2373" w:author="ERCOT" w:date="2026-03-04T23:24:00Z">
        <w:r w:rsidRPr="00EB4697">
          <w:rPr>
            <w:szCs w:val="20"/>
            <w:lang w:eastAsia="x-none"/>
          </w:rPr>
          <w:t>(A)</w:t>
        </w:r>
        <w:r w:rsidRPr="00EB4697">
          <w:rPr>
            <w:szCs w:val="20"/>
            <w:lang w:eastAsia="x-none"/>
          </w:rPr>
          <w:tab/>
          <w:t>Notify the interconnecting TSP of changes to the Large Load project information or to the load composition, technology, or parameters, as described in Section 9.2.3, Modification of Large Load Project Information</w:t>
        </w:r>
        <w:r w:rsidRPr="00EB4697">
          <w:t>; and</w:t>
        </w:r>
      </w:ins>
    </w:p>
    <w:p w14:paraId="23D6C172" w14:textId="77777777" w:rsidR="00EB4697" w:rsidRPr="00EB4697" w:rsidRDefault="00EB4697" w:rsidP="00EB4697">
      <w:pPr>
        <w:kinsoku w:val="0"/>
        <w:overflowPunct w:val="0"/>
        <w:autoSpaceDE w:val="0"/>
        <w:autoSpaceDN w:val="0"/>
        <w:adjustRightInd w:val="0"/>
        <w:spacing w:after="240"/>
        <w:ind w:left="2880" w:right="440" w:hanging="720"/>
        <w:rPr>
          <w:ins w:id="2374" w:author="ERCOT" w:date="2026-03-04T23:24:00Z"/>
        </w:rPr>
      </w:pPr>
      <w:ins w:id="2375" w:author="ERCOT" w:date="2026-03-04T23:24:00Z">
        <w:r w:rsidRPr="00EB4697">
          <w:rPr>
            <w:szCs w:val="20"/>
            <w:lang w:eastAsia="x-none"/>
          </w:rPr>
          <w:t>(B)</w:t>
        </w:r>
        <w:r w:rsidRPr="00EB4697">
          <w:rPr>
            <w:szCs w:val="20"/>
            <w:lang w:eastAsia="x-none"/>
          </w:rPr>
          <w:tab/>
          <w:t>Maintain Load consumption at or below the level(s) of peak Demand established in the LCP; and</w:t>
        </w:r>
      </w:ins>
    </w:p>
    <w:p w14:paraId="00C7EA3D" w14:textId="77777777" w:rsidR="00EB4697" w:rsidRPr="00EB4697" w:rsidRDefault="00EB4697" w:rsidP="00EB4697">
      <w:pPr>
        <w:kinsoku w:val="0"/>
        <w:overflowPunct w:val="0"/>
        <w:autoSpaceDE w:val="0"/>
        <w:autoSpaceDN w:val="0"/>
        <w:adjustRightInd w:val="0"/>
        <w:spacing w:after="240"/>
        <w:ind w:left="2160" w:right="440" w:hanging="720"/>
        <w:rPr>
          <w:ins w:id="2376" w:author="ERCOT" w:date="2026-03-04T23:24:00Z"/>
        </w:rPr>
      </w:pPr>
      <w:ins w:id="2377" w:author="ERCOT" w:date="2026-03-04T23:24:00Z">
        <w:r w:rsidRPr="00EB4697">
          <w:t>(iii)</w:t>
        </w:r>
        <w:r w:rsidRPr="00EB4697">
          <w:tab/>
          <w:t>The interconnecting TSP has received notice to proceed with the construction of all required interconnection Facilities; and</w:t>
        </w:r>
      </w:ins>
    </w:p>
    <w:p w14:paraId="1071E601" w14:textId="77777777" w:rsidR="00EB4697" w:rsidRPr="00EB4697" w:rsidRDefault="00EB4697" w:rsidP="00EB4697">
      <w:pPr>
        <w:kinsoku w:val="0"/>
        <w:overflowPunct w:val="0"/>
        <w:autoSpaceDE w:val="0"/>
        <w:autoSpaceDN w:val="0"/>
        <w:adjustRightInd w:val="0"/>
        <w:spacing w:after="240"/>
        <w:ind w:left="2160" w:right="226" w:hanging="720"/>
        <w:rPr>
          <w:ins w:id="2378" w:author="ERCOT" w:date="2026-03-04T23:24:00Z"/>
        </w:rPr>
      </w:pPr>
      <w:ins w:id="2379" w:author="ERCOT" w:date="2026-03-04T23:24:00Z">
        <w:r w:rsidRPr="00EB4697">
          <w:t>(iv)</w:t>
        </w:r>
        <w:r w:rsidRPr="00EB4697">
          <w:tab/>
          <w:t>The interconnecting TSP and, if applicable, directly affected TSP(s) have received the financial security required, applicable payments, and/or other agreements to fund all required interconnection Facilities; or</w:t>
        </w:r>
      </w:ins>
    </w:p>
    <w:p w14:paraId="7C915E8C" w14:textId="77777777" w:rsidR="00EB4697" w:rsidRPr="00EB4697" w:rsidRDefault="00EB4697" w:rsidP="00EB4697">
      <w:pPr>
        <w:kinsoku w:val="0"/>
        <w:overflowPunct w:val="0"/>
        <w:autoSpaceDE w:val="0"/>
        <w:autoSpaceDN w:val="0"/>
        <w:adjustRightInd w:val="0"/>
        <w:spacing w:after="240"/>
        <w:ind w:left="1440" w:right="226" w:hanging="720"/>
      </w:pPr>
      <w:ins w:id="2380" w:author="ERCOT" w:date="2026-03-04T23:24:00Z">
        <w:r w:rsidRPr="00EB4697">
          <w:rPr>
            <w:iCs/>
            <w:szCs w:val="20"/>
          </w:rPr>
          <w:t>(b)</w:t>
        </w:r>
        <w:r w:rsidRPr="00EB4697">
          <w:rPr>
            <w:iCs/>
            <w:szCs w:val="20"/>
          </w:rPr>
          <w:tab/>
          <w:t>A letter from a duly authorized person from a MOU or EC confirming its intent to construct and operate applicable Large Load and interconnect such Large Load to its transmission system.</w:t>
        </w:r>
      </w:ins>
    </w:p>
    <w:p w14:paraId="6FE51050" w14:textId="77777777" w:rsidR="00152993" w:rsidRDefault="00152993">
      <w:pPr>
        <w:pStyle w:val="BodyText"/>
      </w:pPr>
    </w:p>
    <w:p w14:paraId="41AFC16D" w14:textId="77777777" w:rsidR="00152993" w:rsidRDefault="00152993">
      <w:pPr>
        <w:pStyle w:val="BodyText"/>
      </w:pPr>
    </w:p>
    <w:sectPr w:rsidR="00152993" w:rsidSect="0074209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0FE64" w14:textId="77777777" w:rsidR="001963F6" w:rsidRDefault="001963F6">
      <w:r>
        <w:separator/>
      </w:r>
    </w:p>
  </w:endnote>
  <w:endnote w:type="continuationSeparator" w:id="0">
    <w:p w14:paraId="6D2A150E" w14:textId="77777777" w:rsidR="001963F6" w:rsidRDefault="0019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0CE2" w14:textId="49EAD1B4" w:rsidR="003D0994" w:rsidRDefault="00EC2A7E"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-2</w:t>
    </w:r>
    <w:r w:rsidR="00672744">
      <w:rPr>
        <w:rFonts w:ascii="Arial" w:hAnsi="Arial"/>
        <w:sz w:val="18"/>
      </w:rPr>
      <w:t>6</w:t>
    </w:r>
    <w:r>
      <w:rPr>
        <w:rFonts w:ascii="Arial" w:hAnsi="Arial"/>
        <w:sz w:val="18"/>
      </w:rPr>
      <w:t xml:space="preserve"> AEP</w:t>
    </w:r>
    <w:r w:rsidR="00C158EE">
      <w:rPr>
        <w:rFonts w:ascii="Arial" w:hAnsi="Arial"/>
        <w:sz w:val="18"/>
      </w:rPr>
      <w:t xml:space="preserve"> </w:t>
    </w:r>
    <w:r w:rsidR="007269C4">
      <w:rPr>
        <w:rFonts w:ascii="Arial" w:hAnsi="Arial"/>
        <w:sz w:val="18"/>
      </w:rPr>
      <w:t>Comment</w:t>
    </w:r>
    <w:r>
      <w:rPr>
        <w:rFonts w:ascii="Arial" w:hAnsi="Arial"/>
        <w:sz w:val="18"/>
      </w:rPr>
      <w:t>s 032026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0C4AFB25"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706A" w14:textId="77777777" w:rsidR="001963F6" w:rsidRDefault="001963F6">
      <w:r>
        <w:separator/>
      </w:r>
    </w:p>
  </w:footnote>
  <w:footnote w:type="continuationSeparator" w:id="0">
    <w:p w14:paraId="12F8A31E" w14:textId="77777777" w:rsidR="001963F6" w:rsidRDefault="0019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53D8" w14:textId="2DECF372" w:rsidR="003D0994" w:rsidRPr="00BE2A9F" w:rsidRDefault="00170E84" w:rsidP="00BE2A9F">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6440363"/>
    <w:multiLevelType w:val="hybridMultilevel"/>
    <w:tmpl w:val="59A47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504459"/>
    <w:multiLevelType w:val="hybridMultilevel"/>
    <w:tmpl w:val="085632F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7963A9"/>
    <w:multiLevelType w:val="hybridMultilevel"/>
    <w:tmpl w:val="51B64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83F5F05"/>
    <w:multiLevelType w:val="hybridMultilevel"/>
    <w:tmpl w:val="4CB888CA"/>
    <w:lvl w:ilvl="0" w:tplc="BF5E01D4">
      <w:start w:val="1"/>
      <w:numFmt w:val="decimal"/>
      <w:lvlText w:val="%1."/>
      <w:lvlJc w:val="left"/>
      <w:pPr>
        <w:ind w:left="720" w:hanging="360"/>
      </w:pPr>
      <w:rPr>
        <w:rFonts w:hint="default"/>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0F0AC5"/>
    <w:multiLevelType w:val="hybridMultilevel"/>
    <w:tmpl w:val="AFD02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C9527F0"/>
    <w:multiLevelType w:val="hybridMultilevel"/>
    <w:tmpl w:val="C3A08E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771B85"/>
    <w:multiLevelType w:val="hybridMultilevel"/>
    <w:tmpl w:val="D6D8D35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16cid:durableId="530849634">
    <w:abstractNumId w:val="0"/>
  </w:num>
  <w:num w:numId="2" w16cid:durableId="984358617">
    <w:abstractNumId w:val="22"/>
  </w:num>
  <w:num w:numId="3" w16cid:durableId="625165812">
    <w:abstractNumId w:val="1"/>
  </w:num>
  <w:num w:numId="4" w16cid:durableId="1373774386">
    <w:abstractNumId w:val="9"/>
  </w:num>
  <w:num w:numId="5" w16cid:durableId="517084719">
    <w:abstractNumId w:val="18"/>
  </w:num>
  <w:num w:numId="6" w16cid:durableId="946739262">
    <w:abstractNumId w:val="20"/>
  </w:num>
  <w:num w:numId="7" w16cid:durableId="679047129">
    <w:abstractNumId w:val="21"/>
  </w:num>
  <w:num w:numId="8" w16cid:durableId="525480281">
    <w:abstractNumId w:val="10"/>
  </w:num>
  <w:num w:numId="9" w16cid:durableId="1698266817">
    <w:abstractNumId w:val="19"/>
  </w:num>
  <w:num w:numId="10" w16cid:durableId="2013333552">
    <w:abstractNumId w:val="4"/>
  </w:num>
  <w:num w:numId="11" w16cid:durableId="972904591">
    <w:abstractNumId w:val="7"/>
  </w:num>
  <w:num w:numId="12" w16cid:durableId="682706273">
    <w:abstractNumId w:val="5"/>
  </w:num>
  <w:num w:numId="13" w16cid:durableId="1707028517">
    <w:abstractNumId w:val="23"/>
  </w:num>
  <w:num w:numId="14" w16cid:durableId="1052852906">
    <w:abstractNumId w:val="8"/>
  </w:num>
  <w:num w:numId="15" w16cid:durableId="648754823">
    <w:abstractNumId w:val="12"/>
  </w:num>
  <w:num w:numId="16" w16cid:durableId="567883194">
    <w:abstractNumId w:val="11"/>
  </w:num>
  <w:num w:numId="17" w16cid:durableId="1426195176">
    <w:abstractNumId w:val="6"/>
  </w:num>
  <w:num w:numId="18" w16cid:durableId="588466234">
    <w:abstractNumId w:val="16"/>
  </w:num>
  <w:num w:numId="19" w16cid:durableId="388573695">
    <w:abstractNumId w:val="14"/>
  </w:num>
  <w:num w:numId="20" w16cid:durableId="1163744043">
    <w:abstractNumId w:val="15"/>
  </w:num>
  <w:num w:numId="21" w16cid:durableId="1467964417">
    <w:abstractNumId w:val="2"/>
  </w:num>
  <w:num w:numId="22" w16cid:durableId="1594165350">
    <w:abstractNumId w:val="24"/>
  </w:num>
  <w:num w:numId="23" w16cid:durableId="137969605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7796224">
    <w:abstractNumId w:val="3"/>
  </w:num>
  <w:num w:numId="25" w16cid:durableId="1932884812">
    <w:abstractNumId w:val="13"/>
  </w:num>
  <w:num w:numId="26" w16cid:durableId="1420709569">
    <w:abstractNumId w:val="17"/>
  </w:num>
  <w:num w:numId="27" w16cid:durableId="211898693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EP 032026">
    <w15:presenceInfo w15:providerId="None" w15:userId="AEP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12122"/>
    <w:rsid w:val="00037668"/>
    <w:rsid w:val="00053004"/>
    <w:rsid w:val="00075A94"/>
    <w:rsid w:val="000E3474"/>
    <w:rsid w:val="0011052C"/>
    <w:rsid w:val="00122895"/>
    <w:rsid w:val="00132855"/>
    <w:rsid w:val="00152993"/>
    <w:rsid w:val="00170297"/>
    <w:rsid w:val="00170E84"/>
    <w:rsid w:val="001963F6"/>
    <w:rsid w:val="001A0CBC"/>
    <w:rsid w:val="001A227D"/>
    <w:rsid w:val="001E2032"/>
    <w:rsid w:val="00237F13"/>
    <w:rsid w:val="002771E6"/>
    <w:rsid w:val="002B1E0C"/>
    <w:rsid w:val="003010C0"/>
    <w:rsid w:val="00316235"/>
    <w:rsid w:val="00332A97"/>
    <w:rsid w:val="00350C00"/>
    <w:rsid w:val="003517CD"/>
    <w:rsid w:val="00360BC4"/>
    <w:rsid w:val="00366113"/>
    <w:rsid w:val="00366799"/>
    <w:rsid w:val="00372FA1"/>
    <w:rsid w:val="00376B80"/>
    <w:rsid w:val="003C270C"/>
    <w:rsid w:val="003C405A"/>
    <w:rsid w:val="003D0994"/>
    <w:rsid w:val="003E7D74"/>
    <w:rsid w:val="00423824"/>
    <w:rsid w:val="0043567D"/>
    <w:rsid w:val="00441AF5"/>
    <w:rsid w:val="00484868"/>
    <w:rsid w:val="00495024"/>
    <w:rsid w:val="004B7B90"/>
    <w:rsid w:val="004E2C19"/>
    <w:rsid w:val="005D284C"/>
    <w:rsid w:val="00617042"/>
    <w:rsid w:val="00633E23"/>
    <w:rsid w:val="00672744"/>
    <w:rsid w:val="00673B94"/>
    <w:rsid w:val="00680AC6"/>
    <w:rsid w:val="006835D8"/>
    <w:rsid w:val="006941D6"/>
    <w:rsid w:val="006C316E"/>
    <w:rsid w:val="006D0F7C"/>
    <w:rsid w:val="007269C4"/>
    <w:rsid w:val="00734EAF"/>
    <w:rsid w:val="0074209E"/>
    <w:rsid w:val="00770C98"/>
    <w:rsid w:val="007B1F02"/>
    <w:rsid w:val="007F2CA8"/>
    <w:rsid w:val="007F7161"/>
    <w:rsid w:val="00823E4A"/>
    <w:rsid w:val="00826DA7"/>
    <w:rsid w:val="0085559E"/>
    <w:rsid w:val="00896B1B"/>
    <w:rsid w:val="008C0C70"/>
    <w:rsid w:val="008E559E"/>
    <w:rsid w:val="00916080"/>
    <w:rsid w:val="00921A68"/>
    <w:rsid w:val="00960706"/>
    <w:rsid w:val="00977F8D"/>
    <w:rsid w:val="009A1EB7"/>
    <w:rsid w:val="00A015C4"/>
    <w:rsid w:val="00A15172"/>
    <w:rsid w:val="00A67C82"/>
    <w:rsid w:val="00AD5358"/>
    <w:rsid w:val="00B15ABD"/>
    <w:rsid w:val="00B252F1"/>
    <w:rsid w:val="00B845F9"/>
    <w:rsid w:val="00B93C79"/>
    <w:rsid w:val="00BD4650"/>
    <w:rsid w:val="00BE2A9F"/>
    <w:rsid w:val="00C0598D"/>
    <w:rsid w:val="00C11956"/>
    <w:rsid w:val="00C158EE"/>
    <w:rsid w:val="00C43A8E"/>
    <w:rsid w:val="00C524AE"/>
    <w:rsid w:val="00C602E5"/>
    <w:rsid w:val="00C748FD"/>
    <w:rsid w:val="00CC43FA"/>
    <w:rsid w:val="00CE0333"/>
    <w:rsid w:val="00D01126"/>
    <w:rsid w:val="00D24DCF"/>
    <w:rsid w:val="00D4046E"/>
    <w:rsid w:val="00DA0631"/>
    <w:rsid w:val="00DA594A"/>
    <w:rsid w:val="00DD4739"/>
    <w:rsid w:val="00DE5F33"/>
    <w:rsid w:val="00E04541"/>
    <w:rsid w:val="00E07B54"/>
    <w:rsid w:val="00E11F78"/>
    <w:rsid w:val="00E578A7"/>
    <w:rsid w:val="00E621E1"/>
    <w:rsid w:val="00EB4697"/>
    <w:rsid w:val="00EC2A7E"/>
    <w:rsid w:val="00EC55B3"/>
    <w:rsid w:val="00EE5387"/>
    <w:rsid w:val="00F038EC"/>
    <w:rsid w:val="00F52ECE"/>
    <w:rsid w:val="00F84AC3"/>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25F48"/>
  <w15:chartTrackingRefBased/>
  <w15:docId w15:val="{A05EFC1E-8843-40A5-B9A4-1496EA63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unhideWhenUsed/>
    <w:rsid w:val="00372FA1"/>
    <w:rPr>
      <w:color w:val="605E5C"/>
      <w:shd w:val="clear" w:color="auto" w:fill="E1DFDD"/>
    </w:rPr>
  </w:style>
  <w:style w:type="paragraph" w:styleId="Revision">
    <w:name w:val="Revision"/>
    <w:hidden/>
    <w:uiPriority w:val="99"/>
    <w:semiHidden/>
    <w:rsid w:val="00EB4697"/>
    <w:rPr>
      <w:sz w:val="24"/>
      <w:szCs w:val="24"/>
    </w:rPr>
  </w:style>
  <w:style w:type="table" w:customStyle="1" w:styleId="BoxedLanguage">
    <w:name w:val="Boxed Language"/>
    <w:basedOn w:val="TableNormal"/>
    <w:rsid w:val="00EB469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EB4697"/>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EB4697"/>
    <w:rPr>
      <w:sz w:val="18"/>
      <w:szCs w:val="20"/>
    </w:rPr>
  </w:style>
  <w:style w:type="character" w:customStyle="1" w:styleId="FootnoteTextChar">
    <w:name w:val="Footnote Text Char"/>
    <w:link w:val="FootnoteText"/>
    <w:rsid w:val="00EB4697"/>
    <w:rPr>
      <w:sz w:val="18"/>
    </w:rPr>
  </w:style>
  <w:style w:type="paragraph" w:customStyle="1" w:styleId="Formula">
    <w:name w:val="Formula"/>
    <w:basedOn w:val="Normal"/>
    <w:autoRedefine/>
    <w:rsid w:val="00EB4697"/>
    <w:pPr>
      <w:tabs>
        <w:tab w:val="left" w:pos="2340"/>
        <w:tab w:val="left" w:pos="3420"/>
      </w:tabs>
      <w:spacing w:after="240"/>
      <w:ind w:left="3420" w:hanging="2700"/>
    </w:pPr>
    <w:rPr>
      <w:bCs/>
    </w:rPr>
  </w:style>
  <w:style w:type="paragraph" w:customStyle="1" w:styleId="FormulaBold">
    <w:name w:val="Formula Bold"/>
    <w:basedOn w:val="Normal"/>
    <w:autoRedefine/>
    <w:rsid w:val="00EB4697"/>
    <w:pPr>
      <w:tabs>
        <w:tab w:val="left" w:pos="2340"/>
        <w:tab w:val="left" w:pos="3420"/>
      </w:tabs>
      <w:spacing w:after="240"/>
      <w:ind w:left="3420" w:hanging="2700"/>
    </w:pPr>
    <w:rPr>
      <w:b/>
      <w:bCs/>
    </w:rPr>
  </w:style>
  <w:style w:type="table" w:customStyle="1" w:styleId="FormulaVariableTable">
    <w:name w:val="Formula Variable Table"/>
    <w:basedOn w:val="TableNormal"/>
    <w:rsid w:val="00EB469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EB4697"/>
    <w:pPr>
      <w:numPr>
        <w:ilvl w:val="0"/>
        <w:numId w:val="0"/>
      </w:numPr>
      <w:tabs>
        <w:tab w:val="left" w:pos="900"/>
      </w:tabs>
      <w:ind w:left="900" w:hanging="900"/>
    </w:pPr>
  </w:style>
  <w:style w:type="paragraph" w:customStyle="1" w:styleId="H3">
    <w:name w:val="H3"/>
    <w:basedOn w:val="Heading3"/>
    <w:next w:val="BodyText"/>
    <w:link w:val="H3Char"/>
    <w:rsid w:val="00EB4697"/>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EB4697"/>
    <w:pPr>
      <w:numPr>
        <w:ilvl w:val="0"/>
        <w:numId w:val="0"/>
      </w:numPr>
      <w:tabs>
        <w:tab w:val="left" w:pos="1260"/>
      </w:tabs>
      <w:spacing w:before="240"/>
      <w:ind w:left="1260" w:hanging="1260"/>
    </w:pPr>
  </w:style>
  <w:style w:type="paragraph" w:customStyle="1" w:styleId="H5">
    <w:name w:val="H5"/>
    <w:basedOn w:val="Heading5"/>
    <w:next w:val="BodyText"/>
    <w:rsid w:val="00EB4697"/>
    <w:pPr>
      <w:keepNext/>
      <w:tabs>
        <w:tab w:val="left" w:pos="1620"/>
      </w:tabs>
      <w:spacing w:after="240"/>
      <w:ind w:left="1620" w:hanging="1620"/>
    </w:pPr>
    <w:rPr>
      <w:bCs/>
      <w:iCs/>
      <w:sz w:val="24"/>
      <w:szCs w:val="26"/>
    </w:rPr>
  </w:style>
  <w:style w:type="paragraph" w:customStyle="1" w:styleId="H6">
    <w:name w:val="H6"/>
    <w:basedOn w:val="Heading6"/>
    <w:next w:val="BodyText"/>
    <w:rsid w:val="00EB4697"/>
    <w:pPr>
      <w:keepNext/>
      <w:tabs>
        <w:tab w:val="left" w:pos="1800"/>
      </w:tabs>
      <w:spacing w:after="240"/>
      <w:ind w:left="1800" w:hanging="1800"/>
    </w:pPr>
    <w:rPr>
      <w:bCs/>
      <w:sz w:val="24"/>
      <w:szCs w:val="22"/>
    </w:rPr>
  </w:style>
  <w:style w:type="paragraph" w:customStyle="1" w:styleId="H7">
    <w:name w:val="H7"/>
    <w:basedOn w:val="Heading7"/>
    <w:next w:val="BodyText"/>
    <w:rsid w:val="00EB4697"/>
    <w:pPr>
      <w:keepNext/>
      <w:tabs>
        <w:tab w:val="left" w:pos="1980"/>
      </w:tabs>
      <w:spacing w:after="240"/>
      <w:ind w:left="1980" w:hanging="1980"/>
    </w:pPr>
    <w:rPr>
      <w:b/>
      <w:i/>
      <w:szCs w:val="24"/>
    </w:rPr>
  </w:style>
  <w:style w:type="paragraph" w:customStyle="1" w:styleId="H8">
    <w:name w:val="H8"/>
    <w:basedOn w:val="Heading8"/>
    <w:next w:val="BodyText"/>
    <w:rsid w:val="00EB4697"/>
    <w:pPr>
      <w:keepNext/>
      <w:tabs>
        <w:tab w:val="left" w:pos="2160"/>
      </w:tabs>
      <w:spacing w:after="240"/>
      <w:ind w:left="2160" w:hanging="2160"/>
    </w:pPr>
    <w:rPr>
      <w:b/>
      <w:i w:val="0"/>
      <w:iCs/>
      <w:szCs w:val="24"/>
    </w:rPr>
  </w:style>
  <w:style w:type="paragraph" w:customStyle="1" w:styleId="H9">
    <w:name w:val="H9"/>
    <w:basedOn w:val="Heading9"/>
    <w:next w:val="BodyText"/>
    <w:rsid w:val="00EB4697"/>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EB4697"/>
    <w:pPr>
      <w:keepNext/>
      <w:spacing w:before="240" w:after="240"/>
    </w:pPr>
    <w:rPr>
      <w:b/>
      <w:iCs/>
      <w:szCs w:val="20"/>
    </w:rPr>
  </w:style>
  <w:style w:type="paragraph" w:customStyle="1" w:styleId="Instructions">
    <w:name w:val="Instructions"/>
    <w:basedOn w:val="BodyText"/>
    <w:rsid w:val="00EB4697"/>
    <w:pPr>
      <w:spacing w:before="0" w:after="240"/>
    </w:pPr>
    <w:rPr>
      <w:b/>
      <w:i/>
      <w:iCs/>
    </w:rPr>
  </w:style>
  <w:style w:type="paragraph" w:styleId="List">
    <w:name w:val="List"/>
    <w:aliases w:val=" Char2 Char Char Char Char, Char2 Char, Char1,Char1,Char2 Char Char Char Char,Char2 Char"/>
    <w:basedOn w:val="Normal"/>
    <w:link w:val="ListChar"/>
    <w:rsid w:val="00EB4697"/>
    <w:pPr>
      <w:spacing w:after="240"/>
      <w:ind w:left="720" w:hanging="720"/>
    </w:pPr>
    <w:rPr>
      <w:szCs w:val="20"/>
    </w:rPr>
  </w:style>
  <w:style w:type="paragraph" w:styleId="List2">
    <w:name w:val="List 2"/>
    <w:basedOn w:val="Normal"/>
    <w:rsid w:val="00EB4697"/>
    <w:pPr>
      <w:spacing w:after="240"/>
      <w:ind w:left="1440" w:hanging="720"/>
    </w:pPr>
    <w:rPr>
      <w:szCs w:val="20"/>
    </w:rPr>
  </w:style>
  <w:style w:type="paragraph" w:styleId="List3">
    <w:name w:val="List 3"/>
    <w:basedOn w:val="Normal"/>
    <w:rsid w:val="00EB4697"/>
    <w:pPr>
      <w:spacing w:after="240"/>
      <w:ind w:left="2160" w:hanging="720"/>
    </w:pPr>
    <w:rPr>
      <w:szCs w:val="20"/>
    </w:rPr>
  </w:style>
  <w:style w:type="paragraph" w:customStyle="1" w:styleId="ListIntroduction">
    <w:name w:val="List Introduction"/>
    <w:basedOn w:val="BodyText"/>
    <w:rsid w:val="00EB4697"/>
    <w:pPr>
      <w:keepNext/>
      <w:spacing w:before="0" w:after="240"/>
    </w:pPr>
    <w:rPr>
      <w:iCs/>
      <w:szCs w:val="20"/>
    </w:rPr>
  </w:style>
  <w:style w:type="paragraph" w:customStyle="1" w:styleId="ListSub">
    <w:name w:val="List Sub"/>
    <w:basedOn w:val="List"/>
    <w:rsid w:val="00EB4697"/>
    <w:pPr>
      <w:ind w:firstLine="0"/>
    </w:pPr>
  </w:style>
  <w:style w:type="character" w:styleId="PageNumber">
    <w:name w:val="page number"/>
    <w:basedOn w:val="DefaultParagraphFont"/>
    <w:rsid w:val="00EB4697"/>
  </w:style>
  <w:style w:type="paragraph" w:customStyle="1" w:styleId="Spaceafterbox">
    <w:name w:val="Space after box"/>
    <w:basedOn w:val="Normal"/>
    <w:rsid w:val="00EB4697"/>
    <w:rPr>
      <w:szCs w:val="20"/>
    </w:rPr>
  </w:style>
  <w:style w:type="paragraph" w:customStyle="1" w:styleId="TableBody">
    <w:name w:val="Table Body"/>
    <w:basedOn w:val="BodyText"/>
    <w:rsid w:val="00EB4697"/>
    <w:pPr>
      <w:spacing w:before="0" w:after="60"/>
    </w:pPr>
    <w:rPr>
      <w:iCs/>
      <w:sz w:val="20"/>
      <w:szCs w:val="20"/>
    </w:rPr>
  </w:style>
  <w:style w:type="paragraph" w:customStyle="1" w:styleId="TableBullet">
    <w:name w:val="Table Bullet"/>
    <w:basedOn w:val="TableBody"/>
    <w:rsid w:val="00EB4697"/>
    <w:pPr>
      <w:numPr>
        <w:numId w:val="4"/>
      </w:numPr>
      <w:ind w:left="0" w:firstLine="0"/>
    </w:pPr>
  </w:style>
  <w:style w:type="paragraph" w:customStyle="1" w:styleId="TableHead">
    <w:name w:val="Table Head"/>
    <w:basedOn w:val="BodyText"/>
    <w:rsid w:val="00EB4697"/>
    <w:pPr>
      <w:spacing w:before="0" w:after="240"/>
    </w:pPr>
    <w:rPr>
      <w:b/>
      <w:iCs/>
      <w:sz w:val="20"/>
      <w:szCs w:val="20"/>
    </w:rPr>
  </w:style>
  <w:style w:type="paragraph" w:styleId="TOC1">
    <w:name w:val="toc 1"/>
    <w:basedOn w:val="Normal"/>
    <w:next w:val="Normal"/>
    <w:autoRedefine/>
    <w:rsid w:val="00EB4697"/>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EB4697"/>
    <w:pPr>
      <w:tabs>
        <w:tab w:val="left" w:pos="1260"/>
        <w:tab w:val="right" w:leader="dot" w:pos="9360"/>
      </w:tabs>
      <w:ind w:left="1260" w:right="720" w:hanging="720"/>
    </w:pPr>
    <w:rPr>
      <w:sz w:val="20"/>
      <w:szCs w:val="20"/>
    </w:rPr>
  </w:style>
  <w:style w:type="paragraph" w:styleId="TOC3">
    <w:name w:val="toc 3"/>
    <w:basedOn w:val="Normal"/>
    <w:next w:val="Normal"/>
    <w:autoRedefine/>
    <w:rsid w:val="00EB4697"/>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EB4697"/>
    <w:pPr>
      <w:tabs>
        <w:tab w:val="left" w:pos="2700"/>
        <w:tab w:val="right" w:leader="dot" w:pos="9360"/>
      </w:tabs>
      <w:ind w:left="2700" w:right="720" w:hanging="1080"/>
    </w:pPr>
    <w:rPr>
      <w:sz w:val="18"/>
      <w:szCs w:val="18"/>
    </w:rPr>
  </w:style>
  <w:style w:type="paragraph" w:styleId="TOC5">
    <w:name w:val="toc 5"/>
    <w:basedOn w:val="Normal"/>
    <w:next w:val="Normal"/>
    <w:autoRedefine/>
    <w:rsid w:val="00EB4697"/>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EB4697"/>
    <w:pPr>
      <w:tabs>
        <w:tab w:val="left" w:pos="4500"/>
        <w:tab w:val="right" w:leader="dot" w:pos="9360"/>
      </w:tabs>
      <w:ind w:left="4500" w:right="720" w:hanging="1440"/>
    </w:pPr>
    <w:rPr>
      <w:sz w:val="18"/>
      <w:szCs w:val="18"/>
    </w:rPr>
  </w:style>
  <w:style w:type="paragraph" w:styleId="TOC7">
    <w:name w:val="toc 7"/>
    <w:basedOn w:val="Normal"/>
    <w:next w:val="Normal"/>
    <w:autoRedefine/>
    <w:rsid w:val="00EB4697"/>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EB4697"/>
    <w:pPr>
      <w:ind w:left="1680"/>
    </w:pPr>
    <w:rPr>
      <w:sz w:val="18"/>
      <w:szCs w:val="18"/>
    </w:rPr>
  </w:style>
  <w:style w:type="paragraph" w:styleId="TOC9">
    <w:name w:val="toc 9"/>
    <w:basedOn w:val="Normal"/>
    <w:next w:val="Normal"/>
    <w:autoRedefine/>
    <w:rsid w:val="00EB4697"/>
    <w:pPr>
      <w:ind w:left="1920"/>
    </w:pPr>
    <w:rPr>
      <w:sz w:val="18"/>
      <w:szCs w:val="18"/>
    </w:rPr>
  </w:style>
  <w:style w:type="paragraph" w:customStyle="1" w:styleId="VariableDefinition">
    <w:name w:val="Variable Definition"/>
    <w:basedOn w:val="BodyTextIndent"/>
    <w:rsid w:val="00EB4697"/>
    <w:pPr>
      <w:tabs>
        <w:tab w:val="left" w:pos="2160"/>
      </w:tabs>
      <w:spacing w:before="0" w:after="240"/>
      <w:ind w:left="2160" w:hanging="1440"/>
      <w:contextualSpacing/>
    </w:pPr>
    <w:rPr>
      <w:iCs/>
      <w:szCs w:val="20"/>
    </w:rPr>
  </w:style>
  <w:style w:type="table" w:customStyle="1" w:styleId="VariableTable">
    <w:name w:val="Variable Table"/>
    <w:basedOn w:val="TableNormal"/>
    <w:rsid w:val="00EB4697"/>
    <w:tblPr/>
  </w:style>
  <w:style w:type="character" w:customStyle="1" w:styleId="NormalArialChar">
    <w:name w:val="Normal+Arial Char"/>
    <w:link w:val="NormalArial"/>
    <w:rsid w:val="00EB4697"/>
    <w:rPr>
      <w:rFonts w:ascii="Arial" w:hAnsi="Arial"/>
      <w:sz w:val="24"/>
      <w:szCs w:val="24"/>
    </w:rPr>
  </w:style>
  <w:style w:type="character" w:styleId="FollowedHyperlink">
    <w:name w:val="FollowedHyperlink"/>
    <w:rsid w:val="00EB4697"/>
    <w:rPr>
      <w:color w:val="800080"/>
      <w:u w:val="single"/>
    </w:rPr>
  </w:style>
  <w:style w:type="paragraph" w:styleId="NormalWeb">
    <w:name w:val="Normal (Web)"/>
    <w:basedOn w:val="Normal"/>
    <w:uiPriority w:val="99"/>
    <w:unhideWhenUsed/>
    <w:rsid w:val="00EB4697"/>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EB4697"/>
    <w:rPr>
      <w:sz w:val="24"/>
    </w:rPr>
  </w:style>
  <w:style w:type="character" w:customStyle="1" w:styleId="H2Char">
    <w:name w:val="H2 Char"/>
    <w:link w:val="H2"/>
    <w:rsid w:val="00EB4697"/>
    <w:rPr>
      <w:b/>
      <w:sz w:val="24"/>
    </w:rPr>
  </w:style>
  <w:style w:type="character" w:customStyle="1" w:styleId="CommentTextChar">
    <w:name w:val="Comment Text Char"/>
    <w:basedOn w:val="DefaultParagraphFont"/>
    <w:link w:val="CommentText"/>
    <w:semiHidden/>
    <w:rsid w:val="00EB4697"/>
  </w:style>
  <w:style w:type="character" w:styleId="Mention">
    <w:name w:val="Mention"/>
    <w:uiPriority w:val="99"/>
    <w:unhideWhenUsed/>
    <w:rsid w:val="00EB4697"/>
    <w:rPr>
      <w:color w:val="2B579A"/>
      <w:shd w:val="clear" w:color="auto" w:fill="E1DFDD"/>
    </w:rPr>
  </w:style>
  <w:style w:type="paragraph" w:styleId="ListParagraph">
    <w:name w:val="List Paragraph"/>
    <w:basedOn w:val="Normal"/>
    <w:uiPriority w:val="34"/>
    <w:qFormat/>
    <w:rsid w:val="00EB4697"/>
    <w:pPr>
      <w:ind w:left="720"/>
      <w:contextualSpacing/>
    </w:pPr>
  </w:style>
  <w:style w:type="character" w:customStyle="1" w:styleId="H3Char">
    <w:name w:val="H3 Char"/>
    <w:link w:val="H3"/>
    <w:rsid w:val="00EB4697"/>
    <w:rPr>
      <w:b/>
      <w:bCs/>
      <w:i/>
      <w:sz w:val="24"/>
    </w:rPr>
  </w:style>
  <w:style w:type="paragraph" w:customStyle="1" w:styleId="BodyTextNumbered">
    <w:name w:val="Body Text Numbered"/>
    <w:basedOn w:val="BodyText"/>
    <w:link w:val="BodyTextNumberedChar1"/>
    <w:rsid w:val="00EB4697"/>
    <w:pPr>
      <w:spacing w:before="0" w:after="240"/>
      <w:ind w:left="720" w:hanging="720"/>
    </w:pPr>
    <w:rPr>
      <w:iCs/>
      <w:szCs w:val="20"/>
      <w:lang w:val="x-none" w:eastAsia="x-none"/>
    </w:rPr>
  </w:style>
  <w:style w:type="character" w:customStyle="1" w:styleId="BodyTextNumberedChar1">
    <w:name w:val="Body Text Numbered Char1"/>
    <w:link w:val="BodyTextNumbered"/>
    <w:rsid w:val="00EB4697"/>
    <w:rPr>
      <w:iCs/>
      <w:sz w:val="24"/>
      <w:lang w:val="x-none" w:eastAsia="x-none"/>
    </w:rPr>
  </w:style>
  <w:style w:type="paragraph" w:customStyle="1" w:styleId="pf0">
    <w:name w:val="pf0"/>
    <w:basedOn w:val="Normal"/>
    <w:rsid w:val="00EB4697"/>
    <w:pPr>
      <w:spacing w:before="100" w:beforeAutospacing="1" w:after="100" w:afterAutospacing="1"/>
    </w:pPr>
  </w:style>
  <w:style w:type="character" w:customStyle="1" w:styleId="cf01">
    <w:name w:val="cf01"/>
    <w:rsid w:val="00EB46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rcot.com/mktrules/issues/PGRR145"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jrasmussen@ae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805D1E1DA4A49A223477D3B105720" ma:contentTypeVersion="20" ma:contentTypeDescription="Create a new document." ma:contentTypeScope="" ma:versionID="049995464e7bd8919604ce5b50842935">
  <xsd:schema xmlns:xsd="http://www.w3.org/2001/XMLSchema" xmlns:xs="http://www.w3.org/2001/XMLSchema" xmlns:p="http://schemas.microsoft.com/office/2006/metadata/properties" xmlns:ns2="f88ffb1c-9230-4705-a789-27bae69f5829" xmlns:ns3="b6888f76-1100-40b0-929b-1efe9044426d" targetNamespace="http://schemas.microsoft.com/office/2006/metadata/properties" ma:root="true" ma:fieldsID="d05b0b3c092d42dd81fdac30d210b6a3" ns2:_="" ns3:_="">
    <xsd:import namespace="f88ffb1c-9230-4705-a789-27bae69f5829"/>
    <xsd:import namespace="b6888f76-1100-40b0-929b-1efe904442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Owner" minOccurs="0"/>
                <xsd:element ref="ns2:OriginalFileDate"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ffb1c-9230-4705-a789-27bae69f5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fa54f2-5b03-49c6-9483-51c08a9736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Owner" ma:index="22"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lFileDate" ma:index="23" nillable="true" ma:displayName="Original File Date" ma:format="DateOnly" ma:internalName="OriginalFileDate">
      <xsd:simpleType>
        <xsd:restriction base="dms:DateTime"/>
      </xsd:simpleType>
    </xsd:element>
    <xsd:element name="_Flow_SignoffStatus" ma:index="24" nillable="true" ma:displayName="Sign-off status" ma:internalName="_x0024_Resources_x003a_core_x002c_Signoff_Status">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888f76-1100-40b0-929b-1efe9044426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b0cac33-65cc-488e-b290-aff2b08f7242}" ma:internalName="TaxCatchAll" ma:showField="CatchAllData" ma:web="b6888f76-1100-40b0-929b-1efe90444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e9c0b8d7-bdb4-4fd3-b62a-f50327aaefce" origin="userSelected">
  <element uid="c5f8eb12-5b27-439d-aaa6-3402af626fa3" value=""/>
  <element uid="d14f5c36-f44a-4315-b438-005cfe8f069f" value=""/>
</sisl>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ffb1c-9230-4705-a789-27bae69f5829">
      <Terms xmlns="http://schemas.microsoft.com/office/infopath/2007/PartnerControls"/>
    </lcf76f155ced4ddcb4097134ff3c332f>
    <TaxCatchAll xmlns="b6888f76-1100-40b0-929b-1efe9044426d"/>
    <OriginalFileDate xmlns="f88ffb1c-9230-4705-a789-27bae69f5829" xsi:nil="true"/>
    <Owner xmlns="f88ffb1c-9230-4705-a789-27bae69f5829">
      <UserInfo>
        <DisplayName/>
        <AccountId xsi:nil="true"/>
        <AccountType/>
      </UserInfo>
    </Owner>
    <_Flow_SignoffStatus xmlns="f88ffb1c-9230-4705-a789-27bae69f5829" xsi:nil="true"/>
  </documentManagement>
</p:properti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lVKWvVDO/sdowmCnyHdtR51prFAsV4af9INsAJjfAzs=</DigestValue>
      </Reference>
      <Reference URI="#CLASSIFICATIONHISTORY">
        <DigestMethod Algorithm="http://www.w3.org/2001/04/xmlenc#sha256"/>
        <DigestValue>4ssuBEsTH4SN6M1xnaP8U24vzFdsUEThPHgdBZKBZ/c=</DigestValue>
      </Reference>
    </SignedInfo>
    <SignatureValue>oqaU7e6fp0/pLj9VQMC2Xba1i1R/VFUlNDD0dFevFufSBRtS6BpOhNcP+do579cIYKZ/vYOfK7L/pNhWJ17YbA==</SignatureValue>
    <Object Id="CLASSIFICATIONHISTORY">
      <ArrayOfString xmlns:xsd="http://www.w3.org/2001/XMLSchema" xmlns:xsi="http://www.w3.org/2001/XMLSchema-instance" xmlns="">
        <string>Qu/h8dVtbSVE1+FrdojYkqem2ovw+Ovc</string>
      </ArrayOfString>
    </Object>
  </Signature>
</WrappedLabelHistory>
</file>

<file path=customXml/item5.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41RW9GQktBUGM4OTRWcy9HdUdIR1Z5NlFGN3VSREpGejwvZWxoPjxjb25maWc+QUVQPC9jb25maWc+PHBvbD5HZW5lcmFsPC9wb2w+PHN1bW1hcnk+QUVQIFB1YmxpYyBOb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cOjMy6NwBj7YfmFrhxY3CPiFm79dwFZIf2LiILugIbo=</DigestValue>
      </Reference>
      <Reference URI="#INFO">
        <DigestMethod Algorithm="http://www.w3.org/2001/04/xmlenc#sha256"/>
        <DigestValue>TIrZYSSTw6CuLo5qmx0p/+sXjAg5mHPwMCQL4alV3Sw=</DigestValue>
      </Reference>
    </SignedInfo>
    <SignatureValue>M7BccEfHKyh0VUslmJRhh6LFwtM/gaikp6LEzB/C0KGp9ykjv2AYh2qR2MN/fhAjHWb2Yy2SbV3WlwQG4TqkAQ==</SignatureValue>
    <Object Id="INFO">
      <ArrayOfString xmlns:xsd="http://www.w3.org/2001/XMLSchema" xmlns:xsi="http://www.w3.org/2001/XMLSchema-instance" xmlns="">
        <string>5EoFBKAPc894Vs/GuGHGVy6QF7uRDJFz</string>
      </ArrayOfString>
    </Object>
  </Signature>
</WrappedLabelInfo>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8D448-B6A3-4F59-B2D7-2B6B2C939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ffb1c-9230-4705-a789-27bae69f5829"/>
    <ds:schemaRef ds:uri="b6888f76-1100-40b0-929b-1efe90444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84D63-6011-491C-AC6E-2A4D5E78F7E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A02075C-51F9-49EA-9C1B-17ABD3465E13}">
  <ds:schemaRefs>
    <ds:schemaRef ds:uri="http://schemas.microsoft.com/office/2006/metadata/properties"/>
    <ds:schemaRef ds:uri="http://schemas.microsoft.com/office/infopath/2007/PartnerControls"/>
    <ds:schemaRef ds:uri="f88ffb1c-9230-4705-a789-27bae69f5829"/>
    <ds:schemaRef ds:uri="b6888f76-1100-40b0-929b-1efe9044426d"/>
  </ds:schemaRefs>
</ds:datastoreItem>
</file>

<file path=customXml/itemProps4.xml><?xml version="1.0" encoding="utf-8"?>
<ds:datastoreItem xmlns:ds="http://schemas.openxmlformats.org/officeDocument/2006/customXml" ds:itemID="{E1A31388-C381-43EC-B1D2-B085D52AB9C9}">
  <ds:schemaRefs>
    <ds:schemaRef ds:uri="http://www.w3.org/2001/XMLSchema"/>
    <ds:schemaRef ds:uri="http://www.boldonjames.com/2016/02/Classifier/internal/wrappedLabelHistory"/>
    <ds:schemaRef ds:uri="http://www.w3.org/2000/09/xmldsig#"/>
    <ds:schemaRef ds:uri=""/>
  </ds:schemaRefs>
</ds:datastoreItem>
</file>

<file path=customXml/itemProps5.xml><?xml version="1.0" encoding="utf-8"?>
<ds:datastoreItem xmlns:ds="http://schemas.openxmlformats.org/officeDocument/2006/customXml" ds:itemID="{E432B4AD-3659-4918-9B71-832D6F6BD04D}">
  <ds:schemaRefs>
    <ds:schemaRef ds:uri="http://www.w3.org/2001/XMLSchema"/>
    <ds:schemaRef ds:uri="http://www.boldonjames.com/2016/02/Classifier/internal/wrappedLabelInfo"/>
    <ds:schemaRef ds:uri="http://www.w3.org/2000/09/xmldsig#"/>
    <ds:schemaRef ds:uri=""/>
  </ds:schemaRefs>
</ds:datastoreItem>
</file>

<file path=customXml/itemProps6.xml><?xml version="1.0" encoding="utf-8"?>
<ds:datastoreItem xmlns:ds="http://schemas.openxmlformats.org/officeDocument/2006/customXml" ds:itemID="{5E0F36C4-02F2-4AE1-95CC-1DE441290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54</Pages>
  <Words>20967</Words>
  <Characters>115950</Characters>
  <Application>Microsoft Office Word</Application>
  <DocSecurity>0</DocSecurity>
  <Lines>2070</Lines>
  <Paragraphs>713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136204</CharactersWithSpaces>
  <SharedDoc>false</SharedDoc>
  <HLinks>
    <vt:vector size="6" baseType="variant">
      <vt:variant>
        <vt:i4>7405662</vt:i4>
      </vt:variant>
      <vt:variant>
        <vt:i4>0</vt:i4>
      </vt:variant>
      <vt:variant>
        <vt:i4>0</vt:i4>
      </vt:variant>
      <vt:variant>
        <vt:i4>5</vt:i4>
      </vt:variant>
      <vt:variant>
        <vt:lpwstr>mailto:ejrasmussen@aep.com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Sandow 032026</cp:lastModifiedBy>
  <cp:revision>4</cp:revision>
  <cp:lastPrinted>2001-06-20T16:28:00Z</cp:lastPrinted>
  <dcterms:created xsi:type="dcterms:W3CDTF">2026-03-20T18:18:00Z</dcterms:created>
  <dcterms:modified xsi:type="dcterms:W3CDTF">2026-03-20T22:37:00Z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34613d21-7041-4b93-99fb-459e5877f45a</vt:lpwstr>
  </property>
  <property fmtid="{D5CDD505-2E9C-101B-9397-08002B2CF9AE}" pid="3" name="bjSaver">
    <vt:lpwstr>qu1yRNhOSqe/tY/UzWUq4LhMNMFil54C</vt:lpwstr>
  </property>
  <property fmtid="{D5CDD505-2E9C-101B-9397-08002B2CF9AE}" pid="4" name="bjDocumentLabelXML">
    <vt:lpwstr>&lt;?xml version="1.0" encoding="us-ascii"?&gt;&lt;sisl xmlns:xsd="http://www.w3.org/2001/XMLSchema" xmlns:xsi="http://www.w3.org/2001/XMLSchema-instance" sislVersion="0" policy="e9c0b8d7-bdb4-4fd3-b62a-f50327aaefce" origin="userSelected" xmlns="http://www.boldonj</vt:lpwstr>
  </property>
  <property fmtid="{D5CDD505-2E9C-101B-9397-08002B2CF9AE}" pid="5" name="bjDocumentLabelXML-0">
    <vt:lpwstr>ames.com/2008/01/sie/internal/label"&gt;&lt;element uid="c5f8eb12-5b27-439d-aaa6-3402af626fa3" value="" /&gt;&lt;element uid="d14f5c36-f44a-4315-b438-005cfe8f069f" value="" /&gt;&lt;/sisl&gt;</vt:lpwstr>
  </property>
  <property fmtid="{D5CDD505-2E9C-101B-9397-08002B2CF9AE}" pid="6" name="bjDocumentSecurityLabel">
    <vt:lpwstr>AEP Public</vt:lpwstr>
  </property>
  <property fmtid="{D5CDD505-2E9C-101B-9397-08002B2CF9AE}" pid="7" name="MSIP_Label_5c34e43d-0b77-4b2c-b224-1b46981ccfdb_SiteId">
    <vt:lpwstr>15f3c881-6b03-4ff6-8559-77bf5177818f</vt:lpwstr>
  </property>
  <property fmtid="{D5CDD505-2E9C-101B-9397-08002B2CF9AE}" pid="8" name="MSIP_Label_5c34e43d-0b77-4b2c-b224-1b46981ccfdb_Name">
    <vt:lpwstr>AEP Public</vt:lpwstr>
  </property>
  <property fmtid="{D5CDD505-2E9C-101B-9397-08002B2CF9AE}" pid="9" name="MSIP_Label_5c34e43d-0b77-4b2c-b224-1b46981ccfdb_Enabled">
    <vt:lpwstr>true</vt:lpwstr>
  </property>
  <property fmtid="{D5CDD505-2E9C-101B-9397-08002B2CF9AE}" pid="10" name="bjClsUserRVM">
    <vt:lpwstr>[]</vt:lpwstr>
  </property>
  <property fmtid="{D5CDD505-2E9C-101B-9397-08002B2CF9AE}" pid="11" name="bjpmDocIH">
    <vt:lpwstr>o3YjrXYXRlfLBgCaCyhgVM3HRrs8ITz0</vt:lpwstr>
  </property>
  <property fmtid="{D5CDD505-2E9C-101B-9397-08002B2CF9AE}" pid="12" name="bjLabelHistoryID">
    <vt:lpwstr>{E1A31388-C381-43EC-B1D2-B085D52AB9C9}</vt:lpwstr>
  </property>
  <property fmtid="{D5CDD505-2E9C-101B-9397-08002B2CF9AE}" pid="13" name="ContentTypeId">
    <vt:lpwstr>0x0101004DF805D1E1DA4A49A223477D3B105720</vt:lpwstr>
  </property>
  <property fmtid="{D5CDD505-2E9C-101B-9397-08002B2CF9AE}" pid="14" name="MSIP_Label_7084cbda-52b8-46fb-a7b7-cb5bd465ed85_Enabled">
    <vt:lpwstr>true</vt:lpwstr>
  </property>
  <property fmtid="{D5CDD505-2E9C-101B-9397-08002B2CF9AE}" pid="15" name="MSIP_Label_7084cbda-52b8-46fb-a7b7-cb5bd465ed85_SetDate">
    <vt:lpwstr>2026-03-20T18:19:52Z</vt:lpwstr>
  </property>
  <property fmtid="{D5CDD505-2E9C-101B-9397-08002B2CF9AE}" pid="16" name="MSIP_Label_7084cbda-52b8-46fb-a7b7-cb5bd465ed85_Method">
    <vt:lpwstr>Standard</vt:lpwstr>
  </property>
  <property fmtid="{D5CDD505-2E9C-101B-9397-08002B2CF9AE}" pid="17" name="MSIP_Label_7084cbda-52b8-46fb-a7b7-cb5bd465ed85_Name">
    <vt:lpwstr>Internal</vt:lpwstr>
  </property>
  <property fmtid="{D5CDD505-2E9C-101B-9397-08002B2CF9AE}" pid="18" name="MSIP_Label_7084cbda-52b8-46fb-a7b7-cb5bd465ed85_SiteId">
    <vt:lpwstr>0afb747d-bff7-4596-a9fc-950ef9e0ec45</vt:lpwstr>
  </property>
  <property fmtid="{D5CDD505-2E9C-101B-9397-08002B2CF9AE}" pid="19" name="MSIP_Label_7084cbda-52b8-46fb-a7b7-cb5bd465ed85_ActionId">
    <vt:lpwstr>4c110eb2-b29f-41a3-98b2-2074668940de</vt:lpwstr>
  </property>
  <property fmtid="{D5CDD505-2E9C-101B-9397-08002B2CF9AE}" pid="20" name="MSIP_Label_7084cbda-52b8-46fb-a7b7-cb5bd465ed85_ContentBits">
    <vt:lpwstr>0</vt:lpwstr>
  </property>
  <property fmtid="{D5CDD505-2E9C-101B-9397-08002B2CF9AE}" pid="21" name="MSIP_Label_7084cbda-52b8-46fb-a7b7-cb5bd465ed85_Tag">
    <vt:lpwstr>10, 3, 0, 1</vt:lpwstr>
  </property>
</Properties>
</file>