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A2F8770" w:rsidR="004C29D3" w:rsidRDefault="004C29D3">
            <w:pPr>
              <w:pStyle w:val="NormalArial"/>
            </w:pPr>
            <w:r>
              <w:t xml:space="preserve">March </w:t>
            </w:r>
            <w:r w:rsidR="00470F18">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1EEE257A" w:rsidR="004C29D3" w:rsidRDefault="00470F18">
            <w:pPr>
              <w:pStyle w:val="NormalArial"/>
            </w:pPr>
            <w:r>
              <w:t>Ned Ross</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22514481" w:rsidR="004C29D3" w:rsidRDefault="005E4DD9">
            <w:pPr>
              <w:pStyle w:val="NormalArial"/>
            </w:pPr>
            <w:hyperlink r:id="rId12" w:history="1">
              <w:r w:rsidRPr="00DD7BD2">
                <w:rPr>
                  <w:rStyle w:val="Hyperlink"/>
                </w:rPr>
                <w:t>nedr@slenergyco.co</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4647E545" w:rsidR="004C29D3" w:rsidRDefault="00470F18">
            <w:pPr>
              <w:pStyle w:val="NormalArial"/>
            </w:pPr>
            <w:r>
              <w:t>Sandow Lakes Energy Company,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4F3360A2" w:rsidR="004C29D3" w:rsidRDefault="004C29D3">
            <w:pPr>
              <w:pStyle w:val="NormalArial"/>
            </w:pPr>
            <w:r>
              <w:t>512-</w:t>
            </w:r>
            <w:r w:rsidR="00470F18">
              <w:t>954-0463</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4D8EED23" w:rsidR="004C29D3" w:rsidRDefault="00470F18">
            <w:pPr>
              <w:pStyle w:val="NormalArial"/>
            </w:pPr>
            <w:r>
              <w:t>512-954-0463</w:t>
            </w: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905C20" w:rsidR="004C29D3" w:rsidRDefault="005E4DD9">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3917435F" w14:textId="4C1A3CB2" w:rsidR="005E4DD9" w:rsidRPr="005E4DD9" w:rsidRDefault="005E4DD9" w:rsidP="005E4DD9">
      <w:pPr>
        <w:pStyle w:val="NormalArial"/>
        <w:spacing w:before="120" w:after="120"/>
      </w:pPr>
      <w:r w:rsidRPr="005E4DD9">
        <w:t xml:space="preserve">These comments are submitted in response to the request for comments from ERCOT staff during the March 10, </w:t>
      </w:r>
      <w:proofErr w:type="gramStart"/>
      <w:r w:rsidRPr="005E4DD9">
        <w:t>2026</w:t>
      </w:r>
      <w:proofErr w:type="gramEnd"/>
      <w:r w:rsidRPr="005E4DD9">
        <w:t xml:space="preserve"> Batch Workshop #4.  The process has been thorough, careful, and collaboratively drafted to date.  Sandow Lakes Energy Company greatly appreciates the effort by staff.</w:t>
      </w:r>
    </w:p>
    <w:p w14:paraId="4C805B25" w14:textId="39FB82DE" w:rsidR="005E4DD9" w:rsidRPr="005E4DD9" w:rsidRDefault="005E4DD9" w:rsidP="005E4DD9">
      <w:pPr>
        <w:pStyle w:val="NormalArial"/>
        <w:spacing w:before="120" w:after="120"/>
      </w:pPr>
      <w:r w:rsidRPr="005E4DD9">
        <w:t xml:space="preserve">Some elements of the </w:t>
      </w:r>
      <w:r>
        <w:t>Planning Guide Revision Request (</w:t>
      </w:r>
      <w:r w:rsidRPr="005E4DD9">
        <w:t>PGRR</w:t>
      </w:r>
      <w:r>
        <w:t xml:space="preserve">) </w:t>
      </w:r>
      <w:r w:rsidRPr="005E4DD9">
        <w:t xml:space="preserve">145 discussion have undergone significant changes in the last couple of months. Specifically, </w:t>
      </w:r>
      <w:r>
        <w:t>La</w:t>
      </w:r>
      <w:r w:rsidRPr="005E4DD9">
        <w:t xml:space="preserve">rge </w:t>
      </w:r>
      <w:r>
        <w:t>L</w:t>
      </w:r>
      <w:r w:rsidRPr="005E4DD9">
        <w:t xml:space="preserve">oads with pending studies at the </w:t>
      </w:r>
      <w:r>
        <w:t>Transmission Service Provider (</w:t>
      </w:r>
      <w:r w:rsidRPr="005E4DD9">
        <w:t>TSP</w:t>
      </w:r>
      <w:r>
        <w:t>)</w:t>
      </w:r>
      <w:r w:rsidRPr="005E4DD9">
        <w:t xml:space="preserve"> or at ERCOT have been held in suspense awaiting a determination of their “batch fate,” a situation that renders their multi-billion-dollar projects – ironically - powerless. There are no additional steps that these project developers can take to improve their chances for success – or survival.  ERCOT or the TSP controls that destiny. Comments from stakeholders in previous workshops revealed this inequity by recommending that ERCOT grant higher priority batch status for large loads that have completed and “submitted” their projects for study instead of having received approval and agreement.  This change seemed to be a fair compromise </w:t>
      </w:r>
      <w:proofErr w:type="gramStart"/>
      <w:r w:rsidRPr="005E4DD9">
        <w:t>in light of</w:t>
      </w:r>
      <w:proofErr w:type="gramEnd"/>
      <w:r w:rsidRPr="005E4DD9">
        <w:t xml:space="preserve"> the complete loss of control over that outcome by developers. If returning to the “submitted” phase is not possible, perhaps other avenues exist.</w:t>
      </w:r>
    </w:p>
    <w:p w14:paraId="733566CA" w14:textId="412577DF" w:rsidR="005E4DD9" w:rsidRPr="005E4DD9" w:rsidRDefault="005E4DD9" w:rsidP="005E4DD9">
      <w:pPr>
        <w:pStyle w:val="NormalArial"/>
        <w:spacing w:before="120" w:after="120"/>
      </w:pPr>
      <w:r w:rsidRPr="005E4DD9">
        <w:t>Please note that Sandow supports the requirements proposed by ERCOT for shoring up the seriousness and validity of projects including financial commitment, land acquisition / control, hardware access, and other components in the latest draft of PGRR145. Sandow understand</w:t>
      </w:r>
      <w:r>
        <w:t>s</w:t>
      </w:r>
      <w:r w:rsidRPr="005E4DD9">
        <w:t xml:space="preserve"> the importance of limiting the number of projects in each batch to a manageable number. One shortcoming in the Batch process, however, is the lack of recognition of, and incentives for, co-located generation as a priority item for large loads. No credit is given to a load for having brought power resources to the table. Future loads (in later batches) have little to no incentive from this process for adding needed dispatchable power that meets the needs of these large loads.  State leaders signaled a need for new power, especially if a </w:t>
      </w:r>
      <w:r>
        <w:t>L</w:t>
      </w:r>
      <w:r w:rsidRPr="005E4DD9">
        <w:t xml:space="preserve">arge </w:t>
      </w:r>
      <w:r>
        <w:t>L</w:t>
      </w:r>
      <w:r w:rsidRPr="005E4DD9">
        <w:t xml:space="preserve">oad is requesting interconnection </w:t>
      </w:r>
      <w:r w:rsidRPr="005E4DD9">
        <w:lastRenderedPageBreak/>
        <w:t xml:space="preserve">in ERCOT, and expedited interconnection treatment for co-located generation should be included in this PGRR. </w:t>
      </w:r>
    </w:p>
    <w:p w14:paraId="62B5571B" w14:textId="4005FE19" w:rsidR="005E4DD9" w:rsidRPr="005E4DD9" w:rsidRDefault="005E4DD9" w:rsidP="005E4DD9">
      <w:pPr>
        <w:pStyle w:val="NormalArial"/>
        <w:spacing w:before="120" w:after="120"/>
      </w:pPr>
      <w:r w:rsidRPr="005E4DD9">
        <w:t xml:space="preserve">A prioritization of </w:t>
      </w:r>
      <w:r>
        <w:t>L</w:t>
      </w:r>
      <w:r w:rsidRPr="005E4DD9">
        <w:t xml:space="preserve">arge </w:t>
      </w:r>
      <w:r>
        <w:t>L</w:t>
      </w:r>
      <w:r w:rsidRPr="005E4DD9">
        <w:t xml:space="preserve">oad + co-located power should be a simple change that adds only a few projects to Batch Zero. Once a large load and </w:t>
      </w:r>
      <w:proofErr w:type="gramStart"/>
      <w:r w:rsidRPr="005E4DD9">
        <w:t>its</w:t>
      </w:r>
      <w:proofErr w:type="gramEnd"/>
      <w:r w:rsidRPr="005E4DD9">
        <w:t xml:space="preserve"> co-located generation </w:t>
      </w:r>
      <w:proofErr w:type="gramStart"/>
      <w:r w:rsidRPr="005E4DD9">
        <w:t>has</w:t>
      </w:r>
      <w:proofErr w:type="gramEnd"/>
      <w:r w:rsidRPr="005E4DD9">
        <w:t xml:space="preserve"> completed and submitted the required information to the TSP for study, and the TSP has completed and submitted the studies to ERCOT, that project should receive the highest priority for study at ERCOT.  The following three alternatives are proposed for ERCOT’s consideration (in the order they appear in the attached PGRR145 draft):</w:t>
      </w:r>
    </w:p>
    <w:p w14:paraId="61DB8D3C" w14:textId="5B247ABA" w:rsidR="005E4DD9" w:rsidRPr="005E4DD9" w:rsidRDefault="005E4DD9" w:rsidP="005E4DD9">
      <w:pPr>
        <w:pStyle w:val="NormalArial"/>
        <w:numPr>
          <w:ilvl w:val="0"/>
          <w:numId w:val="30"/>
        </w:numPr>
        <w:spacing w:before="120" w:after="120"/>
      </w:pPr>
      <w:r w:rsidRPr="005E4DD9">
        <w:t xml:space="preserve">ERCOT would include </w:t>
      </w:r>
      <w:r>
        <w:t>L</w:t>
      </w:r>
      <w:r w:rsidRPr="005E4DD9">
        <w:t xml:space="preserve">arge </w:t>
      </w:r>
      <w:r>
        <w:t>L</w:t>
      </w:r>
      <w:r w:rsidRPr="005E4DD9">
        <w:t xml:space="preserve">oads with co-located power in Batch Zero to be studied if both the generation and load information has been submitted to the TSP and ERCOT. This was proposed in a previous workshop and did not receive the attention it deserved to afford an incentive for new dispatchable power </w:t>
      </w:r>
      <w:proofErr w:type="gramStart"/>
      <w:r w:rsidRPr="005E4DD9">
        <w:t>resources</w:t>
      </w:r>
      <w:proofErr w:type="gramEnd"/>
      <w:r w:rsidRPr="005E4DD9">
        <w:t>.</w:t>
      </w:r>
    </w:p>
    <w:p w14:paraId="3EC61C40" w14:textId="3C114EA8" w:rsidR="005E4DD9" w:rsidRPr="005E4DD9" w:rsidRDefault="005E4DD9" w:rsidP="005E4DD9">
      <w:pPr>
        <w:pStyle w:val="NormalArial"/>
        <w:numPr>
          <w:ilvl w:val="0"/>
          <w:numId w:val="30"/>
        </w:numPr>
        <w:spacing w:before="120" w:after="120"/>
      </w:pPr>
      <w:r w:rsidRPr="005E4DD9">
        <w:t xml:space="preserve">ERCOT grants the highest priority review for co-located </w:t>
      </w:r>
      <w:r>
        <w:t>L</w:t>
      </w:r>
      <w:r w:rsidRPr="005E4DD9">
        <w:t xml:space="preserve">arge </w:t>
      </w:r>
      <w:r>
        <w:t>L</w:t>
      </w:r>
      <w:r w:rsidRPr="005E4DD9">
        <w:t xml:space="preserve">oad projects that have at least a baseline percentage of the </w:t>
      </w:r>
      <w:r>
        <w:t>L</w:t>
      </w:r>
      <w:r w:rsidRPr="005E4DD9">
        <w:t xml:space="preserve">arge </w:t>
      </w:r>
      <w:r>
        <w:t>L</w:t>
      </w:r>
      <w:r w:rsidRPr="005E4DD9">
        <w:t>oad demand covered off by the co-located, new, dispatchable power, such as 80-90%. The generation and load are likely not perfectly synchronized to begin on the same day, but the incentive is there for additional power.</w:t>
      </w:r>
    </w:p>
    <w:p w14:paraId="51369AD7" w14:textId="77777777" w:rsidR="005E4DD9" w:rsidRPr="005E4DD9" w:rsidRDefault="005E4DD9" w:rsidP="005E4DD9">
      <w:pPr>
        <w:pStyle w:val="NormalArial"/>
        <w:numPr>
          <w:ilvl w:val="0"/>
          <w:numId w:val="30"/>
        </w:numPr>
        <w:spacing w:before="120" w:after="120"/>
      </w:pPr>
      <w:r w:rsidRPr="005E4DD9">
        <w:t xml:space="preserve">On occasion there are power and load projects necessitated by national interests, such as military needs, domestic manufacturing of essential goods, health and safety of the nation, </w:t>
      </w:r>
      <w:proofErr w:type="spellStart"/>
      <w:r w:rsidRPr="005E4DD9">
        <w:t>etc</w:t>
      </w:r>
      <w:proofErr w:type="spellEnd"/>
      <w:r w:rsidRPr="005E4DD9">
        <w:t>…. In these instances, ERCOT should not have a process in place that does not address these critical facilities. A separate category of projects should be identified that are elevated to the highest priority to meet these national interests.</w:t>
      </w:r>
    </w:p>
    <w:p w14:paraId="36DF10E8" w14:textId="59574C05" w:rsidR="005E4DD9" w:rsidRPr="005E4DD9" w:rsidRDefault="005E4DD9" w:rsidP="005E4DD9">
      <w:pPr>
        <w:pStyle w:val="NormalArial"/>
        <w:spacing w:before="120" w:after="120"/>
      </w:pPr>
      <w:r w:rsidRPr="005E4DD9">
        <w:t xml:space="preserve">The proposed language for these changes </w:t>
      </w:r>
      <w:proofErr w:type="gramStart"/>
      <w:r w:rsidRPr="005E4DD9">
        <w:t>are</w:t>
      </w:r>
      <w:proofErr w:type="gramEnd"/>
      <w:r w:rsidRPr="005E4DD9">
        <w:t xml:space="preserve"> shown as Options </w:t>
      </w:r>
      <w:r>
        <w:t>1</w:t>
      </w:r>
      <w:r w:rsidRPr="005E4DD9">
        <w:t xml:space="preserve"> through 3 and are found </w:t>
      </w:r>
      <w:r>
        <w:t>below</w:t>
      </w:r>
      <w:r w:rsidRPr="005E4DD9">
        <w:t>.</w:t>
      </w:r>
    </w:p>
    <w:p w14:paraId="1946A242" w14:textId="45507B04" w:rsidR="00C82D03" w:rsidRDefault="005E4DD9" w:rsidP="009D052E">
      <w:pPr>
        <w:pStyle w:val="NormalArial"/>
        <w:spacing w:before="120" w:after="120"/>
      </w:pPr>
      <w:r w:rsidRPr="005E4DD9">
        <w:t>Thank you for your consideration of these changes. We look forward to the next workshop on March 24</w:t>
      </w:r>
      <w:r w:rsidRPr="005E4DD9">
        <w:rPr>
          <w:vertAlign w:val="superscript"/>
        </w:rPr>
        <w:t>th</w:t>
      </w:r>
      <w:r w:rsidRPr="005E4DD9">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lastRenderedPageBreak/>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lastRenderedPageBreak/>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lastRenderedPageBreak/>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lastRenderedPageBreak/>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lastRenderedPageBreak/>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w:t>
      </w:r>
      <w:r w:rsidRPr="002C111D">
        <w:rPr>
          <w:iCs/>
        </w:rPr>
        <w:lastRenderedPageBreak/>
        <w:t>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lastRenderedPageBreak/>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62A7B4F4" w14:textId="77777777" w:rsidR="005E4DD9" w:rsidRDefault="00226BD2" w:rsidP="005E4DD9">
      <w:pPr>
        <w:pStyle w:val="List"/>
        <w:ind w:left="1440"/>
        <w:rPr>
          <w:ins w:id="132" w:author="Sandow 032026" w:date="2026-03-20T15:40:00Z" w16du:dateUtc="2026-03-20T20:40:00Z"/>
        </w:rPr>
      </w:pPr>
      <w:r w:rsidRPr="002C111D">
        <w:t>(</w:t>
      </w:r>
      <w:del w:id="133" w:author="ERCOT" w:date="2026-03-04T08:20:00Z" w16du:dateUtc="2026-03-04T14:20:00Z">
        <w:r w:rsidRPr="002C111D" w:rsidDel="006C5924">
          <w:delText>c</w:delText>
        </w:r>
      </w:del>
      <w:ins w:id="134"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56D5EEB3" w14:textId="77777777" w:rsidR="005E4DD9" w:rsidRDefault="005E4DD9" w:rsidP="005E4DD9">
      <w:pPr>
        <w:pStyle w:val="List"/>
        <w:rPr>
          <w:ins w:id="135" w:author="Sandow 032026" w:date="2026-03-20T15:40:00Z" w16du:dateUtc="2026-03-20T20:40:00Z"/>
        </w:rPr>
      </w:pPr>
      <w:ins w:id="136" w:author="Sandow 032026" w:date="2026-03-20T15:40:00Z" w16du:dateUtc="2026-03-20T20:40:00Z">
        <w:r>
          <w:t>(</w:t>
        </w:r>
        <w:r w:rsidRPr="005E4DD9">
          <w:t xml:space="preserve">3) </w:t>
        </w:r>
        <w:r w:rsidRPr="005E4DD9">
          <w:tab/>
          <w:t xml:space="preserve">OPTION 2: A new Large Load co-located with a new, dispatchable generation resource with nameplate capacity of at least 80% of the peak demand of the Large Load shall be given priority status by ERCOT for purposes of completing studies, analyses or interconnection agreements of the Large Load and </w:t>
        </w:r>
        <w:proofErr w:type="gramStart"/>
        <w:r w:rsidRPr="005E4DD9">
          <w:t>its</w:t>
        </w:r>
        <w:proofErr w:type="gramEnd"/>
        <w:r w:rsidRPr="005E4DD9">
          <w:t xml:space="preserve"> co-located generation.</w:t>
        </w:r>
      </w:ins>
    </w:p>
    <w:p w14:paraId="6F53A68E" w14:textId="2FE457EE" w:rsidR="00E907E1" w:rsidRDefault="005E4DD9" w:rsidP="005E4DD9">
      <w:pPr>
        <w:pStyle w:val="List"/>
      </w:pPr>
      <w:ins w:id="137" w:author="Sandow 032026" w:date="2026-03-20T15:40:00Z" w16du:dateUtc="2026-03-20T20:40:00Z">
        <w:r>
          <w:t xml:space="preserve">(4) </w:t>
        </w:r>
        <w:r>
          <w:tab/>
        </w:r>
        <w:r w:rsidRPr="005E4DD9">
          <w:t>OPTION 3:</w:t>
        </w:r>
        <w:r>
          <w:t xml:space="preserve"> </w:t>
        </w:r>
        <w:r w:rsidRPr="005E4DD9">
          <w:t>A new Large Load that is necessitated to meet national interests would receive the highest priority review and approval by ERCOT. A national interest would include those projects identified by federal authorities as those needed for national security, domestic manufacturing of essential goods, health and safety of American citizens, and other purposes identified by those authorities.</w:t>
        </w:r>
      </w:ins>
    </w:p>
    <w:p w14:paraId="022523DE" w14:textId="51F84FB9" w:rsidR="009556C2" w:rsidRDefault="009556C2" w:rsidP="009556C2">
      <w:pPr>
        <w:pStyle w:val="Heading1"/>
        <w:numPr>
          <w:ilvl w:val="0"/>
          <w:numId w:val="0"/>
        </w:numPr>
      </w:pPr>
      <w:r>
        <w:t>9</w:t>
      </w:r>
      <w:r>
        <w:tab/>
      </w:r>
      <w:bookmarkStart w:id="138" w:name="_Hlk198564457"/>
      <w:r w:rsidRPr="007723B0">
        <w:t xml:space="preserve">LARGE </w:t>
      </w:r>
      <w:proofErr w:type="gramStart"/>
      <w:r w:rsidRPr="007723B0">
        <w:t>LOAD</w:t>
      </w:r>
      <w:proofErr w:type="gramEnd"/>
      <w:r w:rsidRPr="007723B0">
        <w:t xml:space="preserve"> </w:t>
      </w:r>
      <w:del w:id="139" w:author="ERCOT" w:date="2026-03-04T10:05:00Z" w16du:dateUtc="2026-03-04T16:05:00Z">
        <w:r w:rsidRPr="007723B0" w:rsidDel="00160CA0">
          <w:delText>ADDITIONS AT NEW OR MODIFICATION OF EXISTING LOAD INTERCONNECTION(S)</w:delText>
        </w:r>
      </w:del>
      <w:bookmarkEnd w:id="0"/>
      <w:bookmarkEnd w:id="138"/>
      <w:ins w:id="14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41" w:name="_Toc216098208"/>
      <w:r w:rsidRPr="00164318">
        <w:t>9.1</w:t>
      </w:r>
      <w:r w:rsidRPr="002C111D">
        <w:tab/>
      </w:r>
      <w:r w:rsidRPr="00164318">
        <w:t>Introduction</w:t>
      </w:r>
      <w:bookmarkEnd w:id="14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42" w:author="ERCOT" w:date="2026-03-04T10:07:00Z" w16du:dateUtc="2026-03-04T16:07:00Z">
        <w:r w:rsidR="007036C1">
          <w:rPr>
            <w:iCs/>
            <w:szCs w:val="20"/>
          </w:rPr>
          <w:t>.</w:t>
        </w:r>
      </w:ins>
      <w:ins w:id="143" w:author="ERCOT" w:date="2026-03-01T22:12:00Z" w16du:dateUtc="2026-03-02T04:12:00Z">
        <w:r w:rsidR="008500A1">
          <w:rPr>
            <w:iCs/>
            <w:szCs w:val="20"/>
          </w:rPr>
          <w:t xml:space="preserve"> </w:t>
        </w:r>
      </w:ins>
      <w:ins w:id="144" w:author="ERCOT" w:date="2026-03-04T22:52:00Z" w16du:dateUtc="2026-03-05T04:52:00Z">
        <w:del w:id="145" w:author="ERCOT 031726" w:date="2026-03-16T16:55:00Z" w16du:dateUtc="2026-03-16T21:55:00Z">
          <w:r w:rsidR="0036087D" w:rsidDel="00CD3900">
            <w:rPr>
              <w:iCs/>
              <w:szCs w:val="20"/>
            </w:rPr>
            <w:delText xml:space="preserve"> </w:delText>
          </w:r>
        </w:del>
      </w:ins>
      <w:ins w:id="146" w:author="ERCOT" w:date="2026-03-04T10:09:00Z" w16du:dateUtc="2026-03-04T16:09:00Z">
        <w:r w:rsidR="00E03AEF">
          <w:rPr>
            <w:iCs/>
            <w:szCs w:val="20"/>
          </w:rPr>
          <w:t>It</w:t>
        </w:r>
      </w:ins>
      <w:ins w:id="147" w:author="ERCOT" w:date="2026-03-04T10:08:00Z" w16du:dateUtc="2026-03-04T16:08:00Z">
        <w:r w:rsidR="001D1773">
          <w:rPr>
            <w:iCs/>
            <w:szCs w:val="20"/>
          </w:rPr>
          <w:t xml:space="preserve"> documents the</w:t>
        </w:r>
      </w:ins>
      <w:ins w:id="148" w:author="ERCOT" w:date="2026-03-01T22:12:00Z" w16du:dateUtc="2026-03-02T04:12:00Z">
        <w:r w:rsidR="008500A1">
          <w:rPr>
            <w:iCs/>
            <w:szCs w:val="20"/>
          </w:rPr>
          <w:t xml:space="preserve"> transition from a process that relied on individual Large Load interconnection studies to a</w:t>
        </w:r>
      </w:ins>
      <w:ins w:id="149" w:author="ERCOT" w:date="2026-03-04T10:08:00Z" w16du:dateUtc="2026-03-04T16:08:00Z">
        <w:r w:rsidR="001D1773">
          <w:rPr>
            <w:iCs/>
            <w:szCs w:val="20"/>
          </w:rPr>
          <w:t xml:space="preserve"> new</w:t>
        </w:r>
      </w:ins>
      <w:ins w:id="150" w:author="ERCOT" w:date="2026-03-01T22:12:00Z" w16du:dateUtc="2026-03-02T04:12:00Z">
        <w:r w:rsidR="008500A1">
          <w:rPr>
            <w:iCs/>
            <w:szCs w:val="20"/>
          </w:rPr>
          <w:t xml:space="preserve"> process</w:t>
        </w:r>
      </w:ins>
      <w:del w:id="151" w:author="ERCOT" w:date="2026-03-04T10:08:00Z" w16du:dateUtc="2026-03-04T16:08:00Z">
        <w:r w:rsidRPr="002C111D" w:rsidDel="001D1773">
          <w:rPr>
            <w:iCs/>
            <w:szCs w:val="20"/>
          </w:rPr>
          <w:delText xml:space="preserve">.  </w:delText>
        </w:r>
      </w:del>
      <w:r w:rsidR="0036087D">
        <w:rPr>
          <w:iCs/>
          <w:szCs w:val="20"/>
        </w:rPr>
        <w:t xml:space="preserve"> </w:t>
      </w:r>
      <w:del w:id="152" w:author="ERCOT" w:date="2026-03-04T10:08:00Z" w16du:dateUtc="2026-03-04T16:08:00Z">
        <w:r w:rsidRPr="002C111D" w:rsidDel="001D1773">
          <w:rPr>
            <w:iCs/>
            <w:szCs w:val="20"/>
          </w:rPr>
          <w:delText xml:space="preserve">This process </w:delText>
        </w:r>
      </w:del>
      <w:del w:id="153" w:author="ERCOT" w:date="2026-03-03T19:56:00Z" w16du:dateUtc="2026-03-04T01:56:00Z">
        <w:r w:rsidRPr="002C111D" w:rsidDel="000005BA">
          <w:rPr>
            <w:iCs/>
            <w:szCs w:val="20"/>
          </w:rPr>
          <w:delText xml:space="preserve">will be </w:delText>
        </w:r>
      </w:del>
      <w:r w:rsidRPr="002C111D">
        <w:rPr>
          <w:iCs/>
          <w:szCs w:val="20"/>
        </w:rPr>
        <w:t xml:space="preserve">referred to as </w:t>
      </w:r>
      <w:ins w:id="154" w:author="ERCOT" w:date="2026-03-03T19:56:00Z" w16du:dateUtc="2026-03-04T01:56:00Z">
        <w:r w:rsidR="000005BA">
          <w:rPr>
            <w:iCs/>
            <w:szCs w:val="20"/>
          </w:rPr>
          <w:t xml:space="preserve">the </w:t>
        </w:r>
      </w:ins>
      <w:del w:id="155" w:author="ERCOT" w:date="2026-03-01T22:12:00Z" w16du:dateUtc="2026-03-02T04:12:00Z">
        <w:r w:rsidRPr="002C111D" w:rsidDel="008500A1">
          <w:rPr>
            <w:iCs/>
            <w:szCs w:val="20"/>
          </w:rPr>
          <w:delText xml:space="preserve">the </w:delText>
        </w:r>
      </w:del>
      <w:del w:id="156" w:author="ERCOT" w:date="2026-03-01T22:13:00Z" w16du:dateUtc="2026-03-02T04:13:00Z">
        <w:r w:rsidRPr="002C111D" w:rsidDel="008500A1">
          <w:rPr>
            <w:iCs/>
            <w:szCs w:val="20"/>
          </w:rPr>
          <w:delText>Large Load Interconnection Study (LLIS) process</w:delText>
        </w:r>
      </w:del>
      <w:ins w:id="157" w:author="ERCOT" w:date="2026-03-01T22:13:00Z" w16du:dateUtc="2026-03-02T04:13:00Z">
        <w:r w:rsidR="008500A1">
          <w:rPr>
            <w:iCs/>
            <w:szCs w:val="20"/>
          </w:rPr>
          <w:t>Batch Zero</w:t>
        </w:r>
      </w:ins>
      <w:ins w:id="158" w:author="ERCOT" w:date="2026-03-03T19:56:00Z" w16du:dateUtc="2026-03-04T01:56:00Z">
        <w:r w:rsidR="000005BA">
          <w:rPr>
            <w:iCs/>
            <w:szCs w:val="20"/>
          </w:rPr>
          <w:t xml:space="preserve"> Process</w:t>
        </w:r>
      </w:ins>
      <w:ins w:id="159" w:author="ERCOT" w:date="2026-03-04T10:08:00Z" w16du:dateUtc="2026-03-04T16:08:00Z">
        <w:r w:rsidR="00714D31">
          <w:rPr>
            <w:iCs/>
            <w:szCs w:val="20"/>
          </w:rPr>
          <w:t>. The Batch Zero Process</w:t>
        </w:r>
      </w:ins>
      <w:ins w:id="160" w:author="ERCOT" w:date="2026-03-01T22:13:00Z" w16du:dateUtc="2026-03-02T04:13:00Z">
        <w:r w:rsidR="008500A1">
          <w:rPr>
            <w:iCs/>
            <w:szCs w:val="20"/>
          </w:rPr>
          <w:t xml:space="preserve"> consists of a Batch Zero </w:t>
        </w:r>
      </w:ins>
      <w:ins w:id="161" w:author="ERCOT" w:date="2026-03-03T21:40:00Z" w16du:dateUtc="2026-03-04T03:40:00Z">
        <w:r w:rsidR="00FF442E">
          <w:rPr>
            <w:iCs/>
            <w:szCs w:val="20"/>
          </w:rPr>
          <w:lastRenderedPageBreak/>
          <w:t xml:space="preserve">Interconnection </w:t>
        </w:r>
      </w:ins>
      <w:ins w:id="162"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63" w:author="ERCOT" w:date="2026-03-01T22:12:00Z" w16du:dateUtc="2026-03-02T04:12:00Z">
        <w:r w:rsidR="008500A1">
          <w:rPr>
            <w:szCs w:val="20"/>
          </w:rPr>
          <w:t xml:space="preserve">, to </w:t>
        </w:r>
      </w:ins>
      <w:ins w:id="164" w:author="ERCOT 031726" w:date="2026-03-16T16:58:00Z" w16du:dateUtc="2026-03-16T21:58:00Z">
        <w:r w:rsidR="008C48E7">
          <w:rPr>
            <w:szCs w:val="20"/>
          </w:rPr>
          <w:t xml:space="preserve">the </w:t>
        </w:r>
      </w:ins>
      <w:ins w:id="165"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6" w:author="ERCOT" w:date="2026-03-04T08:44:00Z" w16du:dateUtc="2026-03-04T14:44:00Z">
        <w:r w:rsidR="001D32B6">
          <w:t xml:space="preserve">a </w:t>
        </w:r>
      </w:ins>
      <w:del w:id="167" w:author="ERCOT" w:date="2026-03-02T07:59:00Z" w16du:dateUtc="2026-03-02T13:59:00Z">
        <w:r w:rsidDel="009750F3">
          <w:delText xml:space="preserve">new and modified </w:delText>
        </w:r>
      </w:del>
      <w:r>
        <w:t xml:space="preserve">Large Load subject to the provisions detailed in </w:t>
      </w:r>
      <w:del w:id="168" w:author="ERCOT" w:date="2026-03-01T22:10:00Z" w16du:dateUtc="2026-03-02T04:10:00Z">
        <w:r w:rsidR="009556C2" w:rsidDel="00FE2A9E">
          <w:delText>s</w:delText>
        </w:r>
      </w:del>
      <w:ins w:id="169" w:author="ERCOT" w:date="2026-03-01T22:10:00Z" w16du:dateUtc="2026-03-02T04:10:00Z">
        <w:r w:rsidR="00FE2A9E">
          <w:t>S</w:t>
        </w:r>
      </w:ins>
      <w:r>
        <w:t xml:space="preserve">ection 9.2.1, Applicability of the </w:t>
      </w:r>
      <w:ins w:id="170" w:author="ERCOT" w:date="2026-03-01T22:10:00Z" w16du:dateUtc="2026-03-02T04:10:00Z">
        <w:r w:rsidR="00FE2A9E">
          <w:t xml:space="preserve">Batch </w:t>
        </w:r>
      </w:ins>
      <w:ins w:id="171" w:author="ERCOT" w:date="2026-03-01T22:11:00Z" w16du:dateUtc="2026-03-02T04:11:00Z">
        <w:r w:rsidR="008500A1">
          <w:t>Zero</w:t>
        </w:r>
      </w:ins>
      <w:del w:id="172"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73" w:author="ERCOT" w:date="2026-03-02T08:00:00Z" w16du:dateUtc="2026-03-02T14:00:00Z">
        <w:r w:rsidR="00285E23">
          <w:t>n</w:t>
        </w:r>
      </w:ins>
      <w:r w:rsidRPr="002C111D">
        <w:t xml:space="preserve"> </w:t>
      </w:r>
      <w:del w:id="174" w:author="ERCOT" w:date="2026-03-02T08:00:00Z" w16du:dateUtc="2026-03-02T14:00:00Z">
        <w:r w:rsidRPr="002C111D" w:rsidDel="001638DB">
          <w:delText xml:space="preserve">confidential </w:delText>
        </w:r>
      </w:del>
      <w:r w:rsidRPr="002C111D">
        <w:t>email list</w:t>
      </w:r>
      <w:ins w:id="175" w:author="ERCOT" w:date="2026-03-02T08:01:00Z" w16du:dateUtc="2026-03-02T14:01:00Z">
        <w:r w:rsidR="00E01A41">
          <w:t xml:space="preserve"> that includes</w:t>
        </w:r>
      </w:ins>
      <w:r w:rsidRPr="002C111D">
        <w:t xml:space="preserve"> </w:t>
      </w:r>
      <w:del w:id="176" w:author="ERCOT" w:date="2026-03-02T08:00:00Z" w16du:dateUtc="2026-03-02T14:00:00Z">
        <w:r w:rsidRPr="002C111D" w:rsidDel="00285E23">
          <w:delText>(</w:delText>
        </w:r>
      </w:del>
      <w:r w:rsidRPr="002C111D">
        <w:t xml:space="preserve">Transmission </w:t>
      </w:r>
      <w:ins w:id="177" w:author="ERCOT" w:date="2026-03-01T22:08:00Z" w16du:dateUtc="2026-03-02T04:08:00Z">
        <w:r w:rsidR="00FE2A9E">
          <w:t xml:space="preserve">and/or Distribution </w:t>
        </w:r>
      </w:ins>
      <w:r w:rsidRPr="002C111D">
        <w:t xml:space="preserve">Owner Load </w:t>
      </w:r>
      <w:r w:rsidRPr="009171D5">
        <w:rPr>
          <w:szCs w:val="20"/>
        </w:rPr>
        <w:t>Interconnection</w:t>
      </w:r>
      <w:del w:id="178" w:author="ERCOT" w:date="2026-03-02T08:00:00Z" w16du:dateUtc="2026-03-02T14:00:00Z">
        <w:r w:rsidRPr="002C111D" w:rsidDel="00285E23">
          <w:delText>)</w:delText>
        </w:r>
      </w:del>
      <w:r w:rsidRPr="002C111D">
        <w:t xml:space="preserve"> to facilitate communication of confidential Large Load-related information among T</w:t>
      </w:r>
      <w:ins w:id="179" w:author="ERCOT" w:date="2026-03-01T22:08:00Z" w16du:dateUtc="2026-03-02T04:08:00Z">
        <w:r w:rsidR="00FE2A9E">
          <w:t>D</w:t>
        </w:r>
      </w:ins>
      <w:r w:rsidRPr="002C111D">
        <w:t>SPs and ERCOT.  Membership to this email list will be limited to ERCOT and appropriate T</w:t>
      </w:r>
      <w:ins w:id="180"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81" w:name="_Toc216098210"/>
      <w:r w:rsidRPr="002C111D">
        <w:rPr>
          <w:b/>
          <w:bCs/>
          <w:i/>
          <w:iCs/>
        </w:rPr>
        <w:t>9.2.</w:t>
      </w:r>
      <w:r w:rsidRPr="002C111D" w:rsidDel="00704ADC">
        <w:rPr>
          <w:b/>
          <w:bCs/>
          <w:i/>
          <w:iCs/>
        </w:rPr>
        <w:t>1</w:t>
      </w:r>
      <w:r w:rsidRPr="002C111D">
        <w:tab/>
      </w:r>
      <w:r w:rsidRPr="002C111D">
        <w:rPr>
          <w:b/>
          <w:bCs/>
          <w:i/>
          <w:iCs/>
        </w:rPr>
        <w:t xml:space="preserve">Applicability of the </w:t>
      </w:r>
      <w:ins w:id="182" w:author="ERCOT" w:date="2026-03-01T22:08:00Z" w16du:dateUtc="2026-03-02T04:08:00Z">
        <w:r w:rsidR="00FE2A9E">
          <w:rPr>
            <w:b/>
            <w:bCs/>
            <w:i/>
            <w:iCs/>
          </w:rPr>
          <w:t>Batch Zero</w:t>
        </w:r>
      </w:ins>
      <w:del w:id="183" w:author="ERCOT" w:date="2026-03-01T22:08:00Z" w16du:dateUtc="2026-03-02T04:08:00Z">
        <w:r w:rsidRPr="002C111D" w:rsidDel="00FE2A9E">
          <w:rPr>
            <w:b/>
            <w:bCs/>
            <w:i/>
            <w:iCs/>
          </w:rPr>
          <w:delText>Large Loa</w:delText>
        </w:r>
      </w:del>
      <w:del w:id="184" w:author="ERCOT" w:date="2026-03-01T22:07:00Z" w16du:dateUtc="2026-03-02T04:07:00Z">
        <w:r w:rsidRPr="002C111D" w:rsidDel="00FE2A9E">
          <w:rPr>
            <w:b/>
            <w:bCs/>
            <w:i/>
            <w:iCs/>
          </w:rPr>
          <w:delText>d</w:delText>
        </w:r>
      </w:del>
      <w:del w:id="185" w:author="ERCOT" w:date="2026-03-04T10:24:00Z" w16du:dateUtc="2026-03-04T16:24:00Z">
        <w:r w:rsidRPr="002C111D" w:rsidDel="00D763D7">
          <w:rPr>
            <w:b/>
            <w:bCs/>
            <w:i/>
            <w:iCs/>
          </w:rPr>
          <w:delText xml:space="preserve"> Interconnection</w:delText>
        </w:r>
      </w:del>
      <w:del w:id="186" w:author="ERCOT" w:date="2026-03-03T08:29:00Z" w16du:dateUtc="2026-03-03T14:29:00Z">
        <w:r w:rsidRPr="002C111D" w:rsidDel="00FE2A9E">
          <w:rPr>
            <w:b/>
            <w:bCs/>
            <w:i/>
            <w:iCs/>
          </w:rPr>
          <w:delText xml:space="preserve"> </w:delText>
        </w:r>
      </w:del>
      <w:del w:id="187" w:author="ERCOT" w:date="2026-03-01T22:07:00Z" w16du:dateUtc="2026-03-02T04:07:00Z">
        <w:r w:rsidRPr="002C111D" w:rsidDel="00FE2A9E">
          <w:rPr>
            <w:b/>
            <w:bCs/>
            <w:i/>
            <w:iCs/>
          </w:rPr>
          <w:delText>Study</w:delText>
        </w:r>
      </w:del>
      <w:r w:rsidRPr="002C111D">
        <w:rPr>
          <w:b/>
          <w:bCs/>
          <w:i/>
          <w:iCs/>
        </w:rPr>
        <w:t xml:space="preserve"> Process</w:t>
      </w:r>
      <w:bookmarkEnd w:id="181"/>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8" w:author="ERCOT" w:date="2026-03-02T14:52:00Z" w16du:dateUtc="2026-03-02T20:52:00Z">
        <w:r w:rsidR="00DF4EBC">
          <w:rPr>
            <w:iCs/>
            <w:szCs w:val="20"/>
          </w:rPr>
          <w:t xml:space="preserve">an ERCOT </w:t>
        </w:r>
        <w:r w:rsidR="006F02F4">
          <w:rPr>
            <w:iCs/>
            <w:szCs w:val="20"/>
          </w:rPr>
          <w:t>interconnection</w:t>
        </w:r>
      </w:ins>
      <w:del w:id="189"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90"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91" w:author="ERCOT" w:date="2026-03-04T10:21:00Z" w16du:dateUtc="2026-03-04T16:21:00Z"/>
        </w:rPr>
      </w:pPr>
      <w:ins w:id="192"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93"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4"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5" w:author="ERCOT" w:date="2026-03-04T10:23:00Z" w16du:dateUtc="2026-03-04T16:23:00Z"/>
        </w:rPr>
      </w:pPr>
      <w:ins w:id="196"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7" w:author="ERCOT" w:date="2026-03-04T10:22:00Z" w16du:dateUtc="2026-03-04T16:22:00Z">
        <w:r w:rsidR="00BF3295">
          <w:rPr>
            <w:iCs/>
            <w:szCs w:val="20"/>
          </w:rPr>
          <w:t xml:space="preserve">ERCOT shall evaluate Large Load interconnection requests meeting </w:t>
        </w:r>
      </w:ins>
      <w:ins w:id="198" w:author="ERCOT" w:date="2026-03-04T10:21:00Z" w16du:dateUtc="2026-03-04T16:21:00Z">
        <w:r>
          <w:rPr>
            <w:iCs/>
            <w:szCs w:val="20"/>
          </w:rPr>
          <w:t xml:space="preserve">the eligibility criteria in Sections 9.2.1.1 or 9.2.1.2 </w:t>
        </w:r>
      </w:ins>
      <w:ins w:id="199" w:author="ERCOT" w:date="2026-03-04T10:22:00Z" w16du:dateUtc="2026-03-04T16:22:00Z">
        <w:r w:rsidR="00BA48DA">
          <w:rPr>
            <w:iCs/>
            <w:szCs w:val="20"/>
          </w:rPr>
          <w:t>according to the Batch Zero Process defined in Sections 9.2-9.</w:t>
        </w:r>
      </w:ins>
      <w:ins w:id="200" w:author="ERCOT" w:date="2026-03-04T10:23:00Z" w16du:dateUtc="2026-03-04T16:23:00Z">
        <w:r w:rsidR="00BA48DA">
          <w:rPr>
            <w:iCs/>
            <w:szCs w:val="20"/>
          </w:rPr>
          <w:t>6</w:t>
        </w:r>
      </w:ins>
      <w:ins w:id="201" w:author="ERCOT" w:date="2026-03-04T10:21:00Z" w16du:dateUtc="2026-03-04T16:21:00Z">
        <w:r>
          <w:rPr>
            <w:iCs/>
            <w:szCs w:val="20"/>
          </w:rPr>
          <w:t>.</w:t>
        </w:r>
      </w:ins>
    </w:p>
    <w:p w14:paraId="5CC1F87C" w14:textId="2D2001F0" w:rsidR="00BA48DA" w:rsidRDefault="00BA48DA" w:rsidP="00ED6ECF">
      <w:pPr>
        <w:spacing w:after="240"/>
        <w:ind w:left="720" w:hanging="720"/>
        <w:rPr>
          <w:ins w:id="202" w:author="ERCOT" w:date="2026-02-07T12:32:00Z" w16du:dateUtc="2026-02-07T18:32:00Z"/>
        </w:rPr>
      </w:pPr>
      <w:ins w:id="203"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4" w:author="ERCOT" w:date="2026-03-04T10:25:00Z" w16du:dateUtc="2026-03-04T16:25:00Z">
        <w:r w:rsidR="00EC3E58">
          <w:rPr>
            <w:iCs/>
            <w:szCs w:val="20"/>
          </w:rPr>
          <w:t>shall be ineligible</w:t>
        </w:r>
      </w:ins>
      <w:ins w:id="205" w:author="ERCOT" w:date="2026-03-04T10:23:00Z" w16du:dateUtc="2026-03-04T16:23:00Z">
        <w:r>
          <w:rPr>
            <w:iCs/>
            <w:szCs w:val="20"/>
          </w:rPr>
          <w:t xml:space="preserve"> to </w:t>
        </w:r>
        <w:r w:rsidR="006F0803">
          <w:rPr>
            <w:iCs/>
            <w:szCs w:val="20"/>
          </w:rPr>
          <w:t>receive appr</w:t>
        </w:r>
      </w:ins>
      <w:ins w:id="206"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7" w:author="ERCOT" w:date="2026-03-01T22:06:00Z" w16du:dateUtc="2026-03-02T04:06:00Z"/>
          <w:b/>
          <w:bCs/>
          <w:i/>
          <w:iCs/>
        </w:rPr>
      </w:pPr>
      <w:ins w:id="208"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9" w:author="ERCOT" w:date="2026-03-04T15:00:00Z" w16du:dateUtc="2026-03-04T21:00:00Z">
        <w:r w:rsidR="00F07CD0">
          <w:rPr>
            <w:b/>
            <w:bCs/>
            <w:i/>
            <w:iCs/>
          </w:rPr>
          <w:t xml:space="preserve">the </w:t>
        </w:r>
      </w:ins>
      <w:ins w:id="210" w:author="ERCOT" w:date="2026-03-01T22:06:00Z" w16du:dateUtc="2026-03-02T04:06:00Z">
        <w:r>
          <w:rPr>
            <w:b/>
            <w:bCs/>
            <w:i/>
            <w:iCs/>
          </w:rPr>
          <w:t>Batch Zero</w:t>
        </w:r>
      </w:ins>
      <w:ins w:id="211"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12" w:author="ERCOT" w:date="2026-03-01T22:06:00Z" w16du:dateUtc="2026-03-02T04:06:00Z"/>
          <w:iCs/>
          <w:szCs w:val="20"/>
        </w:rPr>
      </w:pPr>
      <w:ins w:id="213"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4" w:author="ERCOT" w:date="2026-03-04T10:45:00Z" w16du:dateUtc="2026-03-04T16:45:00Z">
        <w:r w:rsidR="00557F3C">
          <w:rPr>
            <w:iCs/>
            <w:szCs w:val="20"/>
          </w:rPr>
          <w:t xml:space="preserve"> on or before July </w:t>
        </w:r>
        <w:del w:id="215" w:author="ERCOT 031726" w:date="2026-03-16T21:37:00Z" w16du:dateUtc="2026-03-17T02:37:00Z">
          <w:r w:rsidR="00557F3C">
            <w:rPr>
              <w:iCs/>
              <w:szCs w:val="20"/>
            </w:rPr>
            <w:delText>15</w:delText>
          </w:r>
        </w:del>
      </w:ins>
      <w:ins w:id="216" w:author="ERCOT 031726" w:date="2026-03-16T21:37:00Z" w16du:dateUtc="2026-03-17T02:37:00Z">
        <w:r w:rsidR="00DA4742">
          <w:rPr>
            <w:iCs/>
            <w:szCs w:val="20"/>
          </w:rPr>
          <w:t>10</w:t>
        </w:r>
      </w:ins>
      <w:ins w:id="217" w:author="ERCOT" w:date="2026-03-04T10:45:00Z" w16du:dateUtc="2026-03-04T16:45:00Z">
        <w:r w:rsidR="00557F3C">
          <w:rPr>
            <w:iCs/>
            <w:szCs w:val="20"/>
          </w:rPr>
          <w:t>, 2026,</w:t>
        </w:r>
      </w:ins>
      <w:ins w:id="218" w:author="ERCOT" w:date="2026-03-01T22:06:00Z" w16du:dateUtc="2026-03-02T04:06:00Z">
        <w:r>
          <w:rPr>
            <w:iCs/>
            <w:szCs w:val="20"/>
          </w:rPr>
          <w:t xml:space="preserve"> will be </w:t>
        </w:r>
      </w:ins>
      <w:ins w:id="219" w:author="ERCOT" w:date="2026-03-02T08:05:00Z" w16du:dateUtc="2026-03-02T14:05:00Z">
        <w:r w:rsidR="00585C31">
          <w:rPr>
            <w:iCs/>
            <w:szCs w:val="20"/>
          </w:rPr>
          <w:t xml:space="preserve">modeled </w:t>
        </w:r>
      </w:ins>
      <w:ins w:id="220" w:author="ERCOT" w:date="2026-03-02T08:06:00Z" w16du:dateUtc="2026-03-02T14:06:00Z">
        <w:r w:rsidR="0006460E">
          <w:rPr>
            <w:iCs/>
            <w:szCs w:val="20"/>
          </w:rPr>
          <w:t xml:space="preserve">in </w:t>
        </w:r>
      </w:ins>
      <w:ins w:id="221" w:author="ERCOT" w:date="2026-03-02T22:44:00Z" w16du:dateUtc="2026-03-03T04:44:00Z">
        <w:r w:rsidR="008F27E6">
          <w:rPr>
            <w:iCs/>
            <w:szCs w:val="20"/>
          </w:rPr>
          <w:t xml:space="preserve">the </w:t>
        </w:r>
      </w:ins>
      <w:ins w:id="222" w:author="ERCOT" w:date="2026-03-02T08:06:00Z" w16du:dateUtc="2026-03-02T14:06:00Z">
        <w:r w:rsidR="0006460E">
          <w:rPr>
            <w:iCs/>
            <w:szCs w:val="20"/>
          </w:rPr>
          <w:t>Batch Zero</w:t>
        </w:r>
      </w:ins>
      <w:ins w:id="223" w:author="ERCOT" w:date="2026-03-02T22:44:00Z" w16du:dateUtc="2026-03-03T04:44:00Z">
        <w:r w:rsidR="008F27E6">
          <w:rPr>
            <w:iCs/>
            <w:szCs w:val="20"/>
          </w:rPr>
          <w:t xml:space="preserve"> </w:t>
        </w:r>
      </w:ins>
      <w:ins w:id="224" w:author="ERCOT" w:date="2026-03-04T10:31:00Z" w16du:dateUtc="2026-03-04T16:31:00Z">
        <w:r w:rsidR="00A421EC">
          <w:rPr>
            <w:iCs/>
            <w:szCs w:val="20"/>
          </w:rPr>
          <w:t>Process</w:t>
        </w:r>
      </w:ins>
      <w:ins w:id="225" w:author="ERCOT" w:date="2026-03-02T08:06:00Z" w16du:dateUtc="2026-03-02T14:06:00Z">
        <w:r w:rsidR="0006460E">
          <w:rPr>
            <w:iCs/>
            <w:szCs w:val="20"/>
          </w:rPr>
          <w:t xml:space="preserve"> </w:t>
        </w:r>
      </w:ins>
      <w:ins w:id="226" w:author="ERCOT" w:date="2026-03-02T08:05:00Z" w16du:dateUtc="2026-03-02T14:05:00Z">
        <w:r w:rsidR="00585C31">
          <w:rPr>
            <w:iCs/>
            <w:szCs w:val="20"/>
          </w:rPr>
          <w:t>as base load according to paragraph (2) below</w:t>
        </w:r>
        <w:r w:rsidR="00585C31" w:rsidDel="00EB4284">
          <w:rPr>
            <w:iCs/>
            <w:szCs w:val="20"/>
          </w:rPr>
          <w:t xml:space="preserve"> </w:t>
        </w:r>
      </w:ins>
      <w:ins w:id="227" w:author="ERCOT" w:date="2026-03-01T22:06:00Z" w16du:dateUtc="2026-03-02T04:06:00Z">
        <w:del w:id="228" w:author="ERCOT" w:date="2026-03-02T10:36:00Z" w16du:dateUtc="2026-03-02T16:36:00Z">
          <w:r>
            <w:rPr>
              <w:iCs/>
              <w:szCs w:val="20"/>
            </w:rPr>
            <w:delText xml:space="preserve"> </w:delText>
          </w:r>
        </w:del>
      </w:ins>
      <w:ins w:id="229" w:author="ERCOT" w:date="2026-03-02T08:05:00Z" w16du:dateUtc="2026-03-02T14:05:00Z">
        <w:r w:rsidR="00585C31">
          <w:rPr>
            <w:iCs/>
            <w:szCs w:val="20"/>
          </w:rPr>
          <w:t xml:space="preserve">and its </w:t>
        </w:r>
      </w:ins>
      <w:ins w:id="230" w:author="ERCOT" w:date="2026-03-02T10:36:00Z" w16du:dateUtc="2026-03-02T16:36:00Z">
        <w:r w:rsidR="0065321D">
          <w:rPr>
            <w:iCs/>
            <w:szCs w:val="20"/>
          </w:rPr>
          <w:t>D</w:t>
        </w:r>
      </w:ins>
      <w:ins w:id="231" w:author="ERCOT" w:date="2026-03-02T08:05:00Z" w16du:dateUtc="2026-03-02T14:05:00Z">
        <w:r w:rsidR="00585C31">
          <w:rPr>
            <w:iCs/>
            <w:szCs w:val="20"/>
          </w:rPr>
          <w:t xml:space="preserve">emand is </w:t>
        </w:r>
      </w:ins>
      <w:ins w:id="232"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33" w:author="ERCOT" w:date="2026-03-01T22:06:00Z" w16du:dateUtc="2026-03-02T04:06:00Z"/>
        </w:rPr>
      </w:pPr>
      <w:ins w:id="234"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5" w:author="ERCOT" w:date="2026-03-01T22:06:00Z" w16du:dateUtc="2026-03-02T04:06:00Z">
        <w:r w:rsidRPr="002C111D" w:rsidDel="00DD30E9">
          <w:t>(b)</w:t>
        </w:r>
        <w:r w:rsidRPr="002C111D" w:rsidDel="00DD30E9">
          <w:tab/>
        </w:r>
        <w:r>
          <w:t>A Large Load that achieved Initial Energization between March 25, 2022</w:t>
        </w:r>
      </w:ins>
      <w:ins w:id="236" w:author="ERCOT" w:date="2026-03-04T10:33:00Z" w16du:dateUtc="2026-03-04T16:33:00Z">
        <w:r w:rsidR="00520A1D">
          <w:t>,</w:t>
        </w:r>
      </w:ins>
      <w:ins w:id="237" w:author="ERCOT" w:date="2026-03-01T22:06:00Z" w16du:dateUtc="2026-03-02T04:06:00Z">
        <w:r>
          <w:t xml:space="preserve"> and </w:t>
        </w:r>
      </w:ins>
      <w:ins w:id="238" w:author="ERCOT" w:date="2026-03-03T22:17:00Z" w16du:dateUtc="2026-03-04T04:17:00Z">
        <w:r w:rsidR="00EB2076">
          <w:t xml:space="preserve">July </w:t>
        </w:r>
        <w:del w:id="239" w:author="ERCOT 031726" w:date="2026-03-16T21:38:00Z" w16du:dateUtc="2026-03-17T02:38:00Z">
          <w:r w:rsidR="00EB2076">
            <w:delText>15</w:delText>
          </w:r>
        </w:del>
      </w:ins>
      <w:ins w:id="240" w:author="ERCOT 031726" w:date="2026-03-16T21:38:00Z" w16du:dateUtc="2026-03-17T02:38:00Z">
        <w:r w:rsidR="008527E8">
          <w:t>10</w:t>
        </w:r>
      </w:ins>
      <w:ins w:id="241"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42" w:author="ERCOT" w:date="2026-03-03T10:40:00Z" w16du:dateUtc="2026-03-03T16:40:00Z"/>
        </w:rPr>
      </w:pPr>
      <w:ins w:id="243" w:author="ERCOT" w:date="2026-03-02T21:02:00Z" w16du:dateUtc="2026-03-03T03:02:00Z">
        <w:r>
          <w:t>(c)</w:t>
        </w:r>
        <w:r>
          <w:tab/>
          <w:t xml:space="preserve">A Large Load that </w:t>
        </w:r>
      </w:ins>
      <w:ins w:id="244" w:author="ERCOT" w:date="2026-03-02T23:08:00Z" w16du:dateUtc="2026-03-03T05:08:00Z">
        <w:r w:rsidR="00CA486A">
          <w:t>met the qualification requirements for</w:t>
        </w:r>
      </w:ins>
      <w:ins w:id="245" w:author="ERCOT" w:date="2026-03-02T21:02:00Z" w16du:dateUtc="2026-03-03T03:02:00Z">
        <w:r>
          <w:t xml:space="preserve"> inclu</w:t>
        </w:r>
      </w:ins>
      <w:ins w:id="246" w:author="ERCOT" w:date="2026-03-02T23:09:00Z" w16du:dateUtc="2026-03-03T05:09:00Z">
        <w:r w:rsidR="00864945">
          <w:t xml:space="preserve">sion </w:t>
        </w:r>
      </w:ins>
      <w:ins w:id="247" w:author="ERCOT" w:date="2026-03-02T21:02:00Z" w16du:dateUtc="2026-03-03T03:02:00Z">
        <w:r>
          <w:t xml:space="preserve">in the </w:t>
        </w:r>
      </w:ins>
      <w:ins w:id="248" w:author="ERCOT Market Rules" w:date="2026-03-17T12:37:00Z" w16du:dateUtc="2026-03-17T17:37:00Z">
        <w:r w:rsidR="003D73D7">
          <w:t>q</w:t>
        </w:r>
      </w:ins>
      <w:ins w:id="249" w:author="ERCOT" w:date="2026-03-02T21:02:00Z" w16du:dateUtc="2026-03-03T03:02:00Z">
        <w:r>
          <w:t xml:space="preserve">uarterly </w:t>
        </w:r>
      </w:ins>
      <w:ins w:id="250" w:author="ERCOT Market Rules" w:date="2026-03-17T12:37:00Z" w16du:dateUtc="2026-03-17T17:37:00Z">
        <w:r w:rsidR="003D73D7">
          <w:t>s</w:t>
        </w:r>
      </w:ins>
      <w:ins w:id="251" w:author="ERCOT" w:date="2026-03-02T21:02:00Z" w16du:dateUtc="2026-03-03T03:02:00Z">
        <w:r>
          <w:t xml:space="preserve">tability </w:t>
        </w:r>
      </w:ins>
      <w:ins w:id="252" w:author="ERCOT Market Rules" w:date="2026-03-17T12:37:00Z" w16du:dateUtc="2026-03-17T17:37:00Z">
        <w:r w:rsidR="003D73D7">
          <w:t>a</w:t>
        </w:r>
      </w:ins>
      <w:ins w:id="253" w:author="ERCOT" w:date="2026-03-02T21:02:00Z" w16du:dateUtc="2026-03-03T03:02:00Z">
        <w:r>
          <w:t xml:space="preserve">ssessment or </w:t>
        </w:r>
      </w:ins>
      <w:ins w:id="254" w:author="ERCOT" w:date="2026-03-02T23:09:00Z" w16du:dateUtc="2026-03-03T05:09:00Z">
        <w:r w:rsidR="00864945">
          <w:t xml:space="preserve">was </w:t>
        </w:r>
      </w:ins>
      <w:ins w:id="255" w:author="ERCOT" w:date="2026-03-02T21:02:00Z" w16du:dateUtc="2026-03-03T03:02:00Z">
        <w:r>
          <w:t>included in an interim voltage-ride-through assessment</w:t>
        </w:r>
      </w:ins>
      <w:ins w:id="256" w:author="ERCOT" w:date="2026-03-03T10:43:00Z" w16du:dateUtc="2026-03-03T16:43:00Z">
        <w:r w:rsidR="00D41128">
          <w:t xml:space="preserve"> on or before</w:t>
        </w:r>
      </w:ins>
      <w:ins w:id="257" w:author="ERCOT" w:date="2026-03-02T21:02:00Z" w16du:dateUtc="2026-03-03T03:02:00Z">
        <w:r>
          <w:t xml:space="preserve"> May</w:t>
        </w:r>
      </w:ins>
      <w:ins w:id="258" w:author="ERCOT" w:date="2026-03-03T10:43:00Z" w16du:dateUtc="2026-03-03T16:43:00Z">
        <w:r w:rsidR="00D41128">
          <w:t xml:space="preserve"> 1,</w:t>
        </w:r>
      </w:ins>
      <w:ins w:id="259" w:author="ERCOT" w:date="2026-03-02T21:02:00Z" w16du:dateUtc="2026-03-03T03:02:00Z">
        <w:r>
          <w:t xml:space="preserve"> 2026</w:t>
        </w:r>
      </w:ins>
      <w:ins w:id="260" w:author="ERCOT" w:date="2026-03-04T10:33:00Z" w16du:dateUtc="2026-03-04T16:33:00Z">
        <w:r w:rsidR="00520A1D">
          <w:t>,</w:t>
        </w:r>
      </w:ins>
      <w:ins w:id="261" w:author="ERCOT" w:date="2026-03-03T10:41:00Z" w16du:dateUtc="2026-03-03T16:41:00Z">
        <w:r w:rsidR="00827D34">
          <w:t xml:space="preserve"> and</w:t>
        </w:r>
      </w:ins>
      <w:ins w:id="262" w:author="ERCOT" w:date="2026-03-03T10:43:00Z" w16du:dateUtc="2026-03-03T16:43:00Z">
        <w:r w:rsidR="00FC4237">
          <w:t xml:space="preserve"> that meets</w:t>
        </w:r>
      </w:ins>
      <w:ins w:id="263" w:author="ERCOT" w:date="2026-03-03T10:41:00Z" w16du:dateUtc="2026-03-03T16:41:00Z">
        <w:r w:rsidR="00F54CA0">
          <w:t xml:space="preserve"> both of the following criteria</w:t>
        </w:r>
        <w:del w:id="264" w:author="ERCOT 031726" w:date="2026-03-16T17:56:00Z" w16du:dateUtc="2026-03-16T22:56:00Z">
          <w:r w:rsidR="00F54CA0">
            <w:delText xml:space="preserve"> on or before </w:delText>
          </w:r>
        </w:del>
      </w:ins>
      <w:ins w:id="265" w:author="ERCOT" w:date="2026-03-03T22:13:00Z" w16du:dateUtc="2026-03-04T04:13:00Z">
        <w:del w:id="266" w:author="ERCOT 031726" w:date="2026-03-16T17:56:00Z" w16du:dateUtc="2026-03-16T22:56:00Z">
          <w:r w:rsidR="00EB2076">
            <w:delText>July 15</w:delText>
          </w:r>
        </w:del>
      </w:ins>
      <w:ins w:id="267" w:author="ERCOT" w:date="2026-03-03T10:41:00Z" w16du:dateUtc="2026-03-03T16:41:00Z">
        <w:del w:id="268"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9" w:author="ERCOT" w:date="2026-03-03T10:41:00Z" w16du:dateUtc="2026-03-03T16:41:00Z"/>
        </w:rPr>
      </w:pPr>
      <w:ins w:id="270" w:author="ERCOT" w:date="2026-03-03T10:40:00Z" w16du:dateUtc="2026-03-03T16:40:00Z">
        <w:r w:rsidRPr="002C111D">
          <w:t>(i)</w:t>
        </w:r>
        <w:r w:rsidRPr="002C111D">
          <w:tab/>
        </w:r>
      </w:ins>
      <w:ins w:id="271" w:author="ERCOT 031726" w:date="2026-03-16T17:55:00Z" w16du:dateUtc="2026-03-16T22:55:00Z">
        <w:r w:rsidR="00EB0241">
          <w:t xml:space="preserve">On or before </w:t>
        </w:r>
      </w:ins>
      <w:ins w:id="272" w:author="ERCOT 031726" w:date="2026-03-16T17:56:00Z" w16du:dateUtc="2026-03-16T22:56:00Z">
        <w:r w:rsidR="00EB0241">
          <w:t xml:space="preserve">July </w:t>
        </w:r>
      </w:ins>
      <w:ins w:id="273" w:author="ERCOT 031726" w:date="2026-03-16T21:40:00Z" w16du:dateUtc="2026-03-17T02:40:00Z">
        <w:r w:rsidR="00E247F1">
          <w:t>24</w:t>
        </w:r>
      </w:ins>
      <w:ins w:id="274" w:author="ERCOT 031726" w:date="2026-03-16T17:56:00Z" w16du:dateUtc="2026-03-16T22:56:00Z">
        <w:r w:rsidR="00EB0241">
          <w:t>, 2026, t</w:t>
        </w:r>
      </w:ins>
      <w:ins w:id="275" w:author="ERCOT" w:date="2026-03-03T10:40:00Z" w16du:dateUtc="2026-03-03T16:40:00Z">
        <w:del w:id="276" w:author="ERCOT 031726" w:date="2026-03-16T17:56:00Z" w16du:dateUtc="2026-03-16T22:56:00Z">
          <w:r w:rsidRPr="00321496">
            <w:delText>T</w:delText>
          </w:r>
        </w:del>
        <w:r w:rsidRPr="00321496">
          <w:t xml:space="preserve">he </w:t>
        </w:r>
      </w:ins>
      <w:ins w:id="277" w:author="ERCOT" w:date="2026-03-04T13:02:00Z" w16du:dateUtc="2026-03-04T19:02:00Z">
        <w:r w:rsidR="00B228B0">
          <w:t>I</w:t>
        </w:r>
      </w:ins>
      <w:ins w:id="278" w:author="ERCOT" w:date="2026-03-03T10:40:00Z" w16du:dateUtc="2026-03-03T16:40:00Z">
        <w:r w:rsidRPr="00321496">
          <w:t xml:space="preserve">nterconnecting DSP or </w:t>
        </w:r>
      </w:ins>
      <w:ins w:id="279" w:author="ERCOT" w:date="2026-03-04T13:02:00Z" w16du:dateUtc="2026-03-04T19:02:00Z">
        <w:r w:rsidR="00B228B0">
          <w:t>I</w:t>
        </w:r>
      </w:ins>
      <w:ins w:id="280"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81" w:author="ERCOT" w:date="2026-03-03T10:45:00Z" w16du:dateUtc="2026-03-03T16:45:00Z">
        <w:r w:rsidR="008500DC">
          <w:t>by</w:t>
        </w:r>
      </w:ins>
      <w:ins w:id="282" w:author="ERCOT" w:date="2026-03-04T10:35:00Z" w16du:dateUtc="2026-03-04T16:35:00Z">
        <w:r w:rsidR="00BD38C7">
          <w:t xml:space="preserve"> the requested Initial Energization date or</w:t>
        </w:r>
      </w:ins>
      <w:ins w:id="283" w:author="ERCOT" w:date="2026-03-03T10:45:00Z" w16du:dateUtc="2026-03-03T16:45:00Z">
        <w:r w:rsidR="008500DC">
          <w:t xml:space="preserve"> December 31, 2026</w:t>
        </w:r>
      </w:ins>
      <w:ins w:id="284" w:author="ERCOT" w:date="2026-03-04T10:35:00Z" w16du:dateUtc="2026-03-04T16:35:00Z">
        <w:r w:rsidR="00BD38C7">
          <w:t xml:space="preserve">, whichever </w:t>
        </w:r>
        <w:r w:rsidR="0095407E">
          <w:t>is earlier</w:t>
        </w:r>
      </w:ins>
      <w:ins w:id="285" w:author="ERCOT" w:date="2026-03-03T10:40:00Z" w16du:dateUtc="2026-03-03T16:40:00Z">
        <w:r>
          <w:t>;</w:t>
        </w:r>
      </w:ins>
      <w:ins w:id="286"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7" w:author="ERCOT" w:date="2026-03-02T21:02:00Z" w16du:dateUtc="2026-03-03T03:02:00Z"/>
        </w:rPr>
      </w:pPr>
      <w:ins w:id="288" w:author="ERCOT" w:date="2026-03-03T10:40:00Z" w16du:dateUtc="2026-03-03T16:40:00Z">
        <w:r w:rsidRPr="002C111D">
          <w:t>(i</w:t>
        </w:r>
      </w:ins>
      <w:ins w:id="289" w:author="ERCOT" w:date="2026-03-03T10:41:00Z" w16du:dateUtc="2026-03-03T16:41:00Z">
        <w:r>
          <w:t>i</w:t>
        </w:r>
      </w:ins>
      <w:ins w:id="290" w:author="ERCOT" w:date="2026-03-03T10:40:00Z" w16du:dateUtc="2026-03-03T16:40:00Z">
        <w:r w:rsidRPr="002C111D">
          <w:t>)</w:t>
        </w:r>
        <w:r w:rsidRPr="002C111D">
          <w:tab/>
        </w:r>
      </w:ins>
      <w:ins w:id="291" w:author="ERCOT 031726" w:date="2026-03-16T17:56:00Z" w16du:dateUtc="2026-03-16T22:56:00Z">
        <w:r w:rsidR="00EB0241">
          <w:t xml:space="preserve">On or before </w:t>
        </w:r>
      </w:ins>
      <w:ins w:id="292" w:author="ERCOT 031726" w:date="2026-03-16T21:40:00Z" w16du:dateUtc="2026-03-17T02:40:00Z">
        <w:r w:rsidR="00F52ED1">
          <w:t>July 24</w:t>
        </w:r>
      </w:ins>
      <w:ins w:id="293" w:author="ERCOT 031726" w:date="2026-03-16T17:56:00Z" w16du:dateUtc="2026-03-16T22:56:00Z">
        <w:r w:rsidR="00EB0241">
          <w:t>, 2026, t</w:t>
        </w:r>
      </w:ins>
      <w:ins w:id="294" w:author="ERCOT" w:date="2026-03-03T10:40:00Z" w16du:dateUtc="2026-03-03T16:40:00Z">
        <w:del w:id="295" w:author="ERCOT 031726" w:date="2026-03-16T17:56:00Z" w16du:dateUtc="2026-03-16T22:56:00Z">
          <w:r>
            <w:delText>T</w:delText>
          </w:r>
        </w:del>
        <w:proofErr w:type="gramStart"/>
        <w:r>
          <w:t>he</w:t>
        </w:r>
        <w:proofErr w:type="gramEnd"/>
        <w:r>
          <w:t xml:space="preserve"> </w:t>
        </w:r>
      </w:ins>
      <w:proofErr w:type="gramStart"/>
      <w:ins w:id="296" w:author="ERCOT" w:date="2026-03-04T13:02:00Z" w16du:dateUtc="2026-03-04T19:02:00Z">
        <w:r w:rsidR="00B228B0">
          <w:t>I</w:t>
        </w:r>
      </w:ins>
      <w:ins w:id="297" w:author="ERCOT" w:date="2026-03-03T10:40:00Z" w16du:dateUtc="2026-03-03T16:40:00Z">
        <w:r>
          <w:t>nterconnecting</w:t>
        </w:r>
        <w:proofErr w:type="gramEnd"/>
        <w:r>
          <w:t xml:space="preserve"> DSP or </w:t>
        </w:r>
      </w:ins>
      <w:ins w:id="298" w:author="ERCOT" w:date="2026-03-04T13:02:00Z" w16du:dateUtc="2026-03-04T19:02:00Z">
        <w:r w:rsidR="00B228B0">
          <w:t>I</w:t>
        </w:r>
      </w:ins>
      <w:ins w:id="299" w:author="ERCOT" w:date="2026-03-03T10:40:00Z" w16du:dateUtc="2026-03-03T16:40:00Z">
        <w:r>
          <w:t xml:space="preserve">nterconnecting TSP has </w:t>
        </w:r>
      </w:ins>
      <w:ins w:id="300" w:author="ERCOT" w:date="2026-03-04T11:21:00Z" w16du:dateUtc="2026-03-04T17:21:00Z">
        <w:r w:rsidR="003E55E0">
          <w:t xml:space="preserve">informed </w:t>
        </w:r>
      </w:ins>
      <w:ins w:id="301"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02" w:author="ERCOT" w:date="2026-03-01T22:06:00Z" w16du:dateUtc="2026-03-02T04:06:00Z"/>
        </w:rPr>
      </w:pPr>
      <w:ins w:id="303" w:author="ERCOT" w:date="2026-03-01T22:06:00Z" w16du:dateUtc="2026-03-02T04:06:00Z">
        <w:r w:rsidRPr="002C111D">
          <w:lastRenderedPageBreak/>
          <w:t>(</w:t>
        </w:r>
      </w:ins>
      <w:ins w:id="304" w:author="ERCOT" w:date="2026-03-02T21:03:00Z" w16du:dateUtc="2026-03-03T03:03:00Z">
        <w:r w:rsidR="00D57959">
          <w:t>d</w:t>
        </w:r>
      </w:ins>
      <w:ins w:id="305"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6" w:author="ERCOT" w:date="2026-03-03T22:13:00Z" w16du:dateUtc="2026-03-04T04:13:00Z">
        <w:r w:rsidR="00EB2076">
          <w:t xml:space="preserve">July </w:t>
        </w:r>
        <w:del w:id="307" w:author="ERCOT 031726" w:date="2026-03-16T21:41:00Z" w16du:dateUtc="2026-03-17T02:41:00Z">
          <w:r w:rsidR="00EB2076">
            <w:delText>15</w:delText>
          </w:r>
        </w:del>
      </w:ins>
      <w:ins w:id="308" w:author="ERCOT 031726" w:date="2026-03-16T21:41:00Z" w16du:dateUtc="2026-03-17T02:41:00Z">
        <w:r w:rsidR="00B34572">
          <w:t>10</w:t>
        </w:r>
      </w:ins>
      <w:ins w:id="309" w:author="ERCOT" w:date="2026-03-01T22:06:00Z" w16du:dateUtc="2026-03-02T04:06:00Z">
        <w:r>
          <w:t>, 2026, and that meets all the following requirements:</w:t>
        </w:r>
      </w:ins>
    </w:p>
    <w:p w14:paraId="03CF3C47" w14:textId="62B68D6C" w:rsidR="00FE2A9E" w:rsidRDefault="00FE2A9E" w:rsidP="00FE2A9E">
      <w:pPr>
        <w:kinsoku w:val="0"/>
        <w:overflowPunct w:val="0"/>
        <w:autoSpaceDE w:val="0"/>
        <w:autoSpaceDN w:val="0"/>
        <w:adjustRightInd w:val="0"/>
        <w:spacing w:after="240"/>
        <w:ind w:left="2160" w:right="440" w:hanging="720"/>
        <w:rPr>
          <w:ins w:id="310" w:author="ERCOT" w:date="2026-03-01T22:06:00Z" w16du:dateUtc="2026-03-02T04:06:00Z"/>
        </w:rPr>
      </w:pPr>
      <w:ins w:id="311" w:author="ERCOT" w:date="2026-03-01T22:06:00Z" w16du:dateUtc="2026-03-02T04:06:00Z">
        <w:r w:rsidRPr="002C111D">
          <w:t>(</w:t>
        </w:r>
      </w:ins>
      <w:ins w:id="312" w:author="ERCOT" w:date="2026-03-04T12:43:00Z" w16du:dateUtc="2026-03-04T18:43:00Z">
        <w:r w:rsidR="00B81429">
          <w:t>i</w:t>
        </w:r>
      </w:ins>
      <w:ins w:id="313" w:author="ERCOT" w:date="2026-03-01T22:06:00Z" w16du:dateUtc="2026-03-02T04:06:00Z">
        <w:r w:rsidRPr="002C111D">
          <w:t>)</w:t>
        </w:r>
        <w:r w:rsidRPr="002C111D">
          <w:tab/>
        </w:r>
      </w:ins>
      <w:ins w:id="314" w:author="Sandow 032026" w:date="2026-03-19T12:42:00Z" w16du:dateUtc="2026-03-19T17:42:00Z">
        <w:r w:rsidR="00E907E1" w:rsidRPr="005E4DD9">
          <w:t>OPTION 1:</w:t>
        </w:r>
        <w:r w:rsidR="00E907E1">
          <w:t xml:space="preserve"> </w:t>
        </w:r>
      </w:ins>
      <w:ins w:id="315" w:author="ERCOT" w:date="2026-03-01T22:06:00Z" w16du:dateUtc="2026-03-02T04:06:00Z">
        <w:r>
          <w:t xml:space="preserve">ERCOT has </w:t>
        </w:r>
      </w:ins>
      <w:ins w:id="316" w:author="Sandow 032026" w:date="2026-03-19T12:41:00Z" w16du:dateUtc="2026-03-19T17:41:00Z">
        <w:r w:rsidR="00E907E1" w:rsidRPr="005E4DD9">
          <w:t>received from</w:t>
        </w:r>
      </w:ins>
      <w:ins w:id="317" w:author="Sandow 032026" w:date="2026-03-19T12:42:00Z" w16du:dateUtc="2026-03-19T17:42:00Z">
        <w:r w:rsidR="00E907E1" w:rsidRPr="005E4DD9">
          <w:t xml:space="preserve"> the TSP</w:t>
        </w:r>
      </w:ins>
      <w:ins w:id="318" w:author="ERCOT" w:date="2026-03-01T22:06:00Z" w16du:dateUtc="2026-03-02T04:06:00Z">
        <w:del w:id="319" w:author="Sandow 032026" w:date="2026-03-19T12:41:00Z" w16du:dateUtc="2026-03-19T17:41:00Z">
          <w:r w:rsidRPr="005E4DD9" w:rsidDel="00E907E1">
            <w:delText xml:space="preserve">determined </w:delText>
          </w:r>
        </w:del>
        <w:del w:id="320" w:author="Sandow 032026" w:date="2026-03-19T12:42:00Z" w16du:dateUtc="2026-03-19T17:42:00Z">
          <w:r w:rsidRPr="005E4DD9" w:rsidDel="00E907E1">
            <w:delText>the Large Load has</w:delText>
          </w:r>
        </w:del>
        <w:r w:rsidRPr="005E4DD9">
          <w:t xml:space="preserve"> a complete and valid set of interconnection studies</w:t>
        </w:r>
        <w:del w:id="321" w:author="Sandow 032026" w:date="2026-03-19T12:42:00Z" w16du:dateUtc="2026-03-19T17:42:00Z">
          <w:r w:rsidRPr="005E4DD9" w:rsidDel="00E907E1">
            <w:delText xml:space="preserve"> as described in Section 9.2.1.4, Evaluation of Existing Interconnection Studies for Large Loads</w:delText>
          </w:r>
        </w:del>
        <w:r w:rsidRPr="005E4DD9">
          <w:t>;</w:t>
        </w:r>
      </w:ins>
    </w:p>
    <w:p w14:paraId="40482B36" w14:textId="2A1BFEC3" w:rsidR="00FE2A9E" w:rsidRDefault="00FE2A9E" w:rsidP="00FE2A9E">
      <w:pPr>
        <w:kinsoku w:val="0"/>
        <w:overflowPunct w:val="0"/>
        <w:autoSpaceDE w:val="0"/>
        <w:autoSpaceDN w:val="0"/>
        <w:adjustRightInd w:val="0"/>
        <w:spacing w:after="240"/>
        <w:ind w:left="2160" w:right="440" w:hanging="720"/>
        <w:rPr>
          <w:ins w:id="322" w:author="ERCOT" w:date="2026-03-02T10:51:00Z" w16du:dateUtc="2026-03-02T16:51:00Z"/>
        </w:rPr>
      </w:pPr>
      <w:ins w:id="323" w:author="ERCOT" w:date="2026-03-01T22:06:00Z" w16du:dateUtc="2026-03-02T04:06:00Z">
        <w:r w:rsidRPr="002C111D">
          <w:t>(</w:t>
        </w:r>
        <w:r>
          <w:t>i</w:t>
        </w:r>
      </w:ins>
      <w:ins w:id="324" w:author="ERCOT" w:date="2026-03-04T12:43:00Z" w16du:dateUtc="2026-03-04T18:43:00Z">
        <w:r w:rsidR="00B81429">
          <w:t>i</w:t>
        </w:r>
      </w:ins>
      <w:ins w:id="325" w:author="ERCOT" w:date="2026-03-01T22:06:00Z" w16du:dateUtc="2026-03-02T04:06:00Z">
        <w:r w:rsidRPr="002C111D">
          <w:t>)</w:t>
        </w:r>
        <w:r w:rsidRPr="002C111D">
          <w:tab/>
        </w:r>
      </w:ins>
      <w:ins w:id="326" w:author="ERCOT 031726" w:date="2026-03-16T18:04:00Z" w16du:dateUtc="2026-03-16T23:04:00Z">
        <w:r w:rsidR="00F702D5">
          <w:t xml:space="preserve">On or before </w:t>
        </w:r>
      </w:ins>
      <w:ins w:id="327" w:author="ERCOT 031726" w:date="2026-03-16T21:56:00Z" w16du:dateUtc="2026-03-17T02:56:00Z">
        <w:r w:rsidR="0042772F">
          <w:t xml:space="preserve">July </w:t>
        </w:r>
      </w:ins>
      <w:ins w:id="328" w:author="ERCOT 031726" w:date="2026-03-16T21:57:00Z" w16du:dateUtc="2026-03-17T02:57:00Z">
        <w:r w:rsidR="0042772F">
          <w:t>24</w:t>
        </w:r>
      </w:ins>
      <w:ins w:id="329" w:author="ERCOT 031726" w:date="2026-03-16T18:04:00Z" w16du:dateUtc="2026-03-16T23:04:00Z">
        <w:r w:rsidR="00F702D5">
          <w:t>, 2026, t</w:t>
        </w:r>
      </w:ins>
      <w:ins w:id="330" w:author="ERCOT" w:date="2026-03-04T10:43:00Z" w16du:dateUtc="2026-03-04T16:43:00Z">
        <w:del w:id="331" w:author="ERCOT 031726" w:date="2026-03-16T18:04:00Z" w16du:dateUtc="2026-03-16T23:04:00Z">
          <w:r w:rsidR="00796B3F">
            <w:delText>T</w:delText>
          </w:r>
        </w:del>
      </w:ins>
      <w:proofErr w:type="gramStart"/>
      <w:ins w:id="332" w:author="ERCOT" w:date="2026-03-01T22:06:00Z" w16du:dateUtc="2026-03-02T04:06:00Z">
        <w:r>
          <w:t>he</w:t>
        </w:r>
        <w:proofErr w:type="gramEnd"/>
        <w:r>
          <w:t xml:space="preserve"> </w:t>
        </w:r>
      </w:ins>
      <w:ins w:id="333" w:author="ERCOT" w:date="2026-03-04T13:03:00Z" w16du:dateUtc="2026-03-04T19:03:00Z">
        <w:r w:rsidR="0039674D">
          <w:t>I</w:t>
        </w:r>
      </w:ins>
      <w:ins w:id="334"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35" w:author="ERCOT" w:date="2026-03-01T22:06:00Z" w16du:dateUtc="2026-03-02T04:06:00Z"/>
        </w:rPr>
      </w:pPr>
      <w:ins w:id="336" w:author="ERCOT" w:date="2026-03-02T10:51:00Z" w16du:dateUtc="2026-03-02T16:51:00Z">
        <w:r w:rsidRPr="002C111D">
          <w:t>(i</w:t>
        </w:r>
      </w:ins>
      <w:ins w:id="337" w:author="ERCOT" w:date="2026-03-04T13:07:00Z" w16du:dateUtc="2026-03-04T19:07:00Z">
        <w:r w:rsidR="00A01693">
          <w:t>ii</w:t>
        </w:r>
      </w:ins>
      <w:ins w:id="338" w:author="ERCOT" w:date="2026-03-02T10:51:00Z" w16du:dateUtc="2026-03-02T16:51:00Z">
        <w:r w:rsidRPr="002C111D">
          <w:t>)</w:t>
        </w:r>
        <w:r w:rsidRPr="002C111D">
          <w:tab/>
        </w:r>
      </w:ins>
      <w:ins w:id="339" w:author="ERCOT 031726" w:date="2026-03-16T18:04:00Z" w16du:dateUtc="2026-03-16T23:04:00Z">
        <w:r w:rsidR="00F702D5">
          <w:t xml:space="preserve">On or before </w:t>
        </w:r>
      </w:ins>
      <w:ins w:id="340" w:author="ERCOT 031726" w:date="2026-03-16T18:05:00Z" w16du:dateUtc="2026-03-16T23:05:00Z">
        <w:r w:rsidR="002D1E0E">
          <w:t xml:space="preserve">July </w:t>
        </w:r>
      </w:ins>
      <w:ins w:id="341" w:author="ERCOT 031726" w:date="2026-03-16T21:41:00Z" w16du:dateUtc="2026-03-17T02:41:00Z">
        <w:r w:rsidR="006476CC">
          <w:t>24</w:t>
        </w:r>
      </w:ins>
      <w:ins w:id="342" w:author="ERCOT 031726" w:date="2026-03-16T18:04:00Z" w16du:dateUtc="2026-03-16T23:04:00Z">
        <w:r w:rsidR="00F702D5">
          <w:t>, 2026, t</w:t>
        </w:r>
      </w:ins>
      <w:ins w:id="343" w:author="ERCOT" w:date="2026-03-02T10:51:00Z" w16du:dateUtc="2026-03-02T16:51:00Z">
        <w:del w:id="344" w:author="ERCOT 031726" w:date="2026-03-16T18:04:00Z" w16du:dateUtc="2026-03-16T23:04:00Z">
          <w:r w:rsidRPr="00321496">
            <w:delText>T</w:delText>
          </w:r>
        </w:del>
        <w:r w:rsidRPr="00321496">
          <w:t xml:space="preserve">he </w:t>
        </w:r>
      </w:ins>
      <w:ins w:id="345" w:author="ERCOT" w:date="2026-03-04T13:03:00Z" w16du:dateUtc="2026-03-04T19:03:00Z">
        <w:r w:rsidR="0039674D">
          <w:t>I</w:t>
        </w:r>
      </w:ins>
      <w:ins w:id="346" w:author="ERCOT" w:date="2026-03-02T10:51:00Z" w16du:dateUtc="2026-03-02T16:51:00Z">
        <w:r w:rsidRPr="00321496">
          <w:t xml:space="preserve">nterconnecting DSP or </w:t>
        </w:r>
      </w:ins>
      <w:ins w:id="347" w:author="ERCOT" w:date="2026-03-04T13:03:00Z" w16du:dateUtc="2026-03-04T19:03:00Z">
        <w:r w:rsidR="0039674D">
          <w:t>I</w:t>
        </w:r>
      </w:ins>
      <w:ins w:id="348"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49" w:author="ERCOT" w:date="2026-03-02T10:52:00Z" w16du:dateUtc="2026-03-02T16:52:00Z">
        <w:r w:rsidR="00560816">
          <w:t>needed to serve the Load</w:t>
        </w:r>
      </w:ins>
      <w:ins w:id="350" w:author="ERCOT" w:date="2026-03-02T10:51:00Z" w16du:dateUtc="2026-03-02T16:51:00Z">
        <w:r w:rsidRPr="00D37ADD">
          <w:t xml:space="preserve"> and will take delivery </w:t>
        </w:r>
        <w:r>
          <w:t xml:space="preserve">sufficiently in advance </w:t>
        </w:r>
      </w:ins>
      <w:ins w:id="351" w:author="ERCOT" w:date="2026-03-02T10:52:00Z" w16du:dateUtc="2026-03-02T16:52:00Z">
        <w:r w:rsidR="00077B06">
          <w:t>of</w:t>
        </w:r>
      </w:ins>
      <w:ins w:id="352" w:author="ERCOT" w:date="2026-03-02T10:51:00Z" w16du:dateUtc="2026-03-02T16:51:00Z">
        <w:r>
          <w:t xml:space="preserve"> </w:t>
        </w:r>
      </w:ins>
      <w:ins w:id="353" w:author="ERCOT" w:date="2026-03-02T10:52:00Z" w16du:dateUtc="2026-03-02T16:52:00Z">
        <w:r w:rsidR="00077B06">
          <w:t>the</w:t>
        </w:r>
      </w:ins>
      <w:ins w:id="354" w:author="ERCOT" w:date="2026-03-02T10:51:00Z" w16du:dateUtc="2026-03-02T16:51:00Z">
        <w:r>
          <w:t xml:space="preserve"> requested </w:t>
        </w:r>
      </w:ins>
      <w:ins w:id="355" w:author="ERCOT" w:date="2026-03-02T10:53:00Z" w16du:dateUtc="2026-03-02T16:53:00Z">
        <w:r w:rsidR="00CA513A">
          <w:t>Initial Energization</w:t>
        </w:r>
      </w:ins>
      <w:ins w:id="356" w:author="ERCOT" w:date="2026-03-02T10:51:00Z" w16du:dateUtc="2026-03-02T16:51:00Z">
        <w:r>
          <w:t xml:space="preserve"> date so the equipment can be installed by the ILLE’s requested </w:t>
        </w:r>
      </w:ins>
      <w:ins w:id="357" w:author="ERCOT" w:date="2026-03-02T10:53:00Z" w16du:dateUtc="2026-03-02T16:53:00Z">
        <w:r w:rsidR="00CA513A">
          <w:t>Initial Ener</w:t>
        </w:r>
        <w:r w:rsidR="00877DCE">
          <w:t xml:space="preserve">gization </w:t>
        </w:r>
      </w:ins>
      <w:ins w:id="358" w:author="ERCOT" w:date="2026-03-02T10:51:00Z" w16du:dateUtc="2026-03-02T16:51:00Z">
        <w:r>
          <w:t>date</w:t>
        </w:r>
      </w:ins>
      <w:ins w:id="359"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60" w:author="ERCOT" w:date="2026-03-01T22:06:00Z" w16du:dateUtc="2026-03-02T04:06:00Z"/>
        </w:rPr>
      </w:pPr>
      <w:ins w:id="361" w:author="ERCOT" w:date="2026-03-01T22:06:00Z" w16du:dateUtc="2026-03-02T04:06:00Z">
        <w:r w:rsidRPr="002C111D">
          <w:t>(</w:t>
        </w:r>
      </w:ins>
      <w:ins w:id="362" w:author="ERCOT" w:date="2026-03-04T13:07:00Z" w16du:dateUtc="2026-03-04T19:07:00Z">
        <w:r w:rsidR="00A01693">
          <w:t>i</w:t>
        </w:r>
      </w:ins>
      <w:ins w:id="363" w:author="ERCOT" w:date="2026-03-02T10:52:00Z" w16du:dateUtc="2026-03-02T16:52:00Z">
        <w:r w:rsidR="00077B06">
          <w:t>v</w:t>
        </w:r>
      </w:ins>
      <w:ins w:id="364" w:author="ERCOT" w:date="2026-03-01T22:06:00Z" w16du:dateUtc="2026-03-02T04:06:00Z">
        <w:r w:rsidRPr="002C111D">
          <w:t>)</w:t>
        </w:r>
        <w:r w:rsidRPr="002C111D">
          <w:tab/>
        </w:r>
      </w:ins>
      <w:ins w:id="365" w:author="ERCOT 031726" w:date="2026-03-16T18:05:00Z" w16du:dateUtc="2026-03-16T23:05:00Z">
        <w:r w:rsidR="002D1E0E">
          <w:t xml:space="preserve">On or before </w:t>
        </w:r>
      </w:ins>
      <w:ins w:id="366" w:author="ERCOT 031726" w:date="2026-03-16T21:41:00Z" w16du:dateUtc="2026-03-17T02:41:00Z">
        <w:r w:rsidR="006476CC">
          <w:t>July 24</w:t>
        </w:r>
      </w:ins>
      <w:ins w:id="367" w:author="ERCOT 031726" w:date="2026-03-16T18:05:00Z" w16du:dateUtc="2026-03-16T23:05:00Z">
        <w:r w:rsidR="002D1E0E">
          <w:t>, 2026, t</w:t>
        </w:r>
      </w:ins>
      <w:ins w:id="368" w:author="ERCOT" w:date="2026-03-02T10:46:00Z" w16du:dateUtc="2026-03-02T16:46:00Z">
        <w:del w:id="369" w:author="ERCOT 031726" w:date="2026-03-16T18:05:00Z" w16du:dateUtc="2026-03-16T23:05:00Z">
          <w:r w:rsidR="00631EAB">
            <w:delText>T</w:delText>
          </w:r>
        </w:del>
        <w:proofErr w:type="gramStart"/>
        <w:r w:rsidR="00631EAB">
          <w:t>he</w:t>
        </w:r>
        <w:proofErr w:type="gramEnd"/>
        <w:r w:rsidR="00631EAB">
          <w:t xml:space="preserve"> </w:t>
        </w:r>
      </w:ins>
      <w:proofErr w:type="gramStart"/>
      <w:ins w:id="370" w:author="ERCOT" w:date="2026-03-04T13:03:00Z" w16du:dateUtc="2026-03-04T19:03:00Z">
        <w:r w:rsidR="0039674D">
          <w:t>I</w:t>
        </w:r>
      </w:ins>
      <w:ins w:id="371" w:author="ERCOT" w:date="2026-03-02T10:46:00Z" w16du:dateUtc="2026-03-02T16:46:00Z">
        <w:r w:rsidR="00631EAB">
          <w:t>nterconnecting</w:t>
        </w:r>
        <w:proofErr w:type="gramEnd"/>
        <w:r w:rsidR="00631EAB">
          <w:t xml:space="preserve"> DSP or </w:t>
        </w:r>
      </w:ins>
      <w:ins w:id="372" w:author="ERCOT" w:date="2026-03-04T13:03:00Z" w16du:dateUtc="2026-03-04T19:03:00Z">
        <w:r w:rsidR="0039674D">
          <w:t>I</w:t>
        </w:r>
      </w:ins>
      <w:ins w:id="373"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74" w:author="ERCOT" w:date="2026-03-02T10:53:00Z" w16du:dateUtc="2026-03-02T16:53:00Z">
        <w:r w:rsidR="00877DCE">
          <w:t>Initial Energization</w:t>
        </w:r>
      </w:ins>
      <w:ins w:id="375" w:author="ERCOT" w:date="2026-03-02T10:46:00Z" w16du:dateUtc="2026-03-02T16:46:00Z">
        <w:r w:rsidR="00631EAB">
          <w:t xml:space="preserve"> date</w:t>
        </w:r>
        <w:r w:rsidR="009A0E39" w:rsidRPr="009A0E39">
          <w:t xml:space="preserve"> </w:t>
        </w:r>
        <w:r w:rsidR="009A0E39">
          <w:t>and provided evidence to support the attestation</w:t>
        </w:r>
      </w:ins>
      <w:ins w:id="376"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77" w:author="ERCOT" w:date="2026-03-01T22:06:00Z" w16du:dateUtc="2026-03-02T04:06:00Z"/>
        </w:rPr>
      </w:pPr>
      <w:ins w:id="378" w:author="ERCOT" w:date="2026-03-01T22:06:00Z" w16du:dateUtc="2026-03-02T04:06:00Z">
        <w:r w:rsidRPr="002C111D">
          <w:t>(</w:t>
        </w:r>
        <w:r>
          <w:t>v</w:t>
        </w:r>
        <w:r w:rsidRPr="002C111D">
          <w:t>)</w:t>
        </w:r>
        <w:r w:rsidRPr="002C111D">
          <w:tab/>
        </w:r>
      </w:ins>
      <w:ins w:id="379" w:author="ERCOT 031726" w:date="2026-03-16T18:05:00Z" w16du:dateUtc="2026-03-16T23:05:00Z">
        <w:r w:rsidR="002D1E0E">
          <w:t xml:space="preserve">On or before </w:t>
        </w:r>
      </w:ins>
      <w:ins w:id="380" w:author="ERCOT 031726" w:date="2026-03-16T21:41:00Z" w16du:dateUtc="2026-03-17T02:41:00Z">
        <w:r w:rsidR="006476CC">
          <w:t>July 24</w:t>
        </w:r>
      </w:ins>
      <w:ins w:id="381" w:author="ERCOT 031726" w:date="2026-03-16T18:05:00Z" w16du:dateUtc="2026-03-16T23:05:00Z">
        <w:r w:rsidR="002D1E0E">
          <w:t>, 202</w:t>
        </w:r>
      </w:ins>
      <w:ins w:id="382" w:author="ERCOT 031726" w:date="2026-03-16T18:06:00Z" w16du:dateUtc="2026-03-16T23:06:00Z">
        <w:r w:rsidR="005A4C98">
          <w:t>6, t</w:t>
        </w:r>
      </w:ins>
      <w:ins w:id="383" w:author="ERCOT" w:date="2026-03-02T10:48:00Z" w16du:dateUtc="2026-03-02T16:48:00Z">
        <w:del w:id="384" w:author="ERCOT 031726" w:date="2026-03-16T18:06:00Z" w16du:dateUtc="2026-03-16T23:06:00Z">
          <w:r w:rsidR="005E42F4" w:rsidRPr="00321496">
            <w:delText>T</w:delText>
          </w:r>
        </w:del>
        <w:r w:rsidR="005E42F4" w:rsidRPr="00321496">
          <w:t xml:space="preserve">he </w:t>
        </w:r>
      </w:ins>
      <w:ins w:id="385" w:author="ERCOT" w:date="2026-03-04T13:03:00Z" w16du:dateUtc="2026-03-04T19:03:00Z">
        <w:r w:rsidR="0039674D">
          <w:t>I</w:t>
        </w:r>
      </w:ins>
      <w:ins w:id="386" w:author="ERCOT" w:date="2026-03-02T10:48:00Z" w16du:dateUtc="2026-03-02T16:48:00Z">
        <w:r w:rsidR="005E42F4" w:rsidRPr="00321496">
          <w:t xml:space="preserve">nterconnecting DSP or </w:t>
        </w:r>
      </w:ins>
      <w:ins w:id="387" w:author="ERCOT" w:date="2026-03-04T13:04:00Z" w16du:dateUtc="2026-03-04T19:04:00Z">
        <w:r w:rsidR="0039674D">
          <w:t>I</w:t>
        </w:r>
      </w:ins>
      <w:ins w:id="388" w:author="ERCOT" w:date="2026-03-02T10:48:00Z" w16du:dateUtc="2026-03-02T16:48:00Z">
        <w:r w:rsidR="005E42F4" w:rsidRPr="00321496">
          <w:t xml:space="preserve">nterconnecting TSP has </w:t>
        </w:r>
      </w:ins>
      <w:ins w:id="389" w:author="ERCOT" w:date="2026-03-04T11:23:00Z" w16du:dateUtc="2026-03-04T17:23:00Z">
        <w:r w:rsidR="00E029F2">
          <w:t>informed</w:t>
        </w:r>
      </w:ins>
      <w:ins w:id="390" w:author="ERCOT" w:date="2026-03-04T10:46:00Z" w16du:dateUtc="2026-03-04T16:46:00Z">
        <w:r w:rsidR="000943A9">
          <w:t xml:space="preserve"> </w:t>
        </w:r>
      </w:ins>
      <w:ins w:id="391" w:author="ERCOT" w:date="2026-03-02T10:48:00Z" w16du:dateUtc="2026-03-02T16:48:00Z">
        <w:r w:rsidR="005E42F4" w:rsidRPr="00321496">
          <w:t>ERCOT that the ILLE has</w:t>
        </w:r>
      </w:ins>
      <w:ins w:id="392" w:author="ERCOT" w:date="2026-03-04T10:47:00Z" w16du:dateUtc="2026-03-04T16:47:00Z">
        <w:r w:rsidR="00ED2F61">
          <w:t xml:space="preserve"> attested and</w:t>
        </w:r>
      </w:ins>
      <w:ins w:id="393"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94" w:author="ERCOT" w:date="2026-03-04T08:52:00Z" w16du:dateUtc="2026-03-04T14:52:00Z">
        <w:r w:rsidR="00882D74">
          <w:t xml:space="preserve">of </w:t>
        </w:r>
      </w:ins>
      <w:ins w:id="395" w:author="ERCOT" w:date="2026-03-02T10:48:00Z" w16du:dateUtc="2026-03-02T16:48:00Z">
        <w:r w:rsidR="005E42F4">
          <w:t xml:space="preserve">its requested </w:t>
        </w:r>
      </w:ins>
      <w:ins w:id="396" w:author="ERCOT" w:date="2026-03-02T10:54:00Z" w16du:dateUtc="2026-03-02T16:54:00Z">
        <w:r w:rsidR="00877DCE">
          <w:t>Initial Energization</w:t>
        </w:r>
      </w:ins>
      <w:ins w:id="397" w:author="ERCOT" w:date="2026-03-02T10:48:00Z" w16du:dateUtc="2026-03-02T16:48:00Z">
        <w:r w:rsidR="005E42F4">
          <w:t xml:space="preserve"> date so the equipment can be installed by the ILLE’s requested </w:t>
        </w:r>
      </w:ins>
      <w:ins w:id="398" w:author="ERCOT" w:date="2026-03-02T10:54:00Z" w16du:dateUtc="2026-03-02T16:54:00Z">
        <w:r w:rsidR="00877DCE">
          <w:t>Initial Energization</w:t>
        </w:r>
      </w:ins>
      <w:ins w:id="399" w:author="ERCOT" w:date="2026-03-02T10:48:00Z" w16du:dateUtc="2026-03-02T16:48:00Z">
        <w:r w:rsidR="005E42F4">
          <w:t xml:space="preserve"> date</w:t>
        </w:r>
      </w:ins>
      <w:ins w:id="400"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01" w:author="ERCOT" w:date="2026-03-01T22:06:00Z" w16du:dateUtc="2026-03-02T04:06:00Z"/>
        </w:rPr>
      </w:pPr>
      <w:ins w:id="402" w:author="ERCOT" w:date="2026-03-01T22:06:00Z" w16du:dateUtc="2026-03-02T04:06:00Z">
        <w:r w:rsidRPr="002C111D">
          <w:t>(</w:t>
        </w:r>
      </w:ins>
      <w:ins w:id="403" w:author="ERCOT" w:date="2026-03-02T21:03:00Z" w16du:dateUtc="2026-03-03T03:03:00Z">
        <w:r w:rsidR="00D57959">
          <w:t>e</w:t>
        </w:r>
      </w:ins>
      <w:ins w:id="404"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05" w:author="ERCOT" w:date="2026-03-02T10:54:00Z" w16du:dateUtc="2026-03-02T16:54:00Z">
        <w:r w:rsidR="004841B5">
          <w:t xml:space="preserve"> </w:t>
        </w:r>
      </w:ins>
      <w:ins w:id="406"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07" w:author="ERCOT" w:date="2026-03-01T22:06:00Z" w16du:dateUtc="2026-03-02T04:06:00Z"/>
        </w:rPr>
      </w:pPr>
      <w:ins w:id="40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09" w:author="ERCOT 031726" w:date="2026-03-14T17:36:00Z" w16du:dateUtc="2026-03-14T22:36:00Z">
          <w:r w:rsidDel="00BA2C5E">
            <w:delText>or</w:delText>
          </w:r>
        </w:del>
      </w:ins>
      <w:ins w:id="410"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411" w:author="ERCOT" w:date="2026-03-01T22:06:00Z" w16du:dateUtc="2026-03-02T04:06:00Z"/>
        </w:rPr>
      </w:pPr>
      <w:ins w:id="412" w:author="ERCOT" w:date="2026-03-01T22:06:00Z" w16du:dateUtc="2026-03-02T04:06:00Z">
        <w:r w:rsidRPr="002C111D">
          <w:t>(</w:t>
        </w:r>
        <w:r>
          <w:t>ii</w:t>
        </w:r>
        <w:r w:rsidRPr="002C111D">
          <w:t>)</w:t>
        </w:r>
        <w:r w:rsidRPr="002C111D">
          <w:tab/>
        </w:r>
        <w:del w:id="413" w:author="ERCOT 031726" w:date="2026-03-16T18:06:00Z" w16du:dateUtc="2026-03-16T23:06:00Z">
          <w:r w:rsidDel="005A4C98">
            <w:delText xml:space="preserve">By </w:delText>
          </w:r>
        </w:del>
      </w:ins>
      <w:ins w:id="414" w:author="ERCOT" w:date="2026-03-03T22:14:00Z" w16du:dateUtc="2026-03-04T04:14:00Z">
        <w:del w:id="415" w:author="ERCOT 031726" w:date="2026-03-16T18:06:00Z" w16du:dateUtc="2026-03-16T23:06:00Z">
          <w:r w:rsidR="00EB2076" w:rsidDel="005A4C98">
            <w:delText>July 15</w:delText>
          </w:r>
        </w:del>
      </w:ins>
      <w:ins w:id="416" w:author="ERCOT" w:date="2026-03-01T22:06:00Z" w16du:dateUtc="2026-03-02T04:06:00Z">
        <w:del w:id="417" w:author="ERCOT 031726" w:date="2026-03-16T18:06:00Z" w16du:dateUtc="2026-03-16T23:06:00Z">
          <w:r w:rsidDel="005A4C98">
            <w:delText>, 2026</w:delText>
          </w:r>
        </w:del>
      </w:ins>
      <w:ins w:id="418" w:author="ERCOT 031726" w:date="2026-03-16T18:06:00Z" w16du:dateUtc="2026-03-16T23:06:00Z">
        <w:r w:rsidR="005A4C98">
          <w:t xml:space="preserve">On or before </w:t>
        </w:r>
      </w:ins>
      <w:ins w:id="419" w:author="ERCOT 031726" w:date="2026-03-16T21:42:00Z" w16du:dateUtc="2026-03-17T02:42:00Z">
        <w:r w:rsidR="00DA4618">
          <w:t>July 24</w:t>
        </w:r>
      </w:ins>
      <w:ins w:id="420" w:author="ERCOT 031726" w:date="2026-03-16T18:06:00Z" w16du:dateUtc="2026-03-16T23:06:00Z">
        <w:r>
          <w:t>, 2026</w:t>
        </w:r>
      </w:ins>
      <w:ins w:id="421" w:author="ERCOT" w:date="2026-03-01T22:06:00Z" w16du:dateUtc="2026-03-02T04:06:00Z">
        <w:r>
          <w:t xml:space="preserve">, the </w:t>
        </w:r>
      </w:ins>
      <w:ins w:id="422" w:author="ERCOT" w:date="2026-03-04T13:04:00Z" w16du:dateUtc="2026-03-04T19:04:00Z">
        <w:r w:rsidR="004407AD">
          <w:t>I</w:t>
        </w:r>
      </w:ins>
      <w:ins w:id="42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w:t>
        </w:r>
        <w:r>
          <w:lastRenderedPageBreak/>
          <w:t>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24" w:author="ERCOT" w:date="2026-03-01T22:06:00Z" w16du:dateUtc="2026-03-02T04:06:00Z"/>
          <w:iCs/>
          <w:szCs w:val="20"/>
        </w:rPr>
      </w:pPr>
      <w:ins w:id="425"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26" w:author="ERCOT" w:date="2026-03-04T10:54:00Z" w16du:dateUtc="2026-03-04T16:54:00Z">
        <w:r w:rsidR="00346FF9">
          <w:rPr>
            <w:iCs/>
            <w:szCs w:val="20"/>
          </w:rPr>
          <w:t>:</w:t>
        </w:r>
      </w:ins>
    </w:p>
    <w:p w14:paraId="26BAF6EB" w14:textId="3AA2E3DE" w:rsidR="00FE2A9E" w:rsidRPr="002C111D" w:rsidRDefault="00FE2A9E" w:rsidP="00327E2A">
      <w:pPr>
        <w:spacing w:after="240"/>
        <w:ind w:left="1440" w:hanging="720"/>
        <w:rPr>
          <w:ins w:id="427" w:author="ERCOT" w:date="2026-03-01T22:06:00Z" w16du:dateUtc="2026-03-02T04:06:00Z"/>
        </w:rPr>
      </w:pPr>
      <w:ins w:id="428" w:author="ERCOT" w:date="2026-03-01T22:06:00Z" w16du:dateUtc="2026-03-02T04:06:00Z">
        <w:r w:rsidRPr="002C111D">
          <w:t>(a)</w:t>
        </w:r>
        <w:r w:rsidRPr="002C111D">
          <w:tab/>
        </w:r>
      </w:ins>
      <w:ins w:id="429" w:author="Sandow 032026" w:date="2026-03-19T12:47:00Z" w16du:dateUtc="2026-03-19T17:47:00Z">
        <w:r w:rsidR="00E907E1" w:rsidRPr="005E4DD9">
          <w:t>OPTION 2:</w:t>
        </w:r>
        <w:r w:rsidR="00E907E1">
          <w:t xml:space="preserve"> </w:t>
        </w:r>
      </w:ins>
      <w:ins w:id="430" w:author="ERCOT" w:date="2026-03-01T22:06:00Z" w16du:dateUtc="2026-03-02T04:06:00Z">
        <w:r w:rsidRPr="00E907E1">
          <w:t>A Lar</w:t>
        </w:r>
        <w:r w:rsidRPr="005E4DD9">
          <w:t xml:space="preserve">ge Load meeting the requirements of paragraph (1)(a) </w:t>
        </w:r>
      </w:ins>
      <w:ins w:id="431" w:author="Sandow 032026" w:date="2026-03-18T22:02:00Z" w16du:dateUtc="2026-03-19T03:02:00Z">
        <w:r w:rsidR="00327E2A" w:rsidRPr="005E4DD9">
          <w:t xml:space="preserve">and </w:t>
        </w:r>
      </w:ins>
      <w:ins w:id="432" w:author="Sandow 032026" w:date="2026-03-18T22:03:00Z" w16du:dateUtc="2026-03-19T03:03:00Z">
        <w:r w:rsidR="00327E2A" w:rsidRPr="005E4DD9">
          <w:t>a Large Load meeting the requirements of (1)(b) through (1)(d)</w:t>
        </w:r>
      </w:ins>
      <w:ins w:id="433" w:author="Sandow 032026" w:date="2026-03-18T22:04:00Z" w16du:dateUtc="2026-03-19T03:04:00Z">
        <w:r w:rsidR="00327E2A" w:rsidRPr="005E4DD9">
          <w:t xml:space="preserve"> that include</w:t>
        </w:r>
      </w:ins>
      <w:ins w:id="434" w:author="Sandow 032026" w:date="2026-03-19T12:47:00Z" w16du:dateUtc="2026-03-19T17:47:00Z">
        <w:r w:rsidR="00E907E1" w:rsidRPr="005E4DD9">
          <w:t>s</w:t>
        </w:r>
      </w:ins>
      <w:ins w:id="435" w:author="Sandow 032026" w:date="2026-03-18T22:04:00Z" w16du:dateUtc="2026-03-19T03:04:00Z">
        <w:r w:rsidR="00327E2A" w:rsidRPr="005E4DD9">
          <w:t xml:space="preserve"> </w:t>
        </w:r>
      </w:ins>
      <w:ins w:id="436" w:author="Sandow 032026" w:date="2026-03-18T22:21:00Z" w16du:dateUtc="2026-03-19T03:21:00Z">
        <w:r w:rsidR="00FD4E83" w:rsidRPr="005E4DD9">
          <w:t xml:space="preserve">new, </w:t>
        </w:r>
      </w:ins>
      <w:ins w:id="437" w:author="Sandow 032026" w:date="2026-03-18T22:04:00Z" w16du:dateUtc="2026-03-19T03:04:00Z">
        <w:r w:rsidR="00327E2A" w:rsidRPr="005E4DD9">
          <w:t>co</w:t>
        </w:r>
      </w:ins>
      <w:ins w:id="438" w:author="Sandow 032026" w:date="2026-03-18T22:20:00Z" w16du:dateUtc="2026-03-19T03:20:00Z">
        <w:r w:rsidR="00FD4E83" w:rsidRPr="005E4DD9">
          <w:t>-</w:t>
        </w:r>
      </w:ins>
      <w:ins w:id="439" w:author="Sandow 032026" w:date="2026-03-18T22:04:00Z" w16du:dateUtc="2026-03-19T03:04:00Z">
        <w:r w:rsidR="00327E2A" w:rsidRPr="005E4DD9">
          <w:t>located</w:t>
        </w:r>
      </w:ins>
      <w:ins w:id="440" w:author="Sandow 032026" w:date="2026-03-18T22:21:00Z" w16du:dateUtc="2026-03-19T03:21:00Z">
        <w:r w:rsidR="00FD4E83" w:rsidRPr="005E4DD9">
          <w:t>, dispatchable</w:t>
        </w:r>
      </w:ins>
      <w:ins w:id="441" w:author="Sandow 032026" w:date="2026-03-18T22:04:00Z" w16du:dateUtc="2026-03-19T03:04:00Z">
        <w:r w:rsidR="00327E2A" w:rsidRPr="005E4DD9">
          <w:t xml:space="preserve"> generation</w:t>
        </w:r>
      </w:ins>
      <w:ins w:id="442" w:author="Sandow 032026" w:date="2026-03-19T12:47:00Z" w16du:dateUtc="2026-03-19T17:47:00Z">
        <w:r w:rsidR="00E907E1" w:rsidRPr="005E4DD9">
          <w:t xml:space="preserve"> </w:t>
        </w:r>
      </w:ins>
      <w:ins w:id="443" w:author="Sandow 032026" w:date="2026-03-19T12:48:00Z" w16du:dateUtc="2026-03-19T17:48:00Z">
        <w:r w:rsidR="00E907E1" w:rsidRPr="005E4DD9">
          <w:t>that meets at least 80% of the power needs of the Large Load</w:t>
        </w:r>
      </w:ins>
      <w:ins w:id="444" w:author="Sandow 032026" w:date="2026-03-18T22:03:00Z" w16du:dateUtc="2026-03-19T03:03:00Z">
        <w:r w:rsidR="00327E2A" w:rsidRPr="005E4DD9">
          <w:t xml:space="preserve"> </w:t>
        </w:r>
      </w:ins>
      <w:ins w:id="445" w:author="ERCOT" w:date="2026-03-01T22:06:00Z" w16du:dateUtc="2026-03-02T04:06:00Z">
        <w:r w:rsidRPr="005E4DD9">
          <w:t xml:space="preserve">shall be modeled at the Large Load’s level of peak Demand </w:t>
        </w:r>
      </w:ins>
      <w:ins w:id="446" w:author="ERCOT" w:date="2026-03-02T15:29:00Z" w16du:dateUtc="2026-03-02T21:29:00Z">
        <w:r w:rsidR="00991A17" w:rsidRPr="005E4DD9">
          <w:t xml:space="preserve">reported to ERCOT </w:t>
        </w:r>
        <w:r w:rsidR="00487503" w:rsidRPr="005E4DD9">
          <w:t xml:space="preserve">in </w:t>
        </w:r>
        <w:r w:rsidR="00702478" w:rsidRPr="005E4DD9">
          <w:t>response to ERC</w:t>
        </w:r>
        <w:r w:rsidR="00702478" w:rsidRPr="00E907E1">
          <w:t xml:space="preserve">OT’s annual request for information </w:t>
        </w:r>
        <w:r w:rsidR="00B92825" w:rsidRPr="00E907E1">
          <w:t xml:space="preserve">as part of the development of the </w:t>
        </w:r>
      </w:ins>
      <w:ins w:id="447" w:author="ERCOT" w:date="2026-03-01T22:06:00Z" w16du:dateUtc="2026-03-02T04:06:00Z">
        <w:r w:rsidRPr="00E907E1">
          <w:t>202</w:t>
        </w:r>
      </w:ins>
      <w:ins w:id="448" w:author="ERCOT" w:date="2026-03-03T21:10:00Z" w16du:dateUtc="2026-03-04T03:10:00Z">
        <w:r w:rsidR="0081475D" w:rsidRPr="00E907E1">
          <w:t>6</w:t>
        </w:r>
      </w:ins>
      <w:ins w:id="449" w:author="ERCOT" w:date="2026-03-01T22:06:00Z" w16du:dateUtc="2026-03-02T04:06:00Z">
        <w:r w:rsidRPr="00E907E1">
          <w:t xml:space="preserve"> Regional Transmission Plan (RTP)</w:t>
        </w:r>
      </w:ins>
      <w:ins w:id="450" w:author="ERCOT" w:date="2026-03-04T10:54:00Z" w16du:dateUtc="2026-03-04T16:54:00Z">
        <w:r w:rsidR="00346FF9" w:rsidRPr="00E907E1">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51" w:author="ERCOT" w:date="2026-03-01T22:06:00Z" w16du:dateUtc="2026-03-02T04:06:00Z"/>
        </w:rPr>
      </w:pPr>
      <w:ins w:id="452" w:author="ERCOT" w:date="2026-03-01T22:06:00Z" w16du:dateUtc="2026-03-02T04:06:00Z">
        <w:r w:rsidRPr="002C111D" w:rsidDel="00DD30E9">
          <w:t>(b)</w:t>
        </w:r>
        <w:r w:rsidRPr="002C111D" w:rsidDel="00DD30E9">
          <w:tab/>
        </w:r>
        <w:r>
          <w:t>A Large Load meeting the requirements of paragraph (1)(b)</w:t>
        </w:r>
      </w:ins>
      <w:ins w:id="453" w:author="ERCOT" w:date="2026-03-04T17:33:00Z" w16du:dateUtc="2026-03-04T23:33:00Z">
        <w:r>
          <w:t xml:space="preserve"> </w:t>
        </w:r>
        <w:r w:rsidR="005A7B39">
          <w:t xml:space="preserve">and </w:t>
        </w:r>
        <w:r w:rsidR="00944328">
          <w:t>(1)(c)</w:t>
        </w:r>
      </w:ins>
      <w:ins w:id="454"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55" w:author="ERCOT" w:date="2026-03-01T22:06:00Z" w16du:dateUtc="2026-03-02T04:06:00Z"/>
        </w:rPr>
      </w:pPr>
      <w:ins w:id="456" w:author="ERCOT" w:date="2026-03-01T22:06:00Z" w16du:dateUtc="2026-03-02T04:06:00Z">
        <w:r w:rsidRPr="002C111D">
          <w:t>(i)</w:t>
        </w:r>
        <w:r w:rsidRPr="002C111D">
          <w:tab/>
        </w:r>
        <w:r>
          <w:t xml:space="preserve">The level of peak Demand </w:t>
        </w:r>
      </w:ins>
      <w:ins w:id="457" w:author="ERCOT" w:date="2026-03-02T15:32:00Z" w16du:dateUtc="2026-03-02T21:32:00Z">
        <w:r w:rsidR="005A7195">
          <w:t>reported to ERCOT in response to ERCOT’s annual request for information as part of the development of the 202</w:t>
        </w:r>
      </w:ins>
      <w:ins w:id="458" w:author="ERCOT" w:date="2026-03-03T21:10:00Z" w16du:dateUtc="2026-03-04T03:10:00Z">
        <w:r w:rsidR="0081475D">
          <w:t>6</w:t>
        </w:r>
      </w:ins>
      <w:ins w:id="459" w:author="ERCOT" w:date="2026-03-02T15:32:00Z" w16du:dateUtc="2026-03-02T21:32:00Z">
        <w:r w:rsidR="005A7195">
          <w:t xml:space="preserve"> RTP;</w:t>
        </w:r>
      </w:ins>
      <w:ins w:id="460"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61" w:author="ERCOT" w:date="2026-03-01T22:06:00Z" w16du:dateUtc="2026-03-02T04:06:00Z"/>
        </w:rPr>
      </w:pPr>
      <w:ins w:id="462"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63" w:author="ERCOT" w:date="2026-03-02T11:06:00Z" w16du:dateUtc="2026-03-02T17:06:00Z">
        <w:r w:rsidR="00403968">
          <w:t xml:space="preserve">, if </w:t>
        </w:r>
        <w:r w:rsidR="006C17DF">
          <w:t>applicable,</w:t>
        </w:r>
      </w:ins>
      <w:ins w:id="464" w:author="ERCOT" w:date="2026-03-01T22:06:00Z" w16du:dateUtc="2026-03-02T04:06:00Z">
        <w:r>
          <w:t xml:space="preserve"> provided to ERCOT on or before </w:t>
        </w:r>
      </w:ins>
      <w:ins w:id="465" w:author="ERCOT" w:date="2026-03-03T22:15:00Z" w16du:dateUtc="2026-03-04T04:15:00Z">
        <w:r w:rsidR="00EB2076">
          <w:t xml:space="preserve">July </w:t>
        </w:r>
        <w:del w:id="466" w:author="ERCOT 031726" w:date="2026-03-16T21:42:00Z" w16du:dateUtc="2026-03-17T02:42:00Z">
          <w:r w:rsidR="00EB2076">
            <w:delText>15</w:delText>
          </w:r>
        </w:del>
      </w:ins>
      <w:ins w:id="467" w:author="ERCOT 031726" w:date="2026-03-16T21:42:00Z" w16du:dateUtc="2026-03-17T02:42:00Z">
        <w:r w:rsidR="002A11AE">
          <w:t>24</w:t>
        </w:r>
      </w:ins>
      <w:ins w:id="468" w:author="ERCOT" w:date="2026-03-01T22:06:00Z" w16du:dateUtc="2026-03-02T04:06:00Z">
        <w:r>
          <w:t>, 2026</w:t>
        </w:r>
      </w:ins>
      <w:ins w:id="469"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70" w:author="ERCOT" w:date="2026-03-01T22:06:00Z" w16du:dateUtc="2026-03-02T04:06:00Z"/>
        </w:rPr>
      </w:pPr>
      <w:ins w:id="471" w:author="ERCOT" w:date="2026-03-01T22:06:00Z" w16du:dateUtc="2026-03-02T04:06:00Z">
        <w:r w:rsidRPr="002C111D">
          <w:t>(</w:t>
        </w:r>
      </w:ins>
      <w:ins w:id="472" w:author="ERCOT" w:date="2026-03-04T13:53:00Z" w16du:dateUtc="2026-03-04T19:53:00Z">
        <w:r w:rsidR="009F7D76">
          <w:t>c</w:t>
        </w:r>
      </w:ins>
      <w:ins w:id="473" w:author="ERCOT" w:date="2026-03-01T22:06:00Z" w16du:dateUtc="2026-03-02T04:06:00Z">
        <w:r w:rsidRPr="002C111D">
          <w:t>)</w:t>
        </w:r>
        <w:r w:rsidRPr="002C111D">
          <w:tab/>
        </w:r>
        <w:r>
          <w:t>A Large Load meeting the requirements of paragraphs (1)(</w:t>
        </w:r>
      </w:ins>
      <w:ins w:id="474" w:author="ERCOT" w:date="2026-03-04T13:53:00Z" w16du:dateUtc="2026-03-04T19:53:00Z">
        <w:r w:rsidR="009F7D76">
          <w:t>d</w:t>
        </w:r>
      </w:ins>
      <w:ins w:id="475" w:author="ERCOT" w:date="2026-03-01T22:06:00Z" w16du:dateUtc="2026-03-02T04:06:00Z">
        <w:r>
          <w:t>) or (1)(</w:t>
        </w:r>
      </w:ins>
      <w:ins w:id="476" w:author="ERCOT" w:date="2026-03-04T13:53:00Z" w16du:dateUtc="2026-03-04T19:53:00Z">
        <w:r w:rsidR="009F7D76">
          <w:t>e</w:t>
        </w:r>
      </w:ins>
      <w:ins w:id="477"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78" w:author="ERCOT" w:date="2026-03-01T22:06:00Z" w16du:dateUtc="2026-03-02T04:06:00Z"/>
        </w:rPr>
      </w:pPr>
      <w:ins w:id="479"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80"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81"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82"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83" w:author="ERCOT" w:date="2026-03-02T15:38:00Z" w16du:dateUtc="2026-03-02T21:38:00Z">
        <w:r w:rsidR="0055078F">
          <w:t>2</w:t>
        </w:r>
      </w:ins>
      <w:ins w:id="484" w:author="ERCOT" w:date="2026-03-01T22:06:00Z" w16du:dateUtc="2026-03-02T04:06:00Z">
        <w:r>
          <w:t>, Definition of an Inter</w:t>
        </w:r>
      </w:ins>
      <w:ins w:id="485" w:author="ERCOT" w:date="2026-03-02T15:38:00Z" w16du:dateUtc="2026-03-02T21:38:00Z">
        <w:r w:rsidR="0055078F">
          <w:t>connection</w:t>
        </w:r>
      </w:ins>
      <w:ins w:id="486"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87" w:author="ERCOT" w:date="2026-03-01T22:15:00Z" w16du:dateUtc="2026-03-02T04:15:00Z"/>
          <w:b/>
          <w:bCs/>
          <w:i/>
          <w:iCs/>
        </w:rPr>
      </w:pPr>
      <w:bookmarkStart w:id="488" w:name="_Toc216098211"/>
      <w:ins w:id="489"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90" w:author="ERCOT" w:date="2026-03-01T22:15:00Z" w16du:dateUtc="2026-03-02T04:15:00Z"/>
          <w:iCs/>
          <w:szCs w:val="20"/>
        </w:rPr>
      </w:pPr>
      <w:ins w:id="491"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92" w:author="ERCOT" w:date="2026-03-01T22:15:00Z" w16du:dateUtc="2026-03-02T04:15:00Z"/>
        </w:rPr>
      </w:pPr>
      <w:ins w:id="493" w:author="ERCOT" w:date="2026-03-01T22:15:00Z" w16du:dateUtc="2026-03-02T04:15:00Z">
        <w:r w:rsidRPr="002C111D">
          <w:t>(a)</w:t>
        </w:r>
        <w:r w:rsidRPr="002C111D">
          <w:tab/>
        </w:r>
        <w:r>
          <w:t>A Large Load with a requested Initial Energization date on or before December 31, 2027</w:t>
        </w:r>
      </w:ins>
      <w:r w:rsidR="00503A06">
        <w:t>,</w:t>
      </w:r>
      <w:ins w:id="494" w:author="ERCOT" w:date="2026-03-01T22:15:00Z" w16du:dateUtc="2026-03-02T04:15:00Z">
        <w:r>
          <w:t xml:space="preserve"> that has not achieved Initial Energization as of </w:t>
        </w:r>
      </w:ins>
      <w:ins w:id="495" w:author="ERCOT" w:date="2026-03-03T22:16:00Z" w16du:dateUtc="2026-03-04T04:16:00Z">
        <w:r w:rsidR="00EB2076">
          <w:t xml:space="preserve">July </w:t>
        </w:r>
        <w:del w:id="496" w:author="ERCOT 031726" w:date="2026-03-16T21:43:00Z" w16du:dateUtc="2026-03-17T02:43:00Z">
          <w:r w:rsidR="00EB2076">
            <w:delText>15</w:delText>
          </w:r>
        </w:del>
      </w:ins>
      <w:ins w:id="497" w:author="ERCOT 031726" w:date="2026-03-16T21:43:00Z" w16du:dateUtc="2026-03-17T02:43:00Z">
        <w:r w:rsidR="00D61B11">
          <w:t>10</w:t>
        </w:r>
      </w:ins>
      <w:ins w:id="498" w:author="ERCOT" w:date="2026-03-01T22:15:00Z" w16du:dateUtc="2026-03-02T04:15:00Z">
        <w:r>
          <w:t>, 2026,</w:t>
        </w:r>
        <w:r w:rsidR="009E574D">
          <w:t xml:space="preserve"> </w:t>
        </w:r>
        <w:r>
          <w:t xml:space="preserve">does not meet </w:t>
        </w:r>
      </w:ins>
      <w:ins w:id="499" w:author="ERCOT" w:date="2026-03-04T13:32:00Z" w16du:dateUtc="2026-03-04T19:32:00Z">
        <w:r w:rsidR="00F20E2F">
          <w:t xml:space="preserve">the </w:t>
        </w:r>
      </w:ins>
      <w:ins w:id="500" w:author="ERCOT" w:date="2026-03-01T22:15:00Z" w16du:dateUtc="2026-03-02T04:15:00Z">
        <w:r>
          <w:t>requirements documented in paragraph</w:t>
        </w:r>
      </w:ins>
      <w:ins w:id="501" w:author="ERCOT" w:date="2026-03-04T13:32:00Z" w16du:dateUtc="2026-03-04T19:32:00Z">
        <w:r w:rsidR="00F20E2F">
          <w:t>s</w:t>
        </w:r>
      </w:ins>
      <w:ins w:id="502" w:author="ERCOT" w:date="2026-03-01T22:15:00Z" w16du:dateUtc="2026-03-02T04:15:00Z">
        <w:r>
          <w:t xml:space="preserve"> (1)(</w:t>
        </w:r>
      </w:ins>
      <w:ins w:id="503" w:author="ERCOT" w:date="2026-03-04T13:32:00Z" w16du:dateUtc="2026-03-04T19:32:00Z">
        <w:r w:rsidR="00F20E2F">
          <w:t>d</w:t>
        </w:r>
      </w:ins>
      <w:ins w:id="504" w:author="ERCOT" w:date="2026-03-01T22:15:00Z" w16du:dateUtc="2026-03-02T04:15:00Z">
        <w:r>
          <w:t>)</w:t>
        </w:r>
      </w:ins>
      <w:ins w:id="505" w:author="ERCOT" w:date="2026-03-04T13:32:00Z" w16du:dateUtc="2026-03-04T19:32:00Z">
        <w:r w:rsidR="00F20E2F">
          <w:t>(iii) through (1)(d)(v)</w:t>
        </w:r>
      </w:ins>
      <w:ins w:id="506" w:author="ERCOT" w:date="2026-03-01T22:15:00Z" w16du:dateUtc="2026-03-02T04:15:00Z">
        <w:r>
          <w:t xml:space="preserve"> of Section 9.2.1.1, </w:t>
        </w:r>
        <w:r w:rsidRPr="00012AE1">
          <w:t>Eligibility Criteria for Inclusion as Base Load not Subject to Additional Study in Batch Zero</w:t>
        </w:r>
      </w:ins>
      <w:ins w:id="507" w:author="ERCOT 031726" w:date="2026-03-15T15:42:00Z">
        <w:r w:rsidR="550E2024">
          <w:t>,</w:t>
        </w:r>
      </w:ins>
      <w:ins w:id="508" w:author="ERCOT 031726" w:date="2026-03-15T15:41:00Z">
        <w:r w:rsidR="550E2024">
          <w:t xml:space="preserve"> and </w:t>
        </w:r>
      </w:ins>
      <w:ins w:id="509" w:author="ERCOT 031726" w:date="2026-03-15T15:42:00Z">
        <w:r w:rsidR="550E2024">
          <w:t>t</w:t>
        </w:r>
      </w:ins>
      <w:ins w:id="510" w:author="ERCOT 031726" w:date="2026-03-15T15:41:00Z">
        <w:r w:rsidR="550E2024">
          <w:t xml:space="preserve">he Interconnecting DSP has submitted to ERCOT a notarized attestation sworn to by the DSP’s representative, official, officer, or other authorized person with binding authority over the DSP that the </w:t>
        </w:r>
        <w:r w:rsidR="550E2024">
          <w:lastRenderedPageBreak/>
          <w:t>ILLE has executed an intermediate agreement that meets the requirements defined in Section 9.7.1, Definition of an Intermediate Agreement</w:t>
        </w:r>
      </w:ins>
      <w:ins w:id="511"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512" w:author="ERCOT" w:date="2026-03-01T22:15:00Z" w16du:dateUtc="2026-03-02T04:15:00Z"/>
        </w:rPr>
      </w:pPr>
      <w:ins w:id="513" w:author="ERCOT" w:date="2026-03-01T22:15:00Z" w16du:dateUtc="2026-03-02T04:15:00Z">
        <w:r w:rsidRPr="002C111D">
          <w:t>(b)</w:t>
        </w:r>
        <w:r w:rsidRPr="002C111D">
          <w:tab/>
        </w:r>
        <w:r>
          <w:t xml:space="preserve">A Large Load </w:t>
        </w:r>
      </w:ins>
      <w:ins w:id="514" w:author="ERCOT" w:date="2026-03-02T11:44:00Z" w16du:dateUtc="2026-03-02T17:44:00Z">
        <w:r w:rsidR="0030174B">
          <w:t>with a requested Initial Energization date on or after January 1, 2028,</w:t>
        </w:r>
      </w:ins>
      <w:ins w:id="515"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16" w:author="ERCOT" w:date="2026-03-04T11:26:00Z" w16du:dateUtc="2026-03-04T17:26:00Z"/>
        </w:rPr>
      </w:pPr>
      <w:ins w:id="517" w:author="ERCOT" w:date="2026-03-04T11:26:00Z" w16du:dateUtc="2026-03-04T17:26:00Z">
        <w:r w:rsidRPr="002C111D">
          <w:t>(i)</w:t>
        </w:r>
        <w:r w:rsidRPr="002C111D">
          <w:tab/>
        </w:r>
      </w:ins>
      <w:ins w:id="518" w:author="ERCOT" w:date="2026-03-04T11:28:00Z" w16du:dateUtc="2026-03-04T17:28:00Z">
        <w:r>
          <w:t>The</w:t>
        </w:r>
      </w:ins>
      <w:ins w:id="519" w:author="ERCOT" w:date="2026-03-04T11:26:00Z" w16du:dateUtc="2026-03-04T17:26:00Z">
        <w:r>
          <w:t xml:space="preserve"> </w:t>
        </w:r>
      </w:ins>
      <w:ins w:id="520" w:author="ERCOT" w:date="2026-03-04T13:04:00Z" w16du:dateUtc="2026-03-04T19:04:00Z">
        <w:r w:rsidR="004407AD">
          <w:t>I</w:t>
        </w:r>
      </w:ins>
      <w:ins w:id="521"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22" w:author="ERCOT" w:date="2026-03-04T00:16:00Z" w16du:dateUtc="2026-03-04T06:16:00Z"/>
        </w:rPr>
      </w:pPr>
      <w:ins w:id="523" w:author="ERCOT" w:date="2026-03-01T22:15:00Z" w16du:dateUtc="2026-03-02T04:15:00Z">
        <w:r w:rsidRPr="002C111D">
          <w:t>(i</w:t>
        </w:r>
      </w:ins>
      <w:ins w:id="524" w:author="ERCOT" w:date="2026-03-04T11:26:00Z" w16du:dateUtc="2026-03-04T17:26:00Z">
        <w:r w:rsidR="00112CB8">
          <w:t>i</w:t>
        </w:r>
      </w:ins>
      <w:ins w:id="525" w:author="ERCOT" w:date="2026-03-01T22:15:00Z" w16du:dateUtc="2026-03-02T04:15:00Z">
        <w:r w:rsidRPr="002C111D">
          <w:t>)</w:t>
        </w:r>
        <w:r w:rsidRPr="002C111D">
          <w:tab/>
        </w:r>
        <w:r>
          <w:t xml:space="preserve">ERCOT has determined the Large Load </w:t>
        </w:r>
      </w:ins>
      <w:ins w:id="526"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27" w:author="ERCOT" w:date="2026-03-04T00:16:00Z" w16du:dateUtc="2026-03-04T06:16:00Z"/>
        </w:rPr>
      </w:pPr>
      <w:ins w:id="528" w:author="ERCOT" w:date="2026-03-04T00:16:00Z" w16du:dateUtc="2026-03-04T06:16:00Z">
        <w:r>
          <w:t>(A)</w:t>
        </w:r>
        <w:r>
          <w:tab/>
        </w:r>
        <w:r w:rsidR="00801AD6">
          <w:t xml:space="preserve">The Large Load was included in the list </w:t>
        </w:r>
        <w:r w:rsidR="0048651E">
          <w:t>established in paragraph (</w:t>
        </w:r>
      </w:ins>
      <w:ins w:id="529" w:author="ERCOT" w:date="2026-03-04T13:34:00Z" w16du:dateUtc="2026-03-04T19:34:00Z">
        <w:r w:rsidR="008C7DB7">
          <w:t>3</w:t>
        </w:r>
      </w:ins>
      <w:ins w:id="530" w:author="ERCOT" w:date="2026-03-04T00:16:00Z" w16du:dateUtc="2026-03-04T06:16:00Z">
        <w:r w:rsidR="0048651E">
          <w:t>)</w:t>
        </w:r>
      </w:ins>
      <w:ins w:id="531" w:author="ERCOT" w:date="2026-03-04T11:29:00Z" w16du:dateUtc="2026-03-04T17:29:00Z">
        <w:r w:rsidR="00112CB8">
          <w:t xml:space="preserve"> of Section 9.2.1.4, </w:t>
        </w:r>
        <w:r w:rsidR="00112CB8" w:rsidRPr="00112CB8">
          <w:t>Evaluation of Existing Studies for Large Loads</w:t>
        </w:r>
        <w:r w:rsidR="00F917A6">
          <w:t>,</w:t>
        </w:r>
      </w:ins>
      <w:ins w:id="532" w:author="ERCOT" w:date="2026-03-04T00:16:00Z" w16du:dateUtc="2026-03-04T06:16:00Z">
        <w:r w:rsidR="0048651E">
          <w:t xml:space="preserve"> but was determined to have invalid existing studies according to the methodology established in paragraphs (</w:t>
        </w:r>
      </w:ins>
      <w:ins w:id="533" w:author="ERCOT" w:date="2026-03-04T13:34:00Z" w16du:dateUtc="2026-03-04T19:34:00Z">
        <w:r w:rsidR="008C7DB7">
          <w:t>3</w:t>
        </w:r>
      </w:ins>
      <w:ins w:id="534" w:author="ERCOT" w:date="2026-03-04T00:16:00Z" w16du:dateUtc="2026-03-04T06:16:00Z">
        <w:r w:rsidR="0048651E">
          <w:t>)(d) and (</w:t>
        </w:r>
      </w:ins>
      <w:ins w:id="535" w:author="ERCOT" w:date="2026-03-04T13:34:00Z" w16du:dateUtc="2026-03-04T19:34:00Z">
        <w:r w:rsidR="008C7DB7">
          <w:t>3</w:t>
        </w:r>
      </w:ins>
      <w:ins w:id="536" w:author="ERCOT" w:date="2026-03-04T00:16:00Z" w16du:dateUtc="2026-03-04T06:16:00Z">
        <w:r w:rsidR="0048651E">
          <w:t>)</w:t>
        </w:r>
      </w:ins>
      <w:ins w:id="537" w:author="ERCOT" w:date="2026-03-04T11:30:00Z" w16du:dateUtc="2026-03-04T17:30:00Z">
        <w:r w:rsidR="00F917A6">
          <w:t>(e) of that Section</w:t>
        </w:r>
      </w:ins>
      <w:ins w:id="538" w:author="ERCOT" w:date="2026-03-04T00:16:00Z" w16du:dateUtc="2026-03-04T06:16:00Z">
        <w:r w:rsidR="0048651E">
          <w:t>;</w:t>
        </w:r>
      </w:ins>
      <w:ins w:id="539"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40" w:author="ERCOT" w:date="2026-03-01T22:15:00Z" w16du:dateUtc="2026-03-02T04:15:00Z"/>
        </w:rPr>
      </w:pPr>
      <w:ins w:id="541" w:author="ERCOT" w:date="2026-03-04T00:16:00Z" w16du:dateUtc="2026-03-04T06:16:00Z">
        <w:r>
          <w:t>(B)</w:t>
        </w:r>
        <w:r>
          <w:tab/>
          <w:t>The Large Load has</w:t>
        </w:r>
      </w:ins>
      <w:ins w:id="542" w:author="ERCOT" w:date="2026-03-04T00:17:00Z" w16du:dateUtc="2026-03-04T06:17:00Z">
        <w:r>
          <w:t xml:space="preserve"> received ERCOT approval of a steady state or stability study as described in Section 9.</w:t>
        </w:r>
        <w:r w:rsidR="00673E5E">
          <w:t>8</w:t>
        </w:r>
      </w:ins>
      <w:ins w:id="543" w:author="ERCOT" w:date="2026-03-04T00:22:00Z" w16du:dateUtc="2026-03-04T06:22:00Z">
        <w:r w:rsidR="00AF75E4">
          <w:t xml:space="preserve">, Legacy </w:t>
        </w:r>
        <w:r w:rsidR="00AF75E4" w:rsidRPr="00164318">
          <w:t>Interconnection Study Procedures for Large Loads</w:t>
        </w:r>
      </w:ins>
      <w:ins w:id="544" w:author="ERCOT" w:date="2026-03-04T00:17:00Z" w16du:dateUtc="2026-03-04T06:17:00Z">
        <w:r w:rsidR="00673E5E">
          <w:t xml:space="preserve"> and </w:t>
        </w:r>
      </w:ins>
      <w:ins w:id="545" w:author="ERCOT" w:date="2026-03-04T00:23:00Z" w16du:dateUtc="2026-03-04T06:23:00Z">
        <w:r w:rsidR="00506D2C">
          <w:t xml:space="preserve">Section </w:t>
        </w:r>
      </w:ins>
      <w:ins w:id="546" w:author="ERCOT" w:date="2026-03-04T00:17:00Z" w16du:dateUtc="2026-03-04T06:17:00Z">
        <w:r w:rsidR="00673E5E">
          <w:t>9.9</w:t>
        </w:r>
      </w:ins>
      <w:ins w:id="547" w:author="ERCOT" w:date="2026-03-04T00:23:00Z" w16du:dateUtc="2026-03-04T06:23:00Z">
        <w:r w:rsidR="00506D2C">
          <w:t xml:space="preserve">, Legacy </w:t>
        </w:r>
        <w:r w:rsidR="00506D2C" w:rsidRPr="00164318">
          <w:t>LLIS Report and Follow-up</w:t>
        </w:r>
      </w:ins>
      <w:ins w:id="548" w:author="ERCOT" w:date="2026-03-04T11:26:00Z" w16du:dateUtc="2026-03-04T17:26:00Z">
        <w:r w:rsidR="00112CB8">
          <w:t>.</w:t>
        </w:r>
      </w:ins>
    </w:p>
    <w:p w14:paraId="3F68D878" w14:textId="481D05DE" w:rsidR="00454EF8" w:rsidRPr="00FE1CB4" w:rsidRDefault="003C784E" w:rsidP="00FE1CB4">
      <w:pPr>
        <w:spacing w:after="240"/>
        <w:ind w:left="720" w:hanging="720"/>
        <w:rPr>
          <w:ins w:id="549" w:author="ERCOT" w:date="2026-03-01T22:15:00Z" w16du:dateUtc="2026-03-02T04:15:00Z"/>
          <w:szCs w:val="20"/>
        </w:rPr>
      </w:pPr>
      <w:ins w:id="550"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51" w:author="ERCOT" w:date="2026-03-04T13:04:00Z" w16du:dateUtc="2026-03-04T19:04:00Z">
        <w:r w:rsidR="004407AD">
          <w:t>I</w:t>
        </w:r>
      </w:ins>
      <w:ins w:id="552" w:author="ERCOT" w:date="2026-03-01T22:15:00Z" w16du:dateUtc="2026-03-02T04:15:00Z">
        <w:r>
          <w:t xml:space="preserve">nterconnecting TSP or </w:t>
        </w:r>
      </w:ins>
      <w:ins w:id="553" w:author="ERCOT" w:date="2026-03-04T13:04:00Z" w16du:dateUtc="2026-03-04T19:04:00Z">
        <w:r w:rsidR="004407AD">
          <w:t>I</w:t>
        </w:r>
      </w:ins>
      <w:ins w:id="554" w:author="ERCOT" w:date="2026-03-01T22:15:00Z" w16du:dateUtc="2026-03-02T04:15:00Z">
        <w:r>
          <w:t xml:space="preserve">nterconnecting DSP on or before July </w:t>
        </w:r>
      </w:ins>
      <w:ins w:id="555" w:author="ERCOT" w:date="2026-03-04T11:35:00Z" w16du:dateUtc="2026-03-04T17:35:00Z">
        <w:del w:id="556" w:author="ERCOT 031726" w:date="2026-03-16T21:43:00Z" w16du:dateUtc="2026-03-17T02:43:00Z">
          <w:r w:rsidR="007C3034">
            <w:delText>15</w:delText>
          </w:r>
        </w:del>
      </w:ins>
      <w:ins w:id="557" w:author="ERCOT 031726" w:date="2026-03-16T21:43:00Z" w16du:dateUtc="2026-03-17T02:43:00Z">
        <w:r w:rsidR="007C3ED3">
          <w:t>24</w:t>
        </w:r>
      </w:ins>
      <w:ins w:id="558" w:author="ERCOT" w:date="2026-03-01T22:15:00Z" w16du:dateUtc="2026-03-02T04:15:00Z">
        <w:r>
          <w:t>, 2026</w:t>
        </w:r>
        <w:r>
          <w:rPr>
            <w:iCs/>
            <w:szCs w:val="20"/>
          </w:rPr>
          <w:t>.</w:t>
        </w:r>
      </w:ins>
      <w:ins w:id="559" w:author="ERCOT" w:date="2026-03-02T11:45:00Z" w16du:dateUtc="2026-03-02T17:45:00Z">
        <w:r w:rsidR="0017540B">
          <w:rPr>
            <w:iCs/>
            <w:szCs w:val="20"/>
          </w:rPr>
          <w:t xml:space="preserve"> </w:t>
        </w:r>
      </w:ins>
      <w:ins w:id="560" w:author="ERCOT" w:date="2026-03-04T23:01:00Z" w16du:dateUtc="2026-03-05T05:01:00Z">
        <w:r w:rsidR="00B4765E">
          <w:rPr>
            <w:iCs/>
            <w:szCs w:val="20"/>
          </w:rPr>
          <w:t xml:space="preserve"> </w:t>
        </w:r>
      </w:ins>
      <w:ins w:id="561" w:author="ERCOT" w:date="2026-03-02T11:45:00Z" w16du:dateUtc="2026-03-02T17:45:00Z">
        <w:r w:rsidR="0017540B">
          <w:t>The LCP shall reflect an Initial Energization date of January 1, 2028</w:t>
        </w:r>
      </w:ins>
      <w:ins w:id="562" w:author="ERCOT" w:date="2026-03-02T11:46:00Z" w16du:dateUtc="2026-03-02T17:46:00Z">
        <w:r w:rsidR="008E1B44">
          <w:t>,</w:t>
        </w:r>
      </w:ins>
      <w:ins w:id="563"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64" w:author="ERCOT" w:date="2026-03-01T22:15:00Z" w16du:dateUtc="2026-03-02T04:15:00Z"/>
          <w:b/>
          <w:bCs/>
          <w:i/>
          <w:iCs/>
        </w:rPr>
      </w:pPr>
      <w:ins w:id="565"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66" w:author="ERCOT" w:date="2026-03-01T22:15:00Z" w16du:dateUtc="2026-03-02T04:15:00Z"/>
        </w:rPr>
      </w:pPr>
      <w:ins w:id="567" w:author="ERCOT" w:date="2026-03-01T22:15:00Z" w16du:dateUtc="2026-03-02T04:15:00Z">
        <w:r>
          <w:t>(1)</w:t>
        </w:r>
        <w:r>
          <w:tab/>
          <w:t>ERCOT shall not include in Batch Zero any Large Load that does not meet requirements described in Section</w:t>
        </w:r>
      </w:ins>
      <w:ins w:id="568" w:author="ERCOT" w:date="2026-03-04T11:49:00Z" w16du:dateUtc="2026-03-04T17:49:00Z">
        <w:r w:rsidR="001D1113">
          <w:t>s</w:t>
        </w:r>
      </w:ins>
      <w:ins w:id="569"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70" w:author="ERCOT" w:date="2026-03-01T22:15:00Z" w16du:dateUtc="2026-03-02T04:15:00Z"/>
          <w:iCs/>
          <w:szCs w:val="20"/>
        </w:rPr>
      </w:pPr>
      <w:ins w:id="571"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72" w:author="ERCOT" w:date="2026-03-04T13:05:00Z" w16du:dateUtc="2026-03-04T19:05:00Z">
        <w:r w:rsidR="004407AD">
          <w:rPr>
            <w:iCs/>
            <w:szCs w:val="20"/>
          </w:rPr>
          <w:t>I</w:t>
        </w:r>
      </w:ins>
      <w:ins w:id="573" w:author="ERCOT" w:date="2026-03-01T22:15:00Z" w16du:dateUtc="2026-03-02T04:15:00Z">
        <w:r>
          <w:rPr>
            <w:iCs/>
            <w:szCs w:val="20"/>
          </w:rPr>
          <w:t xml:space="preserve">nterconnecting TSP or </w:t>
        </w:r>
      </w:ins>
      <w:ins w:id="574" w:author="ERCOT" w:date="2026-03-04T13:05:00Z" w16du:dateUtc="2026-03-04T19:05:00Z">
        <w:r w:rsidR="004407AD">
          <w:rPr>
            <w:iCs/>
            <w:szCs w:val="20"/>
          </w:rPr>
          <w:t>I</w:t>
        </w:r>
      </w:ins>
      <w:ins w:id="575" w:author="ERCOT" w:date="2026-03-01T22:15:00Z" w16du:dateUtc="2026-03-02T04:15:00Z">
        <w:r>
          <w:rPr>
            <w:iCs/>
            <w:szCs w:val="20"/>
          </w:rPr>
          <w:t xml:space="preserve">nterconnecting DSP fails to provide to ERCOT all information required by Section 9.2.2 on or before </w:t>
        </w:r>
      </w:ins>
      <w:ins w:id="576" w:author="ERCOT" w:date="2026-03-03T23:06:00Z" w16du:dateUtc="2026-03-04T05:06:00Z">
        <w:del w:id="577" w:author="ERCOT 031726" w:date="2026-03-16T21:59:00Z" w16du:dateUtc="2026-03-17T02:59:00Z">
          <w:r w:rsidR="00C60E03">
            <w:rPr>
              <w:szCs w:val="20"/>
            </w:rPr>
            <w:delText xml:space="preserve">August </w:delText>
          </w:r>
        </w:del>
      </w:ins>
      <w:ins w:id="578" w:author="ERCOT" w:date="2026-03-01T22:15:00Z" w16du:dateUtc="2026-03-02T04:15:00Z">
        <w:del w:id="579" w:author="ERCOT 031726" w:date="2026-03-16T21:59:00Z" w16du:dateUtc="2026-03-17T02:59:00Z">
          <w:r w:rsidRPr="00D55CEA">
            <w:rPr>
              <w:szCs w:val="20"/>
            </w:rPr>
            <w:delText>1</w:delText>
          </w:r>
        </w:del>
      </w:ins>
      <w:ins w:id="580" w:author="ERCOT 031726" w:date="2026-03-16T21:59:00Z" w16du:dateUtc="2026-03-17T02:59:00Z">
        <w:r w:rsidR="00562DE1">
          <w:rPr>
            <w:szCs w:val="20"/>
          </w:rPr>
          <w:t>July 24</w:t>
        </w:r>
      </w:ins>
      <w:ins w:id="581"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82" w:author="ERCOT" w:date="2026-03-01T22:15:00Z" w16du:dateUtc="2026-03-02T04:15:00Z"/>
          <w:b/>
          <w:bCs/>
          <w:i/>
          <w:iCs/>
        </w:rPr>
      </w:pPr>
      <w:ins w:id="583"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84" w:author="ERCOT" w:date="2026-03-01T22:15:00Z" w16du:dateUtc="2026-03-02T04:15:00Z"/>
        </w:rPr>
      </w:pPr>
      <w:ins w:id="585"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86" w:author="ERCOT" w:date="2026-03-02T21:37:00Z" w16du:dateUtc="2026-03-03T03:37:00Z">
        <w:r w:rsidR="00191852">
          <w:t xml:space="preserve"> and Section 9.2.1.2, </w:t>
        </w:r>
        <w:r w:rsidR="00191852" w:rsidRPr="00191852">
          <w:t>Eligibility Criteria for Inclusion as Load to be Studied and Allocated in Batch</w:t>
        </w:r>
        <w:del w:id="587" w:author="ERCOT" w:date="2026-03-02T22:55:00Z" w16du:dateUtc="2026-03-03T04:55:00Z">
          <w:r w:rsidR="00191852" w:rsidRPr="00191852">
            <w:delText xml:space="preserve"> </w:delText>
          </w:r>
        </w:del>
        <w:r w:rsidR="00191852" w:rsidRPr="00191852">
          <w:t xml:space="preserve"> Zero</w:t>
        </w:r>
      </w:ins>
      <w:ins w:id="588" w:author="ERCOT" w:date="2026-03-01T22:15:00Z" w16du:dateUtc="2026-03-02T04:15:00Z">
        <w:r>
          <w:t>.</w:t>
        </w:r>
        <w:del w:id="589"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90" w:author="ERCOT 031726" w:date="2026-03-16T14:25:00Z" w16du:dateUtc="2026-03-16T19:25:00Z"/>
        </w:rPr>
      </w:pPr>
      <w:ins w:id="591" w:author="ERCOT" w:date="2026-03-01T22:15:00Z" w16du:dateUtc="2026-03-02T04:15:00Z">
        <w:r>
          <w:lastRenderedPageBreak/>
          <w:t>(2)</w:t>
        </w:r>
      </w:ins>
      <w:ins w:id="592" w:author="ERCOT" w:date="2026-03-03T08:35:00Z" w16du:dateUtc="2026-03-03T14:35:00Z">
        <w:r>
          <w:tab/>
        </w:r>
      </w:ins>
      <w:ins w:id="593" w:author="ERCOT" w:date="2026-03-01T22:15:00Z" w16du:dateUtc="2026-03-02T04:15:00Z">
        <w:r>
          <w:t xml:space="preserve">During its review, ERCOT may consult with </w:t>
        </w:r>
      </w:ins>
      <w:ins w:id="594" w:author="ERCOT" w:date="2026-03-04T13:44:00Z" w16du:dateUtc="2026-03-04T19:44:00Z">
        <w:r w:rsidR="00554541">
          <w:t>the Interconnecting D</w:t>
        </w:r>
        <w:r w:rsidR="00415A7B">
          <w:t>SP and Interconnecting TSP</w:t>
        </w:r>
      </w:ins>
      <w:ins w:id="595" w:author="ERCOT" w:date="2026-03-01T22:15:00Z" w16du:dateUtc="2026-03-02T04:15:00Z">
        <w:r>
          <w:t>.  However, ERCOT shall have sole authority to determine the completeness and validity of previous studies.</w:t>
        </w:r>
        <w:del w:id="596"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97" w:author="ERCOT 031726" w:date="2026-03-16T14:26:00Z" w16du:dateUtc="2026-03-16T19:26:00Z"/>
          <w:iCs/>
          <w:szCs w:val="20"/>
        </w:rPr>
      </w:pPr>
      <w:ins w:id="598"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99" w:author="ERCOT 031726" w:date="2026-03-16T14:28:00Z" w16du:dateUtc="2026-03-16T19:28:00Z">
        <w:r w:rsidR="002F667B">
          <w:rPr>
            <w:iCs/>
            <w:szCs w:val="20"/>
          </w:rPr>
          <w:t>shall</w:t>
        </w:r>
      </w:ins>
      <w:ins w:id="600" w:author="ERCOT 031726" w:date="2026-03-16T14:25:00Z" w16du:dateUtc="2026-03-16T19:25:00Z">
        <w:r>
          <w:rPr>
            <w:iCs/>
            <w:szCs w:val="20"/>
          </w:rPr>
          <w:t xml:space="preserve"> consider previous studies</w:t>
        </w:r>
      </w:ins>
      <w:ins w:id="601" w:author="ERCOT 031726" w:date="2026-03-16T14:26:00Z" w16du:dateUtc="2026-03-16T19:26:00Z">
        <w:r w:rsidR="00B01DFC">
          <w:rPr>
            <w:iCs/>
            <w:szCs w:val="20"/>
          </w:rPr>
          <w:t xml:space="preserve"> </w:t>
        </w:r>
      </w:ins>
      <w:ins w:id="602"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03" w:author="ERCOT 031726" w:date="2026-03-16T21:43:00Z" w16du:dateUtc="2026-03-17T02:43:00Z">
        <w:r w:rsidR="00F156D7">
          <w:rPr>
            <w:iCs/>
            <w:szCs w:val="20"/>
          </w:rPr>
          <w:t>0</w:t>
        </w:r>
      </w:ins>
      <w:ins w:id="604" w:author="ERCOT 031726" w:date="2026-03-16T14:29:00Z" w16du:dateUtc="2026-03-16T19:29:00Z">
        <w:r w:rsidR="004966CC">
          <w:rPr>
            <w:iCs/>
            <w:szCs w:val="20"/>
          </w:rPr>
          <w:t>, 202</w:t>
        </w:r>
      </w:ins>
      <w:ins w:id="605" w:author="ERCOT 031726" w:date="2026-03-16T14:30:00Z" w16du:dateUtc="2026-03-16T19:30:00Z">
        <w:r w:rsidR="004966CC">
          <w:rPr>
            <w:iCs/>
            <w:szCs w:val="20"/>
          </w:rPr>
          <w:t>6</w:t>
        </w:r>
      </w:ins>
      <w:ins w:id="606" w:author="ERCOT 031726" w:date="2026-03-16T19:04:00Z" w16du:dateUtc="2026-03-17T00:04:00Z">
        <w:r w:rsidR="00AD0595">
          <w:rPr>
            <w:iCs/>
            <w:szCs w:val="20"/>
          </w:rPr>
          <w:t>,</w:t>
        </w:r>
      </w:ins>
      <w:ins w:id="607"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08" w:author="ERCOT 031726" w:date="2026-03-16T14:27:00Z" w16du:dateUtc="2026-03-16T19:27:00Z">
        <w:r w:rsidR="00B01DFC">
          <w:rPr>
            <w:iCs/>
            <w:szCs w:val="20"/>
          </w:rPr>
          <w:t xml:space="preserve"> one of</w:t>
        </w:r>
      </w:ins>
      <w:ins w:id="609"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10" w:author="ERCOT 031726" w:date="2026-03-16T14:27:00Z" w16du:dateUtc="2026-03-16T19:27:00Z"/>
        </w:rPr>
      </w:pPr>
      <w:ins w:id="611" w:author="ERCOT 031726" w:date="2026-03-16T14:26:00Z" w16du:dateUtc="2026-03-16T19:26:00Z">
        <w:r>
          <w:t>(a)</w:t>
        </w:r>
        <w:r>
          <w:tab/>
        </w:r>
      </w:ins>
      <w:ins w:id="612" w:author="ERCOT 031726" w:date="2026-03-16T14:27:00Z" w16du:dateUtc="2026-03-16T19:27:00Z">
        <w:r w:rsidR="002F667B">
          <w:t xml:space="preserve">The Large Load was included in one or more studies submitted to the Regional Planning Group (RPG) before December 15, 2025, that </w:t>
        </w:r>
      </w:ins>
      <w:ins w:id="613" w:author="ERCOT 031726" w:date="2026-03-16T21:24:00Z" w16du:dateUtc="2026-03-17T02:24:00Z">
        <w:r w:rsidR="00D60AB7">
          <w:t>Load contributed to</w:t>
        </w:r>
      </w:ins>
      <w:ins w:id="614" w:author="ERCOT 031726" w:date="2026-03-16T14:27:00Z" w16du:dateUtc="2026-03-16T19:27:00Z">
        <w:r w:rsidR="002F667B">
          <w:t xml:space="preserve"> </w:t>
        </w:r>
      </w:ins>
      <w:ins w:id="615" w:author="ERCOT 031726" w:date="2026-03-16T21:24:00Z" w16du:dateUtc="2026-03-17T02:24:00Z">
        <w:r w:rsidR="00BA0F0A">
          <w:t>establishing</w:t>
        </w:r>
      </w:ins>
      <w:ins w:id="616" w:author="ERCOT 031726" w:date="2026-03-16T14:27:00Z" w16du:dateUtc="2026-03-16T19:27:00Z">
        <w:r w:rsidR="002F667B">
          <w:t xml:space="preserve"> the reliability need for the </w:t>
        </w:r>
      </w:ins>
      <w:ins w:id="617" w:author="ERCOT 031726" w:date="2026-03-16T19:02:00Z" w16du:dateUtc="2026-03-17T00:02:00Z">
        <w:r w:rsidR="00327933">
          <w:t xml:space="preserve">RPG </w:t>
        </w:r>
      </w:ins>
      <w:ins w:id="618" w:author="ERCOT 031726" w:date="2026-03-16T14:27:00Z" w16du:dateUtc="2026-03-16T19:27:00Z">
        <w:r w:rsidR="002F667B">
          <w:t>project</w:t>
        </w:r>
      </w:ins>
      <w:ins w:id="619" w:author="ERCOT 031726" w:date="2026-03-16T19:03:00Z" w16du:dateUtc="2026-03-17T00:03:00Z">
        <w:r w:rsidR="00D818C9">
          <w:t>,</w:t>
        </w:r>
      </w:ins>
      <w:ins w:id="620" w:author="ERCOT 031726" w:date="2026-03-16T14:27:00Z" w16du:dateUtc="2026-03-16T19:27:00Z">
        <w:r w:rsidR="002F667B">
          <w:t xml:space="preserve"> and </w:t>
        </w:r>
      </w:ins>
      <w:ins w:id="621" w:author="ERCOT 031726" w:date="2026-03-16T19:02:00Z" w16du:dateUtc="2026-03-17T00:02:00Z">
        <w:r w:rsidR="00365EE8">
          <w:t>the proposed project</w:t>
        </w:r>
        <w:r w:rsidR="002F667B">
          <w:t xml:space="preserve"> </w:t>
        </w:r>
      </w:ins>
      <w:ins w:id="622"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23" w:author="ERCOT 031726" w:date="2026-03-16T14:27:00Z" w16du:dateUtc="2026-03-16T19:27:00Z"/>
        </w:rPr>
      </w:pPr>
      <w:ins w:id="624" w:author="ERCOT 031726" w:date="2026-03-16T14:27:00Z" w16du:dateUtc="2026-03-16T19:27:00Z">
        <w:r>
          <w:t>(b)</w:t>
        </w:r>
        <w:r>
          <w:tab/>
        </w:r>
      </w:ins>
      <w:ins w:id="625"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26" w:author="ERCOT" w:date="2026-03-01T22:15:00Z" w16du:dateUtc="2026-03-02T04:15:00Z"/>
          <w:iCs/>
          <w:szCs w:val="20"/>
        </w:rPr>
      </w:pPr>
      <w:ins w:id="627" w:author="ERCOT" w:date="2026-03-01T22:15:00Z" w16du:dateUtc="2026-03-02T04:15:00Z">
        <w:r w:rsidRPr="002C111D">
          <w:rPr>
            <w:iCs/>
            <w:szCs w:val="20"/>
          </w:rPr>
          <w:t>(</w:t>
        </w:r>
      </w:ins>
      <w:ins w:id="628" w:author="ERCOT" w:date="2026-03-04T13:25:00Z" w16du:dateUtc="2026-03-04T19:25:00Z">
        <w:del w:id="629" w:author="ERCOT 031726" w:date="2026-03-16T21:09:00Z" w16du:dateUtc="2026-03-17T02:09:00Z">
          <w:r w:rsidR="00DA2106">
            <w:rPr>
              <w:iCs/>
              <w:szCs w:val="20"/>
            </w:rPr>
            <w:delText>3</w:delText>
          </w:r>
        </w:del>
      </w:ins>
      <w:ins w:id="630" w:author="ERCOT 031726" w:date="2026-03-16T21:09:00Z" w16du:dateUtc="2026-03-17T02:09:00Z">
        <w:r w:rsidR="004A62C7">
          <w:rPr>
            <w:iCs/>
            <w:szCs w:val="20"/>
          </w:rPr>
          <w:t>4</w:t>
        </w:r>
      </w:ins>
      <w:ins w:id="631"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32" w:author="ERCOT 031726" w:date="2026-03-16T21:13:00Z" w16du:dateUtc="2026-03-17T02:13:00Z">
        <w:r w:rsidR="0073659B">
          <w:rPr>
            <w:iCs/>
            <w:szCs w:val="20"/>
          </w:rPr>
          <w:t>for Large Loads that have not achieved Initial Energization by July 1</w:t>
        </w:r>
      </w:ins>
      <w:ins w:id="633" w:author="ERCOT 031726" w:date="2026-03-16T21:44:00Z" w16du:dateUtc="2026-03-17T02:44:00Z">
        <w:r w:rsidR="00F156D7">
          <w:rPr>
            <w:iCs/>
            <w:szCs w:val="20"/>
          </w:rPr>
          <w:t>0</w:t>
        </w:r>
      </w:ins>
      <w:ins w:id="634" w:author="ERCOT 031726" w:date="2026-03-16T21:13:00Z" w16du:dateUtc="2026-03-17T02:13:00Z">
        <w:r w:rsidR="0073659B">
          <w:rPr>
            <w:iCs/>
            <w:szCs w:val="20"/>
          </w:rPr>
          <w:t xml:space="preserve">, </w:t>
        </w:r>
        <w:proofErr w:type="gramStart"/>
        <w:r w:rsidR="0073659B">
          <w:rPr>
            <w:iCs/>
            <w:szCs w:val="20"/>
          </w:rPr>
          <w:t>2026</w:t>
        </w:r>
      </w:ins>
      <w:proofErr w:type="gramEnd"/>
      <w:ins w:id="635" w:author="ERCOT 031726" w:date="2026-03-16T21:14:00Z" w16du:dateUtc="2026-03-17T02:14:00Z">
        <w:r w:rsidR="0073659B">
          <w:rPr>
            <w:iCs/>
            <w:szCs w:val="20"/>
          </w:rPr>
          <w:t xml:space="preserve"> and that do not have studies meeting the criteria in paragraph (3) above </w:t>
        </w:r>
      </w:ins>
      <w:ins w:id="636" w:author="ERCOT" w:date="2026-03-01T22:15:00Z" w16du:dateUtc="2026-03-02T04:15:00Z">
        <w:r>
          <w:rPr>
            <w:iCs/>
            <w:szCs w:val="20"/>
          </w:rPr>
          <w:t xml:space="preserve">to be fully complete and valid </w:t>
        </w:r>
      </w:ins>
      <w:ins w:id="637" w:author="ERCOT" w:date="2026-03-02T21:45:00Z" w16du:dateUtc="2026-03-03T03:45:00Z">
        <w:r w:rsidR="00A72ED6">
          <w:rPr>
            <w:iCs/>
            <w:szCs w:val="20"/>
          </w:rPr>
          <w:t>according to the following process</w:t>
        </w:r>
      </w:ins>
      <w:ins w:id="638"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39" w:author="ERCOT" w:date="2026-03-02T21:46:00Z" w16du:dateUtc="2026-03-03T03:46:00Z"/>
        </w:rPr>
      </w:pPr>
      <w:bookmarkStart w:id="640" w:name="_Hlk223369620"/>
      <w:ins w:id="641" w:author="ERCOT" w:date="2026-03-01T22:15:00Z" w16du:dateUtc="2026-03-02T04:15:00Z">
        <w:r>
          <w:t>(a)</w:t>
        </w:r>
        <w:r>
          <w:tab/>
        </w:r>
      </w:ins>
      <w:ins w:id="642" w:author="ERCOT" w:date="2026-03-02T21:45:00Z" w16du:dateUtc="2026-03-03T03:45:00Z">
        <w:r w:rsidR="00A72ED6">
          <w:t xml:space="preserve">ERCOT shall </w:t>
        </w:r>
      </w:ins>
      <w:ins w:id="643" w:author="ERCOT" w:date="2026-03-02T21:56:00Z" w16du:dateUtc="2026-03-03T03:56:00Z">
        <w:r w:rsidR="00062A92">
          <w:t>identify all</w:t>
        </w:r>
      </w:ins>
      <w:ins w:id="644" w:author="ERCOT" w:date="2026-03-02T21:45:00Z" w16du:dateUtc="2026-03-03T03:45:00Z">
        <w:r w:rsidR="00CF4F7C">
          <w:t xml:space="preserve"> Large Loads</w:t>
        </w:r>
      </w:ins>
      <w:ins w:id="645" w:author="ERCOT" w:date="2026-03-02T21:56:00Z" w16du:dateUtc="2026-03-03T03:56:00Z">
        <w:r w:rsidR="00062A92">
          <w:t xml:space="preserve"> that</w:t>
        </w:r>
      </w:ins>
      <w:ins w:id="646" w:author="ERCOT" w:date="2026-03-02T21:57:00Z" w16du:dateUtc="2026-03-03T03:57:00Z">
        <w:r w:rsidR="009A72A7">
          <w:t xml:space="preserve"> </w:t>
        </w:r>
        <w:del w:id="647" w:author="ERCOT 031726" w:date="2026-03-16T21:16:00Z" w16du:dateUtc="2026-03-17T02:16:00Z">
          <w:r w:rsidR="009A72A7">
            <w:delText>ha</w:delText>
          </w:r>
          <w:r w:rsidR="005A49F5">
            <w:delText xml:space="preserve">ve not achieved Initial Energization by </w:delText>
          </w:r>
        </w:del>
      </w:ins>
      <w:ins w:id="648" w:author="ERCOT" w:date="2026-03-03T22:16:00Z">
        <w:del w:id="649" w:author="ERCOT 031726" w:date="2026-03-16T21:16:00Z" w16du:dateUtc="2026-03-17T02:16:00Z">
          <w:r w:rsidR="00EB2076" w:rsidDel="00161C7F">
            <w:delText>July 15</w:delText>
          </w:r>
        </w:del>
      </w:ins>
      <w:ins w:id="650" w:author="ERCOT" w:date="2026-03-04T21:30:00Z" w16du:dateUtc="2026-03-05T03:30:00Z">
        <w:del w:id="651"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52" w:author="ERCOT" w:date="2026-03-04T21:26:00Z" w16du:dateUtc="2026-03-05T03:26:00Z"/>
        </w:rPr>
      </w:pPr>
      <w:ins w:id="653" w:author="ERCOT" w:date="2026-03-04T21:26:00Z" w16du:dateUtc="2026-03-05T03:26:00Z">
        <w:r w:rsidRPr="002C111D">
          <w:t>(i)</w:t>
        </w:r>
        <w:r w:rsidRPr="002C111D">
          <w:tab/>
        </w:r>
        <w:r>
          <w:t xml:space="preserve">The Interconnecting DSP or Interconnecting TSP </w:t>
        </w:r>
      </w:ins>
      <w:ins w:id="654" w:author="ERCOT 031726" w:date="2026-03-16T21:16:00Z" w16du:dateUtc="2026-03-17T02:16:00Z">
        <w:r w:rsidR="00464FB9">
          <w:t>has, by Jul</w:t>
        </w:r>
        <w:r w:rsidR="00AD1E77">
          <w:t xml:space="preserve">y </w:t>
        </w:r>
      </w:ins>
      <w:ins w:id="655" w:author="ERCOT 031726" w:date="2026-03-16T21:44:00Z" w16du:dateUtc="2026-03-17T02:44:00Z">
        <w:r w:rsidR="00F156D7">
          <w:t>24</w:t>
        </w:r>
      </w:ins>
      <w:ins w:id="656" w:author="ERCOT 031726" w:date="2026-03-16T21:16:00Z" w16du:dateUtc="2026-03-17T02:16:00Z">
        <w:r w:rsidR="00AD1E77">
          <w:t xml:space="preserve">, 2026, </w:t>
        </w:r>
      </w:ins>
      <w:ins w:id="657"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58" w:author="ERCOT 031726" w:date="2026-03-14T18:17:00Z" w16du:dateUtc="2026-03-14T23:17:00Z">
          <w:r w:rsidDel="003B38FC">
            <w:delText>is consistent with the dynamic data used in</w:delText>
          </w:r>
        </w:del>
      </w:ins>
      <w:ins w:id="659" w:author="ERCOT 031726" w:date="2026-03-14T18:18:00Z" w16du:dateUtc="2026-03-14T23:18:00Z">
        <w:r w:rsidR="003B38FC">
          <w:t>is not expected to</w:t>
        </w:r>
      </w:ins>
      <w:ins w:id="660" w:author="ERCOT 031726" w:date="2026-03-14T18:17:00Z" w16du:dateUtc="2026-03-14T23:17:00Z">
        <w:r w:rsidR="003B38FC">
          <w:t xml:space="preserve"> adver</w:t>
        </w:r>
      </w:ins>
      <w:ins w:id="661" w:author="ERCOT 031726" w:date="2026-03-14T18:18:00Z" w16du:dateUtc="2026-03-14T23:18:00Z">
        <w:r w:rsidR="003B38FC">
          <w:t>sely impact the results from</w:t>
        </w:r>
      </w:ins>
      <w:ins w:id="662"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63" w:author="ERCOT" w:date="2026-03-04T13:00:00Z" w16du:dateUtc="2026-03-04T19:00:00Z"/>
        </w:rPr>
      </w:pPr>
      <w:ins w:id="664" w:author="ERCOT" w:date="2026-03-02T21:46:00Z" w16du:dateUtc="2026-03-03T03:46:00Z">
        <w:r>
          <w:t>(ii)</w:t>
        </w:r>
        <w:r>
          <w:tab/>
        </w:r>
      </w:ins>
      <w:ins w:id="665" w:author="ERCOT" w:date="2026-03-04T13:02:00Z" w16du:dateUtc="2026-03-04T19:02:00Z">
        <w:r w:rsidR="00193F90">
          <w:t xml:space="preserve">The Large Load </w:t>
        </w:r>
        <w:r w:rsidR="009D1B0A">
          <w:t>meet</w:t>
        </w:r>
      </w:ins>
      <w:ins w:id="666" w:author="ERCOT" w:date="2026-03-04T13:06:00Z" w16du:dateUtc="2026-03-04T19:06:00Z">
        <w:r w:rsidR="00A01693">
          <w:t>s</w:t>
        </w:r>
      </w:ins>
      <w:ins w:id="667" w:author="ERCOT" w:date="2026-03-04T13:02:00Z" w16du:dateUtc="2026-03-04T19:02:00Z">
        <w:r w:rsidR="009D1B0A">
          <w:t xml:space="preserve"> either of the following</w:t>
        </w:r>
        <w:r w:rsidR="00B860FE">
          <w:t xml:space="preserve"> conditions</w:t>
        </w:r>
      </w:ins>
      <w:ins w:id="668"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69" w:author="ERCOT" w:date="2026-03-04T13:00:00Z" w16du:dateUtc="2026-03-04T19:00:00Z"/>
        </w:rPr>
      </w:pPr>
      <w:ins w:id="670" w:author="ERCOT" w:date="2026-03-04T13:00:00Z" w16du:dateUtc="2026-03-04T19:00:00Z">
        <w:r>
          <w:t>(A)</w:t>
        </w:r>
        <w:r>
          <w:tab/>
        </w:r>
      </w:ins>
      <w:ins w:id="671" w:author="ERCOT" w:date="2026-03-04T13:01:00Z" w16du:dateUtc="2026-03-04T19:01:00Z">
        <w:r w:rsidR="00A059BB">
          <w:t>The Large Load was included</w:t>
        </w:r>
      </w:ins>
      <w:ins w:id="672" w:author="ERCOT" w:date="2026-03-04T21:27:00Z" w16du:dateUtc="2026-03-05T03:27:00Z">
        <w:r w:rsidR="009D3CB2">
          <w:t xml:space="preserve"> </w:t>
        </w:r>
      </w:ins>
      <w:ins w:id="673" w:author="ERCOT" w:date="2026-03-04T13:01:00Z" w16du:dateUtc="2026-03-04T19:01:00Z">
        <w:r w:rsidR="00A059BB">
          <w:t>in one or more studies submitted to the Regional Planning Group (RPG) before December 15, 2025</w:t>
        </w:r>
      </w:ins>
      <w:ins w:id="674" w:author="ERCOT" w:date="2026-03-04T13:43:00Z" w16du:dateUtc="2026-03-04T19:43:00Z">
        <w:r w:rsidR="000B0F40">
          <w:t>,</w:t>
        </w:r>
      </w:ins>
      <w:ins w:id="675" w:author="ERCOT" w:date="2026-03-04T13:01:00Z" w16du:dateUtc="2026-03-04T19:01:00Z">
        <w:r w:rsidR="00A059BB">
          <w:t xml:space="preserve"> that</w:t>
        </w:r>
      </w:ins>
      <w:ins w:id="676" w:author="ERCOT" w:date="2026-03-04T21:28:00Z" w16du:dateUtc="2026-03-05T03:28:00Z">
        <w:r w:rsidR="003553E3">
          <w:t xml:space="preserve"> </w:t>
        </w:r>
      </w:ins>
      <w:ins w:id="677" w:author="ERCOT 031726" w:date="2026-03-16T21:24:00Z" w16du:dateUtc="2026-03-17T02:24:00Z">
        <w:r w:rsidR="00BA0F0A">
          <w:t>Load contributed to establishing</w:t>
        </w:r>
      </w:ins>
      <w:ins w:id="678" w:author="ERCOT" w:date="2026-03-04T21:28:00Z" w16du:dateUtc="2026-03-05T03:28:00Z">
        <w:del w:id="679" w:author="ERCOT 031726" w:date="2026-03-16T21:24:00Z" w16du:dateUtc="2026-03-17T02:24:00Z">
          <w:r w:rsidR="003553E3">
            <w:delText>established</w:delText>
          </w:r>
        </w:del>
        <w:r w:rsidR="003553E3">
          <w:t xml:space="preserve"> the reliability need for the </w:t>
        </w:r>
      </w:ins>
      <w:ins w:id="680" w:author="ERCOT 031726" w:date="2026-03-16T21:07:00Z" w16du:dateUtc="2026-03-17T02:07:00Z">
        <w:r w:rsidR="00B2066D">
          <w:t xml:space="preserve">RPG </w:t>
        </w:r>
      </w:ins>
      <w:ins w:id="681" w:author="ERCOT" w:date="2026-03-04T21:28:00Z" w16du:dateUtc="2026-03-05T03:28:00Z">
        <w:r w:rsidR="003553E3">
          <w:t>project</w:t>
        </w:r>
      </w:ins>
      <w:ins w:id="682" w:author="ERCOT 031726" w:date="2026-03-16T21:07:00Z" w16du:dateUtc="2026-03-17T02:07:00Z">
        <w:r w:rsidR="00B2066D">
          <w:t>,</w:t>
        </w:r>
      </w:ins>
      <w:ins w:id="683" w:author="ERCOT" w:date="2026-03-04T21:28:00Z" w16du:dateUtc="2026-03-05T03:28:00Z">
        <w:r w:rsidR="003553E3">
          <w:t xml:space="preserve"> and</w:t>
        </w:r>
      </w:ins>
      <w:ins w:id="684" w:author="ERCOT 031726" w:date="2026-03-16T21:07:00Z" w16du:dateUtc="2026-03-17T02:07:00Z">
        <w:r w:rsidR="00B2066D">
          <w:t xml:space="preserve"> the proposed project</w:t>
        </w:r>
      </w:ins>
      <w:ins w:id="685" w:author="ERCOT" w:date="2026-03-04T13:01:00Z" w16du:dateUtc="2026-03-04T19:01:00Z">
        <w:r w:rsidR="00A059BB">
          <w:t xml:space="preserve"> received RPG acceptance </w:t>
        </w:r>
      </w:ins>
      <w:ins w:id="686" w:author="ERCOT" w:date="2026-03-04T21:29:00Z" w16du:dateUtc="2026-03-05T03:29:00Z">
        <w:r w:rsidR="002B50CA">
          <w:t>or</w:t>
        </w:r>
      </w:ins>
      <w:ins w:id="687"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88" w:author="ERCOT 031726" w:date="2026-03-16T21:44:00Z" w16du:dateUtc="2026-03-17T02:44:00Z">
          <w:r w:rsidR="00A059BB">
            <w:delText>15</w:delText>
          </w:r>
        </w:del>
      </w:ins>
      <w:ins w:id="689" w:author="ERCOT 031726" w:date="2026-03-16T21:44:00Z" w16du:dateUtc="2026-03-17T02:44:00Z">
        <w:r w:rsidR="000215AA">
          <w:t>10</w:t>
        </w:r>
      </w:ins>
      <w:ins w:id="690" w:author="ERCOT" w:date="2026-03-04T13:01:00Z" w16du:dateUtc="2026-03-04T19:01:00Z">
        <w:r w:rsidR="00A059BB">
          <w:t>, 2026</w:t>
        </w:r>
      </w:ins>
      <w:ins w:id="691" w:author="ERCOT" w:date="2026-03-04T13:00:00Z" w16du:dateUtc="2026-03-04T19:00:00Z">
        <w:r>
          <w:t>;</w:t>
        </w:r>
      </w:ins>
      <w:ins w:id="692"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93" w:author="ERCOT" w:date="2026-03-02T21:52:00Z" w16du:dateUtc="2026-03-03T03:52:00Z"/>
        </w:rPr>
      </w:pPr>
      <w:ins w:id="694" w:author="ERCOT" w:date="2026-03-04T13:00:00Z" w16du:dateUtc="2026-03-04T19:00:00Z">
        <w:r>
          <w:t>(B)</w:t>
        </w:r>
        <w:r>
          <w:tab/>
        </w:r>
      </w:ins>
      <w:ins w:id="695"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96" w:author="ERCOT 031726" w:date="2026-03-16T21:45:00Z" w16du:dateUtc="2026-03-17T02:45:00Z">
          <w:r w:rsidR="00A059BB">
            <w:delText>15</w:delText>
          </w:r>
        </w:del>
      </w:ins>
      <w:ins w:id="697" w:author="ERCOT 031726" w:date="2026-03-16T21:45:00Z" w16du:dateUtc="2026-03-17T02:45:00Z">
        <w:r w:rsidR="000215AA">
          <w:t>10</w:t>
        </w:r>
      </w:ins>
      <w:ins w:id="698" w:author="ERCOT" w:date="2026-03-04T13:01:00Z" w16du:dateUtc="2026-03-04T19:01:00Z">
        <w:r w:rsidR="00A059BB">
          <w:t>, 2026.</w:t>
        </w:r>
      </w:ins>
    </w:p>
    <w:p w14:paraId="1BACCA26" w14:textId="0806D0E8" w:rsidR="00E66F4A" w:rsidRPr="00C54B40" w:rsidRDefault="000A38FE" w:rsidP="00E66F4A">
      <w:pPr>
        <w:kinsoku w:val="0"/>
        <w:overflowPunct w:val="0"/>
        <w:autoSpaceDE w:val="0"/>
        <w:autoSpaceDN w:val="0"/>
        <w:adjustRightInd w:val="0"/>
        <w:spacing w:after="240"/>
        <w:ind w:left="1440" w:right="226" w:hanging="720"/>
        <w:rPr>
          <w:ins w:id="699" w:author="ERCOT" w:date="2026-03-02T23:33:00Z" w16du:dateUtc="2026-03-03T05:33:00Z"/>
          <w:rFonts w:eastAsiaTheme="minorEastAsia"/>
        </w:rPr>
      </w:pPr>
      <w:ins w:id="700" w:author="ERCOT" w:date="2026-03-02T21:52:00Z" w16du:dateUtc="2026-03-03T03:52:00Z">
        <w:r>
          <w:lastRenderedPageBreak/>
          <w:t>(</w:t>
        </w:r>
      </w:ins>
      <w:ins w:id="701" w:author="ERCOT" w:date="2026-03-02T21:53:00Z" w16du:dateUtc="2026-03-03T03:53:00Z">
        <w:r>
          <w:t>b</w:t>
        </w:r>
      </w:ins>
      <w:ins w:id="702" w:author="ERCOT" w:date="2026-03-02T21:52:00Z" w16du:dateUtc="2026-03-03T03:52:00Z">
        <w:r>
          <w:t>)</w:t>
        </w:r>
        <w:r>
          <w:tab/>
        </w:r>
      </w:ins>
      <w:ins w:id="703" w:author="Sandow 032026" w:date="2026-03-19T12:48:00Z" w16du:dateUtc="2026-03-19T17:48:00Z">
        <w:r w:rsidR="00E907E1" w:rsidRPr="00A5370B">
          <w:t>OPTION 2:</w:t>
        </w:r>
        <w:r w:rsidR="00E907E1">
          <w:t xml:space="preserve"> </w:t>
        </w:r>
      </w:ins>
      <w:ins w:id="704" w:author="ERCOT" w:date="2026-03-02T21:52:00Z" w16du:dateUtc="2026-03-03T03:52:00Z">
        <w:r w:rsidRPr="00A5370B">
          <w:t xml:space="preserve">ERCOT shall </w:t>
        </w:r>
      </w:ins>
      <w:ins w:id="705" w:author="ERCOT" w:date="2026-03-02T21:53:00Z" w16du:dateUtc="2026-03-03T03:53:00Z">
        <w:r w:rsidRPr="00A5370B">
          <w:t>c</w:t>
        </w:r>
        <w:r w:rsidR="00840B5F" w:rsidRPr="00A5370B">
          <w:t>reate</w:t>
        </w:r>
      </w:ins>
      <w:ins w:id="706" w:author="ERCOT" w:date="2026-03-02T22:00:00Z" w16du:dateUtc="2026-03-03T04:00:00Z">
        <w:r w:rsidR="00157FA8" w:rsidRPr="00A5370B">
          <w:t xml:space="preserve"> a</w:t>
        </w:r>
      </w:ins>
      <w:ins w:id="707" w:author="ERCOT" w:date="2026-03-02T21:53:00Z" w16du:dateUtc="2026-03-03T03:53:00Z">
        <w:r w:rsidR="00840B5F" w:rsidRPr="00A5370B">
          <w:t xml:space="preserve"> </w:t>
        </w:r>
      </w:ins>
      <w:ins w:id="708" w:author="ERCOT" w:date="2026-03-02T21:54:00Z" w16du:dateUtc="2026-03-03T03:54:00Z">
        <w:r w:rsidR="00BA5643" w:rsidRPr="00A5370B">
          <w:t xml:space="preserve">list </w:t>
        </w:r>
      </w:ins>
      <w:ins w:id="709" w:author="ERCOT" w:date="2026-03-02T21:58:00Z" w16du:dateUtc="2026-03-03T03:58:00Z">
        <w:r w:rsidR="008E761E" w:rsidRPr="00A5370B">
          <w:t xml:space="preserve">of all </w:t>
        </w:r>
      </w:ins>
      <w:ins w:id="710" w:author="ERCOT" w:date="2026-03-02T21:55:00Z" w16du:dateUtc="2026-03-03T03:55:00Z">
        <w:r w:rsidR="00AE6458" w:rsidRPr="00A5370B">
          <w:t>Large Load</w:t>
        </w:r>
      </w:ins>
      <w:ins w:id="711" w:author="ERCOT" w:date="2026-03-02T21:58:00Z" w16du:dateUtc="2026-03-03T03:58:00Z">
        <w:r w:rsidR="008E761E" w:rsidRPr="00A5370B">
          <w:t>s</w:t>
        </w:r>
      </w:ins>
      <w:ins w:id="712" w:author="ERCOT" w:date="2026-03-02T21:55:00Z" w16du:dateUtc="2026-03-03T03:55:00Z">
        <w:r w:rsidR="00AE6458" w:rsidRPr="00A5370B">
          <w:t xml:space="preserve"> me</w:t>
        </w:r>
      </w:ins>
      <w:ins w:id="713" w:author="ERCOT" w:date="2026-03-02T21:57:00Z" w16du:dateUtc="2026-03-03T03:57:00Z">
        <w:r w:rsidR="004B107B" w:rsidRPr="00A5370B">
          <w:t>eting</w:t>
        </w:r>
      </w:ins>
      <w:ins w:id="714" w:author="ERCOT" w:date="2026-03-02T21:55:00Z" w16du:dateUtc="2026-03-03T03:55:00Z">
        <w:r w:rsidR="00AE6458" w:rsidRPr="00A5370B">
          <w:t xml:space="preserve"> the </w:t>
        </w:r>
      </w:ins>
      <w:ins w:id="715" w:author="ERCOT" w:date="2026-03-02T22:02:00Z" w16du:dateUtc="2026-03-03T04:02:00Z">
        <w:r w:rsidR="005E5E36" w:rsidRPr="00A5370B">
          <w:t>criteria</w:t>
        </w:r>
        <w:r w:rsidR="008A1D6F" w:rsidRPr="00A5370B">
          <w:t xml:space="preserve"> in</w:t>
        </w:r>
      </w:ins>
      <w:ins w:id="716" w:author="ERCOT" w:date="2026-03-02T21:55:00Z" w16du:dateUtc="2026-03-03T03:55:00Z">
        <w:r w:rsidR="00AE6458" w:rsidRPr="00A5370B">
          <w:t xml:space="preserve"> paragraph </w:t>
        </w:r>
      </w:ins>
      <w:ins w:id="717" w:author="ERCOT" w:date="2026-03-04T13:25:00Z" w16du:dateUtc="2026-03-04T19:25:00Z">
        <w:r w:rsidR="00C05E31" w:rsidRPr="00A5370B">
          <w:t>(</w:t>
        </w:r>
        <w:del w:id="718" w:author="ERCOT 031726" w:date="2026-03-16T21:17:00Z" w16du:dateUtc="2026-03-17T02:17:00Z">
          <w:r w:rsidR="00C05E31" w:rsidRPr="00A5370B">
            <w:delText>3</w:delText>
          </w:r>
        </w:del>
      </w:ins>
      <w:ins w:id="719" w:author="ERCOT 031726" w:date="2026-03-16T21:17:00Z" w16du:dateUtc="2026-03-17T02:17:00Z">
        <w:r w:rsidR="00F5789D" w:rsidRPr="00A5370B">
          <w:t>4</w:t>
        </w:r>
      </w:ins>
      <w:ins w:id="720" w:author="ERCOT" w:date="2026-03-04T13:25:00Z" w16du:dateUtc="2026-03-04T19:25:00Z">
        <w:r w:rsidR="00C05E31" w:rsidRPr="00A5370B">
          <w:t>)(a)(ii)</w:t>
        </w:r>
      </w:ins>
      <w:ins w:id="721" w:author="ERCOT" w:date="2026-03-04T13:45:00Z" w16du:dateUtc="2026-03-04T19:45:00Z">
        <w:r w:rsidR="00EE5B15" w:rsidRPr="00A5370B">
          <w:t xml:space="preserve"> </w:t>
        </w:r>
      </w:ins>
      <w:ins w:id="722" w:author="ERCOT" w:date="2026-03-02T21:55:00Z" w16du:dateUtc="2026-03-03T03:55:00Z">
        <w:r w:rsidR="00AE6458" w:rsidRPr="00A5370B">
          <w:t xml:space="preserve">above. </w:t>
        </w:r>
      </w:ins>
      <w:ins w:id="723" w:author="ERCOT" w:date="2026-03-02T22:00:00Z" w16du:dateUtc="2026-03-03T04:00:00Z">
        <w:r w:rsidR="00157FA8" w:rsidRPr="00A5370B">
          <w:t xml:space="preserve">ERCOT shall </w:t>
        </w:r>
      </w:ins>
      <w:ins w:id="724" w:author="Sandow 032026" w:date="2026-03-18T22:15:00Z" w16du:dateUtc="2026-03-19T03:15:00Z">
        <w:r w:rsidR="00FD4E83" w:rsidRPr="00A5370B">
          <w:t>prioritize</w:t>
        </w:r>
      </w:ins>
      <w:ins w:id="725" w:author="ERCOT" w:date="2026-03-02T22:00:00Z" w16du:dateUtc="2026-03-03T04:00:00Z">
        <w:del w:id="726" w:author="Sandow 032026" w:date="2026-03-18T22:15:00Z" w16du:dateUtc="2026-03-19T03:15:00Z">
          <w:r w:rsidR="00157FA8" w:rsidRPr="00A5370B" w:rsidDel="00FD4E83">
            <w:delText>order</w:delText>
          </w:r>
        </w:del>
        <w:r w:rsidR="00157FA8" w:rsidRPr="00A5370B">
          <w:t xml:space="preserve"> the list </w:t>
        </w:r>
      </w:ins>
      <w:ins w:id="727" w:author="Sandow 032026" w:date="2026-03-18T22:15:00Z" w16du:dateUtc="2026-03-19T03:15:00Z">
        <w:r w:rsidR="00FD4E83" w:rsidRPr="00A5370B">
          <w:t>highest to lowest by</w:t>
        </w:r>
      </w:ins>
      <w:ins w:id="728" w:author="ERCOT" w:date="2026-03-02T22:00:00Z" w16du:dateUtc="2026-03-03T04:00:00Z">
        <w:del w:id="729" w:author="Sandow 032026" w:date="2026-03-18T22:15:00Z" w16du:dateUtc="2026-03-19T03:15:00Z">
          <w:r w:rsidR="00157FA8" w:rsidRPr="00A5370B" w:rsidDel="00FD4E83">
            <w:delText>according to</w:delText>
          </w:r>
        </w:del>
      </w:ins>
      <w:ins w:id="730" w:author="Sandow 032026" w:date="2026-03-18T22:13:00Z" w16du:dateUtc="2026-03-19T03:13:00Z">
        <w:r w:rsidR="00FD4E83" w:rsidRPr="00A5370B">
          <w:t xml:space="preserve"> (1) </w:t>
        </w:r>
      </w:ins>
      <w:ins w:id="731" w:author="Sandow 032026" w:date="2026-03-18T22:14:00Z" w16du:dateUtc="2026-03-19T03:14:00Z">
        <w:r w:rsidR="00FD4E83" w:rsidRPr="00A5370B">
          <w:t>those Large Loads</w:t>
        </w:r>
      </w:ins>
      <w:ins w:id="732" w:author="ERCOT" w:date="2026-03-02T22:00:00Z" w16du:dateUtc="2026-03-03T04:00:00Z">
        <w:r w:rsidR="00157FA8" w:rsidRPr="00A5370B">
          <w:t xml:space="preserve"> </w:t>
        </w:r>
      </w:ins>
      <w:ins w:id="733" w:author="Sandow 032026" w:date="2026-03-18T22:14:00Z" w16du:dateUtc="2026-03-19T03:14:00Z">
        <w:r w:rsidR="00FD4E83" w:rsidRPr="00A5370B">
          <w:t>with new, co-located, dispatchable generation that meets at least 80% of the peak demand of the Large Load, a</w:t>
        </w:r>
      </w:ins>
      <w:ins w:id="734" w:author="Sandow 032026" w:date="2026-03-18T22:15:00Z" w16du:dateUtc="2026-03-19T03:15:00Z">
        <w:r w:rsidR="00FD4E83" w:rsidRPr="00A5370B">
          <w:t>nd (2)</w:t>
        </w:r>
      </w:ins>
      <w:ins w:id="735" w:author="Sandow 032026" w:date="2026-03-18T22:14:00Z" w16du:dateUtc="2026-03-19T03:14:00Z">
        <w:r w:rsidR="00FD4E83" w:rsidRPr="00A5370B">
          <w:t xml:space="preserve"> </w:t>
        </w:r>
      </w:ins>
      <w:ins w:id="736" w:author="ERCOT" w:date="2026-03-02T22:00:00Z" w16du:dateUtc="2026-03-03T04:00:00Z">
        <w:r w:rsidR="00157FA8" w:rsidRPr="00A5370B">
          <w:t xml:space="preserve">the date each Large Load met the applicable </w:t>
        </w:r>
      </w:ins>
      <w:ins w:id="737" w:author="ERCOT" w:date="2026-03-02T22:02:00Z" w16du:dateUtc="2026-03-03T04:02:00Z">
        <w:r w:rsidR="008A1D6F" w:rsidRPr="00A5370B">
          <w:t>criteria</w:t>
        </w:r>
      </w:ins>
      <w:ins w:id="738" w:author="ERCOT" w:date="2026-03-02T22:00:00Z" w16du:dateUtc="2026-03-03T04:00:00Z">
        <w:r w:rsidR="00157FA8" w:rsidRPr="00A5370B">
          <w:t xml:space="preserve"> in paragraph (</w:t>
        </w:r>
      </w:ins>
      <w:ins w:id="739" w:author="ERCOT" w:date="2026-03-04T13:25:00Z" w16du:dateUtc="2026-03-04T19:25:00Z">
        <w:del w:id="740" w:author="ERCOT 031726" w:date="2026-03-16T21:17:00Z" w16du:dateUtc="2026-03-17T02:17:00Z">
          <w:r w:rsidR="00DA2106" w:rsidRPr="00A5370B">
            <w:delText>3</w:delText>
          </w:r>
        </w:del>
      </w:ins>
      <w:ins w:id="741" w:author="ERCOT 031726" w:date="2026-03-16T21:17:00Z" w16du:dateUtc="2026-03-17T02:17:00Z">
        <w:r w:rsidR="00F5789D" w:rsidRPr="00A5370B">
          <w:t>4</w:t>
        </w:r>
      </w:ins>
      <w:ins w:id="742" w:author="ERCOT" w:date="2026-03-02T22:00:00Z" w16du:dateUtc="2026-03-03T04:00:00Z">
        <w:r w:rsidR="00157FA8" w:rsidRPr="00A5370B">
          <w:t>)(a)(</w:t>
        </w:r>
      </w:ins>
      <w:ins w:id="743" w:author="ERCOT" w:date="2026-03-04T13:25:00Z" w16du:dateUtc="2026-03-04T19:25:00Z">
        <w:r w:rsidR="00B732B1" w:rsidRPr="00A5370B">
          <w:t>ii</w:t>
        </w:r>
      </w:ins>
      <w:ins w:id="744" w:author="ERCOT" w:date="2026-03-04T13:44:00Z" w16du:dateUtc="2026-03-04T19:44:00Z">
        <w:r w:rsidR="004C04CA" w:rsidRPr="00A5370B">
          <w:t>)</w:t>
        </w:r>
      </w:ins>
      <w:ins w:id="745" w:author="ERCOT" w:date="2026-03-02T22:00:00Z" w16du:dateUtc="2026-03-03T04:00:00Z">
        <w:r w:rsidR="00157FA8" w:rsidRPr="00A5370B">
          <w:t>.</w:t>
        </w:r>
      </w:ins>
      <w:ins w:id="746" w:author="Sandow 032026" w:date="2026-03-18T22:16:00Z" w16du:dateUtc="2026-03-19T03:16:00Z">
        <w:r w:rsidR="00FD4E83" w:rsidRPr="00A5370B">
          <w:t xml:space="preserve">As to </w:t>
        </w:r>
      </w:ins>
      <w:ins w:id="747" w:author="Sandow 032026" w:date="2026-03-18T22:42:00Z" w16du:dateUtc="2026-03-19T03:42:00Z">
        <w:r w:rsidR="004C1E0E" w:rsidRPr="00A5370B">
          <w:t xml:space="preserve">Large Loads in </w:t>
        </w:r>
      </w:ins>
      <w:ins w:id="748" w:author="Sandow 032026" w:date="2026-03-18T22:16:00Z" w16du:dateUtc="2026-03-19T03:16:00Z">
        <w:r w:rsidR="00FD4E83" w:rsidRPr="00A5370B">
          <w:t xml:space="preserve">(2) above, </w:t>
        </w:r>
      </w:ins>
      <w:ins w:id="749" w:author="ERCOT" w:date="2026-03-02T22:00:00Z" w16du:dateUtc="2026-03-03T04:00:00Z">
        <w:r w:rsidR="00157FA8" w:rsidRPr="00A5370B">
          <w:t xml:space="preserve"> </w:t>
        </w:r>
      </w:ins>
      <w:ins w:id="750" w:author="ERCOT" w:date="2026-03-02T21:55:00Z" w16du:dateUtc="2026-03-03T03:55:00Z">
        <w:del w:id="751" w:author="Sandow 032026" w:date="2026-03-18T22:16:00Z" w16du:dateUtc="2026-03-19T03:16:00Z">
          <w:r w:rsidR="00AE6458" w:rsidRPr="00A5370B" w:rsidDel="00FD4E83">
            <w:delText>T</w:delText>
          </w:r>
        </w:del>
      </w:ins>
      <w:ins w:id="752" w:author="Sandow 032026" w:date="2026-03-18T22:16:00Z" w16du:dateUtc="2026-03-19T03:16:00Z">
        <w:r w:rsidR="00FD4E83" w:rsidRPr="00A5370B">
          <w:t>t</w:t>
        </w:r>
      </w:ins>
      <w:ins w:id="753" w:author="ERCOT" w:date="2026-03-02T21:55:00Z" w16du:dateUtc="2026-03-03T03:55:00Z">
        <w:r w:rsidR="00AE6458" w:rsidRPr="00A5370B">
          <w:t xml:space="preserve">he </w:t>
        </w:r>
      </w:ins>
      <w:ins w:id="754" w:author="ERCOT" w:date="2026-03-02T22:22:00Z" w16du:dateUtc="2026-03-03T04:22:00Z">
        <w:r w:rsidR="00E446D8" w:rsidRPr="00A5370B">
          <w:t xml:space="preserve">Large Load with the oldest date </w:t>
        </w:r>
        <w:r w:rsidR="009A6291" w:rsidRPr="00A5370B">
          <w:t xml:space="preserve">shall be given first position, with </w:t>
        </w:r>
        <w:r w:rsidR="00C9157B" w:rsidRPr="00A5370B">
          <w:t>subsequent loads</w:t>
        </w:r>
      </w:ins>
      <w:ins w:id="755" w:author="ERCOT" w:date="2026-03-02T22:23:00Z" w16du:dateUtc="2026-03-03T04:23:00Z">
        <w:r w:rsidR="00C9157B" w:rsidRPr="00A5370B">
          <w:t xml:space="preserve"> </w:t>
        </w:r>
        <w:r w:rsidR="00234CFB" w:rsidRPr="00A5370B">
          <w:t xml:space="preserve">following </w:t>
        </w:r>
        <w:r w:rsidR="00C65D40" w:rsidRPr="00A5370B">
          <w:t xml:space="preserve">in order of date </w:t>
        </w:r>
        <w:r w:rsidR="0007157A" w:rsidRPr="00A5370B">
          <w:t>the criteria in</w:t>
        </w:r>
        <w:r w:rsidR="0007352A" w:rsidRPr="00A5370B">
          <w:t xml:space="preserve"> paragraph </w:t>
        </w:r>
      </w:ins>
      <w:ins w:id="756" w:author="ERCOT" w:date="2026-03-04T13:26:00Z" w16du:dateUtc="2026-03-04T19:26:00Z">
        <w:r w:rsidR="00C53802" w:rsidRPr="00A5370B">
          <w:t>(</w:t>
        </w:r>
        <w:del w:id="757" w:author="ERCOT 031726" w:date="2026-03-16T21:17:00Z" w16du:dateUtc="2026-03-17T02:17:00Z">
          <w:r w:rsidR="00C53802" w:rsidRPr="00A5370B">
            <w:delText>3</w:delText>
          </w:r>
        </w:del>
      </w:ins>
      <w:ins w:id="758" w:author="ERCOT 031726" w:date="2026-03-16T21:17:00Z" w16du:dateUtc="2026-03-17T02:17:00Z">
        <w:r w:rsidR="00F5789D" w:rsidRPr="00A5370B">
          <w:t>4</w:t>
        </w:r>
      </w:ins>
      <w:ins w:id="759" w:author="ERCOT" w:date="2026-03-04T13:26:00Z" w16du:dateUtc="2026-03-04T19:26:00Z">
        <w:r w:rsidR="00C53802" w:rsidRPr="00A5370B">
          <w:t xml:space="preserve">)(a)(ii) </w:t>
        </w:r>
      </w:ins>
      <w:ins w:id="760" w:author="ERCOT" w:date="2026-03-04T12:15:00Z" w16du:dateUtc="2026-03-04T18:15:00Z">
        <w:r w:rsidR="000C7C82" w:rsidRPr="00A5370B">
          <w:t>were</w:t>
        </w:r>
      </w:ins>
      <w:ins w:id="761" w:author="ERCOT" w:date="2026-03-02T22:23:00Z" w16du:dateUtc="2026-03-03T04:23:00Z">
        <w:r w:rsidR="0007352A" w:rsidRPr="00A5370B">
          <w:t xml:space="preserve"> met</w:t>
        </w:r>
      </w:ins>
      <w:ins w:id="762" w:author="ERCOT" w:date="2026-03-02T21:55:00Z" w16du:dateUtc="2026-03-03T03:55:00Z">
        <w:r w:rsidR="00AE6458" w:rsidRPr="00A5370B">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63" w:author="ERCOT" w:date="2026-03-02T22:01:00Z" w16du:dateUtc="2026-03-03T04:01:00Z"/>
        </w:rPr>
      </w:pPr>
      <w:ins w:id="764" w:author="ERCOT" w:date="2026-03-02T23:33:00Z" w16du:dateUtc="2026-03-03T05:33:00Z">
        <w:r w:rsidRPr="002C111D">
          <w:t>(i)</w:t>
        </w:r>
        <w:r w:rsidRPr="002C111D">
          <w:tab/>
        </w:r>
        <w:r>
          <w:t xml:space="preserve">In the event a Large Load meets </w:t>
        </w:r>
        <w:r w:rsidR="007514FF">
          <w:t xml:space="preserve">both the criteria in paragraph </w:t>
        </w:r>
      </w:ins>
      <w:ins w:id="765" w:author="ERCOT" w:date="2026-03-04T13:26:00Z" w16du:dateUtc="2026-03-04T19:26:00Z">
        <w:r w:rsidR="00E8174C">
          <w:t>(</w:t>
        </w:r>
        <w:del w:id="766" w:author="ERCOT 031726" w:date="2026-03-16T21:17:00Z" w16du:dateUtc="2026-03-17T02:17:00Z">
          <w:r w:rsidR="00E8174C">
            <w:delText>3</w:delText>
          </w:r>
        </w:del>
      </w:ins>
      <w:ins w:id="767" w:author="ERCOT 031726" w:date="2026-03-16T21:17:00Z" w16du:dateUtc="2026-03-17T02:17:00Z">
        <w:r w:rsidR="00F5789D">
          <w:t>4</w:t>
        </w:r>
      </w:ins>
      <w:ins w:id="768" w:author="ERCOT" w:date="2026-03-04T13:26:00Z" w16du:dateUtc="2026-03-04T19:26:00Z">
        <w:r w:rsidR="00E8174C">
          <w:t>)(a)(ii)(A)</w:t>
        </w:r>
      </w:ins>
      <w:ins w:id="769" w:author="ERCOT" w:date="2026-03-02T23:33:00Z" w16du:dateUtc="2026-03-03T05:33:00Z">
        <w:r w:rsidR="007514FF">
          <w:t xml:space="preserve"> </w:t>
        </w:r>
      </w:ins>
      <w:ins w:id="770" w:author="ERCOT" w:date="2026-03-04T12:15:00Z" w16du:dateUtc="2026-03-04T18:15:00Z">
        <w:r w:rsidR="002048AB">
          <w:t>and</w:t>
        </w:r>
      </w:ins>
      <w:ins w:id="771" w:author="ERCOT" w:date="2026-03-02T23:33:00Z" w16du:dateUtc="2026-03-03T05:33:00Z">
        <w:r w:rsidR="007514FF">
          <w:t xml:space="preserve"> </w:t>
        </w:r>
      </w:ins>
      <w:ins w:id="772" w:author="ERCOT" w:date="2026-03-04T13:26:00Z" w16du:dateUtc="2026-03-04T19:26:00Z">
        <w:r w:rsidR="00E8174C">
          <w:t>(</w:t>
        </w:r>
        <w:del w:id="773" w:author="ERCOT 031726" w:date="2026-03-16T21:17:00Z" w16du:dateUtc="2026-03-17T02:17:00Z">
          <w:r w:rsidR="00E8174C">
            <w:delText>3</w:delText>
          </w:r>
        </w:del>
      </w:ins>
      <w:ins w:id="774" w:author="ERCOT 031726" w:date="2026-03-16T21:17:00Z" w16du:dateUtc="2026-03-17T02:17:00Z">
        <w:r w:rsidR="00F5789D">
          <w:t>4</w:t>
        </w:r>
      </w:ins>
      <w:ins w:id="775" w:author="ERCOT" w:date="2026-03-04T13:26:00Z" w16du:dateUtc="2026-03-04T19:26:00Z">
        <w:r w:rsidR="00E8174C">
          <w:t xml:space="preserve">)(a)(ii)(B) </w:t>
        </w:r>
      </w:ins>
      <w:ins w:id="776" w:author="ERCOT" w:date="2026-03-02T23:33:00Z" w16du:dateUtc="2026-03-03T05:33:00Z">
        <w:r w:rsidR="007514FF">
          <w:t xml:space="preserve">or in the event the Large Load meets the </w:t>
        </w:r>
      </w:ins>
      <w:ins w:id="777" w:author="ERCOT" w:date="2026-03-02T23:34:00Z" w16du:dateUtc="2026-03-03T05:34:00Z">
        <w:r w:rsidR="007514FF">
          <w:t>criteria</w:t>
        </w:r>
        <w:r w:rsidR="00F01A37">
          <w:t xml:space="preserve"> in paragraph</w:t>
        </w:r>
        <w:r w:rsidR="007514FF">
          <w:t xml:space="preserve"> </w:t>
        </w:r>
      </w:ins>
      <w:ins w:id="778" w:author="ERCOT" w:date="2026-03-04T13:26:00Z" w16du:dateUtc="2026-03-04T19:26:00Z">
        <w:r w:rsidR="00E8174C">
          <w:t>(</w:t>
        </w:r>
        <w:del w:id="779" w:author="ERCOT 031726" w:date="2026-03-16T21:17:00Z" w16du:dateUtc="2026-03-17T02:17:00Z">
          <w:r w:rsidR="00E8174C">
            <w:delText>3</w:delText>
          </w:r>
        </w:del>
      </w:ins>
      <w:ins w:id="780" w:author="ERCOT 031726" w:date="2026-03-16T21:17:00Z" w16du:dateUtc="2026-03-17T02:17:00Z">
        <w:r w:rsidR="00F5789D">
          <w:t>4</w:t>
        </w:r>
      </w:ins>
      <w:ins w:id="781" w:author="ERCOT" w:date="2026-03-04T13:26:00Z" w16du:dateUtc="2026-03-04T19:26:00Z">
        <w:r w:rsidR="00E8174C">
          <w:t xml:space="preserve">)(a)(ii)(A) </w:t>
        </w:r>
      </w:ins>
      <w:ins w:id="782" w:author="ERCOT" w:date="2026-03-02T23:34:00Z" w16du:dateUtc="2026-03-03T05:34:00Z">
        <w:r w:rsidR="00F01A37">
          <w:t>multiple times</w:t>
        </w:r>
        <w:r w:rsidR="00BC2788">
          <w:t xml:space="preserve">, ERCOT shall use the date that gives the Large Load the </w:t>
        </w:r>
        <w:r w:rsidR="00245C19">
          <w:t>highest position in the list</w:t>
        </w:r>
      </w:ins>
      <w:ins w:id="783"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84" w:author="ERCOT" w:date="2026-03-02T21:52:00Z" w16du:dateUtc="2026-03-03T03:52:00Z"/>
          <w:rFonts w:eastAsiaTheme="minorEastAsia"/>
        </w:rPr>
      </w:pPr>
      <w:ins w:id="785" w:author="ERCOT" w:date="2026-03-02T22:01:00Z" w16du:dateUtc="2026-03-03T04:01:00Z">
        <w:r>
          <w:t>(c)</w:t>
        </w:r>
        <w:r>
          <w:tab/>
        </w:r>
      </w:ins>
      <w:ins w:id="786" w:author="ERCOT" w:date="2026-03-02T22:06:00Z" w16du:dateUtc="2026-03-03T04:06:00Z">
        <w:r w:rsidR="00C06788">
          <w:t xml:space="preserve">In the event two </w:t>
        </w:r>
        <w:r w:rsidR="00F374D7">
          <w:t xml:space="preserve">Large Loads </w:t>
        </w:r>
        <w:r w:rsidR="008E2EE9">
          <w:t>met the criteria documented in paragrap</w:t>
        </w:r>
      </w:ins>
      <w:ins w:id="787" w:author="ERCOT" w:date="2026-03-02T22:07:00Z" w16du:dateUtc="2026-03-03T04:07:00Z">
        <w:r w:rsidR="008E2EE9">
          <w:t xml:space="preserve">h </w:t>
        </w:r>
      </w:ins>
      <w:ins w:id="788" w:author="ERCOT" w:date="2026-03-04T13:27:00Z" w16du:dateUtc="2026-03-04T19:27:00Z">
        <w:r w:rsidR="00803F25">
          <w:t>(</w:t>
        </w:r>
        <w:del w:id="789" w:author="ERCOT 031726" w:date="2026-03-16T21:17:00Z" w16du:dateUtc="2026-03-17T02:17:00Z">
          <w:r w:rsidR="00803F25">
            <w:delText>3</w:delText>
          </w:r>
        </w:del>
      </w:ins>
      <w:ins w:id="790" w:author="ERCOT 031726" w:date="2026-03-16T21:17:00Z" w16du:dateUtc="2026-03-17T02:17:00Z">
        <w:r w:rsidR="00F5789D">
          <w:t>4</w:t>
        </w:r>
      </w:ins>
      <w:ins w:id="791" w:author="ERCOT" w:date="2026-03-04T13:27:00Z" w16du:dateUtc="2026-03-04T19:27:00Z">
        <w:r w:rsidR="00803F25">
          <w:t xml:space="preserve">)(a)(ii) </w:t>
        </w:r>
      </w:ins>
      <w:ins w:id="792" w:author="ERCOT" w:date="2026-03-02T22:07:00Z" w16du:dateUtc="2026-03-03T04:07:00Z">
        <w:r w:rsidR="008E2EE9">
          <w:t xml:space="preserve">on the same date, ERCOT shall use </w:t>
        </w:r>
        <w:r w:rsidR="00A65DB5">
          <w:t>the following methodology to determine placement on the list:</w:t>
        </w:r>
      </w:ins>
      <w:ins w:id="793"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94" w:author="ERCOT" w:date="2026-03-02T21:52:00Z" w16du:dateUtc="2026-03-03T03:52:00Z"/>
        </w:rPr>
      </w:pPr>
      <w:ins w:id="795" w:author="ERCOT" w:date="2026-03-02T21:52:00Z" w16du:dateUtc="2026-03-03T03:52:00Z">
        <w:r w:rsidRPr="002C111D">
          <w:t>(i)</w:t>
        </w:r>
        <w:r w:rsidRPr="002C111D">
          <w:tab/>
        </w:r>
      </w:ins>
      <w:ins w:id="796"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97" w:author="ERCOT" w:date="2026-03-02T22:08:00Z" w16du:dateUtc="2026-03-03T04:08:00Z">
        <w:r w:rsidR="00637D32">
          <w:t>give them equal</w:t>
        </w:r>
        <w:r w:rsidR="00D73C40">
          <w:t xml:space="preserve"> </w:t>
        </w:r>
      </w:ins>
      <w:ins w:id="798" w:author="ERCOT" w:date="2026-03-02T22:09:00Z" w16du:dateUtc="2026-03-03T04:09:00Z">
        <w:r w:rsidR="006E6F72">
          <w:t>placement on the list</w:t>
        </w:r>
      </w:ins>
      <w:ins w:id="799"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00" w:author="ERCOT" w:date="2026-03-02T22:12:00Z" w16du:dateUtc="2026-03-03T04:12:00Z"/>
        </w:rPr>
      </w:pPr>
      <w:ins w:id="801" w:author="ERCOT" w:date="2026-03-02T21:52:00Z" w16du:dateUtc="2026-03-03T03:52:00Z">
        <w:r>
          <w:t>(ii)</w:t>
        </w:r>
        <w:r>
          <w:tab/>
        </w:r>
      </w:ins>
      <w:ins w:id="802"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03"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804" w:author="ERCOT" w:date="2026-03-02T22:16:00Z" w16du:dateUtc="2026-03-03T04:16:00Z"/>
        </w:rPr>
      </w:pPr>
      <w:ins w:id="805" w:author="ERCOT" w:date="2026-03-02T22:12:00Z" w16du:dateUtc="2026-03-03T04:12:00Z">
        <w:r>
          <w:t>(iii)</w:t>
        </w:r>
        <w:r>
          <w:tab/>
          <w:t xml:space="preserve">If one Large Load </w:t>
        </w:r>
      </w:ins>
      <w:ins w:id="806" w:author="ERCOT" w:date="2026-03-02T22:14:00Z" w16du:dateUtc="2026-03-03T04:14:00Z">
        <w:r w:rsidR="005977C8">
          <w:t>met</w:t>
        </w:r>
        <w:r w:rsidR="00746130">
          <w:t xml:space="preserve"> the criteria </w:t>
        </w:r>
      </w:ins>
      <w:ins w:id="807" w:author="ERCOT" w:date="2026-03-02T22:13:00Z" w16du:dateUtc="2026-03-03T04:13:00Z">
        <w:r w:rsidR="00A6044B">
          <w:t xml:space="preserve">described in paragraph </w:t>
        </w:r>
      </w:ins>
      <w:ins w:id="808" w:author="ERCOT" w:date="2026-03-04T13:28:00Z" w16du:dateUtc="2026-03-04T19:28:00Z">
        <w:r w:rsidR="00C23CF8">
          <w:t>(</w:t>
        </w:r>
        <w:del w:id="809" w:author="ERCOT 031726" w:date="2026-03-16T21:17:00Z" w16du:dateUtc="2026-03-17T02:17:00Z">
          <w:r w:rsidR="00C23CF8">
            <w:delText>3</w:delText>
          </w:r>
        </w:del>
      </w:ins>
      <w:ins w:id="810" w:author="ERCOT 031726" w:date="2026-03-16T21:17:00Z" w16du:dateUtc="2026-03-17T02:17:00Z">
        <w:r w:rsidR="00F5789D">
          <w:t>4</w:t>
        </w:r>
      </w:ins>
      <w:ins w:id="811" w:author="ERCOT" w:date="2026-03-04T13:28:00Z" w16du:dateUtc="2026-03-04T19:28:00Z">
        <w:r w:rsidR="00C23CF8">
          <w:t xml:space="preserve">)(a)(ii)(A) </w:t>
        </w:r>
      </w:ins>
      <w:ins w:id="812" w:author="ERCOT" w:date="2026-03-02T22:13:00Z" w16du:dateUtc="2026-03-03T04:13:00Z">
        <w:r w:rsidR="00A6044B">
          <w:t xml:space="preserve">and the other </w:t>
        </w:r>
        <w:r w:rsidR="00760D6F">
          <w:t xml:space="preserve">met </w:t>
        </w:r>
        <w:r w:rsidR="009F49D4">
          <w:t>the cri</w:t>
        </w:r>
      </w:ins>
      <w:ins w:id="813" w:author="ERCOT" w:date="2026-03-02T22:14:00Z" w16du:dateUtc="2026-03-03T04:14:00Z">
        <w:r w:rsidR="009F49D4">
          <w:t xml:space="preserve">teria described in </w:t>
        </w:r>
        <w:r w:rsidR="00BE0FDC">
          <w:t xml:space="preserve">paragraph </w:t>
        </w:r>
      </w:ins>
      <w:ins w:id="814" w:author="ERCOT" w:date="2026-03-04T13:28:00Z" w16du:dateUtc="2026-03-04T19:28:00Z">
        <w:r w:rsidR="00C23CF8">
          <w:t>(</w:t>
        </w:r>
        <w:del w:id="815" w:author="ERCOT 031726" w:date="2026-03-16T21:17:00Z" w16du:dateUtc="2026-03-17T02:17:00Z">
          <w:r w:rsidR="00C23CF8">
            <w:delText>3</w:delText>
          </w:r>
        </w:del>
      </w:ins>
      <w:ins w:id="816" w:author="ERCOT 031726" w:date="2026-03-16T21:17:00Z" w16du:dateUtc="2026-03-17T02:17:00Z">
        <w:r w:rsidR="00F5789D">
          <w:t>4</w:t>
        </w:r>
      </w:ins>
      <w:ins w:id="817" w:author="ERCOT" w:date="2026-03-04T13:28:00Z" w16du:dateUtc="2026-03-04T19:28:00Z">
        <w:r w:rsidR="00C23CF8">
          <w:t>)(a)(ii)(B)</w:t>
        </w:r>
      </w:ins>
      <w:ins w:id="818" w:author="ERCOT" w:date="2026-03-02T22:14:00Z" w16du:dateUtc="2026-03-03T04:14:00Z">
        <w:r w:rsidR="008B2150">
          <w:t xml:space="preserve">, the Load </w:t>
        </w:r>
      </w:ins>
      <w:ins w:id="819" w:author="ERCOT" w:date="2026-03-02T22:16:00Z" w16du:dateUtc="2026-03-03T04:16:00Z">
        <w:r w:rsidR="00B539F8">
          <w:t xml:space="preserve">meeting </w:t>
        </w:r>
        <w:r w:rsidR="003B099D">
          <w:t xml:space="preserve">the criteria of paragraph </w:t>
        </w:r>
      </w:ins>
      <w:ins w:id="820" w:author="ERCOT" w:date="2026-03-04T13:28:00Z" w16du:dateUtc="2026-03-04T19:28:00Z">
        <w:r w:rsidR="00C23CF8">
          <w:t>(</w:t>
        </w:r>
        <w:del w:id="821" w:author="ERCOT 031726" w:date="2026-03-16T21:17:00Z" w16du:dateUtc="2026-03-17T02:17:00Z">
          <w:r w:rsidR="00C23CF8">
            <w:delText>3</w:delText>
          </w:r>
        </w:del>
      </w:ins>
      <w:ins w:id="822" w:author="ERCOT 031726" w:date="2026-03-16T21:17:00Z" w16du:dateUtc="2026-03-17T02:17:00Z">
        <w:r w:rsidR="00F5789D">
          <w:t>4</w:t>
        </w:r>
      </w:ins>
      <w:ins w:id="823" w:author="ERCOT" w:date="2026-03-04T13:28:00Z" w16du:dateUtc="2026-03-04T19:28:00Z">
        <w:r w:rsidR="00C23CF8">
          <w:t>)(a)(ii)(A)</w:t>
        </w:r>
      </w:ins>
      <w:ins w:id="824" w:author="ERCOT" w:date="2026-03-02T22:16:00Z" w16du:dateUtc="2026-03-03T04:16:00Z">
        <w:r w:rsidR="003B099D">
          <w:t xml:space="preserve"> will receive priority regardless of submission date</w:t>
        </w:r>
      </w:ins>
      <w:ins w:id="825" w:author="ERCOT" w:date="2026-03-02T22:12:00Z" w16du:dateUtc="2026-03-03T04:12:00Z">
        <w:r>
          <w:t>;</w:t>
        </w:r>
      </w:ins>
      <w:ins w:id="826"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827" w:author="ERCOT" w:date="2026-03-02T21:52:00Z" w16du:dateUtc="2026-03-03T03:52:00Z"/>
        </w:rPr>
      </w:pPr>
      <w:proofErr w:type="gramStart"/>
      <w:ins w:id="828" w:author="ERCOT" w:date="2026-03-02T22:16:00Z" w16du:dateUtc="2026-03-03T04:16:00Z">
        <w:r>
          <w:t>(iv)</w:t>
        </w:r>
        <w:r>
          <w:tab/>
          <w:t>If</w:t>
        </w:r>
        <w:proofErr w:type="gramEnd"/>
        <w:r>
          <w:t xml:space="preserve"> both Large Load</w:t>
        </w:r>
      </w:ins>
      <w:ins w:id="829" w:author="ERCOT" w:date="2026-03-02T22:17:00Z" w16du:dateUtc="2026-03-03T04:17:00Z">
        <w:r>
          <w:t>s</w:t>
        </w:r>
      </w:ins>
      <w:ins w:id="830" w:author="ERCOT" w:date="2026-03-02T22:16:00Z" w16du:dateUtc="2026-03-03T04:16:00Z">
        <w:r>
          <w:t xml:space="preserve"> met the criteria described in paragraph </w:t>
        </w:r>
      </w:ins>
      <w:ins w:id="831" w:author="ERCOT" w:date="2026-03-04T13:28:00Z" w16du:dateUtc="2026-03-04T19:28:00Z">
        <w:r w:rsidR="00C23CF8">
          <w:t>(</w:t>
        </w:r>
        <w:del w:id="832" w:author="ERCOT 031726" w:date="2026-03-16T21:17:00Z" w16du:dateUtc="2026-03-17T02:17:00Z">
          <w:r w:rsidR="00C23CF8">
            <w:delText>3</w:delText>
          </w:r>
        </w:del>
      </w:ins>
      <w:ins w:id="833" w:author="ERCOT 031726" w:date="2026-03-16T21:17:00Z" w16du:dateUtc="2026-03-17T02:17:00Z">
        <w:r w:rsidR="00F5789D">
          <w:t>4</w:t>
        </w:r>
      </w:ins>
      <w:ins w:id="834" w:author="ERCOT" w:date="2026-03-04T13:28:00Z" w16du:dateUtc="2026-03-04T19:28:00Z">
        <w:r w:rsidR="00C23CF8">
          <w:t>)(a)(ii)(B)</w:t>
        </w:r>
      </w:ins>
      <w:ins w:id="835" w:author="ERCOT" w:date="2026-03-02T22:16:00Z" w16du:dateUtc="2026-03-03T04:16:00Z">
        <w:r>
          <w:t xml:space="preserve">, the Load </w:t>
        </w:r>
      </w:ins>
      <w:ins w:id="836" w:author="ERCOT" w:date="2026-03-02T22:17:00Z" w16du:dateUtc="2026-03-03T04:17:00Z">
        <w:r>
          <w:t>with the earlie</w:t>
        </w:r>
      </w:ins>
      <w:ins w:id="837" w:author="ERCOT" w:date="2026-03-04T13:47:00Z" w16du:dateUtc="2026-03-04T19:47:00Z">
        <w:r w:rsidR="002D2F12">
          <w:t>r</w:t>
        </w:r>
      </w:ins>
      <w:ins w:id="838" w:author="ERCOT" w:date="2026-03-02T22:17:00Z" w16du:dateUtc="2026-03-03T04:17:00Z">
        <w:r w:rsidR="00F9563D">
          <w:t xml:space="preserve"> </w:t>
        </w:r>
        <w:r w:rsidR="00DA5DD1">
          <w:t>submission date of a</w:t>
        </w:r>
      </w:ins>
      <w:ins w:id="839" w:author="ERCOT" w:date="2026-03-02T22:20:00Z" w16du:dateUtc="2026-03-03T04:20:00Z">
        <w:r w:rsidR="00244470">
          <w:t xml:space="preserve"> TSP</w:t>
        </w:r>
      </w:ins>
      <w:ins w:id="840" w:author="ERCOT" w:date="2026-03-02T22:17:00Z" w16du:dateUtc="2026-03-03T04:17:00Z">
        <w:r w:rsidR="00DA5DD1">
          <w:t xml:space="preserve"> study to ERCOT</w:t>
        </w:r>
      </w:ins>
      <w:ins w:id="841" w:author="ERCOT" w:date="2026-03-02T22:20:00Z" w16du:dateUtc="2026-03-03T04:20:00Z">
        <w:r w:rsidR="00883F02">
          <w:t xml:space="preserve"> will receive priority</w:t>
        </w:r>
      </w:ins>
      <w:ins w:id="842" w:author="ERCOT" w:date="2026-03-02T22:16:00Z" w16du:dateUtc="2026-03-03T04:16:00Z">
        <w:r>
          <w:t>;</w:t>
        </w:r>
      </w:ins>
    </w:p>
    <w:p w14:paraId="55BED428" w14:textId="3B40342F" w:rsidR="005109AC" w:rsidRPr="00C54B40" w:rsidRDefault="005109AC" w:rsidP="005109AC">
      <w:pPr>
        <w:kinsoku w:val="0"/>
        <w:overflowPunct w:val="0"/>
        <w:autoSpaceDE w:val="0"/>
        <w:autoSpaceDN w:val="0"/>
        <w:adjustRightInd w:val="0"/>
        <w:spacing w:after="240"/>
        <w:ind w:left="1440" w:right="226" w:hanging="720"/>
        <w:rPr>
          <w:ins w:id="843" w:author="ERCOT" w:date="2026-03-02T22:20:00Z" w16du:dateUtc="2026-03-03T04:20:00Z"/>
          <w:rFonts w:eastAsiaTheme="minorEastAsia"/>
        </w:rPr>
      </w:pPr>
      <w:ins w:id="844" w:author="ERCOT" w:date="2026-03-02T22:20:00Z" w16du:dateUtc="2026-03-03T04:20:00Z">
        <w:r>
          <w:t>(d)</w:t>
        </w:r>
        <w:r>
          <w:tab/>
        </w:r>
      </w:ins>
      <w:ins w:id="845" w:author="ERCOT" w:date="2026-03-02T22:21:00Z" w16du:dateUtc="2026-03-03T04:21:00Z">
        <w:r w:rsidR="005B0089">
          <w:t>The</w:t>
        </w:r>
      </w:ins>
      <w:ins w:id="846" w:author="ERCOT" w:date="2026-03-02T23:14:00Z" w16du:dateUtc="2026-03-03T05:14:00Z">
        <w:r w:rsidR="00062CAD">
          <w:t xml:space="preserve"> Large</w:t>
        </w:r>
      </w:ins>
      <w:ins w:id="847" w:author="ERCOT" w:date="2026-03-02T22:21:00Z" w16du:dateUtc="2026-03-03T04:21:00Z">
        <w:r w:rsidR="005B0089">
          <w:t xml:space="preserve"> </w:t>
        </w:r>
      </w:ins>
      <w:ins w:id="848" w:author="ERCOT" w:date="2026-03-02T22:22:00Z" w16du:dateUtc="2026-03-03T04:22:00Z">
        <w:r w:rsidR="00E446D8">
          <w:t>Load</w:t>
        </w:r>
      </w:ins>
      <w:ins w:id="849" w:author="ERCOT" w:date="2026-03-02T22:37:00Z" w16du:dateUtc="2026-03-03T04:37:00Z">
        <w:r w:rsidR="00984C98">
          <w:t>(s)</w:t>
        </w:r>
      </w:ins>
      <w:ins w:id="850" w:author="ERCOT" w:date="2026-03-02T22:22:00Z" w16du:dateUtc="2026-03-03T04:22:00Z">
        <w:r w:rsidR="00E446D8">
          <w:t xml:space="preserve"> </w:t>
        </w:r>
      </w:ins>
      <w:ins w:id="851" w:author="Sandow 032026" w:date="2026-03-18T22:18:00Z" w16du:dateUtc="2026-03-19T03:18:00Z">
        <w:r w:rsidR="00FD4E83">
          <w:t xml:space="preserve">with co-located generation as described in </w:t>
        </w:r>
      </w:ins>
      <w:ins w:id="852" w:author="Sandow 032026" w:date="2026-03-20T15:42:00Z" w16du:dateUtc="2026-03-20T20:42:00Z">
        <w:r w:rsidR="00A5370B">
          <w:t xml:space="preserve">paragraph </w:t>
        </w:r>
      </w:ins>
      <w:ins w:id="853" w:author="Sandow 032026" w:date="2026-03-18T22:18:00Z" w16du:dateUtc="2026-03-19T03:18:00Z">
        <w:r w:rsidR="00FD4E83">
          <w:t xml:space="preserve">(b)(1) above and </w:t>
        </w:r>
      </w:ins>
      <w:ins w:id="854" w:author="ERCOT" w:date="2026-03-02T22:22:00Z" w16du:dateUtc="2026-03-03T04:22:00Z">
        <w:r w:rsidR="00E446D8">
          <w:t xml:space="preserve">in the first position on the list </w:t>
        </w:r>
      </w:ins>
      <w:ins w:id="855" w:author="Sandow 032026" w:date="2026-03-18T22:19:00Z" w16du:dateUtc="2026-03-19T03:19:00Z">
        <w:r w:rsidR="00FD4E83">
          <w:t xml:space="preserve">in </w:t>
        </w:r>
      </w:ins>
      <w:ins w:id="856" w:author="Sandow 032026" w:date="2026-03-20T15:43:00Z" w16du:dateUtc="2026-03-20T20:43:00Z">
        <w:r w:rsidR="00A5370B">
          <w:t xml:space="preserve">paragraph </w:t>
        </w:r>
      </w:ins>
      <w:ins w:id="857" w:author="Sandow 032026" w:date="2026-03-18T22:19:00Z" w16du:dateUtc="2026-03-19T03:19:00Z">
        <w:r w:rsidR="00FD4E83">
          <w:t xml:space="preserve">(b)(2) above </w:t>
        </w:r>
      </w:ins>
      <w:ins w:id="858" w:author="ERCOT" w:date="2026-03-02T22:23:00Z" w16du:dateUtc="2026-03-03T04:23:00Z">
        <w:r w:rsidR="0007352A">
          <w:t xml:space="preserve">shall be considered to have </w:t>
        </w:r>
      </w:ins>
      <w:ins w:id="859" w:author="ERCOT" w:date="2026-03-02T22:24:00Z" w16du:dateUtc="2026-03-03T04:24:00Z">
        <w:r w:rsidR="0007352A">
          <w:t>valid</w:t>
        </w:r>
      </w:ins>
      <w:ins w:id="860" w:author="ERCOT" w:date="2026-03-02T22:25:00Z" w16du:dateUtc="2026-03-03T04:25:00Z">
        <w:r w:rsidR="00C8749F">
          <w:t xml:space="preserve"> existing</w:t>
        </w:r>
      </w:ins>
      <w:ins w:id="861" w:author="ERCOT" w:date="2026-03-04T13:29:00Z" w16du:dateUtc="2026-03-04T19:29:00Z">
        <w:r w:rsidR="00A54D17">
          <w:t xml:space="preserve"> studies</w:t>
        </w:r>
      </w:ins>
      <w:ins w:id="862"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63" w:author="ERCOT" w:date="2026-03-02T22:26:00Z" w16du:dateUtc="2026-03-03T04:26:00Z"/>
          <w:rFonts w:eastAsiaTheme="minorEastAsia"/>
        </w:rPr>
      </w:pPr>
      <w:ins w:id="864" w:author="ERCOT" w:date="2026-03-02T22:20:00Z" w16du:dateUtc="2026-03-03T04:20:00Z">
        <w:r>
          <w:t>(</w:t>
        </w:r>
      </w:ins>
      <w:ins w:id="865" w:author="ERCOT" w:date="2026-03-02T22:24:00Z" w16du:dateUtc="2026-03-03T04:24:00Z">
        <w:r w:rsidR="004834EE">
          <w:t>e</w:t>
        </w:r>
      </w:ins>
      <w:ins w:id="866" w:author="ERCOT" w:date="2026-03-02T22:20:00Z" w16du:dateUtc="2026-03-03T04:20:00Z">
        <w:r>
          <w:t>)</w:t>
        </w:r>
        <w:r>
          <w:tab/>
        </w:r>
      </w:ins>
      <w:ins w:id="867" w:author="ERCOT" w:date="2026-03-02T22:44:00Z" w16du:dateUtc="2026-03-03T04:44:00Z">
        <w:r w:rsidR="00B64803">
          <w:t xml:space="preserve">ERCOT shall evaluate </w:t>
        </w:r>
        <w:r w:rsidR="005A478F">
          <w:t>each subsequent Large Load on the list in the order established in paragraph</w:t>
        </w:r>
      </w:ins>
      <w:ins w:id="868" w:author="ERCOT" w:date="2026-03-02T22:49:00Z" w16du:dateUtc="2026-03-03T04:49:00Z">
        <w:r w:rsidR="00F21655">
          <w:t>s</w:t>
        </w:r>
      </w:ins>
      <w:ins w:id="869" w:author="ERCOT" w:date="2026-03-02T22:44:00Z" w16du:dateUtc="2026-03-03T04:44:00Z">
        <w:r w:rsidR="005A478F">
          <w:t xml:space="preserve"> (</w:t>
        </w:r>
      </w:ins>
      <w:ins w:id="870" w:author="ERCOT" w:date="2026-03-04T13:35:00Z" w16du:dateUtc="2026-03-04T19:35:00Z">
        <w:del w:id="871" w:author="ERCOT 031726" w:date="2026-03-16T21:17:00Z" w16du:dateUtc="2026-03-17T02:17:00Z">
          <w:r w:rsidR="008C7DB7">
            <w:delText>3</w:delText>
          </w:r>
        </w:del>
      </w:ins>
      <w:ins w:id="872" w:author="ERCOT 031726" w:date="2026-03-16T21:17:00Z" w16du:dateUtc="2026-03-17T02:17:00Z">
        <w:r w:rsidR="00F5789D">
          <w:t>4</w:t>
        </w:r>
      </w:ins>
      <w:ins w:id="873" w:author="ERCOT" w:date="2026-03-02T22:44:00Z" w16du:dateUtc="2026-03-03T04:44:00Z">
        <w:r w:rsidR="005A478F">
          <w:t>)(b) and (</w:t>
        </w:r>
      </w:ins>
      <w:ins w:id="874" w:author="ERCOT" w:date="2026-03-04T13:35:00Z" w16du:dateUtc="2026-03-04T19:35:00Z">
        <w:del w:id="875" w:author="ERCOT 031726" w:date="2026-03-16T21:17:00Z" w16du:dateUtc="2026-03-17T02:17:00Z">
          <w:r w:rsidR="008C7DB7">
            <w:delText>3</w:delText>
          </w:r>
        </w:del>
      </w:ins>
      <w:ins w:id="876" w:author="ERCOT 031726" w:date="2026-03-16T21:17:00Z" w16du:dateUtc="2026-03-17T02:17:00Z">
        <w:r w:rsidR="00F5789D">
          <w:t>4</w:t>
        </w:r>
      </w:ins>
      <w:ins w:id="877" w:author="ERCOT" w:date="2026-03-02T22:44:00Z" w16du:dateUtc="2026-03-03T04:44:00Z">
        <w:r w:rsidR="005A478F">
          <w:t xml:space="preserve">)(c). </w:t>
        </w:r>
        <w:r w:rsidR="00494CBF">
          <w:t>For each Large Load</w:t>
        </w:r>
      </w:ins>
      <w:ins w:id="878" w:author="ERCOT" w:date="2026-03-02T22:49:00Z" w16du:dateUtc="2026-03-03T04:49:00Z">
        <w:r w:rsidR="00F21655">
          <w:t xml:space="preserve"> or </w:t>
        </w:r>
        <w:r w:rsidR="00185DD6">
          <w:t>set of Large Loads</w:t>
        </w:r>
      </w:ins>
      <w:ins w:id="879" w:author="ERCOT" w:date="2026-03-02T22:44:00Z" w16du:dateUtc="2026-03-03T04:44:00Z">
        <w:r w:rsidR="00494CBF">
          <w:t xml:space="preserve"> evaluat</w:t>
        </w:r>
      </w:ins>
      <w:ins w:id="880" w:author="ERCOT" w:date="2026-03-02T22:45:00Z" w16du:dateUtc="2026-03-03T04:45:00Z">
        <w:r w:rsidR="00494CBF">
          <w:t xml:space="preserve">ed, </w:t>
        </w:r>
      </w:ins>
      <w:ins w:id="881" w:author="ERCOT" w:date="2026-03-02T22:25:00Z" w16du:dateUtc="2026-03-03T04:25:00Z">
        <w:r w:rsidR="00AC3762">
          <w:t>ERCOT shall</w:t>
        </w:r>
        <w:r w:rsidR="00C8749F">
          <w:t xml:space="preserve"> consider the existing studies va</w:t>
        </w:r>
      </w:ins>
      <w:ins w:id="882" w:author="ERCOT" w:date="2026-03-02T22:26:00Z" w16du:dateUtc="2026-03-03T04:26:00Z">
        <w:r w:rsidR="00C8749F">
          <w:t>lid if</w:t>
        </w:r>
      </w:ins>
      <w:ins w:id="883" w:author="ERCOT" w:date="2026-03-04T17:48:00Z" w16du:dateUtc="2026-03-04T23:48:00Z">
        <w:r w:rsidR="00EF750F">
          <w:t>,</w:t>
        </w:r>
      </w:ins>
      <w:ins w:id="884" w:author="ERCOT" w:date="2026-03-02T22:45:00Z" w16du:dateUtc="2026-03-03T04:45:00Z">
        <w:r w:rsidR="00DF439D">
          <w:t xml:space="preserve"> </w:t>
        </w:r>
      </w:ins>
      <w:ins w:id="885" w:author="ERCOT" w:date="2026-03-04T17:47:00Z" w16du:dateUtc="2026-03-04T23:47:00Z">
        <w:r w:rsidR="00EF750F">
          <w:t>in ERCOT’s sole di</w:t>
        </w:r>
      </w:ins>
      <w:ins w:id="886" w:author="ERCOT" w:date="2026-03-04T17:48:00Z" w16du:dateUtc="2026-03-04T23:48:00Z">
        <w:r w:rsidR="00EF750F">
          <w:t>scretion,</w:t>
        </w:r>
        <w:r w:rsidR="00DF439D">
          <w:t xml:space="preserve"> </w:t>
        </w:r>
      </w:ins>
      <w:ins w:id="887" w:author="ERCOT" w:date="2026-03-02T22:46:00Z" w16du:dateUtc="2026-03-03T04:46:00Z">
        <w:r w:rsidR="00D42C65">
          <w:t>each</w:t>
        </w:r>
      </w:ins>
      <w:ins w:id="888" w:author="ERCOT" w:date="2026-03-02T22:45:00Z" w16du:dateUtc="2026-03-03T04:45:00Z">
        <w:r w:rsidR="00DF439D">
          <w:t xml:space="preserve"> Large Load on the list already determined to have valid</w:t>
        </w:r>
      </w:ins>
      <w:ins w:id="889" w:author="ERCOT" w:date="2026-03-02T23:21:00Z" w16du:dateUtc="2026-03-03T05:21:00Z">
        <w:r w:rsidR="005306BB">
          <w:t xml:space="preserve"> existing</w:t>
        </w:r>
      </w:ins>
      <w:ins w:id="890" w:author="ERCOT" w:date="2026-03-02T22:45:00Z" w16du:dateUtc="2026-03-03T04:45:00Z">
        <w:r w:rsidR="00DF439D">
          <w:t xml:space="preserve"> studies </w:t>
        </w:r>
      </w:ins>
      <w:ins w:id="891" w:author="ERCOT" w:date="2026-03-02T22:46:00Z" w16du:dateUtc="2026-03-03T04:46:00Z">
        <w:r w:rsidR="00D42C65">
          <w:t>is</w:t>
        </w:r>
      </w:ins>
      <w:ins w:id="892"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93" w:author="ERCOT" w:date="2026-03-02T22:26:00Z" w16du:dateUtc="2026-03-03T04:26:00Z"/>
        </w:rPr>
      </w:pPr>
      <w:ins w:id="894" w:author="ERCOT" w:date="2026-03-02T22:26:00Z" w16du:dateUtc="2026-03-03T04:26:00Z">
        <w:r w:rsidRPr="002C111D">
          <w:t>(i)</w:t>
        </w:r>
        <w:r w:rsidRPr="002C111D">
          <w:tab/>
        </w:r>
      </w:ins>
      <w:ins w:id="895" w:author="ERCOT" w:date="2026-03-02T22:46:00Z" w16du:dateUtc="2026-03-03T04:46:00Z">
        <w:r w:rsidR="00DF439D">
          <w:t>L</w:t>
        </w:r>
      </w:ins>
      <w:ins w:id="896" w:author="ERCOT" w:date="2026-03-02T22:40:00Z" w16du:dateUtc="2026-03-03T04:40:00Z">
        <w:r w:rsidR="007064E7">
          <w:t xml:space="preserve">ocated </w:t>
        </w:r>
      </w:ins>
      <w:ins w:id="897" w:author="ERCOT" w:date="2026-03-02T22:42:00Z" w16du:dateUtc="2026-03-03T04:42:00Z">
        <w:r w:rsidR="002765FA">
          <w:t>outside of</w:t>
        </w:r>
      </w:ins>
      <w:ins w:id="898" w:author="ERCOT" w:date="2026-03-02T22:40:00Z" w16du:dateUtc="2026-03-03T04:40:00Z">
        <w:r w:rsidR="007064E7">
          <w:t xml:space="preserve"> the study area</w:t>
        </w:r>
      </w:ins>
      <w:ins w:id="899" w:author="ERCOT" w:date="2026-03-02T22:46:00Z" w16du:dateUtc="2026-03-03T04:46:00Z">
        <w:r w:rsidR="00DF439D">
          <w:t xml:space="preserve"> of the Large Load under review</w:t>
        </w:r>
      </w:ins>
      <w:ins w:id="900" w:author="ERCOT" w:date="2026-03-02T22:26:00Z" w16du:dateUtc="2026-03-03T04:26:00Z">
        <w:r>
          <w:t>;</w:t>
        </w:r>
      </w:ins>
      <w:ins w:id="901" w:author="ERCOT" w:date="2026-03-02T22:40:00Z" w16du:dateUtc="2026-03-03T04:40:00Z">
        <w:r w:rsidR="002A19B7">
          <w:t xml:space="preserve"> </w:t>
        </w:r>
      </w:ins>
      <w:ins w:id="902"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03" w:author="ERCOT" w:date="2026-03-02T22:26:00Z" w16du:dateUtc="2026-03-03T04:26:00Z"/>
        </w:rPr>
      </w:pPr>
      <w:ins w:id="904" w:author="ERCOT" w:date="2026-03-02T22:26:00Z" w16du:dateUtc="2026-03-03T04:26:00Z">
        <w:r>
          <w:t>(ii)</w:t>
        </w:r>
        <w:r>
          <w:tab/>
        </w:r>
      </w:ins>
      <w:ins w:id="905" w:author="ERCOT" w:date="2026-03-02T22:46:00Z" w16du:dateUtc="2026-03-03T04:46:00Z">
        <w:r w:rsidR="00824612">
          <w:t>Located</w:t>
        </w:r>
      </w:ins>
      <w:ins w:id="906" w:author="ERCOT" w:date="2026-03-02T22:43:00Z" w16du:dateUtc="2026-03-03T04:43:00Z">
        <w:r w:rsidR="00AB7C3D">
          <w:t xml:space="preserve"> within the study area </w:t>
        </w:r>
      </w:ins>
      <w:ins w:id="907" w:author="ERCOT" w:date="2026-03-02T22:46:00Z" w16du:dateUtc="2026-03-03T04:46:00Z">
        <w:r w:rsidR="00824612">
          <w:t xml:space="preserve">and </w:t>
        </w:r>
        <w:r w:rsidR="00347B8E">
          <w:t xml:space="preserve">included </w:t>
        </w:r>
      </w:ins>
      <w:ins w:id="908" w:author="ERCOT" w:date="2026-03-02T22:47:00Z" w16du:dateUtc="2026-03-03T04:47:00Z">
        <w:r w:rsidR="002719A5">
          <w:t xml:space="preserve">in the </w:t>
        </w:r>
        <w:r w:rsidR="009E4E8D">
          <w:t>existing studies for the Large Load under review</w:t>
        </w:r>
      </w:ins>
      <w:ins w:id="909" w:author="ERCOT" w:date="2026-03-03T23:56:00Z" w16du:dateUtc="2026-03-04T05:56:00Z">
        <w:r w:rsidR="00C41719">
          <w:t>.</w:t>
        </w:r>
      </w:ins>
      <w:ins w:id="910" w:author="ERCOT" w:date="2026-03-02T22:26:00Z" w16du:dateUtc="2026-03-03T04:26:00Z">
        <w:del w:id="911" w:author="ERCOT" w:date="2026-03-03T23:56:00Z" w16du:dateUtc="2026-03-04T05:56:00Z">
          <w:r w:rsidDel="00C41719">
            <w:delText>;</w:delText>
          </w:r>
        </w:del>
      </w:ins>
    </w:p>
    <w:bookmarkEnd w:id="640"/>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lastRenderedPageBreak/>
        <w:t>9.2.2</w:t>
      </w:r>
      <w:r w:rsidRPr="00164318">
        <w:rPr>
          <w:b/>
          <w:bCs/>
          <w:i/>
          <w:iCs/>
        </w:rPr>
        <w:tab/>
        <w:t>Submission of Large Load</w:t>
      </w:r>
      <w:del w:id="912" w:author="ERCOT" w:date="2026-03-04T00:05:00Z" w16du:dateUtc="2026-03-04T06:05:00Z">
        <w:r w:rsidRPr="00164318" w:rsidDel="00E845DA">
          <w:rPr>
            <w:b/>
            <w:bCs/>
            <w:i/>
            <w:iCs/>
          </w:rPr>
          <w:delText xml:space="preserve"> Project</w:delText>
        </w:r>
      </w:del>
      <w:r w:rsidRPr="00164318">
        <w:rPr>
          <w:b/>
          <w:bCs/>
          <w:i/>
          <w:iCs/>
        </w:rPr>
        <w:t xml:space="preserve"> Information</w:t>
      </w:r>
      <w:ins w:id="913" w:author="ERCOT" w:date="2026-03-01T22:15:00Z" w16du:dateUtc="2026-03-02T04:15:00Z">
        <w:r w:rsidR="003C784E">
          <w:rPr>
            <w:b/>
            <w:bCs/>
            <w:i/>
            <w:iCs/>
          </w:rPr>
          <w:t xml:space="preserve"> for Batch Zero</w:t>
        </w:r>
      </w:ins>
      <w:ins w:id="914" w:author="ERCOT" w:date="2026-03-04T00:00:00Z" w16du:dateUtc="2026-03-04T06:00:00Z">
        <w:r w:rsidR="00AC3E73">
          <w:rPr>
            <w:b/>
            <w:bCs/>
            <w:i/>
            <w:iCs/>
          </w:rPr>
          <w:t xml:space="preserve"> Process</w:t>
        </w:r>
      </w:ins>
      <w:del w:id="915" w:author="ERCOT" w:date="2026-03-01T22:15:00Z" w16du:dateUtc="2026-03-02T04:15:00Z">
        <w:r w:rsidRPr="00164318" w:rsidDel="003C784E">
          <w:rPr>
            <w:b/>
            <w:bCs/>
            <w:i/>
            <w:iCs/>
          </w:rPr>
          <w:delText xml:space="preserve"> and Initiation of the Large Load Interconnection Study (LLIS)</w:delText>
        </w:r>
      </w:del>
      <w:bookmarkEnd w:id="488"/>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916" w:author="ERCOT" w:date="2026-03-02T16:54:00Z" w16du:dateUtc="2026-03-02T22:54:00Z">
        <w:r w:rsidR="00A90E73">
          <w:rPr>
            <w:iCs/>
            <w:szCs w:val="20"/>
          </w:rPr>
          <w:t xml:space="preserve">Batch Zero </w:t>
        </w:r>
      </w:ins>
      <w:del w:id="917" w:author="ERCOT" w:date="2026-03-02T16:54:00Z" w16du:dateUtc="2026-03-02T22:54:00Z">
        <w:r w:rsidDel="00A90E73">
          <w:rPr>
            <w:iCs/>
            <w:szCs w:val="20"/>
          </w:rPr>
          <w:delText xml:space="preserve">Large Load Interconnection </w:delText>
        </w:r>
      </w:del>
      <w:del w:id="918"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19" w:author="ERCOT" w:date="2026-03-02T16:54:00Z" w16du:dateUtc="2026-03-02T22:54:00Z">
        <w:r w:rsidRPr="002C111D" w:rsidDel="00A90E73">
          <w:rPr>
            <w:iCs/>
            <w:szCs w:val="20"/>
          </w:rPr>
          <w:delText>LLIS process</w:delText>
        </w:r>
      </w:del>
      <w:ins w:id="920" w:author="ERCOT" w:date="2026-03-02T16:54:00Z" w16du:dateUtc="2026-03-02T22:54:00Z">
        <w:r w:rsidR="00A90E73">
          <w:rPr>
            <w:iCs/>
            <w:szCs w:val="20"/>
          </w:rPr>
          <w:t xml:space="preserve">Batch Zero </w:t>
        </w:r>
      </w:ins>
      <w:ins w:id="921" w:author="ERCOT" w:date="2026-03-03T23:57:00Z" w16du:dateUtc="2026-03-04T05:57:00Z">
        <w:r w:rsidR="00990E66">
          <w:rPr>
            <w:iCs/>
            <w:szCs w:val="20"/>
          </w:rPr>
          <w:t>Interconnection S</w:t>
        </w:r>
      </w:ins>
      <w:ins w:id="922" w:author="ERCOT" w:date="2026-03-02T16:54:00Z" w16du:dateUtc="2026-03-02T22:54:00Z">
        <w:r w:rsidR="00A90E73">
          <w:rPr>
            <w:iCs/>
            <w:szCs w:val="20"/>
          </w:rPr>
          <w:t>tudy</w:t>
        </w:r>
      </w:ins>
      <w:r w:rsidRPr="002C111D">
        <w:rPr>
          <w:iCs/>
          <w:szCs w:val="20"/>
        </w:rPr>
        <w:t xml:space="preserve"> described in Section 9.3, </w:t>
      </w:r>
      <w:del w:id="923" w:author="ERCOT" w:date="2026-03-02T16:54:00Z" w16du:dateUtc="2026-03-02T22:54:00Z">
        <w:r w:rsidRPr="002C111D" w:rsidDel="00A90E73">
          <w:rPr>
            <w:iCs/>
            <w:szCs w:val="20"/>
          </w:rPr>
          <w:delText>Interconnection Study Procedures for Large Loads</w:delText>
        </w:r>
      </w:del>
      <w:ins w:id="924" w:author="ERCOT" w:date="2026-03-02T16:54:00Z" w16du:dateUtc="2026-03-02T22:54:00Z">
        <w:r w:rsidR="00A90E73">
          <w:rPr>
            <w:iCs/>
            <w:szCs w:val="20"/>
          </w:rPr>
          <w:t xml:space="preserve">Batch Zero </w:t>
        </w:r>
      </w:ins>
      <w:ins w:id="925" w:author="ERCOT" w:date="2026-03-03T23:58:00Z" w16du:dateUtc="2026-03-04T05:58:00Z">
        <w:r w:rsidR="00F463D4">
          <w:rPr>
            <w:iCs/>
            <w:szCs w:val="20"/>
          </w:rPr>
          <w:t xml:space="preserve">Interconnection </w:t>
        </w:r>
      </w:ins>
      <w:ins w:id="926" w:author="ERCOT" w:date="2026-03-02T16:54:00Z" w16du:dateUtc="2026-03-02T22:54:00Z">
        <w:r w:rsidR="00A90E73">
          <w:rPr>
            <w:iCs/>
            <w:szCs w:val="20"/>
          </w:rPr>
          <w:t>Stu</w:t>
        </w:r>
      </w:ins>
      <w:ins w:id="927" w:author="ERCOT" w:date="2026-03-02T16:55:00Z" w16du:dateUtc="2026-03-02T22:55:00Z">
        <w:r w:rsidR="00A90E73">
          <w:rPr>
            <w:iCs/>
            <w:szCs w:val="20"/>
          </w:rPr>
          <w:t>d</w:t>
        </w:r>
      </w:ins>
      <w:ins w:id="928"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929" w:author="ERCOT" w:date="2026-03-04T13:05:00Z" w16du:dateUtc="2026-03-04T19:05:00Z">
        <w:r w:rsidR="004E0639">
          <w:t>I</w:t>
        </w:r>
      </w:ins>
      <w:ins w:id="930" w:author="ERCOT" w:date="2026-03-01T22:16:00Z" w16du:dateUtc="2026-03-02T04:16:00Z">
        <w:del w:id="931" w:author="ERCOT" w:date="2026-03-04T13:05:00Z" w16du:dateUtc="2026-03-04T19:05:00Z">
          <w:r w:rsidR="003C784E">
            <w:delText>i</w:delText>
          </w:r>
        </w:del>
        <w:r w:rsidR="003C784E">
          <w:t xml:space="preserve">nterconnecting Distribution Service Provider (DSP), the </w:t>
        </w:r>
      </w:ins>
      <w:ins w:id="932" w:author="ERCOT" w:date="2026-03-04T13:05:00Z" w16du:dateUtc="2026-03-04T19:05:00Z">
        <w:r w:rsidR="004E0639">
          <w:t>I</w:t>
        </w:r>
      </w:ins>
      <w:ins w:id="933" w:author="ERCOT" w:date="2026-03-01T22:16:00Z" w16du:dateUtc="2026-03-02T04:16:00Z">
        <w:r w:rsidR="003C784E">
          <w:t>nterconnecting</w:t>
        </w:r>
      </w:ins>
      <w:del w:id="934" w:author="ERCOT" w:date="2026-03-01T22:16:00Z" w16du:dateUtc="2026-03-02T04:16:00Z">
        <w:r w:rsidRPr="002C111D" w:rsidDel="003C784E">
          <w:delText>lead</w:delText>
        </w:r>
      </w:del>
      <w:r w:rsidRPr="002C111D">
        <w:t xml:space="preserve"> </w:t>
      </w:r>
      <w:r>
        <w:t>Transmission Service Provider (</w:t>
      </w:r>
      <w:r w:rsidRPr="002C111D">
        <w:t>TSP</w:t>
      </w:r>
      <w:r>
        <w:t>)</w:t>
      </w:r>
      <w:ins w:id="935" w:author="ERCOT" w:date="2026-03-01T22:16:00Z" w16du:dateUtc="2026-03-02T04:16:00Z">
        <w:r w:rsidR="003C784E">
          <w:t>, and ERCOT</w:t>
        </w:r>
      </w:ins>
      <w:r w:rsidRPr="002C111D">
        <w:t xml:space="preserve"> to perform steady state, short circuit</w:t>
      </w:r>
      <w:del w:id="936" w:author="ERCOT" w:date="2026-03-04T12:48:00Z" w16du:dateUtc="2026-03-04T18:48:00Z">
        <w:r w:rsidRPr="002C111D" w:rsidDel="00AF52F0">
          <w:delText xml:space="preserve">, motor </w:delText>
        </w:r>
        <w:r w:rsidDel="00AF52F0">
          <w:delText>start</w:delText>
        </w:r>
      </w:del>
      <w:r w:rsidRPr="002C111D">
        <w:t xml:space="preserve">, </w:t>
      </w:r>
      <w:ins w:id="937" w:author="ERCOT" w:date="2026-03-01T22:16:00Z" w16du:dateUtc="2026-03-02T04:16:00Z">
        <w:r w:rsidR="003C784E">
          <w:t xml:space="preserve">dynamic and transient </w:t>
        </w:r>
      </w:ins>
      <w:r w:rsidRPr="002C111D">
        <w:t xml:space="preserve">stability analyses and any other studies the </w:t>
      </w:r>
      <w:ins w:id="938" w:author="ERCOT" w:date="2026-03-04T13:05:00Z" w16du:dateUtc="2026-03-04T19:05:00Z">
        <w:r w:rsidR="004E0639">
          <w:t>I</w:t>
        </w:r>
      </w:ins>
      <w:ins w:id="939" w:author="ERCOT" w:date="2026-03-01T22:16:00Z" w16du:dateUtc="2026-03-02T04:16:00Z">
        <w:r w:rsidR="003C784E">
          <w:t>nterconnecting</w:t>
        </w:r>
      </w:ins>
      <w:del w:id="940" w:author="ERCOT" w:date="2026-03-01T22:16:00Z" w16du:dateUtc="2026-03-02T04:16:00Z">
        <w:r w:rsidRPr="002C111D" w:rsidDel="003C784E">
          <w:delText>lead</w:delText>
        </w:r>
      </w:del>
      <w:r w:rsidRPr="002C111D">
        <w:t xml:space="preserve"> TSP</w:t>
      </w:r>
      <w:ins w:id="941" w:author="ERCOT" w:date="2026-03-01T22:17:00Z" w16du:dateUtc="2026-03-02T04:17:00Z">
        <w:r w:rsidR="003C784E" w:rsidRPr="002C111D">
          <w:t xml:space="preserve"> </w:t>
        </w:r>
        <w:r w:rsidR="003C784E">
          <w:t>or ERCOT</w:t>
        </w:r>
      </w:ins>
      <w:r w:rsidRPr="002C111D">
        <w:t xml:space="preserve"> deems necessary to reliably interconnect the Load</w:t>
      </w:r>
      <w:del w:id="942"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43" w:author="ERCOT" w:date="2026-03-01T22:18:00Z" w16du:dateUtc="2026-03-02T04:18:00Z">
        <w:r w:rsidR="006028EB">
          <w:t xml:space="preserve"> and</w:t>
        </w:r>
      </w:ins>
      <w:del w:id="944"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45"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46" w:author="ERCOT" w:date="2026-03-04T13:06:00Z" w16du:dateUtc="2026-03-04T19:06:00Z">
        <w:r w:rsidRPr="002C111D" w:rsidDel="004E0639">
          <w:rPr>
            <w:szCs w:val="20"/>
            <w:lang w:eastAsia="x-none"/>
          </w:rPr>
          <w:delText>i</w:delText>
        </w:r>
      </w:del>
      <w:ins w:id="947"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48" w:author="ERCOT" w:date="2026-03-01T22:18:00Z" w16du:dateUtc="2026-03-02T04:18:00Z">
        <w:r w:rsidR="006028EB">
          <w:t>.</w:t>
        </w:r>
      </w:ins>
      <w:del w:id="949"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50"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51" w:author="ERCOT" w:date="2026-03-01T22:18:00Z" w16du:dateUtc="2026-03-02T04:18:00Z">
              <w:r w:rsidR="006028EB">
                <w:rPr>
                  <w:b/>
                  <w:i/>
                </w:rPr>
                <w:t>d</w:t>
              </w:r>
            </w:ins>
            <w:del w:id="952"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53" w:author="ERCOT" w:date="2026-03-01T22:18:00Z" w16du:dateUtc="2026-03-02T04:18:00Z">
              <w:r w:rsidR="006028EB">
                <w:t>d</w:t>
              </w:r>
            </w:ins>
            <w:del w:id="954"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55" w:author="ERCOT" w:date="2026-03-04T12:49:00Z" w16du:dateUtc="2026-03-04T18:49:00Z"/>
          <w:iCs/>
          <w:szCs w:val="20"/>
        </w:rPr>
      </w:pPr>
      <w:r w:rsidRPr="002C111D">
        <w:rPr>
          <w:iCs/>
          <w:szCs w:val="20"/>
        </w:rPr>
        <w:t>(2)</w:t>
      </w:r>
      <w:r w:rsidRPr="002C111D">
        <w:rPr>
          <w:iCs/>
          <w:szCs w:val="20"/>
        </w:rPr>
        <w:tab/>
        <w:t>The</w:t>
      </w:r>
      <w:ins w:id="956" w:author="ERCOT" w:date="2026-03-03T23:56:00Z" w16du:dateUtc="2026-03-04T05:56:00Z">
        <w:r w:rsidR="00301A37">
          <w:rPr>
            <w:iCs/>
            <w:szCs w:val="20"/>
          </w:rPr>
          <w:t xml:space="preserve"> </w:t>
        </w:r>
      </w:ins>
      <w:ins w:id="957" w:author="ERCOT" w:date="2026-03-04T13:07:00Z" w16du:dateUtc="2026-03-04T19:07:00Z">
        <w:r w:rsidR="008F6CAA">
          <w:rPr>
            <w:iCs/>
            <w:szCs w:val="20"/>
          </w:rPr>
          <w:t>I</w:t>
        </w:r>
      </w:ins>
      <w:ins w:id="958" w:author="ERCOT" w:date="2026-03-03T23:56:00Z" w16du:dateUtc="2026-03-04T05:56:00Z">
        <w:r w:rsidR="00301A37">
          <w:rPr>
            <w:iCs/>
            <w:szCs w:val="20"/>
          </w:rPr>
          <w:t>nterconnecting DSP or</w:t>
        </w:r>
      </w:ins>
      <w:r w:rsidRPr="002C111D">
        <w:rPr>
          <w:iCs/>
          <w:szCs w:val="20"/>
        </w:rPr>
        <w:t xml:space="preserve"> </w:t>
      </w:r>
      <w:del w:id="959" w:author="ERCOT" w:date="2026-03-04T13:07:00Z" w16du:dateUtc="2026-03-04T19:07:00Z">
        <w:r w:rsidRPr="002C111D" w:rsidDel="008F6CAA">
          <w:rPr>
            <w:iCs/>
            <w:szCs w:val="20"/>
          </w:rPr>
          <w:delText>i</w:delText>
        </w:r>
      </w:del>
      <w:ins w:id="960"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61" w:author="ERCOT" w:date="2026-03-01T22:54:00Z" w16du:dateUtc="2026-03-02T04:54:00Z">
        <w:r w:rsidR="00340467" w:rsidDel="00340467">
          <w:rPr>
            <w:iCs/>
            <w:szCs w:val="20"/>
          </w:rPr>
          <w:delText>d</w:delText>
        </w:r>
      </w:del>
      <w:ins w:id="962" w:author="ERCOT" w:date="2026-03-01T22:54:00Z" w16du:dateUtc="2026-03-02T04:54:00Z">
        <w:r w:rsidR="00340467">
          <w:rPr>
            <w:iCs/>
            <w:szCs w:val="20"/>
          </w:rPr>
          <w:t>c</w:t>
        </w:r>
      </w:ins>
      <w:r w:rsidRPr="002C111D">
        <w:rPr>
          <w:iCs/>
          <w:szCs w:val="20"/>
        </w:rPr>
        <w:t>) above on behalf of the ILLE</w:t>
      </w:r>
      <w:ins w:id="963"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64" w:author="ERCOT" w:date="2026-03-04T12:50:00Z" w16du:dateUtc="2026-03-04T18:50:00Z">
        <w:r w:rsidRPr="002C111D">
          <w:rPr>
            <w:iCs/>
            <w:szCs w:val="20"/>
          </w:rPr>
          <w:t>(</w:t>
        </w:r>
      </w:ins>
      <w:ins w:id="965" w:author="ERCOT" w:date="2026-03-04T12:51:00Z" w16du:dateUtc="2026-03-04T18:51:00Z">
        <w:r w:rsidR="00F8281C">
          <w:rPr>
            <w:iCs/>
            <w:szCs w:val="20"/>
          </w:rPr>
          <w:t>3</w:t>
        </w:r>
      </w:ins>
      <w:ins w:id="966" w:author="ERCOT" w:date="2026-03-04T12:50:00Z" w16du:dateUtc="2026-03-04T18:50:00Z">
        <w:r w:rsidRPr="002C111D">
          <w:rPr>
            <w:iCs/>
            <w:szCs w:val="20"/>
          </w:rPr>
          <w:t>)</w:t>
        </w:r>
        <w:r w:rsidRPr="002C111D">
          <w:rPr>
            <w:iCs/>
            <w:szCs w:val="20"/>
          </w:rPr>
          <w:tab/>
        </w:r>
        <w:r>
          <w:rPr>
            <w:iCs/>
            <w:szCs w:val="20"/>
          </w:rPr>
          <w:t xml:space="preserve">By July </w:t>
        </w:r>
        <w:del w:id="967" w:author="ERCOT 031726" w:date="2026-03-16T21:45:00Z" w16du:dateUtc="2026-03-17T02:45:00Z">
          <w:r>
            <w:rPr>
              <w:iCs/>
              <w:szCs w:val="20"/>
            </w:rPr>
            <w:delText>15</w:delText>
          </w:r>
        </w:del>
      </w:ins>
      <w:ins w:id="968" w:author="ERCOT 031726" w:date="2026-03-16T21:45:00Z" w16du:dateUtc="2026-03-17T02:45:00Z">
        <w:r w:rsidR="00747F2C">
          <w:rPr>
            <w:iCs/>
            <w:szCs w:val="20"/>
          </w:rPr>
          <w:t>10</w:t>
        </w:r>
      </w:ins>
      <w:ins w:id="969" w:author="ERCOT" w:date="2026-03-04T12:50:00Z" w16du:dateUtc="2026-03-04T18:50:00Z">
        <w:r>
          <w:rPr>
            <w:iCs/>
            <w:szCs w:val="20"/>
          </w:rPr>
          <w:t xml:space="preserve">, 2026, </w:t>
        </w:r>
        <w:r>
          <w:t xml:space="preserve">the ILLE must provide to ERCOT and the </w:t>
        </w:r>
      </w:ins>
      <w:ins w:id="970" w:author="ERCOT" w:date="2026-03-04T13:07:00Z" w16du:dateUtc="2026-03-04T19:07:00Z">
        <w:r w:rsidR="000F4468">
          <w:t>I</w:t>
        </w:r>
      </w:ins>
      <w:ins w:id="971" w:author="ERCOT" w:date="2026-03-04T12:50:00Z" w16du:dateUtc="2026-03-04T18:50:00Z">
        <w:r>
          <w:t xml:space="preserve">nterconnecting DSP or </w:t>
        </w:r>
      </w:ins>
      <w:ins w:id="972" w:author="ERCOT" w:date="2026-03-04T13:07:00Z" w16du:dateUtc="2026-03-04T19:07:00Z">
        <w:r w:rsidR="000F4468">
          <w:t>I</w:t>
        </w:r>
      </w:ins>
      <w:ins w:id="973"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74" w:author="ERCOT" w:date="2026-03-04T12:53:00Z" w16du:dateUtc="2026-03-04T18:53:00Z">
        <w:r w:rsidR="007D3731">
          <w:t xml:space="preserve">If </w:t>
        </w:r>
      </w:ins>
      <w:ins w:id="975" w:author="ERCOT" w:date="2026-03-04T12:54:00Z" w16du:dateUtc="2026-03-04T18:54:00Z">
        <w:r w:rsidR="00E72100">
          <w:t xml:space="preserve">a dynamic stability </w:t>
        </w:r>
      </w:ins>
      <w:ins w:id="976" w:author="ERCOT" w:date="2026-03-04T12:53:00Z" w16du:dateUtc="2026-03-04T18:53:00Z">
        <w:r w:rsidR="008528E2">
          <w:t>stud</w:t>
        </w:r>
      </w:ins>
      <w:ins w:id="977" w:author="ERCOT" w:date="2026-03-04T12:54:00Z" w16du:dateUtc="2026-03-04T18:54:00Z">
        <w:r w:rsidR="00E72100">
          <w:t>y</w:t>
        </w:r>
      </w:ins>
      <w:ins w:id="978" w:author="ERCOT" w:date="2026-03-04T12:53:00Z" w16du:dateUtc="2026-03-04T18:53:00Z">
        <w:r w:rsidR="008528E2">
          <w:t xml:space="preserve"> on the Large Load h</w:t>
        </w:r>
      </w:ins>
      <w:ins w:id="979" w:author="ERCOT" w:date="2026-03-04T12:54:00Z" w16du:dateUtc="2026-03-04T18:54:00Z">
        <w:r w:rsidR="00E72100">
          <w:t>as previou</w:t>
        </w:r>
      </w:ins>
      <w:ins w:id="980" w:author="ERCOT" w:date="2026-03-04T12:55:00Z" w16du:dateUtc="2026-03-04T18:55:00Z">
        <w:r w:rsidR="00E72100">
          <w:t>sly</w:t>
        </w:r>
      </w:ins>
      <w:ins w:id="981" w:author="ERCOT" w:date="2026-03-04T12:53:00Z" w16du:dateUtc="2026-03-04T18:53:00Z">
        <w:r w:rsidR="008528E2">
          <w:t xml:space="preserve"> been performed,</w:t>
        </w:r>
        <w:r w:rsidR="007D3731">
          <w:t xml:space="preserve"> </w:t>
        </w:r>
      </w:ins>
      <w:ins w:id="982" w:author="ERCOT" w:date="2026-03-04T13:07:00Z" w16du:dateUtc="2026-03-04T19:07:00Z">
        <w:r w:rsidR="000F4468">
          <w:t>I</w:t>
        </w:r>
      </w:ins>
      <w:ins w:id="983" w:author="ERCOT" w:date="2026-03-04T12:53:00Z" w16du:dateUtc="2026-03-04T18:53:00Z">
        <w:r w:rsidR="007D3731">
          <w:t xml:space="preserve">nterconnecting DSP or </w:t>
        </w:r>
      </w:ins>
      <w:ins w:id="984" w:author="ERCOT" w:date="2026-03-04T13:07:00Z" w16du:dateUtc="2026-03-04T19:07:00Z">
        <w:r w:rsidR="000F4468">
          <w:t>I</w:t>
        </w:r>
      </w:ins>
      <w:ins w:id="985" w:author="ERCOT" w:date="2026-03-04T12:53:00Z" w16du:dateUtc="2026-03-04T18:53:00Z">
        <w:r w:rsidR="007D3731">
          <w:t>nterconnecting TSP must also provide to ERCOT</w:t>
        </w:r>
      </w:ins>
      <w:ins w:id="986" w:author="ERCOT" w:date="2026-03-04T13:20:00Z" w16du:dateUtc="2026-03-04T19:20:00Z">
        <w:r w:rsidR="00BC280C">
          <w:t xml:space="preserve"> by July </w:t>
        </w:r>
      </w:ins>
      <w:ins w:id="987" w:author="ERCOT" w:date="2026-03-04T13:21:00Z" w16du:dateUtc="2026-03-04T19:21:00Z">
        <w:del w:id="988" w:author="ERCOT 031726" w:date="2026-03-16T21:45:00Z" w16du:dateUtc="2026-03-17T02:45:00Z">
          <w:r w:rsidR="00BC280C">
            <w:delText>15</w:delText>
          </w:r>
        </w:del>
      </w:ins>
      <w:ins w:id="989" w:author="ERCOT 031726" w:date="2026-03-16T21:45:00Z" w16du:dateUtc="2026-03-17T02:45:00Z">
        <w:r w:rsidR="00657B01">
          <w:t>24</w:t>
        </w:r>
      </w:ins>
      <w:ins w:id="990" w:author="ERCOT" w:date="2026-03-04T13:21:00Z" w16du:dateUtc="2026-03-04T19:21:00Z">
        <w:r w:rsidR="00BC280C">
          <w:t>, 2026,</w:t>
        </w:r>
      </w:ins>
      <w:ins w:id="991"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92" w:author="ERCOT" w:date="2026-03-04T12:55:00Z" w16du:dateUtc="2026-03-04T18:55:00Z">
        <w:r w:rsidR="00F343AA">
          <w:t xml:space="preserve"> is </w:t>
        </w:r>
        <w:del w:id="993" w:author="ERCOT 031726" w:date="2026-03-14T18:19:00Z" w16du:dateUtc="2026-03-14T23:19:00Z">
          <w:r w:rsidR="00F343AA" w:rsidDel="003B38FC">
            <w:delText>consistent with the dynamic data used in</w:delText>
          </w:r>
        </w:del>
      </w:ins>
      <w:ins w:id="994" w:author="ERCOT 031726" w:date="2026-03-14T18:19:00Z" w16du:dateUtc="2026-03-14T23:19:00Z">
        <w:r w:rsidR="003B38FC">
          <w:t>expected to adversely impact the results from</w:t>
        </w:r>
      </w:ins>
      <w:ins w:id="995" w:author="ERCOT" w:date="2026-03-04T12:55:00Z" w16du:dateUtc="2026-03-04T18:55:00Z">
        <w:r w:rsidR="00F343AA">
          <w:t xml:space="preserve"> the previous</w:t>
        </w:r>
        <w:r w:rsidR="008C20BB">
          <w:t xml:space="preserve"> stability study</w:t>
        </w:r>
      </w:ins>
      <w:ins w:id="996"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lastRenderedPageBreak/>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97" w:author="ERCOT" w:date="2026-03-04T12:51:00Z" w16du:dateUtc="2026-03-04T18:51:00Z">
              <w:r w:rsidRPr="002C111D" w:rsidDel="00F8281C">
                <w:rPr>
                  <w:iCs/>
                  <w:szCs w:val="20"/>
                </w:rPr>
                <w:delText>3</w:delText>
              </w:r>
            </w:del>
            <w:ins w:id="998"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99" w:name="_Toc216098212"/>
      <w:bookmarkStart w:id="1000" w:name="_Hlk198032865"/>
      <w:r w:rsidRPr="00164318">
        <w:rPr>
          <w:b/>
          <w:bCs/>
          <w:i/>
          <w:iCs/>
        </w:rPr>
        <w:t>9.2.3</w:t>
      </w:r>
      <w:r w:rsidRPr="00164318">
        <w:rPr>
          <w:b/>
          <w:bCs/>
          <w:i/>
          <w:iCs/>
        </w:rPr>
        <w:tab/>
        <w:t>Modification of Large Load</w:t>
      </w:r>
      <w:del w:id="1001" w:author="ERCOT" w:date="2026-03-04T15:03:00Z" w16du:dateUtc="2026-03-04T21:03:00Z">
        <w:r w:rsidRPr="00164318">
          <w:rPr>
            <w:b/>
            <w:bCs/>
            <w:i/>
            <w:iCs/>
          </w:rPr>
          <w:delText xml:space="preserve"> Project</w:delText>
        </w:r>
      </w:del>
      <w:r w:rsidRPr="00164318">
        <w:rPr>
          <w:b/>
          <w:bCs/>
          <w:i/>
          <w:iCs/>
        </w:rPr>
        <w:t xml:space="preserve"> Information</w:t>
      </w:r>
      <w:bookmarkEnd w:id="999"/>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002" w:author="ERCOT" w:date="2026-03-02T22:49:00Z" w16du:dateUtc="2026-03-03T04:49:00Z">
        <w:r w:rsidRPr="002C111D">
          <w:rPr>
            <w:iCs/>
            <w:szCs w:val="20"/>
          </w:rPr>
          <w:t xml:space="preserve"> </w:t>
        </w:r>
      </w:ins>
      <w:ins w:id="1003" w:author="ERCOT" w:date="2026-03-04T13:08:00Z" w16du:dateUtc="2026-03-04T19:08:00Z">
        <w:r w:rsidR="00423517">
          <w:rPr>
            <w:iCs/>
            <w:szCs w:val="20"/>
          </w:rPr>
          <w:t>I</w:t>
        </w:r>
      </w:ins>
      <w:ins w:id="1004"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005" w:author="ERCOT" w:date="2026-03-04T13:08:00Z" w16du:dateUtc="2026-03-04T19:08:00Z">
        <w:r w:rsidRPr="002C111D" w:rsidDel="00423517">
          <w:rPr>
            <w:iCs/>
            <w:szCs w:val="20"/>
          </w:rPr>
          <w:delText>i</w:delText>
        </w:r>
      </w:del>
      <w:ins w:id="1006"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007" w:author="ERCOT" w:date="2026-03-02T16:58:00Z" w16du:dateUtc="2026-03-02T22:58:00Z">
        <w:r w:rsidR="00D05B5A" w:rsidRPr="00D05B5A">
          <w:rPr>
            <w:iCs/>
            <w:szCs w:val="20"/>
          </w:rPr>
          <w:t>Submission of Large Load Information for Batch Zero</w:t>
        </w:r>
      </w:ins>
      <w:ins w:id="1008" w:author="ERCOT" w:date="2026-03-04T00:00:00Z" w16du:dateUtc="2026-03-04T06:00:00Z">
        <w:r w:rsidR="00D551F0">
          <w:rPr>
            <w:iCs/>
            <w:szCs w:val="20"/>
          </w:rPr>
          <w:t xml:space="preserve"> Process</w:t>
        </w:r>
      </w:ins>
      <w:del w:id="1009"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1010" w:author="ERCOT" w:date="2026-03-03T23:25:00Z" w16du:dateUtc="2026-03-04T05:25:00Z"/>
        </w:rPr>
      </w:pPr>
      <w:r>
        <w:t>(2)</w:t>
      </w:r>
      <w:r>
        <w:tab/>
        <w:t>The ILLE shall notify the</w:t>
      </w:r>
      <w:ins w:id="1011" w:author="ERCOT" w:date="2026-03-04T00:08:00Z" w16du:dateUtc="2026-03-04T06:08:00Z">
        <w:r w:rsidR="009367BB">
          <w:t xml:space="preserve"> </w:t>
        </w:r>
      </w:ins>
      <w:ins w:id="1012" w:author="ERCOT" w:date="2026-03-04T13:08:00Z" w16du:dateUtc="2026-03-04T19:08:00Z">
        <w:r w:rsidR="00A368AA">
          <w:t>I</w:t>
        </w:r>
      </w:ins>
      <w:ins w:id="1013" w:author="ERCOT" w:date="2026-03-04T00:08:00Z" w16du:dateUtc="2026-03-04T06:08:00Z">
        <w:r w:rsidR="009367BB">
          <w:t xml:space="preserve">nterconnecting DSP or </w:t>
        </w:r>
      </w:ins>
      <w:ins w:id="1014" w:author="ERCOT" w:date="2026-03-04T13:08:00Z" w16du:dateUtc="2026-03-04T19:08:00Z">
        <w:r w:rsidR="00A368AA">
          <w:t>I</w:t>
        </w:r>
      </w:ins>
      <w:ins w:id="1015" w:author="ERCOT" w:date="2026-03-04T00:08:00Z" w16du:dateUtc="2026-03-04T06:08:00Z">
        <w:r w:rsidR="009367BB">
          <w:t>nterconnecting</w:t>
        </w:r>
      </w:ins>
      <w:r>
        <w:t xml:space="preserve"> </w:t>
      </w:r>
      <w:del w:id="1016" w:author="ERCOT" w:date="2026-03-04T00:09:00Z" w16du:dateUtc="2026-03-04T06:09:00Z">
        <w:r w:rsidDel="009367BB">
          <w:delText xml:space="preserve">lead </w:delText>
        </w:r>
      </w:del>
      <w:r>
        <w:t xml:space="preserve">TSP if a change to the load composition, technology, or parameters occurs after the ILLE has provided the </w:t>
      </w:r>
      <w:ins w:id="1017" w:author="ERCOT" w:date="2026-03-04T00:09:00Z" w16du:dateUtc="2026-03-04T06:09:00Z">
        <w:r w:rsidR="009367BB">
          <w:t xml:space="preserve">DSP or </w:t>
        </w:r>
      </w:ins>
      <w:r>
        <w:t xml:space="preserve">TSP with its initial dynamic </w:t>
      </w:r>
      <w:del w:id="1018" w:author="ERCOT" w:date="2026-03-04T15:25:00Z" w16du:dateUtc="2026-03-04T21:25:00Z">
        <w:r w:rsidDel="009C5BBD">
          <w:delText>load model(s)</w:delText>
        </w:r>
      </w:del>
      <w:ins w:id="1019" w:author="ERCOT" w:date="2026-03-04T15:25:00Z" w16du:dateUtc="2026-03-04T21:25:00Z">
        <w:r w:rsidR="009C5BBD">
          <w:t>data</w:t>
        </w:r>
      </w:ins>
      <w:r>
        <w:t xml:space="preserve"> per </w:t>
      </w:r>
      <w:ins w:id="1020" w:author="ERCOT" w:date="2026-03-03T23:22:00Z" w16du:dateUtc="2026-03-04T05:22:00Z">
        <w:r>
          <w:t>paragraph (</w:t>
        </w:r>
        <w:r w:rsidR="00C47C4F">
          <w:t>3) of Section 9.2.</w:t>
        </w:r>
      </w:ins>
      <w:ins w:id="1021" w:author="ERCOT" w:date="2026-03-04T15:16:00Z" w16du:dateUtc="2026-03-04T21:16:00Z">
        <w:r w:rsidR="001A4B96">
          <w:t>2</w:t>
        </w:r>
        <w:r w:rsidR="00EF7841">
          <w:t xml:space="preserve">, </w:t>
        </w:r>
      </w:ins>
      <w:ins w:id="1022" w:author="ERCOT" w:date="2026-03-04T15:17:00Z" w16du:dateUtc="2026-03-04T21:17:00Z">
        <w:r w:rsidR="00A53929">
          <w:t>Submission of Large Load Information for Batch Zero Process.</w:t>
        </w:r>
      </w:ins>
      <w:ins w:id="1023" w:author="ERCOT" w:date="2026-03-04T15:23:00Z" w16du:dateUtc="2026-03-04T21:23:00Z">
        <w:r w:rsidR="005439C4">
          <w:t xml:space="preserve"> </w:t>
        </w:r>
      </w:ins>
      <w:ins w:id="1024" w:author="ERCOT" w:date="2026-03-04T15:24:00Z" w16du:dateUtc="2026-03-04T21:24:00Z">
        <w:r w:rsidR="00C160C0">
          <w:t xml:space="preserve">The Interconnection DSP or Interconnecting TSP shall promptly provide the </w:t>
        </w:r>
        <w:r w:rsidR="007B144F">
          <w:t xml:space="preserve">updated </w:t>
        </w:r>
        <w:r w:rsidR="009C5BBD">
          <w:t>dy</w:t>
        </w:r>
      </w:ins>
      <w:ins w:id="1025" w:author="ERCOT" w:date="2026-03-04T15:25:00Z" w16du:dateUtc="2026-03-04T21:25:00Z">
        <w:r w:rsidR="009C5BBD">
          <w:t>namic data to ERCOT.</w:t>
        </w:r>
      </w:ins>
      <w:del w:id="1026" w:author="ERCOT" w:date="2026-03-04T15:17:00Z" w16du:dateUtc="2026-03-04T21:17:00Z">
        <w:r w:rsidDel="00A53929">
          <w:delText>paragraph (2) of Section 9.</w:delText>
        </w:r>
      </w:del>
      <w:del w:id="1027" w:author="ERCOT" w:date="2026-03-03T22:42:00Z" w16du:dateUtc="2026-03-04T04:42:00Z">
        <w:r>
          <w:delText>3</w:delText>
        </w:r>
      </w:del>
      <w:del w:id="1028"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29" w:author="ERCOT" w:date="2026-03-03T23:24:00Z" w16du:dateUtc="2026-03-04T05:24:00Z">
        <w:r>
          <w:delText xml:space="preserve">used in the LLIS stability study as described in Section 9.3.4.3 </w:delText>
        </w:r>
      </w:del>
      <w:del w:id="1030" w:author="ERCOT" w:date="2026-03-04T15:17:00Z" w16du:dateUtc="2026-03-04T21:17:00Z">
        <w:r w:rsidDel="00A53929">
          <w:delText xml:space="preserve">is made at any time after the initiation of the </w:delText>
        </w:r>
      </w:del>
      <w:del w:id="1031" w:author="ERCOT" w:date="2026-03-02T17:01:00Z" w16du:dateUtc="2026-03-02T23:01:00Z">
        <w:r w:rsidDel="00256144">
          <w:delText>LLIS</w:delText>
        </w:r>
      </w:del>
      <w:del w:id="1032" w:author="ERCOT" w:date="2026-03-04T15:17:00Z" w16du:dateUtc="2026-03-04T21:17:00Z">
        <w:r w:rsidDel="00A53929">
          <w:delText xml:space="preserve">, </w:delText>
        </w:r>
      </w:del>
      <w:del w:id="1033" w:author="ERCOT" w:date="2026-03-02T17:01:00Z" w16du:dateUtc="2026-03-02T23:01:00Z">
        <w:r w:rsidDel="00256144">
          <w:delText>the lead TSP</w:delText>
        </w:r>
      </w:del>
      <w:del w:id="1034" w:author="ERCOT" w:date="2026-03-04T15:17:00Z" w16du:dateUtc="2026-03-04T21:17:00Z">
        <w:r w:rsidDel="00A53929">
          <w:delText xml:space="preserve"> shall determine whether </w:delText>
        </w:r>
      </w:del>
      <w:del w:id="1035" w:author="ERCOT" w:date="2026-03-02T17:01:00Z" w16du:dateUtc="2026-03-02T23:01:00Z">
        <w:r w:rsidDel="00256144">
          <w:delText>a new stability study is required and provide a written explanation of its determination to ERCOT</w:delText>
        </w:r>
      </w:del>
      <w:del w:id="1036" w:author="ERCOT" w:date="2026-03-04T15:17:00Z" w16du:dateUtc="2026-03-04T21:17:00Z">
        <w:r w:rsidDel="00A53929">
          <w:delText xml:space="preserve">.  </w:delText>
        </w:r>
      </w:del>
      <w:del w:id="1037"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38"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039"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40" w:name="_Toc216098213"/>
      <w:r w:rsidRPr="00164318">
        <w:rPr>
          <w:b/>
          <w:bCs/>
          <w:i/>
          <w:iCs/>
        </w:rPr>
        <w:t>9.2.4</w:t>
      </w:r>
      <w:r w:rsidRPr="00164318">
        <w:rPr>
          <w:b/>
          <w:bCs/>
          <w:i/>
          <w:iCs/>
        </w:rPr>
        <w:tab/>
        <w:t>Load Commissioning Plan</w:t>
      </w:r>
      <w:bookmarkEnd w:id="1040"/>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41" w:author="ERCOT" w:date="2026-03-01T22:20:00Z" w16du:dateUtc="2026-03-02T04:20:00Z">
        <w:r w:rsidR="006028EB">
          <w:rPr>
            <w:iCs/>
            <w:szCs w:val="20"/>
          </w:rPr>
          <w:t>Load Commissioning Plan (</w:t>
        </w:r>
      </w:ins>
      <w:r w:rsidRPr="002C111D">
        <w:rPr>
          <w:iCs/>
          <w:szCs w:val="20"/>
        </w:rPr>
        <w:t>LCP</w:t>
      </w:r>
      <w:ins w:id="1042" w:author="ERCOT" w:date="2026-03-01T22:20:00Z" w16du:dateUtc="2026-03-02T04:20:00Z">
        <w:r w:rsidR="006028EB">
          <w:rPr>
            <w:iCs/>
            <w:szCs w:val="20"/>
          </w:rPr>
          <w:t>)</w:t>
        </w:r>
      </w:ins>
      <w:r w:rsidRPr="002C111D">
        <w:rPr>
          <w:iCs/>
          <w:szCs w:val="20"/>
        </w:rPr>
        <w:t xml:space="preserve"> shall be maintained and updated by the </w:t>
      </w:r>
      <w:ins w:id="1043" w:author="ERCOT" w:date="2026-03-04T14:53:00Z" w16du:dateUtc="2026-03-04T20:53:00Z">
        <w:r w:rsidR="005C4FA4">
          <w:rPr>
            <w:iCs/>
            <w:szCs w:val="20"/>
          </w:rPr>
          <w:t xml:space="preserve">Interconnecting DSP and </w:t>
        </w:r>
      </w:ins>
      <w:del w:id="1044" w:author="ERCOT" w:date="2026-03-04T13:10:00Z" w16du:dateUtc="2026-03-04T19:10:00Z">
        <w:r w:rsidRPr="002C111D" w:rsidDel="00F22D6E">
          <w:rPr>
            <w:iCs/>
            <w:szCs w:val="20"/>
          </w:rPr>
          <w:delText>i</w:delText>
        </w:r>
      </w:del>
      <w:ins w:id="1045" w:author="ERCOT" w:date="2026-03-04T13:10:00Z" w16du:dateUtc="2026-03-04T19:10:00Z">
        <w:r w:rsidR="00F22D6E">
          <w:rPr>
            <w:iCs/>
            <w:szCs w:val="20"/>
          </w:rPr>
          <w:t>I</w:t>
        </w:r>
      </w:ins>
      <w:r w:rsidRPr="002C111D">
        <w:rPr>
          <w:iCs/>
          <w:szCs w:val="20"/>
        </w:rPr>
        <w:t xml:space="preserve">nterconnecting TSP </w:t>
      </w:r>
      <w:ins w:id="1046"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47" w:author="ERCOT" w:date="2026-03-04T14:53:00Z" w16du:dateUtc="2026-03-04T20:53:00Z">
        <w:r w:rsidR="006D6643">
          <w:rPr>
            <w:iCs/>
            <w:szCs w:val="20"/>
          </w:rPr>
          <w:t>LCP</w:t>
        </w:r>
      </w:ins>
      <w:del w:id="1048" w:author="ERCOT" w:date="2026-03-04T14:53:00Z" w16du:dateUtc="2026-03-04T20:53:00Z">
        <w:r w:rsidRPr="002C111D">
          <w:rPr>
            <w:iCs/>
            <w:szCs w:val="20"/>
          </w:rPr>
          <w:delText>plan</w:delText>
        </w:r>
      </w:del>
      <w:r w:rsidRPr="002C111D">
        <w:rPr>
          <w:iCs/>
          <w:szCs w:val="20"/>
        </w:rPr>
        <w:t xml:space="preserve"> shall reflect the most currently available</w:t>
      </w:r>
      <w:del w:id="1049" w:author="ERCOT" w:date="2026-03-04T14:53:00Z" w16du:dateUtc="2026-03-04T20:53:00Z">
        <w:r w:rsidRPr="002C111D">
          <w:rPr>
            <w:iCs/>
            <w:szCs w:val="20"/>
          </w:rPr>
          <w:delText xml:space="preserve"> project</w:delText>
        </w:r>
      </w:del>
      <w:r w:rsidRPr="002C111D">
        <w:rPr>
          <w:iCs/>
          <w:szCs w:val="20"/>
        </w:rPr>
        <w:t xml:space="preserve"> information</w:t>
      </w:r>
      <w:ins w:id="1050" w:author="ERCOT" w:date="2026-03-04T14:53:00Z" w16du:dateUtc="2026-03-04T20:53:00Z">
        <w:r w:rsidRPr="002C111D">
          <w:rPr>
            <w:iCs/>
            <w:szCs w:val="20"/>
          </w:rPr>
          <w:t xml:space="preserve"> </w:t>
        </w:r>
        <w:r w:rsidR="00071D1A">
          <w:rPr>
            <w:iCs/>
            <w:szCs w:val="20"/>
          </w:rPr>
          <w:t xml:space="preserve">about the Large </w:t>
        </w:r>
        <w:r w:rsidR="00071D1A">
          <w:rPr>
            <w:iCs/>
            <w:szCs w:val="20"/>
          </w:rPr>
          <w:lastRenderedPageBreak/>
          <w:t>Load and ILLE</w:t>
        </w:r>
      </w:ins>
      <w:r w:rsidRPr="002C111D">
        <w:rPr>
          <w:iCs/>
          <w:szCs w:val="20"/>
        </w:rPr>
        <w:t xml:space="preserve"> and shall be updated upon receipt of updated project information from the ILLE and as otherwise described in this </w:t>
      </w:r>
      <w:del w:id="1051" w:author="ERCOT" w:date="2026-03-01T22:19:00Z" w16du:dateUtc="2026-03-02T04:19:00Z">
        <w:r w:rsidRPr="002C111D" w:rsidDel="006028EB">
          <w:rPr>
            <w:iCs/>
            <w:szCs w:val="20"/>
          </w:rPr>
          <w:delText>s</w:delText>
        </w:r>
      </w:del>
      <w:ins w:id="1052"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53" w:author="ERCOT" w:date="2026-03-01T22:19:00Z" w16du:dateUtc="2026-03-02T04:19:00Z">
        <w:r w:rsidDel="006028EB">
          <w:delText>LLIS</w:delText>
        </w:r>
      </w:del>
      <w:ins w:id="1054" w:author="ERCOT" w:date="2026-03-01T22:19:00Z" w16du:dateUtc="2026-03-02T04:19:00Z">
        <w:r w:rsidR="006028EB">
          <w:t>Batch Zero</w:t>
        </w:r>
      </w:ins>
      <w:ins w:id="1055" w:author="ERCOT" w:date="2026-03-04T14:53:00Z" w16du:dateUtc="2026-03-04T20:53:00Z">
        <w:r w:rsidR="006028EB">
          <w:t xml:space="preserve"> </w:t>
        </w:r>
        <w:r w:rsidR="00D309D6">
          <w:t>Interconnection S</w:t>
        </w:r>
      </w:ins>
      <w:ins w:id="1056" w:author="ERCOT" w:date="2026-03-01T22:19:00Z" w16du:dateUtc="2026-03-02T04:19:00Z">
        <w:r w:rsidR="006028EB">
          <w:t>tudy</w:t>
        </w:r>
      </w:ins>
      <w:r>
        <w:t xml:space="preserve">, as described in Section 9.4, </w:t>
      </w:r>
      <w:ins w:id="1057" w:author="ERCOT" w:date="2026-03-02T17:11:00Z" w16du:dateUtc="2026-03-02T23:11:00Z">
        <w:r w:rsidR="00EC7DBE">
          <w:t>Batch Zero Report and Interconnecting Large Load Entity (ILLE) Commitment</w:t>
        </w:r>
      </w:ins>
      <w:del w:id="1058" w:author="ERCOT" w:date="2026-03-02T17:11:00Z" w16du:dateUtc="2026-03-02T23:11:00Z">
        <w:r w:rsidDel="00EC7DBE">
          <w:delText>LLIS Report and Follow-up</w:delText>
        </w:r>
      </w:del>
      <w:r>
        <w:t xml:space="preserve">, the </w:t>
      </w:r>
      <w:ins w:id="1059" w:author="ERCOT" w:date="2026-03-04T15:26:00Z" w16du:dateUtc="2026-03-04T21:26:00Z">
        <w:r w:rsidR="00A82C6A">
          <w:t>ERCOT</w:t>
        </w:r>
      </w:ins>
      <w:del w:id="1060" w:author="ERCOT" w:date="2026-03-04T15:26:00Z" w16du:dateUtc="2026-03-04T21:26:00Z">
        <w:r w:rsidDel="00A82C6A">
          <w:delText>i</w:delText>
        </w:r>
      </w:del>
      <w:ins w:id="1061" w:author="ERCOT" w:date="2026-03-04T13:10:00Z" w16du:dateUtc="2026-03-04T19:10:00Z">
        <w:del w:id="1062" w:author="ERCOT" w:date="2026-03-04T15:26:00Z" w16du:dateUtc="2026-03-04T21:26:00Z">
          <w:r w:rsidR="003E5A6E" w:rsidDel="00A82C6A">
            <w:delText>I</w:delText>
          </w:r>
        </w:del>
      </w:ins>
      <w:del w:id="1063" w:author="ERCOT" w:date="2026-03-04T15:26:00Z" w16du:dateUtc="2026-03-04T21:26:00Z">
        <w:r w:rsidDel="00A82C6A">
          <w:delText>nterconnecting TSP</w:delText>
        </w:r>
      </w:del>
      <w:r>
        <w:t xml:space="preserve"> shall update the preliminary LCP to </w:t>
      </w:r>
      <w:ins w:id="1064" w:author="ERCOT" w:date="2026-03-04T15:31:00Z" w16du:dateUtc="2026-03-04T21:31:00Z">
        <w:r w:rsidR="00593E5A">
          <w:t>reflect the amount of peak Demand that can be served reliably for each year of the Batch Zero Interconnection Study scope</w:t>
        </w:r>
      </w:ins>
      <w:del w:id="1065"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66"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67"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68" w:author="ERCOT" w:date="2026-03-04T15:32:00Z" w16du:dateUtc="2026-03-04T21:32:00Z">
        <w:r w:rsidR="00392A53">
          <w:rPr>
            <w:iCs/>
            <w:szCs w:val="20"/>
          </w:rPr>
          <w:t>of interconnection a</w:t>
        </w:r>
      </w:ins>
      <w:r w:rsidRPr="002C111D">
        <w:rPr>
          <w:iCs/>
          <w:szCs w:val="20"/>
        </w:rPr>
        <w:t xml:space="preserve">greements prescribed in Section </w:t>
      </w:r>
      <w:del w:id="1069" w:author="ERCOT" w:date="2026-03-04T15:32:00Z" w16du:dateUtc="2026-03-04T21:32:00Z">
        <w:r w:rsidRPr="002C111D" w:rsidDel="00392A53">
          <w:rPr>
            <w:iCs/>
            <w:szCs w:val="20"/>
          </w:rPr>
          <w:delText>9.5</w:delText>
        </w:r>
      </w:del>
      <w:ins w:id="1070" w:author="ERCOT" w:date="2026-03-04T15:32:00Z" w16du:dateUtc="2026-03-04T21:32:00Z">
        <w:r w:rsidR="00392A53">
          <w:rPr>
            <w:iCs/>
            <w:szCs w:val="20"/>
          </w:rPr>
          <w:t>9.7.2</w:t>
        </w:r>
      </w:ins>
      <w:r>
        <w:rPr>
          <w:iCs/>
          <w:szCs w:val="20"/>
        </w:rPr>
        <w:t xml:space="preserve">, </w:t>
      </w:r>
      <w:ins w:id="1071" w:author="ERCOT" w:date="2026-03-04T15:32:00Z" w16du:dateUtc="2026-03-04T21:32:00Z">
        <w:r w:rsidR="00117A50" w:rsidRPr="00117A50">
          <w:rPr>
            <w:iCs/>
            <w:szCs w:val="20"/>
          </w:rPr>
          <w:t>Definition of an Interconnection Agreement</w:t>
        </w:r>
      </w:ins>
      <w:del w:id="1072" w:author="ERCOT" w:date="2026-03-04T15:32:00Z" w16du:dateUtc="2026-03-04T21:32:00Z">
        <w:r w:rsidDel="00117A50">
          <w:rPr>
            <w:iCs/>
            <w:szCs w:val="20"/>
          </w:rPr>
          <w:delText>Interconnection Agreements and Responsibilities</w:delText>
        </w:r>
      </w:del>
      <w:r w:rsidRPr="002C111D">
        <w:rPr>
          <w:iCs/>
          <w:szCs w:val="20"/>
        </w:rPr>
        <w:t xml:space="preserve">, the </w:t>
      </w:r>
      <w:ins w:id="1073" w:author="ERCOT" w:date="2026-03-04T15:33:00Z" w16du:dateUtc="2026-03-04T21:33:00Z">
        <w:r w:rsidR="00164AF1">
          <w:rPr>
            <w:iCs/>
            <w:szCs w:val="20"/>
          </w:rPr>
          <w:t xml:space="preserve">Interconnecting DSP or </w:t>
        </w:r>
      </w:ins>
      <w:del w:id="1074" w:author="ERCOT" w:date="2026-03-04T13:10:00Z" w16du:dateUtc="2026-03-04T19:10:00Z">
        <w:r w:rsidRPr="002C111D" w:rsidDel="000E1F52">
          <w:rPr>
            <w:iCs/>
            <w:szCs w:val="20"/>
          </w:rPr>
          <w:delText>i</w:delText>
        </w:r>
      </w:del>
      <w:ins w:id="1075" w:author="ERCOT" w:date="2026-03-04T13:10:00Z" w16du:dateUtc="2026-03-04T19:10:00Z">
        <w:r w:rsidR="000E1F52">
          <w:rPr>
            <w:iCs/>
            <w:szCs w:val="20"/>
          </w:rPr>
          <w:t>I</w:t>
        </w:r>
      </w:ins>
      <w:r w:rsidRPr="002C111D">
        <w:rPr>
          <w:iCs/>
          <w:szCs w:val="20"/>
        </w:rPr>
        <w:t xml:space="preserve">nterconnecting TSP shall update the LCP to reflect </w:t>
      </w:r>
      <w:del w:id="1076"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77" w:author="ERCOT" w:date="2026-03-04T15:33:00Z" w16du:dateUtc="2026-03-04T21:33:00Z">
        <w:r w:rsidRPr="002C111D" w:rsidDel="00F47E74">
          <w:rPr>
            <w:iCs/>
            <w:szCs w:val="20"/>
          </w:rPr>
          <w:delText xml:space="preserve">Interconnection </w:delText>
        </w:r>
      </w:del>
      <w:ins w:id="1078" w:author="ERCOT" w:date="2026-03-04T15:33:00Z" w16du:dateUtc="2026-03-04T21:33:00Z">
        <w:r w:rsidR="00F47E74">
          <w:rPr>
            <w:iCs/>
            <w:szCs w:val="20"/>
          </w:rPr>
          <w:t>i</w:t>
        </w:r>
        <w:r w:rsidR="00F47E74" w:rsidRPr="002C111D">
          <w:rPr>
            <w:iCs/>
            <w:szCs w:val="20"/>
          </w:rPr>
          <w:t xml:space="preserve">nterconnection </w:t>
        </w:r>
      </w:ins>
      <w:del w:id="1079" w:author="ERCOT" w:date="2026-03-04T15:33:00Z" w16du:dateUtc="2026-03-04T21:33:00Z">
        <w:r w:rsidRPr="002C111D" w:rsidDel="00F47E74">
          <w:rPr>
            <w:iCs/>
            <w:szCs w:val="20"/>
          </w:rPr>
          <w:delText>Agreement</w:delText>
        </w:r>
      </w:del>
      <w:ins w:id="1080"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81" w:author="ERCOT" w:date="2026-03-04T15:34:00Z" w16du:dateUtc="2026-03-04T21:34:00Z">
        <w:r w:rsidR="00E6188E">
          <w:rPr>
            <w:iCs/>
            <w:szCs w:val="20"/>
          </w:rPr>
          <w:t xml:space="preserve"> Interconnecting DSP or</w:t>
        </w:r>
      </w:ins>
      <w:r w:rsidRPr="002C111D">
        <w:rPr>
          <w:iCs/>
          <w:szCs w:val="20"/>
        </w:rPr>
        <w:t xml:space="preserve"> </w:t>
      </w:r>
      <w:del w:id="1082" w:author="ERCOT" w:date="2026-03-04T13:10:00Z" w16du:dateUtc="2026-03-04T19:10:00Z">
        <w:r w:rsidRPr="002C111D" w:rsidDel="003E5A6E">
          <w:rPr>
            <w:iCs/>
            <w:szCs w:val="20"/>
          </w:rPr>
          <w:delText>i</w:delText>
        </w:r>
      </w:del>
      <w:ins w:id="1083"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84"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85" w:author="ERCOT" w:date="2026-03-04T15:36:00Z" w16du:dateUtc="2026-03-04T21:36:00Z">
        <w:r w:rsidR="007C37FC">
          <w:rPr>
            <w:iCs/>
            <w:szCs w:val="20"/>
          </w:rPr>
          <w:t xml:space="preserve">the Large Load </w:t>
        </w:r>
      </w:ins>
      <w:ins w:id="1086" w:author="ERCOT" w:date="2026-03-04T15:35:00Z" w16du:dateUtc="2026-03-04T21:35:00Z">
        <w:r w:rsidR="00C9664B">
          <w:rPr>
            <w:iCs/>
            <w:szCs w:val="20"/>
          </w:rPr>
          <w:t>construction and</w:t>
        </w:r>
      </w:ins>
      <w:ins w:id="1087"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88" w:name="_Toc216098214"/>
      <w:r w:rsidRPr="00385E98">
        <w:rPr>
          <w:b/>
          <w:bCs/>
          <w:i/>
          <w:iCs/>
        </w:rPr>
        <w:t>9.2.5</w:t>
      </w:r>
      <w:r w:rsidRPr="00BD5653">
        <w:rPr>
          <w:b/>
          <w:bCs/>
          <w:i/>
          <w:iCs/>
        </w:rPr>
        <w:tab/>
      </w:r>
      <w:r w:rsidRPr="00385E98">
        <w:rPr>
          <w:b/>
          <w:bCs/>
          <w:i/>
          <w:iCs/>
        </w:rPr>
        <w:t xml:space="preserve"> Required Interconnection Equipment</w:t>
      </w:r>
      <w:bookmarkEnd w:id="1088"/>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89" w:author="ERCOT" w:date="2026-03-04T15:41:00Z" w16du:dateUtc="2026-03-04T21:41:00Z">
        <w:r w:rsidRPr="002C111D" w:rsidDel="00191872">
          <w:rPr>
            <w:iCs/>
            <w:szCs w:val="20"/>
          </w:rPr>
          <w:delText>Projects</w:delText>
        </w:r>
      </w:del>
      <w:ins w:id="1090" w:author="ERCOT" w:date="2026-03-04T15:41:00Z" w16du:dateUtc="2026-03-04T21:41:00Z">
        <w:r w:rsidR="00191872">
          <w:rPr>
            <w:iCs/>
            <w:szCs w:val="20"/>
          </w:rPr>
          <w:t>Large Loads</w:t>
        </w:r>
      </w:ins>
      <w:ins w:id="1091"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92"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93" w:author="ERCOT" w:date="2026-03-03T22:37:00Z" w16du:dateUtc="2026-03-04T04:37:00Z">
        <w:r w:rsidR="003817AB">
          <w:rPr>
            <w:iCs/>
            <w:szCs w:val="20"/>
          </w:rPr>
          <w:t>,</w:t>
        </w:r>
      </w:ins>
      <w:ins w:id="1094" w:author="ERCOT" w:date="2026-03-04T15:42:00Z" w16du:dateUtc="2026-03-04T21:42:00Z">
        <w:r w:rsidR="00547805">
          <w:rPr>
            <w:iCs/>
            <w:szCs w:val="20"/>
          </w:rPr>
          <w:t xml:space="preserve"> and Large</w:t>
        </w:r>
        <w:r w:rsidR="00942ABA">
          <w:rPr>
            <w:iCs/>
            <w:szCs w:val="20"/>
          </w:rPr>
          <w:t xml:space="preserve"> Load</w:t>
        </w:r>
      </w:ins>
      <w:ins w:id="1095" w:author="ERCOT" w:date="2026-03-04T15:43:00Z" w16du:dateUtc="2026-03-04T21:43:00Z">
        <w:r w:rsidR="001B0DF7">
          <w:rPr>
            <w:iCs/>
            <w:szCs w:val="20"/>
          </w:rPr>
          <w:t>s</w:t>
        </w:r>
      </w:ins>
      <w:ins w:id="1096" w:author="ERCOT" w:date="2026-03-04T15:42:00Z" w16du:dateUtc="2026-03-04T21:42:00Z">
        <w:r w:rsidR="00942ABA">
          <w:rPr>
            <w:iCs/>
            <w:szCs w:val="20"/>
          </w:rPr>
          <w:t xml:space="preserve"> meeting requirements</w:t>
        </w:r>
      </w:ins>
      <w:ins w:id="1097" w:author="ERCOT" w:date="2026-03-04T15:43:00Z" w16du:dateUtc="2026-03-04T21:43:00Z">
        <w:r w:rsidR="001B0DF7">
          <w:rPr>
            <w:iCs/>
            <w:szCs w:val="20"/>
          </w:rPr>
          <w:t>, described in Sections 9.2.1.1 and 9.2.1.2,</w:t>
        </w:r>
      </w:ins>
      <w:ins w:id="1098"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lastRenderedPageBreak/>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99" w:author="ERCOT" w:date="2026-03-04T15:43:00Z" w16du:dateUtc="2026-03-04T21:43:00Z">
        <w:r w:rsidRPr="002C111D" w:rsidDel="001B0DF7">
          <w:rPr>
            <w:iCs/>
            <w:szCs w:val="20"/>
          </w:rPr>
          <w:delText xml:space="preserve">Projects </w:delText>
        </w:r>
      </w:del>
      <w:ins w:id="1100" w:author="ERCOT" w:date="2026-03-04T15:44:00Z" w16du:dateUtc="2026-03-04T21:44:00Z">
        <w:r w:rsidR="00CD179A">
          <w:rPr>
            <w:iCs/>
            <w:szCs w:val="20"/>
          </w:rPr>
          <w:t>Large Loads</w:t>
        </w:r>
      </w:ins>
      <w:ins w:id="1101" w:author="ERCOT" w:date="2026-03-04T15:43:00Z" w16du:dateUtc="2026-03-04T21:43:00Z">
        <w:r w:rsidR="00CD179A">
          <w:rPr>
            <w:iCs/>
            <w:szCs w:val="20"/>
          </w:rPr>
          <w:t xml:space="preserve"> </w:t>
        </w:r>
      </w:ins>
      <w:ins w:id="1102"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103"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104"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105" w:author="ERCOT" w:date="2026-03-04T15:37:00Z" w16du:dateUtc="2026-03-04T21:37:00Z">
        <w:r w:rsidR="00DA7791">
          <w:t>Applicability of the Batch Zero Process</w:t>
        </w:r>
      </w:ins>
      <w:del w:id="1106"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107" w:name="_Toc216098215"/>
      <w:r w:rsidRPr="00164318">
        <w:t>9.3</w:t>
      </w:r>
      <w:r w:rsidRPr="00164318">
        <w:tab/>
      </w:r>
      <w:del w:id="1108" w:author="ERCOT" w:date="2026-03-01T22:21:00Z" w16du:dateUtc="2026-03-02T04:21:00Z">
        <w:r w:rsidRPr="00164318" w:rsidDel="00CA1C4F">
          <w:delText>Interconnection Study Procedures for Large Loads</w:delText>
        </w:r>
      </w:del>
      <w:bookmarkEnd w:id="1107"/>
      <w:ins w:id="1109" w:author="ERCOT" w:date="2026-03-01T22:21:00Z" w16du:dateUtc="2026-03-02T04:21:00Z">
        <w:r w:rsidR="00CA1C4F">
          <w:t xml:space="preserve">Batch Zero </w:t>
        </w:r>
      </w:ins>
      <w:ins w:id="1110" w:author="ERCOT" w:date="2026-03-03T22:02:00Z" w16du:dateUtc="2026-03-04T04:02:00Z">
        <w:r w:rsidR="00AC37AD">
          <w:t xml:space="preserve">Interconnection </w:t>
        </w:r>
      </w:ins>
      <w:ins w:id="1111"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112" w:author="ERCOT" w:date="2026-03-01T22:21:00Z" w16du:dateUtc="2026-03-02T04:21:00Z">
        <w:r w:rsidR="00CA1C4F">
          <w:t>Batch Zero</w:t>
        </w:r>
      </w:ins>
      <w:ins w:id="1113" w:author="ERCOT" w:date="2026-03-04T14:52:00Z" w16du:dateUtc="2026-03-04T20:52:00Z">
        <w:r w:rsidR="00CA1C4F">
          <w:t xml:space="preserve"> </w:t>
        </w:r>
        <w:r w:rsidR="00D309D6">
          <w:t>Interconnection</w:t>
        </w:r>
      </w:ins>
      <w:ins w:id="1114" w:author="ERCOT" w:date="2026-03-01T22:21:00Z" w16du:dateUtc="2026-03-02T04:21:00Z">
        <w:r w:rsidR="00CA1C4F">
          <w:t xml:space="preserve"> Study</w:t>
        </w:r>
      </w:ins>
      <w:del w:id="1115"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116" w:author="ERCOT" w:date="2026-03-04T15:47:00Z" w16du:dateUtc="2026-03-04T21:47:00Z">
        <w:r w:rsidR="00F12388">
          <w:t>Applicability of the Batch Zero Process</w:t>
        </w:r>
      </w:ins>
      <w:del w:id="1117" w:author="ERCOT" w:date="2026-03-04T15:47:00Z" w16du:dateUtc="2026-03-04T21:47:00Z">
        <w:r w:rsidRPr="002C111D" w:rsidDel="00F12388">
          <w:delText>Applicability of the Large Load Interconnection Study Process</w:delText>
        </w:r>
      </w:del>
      <w:ins w:id="1118"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119" w:name="_Toc216098216"/>
      <w:r w:rsidRPr="002C111D">
        <w:rPr>
          <w:b/>
          <w:bCs/>
          <w:i/>
          <w:szCs w:val="20"/>
        </w:rPr>
        <w:t>9.3.1</w:t>
      </w:r>
      <w:r w:rsidRPr="002C111D">
        <w:rPr>
          <w:b/>
          <w:bCs/>
          <w:i/>
          <w:szCs w:val="20"/>
        </w:rPr>
        <w:tab/>
      </w:r>
      <w:del w:id="1120" w:author="ERCOT" w:date="2026-03-01T22:23:00Z" w16du:dateUtc="2026-03-02T04:23:00Z">
        <w:r w:rsidRPr="002C111D" w:rsidDel="00CA1C4F">
          <w:rPr>
            <w:b/>
            <w:bCs/>
            <w:i/>
            <w:szCs w:val="20"/>
          </w:rPr>
          <w:delText>Large Load Interconnection Study (LLIS)</w:delText>
        </w:r>
      </w:del>
      <w:bookmarkStart w:id="1121" w:name="_Hlk222346175"/>
      <w:bookmarkEnd w:id="1119"/>
      <w:ins w:id="1122" w:author="ERCOT" w:date="2026-03-01T22:23:00Z" w16du:dateUtc="2026-03-02T04:23:00Z">
        <w:r w:rsidR="00CA1C4F">
          <w:rPr>
            <w:b/>
            <w:bCs/>
            <w:i/>
            <w:szCs w:val="20"/>
          </w:rPr>
          <w:t xml:space="preserve">Batch Zero </w:t>
        </w:r>
      </w:ins>
      <w:ins w:id="1123" w:author="ERCOT" w:date="2026-03-04T00:01:00Z" w16du:dateUtc="2026-03-04T06:01:00Z">
        <w:r w:rsidR="009152D7">
          <w:rPr>
            <w:b/>
            <w:bCs/>
            <w:i/>
            <w:szCs w:val="20"/>
          </w:rPr>
          <w:t xml:space="preserve">Process </w:t>
        </w:r>
      </w:ins>
      <w:ins w:id="1124" w:author="ERCOT" w:date="2026-03-01T22:23:00Z" w16du:dateUtc="2026-03-02T04:23:00Z">
        <w:r w:rsidR="00CA1C4F">
          <w:rPr>
            <w:b/>
            <w:bCs/>
            <w:i/>
            <w:szCs w:val="20"/>
          </w:rPr>
          <w:t>Overview and Timelines</w:t>
        </w:r>
      </w:ins>
      <w:bookmarkEnd w:id="1121"/>
    </w:p>
    <w:p w14:paraId="5A290E18" w14:textId="39E8B93C" w:rsidR="00CA1C4F" w:rsidRPr="002C111D" w:rsidRDefault="00CA1C4F" w:rsidP="00CA1C4F">
      <w:pPr>
        <w:spacing w:after="240"/>
        <w:ind w:left="720" w:hanging="720"/>
        <w:rPr>
          <w:ins w:id="1125" w:author="ERCOT" w:date="2026-03-01T22:22:00Z" w16du:dateUtc="2026-03-02T04:22:00Z"/>
        </w:rPr>
      </w:pPr>
      <w:ins w:id="1126" w:author="ERCOT" w:date="2026-03-01T22:22:00Z" w16du:dateUtc="2026-03-02T04:22:00Z">
        <w:r>
          <w:t>(1)</w:t>
        </w:r>
        <w:r>
          <w:tab/>
          <w:t xml:space="preserve">The Batch Zero </w:t>
        </w:r>
      </w:ins>
      <w:ins w:id="1127" w:author="ERCOT" w:date="2026-03-04T14:52:00Z" w16du:dateUtc="2026-03-04T20:52:00Z">
        <w:r w:rsidR="00D309D6">
          <w:t>Interconnection S</w:t>
        </w:r>
      </w:ins>
      <w:ins w:id="1128" w:author="ERCOT" w:date="2026-03-01T22:22:00Z" w16du:dateUtc="2026-03-02T04:22:00Z">
        <w:r>
          <w:t>tudy consists of a singular, system-wide study covering steady-state analysis and stability screening analys</w:t>
        </w:r>
      </w:ins>
      <w:ins w:id="1129" w:author="ERCOT" w:date="2026-03-04T20:52:00Z" w16du:dateUtc="2026-03-05T02:52:00Z">
        <w:r w:rsidR="00346243">
          <w:t>i</w:t>
        </w:r>
      </w:ins>
      <w:ins w:id="1130"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131" w:author="ERCOT" w:date="2026-03-01T22:22:00Z" w16du:dateUtc="2026-03-02T04:22:00Z"/>
          <w:iCs/>
          <w:szCs w:val="20"/>
        </w:rPr>
      </w:pPr>
      <w:ins w:id="1132" w:author="ERCOT" w:date="2026-03-01T22:22:00Z" w16du:dateUtc="2026-03-02T04:22:00Z">
        <w:r w:rsidRPr="002C111D">
          <w:rPr>
            <w:iCs/>
            <w:szCs w:val="20"/>
          </w:rPr>
          <w:t>(</w:t>
        </w:r>
      </w:ins>
      <w:ins w:id="1133" w:author="ERCOT" w:date="2026-03-04T15:59:00Z" w16du:dateUtc="2026-03-04T21:59:00Z">
        <w:r w:rsidR="0043230E">
          <w:rPr>
            <w:iCs/>
            <w:szCs w:val="20"/>
          </w:rPr>
          <w:t>2</w:t>
        </w:r>
      </w:ins>
      <w:ins w:id="1134" w:author="ERCOT" w:date="2026-03-01T22:22:00Z" w16du:dateUtc="2026-03-02T04:22:00Z">
        <w:r w:rsidRPr="002C111D">
          <w:rPr>
            <w:iCs/>
            <w:szCs w:val="20"/>
          </w:rPr>
          <w:t>)</w:t>
        </w:r>
        <w:r w:rsidRPr="002C111D">
          <w:rPr>
            <w:iCs/>
            <w:szCs w:val="20"/>
          </w:rPr>
          <w:tab/>
        </w:r>
        <w:r>
          <w:rPr>
            <w:iCs/>
            <w:szCs w:val="20"/>
          </w:rPr>
          <w:t xml:space="preserve">The Batch Zero </w:t>
        </w:r>
      </w:ins>
      <w:ins w:id="1135" w:author="ERCOT" w:date="2026-03-04T00:01:00Z" w16du:dateUtc="2026-03-04T06:01:00Z">
        <w:r w:rsidR="00BE3AC5">
          <w:rPr>
            <w:iCs/>
            <w:szCs w:val="20"/>
          </w:rPr>
          <w:t>P</w:t>
        </w:r>
      </w:ins>
      <w:ins w:id="1136"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37" w:author="ERCOT" w:date="2026-03-01T22:22:00Z" w16du:dateUtc="2026-03-02T04:22:00Z"/>
        </w:rPr>
      </w:pPr>
      <w:ins w:id="1138" w:author="ERCOT" w:date="2026-03-01T22:22:00Z" w16du:dateUtc="2026-03-02T04:22:00Z">
        <w:r w:rsidRPr="002C111D">
          <w:t>(a)</w:t>
        </w:r>
        <w:r w:rsidRPr="002C111D">
          <w:tab/>
        </w:r>
        <w:r>
          <w:t>Interconnecting D</w:t>
        </w:r>
      </w:ins>
      <w:ins w:id="1139" w:author="ERCOT" w:date="2026-03-04T13:12:00Z" w16du:dateUtc="2026-03-04T19:12:00Z">
        <w:r w:rsidR="0049633B">
          <w:t xml:space="preserve">istribution </w:t>
        </w:r>
      </w:ins>
      <w:ins w:id="1140" w:author="ERCOT" w:date="2026-03-01T22:22:00Z" w16du:dateUtc="2026-03-02T04:22:00Z">
        <w:r>
          <w:t>S</w:t>
        </w:r>
      </w:ins>
      <w:ins w:id="1141" w:author="ERCOT" w:date="2026-03-04T13:12:00Z" w16du:dateUtc="2026-03-04T19:12:00Z">
        <w:r w:rsidR="0049633B">
          <w:t xml:space="preserve">ervice </w:t>
        </w:r>
      </w:ins>
      <w:ins w:id="1142" w:author="ERCOT" w:date="2026-03-01T22:22:00Z" w16du:dateUtc="2026-03-02T04:22:00Z">
        <w:r>
          <w:t>P</w:t>
        </w:r>
      </w:ins>
      <w:ins w:id="1143" w:author="ERCOT" w:date="2026-03-04T13:12:00Z" w16du:dateUtc="2026-03-04T19:12:00Z">
        <w:r w:rsidR="0049633B">
          <w:t>rovider</w:t>
        </w:r>
      </w:ins>
      <w:ins w:id="1144" w:author="ERCOT" w:date="2026-03-01T22:22:00Z" w16du:dateUtc="2026-03-02T04:22:00Z">
        <w:r>
          <w:t>s</w:t>
        </w:r>
      </w:ins>
      <w:ins w:id="1145" w:author="ERCOT" w:date="2026-03-04T13:12:00Z" w16du:dateUtc="2026-03-04T19:12:00Z">
        <w:r w:rsidR="00BC69AC">
          <w:t xml:space="preserve"> (DSP</w:t>
        </w:r>
      </w:ins>
      <w:ins w:id="1146" w:author="ERCOT" w:date="2026-03-04T15:53:00Z" w16du:dateUtc="2026-03-04T21:53:00Z">
        <w:r w:rsidR="006E54DF">
          <w:t>s</w:t>
        </w:r>
      </w:ins>
      <w:ins w:id="1147" w:author="ERCOT" w:date="2026-03-04T13:12:00Z" w16du:dateUtc="2026-03-04T19:12:00Z">
        <w:r w:rsidR="00BC69AC">
          <w:t>)</w:t>
        </w:r>
      </w:ins>
      <w:ins w:id="1148" w:author="ERCOT" w:date="2026-03-01T22:22:00Z" w16du:dateUtc="2026-03-02T04:22:00Z">
        <w:r>
          <w:t xml:space="preserve"> and </w:t>
        </w:r>
      </w:ins>
      <w:ins w:id="1149" w:author="ERCOT" w:date="2026-03-04T13:10:00Z" w16du:dateUtc="2026-03-04T19:10:00Z">
        <w:r w:rsidR="003012A0">
          <w:t>I</w:t>
        </w:r>
      </w:ins>
      <w:ins w:id="1150" w:author="ERCOT" w:date="2026-03-01T22:22:00Z" w16du:dateUtc="2026-03-02T04:22:00Z">
        <w:r>
          <w:t>nterconnecting T</w:t>
        </w:r>
      </w:ins>
      <w:ins w:id="1151" w:author="ERCOT" w:date="2026-03-04T13:12:00Z" w16du:dateUtc="2026-03-04T19:12:00Z">
        <w:r w:rsidR="0049633B">
          <w:t xml:space="preserve">ransmission </w:t>
        </w:r>
      </w:ins>
      <w:ins w:id="1152" w:author="ERCOT" w:date="2026-03-01T22:22:00Z" w16du:dateUtc="2026-03-02T04:22:00Z">
        <w:r>
          <w:t>S</w:t>
        </w:r>
      </w:ins>
      <w:ins w:id="1153" w:author="ERCOT" w:date="2026-03-04T13:12:00Z" w16du:dateUtc="2026-03-04T19:12:00Z">
        <w:r w:rsidR="0049633B">
          <w:t xml:space="preserve">ervice </w:t>
        </w:r>
      </w:ins>
      <w:ins w:id="1154" w:author="ERCOT" w:date="2026-03-01T22:22:00Z" w16du:dateUtc="2026-03-02T04:22:00Z">
        <w:r>
          <w:t>P</w:t>
        </w:r>
      </w:ins>
      <w:ins w:id="1155" w:author="ERCOT" w:date="2026-03-04T13:12:00Z" w16du:dateUtc="2026-03-04T19:12:00Z">
        <w:r w:rsidR="0049633B">
          <w:t>rovider</w:t>
        </w:r>
      </w:ins>
      <w:ins w:id="1156" w:author="ERCOT" w:date="2026-03-01T22:22:00Z" w16du:dateUtc="2026-03-02T04:22:00Z">
        <w:r>
          <w:t>s</w:t>
        </w:r>
      </w:ins>
      <w:ins w:id="1157" w:author="ERCOT" w:date="2026-03-04T13:12:00Z" w16du:dateUtc="2026-03-04T19:12:00Z">
        <w:r w:rsidR="00BC69AC">
          <w:t xml:space="preserve"> (TSP</w:t>
        </w:r>
      </w:ins>
      <w:ins w:id="1158" w:author="ERCOT" w:date="2026-03-04T15:53:00Z" w16du:dateUtc="2026-03-04T21:53:00Z">
        <w:r w:rsidR="006E54DF">
          <w:t>s</w:t>
        </w:r>
      </w:ins>
      <w:ins w:id="1159" w:author="ERCOT" w:date="2026-03-04T13:12:00Z" w16du:dateUtc="2026-03-04T19:12:00Z">
        <w:r w:rsidR="00BC69AC">
          <w:t>)</w:t>
        </w:r>
      </w:ins>
      <w:ins w:id="1160" w:author="ERCOT" w:date="2026-03-01T22:22:00Z" w16du:dateUtc="2026-03-02T04:22:00Z">
        <w:r>
          <w:t xml:space="preserve"> must provide to ERCOT </w:t>
        </w:r>
        <w:r>
          <w:rPr>
            <w:iCs/>
            <w:szCs w:val="20"/>
          </w:rPr>
          <w:t xml:space="preserve">all information required by Section 9.2.2, </w:t>
        </w:r>
      </w:ins>
      <w:ins w:id="1161" w:author="ERCOT" w:date="2026-03-04T15:53:00Z" w16du:dateUtc="2026-03-04T21:53:00Z">
        <w:r w:rsidR="00B323FB">
          <w:rPr>
            <w:szCs w:val="20"/>
          </w:rPr>
          <w:t xml:space="preserve">Submission </w:t>
        </w:r>
        <w:r w:rsidR="00B323FB">
          <w:t>of Large Load Information for Batch Zero Process</w:t>
        </w:r>
      </w:ins>
      <w:ins w:id="1162" w:author="ERCOT" w:date="2026-03-01T22:22:00Z" w16du:dateUtc="2026-03-02T04:22:00Z">
        <w:r>
          <w:rPr>
            <w:iCs/>
            <w:szCs w:val="20"/>
          </w:rPr>
          <w:t xml:space="preserve">, on or before </w:t>
        </w:r>
      </w:ins>
      <w:ins w:id="1163" w:author="ERCOT" w:date="2026-03-03T23:09:00Z" w16du:dateUtc="2026-03-04T05:09:00Z">
        <w:del w:id="1164" w:author="ERCOT 031726" w:date="2026-03-16T19:18:00Z" w16du:dateUtc="2026-03-17T00:18:00Z">
          <w:r>
            <w:rPr>
              <w:iCs/>
              <w:szCs w:val="20"/>
            </w:rPr>
            <w:delText xml:space="preserve">July </w:delText>
          </w:r>
        </w:del>
      </w:ins>
      <w:ins w:id="1165" w:author="ERCOT" w:date="2026-03-04T15:53:00Z" w16du:dateUtc="2026-03-04T21:53:00Z">
        <w:del w:id="1166" w:author="ERCOT 031726" w:date="2026-03-16T19:18:00Z" w16du:dateUtc="2026-03-17T00:18:00Z">
          <w:r w:rsidR="006E54DF">
            <w:rPr>
              <w:iCs/>
              <w:szCs w:val="20"/>
            </w:rPr>
            <w:delText>15</w:delText>
          </w:r>
        </w:del>
      </w:ins>
      <w:ins w:id="1167" w:author="ERCOT 031726" w:date="2026-03-16T21:48:00Z" w16du:dateUtc="2026-03-17T02:48:00Z">
        <w:r w:rsidR="006001F6">
          <w:rPr>
            <w:iCs/>
            <w:szCs w:val="20"/>
          </w:rPr>
          <w:t>July 24</w:t>
        </w:r>
      </w:ins>
      <w:ins w:id="1168" w:author="ERCOT" w:date="2026-03-01T22:22:00Z" w16du:dateUtc="2026-03-02T04:22:00Z">
        <w:r>
          <w:rPr>
            <w:iCs/>
            <w:szCs w:val="20"/>
          </w:rPr>
          <w:t>, 2026</w:t>
        </w:r>
      </w:ins>
      <w:ins w:id="1169" w:author="ERCOT 031726" w:date="2026-03-16T21:48:00Z" w16du:dateUtc="2026-03-17T02:48:00Z">
        <w:r w:rsidR="00271C0E">
          <w:rPr>
            <w:iCs/>
            <w:szCs w:val="20"/>
          </w:rPr>
          <w:t xml:space="preserve">. </w:t>
        </w:r>
      </w:ins>
      <w:ins w:id="1170" w:author="ERCOT 031726" w:date="2026-03-17T12:56:00Z" w16du:dateUtc="2026-03-17T17:56:00Z">
        <w:r w:rsidR="00D75272">
          <w:rPr>
            <w:iCs/>
            <w:szCs w:val="20"/>
          </w:rPr>
          <w:t xml:space="preserve"> </w:t>
        </w:r>
      </w:ins>
      <w:ins w:id="1171" w:author="ERCOT 031726" w:date="2026-03-16T21:48:00Z" w16du:dateUtc="2026-03-17T02:48:00Z">
        <w:r w:rsidR="0075546C">
          <w:rPr>
            <w:iCs/>
            <w:szCs w:val="20"/>
          </w:rPr>
          <w:t xml:space="preserve">ERCOT will </w:t>
        </w:r>
        <w:r w:rsidR="005C759F">
          <w:rPr>
            <w:iCs/>
            <w:szCs w:val="20"/>
          </w:rPr>
          <w:t xml:space="preserve">notify </w:t>
        </w:r>
      </w:ins>
      <w:ins w:id="1172" w:author="ERCOT 031726" w:date="2026-03-16T21:49:00Z" w16du:dateUtc="2026-03-17T02:49:00Z">
        <w:r w:rsidR="00C52BDC">
          <w:rPr>
            <w:iCs/>
            <w:szCs w:val="20"/>
          </w:rPr>
          <w:t>each</w:t>
        </w:r>
      </w:ins>
      <w:ins w:id="1173" w:author="ERCOT 031726" w:date="2026-03-16T21:48:00Z" w16du:dateUtc="2026-03-17T02:48:00Z">
        <w:r w:rsidR="00C52BDC">
          <w:rPr>
            <w:iCs/>
            <w:szCs w:val="20"/>
          </w:rPr>
          <w:t xml:space="preserve"> </w:t>
        </w:r>
      </w:ins>
      <w:ins w:id="1174" w:author="ERCOT 031726" w:date="2026-03-16T21:49:00Z" w16du:dateUtc="2026-03-17T02:49:00Z">
        <w:r w:rsidR="00C52BDC">
          <w:t>Interconnecting DSP and Interconnecting TSP</w:t>
        </w:r>
        <w:r w:rsidR="0071457C">
          <w:t xml:space="preserve"> </w:t>
        </w:r>
        <w:r w:rsidR="001F590C">
          <w:t>o</w:t>
        </w:r>
      </w:ins>
      <w:ins w:id="1175"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76" w:author="ERCOT 031726" w:date="2026-03-16T21:51:00Z" w16du:dateUtc="2026-03-17T02:51:00Z">
        <w:r w:rsidR="008934CA">
          <w:t>Interconnection</w:t>
        </w:r>
      </w:ins>
      <w:ins w:id="1177" w:author="ERCOT 031726" w:date="2026-03-16T21:50:00Z" w16du:dateUtc="2026-03-17T02:50:00Z">
        <w:r w:rsidR="00A93514">
          <w:t xml:space="preserve"> Study</w:t>
        </w:r>
      </w:ins>
      <w:ins w:id="1178" w:author="ERCOT 031726" w:date="2026-03-16T21:51:00Z" w16du:dateUtc="2026-03-17T02:51:00Z">
        <w:r w:rsidR="008934CA">
          <w:t xml:space="preserve"> </w:t>
        </w:r>
        <w:r w:rsidR="0033109B">
          <w:t>according to the methodology defined in Section 9.2.1</w:t>
        </w:r>
      </w:ins>
      <w:ins w:id="1179" w:author="ERCOT 031726" w:date="2026-03-16T21:52:00Z" w16du:dateUtc="2026-03-17T02:52:00Z">
        <w:r w:rsidR="0033109B">
          <w:t xml:space="preserve">, </w:t>
        </w:r>
        <w:r w:rsidR="0033109B" w:rsidRPr="0033109B">
          <w:t>Applicability of the Batch Zero Process</w:t>
        </w:r>
        <w:r w:rsidR="0033109B">
          <w:t>, on or before August 7</w:t>
        </w:r>
        <w:r>
          <w:t>, 2026</w:t>
        </w:r>
      </w:ins>
      <w:ins w:id="1180" w:author="ERCOT" w:date="2026-03-01T22:22:00Z" w16du:dateUtc="2026-03-02T04:22:00Z">
        <w:r w:rsidRPr="002C111D">
          <w:t>;</w:t>
        </w:r>
      </w:ins>
    </w:p>
    <w:p w14:paraId="03E4BC1B" w14:textId="348BFF42" w:rsidR="00CA1C4F" w:rsidRDefault="00CA1C4F" w:rsidP="00CA1C4F">
      <w:pPr>
        <w:spacing w:after="240"/>
        <w:ind w:left="1440" w:hanging="720"/>
        <w:rPr>
          <w:ins w:id="1181" w:author="ERCOT" w:date="2026-03-01T22:22:00Z" w16du:dateUtc="2026-03-02T04:22:00Z"/>
        </w:rPr>
      </w:pPr>
      <w:ins w:id="1182" w:author="ERCOT" w:date="2026-03-01T22:22:00Z" w16du:dateUtc="2026-03-02T04:22:00Z">
        <w:r>
          <w:t>(</w:t>
        </w:r>
      </w:ins>
      <w:ins w:id="1183" w:author="ERCOT" w:date="2026-03-04T15:54:00Z" w16du:dateUtc="2026-03-04T21:54:00Z">
        <w:r w:rsidR="00CF021F">
          <w:t>b</w:t>
        </w:r>
      </w:ins>
      <w:ins w:id="1184" w:author="ERCOT" w:date="2026-03-01T22:22:00Z" w16du:dateUtc="2026-03-02T04:22:00Z">
        <w:r>
          <w:t>)</w:t>
        </w:r>
        <w:r>
          <w:tab/>
          <w:t xml:space="preserve">ERCOT shall </w:t>
        </w:r>
      </w:ins>
      <w:ins w:id="1185" w:author="ERCOT" w:date="2026-03-04T16:12:00Z" w16du:dateUtc="2026-03-04T22:12:00Z">
        <w:r w:rsidR="00A0144A">
          <w:t>provide</w:t>
        </w:r>
      </w:ins>
      <w:ins w:id="1186" w:author="ERCOT" w:date="2026-03-01T22:22:00Z" w16du:dateUtc="2026-03-02T04:22:00Z">
        <w:r>
          <w:t xml:space="preserve"> the Batch Zero</w:t>
        </w:r>
      </w:ins>
      <w:ins w:id="1187" w:author="ERCOT" w:date="2026-03-04T00:01:00Z" w16du:dateUtc="2026-03-04T06:01:00Z">
        <w:r w:rsidR="00183538">
          <w:t xml:space="preserve"> </w:t>
        </w:r>
        <w:r w:rsidR="002665BB">
          <w:t>Interconnection Study</w:t>
        </w:r>
      </w:ins>
      <w:ins w:id="1188" w:author="ERCOT" w:date="2026-03-01T22:22:00Z" w16du:dateUtc="2026-03-02T04:22:00Z">
        <w:r>
          <w:t xml:space="preserve"> report </w:t>
        </w:r>
      </w:ins>
      <w:ins w:id="1189" w:author="ERCOT" w:date="2026-03-04T16:12:00Z" w16du:dateUtc="2026-03-04T22:12:00Z">
        <w:r w:rsidR="00196760">
          <w:t xml:space="preserve">to </w:t>
        </w:r>
      </w:ins>
      <w:ins w:id="1190" w:author="ERCOT" w:date="2026-03-01T22:22:00Z" w16du:dateUtc="2026-03-02T04:22:00Z">
        <w:r>
          <w:t xml:space="preserve">all </w:t>
        </w:r>
      </w:ins>
      <w:ins w:id="1191" w:author="ERCOT" w:date="2026-03-04T13:11:00Z" w16du:dateUtc="2026-03-04T19:11:00Z">
        <w:r w:rsidR="007C6C15">
          <w:t>Interconnecting DSPs</w:t>
        </w:r>
      </w:ins>
      <w:ins w:id="1192" w:author="ERCOT" w:date="2026-03-04T16:12:00Z" w16du:dateUtc="2026-03-04T22:12:00Z">
        <w:r w:rsidR="00196760">
          <w:t xml:space="preserve"> and</w:t>
        </w:r>
      </w:ins>
      <w:ins w:id="1193" w:author="ERCOT" w:date="2026-03-04T13:11:00Z" w16du:dateUtc="2026-03-04T19:11:00Z">
        <w:r w:rsidR="007C6C15">
          <w:t xml:space="preserve"> Interconnecting TSPs</w:t>
        </w:r>
      </w:ins>
      <w:ins w:id="1194" w:author="ERCOT" w:date="2026-03-04T16:13:00Z" w16du:dateUtc="2026-03-04T22:13:00Z">
        <w:r w:rsidR="003C39CA">
          <w:t xml:space="preserve"> or before January 29, 2027.</w:t>
        </w:r>
      </w:ins>
      <w:ins w:id="1195" w:author="ERCOT" w:date="2026-03-04T13:11:00Z" w16du:dateUtc="2026-03-04T19:11:00Z">
        <w:r w:rsidR="007C6C15">
          <w:t xml:space="preserve"> </w:t>
        </w:r>
      </w:ins>
      <w:ins w:id="1196" w:author="ERCOT" w:date="2026-03-04T16:13:00Z" w16du:dateUtc="2026-03-04T22:13:00Z">
        <w:r w:rsidR="00776292">
          <w:t xml:space="preserve">ERCOT shall </w:t>
        </w:r>
      </w:ins>
      <w:ins w:id="1197" w:author="ERCOT" w:date="2026-03-04T16:20:00Z" w16du:dateUtc="2026-03-04T22:20:00Z">
        <w:r w:rsidR="00E618D2">
          <w:t xml:space="preserve">also </w:t>
        </w:r>
      </w:ins>
      <w:ins w:id="1198" w:author="ERCOT" w:date="2026-03-04T16:13:00Z" w16du:dateUtc="2026-03-04T22:13:00Z">
        <w:r w:rsidR="00776292">
          <w:t>communicate updated Load Commissioning Plans</w:t>
        </w:r>
      </w:ins>
      <w:ins w:id="1199" w:author="ERCOT" w:date="2026-03-04T23:08:00Z" w16du:dateUtc="2026-03-05T05:08:00Z">
        <w:r w:rsidR="0029114F">
          <w:t xml:space="preserve"> (LCPs)</w:t>
        </w:r>
      </w:ins>
      <w:ins w:id="1200" w:author="ERCOT" w:date="2026-03-04T16:19:00Z" w16du:dateUtc="2026-03-04T22:19:00Z">
        <w:r w:rsidR="00650A81">
          <w:t xml:space="preserve"> to </w:t>
        </w:r>
      </w:ins>
      <w:ins w:id="1201" w:author="ERCOT" w:date="2026-03-01T22:22:00Z" w16du:dateUtc="2026-03-02T04:22:00Z">
        <w:r>
          <w:t xml:space="preserve">Interconnecting Large Load Entities (ILLEs) </w:t>
        </w:r>
      </w:ins>
      <w:ins w:id="1202" w:author="ERCOT" w:date="2026-03-04T16:19:00Z" w16du:dateUtc="2026-03-04T22:19:00Z">
        <w:r w:rsidR="00E618D2">
          <w:t>reflecting</w:t>
        </w:r>
      </w:ins>
      <w:ins w:id="1203" w:author="ERCOT" w:date="2026-03-01T22:22:00Z" w16du:dateUtc="2026-03-02T04:22:00Z">
        <w:r>
          <w:t xml:space="preserve"> Batch Zero MW allocations </w:t>
        </w:r>
      </w:ins>
      <w:ins w:id="1204" w:author="ERCOT" w:date="2026-03-04T16:20:00Z" w16du:dateUtc="2026-03-04T22:20:00Z">
        <w:r w:rsidR="00E618D2">
          <w:t>by this date</w:t>
        </w:r>
      </w:ins>
      <w:ins w:id="1205" w:author="ERCOT" w:date="2026-03-01T22:22:00Z" w16du:dateUtc="2026-03-02T04:22:00Z">
        <w:r>
          <w:t>;</w:t>
        </w:r>
      </w:ins>
    </w:p>
    <w:p w14:paraId="791115C5" w14:textId="454E8025" w:rsidR="00CA1C4F" w:rsidRDefault="00CA1C4F" w:rsidP="00CA1C4F">
      <w:pPr>
        <w:spacing w:after="240"/>
        <w:ind w:left="1440" w:hanging="720"/>
        <w:rPr>
          <w:ins w:id="1206" w:author="ERCOT" w:date="2026-03-01T22:22:00Z" w16du:dateUtc="2026-03-02T04:22:00Z"/>
        </w:rPr>
      </w:pPr>
      <w:ins w:id="1207" w:author="ERCOT" w:date="2026-03-01T22:22:00Z" w16du:dateUtc="2026-03-02T04:22:00Z">
        <w:r w:rsidRPr="002C111D">
          <w:t>(</w:t>
        </w:r>
      </w:ins>
      <w:ins w:id="1208" w:author="ERCOT" w:date="2026-03-04T15:54:00Z" w16du:dateUtc="2026-03-04T21:54:00Z">
        <w:r w:rsidR="00CF021F">
          <w:t>c</w:t>
        </w:r>
      </w:ins>
      <w:ins w:id="1209" w:author="ERCOT" w:date="2026-03-01T22:22:00Z" w16du:dateUtc="2026-03-02T04:22:00Z">
        <w:r w:rsidRPr="002C111D">
          <w:t>)</w:t>
        </w:r>
        <w:r w:rsidRPr="002C111D">
          <w:tab/>
        </w:r>
      </w:ins>
      <w:ins w:id="1210" w:author="ERCOT" w:date="2026-03-04T13:11:00Z" w16du:dateUtc="2026-03-04T19:11:00Z">
        <w:r w:rsidR="00F9626D">
          <w:t xml:space="preserve">Interconnecting DSPs </w:t>
        </w:r>
      </w:ins>
      <w:ins w:id="1211" w:author="ERCOT" w:date="2026-03-01T22:22:00Z" w16du:dateUtc="2026-03-02T04:22:00Z">
        <w:r>
          <w:t>shall provide to ERCOT a list of all Large Loads</w:t>
        </w:r>
      </w:ins>
      <w:ins w:id="1212" w:author="ERCOT" w:date="2026-03-04T00:06:00Z" w16du:dateUtc="2026-03-04T06:06:00Z">
        <w:r w:rsidR="00486910">
          <w:t xml:space="preserve"> for which the ILLE has</w:t>
        </w:r>
      </w:ins>
      <w:ins w:id="1213" w:author="ERCOT" w:date="2026-03-01T22:22:00Z" w16du:dateUtc="2026-03-02T04:22:00Z">
        <w:r>
          <w:t xml:space="preserve"> met the </w:t>
        </w:r>
      </w:ins>
      <w:ins w:id="1214" w:author="ERCOT" w:date="2026-03-04T00:07:00Z" w16du:dateUtc="2026-03-04T06:07:00Z">
        <w:r w:rsidR="00EF1C17">
          <w:t xml:space="preserve">commitment </w:t>
        </w:r>
      </w:ins>
      <w:ins w:id="1215" w:author="ERCOT" w:date="2026-03-01T22:22:00Z" w16du:dateUtc="2026-03-02T04:22:00Z">
        <w:r>
          <w:t xml:space="preserve">requirements, as described in Section 9.4, </w:t>
        </w:r>
        <w:r w:rsidRPr="00587288">
          <w:lastRenderedPageBreak/>
          <w:t>Batch Zero Report and Interconnecting Large Load Entity (ILLE) Commitment</w:t>
        </w:r>
        <w:r>
          <w:t xml:space="preserve">, on or before </w:t>
        </w:r>
      </w:ins>
      <w:ins w:id="1216" w:author="ERCOT" w:date="2026-03-03T23:08:00Z" w16du:dateUtc="2026-03-04T05:08:00Z">
        <w:r w:rsidR="00613EBB">
          <w:t>March</w:t>
        </w:r>
      </w:ins>
      <w:ins w:id="1217"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218" w:author="ERCOT" w:date="2026-03-01T22:22:00Z" w16du:dateUtc="2026-03-02T04:22:00Z"/>
        </w:rPr>
      </w:pPr>
      <w:ins w:id="1219" w:author="ERCOT" w:date="2026-03-01T22:22:00Z" w16du:dateUtc="2026-03-02T04:22:00Z">
        <w:r>
          <w:t>(</w:t>
        </w:r>
      </w:ins>
      <w:ins w:id="1220" w:author="ERCOT" w:date="2026-03-04T15:54:00Z" w16du:dateUtc="2026-03-04T21:54:00Z">
        <w:r w:rsidR="00CF021F">
          <w:t>d</w:t>
        </w:r>
      </w:ins>
      <w:ins w:id="1221" w:author="ERCOT" w:date="2026-03-01T22:22:00Z" w16du:dateUtc="2026-03-02T04:22:00Z">
        <w:r>
          <w:t>)</w:t>
        </w:r>
        <w:r>
          <w:tab/>
          <w:t xml:space="preserve">ERCOT shall complete the Batch Zero Refinement Study and provide a Batch Zero </w:t>
        </w:r>
      </w:ins>
      <w:ins w:id="1222" w:author="ERCOT" w:date="2026-03-03T23:11:00Z" w16du:dateUtc="2026-03-04T05:11:00Z">
        <w:r w:rsidR="00D4257C">
          <w:t>t</w:t>
        </w:r>
      </w:ins>
      <w:ins w:id="1223" w:author="ERCOT" w:date="2026-03-01T22:22:00Z" w16du:dateUtc="2026-03-02T04:22:00Z">
        <w:r>
          <w:t xml:space="preserve">ransmission </w:t>
        </w:r>
      </w:ins>
      <w:ins w:id="1224" w:author="ERCOT" w:date="2026-03-03T23:11:00Z" w16du:dateUtc="2026-03-04T05:11:00Z">
        <w:r w:rsidR="00D4257C">
          <w:t>p</w:t>
        </w:r>
      </w:ins>
      <w:ins w:id="1225" w:author="ERCOT" w:date="2026-03-01T22:22:00Z" w16du:dateUtc="2026-03-02T04:22:00Z">
        <w:r>
          <w:t xml:space="preserve">lan to the Regional Planning Group (RPG), as described in Section 9.5, Batch Zero Study Refinement and Delivery of RPG Transmission Plan, on or before </w:t>
        </w:r>
      </w:ins>
      <w:ins w:id="1226" w:author="ERCOT" w:date="2026-03-03T23:11:00Z" w16du:dateUtc="2026-03-04T05:11:00Z">
        <w:r w:rsidR="009D447A">
          <w:t>June 1</w:t>
        </w:r>
      </w:ins>
      <w:ins w:id="1227" w:author="ERCOT" w:date="2026-03-01T22:22:00Z" w16du:dateUtc="2026-03-02T04:22:00Z">
        <w:r>
          <w:t>, 2027.</w:t>
        </w:r>
      </w:ins>
    </w:p>
    <w:p w14:paraId="20843709" w14:textId="483F246C" w:rsidR="00CA1C4F" w:rsidRPr="002C111D" w:rsidRDefault="00CA1C4F" w:rsidP="00CA1C4F">
      <w:pPr>
        <w:spacing w:after="240"/>
        <w:ind w:left="720" w:hanging="720"/>
        <w:rPr>
          <w:ins w:id="1228" w:author="ERCOT" w:date="2026-03-01T22:22:00Z" w16du:dateUtc="2026-03-02T04:22:00Z"/>
        </w:rPr>
      </w:pPr>
      <w:ins w:id="1229" w:author="ERCOT" w:date="2026-03-01T22:22:00Z" w16du:dateUtc="2026-03-02T04:22:00Z">
        <w:r>
          <w:t>(</w:t>
        </w:r>
      </w:ins>
      <w:ins w:id="1230" w:author="ERCOT" w:date="2026-03-04T15:59:00Z" w16du:dateUtc="2026-03-04T21:59:00Z">
        <w:r w:rsidR="0025254C">
          <w:t>3</w:t>
        </w:r>
      </w:ins>
      <w:ins w:id="1231" w:author="ERCOT" w:date="2026-03-01T22:22:00Z" w16du:dateUtc="2026-03-02T04:22:00Z">
        <w:r>
          <w:t>)</w:t>
        </w:r>
        <w:r>
          <w:tab/>
          <w:t xml:space="preserve">The </w:t>
        </w:r>
      </w:ins>
      <w:ins w:id="1232" w:author="ERCOT" w:date="2026-03-04T13:13:00Z" w16du:dateUtc="2026-03-04T19:13:00Z">
        <w:r w:rsidR="00C673CD">
          <w:t>I</w:t>
        </w:r>
      </w:ins>
      <w:ins w:id="1233" w:author="ERCOT" w:date="2026-03-01T22:22:00Z" w16du:dateUtc="2026-03-02T04:22:00Z">
        <w:r>
          <w:t>nterconnecting</w:t>
        </w:r>
      </w:ins>
      <w:ins w:id="1234" w:author="ERCOT" w:date="2026-03-04T13:13:00Z" w16du:dateUtc="2026-03-04T19:13:00Z">
        <w:r w:rsidR="00C673CD">
          <w:t xml:space="preserve"> DSP </w:t>
        </w:r>
      </w:ins>
      <w:ins w:id="1235" w:author="ERCOT" w:date="2026-03-04T16:06:00Z" w16du:dateUtc="2026-03-04T22:06:00Z">
        <w:r w:rsidR="00AD6238">
          <w:t>or</w:t>
        </w:r>
      </w:ins>
      <w:ins w:id="1236" w:author="ERCOT" w:date="2026-03-04T13:13:00Z" w16du:dateUtc="2026-03-04T19:13:00Z">
        <w:r w:rsidR="00C673CD">
          <w:t xml:space="preserve"> Interconnecting TSP</w:t>
        </w:r>
      </w:ins>
      <w:ins w:id="1237" w:author="ERCOT" w:date="2026-03-01T22:22:00Z" w16du:dateUtc="2026-03-02T04:22:00Z">
        <w:r>
          <w:t xml:space="preserve"> must complete </w:t>
        </w:r>
      </w:ins>
      <w:ins w:id="1238" w:author="ERCOT" w:date="2026-03-04T16:04:00Z" w16du:dateUtc="2026-03-04T22:04:00Z">
        <w:r w:rsidR="00696994">
          <w:t xml:space="preserve">the </w:t>
        </w:r>
      </w:ins>
      <w:ins w:id="1239" w:author="ERCOT" w:date="2026-03-01T22:22:00Z" w16du:dateUtc="2026-03-02T04:22:00Z">
        <w:r>
          <w:t>short-circuit</w:t>
        </w:r>
      </w:ins>
      <w:ins w:id="1240" w:author="ERCOT" w:date="2026-03-04T16:04:00Z" w16du:dateUtc="2026-03-04T22:04:00Z">
        <w:r w:rsidR="00696994">
          <w:t xml:space="preserve"> study</w:t>
        </w:r>
      </w:ins>
      <w:ins w:id="1241" w:author="ERCOT" w:date="2026-03-03T23:28:00Z" w16du:dateUtc="2026-03-04T05:28:00Z">
        <w:r>
          <w:t xml:space="preserve"> </w:t>
        </w:r>
        <w:r w:rsidR="0080128C">
          <w:t>prescribed in Section 9.</w:t>
        </w:r>
      </w:ins>
      <w:ins w:id="1242" w:author="ERCOT" w:date="2026-03-04T23:12:00Z" w16du:dateUtc="2026-03-05T05:12:00Z">
        <w:r w:rsidR="0029114F">
          <w:t>5</w:t>
        </w:r>
      </w:ins>
      <w:ins w:id="1243" w:author="ERCOT" w:date="2026-03-03T23:28:00Z" w16du:dateUtc="2026-03-04T05:28:00Z">
        <w:r w:rsidR="0080128C">
          <w:t>.</w:t>
        </w:r>
      </w:ins>
      <w:ins w:id="1244" w:author="ERCOT" w:date="2026-03-04T23:12:00Z" w16du:dateUtc="2026-03-05T05:12:00Z">
        <w:r w:rsidR="0029114F">
          <w:t>2</w:t>
        </w:r>
      </w:ins>
      <w:ins w:id="1245" w:author="ERCOT" w:date="2026-03-03T23:28:00Z" w16du:dateUtc="2026-03-04T05:28:00Z">
        <w:r w:rsidR="0080128C">
          <w:t xml:space="preserve">, </w:t>
        </w:r>
        <w:r w:rsidR="0080128C" w:rsidRPr="0080128C">
          <w:t>System Protection (Short-Circuit) Analysis</w:t>
        </w:r>
        <w:r w:rsidR="0080128C">
          <w:t>,</w:t>
        </w:r>
      </w:ins>
      <w:ins w:id="1246" w:author="ERCOT" w:date="2026-03-01T22:22:00Z" w16du:dateUtc="2026-03-02T04:22:00Z">
        <w:r>
          <w:t xml:space="preserve"> </w:t>
        </w:r>
      </w:ins>
      <w:ins w:id="1247" w:author="ERCOT" w:date="2026-03-04T16:05:00Z" w16du:dateUtc="2026-03-04T22:05:00Z">
        <w:r w:rsidR="007F7C42">
          <w:t xml:space="preserve">and provide a study report to ERCOT </w:t>
        </w:r>
      </w:ins>
      <w:ins w:id="1248" w:author="ERCOT" w:date="2026-03-01T22:22:00Z" w16du:dateUtc="2026-03-02T04:22:00Z">
        <w:r>
          <w:t>30 days prior to the date specified in paragraph (</w:t>
        </w:r>
      </w:ins>
      <w:ins w:id="1249" w:author="ERCOT" w:date="2026-03-04T16:26:00Z" w16du:dateUtc="2026-03-04T22:26:00Z">
        <w:r w:rsidR="00D562C6">
          <w:t>2</w:t>
        </w:r>
      </w:ins>
      <w:ins w:id="1250" w:author="ERCOT" w:date="2026-03-01T22:22:00Z" w16du:dateUtc="2026-03-02T04:22:00Z">
        <w:r>
          <w:t>)(</w:t>
        </w:r>
      </w:ins>
      <w:ins w:id="1251" w:author="ERCOT" w:date="2026-03-04T16:10:00Z" w16du:dateUtc="2026-03-04T22:10:00Z">
        <w:r w:rsidR="00441D4C">
          <w:t>d</w:t>
        </w:r>
      </w:ins>
      <w:ins w:id="1252"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53" w:author="ERCOT" w:date="2026-03-01T22:22:00Z" w16du:dateUtc="2026-03-02T04:22:00Z"/>
          <w:iCs/>
          <w:szCs w:val="20"/>
        </w:rPr>
      </w:pPr>
      <w:del w:id="1254"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55" w:author="ERCOT" w:date="2026-03-01T22:22:00Z" w16du:dateUtc="2026-03-02T04:22:00Z"/>
          <w:iCs/>
          <w:szCs w:val="20"/>
        </w:rPr>
      </w:pPr>
      <w:del w:id="1256"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57" w:author="ERCOT" w:date="2026-03-01T22:22:00Z" w16du:dateUtc="2026-03-02T04:22:00Z"/>
          <w:iCs/>
          <w:szCs w:val="20"/>
        </w:rPr>
      </w:pPr>
      <w:del w:id="1258"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59" w:author="ERCOT" w:date="2026-03-01T22:22:00Z" w16du:dateUtc="2026-03-02T04:22:00Z"/>
        </w:rPr>
      </w:pPr>
      <w:del w:id="1260"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61" w:name="_Toc216098217"/>
      <w:bookmarkEnd w:id="1000"/>
      <w:r w:rsidRPr="002C111D">
        <w:rPr>
          <w:b/>
          <w:bCs/>
          <w:i/>
          <w:szCs w:val="20"/>
        </w:rPr>
        <w:t>9.3.2</w:t>
      </w:r>
      <w:r w:rsidRPr="002C111D">
        <w:rPr>
          <w:b/>
          <w:bCs/>
          <w:i/>
          <w:szCs w:val="20"/>
        </w:rPr>
        <w:tab/>
      </w:r>
      <w:del w:id="1262" w:author="ERCOT" w:date="2026-03-01T22:25:00Z" w16du:dateUtc="2026-03-02T04:25:00Z">
        <w:r w:rsidRPr="002C111D" w:rsidDel="00CA1C4F">
          <w:rPr>
            <w:b/>
            <w:bCs/>
            <w:i/>
            <w:szCs w:val="20"/>
          </w:rPr>
          <w:delText>Large Load Interconnection Study Scoping Process</w:delText>
        </w:r>
      </w:del>
      <w:bookmarkEnd w:id="1261"/>
      <w:ins w:id="1263" w:author="ERCOT" w:date="2026-03-01T22:25:00Z" w16du:dateUtc="2026-03-02T04:25:00Z">
        <w:r w:rsidR="00CA1C4F">
          <w:rPr>
            <w:b/>
            <w:bCs/>
            <w:i/>
            <w:szCs w:val="20"/>
          </w:rPr>
          <w:t xml:space="preserve">Batch Zero </w:t>
        </w:r>
      </w:ins>
      <w:ins w:id="1264" w:author="ERCOT" w:date="2026-03-03T23:35:00Z" w16du:dateUtc="2026-03-04T05:35:00Z">
        <w:r w:rsidR="006408EC">
          <w:rPr>
            <w:b/>
            <w:bCs/>
            <w:i/>
            <w:szCs w:val="20"/>
          </w:rPr>
          <w:t xml:space="preserve">Interconnection </w:t>
        </w:r>
      </w:ins>
      <w:ins w:id="1265"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66" w:author="ERCOT" w:date="2026-03-01T22:24:00Z" w16du:dateUtc="2026-03-02T04:24:00Z"/>
        </w:rPr>
      </w:pPr>
      <w:ins w:id="1267"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68" w:author="ERCOT" w:date="2026-03-01T22:25:00Z" w16du:dateUtc="2026-03-02T04:25:00Z">
        <w:r>
          <w:t xml:space="preserve">paragraph (2) of </w:t>
        </w:r>
      </w:ins>
      <w:ins w:id="1269"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70" w:author="ERCOT" w:date="2026-03-03T23:36:00Z" w16du:dateUtc="2026-03-04T05:36:00Z"/>
        </w:rPr>
      </w:pPr>
      <w:ins w:id="1271" w:author="ERCOT" w:date="2026-03-01T22:24:00Z" w16du:dateUtc="2026-03-02T04:24:00Z">
        <w:r>
          <w:t>(2)</w:t>
        </w:r>
        <w:r>
          <w:tab/>
          <w:t xml:space="preserve">ERCOT shall post </w:t>
        </w:r>
        <w:del w:id="1272" w:author="ERCOT 031726" w:date="2026-03-14T17:40:00Z" w16du:dateUtc="2026-03-14T22:40:00Z">
          <w:r w:rsidDel="00E50AB2">
            <w:delText>all</w:delText>
          </w:r>
        </w:del>
      </w:ins>
      <w:ins w:id="1273" w:author="ERCOT 031726" w:date="2026-03-14T17:40:00Z" w16du:dateUtc="2026-03-14T22:40:00Z">
        <w:r w:rsidR="00E50AB2">
          <w:t>the initial Batch Zero Interconnection</w:t>
        </w:r>
      </w:ins>
      <w:ins w:id="1274" w:author="ERCOT" w:date="2026-03-01T22:24:00Z" w16du:dateUtc="2026-03-02T04:24:00Z">
        <w:r>
          <w:t xml:space="preserve"> </w:t>
        </w:r>
      </w:ins>
      <w:ins w:id="1275" w:author="ERCOT 031726" w:date="2026-03-14T17:41:00Z" w16du:dateUtc="2026-03-14T22:41:00Z">
        <w:r w:rsidR="00E50AB2">
          <w:t>S</w:t>
        </w:r>
      </w:ins>
      <w:ins w:id="1276" w:author="ERCOT" w:date="2026-03-01T22:24:00Z" w16du:dateUtc="2026-03-02T04:24:00Z">
        <w:del w:id="1277" w:author="ERCOT 031726" w:date="2026-03-14T17:41:00Z" w16du:dateUtc="2026-03-14T22:41:00Z">
          <w:r w:rsidDel="00E50AB2">
            <w:delText>s</w:delText>
          </w:r>
        </w:del>
        <w:r>
          <w:t>tudy cases</w:t>
        </w:r>
      </w:ins>
      <w:ins w:id="1278" w:author="ERCOT 031726" w:date="2026-03-14T17:40:00Z" w16du:dateUtc="2026-03-14T22:40:00Z">
        <w:r w:rsidR="00E50AB2">
          <w:t xml:space="preserve">, the final Batch Zero Interconnection </w:t>
        </w:r>
      </w:ins>
      <w:ins w:id="1279" w:author="ERCOT 031726" w:date="2026-03-14T17:41:00Z" w16du:dateUtc="2026-03-14T22:41:00Z">
        <w:r w:rsidR="00E50AB2">
          <w:t>S</w:t>
        </w:r>
      </w:ins>
      <w:ins w:id="1280" w:author="ERCOT 031726" w:date="2026-03-14T17:40:00Z" w16du:dateUtc="2026-03-14T22:40:00Z">
        <w:r w:rsidR="00E50AB2">
          <w:t>tudy cases, the initial Ba</w:t>
        </w:r>
      </w:ins>
      <w:ins w:id="1281" w:author="ERCOT 031726" w:date="2026-03-14T17:41:00Z" w16du:dateUtc="2026-03-14T22:41:00Z">
        <w:r w:rsidR="00E50AB2">
          <w:t xml:space="preserve">tch Zero Refinement Study cases, and the </w:t>
        </w:r>
        <w:r w:rsidR="00E50AB2">
          <w:lastRenderedPageBreak/>
          <w:t>final Batch Zero Refinement Study cases</w:t>
        </w:r>
      </w:ins>
      <w:ins w:id="1282" w:author="ERCOT" w:date="2026-03-01T22:24:00Z" w16du:dateUtc="2026-03-02T04:24:00Z">
        <w:r>
          <w:t xml:space="preserve"> to be used in the study on the MIS </w:t>
        </w:r>
        <w:del w:id="1283" w:author="ERCOT 031726" w:date="2026-03-14T17:38:00Z" w16du:dateUtc="2026-03-14T22:38:00Z">
          <w:r w:rsidDel="00E50AB2">
            <w:delText>Certified</w:delText>
          </w:r>
        </w:del>
      </w:ins>
      <w:ins w:id="1284" w:author="ERCOT 031726" w:date="2026-03-14T17:38:00Z" w16du:dateUtc="2026-03-14T22:38:00Z">
        <w:r w:rsidR="00E50AB2">
          <w:t>Secure</w:t>
        </w:r>
      </w:ins>
      <w:ins w:id="1285" w:author="ERCOT" w:date="2026-03-01T22:24:00Z" w16du:dateUtc="2026-03-02T04:24:00Z">
        <w:r>
          <w:t xml:space="preserve"> area once available.</w:t>
        </w:r>
      </w:ins>
    </w:p>
    <w:p w14:paraId="5B4D3FC6" w14:textId="75CC1C9B" w:rsidR="00CA1C4F" w:rsidRDefault="00CA1C4F" w:rsidP="006330F6">
      <w:pPr>
        <w:spacing w:after="240"/>
        <w:ind w:left="720" w:hanging="720"/>
        <w:rPr>
          <w:ins w:id="1286" w:author="ERCOT" w:date="2026-03-01T22:24:00Z" w16du:dateUtc="2026-03-02T04:24:00Z"/>
        </w:rPr>
      </w:pPr>
      <w:ins w:id="1287" w:author="ERCOT" w:date="2026-03-01T22:24:00Z" w16du:dateUtc="2026-03-02T04:24:00Z">
        <w:r>
          <w:t>(3)</w:t>
        </w:r>
        <w:r>
          <w:tab/>
          <w:t>For each Large Load subject to assessment in the Batch Zero</w:t>
        </w:r>
      </w:ins>
      <w:ins w:id="1288" w:author="ERCOT" w:date="2026-03-04T14:51:00Z" w16du:dateUtc="2026-03-04T20:51:00Z">
        <w:r>
          <w:t xml:space="preserve"> </w:t>
        </w:r>
        <w:r w:rsidR="000227E4">
          <w:t>Interconnection S</w:t>
        </w:r>
      </w:ins>
      <w:ins w:id="1289"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90" w:author="ERCOT" w:date="2026-03-04T02:04:00Z">
        <w:r w:rsidR="0B1928CB">
          <w:t xml:space="preserve"> for </w:t>
        </w:r>
      </w:ins>
      <w:ins w:id="1291" w:author="ERCOT" w:date="2026-03-04T18:33:00Z">
        <w:r w:rsidR="3E09BA4C">
          <w:t>2028 through 2032</w:t>
        </w:r>
      </w:ins>
      <w:ins w:id="1292" w:author="ERCOT" w:date="2026-03-01T22:24:00Z">
        <w:r>
          <w:t>.</w:t>
        </w:r>
      </w:ins>
      <w:ins w:id="1293" w:author="ERCOT" w:date="2026-03-01T22:25:00Z" w16du:dateUtc="2026-03-02T04:25:00Z">
        <w:r>
          <w:t xml:space="preserve"> </w:t>
        </w:r>
      </w:ins>
      <w:ins w:id="1294" w:author="ERCOT" w:date="2026-03-01T22:24:00Z" w16du:dateUtc="2026-03-02T04:24:00Z">
        <w:r>
          <w:t xml:space="preserve"> ERCOT shall consult with the applicable TSP(s) when identifying proposed Transmission Facility improvements but shall have sole authority to make the final determinations. </w:t>
        </w:r>
      </w:ins>
      <w:ins w:id="1295" w:author="ERCOT" w:date="2026-03-01T22:25:00Z" w16du:dateUtc="2026-03-02T04:25:00Z">
        <w:r>
          <w:t xml:space="preserve"> </w:t>
        </w:r>
      </w:ins>
      <w:ins w:id="1296" w:author="ERCOT" w:date="2026-03-01T22:24:00Z" w16du:dateUtc="2026-03-02T04:24:00Z">
        <w:r>
          <w:t>ERCOT shall also determine the amount of load that may be served reliably for each year within the study scope.</w:t>
        </w:r>
      </w:ins>
      <w:ins w:id="1297" w:author="ERCOT" w:date="2026-03-01T22:25:00Z" w16du:dateUtc="2026-03-02T04:25:00Z">
        <w:r>
          <w:t xml:space="preserve"> </w:t>
        </w:r>
      </w:ins>
      <w:ins w:id="1298" w:author="ERCOT" w:date="2026-03-01T22:24:00Z" w16du:dateUtc="2026-03-02T04:24:00Z">
        <w:r>
          <w:t xml:space="preserve"> </w:t>
        </w:r>
      </w:ins>
      <w:ins w:id="1299" w:author="ERCOT" w:date="2026-03-04T17:51:00Z" w16du:dateUtc="2026-03-04T23:51:00Z">
        <w:r w:rsidR="00080F36">
          <w:t>The amount of loa</w:t>
        </w:r>
      </w:ins>
      <w:ins w:id="1300"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301" w:author="ERCOT" w:date="2026-03-01T22:24:00Z" w16du:dateUtc="2026-03-02T04:24:00Z"/>
          <w:iCs/>
          <w:szCs w:val="20"/>
        </w:rPr>
      </w:pPr>
      <w:del w:id="1302"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303" w:author="ERCOT" w:date="2026-03-01T22:24:00Z" w16du:dateUtc="2026-03-02T04:24:00Z"/>
          <w:iCs/>
          <w:szCs w:val="20"/>
        </w:rPr>
      </w:pPr>
      <w:del w:id="1304"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305" w:author="ERCOT" w:date="2026-03-01T22:24:00Z" w16du:dateUtc="2026-03-02T04:24:00Z"/>
          <w:iCs/>
          <w:szCs w:val="20"/>
        </w:rPr>
      </w:pPr>
      <w:del w:id="1306"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307" w:author="ERCOT" w:date="2026-03-01T22:24:00Z" w16du:dateUtc="2026-03-02T04:24:00Z"/>
          <w:iCs/>
          <w:szCs w:val="20"/>
        </w:rPr>
      </w:pPr>
      <w:del w:id="1308"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309" w:author="ERCOT" w:date="2026-03-01T22:24:00Z" w16du:dateUtc="2026-03-02T04:24:00Z"/>
          <w:iCs/>
          <w:szCs w:val="20"/>
        </w:rPr>
      </w:pPr>
      <w:del w:id="1310"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311" w:author="ERCOT" w:date="2026-03-01T22:24:00Z" w16du:dateUtc="2026-03-02T04:24:00Z"/>
          <w:iCs/>
          <w:szCs w:val="20"/>
        </w:rPr>
      </w:pPr>
      <w:del w:id="1312"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313" w:author="ERCOT" w:date="2026-03-01T22:24:00Z" w16du:dateUtc="2026-03-02T04:24:00Z"/>
        </w:rPr>
      </w:pPr>
      <w:del w:id="1314"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315" w:author="ERCOT" w:date="2026-03-01T22:24:00Z" w16du:dateUtc="2026-03-02T04:24:00Z"/>
        </w:rPr>
      </w:pPr>
      <w:del w:id="1316"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317" w:author="ERCOT" w:date="2026-03-01T22:24:00Z" w16du:dateUtc="2026-03-02T04:24:00Z"/>
        </w:rPr>
      </w:pPr>
      <w:del w:id="1318"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319" w:author="ERCOT" w:date="2026-03-01T22:24:00Z" w16du:dateUtc="2026-03-02T04:24:00Z"/>
        </w:rPr>
      </w:pPr>
      <w:del w:id="1320"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321" w:author="ERCOT" w:date="2026-03-01T22:24:00Z" w16du:dateUtc="2026-03-02T04:24:00Z"/>
          <w:iCs/>
          <w:szCs w:val="20"/>
        </w:rPr>
      </w:pPr>
      <w:del w:id="1322"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323" w:author="ERCOT" w:date="2026-03-01T22:24:00Z" w16du:dateUtc="2026-03-02T04:24:00Z"/>
          <w:iCs/>
          <w:szCs w:val="20"/>
        </w:rPr>
      </w:pPr>
      <w:del w:id="1324"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325" w:author="ERCOT" w:date="2026-03-01T22:24:00Z" w16du:dateUtc="2026-03-02T04:24:00Z"/>
        </w:rPr>
      </w:pPr>
      <w:del w:id="1326"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327" w:author="ERCOT" w:date="2026-03-02T23:40:00Z" w16du:dateUtc="2026-03-03T05:40:00Z"/>
          <w:b/>
          <w:bCs/>
          <w:i/>
          <w:szCs w:val="20"/>
        </w:rPr>
      </w:pPr>
      <w:bookmarkStart w:id="1328" w:name="_Toc216098218"/>
      <w:del w:id="1329"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330" w:name="_Hlk222687544"/>
        <w:bookmarkEnd w:id="1328"/>
        <w:r w:rsidRPr="002C111D">
          <w:rPr>
            <w:b/>
            <w:bCs/>
            <w:i/>
            <w:szCs w:val="20"/>
          </w:rPr>
          <w:delText xml:space="preserve"> </w:delText>
        </w:r>
        <w:bookmarkEnd w:id="1330"/>
      </w:del>
    </w:p>
    <w:p w14:paraId="2A1BEA3E" w14:textId="0784F06A" w:rsidR="009556C2" w:rsidRPr="002C111D" w:rsidDel="00B76F17" w:rsidRDefault="009556C2" w:rsidP="009556C2">
      <w:pPr>
        <w:spacing w:after="240"/>
        <w:ind w:left="720" w:hanging="720"/>
        <w:rPr>
          <w:del w:id="1331" w:author="ERCOT" w:date="2026-03-01T22:27:00Z" w16du:dateUtc="2026-03-02T04:27:00Z"/>
          <w:iCs/>
          <w:szCs w:val="20"/>
        </w:rPr>
      </w:pPr>
      <w:del w:id="1332"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333" w:author="ERCOT" w:date="2026-03-01T22:27:00Z" w16du:dateUtc="2026-03-02T04:27:00Z"/>
          <w:iCs/>
          <w:szCs w:val="20"/>
        </w:rPr>
      </w:pPr>
      <w:del w:id="1334"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35" w:author="ERCOT" w:date="2026-03-01T22:27:00Z" w16du:dateUtc="2026-03-02T04:27:00Z"/>
          <w:iCs/>
          <w:szCs w:val="20"/>
        </w:rPr>
      </w:pPr>
      <w:del w:id="1336"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37" w:author="ERCOT" w:date="2026-03-01T22:27:00Z" w16du:dateUtc="2026-03-02T04:27:00Z"/>
          <w:iCs/>
          <w:szCs w:val="20"/>
        </w:rPr>
      </w:pPr>
      <w:del w:id="1338"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39" w:author="ERCOT" w:date="2026-03-01T22:27:00Z" w16du:dateUtc="2026-03-02T04:27:00Z"/>
        </w:rPr>
      </w:pPr>
      <w:del w:id="1340"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41" w:author="ERCOT" w:date="2026-03-02T23:40:00Z" w16du:dateUtc="2026-03-03T05:40:00Z"/>
        </w:rPr>
      </w:pPr>
      <w:del w:id="1342"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43" w:author="ERCOT" w:date="2026-03-02T23:40:00Z" w16du:dateUtc="2026-03-03T05:40:00Z"/>
          <w:b/>
          <w:bCs/>
          <w:iCs/>
          <w:szCs w:val="20"/>
        </w:rPr>
      </w:pPr>
      <w:bookmarkStart w:id="1344" w:name="_Toc216098219"/>
      <w:del w:id="1345" w:author="ERCOT" w:date="2026-03-02T23:40:00Z" w16du:dateUtc="2026-03-03T05:40:00Z">
        <w:r w:rsidRPr="00953D65">
          <w:rPr>
            <w:b/>
            <w:bCs/>
            <w:iCs/>
            <w:szCs w:val="20"/>
          </w:rPr>
          <w:delText>9.3.4.1</w:delText>
        </w:r>
        <w:r w:rsidRPr="00953D65">
          <w:rPr>
            <w:b/>
            <w:bCs/>
            <w:iCs/>
            <w:szCs w:val="20"/>
          </w:rPr>
          <w:tab/>
          <w:delText>Steady-State Analysis</w:delText>
        </w:r>
        <w:bookmarkEnd w:id="1344"/>
      </w:del>
    </w:p>
    <w:p w14:paraId="29D1768C" w14:textId="21FA7E52" w:rsidR="009556C2" w:rsidRPr="002C111D" w:rsidRDefault="009556C2" w:rsidP="009556C2">
      <w:pPr>
        <w:spacing w:after="240"/>
        <w:ind w:left="720" w:hanging="720"/>
        <w:rPr>
          <w:del w:id="1346" w:author="ERCOT" w:date="2026-03-02T23:40:00Z" w16du:dateUtc="2026-03-03T05:40:00Z"/>
          <w:iCs/>
          <w:szCs w:val="20"/>
        </w:rPr>
      </w:pPr>
      <w:del w:id="1347"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48" w:author="ERCOT" w:date="2026-03-02T23:40:00Z" w16du:dateUtc="2026-03-03T05:40:00Z"/>
          <w:iCs/>
          <w:szCs w:val="20"/>
        </w:rPr>
      </w:pPr>
      <w:del w:id="1349"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50" w:author="ERCOT" w:date="2026-03-02T23:40:00Z" w16du:dateUtc="2026-03-03T05:40:00Z"/>
        </w:rPr>
      </w:pPr>
      <w:del w:id="1351"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52" w:author="ERCOT" w:date="2026-03-03T23:35:00Z" w16du:dateUtc="2026-03-04T05:35:00Z"/>
          <w:b/>
          <w:bCs/>
          <w:iCs/>
          <w:szCs w:val="20"/>
        </w:rPr>
      </w:pPr>
      <w:bookmarkStart w:id="1353" w:name="_Toc216098220"/>
      <w:del w:id="1354" w:author="ERCOT" w:date="2026-03-03T23:31:00Z" w16du:dateUtc="2026-03-04T05:31:00Z">
        <w:r w:rsidRPr="00953D65">
          <w:rPr>
            <w:b/>
            <w:bCs/>
            <w:iCs/>
            <w:szCs w:val="20"/>
          </w:rPr>
          <w:lastRenderedPageBreak/>
          <w:delText>9.3.</w:delText>
        </w:r>
      </w:del>
      <w:del w:id="1355" w:author="ERCOT" w:date="2026-03-03T23:27:00Z" w16du:dateUtc="2026-03-04T05:27:00Z">
        <w:r w:rsidRPr="00953D65">
          <w:rPr>
            <w:b/>
            <w:bCs/>
            <w:iCs/>
            <w:szCs w:val="20"/>
          </w:rPr>
          <w:delText>4.2</w:delText>
        </w:r>
      </w:del>
      <w:del w:id="1356" w:author="ERCOT" w:date="2026-03-03T23:31:00Z" w16du:dateUtc="2026-03-04T05:31:00Z">
        <w:r w:rsidRPr="00953D65">
          <w:rPr>
            <w:b/>
            <w:bCs/>
            <w:iCs/>
            <w:szCs w:val="20"/>
          </w:rPr>
          <w:tab/>
          <w:delText>System Protection (Short-Circuit) Analysis</w:delText>
        </w:r>
      </w:del>
      <w:bookmarkEnd w:id="1353"/>
    </w:p>
    <w:p w14:paraId="4E793C24" w14:textId="38C2A544" w:rsidR="009556C2" w:rsidRPr="002C111D" w:rsidDel="00F85931" w:rsidRDefault="009556C2" w:rsidP="009556C2">
      <w:pPr>
        <w:spacing w:after="240"/>
        <w:ind w:left="720" w:hanging="720"/>
        <w:rPr>
          <w:del w:id="1357" w:author="ERCOT" w:date="2026-03-04T16:44:00Z" w16du:dateUtc="2026-03-04T22:44:00Z"/>
          <w:iCs/>
        </w:rPr>
      </w:pPr>
      <w:del w:id="1358" w:author="ERCOT" w:date="2026-03-04T16:44:00Z" w16du:dateUtc="2026-03-04T22:44:00Z">
        <w:r w:rsidRPr="002C111D" w:rsidDel="00F85931">
          <w:delText>(</w:delText>
        </w:r>
      </w:del>
      <w:del w:id="1359" w:author="ERCOT" w:date="2026-03-03T23:28:00Z" w16du:dateUtc="2026-03-04T05:28:00Z">
        <w:r w:rsidRPr="002C111D" w:rsidDel="0080128C">
          <w:delText>1</w:delText>
        </w:r>
      </w:del>
      <w:del w:id="1360"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61" w:author="ERCOT" w:date="2026-03-03T23:30:00Z" w16du:dateUtc="2026-03-04T05:30:00Z">
        <w:r w:rsidRPr="002C111D">
          <w:delText>the most recently approved System Protection Working Group (SPWG)</w:delText>
        </w:r>
      </w:del>
      <w:del w:id="1362" w:author="ERCOT" w:date="2026-03-04T16:44:00Z" w16du:dateUtc="2026-03-04T22:44:00Z">
        <w:r w:rsidRPr="002C111D" w:rsidDel="00F85931">
          <w:delText xml:space="preserve"> base case appropriate for the desired Initial Energization date of the Load.</w:delText>
        </w:r>
      </w:del>
      <w:del w:id="1363"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64" w:author="ERCOT" w:date="2026-03-04T16:44:00Z" w16du:dateUtc="2026-03-04T22:44:00Z">
        <w:r w:rsidRPr="002C111D" w:rsidDel="00F85931">
          <w:rPr>
            <w:iCs/>
            <w:szCs w:val="20"/>
          </w:rPr>
          <w:delText>(</w:delText>
        </w:r>
      </w:del>
      <w:del w:id="1365" w:author="ERCOT" w:date="2026-03-03T23:33:00Z" w16du:dateUtc="2026-03-04T05:33:00Z">
        <w:r w:rsidRPr="002C111D">
          <w:rPr>
            <w:iCs/>
            <w:szCs w:val="20"/>
          </w:rPr>
          <w:delText>2</w:delText>
        </w:r>
      </w:del>
      <w:del w:id="1366" w:author="ERCOT" w:date="2026-03-04T16:44:00Z" w16du:dateUtc="2026-03-04T22:44:00Z">
        <w:r w:rsidRPr="002C111D" w:rsidDel="00F85931">
          <w:rPr>
            <w:iCs/>
            <w:szCs w:val="20"/>
          </w:rPr>
          <w:delText>)</w:delText>
        </w:r>
        <w:r w:rsidRPr="002C111D" w:rsidDel="00F85931">
          <w:rPr>
            <w:iCs/>
            <w:szCs w:val="20"/>
          </w:rPr>
          <w:tab/>
          <w:delText xml:space="preserve">The </w:delText>
        </w:r>
      </w:del>
      <w:ins w:id="1367" w:author="ERCOT" w:date="2026-03-04T13:14:00Z" w16du:dateUtc="2026-03-04T19:14:00Z">
        <w:del w:id="1368" w:author="ERCOT" w:date="2026-03-04T16:44:00Z" w16du:dateUtc="2026-03-04T22:44:00Z">
          <w:r w:rsidR="000B68BD" w:rsidDel="00F85931">
            <w:delText>I</w:delText>
          </w:r>
          <w:r w:rsidR="00903A5E" w:rsidDel="00F85931">
            <w:delText>I</w:delText>
          </w:r>
        </w:del>
      </w:ins>
      <w:del w:id="1369" w:author="ERCOT" w:date="2026-03-03T23:33:00Z" w16du:dateUtc="2026-03-04T05:33:00Z">
        <w:r w:rsidRPr="002C111D">
          <w:rPr>
            <w:iCs/>
            <w:szCs w:val="20"/>
          </w:rPr>
          <w:delText xml:space="preserve">lead TSP </w:delText>
        </w:r>
      </w:del>
      <w:del w:id="1370"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71" w:author="ERCOT" w:date="2026-03-04T13:14:00Z" w16du:dateUtc="2026-03-04T19:14:00Z">
        <w:del w:id="1372" w:author="ERCOT" w:date="2026-03-04T16:44:00Z" w16du:dateUtc="2026-03-04T22:44:00Z">
          <w:r w:rsidR="00903A5E" w:rsidDel="00F85931">
            <w:delText>II</w:delText>
          </w:r>
        </w:del>
      </w:ins>
      <w:ins w:id="1373" w:author="ERCOT" w:date="2026-03-04T16:01:00Z" w16du:dateUtc="2026-03-04T22:01:00Z">
        <w:del w:id="1374"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75" w:author="ERCOT" w:date="2026-03-02T23:41:00Z" w16du:dateUtc="2026-03-03T05:41:00Z"/>
          <w:b/>
          <w:bCs/>
          <w:iCs/>
          <w:szCs w:val="20"/>
        </w:rPr>
      </w:pPr>
      <w:bookmarkStart w:id="1376" w:name="_Toc216098221"/>
      <w:bookmarkStart w:id="1377" w:name="_Hlk221278149"/>
      <w:del w:id="1378"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76"/>
      </w:del>
    </w:p>
    <w:p w14:paraId="104D2FDF" w14:textId="77777777" w:rsidR="009556C2" w:rsidRPr="002C111D" w:rsidRDefault="009556C2" w:rsidP="009556C2">
      <w:pPr>
        <w:spacing w:after="240"/>
        <w:ind w:left="720" w:hanging="720"/>
        <w:rPr>
          <w:del w:id="1379" w:author="ERCOT" w:date="2026-03-02T23:41:00Z" w16du:dateUtc="2026-03-03T05:41:00Z"/>
          <w:iCs/>
          <w:szCs w:val="20"/>
        </w:rPr>
      </w:pPr>
      <w:del w:id="1380"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81" w:author="ERCOT" w:date="2026-03-02T23:41:00Z" w16du:dateUtc="2026-03-03T05:41:00Z"/>
          <w:iCs/>
          <w:szCs w:val="20"/>
        </w:rPr>
      </w:pPr>
      <w:del w:id="1382"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83" w:author="ERCOT" w:date="2026-03-02T23:41:00Z" w16du:dateUtc="2026-03-03T05:41:00Z"/>
        </w:rPr>
      </w:pPr>
      <w:del w:id="1384"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85" w:author="ERCOT" w:date="2026-03-02T23:41:00Z" w16du:dateUtc="2026-03-03T05:41:00Z"/>
        </w:rPr>
      </w:pPr>
      <w:del w:id="1386"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87" w:author="ERCOT" w:date="2026-03-02T23:41:00Z" w16du:dateUtc="2026-03-03T05:41:00Z"/>
        </w:rPr>
      </w:pPr>
      <w:del w:id="1388"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89" w:name="_Toc216098222"/>
      <w:bookmarkEnd w:id="1377"/>
      <w:r w:rsidRPr="00164318">
        <w:lastRenderedPageBreak/>
        <w:t>9.4</w:t>
      </w:r>
      <w:r w:rsidRPr="00164318">
        <w:tab/>
      </w:r>
      <w:ins w:id="1390" w:author="ERCOT" w:date="2026-03-01T22:29:00Z" w16du:dateUtc="2026-03-02T04:29:00Z">
        <w:r w:rsidR="00B76F17" w:rsidRPr="00587288">
          <w:t>Batch Zero Report and Interconnecting Large Load Entity (ILLE) Commitment</w:t>
        </w:r>
      </w:ins>
      <w:del w:id="1391" w:author="ERCOT" w:date="2026-03-01T22:29:00Z" w16du:dateUtc="2026-03-02T04:29:00Z">
        <w:r w:rsidRPr="00164318" w:rsidDel="00B76F17">
          <w:delText>LLIS Report and Follow-up</w:delText>
        </w:r>
      </w:del>
      <w:bookmarkEnd w:id="1389"/>
    </w:p>
    <w:p w14:paraId="0B785E69" w14:textId="73129A2E" w:rsidR="00B76F17" w:rsidRPr="002C111D" w:rsidRDefault="00B76F17" w:rsidP="00B76F17">
      <w:pPr>
        <w:spacing w:after="240"/>
        <w:ind w:left="720" w:hanging="720"/>
        <w:rPr>
          <w:ins w:id="1392" w:author="ERCOT" w:date="2026-03-01T22:28:00Z" w16du:dateUtc="2026-03-02T04:28:00Z"/>
          <w:iCs/>
          <w:szCs w:val="20"/>
        </w:rPr>
      </w:pPr>
      <w:ins w:id="1393" w:author="ERCOT" w:date="2026-03-01T22:28:00Z" w16du:dateUtc="2026-03-02T04:28:00Z">
        <w:r w:rsidRPr="002C111D">
          <w:rPr>
            <w:iCs/>
            <w:szCs w:val="20"/>
          </w:rPr>
          <w:t>(1)</w:t>
        </w:r>
        <w:r w:rsidRPr="002C111D">
          <w:rPr>
            <w:iCs/>
            <w:szCs w:val="20"/>
          </w:rPr>
          <w:tab/>
        </w:r>
        <w:r>
          <w:rPr>
            <w:iCs/>
            <w:szCs w:val="20"/>
          </w:rPr>
          <w:t>On or before the date specified in paragraph (</w:t>
        </w:r>
      </w:ins>
      <w:ins w:id="1394" w:author="ERCOT" w:date="2026-03-04T16:01:00Z" w16du:dateUtc="2026-03-04T22:01:00Z">
        <w:r w:rsidR="00050533">
          <w:rPr>
            <w:iCs/>
            <w:szCs w:val="20"/>
          </w:rPr>
          <w:t>2</w:t>
        </w:r>
      </w:ins>
      <w:ins w:id="1395" w:author="ERCOT" w:date="2026-03-01T22:28:00Z" w16du:dateUtc="2026-03-02T04:28:00Z">
        <w:r>
          <w:rPr>
            <w:iCs/>
            <w:szCs w:val="20"/>
          </w:rPr>
          <w:t>)(</w:t>
        </w:r>
      </w:ins>
      <w:ins w:id="1396" w:author="ERCOT" w:date="2026-03-04T15:57:00Z" w16du:dateUtc="2026-03-04T21:57:00Z">
        <w:r w:rsidR="00DB6A0B">
          <w:rPr>
            <w:iCs/>
            <w:szCs w:val="20"/>
          </w:rPr>
          <w:t>b</w:t>
        </w:r>
      </w:ins>
      <w:ins w:id="1397"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98" w:author="ERCOT" w:date="2026-03-04T13:16:00Z" w16du:dateUtc="2026-03-04T19:16:00Z">
        <w:r w:rsidR="00D02700">
          <w:rPr>
            <w:iCs/>
            <w:szCs w:val="20"/>
          </w:rPr>
          <w:t xml:space="preserve">Interconnecting </w:t>
        </w:r>
      </w:ins>
      <w:ins w:id="1399" w:author="ERCOT" w:date="2026-03-04T13:17:00Z" w16du:dateUtc="2026-03-04T19:17:00Z">
        <w:r w:rsidR="009B1A9C">
          <w:rPr>
            <w:iCs/>
            <w:szCs w:val="20"/>
          </w:rPr>
          <w:t>Distribution Service Provider</w:t>
        </w:r>
      </w:ins>
      <w:ins w:id="1400" w:author="ERCOT" w:date="2026-03-04T16:47:00Z" w16du:dateUtc="2026-03-04T22:47:00Z">
        <w:r w:rsidR="00242FEB">
          <w:rPr>
            <w:iCs/>
            <w:szCs w:val="20"/>
          </w:rPr>
          <w:t>s</w:t>
        </w:r>
      </w:ins>
      <w:ins w:id="1401" w:author="ERCOT" w:date="2026-03-04T13:17:00Z" w16du:dateUtc="2026-03-04T19:17:00Z">
        <w:r w:rsidR="009B1A9C">
          <w:rPr>
            <w:iCs/>
            <w:szCs w:val="20"/>
          </w:rPr>
          <w:t xml:space="preserve"> (DSP</w:t>
        </w:r>
      </w:ins>
      <w:ins w:id="1402" w:author="ERCOT" w:date="2026-03-04T16:47:00Z" w16du:dateUtc="2026-03-04T22:47:00Z">
        <w:r w:rsidR="00242FEB">
          <w:rPr>
            <w:iCs/>
            <w:szCs w:val="20"/>
          </w:rPr>
          <w:t>s</w:t>
        </w:r>
      </w:ins>
      <w:ins w:id="1403" w:author="ERCOT" w:date="2026-03-04T13:17:00Z" w16du:dateUtc="2026-03-04T19:17:00Z">
        <w:r w:rsidR="009B1A9C">
          <w:rPr>
            <w:iCs/>
            <w:szCs w:val="20"/>
          </w:rPr>
          <w:t xml:space="preserve">) and Interconnecting </w:t>
        </w:r>
      </w:ins>
      <w:ins w:id="1404" w:author="ERCOT" w:date="2026-03-01T22:29:00Z" w16du:dateUtc="2026-03-02T04:29:00Z">
        <w:r>
          <w:rPr>
            <w:iCs/>
            <w:szCs w:val="20"/>
          </w:rPr>
          <w:t>Transmission</w:t>
        </w:r>
      </w:ins>
      <w:ins w:id="1405" w:author="ERCOT" w:date="2026-03-04T13:16:00Z" w16du:dateUtc="2026-03-04T19:16:00Z">
        <w:r>
          <w:rPr>
            <w:iCs/>
            <w:szCs w:val="20"/>
          </w:rPr>
          <w:t xml:space="preserve"> </w:t>
        </w:r>
        <w:r w:rsidR="00D02700">
          <w:rPr>
            <w:iCs/>
            <w:szCs w:val="20"/>
          </w:rPr>
          <w:t>S</w:t>
        </w:r>
      </w:ins>
      <w:ins w:id="1406" w:author="ERCOT" w:date="2026-03-04T13:17:00Z" w16du:dateUtc="2026-03-04T19:17:00Z">
        <w:r w:rsidR="00D02700">
          <w:rPr>
            <w:iCs/>
            <w:szCs w:val="20"/>
          </w:rPr>
          <w:t>ervice Provider</w:t>
        </w:r>
      </w:ins>
      <w:ins w:id="1407" w:author="ERCOT" w:date="2026-03-04T16:47:00Z" w16du:dateUtc="2026-03-04T22:47:00Z">
        <w:r w:rsidR="00242FEB">
          <w:rPr>
            <w:iCs/>
            <w:szCs w:val="20"/>
          </w:rPr>
          <w:t>s</w:t>
        </w:r>
      </w:ins>
      <w:ins w:id="1408" w:author="ERCOT" w:date="2026-03-04T13:17:00Z" w16du:dateUtc="2026-03-04T19:17:00Z">
        <w:r w:rsidR="00D02700">
          <w:rPr>
            <w:iCs/>
            <w:szCs w:val="20"/>
          </w:rPr>
          <w:t xml:space="preserve"> (TSP</w:t>
        </w:r>
      </w:ins>
      <w:ins w:id="1409" w:author="ERCOT" w:date="2026-03-04T16:47:00Z" w16du:dateUtc="2026-03-04T22:47:00Z">
        <w:r w:rsidR="00242FEB">
          <w:rPr>
            <w:iCs/>
            <w:szCs w:val="20"/>
          </w:rPr>
          <w:t>s</w:t>
        </w:r>
      </w:ins>
      <w:ins w:id="1410" w:author="ERCOT" w:date="2026-03-04T13:17:00Z" w16du:dateUtc="2026-03-04T19:17:00Z">
        <w:r w:rsidR="00D02700">
          <w:rPr>
            <w:iCs/>
            <w:szCs w:val="20"/>
          </w:rPr>
          <w:t>)</w:t>
        </w:r>
      </w:ins>
      <w:ins w:id="1411"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412" w:author="ERCOT" w:date="2026-03-01T22:28:00Z" w16du:dateUtc="2026-03-02T04:28:00Z"/>
        </w:rPr>
      </w:pPr>
      <w:ins w:id="1413" w:author="ERCOT" w:date="2026-03-01T22:28:00Z" w16du:dateUtc="2026-03-02T04:28:00Z">
        <w:r w:rsidRPr="002C111D">
          <w:t>(a)</w:t>
        </w:r>
        <w:r w:rsidRPr="002C111D">
          <w:tab/>
        </w:r>
        <w:r>
          <w:t>A report summarizing the results of the Batch Zero</w:t>
        </w:r>
      </w:ins>
      <w:ins w:id="1414" w:author="ERCOT" w:date="2026-03-04T16:48:00Z" w16du:dateUtc="2026-03-04T22:48:00Z">
        <w:r>
          <w:t xml:space="preserve"> </w:t>
        </w:r>
        <w:r w:rsidR="00FE35EE">
          <w:t>Interconnection</w:t>
        </w:r>
      </w:ins>
      <w:ins w:id="1415"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416" w:author="ERCOT" w:date="2026-03-01T22:28:00Z" w16du:dateUtc="2026-03-02T04:28:00Z"/>
        </w:rPr>
      </w:pPr>
      <w:ins w:id="1417" w:author="ERCOT" w:date="2026-03-01T22:28:00Z" w16du:dateUtc="2026-03-02T04:28:00Z">
        <w:r w:rsidRPr="002C111D">
          <w:t>(b)</w:t>
        </w:r>
        <w:r w:rsidRPr="002C111D">
          <w:tab/>
        </w:r>
        <w:r>
          <w:t>A</w:t>
        </w:r>
      </w:ins>
      <w:ins w:id="1418" w:author="ERCOT" w:date="2026-03-02T17:09:00Z" w16du:dateUtc="2026-03-02T23:09:00Z">
        <w:r w:rsidR="00CF7454">
          <w:t>n updated</w:t>
        </w:r>
      </w:ins>
      <w:ins w:id="1419" w:author="ERCOT" w:date="2026-03-01T22:28:00Z" w16du:dateUtc="2026-03-02T04:28:00Z">
        <w:r>
          <w:t xml:space="preserve"> Load Commissioning Plan (LCP) for each Large Load that was assessed in the </w:t>
        </w:r>
      </w:ins>
      <w:ins w:id="1420" w:author="ERCOT" w:date="2026-03-04T14:50:00Z" w16du:dateUtc="2026-03-04T20:50:00Z">
        <w:r w:rsidR="00EA69C0">
          <w:t>Batch Zero Interconnection Study</w:t>
        </w:r>
      </w:ins>
      <w:ins w:id="1421" w:author="ERCOT" w:date="2026-03-01T22:28:00Z" w16du:dateUtc="2026-03-02T04:28:00Z">
        <w:r>
          <w:t xml:space="preserve"> that reflects the amount of peak Demand that can be served reliably for each year of the Batch Zero </w:t>
        </w:r>
      </w:ins>
      <w:ins w:id="1422" w:author="ERCOT" w:date="2026-03-04T14:50:00Z" w16du:dateUtc="2026-03-04T20:50:00Z">
        <w:r w:rsidR="00EA69C0">
          <w:t xml:space="preserve">Interconnection </w:t>
        </w:r>
      </w:ins>
      <w:ins w:id="1423" w:author="ERCOT" w:date="2026-03-01T22:28:00Z" w16du:dateUtc="2026-03-02T04:28:00Z">
        <w:r>
          <w:t>Study scope; and</w:t>
        </w:r>
      </w:ins>
    </w:p>
    <w:p w14:paraId="49FEE123" w14:textId="5D84E601" w:rsidR="00B76F17" w:rsidRPr="00C736AD" w:rsidRDefault="00B76F17" w:rsidP="00B76F17">
      <w:pPr>
        <w:spacing w:after="240"/>
        <w:ind w:left="1440" w:hanging="720"/>
        <w:rPr>
          <w:ins w:id="1424" w:author="ERCOT" w:date="2026-03-01T22:28:00Z" w16du:dateUtc="2026-03-02T04:28:00Z"/>
        </w:rPr>
      </w:pPr>
      <w:ins w:id="1425"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426" w:author="ERCOT" w:date="2026-03-03T22:16:00Z" w16du:dateUtc="2026-03-04T04:16:00Z">
        <w:r w:rsidR="00913A02">
          <w:t xml:space="preserve">paragraph (1)(j) of </w:t>
        </w:r>
      </w:ins>
      <w:ins w:id="1427"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428" w:author="ERCOT" w:date="2026-03-01T22:28:00Z" w16du:dateUtc="2026-03-02T04:28:00Z"/>
          <w:iCs/>
          <w:szCs w:val="20"/>
        </w:rPr>
      </w:pPr>
      <w:ins w:id="1429"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430" w:author="ERCOT" w:date="2026-03-04T13:18:00Z" w16du:dateUtc="2026-03-04T19:18:00Z">
        <w:r w:rsidR="00C010E4">
          <w:t>I</w:t>
        </w:r>
      </w:ins>
      <w:ins w:id="1431"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432" w:author="ERCOT" w:date="2026-03-04T16:01:00Z" w16du:dateUtc="2026-03-04T22:01:00Z">
        <w:r w:rsidR="00050533">
          <w:rPr>
            <w:iCs/>
            <w:szCs w:val="20"/>
          </w:rPr>
          <w:t>2</w:t>
        </w:r>
      </w:ins>
      <w:ins w:id="1433" w:author="ERCOT" w:date="2026-03-01T22:28:00Z" w16du:dateUtc="2026-03-02T04:28:00Z">
        <w:r>
          <w:rPr>
            <w:iCs/>
            <w:szCs w:val="20"/>
          </w:rPr>
          <w:t>)(</w:t>
        </w:r>
      </w:ins>
      <w:ins w:id="1434" w:author="ERCOT" w:date="2026-03-04T15:58:00Z" w16du:dateUtc="2026-03-04T21:58:00Z">
        <w:r w:rsidR="00DB6A0B">
          <w:rPr>
            <w:iCs/>
            <w:szCs w:val="20"/>
          </w:rPr>
          <w:t>c</w:t>
        </w:r>
      </w:ins>
      <w:ins w:id="1435"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436" w:author="ERCOT 031726" w:date="2026-03-16T22:08:00Z" w16du:dateUtc="2026-03-17T03:08:00Z"/>
          <w:iCs/>
          <w:szCs w:val="20"/>
        </w:rPr>
      </w:pPr>
      <w:ins w:id="1437" w:author="ERCOT" w:date="2026-03-01T22:28:00Z" w16du:dateUtc="2026-03-02T04:28:00Z">
        <w:r w:rsidRPr="002C111D">
          <w:rPr>
            <w:szCs w:val="20"/>
          </w:rPr>
          <w:t>(3)</w:t>
        </w:r>
        <w:r w:rsidRPr="002C111D">
          <w:rPr>
            <w:szCs w:val="20"/>
          </w:rPr>
          <w:tab/>
        </w:r>
      </w:ins>
      <w:ins w:id="1438"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439" w:author="ERCOT" w:date="2026-03-01T22:28:00Z" w16du:dateUtc="2026-03-02T04:28:00Z">
        <w:r>
          <w:rPr>
            <w:iCs/>
            <w:szCs w:val="20"/>
          </w:rPr>
          <w:t xml:space="preserve"> by the date specified in paragraph (</w:t>
        </w:r>
      </w:ins>
      <w:ins w:id="1440" w:author="ERCOT" w:date="2026-03-04T16:02:00Z" w16du:dateUtc="2026-03-04T22:02:00Z">
        <w:r w:rsidR="00050533">
          <w:rPr>
            <w:iCs/>
            <w:szCs w:val="20"/>
          </w:rPr>
          <w:t>2</w:t>
        </w:r>
      </w:ins>
      <w:ins w:id="1441" w:author="ERCOT" w:date="2026-03-01T22:28:00Z" w16du:dateUtc="2026-03-02T04:28:00Z">
        <w:r>
          <w:rPr>
            <w:iCs/>
            <w:szCs w:val="20"/>
          </w:rPr>
          <w:t>)(</w:t>
        </w:r>
      </w:ins>
      <w:ins w:id="1442" w:author="ERCOT" w:date="2026-03-04T15:58:00Z" w16du:dateUtc="2026-03-04T21:58:00Z">
        <w:r w:rsidR="00DB6A0B">
          <w:rPr>
            <w:iCs/>
            <w:szCs w:val="20"/>
          </w:rPr>
          <w:t>c</w:t>
        </w:r>
      </w:ins>
      <w:ins w:id="1443" w:author="ERCOT" w:date="2026-03-01T22:28:00Z" w16du:dateUtc="2026-03-02T04:28:00Z">
        <w:r>
          <w:rPr>
            <w:iCs/>
            <w:szCs w:val="20"/>
          </w:rPr>
          <w:t xml:space="preserve">) of Section 9.3.1 is considered to have withdrawn from the Batch Zero </w:t>
        </w:r>
      </w:ins>
      <w:ins w:id="1444" w:author="ERCOT" w:date="2026-03-03T22:17:00Z" w16du:dateUtc="2026-03-04T04:17:00Z">
        <w:r w:rsidR="000B52C3">
          <w:rPr>
            <w:iCs/>
            <w:szCs w:val="20"/>
          </w:rPr>
          <w:t>P</w:t>
        </w:r>
      </w:ins>
      <w:ins w:id="1445"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46" w:author="ERCOT" w:date="2026-03-01T22:28:00Z" w16du:dateUtc="2026-03-02T04:28:00Z"/>
          <w:iCs/>
          <w:szCs w:val="20"/>
        </w:rPr>
      </w:pPr>
      <w:ins w:id="1447"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48" w:author="ERCOT 031726" w:date="2026-03-16T22:09:00Z" w16du:dateUtc="2026-03-17T03:09:00Z">
        <w:r w:rsidR="00AF3551">
          <w:t xml:space="preserve"> as described in paragraph (1) above</w:t>
        </w:r>
      </w:ins>
      <w:ins w:id="1449"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50" w:author="ERCOT" w:date="2026-03-01T22:28:00Z" w16du:dateUtc="2026-03-02T04:28:00Z"/>
          <w:szCs w:val="20"/>
        </w:rPr>
      </w:pPr>
      <w:del w:id="1451"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52" w:author="ERCOT" w:date="2026-03-01T22:28:00Z" w16du:dateUtc="2026-03-02T04:28:00Z"/>
          <w:iCs/>
          <w:szCs w:val="20"/>
        </w:rPr>
      </w:pPr>
      <w:del w:id="1453" w:author="ERCOT" w:date="2026-03-01T22:28:00Z" w16du:dateUtc="2026-03-02T04:28:00Z">
        <w:r w:rsidRPr="002C111D" w:rsidDel="00B76F17">
          <w:rPr>
            <w:iCs/>
            <w:szCs w:val="20"/>
          </w:rPr>
          <w:lastRenderedPageBreak/>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54" w:author="ERCOT" w:date="2026-03-01T22:28:00Z" w16du:dateUtc="2026-03-02T04:28:00Z"/>
          <w:iCs/>
          <w:szCs w:val="20"/>
        </w:rPr>
      </w:pPr>
      <w:del w:id="1455"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56" w:author="ERCOT" w:date="2026-03-01T22:28:00Z" w16du:dateUtc="2026-03-02T04:28:00Z"/>
          <w:iCs/>
          <w:szCs w:val="20"/>
        </w:rPr>
      </w:pPr>
      <w:del w:id="1457"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58" w:author="ERCOT" w:date="2026-03-01T22:28:00Z" w16du:dateUtc="2026-03-02T04:28:00Z"/>
          <w:iCs/>
          <w:szCs w:val="20"/>
        </w:rPr>
      </w:pPr>
      <w:del w:id="1459"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60" w:author="ERCOT" w:date="2026-03-01T22:28:00Z" w16du:dateUtc="2026-03-02T04:28:00Z"/>
          <w:iCs/>
          <w:szCs w:val="20"/>
        </w:rPr>
      </w:pPr>
      <w:del w:id="1461"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62" w:author="ERCOT" w:date="2026-03-01T22:28:00Z" w16du:dateUtc="2026-03-02T04:28:00Z"/>
        </w:rPr>
      </w:pPr>
      <w:del w:id="1463"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64" w:author="ERCOT" w:date="2026-03-01T22:28:00Z" w16du:dateUtc="2026-03-02T04:28:00Z"/>
        </w:rPr>
      </w:pPr>
      <w:del w:id="1465"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66" w:author="ERCOT" w:date="2026-03-01T22:28:00Z" w16du:dateUtc="2026-03-02T04:28:00Z"/>
        </w:rPr>
      </w:pPr>
      <w:del w:id="1467"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68" w:author="ERCOT" w:date="2026-03-01T22:28:00Z" w16du:dateUtc="2026-03-02T04:28:00Z"/>
        </w:rPr>
      </w:pPr>
      <w:del w:id="1469"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70" w:author="ERCOT" w:date="2026-03-01T22:28:00Z" w16du:dateUtc="2026-03-02T04:28:00Z"/>
          <w:iCs/>
          <w:szCs w:val="20"/>
        </w:rPr>
      </w:pPr>
      <w:del w:id="1471"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72" w:author="ERCOT" w:date="2026-03-02T23:53:00Z" w16du:dateUtc="2026-03-03T05:53:00Z"/>
          <w:iCs/>
          <w:szCs w:val="20"/>
        </w:rPr>
      </w:pPr>
      <w:del w:id="1473"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74" w:author="ERCOT" w:date="2026-03-02T23:53:00Z" w16du:dateUtc="2026-03-03T05:53:00Z"/>
          <w:iCs/>
          <w:szCs w:val="20"/>
        </w:rPr>
      </w:pPr>
      <w:del w:id="1475"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76" w:author="ERCOT" w:date="2026-03-02T23:53:00Z" w16du:dateUtc="2026-03-03T05:53:00Z"/>
        </w:rPr>
      </w:pPr>
      <w:del w:id="1477"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78" w:name="_Toc216098223"/>
      <w:r w:rsidRPr="00164318">
        <w:t>9.5</w:t>
      </w:r>
      <w:r w:rsidRPr="00164318">
        <w:tab/>
      </w:r>
      <w:del w:id="1479" w:author="ERCOT" w:date="2026-03-01T22:30:00Z" w16du:dateUtc="2026-03-02T04:30:00Z">
        <w:r w:rsidRPr="00164318" w:rsidDel="00B76F17">
          <w:delText>Interconnection Agreements and Responsibilities</w:delText>
        </w:r>
      </w:del>
      <w:bookmarkEnd w:id="1478"/>
      <w:ins w:id="1480"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81" w:author="ERCOT" w:date="2026-03-04T16:59:00Z" w16du:dateUtc="2026-03-04T22:59:00Z"/>
          <w:iCs/>
          <w:szCs w:val="20"/>
        </w:rPr>
      </w:pPr>
      <w:ins w:id="1482"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83"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84" w:author="ERCOT" w:date="2026-03-04T16:40:00Z" w16du:dateUtc="2026-03-04T22:40:00Z">
        <w:r w:rsidR="00E9068B">
          <w:rPr>
            <w:b/>
            <w:bCs/>
            <w:i/>
          </w:rPr>
          <w:t xml:space="preserve">ERCOT Activities During </w:t>
        </w:r>
        <w:r w:rsidR="002F57B1">
          <w:rPr>
            <w:b/>
            <w:bCs/>
            <w:i/>
          </w:rPr>
          <w:t xml:space="preserve">the Batch Zero </w:t>
        </w:r>
      </w:ins>
      <w:ins w:id="1485"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86" w:author="ERCOT" w:date="2026-03-01T22:31:00Z" w16du:dateUtc="2026-03-02T04:31:00Z"/>
        </w:rPr>
      </w:pPr>
      <w:ins w:id="1487" w:author="ERCOT" w:date="2026-03-01T22:31:00Z" w16du:dateUtc="2026-03-02T04:31:00Z">
        <w:r w:rsidRPr="002C111D">
          <w:rPr>
            <w:iCs/>
            <w:szCs w:val="20"/>
          </w:rPr>
          <w:t>(</w:t>
        </w:r>
      </w:ins>
      <w:ins w:id="1488"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89" w:author="ERCOT" w:date="2026-03-01T22:31:00Z" w16du:dateUtc="2026-03-02T04:31:00Z">
        <w:r>
          <w:rPr>
            <w:iCs/>
            <w:szCs w:val="20"/>
          </w:rPr>
          <w:t>fter the deadline established in paragraph (</w:t>
        </w:r>
      </w:ins>
      <w:ins w:id="1490" w:author="ERCOT" w:date="2026-03-04T16:02:00Z" w16du:dateUtc="2026-03-04T22:02:00Z">
        <w:r w:rsidR="00421C01">
          <w:rPr>
            <w:iCs/>
            <w:szCs w:val="20"/>
          </w:rPr>
          <w:t>2</w:t>
        </w:r>
      </w:ins>
      <w:ins w:id="1491" w:author="ERCOT" w:date="2026-03-01T22:31:00Z" w16du:dateUtc="2026-03-02T04:31:00Z">
        <w:r>
          <w:rPr>
            <w:iCs/>
            <w:szCs w:val="20"/>
          </w:rPr>
          <w:t>)(</w:t>
        </w:r>
      </w:ins>
      <w:ins w:id="1492" w:author="ERCOT" w:date="2026-03-04T16:02:00Z" w16du:dateUtc="2026-03-04T22:02:00Z">
        <w:r w:rsidR="00CD3C00">
          <w:rPr>
            <w:iCs/>
            <w:szCs w:val="20"/>
          </w:rPr>
          <w:t>c</w:t>
        </w:r>
      </w:ins>
      <w:ins w:id="1493" w:author="ERCOT" w:date="2026-03-01T22:31:00Z" w16du:dateUtc="2026-03-02T04:31:00Z">
        <w:r>
          <w:rPr>
            <w:iCs/>
            <w:szCs w:val="20"/>
          </w:rPr>
          <w:t xml:space="preserve">) of Section 9.3.1, for </w:t>
        </w:r>
      </w:ins>
      <w:ins w:id="1494" w:author="ERCOT" w:date="2026-03-04T13:38:00Z" w16du:dateUtc="2026-03-04T19:38:00Z">
        <w:r w:rsidR="00BC41DE">
          <w:rPr>
            <w:iCs/>
            <w:szCs w:val="20"/>
          </w:rPr>
          <w:t>the Interconnecting D</w:t>
        </w:r>
      </w:ins>
      <w:ins w:id="1495" w:author="ERCOT" w:date="2026-03-04T13:39:00Z" w16du:dateUtc="2026-03-04T19:39:00Z">
        <w:r w:rsidR="00BC41DE">
          <w:rPr>
            <w:iCs/>
            <w:szCs w:val="20"/>
          </w:rPr>
          <w:t xml:space="preserve">istribution </w:t>
        </w:r>
      </w:ins>
      <w:ins w:id="1496" w:author="ERCOT" w:date="2026-03-04T13:38:00Z" w16du:dateUtc="2026-03-04T19:38:00Z">
        <w:r w:rsidR="00BC41DE">
          <w:rPr>
            <w:iCs/>
            <w:szCs w:val="20"/>
          </w:rPr>
          <w:t>S</w:t>
        </w:r>
      </w:ins>
      <w:ins w:id="1497" w:author="ERCOT" w:date="2026-03-04T13:39:00Z" w16du:dateUtc="2026-03-04T19:39:00Z">
        <w:r w:rsidR="00BC41DE">
          <w:rPr>
            <w:iCs/>
            <w:szCs w:val="20"/>
          </w:rPr>
          <w:t xml:space="preserve">ervice </w:t>
        </w:r>
      </w:ins>
      <w:ins w:id="1498" w:author="ERCOT" w:date="2026-03-04T13:38:00Z" w16du:dateUtc="2026-03-04T19:38:00Z">
        <w:r w:rsidR="00BC41DE">
          <w:rPr>
            <w:iCs/>
            <w:szCs w:val="20"/>
          </w:rPr>
          <w:t>P</w:t>
        </w:r>
      </w:ins>
      <w:ins w:id="1499" w:author="ERCOT" w:date="2026-03-04T13:39:00Z" w16du:dateUtc="2026-03-04T19:39:00Z">
        <w:r w:rsidR="00BC41DE">
          <w:rPr>
            <w:iCs/>
            <w:szCs w:val="20"/>
          </w:rPr>
          <w:t>rovider (DSP)</w:t>
        </w:r>
      </w:ins>
      <w:ins w:id="1500" w:author="ERCOT" w:date="2026-03-04T13:38:00Z" w16du:dateUtc="2026-03-04T19:38:00Z">
        <w:r w:rsidR="00BC41DE">
          <w:rPr>
            <w:iCs/>
            <w:szCs w:val="20"/>
          </w:rPr>
          <w:t xml:space="preserve"> or Interconnecting T</w:t>
        </w:r>
      </w:ins>
      <w:ins w:id="1501" w:author="ERCOT" w:date="2026-03-04T13:39:00Z" w16du:dateUtc="2026-03-04T19:39:00Z">
        <w:r w:rsidR="00BC41DE">
          <w:rPr>
            <w:iCs/>
            <w:szCs w:val="20"/>
          </w:rPr>
          <w:t>ransmission Service Provider (TSP)</w:t>
        </w:r>
      </w:ins>
      <w:ins w:id="1502" w:author="ERCOT" w:date="2026-03-01T22:31:00Z" w16du:dateUtc="2026-03-02T04:31:00Z">
        <w:r>
          <w:rPr>
            <w:iCs/>
            <w:szCs w:val="20"/>
          </w:rPr>
          <w:t xml:space="preserve"> to notify ERCOT which Large Loads included in the initial Batch Zero</w:t>
        </w:r>
      </w:ins>
      <w:ins w:id="1503" w:author="ERCOT" w:date="2026-03-04T14:49:00Z" w16du:dateUtc="2026-03-04T20:49:00Z">
        <w:r>
          <w:rPr>
            <w:iCs/>
            <w:szCs w:val="20"/>
          </w:rPr>
          <w:t xml:space="preserve"> </w:t>
        </w:r>
        <w:r w:rsidR="00DC04BC">
          <w:rPr>
            <w:iCs/>
            <w:szCs w:val="20"/>
          </w:rPr>
          <w:lastRenderedPageBreak/>
          <w:t>Interconnection</w:t>
        </w:r>
      </w:ins>
      <w:ins w:id="1504" w:author="ERCOT" w:date="2026-03-01T22:31:00Z" w16du:dateUtc="2026-03-02T04:31:00Z">
        <w:r>
          <w:rPr>
            <w:iCs/>
            <w:szCs w:val="20"/>
          </w:rPr>
          <w:t xml:space="preserve"> Study have </w:t>
        </w:r>
        <w:r>
          <w:t xml:space="preserve">met the requirements for commitment, ERCOT </w:t>
        </w:r>
      </w:ins>
      <w:ins w:id="1505" w:author="ERCOT" w:date="2026-03-04T17:00:00Z" w16du:dateUtc="2026-03-04T23:00:00Z">
        <w:r w:rsidR="00571A67">
          <w:t xml:space="preserve">will </w:t>
        </w:r>
      </w:ins>
      <w:ins w:id="1506" w:author="ERCOT" w:date="2026-03-01T22:31:00Z" w16du:dateUtc="2026-03-02T04:31:00Z">
        <w:r>
          <w:t>initiate the Batch Zero Refinement Study.</w:t>
        </w:r>
      </w:ins>
    </w:p>
    <w:p w14:paraId="0F7251C3" w14:textId="14BCBA08" w:rsidR="00B76F17" w:rsidRDefault="00B76F17" w:rsidP="00B76F17">
      <w:pPr>
        <w:spacing w:after="240"/>
        <w:ind w:left="720" w:hanging="720"/>
        <w:rPr>
          <w:ins w:id="1507" w:author="ERCOT" w:date="2026-03-01T22:31:00Z" w16du:dateUtc="2026-03-02T04:31:00Z"/>
        </w:rPr>
      </w:pPr>
      <w:ins w:id="1508" w:author="ERCOT" w:date="2026-03-01T22:31:00Z" w16du:dateUtc="2026-03-02T04:31:00Z">
        <w:r>
          <w:t>(</w:t>
        </w:r>
      </w:ins>
      <w:ins w:id="1509" w:author="ERCOT" w:date="2026-03-04T16:59:00Z" w16du:dateUtc="2026-03-04T22:59:00Z">
        <w:r w:rsidR="00571A67">
          <w:t>2</w:t>
        </w:r>
      </w:ins>
      <w:ins w:id="1510" w:author="ERCOT" w:date="2026-03-01T22:31:00Z" w16du:dateUtc="2026-03-02T04:31:00Z">
        <w:r>
          <w:t>)</w:t>
        </w:r>
        <w:r>
          <w:tab/>
          <w:t xml:space="preserve">During the Batch Zero Refinement Study period ERCOT shall update its Batch Zero </w:t>
        </w:r>
      </w:ins>
      <w:ins w:id="1511" w:author="ERCOT" w:date="2026-03-04T14:49:00Z" w16du:dateUtc="2026-03-04T20:49:00Z">
        <w:r w:rsidR="00E3714E">
          <w:t xml:space="preserve">Interconnection Study </w:t>
        </w:r>
      </w:ins>
      <w:ins w:id="1512" w:author="ERCOT" w:date="2026-03-01T22:31:00Z" w16du:dateUtc="2026-03-02T04:31:00Z">
        <w:r>
          <w:t xml:space="preserve">to evaluate if the remaining Large Loads under assessment still result in planning criteria violations and if the Transmission Facility improvements </w:t>
        </w:r>
      </w:ins>
      <w:ins w:id="1513" w:author="ERCOT" w:date="2026-03-04T02:09:00Z">
        <w:r w:rsidR="55402042">
          <w:t xml:space="preserve">for </w:t>
        </w:r>
      </w:ins>
      <w:ins w:id="1514" w:author="ERCOT" w:date="2026-03-04T17:02:00Z" w16du:dateUtc="2026-03-04T23:02:00Z">
        <w:r w:rsidR="004C3842">
          <w:t>2028-2032</w:t>
        </w:r>
      </w:ins>
      <w:ins w:id="1515" w:author="ERCOT" w:date="2026-03-04T02:10:00Z">
        <w:r w:rsidR="55402042">
          <w:t xml:space="preserve"> </w:t>
        </w:r>
      </w:ins>
      <w:ins w:id="1516" w:author="ERCOT" w:date="2026-03-01T22:31:00Z" w16du:dateUtc="2026-03-02T04:31:00Z">
        <w:r>
          <w:t xml:space="preserve">identified in the Batch Zero </w:t>
        </w:r>
      </w:ins>
      <w:ins w:id="1517" w:author="ERCOT" w:date="2026-03-04T14:49:00Z" w16du:dateUtc="2026-03-04T20:49:00Z">
        <w:r w:rsidR="00C5774A">
          <w:t xml:space="preserve">Interconnection </w:t>
        </w:r>
      </w:ins>
      <w:ins w:id="1518" w:author="ERCOT" w:date="2026-03-01T22:31:00Z" w16du:dateUtc="2026-03-02T04:31:00Z">
        <w:r>
          <w:t>Study require modification.</w:t>
        </w:r>
      </w:ins>
    </w:p>
    <w:p w14:paraId="2FB75B0A" w14:textId="41A02264" w:rsidR="00B76F17" w:rsidRDefault="00B76F17" w:rsidP="00B76F17">
      <w:pPr>
        <w:spacing w:after="240"/>
        <w:ind w:left="720" w:hanging="720"/>
        <w:rPr>
          <w:ins w:id="1519" w:author="ERCOT" w:date="2026-03-01T22:31:00Z" w16du:dateUtc="2026-03-02T04:31:00Z"/>
        </w:rPr>
      </w:pPr>
      <w:ins w:id="1520" w:author="ERCOT" w:date="2026-03-01T22:31:00Z" w16du:dateUtc="2026-03-02T04:31:00Z">
        <w:r w:rsidRPr="002C111D">
          <w:rPr>
            <w:iCs/>
            <w:szCs w:val="20"/>
          </w:rPr>
          <w:t>(</w:t>
        </w:r>
      </w:ins>
      <w:ins w:id="1521" w:author="ERCOT" w:date="2026-03-04T16:59:00Z" w16du:dateUtc="2026-03-04T22:59:00Z">
        <w:r w:rsidR="00571A67">
          <w:rPr>
            <w:iCs/>
            <w:szCs w:val="20"/>
          </w:rPr>
          <w:t>3</w:t>
        </w:r>
      </w:ins>
      <w:ins w:id="1522" w:author="ERCOT" w:date="2026-03-01T22:31:00Z" w16du:dateUtc="2026-03-02T04:31:00Z">
        <w:r w:rsidRPr="002C111D">
          <w:rPr>
            <w:iCs/>
            <w:szCs w:val="20"/>
          </w:rPr>
          <w:t>)</w:t>
        </w:r>
        <w:r w:rsidRPr="002C111D">
          <w:rPr>
            <w:iCs/>
            <w:szCs w:val="20"/>
          </w:rPr>
          <w:tab/>
        </w:r>
        <w:r>
          <w:rPr>
            <w:iCs/>
            <w:szCs w:val="20"/>
          </w:rPr>
          <w:t>ERCOT shall communicate with</w:t>
        </w:r>
      </w:ins>
      <w:ins w:id="1523" w:author="ERCOT" w:date="2026-03-04T17:03:00Z" w16du:dateUtc="2026-03-04T23:03:00Z">
        <w:r w:rsidR="00A5304F">
          <w:rPr>
            <w:iCs/>
            <w:szCs w:val="20"/>
          </w:rPr>
          <w:t xml:space="preserve"> applicable</w:t>
        </w:r>
      </w:ins>
      <w:ins w:id="1524" w:author="ERCOT" w:date="2026-03-01T22:31:00Z" w16du:dateUtc="2026-03-02T04:31:00Z">
        <w:r>
          <w:rPr>
            <w:iCs/>
            <w:szCs w:val="20"/>
          </w:rPr>
          <w:t xml:space="preserve"> </w:t>
        </w:r>
      </w:ins>
      <w:ins w:id="1525" w:author="ERCOT" w:date="2026-03-04T17:03:00Z" w16du:dateUtc="2026-03-04T23:03:00Z">
        <w:r w:rsidR="00A5304F">
          <w:rPr>
            <w:iCs/>
            <w:szCs w:val="20"/>
          </w:rPr>
          <w:t xml:space="preserve">TDSPs </w:t>
        </w:r>
      </w:ins>
      <w:ins w:id="1526" w:author="ERCOT" w:date="2026-03-01T22:31:00Z" w16du:dateUtc="2026-03-02T04:31:00Z">
        <w:r>
          <w:rPr>
            <w:iCs/>
            <w:szCs w:val="20"/>
          </w:rPr>
          <w:t xml:space="preserve">during ERCOT’s evaluation. </w:t>
        </w:r>
      </w:ins>
      <w:ins w:id="1527" w:author="ERCOT" w:date="2026-03-04T17:04:00Z" w16du:dateUtc="2026-03-04T23:04:00Z">
        <w:r w:rsidR="00731CC6">
          <w:rPr>
            <w:iCs/>
            <w:szCs w:val="20"/>
          </w:rPr>
          <w:t>Each</w:t>
        </w:r>
        <w:r w:rsidR="00916525">
          <w:rPr>
            <w:iCs/>
            <w:szCs w:val="20"/>
          </w:rPr>
          <w:t xml:space="preserve"> TDSP</w:t>
        </w:r>
      </w:ins>
      <w:ins w:id="1528" w:author="ERCOT" w:date="2026-03-01T22:31:00Z" w16du:dateUtc="2026-03-02T04:31:00Z">
        <w:r>
          <w:rPr>
            <w:iCs/>
            <w:szCs w:val="20"/>
          </w:rPr>
          <w:t xml:space="preserve"> shall promptly respond to all communications and provide recommendations to ERCOT as soon as practicable. </w:t>
        </w:r>
      </w:ins>
      <w:ins w:id="1529" w:author="ERCOT" w:date="2026-03-04T17:05:00Z" w16du:dateUtc="2026-03-04T23:05:00Z">
        <w:r w:rsidR="006C25FF">
          <w:t xml:space="preserve">Each TDSP </w:t>
        </w:r>
      </w:ins>
      <w:ins w:id="1530" w:author="ERCOT" w:date="2026-03-01T22:31:00Z" w16du:dateUtc="2026-03-02T04:31:00Z">
        <w:r>
          <w:t xml:space="preserve">shall provide any Transmission Facility improvement cost estimates within 15 </w:t>
        </w:r>
      </w:ins>
      <w:ins w:id="1531" w:author="ERCOT" w:date="2026-03-02T23:59:00Z" w16du:dateUtc="2026-03-03T05:59:00Z">
        <w:r w:rsidR="002C25E8">
          <w:t>B</w:t>
        </w:r>
      </w:ins>
      <w:ins w:id="1532" w:author="ERCOT" w:date="2026-03-01T22:31:00Z" w16du:dateUtc="2026-03-02T04:31:00Z">
        <w:r>
          <w:t xml:space="preserve">usiness </w:t>
        </w:r>
      </w:ins>
      <w:ins w:id="1533" w:author="ERCOT" w:date="2026-03-02T23:59:00Z" w16du:dateUtc="2026-03-03T05:59:00Z">
        <w:r w:rsidR="002C25E8">
          <w:t>D</w:t>
        </w:r>
      </w:ins>
      <w:ins w:id="1534" w:author="ERCOT" w:date="2026-03-01T22:31:00Z" w16du:dateUtc="2026-03-02T04:31:00Z">
        <w:r>
          <w:t>ays of ERCOT’s request.</w:t>
        </w:r>
      </w:ins>
    </w:p>
    <w:p w14:paraId="282C6720" w14:textId="4AE8A8AE" w:rsidR="00B76F17" w:rsidRDefault="00B76F17" w:rsidP="00B76F17">
      <w:pPr>
        <w:spacing w:after="240"/>
        <w:ind w:left="720" w:hanging="720"/>
        <w:rPr>
          <w:ins w:id="1535" w:author="ERCOT" w:date="2026-03-01T22:31:00Z" w16du:dateUtc="2026-03-02T04:31:00Z"/>
        </w:rPr>
      </w:pPr>
      <w:ins w:id="1536" w:author="ERCOT" w:date="2026-03-01T22:31:00Z" w16du:dateUtc="2026-03-02T04:31:00Z">
        <w:r>
          <w:t>(</w:t>
        </w:r>
      </w:ins>
      <w:ins w:id="1537" w:author="ERCOT" w:date="2026-03-04T23:16:00Z" w16du:dateUtc="2026-03-05T05:16:00Z">
        <w:r w:rsidR="0029114F">
          <w:t>4</w:t>
        </w:r>
      </w:ins>
      <w:ins w:id="1538" w:author="ERCOT" w:date="2026-03-04T16:59:00Z" w16du:dateUtc="2026-03-04T22:59:00Z">
        <w:r w:rsidR="00571A67">
          <w:t>)</w:t>
        </w:r>
      </w:ins>
      <w:ins w:id="1539" w:author="ERCOT" w:date="2026-03-01T22:31:00Z" w16du:dateUtc="2026-03-02T04:31:00Z">
        <w:r>
          <w:tab/>
          <w:t xml:space="preserve">ERCOT shall prepare a final report for the Batch Zero Refinement Study described in this </w:t>
        </w:r>
      </w:ins>
      <w:ins w:id="1540" w:author="ERCOT" w:date="2026-03-04T17:06:00Z" w16du:dateUtc="2026-03-04T23:06:00Z">
        <w:r w:rsidR="00430177">
          <w:t>S</w:t>
        </w:r>
      </w:ins>
      <w:ins w:id="1541"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42"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543"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44" w:author="ERCOT" w:date="2026-03-01T22:31:00Z" w16du:dateUtc="2026-03-02T04:31:00Z"/>
        </w:rPr>
      </w:pPr>
      <w:ins w:id="1545" w:author="ERCOT" w:date="2026-03-01T22:31:00Z" w16du:dateUtc="2026-03-02T04:31:00Z">
        <w:r>
          <w:t>(</w:t>
        </w:r>
      </w:ins>
      <w:ins w:id="1546" w:author="ERCOT" w:date="2026-03-04T23:16:00Z" w16du:dateUtc="2026-03-05T05:16:00Z">
        <w:r w:rsidR="0029114F">
          <w:t>5</w:t>
        </w:r>
      </w:ins>
      <w:ins w:id="1547"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48" w:author="ERCOT" w:date="2026-03-04T13:47:00Z" w16du:dateUtc="2026-03-04T19:47:00Z">
        <w:r w:rsidR="00D6305E">
          <w:t xml:space="preserve">Interconnection </w:t>
        </w:r>
      </w:ins>
      <w:ins w:id="1549"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50" w:author="ERCOT" w:date="2026-03-01T22:31:00Z" w16du:dateUtc="2026-03-02T04:31:00Z"/>
          <w:iCs/>
          <w:szCs w:val="20"/>
        </w:rPr>
      </w:pPr>
      <w:del w:id="1551"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52" w:author="ERCOT" w:date="2026-03-01T22:31:00Z" w16du:dateUtc="2026-03-02T04:31:00Z"/>
        </w:rPr>
      </w:pPr>
      <w:del w:id="1553"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54" w:author="ERCOT" w:date="2026-03-01T22:31:00Z" w16du:dateUtc="2026-03-02T04:31:00Z"/>
        </w:rPr>
      </w:pPr>
      <w:del w:id="1555"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56" w:author="ERCOT" w:date="2026-03-01T22:31:00Z" w16du:dateUtc="2026-03-02T04:31:00Z"/>
        </w:rPr>
      </w:pPr>
      <w:del w:id="1557"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58" w:author="ERCOT" w:date="2026-03-01T22:31:00Z" w16du:dateUtc="2026-03-02T04:31:00Z"/>
        </w:rPr>
      </w:pPr>
      <w:del w:id="155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60" w:author="ERCOT" w:date="2026-03-01T22:31:00Z" w16du:dateUtc="2026-03-02T04:31:00Z"/>
        </w:rPr>
      </w:pPr>
      <w:del w:id="1561"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62" w:author="ERCOT" w:date="2026-03-01T22:31:00Z" w16du:dateUtc="2026-03-02T04:31:00Z"/>
        </w:rPr>
      </w:pPr>
      <w:del w:id="156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64" w:author="ERCOT" w:date="2026-03-01T22:31:00Z" w16du:dateUtc="2026-03-02T04:31:00Z"/>
        </w:rPr>
      </w:pPr>
      <w:del w:id="1565"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66" w:author="ERCOT" w:date="2026-03-01T22:31:00Z" w16du:dateUtc="2026-03-02T04:31:00Z"/>
        </w:rPr>
      </w:pPr>
      <w:del w:id="1567"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68" w:author="ERCOT" w:date="2026-03-04T16:43:00Z" w16du:dateUtc="2026-03-04T22:43:00Z">
        <w:r w:rsidR="00BD2233" w:rsidRPr="00BD2233">
          <w:rPr>
            <w:b/>
            <w:bCs/>
            <w:i/>
          </w:rPr>
          <w:t>System Protection (Short-Circuit) Analysis</w:t>
        </w:r>
      </w:ins>
      <w:del w:id="1569"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70" w:author="ERCOT" w:date="2026-03-04T16:42:00Z" w16du:dateUtc="2026-03-04T22:42:00Z"/>
          <w:iCs/>
        </w:rPr>
      </w:pPr>
      <w:ins w:id="1571"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72" w:author="ERCOT" w:date="2026-03-04T16:42:00Z" w16du:dateUtc="2026-03-04T22:42:00Z"/>
          <w:iCs/>
        </w:rPr>
      </w:pPr>
      <w:ins w:id="1573"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74" w:author="ERCOT" w:date="2026-03-04T16:42:00Z" w16du:dateUtc="2026-03-04T22:42:00Z"/>
        </w:rPr>
      </w:pPr>
      <w:ins w:id="1575"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76" w:author="ERCOT" w:date="2026-03-04T16:42:00Z" w16du:dateUtc="2026-03-04T22:42:00Z"/>
        </w:rPr>
      </w:pPr>
      <w:ins w:id="1577"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78" w:author="ERCOT" w:date="2026-03-01T22:31:00Z" w16du:dateUtc="2026-03-02T04:31:00Z"/>
          <w:iCs/>
          <w:szCs w:val="20"/>
        </w:rPr>
      </w:pPr>
      <w:del w:id="1579"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80" w:author="ERCOT" w:date="2026-03-01T22:31:00Z" w16du:dateUtc="2026-03-02T04:31:00Z"/>
        </w:rPr>
      </w:pPr>
      <w:del w:id="1581"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82" w:author="ERCOT" w:date="2026-03-01T22:31:00Z" w16du:dateUtc="2026-03-02T04:31:00Z"/>
        </w:rPr>
      </w:pPr>
      <w:del w:id="1583"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84" w:author="ERCOT" w:date="2026-03-01T22:31:00Z" w16du:dateUtc="2026-03-02T04:31:00Z"/>
        </w:rPr>
      </w:pPr>
      <w:del w:id="1585"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86" w:author="ERCOT" w:date="2026-03-01T22:31:00Z" w16du:dateUtc="2026-03-02T04:31:00Z"/>
        </w:rPr>
      </w:pPr>
      <w:del w:id="1587"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88" w:author="ERCOT" w:date="2026-03-01T22:31:00Z" w16du:dateUtc="2026-03-02T04:31:00Z"/>
        </w:rPr>
      </w:pPr>
      <w:del w:id="1589"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90" w:author="ERCOT" w:date="2026-03-01T22:31:00Z" w16du:dateUtc="2026-03-02T04:31:00Z"/>
        </w:rPr>
      </w:pPr>
      <w:del w:id="1591"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92" w:author="ERCOT" w:date="2026-03-01T22:31:00Z" w16du:dateUtc="2026-03-02T04:31:00Z"/>
        </w:rPr>
      </w:pPr>
      <w:del w:id="1593"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94" w:author="ERCOT" w:date="2026-03-01T22:31:00Z" w16du:dateUtc="2026-03-02T04:31:00Z"/>
        </w:rPr>
      </w:pPr>
      <w:del w:id="1595"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96" w:author="ERCOT" w:date="2026-03-01T22:31:00Z" w16du:dateUtc="2026-03-02T04:31:00Z"/>
        </w:rPr>
      </w:pPr>
      <w:del w:id="1597"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98" w:author="ERCOT" w:date="2026-03-01T22:31:00Z" w16du:dateUtc="2026-03-02T04:31:00Z"/>
        </w:rPr>
      </w:pPr>
      <w:del w:id="1599"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600" w:name="_Toc216098224"/>
      <w:r w:rsidRPr="00164318">
        <w:t>9.6</w:t>
      </w:r>
      <w:r w:rsidRPr="00164318">
        <w:tab/>
        <w:t>Initial Energization and Continuing Operations for Large Loads</w:t>
      </w:r>
      <w:bookmarkEnd w:id="1600"/>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601" w:author="ERCOT" w:date="2026-03-04T13:18:00Z" w16du:dateUtc="2026-03-04T19:18:00Z">
        <w:r w:rsidRPr="002C111D" w:rsidDel="00C010E4">
          <w:rPr>
            <w:iCs/>
            <w:szCs w:val="20"/>
          </w:rPr>
          <w:delText>i</w:delText>
        </w:r>
      </w:del>
      <w:ins w:id="1602" w:author="ERCOT" w:date="2026-03-04T13:18:00Z" w16du:dateUtc="2026-03-04T19:18:00Z">
        <w:r w:rsidR="00C010E4">
          <w:rPr>
            <w:iCs/>
            <w:szCs w:val="20"/>
          </w:rPr>
          <w:t>I</w:t>
        </w:r>
      </w:ins>
      <w:r w:rsidRPr="002C111D">
        <w:rPr>
          <w:iCs/>
          <w:szCs w:val="20"/>
        </w:rPr>
        <w:t xml:space="preserve">nterconnecting </w:t>
      </w:r>
      <w:del w:id="1603"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604" w:author="ERCOT" w:date="2026-03-04T17:18:00Z" w16du:dateUtc="2026-03-04T23:18:00Z">
        <w:r w:rsidR="00150959">
          <w:rPr>
            <w:iCs/>
            <w:szCs w:val="20"/>
          </w:rPr>
          <w:t>DSP</w:t>
        </w:r>
      </w:ins>
      <w:ins w:id="1605"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606"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607" w:author="ERCOT" w:date="2026-03-04T16:44:00Z" w16du:dateUtc="2026-03-04T22:44:00Z"/>
          <w:iCs/>
          <w:szCs w:val="20"/>
        </w:rPr>
      </w:pPr>
      <w:del w:id="1608"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609" w:author="ERCOT" w:date="2026-03-04T16:44:00Z" w16du:dateUtc="2026-03-04T22:44:00Z">
        <w:r w:rsidR="00D30DD0">
          <w:rPr>
            <w:iCs/>
            <w:szCs w:val="20"/>
          </w:rPr>
          <w:t>b</w:t>
        </w:r>
      </w:ins>
      <w:del w:id="1610"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611" w:author="ERCOT" w:date="2026-03-04T17:17:00Z" w16du:dateUtc="2026-03-04T23:17:00Z">
        <w:r w:rsidRPr="002C111D" w:rsidDel="005A212A">
          <w:rPr>
            <w:iCs/>
            <w:szCs w:val="20"/>
          </w:rPr>
          <w:delText>5</w:delText>
        </w:r>
      </w:del>
      <w:ins w:id="1612" w:author="ERCOT" w:date="2026-03-04T17:17:00Z" w16du:dateUtc="2026-03-04T23:17:00Z">
        <w:r w:rsidR="005A212A">
          <w:rPr>
            <w:iCs/>
            <w:szCs w:val="20"/>
          </w:rPr>
          <w:t>2.3</w:t>
        </w:r>
      </w:ins>
      <w:r w:rsidRPr="002C111D">
        <w:rPr>
          <w:iCs/>
          <w:szCs w:val="20"/>
        </w:rPr>
        <w:t xml:space="preserve">, </w:t>
      </w:r>
      <w:ins w:id="1613" w:author="ERCOT" w:date="2026-03-04T17:18:00Z" w16du:dateUtc="2026-03-04T23:18:00Z">
        <w:r w:rsidR="008538A4">
          <w:t>Modification of Large Load Information</w:t>
        </w:r>
      </w:ins>
      <w:del w:id="1614"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615" w:author="ERCOT" w:date="2026-03-04T13:42:00Z" w16du:dateUtc="2026-03-04T19:42:00Z">
        <w:r w:rsidR="00E92F76">
          <w:rPr>
            <w:iCs/>
            <w:szCs w:val="20"/>
          </w:rPr>
          <w:t xml:space="preserve">Interconnecting </w:t>
        </w:r>
      </w:ins>
      <w:ins w:id="1616" w:author="ERCOT" w:date="2026-03-04T13:43:00Z" w16du:dateUtc="2026-03-04T19:43:00Z">
        <w:r w:rsidR="001155D2">
          <w:rPr>
            <w:iCs/>
            <w:szCs w:val="20"/>
          </w:rPr>
          <w:t xml:space="preserve">Distribution Service Provider (DSP) and Interconnecting Transmission Service Provider (TSP) </w:t>
        </w:r>
      </w:ins>
      <w:del w:id="1617"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618" w:author="ERCOT" w:date="2026-03-04T13:43:00Z" w16du:dateUtc="2026-03-04T19:43:00Z">
        <w:r w:rsidR="004D3DF9">
          <w:rPr>
            <w:iCs/>
            <w:szCs w:val="20"/>
          </w:rPr>
          <w:t>Interconnectin</w:t>
        </w:r>
      </w:ins>
      <w:ins w:id="1619" w:author="ERCOT" w:date="2026-03-04T14:39:00Z" w16du:dateUtc="2026-03-04T20:39:00Z">
        <w:r w:rsidR="00817609">
          <w:rPr>
            <w:iCs/>
            <w:szCs w:val="20"/>
          </w:rPr>
          <w:t>g</w:t>
        </w:r>
      </w:ins>
      <w:ins w:id="1620" w:author="ERCOT" w:date="2026-03-04T13:43:00Z" w16du:dateUtc="2026-03-04T19:43:00Z">
        <w:r w:rsidR="004D3DF9">
          <w:rPr>
            <w:iCs/>
            <w:szCs w:val="20"/>
          </w:rPr>
          <w:t xml:space="preserve"> DSP or Interconnecting TSP</w:t>
        </w:r>
      </w:ins>
      <w:del w:id="1621"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622" w:author="ERCOT" w:date="2026-03-01T22:33:00Z" w16du:dateUtc="2026-03-02T04:33:00Z"/>
        </w:rPr>
      </w:pPr>
      <w:ins w:id="1623"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624" w:author="ERCOT" w:date="2026-03-01T22:35:00Z" w16du:dateUtc="2026-03-02T04:35:00Z"/>
          <w:b/>
          <w:bCs/>
          <w:i/>
          <w:szCs w:val="20"/>
        </w:rPr>
      </w:pPr>
      <w:ins w:id="1625"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626" w:author="ERCOT" w:date="2026-03-01T22:33:00Z" w16du:dateUtc="2026-03-02T04:33:00Z"/>
          <w:iCs/>
          <w:szCs w:val="20"/>
        </w:rPr>
      </w:pPr>
      <w:ins w:id="1627"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628" w:author="ERCOT" w:date="2026-03-04T13:19:00Z" w16du:dateUtc="2026-03-04T19:19:00Z">
        <w:r w:rsidR="001B42F7">
          <w:rPr>
            <w:iCs/>
            <w:szCs w:val="20"/>
          </w:rPr>
          <w:t>I</w:t>
        </w:r>
      </w:ins>
      <w:ins w:id="1629" w:author="ERCOT" w:date="2026-03-01T22:33:00Z" w16du:dateUtc="2026-03-02T04:33:00Z">
        <w:r>
          <w:rPr>
            <w:iCs/>
            <w:szCs w:val="20"/>
          </w:rPr>
          <w:t>nterconnecting D</w:t>
        </w:r>
      </w:ins>
      <w:ins w:id="1630" w:author="ERCOT" w:date="2026-03-04T13:19:00Z" w16du:dateUtc="2026-03-04T19:19:00Z">
        <w:r w:rsidR="001B42F7">
          <w:rPr>
            <w:iCs/>
            <w:szCs w:val="20"/>
          </w:rPr>
          <w:t xml:space="preserve">istribution </w:t>
        </w:r>
      </w:ins>
      <w:ins w:id="1631" w:author="ERCOT" w:date="2026-03-01T22:33:00Z" w16du:dateUtc="2026-03-02T04:33:00Z">
        <w:r>
          <w:rPr>
            <w:iCs/>
            <w:szCs w:val="20"/>
          </w:rPr>
          <w:t>S</w:t>
        </w:r>
      </w:ins>
      <w:ins w:id="1632" w:author="ERCOT" w:date="2026-03-04T13:19:00Z" w16du:dateUtc="2026-03-04T19:19:00Z">
        <w:r w:rsidR="001B42F7">
          <w:rPr>
            <w:iCs/>
            <w:szCs w:val="20"/>
          </w:rPr>
          <w:t xml:space="preserve">ervice </w:t>
        </w:r>
      </w:ins>
      <w:ins w:id="1633" w:author="ERCOT" w:date="2026-03-01T22:33:00Z" w16du:dateUtc="2026-03-02T04:33:00Z">
        <w:r>
          <w:rPr>
            <w:iCs/>
            <w:szCs w:val="20"/>
          </w:rPr>
          <w:t>P</w:t>
        </w:r>
      </w:ins>
      <w:ins w:id="1634" w:author="ERCOT" w:date="2026-03-04T13:19:00Z" w16du:dateUtc="2026-03-04T19:19:00Z">
        <w:r w:rsidR="001B42F7">
          <w:rPr>
            <w:iCs/>
            <w:szCs w:val="20"/>
          </w:rPr>
          <w:t>rovider (</w:t>
        </w:r>
        <w:r>
          <w:rPr>
            <w:iCs/>
            <w:szCs w:val="20"/>
          </w:rPr>
          <w:t>DSP</w:t>
        </w:r>
        <w:r w:rsidR="001B42F7">
          <w:rPr>
            <w:iCs/>
            <w:szCs w:val="20"/>
          </w:rPr>
          <w:t>)</w:t>
        </w:r>
      </w:ins>
      <w:ins w:id="1635" w:author="ERCOT" w:date="2026-03-01T22:33:00Z" w16du:dateUtc="2026-03-02T04:33:00Z">
        <w:r>
          <w:rPr>
            <w:iCs/>
            <w:szCs w:val="20"/>
          </w:rPr>
          <w:t xml:space="preserve"> and, if different from the </w:t>
        </w:r>
      </w:ins>
      <w:ins w:id="1636" w:author="ERCOT" w:date="2026-03-04T13:19:00Z" w16du:dateUtc="2026-03-04T19:19:00Z">
        <w:r w:rsidR="00772F70">
          <w:rPr>
            <w:iCs/>
            <w:szCs w:val="20"/>
          </w:rPr>
          <w:t>I</w:t>
        </w:r>
      </w:ins>
      <w:ins w:id="1637" w:author="ERCOT" w:date="2026-03-01T22:33:00Z" w16du:dateUtc="2026-03-02T04:33:00Z">
        <w:r>
          <w:rPr>
            <w:iCs/>
            <w:szCs w:val="20"/>
          </w:rPr>
          <w:t xml:space="preserve">nterconnecting DSP, the </w:t>
        </w:r>
      </w:ins>
      <w:ins w:id="1638" w:author="ERCOT" w:date="2026-03-04T13:19:00Z" w16du:dateUtc="2026-03-04T19:19:00Z">
        <w:r w:rsidR="00772F70">
          <w:rPr>
            <w:iCs/>
            <w:szCs w:val="20"/>
          </w:rPr>
          <w:t>I</w:t>
        </w:r>
      </w:ins>
      <w:ins w:id="1639" w:author="ERCOT" w:date="2026-03-01T22:33:00Z" w16du:dateUtc="2026-03-02T04:33:00Z">
        <w:r>
          <w:rPr>
            <w:iCs/>
            <w:szCs w:val="20"/>
          </w:rPr>
          <w:t>nterconnecting T</w:t>
        </w:r>
      </w:ins>
      <w:ins w:id="1640" w:author="ERCOT" w:date="2026-03-04T13:19:00Z" w16du:dateUtc="2026-03-04T19:19:00Z">
        <w:r w:rsidR="001B42F7">
          <w:rPr>
            <w:iCs/>
            <w:szCs w:val="20"/>
          </w:rPr>
          <w:t xml:space="preserve">ransmission </w:t>
        </w:r>
      </w:ins>
      <w:ins w:id="1641" w:author="ERCOT" w:date="2026-03-01T22:33:00Z" w16du:dateUtc="2026-03-02T04:33:00Z">
        <w:r>
          <w:rPr>
            <w:iCs/>
            <w:szCs w:val="20"/>
          </w:rPr>
          <w:t>S</w:t>
        </w:r>
      </w:ins>
      <w:ins w:id="1642" w:author="ERCOT" w:date="2026-03-04T13:19:00Z" w16du:dateUtc="2026-03-04T19:19:00Z">
        <w:r w:rsidR="001B42F7">
          <w:rPr>
            <w:iCs/>
            <w:szCs w:val="20"/>
          </w:rPr>
          <w:t xml:space="preserve">ervice </w:t>
        </w:r>
      </w:ins>
      <w:ins w:id="1643" w:author="ERCOT" w:date="2026-03-01T22:33:00Z" w16du:dateUtc="2026-03-02T04:33:00Z">
        <w:r>
          <w:rPr>
            <w:iCs/>
            <w:szCs w:val="20"/>
          </w:rPr>
          <w:t>P</w:t>
        </w:r>
      </w:ins>
      <w:ins w:id="1644" w:author="ERCOT" w:date="2026-03-04T13:19:00Z" w16du:dateUtc="2026-03-04T19:19:00Z">
        <w:r w:rsidR="001B42F7">
          <w:rPr>
            <w:iCs/>
            <w:szCs w:val="20"/>
          </w:rPr>
          <w:t>rovider (</w:t>
        </w:r>
        <w:r>
          <w:rPr>
            <w:iCs/>
            <w:szCs w:val="20"/>
          </w:rPr>
          <w:t>TSP</w:t>
        </w:r>
        <w:r w:rsidR="001B42F7">
          <w:rPr>
            <w:iCs/>
            <w:szCs w:val="20"/>
          </w:rPr>
          <w:t>)</w:t>
        </w:r>
      </w:ins>
      <w:ins w:id="1645" w:author="ERCOT" w:date="2026-03-01T22:33:00Z" w16du:dateUtc="2026-03-02T04:33:00Z">
        <w:r>
          <w:rPr>
            <w:iCs/>
            <w:szCs w:val="20"/>
          </w:rPr>
          <w:t xml:space="preserve">.  If the </w:t>
        </w:r>
      </w:ins>
      <w:ins w:id="1646" w:author="ERCOT" w:date="2026-03-04T13:19:00Z" w16du:dateUtc="2026-03-04T19:19:00Z">
        <w:r w:rsidR="00772F70">
          <w:rPr>
            <w:iCs/>
            <w:szCs w:val="20"/>
          </w:rPr>
          <w:t>I</w:t>
        </w:r>
      </w:ins>
      <w:ins w:id="1647" w:author="ERCOT" w:date="2026-03-01T22:33:00Z" w16du:dateUtc="2026-03-02T04:33:00Z">
        <w:r>
          <w:rPr>
            <w:iCs/>
            <w:szCs w:val="20"/>
          </w:rPr>
          <w:t xml:space="preserve">nterconnecting DSP and the </w:t>
        </w:r>
      </w:ins>
      <w:ins w:id="1648" w:author="ERCOT" w:date="2026-03-04T13:19:00Z" w16du:dateUtc="2026-03-04T19:19:00Z">
        <w:r w:rsidR="00772F70">
          <w:rPr>
            <w:iCs/>
            <w:szCs w:val="20"/>
          </w:rPr>
          <w:t>I</w:t>
        </w:r>
      </w:ins>
      <w:ins w:id="1649"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50" w:author="ERCOT" w:date="2026-03-01T22:33:00Z" w16du:dateUtc="2026-03-02T04:33:00Z"/>
          <w:iCs/>
          <w:szCs w:val="20"/>
        </w:rPr>
      </w:pPr>
      <w:ins w:id="1651"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52" w:author="ERCOT" w:date="2026-03-04T13:19:00Z" w16du:dateUtc="2026-03-04T19:19:00Z">
        <w:r w:rsidR="00C97F54">
          <w:rPr>
            <w:iCs/>
            <w:szCs w:val="20"/>
          </w:rPr>
          <w:t>I</w:t>
        </w:r>
      </w:ins>
      <w:ins w:id="1653" w:author="ERCOT" w:date="2026-03-01T22:33:00Z" w16du:dateUtc="2026-03-02T04:33:00Z">
        <w:r>
          <w:rPr>
            <w:iCs/>
            <w:szCs w:val="20"/>
          </w:rPr>
          <w:t xml:space="preserve">nterconnecting DSP or the </w:t>
        </w:r>
      </w:ins>
      <w:ins w:id="1654" w:author="ERCOT" w:date="2026-03-04T13:20:00Z" w16du:dateUtc="2026-03-04T19:20:00Z">
        <w:r w:rsidR="001B42F7">
          <w:rPr>
            <w:iCs/>
            <w:szCs w:val="20"/>
          </w:rPr>
          <w:t>I</w:t>
        </w:r>
      </w:ins>
      <w:ins w:id="1655"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56" w:author="ERCOT" w:date="2026-03-01T22:33:00Z" w16du:dateUtc="2026-03-02T04:33:00Z"/>
        </w:rPr>
      </w:pPr>
      <w:ins w:id="1657" w:author="ERCOT" w:date="2026-03-01T22:33:00Z" w16du:dateUtc="2026-03-02T04:33:00Z">
        <w:r w:rsidRPr="002C111D">
          <w:t>(i)</w:t>
        </w:r>
        <w:r w:rsidRPr="002C111D">
          <w:tab/>
        </w:r>
      </w:ins>
      <w:ins w:id="1658" w:author="ERCOT" w:date="2026-03-01T22:35:00Z" w16du:dateUtc="2026-03-02T04:35:00Z">
        <w:r w:rsidR="00A5280B">
          <w:t>A</w:t>
        </w:r>
      </w:ins>
      <w:ins w:id="1659"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60" w:author="ERCOT 031726" w:date="2026-03-14T20:41:00Z" w16du:dateUtc="2026-03-15T01:41:00Z">
          <w:r w:rsidRPr="00627DAC" w:rsidDel="007B11C0">
            <w:delText xml:space="preserve"> </w:delText>
          </w:r>
        </w:del>
      </w:ins>
      <w:del w:id="1661"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62" w:author="ERCOT 031726" w:date="2026-03-14T20:43:00Z" w16du:dateUtc="2026-03-15T01:43:00Z"/>
        </w:rPr>
      </w:pPr>
      <w:ins w:id="1663" w:author="ERCOT" w:date="2026-03-01T22:33:00Z" w16du:dateUtc="2026-03-02T04:33:00Z">
        <w:r w:rsidRPr="002C111D">
          <w:t>(i</w:t>
        </w:r>
        <w:r>
          <w:t>i</w:t>
        </w:r>
        <w:r w:rsidRPr="002C111D">
          <w:t>)</w:t>
        </w:r>
        <w:r w:rsidRPr="002C111D">
          <w:tab/>
        </w:r>
      </w:ins>
      <w:ins w:id="1664" w:author="ERCOT" w:date="2026-03-01T22:35:00Z" w16du:dateUtc="2026-03-02T04:35:00Z">
        <w:r w:rsidR="00A5280B">
          <w:t>A</w:t>
        </w:r>
      </w:ins>
      <w:ins w:id="1665"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66"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67" w:author="ERCOT" w:date="2026-03-01T22:33:00Z" w16du:dateUtc="2026-03-02T04:33:00Z"/>
          <w:iCs/>
          <w:szCs w:val="20"/>
        </w:rPr>
      </w:pPr>
      <w:ins w:id="1668"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69" w:author="ERCOT 031726" w:date="2026-03-14T20:44:00Z" w16du:dateUtc="2026-03-15T01:44:00Z">
        <w:r>
          <w:t>ILLE</w:t>
        </w:r>
      </w:ins>
      <w:ins w:id="1670" w:author="ERCOT 031726" w:date="2026-03-14T20:43:00Z" w16du:dateUtc="2026-03-15T01:43:00Z">
        <w:r>
          <w:t>’s planned facilities at the proposed location</w:t>
        </w:r>
      </w:ins>
      <w:ins w:id="1671" w:author="ERCOT 031726" w:date="2026-03-14T20:44:00Z" w16du:dateUtc="2026-03-15T01:44:00Z">
        <w:r>
          <w:t>;</w:t>
        </w:r>
      </w:ins>
    </w:p>
    <w:p w14:paraId="0B32E51A" w14:textId="6F5FE287" w:rsidR="00B76F17" w:rsidRDefault="00B76F17" w:rsidP="00B76F17">
      <w:pPr>
        <w:spacing w:after="240"/>
        <w:ind w:left="1440" w:hanging="720"/>
        <w:rPr>
          <w:ins w:id="1672" w:author="ERCOT" w:date="2026-03-01T22:33:00Z" w16du:dateUtc="2026-03-02T04:33:00Z"/>
          <w:iCs/>
          <w:szCs w:val="20"/>
        </w:rPr>
      </w:pPr>
      <w:ins w:id="1673"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74" w:author="ERCOT" w:date="2026-03-04T13:21:00Z" w16du:dateUtc="2026-03-04T19:21:00Z">
          <w:r w:rsidRPr="009F290F" w:rsidDel="00473282">
            <w:rPr>
              <w:iCs/>
              <w:szCs w:val="20"/>
            </w:rPr>
            <w:delText>i</w:delText>
          </w:r>
        </w:del>
      </w:ins>
      <w:ins w:id="1675" w:author="ERCOT" w:date="2026-03-04T13:21:00Z" w16du:dateUtc="2026-03-04T19:21:00Z">
        <w:r w:rsidR="00473282">
          <w:rPr>
            <w:iCs/>
            <w:szCs w:val="20"/>
          </w:rPr>
          <w:t>I</w:t>
        </w:r>
      </w:ins>
      <w:ins w:id="1676" w:author="ERCOT" w:date="2026-03-01T22:33:00Z" w16du:dateUtc="2026-03-02T04:33:00Z">
        <w:r w:rsidRPr="009F290F">
          <w:rPr>
            <w:iCs/>
            <w:szCs w:val="20"/>
          </w:rPr>
          <w:t xml:space="preserve">nterconnecting DSP or the </w:t>
        </w:r>
        <w:del w:id="1677" w:author="ERCOT" w:date="2026-03-04T13:21:00Z" w16du:dateUtc="2026-03-04T19:21:00Z">
          <w:r w:rsidRPr="009F290F" w:rsidDel="00473282">
            <w:rPr>
              <w:iCs/>
              <w:szCs w:val="20"/>
            </w:rPr>
            <w:delText>i</w:delText>
          </w:r>
        </w:del>
      </w:ins>
      <w:ins w:id="1678" w:author="ERCOT" w:date="2026-03-04T13:21:00Z" w16du:dateUtc="2026-03-04T19:21:00Z">
        <w:r w:rsidR="00473282">
          <w:rPr>
            <w:iCs/>
            <w:szCs w:val="20"/>
          </w:rPr>
          <w:t>I</w:t>
        </w:r>
      </w:ins>
      <w:ins w:id="1679"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80" w:author="ERCOT" w:date="2026-03-01T22:33:00Z" w16du:dateUtc="2026-03-02T04:33:00Z"/>
          <w:iCs/>
          <w:szCs w:val="20"/>
        </w:rPr>
      </w:pPr>
      <w:ins w:id="1681"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82" w:author="ERCOT" w:date="2026-03-04T13:21:00Z" w16du:dateUtc="2026-03-04T19:21:00Z">
        <w:r w:rsidR="00473282">
          <w:rPr>
            <w:iCs/>
            <w:szCs w:val="20"/>
          </w:rPr>
          <w:t>I</w:t>
        </w:r>
      </w:ins>
      <w:ins w:id="1683" w:author="ERCOT" w:date="2026-03-01T22:33:00Z" w16du:dateUtc="2026-03-02T04:33:00Z">
        <w:r w:rsidRPr="00250DF4">
          <w:rPr>
            <w:iCs/>
            <w:szCs w:val="20"/>
          </w:rPr>
          <w:t xml:space="preserve">nterconnecting DSP or the </w:t>
        </w:r>
      </w:ins>
      <w:ins w:id="1684" w:author="ERCOT" w:date="2026-03-04T13:21:00Z" w16du:dateUtc="2026-03-04T19:21:00Z">
        <w:r w:rsidR="00473282">
          <w:rPr>
            <w:iCs/>
            <w:szCs w:val="20"/>
          </w:rPr>
          <w:t>I</w:t>
        </w:r>
      </w:ins>
      <w:ins w:id="1685"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86" w:author="ERCOT" w:date="2026-03-01T22:33:00Z" w16du:dateUtc="2026-03-02T04:33:00Z"/>
          <w:iCs/>
          <w:szCs w:val="20"/>
        </w:rPr>
      </w:pPr>
      <w:ins w:id="1687" w:author="ERCOT" w:date="2026-03-01T22:33:00Z" w16du:dateUtc="2026-03-02T04:33:00Z">
        <w:r>
          <w:rPr>
            <w:iCs/>
            <w:szCs w:val="20"/>
          </w:rPr>
          <w:t>(A)</w:t>
        </w:r>
        <w:r>
          <w:rPr>
            <w:iCs/>
            <w:szCs w:val="20"/>
          </w:rPr>
          <w:tab/>
        </w:r>
      </w:ins>
      <w:ins w:id="1688" w:author="ERCOT" w:date="2026-03-01T22:35:00Z" w16du:dateUtc="2026-03-02T04:35:00Z">
        <w:r w:rsidR="00A5280B">
          <w:rPr>
            <w:iCs/>
            <w:szCs w:val="20"/>
          </w:rPr>
          <w:t>T</w:t>
        </w:r>
      </w:ins>
      <w:ins w:id="1689"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90" w:author="ERCOT" w:date="2026-03-01T22:33:00Z" w16du:dateUtc="2026-03-02T04:33:00Z"/>
          <w:iCs/>
          <w:szCs w:val="20"/>
        </w:rPr>
      </w:pPr>
      <w:ins w:id="1691" w:author="ERCOT" w:date="2026-03-01T22:33:00Z" w16du:dateUtc="2026-03-02T04:33:00Z">
        <w:r w:rsidRPr="00C048C5">
          <w:rPr>
            <w:iCs/>
            <w:szCs w:val="20"/>
          </w:rPr>
          <w:t>(</w:t>
        </w:r>
        <w:r>
          <w:rPr>
            <w:iCs/>
            <w:szCs w:val="20"/>
          </w:rPr>
          <w:t>B</w:t>
        </w:r>
        <w:r w:rsidRPr="00C048C5">
          <w:rPr>
            <w:iCs/>
            <w:szCs w:val="20"/>
          </w:rPr>
          <w:t>)</w:t>
        </w:r>
        <w:r>
          <w:rPr>
            <w:iCs/>
            <w:szCs w:val="20"/>
          </w:rPr>
          <w:tab/>
        </w:r>
      </w:ins>
      <w:ins w:id="1692" w:author="ERCOT" w:date="2026-03-01T22:35:00Z" w16du:dateUtc="2026-03-02T04:35:00Z">
        <w:r w:rsidR="00A5280B">
          <w:rPr>
            <w:iCs/>
            <w:szCs w:val="20"/>
          </w:rPr>
          <w:t>T</w:t>
        </w:r>
      </w:ins>
      <w:ins w:id="1693"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94" w:author="ERCOT" w:date="2026-03-01T22:33:00Z" w16du:dateUtc="2026-03-02T04:33:00Z"/>
          <w:iCs/>
          <w:szCs w:val="20"/>
        </w:rPr>
      </w:pPr>
      <w:ins w:id="1695" w:author="ERCOT" w:date="2026-03-01T22:33:00Z" w16du:dateUtc="2026-03-02T04:33:00Z">
        <w:r>
          <w:rPr>
            <w:iCs/>
            <w:szCs w:val="20"/>
          </w:rPr>
          <w:t>(C)</w:t>
        </w:r>
        <w:r>
          <w:rPr>
            <w:iCs/>
            <w:szCs w:val="20"/>
          </w:rPr>
          <w:tab/>
        </w:r>
      </w:ins>
      <w:ins w:id="1696" w:author="ERCOT" w:date="2026-03-01T22:35:00Z" w16du:dateUtc="2026-03-02T04:35:00Z">
        <w:r w:rsidR="00A5280B">
          <w:rPr>
            <w:iCs/>
            <w:szCs w:val="20"/>
          </w:rPr>
          <w:t>T</w:t>
        </w:r>
      </w:ins>
      <w:ins w:id="1697"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98" w:author="ERCOT" w:date="2026-03-01T22:33:00Z" w16du:dateUtc="2026-03-02T04:33:00Z"/>
          <w:iCs/>
          <w:szCs w:val="20"/>
        </w:rPr>
      </w:pPr>
      <w:ins w:id="1699" w:author="ERCOT" w:date="2026-03-01T22:33:00Z" w16du:dateUtc="2026-03-02T04:33:00Z">
        <w:r>
          <w:rPr>
            <w:iCs/>
            <w:szCs w:val="20"/>
          </w:rPr>
          <w:t>(D)</w:t>
        </w:r>
        <w:r>
          <w:rPr>
            <w:iCs/>
            <w:szCs w:val="20"/>
          </w:rPr>
          <w:tab/>
        </w:r>
      </w:ins>
      <w:ins w:id="1700" w:author="ERCOT" w:date="2026-03-01T22:35:00Z" w16du:dateUtc="2026-03-02T04:35:00Z">
        <w:r w:rsidR="00A5280B">
          <w:rPr>
            <w:iCs/>
            <w:szCs w:val="20"/>
          </w:rPr>
          <w:t>T</w:t>
        </w:r>
      </w:ins>
      <w:ins w:id="1701"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702" w:author="ERCOT" w:date="2026-03-01T22:33:00Z" w16du:dateUtc="2026-03-02T04:33:00Z"/>
          <w:iCs/>
          <w:szCs w:val="20"/>
        </w:rPr>
      </w:pPr>
      <w:ins w:id="1703" w:author="ERCOT" w:date="2026-03-01T22:33:00Z" w16du:dateUtc="2026-03-02T04:33:00Z">
        <w:r>
          <w:rPr>
            <w:iCs/>
            <w:szCs w:val="20"/>
          </w:rPr>
          <w:t>(E)</w:t>
        </w:r>
        <w:r>
          <w:rPr>
            <w:iCs/>
            <w:szCs w:val="20"/>
          </w:rPr>
          <w:tab/>
        </w:r>
      </w:ins>
      <w:ins w:id="1704" w:author="ERCOT" w:date="2026-03-01T22:35:00Z" w16du:dateUtc="2026-03-02T04:35:00Z">
        <w:r w:rsidR="00A5280B">
          <w:rPr>
            <w:iCs/>
            <w:szCs w:val="20"/>
          </w:rPr>
          <w:t>T</w:t>
        </w:r>
      </w:ins>
      <w:ins w:id="1705" w:author="ERCOT" w:date="2026-03-01T22:33:00Z" w16du:dateUtc="2026-03-02T04:33:00Z">
        <w:r w:rsidRPr="00D02FBF">
          <w:rPr>
            <w:iCs/>
            <w:szCs w:val="20"/>
          </w:rPr>
          <w:t xml:space="preserve">he </w:t>
        </w:r>
      </w:ins>
      <w:ins w:id="1706" w:author="ERCOT" w:date="2026-03-04T13:21:00Z" w16du:dateUtc="2026-03-04T19:21:00Z">
        <w:r w:rsidR="00473282">
          <w:rPr>
            <w:iCs/>
            <w:szCs w:val="20"/>
          </w:rPr>
          <w:t>I</w:t>
        </w:r>
      </w:ins>
      <w:ins w:id="1707" w:author="ERCOT" w:date="2026-03-01T22:33:00Z" w16du:dateUtc="2026-03-02T04:33:00Z">
        <w:r w:rsidRPr="00D02FBF">
          <w:rPr>
            <w:iCs/>
            <w:szCs w:val="20"/>
          </w:rPr>
          <w:t xml:space="preserve">nterconnecting DSP and, if different from the </w:t>
        </w:r>
      </w:ins>
      <w:ins w:id="1708" w:author="ERCOT" w:date="2026-03-04T13:22:00Z" w16du:dateUtc="2026-03-04T19:22:00Z">
        <w:r w:rsidR="00473282">
          <w:rPr>
            <w:iCs/>
            <w:szCs w:val="20"/>
          </w:rPr>
          <w:t>I</w:t>
        </w:r>
      </w:ins>
      <w:ins w:id="1709"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710" w:author="ERCOT" w:date="2026-03-04T13:22:00Z" w16du:dateUtc="2026-03-04T19:22:00Z">
          <w:r w:rsidRPr="00D02FBF" w:rsidDel="00473282">
            <w:rPr>
              <w:iCs/>
              <w:szCs w:val="20"/>
            </w:rPr>
            <w:delText>i</w:delText>
          </w:r>
        </w:del>
      </w:ins>
      <w:ins w:id="1711" w:author="ERCOT" w:date="2026-03-04T13:22:00Z" w16du:dateUtc="2026-03-04T19:22:00Z">
        <w:r w:rsidR="00473282">
          <w:rPr>
            <w:iCs/>
            <w:szCs w:val="20"/>
          </w:rPr>
          <w:t>I</w:t>
        </w:r>
      </w:ins>
      <w:ins w:id="1712"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713" w:author="ERCOT" w:date="2026-03-01T22:33:00Z" w16du:dateUtc="2026-03-02T04:33:00Z"/>
          <w:iCs/>
          <w:szCs w:val="20"/>
        </w:rPr>
      </w:pPr>
      <w:ins w:id="1714"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715" w:author="ERCOT" w:date="2026-03-04T13:22:00Z" w16du:dateUtc="2026-03-04T19:22:00Z">
        <w:r w:rsidR="00473282">
          <w:rPr>
            <w:iCs/>
            <w:szCs w:val="20"/>
          </w:rPr>
          <w:t>I</w:t>
        </w:r>
      </w:ins>
      <w:ins w:id="1716" w:author="ERCOT" w:date="2026-03-01T22:33:00Z" w16du:dateUtc="2026-03-02T04:33:00Z">
        <w:r w:rsidRPr="00D44C6E">
          <w:rPr>
            <w:iCs/>
            <w:szCs w:val="20"/>
          </w:rPr>
          <w:t xml:space="preserve">nterconnecting DSP or the </w:t>
        </w:r>
      </w:ins>
      <w:ins w:id="1717" w:author="ERCOT" w:date="2026-03-04T13:22:00Z" w16du:dateUtc="2026-03-04T19:22:00Z">
        <w:r w:rsidR="00473282">
          <w:rPr>
            <w:iCs/>
            <w:szCs w:val="20"/>
          </w:rPr>
          <w:t>I</w:t>
        </w:r>
      </w:ins>
      <w:ins w:id="1718"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719" w:author="ERCOT" w:date="2026-03-01T22:33:00Z" w16du:dateUtc="2026-03-02T04:33:00Z"/>
          <w:iCs/>
          <w:szCs w:val="20"/>
        </w:rPr>
      </w:pPr>
      <w:ins w:id="1720"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721" w:author="ERCOT" w:date="2026-03-04T13:22:00Z" w16du:dateUtc="2026-03-04T19:22:00Z">
        <w:r w:rsidR="001054B6">
          <w:rPr>
            <w:iCs/>
            <w:szCs w:val="20"/>
          </w:rPr>
          <w:t>I</w:t>
        </w:r>
      </w:ins>
      <w:ins w:id="1722" w:author="ERCOT" w:date="2026-03-01T22:33:00Z" w16du:dateUtc="2026-03-02T04:33:00Z">
        <w:r w:rsidRPr="00D44C6E">
          <w:rPr>
            <w:iCs/>
            <w:szCs w:val="20"/>
          </w:rPr>
          <w:t xml:space="preserve">nterconnecting DSP and an </w:t>
        </w:r>
      </w:ins>
      <w:ins w:id="1723" w:author="ERCOT" w:date="2026-03-04T13:22:00Z" w16du:dateUtc="2026-03-04T19:22:00Z">
        <w:r w:rsidR="00623C6C">
          <w:rPr>
            <w:iCs/>
            <w:szCs w:val="20"/>
          </w:rPr>
          <w:t>I</w:t>
        </w:r>
      </w:ins>
      <w:ins w:id="1724" w:author="ERCOT" w:date="2026-03-01T22:33:00Z" w16du:dateUtc="2026-03-02T04:33:00Z">
        <w:r w:rsidRPr="00D44C6E">
          <w:rPr>
            <w:iCs/>
            <w:szCs w:val="20"/>
          </w:rPr>
          <w:t xml:space="preserve">nterconnecting TSP must not sell, share, or disclose information submitted to the </w:t>
        </w:r>
      </w:ins>
      <w:ins w:id="1725" w:author="ERCOT" w:date="2026-03-04T13:22:00Z" w16du:dateUtc="2026-03-04T19:22:00Z">
        <w:r w:rsidR="00623C6C">
          <w:rPr>
            <w:iCs/>
            <w:szCs w:val="20"/>
          </w:rPr>
          <w:t>I</w:t>
        </w:r>
      </w:ins>
      <w:ins w:id="1726" w:author="ERCOT" w:date="2026-03-01T22:33:00Z" w16du:dateUtc="2026-03-02T04:33:00Z">
        <w:r w:rsidRPr="00D44C6E">
          <w:rPr>
            <w:iCs/>
            <w:szCs w:val="20"/>
          </w:rPr>
          <w:t>nterconnecting DSP or the</w:t>
        </w:r>
        <w:r>
          <w:rPr>
            <w:iCs/>
            <w:szCs w:val="20"/>
          </w:rPr>
          <w:t xml:space="preserve"> </w:t>
        </w:r>
      </w:ins>
      <w:ins w:id="1727" w:author="ERCOT" w:date="2026-03-04T13:22:00Z" w16du:dateUtc="2026-03-04T19:22:00Z">
        <w:r w:rsidR="00623C6C">
          <w:rPr>
            <w:iCs/>
            <w:szCs w:val="20"/>
          </w:rPr>
          <w:t>I</w:t>
        </w:r>
      </w:ins>
      <w:ins w:id="1728"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729" w:author="ERCOT" w:date="2026-03-01T22:33:00Z" w16du:dateUtc="2026-03-02T04:33:00Z"/>
          <w:iCs/>
          <w:szCs w:val="20"/>
        </w:rPr>
      </w:pPr>
      <w:ins w:id="1730"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731" w:author="ERCOT" w:date="2026-03-04T23:19:00Z" w16du:dateUtc="2026-03-05T05:19:00Z">
        <w:r w:rsidR="00776219">
          <w:rPr>
            <w:iCs/>
            <w:szCs w:val="20"/>
          </w:rPr>
          <w:t>P</w:t>
        </w:r>
      </w:ins>
      <w:ins w:id="1732"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733" w:author="ERCOT" w:date="2026-03-01T22:33:00Z" w16du:dateUtc="2026-03-02T04:33:00Z"/>
          <w:iCs/>
          <w:szCs w:val="20"/>
        </w:rPr>
      </w:pPr>
      <w:ins w:id="1734"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35" w:author="ERCOT" w:date="2026-03-04T13:23:00Z" w16du:dateUtc="2026-03-04T19:23:00Z">
        <w:r w:rsidR="00EA0711">
          <w:rPr>
            <w:iCs/>
            <w:szCs w:val="20"/>
          </w:rPr>
          <w:t>I</w:t>
        </w:r>
      </w:ins>
      <w:ins w:id="1736" w:author="ERCOT" w:date="2026-03-01T22:33:00Z" w16du:dateUtc="2026-03-02T04:33:00Z">
        <w:r w:rsidRPr="009774A7">
          <w:rPr>
            <w:iCs/>
            <w:szCs w:val="20"/>
          </w:rPr>
          <w:t xml:space="preserve">nterconnecting DSP or the </w:t>
        </w:r>
      </w:ins>
      <w:ins w:id="1737" w:author="ERCOT" w:date="2026-03-04T13:23:00Z" w16du:dateUtc="2026-03-04T19:23:00Z">
        <w:r w:rsidR="00EA0711">
          <w:rPr>
            <w:iCs/>
            <w:szCs w:val="20"/>
          </w:rPr>
          <w:t>I</w:t>
        </w:r>
      </w:ins>
      <w:ins w:id="1738"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39" w:author="ERCOT" w:date="2026-03-04T13:23:00Z" w16du:dateUtc="2026-03-04T19:23:00Z">
        <w:r w:rsidR="00A07552">
          <w:rPr>
            <w:iCs/>
            <w:szCs w:val="20"/>
          </w:rPr>
          <w:t>I</w:t>
        </w:r>
      </w:ins>
      <w:ins w:id="1740" w:author="ERCOT" w:date="2026-03-01T22:33:00Z" w16du:dateUtc="2026-03-02T04:33:00Z">
        <w:r w:rsidRPr="00150288">
          <w:rPr>
            <w:iCs/>
            <w:szCs w:val="20"/>
          </w:rPr>
          <w:t xml:space="preserve">nterconnecting DSP or the </w:t>
        </w:r>
      </w:ins>
      <w:ins w:id="1741" w:author="ERCOT" w:date="2026-03-04T13:23:00Z" w16du:dateUtc="2026-03-04T19:23:00Z">
        <w:r w:rsidR="00A07552">
          <w:rPr>
            <w:iCs/>
            <w:szCs w:val="20"/>
          </w:rPr>
          <w:t>I</w:t>
        </w:r>
      </w:ins>
      <w:ins w:id="1742"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43" w:author="ERCOT" w:date="2026-03-01T22:33:00Z" w16du:dateUtc="2026-03-02T04:33:00Z"/>
          <w:iCs/>
          <w:szCs w:val="20"/>
        </w:rPr>
      </w:pPr>
      <w:ins w:id="1744" w:author="ERCOT" w:date="2026-03-01T22:33:00Z" w16du:dateUtc="2026-03-02T04:33:00Z">
        <w:r>
          <w:rPr>
            <w:iCs/>
            <w:szCs w:val="20"/>
          </w:rPr>
          <w:t>(</w:t>
        </w:r>
      </w:ins>
      <w:ins w:id="1745" w:author="ERCOT" w:date="2026-03-03T22:12:00Z" w16du:dateUtc="2026-03-04T04:12:00Z">
        <w:r w:rsidR="00342BDA">
          <w:rPr>
            <w:iCs/>
            <w:szCs w:val="20"/>
          </w:rPr>
          <w:t>d</w:t>
        </w:r>
      </w:ins>
      <w:ins w:id="1746" w:author="ERCOT" w:date="2026-03-01T22:33:00Z" w16du:dateUtc="2026-03-02T04:33:00Z">
        <w:r>
          <w:rPr>
            <w:iCs/>
            <w:szCs w:val="20"/>
          </w:rPr>
          <w:t>)</w:t>
        </w:r>
        <w:r>
          <w:rPr>
            <w:iCs/>
            <w:szCs w:val="20"/>
          </w:rPr>
          <w:tab/>
          <w:t>The ILLE</w:t>
        </w:r>
        <w:r w:rsidRPr="006C4469">
          <w:rPr>
            <w:iCs/>
            <w:szCs w:val="20"/>
          </w:rPr>
          <w:t xml:space="preserve"> must submit to the </w:t>
        </w:r>
      </w:ins>
      <w:ins w:id="1747" w:author="ERCOT" w:date="2026-03-04T13:23:00Z" w16du:dateUtc="2026-03-04T19:23:00Z">
        <w:r w:rsidR="00A07552">
          <w:rPr>
            <w:iCs/>
            <w:szCs w:val="20"/>
          </w:rPr>
          <w:t>I</w:t>
        </w:r>
      </w:ins>
      <w:ins w:id="1748" w:author="ERCOT" w:date="2026-03-01T22:33:00Z" w16du:dateUtc="2026-03-02T04:33:00Z">
        <w:r w:rsidRPr="006C4469">
          <w:rPr>
            <w:iCs/>
            <w:szCs w:val="20"/>
          </w:rPr>
          <w:t xml:space="preserve">nterconnecting DSP or the </w:t>
        </w:r>
      </w:ins>
      <w:ins w:id="1749" w:author="ERCOT" w:date="2026-03-04T13:23:00Z" w16du:dateUtc="2026-03-04T19:23:00Z">
        <w:r w:rsidR="00A07552">
          <w:rPr>
            <w:iCs/>
            <w:szCs w:val="20"/>
          </w:rPr>
          <w:t>I</w:t>
        </w:r>
      </w:ins>
      <w:ins w:id="1750"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51" w:author="ERCOT" w:date="2026-03-04T13:23:00Z" w16du:dateUtc="2026-03-04T19:23:00Z">
        <w:r w:rsidR="00A07552">
          <w:rPr>
            <w:iCs/>
            <w:szCs w:val="20"/>
          </w:rPr>
          <w:t>I</w:t>
        </w:r>
      </w:ins>
      <w:ins w:id="1752" w:author="ERCOT" w:date="2026-03-01T22:33:00Z" w16du:dateUtc="2026-03-02T04:33:00Z">
        <w:r w:rsidRPr="006C4469">
          <w:rPr>
            <w:iCs/>
            <w:szCs w:val="20"/>
          </w:rPr>
          <w:t xml:space="preserve">nterconnecting DSP or the </w:t>
        </w:r>
      </w:ins>
      <w:ins w:id="1753" w:author="ERCOT" w:date="2026-03-04T13:23:00Z" w16du:dateUtc="2026-03-04T19:23:00Z">
        <w:r w:rsidR="00A07552">
          <w:rPr>
            <w:iCs/>
            <w:szCs w:val="20"/>
          </w:rPr>
          <w:t>I</w:t>
        </w:r>
      </w:ins>
      <w:ins w:id="1754"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55" w:author="ERCOT" w:date="2026-03-01T22:33:00Z" w16du:dateUtc="2026-03-02T04:33:00Z"/>
          <w:iCs/>
          <w:szCs w:val="20"/>
        </w:rPr>
      </w:pPr>
      <w:ins w:id="1756" w:author="ERCOT" w:date="2026-03-01T22:33:00Z" w16du:dateUtc="2026-03-02T04:33:00Z">
        <w:r>
          <w:rPr>
            <w:iCs/>
            <w:szCs w:val="20"/>
          </w:rPr>
          <w:t>(</w:t>
        </w:r>
      </w:ins>
      <w:ins w:id="1757" w:author="ERCOT" w:date="2026-03-03T22:12:00Z" w16du:dateUtc="2026-03-04T04:12:00Z">
        <w:r w:rsidR="00342BDA">
          <w:rPr>
            <w:iCs/>
            <w:szCs w:val="20"/>
          </w:rPr>
          <w:t>e</w:t>
        </w:r>
      </w:ins>
      <w:ins w:id="1758" w:author="ERCOT" w:date="2026-03-01T22:33:00Z" w16du:dateUtc="2026-03-02T04:33:00Z">
        <w:r>
          <w:rPr>
            <w:iCs/>
            <w:szCs w:val="20"/>
          </w:rPr>
          <w:t>)</w:t>
        </w:r>
        <w:r>
          <w:rPr>
            <w:iCs/>
            <w:szCs w:val="20"/>
          </w:rPr>
          <w:tab/>
          <w:t>The ILLE</w:t>
        </w:r>
        <w:r w:rsidRPr="0023522E">
          <w:rPr>
            <w:iCs/>
            <w:szCs w:val="20"/>
          </w:rPr>
          <w:t xml:space="preserve"> must disclose to the </w:t>
        </w:r>
      </w:ins>
      <w:ins w:id="1759" w:author="ERCOT" w:date="2026-03-04T13:24:00Z" w16du:dateUtc="2026-03-04T19:24:00Z">
        <w:r w:rsidR="00A07552">
          <w:rPr>
            <w:iCs/>
            <w:szCs w:val="20"/>
          </w:rPr>
          <w:t>I</w:t>
        </w:r>
      </w:ins>
      <w:ins w:id="1760" w:author="ERCOT" w:date="2026-03-01T22:33:00Z" w16du:dateUtc="2026-03-02T04:33:00Z">
        <w:r w:rsidRPr="0023522E">
          <w:rPr>
            <w:iCs/>
            <w:szCs w:val="20"/>
          </w:rPr>
          <w:t xml:space="preserve">nterconnecting DSP or the </w:t>
        </w:r>
      </w:ins>
      <w:ins w:id="1761" w:author="ERCOT" w:date="2026-03-04T13:24:00Z" w16du:dateUtc="2026-03-04T19:24:00Z">
        <w:r w:rsidR="00A07552">
          <w:rPr>
            <w:iCs/>
            <w:szCs w:val="20"/>
          </w:rPr>
          <w:t>I</w:t>
        </w:r>
      </w:ins>
      <w:ins w:id="1762"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63" w:author="ERCOT" w:date="2026-03-01T22:33:00Z" w16du:dateUtc="2026-03-02T04:33:00Z"/>
          <w:iCs/>
          <w:szCs w:val="20"/>
        </w:rPr>
      </w:pPr>
      <w:ins w:id="1764" w:author="ERCOT" w:date="2026-03-01T22:33:00Z" w16du:dateUtc="2026-03-02T04:33:00Z">
        <w:r>
          <w:rPr>
            <w:iCs/>
            <w:szCs w:val="20"/>
          </w:rPr>
          <w:t>(</w:t>
        </w:r>
      </w:ins>
      <w:ins w:id="1765" w:author="ERCOT" w:date="2026-03-03T22:12:00Z" w16du:dateUtc="2026-03-04T04:12:00Z">
        <w:r w:rsidR="00342BDA">
          <w:rPr>
            <w:iCs/>
            <w:szCs w:val="20"/>
          </w:rPr>
          <w:t>f</w:t>
        </w:r>
      </w:ins>
      <w:ins w:id="1766" w:author="ERCOT" w:date="2026-03-01T22:33:00Z" w16du:dateUtc="2026-03-02T04:33:00Z">
        <w:r>
          <w:rPr>
            <w:iCs/>
            <w:szCs w:val="20"/>
          </w:rPr>
          <w:t>)</w:t>
        </w:r>
        <w:r>
          <w:rPr>
            <w:iCs/>
            <w:szCs w:val="20"/>
          </w:rPr>
          <w:tab/>
          <w:t>The ILLE</w:t>
        </w:r>
        <w:r w:rsidRPr="00B2419C">
          <w:rPr>
            <w:iCs/>
            <w:szCs w:val="20"/>
          </w:rPr>
          <w:t xml:space="preserve"> must disclose to the </w:t>
        </w:r>
      </w:ins>
      <w:ins w:id="1767" w:author="ERCOT" w:date="2026-03-04T13:24:00Z" w16du:dateUtc="2026-03-04T19:24:00Z">
        <w:r w:rsidR="00A07552">
          <w:rPr>
            <w:iCs/>
            <w:szCs w:val="20"/>
          </w:rPr>
          <w:t>I</w:t>
        </w:r>
      </w:ins>
      <w:ins w:id="1768" w:author="ERCOT" w:date="2026-03-01T22:33:00Z" w16du:dateUtc="2026-03-02T04:33:00Z">
        <w:r w:rsidRPr="00B2419C">
          <w:rPr>
            <w:iCs/>
            <w:szCs w:val="20"/>
          </w:rPr>
          <w:t xml:space="preserve">nterconnecting DSP or the </w:t>
        </w:r>
      </w:ins>
      <w:ins w:id="1769" w:author="ERCOT" w:date="2026-03-04T13:24:00Z" w16du:dateUtc="2026-03-04T19:24:00Z">
        <w:r w:rsidR="00A07552">
          <w:rPr>
            <w:iCs/>
            <w:szCs w:val="20"/>
          </w:rPr>
          <w:t>I</w:t>
        </w:r>
      </w:ins>
      <w:ins w:id="1770"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71" w:author="ERCOT" w:date="2026-03-01T22:33:00Z" w16du:dateUtc="2026-03-02T04:33:00Z"/>
          <w:iCs/>
          <w:szCs w:val="20"/>
        </w:rPr>
      </w:pPr>
      <w:ins w:id="1772" w:author="ERCOT" w:date="2026-03-01T22:33:00Z" w16du:dateUtc="2026-03-02T04:33:00Z">
        <w:r w:rsidRPr="002C111D">
          <w:t>(i)</w:t>
        </w:r>
        <w:r w:rsidRPr="002C111D">
          <w:tab/>
        </w:r>
      </w:ins>
      <w:ins w:id="1773" w:author="ERCOT" w:date="2026-03-04T23:19:00Z" w16du:dateUtc="2026-03-05T05:19:00Z">
        <w:r w:rsidR="00776219">
          <w:rPr>
            <w:iCs/>
            <w:szCs w:val="20"/>
          </w:rPr>
          <w:t>T</w:t>
        </w:r>
      </w:ins>
      <w:ins w:id="1774"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75" w:author="ERCOT" w:date="2026-03-01T22:33:00Z" w16du:dateUtc="2026-03-02T04:33:00Z"/>
          <w:iCs/>
          <w:szCs w:val="20"/>
        </w:rPr>
      </w:pPr>
      <w:ins w:id="1776" w:author="ERCOT" w:date="2026-03-01T22:33:00Z" w16du:dateUtc="2026-03-02T04:33:00Z">
        <w:r>
          <w:rPr>
            <w:iCs/>
            <w:szCs w:val="20"/>
          </w:rPr>
          <w:t>(ii)</w:t>
        </w:r>
        <w:r>
          <w:rPr>
            <w:iCs/>
            <w:szCs w:val="20"/>
          </w:rPr>
          <w:tab/>
        </w:r>
      </w:ins>
      <w:ins w:id="1777" w:author="ERCOT" w:date="2026-03-04T23:20:00Z" w16du:dateUtc="2026-03-05T05:20:00Z">
        <w:r w:rsidR="00776219">
          <w:rPr>
            <w:iCs/>
            <w:szCs w:val="20"/>
          </w:rPr>
          <w:t>T</w:t>
        </w:r>
      </w:ins>
      <w:ins w:id="1778"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79" w:author="ERCOT" w:date="2026-03-01T22:33:00Z" w16du:dateUtc="2026-03-02T04:33:00Z"/>
          <w:iCs/>
          <w:szCs w:val="20"/>
        </w:rPr>
      </w:pPr>
      <w:ins w:id="1780" w:author="ERCOT" w:date="2026-03-01T22:33:00Z" w16du:dateUtc="2026-03-02T04:33:00Z">
        <w:r>
          <w:rPr>
            <w:iCs/>
            <w:szCs w:val="20"/>
          </w:rPr>
          <w:t>(iii)</w:t>
        </w:r>
        <w:r>
          <w:rPr>
            <w:iCs/>
            <w:szCs w:val="20"/>
          </w:rPr>
          <w:tab/>
        </w:r>
      </w:ins>
      <w:ins w:id="1781" w:author="ERCOT" w:date="2026-03-04T23:20:00Z" w16du:dateUtc="2026-03-05T05:20:00Z">
        <w:r w:rsidR="00776219">
          <w:rPr>
            <w:iCs/>
            <w:szCs w:val="20"/>
          </w:rPr>
          <w:t>T</w:t>
        </w:r>
      </w:ins>
      <w:ins w:id="1782"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83" w:author="ERCOT" w:date="2026-03-01T22:33:00Z" w16du:dateUtc="2026-03-02T04:33:00Z"/>
          <w:iCs/>
          <w:szCs w:val="20"/>
        </w:rPr>
      </w:pPr>
      <w:ins w:id="1784" w:author="ERCOT" w:date="2026-03-01T22:33:00Z" w16du:dateUtc="2026-03-02T04:33:00Z">
        <w:r>
          <w:rPr>
            <w:iCs/>
            <w:szCs w:val="20"/>
          </w:rPr>
          <w:t>(iv)</w:t>
        </w:r>
        <w:r>
          <w:rPr>
            <w:iCs/>
            <w:szCs w:val="20"/>
          </w:rPr>
          <w:tab/>
        </w:r>
      </w:ins>
      <w:ins w:id="1785" w:author="ERCOT" w:date="2026-03-04T23:20:00Z" w16du:dateUtc="2026-03-05T05:20:00Z">
        <w:r w:rsidR="00776219">
          <w:rPr>
            <w:iCs/>
            <w:szCs w:val="20"/>
          </w:rPr>
          <w:t>H</w:t>
        </w:r>
      </w:ins>
      <w:ins w:id="1786"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87" w:author="ERCOT" w:date="2026-03-01T22:33:00Z" w16du:dateUtc="2026-03-02T04:33:00Z"/>
          <w:iCs/>
          <w:szCs w:val="20"/>
        </w:rPr>
      </w:pPr>
      <w:ins w:id="1788" w:author="ERCOT" w:date="2026-03-01T22:33:00Z" w16du:dateUtc="2026-03-02T04:33:00Z">
        <w:r>
          <w:rPr>
            <w:iCs/>
            <w:szCs w:val="20"/>
          </w:rPr>
          <w:t>(</w:t>
        </w:r>
      </w:ins>
      <w:ins w:id="1789" w:author="ERCOT" w:date="2026-03-03T22:12:00Z" w16du:dateUtc="2026-03-04T04:12:00Z">
        <w:r w:rsidR="00342BDA">
          <w:rPr>
            <w:iCs/>
            <w:szCs w:val="20"/>
          </w:rPr>
          <w:t>g</w:t>
        </w:r>
      </w:ins>
      <w:ins w:id="1790"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91" w:author="ERCOT" w:date="2026-03-01T22:33:00Z" w16du:dateUtc="2026-03-02T04:33:00Z"/>
          <w:iCs/>
          <w:szCs w:val="20"/>
        </w:rPr>
      </w:pPr>
      <w:ins w:id="1792" w:author="ERCOT" w:date="2026-03-01T22:33:00Z" w16du:dateUtc="2026-03-02T04:33:00Z">
        <w:r>
          <w:rPr>
            <w:iCs/>
            <w:szCs w:val="20"/>
          </w:rPr>
          <w:lastRenderedPageBreak/>
          <w:t>(</w:t>
        </w:r>
      </w:ins>
      <w:ins w:id="1793" w:author="ERCOT" w:date="2026-03-03T22:12:00Z" w16du:dateUtc="2026-03-04T04:12:00Z">
        <w:r w:rsidR="00342BDA">
          <w:rPr>
            <w:iCs/>
            <w:szCs w:val="20"/>
          </w:rPr>
          <w:t>h</w:t>
        </w:r>
      </w:ins>
      <w:ins w:id="1794" w:author="ERCOT" w:date="2026-03-01T22:33:00Z" w16du:dateUtc="2026-03-02T04:33:00Z">
        <w:r>
          <w:rPr>
            <w:iCs/>
            <w:szCs w:val="20"/>
          </w:rPr>
          <w:t>)</w:t>
        </w:r>
        <w:r>
          <w:rPr>
            <w:iCs/>
            <w:szCs w:val="20"/>
          </w:rPr>
          <w:tab/>
          <w:t xml:space="preserve">The ILLE must disclose whether it can be modeled as a </w:t>
        </w:r>
      </w:ins>
      <w:ins w:id="1795" w:author="ERCOT" w:date="2026-03-04T23:20:00Z" w16du:dateUtc="2026-03-05T05:20:00Z">
        <w:r w:rsidR="00776219">
          <w:rPr>
            <w:iCs/>
            <w:szCs w:val="20"/>
          </w:rPr>
          <w:t>C</w:t>
        </w:r>
      </w:ins>
      <w:ins w:id="1796" w:author="ERCOT" w:date="2026-03-01T22:33:00Z" w16du:dateUtc="2026-03-02T04:33:00Z">
        <w:r>
          <w:rPr>
            <w:iCs/>
            <w:szCs w:val="20"/>
          </w:rPr>
          <w:t xml:space="preserve">ontrollable </w:t>
        </w:r>
      </w:ins>
      <w:ins w:id="1797" w:author="ERCOT" w:date="2026-03-04T23:20:00Z" w16du:dateUtc="2026-03-05T05:20:00Z">
        <w:r w:rsidR="00776219">
          <w:rPr>
            <w:iCs/>
            <w:szCs w:val="20"/>
          </w:rPr>
          <w:t>L</w:t>
        </w:r>
      </w:ins>
      <w:ins w:id="1798" w:author="ERCOT" w:date="2026-03-01T22:33:00Z" w16du:dateUtc="2026-03-02T04:33:00Z">
        <w:r>
          <w:rPr>
            <w:iCs/>
            <w:szCs w:val="20"/>
          </w:rPr>
          <w:t xml:space="preserve">oad </w:t>
        </w:r>
      </w:ins>
      <w:ins w:id="1799" w:author="ERCOT" w:date="2026-03-04T23:20:00Z" w16du:dateUtc="2026-03-05T05:20:00Z">
        <w:r w:rsidR="00776219">
          <w:rPr>
            <w:iCs/>
            <w:szCs w:val="20"/>
          </w:rPr>
          <w:t>R</w:t>
        </w:r>
      </w:ins>
      <w:ins w:id="1800" w:author="ERCOT" w:date="2026-03-01T22:33:00Z" w16du:dateUtc="2026-03-02T04:33:00Z">
        <w:r>
          <w:rPr>
            <w:iCs/>
            <w:szCs w:val="20"/>
          </w:rPr>
          <w:t>esource, as the term is defined in the ERCOT Protocols, in ERCOT’s Batch Zero</w:t>
        </w:r>
      </w:ins>
      <w:ins w:id="1801" w:author="ERCOT" w:date="2026-03-04T13:48:00Z" w16du:dateUtc="2026-03-04T19:48:00Z">
        <w:r w:rsidR="00877435">
          <w:rPr>
            <w:iCs/>
            <w:szCs w:val="20"/>
          </w:rPr>
          <w:t xml:space="preserve"> Process</w:t>
        </w:r>
      </w:ins>
      <w:ins w:id="1802" w:author="ERCOT" w:date="2026-03-01T22:33:00Z" w16du:dateUtc="2026-03-02T04:33:00Z">
        <w:r>
          <w:rPr>
            <w:iCs/>
            <w:szCs w:val="20"/>
          </w:rPr>
          <w:t>;</w:t>
        </w:r>
      </w:ins>
    </w:p>
    <w:p w14:paraId="4B42EA30" w14:textId="7A9E85C9" w:rsidR="00B76F17" w:rsidRDefault="00B76F17" w:rsidP="00B76F17">
      <w:pPr>
        <w:spacing w:after="240"/>
        <w:ind w:left="1440" w:hanging="720"/>
        <w:rPr>
          <w:ins w:id="1803" w:author="ERCOT" w:date="2026-03-01T22:33:00Z" w16du:dateUtc="2026-03-02T04:33:00Z"/>
          <w:iCs/>
          <w:szCs w:val="20"/>
        </w:rPr>
      </w:pPr>
      <w:ins w:id="1804" w:author="ERCOT" w:date="2026-03-01T22:33:00Z" w16du:dateUtc="2026-03-02T04:33:00Z">
        <w:r>
          <w:rPr>
            <w:iCs/>
            <w:szCs w:val="20"/>
          </w:rPr>
          <w:t>(</w:t>
        </w:r>
      </w:ins>
      <w:ins w:id="1805" w:author="ERCOT" w:date="2026-03-03T22:13:00Z" w16du:dateUtc="2026-03-04T04:13:00Z">
        <w:r w:rsidR="00342BDA">
          <w:rPr>
            <w:iCs/>
            <w:szCs w:val="20"/>
          </w:rPr>
          <w:t>i</w:t>
        </w:r>
      </w:ins>
      <w:ins w:id="1806"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807" w:author="ERCOT" w:date="2026-03-04T13:25:00Z" w16du:dateUtc="2026-03-04T19:25:00Z">
        <w:r w:rsidR="00A07552">
          <w:rPr>
            <w:iCs/>
            <w:szCs w:val="20"/>
          </w:rPr>
          <w:t>I</w:t>
        </w:r>
      </w:ins>
      <w:ins w:id="1808" w:author="ERCOT" w:date="2026-03-01T22:33:00Z" w16du:dateUtc="2026-03-02T04:33:00Z">
        <w:r w:rsidRPr="00831509">
          <w:rPr>
            <w:iCs/>
            <w:szCs w:val="20"/>
          </w:rPr>
          <w:t>nterconnecting DSP or the</w:t>
        </w:r>
        <w:r>
          <w:rPr>
            <w:iCs/>
            <w:szCs w:val="20"/>
          </w:rPr>
          <w:t xml:space="preserve"> </w:t>
        </w:r>
      </w:ins>
      <w:ins w:id="1809" w:author="ERCOT" w:date="2026-03-04T13:25:00Z" w16du:dateUtc="2026-03-04T19:25:00Z">
        <w:r w:rsidR="00A07552">
          <w:rPr>
            <w:iCs/>
            <w:szCs w:val="20"/>
          </w:rPr>
          <w:t>I</w:t>
        </w:r>
      </w:ins>
      <w:ins w:id="1810" w:author="ERCOT" w:date="2026-03-01T22:33:00Z" w16du:dateUtc="2026-03-02T04:33:00Z">
        <w:r w:rsidRPr="009A5D87">
          <w:rPr>
            <w:iCs/>
            <w:szCs w:val="20"/>
          </w:rPr>
          <w:t xml:space="preserve">nterconnecting TSP in the amount of </w:t>
        </w:r>
        <w:del w:id="1811" w:author="ERCOT 031726" w:date="2026-03-14T20:48:00Z" w16du:dateUtc="2026-03-15T01:48:00Z">
          <w:r w:rsidRPr="009A5D87" w:rsidDel="008C677E">
            <w:rPr>
              <w:iCs/>
              <w:szCs w:val="20"/>
            </w:rPr>
            <w:delText>$100,000</w:delText>
          </w:r>
        </w:del>
      </w:ins>
      <w:ins w:id="1812" w:author="ERCOT 031726" w:date="2026-03-14T20:49:00Z" w16du:dateUtc="2026-03-15T01:49:00Z">
        <w:r w:rsidR="008C677E">
          <w:rPr>
            <w:iCs/>
            <w:szCs w:val="20"/>
          </w:rPr>
          <w:t>$50,000</w:t>
        </w:r>
      </w:ins>
      <w:ins w:id="1813"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814" w:author="ERCOT" w:date="2026-03-01T22:33:00Z" w16du:dateUtc="2026-03-02T04:33:00Z"/>
          <w:szCs w:val="20"/>
        </w:rPr>
      </w:pPr>
      <w:ins w:id="1815" w:author="ERCOT" w:date="2026-03-01T22:33:00Z" w16du:dateUtc="2026-03-02T04:33:00Z">
        <w:r w:rsidRPr="002C111D">
          <w:t>(i)</w:t>
        </w:r>
        <w:r w:rsidRPr="002C111D">
          <w:tab/>
        </w:r>
        <w:r w:rsidRPr="004C6798">
          <w:t xml:space="preserve">The </w:t>
        </w:r>
      </w:ins>
      <w:ins w:id="1816" w:author="ERCOT" w:date="2026-03-04T13:24:00Z" w16du:dateUtc="2026-03-04T19:24:00Z">
        <w:r w:rsidR="00A07552">
          <w:t>I</w:t>
        </w:r>
      </w:ins>
      <w:ins w:id="1817" w:author="ERCOT" w:date="2026-03-01T22:33:00Z" w16du:dateUtc="2026-03-02T04:33:00Z">
        <w:r w:rsidRPr="004C6798">
          <w:t xml:space="preserve">nterconnecting DSP or the </w:t>
        </w:r>
      </w:ins>
      <w:ins w:id="1818" w:author="ERCOT" w:date="2026-03-04T13:24:00Z" w16du:dateUtc="2026-03-04T19:24:00Z">
        <w:r w:rsidR="00A07552">
          <w:t>I</w:t>
        </w:r>
      </w:ins>
      <w:ins w:id="1819"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820" w:author="ERCOT" w:date="2026-03-01T22:33:00Z" w16du:dateUtc="2026-03-02T04:33:00Z"/>
          <w:iCs/>
          <w:szCs w:val="20"/>
        </w:rPr>
      </w:pPr>
      <w:ins w:id="1821" w:author="ERCOT" w:date="2026-03-01T22:33:00Z" w16du:dateUtc="2026-03-02T04:33:00Z">
        <w:r>
          <w:rPr>
            <w:iCs/>
            <w:szCs w:val="20"/>
          </w:rPr>
          <w:t>(A)</w:t>
        </w:r>
        <w:r>
          <w:rPr>
            <w:iCs/>
            <w:szCs w:val="20"/>
          </w:rPr>
          <w:tab/>
        </w:r>
      </w:ins>
      <w:ins w:id="1822" w:author="ERCOT" w:date="2026-03-04T23:21:00Z" w16du:dateUtc="2026-03-05T05:21:00Z">
        <w:del w:id="1823" w:author="ERCOT 031726" w:date="2026-03-14T20:49:00Z" w16du:dateUtc="2026-03-15T01:49:00Z">
          <w:r w:rsidR="00776219" w:rsidDel="008C677E">
            <w:rPr>
              <w:iCs/>
              <w:szCs w:val="20"/>
            </w:rPr>
            <w:delText>T</w:delText>
          </w:r>
        </w:del>
      </w:ins>
      <w:ins w:id="1824" w:author="ERCOT" w:date="2026-03-01T22:33:00Z" w16du:dateUtc="2026-03-02T04:33:00Z">
        <w:del w:id="1825" w:author="ERCOT 031726" w:date="2026-03-14T20:49:00Z" w16du:dateUtc="2026-03-15T01:49:00Z">
          <w:r w:rsidRPr="00C048C5" w:rsidDel="008C677E">
            <w:rPr>
              <w:iCs/>
              <w:szCs w:val="20"/>
            </w:rPr>
            <w:delText xml:space="preserve">he </w:delText>
          </w:r>
        </w:del>
      </w:ins>
      <w:ins w:id="1826" w:author="ERCOT 031726" w:date="2026-03-17T12:58:00Z" w16du:dateUtc="2026-03-17T17:58:00Z">
        <w:r w:rsidR="00FB2256">
          <w:rPr>
            <w:iCs/>
            <w:szCs w:val="20"/>
          </w:rPr>
          <w:t>C</w:t>
        </w:r>
      </w:ins>
      <w:ins w:id="1827" w:author="ERCOT" w:date="2026-03-01T22:33:00Z" w16du:dateUtc="2026-03-02T04:33:00Z">
        <w:del w:id="1828"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29" w:author="ERCOT" w:date="2026-03-01T22:33:00Z" w16du:dateUtc="2026-03-02T04:33:00Z"/>
          <w:iCs/>
          <w:szCs w:val="20"/>
        </w:rPr>
      </w:pPr>
      <w:ins w:id="1830" w:author="ERCOT" w:date="2026-03-01T22:33:00Z" w16du:dateUtc="2026-03-02T04:33:00Z">
        <w:r w:rsidRPr="00FC70E3">
          <w:rPr>
            <w:iCs/>
            <w:szCs w:val="20"/>
          </w:rPr>
          <w:t>(</w:t>
        </w:r>
        <w:r>
          <w:rPr>
            <w:iCs/>
            <w:szCs w:val="20"/>
          </w:rPr>
          <w:t>B</w:t>
        </w:r>
        <w:r w:rsidRPr="00FC70E3">
          <w:rPr>
            <w:iCs/>
            <w:szCs w:val="20"/>
          </w:rPr>
          <w:t>)</w:t>
        </w:r>
        <w:r>
          <w:rPr>
            <w:iCs/>
            <w:szCs w:val="20"/>
          </w:rPr>
          <w:tab/>
        </w:r>
      </w:ins>
      <w:ins w:id="1831" w:author="ERCOT" w:date="2026-03-04T23:21:00Z" w16du:dateUtc="2026-03-05T05:21:00Z">
        <w:r w:rsidR="00776219">
          <w:rPr>
            <w:iCs/>
            <w:szCs w:val="20"/>
          </w:rPr>
          <w:t>C</w:t>
        </w:r>
      </w:ins>
      <w:ins w:id="1832"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33" w:author="ERCOT" w:date="2026-03-01T22:33:00Z" w16du:dateUtc="2026-03-02T04:33:00Z"/>
          <w:iCs/>
          <w:szCs w:val="20"/>
        </w:rPr>
      </w:pPr>
      <w:ins w:id="1834" w:author="ERCOT" w:date="2026-03-01T22:33:00Z" w16du:dateUtc="2026-03-02T04:33:00Z">
        <w:r w:rsidRPr="00FC70E3">
          <w:rPr>
            <w:iCs/>
            <w:szCs w:val="20"/>
          </w:rPr>
          <w:t>(</w:t>
        </w:r>
        <w:r>
          <w:rPr>
            <w:iCs/>
            <w:szCs w:val="20"/>
          </w:rPr>
          <w:t>C</w:t>
        </w:r>
        <w:r w:rsidRPr="00FC70E3">
          <w:rPr>
            <w:iCs/>
            <w:szCs w:val="20"/>
          </w:rPr>
          <w:t>)</w:t>
        </w:r>
        <w:r>
          <w:rPr>
            <w:iCs/>
            <w:szCs w:val="20"/>
          </w:rPr>
          <w:tab/>
        </w:r>
      </w:ins>
      <w:ins w:id="1835" w:author="ERCOT" w:date="2026-03-04T23:21:00Z" w16du:dateUtc="2026-03-05T05:21:00Z">
        <w:r w:rsidR="00776219">
          <w:rPr>
            <w:iCs/>
            <w:szCs w:val="20"/>
          </w:rPr>
          <w:t>A</w:t>
        </w:r>
      </w:ins>
      <w:ins w:id="1836" w:author="ERCOT" w:date="2026-03-01T22:33:00Z" w16du:dateUtc="2026-03-02T04:33:00Z">
        <w:r w:rsidRPr="00FC70E3">
          <w:rPr>
            <w:iCs/>
            <w:szCs w:val="20"/>
          </w:rPr>
          <w:t xml:space="preserve"> letter of credit issued by a major U.</w:t>
        </w:r>
        <w:del w:id="1837"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38" w:author="ERCOT" w:date="2026-03-01T22:33:00Z" w16du:dateUtc="2026-03-02T04:33:00Z"/>
        </w:rPr>
      </w:pPr>
      <w:ins w:id="1839" w:author="ERCOT" w:date="2026-03-01T22:33:00Z" w16du:dateUtc="2026-03-02T04:33:00Z">
        <w:r w:rsidRPr="002C111D">
          <w:t>(</w:t>
        </w:r>
        <w:r>
          <w:t>i</w:t>
        </w:r>
        <w:r w:rsidRPr="002C111D">
          <w:t>i)</w:t>
        </w:r>
        <w:r w:rsidRPr="002C111D">
          <w:tab/>
        </w:r>
        <w:r>
          <w:t xml:space="preserve">If the ILLE provides a corporate or parental guaranty, the </w:t>
        </w:r>
      </w:ins>
      <w:ins w:id="1840" w:author="ERCOT" w:date="2026-03-04T13:25:00Z" w16du:dateUtc="2026-03-04T19:25:00Z">
        <w:r w:rsidR="00A07552">
          <w:t>I</w:t>
        </w:r>
      </w:ins>
      <w:ins w:id="1841" w:author="ERCOT" w:date="2026-03-01T22:33:00Z" w16du:dateUtc="2026-03-02T04:33:00Z">
        <w:r>
          <w:t xml:space="preserve">nterconnecting DSP or the </w:t>
        </w:r>
      </w:ins>
      <w:ins w:id="1842" w:author="ERCOT" w:date="2026-03-04T13:25:00Z" w16du:dateUtc="2026-03-04T19:25:00Z">
        <w:r w:rsidR="00A07552">
          <w:t>I</w:t>
        </w:r>
      </w:ins>
      <w:ins w:id="1843"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44" w:author="ERCOT" w:date="2026-03-03T22:31:00Z" w16du:dateUtc="2026-03-04T04:31:00Z"/>
          <w:szCs w:val="20"/>
        </w:rPr>
      </w:pPr>
      <w:ins w:id="1845"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46" w:author="ERCOT" w:date="2026-03-03T22:34:00Z" w16du:dateUtc="2026-03-04T04:34:00Z"/>
          <w:iCs/>
          <w:szCs w:val="20"/>
        </w:rPr>
      </w:pPr>
      <w:ins w:id="1847" w:author="ERCOT" w:date="2026-03-03T22:32:00Z" w16du:dateUtc="2026-03-04T04:32:00Z">
        <w:r>
          <w:rPr>
            <w:iCs/>
            <w:szCs w:val="20"/>
          </w:rPr>
          <w:t>(j)</w:t>
        </w:r>
        <w:r>
          <w:rPr>
            <w:iCs/>
            <w:szCs w:val="20"/>
          </w:rPr>
          <w:tab/>
        </w:r>
        <w:r w:rsidR="006D6552">
          <w:rPr>
            <w:iCs/>
            <w:szCs w:val="20"/>
          </w:rPr>
          <w:t xml:space="preserve">An </w:t>
        </w:r>
      </w:ins>
      <w:ins w:id="1848" w:author="ERCOT" w:date="2026-03-04T13:25:00Z" w16du:dateUtc="2026-03-04T19:25:00Z">
        <w:r w:rsidR="00A07552">
          <w:rPr>
            <w:iCs/>
            <w:szCs w:val="20"/>
          </w:rPr>
          <w:t>I</w:t>
        </w:r>
      </w:ins>
      <w:ins w:id="1849" w:author="ERCOT" w:date="2026-03-03T22:32:00Z" w16du:dateUtc="2026-03-04T04:32:00Z">
        <w:r w:rsidR="006D6552">
          <w:rPr>
            <w:iCs/>
            <w:szCs w:val="20"/>
          </w:rPr>
          <w:t xml:space="preserve">nterconnecting DSP or an </w:t>
        </w:r>
      </w:ins>
      <w:ins w:id="1850" w:author="ERCOT" w:date="2026-03-04T13:25:00Z" w16du:dateUtc="2026-03-04T19:25:00Z">
        <w:r w:rsidR="00A07552">
          <w:rPr>
            <w:iCs/>
            <w:szCs w:val="20"/>
          </w:rPr>
          <w:t>I</w:t>
        </w:r>
      </w:ins>
      <w:ins w:id="1851" w:author="ERCOT" w:date="2026-03-03T22:32:00Z" w16du:dateUtc="2026-03-04T04:32:00Z">
        <w:r w:rsidR="006D6552">
          <w:rPr>
            <w:iCs/>
            <w:szCs w:val="20"/>
          </w:rPr>
          <w:t>nterconnecting TSP</w:t>
        </w:r>
      </w:ins>
      <w:ins w:id="1852" w:author="ERCOT" w:date="2026-03-03T22:33:00Z" w16du:dateUtc="2026-03-04T04:33:00Z">
        <w:r w:rsidR="00D55E48">
          <w:rPr>
            <w:iCs/>
            <w:szCs w:val="20"/>
          </w:rPr>
          <w:t xml:space="preserve"> </w:t>
        </w:r>
      </w:ins>
      <w:ins w:id="1853" w:author="ERCOT" w:date="2026-03-03T22:33:00Z">
        <w:r w:rsidR="00D55E48" w:rsidRPr="00D55E48">
          <w:rPr>
            <w:iCs/>
            <w:szCs w:val="20"/>
          </w:rPr>
          <w:t>must not procure equipment or services before a</w:t>
        </w:r>
      </w:ins>
      <w:ins w:id="1854" w:author="ERCOT 031726" w:date="2026-03-14T20:51:00Z" w16du:dateUtc="2026-03-15T01:51:00Z">
        <w:r w:rsidR="00A31CF3">
          <w:rPr>
            <w:iCs/>
            <w:szCs w:val="20"/>
          </w:rPr>
          <w:t>n</w:t>
        </w:r>
      </w:ins>
      <w:ins w:id="1855" w:author="ERCOT" w:date="2026-03-03T22:33:00Z" w16du:dateUtc="2026-03-04T04:33:00Z">
        <w:r w:rsidR="00E51130">
          <w:rPr>
            <w:iCs/>
            <w:szCs w:val="20"/>
          </w:rPr>
          <w:t xml:space="preserve"> </w:t>
        </w:r>
      </w:ins>
      <w:ins w:id="1856" w:author="ERCOT" w:date="2026-03-04T13:25:00Z" w16du:dateUtc="2026-03-04T19:25:00Z">
        <w:r w:rsidR="00A07552">
          <w:rPr>
            <w:iCs/>
            <w:szCs w:val="20"/>
          </w:rPr>
          <w:t>ILLE</w:t>
        </w:r>
      </w:ins>
      <w:ins w:id="1857" w:author="ERCOT" w:date="2026-03-03T22:33:00Z">
        <w:r w:rsidR="00E51130" w:rsidRPr="00E51130">
          <w:rPr>
            <w:iCs/>
            <w:szCs w:val="20"/>
          </w:rPr>
          <w:t xml:space="preserve"> posts financial security to the </w:t>
        </w:r>
      </w:ins>
      <w:ins w:id="1858" w:author="ERCOT" w:date="2026-03-04T13:25:00Z" w16du:dateUtc="2026-03-04T19:25:00Z">
        <w:r w:rsidR="00A07552">
          <w:rPr>
            <w:iCs/>
            <w:szCs w:val="20"/>
          </w:rPr>
          <w:t>I</w:t>
        </w:r>
      </w:ins>
      <w:ins w:id="1859" w:author="ERCOT" w:date="2026-03-03T22:33:00Z">
        <w:r w:rsidR="00E51130" w:rsidRPr="00E51130">
          <w:rPr>
            <w:iCs/>
            <w:szCs w:val="20"/>
          </w:rPr>
          <w:t>nterconnecting DSP or the</w:t>
        </w:r>
      </w:ins>
      <w:ins w:id="1860" w:author="ERCOT" w:date="2026-03-03T22:33:00Z" w16du:dateUtc="2026-03-04T04:33:00Z">
        <w:r w:rsidR="00E51130">
          <w:rPr>
            <w:iCs/>
            <w:szCs w:val="20"/>
          </w:rPr>
          <w:t xml:space="preserve"> </w:t>
        </w:r>
      </w:ins>
      <w:ins w:id="1861" w:author="ERCOT" w:date="2026-03-04T13:25:00Z" w16du:dateUtc="2026-03-04T19:25:00Z">
        <w:r w:rsidR="00A07552">
          <w:rPr>
            <w:iCs/>
            <w:szCs w:val="20"/>
          </w:rPr>
          <w:t>I</w:t>
        </w:r>
      </w:ins>
      <w:ins w:id="1862" w:author="ERCOT" w:date="2026-03-03T22:33:00Z">
        <w:r w:rsidR="00CE75BF" w:rsidRPr="00CE75BF">
          <w:rPr>
            <w:iCs/>
            <w:szCs w:val="20"/>
          </w:rPr>
          <w:t xml:space="preserve">nterconnecting TSP in an amount equal to the </w:t>
        </w:r>
      </w:ins>
      <w:ins w:id="1863" w:author="ERCOT" w:date="2026-03-04T13:25:00Z" w16du:dateUtc="2026-03-04T19:25:00Z">
        <w:r w:rsidR="00A07552">
          <w:rPr>
            <w:iCs/>
            <w:szCs w:val="20"/>
          </w:rPr>
          <w:t>I</w:t>
        </w:r>
      </w:ins>
      <w:ins w:id="1864" w:author="ERCOT" w:date="2026-03-03T22:33:00Z">
        <w:r w:rsidR="00CE75BF" w:rsidRPr="00CE75BF">
          <w:rPr>
            <w:iCs/>
            <w:szCs w:val="20"/>
          </w:rPr>
          <w:t>nterconnecting DSP and</w:t>
        </w:r>
      </w:ins>
      <w:ins w:id="1865" w:author="ERCOT" w:date="2026-03-03T22:33:00Z" w16du:dateUtc="2026-03-04T04:33:00Z">
        <w:r w:rsidR="00CE75BF">
          <w:rPr>
            <w:iCs/>
            <w:szCs w:val="20"/>
          </w:rPr>
          <w:t xml:space="preserve"> </w:t>
        </w:r>
      </w:ins>
      <w:ins w:id="1866" w:author="ERCOT" w:date="2026-03-04T13:25:00Z" w16du:dateUtc="2026-03-04T19:25:00Z">
        <w:r w:rsidR="00A07552">
          <w:rPr>
            <w:iCs/>
            <w:szCs w:val="20"/>
          </w:rPr>
          <w:t>I</w:t>
        </w:r>
      </w:ins>
      <w:ins w:id="1867" w:author="ERCOT" w:date="2026-03-03T22:34:00Z">
        <w:r w:rsidR="00133929" w:rsidRPr="00133929">
          <w:rPr>
            <w:iCs/>
            <w:szCs w:val="20"/>
          </w:rPr>
          <w:t>nterconnecting TSP's estimated costs for equipment with a lead time of at least six</w:t>
        </w:r>
      </w:ins>
      <w:ins w:id="1868" w:author="ERCOT" w:date="2026-03-03T22:34:00Z" w16du:dateUtc="2026-03-04T04:34:00Z">
        <w:r w:rsidR="00133929">
          <w:rPr>
            <w:iCs/>
            <w:szCs w:val="20"/>
          </w:rPr>
          <w:t xml:space="preserve"> </w:t>
        </w:r>
      </w:ins>
      <w:ins w:id="1869" w:author="ERCOT" w:date="2026-03-03T22:34:00Z">
        <w:r w:rsidR="001F1865" w:rsidRPr="001F1865">
          <w:rPr>
            <w:iCs/>
            <w:szCs w:val="20"/>
          </w:rPr>
          <w:t xml:space="preserve">months and services necessary to interconnect the </w:t>
        </w:r>
      </w:ins>
      <w:ins w:id="1870" w:author="ERCOT 031726" w:date="2026-03-14T20:51:00Z" w16du:dateUtc="2026-03-15T01:51:00Z">
        <w:r w:rsidR="00A31CF3">
          <w:rPr>
            <w:iCs/>
            <w:szCs w:val="20"/>
          </w:rPr>
          <w:t>ILLE</w:t>
        </w:r>
      </w:ins>
      <w:ins w:id="1871" w:author="ERCOT" w:date="2026-03-03T22:34:00Z">
        <w:del w:id="1872" w:author="ERCOT 031726" w:date="2026-03-14T20:51:00Z" w16du:dateUtc="2026-03-15T01:51:00Z">
          <w:r w:rsidR="001F1865" w:rsidRPr="001F1865" w:rsidDel="00A31CF3">
            <w:rPr>
              <w:iCs/>
              <w:szCs w:val="20"/>
            </w:rPr>
            <w:delText>large load customer</w:delText>
          </w:r>
        </w:del>
      </w:ins>
      <w:ins w:id="1873"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74" w:author="ERCOT" w:date="2026-03-03T22:35:00Z" w16du:dateUtc="2026-03-04T04:35:00Z"/>
          <w:szCs w:val="20"/>
        </w:rPr>
      </w:pPr>
      <w:ins w:id="1875" w:author="ERCOT" w:date="2026-03-03T22:34:00Z" w16du:dateUtc="2026-03-04T04:34:00Z">
        <w:r w:rsidRPr="002C111D">
          <w:t>(i)</w:t>
        </w:r>
        <w:r w:rsidRPr="002C111D">
          <w:tab/>
        </w:r>
      </w:ins>
      <w:ins w:id="1876" w:author="ERCOT" w:date="2026-03-03T22:34:00Z">
        <w:r w:rsidR="0025562F" w:rsidRPr="0025562F">
          <w:t>A</w:t>
        </w:r>
      </w:ins>
      <w:ins w:id="1877" w:author="ERCOT 031726" w:date="2026-03-14T20:51:00Z" w16du:dateUtc="2026-03-15T01:51:00Z">
        <w:r w:rsidR="00EE27CC">
          <w:t>n</w:t>
        </w:r>
      </w:ins>
      <w:ins w:id="1878" w:author="ERCOT" w:date="2026-03-03T22:34:00Z">
        <w:r w:rsidR="0025562F" w:rsidRPr="0025562F">
          <w:t xml:space="preserve"> </w:t>
        </w:r>
      </w:ins>
      <w:ins w:id="1879" w:author="ERCOT" w:date="2026-03-04T13:26:00Z" w16du:dateUtc="2026-03-04T19:26:00Z">
        <w:r w:rsidR="00A07552">
          <w:t>ILLE</w:t>
        </w:r>
      </w:ins>
      <w:ins w:id="1880" w:author="ERCOT" w:date="2026-03-03T22:34:00Z">
        <w:r w:rsidR="0025562F" w:rsidRPr="0025562F">
          <w:t xml:space="preserve"> may elect to amend its intermediate agreement with</w:t>
        </w:r>
      </w:ins>
      <w:ins w:id="1881" w:author="ERCOT" w:date="2026-03-03T22:34:00Z" w16du:dateUtc="2026-03-04T04:34:00Z">
        <w:r w:rsidR="0025562F">
          <w:t xml:space="preserve"> </w:t>
        </w:r>
      </w:ins>
      <w:ins w:id="1882" w:author="ERCOT" w:date="2026-03-03T22:34:00Z">
        <w:r w:rsidR="008E092A" w:rsidRPr="008E092A">
          <w:t xml:space="preserve">the </w:t>
        </w:r>
      </w:ins>
      <w:ins w:id="1883" w:author="ERCOT" w:date="2026-03-04T13:26:00Z" w16du:dateUtc="2026-03-04T19:26:00Z">
        <w:r w:rsidR="00A07552">
          <w:t>I</w:t>
        </w:r>
      </w:ins>
      <w:ins w:id="1884" w:author="ERCOT" w:date="2026-03-03T22:34:00Z">
        <w:r w:rsidR="008E092A" w:rsidRPr="008E092A">
          <w:t xml:space="preserve">nterconnecting DSP and the </w:t>
        </w:r>
      </w:ins>
      <w:ins w:id="1885" w:author="ERCOT" w:date="2026-03-04T13:26:00Z" w16du:dateUtc="2026-03-04T19:26:00Z">
        <w:r w:rsidR="00A07552">
          <w:t>I</w:t>
        </w:r>
      </w:ins>
      <w:ins w:id="1886" w:author="ERCOT" w:date="2026-03-03T22:34:00Z">
        <w:r w:rsidR="008E092A" w:rsidRPr="008E092A">
          <w:t>nterconnecting TSP to post financial</w:t>
        </w:r>
      </w:ins>
      <w:ins w:id="1887" w:author="ERCOT" w:date="2026-03-03T22:34:00Z" w16du:dateUtc="2026-03-04T04:34:00Z">
        <w:r w:rsidR="008E092A">
          <w:t xml:space="preserve"> </w:t>
        </w:r>
      </w:ins>
      <w:ins w:id="1888" w:author="ERCOT" w:date="2026-03-03T22:34:00Z">
        <w:r w:rsidR="00023526" w:rsidRPr="00023526">
          <w:t>security for significant equipment or services prior to executing an</w:t>
        </w:r>
      </w:ins>
      <w:ins w:id="1889" w:author="ERCOT" w:date="2026-03-03T22:34:00Z" w16du:dateUtc="2026-03-04T04:34:00Z">
        <w:r w:rsidR="00023526">
          <w:t xml:space="preserve"> </w:t>
        </w:r>
      </w:ins>
      <w:ins w:id="1890"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91" w:author="ERCOT" w:date="2026-03-03T22:36:00Z" w16du:dateUtc="2026-03-04T04:36:00Z"/>
          <w:szCs w:val="20"/>
        </w:rPr>
      </w:pPr>
      <w:ins w:id="1892" w:author="ERCOT" w:date="2026-03-03T22:35:00Z" w16du:dateUtc="2026-03-04T04:35:00Z">
        <w:r>
          <w:t>(ii)</w:t>
        </w:r>
        <w:r>
          <w:tab/>
        </w:r>
      </w:ins>
      <w:ins w:id="1893" w:author="ERCOT" w:date="2026-03-03T22:36:00Z">
        <w:r w:rsidR="001655BF" w:rsidRPr="001655BF">
          <w:t xml:space="preserve">The </w:t>
        </w:r>
      </w:ins>
      <w:ins w:id="1894" w:author="ERCOT" w:date="2026-03-04T13:26:00Z" w16du:dateUtc="2026-03-04T19:26:00Z">
        <w:r w:rsidR="00D0348B">
          <w:t>I</w:t>
        </w:r>
      </w:ins>
      <w:ins w:id="1895" w:author="ERCOT" w:date="2026-03-03T22:36:00Z">
        <w:r w:rsidR="001655BF" w:rsidRPr="001655BF">
          <w:t xml:space="preserve">nterconnecting DSP or the </w:t>
        </w:r>
      </w:ins>
      <w:ins w:id="1896" w:author="ERCOT" w:date="2026-03-04T13:26:00Z" w16du:dateUtc="2026-03-04T19:26:00Z">
        <w:r w:rsidR="00D0348B">
          <w:t>I</w:t>
        </w:r>
      </w:ins>
      <w:ins w:id="1897" w:author="ERCOT" w:date="2026-03-03T22:36:00Z">
        <w:r w:rsidR="001655BF" w:rsidRPr="001655BF">
          <w:t>nterconnecting TSP may accept the</w:t>
        </w:r>
      </w:ins>
      <w:ins w:id="1898" w:author="ERCOT" w:date="2026-03-03T22:36:00Z" w16du:dateUtc="2026-03-04T04:36:00Z">
        <w:r w:rsidR="00E349D5">
          <w:t xml:space="preserve"> </w:t>
        </w:r>
      </w:ins>
      <w:ins w:id="1899"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900" w:author="ERCOT" w:date="2026-03-03T22:37:00Z" w16du:dateUtc="2026-03-04T04:37:00Z"/>
        </w:rPr>
      </w:pPr>
      <w:ins w:id="1901" w:author="ERCOT" w:date="2026-03-04T23:21:00Z" w16du:dateUtc="2026-03-05T05:21:00Z">
        <w:r>
          <w:t>C</w:t>
        </w:r>
      </w:ins>
      <w:ins w:id="1902"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903" w:author="ERCOT" w:date="2026-03-03T22:39:00Z" w16du:dateUtc="2026-03-04T04:39:00Z"/>
          <w:iCs/>
          <w:szCs w:val="20"/>
        </w:rPr>
      </w:pPr>
      <w:ins w:id="1904" w:author="ERCOT" w:date="2026-03-04T23:21:00Z" w16du:dateUtc="2026-03-05T05:21:00Z">
        <w:r>
          <w:rPr>
            <w:iCs/>
            <w:szCs w:val="20"/>
          </w:rPr>
          <w:lastRenderedPageBreak/>
          <w:t>C</w:t>
        </w:r>
      </w:ins>
      <w:ins w:id="1905"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906"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907"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908" w:author="ERCOT" w:date="2026-03-03T22:38:00Z" w16du:dateUtc="2026-03-04T04:38:00Z"/>
          <w:iCs/>
          <w:szCs w:val="20"/>
        </w:rPr>
      </w:pPr>
      <w:ins w:id="1909" w:author="ERCOT" w:date="2026-03-04T23:21:00Z" w16du:dateUtc="2026-03-05T05:21:00Z">
        <w:r>
          <w:rPr>
            <w:iCs/>
            <w:szCs w:val="20"/>
          </w:rPr>
          <w:t>A</w:t>
        </w:r>
      </w:ins>
      <w:ins w:id="1910"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911" w:author="ERCOT" w:date="2026-03-03T22:39:00Z" w16du:dateUtc="2026-03-04T04:39:00Z"/>
          <w:iCs/>
          <w:szCs w:val="20"/>
        </w:rPr>
      </w:pPr>
      <w:ins w:id="1912" w:author="ERCOT" w:date="2026-03-03T22:39:00Z" w16du:dateUtc="2026-03-04T04:39:00Z">
        <w:r>
          <w:rPr>
            <w:iCs/>
            <w:szCs w:val="20"/>
          </w:rPr>
          <w:t>(iii)</w:t>
        </w:r>
        <w:r>
          <w:rPr>
            <w:iCs/>
            <w:szCs w:val="20"/>
          </w:rPr>
          <w:tab/>
          <w:t xml:space="preserve">If </w:t>
        </w:r>
        <w:r w:rsidRPr="009F693D">
          <w:t>the</w:t>
        </w:r>
        <w:r>
          <w:rPr>
            <w:iCs/>
            <w:szCs w:val="20"/>
          </w:rPr>
          <w:t xml:space="preserve"> </w:t>
        </w:r>
      </w:ins>
      <w:ins w:id="1913" w:author="ERCOT" w:date="2026-03-04T13:27:00Z" w16du:dateUtc="2026-03-04T19:27:00Z">
        <w:r w:rsidR="00AE7772">
          <w:rPr>
            <w:iCs/>
            <w:szCs w:val="20"/>
          </w:rPr>
          <w:t>ILLE</w:t>
        </w:r>
      </w:ins>
      <w:ins w:id="1914" w:author="ERCOT" w:date="2026-03-03T22:39:00Z">
        <w:r w:rsidR="00362569" w:rsidRPr="00362569">
          <w:rPr>
            <w:iCs/>
            <w:szCs w:val="20"/>
          </w:rPr>
          <w:t xml:space="preserve"> provides a corporate or parental guaranty under</w:t>
        </w:r>
      </w:ins>
      <w:ins w:id="1915" w:author="ERCOT" w:date="2026-03-03T22:39:00Z" w16du:dateUtc="2026-03-04T04:39:00Z">
        <w:r w:rsidR="00362569">
          <w:rPr>
            <w:iCs/>
            <w:szCs w:val="20"/>
          </w:rPr>
          <w:t xml:space="preserve"> </w:t>
        </w:r>
      </w:ins>
      <w:ins w:id="1916" w:author="ERCOT" w:date="2026-03-03T22:39:00Z">
        <w:r w:rsidR="00434B83" w:rsidRPr="00434B83">
          <w:rPr>
            <w:iCs/>
            <w:szCs w:val="20"/>
          </w:rPr>
          <w:t xml:space="preserve">this subsection, the </w:t>
        </w:r>
      </w:ins>
      <w:ins w:id="1917" w:author="ERCOT" w:date="2026-03-04T13:27:00Z" w16du:dateUtc="2026-03-04T19:27:00Z">
        <w:r w:rsidR="00AE7772">
          <w:rPr>
            <w:iCs/>
            <w:szCs w:val="20"/>
          </w:rPr>
          <w:t>I</w:t>
        </w:r>
      </w:ins>
      <w:ins w:id="1918" w:author="ERCOT" w:date="2026-03-03T22:39:00Z">
        <w:r w:rsidR="00434B83" w:rsidRPr="00434B83">
          <w:rPr>
            <w:iCs/>
            <w:szCs w:val="20"/>
          </w:rPr>
          <w:t xml:space="preserve">nterconnecting DSP or the </w:t>
        </w:r>
      </w:ins>
      <w:ins w:id="1919" w:author="ERCOT" w:date="2026-03-04T13:27:00Z" w16du:dateUtc="2026-03-04T19:27:00Z">
        <w:r w:rsidR="00AE7772">
          <w:rPr>
            <w:iCs/>
            <w:szCs w:val="20"/>
          </w:rPr>
          <w:t>I</w:t>
        </w:r>
      </w:ins>
      <w:ins w:id="1920" w:author="ERCOT" w:date="2026-03-03T22:39:00Z">
        <w:r w:rsidR="00434B83" w:rsidRPr="00434B83">
          <w:rPr>
            <w:iCs/>
            <w:szCs w:val="20"/>
          </w:rPr>
          <w:t>nterconnecting TSP may</w:t>
        </w:r>
      </w:ins>
      <w:ins w:id="1921" w:author="ERCOT" w:date="2026-03-03T22:39:00Z" w16du:dateUtc="2026-03-04T04:39:00Z">
        <w:r w:rsidR="00434B83">
          <w:rPr>
            <w:iCs/>
            <w:szCs w:val="20"/>
          </w:rPr>
          <w:t xml:space="preserve"> </w:t>
        </w:r>
      </w:ins>
      <w:ins w:id="1922" w:author="ERCOT" w:date="2026-03-03T22:39:00Z">
        <w:r w:rsidR="00442266" w:rsidRPr="00442266">
          <w:rPr>
            <w:iCs/>
            <w:szCs w:val="20"/>
          </w:rPr>
          <w:t>require the submission of financial records or statements to determine the</w:t>
        </w:r>
      </w:ins>
      <w:ins w:id="1923" w:author="ERCOT" w:date="2026-03-03T22:39:00Z" w16du:dateUtc="2026-03-04T04:39:00Z">
        <w:r w:rsidR="00442266">
          <w:rPr>
            <w:iCs/>
            <w:szCs w:val="20"/>
          </w:rPr>
          <w:t xml:space="preserve"> </w:t>
        </w:r>
      </w:ins>
      <w:ins w:id="1924" w:author="ERCOT 031726" w:date="2026-03-14T20:59:00Z" w16du:dateUtc="2026-03-15T01:59:00Z">
        <w:r w:rsidR="00E31795">
          <w:rPr>
            <w:iCs/>
            <w:szCs w:val="20"/>
          </w:rPr>
          <w:t>ILLE’s</w:t>
        </w:r>
      </w:ins>
      <w:ins w:id="1925" w:author="ERCOT" w:date="2026-03-03T22:39:00Z">
        <w:del w:id="1926" w:author="ERCOT 031726" w:date="2026-03-14T20:59:00Z" w16du:dateUtc="2026-03-15T01:59:00Z">
          <w:r w:rsidR="00DE5E12" w:rsidRPr="00DE5E12" w:rsidDel="00E31795">
            <w:rPr>
              <w:iCs/>
              <w:szCs w:val="20"/>
            </w:rPr>
            <w:delText>customer</w:delText>
          </w:r>
        </w:del>
      </w:ins>
      <w:ins w:id="1927" w:author="ERCOT" w:date="2026-03-03T22:40:00Z" w16du:dateUtc="2026-03-04T04:40:00Z">
        <w:del w:id="1928" w:author="ERCOT 031726" w:date="2026-03-14T20:59:00Z" w16du:dateUtc="2026-03-15T01:59:00Z">
          <w:r w:rsidR="00B26E9D" w:rsidDel="00E31795">
            <w:rPr>
              <w:iCs/>
              <w:szCs w:val="20"/>
            </w:rPr>
            <w:delText>’</w:delText>
          </w:r>
        </w:del>
      </w:ins>
      <w:ins w:id="1929" w:author="ERCOT" w:date="2026-03-03T22:39:00Z">
        <w:del w:id="1930"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931" w:author="ERCOT" w:date="2026-03-01T22:33:00Z" w16du:dateUtc="2026-03-02T04:33:00Z"/>
          <w:iCs/>
          <w:szCs w:val="20"/>
        </w:rPr>
      </w:pPr>
      <w:ins w:id="1932" w:author="ERCOT" w:date="2026-03-03T22:39:00Z" w16du:dateUtc="2026-03-04T04:39:00Z">
        <w:r>
          <w:rPr>
            <w:iCs/>
            <w:szCs w:val="20"/>
          </w:rPr>
          <w:t xml:space="preserve">(iv) </w:t>
        </w:r>
        <w:r>
          <w:rPr>
            <w:iCs/>
            <w:szCs w:val="20"/>
          </w:rPr>
          <w:tab/>
        </w:r>
      </w:ins>
      <w:ins w:id="1933"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934" w:author="ERCOT 031726" w:date="2026-03-14T20:53:00Z" w16du:dateUtc="2026-03-15T01:53:00Z">
          <w:r w:rsidR="00BB42D8" w:rsidDel="007A3A96">
            <w:delText xml:space="preserve">, </w:delText>
          </w:r>
        </w:del>
        <w:del w:id="1935" w:author="ERCOT 031726" w:date="2026-03-14T20:52:00Z" w16du:dateUtc="2026-03-15T01:52:00Z">
          <w:r w:rsidR="00BB42D8" w:rsidDel="00EE27CC">
            <w:delText>Section 9.7.4, Non-Utilized Capacity,</w:delText>
          </w:r>
        </w:del>
        <w:r w:rsidR="00BB42D8">
          <w:t xml:space="preserve"> and Section 9.7.</w:t>
        </w:r>
      </w:ins>
      <w:ins w:id="1936" w:author="ERCOT 031726" w:date="2026-03-14T20:53:00Z" w16du:dateUtc="2026-03-15T01:53:00Z">
        <w:r w:rsidR="00EE27CC">
          <w:t>4</w:t>
        </w:r>
      </w:ins>
      <w:ins w:id="1937" w:author="ERCOT" w:date="2026-03-03T22:40:00Z" w16du:dateUtc="2026-03-04T04:40:00Z">
        <w:del w:id="1938"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939" w:author="ERCOT" w:date="2026-03-04T23:24:00Z" w16du:dateUtc="2026-03-05T05:24:00Z"/>
          <w:b/>
          <w:bCs/>
          <w:i/>
          <w:szCs w:val="20"/>
        </w:rPr>
      </w:pPr>
      <w:ins w:id="1940"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41" w:author="ERCOT" w:date="2026-03-04T23:24:00Z" w16du:dateUtc="2026-03-05T05:24:00Z"/>
          <w:iCs/>
          <w:szCs w:val="20"/>
        </w:rPr>
      </w:pPr>
      <w:ins w:id="1942"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43" w:author="ERCOT 031726" w:date="2026-03-14T20:54:00Z" w16du:dateUtc="2026-03-15T01:54:00Z">
        <w:r w:rsidR="009B6513">
          <w:rPr>
            <w:iCs/>
            <w:szCs w:val="20"/>
          </w:rPr>
          <w:t>contribution in aid of construction (</w:t>
        </w:r>
      </w:ins>
      <w:ins w:id="1944" w:author="ERCOT" w:date="2026-03-04T23:24:00Z" w16du:dateUtc="2026-03-05T05:24:00Z">
        <w:r>
          <w:rPr>
            <w:iCs/>
            <w:szCs w:val="20"/>
          </w:rPr>
          <w:t>CIAC</w:t>
        </w:r>
      </w:ins>
      <w:ins w:id="1945" w:author="ERCOT 031726" w:date="2026-03-14T20:54:00Z" w16du:dateUtc="2026-03-15T01:54:00Z">
        <w:r w:rsidR="009B6513">
          <w:rPr>
            <w:iCs/>
            <w:szCs w:val="20"/>
          </w:rPr>
          <w:t>)</w:t>
        </w:r>
      </w:ins>
      <w:ins w:id="1946"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47" w:author="ERCOT" w:date="2026-03-04T23:24:00Z" w16du:dateUtc="2026-03-05T05:24:00Z"/>
          <w:iCs/>
          <w:szCs w:val="20"/>
        </w:rPr>
      </w:pPr>
      <w:ins w:id="1948"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49" w:author="ERCOT" w:date="2026-03-04T23:24:00Z" w16du:dateUtc="2026-03-05T05:24:00Z"/>
        </w:rPr>
      </w:pPr>
      <w:ins w:id="1950" w:author="ERCOT" w:date="2026-03-04T23:24:00Z" w16du:dateUtc="2026-03-05T05:24:00Z">
        <w:r w:rsidRPr="002C111D">
          <w:t>(i)</w:t>
        </w:r>
        <w:r w:rsidRPr="002C111D">
          <w:tab/>
        </w:r>
      </w:ins>
      <w:ins w:id="1951" w:author="ERCOT 031726" w:date="2026-03-17T12:59:00Z" w16du:dateUtc="2026-03-17T17:59:00Z">
        <w:r w:rsidR="00FB2256">
          <w:t>A</w:t>
        </w:r>
      </w:ins>
      <w:ins w:id="1952" w:author="ERCOT" w:date="2026-03-04T23:24:00Z" w16du:dateUtc="2026-03-05T05:24:00Z">
        <w:del w:id="1953"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54"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55" w:author="ERCOT 031726" w:date="2026-03-14T20:56:00Z" w16du:dateUtc="2026-03-15T01:56:00Z"/>
        </w:rPr>
      </w:pPr>
      <w:ins w:id="1956" w:author="ERCOT" w:date="2026-03-04T23:24:00Z" w16du:dateUtc="2026-03-05T05:24:00Z">
        <w:r w:rsidRPr="002C111D">
          <w:t>(i</w:t>
        </w:r>
        <w:r>
          <w:t>i</w:t>
        </w:r>
        <w:r w:rsidRPr="002C111D">
          <w:t>)</w:t>
        </w:r>
        <w:r w:rsidRPr="002C111D">
          <w:tab/>
        </w:r>
      </w:ins>
      <w:ins w:id="1957" w:author="ERCOT 031726" w:date="2026-03-17T12:59:00Z" w16du:dateUtc="2026-03-17T17:59:00Z">
        <w:r w:rsidR="00FB2256">
          <w:t>A</w:t>
        </w:r>
      </w:ins>
      <w:ins w:id="1958" w:author="ERCOT" w:date="2026-03-04T23:24:00Z" w16du:dateUtc="2026-03-05T05:24:00Z">
        <w:del w:id="1959"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60"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61" w:author="ERCOT" w:date="2026-03-04T23:24:00Z" w16du:dateUtc="2026-03-05T05:24:00Z"/>
          <w:iCs/>
          <w:szCs w:val="20"/>
        </w:rPr>
      </w:pPr>
      <w:ins w:id="1962" w:author="ERCOT 031726" w:date="2026-03-14T20:56:00Z" w16du:dateUtc="2026-03-15T01:56:00Z">
        <w:r>
          <w:t>(iii)</w:t>
        </w:r>
        <w:r>
          <w:tab/>
        </w:r>
      </w:ins>
      <w:ins w:id="1963" w:author="ERCOT 031726" w:date="2026-03-17T12:59:00Z" w16du:dateUtc="2026-03-17T17:59:00Z">
        <w:r w:rsidR="00FB2256">
          <w:t>A</w:t>
        </w:r>
      </w:ins>
      <w:ins w:id="1964"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65" w:author="ERCOT" w:date="2026-03-04T23:24:00Z" w16du:dateUtc="2026-03-05T05:24:00Z"/>
          <w:iCs/>
          <w:szCs w:val="20"/>
        </w:rPr>
      </w:pPr>
      <w:ins w:id="1966"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67" w:author="ERCOT" w:date="2026-03-04T23:24:00Z" w16du:dateUtc="2026-03-05T05:24:00Z"/>
          <w:iCs/>
          <w:szCs w:val="20"/>
        </w:rPr>
      </w:pPr>
      <w:ins w:id="1968"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69" w:author="ERCOT" w:date="2026-03-04T23:24:00Z" w16du:dateUtc="2026-03-05T05:24:00Z"/>
          <w:iCs/>
          <w:szCs w:val="20"/>
        </w:rPr>
      </w:pPr>
      <w:ins w:id="1970" w:author="ERCOT" w:date="2026-03-04T23:24:00Z" w16du:dateUtc="2026-03-05T05:24:00Z">
        <w:r>
          <w:rPr>
            <w:iCs/>
            <w:szCs w:val="20"/>
          </w:rPr>
          <w:t>(A)</w:t>
        </w:r>
        <w:r>
          <w:rPr>
            <w:iCs/>
            <w:szCs w:val="20"/>
          </w:rPr>
          <w:tab/>
        </w:r>
        <w:del w:id="1971" w:author="ERCOT 031726" w:date="2026-03-17T12:59:00Z" w16du:dateUtc="2026-03-17T17:59:00Z">
          <w:r w:rsidRPr="00C048C5" w:rsidDel="00FB2256">
            <w:rPr>
              <w:iCs/>
              <w:szCs w:val="20"/>
            </w:rPr>
            <w:delText>t</w:delText>
          </w:r>
        </w:del>
      </w:ins>
      <w:ins w:id="1972" w:author="ERCOT 031726" w:date="2026-03-17T12:59:00Z" w16du:dateUtc="2026-03-17T17:59:00Z">
        <w:r w:rsidR="00FB2256">
          <w:rPr>
            <w:iCs/>
            <w:szCs w:val="20"/>
          </w:rPr>
          <w:t>T</w:t>
        </w:r>
      </w:ins>
      <w:ins w:id="1973"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74" w:author="ERCOT" w:date="2026-03-04T23:24:00Z" w16du:dateUtc="2026-03-05T05:24:00Z"/>
          <w:iCs/>
          <w:szCs w:val="20"/>
        </w:rPr>
      </w:pPr>
      <w:ins w:id="1975" w:author="ERCOT" w:date="2026-03-04T23:24:00Z" w16du:dateUtc="2026-03-05T05:24:00Z">
        <w:r w:rsidRPr="00C048C5">
          <w:rPr>
            <w:iCs/>
            <w:szCs w:val="20"/>
          </w:rPr>
          <w:t>(</w:t>
        </w:r>
        <w:r>
          <w:rPr>
            <w:iCs/>
            <w:szCs w:val="20"/>
          </w:rPr>
          <w:t>B</w:t>
        </w:r>
        <w:r w:rsidRPr="00C048C5">
          <w:rPr>
            <w:iCs/>
            <w:szCs w:val="20"/>
          </w:rPr>
          <w:t>)</w:t>
        </w:r>
        <w:r>
          <w:rPr>
            <w:iCs/>
            <w:szCs w:val="20"/>
          </w:rPr>
          <w:tab/>
        </w:r>
        <w:del w:id="1976" w:author="ERCOT 031726" w:date="2026-03-17T12:59:00Z" w16du:dateUtc="2026-03-17T17:59:00Z">
          <w:r w:rsidRPr="00C048C5" w:rsidDel="00FB2256">
            <w:rPr>
              <w:iCs/>
              <w:szCs w:val="20"/>
            </w:rPr>
            <w:delText>t</w:delText>
          </w:r>
        </w:del>
      </w:ins>
      <w:ins w:id="1977" w:author="ERCOT 031726" w:date="2026-03-17T12:59:00Z" w16du:dateUtc="2026-03-17T17:59:00Z">
        <w:r w:rsidR="00FB2256">
          <w:rPr>
            <w:iCs/>
            <w:szCs w:val="20"/>
          </w:rPr>
          <w:t>T</w:t>
        </w:r>
      </w:ins>
      <w:ins w:id="1978"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79" w:author="ERCOT" w:date="2026-03-04T23:24:00Z" w16du:dateUtc="2026-03-05T05:24:00Z"/>
          <w:iCs/>
          <w:szCs w:val="20"/>
        </w:rPr>
      </w:pPr>
      <w:ins w:id="1980" w:author="ERCOT" w:date="2026-03-04T23:24:00Z" w16du:dateUtc="2026-03-05T05:24:00Z">
        <w:r>
          <w:rPr>
            <w:iCs/>
            <w:szCs w:val="20"/>
          </w:rPr>
          <w:t>(C)</w:t>
        </w:r>
        <w:r>
          <w:rPr>
            <w:iCs/>
            <w:szCs w:val="20"/>
          </w:rPr>
          <w:tab/>
        </w:r>
        <w:del w:id="1981" w:author="ERCOT 031726" w:date="2026-03-17T12:59:00Z" w16du:dateUtc="2026-03-17T17:59:00Z">
          <w:r w:rsidRPr="00C048C5" w:rsidDel="00FB2256">
            <w:rPr>
              <w:iCs/>
              <w:szCs w:val="20"/>
            </w:rPr>
            <w:delText>t</w:delText>
          </w:r>
        </w:del>
      </w:ins>
      <w:ins w:id="1982" w:author="ERCOT 031726" w:date="2026-03-17T12:59:00Z" w16du:dateUtc="2026-03-17T17:59:00Z">
        <w:r w:rsidR="00FB2256">
          <w:rPr>
            <w:iCs/>
            <w:szCs w:val="20"/>
          </w:rPr>
          <w:t>T</w:t>
        </w:r>
      </w:ins>
      <w:ins w:id="1983"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84" w:author="ERCOT" w:date="2026-03-04T23:24:00Z" w16du:dateUtc="2026-03-05T05:24:00Z"/>
          <w:iCs/>
          <w:szCs w:val="20"/>
        </w:rPr>
      </w:pPr>
      <w:ins w:id="1985" w:author="ERCOT" w:date="2026-03-04T23:24:00Z" w16du:dateUtc="2026-03-05T05:24:00Z">
        <w:r>
          <w:rPr>
            <w:iCs/>
            <w:szCs w:val="20"/>
          </w:rPr>
          <w:t>(D)</w:t>
        </w:r>
        <w:r>
          <w:rPr>
            <w:iCs/>
            <w:szCs w:val="20"/>
          </w:rPr>
          <w:tab/>
        </w:r>
        <w:del w:id="1986" w:author="ERCOT 031726" w:date="2026-03-17T12:59:00Z" w16du:dateUtc="2026-03-17T17:59:00Z">
          <w:r w:rsidRPr="00D02FBF" w:rsidDel="00FB2256">
            <w:rPr>
              <w:iCs/>
              <w:szCs w:val="20"/>
            </w:rPr>
            <w:delText>t</w:delText>
          </w:r>
        </w:del>
      </w:ins>
      <w:ins w:id="1987" w:author="ERCOT 031726" w:date="2026-03-17T12:59:00Z" w16du:dateUtc="2026-03-17T17:59:00Z">
        <w:r w:rsidR="00FB2256">
          <w:rPr>
            <w:iCs/>
            <w:szCs w:val="20"/>
          </w:rPr>
          <w:t>T</w:t>
        </w:r>
      </w:ins>
      <w:ins w:id="1988"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89" w:author="ERCOT" w:date="2026-03-04T23:24:00Z" w16du:dateUtc="2026-03-05T05:24:00Z"/>
          <w:iCs/>
          <w:szCs w:val="20"/>
        </w:rPr>
      </w:pPr>
      <w:ins w:id="1990" w:author="ERCOT" w:date="2026-03-04T23:24:00Z" w16du:dateUtc="2026-03-05T05:24:00Z">
        <w:r>
          <w:rPr>
            <w:iCs/>
            <w:szCs w:val="20"/>
          </w:rPr>
          <w:t>(E)</w:t>
        </w:r>
        <w:r>
          <w:rPr>
            <w:iCs/>
            <w:szCs w:val="20"/>
          </w:rPr>
          <w:tab/>
        </w:r>
        <w:del w:id="1991" w:author="ERCOT 031726" w:date="2026-03-17T12:59:00Z" w16du:dateUtc="2026-03-17T17:59:00Z">
          <w:r w:rsidRPr="00D02FBF" w:rsidDel="00FB2256">
            <w:rPr>
              <w:iCs/>
              <w:szCs w:val="20"/>
            </w:rPr>
            <w:delText>t</w:delText>
          </w:r>
        </w:del>
      </w:ins>
      <w:ins w:id="1992" w:author="ERCOT 031726" w:date="2026-03-17T12:59:00Z" w16du:dateUtc="2026-03-17T17:59:00Z">
        <w:r w:rsidR="00FB2256">
          <w:rPr>
            <w:iCs/>
            <w:szCs w:val="20"/>
          </w:rPr>
          <w:t>T</w:t>
        </w:r>
      </w:ins>
      <w:ins w:id="1993"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94" w:author="ERCOT" w:date="2026-03-04T23:24:00Z" w16du:dateUtc="2026-03-05T05:24:00Z"/>
          <w:iCs/>
          <w:szCs w:val="20"/>
        </w:rPr>
      </w:pPr>
      <w:ins w:id="1995"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96" w:author="ERCOT" w:date="2026-03-04T23:24:00Z" w16du:dateUtc="2026-03-05T05:24:00Z"/>
          <w:iCs/>
          <w:szCs w:val="20"/>
        </w:rPr>
      </w:pPr>
      <w:ins w:id="1997"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98" w:author="ERCOT" w:date="2026-03-04T23:24:00Z" w16du:dateUtc="2026-03-05T05:24:00Z"/>
          <w:iCs/>
          <w:szCs w:val="20"/>
        </w:rPr>
      </w:pPr>
      <w:ins w:id="1999"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000" w:author="ERCOT" w:date="2026-03-04T23:24:00Z" w16du:dateUtc="2026-03-05T05:24:00Z"/>
          <w:iCs/>
          <w:szCs w:val="20"/>
        </w:rPr>
      </w:pPr>
      <w:ins w:id="2001"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002" w:author="ERCOT" w:date="2026-03-04T23:24:00Z" w16du:dateUtc="2026-03-05T05:24:00Z"/>
          <w:iCs/>
          <w:szCs w:val="20"/>
        </w:rPr>
      </w:pPr>
      <w:ins w:id="2003"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004" w:author="ERCOT" w:date="2026-03-04T23:24:00Z" w16du:dateUtc="2026-03-05T05:24:00Z"/>
          <w:iCs/>
          <w:szCs w:val="20"/>
        </w:rPr>
      </w:pPr>
      <w:ins w:id="2005"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006" w:author="ERCOT" w:date="2026-03-04T23:24:00Z" w16du:dateUtc="2026-03-05T05:24:00Z"/>
          <w:iCs/>
          <w:szCs w:val="20"/>
        </w:rPr>
      </w:pPr>
      <w:ins w:id="2007"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008" w:author="ERCOT" w:date="2026-03-04T23:24:00Z" w16du:dateUtc="2026-03-05T05:24:00Z"/>
          <w:iCs/>
          <w:szCs w:val="20"/>
        </w:rPr>
      </w:pPr>
      <w:ins w:id="2009" w:author="ERCOT" w:date="2026-03-04T23:24:00Z" w16du:dateUtc="2026-03-05T05:24:00Z">
        <w:r w:rsidRPr="002C111D">
          <w:t>(i)</w:t>
        </w:r>
        <w:r w:rsidRPr="002C111D">
          <w:tab/>
        </w:r>
      </w:ins>
      <w:ins w:id="2010" w:author="ERCOT 031726" w:date="2026-03-17T12:59:00Z" w16du:dateUtc="2026-03-17T17:59:00Z">
        <w:r w:rsidR="00FB2256">
          <w:rPr>
            <w:iCs/>
            <w:szCs w:val="20"/>
          </w:rPr>
          <w:t>T</w:t>
        </w:r>
      </w:ins>
      <w:ins w:id="2011" w:author="ERCOT" w:date="2026-03-04T23:24:00Z" w16du:dateUtc="2026-03-05T05:24:00Z">
        <w:del w:id="201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013" w:author="ERCOT" w:date="2026-03-04T23:24:00Z" w16du:dateUtc="2026-03-05T05:24:00Z"/>
          <w:iCs/>
          <w:szCs w:val="20"/>
        </w:rPr>
      </w:pPr>
      <w:ins w:id="2014" w:author="ERCOT" w:date="2026-03-04T23:24:00Z" w16du:dateUtc="2026-03-05T05:24:00Z">
        <w:r>
          <w:rPr>
            <w:iCs/>
            <w:szCs w:val="20"/>
          </w:rPr>
          <w:t>(ii)</w:t>
        </w:r>
        <w:r>
          <w:rPr>
            <w:iCs/>
            <w:szCs w:val="20"/>
          </w:rPr>
          <w:tab/>
        </w:r>
      </w:ins>
      <w:ins w:id="2015" w:author="ERCOT 031726" w:date="2026-03-17T12:59:00Z" w16du:dateUtc="2026-03-17T17:59:00Z">
        <w:r w:rsidR="00FB2256">
          <w:rPr>
            <w:iCs/>
            <w:szCs w:val="20"/>
          </w:rPr>
          <w:t>T</w:t>
        </w:r>
      </w:ins>
      <w:ins w:id="2016" w:author="ERCOT" w:date="2026-03-04T23:24:00Z" w16du:dateUtc="2026-03-05T05:24:00Z">
        <w:del w:id="2017"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018" w:author="ERCOT" w:date="2026-03-04T23:24:00Z" w16du:dateUtc="2026-03-05T05:24:00Z"/>
          <w:iCs/>
          <w:szCs w:val="20"/>
        </w:rPr>
      </w:pPr>
      <w:ins w:id="2019" w:author="ERCOT" w:date="2026-03-04T23:24:00Z" w16du:dateUtc="2026-03-05T05:24:00Z">
        <w:r>
          <w:rPr>
            <w:iCs/>
            <w:szCs w:val="20"/>
          </w:rPr>
          <w:t xml:space="preserve">(iii) </w:t>
        </w:r>
        <w:r>
          <w:rPr>
            <w:iCs/>
            <w:szCs w:val="20"/>
          </w:rPr>
          <w:tab/>
        </w:r>
      </w:ins>
      <w:ins w:id="2020" w:author="ERCOT 031726" w:date="2026-03-17T12:59:00Z" w16du:dateUtc="2026-03-17T17:59:00Z">
        <w:r w:rsidR="00FB2256">
          <w:rPr>
            <w:iCs/>
            <w:szCs w:val="20"/>
          </w:rPr>
          <w:t>T</w:t>
        </w:r>
      </w:ins>
      <w:ins w:id="2021" w:author="ERCOT" w:date="2026-03-04T23:24:00Z" w16du:dateUtc="2026-03-05T05:24:00Z">
        <w:del w:id="202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Pr>
            <w:iCs/>
            <w:szCs w:val="20"/>
          </w:rPr>
          <w:t>(iv)</w:t>
        </w:r>
        <w:r>
          <w:rPr>
            <w:iCs/>
            <w:szCs w:val="20"/>
          </w:rPr>
          <w:tab/>
        </w:r>
      </w:ins>
      <w:ins w:id="2025" w:author="ERCOT 031726" w:date="2026-03-17T12:59:00Z" w16du:dateUtc="2026-03-17T17:59:00Z">
        <w:r w:rsidR="00FB2256">
          <w:rPr>
            <w:iCs/>
            <w:szCs w:val="20"/>
          </w:rPr>
          <w:t>H</w:t>
        </w:r>
      </w:ins>
      <w:ins w:id="2026" w:author="ERCOT" w:date="2026-03-04T23:24:00Z" w16du:dateUtc="2026-03-05T05:24:00Z">
        <w:del w:id="2027"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028" w:author="ERCOT" w:date="2026-03-04T23:24:00Z" w16du:dateUtc="2026-03-05T05:24:00Z"/>
          <w:iCs/>
          <w:szCs w:val="20"/>
        </w:rPr>
      </w:pPr>
      <w:ins w:id="2029"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030" w:author="ERCOT 031726" w:date="2026-03-14T20:57:00Z" w16du:dateUtc="2026-03-15T01:57:00Z">
          <w:r w:rsidRPr="00793624" w:rsidDel="005E44DC">
            <w:rPr>
              <w:iCs/>
              <w:szCs w:val="20"/>
            </w:rPr>
            <w:delText>$100,000</w:delText>
          </w:r>
        </w:del>
      </w:ins>
      <w:ins w:id="2031" w:author="ERCOT 031726" w:date="2026-03-14T20:57:00Z" w16du:dateUtc="2026-03-15T01:57:00Z">
        <w:r w:rsidR="005E44DC">
          <w:rPr>
            <w:iCs/>
            <w:szCs w:val="20"/>
          </w:rPr>
          <w:t>$50,000</w:t>
        </w:r>
      </w:ins>
      <w:ins w:id="2032"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33" w:author="ERCOT 031726" w:date="2026-03-14T20:57:00Z" w16du:dateUtc="2026-03-15T01:57:00Z">
        <w:r w:rsidR="004B5F12">
          <w:rPr>
            <w:iCs/>
            <w:szCs w:val="20"/>
          </w:rPr>
          <w:t>.</w:t>
        </w:r>
      </w:ins>
      <w:ins w:id="2034" w:author="ERCOT" w:date="2026-03-04T23:24:00Z" w16du:dateUtc="2026-03-05T05:24:00Z">
        <w:del w:id="2035"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2036" w:author="ERCOT" w:date="2026-03-04T23:24:00Z" w16du:dateUtc="2026-03-05T05:24:00Z"/>
        </w:rPr>
      </w:pPr>
      <w:ins w:id="2037"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38" w:author="ERCOT" w:date="2026-03-04T23:24:00Z" w16du:dateUtc="2026-03-05T05:24:00Z"/>
          <w:iCs/>
          <w:szCs w:val="20"/>
        </w:rPr>
      </w:pPr>
      <w:ins w:id="2039"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40" w:author="ERCOT" w:date="2026-03-04T23:24:00Z" w16du:dateUtc="2026-03-05T05:24:00Z"/>
          <w:iCs/>
          <w:szCs w:val="20"/>
        </w:rPr>
      </w:pPr>
      <w:ins w:id="2041"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42" w:author="ERCOT" w:date="2026-03-04T23:24:00Z" w16du:dateUtc="2026-03-05T05:24:00Z"/>
          <w:iCs/>
          <w:szCs w:val="20"/>
        </w:rPr>
      </w:pPr>
      <w:ins w:id="2043"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44" w:author="ERCOT" w:date="2026-03-04T23:24:00Z" w16du:dateUtc="2026-03-05T05:24:00Z"/>
          <w:iCs/>
          <w:szCs w:val="20"/>
        </w:rPr>
      </w:pPr>
      <w:ins w:id="2045"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46" w:author="ERCOT" w:date="2026-03-04T23:24:00Z" w16du:dateUtc="2026-03-05T05:24:00Z"/>
          <w:iCs/>
          <w:szCs w:val="20"/>
        </w:rPr>
      </w:pPr>
      <w:ins w:id="2047" w:author="ERCOT" w:date="2026-03-04T23:24:00Z" w16du:dateUtc="2026-03-05T05:24:00Z">
        <w:r>
          <w:rPr>
            <w:iCs/>
            <w:szCs w:val="20"/>
          </w:rPr>
          <w:t>(A)</w:t>
        </w:r>
        <w:r>
          <w:rPr>
            <w:iCs/>
            <w:szCs w:val="20"/>
          </w:rPr>
          <w:tab/>
        </w:r>
      </w:ins>
      <w:ins w:id="2048" w:author="ERCOT 031726" w:date="2026-03-17T13:00:00Z" w16du:dateUtc="2026-03-17T18:00:00Z">
        <w:r w:rsidR="00FB2256">
          <w:rPr>
            <w:iCs/>
            <w:szCs w:val="20"/>
          </w:rPr>
          <w:t>T</w:t>
        </w:r>
      </w:ins>
      <w:ins w:id="2049" w:author="ERCOT" w:date="2026-03-04T23:24:00Z" w16du:dateUtc="2026-03-05T05:24:00Z">
        <w:del w:id="2050"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51" w:author="ERCOT" w:date="2026-03-04T23:24:00Z" w16du:dateUtc="2026-03-05T05:24:00Z"/>
          <w:iCs/>
          <w:szCs w:val="20"/>
        </w:rPr>
      </w:pPr>
      <w:ins w:id="2052" w:author="ERCOT" w:date="2026-03-04T23:24:00Z" w16du:dateUtc="2026-03-05T05:24:00Z">
        <w:r w:rsidRPr="00FC70E3">
          <w:rPr>
            <w:iCs/>
            <w:szCs w:val="20"/>
          </w:rPr>
          <w:t>(</w:t>
        </w:r>
        <w:r>
          <w:rPr>
            <w:iCs/>
            <w:szCs w:val="20"/>
          </w:rPr>
          <w:t>B</w:t>
        </w:r>
        <w:r w:rsidRPr="00FC70E3">
          <w:rPr>
            <w:iCs/>
            <w:szCs w:val="20"/>
          </w:rPr>
          <w:t>)</w:t>
        </w:r>
        <w:r>
          <w:rPr>
            <w:iCs/>
            <w:szCs w:val="20"/>
          </w:rPr>
          <w:tab/>
        </w:r>
      </w:ins>
      <w:ins w:id="2053" w:author="ERCOT 031726" w:date="2026-03-17T13:00:00Z" w16du:dateUtc="2026-03-17T18:00:00Z">
        <w:r w:rsidR="00FB2256">
          <w:rPr>
            <w:iCs/>
            <w:szCs w:val="20"/>
          </w:rPr>
          <w:t>C</w:t>
        </w:r>
      </w:ins>
      <w:ins w:id="2054" w:author="ERCOT" w:date="2026-03-04T23:24:00Z" w16du:dateUtc="2026-03-05T05:24:00Z">
        <w:del w:id="2055"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56" w:author="ERCOT" w:date="2026-03-04T23:24:00Z" w16du:dateUtc="2026-03-05T05:24:00Z"/>
          <w:iCs/>
          <w:szCs w:val="20"/>
        </w:rPr>
      </w:pPr>
      <w:ins w:id="2057"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58" w:author="ERCOT 031726" w:date="2026-03-17T13:00:00Z" w16du:dateUtc="2026-03-17T18:00:00Z">
        <w:r w:rsidR="00FB2256">
          <w:rPr>
            <w:iCs/>
            <w:szCs w:val="20"/>
          </w:rPr>
          <w:t>A</w:t>
        </w:r>
      </w:ins>
      <w:ins w:id="2059" w:author="ERCOT" w:date="2026-03-04T23:24:00Z" w16du:dateUtc="2026-03-05T05:24:00Z">
        <w:del w:id="2060"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61" w:author="ERCOT" w:date="2026-03-04T23:24:00Z" w16du:dateUtc="2026-03-05T05:24:00Z"/>
        </w:rPr>
      </w:pPr>
      <w:ins w:id="2062"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63" w:author="ERCOT" w:date="2026-03-04T23:24:00Z" w16du:dateUtc="2026-03-05T05:24:00Z"/>
          <w:iCs/>
          <w:szCs w:val="20"/>
        </w:rPr>
      </w:pPr>
      <w:ins w:id="2064"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65" w:author="ERCOT 031726" w:date="2026-03-14T21:03:00Z" w16du:dateUtc="2026-03-15T02:03:00Z">
          <w:r w:rsidDel="00B67687">
            <w:delText>, Section 9.7.4, Non-Utilized Capacity,</w:delText>
          </w:r>
        </w:del>
        <w:r>
          <w:t xml:space="preserve"> and Section 9.7.</w:t>
        </w:r>
      </w:ins>
      <w:ins w:id="2066" w:author="ERCOT 031726" w:date="2026-03-14T21:05:00Z" w16du:dateUtc="2026-03-15T02:05:00Z">
        <w:r w:rsidR="006C4005">
          <w:t>4</w:t>
        </w:r>
      </w:ins>
      <w:ins w:id="2067" w:author="ERCOT" w:date="2026-03-04T23:24:00Z" w16du:dateUtc="2026-03-05T05:24:00Z">
        <w:del w:id="2068"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69" w:author="ERCOT" w:date="2026-03-04T23:24:00Z" w16du:dateUtc="2026-03-05T05:24:00Z"/>
          <w:iCs/>
          <w:szCs w:val="20"/>
        </w:rPr>
      </w:pPr>
      <w:ins w:id="2070" w:author="ERCOT" w:date="2026-03-04T23:24:00Z" w16du:dateUtc="2026-03-05T05:24:00Z">
        <w:r>
          <w:rPr>
            <w:iCs/>
            <w:szCs w:val="20"/>
          </w:rPr>
          <w:lastRenderedPageBreak/>
          <w:t>(i)</w:t>
        </w:r>
        <w:r>
          <w:rPr>
            <w:iCs/>
            <w:szCs w:val="20"/>
          </w:rPr>
          <w:tab/>
          <w:t xml:space="preserve">The ILLE must pay all direct interconnection costs through </w:t>
        </w:r>
        <w:del w:id="2071" w:author="ERCOT 031726" w:date="2026-03-14T20:58:00Z" w16du:dateUtc="2026-03-15T01:58:00Z">
          <w:r w:rsidDel="00446306">
            <w:rPr>
              <w:iCs/>
              <w:szCs w:val="20"/>
            </w:rPr>
            <w:delText>Contribution In Aid of Construction (</w:delText>
          </w:r>
        </w:del>
        <w:r>
          <w:rPr>
            <w:iCs/>
            <w:szCs w:val="20"/>
          </w:rPr>
          <w:t>CIAC</w:t>
        </w:r>
        <w:del w:id="2072"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73" w:author="ERCOT" w:date="2026-03-04T23:24:00Z" w16du:dateUtc="2026-03-05T05:24:00Z"/>
          <w:iCs/>
          <w:szCs w:val="20"/>
        </w:rPr>
      </w:pPr>
      <w:ins w:id="2074"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75" w:author="ERCOT" w:date="2026-03-04T23:24:00Z" w16du:dateUtc="2026-03-05T05:24:00Z"/>
          <w:iCs/>
          <w:szCs w:val="20"/>
        </w:rPr>
      </w:pPr>
      <w:ins w:id="2076"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77" w:author="ERCOT" w:date="2026-03-04T23:24:00Z" w16du:dateUtc="2026-03-05T05:24:00Z"/>
          <w:iCs/>
          <w:szCs w:val="20"/>
        </w:rPr>
      </w:pPr>
      <w:ins w:id="2078"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79" w:author="ERCOT" w:date="2026-03-04T23:24:00Z" w16du:dateUtc="2026-03-05T05:24:00Z"/>
          <w:iCs/>
          <w:szCs w:val="20"/>
        </w:rPr>
      </w:pPr>
      <w:ins w:id="2080"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81" w:author="ERCOT" w:date="2026-03-04T23:24:00Z" w16du:dateUtc="2026-03-05T05:24:00Z"/>
          <w:iCs/>
          <w:szCs w:val="20"/>
        </w:rPr>
      </w:pPr>
      <w:ins w:id="2082"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83" w:author="ERCOT" w:date="2026-03-04T23:24:00Z" w16du:dateUtc="2026-03-05T05:24:00Z"/>
          <w:iCs/>
          <w:szCs w:val="20"/>
        </w:rPr>
      </w:pPr>
      <w:ins w:id="2084" w:author="ERCOT" w:date="2026-03-04T23:24:00Z" w16du:dateUtc="2026-03-05T05:24:00Z">
        <w:r>
          <w:rPr>
            <w:iCs/>
            <w:szCs w:val="20"/>
          </w:rPr>
          <w:t>(A)</w:t>
        </w:r>
        <w:r>
          <w:rPr>
            <w:iCs/>
            <w:szCs w:val="20"/>
          </w:rPr>
          <w:tab/>
        </w:r>
      </w:ins>
      <w:ins w:id="2085" w:author="ERCOT 031726" w:date="2026-03-17T13:00:00Z" w16du:dateUtc="2026-03-17T18:00:00Z">
        <w:r w:rsidR="00FB2256">
          <w:rPr>
            <w:iCs/>
            <w:szCs w:val="20"/>
          </w:rPr>
          <w:t>T</w:t>
        </w:r>
      </w:ins>
      <w:ins w:id="2086" w:author="ERCOT" w:date="2026-03-04T23:24:00Z" w16du:dateUtc="2026-03-05T05:24:00Z">
        <w:del w:id="208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88" w:author="ERCOT" w:date="2026-03-04T23:24:00Z" w16du:dateUtc="2026-03-05T05:24:00Z"/>
          <w:iCs/>
          <w:szCs w:val="20"/>
        </w:rPr>
      </w:pPr>
      <w:ins w:id="2089" w:author="ERCOT" w:date="2026-03-04T23:24:00Z" w16du:dateUtc="2026-03-05T05:24:00Z">
        <w:r w:rsidRPr="00FC70E3">
          <w:rPr>
            <w:iCs/>
            <w:szCs w:val="20"/>
          </w:rPr>
          <w:t>(</w:t>
        </w:r>
        <w:r>
          <w:rPr>
            <w:iCs/>
            <w:szCs w:val="20"/>
          </w:rPr>
          <w:t>B</w:t>
        </w:r>
        <w:r w:rsidRPr="00FC70E3">
          <w:rPr>
            <w:iCs/>
            <w:szCs w:val="20"/>
          </w:rPr>
          <w:t>)</w:t>
        </w:r>
        <w:r>
          <w:rPr>
            <w:iCs/>
            <w:szCs w:val="20"/>
          </w:rPr>
          <w:tab/>
        </w:r>
      </w:ins>
      <w:ins w:id="2090" w:author="ERCOT 031726" w:date="2026-03-17T13:00:00Z" w16du:dateUtc="2026-03-17T18:00:00Z">
        <w:r w:rsidR="00FB2256">
          <w:rPr>
            <w:iCs/>
            <w:szCs w:val="20"/>
          </w:rPr>
          <w:t>C</w:t>
        </w:r>
      </w:ins>
      <w:ins w:id="2091" w:author="ERCOT" w:date="2026-03-04T23:24:00Z" w16du:dateUtc="2026-03-05T05:24:00Z">
        <w:del w:id="209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93" w:author="ERCOT" w:date="2026-03-04T23:24:00Z" w16du:dateUtc="2026-03-05T05:24:00Z"/>
          <w:iCs/>
          <w:szCs w:val="20"/>
        </w:rPr>
      </w:pPr>
      <w:ins w:id="2094" w:author="ERCOT" w:date="2026-03-04T23:24:00Z" w16du:dateUtc="2026-03-05T05:24:00Z">
        <w:r w:rsidRPr="00FC70E3">
          <w:rPr>
            <w:iCs/>
            <w:szCs w:val="20"/>
          </w:rPr>
          <w:t>(</w:t>
        </w:r>
        <w:r>
          <w:rPr>
            <w:iCs/>
            <w:szCs w:val="20"/>
          </w:rPr>
          <w:t>C</w:t>
        </w:r>
        <w:r w:rsidRPr="00FC70E3">
          <w:rPr>
            <w:iCs/>
            <w:szCs w:val="20"/>
          </w:rPr>
          <w:t>)</w:t>
        </w:r>
        <w:r>
          <w:rPr>
            <w:iCs/>
            <w:szCs w:val="20"/>
          </w:rPr>
          <w:tab/>
        </w:r>
      </w:ins>
      <w:ins w:id="2095" w:author="ERCOT 031726" w:date="2026-03-17T13:00:00Z" w16du:dateUtc="2026-03-17T18:00:00Z">
        <w:r w:rsidR="00FB2256">
          <w:rPr>
            <w:iCs/>
            <w:szCs w:val="20"/>
          </w:rPr>
          <w:t>A</w:t>
        </w:r>
      </w:ins>
      <w:ins w:id="2096" w:author="ERCOT" w:date="2026-03-04T23:24:00Z" w16du:dateUtc="2026-03-05T05:24:00Z">
        <w:del w:id="209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98" w:author="ERCOT" w:date="2026-03-04T23:24:00Z" w16du:dateUtc="2026-03-05T05:24:00Z"/>
        </w:rPr>
      </w:pPr>
      <w:ins w:id="209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100" w:author="ERCOT" w:date="2026-03-04T23:24:00Z" w16du:dateUtc="2026-03-05T05:24:00Z"/>
          <w:iCs/>
          <w:szCs w:val="20"/>
        </w:rPr>
      </w:pPr>
      <w:ins w:id="2101" w:author="ERCOT" w:date="2026-03-04T23:24:00Z" w16du:dateUtc="2026-03-05T05:24:00Z">
        <w:r>
          <w:t>(iii)</w:t>
        </w:r>
        <w:r>
          <w:tab/>
          <w:t>Refund of financial security posted for system upgrades is subject to Section 9.7.3, Withdrawal of All or a Portion of Requested Peak Demand or Contracted Peak Demand</w:t>
        </w:r>
        <w:del w:id="2102" w:author="ERCOT 031726" w:date="2026-03-14T21:03:00Z" w16du:dateUtc="2026-03-15T02:03:00Z">
          <w:r w:rsidDel="00B67687">
            <w:delText>, Section 9.7.4, Non-Utilized Capacity</w:delText>
          </w:r>
        </w:del>
        <w:del w:id="2103" w:author="ERCOT 031726" w:date="2026-03-14T21:04:00Z" w16du:dateUtc="2026-03-15T02:04:00Z">
          <w:r w:rsidDel="00B67687">
            <w:delText>,</w:delText>
          </w:r>
        </w:del>
        <w:r>
          <w:t xml:space="preserve"> and </w:t>
        </w:r>
        <w:r>
          <w:lastRenderedPageBreak/>
          <w:t>Section 9.7.</w:t>
        </w:r>
      </w:ins>
      <w:ins w:id="2104" w:author="ERCOT 031726" w:date="2026-03-14T21:05:00Z" w16du:dateUtc="2026-03-15T02:05:00Z">
        <w:r w:rsidR="006C4005">
          <w:t>4</w:t>
        </w:r>
      </w:ins>
      <w:ins w:id="2105" w:author="ERCOT" w:date="2026-03-04T23:24:00Z" w16du:dateUtc="2026-03-05T05:24:00Z">
        <w:del w:id="2106"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107" w:author="ERCOT" w:date="2026-03-04T23:24:00Z" w16du:dateUtc="2026-03-05T05:24:00Z"/>
          <w:b/>
          <w:bCs/>
          <w:i/>
          <w:szCs w:val="20"/>
        </w:rPr>
      </w:pPr>
      <w:ins w:id="2108"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109" w:author="ERCOT" w:date="2026-03-04T23:24:00Z" w16du:dateUtc="2026-03-05T05:24:00Z"/>
          <w:iCs/>
          <w:szCs w:val="20"/>
        </w:rPr>
      </w:pPr>
      <w:ins w:id="2110"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111" w:author="ERCOT" w:date="2026-03-04T23:24:00Z" w16du:dateUtc="2026-03-05T05:24:00Z"/>
          <w:iCs/>
          <w:szCs w:val="20"/>
        </w:rPr>
      </w:pPr>
      <w:ins w:id="2112"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113" w:author="ERCOT" w:date="2026-03-04T23:24:00Z" w16du:dateUtc="2026-03-05T05:24:00Z"/>
          <w:iCs/>
          <w:szCs w:val="20"/>
        </w:rPr>
      </w:pPr>
      <w:ins w:id="2114"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115" w:author="ERCOT" w:date="2026-03-04T23:24:00Z" w16du:dateUtc="2026-03-05T05:24:00Z"/>
          <w:iCs/>
          <w:szCs w:val="20"/>
        </w:rPr>
      </w:pPr>
      <w:ins w:id="2116" w:author="ERCOT" w:date="2026-03-04T23:24:00Z" w16du:dateUtc="2026-03-05T05:24:00Z">
        <w:r>
          <w:rPr>
            <w:iCs/>
            <w:szCs w:val="20"/>
          </w:rPr>
          <w:t>(i)</w:t>
        </w:r>
        <w:r>
          <w:rPr>
            <w:iCs/>
            <w:szCs w:val="20"/>
          </w:rPr>
          <w:tab/>
        </w:r>
      </w:ins>
      <w:ins w:id="2117" w:author="ERCOT 031726" w:date="2026-03-17T13:00:00Z" w16du:dateUtc="2026-03-17T18:00:00Z">
        <w:r w:rsidR="00FB2256">
          <w:rPr>
            <w:iCs/>
            <w:szCs w:val="20"/>
          </w:rPr>
          <w:t>C</w:t>
        </w:r>
      </w:ins>
      <w:ins w:id="2118" w:author="ERCOT" w:date="2026-03-04T23:24:00Z" w16du:dateUtc="2026-03-05T05:24:00Z">
        <w:del w:id="2119"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20" w:author="ERCOT" w:date="2026-03-04T23:24:00Z" w16du:dateUtc="2026-03-05T05:24:00Z"/>
          <w:iCs/>
          <w:szCs w:val="20"/>
        </w:rPr>
      </w:pPr>
      <w:ins w:id="2121" w:author="ERCOT" w:date="2026-03-04T23:24:00Z" w16du:dateUtc="2026-03-05T05:24:00Z">
        <w:r>
          <w:rPr>
            <w:iCs/>
            <w:szCs w:val="20"/>
          </w:rPr>
          <w:t>(ii)</w:t>
        </w:r>
        <w:r>
          <w:rPr>
            <w:iCs/>
            <w:szCs w:val="20"/>
          </w:rPr>
          <w:tab/>
        </w:r>
      </w:ins>
      <w:ins w:id="2122" w:author="ERCOT 031726" w:date="2026-03-17T13:01:00Z" w16du:dateUtc="2026-03-17T18:01:00Z">
        <w:r w:rsidR="00FB2256">
          <w:rPr>
            <w:iCs/>
            <w:szCs w:val="20"/>
          </w:rPr>
          <w:t>C</w:t>
        </w:r>
      </w:ins>
      <w:ins w:id="2123" w:author="ERCOT" w:date="2026-03-04T23:24:00Z" w16du:dateUtc="2026-03-05T05:24:00Z">
        <w:del w:id="2124"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25" w:author="ERCOT" w:date="2026-03-04T23:24:00Z" w16du:dateUtc="2026-03-05T05:24:00Z"/>
          <w:iCs/>
          <w:szCs w:val="20"/>
        </w:rPr>
      </w:pPr>
      <w:ins w:id="2126" w:author="ERCOT" w:date="2026-03-04T23:24:00Z" w16du:dateUtc="2026-03-05T05:24:00Z">
        <w:r>
          <w:rPr>
            <w:iCs/>
            <w:szCs w:val="20"/>
          </w:rPr>
          <w:t>(iii)</w:t>
        </w:r>
        <w:r>
          <w:rPr>
            <w:iCs/>
            <w:szCs w:val="20"/>
          </w:rPr>
          <w:tab/>
        </w:r>
      </w:ins>
      <w:ins w:id="2127" w:author="ERCOT 031726" w:date="2026-03-17T13:01:00Z" w16du:dateUtc="2026-03-17T18:01:00Z">
        <w:r w:rsidR="00FB2256">
          <w:rPr>
            <w:iCs/>
            <w:szCs w:val="20"/>
          </w:rPr>
          <w:t>C</w:t>
        </w:r>
      </w:ins>
      <w:ins w:id="2128" w:author="ERCOT" w:date="2026-03-04T23:24:00Z" w16du:dateUtc="2026-03-05T05:24:00Z">
        <w:del w:id="2129"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30" w:author="ERCOT" w:date="2026-03-04T23:24:00Z" w16du:dateUtc="2026-03-05T05:24:00Z"/>
          <w:iCs/>
          <w:szCs w:val="20"/>
        </w:rPr>
      </w:pPr>
      <w:ins w:id="2131" w:author="ERCOT" w:date="2026-03-04T23:24:00Z" w16du:dateUtc="2026-03-05T05:24:00Z">
        <w:r>
          <w:rPr>
            <w:iCs/>
            <w:szCs w:val="20"/>
          </w:rPr>
          <w:t>(iv)</w:t>
        </w:r>
        <w:r>
          <w:rPr>
            <w:iCs/>
            <w:szCs w:val="20"/>
          </w:rPr>
          <w:tab/>
        </w:r>
      </w:ins>
      <w:ins w:id="2132" w:author="ERCOT 031726" w:date="2026-03-17T13:01:00Z" w16du:dateUtc="2026-03-17T18:01:00Z">
        <w:r w:rsidR="00FB2256">
          <w:rPr>
            <w:iCs/>
            <w:szCs w:val="20"/>
          </w:rPr>
          <w:t>C</w:t>
        </w:r>
      </w:ins>
      <w:ins w:id="2133" w:author="ERCOT" w:date="2026-03-04T23:24:00Z" w16du:dateUtc="2026-03-05T05:24:00Z">
        <w:del w:id="2134"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35" w:author="ERCOT" w:date="2026-03-04T23:24:00Z" w16du:dateUtc="2026-03-05T05:24:00Z"/>
        </w:rPr>
      </w:pPr>
      <w:ins w:id="2136"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37" w:author="ERCOT" w:date="2026-03-04T23:24:00Z" w16du:dateUtc="2026-03-05T05:24:00Z"/>
        </w:rPr>
      </w:pPr>
      <w:ins w:id="2138"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39" w:author="ERCOT" w:date="2026-03-04T23:24:00Z" w16du:dateUtc="2026-03-05T05:24:00Z"/>
        </w:rPr>
      </w:pPr>
      <w:ins w:id="2140" w:author="ERCOT" w:date="2026-03-04T23:24:00Z" w16du:dateUtc="2026-03-05T05:24:00Z">
        <w:r>
          <w:t>(e)</w:t>
        </w:r>
        <w:r>
          <w:tab/>
          <w:t>CIAC is not refundable.</w:t>
        </w:r>
      </w:ins>
    </w:p>
    <w:p w14:paraId="277C702E" w14:textId="77777777" w:rsidR="00776219" w:rsidRDefault="00776219" w:rsidP="00776219">
      <w:pPr>
        <w:spacing w:after="240"/>
        <w:ind w:left="1440" w:hanging="720"/>
        <w:rPr>
          <w:ins w:id="2141" w:author="ERCOT" w:date="2026-03-04T23:24:00Z" w16du:dateUtc="2026-03-05T05:24:00Z"/>
        </w:rPr>
      </w:pPr>
      <w:ins w:id="2142"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43" w:author="ERCOT" w:date="2026-03-04T23:24:00Z" w16du:dateUtc="2026-03-05T05:24:00Z"/>
          <w:del w:id="2144" w:author="ERCOT 031726" w:date="2026-03-14T17:37:00Z" w16du:dateUtc="2026-03-14T22:37:00Z"/>
          <w:b/>
          <w:bCs/>
          <w:i/>
          <w:szCs w:val="20"/>
        </w:rPr>
      </w:pPr>
      <w:ins w:id="2145" w:author="ERCOT" w:date="2026-03-04T23:24:00Z" w16du:dateUtc="2026-03-05T05:24:00Z">
        <w:del w:id="2146"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47" w:author="ERCOT" w:date="2026-03-04T23:24:00Z" w16du:dateUtc="2026-03-05T05:24:00Z"/>
          <w:del w:id="2148" w:author="ERCOT 031726" w:date="2026-03-14T17:37:00Z" w16du:dateUtc="2026-03-14T22:37:00Z"/>
          <w:iCs/>
          <w:szCs w:val="20"/>
        </w:rPr>
      </w:pPr>
      <w:ins w:id="2149" w:author="ERCOT" w:date="2026-03-04T23:24:00Z" w16du:dateUtc="2026-03-05T05:24:00Z">
        <w:del w:id="2150"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51" w:author="ERCOT" w:date="2026-03-04T23:24:00Z" w16du:dateUtc="2026-03-05T05:24:00Z"/>
          <w:del w:id="2152" w:author="ERCOT 031726" w:date="2026-03-14T17:37:00Z" w16du:dateUtc="2026-03-14T22:37:00Z"/>
          <w:iCs/>
          <w:szCs w:val="20"/>
        </w:rPr>
      </w:pPr>
      <w:ins w:id="2153" w:author="ERCOT" w:date="2026-03-04T23:24:00Z" w16du:dateUtc="2026-03-05T05:24:00Z">
        <w:del w:id="2154"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55" w:author="ERCOT" w:date="2026-03-04T23:24:00Z" w16du:dateUtc="2026-03-05T05:24:00Z"/>
          <w:del w:id="2156" w:author="ERCOT 031726" w:date="2026-03-14T17:37:00Z" w16du:dateUtc="2026-03-14T22:37:00Z"/>
          <w:iCs/>
          <w:szCs w:val="20"/>
        </w:rPr>
      </w:pPr>
      <w:ins w:id="2157" w:author="ERCOT" w:date="2026-03-04T23:24:00Z" w16du:dateUtc="2026-03-05T05:24:00Z">
        <w:del w:id="2158"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59" w:author="ERCOT" w:date="2026-03-04T23:24:00Z" w16du:dateUtc="2026-03-05T05:24:00Z"/>
          <w:del w:id="2160" w:author="ERCOT 031726" w:date="2026-03-14T17:37:00Z" w16du:dateUtc="2026-03-14T22:37:00Z"/>
          <w:iCs/>
          <w:szCs w:val="20"/>
        </w:rPr>
      </w:pPr>
      <w:ins w:id="2161" w:author="ERCOT" w:date="2026-03-04T23:24:00Z" w16du:dateUtc="2026-03-05T05:24:00Z">
        <w:del w:id="2162"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63" w:author="ERCOT" w:date="2026-03-04T23:24:00Z" w16du:dateUtc="2026-03-05T05:24:00Z"/>
          <w:del w:id="2164" w:author="ERCOT 031726" w:date="2026-03-14T17:37:00Z" w16du:dateUtc="2026-03-14T22:37:00Z"/>
          <w:iCs/>
          <w:szCs w:val="20"/>
        </w:rPr>
      </w:pPr>
      <w:ins w:id="2165" w:author="ERCOT" w:date="2026-03-04T23:24:00Z" w16du:dateUtc="2026-03-05T05:24:00Z">
        <w:del w:id="2166"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67" w:author="ERCOT" w:date="2026-03-04T23:24:00Z" w16du:dateUtc="2026-03-05T05:24:00Z"/>
          <w:del w:id="2168" w:author="ERCOT 031726" w:date="2026-03-14T17:37:00Z" w16du:dateUtc="2026-03-14T22:37:00Z"/>
          <w:iCs/>
          <w:szCs w:val="20"/>
        </w:rPr>
      </w:pPr>
      <w:ins w:id="2169" w:author="ERCOT" w:date="2026-03-04T23:24:00Z" w16du:dateUtc="2026-03-05T05:24:00Z">
        <w:del w:id="2170"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71" w:author="ERCOT" w:date="2026-03-04T23:24:00Z" w16du:dateUtc="2026-03-05T05:24:00Z"/>
          <w:del w:id="2172" w:author="ERCOT 031726" w:date="2026-03-14T17:37:00Z" w16du:dateUtc="2026-03-14T22:37:00Z"/>
          <w:iCs/>
          <w:szCs w:val="20"/>
        </w:rPr>
      </w:pPr>
      <w:ins w:id="2173" w:author="ERCOT" w:date="2026-03-04T23:24:00Z" w16du:dateUtc="2026-03-05T05:24:00Z">
        <w:del w:id="2174"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75" w:author="ERCOT" w:date="2026-03-04T23:24:00Z" w16du:dateUtc="2026-03-05T05:24:00Z"/>
          <w:del w:id="2176" w:author="ERCOT 031726" w:date="2026-03-14T17:37:00Z" w16du:dateUtc="2026-03-14T22:37:00Z"/>
          <w:iCs/>
          <w:szCs w:val="20"/>
        </w:rPr>
      </w:pPr>
      <w:ins w:id="2177" w:author="ERCOT" w:date="2026-03-04T23:24:00Z" w16du:dateUtc="2026-03-05T05:24:00Z">
        <w:del w:id="2178"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79" w:author="ERCOT" w:date="2026-03-04T23:24:00Z" w16du:dateUtc="2026-03-05T05:24:00Z"/>
          <w:del w:id="2180" w:author="ERCOT 031726" w:date="2026-03-14T17:37:00Z" w16du:dateUtc="2026-03-14T22:37:00Z"/>
          <w:iCs/>
          <w:szCs w:val="20"/>
        </w:rPr>
      </w:pPr>
      <w:ins w:id="2181" w:author="ERCOT" w:date="2026-03-04T23:24:00Z" w16du:dateUtc="2026-03-05T05:24:00Z">
        <w:del w:id="2182"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83" w:author="ERCOT" w:date="2026-03-04T23:24:00Z" w16du:dateUtc="2026-03-05T05:24:00Z"/>
          <w:del w:id="2184" w:author="ERCOT 031726" w:date="2026-03-14T17:37:00Z" w16du:dateUtc="2026-03-14T22:37:00Z"/>
        </w:rPr>
      </w:pPr>
      <w:ins w:id="2185" w:author="ERCOT" w:date="2026-03-04T23:24:00Z" w16du:dateUtc="2026-03-05T05:24:00Z">
        <w:del w:id="2186"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87" w:author="ERCOT" w:date="2026-03-04T23:24:00Z" w16du:dateUtc="2026-03-05T05:24:00Z"/>
          <w:b/>
          <w:bCs/>
          <w:i/>
          <w:szCs w:val="20"/>
        </w:rPr>
      </w:pPr>
      <w:ins w:id="2188" w:author="ERCOT" w:date="2026-03-04T23:24:00Z" w16du:dateUtc="2026-03-05T05:24:00Z">
        <w:r w:rsidRPr="002C111D">
          <w:rPr>
            <w:b/>
            <w:bCs/>
            <w:i/>
            <w:szCs w:val="20"/>
          </w:rPr>
          <w:t>9.</w:t>
        </w:r>
        <w:r>
          <w:rPr>
            <w:b/>
            <w:bCs/>
            <w:i/>
            <w:szCs w:val="20"/>
          </w:rPr>
          <w:t>7</w:t>
        </w:r>
        <w:r w:rsidRPr="002C111D">
          <w:rPr>
            <w:b/>
            <w:bCs/>
            <w:i/>
            <w:szCs w:val="20"/>
          </w:rPr>
          <w:t>.</w:t>
        </w:r>
        <w:del w:id="2189" w:author="ERCOT 031726" w:date="2026-03-14T17:37:00Z" w16du:dateUtc="2026-03-14T22:37:00Z">
          <w:r w:rsidDel="00BA2C5E">
            <w:rPr>
              <w:b/>
              <w:bCs/>
              <w:i/>
              <w:szCs w:val="20"/>
            </w:rPr>
            <w:delText>5</w:delText>
          </w:r>
        </w:del>
      </w:ins>
      <w:ins w:id="2190" w:author="ERCOT 031726" w:date="2026-03-14T17:37:00Z" w16du:dateUtc="2026-03-14T22:37:00Z">
        <w:r w:rsidR="00BA2C5E">
          <w:rPr>
            <w:b/>
            <w:bCs/>
            <w:i/>
            <w:szCs w:val="20"/>
          </w:rPr>
          <w:t>4</w:t>
        </w:r>
      </w:ins>
      <w:ins w:id="2191"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94" w:author="ERCOT" w:date="2026-03-04T23:24:00Z" w16du:dateUtc="2026-03-05T05:24:00Z"/>
          <w:iCs/>
          <w:szCs w:val="20"/>
        </w:rPr>
      </w:pPr>
      <w:ins w:id="2195"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96" w:author="ERCOT" w:date="2026-03-04T23:24:00Z" w16du:dateUtc="2026-03-05T05:24:00Z"/>
        </w:rPr>
      </w:pPr>
      <w:ins w:id="2197"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98" w:author="ERCOT" w:date="2026-03-04T23:24:00Z" w16du:dateUtc="2026-03-05T05:24:00Z"/>
        </w:rPr>
      </w:pPr>
      <w:ins w:id="2199"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200" w:author="ERCOT" w:date="2026-03-04T23:24:00Z" w16du:dateUtc="2026-03-05T05:24:00Z"/>
          <w:iCs/>
          <w:szCs w:val="20"/>
        </w:rPr>
      </w:pPr>
      <w:ins w:id="2201"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202" w:author="ERCOT" w:date="2026-03-04T23:24:00Z" w16du:dateUtc="2026-03-05T05:24:00Z"/>
          <w:b/>
          <w:bCs/>
          <w:i/>
          <w:szCs w:val="20"/>
        </w:rPr>
      </w:pPr>
      <w:ins w:id="2203"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204" w:author="ERCOT" w:date="2026-03-04T23:24:00Z" w16du:dateUtc="2026-03-05T05:24:00Z"/>
          <w:iCs/>
          <w:szCs w:val="20"/>
        </w:rPr>
      </w:pPr>
      <w:ins w:id="2205"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206" w:author="ERCOT" w:date="2026-03-04T23:24:00Z" w16du:dateUtc="2026-03-05T05:24:00Z"/>
          <w:iCs/>
          <w:szCs w:val="20"/>
        </w:rPr>
      </w:pPr>
      <w:ins w:id="2207"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208" w:author="ERCOT" w:date="2026-03-04T23:24:00Z" w16du:dateUtc="2026-03-05T05:24:00Z"/>
          <w:iCs/>
          <w:szCs w:val="20"/>
        </w:rPr>
      </w:pPr>
      <w:ins w:id="2209"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210" w:author="ERCOT" w:date="2026-03-04T23:24:00Z" w16du:dateUtc="2026-03-05T05:24:00Z"/>
        </w:rPr>
      </w:pPr>
      <w:ins w:id="2211"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212" w:author="ERCOT" w:date="2026-03-04T23:24:00Z" w16du:dateUtc="2026-03-05T05:24:00Z"/>
          <w:b/>
          <w:bCs/>
          <w:i/>
          <w:szCs w:val="20"/>
        </w:rPr>
      </w:pPr>
      <w:ins w:id="2213"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214" w:author="ERCOT" w:date="2026-03-04T23:24:00Z" w16du:dateUtc="2026-03-05T05:24:00Z"/>
          <w:iCs/>
          <w:szCs w:val="20"/>
        </w:rPr>
      </w:pPr>
      <w:ins w:id="2215"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216" w:author="ERCOT" w:date="2026-03-04T23:24:00Z" w16du:dateUtc="2026-03-05T05:24:00Z"/>
          <w:iCs/>
          <w:szCs w:val="20"/>
        </w:rPr>
      </w:pPr>
      <w:ins w:id="2217"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218" w:author="ERCOT" w:date="2026-03-04T23:24:00Z" w16du:dateUtc="2026-03-05T05:24:00Z"/>
          <w:iCs/>
          <w:szCs w:val="20"/>
        </w:rPr>
      </w:pPr>
      <w:ins w:id="2219"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20" w:author="ERCOT" w:date="2026-03-04T23:24:00Z" w16du:dateUtc="2026-03-05T05:24:00Z"/>
          <w:iCs/>
          <w:szCs w:val="20"/>
        </w:rPr>
      </w:pPr>
      <w:ins w:id="2221"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22" w:author="ERCOT" w:date="2026-03-04T23:24:00Z" w16du:dateUtc="2026-03-05T05:24:00Z"/>
          <w:iCs/>
          <w:szCs w:val="20"/>
        </w:rPr>
      </w:pPr>
      <w:ins w:id="2223"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24" w:author="ERCOT" w:date="2026-03-04T23:24:00Z" w16du:dateUtc="2026-03-05T05:24:00Z"/>
          <w:iCs/>
          <w:szCs w:val="20"/>
        </w:rPr>
      </w:pPr>
      <w:ins w:id="2225"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26" w:author="ERCOT" w:date="2026-03-04T23:24:00Z" w16du:dateUtc="2026-03-05T05:24:00Z"/>
        </w:rPr>
      </w:pPr>
      <w:ins w:id="2227"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28" w:author="ERCOT" w:date="2026-03-04T23:24:00Z" w16du:dateUtc="2026-03-05T05:24:00Z"/>
        </w:rPr>
      </w:pPr>
      <w:ins w:id="2229"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30" w:author="ERCOT" w:date="2026-03-04T23:24:00Z" w16du:dateUtc="2026-03-05T05:24:00Z"/>
        </w:rPr>
      </w:pPr>
      <w:ins w:id="2231"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32" w:author="ERCOT" w:date="2026-03-04T23:24:00Z" w16du:dateUtc="2026-03-05T05:24:00Z"/>
        </w:rPr>
      </w:pPr>
      <w:ins w:id="2233"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38" w:author="ERCOT" w:date="2026-03-04T23:24:00Z" w16du:dateUtc="2026-03-05T05:24:00Z"/>
        </w:rPr>
      </w:pPr>
      <w:ins w:id="2239"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240" w:author="ERCOT" w:date="2026-03-04T23:24:00Z" w16du:dateUtc="2026-03-05T05:24:00Z"/>
          <w:b/>
          <w:bCs/>
          <w:i/>
          <w:szCs w:val="20"/>
        </w:rPr>
      </w:pPr>
      <w:ins w:id="2241"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44" w:author="ERCOT" w:date="2026-03-04T23:24:00Z" w16du:dateUtc="2026-03-05T05:24:00Z"/>
          <w:iCs/>
          <w:szCs w:val="20"/>
        </w:rPr>
      </w:pPr>
      <w:ins w:id="2245"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46" w:author="ERCOT" w:date="2026-03-04T23:24:00Z" w16du:dateUtc="2026-03-05T05:24:00Z"/>
          <w:iCs/>
          <w:szCs w:val="20"/>
        </w:rPr>
      </w:pPr>
      <w:ins w:id="2247"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48" w:author="ERCOT" w:date="2026-03-04T23:24:00Z" w16du:dateUtc="2026-03-05T05:24:00Z"/>
          <w:iCs/>
          <w:szCs w:val="20"/>
        </w:rPr>
      </w:pPr>
      <w:ins w:id="2249"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50" w:author="ERCOT" w:date="2026-03-04T23:24:00Z" w16du:dateUtc="2026-03-05T05:24:00Z"/>
        </w:rPr>
      </w:pPr>
      <w:ins w:id="2251"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52" w:author="ERCOT" w:date="2026-03-04T23:24:00Z" w16du:dateUtc="2026-03-05T05:24:00Z"/>
        </w:rPr>
      </w:pPr>
      <w:ins w:id="2253"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54" w:author="ERCOT" w:date="2026-03-04T23:24:00Z" w16du:dateUtc="2026-03-05T05:24:00Z"/>
          <w:b/>
        </w:rPr>
      </w:pPr>
      <w:ins w:id="2255"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56" w:author="ERCOT" w:date="2026-03-04T23:24:00Z" w16du:dateUtc="2026-03-05T05:24:00Z"/>
          <w:iCs/>
          <w:szCs w:val="20"/>
        </w:rPr>
      </w:pPr>
      <w:ins w:id="2257"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58" w:author="ERCOT" w:date="2026-03-04T23:24:00Z" w16du:dateUtc="2026-03-05T05:24:00Z"/>
          <w:iCs/>
          <w:szCs w:val="20"/>
        </w:rPr>
      </w:pPr>
      <w:ins w:id="2259"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60" w:author="ERCOT" w:date="2026-03-04T23:24:00Z" w16du:dateUtc="2026-03-05T05:24:00Z"/>
        </w:rPr>
      </w:pPr>
      <w:ins w:id="2261"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62" w:author="ERCOT" w:date="2026-03-04T23:24:00Z" w16du:dateUtc="2026-03-05T05:24:00Z"/>
          <w:b/>
          <w:bCs/>
          <w:iCs/>
          <w:szCs w:val="20"/>
        </w:rPr>
      </w:pPr>
      <w:ins w:id="2263"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64" w:author="ERCOT" w:date="2026-03-04T23:24:00Z" w16du:dateUtc="2026-03-05T05:24:00Z"/>
          <w:iCs/>
        </w:rPr>
      </w:pPr>
      <w:ins w:id="2265"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66" w:author="ERCOT" w:date="2026-03-04T23:24:00Z" w16du:dateUtc="2026-03-05T05:24:00Z"/>
        </w:rPr>
      </w:pPr>
      <w:ins w:id="2267"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68" w:author="ERCOT" w:date="2026-03-04T23:24:00Z" w16du:dateUtc="2026-03-05T05:24:00Z"/>
          <w:b/>
          <w:bCs/>
          <w:iCs/>
          <w:szCs w:val="20"/>
        </w:rPr>
      </w:pPr>
      <w:ins w:id="2269"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70" w:author="ERCOT" w:date="2026-03-04T23:24:00Z" w16du:dateUtc="2026-03-05T05:24:00Z"/>
          <w:iCs/>
          <w:szCs w:val="20"/>
        </w:rPr>
      </w:pPr>
      <w:ins w:id="2271"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72" w:author="ERCOT" w:date="2026-03-04T23:24:00Z" w16du:dateUtc="2026-03-05T05:24:00Z"/>
          <w:iCs/>
          <w:szCs w:val="20"/>
        </w:rPr>
      </w:pPr>
      <w:ins w:id="2273"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74" w:author="ERCOT" w:date="2026-03-04T23:24:00Z" w16du:dateUtc="2026-03-05T05:24:00Z"/>
        </w:rPr>
      </w:pPr>
      <w:ins w:id="2275"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76" w:author="ERCOT" w:date="2026-03-04T23:24:00Z" w16du:dateUtc="2026-03-05T05:24:00Z"/>
        </w:rPr>
      </w:pPr>
      <w:ins w:id="2277"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78" w:author="ERCOT" w:date="2026-03-04T23:24:00Z" w16du:dateUtc="2026-03-05T05:24:00Z"/>
        </w:rPr>
      </w:pPr>
      <w:ins w:id="2279"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80" w:author="ERCOT" w:date="2026-03-04T23:24:00Z" w16du:dateUtc="2026-03-05T05:24:00Z"/>
        </w:rPr>
      </w:pPr>
      <w:ins w:id="2281"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82" w:author="ERCOT" w:date="2026-03-04T23:24:00Z" w16du:dateUtc="2026-03-05T05:24:00Z"/>
        </w:rPr>
      </w:pPr>
      <w:ins w:id="2283"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84" w:author="ERCOT" w:date="2026-03-04T23:24:00Z" w16du:dateUtc="2026-03-05T05:24:00Z"/>
          <w:iCs/>
          <w:szCs w:val="20"/>
        </w:rPr>
      </w:pPr>
      <w:ins w:id="2285"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86" w:author="ERCOT" w:date="2026-03-04T23:24:00Z" w16du:dateUtc="2026-03-05T05:24:00Z"/>
          <w:iCs/>
          <w:szCs w:val="20"/>
        </w:rPr>
      </w:pPr>
      <w:ins w:id="2287"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88" w:author="ERCOT" w:date="2026-03-04T23:24:00Z" w16du:dateUtc="2026-03-05T05:24:00Z"/>
          <w:iCs/>
          <w:szCs w:val="20"/>
        </w:rPr>
      </w:pPr>
      <w:ins w:id="2289"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90" w:author="ERCOT" w:date="2026-03-04T23:24:00Z" w16du:dateUtc="2026-03-05T05:24:00Z"/>
          <w:iCs/>
          <w:szCs w:val="20"/>
        </w:rPr>
      </w:pPr>
      <w:ins w:id="2291"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92" w:author="ERCOT" w:date="2026-03-04T23:24:00Z" w16du:dateUtc="2026-03-05T05:24:00Z"/>
          <w:iCs/>
          <w:szCs w:val="20"/>
        </w:rPr>
      </w:pPr>
      <w:ins w:id="2293"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94" w:author="ERCOT" w:date="2026-03-04T23:24:00Z" w16du:dateUtc="2026-03-05T05:24:00Z"/>
          <w:iCs/>
          <w:szCs w:val="20"/>
        </w:rPr>
      </w:pPr>
      <w:ins w:id="2295"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96" w:author="ERCOT" w:date="2026-03-04T23:24:00Z" w16du:dateUtc="2026-03-05T05:24:00Z"/>
        </w:rPr>
      </w:pPr>
      <w:ins w:id="2297"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98" w:author="ERCOT" w:date="2026-03-04T23:24:00Z" w16du:dateUtc="2026-03-05T05:24:00Z"/>
        </w:rPr>
      </w:pPr>
      <w:ins w:id="2299"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300" w:author="ERCOT" w:date="2026-03-04T23:24:00Z" w16du:dateUtc="2026-03-05T05:24:00Z"/>
        </w:rPr>
      </w:pPr>
      <w:ins w:id="2301"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302" w:author="ERCOT" w:date="2026-03-04T23:24:00Z" w16du:dateUtc="2026-03-05T05:24:00Z"/>
        </w:rPr>
      </w:pPr>
      <w:ins w:id="2303"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304" w:author="ERCOT" w:date="2026-03-04T23:24:00Z" w16du:dateUtc="2026-03-05T05:24:00Z"/>
          <w:iCs/>
          <w:szCs w:val="20"/>
        </w:rPr>
      </w:pPr>
      <w:ins w:id="2305"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306" w:author="ERCOT" w:date="2026-03-04T23:24:00Z" w16du:dateUtc="2026-03-05T05:24:00Z"/>
          <w:iCs/>
          <w:szCs w:val="20"/>
        </w:rPr>
      </w:pPr>
      <w:ins w:id="2307"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308" w:author="ERCOT" w:date="2026-03-04T23:24:00Z" w16du:dateUtc="2026-03-05T05:24:00Z"/>
          <w:iCs/>
          <w:szCs w:val="20"/>
        </w:rPr>
      </w:pPr>
      <w:ins w:id="2309" w:author="ERCOT" w:date="2026-03-04T23:24:00Z" w16du:dateUtc="2026-03-05T05:24:00Z">
        <w:r w:rsidRPr="002C111D">
          <w:rPr>
            <w:iCs/>
            <w:szCs w:val="20"/>
          </w:rPr>
          <w:lastRenderedPageBreak/>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310" w:author="ERCOT" w:date="2026-03-04T23:24:00Z" w16du:dateUtc="2026-03-05T05:24:00Z"/>
        </w:rPr>
      </w:pPr>
      <w:ins w:id="2311"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312" w:author="ERCOT" w:date="2026-03-04T23:24:00Z" w16du:dateUtc="2026-03-05T05:24:00Z"/>
        </w:rPr>
      </w:pPr>
      <w:ins w:id="2313"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314" w:author="ERCOT" w:date="2026-03-04T23:24:00Z" w16du:dateUtc="2026-03-05T05:24:00Z"/>
        </w:rPr>
      </w:pPr>
      <w:ins w:id="2315"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316" w:author="ERCOT" w:date="2026-03-04T23:24:00Z" w16du:dateUtc="2026-03-05T05:24:00Z"/>
          <w:b/>
          <w:bCs/>
          <w:i/>
        </w:rPr>
      </w:pPr>
      <w:ins w:id="2317"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318" w:author="ERCOT" w:date="2026-03-04T23:24:00Z" w16du:dateUtc="2026-03-05T05:24:00Z"/>
          <w:iCs/>
          <w:szCs w:val="20"/>
        </w:rPr>
      </w:pPr>
      <w:ins w:id="2319"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20" w:author="ERCOT" w:date="2026-03-04T23:24:00Z" w16du:dateUtc="2026-03-05T05:24:00Z"/>
        </w:rPr>
      </w:pPr>
      <w:ins w:id="2321"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22" w:author="ERCOT" w:date="2026-03-04T23:24:00Z" w16du:dateUtc="2026-03-05T05:24:00Z"/>
        </w:rPr>
      </w:pPr>
      <w:ins w:id="2323"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24" w:author="ERCOT" w:date="2026-03-04T23:24:00Z" w16du:dateUtc="2026-03-05T05:24:00Z"/>
        </w:rPr>
      </w:pPr>
      <w:ins w:id="2325"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26" w:author="ERCOT" w:date="2026-03-04T23:24:00Z" w16du:dateUtc="2026-03-05T05:24:00Z"/>
        </w:rPr>
      </w:pPr>
      <w:ins w:id="232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28" w:author="ERCOT" w:date="2026-03-04T23:24:00Z" w16du:dateUtc="2026-03-05T05:24:00Z"/>
        </w:rPr>
      </w:pPr>
      <w:ins w:id="232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30" w:author="ERCOT" w:date="2026-03-04T23:24:00Z" w16du:dateUtc="2026-03-05T05:24:00Z"/>
        </w:rPr>
      </w:pPr>
      <w:ins w:id="2331"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32" w:author="ERCOT" w:date="2026-03-04T23:24:00Z" w16du:dateUtc="2026-03-05T05:24:00Z"/>
        </w:rPr>
      </w:pPr>
      <w:ins w:id="2333"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34" w:author="ERCOT" w:date="2026-03-04T23:24:00Z" w16du:dateUtc="2026-03-05T05:24:00Z"/>
        </w:rPr>
      </w:pPr>
      <w:ins w:id="233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36" w:author="ERCOT" w:date="2026-03-04T23:24:00Z" w16du:dateUtc="2026-03-05T05:24:00Z"/>
          <w:b/>
          <w:bCs/>
          <w:i/>
        </w:rPr>
      </w:pPr>
      <w:ins w:id="233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38" w:author="ERCOT" w:date="2026-03-04T23:24:00Z" w16du:dateUtc="2026-03-05T05:24:00Z"/>
          <w:iCs/>
          <w:szCs w:val="20"/>
        </w:rPr>
      </w:pPr>
      <w:ins w:id="233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40" w:author="ERCOT" w:date="2026-03-04T23:24:00Z" w16du:dateUtc="2026-03-05T05:24:00Z"/>
        </w:rPr>
      </w:pPr>
      <w:ins w:id="2341"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42" w:author="ERCOT" w:date="2026-03-04T23:24:00Z" w16du:dateUtc="2026-03-05T05:24:00Z"/>
        </w:rPr>
      </w:pPr>
      <w:ins w:id="2343"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44" w:author="ERCOT" w:date="2026-03-04T23:24:00Z" w16du:dateUtc="2026-03-05T05:24:00Z"/>
        </w:rPr>
      </w:pPr>
      <w:ins w:id="2345"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46" w:author="ERCOT" w:date="2026-03-04T23:24:00Z" w16du:dateUtc="2026-03-05T05:24:00Z"/>
        </w:rPr>
      </w:pPr>
      <w:ins w:id="234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48" w:author="ERCOT" w:date="2026-03-04T23:24:00Z" w16du:dateUtc="2026-03-05T05:24:00Z"/>
        </w:rPr>
      </w:pPr>
      <w:ins w:id="2349"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50" w:author="ERCOT" w:date="2026-03-04T23:24:00Z" w16du:dateUtc="2026-03-05T05:24:00Z"/>
        </w:rPr>
      </w:pPr>
      <w:ins w:id="235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52" w:author="ERCOT" w:date="2026-03-04T23:24:00Z" w16du:dateUtc="2026-03-05T05:24:00Z"/>
        </w:rPr>
      </w:pPr>
      <w:ins w:id="2353"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54" w:author="ERCOT" w:date="2026-03-04T23:24:00Z" w16du:dateUtc="2026-03-05T05:24:00Z"/>
        </w:rPr>
      </w:pPr>
      <w:ins w:id="2355"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56" w:author="ERCOT" w:date="2026-03-04T23:24:00Z" w16du:dateUtc="2026-03-05T05:24:00Z"/>
        </w:rPr>
      </w:pPr>
      <w:ins w:id="2357"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58"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834B" w14:textId="77777777" w:rsidR="00417125" w:rsidRDefault="00417125">
      <w:r>
        <w:separator/>
      </w:r>
    </w:p>
  </w:endnote>
  <w:endnote w:type="continuationSeparator" w:id="0">
    <w:p w14:paraId="2F644732" w14:textId="77777777" w:rsidR="00417125" w:rsidRDefault="0041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C6BD463"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5E4DD9">
      <w:rPr>
        <w:rFonts w:ascii="Arial" w:hAnsi="Arial" w:cs="Arial"/>
        <w:sz w:val="18"/>
      </w:rPr>
      <w:t>23</w:t>
    </w:r>
    <w:r>
      <w:rPr>
        <w:rFonts w:ascii="Arial" w:hAnsi="Arial" w:cs="Arial"/>
        <w:sz w:val="18"/>
      </w:rPr>
      <w:t xml:space="preserve"> </w:t>
    </w:r>
    <w:r w:rsidR="005E4DD9">
      <w:rPr>
        <w:rFonts w:ascii="Arial" w:hAnsi="Arial" w:cs="Arial"/>
        <w:sz w:val="18"/>
      </w:rPr>
      <w:t>Sandow</w:t>
    </w:r>
    <w:r w:rsidR="009D261A">
      <w:rPr>
        <w:rFonts w:ascii="Arial" w:hAnsi="Arial" w:cs="Arial"/>
        <w:sz w:val="18"/>
      </w:rPr>
      <w:t xml:space="preserve"> </w:t>
    </w:r>
    <w:r w:rsidR="005E4DD9">
      <w:rPr>
        <w:rFonts w:ascii="Arial" w:hAnsi="Arial" w:cs="Arial"/>
        <w:sz w:val="18"/>
      </w:rPr>
      <w:t xml:space="preserve">Lakes Energy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5E4DD9">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4099" w14:textId="77777777" w:rsidR="00417125" w:rsidRDefault="00417125">
      <w:r>
        <w:separator/>
      </w:r>
    </w:p>
  </w:footnote>
  <w:footnote w:type="continuationSeparator" w:id="0">
    <w:p w14:paraId="7692617C" w14:textId="77777777" w:rsidR="00417125" w:rsidRDefault="0041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22B5"/>
    <w:multiLevelType w:val="hybridMultilevel"/>
    <w:tmpl w:val="EEACE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3"/>
  </w:num>
  <w:num w:numId="29" w16cid:durableId="460730629">
    <w:abstractNumId w:val="12"/>
  </w:num>
  <w:num w:numId="30" w16cid:durableId="1377511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Sandow 032026">
    <w15:presenceInfo w15:providerId="None" w15:userId="Sandow 032026"/>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4F95"/>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27E2A"/>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832"/>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125"/>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0F18"/>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0E"/>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DD9"/>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3A0"/>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989"/>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6FD8"/>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3F7"/>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18E"/>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0B"/>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4D"/>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03E"/>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272"/>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CED"/>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389"/>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07E1"/>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4CB"/>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4E83"/>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r@slenergyco.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16071</Words>
  <Characters>89038</Characters>
  <Application>Microsoft Office Word</Application>
  <DocSecurity>0</DocSecurity>
  <Lines>1558</Lines>
  <Paragraphs>455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104839</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Sandow 032026</cp:lastModifiedBy>
  <cp:revision>3</cp:revision>
  <cp:lastPrinted>2013-11-17T06:11:00Z</cp:lastPrinted>
  <dcterms:created xsi:type="dcterms:W3CDTF">2026-03-20T20:46:00Z</dcterms:created>
  <dcterms:modified xsi:type="dcterms:W3CDTF">2026-03-20T20:47:00Z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