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3A2DE85" w:rsidR="004C29D3" w:rsidRDefault="004C29D3">
            <w:pPr>
              <w:pStyle w:val="NormalArial"/>
            </w:pPr>
            <w:r>
              <w:t xml:space="preserve">March </w:t>
            </w:r>
            <w:r w:rsidR="00512429">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8A108A" w14:paraId="2A49A05A" w14:textId="77777777">
        <w:trPr>
          <w:trHeight w:val="350"/>
        </w:trPr>
        <w:tc>
          <w:tcPr>
            <w:tcW w:w="2880" w:type="dxa"/>
            <w:shd w:val="clear" w:color="auto" w:fill="FFFFFF"/>
            <w:vAlign w:val="center"/>
          </w:tcPr>
          <w:p w14:paraId="6CA1BDF9" w14:textId="77777777" w:rsidR="008A108A" w:rsidRPr="00EC55B3" w:rsidRDefault="008A108A" w:rsidP="008A108A">
            <w:pPr>
              <w:pStyle w:val="Header"/>
            </w:pPr>
            <w:r w:rsidRPr="00EC55B3">
              <w:t>Name</w:t>
            </w:r>
          </w:p>
        </w:tc>
        <w:tc>
          <w:tcPr>
            <w:tcW w:w="7560" w:type="dxa"/>
            <w:vAlign w:val="center"/>
          </w:tcPr>
          <w:p w14:paraId="1401F611" w14:textId="070E76A4" w:rsidR="008A108A" w:rsidRDefault="008A108A" w:rsidP="008A108A">
            <w:pPr>
              <w:pStyle w:val="NormalArial"/>
            </w:pPr>
            <w:r>
              <w:t xml:space="preserve">Prashanth </w:t>
            </w:r>
            <w:proofErr w:type="spellStart"/>
            <w:r>
              <w:t>Buyanni</w:t>
            </w:r>
            <w:proofErr w:type="spellEnd"/>
          </w:p>
        </w:tc>
      </w:tr>
      <w:tr w:rsidR="008A108A" w14:paraId="68280F29" w14:textId="77777777">
        <w:trPr>
          <w:trHeight w:val="350"/>
        </w:trPr>
        <w:tc>
          <w:tcPr>
            <w:tcW w:w="2880" w:type="dxa"/>
            <w:shd w:val="clear" w:color="auto" w:fill="FFFFFF"/>
            <w:vAlign w:val="center"/>
          </w:tcPr>
          <w:p w14:paraId="65995CAF" w14:textId="77777777" w:rsidR="008A108A" w:rsidRPr="00EC55B3" w:rsidRDefault="008A108A" w:rsidP="008A108A">
            <w:pPr>
              <w:pStyle w:val="Header"/>
            </w:pPr>
            <w:r w:rsidRPr="00EC55B3">
              <w:t>E-mail Address</w:t>
            </w:r>
          </w:p>
        </w:tc>
        <w:tc>
          <w:tcPr>
            <w:tcW w:w="7560" w:type="dxa"/>
            <w:vAlign w:val="center"/>
          </w:tcPr>
          <w:p w14:paraId="4785840F" w14:textId="410122BE" w:rsidR="008A108A" w:rsidRDefault="008A108A" w:rsidP="008A108A">
            <w:pPr>
              <w:pStyle w:val="NormalArial"/>
            </w:pPr>
            <w:r>
              <w:rPr>
                <w:rStyle w:val="Hyperlink"/>
              </w:rPr>
              <w:t>Prashanth.buyanni@blackmtn.com</w:t>
            </w:r>
          </w:p>
        </w:tc>
      </w:tr>
      <w:tr w:rsidR="008A108A" w14:paraId="67C9231D" w14:textId="77777777">
        <w:trPr>
          <w:trHeight w:val="350"/>
        </w:trPr>
        <w:tc>
          <w:tcPr>
            <w:tcW w:w="2880" w:type="dxa"/>
            <w:shd w:val="clear" w:color="auto" w:fill="FFFFFF"/>
            <w:vAlign w:val="center"/>
          </w:tcPr>
          <w:p w14:paraId="63DA7E52" w14:textId="77777777" w:rsidR="008A108A" w:rsidRPr="00EC55B3" w:rsidRDefault="008A108A" w:rsidP="008A108A">
            <w:pPr>
              <w:pStyle w:val="Header"/>
            </w:pPr>
            <w:r w:rsidRPr="00EC55B3">
              <w:t>Company</w:t>
            </w:r>
          </w:p>
        </w:tc>
        <w:tc>
          <w:tcPr>
            <w:tcW w:w="7560" w:type="dxa"/>
            <w:vAlign w:val="center"/>
          </w:tcPr>
          <w:p w14:paraId="502CF53E" w14:textId="5823F9EC" w:rsidR="008A108A" w:rsidRDefault="008A108A" w:rsidP="008A108A">
            <w:pPr>
              <w:pStyle w:val="NormalArial"/>
            </w:pPr>
            <w:r>
              <w:t>Black Mountain Energy Storage II LLC</w:t>
            </w:r>
          </w:p>
        </w:tc>
      </w:tr>
      <w:tr w:rsidR="008A108A" w14:paraId="47013855" w14:textId="77777777">
        <w:trPr>
          <w:trHeight w:val="350"/>
        </w:trPr>
        <w:tc>
          <w:tcPr>
            <w:tcW w:w="2880" w:type="dxa"/>
            <w:tcBorders>
              <w:bottom w:val="single" w:sz="4" w:space="0" w:color="auto"/>
            </w:tcBorders>
            <w:shd w:val="clear" w:color="auto" w:fill="FFFFFF"/>
            <w:vAlign w:val="center"/>
          </w:tcPr>
          <w:p w14:paraId="2A54F657" w14:textId="77777777" w:rsidR="008A108A" w:rsidRPr="00EC55B3" w:rsidRDefault="008A108A" w:rsidP="008A108A">
            <w:pPr>
              <w:pStyle w:val="Header"/>
            </w:pPr>
            <w:r w:rsidRPr="00EC55B3">
              <w:t>Phone Number</w:t>
            </w:r>
          </w:p>
        </w:tc>
        <w:tc>
          <w:tcPr>
            <w:tcW w:w="7560" w:type="dxa"/>
            <w:tcBorders>
              <w:bottom w:val="single" w:sz="4" w:space="0" w:color="auto"/>
            </w:tcBorders>
            <w:vAlign w:val="center"/>
          </w:tcPr>
          <w:p w14:paraId="187B232D" w14:textId="31486E05" w:rsidR="008A108A" w:rsidRDefault="008A108A" w:rsidP="008A108A">
            <w:pPr>
              <w:pStyle w:val="NormalArial"/>
            </w:pPr>
            <w:r>
              <w:t>469-416-1300</w:t>
            </w:r>
          </w:p>
        </w:tc>
      </w:tr>
      <w:tr w:rsidR="008A108A" w14:paraId="55B5B9B1" w14:textId="77777777">
        <w:trPr>
          <w:trHeight w:val="350"/>
        </w:trPr>
        <w:tc>
          <w:tcPr>
            <w:tcW w:w="2880" w:type="dxa"/>
            <w:shd w:val="clear" w:color="auto" w:fill="FFFFFF"/>
            <w:vAlign w:val="center"/>
          </w:tcPr>
          <w:p w14:paraId="14DAFD8F" w14:textId="77777777" w:rsidR="008A108A" w:rsidRPr="00EC55B3" w:rsidRDefault="008A108A" w:rsidP="008A108A">
            <w:pPr>
              <w:pStyle w:val="Header"/>
            </w:pPr>
            <w:r>
              <w:t>Cell</w:t>
            </w:r>
            <w:r w:rsidRPr="00EC55B3">
              <w:t xml:space="preserve"> Number</w:t>
            </w:r>
          </w:p>
        </w:tc>
        <w:tc>
          <w:tcPr>
            <w:tcW w:w="7560" w:type="dxa"/>
            <w:vAlign w:val="center"/>
          </w:tcPr>
          <w:p w14:paraId="303E00E9" w14:textId="77777777" w:rsidR="008A108A" w:rsidRDefault="008A108A" w:rsidP="008A108A">
            <w:pPr>
              <w:pStyle w:val="NormalArial"/>
            </w:pPr>
          </w:p>
        </w:tc>
      </w:tr>
      <w:tr w:rsidR="008A108A" w14:paraId="6B81D4D2" w14:textId="77777777">
        <w:trPr>
          <w:trHeight w:val="350"/>
        </w:trPr>
        <w:tc>
          <w:tcPr>
            <w:tcW w:w="2880" w:type="dxa"/>
            <w:tcBorders>
              <w:bottom w:val="single" w:sz="4" w:space="0" w:color="auto"/>
            </w:tcBorders>
            <w:shd w:val="clear" w:color="auto" w:fill="FFFFFF"/>
            <w:vAlign w:val="center"/>
          </w:tcPr>
          <w:p w14:paraId="37A1AD58" w14:textId="77777777" w:rsidR="008A108A" w:rsidRPr="00EC55B3" w:rsidDel="00075A94" w:rsidRDefault="008A108A" w:rsidP="008A108A">
            <w:pPr>
              <w:pStyle w:val="Header"/>
            </w:pPr>
            <w:r>
              <w:t>Market Segment</w:t>
            </w:r>
          </w:p>
        </w:tc>
        <w:tc>
          <w:tcPr>
            <w:tcW w:w="7560" w:type="dxa"/>
            <w:tcBorders>
              <w:bottom w:val="single" w:sz="4" w:space="0" w:color="auto"/>
            </w:tcBorders>
            <w:vAlign w:val="center"/>
          </w:tcPr>
          <w:p w14:paraId="5083CDFA" w14:textId="2E460FB5" w:rsidR="008A108A" w:rsidRDefault="008A108A" w:rsidP="008A108A">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71F7160E" w14:textId="77777777" w:rsidR="008A108A" w:rsidRPr="008A108A" w:rsidRDefault="008A108A" w:rsidP="008A108A">
      <w:pPr>
        <w:spacing w:before="120" w:after="120"/>
        <w:jc w:val="both"/>
        <w:rPr>
          <w:rFonts w:ascii="Arial" w:hAnsi="Arial" w:cs="Arial"/>
        </w:rPr>
      </w:pPr>
      <w:r w:rsidRPr="008A108A">
        <w:rPr>
          <w:rFonts w:ascii="Arial" w:hAnsi="Arial" w:cs="Arial"/>
        </w:rPr>
        <w:t>ERCOT’s proposed approach in Section 9.2.1.4 appropriately addresses reliability concerns associated with forward-looking firming dates. However, the current framework does not fully recognize projects that have already demonstrated substantial technical progress and near-term execution readiness.</w:t>
      </w:r>
    </w:p>
    <w:p w14:paraId="2F161006" w14:textId="77777777" w:rsidR="008A108A" w:rsidRPr="008A108A" w:rsidRDefault="008A108A" w:rsidP="008A108A">
      <w:pPr>
        <w:spacing w:before="120" w:after="120"/>
        <w:jc w:val="both"/>
        <w:rPr>
          <w:rFonts w:ascii="Arial" w:hAnsi="Arial" w:cs="Arial"/>
        </w:rPr>
      </w:pPr>
      <w:r w:rsidRPr="008A108A">
        <w:rPr>
          <w:rFonts w:ascii="Arial" w:hAnsi="Arial" w:cs="Arial"/>
        </w:rPr>
        <w:t>Specifically, projects that:</w:t>
      </w:r>
    </w:p>
    <w:p w14:paraId="7C71703F" w14:textId="77777777" w:rsidR="008A108A" w:rsidRPr="008A108A" w:rsidRDefault="008A108A" w:rsidP="008A108A">
      <w:pPr>
        <w:numPr>
          <w:ilvl w:val="0"/>
          <w:numId w:val="30"/>
        </w:numPr>
        <w:spacing w:before="120" w:after="120"/>
        <w:jc w:val="both"/>
        <w:rPr>
          <w:rFonts w:ascii="Arial" w:hAnsi="Arial" w:cs="Arial"/>
        </w:rPr>
      </w:pPr>
      <w:r w:rsidRPr="008A108A">
        <w:rPr>
          <w:rFonts w:ascii="Arial" w:hAnsi="Arial" w:cs="Arial"/>
        </w:rPr>
        <w:t xml:space="preserve">target energization by </w:t>
      </w:r>
      <w:r w:rsidRPr="008A108A">
        <w:rPr>
          <w:rFonts w:ascii="Arial" w:hAnsi="Arial" w:cs="Arial"/>
          <w:b/>
          <w:bCs/>
        </w:rPr>
        <w:t>December 31, 2027</w:t>
      </w:r>
      <w:r w:rsidRPr="008A108A">
        <w:rPr>
          <w:rFonts w:ascii="Arial" w:hAnsi="Arial" w:cs="Arial"/>
        </w:rPr>
        <w:t>,</w:t>
      </w:r>
    </w:p>
    <w:p w14:paraId="26EC1853" w14:textId="77777777" w:rsidR="008A108A" w:rsidRPr="008A108A" w:rsidRDefault="008A108A" w:rsidP="008A108A">
      <w:pPr>
        <w:numPr>
          <w:ilvl w:val="0"/>
          <w:numId w:val="30"/>
        </w:numPr>
        <w:spacing w:before="120" w:after="120"/>
        <w:jc w:val="both"/>
        <w:rPr>
          <w:rFonts w:ascii="Arial" w:hAnsi="Arial" w:cs="Arial"/>
        </w:rPr>
      </w:pPr>
      <w:r w:rsidRPr="008A108A">
        <w:rPr>
          <w:rFonts w:ascii="Arial" w:hAnsi="Arial" w:cs="Arial"/>
        </w:rPr>
        <w:t xml:space="preserve">have received </w:t>
      </w:r>
      <w:r w:rsidRPr="008A108A">
        <w:rPr>
          <w:rFonts w:ascii="Arial" w:hAnsi="Arial" w:cs="Arial"/>
          <w:b/>
          <w:bCs/>
        </w:rPr>
        <w:t>steady-state study approval</w:t>
      </w:r>
      <w:r w:rsidRPr="008A108A">
        <w:rPr>
          <w:rFonts w:ascii="Arial" w:hAnsi="Arial" w:cs="Arial"/>
        </w:rPr>
        <w:t>,</w:t>
      </w:r>
    </w:p>
    <w:p w14:paraId="4A6DF04F" w14:textId="77777777" w:rsidR="008A108A" w:rsidRPr="008A108A" w:rsidRDefault="008A108A" w:rsidP="008A108A">
      <w:pPr>
        <w:numPr>
          <w:ilvl w:val="0"/>
          <w:numId w:val="30"/>
        </w:numPr>
        <w:spacing w:before="120" w:after="120"/>
        <w:jc w:val="both"/>
        <w:rPr>
          <w:rFonts w:ascii="Arial" w:hAnsi="Arial" w:cs="Arial"/>
        </w:rPr>
      </w:pPr>
      <w:r w:rsidRPr="008A108A">
        <w:rPr>
          <w:rFonts w:ascii="Arial" w:hAnsi="Arial" w:cs="Arial"/>
        </w:rPr>
        <w:t xml:space="preserve">have submitted </w:t>
      </w:r>
      <w:r w:rsidRPr="008A108A">
        <w:rPr>
          <w:rFonts w:ascii="Arial" w:hAnsi="Arial" w:cs="Arial"/>
          <w:b/>
          <w:bCs/>
        </w:rPr>
        <w:t>all studies for ERCOT review by March 24, 2026</w:t>
      </w:r>
      <w:r w:rsidRPr="008A108A">
        <w:rPr>
          <w:rFonts w:ascii="Arial" w:hAnsi="Arial" w:cs="Arial"/>
        </w:rPr>
        <w:t>, and</w:t>
      </w:r>
    </w:p>
    <w:p w14:paraId="76A8DD77" w14:textId="77777777" w:rsidR="008A108A" w:rsidRPr="008A108A" w:rsidRDefault="008A108A" w:rsidP="008A108A">
      <w:pPr>
        <w:numPr>
          <w:ilvl w:val="0"/>
          <w:numId w:val="30"/>
        </w:numPr>
        <w:spacing w:before="120" w:after="120"/>
        <w:jc w:val="both"/>
        <w:rPr>
          <w:rFonts w:ascii="Arial" w:hAnsi="Arial" w:cs="Arial"/>
        </w:rPr>
      </w:pPr>
      <w:r w:rsidRPr="008A108A">
        <w:rPr>
          <w:rFonts w:ascii="Arial" w:hAnsi="Arial" w:cs="Arial"/>
        </w:rPr>
        <w:t xml:space="preserve">will achieve </w:t>
      </w:r>
      <w:r w:rsidRPr="008A108A">
        <w:rPr>
          <w:rFonts w:ascii="Arial" w:hAnsi="Arial" w:cs="Arial"/>
          <w:b/>
          <w:bCs/>
        </w:rPr>
        <w:t>Firm status by July 10, 2026</w:t>
      </w:r>
      <w:r w:rsidRPr="008A108A">
        <w:rPr>
          <w:rFonts w:ascii="Arial" w:hAnsi="Arial" w:cs="Arial"/>
        </w:rPr>
        <w:t>,</w:t>
      </w:r>
    </w:p>
    <w:p w14:paraId="4745051B" w14:textId="77777777" w:rsidR="008A108A" w:rsidRPr="008A108A" w:rsidRDefault="008A108A" w:rsidP="008A108A">
      <w:pPr>
        <w:spacing w:before="120" w:after="120"/>
        <w:jc w:val="both"/>
        <w:rPr>
          <w:rFonts w:ascii="Arial" w:hAnsi="Arial" w:cs="Arial"/>
        </w:rPr>
      </w:pPr>
      <w:r w:rsidRPr="008A108A">
        <w:rPr>
          <w:rFonts w:ascii="Arial" w:hAnsi="Arial" w:cs="Arial"/>
        </w:rPr>
        <w:t xml:space="preserve">have effectively satisfied the underlying intent of Valid Study evaluation and should be treated consistently with projects ERCOT has proposed to deem valid as of March 4, 2026. </w:t>
      </w:r>
    </w:p>
    <w:p w14:paraId="632D3F42" w14:textId="72C7B941" w:rsidR="008A108A" w:rsidRPr="008A108A" w:rsidRDefault="008A108A" w:rsidP="008A108A">
      <w:pPr>
        <w:spacing w:before="120" w:after="120"/>
        <w:jc w:val="both"/>
        <w:rPr>
          <w:rFonts w:ascii="Arial" w:hAnsi="Arial" w:cs="Arial"/>
        </w:rPr>
      </w:pPr>
      <w:r w:rsidRPr="008A108A">
        <w:rPr>
          <w:rFonts w:ascii="Arial" w:hAnsi="Arial" w:cs="Arial"/>
        </w:rPr>
        <w:t xml:space="preserve">Failure to include such projects would risk eliminating a meaningful portion of near-term, technically viable load from consideration in the Batch Zero process. These projects have already advanced through key study milestones and represent real, </w:t>
      </w:r>
      <w:proofErr w:type="gramStart"/>
      <w:r w:rsidRPr="008A108A">
        <w:rPr>
          <w:rFonts w:ascii="Arial" w:hAnsi="Arial" w:cs="Arial"/>
        </w:rPr>
        <w:t>execution</w:t>
      </w:r>
      <w:proofErr w:type="gramEnd"/>
      <w:r w:rsidRPr="008A108A">
        <w:rPr>
          <w:rFonts w:ascii="Arial" w:hAnsi="Arial" w:cs="Arial"/>
        </w:rPr>
        <w:t>-ready demand aligned with ERCOT’s near-term planning horizon. Excluding them from base load consideration based solely on timing distinctions—rather than technical readiness—may result in the unintended removal of viable projects, reduced load realization, and inefficient utilization of existing and planned transmission infrastructure.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lastRenderedPageBreak/>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w:t>
      </w:r>
      <w:r>
        <w:rPr>
          <w:szCs w:val="20"/>
        </w:rPr>
        <w:lastRenderedPageBreak/>
        <w:t xml:space="preserve">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w:t>
      </w:r>
      <w:r>
        <w:lastRenderedPageBreak/>
        <w:t xml:space="preserve">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lastRenderedPageBreak/>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lastRenderedPageBreak/>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lastRenderedPageBreak/>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lastRenderedPageBreak/>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lastRenderedPageBreak/>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lastRenderedPageBreak/>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lastRenderedPageBreak/>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r>
          <w:t xml:space="preserve">does not meet </w:t>
        </w:r>
      </w:ins>
      <w:ins w:id="470" w:author="ERCOT" w:date="2026-03-04T13:32:00Z" w16du:dateUtc="2026-03-04T19:32:00Z">
        <w:r w:rsidR="00F20E2F">
          <w:t xml:space="preserve">the </w:t>
        </w:r>
      </w:ins>
      <w:ins w:id="471" w:author="ERCOT" w:date="2026-03-01T22:15:00Z" w16du:dateUtc="2026-03-02T04:15:00Z">
        <w:r>
          <w:t>requirements documented in paragraph</w:t>
        </w:r>
      </w:ins>
      <w:ins w:id="472" w:author="ERCOT" w:date="2026-03-04T13:32:00Z" w16du:dateUtc="2026-03-04T19:32:00Z">
        <w:r w:rsidR="00F20E2F">
          <w:t>s</w:t>
        </w:r>
      </w:ins>
      <w:ins w:id="473" w:author="ERCOT" w:date="2026-03-01T22:15:00Z" w16du:dateUtc="2026-03-02T04:15:00Z">
        <w:r>
          <w:t xml:space="preserve"> (1)(</w:t>
        </w:r>
      </w:ins>
      <w:ins w:id="474" w:author="ERCOT" w:date="2026-03-04T13:32:00Z" w16du:dateUtc="2026-03-04T19:32:00Z">
        <w:r w:rsidR="00F20E2F">
          <w:t>d</w:t>
        </w:r>
      </w:ins>
      <w:ins w:id="475" w:author="ERCOT" w:date="2026-03-01T22:15:00Z" w16du:dateUtc="2026-03-02T04:15:00Z">
        <w:r>
          <w:t>)</w:t>
        </w:r>
      </w:ins>
      <w:ins w:id="476" w:author="ERCOT" w:date="2026-03-04T13:32:00Z" w16du:dateUtc="2026-03-04T19:32:00Z">
        <w:r w:rsidR="00F20E2F">
          <w:t>(iii) through (1)(d)(v)</w:t>
        </w:r>
      </w:ins>
      <w:ins w:id="477" w:author="ERCOT" w:date="2026-03-01T22:15:00Z" w16du:dateUtc="2026-03-02T04:15:00Z">
        <w:r>
          <w:t xml:space="preserve"> of Section 9.2.1.1, </w:t>
        </w:r>
        <w:r w:rsidRPr="00012AE1">
          <w:t>Eligibility Criteria for Inclusion as Base Load not Subject to Additional Study in Batch Zero</w:t>
        </w:r>
      </w:ins>
      <w:ins w:id="478" w:author="ERCOT 031726" w:date="2026-03-15T15:42:00Z">
        <w:r w:rsidR="550E2024">
          <w:t>,</w:t>
        </w:r>
      </w:ins>
      <w:ins w:id="479" w:author="ERCOT 031726" w:date="2026-03-15T15:41:00Z">
        <w:r w:rsidR="550E2024">
          <w:t xml:space="preserve"> and </w:t>
        </w:r>
      </w:ins>
      <w:ins w:id="480" w:author="ERCOT 031726" w:date="2026-03-15T15:42:00Z">
        <w:r w:rsidR="550E2024">
          <w:t>t</w:t>
        </w:r>
      </w:ins>
      <w:ins w:id="48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3" w:author="ERCOT" w:date="2026-03-01T22:15:00Z" w16du:dateUtc="2026-03-02T04:15:00Z"/>
        </w:rPr>
      </w:pPr>
      <w:ins w:id="484" w:author="ERCOT" w:date="2026-03-01T22:15:00Z" w16du:dateUtc="2026-03-02T04:15:00Z">
        <w:r w:rsidRPr="002C111D">
          <w:t>(b)</w:t>
        </w:r>
        <w:r w:rsidRPr="002C111D">
          <w:tab/>
        </w:r>
        <w:r>
          <w:t xml:space="preserve">A Large Load </w:t>
        </w:r>
      </w:ins>
      <w:ins w:id="485" w:author="ERCOT" w:date="2026-03-02T11:44:00Z" w16du:dateUtc="2026-03-02T17:44:00Z">
        <w:r w:rsidR="0030174B">
          <w:t>with a requested Initial Energization date on or after January 1, 2028,</w:t>
        </w:r>
      </w:ins>
      <w:ins w:id="48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7" w:author="ERCOT" w:date="2026-03-04T11:26:00Z" w16du:dateUtc="2026-03-04T17:26:00Z"/>
        </w:rPr>
      </w:pPr>
      <w:ins w:id="488" w:author="ERCOT" w:date="2026-03-04T11:26:00Z" w16du:dateUtc="2026-03-04T17:26:00Z">
        <w:r w:rsidRPr="002C111D">
          <w:t>(i)</w:t>
        </w:r>
        <w:r w:rsidRPr="002C111D">
          <w:tab/>
        </w:r>
      </w:ins>
      <w:ins w:id="489" w:author="ERCOT" w:date="2026-03-04T11:28:00Z" w16du:dateUtc="2026-03-04T17:28:00Z">
        <w:r>
          <w:t>The</w:t>
        </w:r>
      </w:ins>
      <w:ins w:id="490" w:author="ERCOT" w:date="2026-03-04T11:26:00Z" w16du:dateUtc="2026-03-04T17:26:00Z">
        <w:r>
          <w:t xml:space="preserve"> </w:t>
        </w:r>
      </w:ins>
      <w:ins w:id="491" w:author="ERCOT" w:date="2026-03-04T13:04:00Z" w16du:dateUtc="2026-03-04T19:04:00Z">
        <w:r w:rsidR="004407AD">
          <w:t>I</w:t>
        </w:r>
      </w:ins>
      <w:ins w:id="49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3" w:author="ERCOT" w:date="2026-03-04T00:16:00Z" w16du:dateUtc="2026-03-04T06:16:00Z"/>
        </w:rPr>
      </w:pPr>
      <w:ins w:id="494" w:author="ERCOT" w:date="2026-03-01T22:15:00Z" w16du:dateUtc="2026-03-02T04:15:00Z">
        <w:r w:rsidRPr="002C111D">
          <w:t>(i</w:t>
        </w:r>
      </w:ins>
      <w:ins w:id="495" w:author="ERCOT" w:date="2026-03-04T11:26:00Z" w16du:dateUtc="2026-03-04T17:26:00Z">
        <w:r w:rsidR="00112CB8">
          <w:t>i</w:t>
        </w:r>
      </w:ins>
      <w:ins w:id="496" w:author="ERCOT" w:date="2026-03-01T22:15:00Z" w16du:dateUtc="2026-03-02T04:15:00Z">
        <w:r w:rsidRPr="002C111D">
          <w:t>)</w:t>
        </w:r>
        <w:r w:rsidRPr="002C111D">
          <w:tab/>
        </w:r>
        <w:r>
          <w:t xml:space="preserve">ERCOT has determined the Large Load </w:t>
        </w:r>
      </w:ins>
      <w:ins w:id="49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98" w:author="ERCOT" w:date="2026-03-04T00:16:00Z" w16du:dateUtc="2026-03-04T06:16:00Z"/>
        </w:rPr>
      </w:pPr>
      <w:ins w:id="499" w:author="ERCOT" w:date="2026-03-04T00:16:00Z" w16du:dateUtc="2026-03-04T06:16:00Z">
        <w:r>
          <w:t>(A)</w:t>
        </w:r>
        <w:r>
          <w:tab/>
        </w:r>
        <w:r w:rsidR="00801AD6">
          <w:t xml:space="preserve">The Large Load was included in the list </w:t>
        </w:r>
        <w:r w:rsidR="0048651E">
          <w:t>established in paragraph (</w:t>
        </w:r>
      </w:ins>
      <w:ins w:id="500" w:author="ERCOT" w:date="2026-03-04T13:34:00Z" w16du:dateUtc="2026-03-04T19:34:00Z">
        <w:r w:rsidR="008C7DB7">
          <w:t>3</w:t>
        </w:r>
      </w:ins>
      <w:ins w:id="501" w:author="ERCOT" w:date="2026-03-04T00:16:00Z" w16du:dateUtc="2026-03-04T06:16:00Z">
        <w:r w:rsidR="0048651E">
          <w:t>)</w:t>
        </w:r>
      </w:ins>
      <w:ins w:id="502" w:author="ERCOT" w:date="2026-03-04T11:29:00Z" w16du:dateUtc="2026-03-04T17:29:00Z">
        <w:r w:rsidR="00112CB8">
          <w:t xml:space="preserve"> of Section 9.2.1.4, </w:t>
        </w:r>
        <w:r w:rsidR="00112CB8" w:rsidRPr="00112CB8">
          <w:t>Evaluation of Existing Studies for Large Loads</w:t>
        </w:r>
        <w:r w:rsidR="00F917A6">
          <w:t>,</w:t>
        </w:r>
      </w:ins>
      <w:ins w:id="503" w:author="ERCOT" w:date="2026-03-04T00:16:00Z" w16du:dateUtc="2026-03-04T06:16:00Z">
        <w:r w:rsidR="0048651E">
          <w:t xml:space="preserve"> but was determined to have invalid existing studies according to the methodology established in paragraphs (</w:t>
        </w:r>
      </w:ins>
      <w:ins w:id="504" w:author="ERCOT" w:date="2026-03-04T13:34:00Z" w16du:dateUtc="2026-03-04T19:34:00Z">
        <w:r w:rsidR="008C7DB7">
          <w:t>3</w:t>
        </w:r>
      </w:ins>
      <w:ins w:id="505" w:author="ERCOT" w:date="2026-03-04T00:16:00Z" w16du:dateUtc="2026-03-04T06:16:00Z">
        <w:r w:rsidR="0048651E">
          <w:t>)(d) and (</w:t>
        </w:r>
      </w:ins>
      <w:ins w:id="506" w:author="ERCOT" w:date="2026-03-04T13:34:00Z" w16du:dateUtc="2026-03-04T19:34:00Z">
        <w:r w:rsidR="008C7DB7">
          <w:t>3</w:t>
        </w:r>
      </w:ins>
      <w:ins w:id="507" w:author="ERCOT" w:date="2026-03-04T00:16:00Z" w16du:dateUtc="2026-03-04T06:16:00Z">
        <w:r w:rsidR="0048651E">
          <w:t>)</w:t>
        </w:r>
      </w:ins>
      <w:ins w:id="508" w:author="ERCOT" w:date="2026-03-04T11:30:00Z" w16du:dateUtc="2026-03-04T17:30:00Z">
        <w:r w:rsidR="00F917A6">
          <w:t>(e) of that Section</w:t>
        </w:r>
      </w:ins>
      <w:ins w:id="509" w:author="ERCOT" w:date="2026-03-04T00:16:00Z" w16du:dateUtc="2026-03-04T06:16:00Z">
        <w:r w:rsidR="0048651E">
          <w:t>;</w:t>
        </w:r>
      </w:ins>
      <w:ins w:id="51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1" w:author="ERCOT" w:date="2026-03-01T22:15:00Z" w16du:dateUtc="2026-03-02T04:15:00Z"/>
        </w:rPr>
      </w:pPr>
      <w:ins w:id="512" w:author="ERCOT" w:date="2026-03-04T00:16:00Z" w16du:dateUtc="2026-03-04T06:16:00Z">
        <w:r>
          <w:t>(B)</w:t>
        </w:r>
        <w:r>
          <w:tab/>
          <w:t>The Large Load has</w:t>
        </w:r>
      </w:ins>
      <w:ins w:id="513" w:author="ERCOT" w:date="2026-03-04T00:17:00Z" w16du:dateUtc="2026-03-04T06:17:00Z">
        <w:r>
          <w:t xml:space="preserve"> received ERCOT approval of a steady state or stability study as described in Section 9.</w:t>
        </w:r>
        <w:r w:rsidR="00673E5E">
          <w:t>8</w:t>
        </w:r>
      </w:ins>
      <w:ins w:id="514" w:author="ERCOT" w:date="2026-03-04T00:22:00Z" w16du:dateUtc="2026-03-04T06:22:00Z">
        <w:r w:rsidR="00AF75E4">
          <w:t xml:space="preserve">, Legacy </w:t>
        </w:r>
        <w:r w:rsidR="00AF75E4" w:rsidRPr="00164318">
          <w:t>Interconnection Study Procedures for Large Loads</w:t>
        </w:r>
      </w:ins>
      <w:ins w:id="515" w:author="ERCOT" w:date="2026-03-04T00:17:00Z" w16du:dateUtc="2026-03-04T06:17:00Z">
        <w:r w:rsidR="00673E5E">
          <w:t xml:space="preserve"> and </w:t>
        </w:r>
      </w:ins>
      <w:ins w:id="516" w:author="ERCOT" w:date="2026-03-04T00:23:00Z" w16du:dateUtc="2026-03-04T06:23:00Z">
        <w:r w:rsidR="00506D2C">
          <w:t xml:space="preserve">Section </w:t>
        </w:r>
      </w:ins>
      <w:ins w:id="517" w:author="ERCOT" w:date="2026-03-04T00:17:00Z" w16du:dateUtc="2026-03-04T06:17:00Z">
        <w:r w:rsidR="00673E5E">
          <w:t>9.9</w:t>
        </w:r>
      </w:ins>
      <w:ins w:id="518" w:author="ERCOT" w:date="2026-03-04T00:23:00Z" w16du:dateUtc="2026-03-04T06:23:00Z">
        <w:r w:rsidR="00506D2C">
          <w:t xml:space="preserve">, Legacy </w:t>
        </w:r>
        <w:r w:rsidR="00506D2C" w:rsidRPr="00164318">
          <w:t>LLIS Report and Follow-up</w:t>
        </w:r>
      </w:ins>
      <w:ins w:id="519" w:author="ERCOT" w:date="2026-03-04T11:26:00Z" w16du:dateUtc="2026-03-04T17:26:00Z">
        <w:r w:rsidR="00112CB8">
          <w:t>.</w:t>
        </w:r>
      </w:ins>
    </w:p>
    <w:p w14:paraId="3F68D878" w14:textId="481D05DE" w:rsidR="00454EF8" w:rsidRPr="00FE1CB4" w:rsidRDefault="003C784E" w:rsidP="00FE1CB4">
      <w:pPr>
        <w:spacing w:after="240"/>
        <w:ind w:left="720" w:hanging="720"/>
        <w:rPr>
          <w:ins w:id="520" w:author="ERCOT" w:date="2026-03-01T22:15:00Z" w16du:dateUtc="2026-03-02T04:15:00Z"/>
          <w:szCs w:val="20"/>
        </w:rPr>
      </w:pPr>
      <w:ins w:id="52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2" w:author="ERCOT" w:date="2026-03-04T13:04:00Z" w16du:dateUtc="2026-03-04T19:04:00Z">
        <w:r w:rsidR="004407AD">
          <w:t>I</w:t>
        </w:r>
      </w:ins>
      <w:ins w:id="523" w:author="ERCOT" w:date="2026-03-01T22:15:00Z" w16du:dateUtc="2026-03-02T04:15:00Z">
        <w:r>
          <w:t xml:space="preserve">nterconnecting TSP or </w:t>
        </w:r>
      </w:ins>
      <w:ins w:id="524" w:author="ERCOT" w:date="2026-03-04T13:04:00Z" w16du:dateUtc="2026-03-04T19:04:00Z">
        <w:r w:rsidR="004407AD">
          <w:t>I</w:t>
        </w:r>
      </w:ins>
      <w:ins w:id="525" w:author="ERCOT" w:date="2026-03-01T22:15:00Z" w16du:dateUtc="2026-03-02T04:15:00Z">
        <w:r>
          <w:t xml:space="preserve">nterconnecting DSP on or before July </w:t>
        </w:r>
      </w:ins>
      <w:ins w:id="526" w:author="ERCOT" w:date="2026-03-04T11:35:00Z" w16du:dateUtc="2026-03-04T17:35:00Z">
        <w:del w:id="527" w:author="ERCOT 031726" w:date="2026-03-16T21:43:00Z" w16du:dateUtc="2026-03-17T02:43:00Z">
          <w:r w:rsidR="007C3034">
            <w:delText>15</w:delText>
          </w:r>
        </w:del>
      </w:ins>
      <w:ins w:id="528" w:author="ERCOT 031726" w:date="2026-03-16T21:43:00Z" w16du:dateUtc="2026-03-17T02:43:00Z">
        <w:r w:rsidR="007C3ED3">
          <w:t>24</w:t>
        </w:r>
      </w:ins>
      <w:ins w:id="529" w:author="ERCOT" w:date="2026-03-01T22:15:00Z" w16du:dateUtc="2026-03-02T04:15:00Z">
        <w:r>
          <w:t>, 2026</w:t>
        </w:r>
        <w:r>
          <w:rPr>
            <w:iCs/>
            <w:szCs w:val="20"/>
          </w:rPr>
          <w:t>.</w:t>
        </w:r>
      </w:ins>
      <w:ins w:id="530" w:author="ERCOT" w:date="2026-03-02T11:45:00Z" w16du:dateUtc="2026-03-02T17:45:00Z">
        <w:r w:rsidR="0017540B">
          <w:rPr>
            <w:iCs/>
            <w:szCs w:val="20"/>
          </w:rPr>
          <w:t xml:space="preserve"> </w:t>
        </w:r>
      </w:ins>
      <w:ins w:id="531" w:author="ERCOT" w:date="2026-03-04T23:01:00Z" w16du:dateUtc="2026-03-05T05:01:00Z">
        <w:r w:rsidR="00B4765E">
          <w:rPr>
            <w:iCs/>
            <w:szCs w:val="20"/>
          </w:rPr>
          <w:t xml:space="preserve"> </w:t>
        </w:r>
      </w:ins>
      <w:ins w:id="532" w:author="ERCOT" w:date="2026-03-02T11:45:00Z" w16du:dateUtc="2026-03-02T17:45:00Z">
        <w:r w:rsidR="0017540B">
          <w:t>The LCP shall reflect an Initial Energization date of January 1, 2028</w:t>
        </w:r>
      </w:ins>
      <w:ins w:id="533" w:author="ERCOT" w:date="2026-03-02T11:46:00Z" w16du:dateUtc="2026-03-02T17:46:00Z">
        <w:r w:rsidR="008E1B44">
          <w:t>,</w:t>
        </w:r>
      </w:ins>
      <w:ins w:id="534"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5" w:author="ERCOT" w:date="2026-03-01T22:15:00Z" w16du:dateUtc="2026-03-02T04:15:00Z"/>
          <w:b/>
          <w:bCs/>
          <w:i/>
          <w:iCs/>
        </w:rPr>
      </w:pPr>
      <w:ins w:id="536" w:author="ERCOT" w:date="2026-03-01T22:15:00Z" w16du:dateUtc="2026-03-02T04:15:00Z">
        <w:r w:rsidRPr="002C111D">
          <w:rPr>
            <w:b/>
            <w:bCs/>
            <w:i/>
            <w:iCs/>
          </w:rPr>
          <w:lastRenderedPageBreak/>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37" w:author="ERCOT" w:date="2026-03-01T22:15:00Z" w16du:dateUtc="2026-03-02T04:15:00Z"/>
        </w:rPr>
      </w:pPr>
      <w:ins w:id="538" w:author="ERCOT" w:date="2026-03-01T22:15:00Z" w16du:dateUtc="2026-03-02T04:15:00Z">
        <w:r>
          <w:t>(1)</w:t>
        </w:r>
        <w:r>
          <w:tab/>
          <w:t>ERCOT shall not include in Batch Zero any Large Load that does not meet requirements described in Section</w:t>
        </w:r>
      </w:ins>
      <w:ins w:id="539" w:author="ERCOT" w:date="2026-03-04T11:49:00Z" w16du:dateUtc="2026-03-04T17:49:00Z">
        <w:r w:rsidR="001D1113">
          <w:t>s</w:t>
        </w:r>
      </w:ins>
      <w:ins w:id="540"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1" w:author="ERCOT" w:date="2026-03-01T22:15:00Z" w16du:dateUtc="2026-03-02T04:15:00Z"/>
          <w:iCs/>
          <w:szCs w:val="20"/>
        </w:rPr>
      </w:pPr>
      <w:ins w:id="542"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3" w:author="ERCOT" w:date="2026-03-04T13:05:00Z" w16du:dateUtc="2026-03-04T19:05:00Z">
        <w:r w:rsidR="004407AD">
          <w:rPr>
            <w:iCs/>
            <w:szCs w:val="20"/>
          </w:rPr>
          <w:t>I</w:t>
        </w:r>
      </w:ins>
      <w:ins w:id="544" w:author="ERCOT" w:date="2026-03-01T22:15:00Z" w16du:dateUtc="2026-03-02T04:15:00Z">
        <w:r>
          <w:rPr>
            <w:iCs/>
            <w:szCs w:val="20"/>
          </w:rPr>
          <w:t xml:space="preserve">nterconnecting TSP or </w:t>
        </w:r>
      </w:ins>
      <w:ins w:id="545" w:author="ERCOT" w:date="2026-03-04T13:05:00Z" w16du:dateUtc="2026-03-04T19:05:00Z">
        <w:r w:rsidR="004407AD">
          <w:rPr>
            <w:iCs/>
            <w:szCs w:val="20"/>
          </w:rPr>
          <w:t>I</w:t>
        </w:r>
      </w:ins>
      <w:ins w:id="546" w:author="ERCOT" w:date="2026-03-01T22:15:00Z" w16du:dateUtc="2026-03-02T04:15:00Z">
        <w:r>
          <w:rPr>
            <w:iCs/>
            <w:szCs w:val="20"/>
          </w:rPr>
          <w:t xml:space="preserve">nterconnecting DSP fails to provide to ERCOT all information required by Section 9.2.2 on or before </w:t>
        </w:r>
      </w:ins>
      <w:ins w:id="547" w:author="ERCOT" w:date="2026-03-03T23:06:00Z" w16du:dateUtc="2026-03-04T05:06:00Z">
        <w:del w:id="548" w:author="ERCOT 031726" w:date="2026-03-16T21:59:00Z" w16du:dateUtc="2026-03-17T02:59:00Z">
          <w:r w:rsidR="00C60E03">
            <w:rPr>
              <w:szCs w:val="20"/>
            </w:rPr>
            <w:delText xml:space="preserve">August </w:delText>
          </w:r>
        </w:del>
      </w:ins>
      <w:ins w:id="549" w:author="ERCOT" w:date="2026-03-01T22:15:00Z" w16du:dateUtc="2026-03-02T04:15:00Z">
        <w:del w:id="550" w:author="ERCOT 031726" w:date="2026-03-16T21:59:00Z" w16du:dateUtc="2026-03-17T02:59:00Z">
          <w:r w:rsidRPr="00D55CEA">
            <w:rPr>
              <w:szCs w:val="20"/>
            </w:rPr>
            <w:delText>1</w:delText>
          </w:r>
        </w:del>
      </w:ins>
      <w:ins w:id="551" w:author="ERCOT 031726" w:date="2026-03-16T21:59:00Z" w16du:dateUtc="2026-03-17T02:59:00Z">
        <w:r w:rsidR="00562DE1">
          <w:rPr>
            <w:szCs w:val="20"/>
          </w:rPr>
          <w:t>July 24</w:t>
        </w:r>
      </w:ins>
      <w:ins w:id="552"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3" w:author="ERCOT" w:date="2026-03-01T22:15:00Z" w16du:dateUtc="2026-03-02T04:15:00Z"/>
          <w:b/>
          <w:bCs/>
          <w:i/>
          <w:iCs/>
        </w:rPr>
      </w:pPr>
      <w:ins w:id="554"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5" w:author="ERCOT" w:date="2026-03-01T22:15:00Z" w16du:dateUtc="2026-03-02T04:15:00Z"/>
        </w:rPr>
      </w:pPr>
      <w:ins w:id="556"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57" w:author="ERCOT" w:date="2026-03-02T21:37:00Z" w16du:dateUtc="2026-03-03T03:37:00Z">
        <w:r w:rsidR="00191852">
          <w:t xml:space="preserve"> and Section 9.2.1.2, </w:t>
        </w:r>
        <w:r w:rsidR="00191852" w:rsidRPr="00191852">
          <w:t>Eligibility Criteria for Inclusion as Load to be Studied and Allocated in Batch</w:t>
        </w:r>
        <w:del w:id="558" w:author="ERCOT" w:date="2026-03-02T22:55:00Z" w16du:dateUtc="2026-03-03T04:55:00Z">
          <w:r w:rsidR="00191852" w:rsidRPr="00191852">
            <w:delText xml:space="preserve"> </w:delText>
          </w:r>
        </w:del>
        <w:r w:rsidR="00191852" w:rsidRPr="00191852">
          <w:t xml:space="preserve"> Zero</w:t>
        </w:r>
      </w:ins>
      <w:ins w:id="559" w:author="ERCOT" w:date="2026-03-01T22:15:00Z" w16du:dateUtc="2026-03-02T04:15:00Z">
        <w:r>
          <w:t>.</w:t>
        </w:r>
        <w:del w:id="560"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1" w:author="ERCOT 031726" w:date="2026-03-16T14:25:00Z" w16du:dateUtc="2026-03-16T19:25:00Z"/>
        </w:rPr>
      </w:pPr>
      <w:ins w:id="562" w:author="ERCOT" w:date="2026-03-01T22:15:00Z" w16du:dateUtc="2026-03-02T04:15:00Z">
        <w:r>
          <w:t>(2)</w:t>
        </w:r>
      </w:ins>
      <w:ins w:id="563" w:author="ERCOT" w:date="2026-03-03T08:35:00Z" w16du:dateUtc="2026-03-03T14:35:00Z">
        <w:r>
          <w:tab/>
        </w:r>
      </w:ins>
      <w:ins w:id="564" w:author="ERCOT" w:date="2026-03-01T22:15:00Z" w16du:dateUtc="2026-03-02T04:15:00Z">
        <w:r>
          <w:t xml:space="preserve">During its review, ERCOT may consult with </w:t>
        </w:r>
      </w:ins>
      <w:ins w:id="565" w:author="ERCOT" w:date="2026-03-04T13:44:00Z" w16du:dateUtc="2026-03-04T19:44:00Z">
        <w:r w:rsidR="00554541">
          <w:t>the Interconnecting D</w:t>
        </w:r>
        <w:r w:rsidR="00415A7B">
          <w:t>SP and Interconnecting TSP</w:t>
        </w:r>
      </w:ins>
      <w:ins w:id="566" w:author="ERCOT" w:date="2026-03-01T22:15:00Z" w16du:dateUtc="2026-03-02T04:15:00Z">
        <w:r>
          <w:t>.  However, ERCOT shall have sole authority to determine the completeness and validity of previous studies.</w:t>
        </w:r>
        <w:del w:id="567"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68" w:author="ERCOT 031726" w:date="2026-03-16T14:26:00Z" w16du:dateUtc="2026-03-16T19:26:00Z"/>
          <w:iCs/>
          <w:szCs w:val="20"/>
        </w:rPr>
      </w:pPr>
      <w:ins w:id="569"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0" w:author="ERCOT 031726" w:date="2026-03-16T14:28:00Z" w16du:dateUtc="2026-03-16T19:28:00Z">
        <w:r w:rsidR="002F667B">
          <w:rPr>
            <w:iCs/>
            <w:szCs w:val="20"/>
          </w:rPr>
          <w:t>shall</w:t>
        </w:r>
      </w:ins>
      <w:ins w:id="571" w:author="ERCOT 031726" w:date="2026-03-16T14:25:00Z" w16du:dateUtc="2026-03-16T19:25:00Z">
        <w:r>
          <w:rPr>
            <w:iCs/>
            <w:szCs w:val="20"/>
          </w:rPr>
          <w:t xml:space="preserve"> consider previous studies</w:t>
        </w:r>
      </w:ins>
      <w:ins w:id="572" w:author="ERCOT 031726" w:date="2026-03-16T14:26:00Z" w16du:dateUtc="2026-03-16T19:26:00Z">
        <w:r w:rsidR="00B01DFC">
          <w:rPr>
            <w:iCs/>
            <w:szCs w:val="20"/>
          </w:rPr>
          <w:t xml:space="preserve"> </w:t>
        </w:r>
      </w:ins>
      <w:ins w:id="573"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74" w:author="ERCOT 031726" w:date="2026-03-16T21:43:00Z" w16du:dateUtc="2026-03-17T02:43:00Z">
        <w:r w:rsidR="00F156D7">
          <w:rPr>
            <w:iCs/>
            <w:szCs w:val="20"/>
          </w:rPr>
          <w:t>0</w:t>
        </w:r>
      </w:ins>
      <w:ins w:id="575" w:author="ERCOT 031726" w:date="2026-03-16T14:29:00Z" w16du:dateUtc="2026-03-16T19:29:00Z">
        <w:r w:rsidR="004966CC">
          <w:rPr>
            <w:iCs/>
            <w:szCs w:val="20"/>
          </w:rPr>
          <w:t>, 202</w:t>
        </w:r>
      </w:ins>
      <w:ins w:id="576" w:author="ERCOT 031726" w:date="2026-03-16T14:30:00Z" w16du:dateUtc="2026-03-16T19:30:00Z">
        <w:r w:rsidR="004966CC">
          <w:rPr>
            <w:iCs/>
            <w:szCs w:val="20"/>
          </w:rPr>
          <w:t>6</w:t>
        </w:r>
      </w:ins>
      <w:ins w:id="577" w:author="ERCOT 031726" w:date="2026-03-16T19:04:00Z" w16du:dateUtc="2026-03-17T00:04:00Z">
        <w:r w:rsidR="00AD0595">
          <w:rPr>
            <w:iCs/>
            <w:szCs w:val="20"/>
          </w:rPr>
          <w:t>,</w:t>
        </w:r>
      </w:ins>
      <w:ins w:id="578"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79" w:author="ERCOT 031726" w:date="2026-03-16T14:27:00Z" w16du:dateUtc="2026-03-16T19:27:00Z">
        <w:r w:rsidR="00B01DFC">
          <w:rPr>
            <w:iCs/>
            <w:szCs w:val="20"/>
          </w:rPr>
          <w:t xml:space="preserve"> one of</w:t>
        </w:r>
      </w:ins>
      <w:ins w:id="580"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81" w:author="ERCOT 031726" w:date="2026-03-16T14:27:00Z" w16du:dateUtc="2026-03-16T19:27:00Z"/>
        </w:rPr>
      </w:pPr>
      <w:ins w:id="582" w:author="ERCOT 031726" w:date="2026-03-16T14:26:00Z" w16du:dateUtc="2026-03-16T19:26:00Z">
        <w:r>
          <w:t>(a)</w:t>
        </w:r>
        <w:r>
          <w:tab/>
        </w:r>
      </w:ins>
      <w:ins w:id="583" w:author="ERCOT 031726" w:date="2026-03-16T14:27:00Z" w16du:dateUtc="2026-03-16T19:27:00Z">
        <w:r w:rsidR="002F667B">
          <w:t xml:space="preserve">The Large Load was included in one or more studies submitted to the Regional Planning Group (RPG) before December 15, 2025, that </w:t>
        </w:r>
      </w:ins>
      <w:ins w:id="584" w:author="ERCOT 031726" w:date="2026-03-16T21:24:00Z" w16du:dateUtc="2026-03-17T02:24:00Z">
        <w:r w:rsidR="00D60AB7">
          <w:t>Load contributed to</w:t>
        </w:r>
      </w:ins>
      <w:ins w:id="585" w:author="ERCOT 031726" w:date="2026-03-16T14:27:00Z" w16du:dateUtc="2026-03-16T19:27:00Z">
        <w:r w:rsidR="002F667B">
          <w:t xml:space="preserve"> </w:t>
        </w:r>
      </w:ins>
      <w:ins w:id="586" w:author="ERCOT 031726" w:date="2026-03-16T21:24:00Z" w16du:dateUtc="2026-03-17T02:24:00Z">
        <w:r w:rsidR="00BA0F0A">
          <w:t>establishing</w:t>
        </w:r>
      </w:ins>
      <w:ins w:id="587" w:author="ERCOT 031726" w:date="2026-03-16T14:27:00Z" w16du:dateUtc="2026-03-16T19:27:00Z">
        <w:r w:rsidR="002F667B">
          <w:t xml:space="preserve"> the reliability need for the </w:t>
        </w:r>
      </w:ins>
      <w:ins w:id="588" w:author="ERCOT 031726" w:date="2026-03-16T19:02:00Z" w16du:dateUtc="2026-03-17T00:02:00Z">
        <w:r w:rsidR="00327933">
          <w:t xml:space="preserve">RPG </w:t>
        </w:r>
      </w:ins>
      <w:ins w:id="589" w:author="ERCOT 031726" w:date="2026-03-16T14:27:00Z" w16du:dateUtc="2026-03-16T19:27:00Z">
        <w:r w:rsidR="002F667B">
          <w:t>project</w:t>
        </w:r>
      </w:ins>
      <w:ins w:id="590" w:author="ERCOT 031726" w:date="2026-03-16T19:03:00Z" w16du:dateUtc="2026-03-17T00:03:00Z">
        <w:r w:rsidR="00D818C9">
          <w:t>,</w:t>
        </w:r>
      </w:ins>
      <w:ins w:id="591" w:author="ERCOT 031726" w:date="2026-03-16T14:27:00Z" w16du:dateUtc="2026-03-16T19:27:00Z">
        <w:r w:rsidR="002F667B">
          <w:t xml:space="preserve"> and </w:t>
        </w:r>
      </w:ins>
      <w:ins w:id="592" w:author="ERCOT 031726" w:date="2026-03-16T19:02:00Z" w16du:dateUtc="2026-03-17T00:02:00Z">
        <w:r w:rsidR="00365EE8">
          <w:t>the proposed project</w:t>
        </w:r>
        <w:r w:rsidR="002F667B">
          <w:t xml:space="preserve"> </w:t>
        </w:r>
      </w:ins>
      <w:ins w:id="593"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w:t>
        </w:r>
        <w:del w:id="594" w:author="Black Mountain 032026" w:date="2026-03-20T13:37:00Z" w16du:dateUtc="2026-03-20T18:37:00Z">
          <w:r w:rsidR="002F667B" w:rsidDel="008A108A">
            <w:delText xml:space="preserve"> or</w:delText>
          </w:r>
        </w:del>
      </w:ins>
    </w:p>
    <w:p w14:paraId="06524013" w14:textId="4C9B4A4D" w:rsidR="002F667B" w:rsidRDefault="002F667B" w:rsidP="002F667B">
      <w:pPr>
        <w:kinsoku w:val="0"/>
        <w:overflowPunct w:val="0"/>
        <w:autoSpaceDE w:val="0"/>
        <w:autoSpaceDN w:val="0"/>
        <w:adjustRightInd w:val="0"/>
        <w:spacing w:after="240"/>
        <w:ind w:left="1440" w:right="226" w:hanging="720"/>
        <w:rPr>
          <w:ins w:id="595" w:author="Black Mountain 032026" w:date="2026-03-20T13:37:00Z" w16du:dateUtc="2026-03-20T18:37:00Z"/>
        </w:rPr>
      </w:pPr>
      <w:ins w:id="596" w:author="ERCOT 031726" w:date="2026-03-16T14:27:00Z" w16du:dateUtc="2026-03-16T19:27:00Z">
        <w:r>
          <w:t>(b)</w:t>
        </w:r>
        <w:r>
          <w:tab/>
        </w:r>
      </w:ins>
      <w:ins w:id="597" w:author="ERCOT 031726" w:date="2026-03-16T14:28:00Z" w16du:dateUtc="2026-03-16T19:28:00Z">
        <w:r>
          <w:t>The Large Load met the requirements of Section 9.9, Legacy LLIS Report and Follow-Up, and Section 9.10, Legacy Interconnection Agreements and Responsibilities, on or before March 4, 2026</w:t>
        </w:r>
      </w:ins>
      <w:ins w:id="598" w:author="Black Mountain 032026" w:date="2026-03-20T13:37:00Z" w16du:dateUtc="2026-03-20T18:37:00Z">
        <w:r w:rsidR="008A108A">
          <w:t>;</w:t>
        </w:r>
      </w:ins>
      <w:ins w:id="599" w:author="ERCOT 031726" w:date="2026-03-16T14:28:00Z" w16du:dateUtc="2026-03-16T19:28:00Z">
        <w:del w:id="600" w:author="Black Mountain 032026" w:date="2026-03-20T13:37:00Z" w16du:dateUtc="2026-03-20T18:37:00Z">
          <w:r w:rsidDel="008A108A">
            <w:delText>.</w:delText>
          </w:r>
        </w:del>
      </w:ins>
      <w:ins w:id="601" w:author="Black Mountain 032026" w:date="2026-03-20T13:37:00Z" w16du:dateUtc="2026-03-20T18:37:00Z">
        <w:r w:rsidR="008A108A">
          <w:t xml:space="preserve"> Or</w:t>
        </w:r>
      </w:ins>
    </w:p>
    <w:p w14:paraId="60394900" w14:textId="77777777" w:rsidR="008A108A" w:rsidRPr="00F447A4" w:rsidRDefault="008A108A" w:rsidP="008A108A">
      <w:pPr>
        <w:kinsoku w:val="0"/>
        <w:overflowPunct w:val="0"/>
        <w:autoSpaceDE w:val="0"/>
        <w:autoSpaceDN w:val="0"/>
        <w:adjustRightInd w:val="0"/>
        <w:spacing w:after="240"/>
        <w:ind w:left="1440" w:right="230" w:hanging="720"/>
        <w:rPr>
          <w:ins w:id="602" w:author="Black Mountain 032026" w:date="2026-03-20T13:37:00Z" w16du:dateUtc="2026-03-20T18:37:00Z"/>
        </w:rPr>
      </w:pPr>
      <w:ins w:id="603" w:author="Black Mountain 032026" w:date="2026-03-20T13:37:00Z" w16du:dateUtc="2026-03-20T18:37:00Z">
        <w:r w:rsidRPr="00F447A4">
          <w:t>(c)</w:t>
        </w:r>
        <w:r w:rsidRPr="00F447A4">
          <w:tab/>
          <w:t xml:space="preserve">The Large Load meets </w:t>
        </w:r>
        <w:proofErr w:type="gramStart"/>
        <w:r w:rsidRPr="00F447A4">
          <w:t>all of</w:t>
        </w:r>
        <w:proofErr w:type="gramEnd"/>
        <w:r w:rsidRPr="00F447A4">
          <w:t xml:space="preserve"> the following criteria:</w:t>
        </w:r>
      </w:ins>
    </w:p>
    <w:p w14:paraId="10B26416" w14:textId="77777777" w:rsidR="008A108A" w:rsidRDefault="008A108A" w:rsidP="008A108A">
      <w:pPr>
        <w:kinsoku w:val="0"/>
        <w:overflowPunct w:val="0"/>
        <w:autoSpaceDE w:val="0"/>
        <w:autoSpaceDN w:val="0"/>
        <w:adjustRightInd w:val="0"/>
        <w:spacing w:after="240"/>
        <w:ind w:left="2160" w:right="230" w:hanging="720"/>
        <w:rPr>
          <w:ins w:id="604" w:author="Black Mountain 032026" w:date="2026-03-20T13:37:00Z" w16du:dateUtc="2026-03-20T18:37:00Z"/>
        </w:rPr>
      </w:pPr>
      <w:ins w:id="605" w:author="Black Mountain 032026" w:date="2026-03-20T13:37:00Z" w16du:dateUtc="2026-03-20T18:37:00Z">
        <w:r w:rsidRPr="00F447A4">
          <w:t>(i)</w:t>
        </w:r>
        <w:r>
          <w:tab/>
        </w:r>
        <w:r w:rsidRPr="00F447A4">
          <w:t>The requested Initial Energization date is on or before December 31, 2027;</w:t>
        </w:r>
      </w:ins>
    </w:p>
    <w:p w14:paraId="26B666BA" w14:textId="77777777" w:rsidR="008A108A" w:rsidRDefault="008A108A" w:rsidP="008A108A">
      <w:pPr>
        <w:kinsoku w:val="0"/>
        <w:overflowPunct w:val="0"/>
        <w:autoSpaceDE w:val="0"/>
        <w:autoSpaceDN w:val="0"/>
        <w:adjustRightInd w:val="0"/>
        <w:spacing w:after="240"/>
        <w:ind w:left="2160" w:right="230" w:hanging="720"/>
        <w:rPr>
          <w:ins w:id="606" w:author="Black Mountain 032026" w:date="2026-03-20T13:37:00Z" w16du:dateUtc="2026-03-20T18:37:00Z"/>
        </w:rPr>
      </w:pPr>
      <w:ins w:id="607" w:author="Black Mountain 032026" w:date="2026-03-20T13:37:00Z" w16du:dateUtc="2026-03-20T18:37:00Z">
        <w:r w:rsidRPr="00F447A4">
          <w:t>(ii)</w:t>
        </w:r>
        <w:r>
          <w:tab/>
        </w:r>
        <w:r w:rsidRPr="00F447A4">
          <w:t>ERCOT has approved the steady-state study for the Large Load;</w:t>
        </w:r>
      </w:ins>
    </w:p>
    <w:p w14:paraId="3E8FB307" w14:textId="77777777" w:rsidR="008A108A" w:rsidRDefault="008A108A" w:rsidP="008A108A">
      <w:pPr>
        <w:kinsoku w:val="0"/>
        <w:overflowPunct w:val="0"/>
        <w:autoSpaceDE w:val="0"/>
        <w:autoSpaceDN w:val="0"/>
        <w:adjustRightInd w:val="0"/>
        <w:spacing w:after="240"/>
        <w:ind w:left="2160" w:right="230" w:hanging="720"/>
        <w:rPr>
          <w:ins w:id="608" w:author="Black Mountain 032026" w:date="2026-03-20T13:37:00Z" w16du:dateUtc="2026-03-20T18:37:00Z"/>
        </w:rPr>
      </w:pPr>
      <w:ins w:id="609" w:author="Black Mountain 032026" w:date="2026-03-20T13:37:00Z" w16du:dateUtc="2026-03-20T18:37:00Z">
        <w:r w:rsidRPr="00F447A4">
          <w:t>(iii)</w:t>
        </w:r>
        <w:r>
          <w:tab/>
        </w:r>
        <w:r w:rsidRPr="00F447A4">
          <w:t>All studies submitted to ERCOT for review on or before March 24, 2026; and</w:t>
        </w:r>
      </w:ins>
    </w:p>
    <w:p w14:paraId="7F5B6374" w14:textId="7D7E0BB3" w:rsidR="008A108A" w:rsidRPr="002C111D" w:rsidRDefault="008A108A" w:rsidP="008A108A">
      <w:pPr>
        <w:kinsoku w:val="0"/>
        <w:overflowPunct w:val="0"/>
        <w:autoSpaceDE w:val="0"/>
        <w:autoSpaceDN w:val="0"/>
        <w:adjustRightInd w:val="0"/>
        <w:spacing w:after="240"/>
        <w:ind w:left="2160" w:right="230" w:hanging="720"/>
        <w:rPr>
          <w:ins w:id="610" w:author="ERCOT 031726" w:date="2026-03-16T14:27:00Z" w16du:dateUtc="2026-03-16T19:27:00Z"/>
        </w:rPr>
      </w:pPr>
      <w:ins w:id="611" w:author="Black Mountain 032026" w:date="2026-03-20T13:37:00Z" w16du:dateUtc="2026-03-20T18:37:00Z">
        <w:r w:rsidRPr="00F447A4">
          <w:t>(iv)</w:t>
        </w:r>
        <w:r>
          <w:tab/>
        </w:r>
        <w:r w:rsidRPr="00F447A4">
          <w:t>The Large Load achieves Firm status on or before July 10, 2026.</w:t>
        </w:r>
      </w:ins>
    </w:p>
    <w:p w14:paraId="68FA91A8" w14:textId="1F88A42F" w:rsidR="003C784E" w:rsidRPr="002C111D" w:rsidRDefault="003C784E" w:rsidP="003C784E">
      <w:pPr>
        <w:spacing w:after="240"/>
        <w:ind w:left="720" w:hanging="720"/>
        <w:rPr>
          <w:ins w:id="612" w:author="ERCOT" w:date="2026-03-01T22:15:00Z" w16du:dateUtc="2026-03-02T04:15:00Z"/>
          <w:iCs/>
          <w:szCs w:val="20"/>
        </w:rPr>
      </w:pPr>
      <w:ins w:id="613" w:author="ERCOT" w:date="2026-03-01T22:15:00Z" w16du:dateUtc="2026-03-02T04:15:00Z">
        <w:r w:rsidRPr="002C111D">
          <w:rPr>
            <w:iCs/>
            <w:szCs w:val="20"/>
          </w:rPr>
          <w:lastRenderedPageBreak/>
          <w:t>(</w:t>
        </w:r>
      </w:ins>
      <w:ins w:id="614" w:author="ERCOT" w:date="2026-03-04T13:25:00Z" w16du:dateUtc="2026-03-04T19:25:00Z">
        <w:del w:id="615" w:author="ERCOT 031726" w:date="2026-03-16T21:09:00Z" w16du:dateUtc="2026-03-17T02:09:00Z">
          <w:r w:rsidR="00DA2106">
            <w:rPr>
              <w:iCs/>
              <w:szCs w:val="20"/>
            </w:rPr>
            <w:delText>3</w:delText>
          </w:r>
        </w:del>
      </w:ins>
      <w:ins w:id="616" w:author="ERCOT 031726" w:date="2026-03-16T21:09:00Z" w16du:dateUtc="2026-03-17T02:09:00Z">
        <w:r w:rsidR="004A62C7">
          <w:rPr>
            <w:iCs/>
            <w:szCs w:val="20"/>
          </w:rPr>
          <w:t>4</w:t>
        </w:r>
      </w:ins>
      <w:ins w:id="617"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18" w:author="ERCOT 031726" w:date="2026-03-16T21:13:00Z" w16du:dateUtc="2026-03-17T02:13:00Z">
        <w:r w:rsidR="0073659B">
          <w:rPr>
            <w:iCs/>
            <w:szCs w:val="20"/>
          </w:rPr>
          <w:t>for Large Loads that have not achieved Initial Energization by July 1</w:t>
        </w:r>
      </w:ins>
      <w:ins w:id="619" w:author="ERCOT 031726" w:date="2026-03-16T21:44:00Z" w16du:dateUtc="2026-03-17T02:44:00Z">
        <w:r w:rsidR="00F156D7">
          <w:rPr>
            <w:iCs/>
            <w:szCs w:val="20"/>
          </w:rPr>
          <w:t>0</w:t>
        </w:r>
      </w:ins>
      <w:ins w:id="620" w:author="ERCOT 031726" w:date="2026-03-16T21:13:00Z" w16du:dateUtc="2026-03-17T02:13:00Z">
        <w:r w:rsidR="0073659B">
          <w:rPr>
            <w:iCs/>
            <w:szCs w:val="20"/>
          </w:rPr>
          <w:t xml:space="preserve">, </w:t>
        </w:r>
        <w:proofErr w:type="gramStart"/>
        <w:r w:rsidR="0073659B">
          <w:rPr>
            <w:iCs/>
            <w:szCs w:val="20"/>
          </w:rPr>
          <w:t>2026</w:t>
        </w:r>
      </w:ins>
      <w:proofErr w:type="gramEnd"/>
      <w:ins w:id="621" w:author="ERCOT 031726" w:date="2026-03-16T21:14:00Z" w16du:dateUtc="2026-03-17T02:14:00Z">
        <w:r w:rsidR="0073659B">
          <w:rPr>
            <w:iCs/>
            <w:szCs w:val="20"/>
          </w:rPr>
          <w:t xml:space="preserve"> and that do not have studies meeting the criteria in paragraph (3) above </w:t>
        </w:r>
      </w:ins>
      <w:ins w:id="622" w:author="ERCOT" w:date="2026-03-01T22:15:00Z" w16du:dateUtc="2026-03-02T04:15:00Z">
        <w:r>
          <w:rPr>
            <w:iCs/>
            <w:szCs w:val="20"/>
          </w:rPr>
          <w:t xml:space="preserve">to be fully complete and valid </w:t>
        </w:r>
      </w:ins>
      <w:ins w:id="623" w:author="ERCOT" w:date="2026-03-02T21:45:00Z" w16du:dateUtc="2026-03-03T03:45:00Z">
        <w:r w:rsidR="00A72ED6">
          <w:rPr>
            <w:iCs/>
            <w:szCs w:val="20"/>
          </w:rPr>
          <w:t>according to the following process</w:t>
        </w:r>
      </w:ins>
      <w:ins w:id="624"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25" w:author="ERCOT" w:date="2026-03-02T21:46:00Z" w16du:dateUtc="2026-03-03T03:46:00Z"/>
        </w:rPr>
      </w:pPr>
      <w:bookmarkStart w:id="626" w:name="_Hlk223369620"/>
      <w:ins w:id="627" w:author="ERCOT" w:date="2026-03-01T22:15:00Z" w16du:dateUtc="2026-03-02T04:15:00Z">
        <w:r>
          <w:t>(a)</w:t>
        </w:r>
        <w:r>
          <w:tab/>
        </w:r>
      </w:ins>
      <w:ins w:id="628" w:author="ERCOT" w:date="2026-03-02T21:45:00Z" w16du:dateUtc="2026-03-03T03:45:00Z">
        <w:r w:rsidR="00A72ED6">
          <w:t xml:space="preserve">ERCOT shall </w:t>
        </w:r>
      </w:ins>
      <w:ins w:id="629" w:author="ERCOT" w:date="2026-03-02T21:56:00Z" w16du:dateUtc="2026-03-03T03:56:00Z">
        <w:r w:rsidR="00062A92">
          <w:t>identify all</w:t>
        </w:r>
      </w:ins>
      <w:ins w:id="630" w:author="ERCOT" w:date="2026-03-02T21:45:00Z" w16du:dateUtc="2026-03-03T03:45:00Z">
        <w:r w:rsidR="00CF4F7C">
          <w:t xml:space="preserve"> Large Loads</w:t>
        </w:r>
      </w:ins>
      <w:ins w:id="631" w:author="ERCOT" w:date="2026-03-02T21:56:00Z" w16du:dateUtc="2026-03-03T03:56:00Z">
        <w:r w:rsidR="00062A92">
          <w:t xml:space="preserve"> that</w:t>
        </w:r>
      </w:ins>
      <w:ins w:id="632" w:author="ERCOT" w:date="2026-03-02T21:57:00Z" w16du:dateUtc="2026-03-03T03:57:00Z">
        <w:r w:rsidR="009A72A7">
          <w:t xml:space="preserve"> </w:t>
        </w:r>
        <w:del w:id="633" w:author="ERCOT 031726" w:date="2026-03-16T21:16:00Z" w16du:dateUtc="2026-03-17T02:16:00Z">
          <w:r w:rsidR="009A72A7">
            <w:delText>ha</w:delText>
          </w:r>
          <w:r w:rsidR="005A49F5">
            <w:delText xml:space="preserve">ve not achieved Initial Energization by </w:delText>
          </w:r>
        </w:del>
      </w:ins>
      <w:ins w:id="634" w:author="ERCOT" w:date="2026-03-03T22:16:00Z">
        <w:del w:id="635" w:author="ERCOT 031726" w:date="2026-03-16T21:16:00Z" w16du:dateUtc="2026-03-17T02:16:00Z">
          <w:r w:rsidR="00EB2076" w:rsidDel="00161C7F">
            <w:delText>July 15</w:delText>
          </w:r>
        </w:del>
      </w:ins>
      <w:ins w:id="636" w:author="ERCOT" w:date="2026-03-04T21:30:00Z" w16du:dateUtc="2026-03-05T03:30:00Z">
        <w:del w:id="637"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38" w:author="ERCOT" w:date="2026-03-04T21:26:00Z" w16du:dateUtc="2026-03-05T03:26:00Z"/>
        </w:rPr>
      </w:pPr>
      <w:ins w:id="639" w:author="ERCOT" w:date="2026-03-04T21:26:00Z" w16du:dateUtc="2026-03-05T03:26:00Z">
        <w:r w:rsidRPr="002C111D">
          <w:t>(i)</w:t>
        </w:r>
        <w:r w:rsidRPr="002C111D">
          <w:tab/>
        </w:r>
        <w:r>
          <w:t xml:space="preserve">The Interconnecting DSP or Interconnecting TSP </w:t>
        </w:r>
      </w:ins>
      <w:ins w:id="640" w:author="ERCOT 031726" w:date="2026-03-16T21:16:00Z" w16du:dateUtc="2026-03-17T02:16:00Z">
        <w:r w:rsidR="00464FB9">
          <w:t>has, by Jul</w:t>
        </w:r>
        <w:r w:rsidR="00AD1E77">
          <w:t xml:space="preserve">y </w:t>
        </w:r>
      </w:ins>
      <w:ins w:id="641" w:author="ERCOT 031726" w:date="2026-03-16T21:44:00Z" w16du:dateUtc="2026-03-17T02:44:00Z">
        <w:r w:rsidR="00F156D7">
          <w:t>24</w:t>
        </w:r>
      </w:ins>
      <w:ins w:id="642" w:author="ERCOT 031726" w:date="2026-03-16T21:16:00Z" w16du:dateUtc="2026-03-17T02:16:00Z">
        <w:r w:rsidR="00AD1E77">
          <w:t xml:space="preserve">, 2026, </w:t>
        </w:r>
      </w:ins>
      <w:ins w:id="643"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44" w:author="ERCOT 031726" w:date="2026-03-14T18:17:00Z" w16du:dateUtc="2026-03-14T23:17:00Z">
          <w:r w:rsidDel="003B38FC">
            <w:delText>is consistent with the dynamic data used in</w:delText>
          </w:r>
        </w:del>
      </w:ins>
      <w:ins w:id="645" w:author="ERCOT 031726" w:date="2026-03-14T18:18:00Z" w16du:dateUtc="2026-03-14T23:18:00Z">
        <w:r w:rsidR="003B38FC">
          <w:t>is not expected to</w:t>
        </w:r>
      </w:ins>
      <w:ins w:id="646" w:author="ERCOT 031726" w:date="2026-03-14T18:17:00Z" w16du:dateUtc="2026-03-14T23:17:00Z">
        <w:r w:rsidR="003B38FC">
          <w:t xml:space="preserve"> adver</w:t>
        </w:r>
      </w:ins>
      <w:ins w:id="647" w:author="ERCOT 031726" w:date="2026-03-14T18:18:00Z" w16du:dateUtc="2026-03-14T23:18:00Z">
        <w:r w:rsidR="003B38FC">
          <w:t>sely impact the results from</w:t>
        </w:r>
      </w:ins>
      <w:ins w:id="648"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49" w:author="ERCOT" w:date="2026-03-04T13:00:00Z" w16du:dateUtc="2026-03-04T19:00:00Z"/>
        </w:rPr>
      </w:pPr>
      <w:ins w:id="650" w:author="ERCOT" w:date="2026-03-02T21:46:00Z" w16du:dateUtc="2026-03-03T03:46:00Z">
        <w:r>
          <w:t>(ii)</w:t>
        </w:r>
        <w:r>
          <w:tab/>
        </w:r>
      </w:ins>
      <w:ins w:id="651" w:author="ERCOT" w:date="2026-03-04T13:02:00Z" w16du:dateUtc="2026-03-04T19:02:00Z">
        <w:r w:rsidR="00193F90">
          <w:t xml:space="preserve">The Large Load </w:t>
        </w:r>
        <w:r w:rsidR="009D1B0A">
          <w:t>meet</w:t>
        </w:r>
      </w:ins>
      <w:ins w:id="652" w:author="ERCOT" w:date="2026-03-04T13:06:00Z" w16du:dateUtc="2026-03-04T19:06:00Z">
        <w:r w:rsidR="00A01693">
          <w:t>s</w:t>
        </w:r>
      </w:ins>
      <w:ins w:id="653" w:author="ERCOT" w:date="2026-03-04T13:02:00Z" w16du:dateUtc="2026-03-04T19:02:00Z">
        <w:r w:rsidR="009D1B0A">
          <w:t xml:space="preserve"> either of the following</w:t>
        </w:r>
        <w:r w:rsidR="00B860FE">
          <w:t xml:space="preserve"> conditions</w:t>
        </w:r>
      </w:ins>
      <w:ins w:id="654"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55" w:author="ERCOT" w:date="2026-03-04T13:00:00Z" w16du:dateUtc="2026-03-04T19:00:00Z"/>
        </w:rPr>
      </w:pPr>
      <w:ins w:id="656" w:author="ERCOT" w:date="2026-03-04T13:00:00Z" w16du:dateUtc="2026-03-04T19:00:00Z">
        <w:r>
          <w:t>(A)</w:t>
        </w:r>
        <w:r>
          <w:tab/>
        </w:r>
      </w:ins>
      <w:ins w:id="657" w:author="ERCOT" w:date="2026-03-04T13:01:00Z" w16du:dateUtc="2026-03-04T19:01:00Z">
        <w:r w:rsidR="00A059BB">
          <w:t>The Large Load was included</w:t>
        </w:r>
      </w:ins>
      <w:ins w:id="658" w:author="ERCOT" w:date="2026-03-04T21:27:00Z" w16du:dateUtc="2026-03-05T03:27:00Z">
        <w:r w:rsidR="009D3CB2">
          <w:t xml:space="preserve"> </w:t>
        </w:r>
      </w:ins>
      <w:ins w:id="659" w:author="ERCOT" w:date="2026-03-04T13:01:00Z" w16du:dateUtc="2026-03-04T19:01:00Z">
        <w:r w:rsidR="00A059BB">
          <w:t>in one or more studies submitted to the Regional Planning Group (RPG) before December 15, 2025</w:t>
        </w:r>
      </w:ins>
      <w:ins w:id="660" w:author="ERCOT" w:date="2026-03-04T13:43:00Z" w16du:dateUtc="2026-03-04T19:43:00Z">
        <w:r w:rsidR="000B0F40">
          <w:t>,</w:t>
        </w:r>
      </w:ins>
      <w:ins w:id="661" w:author="ERCOT" w:date="2026-03-04T13:01:00Z" w16du:dateUtc="2026-03-04T19:01:00Z">
        <w:r w:rsidR="00A059BB">
          <w:t xml:space="preserve"> that</w:t>
        </w:r>
      </w:ins>
      <w:ins w:id="662" w:author="ERCOT" w:date="2026-03-04T21:28:00Z" w16du:dateUtc="2026-03-05T03:28:00Z">
        <w:r w:rsidR="003553E3">
          <w:t xml:space="preserve"> </w:t>
        </w:r>
      </w:ins>
      <w:ins w:id="663" w:author="ERCOT 031726" w:date="2026-03-16T21:24:00Z" w16du:dateUtc="2026-03-17T02:24:00Z">
        <w:r w:rsidR="00BA0F0A">
          <w:t>Load contributed to establishing</w:t>
        </w:r>
      </w:ins>
      <w:ins w:id="664" w:author="ERCOT" w:date="2026-03-04T21:28:00Z" w16du:dateUtc="2026-03-05T03:28:00Z">
        <w:del w:id="665" w:author="ERCOT 031726" w:date="2026-03-16T21:24:00Z" w16du:dateUtc="2026-03-17T02:24:00Z">
          <w:r w:rsidR="003553E3">
            <w:delText>established</w:delText>
          </w:r>
        </w:del>
        <w:r w:rsidR="003553E3">
          <w:t xml:space="preserve"> the reliability need for the </w:t>
        </w:r>
      </w:ins>
      <w:ins w:id="666" w:author="ERCOT 031726" w:date="2026-03-16T21:07:00Z" w16du:dateUtc="2026-03-17T02:07:00Z">
        <w:r w:rsidR="00B2066D">
          <w:t xml:space="preserve">RPG </w:t>
        </w:r>
      </w:ins>
      <w:ins w:id="667" w:author="ERCOT" w:date="2026-03-04T21:28:00Z" w16du:dateUtc="2026-03-05T03:28:00Z">
        <w:r w:rsidR="003553E3">
          <w:t>project</w:t>
        </w:r>
      </w:ins>
      <w:ins w:id="668" w:author="ERCOT 031726" w:date="2026-03-16T21:07:00Z" w16du:dateUtc="2026-03-17T02:07:00Z">
        <w:r w:rsidR="00B2066D">
          <w:t>,</w:t>
        </w:r>
      </w:ins>
      <w:ins w:id="669" w:author="ERCOT" w:date="2026-03-04T21:28:00Z" w16du:dateUtc="2026-03-05T03:28:00Z">
        <w:r w:rsidR="003553E3">
          <w:t xml:space="preserve"> and</w:t>
        </w:r>
      </w:ins>
      <w:ins w:id="670" w:author="ERCOT 031726" w:date="2026-03-16T21:07:00Z" w16du:dateUtc="2026-03-17T02:07:00Z">
        <w:r w:rsidR="00B2066D">
          <w:t xml:space="preserve"> the proposed project</w:t>
        </w:r>
      </w:ins>
      <w:ins w:id="671" w:author="ERCOT" w:date="2026-03-04T13:01:00Z" w16du:dateUtc="2026-03-04T19:01:00Z">
        <w:r w:rsidR="00A059BB">
          <w:t xml:space="preserve"> received RPG acceptance </w:t>
        </w:r>
      </w:ins>
      <w:ins w:id="672" w:author="ERCOT" w:date="2026-03-04T21:29:00Z" w16du:dateUtc="2026-03-05T03:29:00Z">
        <w:r w:rsidR="002B50CA">
          <w:t>or</w:t>
        </w:r>
      </w:ins>
      <w:ins w:id="673"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74" w:author="ERCOT 031726" w:date="2026-03-16T21:44:00Z" w16du:dateUtc="2026-03-17T02:44:00Z">
          <w:r w:rsidR="00A059BB">
            <w:delText>15</w:delText>
          </w:r>
        </w:del>
      </w:ins>
      <w:ins w:id="675" w:author="ERCOT 031726" w:date="2026-03-16T21:44:00Z" w16du:dateUtc="2026-03-17T02:44:00Z">
        <w:r w:rsidR="000215AA">
          <w:t>10</w:t>
        </w:r>
      </w:ins>
      <w:ins w:id="676" w:author="ERCOT" w:date="2026-03-04T13:01:00Z" w16du:dateUtc="2026-03-04T19:01:00Z">
        <w:r w:rsidR="00A059BB">
          <w:t>, 2026</w:t>
        </w:r>
      </w:ins>
      <w:ins w:id="677" w:author="ERCOT" w:date="2026-03-04T13:00:00Z" w16du:dateUtc="2026-03-04T19:00:00Z">
        <w:r>
          <w:t>;</w:t>
        </w:r>
      </w:ins>
      <w:ins w:id="678"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79" w:author="ERCOT" w:date="2026-03-02T21:52:00Z" w16du:dateUtc="2026-03-03T03:52:00Z"/>
        </w:rPr>
      </w:pPr>
      <w:ins w:id="680" w:author="ERCOT" w:date="2026-03-04T13:00:00Z" w16du:dateUtc="2026-03-04T19:00:00Z">
        <w:r>
          <w:t>(B)</w:t>
        </w:r>
        <w:r>
          <w:tab/>
        </w:r>
      </w:ins>
      <w:ins w:id="681"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82" w:author="ERCOT 031726" w:date="2026-03-16T21:45:00Z" w16du:dateUtc="2026-03-17T02:45:00Z">
          <w:r w:rsidR="00A059BB">
            <w:delText>15</w:delText>
          </w:r>
        </w:del>
      </w:ins>
      <w:ins w:id="683" w:author="ERCOT 031726" w:date="2026-03-16T21:45:00Z" w16du:dateUtc="2026-03-17T02:45:00Z">
        <w:r w:rsidR="000215AA">
          <w:t>10</w:t>
        </w:r>
      </w:ins>
      <w:ins w:id="684"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85" w:author="ERCOT" w:date="2026-03-02T23:33:00Z" w16du:dateUtc="2026-03-03T05:33:00Z"/>
          <w:rFonts w:eastAsiaTheme="minorEastAsia"/>
        </w:rPr>
      </w:pPr>
      <w:ins w:id="686" w:author="ERCOT" w:date="2026-03-02T21:52:00Z" w16du:dateUtc="2026-03-03T03:52:00Z">
        <w:r>
          <w:t>(</w:t>
        </w:r>
      </w:ins>
      <w:ins w:id="687" w:author="ERCOT" w:date="2026-03-02T21:53:00Z" w16du:dateUtc="2026-03-03T03:53:00Z">
        <w:r>
          <w:t>b</w:t>
        </w:r>
      </w:ins>
      <w:ins w:id="688" w:author="ERCOT" w:date="2026-03-02T21:52:00Z" w16du:dateUtc="2026-03-03T03:52:00Z">
        <w:r>
          <w:t>)</w:t>
        </w:r>
        <w:r>
          <w:tab/>
          <w:t xml:space="preserve">ERCOT shall </w:t>
        </w:r>
      </w:ins>
      <w:ins w:id="689" w:author="ERCOT" w:date="2026-03-02T21:53:00Z" w16du:dateUtc="2026-03-03T03:53:00Z">
        <w:r>
          <w:t>c</w:t>
        </w:r>
        <w:r w:rsidR="00840B5F">
          <w:t>reate</w:t>
        </w:r>
      </w:ins>
      <w:ins w:id="690" w:author="ERCOT" w:date="2026-03-02T22:00:00Z" w16du:dateUtc="2026-03-03T04:00:00Z">
        <w:r w:rsidR="00157FA8">
          <w:t xml:space="preserve"> a</w:t>
        </w:r>
      </w:ins>
      <w:ins w:id="691" w:author="ERCOT" w:date="2026-03-02T21:53:00Z" w16du:dateUtc="2026-03-03T03:53:00Z">
        <w:r w:rsidR="00840B5F">
          <w:t xml:space="preserve"> </w:t>
        </w:r>
      </w:ins>
      <w:ins w:id="692" w:author="ERCOT" w:date="2026-03-02T21:54:00Z" w16du:dateUtc="2026-03-03T03:54:00Z">
        <w:r w:rsidR="00BA5643">
          <w:t xml:space="preserve">list </w:t>
        </w:r>
      </w:ins>
      <w:ins w:id="693" w:author="ERCOT" w:date="2026-03-02T21:58:00Z" w16du:dateUtc="2026-03-03T03:58:00Z">
        <w:r w:rsidR="008E761E">
          <w:t xml:space="preserve">of all </w:t>
        </w:r>
      </w:ins>
      <w:ins w:id="694" w:author="ERCOT" w:date="2026-03-02T21:55:00Z" w16du:dateUtc="2026-03-03T03:55:00Z">
        <w:r w:rsidR="00AE6458">
          <w:t>Large Load</w:t>
        </w:r>
      </w:ins>
      <w:ins w:id="695" w:author="ERCOT" w:date="2026-03-02T21:58:00Z" w16du:dateUtc="2026-03-03T03:58:00Z">
        <w:r w:rsidR="008E761E">
          <w:t>s</w:t>
        </w:r>
      </w:ins>
      <w:ins w:id="696" w:author="ERCOT" w:date="2026-03-02T21:55:00Z" w16du:dateUtc="2026-03-03T03:55:00Z">
        <w:r w:rsidR="00AE6458">
          <w:t xml:space="preserve"> me</w:t>
        </w:r>
      </w:ins>
      <w:ins w:id="697" w:author="ERCOT" w:date="2026-03-02T21:57:00Z" w16du:dateUtc="2026-03-03T03:57:00Z">
        <w:r w:rsidR="004B107B">
          <w:t>eting</w:t>
        </w:r>
      </w:ins>
      <w:ins w:id="698" w:author="ERCOT" w:date="2026-03-02T21:55:00Z" w16du:dateUtc="2026-03-03T03:55:00Z">
        <w:r w:rsidR="00AE6458">
          <w:t xml:space="preserve"> the </w:t>
        </w:r>
      </w:ins>
      <w:ins w:id="699" w:author="ERCOT" w:date="2026-03-02T22:02:00Z" w16du:dateUtc="2026-03-03T04:02:00Z">
        <w:r w:rsidR="005E5E36">
          <w:t>criteria</w:t>
        </w:r>
        <w:r w:rsidR="008A1D6F">
          <w:t xml:space="preserve"> in</w:t>
        </w:r>
      </w:ins>
      <w:ins w:id="700" w:author="ERCOT" w:date="2026-03-02T21:55:00Z" w16du:dateUtc="2026-03-03T03:55:00Z">
        <w:r w:rsidR="00AE6458">
          <w:t xml:space="preserve"> paragraph </w:t>
        </w:r>
      </w:ins>
      <w:ins w:id="701" w:author="ERCOT" w:date="2026-03-04T13:25:00Z" w16du:dateUtc="2026-03-04T19:25:00Z">
        <w:r w:rsidR="00C05E31">
          <w:t>(</w:t>
        </w:r>
        <w:del w:id="702" w:author="ERCOT 031726" w:date="2026-03-16T21:17:00Z" w16du:dateUtc="2026-03-17T02:17:00Z">
          <w:r w:rsidR="00C05E31">
            <w:delText>3</w:delText>
          </w:r>
        </w:del>
      </w:ins>
      <w:ins w:id="703" w:author="ERCOT 031726" w:date="2026-03-16T21:17:00Z" w16du:dateUtc="2026-03-17T02:17:00Z">
        <w:r w:rsidR="00F5789D">
          <w:t>4</w:t>
        </w:r>
      </w:ins>
      <w:ins w:id="704" w:author="ERCOT" w:date="2026-03-04T13:25:00Z" w16du:dateUtc="2026-03-04T19:25:00Z">
        <w:r w:rsidR="00C05E31">
          <w:t>)(a)(ii)</w:t>
        </w:r>
      </w:ins>
      <w:ins w:id="705" w:author="ERCOT" w:date="2026-03-04T13:45:00Z" w16du:dateUtc="2026-03-04T19:45:00Z">
        <w:r w:rsidR="00EE5B15">
          <w:t xml:space="preserve"> </w:t>
        </w:r>
      </w:ins>
      <w:ins w:id="706" w:author="ERCOT" w:date="2026-03-02T21:55:00Z" w16du:dateUtc="2026-03-03T03:55:00Z">
        <w:r w:rsidR="00AE6458">
          <w:t xml:space="preserve">above. </w:t>
        </w:r>
      </w:ins>
      <w:ins w:id="707" w:author="ERCOT" w:date="2026-03-02T22:00:00Z" w16du:dateUtc="2026-03-03T04:00:00Z">
        <w:r w:rsidR="00157FA8">
          <w:t xml:space="preserve">ERCOT shall order the list according to the date each Large Load met the applicable </w:t>
        </w:r>
      </w:ins>
      <w:ins w:id="708" w:author="ERCOT" w:date="2026-03-02T22:02:00Z" w16du:dateUtc="2026-03-03T04:02:00Z">
        <w:r w:rsidR="008A1D6F">
          <w:t>criteria</w:t>
        </w:r>
      </w:ins>
      <w:ins w:id="709" w:author="ERCOT" w:date="2026-03-02T22:00:00Z" w16du:dateUtc="2026-03-03T04:00:00Z">
        <w:r w:rsidR="00157FA8">
          <w:t xml:space="preserve"> in paragraph (</w:t>
        </w:r>
      </w:ins>
      <w:ins w:id="710" w:author="ERCOT" w:date="2026-03-04T13:25:00Z" w16du:dateUtc="2026-03-04T19:25:00Z">
        <w:del w:id="711" w:author="ERCOT 031726" w:date="2026-03-16T21:17:00Z" w16du:dateUtc="2026-03-17T02:17:00Z">
          <w:r w:rsidR="00DA2106">
            <w:delText>3</w:delText>
          </w:r>
        </w:del>
      </w:ins>
      <w:ins w:id="712" w:author="ERCOT 031726" w:date="2026-03-16T21:17:00Z" w16du:dateUtc="2026-03-17T02:17:00Z">
        <w:r w:rsidR="00F5789D">
          <w:t>4</w:t>
        </w:r>
      </w:ins>
      <w:ins w:id="713" w:author="ERCOT" w:date="2026-03-02T22:00:00Z" w16du:dateUtc="2026-03-03T04:00:00Z">
        <w:r w:rsidR="00157FA8">
          <w:t>)(a)(</w:t>
        </w:r>
      </w:ins>
      <w:ins w:id="714" w:author="ERCOT" w:date="2026-03-04T13:25:00Z" w16du:dateUtc="2026-03-04T19:25:00Z">
        <w:r w:rsidR="00B732B1">
          <w:t>ii</w:t>
        </w:r>
      </w:ins>
      <w:ins w:id="715" w:author="ERCOT" w:date="2026-03-04T13:44:00Z" w16du:dateUtc="2026-03-04T19:44:00Z">
        <w:r w:rsidR="004C04CA">
          <w:t>)</w:t>
        </w:r>
      </w:ins>
      <w:ins w:id="716" w:author="ERCOT" w:date="2026-03-02T22:00:00Z" w16du:dateUtc="2026-03-03T04:00:00Z">
        <w:r w:rsidR="00157FA8">
          <w:t xml:space="preserve">. </w:t>
        </w:r>
      </w:ins>
      <w:ins w:id="717" w:author="ERCOT" w:date="2026-03-02T21:55:00Z" w16du:dateUtc="2026-03-03T03:55:00Z">
        <w:r w:rsidR="00AE6458">
          <w:t xml:space="preserve">The </w:t>
        </w:r>
      </w:ins>
      <w:ins w:id="718" w:author="ERCOT" w:date="2026-03-02T22:22:00Z" w16du:dateUtc="2026-03-03T04:22:00Z">
        <w:r w:rsidR="00E446D8">
          <w:t xml:space="preserve">Large Load with the oldest date </w:t>
        </w:r>
        <w:r w:rsidR="009A6291">
          <w:t xml:space="preserve">shall be given first position, with </w:t>
        </w:r>
        <w:r w:rsidR="00C9157B">
          <w:t>subsequent loads</w:t>
        </w:r>
      </w:ins>
      <w:ins w:id="719"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20" w:author="ERCOT" w:date="2026-03-04T13:26:00Z" w16du:dateUtc="2026-03-04T19:26:00Z">
        <w:r w:rsidR="00C53802">
          <w:t>(</w:t>
        </w:r>
        <w:del w:id="721" w:author="ERCOT 031726" w:date="2026-03-16T21:17:00Z" w16du:dateUtc="2026-03-17T02:17:00Z">
          <w:r w:rsidR="00C53802">
            <w:delText>3</w:delText>
          </w:r>
        </w:del>
      </w:ins>
      <w:ins w:id="722" w:author="ERCOT 031726" w:date="2026-03-16T21:17:00Z" w16du:dateUtc="2026-03-17T02:17:00Z">
        <w:r w:rsidR="00F5789D">
          <w:t>4</w:t>
        </w:r>
      </w:ins>
      <w:ins w:id="723" w:author="ERCOT" w:date="2026-03-04T13:26:00Z" w16du:dateUtc="2026-03-04T19:26:00Z">
        <w:r w:rsidR="00C53802">
          <w:t xml:space="preserve">)(a)(ii) </w:t>
        </w:r>
      </w:ins>
      <w:ins w:id="724" w:author="ERCOT" w:date="2026-03-04T12:15:00Z" w16du:dateUtc="2026-03-04T18:15:00Z">
        <w:r w:rsidR="000C7C82">
          <w:t>were</w:t>
        </w:r>
      </w:ins>
      <w:ins w:id="725" w:author="ERCOT" w:date="2026-03-02T22:23:00Z" w16du:dateUtc="2026-03-03T04:23:00Z">
        <w:r w:rsidR="0007352A">
          <w:t xml:space="preserve"> met</w:t>
        </w:r>
      </w:ins>
      <w:ins w:id="726"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27" w:author="ERCOT" w:date="2026-03-02T22:01:00Z" w16du:dateUtc="2026-03-03T04:01:00Z"/>
        </w:rPr>
      </w:pPr>
      <w:ins w:id="728" w:author="ERCOT" w:date="2026-03-02T23:33:00Z" w16du:dateUtc="2026-03-03T05:33:00Z">
        <w:r w:rsidRPr="002C111D">
          <w:t>(i)</w:t>
        </w:r>
        <w:r w:rsidRPr="002C111D">
          <w:tab/>
        </w:r>
        <w:r>
          <w:t xml:space="preserve">In the event a Large Load meets </w:t>
        </w:r>
        <w:r w:rsidR="007514FF">
          <w:t xml:space="preserve">both the criteria in paragraph </w:t>
        </w:r>
      </w:ins>
      <w:ins w:id="729" w:author="ERCOT" w:date="2026-03-04T13:26:00Z" w16du:dateUtc="2026-03-04T19:26:00Z">
        <w:r w:rsidR="00E8174C">
          <w:t>(</w:t>
        </w:r>
        <w:del w:id="730" w:author="ERCOT 031726" w:date="2026-03-16T21:17:00Z" w16du:dateUtc="2026-03-17T02:17:00Z">
          <w:r w:rsidR="00E8174C">
            <w:delText>3</w:delText>
          </w:r>
        </w:del>
      </w:ins>
      <w:ins w:id="731" w:author="ERCOT 031726" w:date="2026-03-16T21:17:00Z" w16du:dateUtc="2026-03-17T02:17:00Z">
        <w:r w:rsidR="00F5789D">
          <w:t>4</w:t>
        </w:r>
      </w:ins>
      <w:ins w:id="732" w:author="ERCOT" w:date="2026-03-04T13:26:00Z" w16du:dateUtc="2026-03-04T19:26:00Z">
        <w:r w:rsidR="00E8174C">
          <w:t>)(a)(ii)(A)</w:t>
        </w:r>
      </w:ins>
      <w:ins w:id="733" w:author="ERCOT" w:date="2026-03-02T23:33:00Z" w16du:dateUtc="2026-03-03T05:33:00Z">
        <w:r w:rsidR="007514FF">
          <w:t xml:space="preserve"> </w:t>
        </w:r>
      </w:ins>
      <w:ins w:id="734" w:author="ERCOT" w:date="2026-03-04T12:15:00Z" w16du:dateUtc="2026-03-04T18:15:00Z">
        <w:r w:rsidR="002048AB">
          <w:t>and</w:t>
        </w:r>
      </w:ins>
      <w:ins w:id="735" w:author="ERCOT" w:date="2026-03-02T23:33:00Z" w16du:dateUtc="2026-03-03T05:33:00Z">
        <w:r w:rsidR="007514FF">
          <w:t xml:space="preserve"> </w:t>
        </w:r>
      </w:ins>
      <w:ins w:id="736" w:author="ERCOT" w:date="2026-03-04T13:26:00Z" w16du:dateUtc="2026-03-04T19:26:00Z">
        <w:r w:rsidR="00E8174C">
          <w:t>(</w:t>
        </w:r>
        <w:del w:id="737" w:author="ERCOT 031726" w:date="2026-03-16T21:17:00Z" w16du:dateUtc="2026-03-17T02:17:00Z">
          <w:r w:rsidR="00E8174C">
            <w:delText>3</w:delText>
          </w:r>
        </w:del>
      </w:ins>
      <w:ins w:id="738" w:author="ERCOT 031726" w:date="2026-03-16T21:17:00Z" w16du:dateUtc="2026-03-17T02:17:00Z">
        <w:r w:rsidR="00F5789D">
          <w:t>4</w:t>
        </w:r>
      </w:ins>
      <w:ins w:id="739" w:author="ERCOT" w:date="2026-03-04T13:26:00Z" w16du:dateUtc="2026-03-04T19:26:00Z">
        <w:r w:rsidR="00E8174C">
          <w:t xml:space="preserve">)(a)(ii)(B) </w:t>
        </w:r>
      </w:ins>
      <w:ins w:id="740" w:author="ERCOT" w:date="2026-03-02T23:33:00Z" w16du:dateUtc="2026-03-03T05:33:00Z">
        <w:r w:rsidR="007514FF">
          <w:t xml:space="preserve">or in the event the Large Load meets the </w:t>
        </w:r>
      </w:ins>
      <w:ins w:id="741" w:author="ERCOT" w:date="2026-03-02T23:34:00Z" w16du:dateUtc="2026-03-03T05:34:00Z">
        <w:r w:rsidR="007514FF">
          <w:t>criteria</w:t>
        </w:r>
        <w:r w:rsidR="00F01A37">
          <w:t xml:space="preserve"> in paragraph</w:t>
        </w:r>
        <w:r w:rsidR="007514FF">
          <w:t xml:space="preserve"> </w:t>
        </w:r>
      </w:ins>
      <w:ins w:id="742" w:author="ERCOT" w:date="2026-03-04T13:26:00Z" w16du:dateUtc="2026-03-04T19:26:00Z">
        <w:r w:rsidR="00E8174C">
          <w:t>(</w:t>
        </w:r>
        <w:del w:id="743" w:author="ERCOT 031726" w:date="2026-03-16T21:17:00Z" w16du:dateUtc="2026-03-17T02:17:00Z">
          <w:r w:rsidR="00E8174C">
            <w:delText>3</w:delText>
          </w:r>
        </w:del>
      </w:ins>
      <w:ins w:id="744" w:author="ERCOT 031726" w:date="2026-03-16T21:17:00Z" w16du:dateUtc="2026-03-17T02:17:00Z">
        <w:r w:rsidR="00F5789D">
          <w:t>4</w:t>
        </w:r>
      </w:ins>
      <w:ins w:id="745" w:author="ERCOT" w:date="2026-03-04T13:26:00Z" w16du:dateUtc="2026-03-04T19:26:00Z">
        <w:r w:rsidR="00E8174C">
          <w:t xml:space="preserve">)(a)(ii)(A) </w:t>
        </w:r>
      </w:ins>
      <w:ins w:id="746" w:author="ERCOT" w:date="2026-03-02T23:34:00Z" w16du:dateUtc="2026-03-03T05:34:00Z">
        <w:r w:rsidR="00F01A37">
          <w:t>multiple times</w:t>
        </w:r>
        <w:r w:rsidR="00BC2788">
          <w:t xml:space="preserve">, ERCOT shall use the date that gives the Large Load the </w:t>
        </w:r>
        <w:r w:rsidR="00245C19">
          <w:t>highest position in the list</w:t>
        </w:r>
      </w:ins>
      <w:ins w:id="747"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48" w:author="ERCOT" w:date="2026-03-02T21:52:00Z" w16du:dateUtc="2026-03-03T03:52:00Z"/>
          <w:rFonts w:eastAsiaTheme="minorEastAsia"/>
        </w:rPr>
      </w:pPr>
      <w:ins w:id="749" w:author="ERCOT" w:date="2026-03-02T22:01:00Z" w16du:dateUtc="2026-03-03T04:01:00Z">
        <w:r>
          <w:t>(c)</w:t>
        </w:r>
        <w:r>
          <w:tab/>
        </w:r>
      </w:ins>
      <w:ins w:id="750" w:author="ERCOT" w:date="2026-03-02T22:06:00Z" w16du:dateUtc="2026-03-03T04:06:00Z">
        <w:r w:rsidR="00C06788">
          <w:t xml:space="preserve">In the event two </w:t>
        </w:r>
        <w:r w:rsidR="00F374D7">
          <w:t xml:space="preserve">Large Loads </w:t>
        </w:r>
        <w:r w:rsidR="008E2EE9">
          <w:t>met the criteria documented in paragrap</w:t>
        </w:r>
      </w:ins>
      <w:ins w:id="751" w:author="ERCOT" w:date="2026-03-02T22:07:00Z" w16du:dateUtc="2026-03-03T04:07:00Z">
        <w:r w:rsidR="008E2EE9">
          <w:t xml:space="preserve">h </w:t>
        </w:r>
      </w:ins>
      <w:ins w:id="752" w:author="ERCOT" w:date="2026-03-04T13:27:00Z" w16du:dateUtc="2026-03-04T19:27:00Z">
        <w:r w:rsidR="00803F25">
          <w:t>(</w:t>
        </w:r>
        <w:del w:id="753" w:author="ERCOT 031726" w:date="2026-03-16T21:17:00Z" w16du:dateUtc="2026-03-17T02:17:00Z">
          <w:r w:rsidR="00803F25">
            <w:delText>3</w:delText>
          </w:r>
        </w:del>
      </w:ins>
      <w:ins w:id="754" w:author="ERCOT 031726" w:date="2026-03-16T21:17:00Z" w16du:dateUtc="2026-03-17T02:17:00Z">
        <w:r w:rsidR="00F5789D">
          <w:t>4</w:t>
        </w:r>
      </w:ins>
      <w:ins w:id="755" w:author="ERCOT" w:date="2026-03-04T13:27:00Z" w16du:dateUtc="2026-03-04T19:27:00Z">
        <w:r w:rsidR="00803F25">
          <w:t xml:space="preserve">)(a)(ii) </w:t>
        </w:r>
      </w:ins>
      <w:ins w:id="756" w:author="ERCOT" w:date="2026-03-02T22:07:00Z" w16du:dateUtc="2026-03-03T04:07:00Z">
        <w:r w:rsidR="008E2EE9">
          <w:t xml:space="preserve">on the same date, ERCOT shall use </w:t>
        </w:r>
        <w:r w:rsidR="00A65DB5">
          <w:t>the following methodology to determine placement on the list:</w:t>
        </w:r>
      </w:ins>
      <w:ins w:id="757"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58" w:author="ERCOT" w:date="2026-03-02T21:52:00Z" w16du:dateUtc="2026-03-03T03:52:00Z"/>
        </w:rPr>
      </w:pPr>
      <w:ins w:id="759" w:author="ERCOT" w:date="2026-03-02T21:52:00Z" w16du:dateUtc="2026-03-03T03:52:00Z">
        <w:r w:rsidRPr="002C111D">
          <w:t>(i)</w:t>
        </w:r>
        <w:r w:rsidRPr="002C111D">
          <w:tab/>
        </w:r>
      </w:ins>
      <w:ins w:id="760"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61" w:author="ERCOT" w:date="2026-03-02T22:08:00Z" w16du:dateUtc="2026-03-03T04:08:00Z">
        <w:r w:rsidR="00637D32">
          <w:t>give them equal</w:t>
        </w:r>
        <w:r w:rsidR="00D73C40">
          <w:t xml:space="preserve"> </w:t>
        </w:r>
      </w:ins>
      <w:ins w:id="762" w:author="ERCOT" w:date="2026-03-02T22:09:00Z" w16du:dateUtc="2026-03-03T04:09:00Z">
        <w:r w:rsidR="006E6F72">
          <w:t>placement on the list</w:t>
        </w:r>
      </w:ins>
      <w:ins w:id="763"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64" w:author="ERCOT" w:date="2026-03-02T22:12:00Z" w16du:dateUtc="2026-03-03T04:12:00Z"/>
        </w:rPr>
      </w:pPr>
      <w:ins w:id="765" w:author="ERCOT" w:date="2026-03-02T21:52:00Z" w16du:dateUtc="2026-03-03T03:52:00Z">
        <w:r>
          <w:t>(ii)</w:t>
        </w:r>
        <w:r>
          <w:tab/>
        </w:r>
      </w:ins>
      <w:ins w:id="766"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67"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68" w:author="ERCOT" w:date="2026-03-02T22:16:00Z" w16du:dateUtc="2026-03-03T04:16:00Z"/>
        </w:rPr>
      </w:pPr>
      <w:ins w:id="769" w:author="ERCOT" w:date="2026-03-02T22:12:00Z" w16du:dateUtc="2026-03-03T04:12:00Z">
        <w:r>
          <w:lastRenderedPageBreak/>
          <w:t>(iii)</w:t>
        </w:r>
        <w:r>
          <w:tab/>
          <w:t xml:space="preserve">If one Large Load </w:t>
        </w:r>
      </w:ins>
      <w:ins w:id="770" w:author="ERCOT" w:date="2026-03-02T22:14:00Z" w16du:dateUtc="2026-03-03T04:14:00Z">
        <w:r w:rsidR="005977C8">
          <w:t>met</w:t>
        </w:r>
        <w:r w:rsidR="00746130">
          <w:t xml:space="preserve"> the criteria </w:t>
        </w:r>
      </w:ins>
      <w:ins w:id="771" w:author="ERCOT" w:date="2026-03-02T22:13:00Z" w16du:dateUtc="2026-03-03T04:13:00Z">
        <w:r w:rsidR="00A6044B">
          <w:t xml:space="preserve">described in paragraph </w:t>
        </w:r>
      </w:ins>
      <w:ins w:id="772" w:author="ERCOT" w:date="2026-03-04T13:28:00Z" w16du:dateUtc="2026-03-04T19:28:00Z">
        <w:r w:rsidR="00C23CF8">
          <w:t>(</w:t>
        </w:r>
        <w:del w:id="773" w:author="ERCOT 031726" w:date="2026-03-16T21:17:00Z" w16du:dateUtc="2026-03-17T02:17:00Z">
          <w:r w:rsidR="00C23CF8">
            <w:delText>3</w:delText>
          </w:r>
        </w:del>
      </w:ins>
      <w:ins w:id="774" w:author="ERCOT 031726" w:date="2026-03-16T21:17:00Z" w16du:dateUtc="2026-03-17T02:17:00Z">
        <w:r w:rsidR="00F5789D">
          <w:t>4</w:t>
        </w:r>
      </w:ins>
      <w:ins w:id="775" w:author="ERCOT" w:date="2026-03-04T13:28:00Z" w16du:dateUtc="2026-03-04T19:28:00Z">
        <w:r w:rsidR="00C23CF8">
          <w:t xml:space="preserve">)(a)(ii)(A) </w:t>
        </w:r>
      </w:ins>
      <w:ins w:id="776" w:author="ERCOT" w:date="2026-03-02T22:13:00Z" w16du:dateUtc="2026-03-03T04:13:00Z">
        <w:r w:rsidR="00A6044B">
          <w:t xml:space="preserve">and the other </w:t>
        </w:r>
        <w:r w:rsidR="00760D6F">
          <w:t xml:space="preserve">met </w:t>
        </w:r>
        <w:r w:rsidR="009F49D4">
          <w:t>the cri</w:t>
        </w:r>
      </w:ins>
      <w:ins w:id="777" w:author="ERCOT" w:date="2026-03-02T22:14:00Z" w16du:dateUtc="2026-03-03T04:14:00Z">
        <w:r w:rsidR="009F49D4">
          <w:t xml:space="preserve">teria described in </w:t>
        </w:r>
        <w:r w:rsidR="00BE0FDC">
          <w:t xml:space="preserve">paragraph </w:t>
        </w:r>
      </w:ins>
      <w:ins w:id="778" w:author="ERCOT" w:date="2026-03-04T13:28:00Z" w16du:dateUtc="2026-03-04T19:28:00Z">
        <w:r w:rsidR="00C23CF8">
          <w:t>(</w:t>
        </w:r>
        <w:del w:id="779" w:author="ERCOT 031726" w:date="2026-03-16T21:17:00Z" w16du:dateUtc="2026-03-17T02:17:00Z">
          <w:r w:rsidR="00C23CF8">
            <w:delText>3</w:delText>
          </w:r>
        </w:del>
      </w:ins>
      <w:ins w:id="780" w:author="ERCOT 031726" w:date="2026-03-16T21:17:00Z" w16du:dateUtc="2026-03-17T02:17:00Z">
        <w:r w:rsidR="00F5789D">
          <w:t>4</w:t>
        </w:r>
      </w:ins>
      <w:ins w:id="781" w:author="ERCOT" w:date="2026-03-04T13:28:00Z" w16du:dateUtc="2026-03-04T19:28:00Z">
        <w:r w:rsidR="00C23CF8">
          <w:t>)(a)(ii)(B)</w:t>
        </w:r>
      </w:ins>
      <w:ins w:id="782" w:author="ERCOT" w:date="2026-03-02T22:14:00Z" w16du:dateUtc="2026-03-03T04:14:00Z">
        <w:r w:rsidR="008B2150">
          <w:t xml:space="preserve">, the Load </w:t>
        </w:r>
      </w:ins>
      <w:ins w:id="783" w:author="ERCOT" w:date="2026-03-02T22:16:00Z" w16du:dateUtc="2026-03-03T04:16:00Z">
        <w:r w:rsidR="00B539F8">
          <w:t xml:space="preserve">meeting </w:t>
        </w:r>
        <w:r w:rsidR="003B099D">
          <w:t xml:space="preserve">the criteria of paragraph </w:t>
        </w:r>
      </w:ins>
      <w:ins w:id="784" w:author="ERCOT" w:date="2026-03-04T13:28:00Z" w16du:dateUtc="2026-03-04T19:28:00Z">
        <w:r w:rsidR="00C23CF8">
          <w:t>(</w:t>
        </w:r>
        <w:del w:id="785" w:author="ERCOT 031726" w:date="2026-03-16T21:17:00Z" w16du:dateUtc="2026-03-17T02:17:00Z">
          <w:r w:rsidR="00C23CF8">
            <w:delText>3</w:delText>
          </w:r>
        </w:del>
      </w:ins>
      <w:ins w:id="786" w:author="ERCOT 031726" w:date="2026-03-16T21:17:00Z" w16du:dateUtc="2026-03-17T02:17:00Z">
        <w:r w:rsidR="00F5789D">
          <w:t>4</w:t>
        </w:r>
      </w:ins>
      <w:ins w:id="787" w:author="ERCOT" w:date="2026-03-04T13:28:00Z" w16du:dateUtc="2026-03-04T19:28:00Z">
        <w:r w:rsidR="00C23CF8">
          <w:t>)(a)(ii)(A)</w:t>
        </w:r>
      </w:ins>
      <w:ins w:id="788" w:author="ERCOT" w:date="2026-03-02T22:16:00Z" w16du:dateUtc="2026-03-03T04:16:00Z">
        <w:r w:rsidR="003B099D">
          <w:t xml:space="preserve"> will receive priority regardless of submission date</w:t>
        </w:r>
      </w:ins>
      <w:ins w:id="789" w:author="ERCOT" w:date="2026-03-02T22:12:00Z" w16du:dateUtc="2026-03-03T04:12:00Z">
        <w:r>
          <w:t>;</w:t>
        </w:r>
      </w:ins>
      <w:ins w:id="790"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91" w:author="ERCOT" w:date="2026-03-02T21:52:00Z" w16du:dateUtc="2026-03-03T03:52:00Z"/>
        </w:rPr>
      </w:pPr>
      <w:proofErr w:type="gramStart"/>
      <w:ins w:id="792" w:author="ERCOT" w:date="2026-03-02T22:16:00Z" w16du:dateUtc="2026-03-03T04:16:00Z">
        <w:r>
          <w:t>(iv)</w:t>
        </w:r>
        <w:r>
          <w:tab/>
          <w:t>If</w:t>
        </w:r>
        <w:proofErr w:type="gramEnd"/>
        <w:r>
          <w:t xml:space="preserve"> both Large Load</w:t>
        </w:r>
      </w:ins>
      <w:ins w:id="793" w:author="ERCOT" w:date="2026-03-02T22:17:00Z" w16du:dateUtc="2026-03-03T04:17:00Z">
        <w:r>
          <w:t>s</w:t>
        </w:r>
      </w:ins>
      <w:ins w:id="794" w:author="ERCOT" w:date="2026-03-02T22:16:00Z" w16du:dateUtc="2026-03-03T04:16:00Z">
        <w:r>
          <w:t xml:space="preserve"> met the criteria described in paragraph </w:t>
        </w:r>
      </w:ins>
      <w:ins w:id="795" w:author="ERCOT" w:date="2026-03-04T13:28:00Z" w16du:dateUtc="2026-03-04T19:28:00Z">
        <w:r w:rsidR="00C23CF8">
          <w:t>(</w:t>
        </w:r>
        <w:del w:id="796" w:author="ERCOT 031726" w:date="2026-03-16T21:17:00Z" w16du:dateUtc="2026-03-17T02:17:00Z">
          <w:r w:rsidR="00C23CF8">
            <w:delText>3</w:delText>
          </w:r>
        </w:del>
      </w:ins>
      <w:ins w:id="797" w:author="ERCOT 031726" w:date="2026-03-16T21:17:00Z" w16du:dateUtc="2026-03-17T02:17:00Z">
        <w:r w:rsidR="00F5789D">
          <w:t>4</w:t>
        </w:r>
      </w:ins>
      <w:ins w:id="798" w:author="ERCOT" w:date="2026-03-04T13:28:00Z" w16du:dateUtc="2026-03-04T19:28:00Z">
        <w:r w:rsidR="00C23CF8">
          <w:t>)(a)(ii)(B)</w:t>
        </w:r>
      </w:ins>
      <w:ins w:id="799" w:author="ERCOT" w:date="2026-03-02T22:16:00Z" w16du:dateUtc="2026-03-03T04:16:00Z">
        <w:r>
          <w:t xml:space="preserve">, the Load </w:t>
        </w:r>
      </w:ins>
      <w:ins w:id="800" w:author="ERCOT" w:date="2026-03-02T22:17:00Z" w16du:dateUtc="2026-03-03T04:17:00Z">
        <w:r>
          <w:t>with the earlie</w:t>
        </w:r>
      </w:ins>
      <w:ins w:id="801" w:author="ERCOT" w:date="2026-03-04T13:47:00Z" w16du:dateUtc="2026-03-04T19:47:00Z">
        <w:r w:rsidR="002D2F12">
          <w:t>r</w:t>
        </w:r>
      </w:ins>
      <w:ins w:id="802" w:author="ERCOT" w:date="2026-03-02T22:17:00Z" w16du:dateUtc="2026-03-03T04:17:00Z">
        <w:r w:rsidR="00F9563D">
          <w:t xml:space="preserve"> </w:t>
        </w:r>
        <w:r w:rsidR="00DA5DD1">
          <w:t>submission date of a</w:t>
        </w:r>
      </w:ins>
      <w:ins w:id="803" w:author="ERCOT" w:date="2026-03-02T22:20:00Z" w16du:dateUtc="2026-03-03T04:20:00Z">
        <w:r w:rsidR="00244470">
          <w:t xml:space="preserve"> TSP</w:t>
        </w:r>
      </w:ins>
      <w:ins w:id="804" w:author="ERCOT" w:date="2026-03-02T22:17:00Z" w16du:dateUtc="2026-03-03T04:17:00Z">
        <w:r w:rsidR="00DA5DD1">
          <w:t xml:space="preserve"> study to ERCOT</w:t>
        </w:r>
      </w:ins>
      <w:ins w:id="805" w:author="ERCOT" w:date="2026-03-02T22:20:00Z" w16du:dateUtc="2026-03-03T04:20:00Z">
        <w:r w:rsidR="00883F02">
          <w:t xml:space="preserve"> will receive priority</w:t>
        </w:r>
      </w:ins>
      <w:ins w:id="806"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07" w:author="ERCOT" w:date="2026-03-02T22:20:00Z" w16du:dateUtc="2026-03-03T04:20:00Z"/>
          <w:rFonts w:eastAsiaTheme="minorEastAsia"/>
        </w:rPr>
      </w:pPr>
      <w:ins w:id="808" w:author="ERCOT" w:date="2026-03-02T22:20:00Z" w16du:dateUtc="2026-03-03T04:20:00Z">
        <w:r>
          <w:t>(d)</w:t>
        </w:r>
        <w:r>
          <w:tab/>
        </w:r>
      </w:ins>
      <w:ins w:id="809" w:author="ERCOT" w:date="2026-03-02T22:21:00Z" w16du:dateUtc="2026-03-03T04:21:00Z">
        <w:r w:rsidR="005B0089">
          <w:t>The</w:t>
        </w:r>
      </w:ins>
      <w:ins w:id="810" w:author="ERCOT" w:date="2026-03-02T23:14:00Z" w16du:dateUtc="2026-03-03T05:14:00Z">
        <w:r w:rsidR="00062CAD">
          <w:t xml:space="preserve"> Large</w:t>
        </w:r>
      </w:ins>
      <w:ins w:id="811" w:author="ERCOT" w:date="2026-03-02T22:21:00Z" w16du:dateUtc="2026-03-03T04:21:00Z">
        <w:r w:rsidR="005B0089">
          <w:t xml:space="preserve"> </w:t>
        </w:r>
      </w:ins>
      <w:ins w:id="812" w:author="ERCOT" w:date="2026-03-02T22:22:00Z" w16du:dateUtc="2026-03-03T04:22:00Z">
        <w:r w:rsidR="00E446D8">
          <w:t>Load</w:t>
        </w:r>
      </w:ins>
      <w:ins w:id="813" w:author="ERCOT" w:date="2026-03-02T22:37:00Z" w16du:dateUtc="2026-03-03T04:37:00Z">
        <w:r w:rsidR="00984C98">
          <w:t>(s)</w:t>
        </w:r>
      </w:ins>
      <w:ins w:id="814" w:author="ERCOT" w:date="2026-03-02T22:22:00Z" w16du:dateUtc="2026-03-03T04:22:00Z">
        <w:r w:rsidR="00E446D8">
          <w:t xml:space="preserve"> in the first position on the list </w:t>
        </w:r>
      </w:ins>
      <w:ins w:id="815" w:author="ERCOT" w:date="2026-03-02T22:23:00Z" w16du:dateUtc="2026-03-03T04:23:00Z">
        <w:r w:rsidR="0007352A">
          <w:t xml:space="preserve">shall be considered to have </w:t>
        </w:r>
      </w:ins>
      <w:ins w:id="816" w:author="ERCOT" w:date="2026-03-02T22:24:00Z" w16du:dateUtc="2026-03-03T04:24:00Z">
        <w:r w:rsidR="0007352A">
          <w:t>valid</w:t>
        </w:r>
      </w:ins>
      <w:ins w:id="817" w:author="ERCOT" w:date="2026-03-02T22:25:00Z" w16du:dateUtc="2026-03-03T04:25:00Z">
        <w:r w:rsidR="00C8749F">
          <w:t xml:space="preserve"> existing</w:t>
        </w:r>
      </w:ins>
      <w:ins w:id="818" w:author="ERCOT" w:date="2026-03-04T13:29:00Z" w16du:dateUtc="2026-03-04T19:29:00Z">
        <w:r w:rsidR="00A54D17">
          <w:t xml:space="preserve"> studies</w:t>
        </w:r>
      </w:ins>
      <w:ins w:id="819"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20" w:author="ERCOT" w:date="2026-03-02T22:26:00Z" w16du:dateUtc="2026-03-03T04:26:00Z"/>
          <w:rFonts w:eastAsiaTheme="minorEastAsia"/>
        </w:rPr>
      </w:pPr>
      <w:ins w:id="821" w:author="ERCOT" w:date="2026-03-02T22:20:00Z" w16du:dateUtc="2026-03-03T04:20:00Z">
        <w:r>
          <w:t>(</w:t>
        </w:r>
      </w:ins>
      <w:ins w:id="822" w:author="ERCOT" w:date="2026-03-02T22:24:00Z" w16du:dateUtc="2026-03-03T04:24:00Z">
        <w:r w:rsidR="004834EE">
          <w:t>e</w:t>
        </w:r>
      </w:ins>
      <w:ins w:id="823" w:author="ERCOT" w:date="2026-03-02T22:20:00Z" w16du:dateUtc="2026-03-03T04:20:00Z">
        <w:r>
          <w:t>)</w:t>
        </w:r>
        <w:r>
          <w:tab/>
        </w:r>
      </w:ins>
      <w:ins w:id="824" w:author="ERCOT" w:date="2026-03-02T22:44:00Z" w16du:dateUtc="2026-03-03T04:44:00Z">
        <w:r w:rsidR="00B64803">
          <w:t xml:space="preserve">ERCOT shall evaluate </w:t>
        </w:r>
        <w:r w:rsidR="005A478F">
          <w:t>each subsequent Large Load on the list in the order established in paragraph</w:t>
        </w:r>
      </w:ins>
      <w:ins w:id="825" w:author="ERCOT" w:date="2026-03-02T22:49:00Z" w16du:dateUtc="2026-03-03T04:49:00Z">
        <w:r w:rsidR="00F21655">
          <w:t>s</w:t>
        </w:r>
      </w:ins>
      <w:ins w:id="826" w:author="ERCOT" w:date="2026-03-02T22:44:00Z" w16du:dateUtc="2026-03-03T04:44:00Z">
        <w:r w:rsidR="005A478F">
          <w:t xml:space="preserve"> (</w:t>
        </w:r>
      </w:ins>
      <w:ins w:id="827" w:author="ERCOT" w:date="2026-03-04T13:35:00Z" w16du:dateUtc="2026-03-04T19:35:00Z">
        <w:del w:id="828" w:author="ERCOT 031726" w:date="2026-03-16T21:17:00Z" w16du:dateUtc="2026-03-17T02:17:00Z">
          <w:r w:rsidR="008C7DB7">
            <w:delText>3</w:delText>
          </w:r>
        </w:del>
      </w:ins>
      <w:ins w:id="829" w:author="ERCOT 031726" w:date="2026-03-16T21:17:00Z" w16du:dateUtc="2026-03-17T02:17:00Z">
        <w:r w:rsidR="00F5789D">
          <w:t>4</w:t>
        </w:r>
      </w:ins>
      <w:ins w:id="830" w:author="ERCOT" w:date="2026-03-02T22:44:00Z" w16du:dateUtc="2026-03-03T04:44:00Z">
        <w:r w:rsidR="005A478F">
          <w:t>)(b) and (</w:t>
        </w:r>
      </w:ins>
      <w:ins w:id="831" w:author="ERCOT" w:date="2026-03-04T13:35:00Z" w16du:dateUtc="2026-03-04T19:35:00Z">
        <w:del w:id="832" w:author="ERCOT 031726" w:date="2026-03-16T21:17:00Z" w16du:dateUtc="2026-03-17T02:17:00Z">
          <w:r w:rsidR="008C7DB7">
            <w:delText>3</w:delText>
          </w:r>
        </w:del>
      </w:ins>
      <w:ins w:id="833" w:author="ERCOT 031726" w:date="2026-03-16T21:17:00Z" w16du:dateUtc="2026-03-17T02:17:00Z">
        <w:r w:rsidR="00F5789D">
          <w:t>4</w:t>
        </w:r>
      </w:ins>
      <w:ins w:id="834" w:author="ERCOT" w:date="2026-03-02T22:44:00Z" w16du:dateUtc="2026-03-03T04:44:00Z">
        <w:r w:rsidR="005A478F">
          <w:t xml:space="preserve">)(c). </w:t>
        </w:r>
        <w:r w:rsidR="00494CBF">
          <w:t>For each Large Load</w:t>
        </w:r>
      </w:ins>
      <w:ins w:id="835" w:author="ERCOT" w:date="2026-03-02T22:49:00Z" w16du:dateUtc="2026-03-03T04:49:00Z">
        <w:r w:rsidR="00F21655">
          <w:t xml:space="preserve"> or </w:t>
        </w:r>
        <w:r w:rsidR="00185DD6">
          <w:t>set of Large Loads</w:t>
        </w:r>
      </w:ins>
      <w:ins w:id="836" w:author="ERCOT" w:date="2026-03-02T22:44:00Z" w16du:dateUtc="2026-03-03T04:44:00Z">
        <w:r w:rsidR="00494CBF">
          <w:t xml:space="preserve"> evaluat</w:t>
        </w:r>
      </w:ins>
      <w:ins w:id="837" w:author="ERCOT" w:date="2026-03-02T22:45:00Z" w16du:dateUtc="2026-03-03T04:45:00Z">
        <w:r w:rsidR="00494CBF">
          <w:t xml:space="preserve">ed, </w:t>
        </w:r>
      </w:ins>
      <w:ins w:id="838" w:author="ERCOT" w:date="2026-03-02T22:25:00Z" w16du:dateUtc="2026-03-03T04:25:00Z">
        <w:r w:rsidR="00AC3762">
          <w:t>ERCOT shall</w:t>
        </w:r>
        <w:r w:rsidR="00C8749F">
          <w:t xml:space="preserve"> consider the existing studies va</w:t>
        </w:r>
      </w:ins>
      <w:ins w:id="839" w:author="ERCOT" w:date="2026-03-02T22:26:00Z" w16du:dateUtc="2026-03-03T04:26:00Z">
        <w:r w:rsidR="00C8749F">
          <w:t>lid if</w:t>
        </w:r>
      </w:ins>
      <w:ins w:id="840" w:author="ERCOT" w:date="2026-03-04T17:48:00Z" w16du:dateUtc="2026-03-04T23:48:00Z">
        <w:r w:rsidR="00EF750F">
          <w:t>,</w:t>
        </w:r>
      </w:ins>
      <w:ins w:id="841" w:author="ERCOT" w:date="2026-03-02T22:45:00Z" w16du:dateUtc="2026-03-03T04:45:00Z">
        <w:r w:rsidR="00DF439D">
          <w:t xml:space="preserve"> </w:t>
        </w:r>
      </w:ins>
      <w:ins w:id="842" w:author="ERCOT" w:date="2026-03-04T17:47:00Z" w16du:dateUtc="2026-03-04T23:47:00Z">
        <w:r w:rsidR="00EF750F">
          <w:t>in ERCOT’s sole di</w:t>
        </w:r>
      </w:ins>
      <w:ins w:id="843" w:author="ERCOT" w:date="2026-03-04T17:48:00Z" w16du:dateUtc="2026-03-04T23:48:00Z">
        <w:r w:rsidR="00EF750F">
          <w:t>scretion,</w:t>
        </w:r>
        <w:r w:rsidR="00DF439D">
          <w:t xml:space="preserve"> </w:t>
        </w:r>
      </w:ins>
      <w:ins w:id="844" w:author="ERCOT" w:date="2026-03-02T22:46:00Z" w16du:dateUtc="2026-03-03T04:46:00Z">
        <w:r w:rsidR="00D42C65">
          <w:t>each</w:t>
        </w:r>
      </w:ins>
      <w:ins w:id="845" w:author="ERCOT" w:date="2026-03-02T22:45:00Z" w16du:dateUtc="2026-03-03T04:45:00Z">
        <w:r w:rsidR="00DF439D">
          <w:t xml:space="preserve"> Large Load on the list already determined to have valid</w:t>
        </w:r>
      </w:ins>
      <w:ins w:id="846" w:author="ERCOT" w:date="2026-03-02T23:21:00Z" w16du:dateUtc="2026-03-03T05:21:00Z">
        <w:r w:rsidR="005306BB">
          <w:t xml:space="preserve"> existing</w:t>
        </w:r>
      </w:ins>
      <w:ins w:id="847" w:author="ERCOT" w:date="2026-03-02T22:45:00Z" w16du:dateUtc="2026-03-03T04:45:00Z">
        <w:r w:rsidR="00DF439D">
          <w:t xml:space="preserve"> studies </w:t>
        </w:r>
      </w:ins>
      <w:ins w:id="848" w:author="ERCOT" w:date="2026-03-02T22:46:00Z" w16du:dateUtc="2026-03-03T04:46:00Z">
        <w:r w:rsidR="00D42C65">
          <w:t>is</w:t>
        </w:r>
      </w:ins>
      <w:ins w:id="849"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50" w:author="ERCOT" w:date="2026-03-02T22:26:00Z" w16du:dateUtc="2026-03-03T04:26:00Z"/>
        </w:rPr>
      </w:pPr>
      <w:ins w:id="851" w:author="ERCOT" w:date="2026-03-02T22:26:00Z" w16du:dateUtc="2026-03-03T04:26:00Z">
        <w:r w:rsidRPr="002C111D">
          <w:t>(i)</w:t>
        </w:r>
        <w:r w:rsidRPr="002C111D">
          <w:tab/>
        </w:r>
      </w:ins>
      <w:ins w:id="852" w:author="ERCOT" w:date="2026-03-02T22:46:00Z" w16du:dateUtc="2026-03-03T04:46:00Z">
        <w:r w:rsidR="00DF439D">
          <w:t>L</w:t>
        </w:r>
      </w:ins>
      <w:ins w:id="853" w:author="ERCOT" w:date="2026-03-02T22:40:00Z" w16du:dateUtc="2026-03-03T04:40:00Z">
        <w:r w:rsidR="007064E7">
          <w:t xml:space="preserve">ocated </w:t>
        </w:r>
      </w:ins>
      <w:ins w:id="854" w:author="ERCOT" w:date="2026-03-02T22:42:00Z" w16du:dateUtc="2026-03-03T04:42:00Z">
        <w:r w:rsidR="002765FA">
          <w:t>outside of</w:t>
        </w:r>
      </w:ins>
      <w:ins w:id="855" w:author="ERCOT" w:date="2026-03-02T22:40:00Z" w16du:dateUtc="2026-03-03T04:40:00Z">
        <w:r w:rsidR="007064E7">
          <w:t xml:space="preserve"> the study area</w:t>
        </w:r>
      </w:ins>
      <w:ins w:id="856" w:author="ERCOT" w:date="2026-03-02T22:46:00Z" w16du:dateUtc="2026-03-03T04:46:00Z">
        <w:r w:rsidR="00DF439D">
          <w:t xml:space="preserve"> of the Large Load under review</w:t>
        </w:r>
      </w:ins>
      <w:ins w:id="857" w:author="ERCOT" w:date="2026-03-02T22:26:00Z" w16du:dateUtc="2026-03-03T04:26:00Z">
        <w:r>
          <w:t>;</w:t>
        </w:r>
      </w:ins>
      <w:ins w:id="858" w:author="ERCOT" w:date="2026-03-02T22:40:00Z" w16du:dateUtc="2026-03-03T04:40:00Z">
        <w:r w:rsidR="002A19B7">
          <w:t xml:space="preserve"> </w:t>
        </w:r>
      </w:ins>
      <w:ins w:id="859"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60" w:author="ERCOT" w:date="2026-03-02T22:26:00Z" w16du:dateUtc="2026-03-03T04:26:00Z"/>
        </w:rPr>
      </w:pPr>
      <w:ins w:id="861" w:author="ERCOT" w:date="2026-03-02T22:26:00Z" w16du:dateUtc="2026-03-03T04:26:00Z">
        <w:r>
          <w:t>(ii)</w:t>
        </w:r>
        <w:r>
          <w:tab/>
        </w:r>
      </w:ins>
      <w:ins w:id="862" w:author="ERCOT" w:date="2026-03-02T22:46:00Z" w16du:dateUtc="2026-03-03T04:46:00Z">
        <w:r w:rsidR="00824612">
          <w:t>Located</w:t>
        </w:r>
      </w:ins>
      <w:ins w:id="863" w:author="ERCOT" w:date="2026-03-02T22:43:00Z" w16du:dateUtc="2026-03-03T04:43:00Z">
        <w:r w:rsidR="00AB7C3D">
          <w:t xml:space="preserve"> within the study area </w:t>
        </w:r>
      </w:ins>
      <w:ins w:id="864" w:author="ERCOT" w:date="2026-03-02T22:46:00Z" w16du:dateUtc="2026-03-03T04:46:00Z">
        <w:r w:rsidR="00824612">
          <w:t xml:space="preserve">and </w:t>
        </w:r>
        <w:r w:rsidR="00347B8E">
          <w:t xml:space="preserve">included </w:t>
        </w:r>
      </w:ins>
      <w:ins w:id="865" w:author="ERCOT" w:date="2026-03-02T22:47:00Z" w16du:dateUtc="2026-03-03T04:47:00Z">
        <w:r w:rsidR="002719A5">
          <w:t xml:space="preserve">in the </w:t>
        </w:r>
        <w:r w:rsidR="009E4E8D">
          <w:t>existing studies for the Large Load under review</w:t>
        </w:r>
      </w:ins>
      <w:ins w:id="866" w:author="ERCOT" w:date="2026-03-03T23:56:00Z" w16du:dateUtc="2026-03-04T05:56:00Z">
        <w:r w:rsidR="00C41719">
          <w:t>.</w:t>
        </w:r>
      </w:ins>
      <w:ins w:id="867" w:author="ERCOT" w:date="2026-03-02T22:26:00Z" w16du:dateUtc="2026-03-03T04:26:00Z">
        <w:del w:id="868" w:author="ERCOT" w:date="2026-03-03T23:56:00Z" w16du:dateUtc="2026-03-04T05:56:00Z">
          <w:r w:rsidDel="00C41719">
            <w:delText>;</w:delText>
          </w:r>
        </w:del>
      </w:ins>
    </w:p>
    <w:bookmarkEnd w:id="626"/>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69" w:author="ERCOT" w:date="2026-03-04T00:05:00Z" w16du:dateUtc="2026-03-04T06:05:00Z">
        <w:r w:rsidRPr="00164318" w:rsidDel="00E845DA">
          <w:rPr>
            <w:b/>
            <w:bCs/>
            <w:i/>
            <w:iCs/>
          </w:rPr>
          <w:delText xml:space="preserve"> Project</w:delText>
        </w:r>
      </w:del>
      <w:r w:rsidRPr="00164318">
        <w:rPr>
          <w:b/>
          <w:bCs/>
          <w:i/>
          <w:iCs/>
        </w:rPr>
        <w:t xml:space="preserve"> Information</w:t>
      </w:r>
      <w:ins w:id="870" w:author="ERCOT" w:date="2026-03-01T22:15:00Z" w16du:dateUtc="2026-03-02T04:15:00Z">
        <w:r w:rsidR="003C784E">
          <w:rPr>
            <w:b/>
            <w:bCs/>
            <w:i/>
            <w:iCs/>
          </w:rPr>
          <w:t xml:space="preserve"> for Batch Zero</w:t>
        </w:r>
      </w:ins>
      <w:ins w:id="871" w:author="ERCOT" w:date="2026-03-04T00:00:00Z" w16du:dateUtc="2026-03-04T06:00:00Z">
        <w:r w:rsidR="00AC3E73">
          <w:rPr>
            <w:b/>
            <w:bCs/>
            <w:i/>
            <w:iCs/>
          </w:rPr>
          <w:t xml:space="preserve"> Process</w:t>
        </w:r>
      </w:ins>
      <w:del w:id="872"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73" w:author="ERCOT" w:date="2026-03-02T16:54:00Z" w16du:dateUtc="2026-03-02T22:54:00Z">
        <w:r w:rsidR="00A90E73">
          <w:rPr>
            <w:iCs/>
            <w:szCs w:val="20"/>
          </w:rPr>
          <w:t xml:space="preserve">Batch Zero </w:t>
        </w:r>
      </w:ins>
      <w:del w:id="874" w:author="ERCOT" w:date="2026-03-02T16:54:00Z" w16du:dateUtc="2026-03-02T22:54:00Z">
        <w:r w:rsidDel="00A90E73">
          <w:rPr>
            <w:iCs/>
            <w:szCs w:val="20"/>
          </w:rPr>
          <w:delText xml:space="preserve">Large Load Interconnection </w:delText>
        </w:r>
      </w:del>
      <w:del w:id="875"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76" w:author="ERCOT" w:date="2026-03-02T16:54:00Z" w16du:dateUtc="2026-03-02T22:54:00Z">
        <w:r w:rsidRPr="002C111D" w:rsidDel="00A90E73">
          <w:rPr>
            <w:iCs/>
            <w:szCs w:val="20"/>
          </w:rPr>
          <w:delText>LLIS process</w:delText>
        </w:r>
      </w:del>
      <w:ins w:id="877" w:author="ERCOT" w:date="2026-03-02T16:54:00Z" w16du:dateUtc="2026-03-02T22:54:00Z">
        <w:r w:rsidR="00A90E73">
          <w:rPr>
            <w:iCs/>
            <w:szCs w:val="20"/>
          </w:rPr>
          <w:t xml:space="preserve">Batch Zero </w:t>
        </w:r>
      </w:ins>
      <w:ins w:id="878" w:author="ERCOT" w:date="2026-03-03T23:57:00Z" w16du:dateUtc="2026-03-04T05:57:00Z">
        <w:r w:rsidR="00990E66">
          <w:rPr>
            <w:iCs/>
            <w:szCs w:val="20"/>
          </w:rPr>
          <w:t>Interconnection S</w:t>
        </w:r>
      </w:ins>
      <w:ins w:id="879" w:author="ERCOT" w:date="2026-03-02T16:54:00Z" w16du:dateUtc="2026-03-02T22:54:00Z">
        <w:r w:rsidR="00A90E73">
          <w:rPr>
            <w:iCs/>
            <w:szCs w:val="20"/>
          </w:rPr>
          <w:t>tudy</w:t>
        </w:r>
      </w:ins>
      <w:r w:rsidRPr="002C111D">
        <w:rPr>
          <w:iCs/>
          <w:szCs w:val="20"/>
        </w:rPr>
        <w:t xml:space="preserve"> described in Section 9.3, </w:t>
      </w:r>
      <w:del w:id="880" w:author="ERCOT" w:date="2026-03-02T16:54:00Z" w16du:dateUtc="2026-03-02T22:54:00Z">
        <w:r w:rsidRPr="002C111D" w:rsidDel="00A90E73">
          <w:rPr>
            <w:iCs/>
            <w:szCs w:val="20"/>
          </w:rPr>
          <w:delText>Interconnection Study Procedures for Large Loads</w:delText>
        </w:r>
      </w:del>
      <w:ins w:id="881" w:author="ERCOT" w:date="2026-03-02T16:54:00Z" w16du:dateUtc="2026-03-02T22:54:00Z">
        <w:r w:rsidR="00A90E73">
          <w:rPr>
            <w:iCs/>
            <w:szCs w:val="20"/>
          </w:rPr>
          <w:t xml:space="preserve">Batch Zero </w:t>
        </w:r>
      </w:ins>
      <w:ins w:id="882" w:author="ERCOT" w:date="2026-03-03T23:58:00Z" w16du:dateUtc="2026-03-04T05:58:00Z">
        <w:r w:rsidR="00F463D4">
          <w:rPr>
            <w:iCs/>
            <w:szCs w:val="20"/>
          </w:rPr>
          <w:t xml:space="preserve">Interconnection </w:t>
        </w:r>
      </w:ins>
      <w:ins w:id="883" w:author="ERCOT" w:date="2026-03-02T16:54:00Z" w16du:dateUtc="2026-03-02T22:54:00Z">
        <w:r w:rsidR="00A90E73">
          <w:rPr>
            <w:iCs/>
            <w:szCs w:val="20"/>
          </w:rPr>
          <w:t>Stu</w:t>
        </w:r>
      </w:ins>
      <w:ins w:id="884" w:author="ERCOT" w:date="2026-03-02T16:55:00Z" w16du:dateUtc="2026-03-02T22:55:00Z">
        <w:r w:rsidR="00A90E73">
          <w:rPr>
            <w:iCs/>
            <w:szCs w:val="20"/>
          </w:rPr>
          <w:t>d</w:t>
        </w:r>
      </w:ins>
      <w:ins w:id="885"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86" w:author="ERCOT" w:date="2026-03-04T13:05:00Z" w16du:dateUtc="2026-03-04T19:05:00Z">
        <w:r w:rsidR="004E0639">
          <w:t>I</w:t>
        </w:r>
      </w:ins>
      <w:ins w:id="887" w:author="ERCOT" w:date="2026-03-01T22:16:00Z" w16du:dateUtc="2026-03-02T04:16:00Z">
        <w:del w:id="888" w:author="ERCOT" w:date="2026-03-04T13:05:00Z" w16du:dateUtc="2026-03-04T19:05:00Z">
          <w:r w:rsidR="003C784E">
            <w:delText>i</w:delText>
          </w:r>
        </w:del>
        <w:r w:rsidR="003C784E">
          <w:t xml:space="preserve">nterconnecting Distribution Service Provider (DSP), the </w:t>
        </w:r>
      </w:ins>
      <w:ins w:id="889" w:author="ERCOT" w:date="2026-03-04T13:05:00Z" w16du:dateUtc="2026-03-04T19:05:00Z">
        <w:r w:rsidR="004E0639">
          <w:t>I</w:t>
        </w:r>
      </w:ins>
      <w:ins w:id="890" w:author="ERCOT" w:date="2026-03-01T22:16:00Z" w16du:dateUtc="2026-03-02T04:16:00Z">
        <w:r w:rsidR="003C784E">
          <w:t>nterconnecting</w:t>
        </w:r>
      </w:ins>
      <w:del w:id="891" w:author="ERCOT" w:date="2026-03-01T22:16:00Z" w16du:dateUtc="2026-03-02T04:16:00Z">
        <w:r w:rsidRPr="002C111D" w:rsidDel="003C784E">
          <w:delText>lead</w:delText>
        </w:r>
      </w:del>
      <w:r w:rsidRPr="002C111D">
        <w:t xml:space="preserve"> </w:t>
      </w:r>
      <w:r>
        <w:t>Transmission Service Provider (</w:t>
      </w:r>
      <w:r w:rsidRPr="002C111D">
        <w:t>TSP</w:t>
      </w:r>
      <w:r>
        <w:t>)</w:t>
      </w:r>
      <w:ins w:id="892" w:author="ERCOT" w:date="2026-03-01T22:16:00Z" w16du:dateUtc="2026-03-02T04:16:00Z">
        <w:r w:rsidR="003C784E">
          <w:t>, and ERCOT</w:t>
        </w:r>
      </w:ins>
      <w:r w:rsidRPr="002C111D">
        <w:t xml:space="preserve"> to perform steady state, short circuit</w:t>
      </w:r>
      <w:del w:id="893" w:author="ERCOT" w:date="2026-03-04T12:48:00Z" w16du:dateUtc="2026-03-04T18:48:00Z">
        <w:r w:rsidRPr="002C111D" w:rsidDel="00AF52F0">
          <w:delText xml:space="preserve">, motor </w:delText>
        </w:r>
        <w:r w:rsidDel="00AF52F0">
          <w:delText>start</w:delText>
        </w:r>
      </w:del>
      <w:r w:rsidRPr="002C111D">
        <w:t xml:space="preserve">, </w:t>
      </w:r>
      <w:ins w:id="894" w:author="ERCOT" w:date="2026-03-01T22:16:00Z" w16du:dateUtc="2026-03-02T04:16:00Z">
        <w:r w:rsidR="003C784E">
          <w:t xml:space="preserve">dynamic and transient </w:t>
        </w:r>
      </w:ins>
      <w:r w:rsidRPr="002C111D">
        <w:t xml:space="preserve">stability analyses and any other studies the </w:t>
      </w:r>
      <w:ins w:id="895" w:author="ERCOT" w:date="2026-03-04T13:05:00Z" w16du:dateUtc="2026-03-04T19:05:00Z">
        <w:r w:rsidR="004E0639">
          <w:t>I</w:t>
        </w:r>
      </w:ins>
      <w:ins w:id="896" w:author="ERCOT" w:date="2026-03-01T22:16:00Z" w16du:dateUtc="2026-03-02T04:16:00Z">
        <w:r w:rsidR="003C784E">
          <w:t>nterconnecting</w:t>
        </w:r>
      </w:ins>
      <w:del w:id="897" w:author="ERCOT" w:date="2026-03-01T22:16:00Z" w16du:dateUtc="2026-03-02T04:16:00Z">
        <w:r w:rsidRPr="002C111D" w:rsidDel="003C784E">
          <w:delText>lead</w:delText>
        </w:r>
      </w:del>
      <w:r w:rsidRPr="002C111D">
        <w:t xml:space="preserve"> TSP</w:t>
      </w:r>
      <w:ins w:id="898" w:author="ERCOT" w:date="2026-03-01T22:17:00Z" w16du:dateUtc="2026-03-02T04:17:00Z">
        <w:r w:rsidR="003C784E" w:rsidRPr="002C111D">
          <w:t xml:space="preserve"> </w:t>
        </w:r>
        <w:r w:rsidR="003C784E">
          <w:t>or ERCOT</w:t>
        </w:r>
      </w:ins>
      <w:r w:rsidRPr="002C111D">
        <w:t xml:space="preserve"> deems necessary to reliably interconnect the Load</w:t>
      </w:r>
      <w:del w:id="899"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900" w:author="ERCOT" w:date="2026-03-01T22:18:00Z" w16du:dateUtc="2026-03-02T04:18:00Z">
        <w:r w:rsidR="006028EB">
          <w:t xml:space="preserve"> and</w:t>
        </w:r>
      </w:ins>
      <w:del w:id="901"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02"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03" w:author="ERCOT" w:date="2026-03-04T13:06:00Z" w16du:dateUtc="2026-03-04T19:06:00Z">
        <w:r w:rsidRPr="002C111D" w:rsidDel="004E0639">
          <w:rPr>
            <w:szCs w:val="20"/>
            <w:lang w:eastAsia="x-none"/>
          </w:rPr>
          <w:delText>i</w:delText>
        </w:r>
      </w:del>
      <w:ins w:id="904"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05" w:author="ERCOT" w:date="2026-03-01T22:18:00Z" w16du:dateUtc="2026-03-02T04:18:00Z">
        <w:r w:rsidR="006028EB">
          <w:t>.</w:t>
        </w:r>
      </w:ins>
      <w:del w:id="906"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07"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lastRenderedPageBreak/>
              <w:t>[PGRR11</w:t>
            </w:r>
            <w:r>
              <w:rPr>
                <w:b/>
                <w:i/>
              </w:rPr>
              <w:t>5</w:t>
            </w:r>
            <w:r w:rsidRPr="00C26124">
              <w:rPr>
                <w:b/>
                <w:i/>
              </w:rPr>
              <w:t xml:space="preserve">:  </w:t>
            </w:r>
            <w:r>
              <w:rPr>
                <w:b/>
                <w:i/>
              </w:rPr>
              <w:t>Insert</w:t>
            </w:r>
            <w:r w:rsidRPr="00C26124">
              <w:rPr>
                <w:b/>
                <w:i/>
              </w:rPr>
              <w:t xml:space="preserve"> </w:t>
            </w:r>
            <w:r>
              <w:rPr>
                <w:b/>
                <w:i/>
              </w:rPr>
              <w:t>paragraph (</w:t>
            </w:r>
            <w:ins w:id="908" w:author="ERCOT" w:date="2026-03-01T22:18:00Z" w16du:dateUtc="2026-03-02T04:18:00Z">
              <w:r w:rsidR="006028EB">
                <w:rPr>
                  <w:b/>
                  <w:i/>
                </w:rPr>
                <w:t>d</w:t>
              </w:r>
            </w:ins>
            <w:del w:id="909"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10" w:author="ERCOT" w:date="2026-03-01T22:18:00Z" w16du:dateUtc="2026-03-02T04:18:00Z">
              <w:r w:rsidR="006028EB">
                <w:t>d</w:t>
              </w:r>
            </w:ins>
            <w:del w:id="911"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12" w:author="ERCOT" w:date="2026-03-04T12:49:00Z" w16du:dateUtc="2026-03-04T18:49:00Z"/>
          <w:iCs/>
          <w:szCs w:val="20"/>
        </w:rPr>
      </w:pPr>
      <w:r w:rsidRPr="002C111D">
        <w:rPr>
          <w:iCs/>
          <w:szCs w:val="20"/>
        </w:rPr>
        <w:t>(2)</w:t>
      </w:r>
      <w:r w:rsidRPr="002C111D">
        <w:rPr>
          <w:iCs/>
          <w:szCs w:val="20"/>
        </w:rPr>
        <w:tab/>
        <w:t>The</w:t>
      </w:r>
      <w:ins w:id="913" w:author="ERCOT" w:date="2026-03-03T23:56:00Z" w16du:dateUtc="2026-03-04T05:56:00Z">
        <w:r w:rsidR="00301A37">
          <w:rPr>
            <w:iCs/>
            <w:szCs w:val="20"/>
          </w:rPr>
          <w:t xml:space="preserve"> </w:t>
        </w:r>
      </w:ins>
      <w:ins w:id="914" w:author="ERCOT" w:date="2026-03-04T13:07:00Z" w16du:dateUtc="2026-03-04T19:07:00Z">
        <w:r w:rsidR="008F6CAA">
          <w:rPr>
            <w:iCs/>
            <w:szCs w:val="20"/>
          </w:rPr>
          <w:t>I</w:t>
        </w:r>
      </w:ins>
      <w:ins w:id="915" w:author="ERCOT" w:date="2026-03-03T23:56:00Z" w16du:dateUtc="2026-03-04T05:56:00Z">
        <w:r w:rsidR="00301A37">
          <w:rPr>
            <w:iCs/>
            <w:szCs w:val="20"/>
          </w:rPr>
          <w:t>nterconnecting DSP or</w:t>
        </w:r>
      </w:ins>
      <w:r w:rsidRPr="002C111D">
        <w:rPr>
          <w:iCs/>
          <w:szCs w:val="20"/>
        </w:rPr>
        <w:t xml:space="preserve"> </w:t>
      </w:r>
      <w:del w:id="916" w:author="ERCOT" w:date="2026-03-04T13:07:00Z" w16du:dateUtc="2026-03-04T19:07:00Z">
        <w:r w:rsidRPr="002C111D" w:rsidDel="008F6CAA">
          <w:rPr>
            <w:iCs/>
            <w:szCs w:val="20"/>
          </w:rPr>
          <w:delText>i</w:delText>
        </w:r>
      </w:del>
      <w:ins w:id="917"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18" w:author="ERCOT" w:date="2026-03-01T22:54:00Z" w16du:dateUtc="2026-03-02T04:54:00Z">
        <w:r w:rsidR="00340467" w:rsidDel="00340467">
          <w:rPr>
            <w:iCs/>
            <w:szCs w:val="20"/>
          </w:rPr>
          <w:delText>d</w:delText>
        </w:r>
      </w:del>
      <w:ins w:id="919" w:author="ERCOT" w:date="2026-03-01T22:54:00Z" w16du:dateUtc="2026-03-02T04:54:00Z">
        <w:r w:rsidR="00340467">
          <w:rPr>
            <w:iCs/>
            <w:szCs w:val="20"/>
          </w:rPr>
          <w:t>c</w:t>
        </w:r>
      </w:ins>
      <w:r w:rsidRPr="002C111D">
        <w:rPr>
          <w:iCs/>
          <w:szCs w:val="20"/>
        </w:rPr>
        <w:t>) above on behalf of the ILLE</w:t>
      </w:r>
      <w:ins w:id="920"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21" w:author="ERCOT" w:date="2026-03-04T12:50:00Z" w16du:dateUtc="2026-03-04T18:50:00Z">
        <w:r w:rsidRPr="002C111D">
          <w:rPr>
            <w:iCs/>
            <w:szCs w:val="20"/>
          </w:rPr>
          <w:t>(</w:t>
        </w:r>
      </w:ins>
      <w:ins w:id="922" w:author="ERCOT" w:date="2026-03-04T12:51:00Z" w16du:dateUtc="2026-03-04T18:51:00Z">
        <w:r w:rsidR="00F8281C">
          <w:rPr>
            <w:iCs/>
            <w:szCs w:val="20"/>
          </w:rPr>
          <w:t>3</w:t>
        </w:r>
      </w:ins>
      <w:ins w:id="923" w:author="ERCOT" w:date="2026-03-04T12:50:00Z" w16du:dateUtc="2026-03-04T18:50:00Z">
        <w:r w:rsidRPr="002C111D">
          <w:rPr>
            <w:iCs/>
            <w:szCs w:val="20"/>
          </w:rPr>
          <w:t>)</w:t>
        </w:r>
        <w:r w:rsidRPr="002C111D">
          <w:rPr>
            <w:iCs/>
            <w:szCs w:val="20"/>
          </w:rPr>
          <w:tab/>
        </w:r>
        <w:r>
          <w:rPr>
            <w:iCs/>
            <w:szCs w:val="20"/>
          </w:rPr>
          <w:t xml:space="preserve">By July </w:t>
        </w:r>
        <w:del w:id="924" w:author="ERCOT 031726" w:date="2026-03-16T21:45:00Z" w16du:dateUtc="2026-03-17T02:45:00Z">
          <w:r>
            <w:rPr>
              <w:iCs/>
              <w:szCs w:val="20"/>
            </w:rPr>
            <w:delText>15</w:delText>
          </w:r>
        </w:del>
      </w:ins>
      <w:ins w:id="925" w:author="ERCOT 031726" w:date="2026-03-16T21:45:00Z" w16du:dateUtc="2026-03-17T02:45:00Z">
        <w:r w:rsidR="00747F2C">
          <w:rPr>
            <w:iCs/>
            <w:szCs w:val="20"/>
          </w:rPr>
          <w:t>10</w:t>
        </w:r>
      </w:ins>
      <w:ins w:id="926"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27" w:author="ERCOT" w:date="2026-03-04T13:07:00Z" w16du:dateUtc="2026-03-04T19:07:00Z">
        <w:r w:rsidR="000F4468">
          <w:t>I</w:t>
        </w:r>
      </w:ins>
      <w:ins w:id="928" w:author="ERCOT" w:date="2026-03-04T12:50:00Z" w16du:dateUtc="2026-03-04T18:50:00Z">
        <w:r>
          <w:t xml:space="preserve">nterconnecting DSP or </w:t>
        </w:r>
      </w:ins>
      <w:ins w:id="929" w:author="ERCOT" w:date="2026-03-04T13:07:00Z" w16du:dateUtc="2026-03-04T19:07:00Z">
        <w:r w:rsidR="000F4468">
          <w:t>I</w:t>
        </w:r>
      </w:ins>
      <w:ins w:id="930"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31" w:author="ERCOT" w:date="2026-03-04T12:53:00Z" w16du:dateUtc="2026-03-04T18:53:00Z">
        <w:r w:rsidR="007D3731">
          <w:t xml:space="preserve">If </w:t>
        </w:r>
      </w:ins>
      <w:ins w:id="932" w:author="ERCOT" w:date="2026-03-04T12:54:00Z" w16du:dateUtc="2026-03-04T18:54:00Z">
        <w:r w:rsidR="00E72100">
          <w:t xml:space="preserve">a dynamic stability </w:t>
        </w:r>
      </w:ins>
      <w:ins w:id="933" w:author="ERCOT" w:date="2026-03-04T12:53:00Z" w16du:dateUtc="2026-03-04T18:53:00Z">
        <w:r w:rsidR="008528E2">
          <w:t>stud</w:t>
        </w:r>
      </w:ins>
      <w:ins w:id="934" w:author="ERCOT" w:date="2026-03-04T12:54:00Z" w16du:dateUtc="2026-03-04T18:54:00Z">
        <w:r w:rsidR="00E72100">
          <w:t>y</w:t>
        </w:r>
      </w:ins>
      <w:ins w:id="935" w:author="ERCOT" w:date="2026-03-04T12:53:00Z" w16du:dateUtc="2026-03-04T18:53:00Z">
        <w:r w:rsidR="008528E2">
          <w:t xml:space="preserve"> on the Large Load h</w:t>
        </w:r>
      </w:ins>
      <w:ins w:id="936" w:author="ERCOT" w:date="2026-03-04T12:54:00Z" w16du:dateUtc="2026-03-04T18:54:00Z">
        <w:r w:rsidR="00E72100">
          <w:t>as previou</w:t>
        </w:r>
      </w:ins>
      <w:ins w:id="937" w:author="ERCOT" w:date="2026-03-04T12:55:00Z" w16du:dateUtc="2026-03-04T18:55:00Z">
        <w:r w:rsidR="00E72100">
          <w:t>sly</w:t>
        </w:r>
      </w:ins>
      <w:ins w:id="938" w:author="ERCOT" w:date="2026-03-04T12:53:00Z" w16du:dateUtc="2026-03-04T18:53:00Z">
        <w:r w:rsidR="008528E2">
          <w:t xml:space="preserve"> been performed,</w:t>
        </w:r>
        <w:r w:rsidR="007D3731">
          <w:t xml:space="preserve"> </w:t>
        </w:r>
      </w:ins>
      <w:ins w:id="939" w:author="ERCOT" w:date="2026-03-04T13:07:00Z" w16du:dateUtc="2026-03-04T19:07:00Z">
        <w:r w:rsidR="000F4468">
          <w:t>I</w:t>
        </w:r>
      </w:ins>
      <w:ins w:id="940" w:author="ERCOT" w:date="2026-03-04T12:53:00Z" w16du:dateUtc="2026-03-04T18:53:00Z">
        <w:r w:rsidR="007D3731">
          <w:t xml:space="preserve">nterconnecting DSP or </w:t>
        </w:r>
      </w:ins>
      <w:ins w:id="941" w:author="ERCOT" w:date="2026-03-04T13:07:00Z" w16du:dateUtc="2026-03-04T19:07:00Z">
        <w:r w:rsidR="000F4468">
          <w:t>I</w:t>
        </w:r>
      </w:ins>
      <w:ins w:id="942" w:author="ERCOT" w:date="2026-03-04T12:53:00Z" w16du:dateUtc="2026-03-04T18:53:00Z">
        <w:r w:rsidR="007D3731">
          <w:t>nterconnecting TSP must also provide to ERCOT</w:t>
        </w:r>
      </w:ins>
      <w:ins w:id="943" w:author="ERCOT" w:date="2026-03-04T13:20:00Z" w16du:dateUtc="2026-03-04T19:20:00Z">
        <w:r w:rsidR="00BC280C">
          <w:t xml:space="preserve"> by July </w:t>
        </w:r>
      </w:ins>
      <w:ins w:id="944" w:author="ERCOT" w:date="2026-03-04T13:21:00Z" w16du:dateUtc="2026-03-04T19:21:00Z">
        <w:del w:id="945" w:author="ERCOT 031726" w:date="2026-03-16T21:45:00Z" w16du:dateUtc="2026-03-17T02:45:00Z">
          <w:r w:rsidR="00BC280C">
            <w:delText>15</w:delText>
          </w:r>
        </w:del>
      </w:ins>
      <w:ins w:id="946" w:author="ERCOT 031726" w:date="2026-03-16T21:45:00Z" w16du:dateUtc="2026-03-17T02:45:00Z">
        <w:r w:rsidR="00657B01">
          <w:t>24</w:t>
        </w:r>
      </w:ins>
      <w:ins w:id="947" w:author="ERCOT" w:date="2026-03-04T13:21:00Z" w16du:dateUtc="2026-03-04T19:21:00Z">
        <w:r w:rsidR="00BC280C">
          <w:t>, 2026,</w:t>
        </w:r>
      </w:ins>
      <w:ins w:id="948"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49" w:author="ERCOT" w:date="2026-03-04T12:55:00Z" w16du:dateUtc="2026-03-04T18:55:00Z">
        <w:r w:rsidR="00F343AA">
          <w:t xml:space="preserve"> is </w:t>
        </w:r>
        <w:del w:id="950" w:author="ERCOT 031726" w:date="2026-03-14T18:19:00Z" w16du:dateUtc="2026-03-14T23:19:00Z">
          <w:r w:rsidR="00F343AA" w:rsidDel="003B38FC">
            <w:delText>consistent with the dynamic data used in</w:delText>
          </w:r>
        </w:del>
      </w:ins>
      <w:ins w:id="951" w:author="ERCOT 031726" w:date="2026-03-14T18:19:00Z" w16du:dateUtc="2026-03-14T23:19:00Z">
        <w:r w:rsidR="003B38FC">
          <w:t>expected to adversely impact the results from</w:t>
        </w:r>
      </w:ins>
      <w:ins w:id="952" w:author="ERCOT" w:date="2026-03-04T12:55:00Z" w16du:dateUtc="2026-03-04T18:55:00Z">
        <w:r w:rsidR="00F343AA">
          <w:t xml:space="preserve"> the previous</w:t>
        </w:r>
        <w:r w:rsidR="008C20BB">
          <w:t xml:space="preserve"> stability study</w:t>
        </w:r>
      </w:ins>
      <w:ins w:id="953"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54" w:author="ERCOT" w:date="2026-03-04T12:51:00Z" w16du:dateUtc="2026-03-04T18:51:00Z">
              <w:r w:rsidRPr="002C111D" w:rsidDel="00F8281C">
                <w:rPr>
                  <w:iCs/>
                  <w:szCs w:val="20"/>
                </w:rPr>
                <w:delText>3</w:delText>
              </w:r>
            </w:del>
            <w:ins w:id="955"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56" w:name="_Toc216098212"/>
      <w:bookmarkStart w:id="957" w:name="_Hlk198032865"/>
      <w:r w:rsidRPr="00164318">
        <w:rPr>
          <w:b/>
          <w:bCs/>
          <w:i/>
          <w:iCs/>
        </w:rPr>
        <w:t>9.2.3</w:t>
      </w:r>
      <w:r w:rsidRPr="00164318">
        <w:rPr>
          <w:b/>
          <w:bCs/>
          <w:i/>
          <w:iCs/>
        </w:rPr>
        <w:tab/>
        <w:t>Modification of Large Load</w:t>
      </w:r>
      <w:del w:id="958" w:author="ERCOT" w:date="2026-03-04T15:03:00Z" w16du:dateUtc="2026-03-04T21:03:00Z">
        <w:r w:rsidRPr="00164318">
          <w:rPr>
            <w:b/>
            <w:bCs/>
            <w:i/>
            <w:iCs/>
          </w:rPr>
          <w:delText xml:space="preserve"> Project</w:delText>
        </w:r>
      </w:del>
      <w:r w:rsidRPr="00164318">
        <w:rPr>
          <w:b/>
          <w:bCs/>
          <w:i/>
          <w:iCs/>
        </w:rPr>
        <w:t xml:space="preserve"> Information</w:t>
      </w:r>
      <w:bookmarkEnd w:id="956"/>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59" w:author="ERCOT" w:date="2026-03-02T22:49:00Z" w16du:dateUtc="2026-03-03T04:49:00Z">
        <w:r w:rsidRPr="002C111D">
          <w:rPr>
            <w:iCs/>
            <w:szCs w:val="20"/>
          </w:rPr>
          <w:t xml:space="preserve"> </w:t>
        </w:r>
      </w:ins>
      <w:ins w:id="960" w:author="ERCOT" w:date="2026-03-04T13:08:00Z" w16du:dateUtc="2026-03-04T19:08:00Z">
        <w:r w:rsidR="00423517">
          <w:rPr>
            <w:iCs/>
            <w:szCs w:val="20"/>
          </w:rPr>
          <w:t>I</w:t>
        </w:r>
      </w:ins>
      <w:ins w:id="961"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62" w:author="ERCOT" w:date="2026-03-04T13:08:00Z" w16du:dateUtc="2026-03-04T19:08:00Z">
        <w:r w:rsidRPr="002C111D" w:rsidDel="00423517">
          <w:rPr>
            <w:iCs/>
            <w:szCs w:val="20"/>
          </w:rPr>
          <w:delText>i</w:delText>
        </w:r>
      </w:del>
      <w:ins w:id="963"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64" w:author="ERCOT" w:date="2026-03-02T16:58:00Z" w16du:dateUtc="2026-03-02T22:58:00Z">
        <w:r w:rsidR="00D05B5A" w:rsidRPr="00D05B5A">
          <w:rPr>
            <w:iCs/>
            <w:szCs w:val="20"/>
          </w:rPr>
          <w:t>Submission of Large Load Information for Batch Zero</w:t>
        </w:r>
      </w:ins>
      <w:ins w:id="965" w:author="ERCOT" w:date="2026-03-04T00:00:00Z" w16du:dateUtc="2026-03-04T06:00:00Z">
        <w:r w:rsidR="00D551F0">
          <w:rPr>
            <w:iCs/>
            <w:szCs w:val="20"/>
          </w:rPr>
          <w:t xml:space="preserve"> Process</w:t>
        </w:r>
      </w:ins>
      <w:del w:id="966"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67" w:author="ERCOT" w:date="2026-03-03T23:25:00Z" w16du:dateUtc="2026-03-04T05:25:00Z"/>
        </w:rPr>
      </w:pPr>
      <w:r>
        <w:t>(2)</w:t>
      </w:r>
      <w:r>
        <w:tab/>
        <w:t>The ILLE shall notify the</w:t>
      </w:r>
      <w:ins w:id="968" w:author="ERCOT" w:date="2026-03-04T00:08:00Z" w16du:dateUtc="2026-03-04T06:08:00Z">
        <w:r w:rsidR="009367BB">
          <w:t xml:space="preserve"> </w:t>
        </w:r>
      </w:ins>
      <w:ins w:id="969" w:author="ERCOT" w:date="2026-03-04T13:08:00Z" w16du:dateUtc="2026-03-04T19:08:00Z">
        <w:r w:rsidR="00A368AA">
          <w:t>I</w:t>
        </w:r>
      </w:ins>
      <w:ins w:id="970" w:author="ERCOT" w:date="2026-03-04T00:08:00Z" w16du:dateUtc="2026-03-04T06:08:00Z">
        <w:r w:rsidR="009367BB">
          <w:t xml:space="preserve">nterconnecting DSP or </w:t>
        </w:r>
      </w:ins>
      <w:ins w:id="971" w:author="ERCOT" w:date="2026-03-04T13:08:00Z" w16du:dateUtc="2026-03-04T19:08:00Z">
        <w:r w:rsidR="00A368AA">
          <w:t>I</w:t>
        </w:r>
      </w:ins>
      <w:ins w:id="972" w:author="ERCOT" w:date="2026-03-04T00:08:00Z" w16du:dateUtc="2026-03-04T06:08:00Z">
        <w:r w:rsidR="009367BB">
          <w:t>nterconnecting</w:t>
        </w:r>
      </w:ins>
      <w:r>
        <w:t xml:space="preserve"> </w:t>
      </w:r>
      <w:del w:id="973" w:author="ERCOT" w:date="2026-03-04T00:09:00Z" w16du:dateUtc="2026-03-04T06:09:00Z">
        <w:r w:rsidDel="009367BB">
          <w:delText xml:space="preserve">lead </w:delText>
        </w:r>
      </w:del>
      <w:r>
        <w:t xml:space="preserve">TSP if a change to the load composition, technology, or parameters occurs after the ILLE has provided the </w:t>
      </w:r>
      <w:ins w:id="974" w:author="ERCOT" w:date="2026-03-04T00:09:00Z" w16du:dateUtc="2026-03-04T06:09:00Z">
        <w:r w:rsidR="009367BB">
          <w:t xml:space="preserve">DSP or </w:t>
        </w:r>
      </w:ins>
      <w:r>
        <w:t xml:space="preserve">TSP with its initial dynamic </w:t>
      </w:r>
      <w:del w:id="975" w:author="ERCOT" w:date="2026-03-04T15:25:00Z" w16du:dateUtc="2026-03-04T21:25:00Z">
        <w:r w:rsidDel="009C5BBD">
          <w:delText>load model(s)</w:delText>
        </w:r>
      </w:del>
      <w:ins w:id="976" w:author="ERCOT" w:date="2026-03-04T15:25:00Z" w16du:dateUtc="2026-03-04T21:25:00Z">
        <w:r w:rsidR="009C5BBD">
          <w:t>data</w:t>
        </w:r>
      </w:ins>
      <w:r>
        <w:t xml:space="preserve"> per </w:t>
      </w:r>
      <w:ins w:id="977" w:author="ERCOT" w:date="2026-03-03T23:22:00Z" w16du:dateUtc="2026-03-04T05:22:00Z">
        <w:r>
          <w:t>paragraph (</w:t>
        </w:r>
        <w:r w:rsidR="00C47C4F">
          <w:t>3) of Section 9.2.</w:t>
        </w:r>
      </w:ins>
      <w:ins w:id="978" w:author="ERCOT" w:date="2026-03-04T15:16:00Z" w16du:dateUtc="2026-03-04T21:16:00Z">
        <w:r w:rsidR="001A4B96">
          <w:t>2</w:t>
        </w:r>
        <w:r w:rsidR="00EF7841">
          <w:t xml:space="preserve">, </w:t>
        </w:r>
      </w:ins>
      <w:ins w:id="979" w:author="ERCOT" w:date="2026-03-04T15:17:00Z" w16du:dateUtc="2026-03-04T21:17:00Z">
        <w:r w:rsidR="00A53929">
          <w:t>Submission of Large Load Information for Batch Zero Process.</w:t>
        </w:r>
      </w:ins>
      <w:ins w:id="980" w:author="ERCOT" w:date="2026-03-04T15:23:00Z" w16du:dateUtc="2026-03-04T21:23:00Z">
        <w:r w:rsidR="005439C4">
          <w:t xml:space="preserve"> </w:t>
        </w:r>
      </w:ins>
      <w:ins w:id="981" w:author="ERCOT" w:date="2026-03-04T15:24:00Z" w16du:dateUtc="2026-03-04T21:24:00Z">
        <w:r w:rsidR="00C160C0">
          <w:t xml:space="preserve">The Interconnection DSP or Interconnecting TSP shall promptly provide the </w:t>
        </w:r>
        <w:r w:rsidR="007B144F">
          <w:t xml:space="preserve">updated </w:t>
        </w:r>
        <w:r w:rsidR="009C5BBD">
          <w:t>dy</w:t>
        </w:r>
      </w:ins>
      <w:ins w:id="982" w:author="ERCOT" w:date="2026-03-04T15:25:00Z" w16du:dateUtc="2026-03-04T21:25:00Z">
        <w:r w:rsidR="009C5BBD">
          <w:t>namic data to ERCOT.</w:t>
        </w:r>
      </w:ins>
      <w:del w:id="983" w:author="ERCOT" w:date="2026-03-04T15:17:00Z" w16du:dateUtc="2026-03-04T21:17:00Z">
        <w:r w:rsidDel="00A53929">
          <w:delText>paragraph (2) of Section 9.</w:delText>
        </w:r>
      </w:del>
      <w:del w:id="984" w:author="ERCOT" w:date="2026-03-03T22:42:00Z" w16du:dateUtc="2026-03-04T04:42:00Z">
        <w:r>
          <w:delText>3</w:delText>
        </w:r>
      </w:del>
      <w:del w:id="985"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86" w:author="ERCOT" w:date="2026-03-03T23:24:00Z" w16du:dateUtc="2026-03-04T05:24:00Z">
        <w:r>
          <w:delText xml:space="preserve">used in the LLIS stability study as described in Section 9.3.4.3 </w:delText>
        </w:r>
      </w:del>
      <w:del w:id="987" w:author="ERCOT" w:date="2026-03-04T15:17:00Z" w16du:dateUtc="2026-03-04T21:17:00Z">
        <w:r w:rsidDel="00A53929">
          <w:delText xml:space="preserve">is made at any time after the initiation of the </w:delText>
        </w:r>
      </w:del>
      <w:del w:id="988" w:author="ERCOT" w:date="2026-03-02T17:01:00Z" w16du:dateUtc="2026-03-02T23:01:00Z">
        <w:r w:rsidDel="00256144">
          <w:delText>LLIS</w:delText>
        </w:r>
      </w:del>
      <w:del w:id="989" w:author="ERCOT" w:date="2026-03-04T15:17:00Z" w16du:dateUtc="2026-03-04T21:17:00Z">
        <w:r w:rsidDel="00A53929">
          <w:delText xml:space="preserve">, </w:delText>
        </w:r>
      </w:del>
      <w:del w:id="990" w:author="ERCOT" w:date="2026-03-02T17:01:00Z" w16du:dateUtc="2026-03-02T23:01:00Z">
        <w:r w:rsidDel="00256144">
          <w:delText>the lead TSP</w:delText>
        </w:r>
      </w:del>
      <w:del w:id="991" w:author="ERCOT" w:date="2026-03-04T15:17:00Z" w16du:dateUtc="2026-03-04T21:17:00Z">
        <w:r w:rsidDel="00A53929">
          <w:delText xml:space="preserve"> shall determine whether </w:delText>
        </w:r>
      </w:del>
      <w:del w:id="992" w:author="ERCOT" w:date="2026-03-02T17:01:00Z" w16du:dateUtc="2026-03-02T23:01:00Z">
        <w:r w:rsidDel="00256144">
          <w:delText>a new stability study is required and provide a written explanation of its determination to ERCOT</w:delText>
        </w:r>
      </w:del>
      <w:del w:id="993" w:author="ERCOT" w:date="2026-03-04T15:17:00Z" w16du:dateUtc="2026-03-04T21:17:00Z">
        <w:r w:rsidDel="00A53929">
          <w:delText xml:space="preserve">.  </w:delText>
        </w:r>
      </w:del>
      <w:del w:id="994"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95"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96"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97" w:name="_Toc216098213"/>
      <w:r w:rsidRPr="00164318">
        <w:rPr>
          <w:b/>
          <w:bCs/>
          <w:i/>
          <w:iCs/>
        </w:rPr>
        <w:t>9.2.4</w:t>
      </w:r>
      <w:r w:rsidRPr="00164318">
        <w:rPr>
          <w:b/>
          <w:bCs/>
          <w:i/>
          <w:iCs/>
        </w:rPr>
        <w:tab/>
        <w:t>Load Commissioning Plan</w:t>
      </w:r>
      <w:bookmarkEnd w:id="997"/>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98" w:author="ERCOT" w:date="2026-03-01T22:20:00Z" w16du:dateUtc="2026-03-02T04:20:00Z">
        <w:r w:rsidR="006028EB">
          <w:rPr>
            <w:iCs/>
            <w:szCs w:val="20"/>
          </w:rPr>
          <w:t>Load Commissioning Plan (</w:t>
        </w:r>
      </w:ins>
      <w:r w:rsidRPr="002C111D">
        <w:rPr>
          <w:iCs/>
          <w:szCs w:val="20"/>
        </w:rPr>
        <w:t>LCP</w:t>
      </w:r>
      <w:ins w:id="999" w:author="ERCOT" w:date="2026-03-01T22:20:00Z" w16du:dateUtc="2026-03-02T04:20:00Z">
        <w:r w:rsidR="006028EB">
          <w:rPr>
            <w:iCs/>
            <w:szCs w:val="20"/>
          </w:rPr>
          <w:t>)</w:t>
        </w:r>
      </w:ins>
      <w:r w:rsidRPr="002C111D">
        <w:rPr>
          <w:iCs/>
          <w:szCs w:val="20"/>
        </w:rPr>
        <w:t xml:space="preserve"> shall be maintained and updated by the </w:t>
      </w:r>
      <w:ins w:id="1000" w:author="ERCOT" w:date="2026-03-04T14:53:00Z" w16du:dateUtc="2026-03-04T20:53:00Z">
        <w:r w:rsidR="005C4FA4">
          <w:rPr>
            <w:iCs/>
            <w:szCs w:val="20"/>
          </w:rPr>
          <w:t xml:space="preserve">Interconnecting DSP and </w:t>
        </w:r>
      </w:ins>
      <w:del w:id="1001" w:author="ERCOT" w:date="2026-03-04T13:10:00Z" w16du:dateUtc="2026-03-04T19:10:00Z">
        <w:r w:rsidRPr="002C111D" w:rsidDel="00F22D6E">
          <w:rPr>
            <w:iCs/>
            <w:szCs w:val="20"/>
          </w:rPr>
          <w:delText>i</w:delText>
        </w:r>
      </w:del>
      <w:ins w:id="1002" w:author="ERCOT" w:date="2026-03-04T13:10:00Z" w16du:dateUtc="2026-03-04T19:10:00Z">
        <w:r w:rsidR="00F22D6E">
          <w:rPr>
            <w:iCs/>
            <w:szCs w:val="20"/>
          </w:rPr>
          <w:t>I</w:t>
        </w:r>
      </w:ins>
      <w:r w:rsidRPr="002C111D">
        <w:rPr>
          <w:iCs/>
          <w:szCs w:val="20"/>
        </w:rPr>
        <w:t xml:space="preserve">nterconnecting TSP </w:t>
      </w:r>
      <w:ins w:id="1003" w:author="ERCOT" w:date="2026-03-01T22:20:00Z" w16du:dateUtc="2026-03-02T04:20:00Z">
        <w:r w:rsidR="006028EB">
          <w:rPr>
            <w:iCs/>
            <w:szCs w:val="20"/>
          </w:rPr>
          <w:t xml:space="preserve">and ERCOT as prescribed in Section 9 of </w:t>
        </w:r>
        <w:r w:rsidR="006028EB">
          <w:rPr>
            <w:iCs/>
            <w:szCs w:val="20"/>
          </w:rPr>
          <w:lastRenderedPageBreak/>
          <w:t xml:space="preserve">the Planning Guide </w:t>
        </w:r>
      </w:ins>
      <w:r w:rsidRPr="002C111D">
        <w:rPr>
          <w:iCs/>
          <w:szCs w:val="20"/>
        </w:rPr>
        <w:t xml:space="preserve">using information provided by the ILLE.  The LCP must specify the load increments and timeline by which the ILLE intends to increase peak Demand.  The </w:t>
      </w:r>
      <w:ins w:id="1004" w:author="ERCOT" w:date="2026-03-04T14:53:00Z" w16du:dateUtc="2026-03-04T20:53:00Z">
        <w:r w:rsidR="006D6643">
          <w:rPr>
            <w:iCs/>
            <w:szCs w:val="20"/>
          </w:rPr>
          <w:t>LCP</w:t>
        </w:r>
      </w:ins>
      <w:del w:id="1005" w:author="ERCOT" w:date="2026-03-04T14:53:00Z" w16du:dateUtc="2026-03-04T20:53:00Z">
        <w:r w:rsidRPr="002C111D">
          <w:rPr>
            <w:iCs/>
            <w:szCs w:val="20"/>
          </w:rPr>
          <w:delText>plan</w:delText>
        </w:r>
      </w:del>
      <w:r w:rsidRPr="002C111D">
        <w:rPr>
          <w:iCs/>
          <w:szCs w:val="20"/>
        </w:rPr>
        <w:t xml:space="preserve"> shall reflect the most currently available</w:t>
      </w:r>
      <w:del w:id="1006" w:author="ERCOT" w:date="2026-03-04T14:53:00Z" w16du:dateUtc="2026-03-04T20:53:00Z">
        <w:r w:rsidRPr="002C111D">
          <w:rPr>
            <w:iCs/>
            <w:szCs w:val="20"/>
          </w:rPr>
          <w:delText xml:space="preserve"> project</w:delText>
        </w:r>
      </w:del>
      <w:r w:rsidRPr="002C111D">
        <w:rPr>
          <w:iCs/>
          <w:szCs w:val="20"/>
        </w:rPr>
        <w:t xml:space="preserve"> information</w:t>
      </w:r>
      <w:ins w:id="1007"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08" w:author="ERCOT" w:date="2026-03-01T22:19:00Z" w16du:dateUtc="2026-03-02T04:19:00Z">
        <w:r w:rsidRPr="002C111D" w:rsidDel="006028EB">
          <w:rPr>
            <w:iCs/>
            <w:szCs w:val="20"/>
          </w:rPr>
          <w:delText>s</w:delText>
        </w:r>
      </w:del>
      <w:ins w:id="1009"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10" w:author="ERCOT" w:date="2026-03-01T22:19:00Z" w16du:dateUtc="2026-03-02T04:19:00Z">
        <w:r w:rsidDel="006028EB">
          <w:delText>LLIS</w:delText>
        </w:r>
      </w:del>
      <w:ins w:id="1011" w:author="ERCOT" w:date="2026-03-01T22:19:00Z" w16du:dateUtc="2026-03-02T04:19:00Z">
        <w:r w:rsidR="006028EB">
          <w:t>Batch Zero</w:t>
        </w:r>
      </w:ins>
      <w:ins w:id="1012" w:author="ERCOT" w:date="2026-03-04T14:53:00Z" w16du:dateUtc="2026-03-04T20:53:00Z">
        <w:r w:rsidR="006028EB">
          <w:t xml:space="preserve"> </w:t>
        </w:r>
        <w:r w:rsidR="00D309D6">
          <w:t>Interconnection S</w:t>
        </w:r>
      </w:ins>
      <w:ins w:id="1013" w:author="ERCOT" w:date="2026-03-01T22:19:00Z" w16du:dateUtc="2026-03-02T04:19:00Z">
        <w:r w:rsidR="006028EB">
          <w:t>tudy</w:t>
        </w:r>
      </w:ins>
      <w:r>
        <w:t xml:space="preserve">, as described in Section 9.4, </w:t>
      </w:r>
      <w:ins w:id="1014" w:author="ERCOT" w:date="2026-03-02T17:11:00Z" w16du:dateUtc="2026-03-02T23:11:00Z">
        <w:r w:rsidR="00EC7DBE">
          <w:t>Batch Zero Report and Interconnecting Large Load Entity (ILLE) Commitment</w:t>
        </w:r>
      </w:ins>
      <w:del w:id="1015" w:author="ERCOT" w:date="2026-03-02T17:11:00Z" w16du:dateUtc="2026-03-02T23:11:00Z">
        <w:r w:rsidDel="00EC7DBE">
          <w:delText>LLIS Report and Follow-up</w:delText>
        </w:r>
      </w:del>
      <w:r>
        <w:t xml:space="preserve">, the </w:t>
      </w:r>
      <w:ins w:id="1016" w:author="ERCOT" w:date="2026-03-04T15:26:00Z" w16du:dateUtc="2026-03-04T21:26:00Z">
        <w:r w:rsidR="00A82C6A">
          <w:t>ERCOT</w:t>
        </w:r>
      </w:ins>
      <w:del w:id="1017" w:author="ERCOT" w:date="2026-03-04T15:26:00Z" w16du:dateUtc="2026-03-04T21:26:00Z">
        <w:r w:rsidDel="00A82C6A">
          <w:delText>i</w:delText>
        </w:r>
      </w:del>
      <w:ins w:id="1018" w:author="ERCOT" w:date="2026-03-04T13:10:00Z" w16du:dateUtc="2026-03-04T19:10:00Z">
        <w:del w:id="1019" w:author="ERCOT" w:date="2026-03-04T15:26:00Z" w16du:dateUtc="2026-03-04T21:26:00Z">
          <w:r w:rsidR="003E5A6E" w:rsidDel="00A82C6A">
            <w:delText>I</w:delText>
          </w:r>
        </w:del>
      </w:ins>
      <w:del w:id="1020" w:author="ERCOT" w:date="2026-03-04T15:26:00Z" w16du:dateUtc="2026-03-04T21:26:00Z">
        <w:r w:rsidDel="00A82C6A">
          <w:delText>nterconnecting TSP</w:delText>
        </w:r>
      </w:del>
      <w:r>
        <w:t xml:space="preserve"> shall update the preliminary LCP to </w:t>
      </w:r>
      <w:ins w:id="1021" w:author="ERCOT" w:date="2026-03-04T15:31:00Z" w16du:dateUtc="2026-03-04T21:31:00Z">
        <w:r w:rsidR="00593E5A">
          <w:t>reflect the amount of peak Demand that can be served reliably for each year of the Batch Zero Interconnection Study scope</w:t>
        </w:r>
      </w:ins>
      <w:del w:id="1022"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23"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24"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25" w:author="ERCOT" w:date="2026-03-04T15:32:00Z" w16du:dateUtc="2026-03-04T21:32:00Z">
        <w:r w:rsidR="00392A53">
          <w:rPr>
            <w:iCs/>
            <w:szCs w:val="20"/>
          </w:rPr>
          <w:t>of interconnection a</w:t>
        </w:r>
      </w:ins>
      <w:r w:rsidRPr="002C111D">
        <w:rPr>
          <w:iCs/>
          <w:szCs w:val="20"/>
        </w:rPr>
        <w:t xml:space="preserve">greements prescribed in Section </w:t>
      </w:r>
      <w:del w:id="1026" w:author="ERCOT" w:date="2026-03-04T15:32:00Z" w16du:dateUtc="2026-03-04T21:32:00Z">
        <w:r w:rsidRPr="002C111D" w:rsidDel="00392A53">
          <w:rPr>
            <w:iCs/>
            <w:szCs w:val="20"/>
          </w:rPr>
          <w:delText>9.5</w:delText>
        </w:r>
      </w:del>
      <w:ins w:id="1027" w:author="ERCOT" w:date="2026-03-04T15:32:00Z" w16du:dateUtc="2026-03-04T21:32:00Z">
        <w:r w:rsidR="00392A53">
          <w:rPr>
            <w:iCs/>
            <w:szCs w:val="20"/>
          </w:rPr>
          <w:t>9.7.2</w:t>
        </w:r>
      </w:ins>
      <w:r>
        <w:rPr>
          <w:iCs/>
          <w:szCs w:val="20"/>
        </w:rPr>
        <w:t xml:space="preserve">, </w:t>
      </w:r>
      <w:ins w:id="1028" w:author="ERCOT" w:date="2026-03-04T15:32:00Z" w16du:dateUtc="2026-03-04T21:32:00Z">
        <w:r w:rsidR="00117A50" w:rsidRPr="00117A50">
          <w:rPr>
            <w:iCs/>
            <w:szCs w:val="20"/>
          </w:rPr>
          <w:t>Definition of an Interconnection Agreement</w:t>
        </w:r>
      </w:ins>
      <w:del w:id="1029" w:author="ERCOT" w:date="2026-03-04T15:32:00Z" w16du:dateUtc="2026-03-04T21:32:00Z">
        <w:r w:rsidDel="00117A50">
          <w:rPr>
            <w:iCs/>
            <w:szCs w:val="20"/>
          </w:rPr>
          <w:delText>Interconnection Agreements and Responsibilities</w:delText>
        </w:r>
      </w:del>
      <w:r w:rsidRPr="002C111D">
        <w:rPr>
          <w:iCs/>
          <w:szCs w:val="20"/>
        </w:rPr>
        <w:t xml:space="preserve">, the </w:t>
      </w:r>
      <w:ins w:id="1030" w:author="ERCOT" w:date="2026-03-04T15:33:00Z" w16du:dateUtc="2026-03-04T21:33:00Z">
        <w:r w:rsidR="00164AF1">
          <w:rPr>
            <w:iCs/>
            <w:szCs w:val="20"/>
          </w:rPr>
          <w:t xml:space="preserve">Interconnecting DSP or </w:t>
        </w:r>
      </w:ins>
      <w:del w:id="1031" w:author="ERCOT" w:date="2026-03-04T13:10:00Z" w16du:dateUtc="2026-03-04T19:10:00Z">
        <w:r w:rsidRPr="002C111D" w:rsidDel="000E1F52">
          <w:rPr>
            <w:iCs/>
            <w:szCs w:val="20"/>
          </w:rPr>
          <w:delText>i</w:delText>
        </w:r>
      </w:del>
      <w:ins w:id="1032" w:author="ERCOT" w:date="2026-03-04T13:10:00Z" w16du:dateUtc="2026-03-04T19:10:00Z">
        <w:r w:rsidR="000E1F52">
          <w:rPr>
            <w:iCs/>
            <w:szCs w:val="20"/>
          </w:rPr>
          <w:t>I</w:t>
        </w:r>
      </w:ins>
      <w:r w:rsidRPr="002C111D">
        <w:rPr>
          <w:iCs/>
          <w:szCs w:val="20"/>
        </w:rPr>
        <w:t xml:space="preserve">nterconnecting TSP shall update the LCP to reflect </w:t>
      </w:r>
      <w:del w:id="1033"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34" w:author="ERCOT" w:date="2026-03-04T15:33:00Z" w16du:dateUtc="2026-03-04T21:33:00Z">
        <w:r w:rsidRPr="002C111D" w:rsidDel="00F47E74">
          <w:rPr>
            <w:iCs/>
            <w:szCs w:val="20"/>
          </w:rPr>
          <w:delText xml:space="preserve">Interconnection </w:delText>
        </w:r>
      </w:del>
      <w:ins w:id="1035" w:author="ERCOT" w:date="2026-03-04T15:33:00Z" w16du:dateUtc="2026-03-04T21:33:00Z">
        <w:r w:rsidR="00F47E74">
          <w:rPr>
            <w:iCs/>
            <w:szCs w:val="20"/>
          </w:rPr>
          <w:t>i</w:t>
        </w:r>
        <w:r w:rsidR="00F47E74" w:rsidRPr="002C111D">
          <w:rPr>
            <w:iCs/>
            <w:szCs w:val="20"/>
          </w:rPr>
          <w:t xml:space="preserve">nterconnection </w:t>
        </w:r>
      </w:ins>
      <w:del w:id="1036" w:author="ERCOT" w:date="2026-03-04T15:33:00Z" w16du:dateUtc="2026-03-04T21:33:00Z">
        <w:r w:rsidRPr="002C111D" w:rsidDel="00F47E74">
          <w:rPr>
            <w:iCs/>
            <w:szCs w:val="20"/>
          </w:rPr>
          <w:delText>Agreement</w:delText>
        </w:r>
      </w:del>
      <w:ins w:id="1037"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38" w:author="ERCOT" w:date="2026-03-04T15:34:00Z" w16du:dateUtc="2026-03-04T21:34:00Z">
        <w:r w:rsidR="00E6188E">
          <w:rPr>
            <w:iCs/>
            <w:szCs w:val="20"/>
          </w:rPr>
          <w:t xml:space="preserve"> Interconnecting DSP or</w:t>
        </w:r>
      </w:ins>
      <w:r w:rsidRPr="002C111D">
        <w:rPr>
          <w:iCs/>
          <w:szCs w:val="20"/>
        </w:rPr>
        <w:t xml:space="preserve"> </w:t>
      </w:r>
      <w:del w:id="1039" w:author="ERCOT" w:date="2026-03-04T13:10:00Z" w16du:dateUtc="2026-03-04T19:10:00Z">
        <w:r w:rsidRPr="002C111D" w:rsidDel="003E5A6E">
          <w:rPr>
            <w:iCs/>
            <w:szCs w:val="20"/>
          </w:rPr>
          <w:delText>i</w:delText>
        </w:r>
      </w:del>
      <w:ins w:id="1040"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41"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42" w:author="ERCOT" w:date="2026-03-04T15:36:00Z" w16du:dateUtc="2026-03-04T21:36:00Z">
        <w:r w:rsidR="007C37FC">
          <w:rPr>
            <w:iCs/>
            <w:szCs w:val="20"/>
          </w:rPr>
          <w:t xml:space="preserve">the Large Load </w:t>
        </w:r>
      </w:ins>
      <w:ins w:id="1043" w:author="ERCOT" w:date="2026-03-04T15:35:00Z" w16du:dateUtc="2026-03-04T21:35:00Z">
        <w:r w:rsidR="00C9664B">
          <w:rPr>
            <w:iCs/>
            <w:szCs w:val="20"/>
          </w:rPr>
          <w:t>construction and</w:t>
        </w:r>
      </w:ins>
      <w:ins w:id="1044"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45" w:name="_Toc216098214"/>
      <w:r w:rsidRPr="00385E98">
        <w:rPr>
          <w:b/>
          <w:bCs/>
          <w:i/>
          <w:iCs/>
        </w:rPr>
        <w:t>9.2.5</w:t>
      </w:r>
      <w:r w:rsidRPr="00BD5653">
        <w:rPr>
          <w:b/>
          <w:bCs/>
          <w:i/>
          <w:iCs/>
        </w:rPr>
        <w:tab/>
      </w:r>
      <w:r w:rsidRPr="00385E98">
        <w:rPr>
          <w:b/>
          <w:bCs/>
          <w:i/>
          <w:iCs/>
        </w:rPr>
        <w:t xml:space="preserve"> Required Interconnection Equipment</w:t>
      </w:r>
      <w:bookmarkEnd w:id="1045"/>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46" w:author="ERCOT" w:date="2026-03-04T15:41:00Z" w16du:dateUtc="2026-03-04T21:41:00Z">
        <w:r w:rsidRPr="002C111D" w:rsidDel="00191872">
          <w:rPr>
            <w:iCs/>
            <w:szCs w:val="20"/>
          </w:rPr>
          <w:delText>Projects</w:delText>
        </w:r>
      </w:del>
      <w:ins w:id="1047" w:author="ERCOT" w:date="2026-03-04T15:41:00Z" w16du:dateUtc="2026-03-04T21:41:00Z">
        <w:r w:rsidR="00191872">
          <w:rPr>
            <w:iCs/>
            <w:szCs w:val="20"/>
          </w:rPr>
          <w:t>Large Loads</w:t>
        </w:r>
      </w:ins>
      <w:ins w:id="1048"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49"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50" w:author="ERCOT" w:date="2026-03-03T22:37:00Z" w16du:dateUtc="2026-03-04T04:37:00Z">
        <w:r w:rsidR="003817AB">
          <w:rPr>
            <w:iCs/>
            <w:szCs w:val="20"/>
          </w:rPr>
          <w:t>,</w:t>
        </w:r>
      </w:ins>
      <w:ins w:id="1051" w:author="ERCOT" w:date="2026-03-04T15:42:00Z" w16du:dateUtc="2026-03-04T21:42:00Z">
        <w:r w:rsidR="00547805">
          <w:rPr>
            <w:iCs/>
            <w:szCs w:val="20"/>
          </w:rPr>
          <w:t xml:space="preserve"> and Large</w:t>
        </w:r>
        <w:r w:rsidR="00942ABA">
          <w:rPr>
            <w:iCs/>
            <w:szCs w:val="20"/>
          </w:rPr>
          <w:t xml:space="preserve"> Load</w:t>
        </w:r>
      </w:ins>
      <w:ins w:id="1052" w:author="ERCOT" w:date="2026-03-04T15:43:00Z" w16du:dateUtc="2026-03-04T21:43:00Z">
        <w:r w:rsidR="001B0DF7">
          <w:rPr>
            <w:iCs/>
            <w:szCs w:val="20"/>
          </w:rPr>
          <w:t>s</w:t>
        </w:r>
      </w:ins>
      <w:ins w:id="1053" w:author="ERCOT" w:date="2026-03-04T15:42:00Z" w16du:dateUtc="2026-03-04T21:42:00Z">
        <w:r w:rsidR="00942ABA">
          <w:rPr>
            <w:iCs/>
            <w:szCs w:val="20"/>
          </w:rPr>
          <w:t xml:space="preserve"> meeting requirements</w:t>
        </w:r>
      </w:ins>
      <w:ins w:id="1054" w:author="ERCOT" w:date="2026-03-04T15:43:00Z" w16du:dateUtc="2026-03-04T21:43:00Z">
        <w:r w:rsidR="001B0DF7">
          <w:rPr>
            <w:iCs/>
            <w:szCs w:val="20"/>
          </w:rPr>
          <w:t>, described in Sections 9.2.1.1 and 9.2.1.2,</w:t>
        </w:r>
      </w:ins>
      <w:ins w:id="1055"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lastRenderedPageBreak/>
        <w:t>(</w:t>
      </w:r>
      <w:r>
        <w:rPr>
          <w:iCs/>
          <w:szCs w:val="20"/>
        </w:rPr>
        <w:t>4</w:t>
      </w:r>
      <w:r w:rsidRPr="002C111D">
        <w:rPr>
          <w:iCs/>
          <w:szCs w:val="20"/>
        </w:rPr>
        <w:t>)</w:t>
      </w:r>
      <w:r w:rsidRPr="002C111D">
        <w:rPr>
          <w:iCs/>
          <w:szCs w:val="20"/>
        </w:rPr>
        <w:tab/>
      </w:r>
      <w:del w:id="1056" w:author="ERCOT" w:date="2026-03-04T15:43:00Z" w16du:dateUtc="2026-03-04T21:43:00Z">
        <w:r w:rsidRPr="002C111D" w:rsidDel="001B0DF7">
          <w:rPr>
            <w:iCs/>
            <w:szCs w:val="20"/>
          </w:rPr>
          <w:delText xml:space="preserve">Projects </w:delText>
        </w:r>
      </w:del>
      <w:ins w:id="1057" w:author="ERCOT" w:date="2026-03-04T15:44:00Z" w16du:dateUtc="2026-03-04T21:44:00Z">
        <w:r w:rsidR="00CD179A">
          <w:rPr>
            <w:iCs/>
            <w:szCs w:val="20"/>
          </w:rPr>
          <w:t>Large Loads</w:t>
        </w:r>
      </w:ins>
      <w:ins w:id="1058" w:author="ERCOT" w:date="2026-03-04T15:43:00Z" w16du:dateUtc="2026-03-04T21:43:00Z">
        <w:r w:rsidR="00CD179A">
          <w:rPr>
            <w:iCs/>
            <w:szCs w:val="20"/>
          </w:rPr>
          <w:t xml:space="preserve"> </w:t>
        </w:r>
      </w:ins>
      <w:ins w:id="1059"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60"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61"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62" w:author="ERCOT" w:date="2026-03-04T15:37:00Z" w16du:dateUtc="2026-03-04T21:37:00Z">
        <w:r w:rsidR="00DA7791">
          <w:t>Applicability of the Batch Zero Process</w:t>
        </w:r>
      </w:ins>
      <w:del w:id="1063"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64" w:name="_Toc216098215"/>
      <w:r w:rsidRPr="00164318">
        <w:t>9.3</w:t>
      </w:r>
      <w:r w:rsidRPr="00164318">
        <w:tab/>
      </w:r>
      <w:del w:id="1065" w:author="ERCOT" w:date="2026-03-01T22:21:00Z" w16du:dateUtc="2026-03-02T04:21:00Z">
        <w:r w:rsidRPr="00164318" w:rsidDel="00CA1C4F">
          <w:delText>Interconnection Study Procedures for Large Loads</w:delText>
        </w:r>
      </w:del>
      <w:bookmarkEnd w:id="1064"/>
      <w:ins w:id="1066" w:author="ERCOT" w:date="2026-03-01T22:21:00Z" w16du:dateUtc="2026-03-02T04:21:00Z">
        <w:r w:rsidR="00CA1C4F">
          <w:t xml:space="preserve">Batch Zero </w:t>
        </w:r>
      </w:ins>
      <w:ins w:id="1067" w:author="ERCOT" w:date="2026-03-03T22:02:00Z" w16du:dateUtc="2026-03-04T04:02:00Z">
        <w:r w:rsidR="00AC37AD">
          <w:t xml:space="preserve">Interconnection </w:t>
        </w:r>
      </w:ins>
      <w:ins w:id="1068"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69" w:author="ERCOT" w:date="2026-03-01T22:21:00Z" w16du:dateUtc="2026-03-02T04:21:00Z">
        <w:r w:rsidR="00CA1C4F">
          <w:t>Batch Zero</w:t>
        </w:r>
      </w:ins>
      <w:ins w:id="1070" w:author="ERCOT" w:date="2026-03-04T14:52:00Z" w16du:dateUtc="2026-03-04T20:52:00Z">
        <w:r w:rsidR="00CA1C4F">
          <w:t xml:space="preserve"> </w:t>
        </w:r>
        <w:r w:rsidR="00D309D6">
          <w:t>Interconnection</w:t>
        </w:r>
      </w:ins>
      <w:ins w:id="1071" w:author="ERCOT" w:date="2026-03-01T22:21:00Z" w16du:dateUtc="2026-03-02T04:21:00Z">
        <w:r w:rsidR="00CA1C4F">
          <w:t xml:space="preserve"> Study</w:t>
        </w:r>
      </w:ins>
      <w:del w:id="1072"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73" w:author="ERCOT" w:date="2026-03-04T15:47:00Z" w16du:dateUtc="2026-03-04T21:47:00Z">
        <w:r w:rsidR="00F12388">
          <w:t>Applicability of the Batch Zero Process</w:t>
        </w:r>
      </w:ins>
      <w:del w:id="1074" w:author="ERCOT" w:date="2026-03-04T15:47:00Z" w16du:dateUtc="2026-03-04T21:47:00Z">
        <w:r w:rsidRPr="002C111D" w:rsidDel="00F12388">
          <w:delText>Applicability of the Large Load Interconnection Study Process</w:delText>
        </w:r>
      </w:del>
      <w:ins w:id="1075"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76" w:name="_Toc216098216"/>
      <w:r w:rsidRPr="002C111D">
        <w:rPr>
          <w:b/>
          <w:bCs/>
          <w:i/>
          <w:szCs w:val="20"/>
        </w:rPr>
        <w:t>9.3.1</w:t>
      </w:r>
      <w:r w:rsidRPr="002C111D">
        <w:rPr>
          <w:b/>
          <w:bCs/>
          <w:i/>
          <w:szCs w:val="20"/>
        </w:rPr>
        <w:tab/>
      </w:r>
      <w:del w:id="1077" w:author="ERCOT" w:date="2026-03-01T22:23:00Z" w16du:dateUtc="2026-03-02T04:23:00Z">
        <w:r w:rsidRPr="002C111D" w:rsidDel="00CA1C4F">
          <w:rPr>
            <w:b/>
            <w:bCs/>
            <w:i/>
            <w:szCs w:val="20"/>
          </w:rPr>
          <w:delText>Large Load Interconnection Study (LLIS)</w:delText>
        </w:r>
      </w:del>
      <w:bookmarkStart w:id="1078" w:name="_Hlk222346175"/>
      <w:bookmarkEnd w:id="1076"/>
      <w:ins w:id="1079" w:author="ERCOT" w:date="2026-03-01T22:23:00Z" w16du:dateUtc="2026-03-02T04:23:00Z">
        <w:r w:rsidR="00CA1C4F">
          <w:rPr>
            <w:b/>
            <w:bCs/>
            <w:i/>
            <w:szCs w:val="20"/>
          </w:rPr>
          <w:t xml:space="preserve">Batch Zero </w:t>
        </w:r>
      </w:ins>
      <w:ins w:id="1080" w:author="ERCOT" w:date="2026-03-04T00:01:00Z" w16du:dateUtc="2026-03-04T06:01:00Z">
        <w:r w:rsidR="009152D7">
          <w:rPr>
            <w:b/>
            <w:bCs/>
            <w:i/>
            <w:szCs w:val="20"/>
          </w:rPr>
          <w:t xml:space="preserve">Process </w:t>
        </w:r>
      </w:ins>
      <w:ins w:id="1081" w:author="ERCOT" w:date="2026-03-01T22:23:00Z" w16du:dateUtc="2026-03-02T04:23:00Z">
        <w:r w:rsidR="00CA1C4F">
          <w:rPr>
            <w:b/>
            <w:bCs/>
            <w:i/>
            <w:szCs w:val="20"/>
          </w:rPr>
          <w:t>Overview and Timelines</w:t>
        </w:r>
      </w:ins>
      <w:bookmarkEnd w:id="1078"/>
    </w:p>
    <w:p w14:paraId="5A290E18" w14:textId="39E8B93C" w:rsidR="00CA1C4F" w:rsidRPr="002C111D" w:rsidRDefault="00CA1C4F" w:rsidP="00CA1C4F">
      <w:pPr>
        <w:spacing w:after="240"/>
        <w:ind w:left="720" w:hanging="720"/>
        <w:rPr>
          <w:ins w:id="1082" w:author="ERCOT" w:date="2026-03-01T22:22:00Z" w16du:dateUtc="2026-03-02T04:22:00Z"/>
        </w:rPr>
      </w:pPr>
      <w:ins w:id="1083" w:author="ERCOT" w:date="2026-03-01T22:22:00Z" w16du:dateUtc="2026-03-02T04:22:00Z">
        <w:r>
          <w:t>(1)</w:t>
        </w:r>
        <w:r>
          <w:tab/>
          <w:t xml:space="preserve">The Batch Zero </w:t>
        </w:r>
      </w:ins>
      <w:ins w:id="1084" w:author="ERCOT" w:date="2026-03-04T14:52:00Z" w16du:dateUtc="2026-03-04T20:52:00Z">
        <w:r w:rsidR="00D309D6">
          <w:t>Interconnection S</w:t>
        </w:r>
      </w:ins>
      <w:ins w:id="1085" w:author="ERCOT" w:date="2026-03-01T22:22:00Z" w16du:dateUtc="2026-03-02T04:22:00Z">
        <w:r>
          <w:t>tudy consists of a singular, system-wide study covering steady-state analysis and stability screening analys</w:t>
        </w:r>
      </w:ins>
      <w:ins w:id="1086" w:author="ERCOT" w:date="2026-03-04T20:52:00Z" w16du:dateUtc="2026-03-05T02:52:00Z">
        <w:r w:rsidR="00346243">
          <w:t>i</w:t>
        </w:r>
      </w:ins>
      <w:ins w:id="1087"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88" w:author="ERCOT" w:date="2026-03-01T22:22:00Z" w16du:dateUtc="2026-03-02T04:22:00Z"/>
          <w:iCs/>
          <w:szCs w:val="20"/>
        </w:rPr>
      </w:pPr>
      <w:ins w:id="1089" w:author="ERCOT" w:date="2026-03-01T22:22:00Z" w16du:dateUtc="2026-03-02T04:22:00Z">
        <w:r w:rsidRPr="002C111D">
          <w:rPr>
            <w:iCs/>
            <w:szCs w:val="20"/>
          </w:rPr>
          <w:t>(</w:t>
        </w:r>
      </w:ins>
      <w:ins w:id="1090" w:author="ERCOT" w:date="2026-03-04T15:59:00Z" w16du:dateUtc="2026-03-04T21:59:00Z">
        <w:r w:rsidR="0043230E">
          <w:rPr>
            <w:iCs/>
            <w:szCs w:val="20"/>
          </w:rPr>
          <w:t>2</w:t>
        </w:r>
      </w:ins>
      <w:ins w:id="1091" w:author="ERCOT" w:date="2026-03-01T22:22:00Z" w16du:dateUtc="2026-03-02T04:22:00Z">
        <w:r w:rsidRPr="002C111D">
          <w:rPr>
            <w:iCs/>
            <w:szCs w:val="20"/>
          </w:rPr>
          <w:t>)</w:t>
        </w:r>
        <w:r w:rsidRPr="002C111D">
          <w:rPr>
            <w:iCs/>
            <w:szCs w:val="20"/>
          </w:rPr>
          <w:tab/>
        </w:r>
        <w:r>
          <w:rPr>
            <w:iCs/>
            <w:szCs w:val="20"/>
          </w:rPr>
          <w:t xml:space="preserve">The Batch Zero </w:t>
        </w:r>
      </w:ins>
      <w:ins w:id="1092" w:author="ERCOT" w:date="2026-03-04T00:01:00Z" w16du:dateUtc="2026-03-04T06:01:00Z">
        <w:r w:rsidR="00BE3AC5">
          <w:rPr>
            <w:iCs/>
            <w:szCs w:val="20"/>
          </w:rPr>
          <w:t>P</w:t>
        </w:r>
      </w:ins>
      <w:ins w:id="1093"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94" w:author="ERCOT" w:date="2026-03-01T22:22:00Z" w16du:dateUtc="2026-03-02T04:22:00Z"/>
        </w:rPr>
      </w:pPr>
      <w:ins w:id="1095" w:author="ERCOT" w:date="2026-03-01T22:22:00Z" w16du:dateUtc="2026-03-02T04:22:00Z">
        <w:r w:rsidRPr="002C111D">
          <w:t>(a)</w:t>
        </w:r>
        <w:r w:rsidRPr="002C111D">
          <w:tab/>
        </w:r>
        <w:r>
          <w:t>Interconnecting D</w:t>
        </w:r>
      </w:ins>
      <w:ins w:id="1096" w:author="ERCOT" w:date="2026-03-04T13:12:00Z" w16du:dateUtc="2026-03-04T19:12:00Z">
        <w:r w:rsidR="0049633B">
          <w:t xml:space="preserve">istribution </w:t>
        </w:r>
      </w:ins>
      <w:ins w:id="1097" w:author="ERCOT" w:date="2026-03-01T22:22:00Z" w16du:dateUtc="2026-03-02T04:22:00Z">
        <w:r>
          <w:t>S</w:t>
        </w:r>
      </w:ins>
      <w:ins w:id="1098" w:author="ERCOT" w:date="2026-03-04T13:12:00Z" w16du:dateUtc="2026-03-04T19:12:00Z">
        <w:r w:rsidR="0049633B">
          <w:t xml:space="preserve">ervice </w:t>
        </w:r>
      </w:ins>
      <w:ins w:id="1099" w:author="ERCOT" w:date="2026-03-01T22:22:00Z" w16du:dateUtc="2026-03-02T04:22:00Z">
        <w:r>
          <w:t>P</w:t>
        </w:r>
      </w:ins>
      <w:ins w:id="1100" w:author="ERCOT" w:date="2026-03-04T13:12:00Z" w16du:dateUtc="2026-03-04T19:12:00Z">
        <w:r w:rsidR="0049633B">
          <w:t>rovider</w:t>
        </w:r>
      </w:ins>
      <w:ins w:id="1101" w:author="ERCOT" w:date="2026-03-01T22:22:00Z" w16du:dateUtc="2026-03-02T04:22:00Z">
        <w:r>
          <w:t>s</w:t>
        </w:r>
      </w:ins>
      <w:ins w:id="1102" w:author="ERCOT" w:date="2026-03-04T13:12:00Z" w16du:dateUtc="2026-03-04T19:12:00Z">
        <w:r w:rsidR="00BC69AC">
          <w:t xml:space="preserve"> (DSP</w:t>
        </w:r>
      </w:ins>
      <w:ins w:id="1103" w:author="ERCOT" w:date="2026-03-04T15:53:00Z" w16du:dateUtc="2026-03-04T21:53:00Z">
        <w:r w:rsidR="006E54DF">
          <w:t>s</w:t>
        </w:r>
      </w:ins>
      <w:ins w:id="1104" w:author="ERCOT" w:date="2026-03-04T13:12:00Z" w16du:dateUtc="2026-03-04T19:12:00Z">
        <w:r w:rsidR="00BC69AC">
          <w:t>)</w:t>
        </w:r>
      </w:ins>
      <w:ins w:id="1105" w:author="ERCOT" w:date="2026-03-01T22:22:00Z" w16du:dateUtc="2026-03-02T04:22:00Z">
        <w:r>
          <w:t xml:space="preserve"> and </w:t>
        </w:r>
      </w:ins>
      <w:ins w:id="1106" w:author="ERCOT" w:date="2026-03-04T13:10:00Z" w16du:dateUtc="2026-03-04T19:10:00Z">
        <w:r w:rsidR="003012A0">
          <w:t>I</w:t>
        </w:r>
      </w:ins>
      <w:ins w:id="1107" w:author="ERCOT" w:date="2026-03-01T22:22:00Z" w16du:dateUtc="2026-03-02T04:22:00Z">
        <w:r>
          <w:t>nterconnecting T</w:t>
        </w:r>
      </w:ins>
      <w:ins w:id="1108" w:author="ERCOT" w:date="2026-03-04T13:12:00Z" w16du:dateUtc="2026-03-04T19:12:00Z">
        <w:r w:rsidR="0049633B">
          <w:t xml:space="preserve">ransmission </w:t>
        </w:r>
      </w:ins>
      <w:ins w:id="1109" w:author="ERCOT" w:date="2026-03-01T22:22:00Z" w16du:dateUtc="2026-03-02T04:22:00Z">
        <w:r>
          <w:t>S</w:t>
        </w:r>
      </w:ins>
      <w:ins w:id="1110" w:author="ERCOT" w:date="2026-03-04T13:12:00Z" w16du:dateUtc="2026-03-04T19:12:00Z">
        <w:r w:rsidR="0049633B">
          <w:t xml:space="preserve">ervice </w:t>
        </w:r>
      </w:ins>
      <w:ins w:id="1111" w:author="ERCOT" w:date="2026-03-01T22:22:00Z" w16du:dateUtc="2026-03-02T04:22:00Z">
        <w:r>
          <w:t>P</w:t>
        </w:r>
      </w:ins>
      <w:ins w:id="1112" w:author="ERCOT" w:date="2026-03-04T13:12:00Z" w16du:dateUtc="2026-03-04T19:12:00Z">
        <w:r w:rsidR="0049633B">
          <w:t>rovider</w:t>
        </w:r>
      </w:ins>
      <w:ins w:id="1113" w:author="ERCOT" w:date="2026-03-01T22:22:00Z" w16du:dateUtc="2026-03-02T04:22:00Z">
        <w:r>
          <w:t>s</w:t>
        </w:r>
      </w:ins>
      <w:ins w:id="1114" w:author="ERCOT" w:date="2026-03-04T13:12:00Z" w16du:dateUtc="2026-03-04T19:12:00Z">
        <w:r w:rsidR="00BC69AC">
          <w:t xml:space="preserve"> (TSP</w:t>
        </w:r>
      </w:ins>
      <w:ins w:id="1115" w:author="ERCOT" w:date="2026-03-04T15:53:00Z" w16du:dateUtc="2026-03-04T21:53:00Z">
        <w:r w:rsidR="006E54DF">
          <w:t>s</w:t>
        </w:r>
      </w:ins>
      <w:ins w:id="1116" w:author="ERCOT" w:date="2026-03-04T13:12:00Z" w16du:dateUtc="2026-03-04T19:12:00Z">
        <w:r w:rsidR="00BC69AC">
          <w:t>)</w:t>
        </w:r>
      </w:ins>
      <w:ins w:id="1117" w:author="ERCOT" w:date="2026-03-01T22:22:00Z" w16du:dateUtc="2026-03-02T04:22:00Z">
        <w:r>
          <w:t xml:space="preserve"> must provide to ERCOT </w:t>
        </w:r>
        <w:r>
          <w:rPr>
            <w:iCs/>
            <w:szCs w:val="20"/>
          </w:rPr>
          <w:t xml:space="preserve">all information required by Section 9.2.2, </w:t>
        </w:r>
      </w:ins>
      <w:ins w:id="1118" w:author="ERCOT" w:date="2026-03-04T15:53:00Z" w16du:dateUtc="2026-03-04T21:53:00Z">
        <w:r w:rsidR="00B323FB">
          <w:rPr>
            <w:szCs w:val="20"/>
          </w:rPr>
          <w:t xml:space="preserve">Submission </w:t>
        </w:r>
        <w:r w:rsidR="00B323FB">
          <w:t>of Large Load Information for Batch Zero Process</w:t>
        </w:r>
      </w:ins>
      <w:ins w:id="1119" w:author="ERCOT" w:date="2026-03-01T22:22:00Z" w16du:dateUtc="2026-03-02T04:22:00Z">
        <w:r>
          <w:rPr>
            <w:iCs/>
            <w:szCs w:val="20"/>
          </w:rPr>
          <w:t xml:space="preserve">, on or before </w:t>
        </w:r>
      </w:ins>
      <w:ins w:id="1120" w:author="ERCOT" w:date="2026-03-03T23:09:00Z" w16du:dateUtc="2026-03-04T05:09:00Z">
        <w:del w:id="1121" w:author="ERCOT 031726" w:date="2026-03-16T19:18:00Z" w16du:dateUtc="2026-03-17T00:18:00Z">
          <w:r>
            <w:rPr>
              <w:iCs/>
              <w:szCs w:val="20"/>
            </w:rPr>
            <w:delText xml:space="preserve">July </w:delText>
          </w:r>
        </w:del>
      </w:ins>
      <w:ins w:id="1122" w:author="ERCOT" w:date="2026-03-04T15:53:00Z" w16du:dateUtc="2026-03-04T21:53:00Z">
        <w:del w:id="1123" w:author="ERCOT 031726" w:date="2026-03-16T19:18:00Z" w16du:dateUtc="2026-03-17T00:18:00Z">
          <w:r w:rsidR="006E54DF">
            <w:rPr>
              <w:iCs/>
              <w:szCs w:val="20"/>
            </w:rPr>
            <w:delText>15</w:delText>
          </w:r>
        </w:del>
      </w:ins>
      <w:ins w:id="1124" w:author="ERCOT 031726" w:date="2026-03-16T21:48:00Z" w16du:dateUtc="2026-03-17T02:48:00Z">
        <w:r w:rsidR="006001F6">
          <w:rPr>
            <w:iCs/>
            <w:szCs w:val="20"/>
          </w:rPr>
          <w:t>July 24</w:t>
        </w:r>
      </w:ins>
      <w:ins w:id="1125" w:author="ERCOT" w:date="2026-03-01T22:22:00Z" w16du:dateUtc="2026-03-02T04:22:00Z">
        <w:r>
          <w:rPr>
            <w:iCs/>
            <w:szCs w:val="20"/>
          </w:rPr>
          <w:t>, 2026</w:t>
        </w:r>
      </w:ins>
      <w:ins w:id="1126" w:author="ERCOT 031726" w:date="2026-03-16T21:48:00Z" w16du:dateUtc="2026-03-17T02:48:00Z">
        <w:r w:rsidR="00271C0E">
          <w:rPr>
            <w:iCs/>
            <w:szCs w:val="20"/>
          </w:rPr>
          <w:t xml:space="preserve">. </w:t>
        </w:r>
      </w:ins>
      <w:ins w:id="1127" w:author="ERCOT 031726" w:date="2026-03-17T12:56:00Z" w16du:dateUtc="2026-03-17T17:56:00Z">
        <w:r w:rsidR="00D75272">
          <w:rPr>
            <w:iCs/>
            <w:szCs w:val="20"/>
          </w:rPr>
          <w:t xml:space="preserve"> </w:t>
        </w:r>
      </w:ins>
      <w:ins w:id="1128" w:author="ERCOT 031726" w:date="2026-03-16T21:48:00Z" w16du:dateUtc="2026-03-17T02:48:00Z">
        <w:r w:rsidR="0075546C">
          <w:rPr>
            <w:iCs/>
            <w:szCs w:val="20"/>
          </w:rPr>
          <w:t xml:space="preserve">ERCOT will </w:t>
        </w:r>
        <w:r w:rsidR="005C759F">
          <w:rPr>
            <w:iCs/>
            <w:szCs w:val="20"/>
          </w:rPr>
          <w:t xml:space="preserve">notify </w:t>
        </w:r>
      </w:ins>
      <w:ins w:id="1129" w:author="ERCOT 031726" w:date="2026-03-16T21:49:00Z" w16du:dateUtc="2026-03-17T02:49:00Z">
        <w:r w:rsidR="00C52BDC">
          <w:rPr>
            <w:iCs/>
            <w:szCs w:val="20"/>
          </w:rPr>
          <w:t>each</w:t>
        </w:r>
      </w:ins>
      <w:ins w:id="1130" w:author="ERCOT 031726" w:date="2026-03-16T21:48:00Z" w16du:dateUtc="2026-03-17T02:48:00Z">
        <w:r w:rsidR="00C52BDC">
          <w:rPr>
            <w:iCs/>
            <w:szCs w:val="20"/>
          </w:rPr>
          <w:t xml:space="preserve"> </w:t>
        </w:r>
      </w:ins>
      <w:ins w:id="1131" w:author="ERCOT 031726" w:date="2026-03-16T21:49:00Z" w16du:dateUtc="2026-03-17T02:49:00Z">
        <w:r w:rsidR="00C52BDC">
          <w:t>Interconnecting DSP and Interconnecting TSP</w:t>
        </w:r>
        <w:r w:rsidR="0071457C">
          <w:t xml:space="preserve"> </w:t>
        </w:r>
        <w:r w:rsidR="001F590C">
          <w:t>o</w:t>
        </w:r>
      </w:ins>
      <w:ins w:id="1132"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33" w:author="ERCOT 031726" w:date="2026-03-16T21:51:00Z" w16du:dateUtc="2026-03-17T02:51:00Z">
        <w:r w:rsidR="008934CA">
          <w:t>Interconnection</w:t>
        </w:r>
      </w:ins>
      <w:ins w:id="1134" w:author="ERCOT 031726" w:date="2026-03-16T21:50:00Z" w16du:dateUtc="2026-03-17T02:50:00Z">
        <w:r w:rsidR="00A93514">
          <w:t xml:space="preserve"> Study</w:t>
        </w:r>
      </w:ins>
      <w:ins w:id="1135" w:author="ERCOT 031726" w:date="2026-03-16T21:51:00Z" w16du:dateUtc="2026-03-17T02:51:00Z">
        <w:r w:rsidR="008934CA">
          <w:t xml:space="preserve"> </w:t>
        </w:r>
        <w:r w:rsidR="0033109B">
          <w:t>according to the methodology defined in Section 9.2.1</w:t>
        </w:r>
      </w:ins>
      <w:ins w:id="1136" w:author="ERCOT 031726" w:date="2026-03-16T21:52:00Z" w16du:dateUtc="2026-03-17T02:52:00Z">
        <w:r w:rsidR="0033109B">
          <w:t xml:space="preserve">, </w:t>
        </w:r>
        <w:r w:rsidR="0033109B" w:rsidRPr="0033109B">
          <w:t>Applicability of the Batch Zero Process</w:t>
        </w:r>
        <w:r w:rsidR="0033109B">
          <w:t>, on or before August 7</w:t>
        </w:r>
        <w:r>
          <w:t>, 2026</w:t>
        </w:r>
      </w:ins>
      <w:ins w:id="1137" w:author="ERCOT" w:date="2026-03-01T22:22:00Z" w16du:dateUtc="2026-03-02T04:22:00Z">
        <w:r w:rsidRPr="002C111D">
          <w:t>;</w:t>
        </w:r>
      </w:ins>
    </w:p>
    <w:p w14:paraId="03E4BC1B" w14:textId="348BFF42" w:rsidR="00CA1C4F" w:rsidRDefault="00CA1C4F" w:rsidP="00CA1C4F">
      <w:pPr>
        <w:spacing w:after="240"/>
        <w:ind w:left="1440" w:hanging="720"/>
        <w:rPr>
          <w:ins w:id="1138" w:author="ERCOT" w:date="2026-03-01T22:22:00Z" w16du:dateUtc="2026-03-02T04:22:00Z"/>
        </w:rPr>
      </w:pPr>
      <w:ins w:id="1139" w:author="ERCOT" w:date="2026-03-01T22:22:00Z" w16du:dateUtc="2026-03-02T04:22:00Z">
        <w:r>
          <w:t>(</w:t>
        </w:r>
      </w:ins>
      <w:ins w:id="1140" w:author="ERCOT" w:date="2026-03-04T15:54:00Z" w16du:dateUtc="2026-03-04T21:54:00Z">
        <w:r w:rsidR="00CF021F">
          <w:t>b</w:t>
        </w:r>
      </w:ins>
      <w:ins w:id="1141" w:author="ERCOT" w:date="2026-03-01T22:22:00Z" w16du:dateUtc="2026-03-02T04:22:00Z">
        <w:r>
          <w:t>)</w:t>
        </w:r>
        <w:r>
          <w:tab/>
          <w:t xml:space="preserve">ERCOT shall </w:t>
        </w:r>
      </w:ins>
      <w:ins w:id="1142" w:author="ERCOT" w:date="2026-03-04T16:12:00Z" w16du:dateUtc="2026-03-04T22:12:00Z">
        <w:r w:rsidR="00A0144A">
          <w:t>provide</w:t>
        </w:r>
      </w:ins>
      <w:ins w:id="1143" w:author="ERCOT" w:date="2026-03-01T22:22:00Z" w16du:dateUtc="2026-03-02T04:22:00Z">
        <w:r>
          <w:t xml:space="preserve"> the Batch Zero</w:t>
        </w:r>
      </w:ins>
      <w:ins w:id="1144" w:author="ERCOT" w:date="2026-03-04T00:01:00Z" w16du:dateUtc="2026-03-04T06:01:00Z">
        <w:r w:rsidR="00183538">
          <w:t xml:space="preserve"> </w:t>
        </w:r>
        <w:r w:rsidR="002665BB">
          <w:t>Interconnection Study</w:t>
        </w:r>
      </w:ins>
      <w:ins w:id="1145" w:author="ERCOT" w:date="2026-03-01T22:22:00Z" w16du:dateUtc="2026-03-02T04:22:00Z">
        <w:r>
          <w:t xml:space="preserve"> report </w:t>
        </w:r>
      </w:ins>
      <w:ins w:id="1146" w:author="ERCOT" w:date="2026-03-04T16:12:00Z" w16du:dateUtc="2026-03-04T22:12:00Z">
        <w:r w:rsidR="00196760">
          <w:t xml:space="preserve">to </w:t>
        </w:r>
      </w:ins>
      <w:ins w:id="1147" w:author="ERCOT" w:date="2026-03-01T22:22:00Z" w16du:dateUtc="2026-03-02T04:22:00Z">
        <w:r>
          <w:t xml:space="preserve">all </w:t>
        </w:r>
      </w:ins>
      <w:ins w:id="1148" w:author="ERCOT" w:date="2026-03-04T13:11:00Z" w16du:dateUtc="2026-03-04T19:11:00Z">
        <w:r w:rsidR="007C6C15">
          <w:t>Interconnecting DSPs</w:t>
        </w:r>
      </w:ins>
      <w:ins w:id="1149" w:author="ERCOT" w:date="2026-03-04T16:12:00Z" w16du:dateUtc="2026-03-04T22:12:00Z">
        <w:r w:rsidR="00196760">
          <w:t xml:space="preserve"> and</w:t>
        </w:r>
      </w:ins>
      <w:ins w:id="1150" w:author="ERCOT" w:date="2026-03-04T13:11:00Z" w16du:dateUtc="2026-03-04T19:11:00Z">
        <w:r w:rsidR="007C6C15">
          <w:t xml:space="preserve"> Interconnecting TSPs</w:t>
        </w:r>
      </w:ins>
      <w:ins w:id="1151" w:author="ERCOT" w:date="2026-03-04T16:13:00Z" w16du:dateUtc="2026-03-04T22:13:00Z">
        <w:r w:rsidR="003C39CA">
          <w:t xml:space="preserve"> or before January 29, 2027.</w:t>
        </w:r>
      </w:ins>
      <w:ins w:id="1152" w:author="ERCOT" w:date="2026-03-04T13:11:00Z" w16du:dateUtc="2026-03-04T19:11:00Z">
        <w:r w:rsidR="007C6C15">
          <w:t xml:space="preserve"> </w:t>
        </w:r>
      </w:ins>
      <w:ins w:id="1153" w:author="ERCOT" w:date="2026-03-04T16:13:00Z" w16du:dateUtc="2026-03-04T22:13:00Z">
        <w:r w:rsidR="00776292">
          <w:t xml:space="preserve">ERCOT shall </w:t>
        </w:r>
      </w:ins>
      <w:ins w:id="1154" w:author="ERCOT" w:date="2026-03-04T16:20:00Z" w16du:dateUtc="2026-03-04T22:20:00Z">
        <w:r w:rsidR="00E618D2">
          <w:t xml:space="preserve">also </w:t>
        </w:r>
      </w:ins>
      <w:ins w:id="1155" w:author="ERCOT" w:date="2026-03-04T16:13:00Z" w16du:dateUtc="2026-03-04T22:13:00Z">
        <w:r w:rsidR="00776292">
          <w:t>communicate updated Load Commissioning Plans</w:t>
        </w:r>
      </w:ins>
      <w:ins w:id="1156" w:author="ERCOT" w:date="2026-03-04T23:08:00Z" w16du:dateUtc="2026-03-05T05:08:00Z">
        <w:r w:rsidR="0029114F">
          <w:t xml:space="preserve"> (LCPs)</w:t>
        </w:r>
      </w:ins>
      <w:ins w:id="1157" w:author="ERCOT" w:date="2026-03-04T16:19:00Z" w16du:dateUtc="2026-03-04T22:19:00Z">
        <w:r w:rsidR="00650A81">
          <w:t xml:space="preserve"> to </w:t>
        </w:r>
      </w:ins>
      <w:ins w:id="1158" w:author="ERCOT" w:date="2026-03-01T22:22:00Z" w16du:dateUtc="2026-03-02T04:22:00Z">
        <w:r>
          <w:t xml:space="preserve">Interconnecting Large Load Entities (ILLEs) </w:t>
        </w:r>
      </w:ins>
      <w:ins w:id="1159" w:author="ERCOT" w:date="2026-03-04T16:19:00Z" w16du:dateUtc="2026-03-04T22:19:00Z">
        <w:r w:rsidR="00E618D2">
          <w:t>reflecting</w:t>
        </w:r>
      </w:ins>
      <w:ins w:id="1160" w:author="ERCOT" w:date="2026-03-01T22:22:00Z" w16du:dateUtc="2026-03-02T04:22:00Z">
        <w:r>
          <w:t xml:space="preserve"> Batch Zero MW allocations </w:t>
        </w:r>
      </w:ins>
      <w:ins w:id="1161" w:author="ERCOT" w:date="2026-03-04T16:20:00Z" w16du:dateUtc="2026-03-04T22:20:00Z">
        <w:r w:rsidR="00E618D2">
          <w:t>by this date</w:t>
        </w:r>
      </w:ins>
      <w:ins w:id="1162" w:author="ERCOT" w:date="2026-03-01T22:22:00Z" w16du:dateUtc="2026-03-02T04:22:00Z">
        <w:r>
          <w:t>;</w:t>
        </w:r>
      </w:ins>
    </w:p>
    <w:p w14:paraId="791115C5" w14:textId="454E8025" w:rsidR="00CA1C4F" w:rsidRDefault="00CA1C4F" w:rsidP="00CA1C4F">
      <w:pPr>
        <w:spacing w:after="240"/>
        <w:ind w:left="1440" w:hanging="720"/>
        <w:rPr>
          <w:ins w:id="1163" w:author="ERCOT" w:date="2026-03-01T22:22:00Z" w16du:dateUtc="2026-03-02T04:22:00Z"/>
        </w:rPr>
      </w:pPr>
      <w:ins w:id="1164" w:author="ERCOT" w:date="2026-03-01T22:22:00Z" w16du:dateUtc="2026-03-02T04:22:00Z">
        <w:r w:rsidRPr="002C111D">
          <w:t>(</w:t>
        </w:r>
      </w:ins>
      <w:ins w:id="1165" w:author="ERCOT" w:date="2026-03-04T15:54:00Z" w16du:dateUtc="2026-03-04T21:54:00Z">
        <w:r w:rsidR="00CF021F">
          <w:t>c</w:t>
        </w:r>
      </w:ins>
      <w:ins w:id="1166" w:author="ERCOT" w:date="2026-03-01T22:22:00Z" w16du:dateUtc="2026-03-02T04:22:00Z">
        <w:r w:rsidRPr="002C111D">
          <w:t>)</w:t>
        </w:r>
        <w:r w:rsidRPr="002C111D">
          <w:tab/>
        </w:r>
      </w:ins>
      <w:ins w:id="1167" w:author="ERCOT" w:date="2026-03-04T13:11:00Z" w16du:dateUtc="2026-03-04T19:11:00Z">
        <w:r w:rsidR="00F9626D">
          <w:t xml:space="preserve">Interconnecting DSPs </w:t>
        </w:r>
      </w:ins>
      <w:ins w:id="1168" w:author="ERCOT" w:date="2026-03-01T22:22:00Z" w16du:dateUtc="2026-03-02T04:22:00Z">
        <w:r>
          <w:t>shall provide to ERCOT a list of all Large Loads</w:t>
        </w:r>
      </w:ins>
      <w:ins w:id="1169" w:author="ERCOT" w:date="2026-03-04T00:06:00Z" w16du:dateUtc="2026-03-04T06:06:00Z">
        <w:r w:rsidR="00486910">
          <w:t xml:space="preserve"> for which the ILLE has</w:t>
        </w:r>
      </w:ins>
      <w:ins w:id="1170" w:author="ERCOT" w:date="2026-03-01T22:22:00Z" w16du:dateUtc="2026-03-02T04:22:00Z">
        <w:r>
          <w:t xml:space="preserve"> met the </w:t>
        </w:r>
      </w:ins>
      <w:ins w:id="1171" w:author="ERCOT" w:date="2026-03-04T00:07:00Z" w16du:dateUtc="2026-03-04T06:07:00Z">
        <w:r w:rsidR="00EF1C17">
          <w:t xml:space="preserve">commitment </w:t>
        </w:r>
      </w:ins>
      <w:ins w:id="1172"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73" w:author="ERCOT" w:date="2026-03-03T23:08:00Z" w16du:dateUtc="2026-03-04T05:08:00Z">
        <w:r w:rsidR="00613EBB">
          <w:t>March</w:t>
        </w:r>
      </w:ins>
      <w:ins w:id="1174"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75" w:author="ERCOT" w:date="2026-03-01T22:22:00Z" w16du:dateUtc="2026-03-02T04:22:00Z"/>
        </w:rPr>
      </w:pPr>
      <w:ins w:id="1176" w:author="ERCOT" w:date="2026-03-01T22:22:00Z" w16du:dateUtc="2026-03-02T04:22:00Z">
        <w:r>
          <w:t>(</w:t>
        </w:r>
      </w:ins>
      <w:ins w:id="1177" w:author="ERCOT" w:date="2026-03-04T15:54:00Z" w16du:dateUtc="2026-03-04T21:54:00Z">
        <w:r w:rsidR="00CF021F">
          <w:t>d</w:t>
        </w:r>
      </w:ins>
      <w:ins w:id="1178" w:author="ERCOT" w:date="2026-03-01T22:22:00Z" w16du:dateUtc="2026-03-02T04:22:00Z">
        <w:r>
          <w:t>)</w:t>
        </w:r>
        <w:r>
          <w:tab/>
          <w:t xml:space="preserve">ERCOT shall complete the Batch Zero Refinement Study and provide a Batch Zero </w:t>
        </w:r>
      </w:ins>
      <w:ins w:id="1179" w:author="ERCOT" w:date="2026-03-03T23:11:00Z" w16du:dateUtc="2026-03-04T05:11:00Z">
        <w:r w:rsidR="00D4257C">
          <w:t>t</w:t>
        </w:r>
      </w:ins>
      <w:ins w:id="1180" w:author="ERCOT" w:date="2026-03-01T22:22:00Z" w16du:dateUtc="2026-03-02T04:22:00Z">
        <w:r>
          <w:t xml:space="preserve">ransmission </w:t>
        </w:r>
      </w:ins>
      <w:ins w:id="1181" w:author="ERCOT" w:date="2026-03-03T23:11:00Z" w16du:dateUtc="2026-03-04T05:11:00Z">
        <w:r w:rsidR="00D4257C">
          <w:t>p</w:t>
        </w:r>
      </w:ins>
      <w:ins w:id="1182" w:author="ERCOT" w:date="2026-03-01T22:22:00Z" w16du:dateUtc="2026-03-02T04:22:00Z">
        <w:r>
          <w:t xml:space="preserve">lan to the Regional Planning Group (RPG), as described in Section 9.5, Batch Zero Study Refinement and Delivery of RPG Transmission Plan, on or before </w:t>
        </w:r>
      </w:ins>
      <w:ins w:id="1183" w:author="ERCOT" w:date="2026-03-03T23:11:00Z" w16du:dateUtc="2026-03-04T05:11:00Z">
        <w:r w:rsidR="009D447A">
          <w:t>June 1</w:t>
        </w:r>
      </w:ins>
      <w:ins w:id="1184" w:author="ERCOT" w:date="2026-03-01T22:22:00Z" w16du:dateUtc="2026-03-02T04:22:00Z">
        <w:r>
          <w:t>, 2027.</w:t>
        </w:r>
      </w:ins>
    </w:p>
    <w:p w14:paraId="20843709" w14:textId="483F246C" w:rsidR="00CA1C4F" w:rsidRPr="002C111D" w:rsidRDefault="00CA1C4F" w:rsidP="00CA1C4F">
      <w:pPr>
        <w:spacing w:after="240"/>
        <w:ind w:left="720" w:hanging="720"/>
        <w:rPr>
          <w:ins w:id="1185" w:author="ERCOT" w:date="2026-03-01T22:22:00Z" w16du:dateUtc="2026-03-02T04:22:00Z"/>
        </w:rPr>
      </w:pPr>
      <w:ins w:id="1186" w:author="ERCOT" w:date="2026-03-01T22:22:00Z" w16du:dateUtc="2026-03-02T04:22:00Z">
        <w:r>
          <w:t>(</w:t>
        </w:r>
      </w:ins>
      <w:ins w:id="1187" w:author="ERCOT" w:date="2026-03-04T15:59:00Z" w16du:dateUtc="2026-03-04T21:59:00Z">
        <w:r w:rsidR="0025254C">
          <w:t>3</w:t>
        </w:r>
      </w:ins>
      <w:ins w:id="1188" w:author="ERCOT" w:date="2026-03-01T22:22:00Z" w16du:dateUtc="2026-03-02T04:22:00Z">
        <w:r>
          <w:t>)</w:t>
        </w:r>
        <w:r>
          <w:tab/>
          <w:t xml:space="preserve">The </w:t>
        </w:r>
      </w:ins>
      <w:ins w:id="1189" w:author="ERCOT" w:date="2026-03-04T13:13:00Z" w16du:dateUtc="2026-03-04T19:13:00Z">
        <w:r w:rsidR="00C673CD">
          <w:t>I</w:t>
        </w:r>
      </w:ins>
      <w:ins w:id="1190" w:author="ERCOT" w:date="2026-03-01T22:22:00Z" w16du:dateUtc="2026-03-02T04:22:00Z">
        <w:r>
          <w:t>nterconnecting</w:t>
        </w:r>
      </w:ins>
      <w:ins w:id="1191" w:author="ERCOT" w:date="2026-03-04T13:13:00Z" w16du:dateUtc="2026-03-04T19:13:00Z">
        <w:r w:rsidR="00C673CD">
          <w:t xml:space="preserve"> DSP </w:t>
        </w:r>
      </w:ins>
      <w:ins w:id="1192" w:author="ERCOT" w:date="2026-03-04T16:06:00Z" w16du:dateUtc="2026-03-04T22:06:00Z">
        <w:r w:rsidR="00AD6238">
          <w:t>or</w:t>
        </w:r>
      </w:ins>
      <w:ins w:id="1193" w:author="ERCOT" w:date="2026-03-04T13:13:00Z" w16du:dateUtc="2026-03-04T19:13:00Z">
        <w:r w:rsidR="00C673CD">
          <w:t xml:space="preserve"> Interconnecting TSP</w:t>
        </w:r>
      </w:ins>
      <w:ins w:id="1194" w:author="ERCOT" w:date="2026-03-01T22:22:00Z" w16du:dateUtc="2026-03-02T04:22:00Z">
        <w:r>
          <w:t xml:space="preserve"> must complete </w:t>
        </w:r>
      </w:ins>
      <w:ins w:id="1195" w:author="ERCOT" w:date="2026-03-04T16:04:00Z" w16du:dateUtc="2026-03-04T22:04:00Z">
        <w:r w:rsidR="00696994">
          <w:t xml:space="preserve">the </w:t>
        </w:r>
      </w:ins>
      <w:ins w:id="1196" w:author="ERCOT" w:date="2026-03-01T22:22:00Z" w16du:dateUtc="2026-03-02T04:22:00Z">
        <w:r>
          <w:t>short-circuit</w:t>
        </w:r>
      </w:ins>
      <w:ins w:id="1197" w:author="ERCOT" w:date="2026-03-04T16:04:00Z" w16du:dateUtc="2026-03-04T22:04:00Z">
        <w:r w:rsidR="00696994">
          <w:t xml:space="preserve"> study</w:t>
        </w:r>
      </w:ins>
      <w:ins w:id="1198" w:author="ERCOT" w:date="2026-03-03T23:28:00Z" w16du:dateUtc="2026-03-04T05:28:00Z">
        <w:r>
          <w:t xml:space="preserve"> </w:t>
        </w:r>
        <w:r w:rsidR="0080128C">
          <w:t>prescribed in Section 9.</w:t>
        </w:r>
      </w:ins>
      <w:ins w:id="1199" w:author="ERCOT" w:date="2026-03-04T23:12:00Z" w16du:dateUtc="2026-03-05T05:12:00Z">
        <w:r w:rsidR="0029114F">
          <w:t>5</w:t>
        </w:r>
      </w:ins>
      <w:ins w:id="1200" w:author="ERCOT" w:date="2026-03-03T23:28:00Z" w16du:dateUtc="2026-03-04T05:28:00Z">
        <w:r w:rsidR="0080128C">
          <w:t>.</w:t>
        </w:r>
      </w:ins>
      <w:ins w:id="1201" w:author="ERCOT" w:date="2026-03-04T23:12:00Z" w16du:dateUtc="2026-03-05T05:12:00Z">
        <w:r w:rsidR="0029114F">
          <w:t>2</w:t>
        </w:r>
      </w:ins>
      <w:ins w:id="1202" w:author="ERCOT" w:date="2026-03-03T23:28:00Z" w16du:dateUtc="2026-03-04T05:28:00Z">
        <w:r w:rsidR="0080128C">
          <w:t xml:space="preserve">, </w:t>
        </w:r>
        <w:r w:rsidR="0080128C" w:rsidRPr="0080128C">
          <w:t>System Protection (Short-Circuit) Analysis</w:t>
        </w:r>
        <w:r w:rsidR="0080128C">
          <w:t>,</w:t>
        </w:r>
      </w:ins>
      <w:ins w:id="1203" w:author="ERCOT" w:date="2026-03-01T22:22:00Z" w16du:dateUtc="2026-03-02T04:22:00Z">
        <w:r>
          <w:t xml:space="preserve"> </w:t>
        </w:r>
      </w:ins>
      <w:ins w:id="1204" w:author="ERCOT" w:date="2026-03-04T16:05:00Z" w16du:dateUtc="2026-03-04T22:05:00Z">
        <w:r w:rsidR="007F7C42">
          <w:t xml:space="preserve">and provide a study report to ERCOT </w:t>
        </w:r>
      </w:ins>
      <w:ins w:id="1205" w:author="ERCOT" w:date="2026-03-01T22:22:00Z" w16du:dateUtc="2026-03-02T04:22:00Z">
        <w:r>
          <w:t>30 days prior to the date specified in paragraph (</w:t>
        </w:r>
      </w:ins>
      <w:ins w:id="1206" w:author="ERCOT" w:date="2026-03-04T16:26:00Z" w16du:dateUtc="2026-03-04T22:26:00Z">
        <w:r w:rsidR="00D562C6">
          <w:t>2</w:t>
        </w:r>
      </w:ins>
      <w:ins w:id="1207" w:author="ERCOT" w:date="2026-03-01T22:22:00Z" w16du:dateUtc="2026-03-02T04:22:00Z">
        <w:r>
          <w:t>)(</w:t>
        </w:r>
      </w:ins>
      <w:ins w:id="1208" w:author="ERCOT" w:date="2026-03-04T16:10:00Z" w16du:dateUtc="2026-03-04T22:10:00Z">
        <w:r w:rsidR="00441D4C">
          <w:t>d</w:t>
        </w:r>
      </w:ins>
      <w:ins w:id="1209"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10" w:author="ERCOT" w:date="2026-03-01T22:22:00Z" w16du:dateUtc="2026-03-02T04:22:00Z"/>
          <w:iCs/>
          <w:szCs w:val="20"/>
        </w:rPr>
      </w:pPr>
      <w:del w:id="1211" w:author="ERCOT" w:date="2026-03-01T22:22:00Z" w16du:dateUtc="2026-03-02T04:22:00Z">
        <w:r w:rsidRPr="002C111D" w:rsidDel="00CA1C4F">
          <w:rPr>
            <w:iCs/>
            <w:szCs w:val="20"/>
          </w:rPr>
          <w:lastRenderedPageBreak/>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12" w:author="ERCOT" w:date="2026-03-01T22:22:00Z" w16du:dateUtc="2026-03-02T04:22:00Z"/>
          <w:iCs/>
          <w:szCs w:val="20"/>
        </w:rPr>
      </w:pPr>
      <w:del w:id="1213"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14" w:author="ERCOT" w:date="2026-03-01T22:22:00Z" w16du:dateUtc="2026-03-02T04:22:00Z"/>
          <w:iCs/>
          <w:szCs w:val="20"/>
        </w:rPr>
      </w:pPr>
      <w:del w:id="1215"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16" w:author="ERCOT" w:date="2026-03-01T22:22:00Z" w16du:dateUtc="2026-03-02T04:22:00Z"/>
        </w:rPr>
      </w:pPr>
      <w:del w:id="1217"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18" w:name="_Toc216098217"/>
      <w:bookmarkEnd w:id="957"/>
      <w:r w:rsidRPr="002C111D">
        <w:rPr>
          <w:b/>
          <w:bCs/>
          <w:i/>
          <w:szCs w:val="20"/>
        </w:rPr>
        <w:t>9.3.2</w:t>
      </w:r>
      <w:r w:rsidRPr="002C111D">
        <w:rPr>
          <w:b/>
          <w:bCs/>
          <w:i/>
          <w:szCs w:val="20"/>
        </w:rPr>
        <w:tab/>
      </w:r>
      <w:del w:id="1219" w:author="ERCOT" w:date="2026-03-01T22:25:00Z" w16du:dateUtc="2026-03-02T04:25:00Z">
        <w:r w:rsidRPr="002C111D" w:rsidDel="00CA1C4F">
          <w:rPr>
            <w:b/>
            <w:bCs/>
            <w:i/>
            <w:szCs w:val="20"/>
          </w:rPr>
          <w:delText>Large Load Interconnection Study Scoping Process</w:delText>
        </w:r>
      </w:del>
      <w:bookmarkEnd w:id="1218"/>
      <w:ins w:id="1220" w:author="ERCOT" w:date="2026-03-01T22:25:00Z" w16du:dateUtc="2026-03-02T04:25:00Z">
        <w:r w:rsidR="00CA1C4F">
          <w:rPr>
            <w:b/>
            <w:bCs/>
            <w:i/>
            <w:szCs w:val="20"/>
          </w:rPr>
          <w:t xml:space="preserve">Batch Zero </w:t>
        </w:r>
      </w:ins>
      <w:ins w:id="1221" w:author="ERCOT" w:date="2026-03-03T23:35:00Z" w16du:dateUtc="2026-03-04T05:35:00Z">
        <w:r w:rsidR="006408EC">
          <w:rPr>
            <w:b/>
            <w:bCs/>
            <w:i/>
            <w:szCs w:val="20"/>
          </w:rPr>
          <w:t xml:space="preserve">Interconnection </w:t>
        </w:r>
      </w:ins>
      <w:ins w:id="1222"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23" w:author="ERCOT" w:date="2026-03-01T22:24:00Z" w16du:dateUtc="2026-03-02T04:24:00Z"/>
        </w:rPr>
      </w:pPr>
      <w:ins w:id="1224"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25" w:author="ERCOT" w:date="2026-03-01T22:25:00Z" w16du:dateUtc="2026-03-02T04:25:00Z">
        <w:r>
          <w:t xml:space="preserve">paragraph (2) of </w:t>
        </w:r>
      </w:ins>
      <w:ins w:id="1226"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27" w:author="ERCOT" w:date="2026-03-03T23:36:00Z" w16du:dateUtc="2026-03-04T05:36:00Z"/>
        </w:rPr>
      </w:pPr>
      <w:ins w:id="1228" w:author="ERCOT" w:date="2026-03-01T22:24:00Z" w16du:dateUtc="2026-03-02T04:24:00Z">
        <w:r>
          <w:t>(2)</w:t>
        </w:r>
        <w:r>
          <w:tab/>
          <w:t xml:space="preserve">ERCOT shall post </w:t>
        </w:r>
        <w:del w:id="1229" w:author="ERCOT 031726" w:date="2026-03-14T17:40:00Z" w16du:dateUtc="2026-03-14T22:40:00Z">
          <w:r w:rsidDel="00E50AB2">
            <w:delText>all</w:delText>
          </w:r>
        </w:del>
      </w:ins>
      <w:ins w:id="1230" w:author="ERCOT 031726" w:date="2026-03-14T17:40:00Z" w16du:dateUtc="2026-03-14T22:40:00Z">
        <w:r w:rsidR="00E50AB2">
          <w:t>the initial Batch Zero Interconnection</w:t>
        </w:r>
      </w:ins>
      <w:ins w:id="1231" w:author="ERCOT" w:date="2026-03-01T22:24:00Z" w16du:dateUtc="2026-03-02T04:24:00Z">
        <w:r>
          <w:t xml:space="preserve"> </w:t>
        </w:r>
      </w:ins>
      <w:ins w:id="1232" w:author="ERCOT 031726" w:date="2026-03-14T17:41:00Z" w16du:dateUtc="2026-03-14T22:41:00Z">
        <w:r w:rsidR="00E50AB2">
          <w:t>S</w:t>
        </w:r>
      </w:ins>
      <w:ins w:id="1233" w:author="ERCOT" w:date="2026-03-01T22:24:00Z" w16du:dateUtc="2026-03-02T04:24:00Z">
        <w:del w:id="1234" w:author="ERCOT 031726" w:date="2026-03-14T17:41:00Z" w16du:dateUtc="2026-03-14T22:41:00Z">
          <w:r w:rsidDel="00E50AB2">
            <w:delText>s</w:delText>
          </w:r>
        </w:del>
        <w:r>
          <w:t>tudy cases</w:t>
        </w:r>
      </w:ins>
      <w:ins w:id="1235" w:author="ERCOT 031726" w:date="2026-03-14T17:40:00Z" w16du:dateUtc="2026-03-14T22:40:00Z">
        <w:r w:rsidR="00E50AB2">
          <w:t xml:space="preserve">, the final Batch Zero Interconnection </w:t>
        </w:r>
      </w:ins>
      <w:ins w:id="1236" w:author="ERCOT 031726" w:date="2026-03-14T17:41:00Z" w16du:dateUtc="2026-03-14T22:41:00Z">
        <w:r w:rsidR="00E50AB2">
          <w:t>S</w:t>
        </w:r>
      </w:ins>
      <w:ins w:id="1237" w:author="ERCOT 031726" w:date="2026-03-14T17:40:00Z" w16du:dateUtc="2026-03-14T22:40:00Z">
        <w:r w:rsidR="00E50AB2">
          <w:t>tudy cases, the initial Ba</w:t>
        </w:r>
      </w:ins>
      <w:ins w:id="1238" w:author="ERCOT 031726" w:date="2026-03-14T17:41:00Z" w16du:dateUtc="2026-03-14T22:41:00Z">
        <w:r w:rsidR="00E50AB2">
          <w:t>tch Zero Refinement Study cases, and the final Batch Zero Refinement Study cases</w:t>
        </w:r>
      </w:ins>
      <w:ins w:id="1239" w:author="ERCOT" w:date="2026-03-01T22:24:00Z" w16du:dateUtc="2026-03-02T04:24:00Z">
        <w:r>
          <w:t xml:space="preserve"> to be used in the study on the MIS </w:t>
        </w:r>
        <w:del w:id="1240" w:author="ERCOT 031726" w:date="2026-03-14T17:38:00Z" w16du:dateUtc="2026-03-14T22:38:00Z">
          <w:r w:rsidDel="00E50AB2">
            <w:delText>Certified</w:delText>
          </w:r>
        </w:del>
      </w:ins>
      <w:ins w:id="1241" w:author="ERCOT 031726" w:date="2026-03-14T17:38:00Z" w16du:dateUtc="2026-03-14T22:38:00Z">
        <w:r w:rsidR="00E50AB2">
          <w:t>Secure</w:t>
        </w:r>
      </w:ins>
      <w:ins w:id="1242" w:author="ERCOT" w:date="2026-03-01T22:24:00Z" w16du:dateUtc="2026-03-02T04:24:00Z">
        <w:r>
          <w:t xml:space="preserve"> area once available.</w:t>
        </w:r>
      </w:ins>
    </w:p>
    <w:p w14:paraId="5B4D3FC6" w14:textId="75CC1C9B" w:rsidR="00CA1C4F" w:rsidRDefault="00CA1C4F" w:rsidP="006330F6">
      <w:pPr>
        <w:spacing w:after="240"/>
        <w:ind w:left="720" w:hanging="720"/>
        <w:rPr>
          <w:ins w:id="1243" w:author="ERCOT" w:date="2026-03-01T22:24:00Z" w16du:dateUtc="2026-03-02T04:24:00Z"/>
        </w:rPr>
      </w:pPr>
      <w:ins w:id="1244" w:author="ERCOT" w:date="2026-03-01T22:24:00Z" w16du:dateUtc="2026-03-02T04:24:00Z">
        <w:r>
          <w:t>(3)</w:t>
        </w:r>
        <w:r>
          <w:tab/>
          <w:t>For each Large Load subject to assessment in the Batch Zero</w:t>
        </w:r>
      </w:ins>
      <w:ins w:id="1245" w:author="ERCOT" w:date="2026-03-04T14:51:00Z" w16du:dateUtc="2026-03-04T20:51:00Z">
        <w:r>
          <w:t xml:space="preserve"> </w:t>
        </w:r>
        <w:r w:rsidR="000227E4">
          <w:t>Interconnection S</w:t>
        </w:r>
      </w:ins>
      <w:ins w:id="1246"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47" w:author="ERCOT" w:date="2026-03-04T02:04:00Z">
        <w:r w:rsidR="0B1928CB">
          <w:t xml:space="preserve"> for </w:t>
        </w:r>
      </w:ins>
      <w:ins w:id="1248" w:author="ERCOT" w:date="2026-03-04T18:33:00Z">
        <w:r w:rsidR="3E09BA4C">
          <w:t>2028 through 2032</w:t>
        </w:r>
      </w:ins>
      <w:ins w:id="1249" w:author="ERCOT" w:date="2026-03-01T22:24:00Z">
        <w:r>
          <w:t>.</w:t>
        </w:r>
      </w:ins>
      <w:ins w:id="1250" w:author="ERCOT" w:date="2026-03-01T22:25:00Z" w16du:dateUtc="2026-03-02T04:25:00Z">
        <w:r>
          <w:t xml:space="preserve"> </w:t>
        </w:r>
      </w:ins>
      <w:ins w:id="1251" w:author="ERCOT" w:date="2026-03-01T22:24:00Z" w16du:dateUtc="2026-03-02T04:24:00Z">
        <w:r>
          <w:t xml:space="preserve"> ERCOT shall consult with the applicable TSP(s) when identifying proposed Transmission Facility improvements but shall have sole authority to make the final determinations. </w:t>
        </w:r>
      </w:ins>
      <w:ins w:id="1252" w:author="ERCOT" w:date="2026-03-01T22:25:00Z" w16du:dateUtc="2026-03-02T04:25:00Z">
        <w:r>
          <w:t xml:space="preserve"> </w:t>
        </w:r>
      </w:ins>
      <w:ins w:id="1253" w:author="ERCOT" w:date="2026-03-01T22:24:00Z" w16du:dateUtc="2026-03-02T04:24:00Z">
        <w:r>
          <w:t>ERCOT shall also determine the amount of load that may be served reliably for each year within the study scope.</w:t>
        </w:r>
      </w:ins>
      <w:ins w:id="1254" w:author="ERCOT" w:date="2026-03-01T22:25:00Z" w16du:dateUtc="2026-03-02T04:25:00Z">
        <w:r>
          <w:t xml:space="preserve"> </w:t>
        </w:r>
      </w:ins>
      <w:ins w:id="1255" w:author="ERCOT" w:date="2026-03-01T22:24:00Z" w16du:dateUtc="2026-03-02T04:24:00Z">
        <w:r>
          <w:t xml:space="preserve"> </w:t>
        </w:r>
      </w:ins>
      <w:ins w:id="1256" w:author="ERCOT" w:date="2026-03-04T17:51:00Z" w16du:dateUtc="2026-03-04T23:51:00Z">
        <w:r w:rsidR="00080F36">
          <w:t>The amount of loa</w:t>
        </w:r>
      </w:ins>
      <w:ins w:id="1257"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58" w:author="ERCOT" w:date="2026-03-01T22:24:00Z" w16du:dateUtc="2026-03-02T04:24:00Z"/>
          <w:iCs/>
          <w:szCs w:val="20"/>
        </w:rPr>
      </w:pPr>
      <w:del w:id="1259"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60" w:author="ERCOT" w:date="2026-03-01T22:24:00Z" w16du:dateUtc="2026-03-02T04:24:00Z"/>
          <w:iCs/>
          <w:szCs w:val="20"/>
        </w:rPr>
      </w:pPr>
      <w:del w:id="1261"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62" w:author="ERCOT" w:date="2026-03-01T22:24:00Z" w16du:dateUtc="2026-03-02T04:24:00Z"/>
          <w:iCs/>
          <w:szCs w:val="20"/>
        </w:rPr>
      </w:pPr>
      <w:del w:id="1263"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64" w:author="ERCOT" w:date="2026-03-01T22:24:00Z" w16du:dateUtc="2026-03-02T04:24:00Z"/>
          <w:iCs/>
          <w:szCs w:val="20"/>
        </w:rPr>
      </w:pPr>
      <w:del w:id="1265"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66" w:author="ERCOT" w:date="2026-03-01T22:24:00Z" w16du:dateUtc="2026-03-02T04:24:00Z"/>
          <w:iCs/>
          <w:szCs w:val="20"/>
        </w:rPr>
      </w:pPr>
      <w:del w:id="1267"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68" w:author="ERCOT" w:date="2026-03-01T22:24:00Z" w16du:dateUtc="2026-03-02T04:24:00Z"/>
          <w:iCs/>
          <w:szCs w:val="20"/>
        </w:rPr>
      </w:pPr>
      <w:del w:id="1269"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70" w:author="ERCOT" w:date="2026-03-01T22:24:00Z" w16du:dateUtc="2026-03-02T04:24:00Z"/>
        </w:rPr>
      </w:pPr>
      <w:del w:id="1271"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72" w:author="ERCOT" w:date="2026-03-01T22:24:00Z" w16du:dateUtc="2026-03-02T04:24:00Z"/>
        </w:rPr>
      </w:pPr>
      <w:del w:id="1273"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74" w:author="ERCOT" w:date="2026-03-01T22:24:00Z" w16du:dateUtc="2026-03-02T04:24:00Z"/>
        </w:rPr>
      </w:pPr>
      <w:del w:id="1275"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76" w:author="ERCOT" w:date="2026-03-01T22:24:00Z" w16du:dateUtc="2026-03-02T04:24:00Z"/>
        </w:rPr>
      </w:pPr>
      <w:del w:id="1277"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78" w:author="ERCOT" w:date="2026-03-01T22:24:00Z" w16du:dateUtc="2026-03-02T04:24:00Z"/>
          <w:iCs/>
          <w:szCs w:val="20"/>
        </w:rPr>
      </w:pPr>
      <w:del w:id="1279"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80" w:author="ERCOT" w:date="2026-03-01T22:24:00Z" w16du:dateUtc="2026-03-02T04:24:00Z"/>
          <w:iCs/>
          <w:szCs w:val="20"/>
        </w:rPr>
      </w:pPr>
      <w:del w:id="1281"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82" w:author="ERCOT" w:date="2026-03-01T22:24:00Z" w16du:dateUtc="2026-03-02T04:24:00Z"/>
        </w:rPr>
      </w:pPr>
      <w:del w:id="1283"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84" w:author="ERCOT" w:date="2026-03-02T23:40:00Z" w16du:dateUtc="2026-03-03T05:40:00Z"/>
          <w:b/>
          <w:bCs/>
          <w:i/>
          <w:szCs w:val="20"/>
        </w:rPr>
      </w:pPr>
      <w:bookmarkStart w:id="1285" w:name="_Toc216098218"/>
      <w:del w:id="1286"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87" w:name="_Hlk222687544"/>
        <w:bookmarkEnd w:id="1285"/>
        <w:r w:rsidRPr="002C111D">
          <w:rPr>
            <w:b/>
            <w:bCs/>
            <w:i/>
            <w:szCs w:val="20"/>
          </w:rPr>
          <w:delText xml:space="preserve"> </w:delText>
        </w:r>
        <w:bookmarkEnd w:id="1287"/>
      </w:del>
    </w:p>
    <w:p w14:paraId="2A1BEA3E" w14:textId="0784F06A" w:rsidR="009556C2" w:rsidRPr="002C111D" w:rsidDel="00B76F17" w:rsidRDefault="009556C2" w:rsidP="009556C2">
      <w:pPr>
        <w:spacing w:after="240"/>
        <w:ind w:left="720" w:hanging="720"/>
        <w:rPr>
          <w:del w:id="1288" w:author="ERCOT" w:date="2026-03-01T22:27:00Z" w16du:dateUtc="2026-03-02T04:27:00Z"/>
          <w:iCs/>
          <w:szCs w:val="20"/>
        </w:rPr>
      </w:pPr>
      <w:del w:id="1289"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90" w:author="ERCOT" w:date="2026-03-01T22:27:00Z" w16du:dateUtc="2026-03-02T04:27:00Z"/>
          <w:iCs/>
          <w:szCs w:val="20"/>
        </w:rPr>
      </w:pPr>
      <w:del w:id="1291"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92" w:author="ERCOT" w:date="2026-03-01T22:27:00Z" w16du:dateUtc="2026-03-02T04:27:00Z"/>
          <w:iCs/>
          <w:szCs w:val="20"/>
        </w:rPr>
      </w:pPr>
      <w:del w:id="1293"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94" w:author="ERCOT" w:date="2026-03-01T22:27:00Z" w16du:dateUtc="2026-03-02T04:27:00Z"/>
          <w:iCs/>
          <w:szCs w:val="20"/>
        </w:rPr>
      </w:pPr>
      <w:del w:id="1295"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96" w:author="ERCOT" w:date="2026-03-01T22:27:00Z" w16du:dateUtc="2026-03-02T04:27:00Z"/>
        </w:rPr>
      </w:pPr>
      <w:del w:id="1297"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98" w:author="ERCOT" w:date="2026-03-02T23:40:00Z" w16du:dateUtc="2026-03-03T05:40:00Z"/>
        </w:rPr>
      </w:pPr>
      <w:del w:id="1299"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300" w:author="ERCOT" w:date="2026-03-02T23:40:00Z" w16du:dateUtc="2026-03-03T05:40:00Z"/>
          <w:b/>
          <w:bCs/>
          <w:iCs/>
          <w:szCs w:val="20"/>
        </w:rPr>
      </w:pPr>
      <w:bookmarkStart w:id="1301" w:name="_Toc216098219"/>
      <w:del w:id="1302" w:author="ERCOT" w:date="2026-03-02T23:40:00Z" w16du:dateUtc="2026-03-03T05:40:00Z">
        <w:r w:rsidRPr="00953D65">
          <w:rPr>
            <w:b/>
            <w:bCs/>
            <w:iCs/>
            <w:szCs w:val="20"/>
          </w:rPr>
          <w:delText>9.3.4.1</w:delText>
        </w:r>
        <w:r w:rsidRPr="00953D65">
          <w:rPr>
            <w:b/>
            <w:bCs/>
            <w:iCs/>
            <w:szCs w:val="20"/>
          </w:rPr>
          <w:tab/>
          <w:delText>Steady-State Analysis</w:delText>
        </w:r>
        <w:bookmarkEnd w:id="1301"/>
      </w:del>
    </w:p>
    <w:p w14:paraId="29D1768C" w14:textId="21FA7E52" w:rsidR="009556C2" w:rsidRPr="002C111D" w:rsidRDefault="009556C2" w:rsidP="009556C2">
      <w:pPr>
        <w:spacing w:after="240"/>
        <w:ind w:left="720" w:hanging="720"/>
        <w:rPr>
          <w:del w:id="1303" w:author="ERCOT" w:date="2026-03-02T23:40:00Z" w16du:dateUtc="2026-03-03T05:40:00Z"/>
          <w:iCs/>
          <w:szCs w:val="20"/>
        </w:rPr>
      </w:pPr>
      <w:del w:id="1304"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05" w:author="ERCOT" w:date="2026-03-02T23:40:00Z" w16du:dateUtc="2026-03-03T05:40:00Z"/>
          <w:iCs/>
          <w:szCs w:val="20"/>
        </w:rPr>
      </w:pPr>
      <w:del w:id="1306"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07" w:author="ERCOT" w:date="2026-03-02T23:40:00Z" w16du:dateUtc="2026-03-03T05:40:00Z"/>
        </w:rPr>
      </w:pPr>
      <w:del w:id="1308"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09" w:author="ERCOT" w:date="2026-03-03T23:35:00Z" w16du:dateUtc="2026-03-04T05:35:00Z"/>
          <w:b/>
          <w:bCs/>
          <w:iCs/>
          <w:szCs w:val="20"/>
        </w:rPr>
      </w:pPr>
      <w:bookmarkStart w:id="1310" w:name="_Toc216098220"/>
      <w:del w:id="1311" w:author="ERCOT" w:date="2026-03-03T23:31:00Z" w16du:dateUtc="2026-03-04T05:31:00Z">
        <w:r w:rsidRPr="00953D65">
          <w:rPr>
            <w:b/>
            <w:bCs/>
            <w:iCs/>
            <w:szCs w:val="20"/>
          </w:rPr>
          <w:delText>9.3.</w:delText>
        </w:r>
      </w:del>
      <w:del w:id="1312" w:author="ERCOT" w:date="2026-03-03T23:27:00Z" w16du:dateUtc="2026-03-04T05:27:00Z">
        <w:r w:rsidRPr="00953D65">
          <w:rPr>
            <w:b/>
            <w:bCs/>
            <w:iCs/>
            <w:szCs w:val="20"/>
          </w:rPr>
          <w:delText>4.2</w:delText>
        </w:r>
      </w:del>
      <w:del w:id="1313" w:author="ERCOT" w:date="2026-03-03T23:31:00Z" w16du:dateUtc="2026-03-04T05:31:00Z">
        <w:r w:rsidRPr="00953D65">
          <w:rPr>
            <w:b/>
            <w:bCs/>
            <w:iCs/>
            <w:szCs w:val="20"/>
          </w:rPr>
          <w:tab/>
          <w:delText>System Protection (Short-Circuit) Analysis</w:delText>
        </w:r>
      </w:del>
      <w:bookmarkEnd w:id="1310"/>
    </w:p>
    <w:p w14:paraId="4E793C24" w14:textId="38C2A544" w:rsidR="009556C2" w:rsidRPr="002C111D" w:rsidDel="00F85931" w:rsidRDefault="009556C2" w:rsidP="009556C2">
      <w:pPr>
        <w:spacing w:after="240"/>
        <w:ind w:left="720" w:hanging="720"/>
        <w:rPr>
          <w:del w:id="1314" w:author="ERCOT" w:date="2026-03-04T16:44:00Z" w16du:dateUtc="2026-03-04T22:44:00Z"/>
          <w:iCs/>
        </w:rPr>
      </w:pPr>
      <w:del w:id="1315" w:author="ERCOT" w:date="2026-03-04T16:44:00Z" w16du:dateUtc="2026-03-04T22:44:00Z">
        <w:r w:rsidRPr="002C111D" w:rsidDel="00F85931">
          <w:delText>(</w:delText>
        </w:r>
      </w:del>
      <w:del w:id="1316" w:author="ERCOT" w:date="2026-03-03T23:28:00Z" w16du:dateUtc="2026-03-04T05:28:00Z">
        <w:r w:rsidRPr="002C111D" w:rsidDel="0080128C">
          <w:delText>1</w:delText>
        </w:r>
      </w:del>
      <w:del w:id="1317"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18" w:author="ERCOT" w:date="2026-03-03T23:30:00Z" w16du:dateUtc="2026-03-04T05:30:00Z">
        <w:r w:rsidRPr="002C111D">
          <w:delText>the most recently approved System Protection Working Group (SPWG)</w:delText>
        </w:r>
      </w:del>
      <w:del w:id="1319" w:author="ERCOT" w:date="2026-03-04T16:44:00Z" w16du:dateUtc="2026-03-04T22:44:00Z">
        <w:r w:rsidRPr="002C111D" w:rsidDel="00F85931">
          <w:delText xml:space="preserve"> base case appropriate for the desired Initial Energization date of the Load.</w:delText>
        </w:r>
      </w:del>
      <w:del w:id="1320"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21" w:author="ERCOT" w:date="2026-03-04T16:44:00Z" w16du:dateUtc="2026-03-04T22:44:00Z">
        <w:r w:rsidRPr="002C111D" w:rsidDel="00F85931">
          <w:rPr>
            <w:iCs/>
            <w:szCs w:val="20"/>
          </w:rPr>
          <w:delText>(</w:delText>
        </w:r>
      </w:del>
      <w:del w:id="1322" w:author="ERCOT" w:date="2026-03-03T23:33:00Z" w16du:dateUtc="2026-03-04T05:33:00Z">
        <w:r w:rsidRPr="002C111D">
          <w:rPr>
            <w:iCs/>
            <w:szCs w:val="20"/>
          </w:rPr>
          <w:delText>2</w:delText>
        </w:r>
      </w:del>
      <w:del w:id="1323" w:author="ERCOT" w:date="2026-03-04T16:44:00Z" w16du:dateUtc="2026-03-04T22:44:00Z">
        <w:r w:rsidRPr="002C111D" w:rsidDel="00F85931">
          <w:rPr>
            <w:iCs/>
            <w:szCs w:val="20"/>
          </w:rPr>
          <w:delText>)</w:delText>
        </w:r>
        <w:r w:rsidRPr="002C111D" w:rsidDel="00F85931">
          <w:rPr>
            <w:iCs/>
            <w:szCs w:val="20"/>
          </w:rPr>
          <w:tab/>
          <w:delText xml:space="preserve">The </w:delText>
        </w:r>
      </w:del>
      <w:ins w:id="1324" w:author="ERCOT" w:date="2026-03-04T13:14:00Z" w16du:dateUtc="2026-03-04T19:14:00Z">
        <w:del w:id="1325" w:author="ERCOT" w:date="2026-03-04T16:44:00Z" w16du:dateUtc="2026-03-04T22:44:00Z">
          <w:r w:rsidR="000B68BD" w:rsidDel="00F85931">
            <w:delText>I</w:delText>
          </w:r>
          <w:r w:rsidR="00903A5E" w:rsidDel="00F85931">
            <w:delText>I</w:delText>
          </w:r>
        </w:del>
      </w:ins>
      <w:del w:id="1326" w:author="ERCOT" w:date="2026-03-03T23:33:00Z" w16du:dateUtc="2026-03-04T05:33:00Z">
        <w:r w:rsidRPr="002C111D">
          <w:rPr>
            <w:iCs/>
            <w:szCs w:val="20"/>
          </w:rPr>
          <w:delText xml:space="preserve">lead TSP </w:delText>
        </w:r>
      </w:del>
      <w:del w:id="1327"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28" w:author="ERCOT" w:date="2026-03-04T13:14:00Z" w16du:dateUtc="2026-03-04T19:14:00Z">
        <w:del w:id="1329" w:author="ERCOT" w:date="2026-03-04T16:44:00Z" w16du:dateUtc="2026-03-04T22:44:00Z">
          <w:r w:rsidR="00903A5E" w:rsidDel="00F85931">
            <w:delText>II</w:delText>
          </w:r>
        </w:del>
      </w:ins>
      <w:ins w:id="1330" w:author="ERCOT" w:date="2026-03-04T16:01:00Z" w16du:dateUtc="2026-03-04T22:01:00Z">
        <w:del w:id="1331"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32" w:author="ERCOT" w:date="2026-03-02T23:41:00Z" w16du:dateUtc="2026-03-03T05:41:00Z"/>
          <w:b/>
          <w:bCs/>
          <w:iCs/>
          <w:szCs w:val="20"/>
        </w:rPr>
      </w:pPr>
      <w:bookmarkStart w:id="1333" w:name="_Toc216098221"/>
      <w:bookmarkStart w:id="1334" w:name="_Hlk221278149"/>
      <w:del w:id="1335"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33"/>
      </w:del>
    </w:p>
    <w:p w14:paraId="104D2FDF" w14:textId="77777777" w:rsidR="009556C2" w:rsidRPr="002C111D" w:rsidRDefault="009556C2" w:rsidP="009556C2">
      <w:pPr>
        <w:spacing w:after="240"/>
        <w:ind w:left="720" w:hanging="720"/>
        <w:rPr>
          <w:del w:id="1336" w:author="ERCOT" w:date="2026-03-02T23:41:00Z" w16du:dateUtc="2026-03-03T05:41:00Z"/>
          <w:iCs/>
          <w:szCs w:val="20"/>
        </w:rPr>
      </w:pPr>
      <w:del w:id="1337"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38" w:author="ERCOT" w:date="2026-03-02T23:41:00Z" w16du:dateUtc="2026-03-03T05:41:00Z"/>
          <w:iCs/>
          <w:szCs w:val="20"/>
        </w:rPr>
      </w:pPr>
      <w:del w:id="1339"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40" w:author="ERCOT" w:date="2026-03-02T23:41:00Z" w16du:dateUtc="2026-03-03T05:41:00Z"/>
        </w:rPr>
      </w:pPr>
      <w:del w:id="1341"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42" w:author="ERCOT" w:date="2026-03-02T23:41:00Z" w16du:dateUtc="2026-03-03T05:41:00Z"/>
        </w:rPr>
      </w:pPr>
      <w:del w:id="1343"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44" w:author="ERCOT" w:date="2026-03-02T23:41:00Z" w16du:dateUtc="2026-03-03T05:41:00Z"/>
        </w:rPr>
      </w:pPr>
      <w:del w:id="1345"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46" w:name="_Toc216098222"/>
      <w:bookmarkEnd w:id="1334"/>
      <w:r w:rsidRPr="00164318">
        <w:t>9.4</w:t>
      </w:r>
      <w:r w:rsidRPr="00164318">
        <w:tab/>
      </w:r>
      <w:ins w:id="1347" w:author="ERCOT" w:date="2026-03-01T22:29:00Z" w16du:dateUtc="2026-03-02T04:29:00Z">
        <w:r w:rsidR="00B76F17" w:rsidRPr="00587288">
          <w:t>Batch Zero Report and Interconnecting Large Load Entity (ILLE) Commitment</w:t>
        </w:r>
      </w:ins>
      <w:del w:id="1348" w:author="ERCOT" w:date="2026-03-01T22:29:00Z" w16du:dateUtc="2026-03-02T04:29:00Z">
        <w:r w:rsidRPr="00164318" w:rsidDel="00B76F17">
          <w:delText>LLIS Report and Follow-up</w:delText>
        </w:r>
      </w:del>
      <w:bookmarkEnd w:id="1346"/>
    </w:p>
    <w:p w14:paraId="0B785E69" w14:textId="73129A2E" w:rsidR="00B76F17" w:rsidRPr="002C111D" w:rsidRDefault="00B76F17" w:rsidP="00B76F17">
      <w:pPr>
        <w:spacing w:after="240"/>
        <w:ind w:left="720" w:hanging="720"/>
        <w:rPr>
          <w:ins w:id="1349" w:author="ERCOT" w:date="2026-03-01T22:28:00Z" w16du:dateUtc="2026-03-02T04:28:00Z"/>
          <w:iCs/>
          <w:szCs w:val="20"/>
        </w:rPr>
      </w:pPr>
      <w:ins w:id="1350" w:author="ERCOT" w:date="2026-03-01T22:28:00Z" w16du:dateUtc="2026-03-02T04:28:00Z">
        <w:r w:rsidRPr="002C111D">
          <w:rPr>
            <w:iCs/>
            <w:szCs w:val="20"/>
          </w:rPr>
          <w:t>(1)</w:t>
        </w:r>
        <w:r w:rsidRPr="002C111D">
          <w:rPr>
            <w:iCs/>
            <w:szCs w:val="20"/>
          </w:rPr>
          <w:tab/>
        </w:r>
        <w:r>
          <w:rPr>
            <w:iCs/>
            <w:szCs w:val="20"/>
          </w:rPr>
          <w:t>On or before the date specified in paragraph (</w:t>
        </w:r>
      </w:ins>
      <w:ins w:id="1351" w:author="ERCOT" w:date="2026-03-04T16:01:00Z" w16du:dateUtc="2026-03-04T22:01:00Z">
        <w:r w:rsidR="00050533">
          <w:rPr>
            <w:iCs/>
            <w:szCs w:val="20"/>
          </w:rPr>
          <w:t>2</w:t>
        </w:r>
      </w:ins>
      <w:ins w:id="1352" w:author="ERCOT" w:date="2026-03-01T22:28:00Z" w16du:dateUtc="2026-03-02T04:28:00Z">
        <w:r>
          <w:rPr>
            <w:iCs/>
            <w:szCs w:val="20"/>
          </w:rPr>
          <w:t>)(</w:t>
        </w:r>
      </w:ins>
      <w:ins w:id="1353" w:author="ERCOT" w:date="2026-03-04T15:57:00Z" w16du:dateUtc="2026-03-04T21:57:00Z">
        <w:r w:rsidR="00DB6A0B">
          <w:rPr>
            <w:iCs/>
            <w:szCs w:val="20"/>
          </w:rPr>
          <w:t>b</w:t>
        </w:r>
      </w:ins>
      <w:ins w:id="1354"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55" w:author="ERCOT" w:date="2026-03-04T13:16:00Z" w16du:dateUtc="2026-03-04T19:16:00Z">
        <w:r w:rsidR="00D02700">
          <w:rPr>
            <w:iCs/>
            <w:szCs w:val="20"/>
          </w:rPr>
          <w:t xml:space="preserve">Interconnecting </w:t>
        </w:r>
      </w:ins>
      <w:ins w:id="1356" w:author="ERCOT" w:date="2026-03-04T13:17:00Z" w16du:dateUtc="2026-03-04T19:17:00Z">
        <w:r w:rsidR="009B1A9C">
          <w:rPr>
            <w:iCs/>
            <w:szCs w:val="20"/>
          </w:rPr>
          <w:t>Distribution Service Provider</w:t>
        </w:r>
      </w:ins>
      <w:ins w:id="1357" w:author="ERCOT" w:date="2026-03-04T16:47:00Z" w16du:dateUtc="2026-03-04T22:47:00Z">
        <w:r w:rsidR="00242FEB">
          <w:rPr>
            <w:iCs/>
            <w:szCs w:val="20"/>
          </w:rPr>
          <w:t>s</w:t>
        </w:r>
      </w:ins>
      <w:ins w:id="1358" w:author="ERCOT" w:date="2026-03-04T13:17:00Z" w16du:dateUtc="2026-03-04T19:17:00Z">
        <w:r w:rsidR="009B1A9C">
          <w:rPr>
            <w:iCs/>
            <w:szCs w:val="20"/>
          </w:rPr>
          <w:t xml:space="preserve"> (DSP</w:t>
        </w:r>
      </w:ins>
      <w:ins w:id="1359" w:author="ERCOT" w:date="2026-03-04T16:47:00Z" w16du:dateUtc="2026-03-04T22:47:00Z">
        <w:r w:rsidR="00242FEB">
          <w:rPr>
            <w:iCs/>
            <w:szCs w:val="20"/>
          </w:rPr>
          <w:t>s</w:t>
        </w:r>
      </w:ins>
      <w:ins w:id="1360" w:author="ERCOT" w:date="2026-03-04T13:17:00Z" w16du:dateUtc="2026-03-04T19:17:00Z">
        <w:r w:rsidR="009B1A9C">
          <w:rPr>
            <w:iCs/>
            <w:szCs w:val="20"/>
          </w:rPr>
          <w:t xml:space="preserve">) and Interconnecting </w:t>
        </w:r>
      </w:ins>
      <w:ins w:id="1361" w:author="ERCOT" w:date="2026-03-01T22:29:00Z" w16du:dateUtc="2026-03-02T04:29:00Z">
        <w:r>
          <w:rPr>
            <w:iCs/>
            <w:szCs w:val="20"/>
          </w:rPr>
          <w:t>Transmission</w:t>
        </w:r>
      </w:ins>
      <w:ins w:id="1362" w:author="ERCOT" w:date="2026-03-04T13:16:00Z" w16du:dateUtc="2026-03-04T19:16:00Z">
        <w:r>
          <w:rPr>
            <w:iCs/>
            <w:szCs w:val="20"/>
          </w:rPr>
          <w:t xml:space="preserve"> </w:t>
        </w:r>
        <w:r w:rsidR="00D02700">
          <w:rPr>
            <w:iCs/>
            <w:szCs w:val="20"/>
          </w:rPr>
          <w:t>S</w:t>
        </w:r>
      </w:ins>
      <w:ins w:id="1363" w:author="ERCOT" w:date="2026-03-04T13:17:00Z" w16du:dateUtc="2026-03-04T19:17:00Z">
        <w:r w:rsidR="00D02700">
          <w:rPr>
            <w:iCs/>
            <w:szCs w:val="20"/>
          </w:rPr>
          <w:t>ervice Provider</w:t>
        </w:r>
      </w:ins>
      <w:ins w:id="1364" w:author="ERCOT" w:date="2026-03-04T16:47:00Z" w16du:dateUtc="2026-03-04T22:47:00Z">
        <w:r w:rsidR="00242FEB">
          <w:rPr>
            <w:iCs/>
            <w:szCs w:val="20"/>
          </w:rPr>
          <w:t>s</w:t>
        </w:r>
      </w:ins>
      <w:ins w:id="1365" w:author="ERCOT" w:date="2026-03-04T13:17:00Z" w16du:dateUtc="2026-03-04T19:17:00Z">
        <w:r w:rsidR="00D02700">
          <w:rPr>
            <w:iCs/>
            <w:szCs w:val="20"/>
          </w:rPr>
          <w:t xml:space="preserve"> (TSP</w:t>
        </w:r>
      </w:ins>
      <w:ins w:id="1366" w:author="ERCOT" w:date="2026-03-04T16:47:00Z" w16du:dateUtc="2026-03-04T22:47:00Z">
        <w:r w:rsidR="00242FEB">
          <w:rPr>
            <w:iCs/>
            <w:szCs w:val="20"/>
          </w:rPr>
          <w:t>s</w:t>
        </w:r>
      </w:ins>
      <w:ins w:id="1367" w:author="ERCOT" w:date="2026-03-04T13:17:00Z" w16du:dateUtc="2026-03-04T19:17:00Z">
        <w:r w:rsidR="00D02700">
          <w:rPr>
            <w:iCs/>
            <w:szCs w:val="20"/>
          </w:rPr>
          <w:t>)</w:t>
        </w:r>
      </w:ins>
      <w:ins w:id="1368"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69" w:author="ERCOT" w:date="2026-03-01T22:28:00Z" w16du:dateUtc="2026-03-02T04:28:00Z"/>
        </w:rPr>
      </w:pPr>
      <w:ins w:id="1370" w:author="ERCOT" w:date="2026-03-01T22:28:00Z" w16du:dateUtc="2026-03-02T04:28:00Z">
        <w:r w:rsidRPr="002C111D">
          <w:t>(a)</w:t>
        </w:r>
        <w:r w:rsidRPr="002C111D">
          <w:tab/>
        </w:r>
        <w:r>
          <w:t>A report summarizing the results of the Batch Zero</w:t>
        </w:r>
      </w:ins>
      <w:ins w:id="1371" w:author="ERCOT" w:date="2026-03-04T16:48:00Z" w16du:dateUtc="2026-03-04T22:48:00Z">
        <w:r>
          <w:t xml:space="preserve"> </w:t>
        </w:r>
        <w:r w:rsidR="00FE35EE">
          <w:t>Interconnection</w:t>
        </w:r>
      </w:ins>
      <w:ins w:id="1372"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73" w:author="ERCOT" w:date="2026-03-01T22:28:00Z" w16du:dateUtc="2026-03-02T04:28:00Z"/>
        </w:rPr>
      </w:pPr>
      <w:ins w:id="1374" w:author="ERCOT" w:date="2026-03-01T22:28:00Z" w16du:dateUtc="2026-03-02T04:28:00Z">
        <w:r w:rsidRPr="002C111D">
          <w:t>(b)</w:t>
        </w:r>
        <w:r w:rsidRPr="002C111D">
          <w:tab/>
        </w:r>
        <w:r>
          <w:t>A</w:t>
        </w:r>
      </w:ins>
      <w:ins w:id="1375" w:author="ERCOT" w:date="2026-03-02T17:09:00Z" w16du:dateUtc="2026-03-02T23:09:00Z">
        <w:r w:rsidR="00CF7454">
          <w:t>n updated</w:t>
        </w:r>
      </w:ins>
      <w:ins w:id="1376" w:author="ERCOT" w:date="2026-03-01T22:28:00Z" w16du:dateUtc="2026-03-02T04:28:00Z">
        <w:r>
          <w:t xml:space="preserve"> Load Commissioning Plan (LCP) for each Large Load that was assessed in the </w:t>
        </w:r>
      </w:ins>
      <w:ins w:id="1377" w:author="ERCOT" w:date="2026-03-04T14:50:00Z" w16du:dateUtc="2026-03-04T20:50:00Z">
        <w:r w:rsidR="00EA69C0">
          <w:t>Batch Zero Interconnection Study</w:t>
        </w:r>
      </w:ins>
      <w:ins w:id="1378" w:author="ERCOT" w:date="2026-03-01T22:28:00Z" w16du:dateUtc="2026-03-02T04:28:00Z">
        <w:r>
          <w:t xml:space="preserve"> that reflects the amount of peak Demand that can be served reliably for each year of the Batch Zero </w:t>
        </w:r>
      </w:ins>
      <w:ins w:id="1379" w:author="ERCOT" w:date="2026-03-04T14:50:00Z" w16du:dateUtc="2026-03-04T20:50:00Z">
        <w:r w:rsidR="00EA69C0">
          <w:t xml:space="preserve">Interconnection </w:t>
        </w:r>
      </w:ins>
      <w:ins w:id="1380" w:author="ERCOT" w:date="2026-03-01T22:28:00Z" w16du:dateUtc="2026-03-02T04:28:00Z">
        <w:r>
          <w:t>Study scope; and</w:t>
        </w:r>
      </w:ins>
    </w:p>
    <w:p w14:paraId="49FEE123" w14:textId="5D84E601" w:rsidR="00B76F17" w:rsidRPr="00C736AD" w:rsidRDefault="00B76F17" w:rsidP="00B76F17">
      <w:pPr>
        <w:spacing w:after="240"/>
        <w:ind w:left="1440" w:hanging="720"/>
        <w:rPr>
          <w:ins w:id="1381" w:author="ERCOT" w:date="2026-03-01T22:28:00Z" w16du:dateUtc="2026-03-02T04:28:00Z"/>
        </w:rPr>
      </w:pPr>
      <w:ins w:id="1382"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83" w:author="ERCOT" w:date="2026-03-03T22:16:00Z" w16du:dateUtc="2026-03-04T04:16:00Z">
        <w:r w:rsidR="00913A02">
          <w:t xml:space="preserve">paragraph (1)(j) of </w:t>
        </w:r>
      </w:ins>
      <w:ins w:id="1384"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85" w:author="ERCOT" w:date="2026-03-01T22:28:00Z" w16du:dateUtc="2026-03-02T04:28:00Z"/>
          <w:iCs/>
          <w:szCs w:val="20"/>
        </w:rPr>
      </w:pPr>
      <w:ins w:id="1386"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87" w:author="ERCOT" w:date="2026-03-04T13:18:00Z" w16du:dateUtc="2026-03-04T19:18:00Z">
        <w:r w:rsidR="00C010E4">
          <w:t>I</w:t>
        </w:r>
      </w:ins>
      <w:ins w:id="1388"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89" w:author="ERCOT" w:date="2026-03-04T16:01:00Z" w16du:dateUtc="2026-03-04T22:01:00Z">
        <w:r w:rsidR="00050533">
          <w:rPr>
            <w:iCs/>
            <w:szCs w:val="20"/>
          </w:rPr>
          <w:t>2</w:t>
        </w:r>
      </w:ins>
      <w:ins w:id="1390" w:author="ERCOT" w:date="2026-03-01T22:28:00Z" w16du:dateUtc="2026-03-02T04:28:00Z">
        <w:r>
          <w:rPr>
            <w:iCs/>
            <w:szCs w:val="20"/>
          </w:rPr>
          <w:t>)(</w:t>
        </w:r>
      </w:ins>
      <w:ins w:id="1391" w:author="ERCOT" w:date="2026-03-04T15:58:00Z" w16du:dateUtc="2026-03-04T21:58:00Z">
        <w:r w:rsidR="00DB6A0B">
          <w:rPr>
            <w:iCs/>
            <w:szCs w:val="20"/>
          </w:rPr>
          <w:t>c</w:t>
        </w:r>
      </w:ins>
      <w:ins w:id="1392"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93" w:author="ERCOT 031726" w:date="2026-03-16T22:08:00Z" w16du:dateUtc="2026-03-17T03:08:00Z"/>
          <w:iCs/>
          <w:szCs w:val="20"/>
        </w:rPr>
      </w:pPr>
      <w:ins w:id="1394" w:author="ERCOT" w:date="2026-03-01T22:28:00Z" w16du:dateUtc="2026-03-02T04:28:00Z">
        <w:r w:rsidRPr="002C111D">
          <w:rPr>
            <w:szCs w:val="20"/>
          </w:rPr>
          <w:lastRenderedPageBreak/>
          <w:t>(3)</w:t>
        </w:r>
        <w:r w:rsidRPr="002C111D">
          <w:rPr>
            <w:szCs w:val="20"/>
          </w:rPr>
          <w:tab/>
        </w:r>
      </w:ins>
      <w:ins w:id="1395"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96" w:author="ERCOT" w:date="2026-03-01T22:28:00Z" w16du:dateUtc="2026-03-02T04:28:00Z">
        <w:r>
          <w:rPr>
            <w:iCs/>
            <w:szCs w:val="20"/>
          </w:rPr>
          <w:t xml:space="preserve"> by the date specified in paragraph (</w:t>
        </w:r>
      </w:ins>
      <w:ins w:id="1397" w:author="ERCOT" w:date="2026-03-04T16:02:00Z" w16du:dateUtc="2026-03-04T22:02:00Z">
        <w:r w:rsidR="00050533">
          <w:rPr>
            <w:iCs/>
            <w:szCs w:val="20"/>
          </w:rPr>
          <w:t>2</w:t>
        </w:r>
      </w:ins>
      <w:ins w:id="1398" w:author="ERCOT" w:date="2026-03-01T22:28:00Z" w16du:dateUtc="2026-03-02T04:28:00Z">
        <w:r>
          <w:rPr>
            <w:iCs/>
            <w:szCs w:val="20"/>
          </w:rPr>
          <w:t>)(</w:t>
        </w:r>
      </w:ins>
      <w:ins w:id="1399" w:author="ERCOT" w:date="2026-03-04T15:58:00Z" w16du:dateUtc="2026-03-04T21:58:00Z">
        <w:r w:rsidR="00DB6A0B">
          <w:rPr>
            <w:iCs/>
            <w:szCs w:val="20"/>
          </w:rPr>
          <w:t>c</w:t>
        </w:r>
      </w:ins>
      <w:ins w:id="1400" w:author="ERCOT" w:date="2026-03-01T22:28:00Z" w16du:dateUtc="2026-03-02T04:28:00Z">
        <w:r>
          <w:rPr>
            <w:iCs/>
            <w:szCs w:val="20"/>
          </w:rPr>
          <w:t xml:space="preserve">) of Section 9.3.1 is considered to have withdrawn from the Batch Zero </w:t>
        </w:r>
      </w:ins>
      <w:ins w:id="1401" w:author="ERCOT" w:date="2026-03-03T22:17:00Z" w16du:dateUtc="2026-03-04T04:17:00Z">
        <w:r w:rsidR="000B52C3">
          <w:rPr>
            <w:iCs/>
            <w:szCs w:val="20"/>
          </w:rPr>
          <w:t>P</w:t>
        </w:r>
      </w:ins>
      <w:ins w:id="1402"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03" w:author="ERCOT" w:date="2026-03-01T22:28:00Z" w16du:dateUtc="2026-03-02T04:28:00Z"/>
          <w:iCs/>
          <w:szCs w:val="20"/>
        </w:rPr>
      </w:pPr>
      <w:ins w:id="1404"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05" w:author="ERCOT 031726" w:date="2026-03-16T22:09:00Z" w16du:dateUtc="2026-03-17T03:09:00Z">
        <w:r w:rsidR="00AF3551">
          <w:t xml:space="preserve"> as described in paragraph (1) above</w:t>
        </w:r>
      </w:ins>
      <w:ins w:id="1406"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407" w:author="ERCOT" w:date="2026-03-01T22:28:00Z" w16du:dateUtc="2026-03-02T04:28:00Z"/>
          <w:szCs w:val="20"/>
        </w:rPr>
      </w:pPr>
      <w:del w:id="1408"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09" w:author="ERCOT" w:date="2026-03-01T22:28:00Z" w16du:dateUtc="2026-03-02T04:28:00Z"/>
          <w:iCs/>
          <w:szCs w:val="20"/>
        </w:rPr>
      </w:pPr>
      <w:del w:id="1410"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11" w:author="ERCOT" w:date="2026-03-01T22:28:00Z" w16du:dateUtc="2026-03-02T04:28:00Z"/>
          <w:iCs/>
          <w:szCs w:val="20"/>
        </w:rPr>
      </w:pPr>
      <w:del w:id="1412"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13" w:author="ERCOT" w:date="2026-03-01T22:28:00Z" w16du:dateUtc="2026-03-02T04:28:00Z"/>
          <w:iCs/>
          <w:szCs w:val="20"/>
        </w:rPr>
      </w:pPr>
      <w:del w:id="1414"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15" w:author="ERCOT" w:date="2026-03-01T22:28:00Z" w16du:dateUtc="2026-03-02T04:28:00Z"/>
          <w:iCs/>
          <w:szCs w:val="20"/>
        </w:rPr>
      </w:pPr>
      <w:del w:id="1416"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17" w:author="ERCOT" w:date="2026-03-01T22:28:00Z" w16du:dateUtc="2026-03-02T04:28:00Z"/>
          <w:iCs/>
          <w:szCs w:val="20"/>
        </w:rPr>
      </w:pPr>
      <w:del w:id="1418"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19" w:author="ERCOT" w:date="2026-03-01T22:28:00Z" w16du:dateUtc="2026-03-02T04:28:00Z"/>
        </w:rPr>
      </w:pPr>
      <w:del w:id="1420"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21" w:author="ERCOT" w:date="2026-03-01T22:28:00Z" w16du:dateUtc="2026-03-02T04:28:00Z"/>
        </w:rPr>
      </w:pPr>
      <w:del w:id="1422"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23" w:author="ERCOT" w:date="2026-03-01T22:28:00Z" w16du:dateUtc="2026-03-02T04:28:00Z"/>
        </w:rPr>
      </w:pPr>
      <w:del w:id="1424"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25" w:author="ERCOT" w:date="2026-03-01T22:28:00Z" w16du:dateUtc="2026-03-02T04:28:00Z"/>
        </w:rPr>
      </w:pPr>
      <w:del w:id="1426"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27" w:author="ERCOT" w:date="2026-03-01T22:28:00Z" w16du:dateUtc="2026-03-02T04:28:00Z"/>
          <w:iCs/>
          <w:szCs w:val="20"/>
        </w:rPr>
      </w:pPr>
      <w:del w:id="1428"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29" w:author="ERCOT" w:date="2026-03-02T23:53:00Z" w16du:dateUtc="2026-03-03T05:53:00Z"/>
          <w:iCs/>
          <w:szCs w:val="20"/>
        </w:rPr>
      </w:pPr>
      <w:del w:id="1430"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31" w:author="ERCOT" w:date="2026-03-02T23:53:00Z" w16du:dateUtc="2026-03-03T05:53:00Z"/>
          <w:iCs/>
          <w:szCs w:val="20"/>
        </w:rPr>
      </w:pPr>
      <w:del w:id="1432"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33" w:author="ERCOT" w:date="2026-03-02T23:53:00Z" w16du:dateUtc="2026-03-03T05:53:00Z"/>
        </w:rPr>
      </w:pPr>
      <w:del w:id="1434"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35" w:name="_Toc216098223"/>
      <w:r w:rsidRPr="00164318">
        <w:t>9.5</w:t>
      </w:r>
      <w:r w:rsidRPr="00164318">
        <w:tab/>
      </w:r>
      <w:del w:id="1436" w:author="ERCOT" w:date="2026-03-01T22:30:00Z" w16du:dateUtc="2026-03-02T04:30:00Z">
        <w:r w:rsidRPr="00164318" w:rsidDel="00B76F17">
          <w:delText>Interconnection Agreements and Responsibilities</w:delText>
        </w:r>
      </w:del>
      <w:bookmarkEnd w:id="1435"/>
      <w:ins w:id="1437"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38" w:author="ERCOT" w:date="2026-03-04T16:59:00Z" w16du:dateUtc="2026-03-04T22:59:00Z"/>
          <w:iCs/>
          <w:szCs w:val="20"/>
        </w:rPr>
      </w:pPr>
      <w:ins w:id="1439"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40"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41" w:author="ERCOT" w:date="2026-03-04T16:40:00Z" w16du:dateUtc="2026-03-04T22:40:00Z">
        <w:r w:rsidR="00E9068B">
          <w:rPr>
            <w:b/>
            <w:bCs/>
            <w:i/>
          </w:rPr>
          <w:t xml:space="preserve">ERCOT Activities During </w:t>
        </w:r>
        <w:r w:rsidR="002F57B1">
          <w:rPr>
            <w:b/>
            <w:bCs/>
            <w:i/>
          </w:rPr>
          <w:t xml:space="preserve">the Batch Zero </w:t>
        </w:r>
      </w:ins>
      <w:ins w:id="1442"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43" w:author="ERCOT" w:date="2026-03-01T22:31:00Z" w16du:dateUtc="2026-03-02T04:31:00Z"/>
        </w:rPr>
      </w:pPr>
      <w:ins w:id="1444" w:author="ERCOT" w:date="2026-03-01T22:31:00Z" w16du:dateUtc="2026-03-02T04:31:00Z">
        <w:r w:rsidRPr="002C111D">
          <w:rPr>
            <w:iCs/>
            <w:szCs w:val="20"/>
          </w:rPr>
          <w:t>(</w:t>
        </w:r>
      </w:ins>
      <w:ins w:id="1445"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46" w:author="ERCOT" w:date="2026-03-01T22:31:00Z" w16du:dateUtc="2026-03-02T04:31:00Z">
        <w:r>
          <w:rPr>
            <w:iCs/>
            <w:szCs w:val="20"/>
          </w:rPr>
          <w:t>fter the deadline established in paragraph (</w:t>
        </w:r>
      </w:ins>
      <w:ins w:id="1447" w:author="ERCOT" w:date="2026-03-04T16:02:00Z" w16du:dateUtc="2026-03-04T22:02:00Z">
        <w:r w:rsidR="00421C01">
          <w:rPr>
            <w:iCs/>
            <w:szCs w:val="20"/>
          </w:rPr>
          <w:t>2</w:t>
        </w:r>
      </w:ins>
      <w:ins w:id="1448" w:author="ERCOT" w:date="2026-03-01T22:31:00Z" w16du:dateUtc="2026-03-02T04:31:00Z">
        <w:r>
          <w:rPr>
            <w:iCs/>
            <w:szCs w:val="20"/>
          </w:rPr>
          <w:t>)(</w:t>
        </w:r>
      </w:ins>
      <w:ins w:id="1449" w:author="ERCOT" w:date="2026-03-04T16:02:00Z" w16du:dateUtc="2026-03-04T22:02:00Z">
        <w:r w:rsidR="00CD3C00">
          <w:rPr>
            <w:iCs/>
            <w:szCs w:val="20"/>
          </w:rPr>
          <w:t>c</w:t>
        </w:r>
      </w:ins>
      <w:ins w:id="1450" w:author="ERCOT" w:date="2026-03-01T22:31:00Z" w16du:dateUtc="2026-03-02T04:31:00Z">
        <w:r>
          <w:rPr>
            <w:iCs/>
            <w:szCs w:val="20"/>
          </w:rPr>
          <w:t xml:space="preserve">) of Section 9.3.1, for </w:t>
        </w:r>
      </w:ins>
      <w:ins w:id="1451" w:author="ERCOT" w:date="2026-03-04T13:38:00Z" w16du:dateUtc="2026-03-04T19:38:00Z">
        <w:r w:rsidR="00BC41DE">
          <w:rPr>
            <w:iCs/>
            <w:szCs w:val="20"/>
          </w:rPr>
          <w:t>the Interconnecting D</w:t>
        </w:r>
      </w:ins>
      <w:ins w:id="1452" w:author="ERCOT" w:date="2026-03-04T13:39:00Z" w16du:dateUtc="2026-03-04T19:39:00Z">
        <w:r w:rsidR="00BC41DE">
          <w:rPr>
            <w:iCs/>
            <w:szCs w:val="20"/>
          </w:rPr>
          <w:t xml:space="preserve">istribution </w:t>
        </w:r>
      </w:ins>
      <w:ins w:id="1453" w:author="ERCOT" w:date="2026-03-04T13:38:00Z" w16du:dateUtc="2026-03-04T19:38:00Z">
        <w:r w:rsidR="00BC41DE">
          <w:rPr>
            <w:iCs/>
            <w:szCs w:val="20"/>
          </w:rPr>
          <w:t>S</w:t>
        </w:r>
      </w:ins>
      <w:ins w:id="1454" w:author="ERCOT" w:date="2026-03-04T13:39:00Z" w16du:dateUtc="2026-03-04T19:39:00Z">
        <w:r w:rsidR="00BC41DE">
          <w:rPr>
            <w:iCs/>
            <w:szCs w:val="20"/>
          </w:rPr>
          <w:t xml:space="preserve">ervice </w:t>
        </w:r>
      </w:ins>
      <w:ins w:id="1455" w:author="ERCOT" w:date="2026-03-04T13:38:00Z" w16du:dateUtc="2026-03-04T19:38:00Z">
        <w:r w:rsidR="00BC41DE">
          <w:rPr>
            <w:iCs/>
            <w:szCs w:val="20"/>
          </w:rPr>
          <w:t>P</w:t>
        </w:r>
      </w:ins>
      <w:ins w:id="1456" w:author="ERCOT" w:date="2026-03-04T13:39:00Z" w16du:dateUtc="2026-03-04T19:39:00Z">
        <w:r w:rsidR="00BC41DE">
          <w:rPr>
            <w:iCs/>
            <w:szCs w:val="20"/>
          </w:rPr>
          <w:t>rovider (DSP)</w:t>
        </w:r>
      </w:ins>
      <w:ins w:id="1457" w:author="ERCOT" w:date="2026-03-04T13:38:00Z" w16du:dateUtc="2026-03-04T19:38:00Z">
        <w:r w:rsidR="00BC41DE">
          <w:rPr>
            <w:iCs/>
            <w:szCs w:val="20"/>
          </w:rPr>
          <w:t xml:space="preserve"> or Interconnecting T</w:t>
        </w:r>
      </w:ins>
      <w:ins w:id="1458" w:author="ERCOT" w:date="2026-03-04T13:39:00Z" w16du:dateUtc="2026-03-04T19:39:00Z">
        <w:r w:rsidR="00BC41DE">
          <w:rPr>
            <w:iCs/>
            <w:szCs w:val="20"/>
          </w:rPr>
          <w:t>ransmission Service Provider (TSP)</w:t>
        </w:r>
      </w:ins>
      <w:ins w:id="1459" w:author="ERCOT" w:date="2026-03-01T22:31:00Z" w16du:dateUtc="2026-03-02T04:31:00Z">
        <w:r>
          <w:rPr>
            <w:iCs/>
            <w:szCs w:val="20"/>
          </w:rPr>
          <w:t xml:space="preserve"> to notify ERCOT which Large Loads included in the initial Batch Zero</w:t>
        </w:r>
      </w:ins>
      <w:ins w:id="1460" w:author="ERCOT" w:date="2026-03-04T14:49:00Z" w16du:dateUtc="2026-03-04T20:49:00Z">
        <w:r>
          <w:rPr>
            <w:iCs/>
            <w:szCs w:val="20"/>
          </w:rPr>
          <w:t xml:space="preserve"> </w:t>
        </w:r>
        <w:r w:rsidR="00DC04BC">
          <w:rPr>
            <w:iCs/>
            <w:szCs w:val="20"/>
          </w:rPr>
          <w:t>Interconnection</w:t>
        </w:r>
      </w:ins>
      <w:ins w:id="1461" w:author="ERCOT" w:date="2026-03-01T22:31:00Z" w16du:dateUtc="2026-03-02T04:31:00Z">
        <w:r>
          <w:rPr>
            <w:iCs/>
            <w:szCs w:val="20"/>
          </w:rPr>
          <w:t xml:space="preserve"> Study have </w:t>
        </w:r>
        <w:r>
          <w:t xml:space="preserve">met the requirements for commitment, ERCOT </w:t>
        </w:r>
      </w:ins>
      <w:ins w:id="1462" w:author="ERCOT" w:date="2026-03-04T17:00:00Z" w16du:dateUtc="2026-03-04T23:00:00Z">
        <w:r w:rsidR="00571A67">
          <w:t xml:space="preserve">will </w:t>
        </w:r>
      </w:ins>
      <w:ins w:id="1463"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64" w:author="ERCOT" w:date="2026-03-01T22:31:00Z" w16du:dateUtc="2026-03-02T04:31:00Z"/>
        </w:rPr>
      </w:pPr>
      <w:ins w:id="1465" w:author="ERCOT" w:date="2026-03-01T22:31:00Z" w16du:dateUtc="2026-03-02T04:31:00Z">
        <w:r>
          <w:t>(</w:t>
        </w:r>
      </w:ins>
      <w:ins w:id="1466" w:author="ERCOT" w:date="2026-03-04T16:59:00Z" w16du:dateUtc="2026-03-04T22:59:00Z">
        <w:r w:rsidR="00571A67">
          <w:t>2</w:t>
        </w:r>
      </w:ins>
      <w:ins w:id="1467" w:author="ERCOT" w:date="2026-03-01T22:31:00Z" w16du:dateUtc="2026-03-02T04:31:00Z">
        <w:r>
          <w:t>)</w:t>
        </w:r>
        <w:r>
          <w:tab/>
          <w:t xml:space="preserve">During the Batch Zero Refinement Study period ERCOT shall update its Batch Zero </w:t>
        </w:r>
      </w:ins>
      <w:ins w:id="1468" w:author="ERCOT" w:date="2026-03-04T14:49:00Z" w16du:dateUtc="2026-03-04T20:49:00Z">
        <w:r w:rsidR="00E3714E">
          <w:t xml:space="preserve">Interconnection Study </w:t>
        </w:r>
      </w:ins>
      <w:ins w:id="1469" w:author="ERCOT" w:date="2026-03-01T22:31:00Z" w16du:dateUtc="2026-03-02T04:31:00Z">
        <w:r>
          <w:t xml:space="preserve">to evaluate if the remaining Large Loads under assessment still result in planning criteria violations and if the Transmission Facility improvements </w:t>
        </w:r>
      </w:ins>
      <w:ins w:id="1470" w:author="ERCOT" w:date="2026-03-04T02:09:00Z">
        <w:r w:rsidR="55402042">
          <w:t xml:space="preserve">for </w:t>
        </w:r>
      </w:ins>
      <w:ins w:id="1471" w:author="ERCOT" w:date="2026-03-04T17:02:00Z" w16du:dateUtc="2026-03-04T23:02:00Z">
        <w:r w:rsidR="004C3842">
          <w:t>2028-2032</w:t>
        </w:r>
      </w:ins>
      <w:ins w:id="1472" w:author="ERCOT" w:date="2026-03-04T02:10:00Z">
        <w:r w:rsidR="55402042">
          <w:t xml:space="preserve"> </w:t>
        </w:r>
      </w:ins>
      <w:ins w:id="1473" w:author="ERCOT" w:date="2026-03-01T22:31:00Z" w16du:dateUtc="2026-03-02T04:31:00Z">
        <w:r>
          <w:t xml:space="preserve">identified in the Batch Zero </w:t>
        </w:r>
      </w:ins>
      <w:ins w:id="1474" w:author="ERCOT" w:date="2026-03-04T14:49:00Z" w16du:dateUtc="2026-03-04T20:49:00Z">
        <w:r w:rsidR="00C5774A">
          <w:t xml:space="preserve">Interconnection </w:t>
        </w:r>
      </w:ins>
      <w:ins w:id="1475" w:author="ERCOT" w:date="2026-03-01T22:31:00Z" w16du:dateUtc="2026-03-02T04:31:00Z">
        <w:r>
          <w:t>Study require modification.</w:t>
        </w:r>
      </w:ins>
    </w:p>
    <w:p w14:paraId="2FB75B0A" w14:textId="41A02264" w:rsidR="00B76F17" w:rsidRDefault="00B76F17" w:rsidP="00B76F17">
      <w:pPr>
        <w:spacing w:after="240"/>
        <w:ind w:left="720" w:hanging="720"/>
        <w:rPr>
          <w:ins w:id="1476" w:author="ERCOT" w:date="2026-03-01T22:31:00Z" w16du:dateUtc="2026-03-02T04:31:00Z"/>
        </w:rPr>
      </w:pPr>
      <w:ins w:id="1477" w:author="ERCOT" w:date="2026-03-01T22:31:00Z" w16du:dateUtc="2026-03-02T04:31:00Z">
        <w:r w:rsidRPr="002C111D">
          <w:rPr>
            <w:iCs/>
            <w:szCs w:val="20"/>
          </w:rPr>
          <w:t>(</w:t>
        </w:r>
      </w:ins>
      <w:ins w:id="1478" w:author="ERCOT" w:date="2026-03-04T16:59:00Z" w16du:dateUtc="2026-03-04T22:59:00Z">
        <w:r w:rsidR="00571A67">
          <w:rPr>
            <w:iCs/>
            <w:szCs w:val="20"/>
          </w:rPr>
          <w:t>3</w:t>
        </w:r>
      </w:ins>
      <w:ins w:id="1479" w:author="ERCOT" w:date="2026-03-01T22:31:00Z" w16du:dateUtc="2026-03-02T04:31:00Z">
        <w:r w:rsidRPr="002C111D">
          <w:rPr>
            <w:iCs/>
            <w:szCs w:val="20"/>
          </w:rPr>
          <w:t>)</w:t>
        </w:r>
        <w:r w:rsidRPr="002C111D">
          <w:rPr>
            <w:iCs/>
            <w:szCs w:val="20"/>
          </w:rPr>
          <w:tab/>
        </w:r>
        <w:r>
          <w:rPr>
            <w:iCs/>
            <w:szCs w:val="20"/>
          </w:rPr>
          <w:t>ERCOT shall communicate with</w:t>
        </w:r>
      </w:ins>
      <w:ins w:id="1480" w:author="ERCOT" w:date="2026-03-04T17:03:00Z" w16du:dateUtc="2026-03-04T23:03:00Z">
        <w:r w:rsidR="00A5304F">
          <w:rPr>
            <w:iCs/>
            <w:szCs w:val="20"/>
          </w:rPr>
          <w:t xml:space="preserve"> applicable</w:t>
        </w:r>
      </w:ins>
      <w:ins w:id="1481" w:author="ERCOT" w:date="2026-03-01T22:31:00Z" w16du:dateUtc="2026-03-02T04:31:00Z">
        <w:r>
          <w:rPr>
            <w:iCs/>
            <w:szCs w:val="20"/>
          </w:rPr>
          <w:t xml:space="preserve"> </w:t>
        </w:r>
      </w:ins>
      <w:ins w:id="1482" w:author="ERCOT" w:date="2026-03-04T17:03:00Z" w16du:dateUtc="2026-03-04T23:03:00Z">
        <w:r w:rsidR="00A5304F">
          <w:rPr>
            <w:iCs/>
            <w:szCs w:val="20"/>
          </w:rPr>
          <w:t xml:space="preserve">TDSPs </w:t>
        </w:r>
      </w:ins>
      <w:ins w:id="1483" w:author="ERCOT" w:date="2026-03-01T22:31:00Z" w16du:dateUtc="2026-03-02T04:31:00Z">
        <w:r>
          <w:rPr>
            <w:iCs/>
            <w:szCs w:val="20"/>
          </w:rPr>
          <w:t xml:space="preserve">during ERCOT’s evaluation. </w:t>
        </w:r>
      </w:ins>
      <w:ins w:id="1484" w:author="ERCOT" w:date="2026-03-04T17:04:00Z" w16du:dateUtc="2026-03-04T23:04:00Z">
        <w:r w:rsidR="00731CC6">
          <w:rPr>
            <w:iCs/>
            <w:szCs w:val="20"/>
          </w:rPr>
          <w:t>Each</w:t>
        </w:r>
        <w:r w:rsidR="00916525">
          <w:rPr>
            <w:iCs/>
            <w:szCs w:val="20"/>
          </w:rPr>
          <w:t xml:space="preserve"> TDSP</w:t>
        </w:r>
      </w:ins>
      <w:ins w:id="1485" w:author="ERCOT" w:date="2026-03-01T22:31:00Z" w16du:dateUtc="2026-03-02T04:31:00Z">
        <w:r>
          <w:rPr>
            <w:iCs/>
            <w:szCs w:val="20"/>
          </w:rPr>
          <w:t xml:space="preserve"> shall promptly respond to all communications and provide recommendations to ERCOT as soon as practicable. </w:t>
        </w:r>
      </w:ins>
      <w:ins w:id="1486" w:author="ERCOT" w:date="2026-03-04T17:05:00Z" w16du:dateUtc="2026-03-04T23:05:00Z">
        <w:r w:rsidR="006C25FF">
          <w:t xml:space="preserve">Each TDSP </w:t>
        </w:r>
      </w:ins>
      <w:ins w:id="1487" w:author="ERCOT" w:date="2026-03-01T22:31:00Z" w16du:dateUtc="2026-03-02T04:31:00Z">
        <w:r>
          <w:t xml:space="preserve">shall provide any Transmission Facility improvement cost estimates within 15 </w:t>
        </w:r>
      </w:ins>
      <w:ins w:id="1488" w:author="ERCOT" w:date="2026-03-02T23:59:00Z" w16du:dateUtc="2026-03-03T05:59:00Z">
        <w:r w:rsidR="002C25E8">
          <w:t>B</w:t>
        </w:r>
      </w:ins>
      <w:ins w:id="1489" w:author="ERCOT" w:date="2026-03-01T22:31:00Z" w16du:dateUtc="2026-03-02T04:31:00Z">
        <w:r>
          <w:t xml:space="preserve">usiness </w:t>
        </w:r>
      </w:ins>
      <w:ins w:id="1490" w:author="ERCOT" w:date="2026-03-02T23:59:00Z" w16du:dateUtc="2026-03-03T05:59:00Z">
        <w:r w:rsidR="002C25E8">
          <w:t>D</w:t>
        </w:r>
      </w:ins>
      <w:ins w:id="1491" w:author="ERCOT" w:date="2026-03-01T22:31:00Z" w16du:dateUtc="2026-03-02T04:31:00Z">
        <w:r>
          <w:t>ays of ERCOT’s request.</w:t>
        </w:r>
      </w:ins>
    </w:p>
    <w:p w14:paraId="282C6720" w14:textId="4AE8A8AE" w:rsidR="00B76F17" w:rsidRDefault="00B76F17" w:rsidP="00B76F17">
      <w:pPr>
        <w:spacing w:after="240"/>
        <w:ind w:left="720" w:hanging="720"/>
        <w:rPr>
          <w:ins w:id="1492" w:author="ERCOT" w:date="2026-03-01T22:31:00Z" w16du:dateUtc="2026-03-02T04:31:00Z"/>
        </w:rPr>
      </w:pPr>
      <w:ins w:id="1493" w:author="ERCOT" w:date="2026-03-01T22:31:00Z" w16du:dateUtc="2026-03-02T04:31:00Z">
        <w:r>
          <w:t>(</w:t>
        </w:r>
      </w:ins>
      <w:ins w:id="1494" w:author="ERCOT" w:date="2026-03-04T23:16:00Z" w16du:dateUtc="2026-03-05T05:16:00Z">
        <w:r w:rsidR="0029114F">
          <w:t>4</w:t>
        </w:r>
      </w:ins>
      <w:ins w:id="1495" w:author="ERCOT" w:date="2026-03-04T16:59:00Z" w16du:dateUtc="2026-03-04T22:59:00Z">
        <w:r w:rsidR="00571A67">
          <w:t>)</w:t>
        </w:r>
      </w:ins>
      <w:ins w:id="1496" w:author="ERCOT" w:date="2026-03-01T22:31:00Z" w16du:dateUtc="2026-03-02T04:31:00Z">
        <w:r>
          <w:tab/>
          <w:t xml:space="preserve">ERCOT shall prepare a final report for the Batch Zero Refinement Study described in this </w:t>
        </w:r>
      </w:ins>
      <w:ins w:id="1497" w:author="ERCOT" w:date="2026-03-04T17:06:00Z" w16du:dateUtc="2026-03-04T23:06:00Z">
        <w:r w:rsidR="00430177">
          <w:t>S</w:t>
        </w:r>
      </w:ins>
      <w:ins w:id="1498"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99"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500" w:author="ERCOT" w:date="2026-03-01T22:31:00Z" w16du:dateUtc="2026-03-02T04:31:00Z">
        <w:r>
          <w:t xml:space="preserve"> unless the set of Transmission Facility improvements are classified as a Tier 4 project according to Nodal Protocol Section 3.11.4.3.  This final report shall serve as ERCOT’s independent </w:t>
        </w:r>
        <w:r>
          <w:lastRenderedPageBreak/>
          <w:t>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501" w:author="ERCOT" w:date="2026-03-01T22:31:00Z" w16du:dateUtc="2026-03-02T04:31:00Z"/>
        </w:rPr>
      </w:pPr>
      <w:ins w:id="1502" w:author="ERCOT" w:date="2026-03-01T22:31:00Z" w16du:dateUtc="2026-03-02T04:31:00Z">
        <w:r>
          <w:t>(</w:t>
        </w:r>
      </w:ins>
      <w:ins w:id="1503" w:author="ERCOT" w:date="2026-03-04T23:16:00Z" w16du:dateUtc="2026-03-05T05:16:00Z">
        <w:r w:rsidR="0029114F">
          <w:t>5</w:t>
        </w:r>
      </w:ins>
      <w:ins w:id="1504"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505" w:author="ERCOT" w:date="2026-03-04T13:47:00Z" w16du:dateUtc="2026-03-04T19:47:00Z">
        <w:r w:rsidR="00D6305E">
          <w:t xml:space="preserve">Interconnection </w:t>
        </w:r>
      </w:ins>
      <w:ins w:id="1506"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07" w:author="ERCOT" w:date="2026-03-01T22:31:00Z" w16du:dateUtc="2026-03-02T04:31:00Z"/>
          <w:iCs/>
          <w:szCs w:val="20"/>
        </w:rPr>
      </w:pPr>
      <w:del w:id="1508"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09" w:author="ERCOT" w:date="2026-03-01T22:31:00Z" w16du:dateUtc="2026-03-02T04:31:00Z"/>
        </w:rPr>
      </w:pPr>
      <w:del w:id="1510"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11" w:author="ERCOT" w:date="2026-03-01T22:31:00Z" w16du:dateUtc="2026-03-02T04:31:00Z"/>
        </w:rPr>
      </w:pPr>
      <w:del w:id="1512"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13" w:author="ERCOT" w:date="2026-03-01T22:31:00Z" w16du:dateUtc="2026-03-02T04:31:00Z"/>
        </w:rPr>
      </w:pPr>
      <w:del w:id="1514"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15" w:author="ERCOT" w:date="2026-03-01T22:31:00Z" w16du:dateUtc="2026-03-02T04:31:00Z"/>
        </w:rPr>
      </w:pPr>
      <w:del w:id="1516"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17" w:author="ERCOT" w:date="2026-03-01T22:31:00Z" w16du:dateUtc="2026-03-02T04:31:00Z"/>
        </w:rPr>
      </w:pPr>
      <w:del w:id="1518"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19" w:author="ERCOT" w:date="2026-03-01T22:31:00Z" w16du:dateUtc="2026-03-02T04:31:00Z"/>
        </w:rPr>
      </w:pPr>
      <w:del w:id="1520"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21" w:author="ERCOT" w:date="2026-03-01T22:31:00Z" w16du:dateUtc="2026-03-02T04:31:00Z"/>
        </w:rPr>
      </w:pPr>
      <w:del w:id="1522"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23" w:author="ERCOT" w:date="2026-03-01T22:31:00Z" w16du:dateUtc="2026-03-02T04:31:00Z"/>
        </w:rPr>
      </w:pPr>
      <w:del w:id="1524"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25" w:author="ERCOT" w:date="2026-03-04T16:43:00Z" w16du:dateUtc="2026-03-04T22:43:00Z">
        <w:r w:rsidR="00BD2233" w:rsidRPr="00BD2233">
          <w:rPr>
            <w:b/>
            <w:bCs/>
            <w:i/>
          </w:rPr>
          <w:t>System Protection (Short-Circuit) Analysis</w:t>
        </w:r>
      </w:ins>
      <w:del w:id="1526"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27" w:author="ERCOT" w:date="2026-03-04T16:42:00Z" w16du:dateUtc="2026-03-04T22:42:00Z"/>
          <w:iCs/>
        </w:rPr>
      </w:pPr>
      <w:ins w:id="1528"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29" w:author="ERCOT" w:date="2026-03-04T16:42:00Z" w16du:dateUtc="2026-03-04T22:42:00Z"/>
          <w:iCs/>
        </w:rPr>
      </w:pPr>
      <w:ins w:id="1530"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31" w:author="ERCOT" w:date="2026-03-04T16:42:00Z" w16du:dateUtc="2026-03-04T22:42:00Z"/>
        </w:rPr>
      </w:pPr>
      <w:ins w:id="1532"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33" w:author="ERCOT" w:date="2026-03-04T16:42:00Z" w16du:dateUtc="2026-03-04T22:42:00Z"/>
        </w:rPr>
      </w:pPr>
      <w:ins w:id="1534"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35" w:author="ERCOT" w:date="2026-03-01T22:31:00Z" w16du:dateUtc="2026-03-02T04:31:00Z"/>
          <w:iCs/>
          <w:szCs w:val="20"/>
        </w:rPr>
      </w:pPr>
      <w:del w:id="1536"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37" w:author="ERCOT" w:date="2026-03-01T22:31:00Z" w16du:dateUtc="2026-03-02T04:31:00Z"/>
        </w:rPr>
      </w:pPr>
      <w:del w:id="1538"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39" w:author="ERCOT" w:date="2026-03-01T22:31:00Z" w16du:dateUtc="2026-03-02T04:31:00Z"/>
        </w:rPr>
      </w:pPr>
      <w:del w:id="1540"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41" w:author="ERCOT" w:date="2026-03-01T22:31:00Z" w16du:dateUtc="2026-03-02T04:31:00Z"/>
        </w:rPr>
      </w:pPr>
      <w:del w:id="1542"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43" w:author="ERCOT" w:date="2026-03-01T22:31:00Z" w16du:dateUtc="2026-03-02T04:31:00Z"/>
        </w:rPr>
      </w:pPr>
      <w:del w:id="1544"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45" w:author="ERCOT" w:date="2026-03-01T22:31:00Z" w16du:dateUtc="2026-03-02T04:31:00Z"/>
        </w:rPr>
      </w:pPr>
      <w:del w:id="1546"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47" w:author="ERCOT" w:date="2026-03-01T22:31:00Z" w16du:dateUtc="2026-03-02T04:31:00Z"/>
        </w:rPr>
      </w:pPr>
      <w:del w:id="1548"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49" w:author="ERCOT" w:date="2026-03-01T22:31:00Z" w16du:dateUtc="2026-03-02T04:31:00Z"/>
        </w:rPr>
      </w:pPr>
      <w:del w:id="1550"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51" w:author="ERCOT" w:date="2026-03-01T22:31:00Z" w16du:dateUtc="2026-03-02T04:31:00Z"/>
        </w:rPr>
      </w:pPr>
      <w:del w:id="1552"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53" w:author="ERCOT" w:date="2026-03-01T22:31:00Z" w16du:dateUtc="2026-03-02T04:31:00Z"/>
        </w:rPr>
      </w:pPr>
      <w:del w:id="1554"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55" w:author="ERCOT" w:date="2026-03-01T22:31:00Z" w16du:dateUtc="2026-03-02T04:31:00Z"/>
        </w:rPr>
      </w:pPr>
      <w:del w:id="1556"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57" w:name="_Toc216098224"/>
      <w:r w:rsidRPr="00164318">
        <w:t>9.6</w:t>
      </w:r>
      <w:r w:rsidRPr="00164318">
        <w:tab/>
        <w:t>Initial Energization and Continuing Operations for Large Loads</w:t>
      </w:r>
      <w:bookmarkEnd w:id="1557"/>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lastRenderedPageBreak/>
        <w:t>(a)</w:t>
      </w:r>
      <w:r w:rsidRPr="002C111D">
        <w:rPr>
          <w:iCs/>
          <w:szCs w:val="20"/>
        </w:rPr>
        <w:tab/>
        <w:t xml:space="preserve">The </w:t>
      </w:r>
      <w:del w:id="1558" w:author="ERCOT" w:date="2026-03-04T13:18:00Z" w16du:dateUtc="2026-03-04T19:18:00Z">
        <w:r w:rsidRPr="002C111D" w:rsidDel="00C010E4">
          <w:rPr>
            <w:iCs/>
            <w:szCs w:val="20"/>
          </w:rPr>
          <w:delText>i</w:delText>
        </w:r>
      </w:del>
      <w:ins w:id="1559" w:author="ERCOT" w:date="2026-03-04T13:18:00Z" w16du:dateUtc="2026-03-04T19:18:00Z">
        <w:r w:rsidR="00C010E4">
          <w:rPr>
            <w:iCs/>
            <w:szCs w:val="20"/>
          </w:rPr>
          <w:t>I</w:t>
        </w:r>
      </w:ins>
      <w:r w:rsidRPr="002C111D">
        <w:rPr>
          <w:iCs/>
          <w:szCs w:val="20"/>
        </w:rPr>
        <w:t xml:space="preserve">nterconnecting </w:t>
      </w:r>
      <w:del w:id="1560"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61" w:author="ERCOT" w:date="2026-03-04T17:18:00Z" w16du:dateUtc="2026-03-04T23:18:00Z">
        <w:r w:rsidR="00150959">
          <w:rPr>
            <w:iCs/>
            <w:szCs w:val="20"/>
          </w:rPr>
          <w:t>DSP</w:t>
        </w:r>
      </w:ins>
      <w:ins w:id="1562"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63"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64" w:author="ERCOT" w:date="2026-03-04T16:44:00Z" w16du:dateUtc="2026-03-04T22:44:00Z"/>
          <w:iCs/>
          <w:szCs w:val="20"/>
        </w:rPr>
      </w:pPr>
      <w:del w:id="1565"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66" w:author="ERCOT" w:date="2026-03-04T16:44:00Z" w16du:dateUtc="2026-03-04T22:44:00Z">
        <w:r w:rsidR="00D30DD0">
          <w:rPr>
            <w:iCs/>
            <w:szCs w:val="20"/>
          </w:rPr>
          <w:t>b</w:t>
        </w:r>
      </w:ins>
      <w:del w:id="1567"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68" w:author="ERCOT" w:date="2026-03-04T17:17:00Z" w16du:dateUtc="2026-03-04T23:17:00Z">
        <w:r w:rsidRPr="002C111D" w:rsidDel="005A212A">
          <w:rPr>
            <w:iCs/>
            <w:szCs w:val="20"/>
          </w:rPr>
          <w:delText>5</w:delText>
        </w:r>
      </w:del>
      <w:ins w:id="1569" w:author="ERCOT" w:date="2026-03-04T17:17:00Z" w16du:dateUtc="2026-03-04T23:17:00Z">
        <w:r w:rsidR="005A212A">
          <w:rPr>
            <w:iCs/>
            <w:szCs w:val="20"/>
          </w:rPr>
          <w:t>2.3</w:t>
        </w:r>
      </w:ins>
      <w:r w:rsidRPr="002C111D">
        <w:rPr>
          <w:iCs/>
          <w:szCs w:val="20"/>
        </w:rPr>
        <w:t xml:space="preserve">, </w:t>
      </w:r>
      <w:ins w:id="1570" w:author="ERCOT" w:date="2026-03-04T17:18:00Z" w16du:dateUtc="2026-03-04T23:18:00Z">
        <w:r w:rsidR="008538A4">
          <w:t>Modification of Large Load Information</w:t>
        </w:r>
      </w:ins>
      <w:del w:id="1571"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72" w:author="ERCOT" w:date="2026-03-04T13:42:00Z" w16du:dateUtc="2026-03-04T19:42:00Z">
        <w:r w:rsidR="00E92F76">
          <w:rPr>
            <w:iCs/>
            <w:szCs w:val="20"/>
          </w:rPr>
          <w:t xml:space="preserve">Interconnecting </w:t>
        </w:r>
      </w:ins>
      <w:ins w:id="1573" w:author="ERCOT" w:date="2026-03-04T13:43:00Z" w16du:dateUtc="2026-03-04T19:43:00Z">
        <w:r w:rsidR="001155D2">
          <w:rPr>
            <w:iCs/>
            <w:szCs w:val="20"/>
          </w:rPr>
          <w:t xml:space="preserve">Distribution Service Provider (DSP) and Interconnecting Transmission Service Provider (TSP) </w:t>
        </w:r>
      </w:ins>
      <w:del w:id="1574"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75" w:author="ERCOT" w:date="2026-03-04T13:43:00Z" w16du:dateUtc="2026-03-04T19:43:00Z">
        <w:r w:rsidR="004D3DF9">
          <w:rPr>
            <w:iCs/>
            <w:szCs w:val="20"/>
          </w:rPr>
          <w:t>Interconnectin</w:t>
        </w:r>
      </w:ins>
      <w:ins w:id="1576" w:author="ERCOT" w:date="2026-03-04T14:39:00Z" w16du:dateUtc="2026-03-04T20:39:00Z">
        <w:r w:rsidR="00817609">
          <w:rPr>
            <w:iCs/>
            <w:szCs w:val="20"/>
          </w:rPr>
          <w:t>g</w:t>
        </w:r>
      </w:ins>
      <w:ins w:id="1577" w:author="ERCOT" w:date="2026-03-04T13:43:00Z" w16du:dateUtc="2026-03-04T19:43:00Z">
        <w:r w:rsidR="004D3DF9">
          <w:rPr>
            <w:iCs/>
            <w:szCs w:val="20"/>
          </w:rPr>
          <w:t xml:space="preserve"> DSP or Interconnecting TSP</w:t>
        </w:r>
      </w:ins>
      <w:del w:id="1578"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79" w:author="ERCOT" w:date="2026-03-01T22:33:00Z" w16du:dateUtc="2026-03-02T04:33:00Z"/>
        </w:rPr>
      </w:pPr>
      <w:ins w:id="1580"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81" w:author="ERCOT" w:date="2026-03-01T22:35:00Z" w16du:dateUtc="2026-03-02T04:35:00Z"/>
          <w:b/>
          <w:bCs/>
          <w:i/>
          <w:szCs w:val="20"/>
        </w:rPr>
      </w:pPr>
      <w:ins w:id="1582"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83" w:author="ERCOT" w:date="2026-03-01T22:33:00Z" w16du:dateUtc="2026-03-02T04:33:00Z"/>
          <w:iCs/>
          <w:szCs w:val="20"/>
        </w:rPr>
      </w:pPr>
      <w:ins w:id="1584"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85" w:author="ERCOT" w:date="2026-03-04T13:19:00Z" w16du:dateUtc="2026-03-04T19:19:00Z">
        <w:r w:rsidR="001B42F7">
          <w:rPr>
            <w:iCs/>
            <w:szCs w:val="20"/>
          </w:rPr>
          <w:t>I</w:t>
        </w:r>
      </w:ins>
      <w:ins w:id="1586" w:author="ERCOT" w:date="2026-03-01T22:33:00Z" w16du:dateUtc="2026-03-02T04:33:00Z">
        <w:r>
          <w:rPr>
            <w:iCs/>
            <w:szCs w:val="20"/>
          </w:rPr>
          <w:t>nterconnecting D</w:t>
        </w:r>
      </w:ins>
      <w:ins w:id="1587" w:author="ERCOT" w:date="2026-03-04T13:19:00Z" w16du:dateUtc="2026-03-04T19:19:00Z">
        <w:r w:rsidR="001B42F7">
          <w:rPr>
            <w:iCs/>
            <w:szCs w:val="20"/>
          </w:rPr>
          <w:t xml:space="preserve">istribution </w:t>
        </w:r>
      </w:ins>
      <w:ins w:id="1588" w:author="ERCOT" w:date="2026-03-01T22:33:00Z" w16du:dateUtc="2026-03-02T04:33:00Z">
        <w:r>
          <w:rPr>
            <w:iCs/>
            <w:szCs w:val="20"/>
          </w:rPr>
          <w:t>S</w:t>
        </w:r>
      </w:ins>
      <w:ins w:id="1589" w:author="ERCOT" w:date="2026-03-04T13:19:00Z" w16du:dateUtc="2026-03-04T19:19:00Z">
        <w:r w:rsidR="001B42F7">
          <w:rPr>
            <w:iCs/>
            <w:szCs w:val="20"/>
          </w:rPr>
          <w:t xml:space="preserve">ervice </w:t>
        </w:r>
      </w:ins>
      <w:ins w:id="1590" w:author="ERCOT" w:date="2026-03-01T22:33:00Z" w16du:dateUtc="2026-03-02T04:33:00Z">
        <w:r>
          <w:rPr>
            <w:iCs/>
            <w:szCs w:val="20"/>
          </w:rPr>
          <w:t>P</w:t>
        </w:r>
      </w:ins>
      <w:ins w:id="1591" w:author="ERCOT" w:date="2026-03-04T13:19:00Z" w16du:dateUtc="2026-03-04T19:19:00Z">
        <w:r w:rsidR="001B42F7">
          <w:rPr>
            <w:iCs/>
            <w:szCs w:val="20"/>
          </w:rPr>
          <w:t>rovider (</w:t>
        </w:r>
        <w:r>
          <w:rPr>
            <w:iCs/>
            <w:szCs w:val="20"/>
          </w:rPr>
          <w:t>DSP</w:t>
        </w:r>
        <w:r w:rsidR="001B42F7">
          <w:rPr>
            <w:iCs/>
            <w:szCs w:val="20"/>
          </w:rPr>
          <w:t>)</w:t>
        </w:r>
      </w:ins>
      <w:ins w:id="1592" w:author="ERCOT" w:date="2026-03-01T22:33:00Z" w16du:dateUtc="2026-03-02T04:33:00Z">
        <w:r>
          <w:rPr>
            <w:iCs/>
            <w:szCs w:val="20"/>
          </w:rPr>
          <w:t xml:space="preserve"> and, if different from the </w:t>
        </w:r>
      </w:ins>
      <w:ins w:id="1593" w:author="ERCOT" w:date="2026-03-04T13:19:00Z" w16du:dateUtc="2026-03-04T19:19:00Z">
        <w:r w:rsidR="00772F70">
          <w:rPr>
            <w:iCs/>
            <w:szCs w:val="20"/>
          </w:rPr>
          <w:t>I</w:t>
        </w:r>
      </w:ins>
      <w:ins w:id="1594" w:author="ERCOT" w:date="2026-03-01T22:33:00Z" w16du:dateUtc="2026-03-02T04:33:00Z">
        <w:r>
          <w:rPr>
            <w:iCs/>
            <w:szCs w:val="20"/>
          </w:rPr>
          <w:t xml:space="preserve">nterconnecting DSP, the </w:t>
        </w:r>
      </w:ins>
      <w:ins w:id="1595" w:author="ERCOT" w:date="2026-03-04T13:19:00Z" w16du:dateUtc="2026-03-04T19:19:00Z">
        <w:r w:rsidR="00772F70">
          <w:rPr>
            <w:iCs/>
            <w:szCs w:val="20"/>
          </w:rPr>
          <w:t>I</w:t>
        </w:r>
      </w:ins>
      <w:ins w:id="1596" w:author="ERCOT" w:date="2026-03-01T22:33:00Z" w16du:dateUtc="2026-03-02T04:33:00Z">
        <w:r>
          <w:rPr>
            <w:iCs/>
            <w:szCs w:val="20"/>
          </w:rPr>
          <w:t>nterconnecting T</w:t>
        </w:r>
      </w:ins>
      <w:ins w:id="1597" w:author="ERCOT" w:date="2026-03-04T13:19:00Z" w16du:dateUtc="2026-03-04T19:19:00Z">
        <w:r w:rsidR="001B42F7">
          <w:rPr>
            <w:iCs/>
            <w:szCs w:val="20"/>
          </w:rPr>
          <w:t xml:space="preserve">ransmission </w:t>
        </w:r>
      </w:ins>
      <w:ins w:id="1598" w:author="ERCOT" w:date="2026-03-01T22:33:00Z" w16du:dateUtc="2026-03-02T04:33:00Z">
        <w:r>
          <w:rPr>
            <w:iCs/>
            <w:szCs w:val="20"/>
          </w:rPr>
          <w:t>S</w:t>
        </w:r>
      </w:ins>
      <w:ins w:id="1599" w:author="ERCOT" w:date="2026-03-04T13:19:00Z" w16du:dateUtc="2026-03-04T19:19:00Z">
        <w:r w:rsidR="001B42F7">
          <w:rPr>
            <w:iCs/>
            <w:szCs w:val="20"/>
          </w:rPr>
          <w:t xml:space="preserve">ervice </w:t>
        </w:r>
      </w:ins>
      <w:ins w:id="1600" w:author="ERCOT" w:date="2026-03-01T22:33:00Z" w16du:dateUtc="2026-03-02T04:33:00Z">
        <w:r>
          <w:rPr>
            <w:iCs/>
            <w:szCs w:val="20"/>
          </w:rPr>
          <w:t>P</w:t>
        </w:r>
      </w:ins>
      <w:ins w:id="1601" w:author="ERCOT" w:date="2026-03-04T13:19:00Z" w16du:dateUtc="2026-03-04T19:19:00Z">
        <w:r w:rsidR="001B42F7">
          <w:rPr>
            <w:iCs/>
            <w:szCs w:val="20"/>
          </w:rPr>
          <w:t>rovider (</w:t>
        </w:r>
        <w:r>
          <w:rPr>
            <w:iCs/>
            <w:szCs w:val="20"/>
          </w:rPr>
          <w:t>TSP</w:t>
        </w:r>
        <w:r w:rsidR="001B42F7">
          <w:rPr>
            <w:iCs/>
            <w:szCs w:val="20"/>
          </w:rPr>
          <w:t>)</w:t>
        </w:r>
      </w:ins>
      <w:ins w:id="1602" w:author="ERCOT" w:date="2026-03-01T22:33:00Z" w16du:dateUtc="2026-03-02T04:33:00Z">
        <w:r>
          <w:rPr>
            <w:iCs/>
            <w:szCs w:val="20"/>
          </w:rPr>
          <w:t xml:space="preserve">.  If the </w:t>
        </w:r>
      </w:ins>
      <w:ins w:id="1603" w:author="ERCOT" w:date="2026-03-04T13:19:00Z" w16du:dateUtc="2026-03-04T19:19:00Z">
        <w:r w:rsidR="00772F70">
          <w:rPr>
            <w:iCs/>
            <w:szCs w:val="20"/>
          </w:rPr>
          <w:t>I</w:t>
        </w:r>
      </w:ins>
      <w:ins w:id="1604" w:author="ERCOT" w:date="2026-03-01T22:33:00Z" w16du:dateUtc="2026-03-02T04:33:00Z">
        <w:r>
          <w:rPr>
            <w:iCs/>
            <w:szCs w:val="20"/>
          </w:rPr>
          <w:t xml:space="preserve">nterconnecting DSP and the </w:t>
        </w:r>
      </w:ins>
      <w:ins w:id="1605" w:author="ERCOT" w:date="2026-03-04T13:19:00Z" w16du:dateUtc="2026-03-04T19:19:00Z">
        <w:r w:rsidR="00772F70">
          <w:rPr>
            <w:iCs/>
            <w:szCs w:val="20"/>
          </w:rPr>
          <w:t>I</w:t>
        </w:r>
      </w:ins>
      <w:ins w:id="1606"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07" w:author="ERCOT" w:date="2026-03-01T22:33:00Z" w16du:dateUtc="2026-03-02T04:33:00Z"/>
          <w:iCs/>
          <w:szCs w:val="20"/>
        </w:rPr>
      </w:pPr>
      <w:ins w:id="1608"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09" w:author="ERCOT" w:date="2026-03-04T13:19:00Z" w16du:dateUtc="2026-03-04T19:19:00Z">
        <w:r w:rsidR="00C97F54">
          <w:rPr>
            <w:iCs/>
            <w:szCs w:val="20"/>
          </w:rPr>
          <w:t>I</w:t>
        </w:r>
      </w:ins>
      <w:ins w:id="1610" w:author="ERCOT" w:date="2026-03-01T22:33:00Z" w16du:dateUtc="2026-03-02T04:33:00Z">
        <w:r>
          <w:rPr>
            <w:iCs/>
            <w:szCs w:val="20"/>
          </w:rPr>
          <w:t xml:space="preserve">nterconnecting DSP or the </w:t>
        </w:r>
      </w:ins>
      <w:ins w:id="1611" w:author="ERCOT" w:date="2026-03-04T13:20:00Z" w16du:dateUtc="2026-03-04T19:20:00Z">
        <w:r w:rsidR="001B42F7">
          <w:rPr>
            <w:iCs/>
            <w:szCs w:val="20"/>
          </w:rPr>
          <w:t>I</w:t>
        </w:r>
      </w:ins>
      <w:ins w:id="1612"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13" w:author="ERCOT" w:date="2026-03-01T22:33:00Z" w16du:dateUtc="2026-03-02T04:33:00Z"/>
        </w:rPr>
      </w:pPr>
      <w:ins w:id="1614" w:author="ERCOT" w:date="2026-03-01T22:33:00Z" w16du:dateUtc="2026-03-02T04:33:00Z">
        <w:r w:rsidRPr="002C111D">
          <w:t>(i)</w:t>
        </w:r>
        <w:r w:rsidRPr="002C111D">
          <w:tab/>
        </w:r>
      </w:ins>
      <w:ins w:id="1615" w:author="ERCOT" w:date="2026-03-01T22:35:00Z" w16du:dateUtc="2026-03-02T04:35:00Z">
        <w:r w:rsidR="00A5280B">
          <w:t>A</w:t>
        </w:r>
      </w:ins>
      <w:ins w:id="1616"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17" w:author="ERCOT 031726" w:date="2026-03-14T20:41:00Z" w16du:dateUtc="2026-03-15T01:41:00Z">
          <w:r w:rsidRPr="00627DAC" w:rsidDel="007B11C0">
            <w:delText xml:space="preserve"> </w:delText>
          </w:r>
        </w:del>
      </w:ins>
      <w:del w:id="1618"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19" w:author="ERCOT 031726" w:date="2026-03-14T20:43:00Z" w16du:dateUtc="2026-03-15T01:43:00Z"/>
        </w:rPr>
      </w:pPr>
      <w:ins w:id="1620" w:author="ERCOT" w:date="2026-03-01T22:33:00Z" w16du:dateUtc="2026-03-02T04:33:00Z">
        <w:r w:rsidRPr="002C111D">
          <w:t>(i</w:t>
        </w:r>
        <w:r>
          <w:t>i</w:t>
        </w:r>
        <w:r w:rsidRPr="002C111D">
          <w:t>)</w:t>
        </w:r>
        <w:r w:rsidRPr="002C111D">
          <w:tab/>
        </w:r>
      </w:ins>
      <w:ins w:id="1621" w:author="ERCOT" w:date="2026-03-01T22:35:00Z" w16du:dateUtc="2026-03-02T04:35:00Z">
        <w:r w:rsidR="00A5280B">
          <w:t>A</w:t>
        </w:r>
      </w:ins>
      <w:ins w:id="1622"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23"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24" w:author="ERCOT" w:date="2026-03-01T22:33:00Z" w16du:dateUtc="2026-03-02T04:33:00Z"/>
          <w:iCs/>
          <w:szCs w:val="20"/>
        </w:rPr>
      </w:pPr>
      <w:ins w:id="1625" w:author="ERCOT 031726" w:date="2026-03-14T20:43:00Z" w16du:dateUtc="2026-03-15T01:43:00Z">
        <w:r>
          <w:t>(iii)</w:t>
        </w:r>
        <w:r>
          <w:tab/>
          <w:t xml:space="preserve">A signed and executed agreement with an option to purchase or lease one or more parcels of land sufficient to accommodate the </w:t>
        </w:r>
      </w:ins>
      <w:ins w:id="1626" w:author="ERCOT 031726" w:date="2026-03-14T20:44:00Z" w16du:dateUtc="2026-03-15T01:44:00Z">
        <w:r>
          <w:t>ILLE</w:t>
        </w:r>
      </w:ins>
      <w:ins w:id="1627" w:author="ERCOT 031726" w:date="2026-03-14T20:43:00Z" w16du:dateUtc="2026-03-15T01:43:00Z">
        <w:r>
          <w:t>’s planned facilities at the proposed location</w:t>
        </w:r>
      </w:ins>
      <w:ins w:id="1628" w:author="ERCOT 031726" w:date="2026-03-14T20:44:00Z" w16du:dateUtc="2026-03-15T01:44:00Z">
        <w:r>
          <w:t>;</w:t>
        </w:r>
      </w:ins>
    </w:p>
    <w:p w14:paraId="0B32E51A" w14:textId="6F5FE287" w:rsidR="00B76F17" w:rsidRDefault="00B76F17" w:rsidP="00B76F17">
      <w:pPr>
        <w:spacing w:after="240"/>
        <w:ind w:left="1440" w:hanging="720"/>
        <w:rPr>
          <w:ins w:id="1629" w:author="ERCOT" w:date="2026-03-01T22:33:00Z" w16du:dateUtc="2026-03-02T04:33:00Z"/>
          <w:iCs/>
          <w:szCs w:val="20"/>
        </w:rPr>
      </w:pPr>
      <w:ins w:id="1630"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31" w:author="ERCOT" w:date="2026-03-04T13:21:00Z" w16du:dateUtc="2026-03-04T19:21:00Z">
          <w:r w:rsidRPr="009F290F" w:rsidDel="00473282">
            <w:rPr>
              <w:iCs/>
              <w:szCs w:val="20"/>
            </w:rPr>
            <w:delText>i</w:delText>
          </w:r>
        </w:del>
      </w:ins>
      <w:ins w:id="1632" w:author="ERCOT" w:date="2026-03-04T13:21:00Z" w16du:dateUtc="2026-03-04T19:21:00Z">
        <w:r w:rsidR="00473282">
          <w:rPr>
            <w:iCs/>
            <w:szCs w:val="20"/>
          </w:rPr>
          <w:t>I</w:t>
        </w:r>
      </w:ins>
      <w:ins w:id="1633" w:author="ERCOT" w:date="2026-03-01T22:33:00Z" w16du:dateUtc="2026-03-02T04:33:00Z">
        <w:r w:rsidRPr="009F290F">
          <w:rPr>
            <w:iCs/>
            <w:szCs w:val="20"/>
          </w:rPr>
          <w:t xml:space="preserve">nterconnecting DSP or the </w:t>
        </w:r>
        <w:del w:id="1634" w:author="ERCOT" w:date="2026-03-04T13:21:00Z" w16du:dateUtc="2026-03-04T19:21:00Z">
          <w:r w:rsidRPr="009F290F" w:rsidDel="00473282">
            <w:rPr>
              <w:iCs/>
              <w:szCs w:val="20"/>
            </w:rPr>
            <w:delText>i</w:delText>
          </w:r>
        </w:del>
      </w:ins>
      <w:ins w:id="1635" w:author="ERCOT" w:date="2026-03-04T13:21:00Z" w16du:dateUtc="2026-03-04T19:21:00Z">
        <w:r w:rsidR="00473282">
          <w:rPr>
            <w:iCs/>
            <w:szCs w:val="20"/>
          </w:rPr>
          <w:t>I</w:t>
        </w:r>
      </w:ins>
      <w:ins w:id="1636"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 xml:space="preserve">s projected date to realize its requested or contracted peak demand, a 20% or </w:t>
        </w:r>
        <w:r w:rsidRPr="009F290F">
          <w:rPr>
            <w:iCs/>
            <w:szCs w:val="20"/>
          </w:rPr>
          <w:lastRenderedPageBreak/>
          <w:t>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37" w:author="ERCOT" w:date="2026-03-01T22:33:00Z" w16du:dateUtc="2026-03-02T04:33:00Z"/>
          <w:iCs/>
          <w:szCs w:val="20"/>
        </w:rPr>
      </w:pPr>
      <w:ins w:id="1638"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39" w:author="ERCOT" w:date="2026-03-04T13:21:00Z" w16du:dateUtc="2026-03-04T19:21:00Z">
        <w:r w:rsidR="00473282">
          <w:rPr>
            <w:iCs/>
            <w:szCs w:val="20"/>
          </w:rPr>
          <w:t>I</w:t>
        </w:r>
      </w:ins>
      <w:ins w:id="1640" w:author="ERCOT" w:date="2026-03-01T22:33:00Z" w16du:dateUtc="2026-03-02T04:33:00Z">
        <w:r w:rsidRPr="00250DF4">
          <w:rPr>
            <w:iCs/>
            <w:szCs w:val="20"/>
          </w:rPr>
          <w:t xml:space="preserve">nterconnecting DSP or the </w:t>
        </w:r>
      </w:ins>
      <w:ins w:id="1641" w:author="ERCOT" w:date="2026-03-04T13:21:00Z" w16du:dateUtc="2026-03-04T19:21:00Z">
        <w:r w:rsidR="00473282">
          <w:rPr>
            <w:iCs/>
            <w:szCs w:val="20"/>
          </w:rPr>
          <w:t>I</w:t>
        </w:r>
      </w:ins>
      <w:ins w:id="1642"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43" w:author="ERCOT" w:date="2026-03-01T22:33:00Z" w16du:dateUtc="2026-03-02T04:33:00Z"/>
          <w:iCs/>
          <w:szCs w:val="20"/>
        </w:rPr>
      </w:pPr>
      <w:ins w:id="1644" w:author="ERCOT" w:date="2026-03-01T22:33:00Z" w16du:dateUtc="2026-03-02T04:33:00Z">
        <w:r>
          <w:rPr>
            <w:iCs/>
            <w:szCs w:val="20"/>
          </w:rPr>
          <w:t>(A)</w:t>
        </w:r>
        <w:r>
          <w:rPr>
            <w:iCs/>
            <w:szCs w:val="20"/>
          </w:rPr>
          <w:tab/>
        </w:r>
      </w:ins>
      <w:ins w:id="1645" w:author="ERCOT" w:date="2026-03-01T22:35:00Z" w16du:dateUtc="2026-03-02T04:35:00Z">
        <w:r w:rsidR="00A5280B">
          <w:rPr>
            <w:iCs/>
            <w:szCs w:val="20"/>
          </w:rPr>
          <w:t>T</w:t>
        </w:r>
      </w:ins>
      <w:ins w:id="1646"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47" w:author="ERCOT" w:date="2026-03-01T22:33:00Z" w16du:dateUtc="2026-03-02T04:33:00Z"/>
          <w:iCs/>
          <w:szCs w:val="20"/>
        </w:rPr>
      </w:pPr>
      <w:ins w:id="1648" w:author="ERCOT" w:date="2026-03-01T22:33:00Z" w16du:dateUtc="2026-03-02T04:33:00Z">
        <w:r w:rsidRPr="00C048C5">
          <w:rPr>
            <w:iCs/>
            <w:szCs w:val="20"/>
          </w:rPr>
          <w:t>(</w:t>
        </w:r>
        <w:r>
          <w:rPr>
            <w:iCs/>
            <w:szCs w:val="20"/>
          </w:rPr>
          <w:t>B</w:t>
        </w:r>
        <w:r w:rsidRPr="00C048C5">
          <w:rPr>
            <w:iCs/>
            <w:szCs w:val="20"/>
          </w:rPr>
          <w:t>)</w:t>
        </w:r>
        <w:r>
          <w:rPr>
            <w:iCs/>
            <w:szCs w:val="20"/>
          </w:rPr>
          <w:tab/>
        </w:r>
      </w:ins>
      <w:ins w:id="1649" w:author="ERCOT" w:date="2026-03-01T22:35:00Z" w16du:dateUtc="2026-03-02T04:35:00Z">
        <w:r w:rsidR="00A5280B">
          <w:rPr>
            <w:iCs/>
            <w:szCs w:val="20"/>
          </w:rPr>
          <w:t>T</w:t>
        </w:r>
      </w:ins>
      <w:ins w:id="1650"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51" w:author="ERCOT" w:date="2026-03-01T22:33:00Z" w16du:dateUtc="2026-03-02T04:33:00Z"/>
          <w:iCs/>
          <w:szCs w:val="20"/>
        </w:rPr>
      </w:pPr>
      <w:ins w:id="1652" w:author="ERCOT" w:date="2026-03-01T22:33:00Z" w16du:dateUtc="2026-03-02T04:33:00Z">
        <w:r>
          <w:rPr>
            <w:iCs/>
            <w:szCs w:val="20"/>
          </w:rPr>
          <w:t>(C)</w:t>
        </w:r>
        <w:r>
          <w:rPr>
            <w:iCs/>
            <w:szCs w:val="20"/>
          </w:rPr>
          <w:tab/>
        </w:r>
      </w:ins>
      <w:ins w:id="1653" w:author="ERCOT" w:date="2026-03-01T22:35:00Z" w16du:dateUtc="2026-03-02T04:35:00Z">
        <w:r w:rsidR="00A5280B">
          <w:rPr>
            <w:iCs/>
            <w:szCs w:val="20"/>
          </w:rPr>
          <w:t>T</w:t>
        </w:r>
      </w:ins>
      <w:ins w:id="1654"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55" w:author="ERCOT" w:date="2026-03-01T22:33:00Z" w16du:dateUtc="2026-03-02T04:33:00Z"/>
          <w:iCs/>
          <w:szCs w:val="20"/>
        </w:rPr>
      </w:pPr>
      <w:ins w:id="1656" w:author="ERCOT" w:date="2026-03-01T22:33:00Z" w16du:dateUtc="2026-03-02T04:33:00Z">
        <w:r>
          <w:rPr>
            <w:iCs/>
            <w:szCs w:val="20"/>
          </w:rPr>
          <w:t>(D)</w:t>
        </w:r>
        <w:r>
          <w:rPr>
            <w:iCs/>
            <w:szCs w:val="20"/>
          </w:rPr>
          <w:tab/>
        </w:r>
      </w:ins>
      <w:ins w:id="1657" w:author="ERCOT" w:date="2026-03-01T22:35:00Z" w16du:dateUtc="2026-03-02T04:35:00Z">
        <w:r w:rsidR="00A5280B">
          <w:rPr>
            <w:iCs/>
            <w:szCs w:val="20"/>
          </w:rPr>
          <w:t>T</w:t>
        </w:r>
      </w:ins>
      <w:ins w:id="1658"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59" w:author="ERCOT" w:date="2026-03-01T22:33:00Z" w16du:dateUtc="2026-03-02T04:33:00Z"/>
          <w:iCs/>
          <w:szCs w:val="20"/>
        </w:rPr>
      </w:pPr>
      <w:ins w:id="1660" w:author="ERCOT" w:date="2026-03-01T22:33:00Z" w16du:dateUtc="2026-03-02T04:33:00Z">
        <w:r>
          <w:rPr>
            <w:iCs/>
            <w:szCs w:val="20"/>
          </w:rPr>
          <w:t>(E)</w:t>
        </w:r>
        <w:r>
          <w:rPr>
            <w:iCs/>
            <w:szCs w:val="20"/>
          </w:rPr>
          <w:tab/>
        </w:r>
      </w:ins>
      <w:ins w:id="1661" w:author="ERCOT" w:date="2026-03-01T22:35:00Z" w16du:dateUtc="2026-03-02T04:35:00Z">
        <w:r w:rsidR="00A5280B">
          <w:rPr>
            <w:iCs/>
            <w:szCs w:val="20"/>
          </w:rPr>
          <w:t>T</w:t>
        </w:r>
      </w:ins>
      <w:ins w:id="1662" w:author="ERCOT" w:date="2026-03-01T22:33:00Z" w16du:dateUtc="2026-03-02T04:33:00Z">
        <w:r w:rsidRPr="00D02FBF">
          <w:rPr>
            <w:iCs/>
            <w:szCs w:val="20"/>
          </w:rPr>
          <w:t xml:space="preserve">he </w:t>
        </w:r>
      </w:ins>
      <w:ins w:id="1663" w:author="ERCOT" w:date="2026-03-04T13:21:00Z" w16du:dateUtc="2026-03-04T19:21:00Z">
        <w:r w:rsidR="00473282">
          <w:rPr>
            <w:iCs/>
            <w:szCs w:val="20"/>
          </w:rPr>
          <w:t>I</w:t>
        </w:r>
      </w:ins>
      <w:ins w:id="1664" w:author="ERCOT" w:date="2026-03-01T22:33:00Z" w16du:dateUtc="2026-03-02T04:33:00Z">
        <w:r w:rsidRPr="00D02FBF">
          <w:rPr>
            <w:iCs/>
            <w:szCs w:val="20"/>
          </w:rPr>
          <w:t xml:space="preserve">nterconnecting DSP and, if different from the </w:t>
        </w:r>
      </w:ins>
      <w:ins w:id="1665" w:author="ERCOT" w:date="2026-03-04T13:22:00Z" w16du:dateUtc="2026-03-04T19:22:00Z">
        <w:r w:rsidR="00473282">
          <w:rPr>
            <w:iCs/>
            <w:szCs w:val="20"/>
          </w:rPr>
          <w:t>I</w:t>
        </w:r>
      </w:ins>
      <w:ins w:id="1666"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67" w:author="ERCOT" w:date="2026-03-04T13:22:00Z" w16du:dateUtc="2026-03-04T19:22:00Z">
          <w:r w:rsidRPr="00D02FBF" w:rsidDel="00473282">
            <w:rPr>
              <w:iCs/>
              <w:szCs w:val="20"/>
            </w:rPr>
            <w:delText>i</w:delText>
          </w:r>
        </w:del>
      </w:ins>
      <w:ins w:id="1668" w:author="ERCOT" w:date="2026-03-04T13:22:00Z" w16du:dateUtc="2026-03-04T19:22:00Z">
        <w:r w:rsidR="00473282">
          <w:rPr>
            <w:iCs/>
            <w:szCs w:val="20"/>
          </w:rPr>
          <w:t>I</w:t>
        </w:r>
      </w:ins>
      <w:ins w:id="1669"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70" w:author="ERCOT" w:date="2026-03-01T22:33:00Z" w16du:dateUtc="2026-03-02T04:33:00Z"/>
          <w:iCs/>
          <w:szCs w:val="20"/>
        </w:rPr>
      </w:pPr>
      <w:ins w:id="1671"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72" w:author="ERCOT" w:date="2026-03-04T13:22:00Z" w16du:dateUtc="2026-03-04T19:22:00Z">
        <w:r w:rsidR="00473282">
          <w:rPr>
            <w:iCs/>
            <w:szCs w:val="20"/>
          </w:rPr>
          <w:t>I</w:t>
        </w:r>
      </w:ins>
      <w:ins w:id="1673" w:author="ERCOT" w:date="2026-03-01T22:33:00Z" w16du:dateUtc="2026-03-02T04:33:00Z">
        <w:r w:rsidRPr="00D44C6E">
          <w:rPr>
            <w:iCs/>
            <w:szCs w:val="20"/>
          </w:rPr>
          <w:t xml:space="preserve">nterconnecting DSP or the </w:t>
        </w:r>
      </w:ins>
      <w:ins w:id="1674" w:author="ERCOT" w:date="2026-03-04T13:22:00Z" w16du:dateUtc="2026-03-04T19:22:00Z">
        <w:r w:rsidR="00473282">
          <w:rPr>
            <w:iCs/>
            <w:szCs w:val="20"/>
          </w:rPr>
          <w:t>I</w:t>
        </w:r>
      </w:ins>
      <w:ins w:id="1675"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76" w:author="ERCOT" w:date="2026-03-01T22:33:00Z" w16du:dateUtc="2026-03-02T04:33:00Z"/>
          <w:iCs/>
          <w:szCs w:val="20"/>
        </w:rPr>
      </w:pPr>
      <w:ins w:id="1677"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78" w:author="ERCOT" w:date="2026-03-04T13:22:00Z" w16du:dateUtc="2026-03-04T19:22:00Z">
        <w:r w:rsidR="001054B6">
          <w:rPr>
            <w:iCs/>
            <w:szCs w:val="20"/>
          </w:rPr>
          <w:t>I</w:t>
        </w:r>
      </w:ins>
      <w:ins w:id="1679" w:author="ERCOT" w:date="2026-03-01T22:33:00Z" w16du:dateUtc="2026-03-02T04:33:00Z">
        <w:r w:rsidRPr="00D44C6E">
          <w:rPr>
            <w:iCs/>
            <w:szCs w:val="20"/>
          </w:rPr>
          <w:t xml:space="preserve">nterconnecting DSP and an </w:t>
        </w:r>
      </w:ins>
      <w:ins w:id="1680" w:author="ERCOT" w:date="2026-03-04T13:22:00Z" w16du:dateUtc="2026-03-04T19:22:00Z">
        <w:r w:rsidR="00623C6C">
          <w:rPr>
            <w:iCs/>
            <w:szCs w:val="20"/>
          </w:rPr>
          <w:t>I</w:t>
        </w:r>
      </w:ins>
      <w:ins w:id="1681" w:author="ERCOT" w:date="2026-03-01T22:33:00Z" w16du:dateUtc="2026-03-02T04:33:00Z">
        <w:r w:rsidRPr="00D44C6E">
          <w:rPr>
            <w:iCs/>
            <w:szCs w:val="20"/>
          </w:rPr>
          <w:t xml:space="preserve">nterconnecting TSP must not sell, share, or disclose information submitted to the </w:t>
        </w:r>
      </w:ins>
      <w:ins w:id="1682" w:author="ERCOT" w:date="2026-03-04T13:22:00Z" w16du:dateUtc="2026-03-04T19:22:00Z">
        <w:r w:rsidR="00623C6C">
          <w:rPr>
            <w:iCs/>
            <w:szCs w:val="20"/>
          </w:rPr>
          <w:t>I</w:t>
        </w:r>
      </w:ins>
      <w:ins w:id="1683" w:author="ERCOT" w:date="2026-03-01T22:33:00Z" w16du:dateUtc="2026-03-02T04:33:00Z">
        <w:r w:rsidRPr="00D44C6E">
          <w:rPr>
            <w:iCs/>
            <w:szCs w:val="20"/>
          </w:rPr>
          <w:t>nterconnecting DSP or the</w:t>
        </w:r>
        <w:r>
          <w:rPr>
            <w:iCs/>
            <w:szCs w:val="20"/>
          </w:rPr>
          <w:t xml:space="preserve"> </w:t>
        </w:r>
      </w:ins>
      <w:ins w:id="1684" w:author="ERCOT" w:date="2026-03-04T13:22:00Z" w16du:dateUtc="2026-03-04T19:22:00Z">
        <w:r w:rsidR="00623C6C">
          <w:rPr>
            <w:iCs/>
            <w:szCs w:val="20"/>
          </w:rPr>
          <w:t>I</w:t>
        </w:r>
      </w:ins>
      <w:ins w:id="1685"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86" w:author="ERCOT" w:date="2026-03-01T22:33:00Z" w16du:dateUtc="2026-03-02T04:33:00Z"/>
          <w:iCs/>
          <w:szCs w:val="20"/>
        </w:rPr>
      </w:pPr>
      <w:ins w:id="1687"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688" w:author="ERCOT" w:date="2026-03-04T23:19:00Z" w16du:dateUtc="2026-03-05T05:19:00Z">
        <w:r w:rsidR="00776219">
          <w:rPr>
            <w:iCs/>
            <w:szCs w:val="20"/>
          </w:rPr>
          <w:t>P</w:t>
        </w:r>
      </w:ins>
      <w:ins w:id="1689"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90" w:author="ERCOT" w:date="2026-03-01T22:33:00Z" w16du:dateUtc="2026-03-02T04:33:00Z"/>
          <w:iCs/>
          <w:szCs w:val="20"/>
        </w:rPr>
      </w:pPr>
      <w:ins w:id="1691"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92" w:author="ERCOT" w:date="2026-03-04T13:23:00Z" w16du:dateUtc="2026-03-04T19:23:00Z">
        <w:r w:rsidR="00EA0711">
          <w:rPr>
            <w:iCs/>
            <w:szCs w:val="20"/>
          </w:rPr>
          <w:t>I</w:t>
        </w:r>
      </w:ins>
      <w:ins w:id="1693" w:author="ERCOT" w:date="2026-03-01T22:33:00Z" w16du:dateUtc="2026-03-02T04:33:00Z">
        <w:r w:rsidRPr="009774A7">
          <w:rPr>
            <w:iCs/>
            <w:szCs w:val="20"/>
          </w:rPr>
          <w:t xml:space="preserve">nterconnecting DSP or the </w:t>
        </w:r>
      </w:ins>
      <w:ins w:id="1694" w:author="ERCOT" w:date="2026-03-04T13:23:00Z" w16du:dateUtc="2026-03-04T19:23:00Z">
        <w:r w:rsidR="00EA0711">
          <w:rPr>
            <w:iCs/>
            <w:szCs w:val="20"/>
          </w:rPr>
          <w:t>I</w:t>
        </w:r>
      </w:ins>
      <w:ins w:id="1695"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w:t>
        </w:r>
        <w:r w:rsidRPr="00150288">
          <w:rPr>
            <w:iCs/>
            <w:szCs w:val="20"/>
          </w:rPr>
          <w:lastRenderedPageBreak/>
          <w:t xml:space="preserve">accurate at the time the attestation is signed. </w:t>
        </w:r>
        <w:r>
          <w:rPr>
            <w:iCs/>
            <w:szCs w:val="20"/>
          </w:rPr>
          <w:t>The ILLE</w:t>
        </w:r>
        <w:r w:rsidRPr="00150288">
          <w:rPr>
            <w:iCs/>
            <w:szCs w:val="20"/>
          </w:rPr>
          <w:t xml:space="preserve"> must provide updates or progress reports to the </w:t>
        </w:r>
      </w:ins>
      <w:ins w:id="1696" w:author="ERCOT" w:date="2026-03-04T13:23:00Z" w16du:dateUtc="2026-03-04T19:23:00Z">
        <w:r w:rsidR="00A07552">
          <w:rPr>
            <w:iCs/>
            <w:szCs w:val="20"/>
          </w:rPr>
          <w:t>I</w:t>
        </w:r>
      </w:ins>
      <w:ins w:id="1697" w:author="ERCOT" w:date="2026-03-01T22:33:00Z" w16du:dateUtc="2026-03-02T04:33:00Z">
        <w:r w:rsidRPr="00150288">
          <w:rPr>
            <w:iCs/>
            <w:szCs w:val="20"/>
          </w:rPr>
          <w:t xml:space="preserve">nterconnecting DSP or the </w:t>
        </w:r>
      </w:ins>
      <w:ins w:id="1698" w:author="ERCOT" w:date="2026-03-04T13:23:00Z" w16du:dateUtc="2026-03-04T19:23:00Z">
        <w:r w:rsidR="00A07552">
          <w:rPr>
            <w:iCs/>
            <w:szCs w:val="20"/>
          </w:rPr>
          <w:t>I</w:t>
        </w:r>
      </w:ins>
      <w:ins w:id="1699"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700" w:author="ERCOT" w:date="2026-03-01T22:33:00Z" w16du:dateUtc="2026-03-02T04:33:00Z"/>
          <w:iCs/>
          <w:szCs w:val="20"/>
        </w:rPr>
      </w:pPr>
      <w:ins w:id="1701" w:author="ERCOT" w:date="2026-03-01T22:33:00Z" w16du:dateUtc="2026-03-02T04:33:00Z">
        <w:r>
          <w:rPr>
            <w:iCs/>
            <w:szCs w:val="20"/>
          </w:rPr>
          <w:t>(</w:t>
        </w:r>
      </w:ins>
      <w:ins w:id="1702" w:author="ERCOT" w:date="2026-03-03T22:12:00Z" w16du:dateUtc="2026-03-04T04:12:00Z">
        <w:r w:rsidR="00342BDA">
          <w:rPr>
            <w:iCs/>
            <w:szCs w:val="20"/>
          </w:rPr>
          <w:t>d</w:t>
        </w:r>
      </w:ins>
      <w:ins w:id="1703" w:author="ERCOT" w:date="2026-03-01T22:33:00Z" w16du:dateUtc="2026-03-02T04:33:00Z">
        <w:r>
          <w:rPr>
            <w:iCs/>
            <w:szCs w:val="20"/>
          </w:rPr>
          <w:t>)</w:t>
        </w:r>
        <w:r>
          <w:rPr>
            <w:iCs/>
            <w:szCs w:val="20"/>
          </w:rPr>
          <w:tab/>
          <w:t>The ILLE</w:t>
        </w:r>
        <w:r w:rsidRPr="006C4469">
          <w:rPr>
            <w:iCs/>
            <w:szCs w:val="20"/>
          </w:rPr>
          <w:t xml:space="preserve"> must submit to the </w:t>
        </w:r>
      </w:ins>
      <w:ins w:id="1704" w:author="ERCOT" w:date="2026-03-04T13:23:00Z" w16du:dateUtc="2026-03-04T19:23:00Z">
        <w:r w:rsidR="00A07552">
          <w:rPr>
            <w:iCs/>
            <w:szCs w:val="20"/>
          </w:rPr>
          <w:t>I</w:t>
        </w:r>
      </w:ins>
      <w:ins w:id="1705" w:author="ERCOT" w:date="2026-03-01T22:33:00Z" w16du:dateUtc="2026-03-02T04:33:00Z">
        <w:r w:rsidRPr="006C4469">
          <w:rPr>
            <w:iCs/>
            <w:szCs w:val="20"/>
          </w:rPr>
          <w:t xml:space="preserve">nterconnecting DSP or the </w:t>
        </w:r>
      </w:ins>
      <w:ins w:id="1706" w:author="ERCOT" w:date="2026-03-04T13:23:00Z" w16du:dateUtc="2026-03-04T19:23:00Z">
        <w:r w:rsidR="00A07552">
          <w:rPr>
            <w:iCs/>
            <w:szCs w:val="20"/>
          </w:rPr>
          <w:t>I</w:t>
        </w:r>
      </w:ins>
      <w:ins w:id="1707"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08" w:author="ERCOT" w:date="2026-03-04T13:23:00Z" w16du:dateUtc="2026-03-04T19:23:00Z">
        <w:r w:rsidR="00A07552">
          <w:rPr>
            <w:iCs/>
            <w:szCs w:val="20"/>
          </w:rPr>
          <w:t>I</w:t>
        </w:r>
      </w:ins>
      <w:ins w:id="1709" w:author="ERCOT" w:date="2026-03-01T22:33:00Z" w16du:dateUtc="2026-03-02T04:33:00Z">
        <w:r w:rsidRPr="006C4469">
          <w:rPr>
            <w:iCs/>
            <w:szCs w:val="20"/>
          </w:rPr>
          <w:t xml:space="preserve">nterconnecting DSP or the </w:t>
        </w:r>
      </w:ins>
      <w:ins w:id="1710" w:author="ERCOT" w:date="2026-03-04T13:23:00Z" w16du:dateUtc="2026-03-04T19:23:00Z">
        <w:r w:rsidR="00A07552">
          <w:rPr>
            <w:iCs/>
            <w:szCs w:val="20"/>
          </w:rPr>
          <w:t>I</w:t>
        </w:r>
      </w:ins>
      <w:ins w:id="1711"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12" w:author="ERCOT" w:date="2026-03-01T22:33:00Z" w16du:dateUtc="2026-03-02T04:33:00Z"/>
          <w:iCs/>
          <w:szCs w:val="20"/>
        </w:rPr>
      </w:pPr>
      <w:ins w:id="1713" w:author="ERCOT" w:date="2026-03-01T22:33:00Z" w16du:dateUtc="2026-03-02T04:33:00Z">
        <w:r>
          <w:rPr>
            <w:iCs/>
            <w:szCs w:val="20"/>
          </w:rPr>
          <w:t>(</w:t>
        </w:r>
      </w:ins>
      <w:ins w:id="1714" w:author="ERCOT" w:date="2026-03-03T22:12:00Z" w16du:dateUtc="2026-03-04T04:12:00Z">
        <w:r w:rsidR="00342BDA">
          <w:rPr>
            <w:iCs/>
            <w:szCs w:val="20"/>
          </w:rPr>
          <w:t>e</w:t>
        </w:r>
      </w:ins>
      <w:ins w:id="1715" w:author="ERCOT" w:date="2026-03-01T22:33:00Z" w16du:dateUtc="2026-03-02T04:33:00Z">
        <w:r>
          <w:rPr>
            <w:iCs/>
            <w:szCs w:val="20"/>
          </w:rPr>
          <w:t>)</w:t>
        </w:r>
        <w:r>
          <w:rPr>
            <w:iCs/>
            <w:szCs w:val="20"/>
          </w:rPr>
          <w:tab/>
          <w:t>The ILLE</w:t>
        </w:r>
        <w:r w:rsidRPr="0023522E">
          <w:rPr>
            <w:iCs/>
            <w:szCs w:val="20"/>
          </w:rPr>
          <w:t xml:space="preserve"> must disclose to the </w:t>
        </w:r>
      </w:ins>
      <w:ins w:id="1716" w:author="ERCOT" w:date="2026-03-04T13:24:00Z" w16du:dateUtc="2026-03-04T19:24:00Z">
        <w:r w:rsidR="00A07552">
          <w:rPr>
            <w:iCs/>
            <w:szCs w:val="20"/>
          </w:rPr>
          <w:t>I</w:t>
        </w:r>
      </w:ins>
      <w:ins w:id="1717" w:author="ERCOT" w:date="2026-03-01T22:33:00Z" w16du:dateUtc="2026-03-02T04:33:00Z">
        <w:r w:rsidRPr="0023522E">
          <w:rPr>
            <w:iCs/>
            <w:szCs w:val="20"/>
          </w:rPr>
          <w:t xml:space="preserve">nterconnecting DSP or the </w:t>
        </w:r>
      </w:ins>
      <w:ins w:id="1718" w:author="ERCOT" w:date="2026-03-04T13:24:00Z" w16du:dateUtc="2026-03-04T19:24:00Z">
        <w:r w:rsidR="00A07552">
          <w:rPr>
            <w:iCs/>
            <w:szCs w:val="20"/>
          </w:rPr>
          <w:t>I</w:t>
        </w:r>
      </w:ins>
      <w:ins w:id="1719"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20" w:author="ERCOT" w:date="2026-03-01T22:33:00Z" w16du:dateUtc="2026-03-02T04:33:00Z"/>
          <w:iCs/>
          <w:szCs w:val="20"/>
        </w:rPr>
      </w:pPr>
      <w:ins w:id="1721" w:author="ERCOT" w:date="2026-03-01T22:33:00Z" w16du:dateUtc="2026-03-02T04:33:00Z">
        <w:r>
          <w:rPr>
            <w:iCs/>
            <w:szCs w:val="20"/>
          </w:rPr>
          <w:t>(</w:t>
        </w:r>
      </w:ins>
      <w:ins w:id="1722" w:author="ERCOT" w:date="2026-03-03T22:12:00Z" w16du:dateUtc="2026-03-04T04:12:00Z">
        <w:r w:rsidR="00342BDA">
          <w:rPr>
            <w:iCs/>
            <w:szCs w:val="20"/>
          </w:rPr>
          <w:t>f</w:t>
        </w:r>
      </w:ins>
      <w:ins w:id="1723" w:author="ERCOT" w:date="2026-03-01T22:33:00Z" w16du:dateUtc="2026-03-02T04:33:00Z">
        <w:r>
          <w:rPr>
            <w:iCs/>
            <w:szCs w:val="20"/>
          </w:rPr>
          <w:t>)</w:t>
        </w:r>
        <w:r>
          <w:rPr>
            <w:iCs/>
            <w:szCs w:val="20"/>
          </w:rPr>
          <w:tab/>
          <w:t>The ILLE</w:t>
        </w:r>
        <w:r w:rsidRPr="00B2419C">
          <w:rPr>
            <w:iCs/>
            <w:szCs w:val="20"/>
          </w:rPr>
          <w:t xml:space="preserve"> must disclose to the </w:t>
        </w:r>
      </w:ins>
      <w:ins w:id="1724" w:author="ERCOT" w:date="2026-03-04T13:24:00Z" w16du:dateUtc="2026-03-04T19:24:00Z">
        <w:r w:rsidR="00A07552">
          <w:rPr>
            <w:iCs/>
            <w:szCs w:val="20"/>
          </w:rPr>
          <w:t>I</w:t>
        </w:r>
      </w:ins>
      <w:ins w:id="1725" w:author="ERCOT" w:date="2026-03-01T22:33:00Z" w16du:dateUtc="2026-03-02T04:33:00Z">
        <w:r w:rsidRPr="00B2419C">
          <w:rPr>
            <w:iCs/>
            <w:szCs w:val="20"/>
          </w:rPr>
          <w:t xml:space="preserve">nterconnecting DSP or the </w:t>
        </w:r>
      </w:ins>
      <w:ins w:id="1726" w:author="ERCOT" w:date="2026-03-04T13:24:00Z" w16du:dateUtc="2026-03-04T19:24:00Z">
        <w:r w:rsidR="00A07552">
          <w:rPr>
            <w:iCs/>
            <w:szCs w:val="20"/>
          </w:rPr>
          <w:t>I</w:t>
        </w:r>
      </w:ins>
      <w:ins w:id="1727"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28" w:author="ERCOT" w:date="2026-03-01T22:33:00Z" w16du:dateUtc="2026-03-02T04:33:00Z"/>
          <w:iCs/>
          <w:szCs w:val="20"/>
        </w:rPr>
      </w:pPr>
      <w:ins w:id="1729" w:author="ERCOT" w:date="2026-03-01T22:33:00Z" w16du:dateUtc="2026-03-02T04:33:00Z">
        <w:r w:rsidRPr="002C111D">
          <w:t>(i)</w:t>
        </w:r>
        <w:r w:rsidRPr="002C111D">
          <w:tab/>
        </w:r>
      </w:ins>
      <w:ins w:id="1730" w:author="ERCOT" w:date="2026-03-04T23:19:00Z" w16du:dateUtc="2026-03-05T05:19:00Z">
        <w:r w:rsidR="00776219">
          <w:rPr>
            <w:iCs/>
            <w:szCs w:val="20"/>
          </w:rPr>
          <w:t>T</w:t>
        </w:r>
      </w:ins>
      <w:ins w:id="1731"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32" w:author="ERCOT" w:date="2026-03-01T22:33:00Z" w16du:dateUtc="2026-03-02T04:33:00Z"/>
          <w:iCs/>
          <w:szCs w:val="20"/>
        </w:rPr>
      </w:pPr>
      <w:ins w:id="1733" w:author="ERCOT" w:date="2026-03-01T22:33:00Z" w16du:dateUtc="2026-03-02T04:33:00Z">
        <w:r>
          <w:rPr>
            <w:iCs/>
            <w:szCs w:val="20"/>
          </w:rPr>
          <w:t>(ii)</w:t>
        </w:r>
        <w:r>
          <w:rPr>
            <w:iCs/>
            <w:szCs w:val="20"/>
          </w:rPr>
          <w:tab/>
        </w:r>
      </w:ins>
      <w:ins w:id="1734" w:author="ERCOT" w:date="2026-03-04T23:20:00Z" w16du:dateUtc="2026-03-05T05:20:00Z">
        <w:r w:rsidR="00776219">
          <w:rPr>
            <w:iCs/>
            <w:szCs w:val="20"/>
          </w:rPr>
          <w:t>T</w:t>
        </w:r>
      </w:ins>
      <w:ins w:id="1735"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36" w:author="ERCOT" w:date="2026-03-01T22:33:00Z" w16du:dateUtc="2026-03-02T04:33:00Z"/>
          <w:iCs/>
          <w:szCs w:val="20"/>
        </w:rPr>
      </w:pPr>
      <w:ins w:id="1737" w:author="ERCOT" w:date="2026-03-01T22:33:00Z" w16du:dateUtc="2026-03-02T04:33:00Z">
        <w:r>
          <w:rPr>
            <w:iCs/>
            <w:szCs w:val="20"/>
          </w:rPr>
          <w:t>(iii)</w:t>
        </w:r>
        <w:r>
          <w:rPr>
            <w:iCs/>
            <w:szCs w:val="20"/>
          </w:rPr>
          <w:tab/>
        </w:r>
      </w:ins>
      <w:ins w:id="1738" w:author="ERCOT" w:date="2026-03-04T23:20:00Z" w16du:dateUtc="2026-03-05T05:20:00Z">
        <w:r w:rsidR="00776219">
          <w:rPr>
            <w:iCs/>
            <w:szCs w:val="20"/>
          </w:rPr>
          <w:t>T</w:t>
        </w:r>
      </w:ins>
      <w:ins w:id="1739"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40" w:author="ERCOT" w:date="2026-03-01T22:33:00Z" w16du:dateUtc="2026-03-02T04:33:00Z"/>
          <w:iCs/>
          <w:szCs w:val="20"/>
        </w:rPr>
      </w:pPr>
      <w:ins w:id="1741" w:author="ERCOT" w:date="2026-03-01T22:33:00Z" w16du:dateUtc="2026-03-02T04:33:00Z">
        <w:r>
          <w:rPr>
            <w:iCs/>
            <w:szCs w:val="20"/>
          </w:rPr>
          <w:t>(iv)</w:t>
        </w:r>
        <w:r>
          <w:rPr>
            <w:iCs/>
            <w:szCs w:val="20"/>
          </w:rPr>
          <w:tab/>
        </w:r>
      </w:ins>
      <w:ins w:id="1742" w:author="ERCOT" w:date="2026-03-04T23:20:00Z" w16du:dateUtc="2026-03-05T05:20:00Z">
        <w:r w:rsidR="00776219">
          <w:rPr>
            <w:iCs/>
            <w:szCs w:val="20"/>
          </w:rPr>
          <w:t>H</w:t>
        </w:r>
      </w:ins>
      <w:ins w:id="1743"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44" w:author="ERCOT" w:date="2026-03-01T22:33:00Z" w16du:dateUtc="2026-03-02T04:33:00Z"/>
          <w:iCs/>
          <w:szCs w:val="20"/>
        </w:rPr>
      </w:pPr>
      <w:ins w:id="1745" w:author="ERCOT" w:date="2026-03-01T22:33:00Z" w16du:dateUtc="2026-03-02T04:33:00Z">
        <w:r>
          <w:rPr>
            <w:iCs/>
            <w:szCs w:val="20"/>
          </w:rPr>
          <w:t>(</w:t>
        </w:r>
      </w:ins>
      <w:ins w:id="1746" w:author="ERCOT" w:date="2026-03-03T22:12:00Z" w16du:dateUtc="2026-03-04T04:12:00Z">
        <w:r w:rsidR="00342BDA">
          <w:rPr>
            <w:iCs/>
            <w:szCs w:val="20"/>
          </w:rPr>
          <w:t>g</w:t>
        </w:r>
      </w:ins>
      <w:ins w:id="1747"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48" w:author="ERCOT" w:date="2026-03-01T22:33:00Z" w16du:dateUtc="2026-03-02T04:33:00Z"/>
          <w:iCs/>
          <w:szCs w:val="20"/>
        </w:rPr>
      </w:pPr>
      <w:ins w:id="1749" w:author="ERCOT" w:date="2026-03-01T22:33:00Z" w16du:dateUtc="2026-03-02T04:33:00Z">
        <w:r>
          <w:rPr>
            <w:iCs/>
            <w:szCs w:val="20"/>
          </w:rPr>
          <w:t>(</w:t>
        </w:r>
      </w:ins>
      <w:ins w:id="1750" w:author="ERCOT" w:date="2026-03-03T22:12:00Z" w16du:dateUtc="2026-03-04T04:12:00Z">
        <w:r w:rsidR="00342BDA">
          <w:rPr>
            <w:iCs/>
            <w:szCs w:val="20"/>
          </w:rPr>
          <w:t>h</w:t>
        </w:r>
      </w:ins>
      <w:ins w:id="1751" w:author="ERCOT" w:date="2026-03-01T22:33:00Z" w16du:dateUtc="2026-03-02T04:33:00Z">
        <w:r>
          <w:rPr>
            <w:iCs/>
            <w:szCs w:val="20"/>
          </w:rPr>
          <w:t>)</w:t>
        </w:r>
        <w:r>
          <w:rPr>
            <w:iCs/>
            <w:szCs w:val="20"/>
          </w:rPr>
          <w:tab/>
          <w:t xml:space="preserve">The ILLE must disclose whether it can be modeled as a </w:t>
        </w:r>
      </w:ins>
      <w:ins w:id="1752" w:author="ERCOT" w:date="2026-03-04T23:20:00Z" w16du:dateUtc="2026-03-05T05:20:00Z">
        <w:r w:rsidR="00776219">
          <w:rPr>
            <w:iCs/>
            <w:szCs w:val="20"/>
          </w:rPr>
          <w:t>C</w:t>
        </w:r>
      </w:ins>
      <w:ins w:id="1753" w:author="ERCOT" w:date="2026-03-01T22:33:00Z" w16du:dateUtc="2026-03-02T04:33:00Z">
        <w:r>
          <w:rPr>
            <w:iCs/>
            <w:szCs w:val="20"/>
          </w:rPr>
          <w:t xml:space="preserve">ontrollable </w:t>
        </w:r>
      </w:ins>
      <w:ins w:id="1754" w:author="ERCOT" w:date="2026-03-04T23:20:00Z" w16du:dateUtc="2026-03-05T05:20:00Z">
        <w:r w:rsidR="00776219">
          <w:rPr>
            <w:iCs/>
            <w:szCs w:val="20"/>
          </w:rPr>
          <w:t>L</w:t>
        </w:r>
      </w:ins>
      <w:ins w:id="1755" w:author="ERCOT" w:date="2026-03-01T22:33:00Z" w16du:dateUtc="2026-03-02T04:33:00Z">
        <w:r>
          <w:rPr>
            <w:iCs/>
            <w:szCs w:val="20"/>
          </w:rPr>
          <w:t xml:space="preserve">oad </w:t>
        </w:r>
      </w:ins>
      <w:ins w:id="1756" w:author="ERCOT" w:date="2026-03-04T23:20:00Z" w16du:dateUtc="2026-03-05T05:20:00Z">
        <w:r w:rsidR="00776219">
          <w:rPr>
            <w:iCs/>
            <w:szCs w:val="20"/>
          </w:rPr>
          <w:t>R</w:t>
        </w:r>
      </w:ins>
      <w:ins w:id="1757" w:author="ERCOT" w:date="2026-03-01T22:33:00Z" w16du:dateUtc="2026-03-02T04:33:00Z">
        <w:r>
          <w:rPr>
            <w:iCs/>
            <w:szCs w:val="20"/>
          </w:rPr>
          <w:t>esource, as the term is defined in the ERCOT Protocols, in ERCOT’s Batch Zero</w:t>
        </w:r>
      </w:ins>
      <w:ins w:id="1758" w:author="ERCOT" w:date="2026-03-04T13:48:00Z" w16du:dateUtc="2026-03-04T19:48:00Z">
        <w:r w:rsidR="00877435">
          <w:rPr>
            <w:iCs/>
            <w:szCs w:val="20"/>
          </w:rPr>
          <w:t xml:space="preserve"> Process</w:t>
        </w:r>
      </w:ins>
      <w:ins w:id="1759" w:author="ERCOT" w:date="2026-03-01T22:33:00Z" w16du:dateUtc="2026-03-02T04:33:00Z">
        <w:r>
          <w:rPr>
            <w:iCs/>
            <w:szCs w:val="20"/>
          </w:rPr>
          <w:t>;</w:t>
        </w:r>
      </w:ins>
    </w:p>
    <w:p w14:paraId="4B42EA30" w14:textId="7A9E85C9" w:rsidR="00B76F17" w:rsidRDefault="00B76F17" w:rsidP="00B76F17">
      <w:pPr>
        <w:spacing w:after="240"/>
        <w:ind w:left="1440" w:hanging="720"/>
        <w:rPr>
          <w:ins w:id="1760" w:author="ERCOT" w:date="2026-03-01T22:33:00Z" w16du:dateUtc="2026-03-02T04:33:00Z"/>
          <w:iCs/>
          <w:szCs w:val="20"/>
        </w:rPr>
      </w:pPr>
      <w:ins w:id="1761" w:author="ERCOT" w:date="2026-03-01T22:33:00Z" w16du:dateUtc="2026-03-02T04:33:00Z">
        <w:r>
          <w:rPr>
            <w:iCs/>
            <w:szCs w:val="20"/>
          </w:rPr>
          <w:t>(</w:t>
        </w:r>
      </w:ins>
      <w:ins w:id="1762" w:author="ERCOT" w:date="2026-03-03T22:13:00Z" w16du:dateUtc="2026-03-04T04:13:00Z">
        <w:r w:rsidR="00342BDA">
          <w:rPr>
            <w:iCs/>
            <w:szCs w:val="20"/>
          </w:rPr>
          <w:t>i</w:t>
        </w:r>
      </w:ins>
      <w:ins w:id="1763"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64" w:author="ERCOT" w:date="2026-03-04T13:25:00Z" w16du:dateUtc="2026-03-04T19:25:00Z">
        <w:r w:rsidR="00A07552">
          <w:rPr>
            <w:iCs/>
            <w:szCs w:val="20"/>
          </w:rPr>
          <w:t>I</w:t>
        </w:r>
      </w:ins>
      <w:ins w:id="1765" w:author="ERCOT" w:date="2026-03-01T22:33:00Z" w16du:dateUtc="2026-03-02T04:33:00Z">
        <w:r w:rsidRPr="00831509">
          <w:rPr>
            <w:iCs/>
            <w:szCs w:val="20"/>
          </w:rPr>
          <w:t>nterconnecting DSP or the</w:t>
        </w:r>
        <w:r>
          <w:rPr>
            <w:iCs/>
            <w:szCs w:val="20"/>
          </w:rPr>
          <w:t xml:space="preserve"> </w:t>
        </w:r>
      </w:ins>
      <w:ins w:id="1766" w:author="ERCOT" w:date="2026-03-04T13:25:00Z" w16du:dateUtc="2026-03-04T19:25:00Z">
        <w:r w:rsidR="00A07552">
          <w:rPr>
            <w:iCs/>
            <w:szCs w:val="20"/>
          </w:rPr>
          <w:t>I</w:t>
        </w:r>
      </w:ins>
      <w:ins w:id="1767" w:author="ERCOT" w:date="2026-03-01T22:33:00Z" w16du:dateUtc="2026-03-02T04:33:00Z">
        <w:r w:rsidRPr="009A5D87">
          <w:rPr>
            <w:iCs/>
            <w:szCs w:val="20"/>
          </w:rPr>
          <w:t xml:space="preserve">nterconnecting TSP in the amount of </w:t>
        </w:r>
        <w:del w:id="1768" w:author="ERCOT 031726" w:date="2026-03-14T20:48:00Z" w16du:dateUtc="2026-03-15T01:48:00Z">
          <w:r w:rsidRPr="009A5D87" w:rsidDel="008C677E">
            <w:rPr>
              <w:iCs/>
              <w:szCs w:val="20"/>
            </w:rPr>
            <w:delText>$100,000</w:delText>
          </w:r>
        </w:del>
      </w:ins>
      <w:ins w:id="1769" w:author="ERCOT 031726" w:date="2026-03-14T20:49:00Z" w16du:dateUtc="2026-03-15T01:49:00Z">
        <w:r w:rsidR="008C677E">
          <w:rPr>
            <w:iCs/>
            <w:szCs w:val="20"/>
          </w:rPr>
          <w:t>$50,000</w:t>
        </w:r>
      </w:ins>
      <w:ins w:id="1770"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71" w:author="ERCOT" w:date="2026-03-01T22:33:00Z" w16du:dateUtc="2026-03-02T04:33:00Z"/>
          <w:szCs w:val="20"/>
        </w:rPr>
      </w:pPr>
      <w:ins w:id="1772" w:author="ERCOT" w:date="2026-03-01T22:33:00Z" w16du:dateUtc="2026-03-02T04:33:00Z">
        <w:r w:rsidRPr="002C111D">
          <w:lastRenderedPageBreak/>
          <w:t>(i)</w:t>
        </w:r>
        <w:r w:rsidRPr="002C111D">
          <w:tab/>
        </w:r>
        <w:r w:rsidRPr="004C6798">
          <w:t xml:space="preserve">The </w:t>
        </w:r>
      </w:ins>
      <w:ins w:id="1773" w:author="ERCOT" w:date="2026-03-04T13:24:00Z" w16du:dateUtc="2026-03-04T19:24:00Z">
        <w:r w:rsidR="00A07552">
          <w:t>I</w:t>
        </w:r>
      </w:ins>
      <w:ins w:id="1774" w:author="ERCOT" w:date="2026-03-01T22:33:00Z" w16du:dateUtc="2026-03-02T04:33:00Z">
        <w:r w:rsidRPr="004C6798">
          <w:t xml:space="preserve">nterconnecting DSP or the </w:t>
        </w:r>
      </w:ins>
      <w:ins w:id="1775" w:author="ERCOT" w:date="2026-03-04T13:24:00Z" w16du:dateUtc="2026-03-04T19:24:00Z">
        <w:r w:rsidR="00A07552">
          <w:t>I</w:t>
        </w:r>
      </w:ins>
      <w:ins w:id="1776"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77" w:author="ERCOT" w:date="2026-03-01T22:33:00Z" w16du:dateUtc="2026-03-02T04:33:00Z"/>
          <w:iCs/>
          <w:szCs w:val="20"/>
        </w:rPr>
      </w:pPr>
      <w:ins w:id="1778" w:author="ERCOT" w:date="2026-03-01T22:33:00Z" w16du:dateUtc="2026-03-02T04:33:00Z">
        <w:r>
          <w:rPr>
            <w:iCs/>
            <w:szCs w:val="20"/>
          </w:rPr>
          <w:t>(A)</w:t>
        </w:r>
        <w:r>
          <w:rPr>
            <w:iCs/>
            <w:szCs w:val="20"/>
          </w:rPr>
          <w:tab/>
        </w:r>
      </w:ins>
      <w:ins w:id="1779" w:author="ERCOT" w:date="2026-03-04T23:21:00Z" w16du:dateUtc="2026-03-05T05:21:00Z">
        <w:del w:id="1780" w:author="ERCOT 031726" w:date="2026-03-14T20:49:00Z" w16du:dateUtc="2026-03-15T01:49:00Z">
          <w:r w:rsidR="00776219" w:rsidDel="008C677E">
            <w:rPr>
              <w:iCs/>
              <w:szCs w:val="20"/>
            </w:rPr>
            <w:delText>T</w:delText>
          </w:r>
        </w:del>
      </w:ins>
      <w:ins w:id="1781" w:author="ERCOT" w:date="2026-03-01T22:33:00Z" w16du:dateUtc="2026-03-02T04:33:00Z">
        <w:del w:id="1782" w:author="ERCOT 031726" w:date="2026-03-14T20:49:00Z" w16du:dateUtc="2026-03-15T01:49:00Z">
          <w:r w:rsidRPr="00C048C5" w:rsidDel="008C677E">
            <w:rPr>
              <w:iCs/>
              <w:szCs w:val="20"/>
            </w:rPr>
            <w:delText xml:space="preserve">he </w:delText>
          </w:r>
        </w:del>
      </w:ins>
      <w:ins w:id="1783" w:author="ERCOT 031726" w:date="2026-03-17T12:58:00Z" w16du:dateUtc="2026-03-17T17:58:00Z">
        <w:r w:rsidR="00FB2256">
          <w:rPr>
            <w:iCs/>
            <w:szCs w:val="20"/>
          </w:rPr>
          <w:t>C</w:t>
        </w:r>
      </w:ins>
      <w:ins w:id="1784" w:author="ERCOT" w:date="2026-03-01T22:33:00Z" w16du:dateUtc="2026-03-02T04:33:00Z">
        <w:del w:id="1785"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86" w:author="ERCOT" w:date="2026-03-01T22:33:00Z" w16du:dateUtc="2026-03-02T04:33:00Z"/>
          <w:iCs/>
          <w:szCs w:val="20"/>
        </w:rPr>
      </w:pPr>
      <w:ins w:id="1787" w:author="ERCOT" w:date="2026-03-01T22:33:00Z" w16du:dateUtc="2026-03-02T04:33:00Z">
        <w:r w:rsidRPr="00FC70E3">
          <w:rPr>
            <w:iCs/>
            <w:szCs w:val="20"/>
          </w:rPr>
          <w:t>(</w:t>
        </w:r>
        <w:r>
          <w:rPr>
            <w:iCs/>
            <w:szCs w:val="20"/>
          </w:rPr>
          <w:t>B</w:t>
        </w:r>
        <w:r w:rsidRPr="00FC70E3">
          <w:rPr>
            <w:iCs/>
            <w:szCs w:val="20"/>
          </w:rPr>
          <w:t>)</w:t>
        </w:r>
        <w:r>
          <w:rPr>
            <w:iCs/>
            <w:szCs w:val="20"/>
          </w:rPr>
          <w:tab/>
        </w:r>
      </w:ins>
      <w:ins w:id="1788" w:author="ERCOT" w:date="2026-03-04T23:21:00Z" w16du:dateUtc="2026-03-05T05:21:00Z">
        <w:r w:rsidR="00776219">
          <w:rPr>
            <w:iCs/>
            <w:szCs w:val="20"/>
          </w:rPr>
          <w:t>C</w:t>
        </w:r>
      </w:ins>
      <w:ins w:id="1789"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90" w:author="ERCOT" w:date="2026-03-01T22:33:00Z" w16du:dateUtc="2026-03-02T04:33:00Z"/>
          <w:iCs/>
          <w:szCs w:val="20"/>
        </w:rPr>
      </w:pPr>
      <w:ins w:id="1791" w:author="ERCOT" w:date="2026-03-01T22:33:00Z" w16du:dateUtc="2026-03-02T04:33:00Z">
        <w:r w:rsidRPr="00FC70E3">
          <w:rPr>
            <w:iCs/>
            <w:szCs w:val="20"/>
          </w:rPr>
          <w:t>(</w:t>
        </w:r>
        <w:r>
          <w:rPr>
            <w:iCs/>
            <w:szCs w:val="20"/>
          </w:rPr>
          <w:t>C</w:t>
        </w:r>
        <w:r w:rsidRPr="00FC70E3">
          <w:rPr>
            <w:iCs/>
            <w:szCs w:val="20"/>
          </w:rPr>
          <w:t>)</w:t>
        </w:r>
        <w:r>
          <w:rPr>
            <w:iCs/>
            <w:szCs w:val="20"/>
          </w:rPr>
          <w:tab/>
        </w:r>
      </w:ins>
      <w:ins w:id="1792" w:author="ERCOT" w:date="2026-03-04T23:21:00Z" w16du:dateUtc="2026-03-05T05:21:00Z">
        <w:r w:rsidR="00776219">
          <w:rPr>
            <w:iCs/>
            <w:szCs w:val="20"/>
          </w:rPr>
          <w:t>A</w:t>
        </w:r>
      </w:ins>
      <w:ins w:id="1793" w:author="ERCOT" w:date="2026-03-01T22:33:00Z" w16du:dateUtc="2026-03-02T04:33:00Z">
        <w:r w:rsidRPr="00FC70E3">
          <w:rPr>
            <w:iCs/>
            <w:szCs w:val="20"/>
          </w:rPr>
          <w:t xml:space="preserve"> letter of credit issued by a major U.</w:t>
        </w:r>
        <w:del w:id="1794"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95" w:author="ERCOT" w:date="2026-03-01T22:33:00Z" w16du:dateUtc="2026-03-02T04:33:00Z"/>
        </w:rPr>
      </w:pPr>
      <w:ins w:id="1796" w:author="ERCOT" w:date="2026-03-01T22:33:00Z" w16du:dateUtc="2026-03-02T04:33:00Z">
        <w:r w:rsidRPr="002C111D">
          <w:t>(</w:t>
        </w:r>
        <w:r>
          <w:t>i</w:t>
        </w:r>
        <w:r w:rsidRPr="002C111D">
          <w:t>i)</w:t>
        </w:r>
        <w:r w:rsidRPr="002C111D">
          <w:tab/>
        </w:r>
        <w:r>
          <w:t xml:space="preserve">If the ILLE provides a corporate or parental guaranty, the </w:t>
        </w:r>
      </w:ins>
      <w:ins w:id="1797" w:author="ERCOT" w:date="2026-03-04T13:25:00Z" w16du:dateUtc="2026-03-04T19:25:00Z">
        <w:r w:rsidR="00A07552">
          <w:t>I</w:t>
        </w:r>
      </w:ins>
      <w:ins w:id="1798" w:author="ERCOT" w:date="2026-03-01T22:33:00Z" w16du:dateUtc="2026-03-02T04:33:00Z">
        <w:r>
          <w:t xml:space="preserve">nterconnecting DSP or the </w:t>
        </w:r>
      </w:ins>
      <w:ins w:id="1799" w:author="ERCOT" w:date="2026-03-04T13:25:00Z" w16du:dateUtc="2026-03-04T19:25:00Z">
        <w:r w:rsidR="00A07552">
          <w:t>I</w:t>
        </w:r>
      </w:ins>
      <w:ins w:id="1800"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01" w:author="ERCOT" w:date="2026-03-03T22:31:00Z" w16du:dateUtc="2026-03-04T04:31:00Z"/>
          <w:szCs w:val="20"/>
        </w:rPr>
      </w:pPr>
      <w:ins w:id="1802"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03" w:author="ERCOT" w:date="2026-03-03T22:34:00Z" w16du:dateUtc="2026-03-04T04:34:00Z"/>
          <w:iCs/>
          <w:szCs w:val="20"/>
        </w:rPr>
      </w:pPr>
      <w:ins w:id="1804" w:author="ERCOT" w:date="2026-03-03T22:32:00Z" w16du:dateUtc="2026-03-04T04:32:00Z">
        <w:r>
          <w:rPr>
            <w:iCs/>
            <w:szCs w:val="20"/>
          </w:rPr>
          <w:t>(j)</w:t>
        </w:r>
        <w:r>
          <w:rPr>
            <w:iCs/>
            <w:szCs w:val="20"/>
          </w:rPr>
          <w:tab/>
        </w:r>
        <w:r w:rsidR="006D6552">
          <w:rPr>
            <w:iCs/>
            <w:szCs w:val="20"/>
          </w:rPr>
          <w:t xml:space="preserve">An </w:t>
        </w:r>
      </w:ins>
      <w:ins w:id="1805" w:author="ERCOT" w:date="2026-03-04T13:25:00Z" w16du:dateUtc="2026-03-04T19:25:00Z">
        <w:r w:rsidR="00A07552">
          <w:rPr>
            <w:iCs/>
            <w:szCs w:val="20"/>
          </w:rPr>
          <w:t>I</w:t>
        </w:r>
      </w:ins>
      <w:ins w:id="1806" w:author="ERCOT" w:date="2026-03-03T22:32:00Z" w16du:dateUtc="2026-03-04T04:32:00Z">
        <w:r w:rsidR="006D6552">
          <w:rPr>
            <w:iCs/>
            <w:szCs w:val="20"/>
          </w:rPr>
          <w:t xml:space="preserve">nterconnecting DSP or an </w:t>
        </w:r>
      </w:ins>
      <w:ins w:id="1807" w:author="ERCOT" w:date="2026-03-04T13:25:00Z" w16du:dateUtc="2026-03-04T19:25:00Z">
        <w:r w:rsidR="00A07552">
          <w:rPr>
            <w:iCs/>
            <w:szCs w:val="20"/>
          </w:rPr>
          <w:t>I</w:t>
        </w:r>
      </w:ins>
      <w:ins w:id="1808" w:author="ERCOT" w:date="2026-03-03T22:32:00Z" w16du:dateUtc="2026-03-04T04:32:00Z">
        <w:r w:rsidR="006D6552">
          <w:rPr>
            <w:iCs/>
            <w:szCs w:val="20"/>
          </w:rPr>
          <w:t>nterconnecting TSP</w:t>
        </w:r>
      </w:ins>
      <w:ins w:id="1809" w:author="ERCOT" w:date="2026-03-03T22:33:00Z" w16du:dateUtc="2026-03-04T04:33:00Z">
        <w:r w:rsidR="00D55E48">
          <w:rPr>
            <w:iCs/>
            <w:szCs w:val="20"/>
          </w:rPr>
          <w:t xml:space="preserve"> </w:t>
        </w:r>
      </w:ins>
      <w:ins w:id="1810" w:author="ERCOT" w:date="2026-03-03T22:33:00Z">
        <w:r w:rsidR="00D55E48" w:rsidRPr="00D55E48">
          <w:rPr>
            <w:iCs/>
            <w:szCs w:val="20"/>
          </w:rPr>
          <w:t>must not procure equipment or services before a</w:t>
        </w:r>
      </w:ins>
      <w:ins w:id="1811" w:author="ERCOT 031726" w:date="2026-03-14T20:51:00Z" w16du:dateUtc="2026-03-15T01:51:00Z">
        <w:r w:rsidR="00A31CF3">
          <w:rPr>
            <w:iCs/>
            <w:szCs w:val="20"/>
          </w:rPr>
          <w:t>n</w:t>
        </w:r>
      </w:ins>
      <w:ins w:id="1812" w:author="ERCOT" w:date="2026-03-03T22:33:00Z" w16du:dateUtc="2026-03-04T04:33:00Z">
        <w:r w:rsidR="00E51130">
          <w:rPr>
            <w:iCs/>
            <w:szCs w:val="20"/>
          </w:rPr>
          <w:t xml:space="preserve"> </w:t>
        </w:r>
      </w:ins>
      <w:ins w:id="1813" w:author="ERCOT" w:date="2026-03-04T13:25:00Z" w16du:dateUtc="2026-03-04T19:25:00Z">
        <w:r w:rsidR="00A07552">
          <w:rPr>
            <w:iCs/>
            <w:szCs w:val="20"/>
          </w:rPr>
          <w:t>ILLE</w:t>
        </w:r>
      </w:ins>
      <w:ins w:id="1814" w:author="ERCOT" w:date="2026-03-03T22:33:00Z">
        <w:r w:rsidR="00E51130" w:rsidRPr="00E51130">
          <w:rPr>
            <w:iCs/>
            <w:szCs w:val="20"/>
          </w:rPr>
          <w:t xml:space="preserve"> posts financial security to the </w:t>
        </w:r>
      </w:ins>
      <w:ins w:id="1815" w:author="ERCOT" w:date="2026-03-04T13:25:00Z" w16du:dateUtc="2026-03-04T19:25:00Z">
        <w:r w:rsidR="00A07552">
          <w:rPr>
            <w:iCs/>
            <w:szCs w:val="20"/>
          </w:rPr>
          <w:t>I</w:t>
        </w:r>
      </w:ins>
      <w:ins w:id="1816" w:author="ERCOT" w:date="2026-03-03T22:33:00Z">
        <w:r w:rsidR="00E51130" w:rsidRPr="00E51130">
          <w:rPr>
            <w:iCs/>
            <w:szCs w:val="20"/>
          </w:rPr>
          <w:t>nterconnecting DSP or the</w:t>
        </w:r>
      </w:ins>
      <w:ins w:id="1817" w:author="ERCOT" w:date="2026-03-03T22:33:00Z" w16du:dateUtc="2026-03-04T04:33:00Z">
        <w:r w:rsidR="00E51130">
          <w:rPr>
            <w:iCs/>
            <w:szCs w:val="20"/>
          </w:rPr>
          <w:t xml:space="preserve"> </w:t>
        </w:r>
      </w:ins>
      <w:ins w:id="1818" w:author="ERCOT" w:date="2026-03-04T13:25:00Z" w16du:dateUtc="2026-03-04T19:25:00Z">
        <w:r w:rsidR="00A07552">
          <w:rPr>
            <w:iCs/>
            <w:szCs w:val="20"/>
          </w:rPr>
          <w:t>I</w:t>
        </w:r>
      </w:ins>
      <w:ins w:id="1819" w:author="ERCOT" w:date="2026-03-03T22:33:00Z">
        <w:r w:rsidR="00CE75BF" w:rsidRPr="00CE75BF">
          <w:rPr>
            <w:iCs/>
            <w:szCs w:val="20"/>
          </w:rPr>
          <w:t xml:space="preserve">nterconnecting TSP in an amount equal to the </w:t>
        </w:r>
      </w:ins>
      <w:ins w:id="1820" w:author="ERCOT" w:date="2026-03-04T13:25:00Z" w16du:dateUtc="2026-03-04T19:25:00Z">
        <w:r w:rsidR="00A07552">
          <w:rPr>
            <w:iCs/>
            <w:szCs w:val="20"/>
          </w:rPr>
          <w:t>I</w:t>
        </w:r>
      </w:ins>
      <w:ins w:id="1821" w:author="ERCOT" w:date="2026-03-03T22:33:00Z">
        <w:r w:rsidR="00CE75BF" w:rsidRPr="00CE75BF">
          <w:rPr>
            <w:iCs/>
            <w:szCs w:val="20"/>
          </w:rPr>
          <w:t>nterconnecting DSP and</w:t>
        </w:r>
      </w:ins>
      <w:ins w:id="1822" w:author="ERCOT" w:date="2026-03-03T22:33:00Z" w16du:dateUtc="2026-03-04T04:33:00Z">
        <w:r w:rsidR="00CE75BF">
          <w:rPr>
            <w:iCs/>
            <w:szCs w:val="20"/>
          </w:rPr>
          <w:t xml:space="preserve"> </w:t>
        </w:r>
      </w:ins>
      <w:ins w:id="1823" w:author="ERCOT" w:date="2026-03-04T13:25:00Z" w16du:dateUtc="2026-03-04T19:25:00Z">
        <w:r w:rsidR="00A07552">
          <w:rPr>
            <w:iCs/>
            <w:szCs w:val="20"/>
          </w:rPr>
          <w:t>I</w:t>
        </w:r>
      </w:ins>
      <w:ins w:id="1824" w:author="ERCOT" w:date="2026-03-03T22:34:00Z">
        <w:r w:rsidR="00133929" w:rsidRPr="00133929">
          <w:rPr>
            <w:iCs/>
            <w:szCs w:val="20"/>
          </w:rPr>
          <w:t>nterconnecting TSP's estimated costs for equipment with a lead time of at least six</w:t>
        </w:r>
      </w:ins>
      <w:ins w:id="1825" w:author="ERCOT" w:date="2026-03-03T22:34:00Z" w16du:dateUtc="2026-03-04T04:34:00Z">
        <w:r w:rsidR="00133929">
          <w:rPr>
            <w:iCs/>
            <w:szCs w:val="20"/>
          </w:rPr>
          <w:t xml:space="preserve"> </w:t>
        </w:r>
      </w:ins>
      <w:ins w:id="1826" w:author="ERCOT" w:date="2026-03-03T22:34:00Z">
        <w:r w:rsidR="001F1865" w:rsidRPr="001F1865">
          <w:rPr>
            <w:iCs/>
            <w:szCs w:val="20"/>
          </w:rPr>
          <w:t xml:space="preserve">months and services necessary to interconnect the </w:t>
        </w:r>
      </w:ins>
      <w:ins w:id="1827" w:author="ERCOT 031726" w:date="2026-03-14T20:51:00Z" w16du:dateUtc="2026-03-15T01:51:00Z">
        <w:r w:rsidR="00A31CF3">
          <w:rPr>
            <w:iCs/>
            <w:szCs w:val="20"/>
          </w:rPr>
          <w:t>ILLE</w:t>
        </w:r>
      </w:ins>
      <w:ins w:id="1828" w:author="ERCOT" w:date="2026-03-03T22:34:00Z">
        <w:del w:id="1829" w:author="ERCOT 031726" w:date="2026-03-14T20:51:00Z" w16du:dateUtc="2026-03-15T01:51:00Z">
          <w:r w:rsidR="001F1865" w:rsidRPr="001F1865" w:rsidDel="00A31CF3">
            <w:rPr>
              <w:iCs/>
              <w:szCs w:val="20"/>
            </w:rPr>
            <w:delText>large load customer</w:delText>
          </w:r>
        </w:del>
      </w:ins>
      <w:ins w:id="1830"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31" w:author="ERCOT" w:date="2026-03-03T22:35:00Z" w16du:dateUtc="2026-03-04T04:35:00Z"/>
          <w:szCs w:val="20"/>
        </w:rPr>
      </w:pPr>
      <w:ins w:id="1832" w:author="ERCOT" w:date="2026-03-03T22:34:00Z" w16du:dateUtc="2026-03-04T04:34:00Z">
        <w:r w:rsidRPr="002C111D">
          <w:t>(i)</w:t>
        </w:r>
        <w:r w:rsidRPr="002C111D">
          <w:tab/>
        </w:r>
      </w:ins>
      <w:ins w:id="1833" w:author="ERCOT" w:date="2026-03-03T22:34:00Z">
        <w:r w:rsidR="0025562F" w:rsidRPr="0025562F">
          <w:t>A</w:t>
        </w:r>
      </w:ins>
      <w:ins w:id="1834" w:author="ERCOT 031726" w:date="2026-03-14T20:51:00Z" w16du:dateUtc="2026-03-15T01:51:00Z">
        <w:r w:rsidR="00EE27CC">
          <w:t>n</w:t>
        </w:r>
      </w:ins>
      <w:ins w:id="1835" w:author="ERCOT" w:date="2026-03-03T22:34:00Z">
        <w:r w:rsidR="0025562F" w:rsidRPr="0025562F">
          <w:t xml:space="preserve"> </w:t>
        </w:r>
      </w:ins>
      <w:ins w:id="1836" w:author="ERCOT" w:date="2026-03-04T13:26:00Z" w16du:dateUtc="2026-03-04T19:26:00Z">
        <w:r w:rsidR="00A07552">
          <w:t>ILLE</w:t>
        </w:r>
      </w:ins>
      <w:ins w:id="1837" w:author="ERCOT" w:date="2026-03-03T22:34:00Z">
        <w:r w:rsidR="0025562F" w:rsidRPr="0025562F">
          <w:t xml:space="preserve"> may elect to amend its intermediate agreement with</w:t>
        </w:r>
      </w:ins>
      <w:ins w:id="1838" w:author="ERCOT" w:date="2026-03-03T22:34:00Z" w16du:dateUtc="2026-03-04T04:34:00Z">
        <w:r w:rsidR="0025562F">
          <w:t xml:space="preserve"> </w:t>
        </w:r>
      </w:ins>
      <w:ins w:id="1839" w:author="ERCOT" w:date="2026-03-03T22:34:00Z">
        <w:r w:rsidR="008E092A" w:rsidRPr="008E092A">
          <w:t xml:space="preserve">the </w:t>
        </w:r>
      </w:ins>
      <w:ins w:id="1840" w:author="ERCOT" w:date="2026-03-04T13:26:00Z" w16du:dateUtc="2026-03-04T19:26:00Z">
        <w:r w:rsidR="00A07552">
          <w:t>I</w:t>
        </w:r>
      </w:ins>
      <w:ins w:id="1841" w:author="ERCOT" w:date="2026-03-03T22:34:00Z">
        <w:r w:rsidR="008E092A" w:rsidRPr="008E092A">
          <w:t xml:space="preserve">nterconnecting DSP and the </w:t>
        </w:r>
      </w:ins>
      <w:ins w:id="1842" w:author="ERCOT" w:date="2026-03-04T13:26:00Z" w16du:dateUtc="2026-03-04T19:26:00Z">
        <w:r w:rsidR="00A07552">
          <w:t>I</w:t>
        </w:r>
      </w:ins>
      <w:ins w:id="1843" w:author="ERCOT" w:date="2026-03-03T22:34:00Z">
        <w:r w:rsidR="008E092A" w:rsidRPr="008E092A">
          <w:t>nterconnecting TSP to post financial</w:t>
        </w:r>
      </w:ins>
      <w:ins w:id="1844" w:author="ERCOT" w:date="2026-03-03T22:34:00Z" w16du:dateUtc="2026-03-04T04:34:00Z">
        <w:r w:rsidR="008E092A">
          <w:t xml:space="preserve"> </w:t>
        </w:r>
      </w:ins>
      <w:ins w:id="1845" w:author="ERCOT" w:date="2026-03-03T22:34:00Z">
        <w:r w:rsidR="00023526" w:rsidRPr="00023526">
          <w:t>security for significant equipment or services prior to executing an</w:t>
        </w:r>
      </w:ins>
      <w:ins w:id="1846" w:author="ERCOT" w:date="2026-03-03T22:34:00Z" w16du:dateUtc="2026-03-04T04:34:00Z">
        <w:r w:rsidR="00023526">
          <w:t xml:space="preserve"> </w:t>
        </w:r>
      </w:ins>
      <w:ins w:id="1847"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48" w:author="ERCOT" w:date="2026-03-03T22:36:00Z" w16du:dateUtc="2026-03-04T04:36:00Z"/>
          <w:szCs w:val="20"/>
        </w:rPr>
      </w:pPr>
      <w:ins w:id="1849" w:author="ERCOT" w:date="2026-03-03T22:35:00Z" w16du:dateUtc="2026-03-04T04:35:00Z">
        <w:r>
          <w:t>(ii)</w:t>
        </w:r>
        <w:r>
          <w:tab/>
        </w:r>
      </w:ins>
      <w:ins w:id="1850" w:author="ERCOT" w:date="2026-03-03T22:36:00Z">
        <w:r w:rsidR="001655BF" w:rsidRPr="001655BF">
          <w:t xml:space="preserve">The </w:t>
        </w:r>
      </w:ins>
      <w:ins w:id="1851" w:author="ERCOT" w:date="2026-03-04T13:26:00Z" w16du:dateUtc="2026-03-04T19:26:00Z">
        <w:r w:rsidR="00D0348B">
          <w:t>I</w:t>
        </w:r>
      </w:ins>
      <w:ins w:id="1852" w:author="ERCOT" w:date="2026-03-03T22:36:00Z">
        <w:r w:rsidR="001655BF" w:rsidRPr="001655BF">
          <w:t xml:space="preserve">nterconnecting DSP or the </w:t>
        </w:r>
      </w:ins>
      <w:ins w:id="1853" w:author="ERCOT" w:date="2026-03-04T13:26:00Z" w16du:dateUtc="2026-03-04T19:26:00Z">
        <w:r w:rsidR="00D0348B">
          <w:t>I</w:t>
        </w:r>
      </w:ins>
      <w:ins w:id="1854" w:author="ERCOT" w:date="2026-03-03T22:36:00Z">
        <w:r w:rsidR="001655BF" w:rsidRPr="001655BF">
          <w:t>nterconnecting TSP may accept the</w:t>
        </w:r>
      </w:ins>
      <w:ins w:id="1855" w:author="ERCOT" w:date="2026-03-03T22:36:00Z" w16du:dateUtc="2026-03-04T04:36:00Z">
        <w:r w:rsidR="00E349D5">
          <w:t xml:space="preserve"> </w:t>
        </w:r>
      </w:ins>
      <w:ins w:id="1856"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57" w:author="ERCOT" w:date="2026-03-03T22:37:00Z" w16du:dateUtc="2026-03-04T04:37:00Z"/>
        </w:rPr>
      </w:pPr>
      <w:ins w:id="1858" w:author="ERCOT" w:date="2026-03-04T23:21:00Z" w16du:dateUtc="2026-03-05T05:21:00Z">
        <w:r>
          <w:t>C</w:t>
        </w:r>
      </w:ins>
      <w:ins w:id="1859"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60" w:author="ERCOT" w:date="2026-03-03T22:39:00Z" w16du:dateUtc="2026-03-04T04:39:00Z"/>
          <w:iCs/>
          <w:szCs w:val="20"/>
        </w:rPr>
      </w:pPr>
      <w:ins w:id="1861" w:author="ERCOT" w:date="2026-03-04T23:21:00Z" w16du:dateUtc="2026-03-05T05:21:00Z">
        <w:r>
          <w:rPr>
            <w:iCs/>
            <w:szCs w:val="20"/>
          </w:rPr>
          <w:t>C</w:t>
        </w:r>
      </w:ins>
      <w:ins w:id="1862"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63"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64"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65" w:author="ERCOT" w:date="2026-03-03T22:38:00Z" w16du:dateUtc="2026-03-04T04:38:00Z"/>
          <w:iCs/>
          <w:szCs w:val="20"/>
        </w:rPr>
      </w:pPr>
      <w:ins w:id="1866" w:author="ERCOT" w:date="2026-03-04T23:21:00Z" w16du:dateUtc="2026-03-05T05:21:00Z">
        <w:r>
          <w:rPr>
            <w:iCs/>
            <w:szCs w:val="20"/>
          </w:rPr>
          <w:t>A</w:t>
        </w:r>
      </w:ins>
      <w:ins w:id="1867"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68" w:author="ERCOT" w:date="2026-03-03T22:39:00Z" w16du:dateUtc="2026-03-04T04:39:00Z"/>
          <w:iCs/>
          <w:szCs w:val="20"/>
        </w:rPr>
      </w:pPr>
      <w:ins w:id="1869" w:author="ERCOT" w:date="2026-03-03T22:39:00Z" w16du:dateUtc="2026-03-04T04:39:00Z">
        <w:r>
          <w:rPr>
            <w:iCs/>
            <w:szCs w:val="20"/>
          </w:rPr>
          <w:lastRenderedPageBreak/>
          <w:t>(iii)</w:t>
        </w:r>
        <w:r>
          <w:rPr>
            <w:iCs/>
            <w:szCs w:val="20"/>
          </w:rPr>
          <w:tab/>
          <w:t xml:space="preserve">If </w:t>
        </w:r>
        <w:r w:rsidRPr="009F693D">
          <w:t>the</w:t>
        </w:r>
        <w:r>
          <w:rPr>
            <w:iCs/>
            <w:szCs w:val="20"/>
          </w:rPr>
          <w:t xml:space="preserve"> </w:t>
        </w:r>
      </w:ins>
      <w:ins w:id="1870" w:author="ERCOT" w:date="2026-03-04T13:27:00Z" w16du:dateUtc="2026-03-04T19:27:00Z">
        <w:r w:rsidR="00AE7772">
          <w:rPr>
            <w:iCs/>
            <w:szCs w:val="20"/>
          </w:rPr>
          <w:t>ILLE</w:t>
        </w:r>
      </w:ins>
      <w:ins w:id="1871" w:author="ERCOT" w:date="2026-03-03T22:39:00Z">
        <w:r w:rsidR="00362569" w:rsidRPr="00362569">
          <w:rPr>
            <w:iCs/>
            <w:szCs w:val="20"/>
          </w:rPr>
          <w:t xml:space="preserve"> provides a corporate or parental guaranty under</w:t>
        </w:r>
      </w:ins>
      <w:ins w:id="1872" w:author="ERCOT" w:date="2026-03-03T22:39:00Z" w16du:dateUtc="2026-03-04T04:39:00Z">
        <w:r w:rsidR="00362569">
          <w:rPr>
            <w:iCs/>
            <w:szCs w:val="20"/>
          </w:rPr>
          <w:t xml:space="preserve"> </w:t>
        </w:r>
      </w:ins>
      <w:ins w:id="1873" w:author="ERCOT" w:date="2026-03-03T22:39:00Z">
        <w:r w:rsidR="00434B83" w:rsidRPr="00434B83">
          <w:rPr>
            <w:iCs/>
            <w:szCs w:val="20"/>
          </w:rPr>
          <w:t xml:space="preserve">this subsection, the </w:t>
        </w:r>
      </w:ins>
      <w:ins w:id="1874" w:author="ERCOT" w:date="2026-03-04T13:27:00Z" w16du:dateUtc="2026-03-04T19:27:00Z">
        <w:r w:rsidR="00AE7772">
          <w:rPr>
            <w:iCs/>
            <w:szCs w:val="20"/>
          </w:rPr>
          <w:t>I</w:t>
        </w:r>
      </w:ins>
      <w:ins w:id="1875" w:author="ERCOT" w:date="2026-03-03T22:39:00Z">
        <w:r w:rsidR="00434B83" w:rsidRPr="00434B83">
          <w:rPr>
            <w:iCs/>
            <w:szCs w:val="20"/>
          </w:rPr>
          <w:t xml:space="preserve">nterconnecting DSP or the </w:t>
        </w:r>
      </w:ins>
      <w:ins w:id="1876" w:author="ERCOT" w:date="2026-03-04T13:27:00Z" w16du:dateUtc="2026-03-04T19:27:00Z">
        <w:r w:rsidR="00AE7772">
          <w:rPr>
            <w:iCs/>
            <w:szCs w:val="20"/>
          </w:rPr>
          <w:t>I</w:t>
        </w:r>
      </w:ins>
      <w:ins w:id="1877" w:author="ERCOT" w:date="2026-03-03T22:39:00Z">
        <w:r w:rsidR="00434B83" w:rsidRPr="00434B83">
          <w:rPr>
            <w:iCs/>
            <w:szCs w:val="20"/>
          </w:rPr>
          <w:t>nterconnecting TSP may</w:t>
        </w:r>
      </w:ins>
      <w:ins w:id="1878" w:author="ERCOT" w:date="2026-03-03T22:39:00Z" w16du:dateUtc="2026-03-04T04:39:00Z">
        <w:r w:rsidR="00434B83">
          <w:rPr>
            <w:iCs/>
            <w:szCs w:val="20"/>
          </w:rPr>
          <w:t xml:space="preserve"> </w:t>
        </w:r>
      </w:ins>
      <w:ins w:id="1879" w:author="ERCOT" w:date="2026-03-03T22:39:00Z">
        <w:r w:rsidR="00442266" w:rsidRPr="00442266">
          <w:rPr>
            <w:iCs/>
            <w:szCs w:val="20"/>
          </w:rPr>
          <w:t>require the submission of financial records or statements to determine the</w:t>
        </w:r>
      </w:ins>
      <w:ins w:id="1880" w:author="ERCOT" w:date="2026-03-03T22:39:00Z" w16du:dateUtc="2026-03-04T04:39:00Z">
        <w:r w:rsidR="00442266">
          <w:rPr>
            <w:iCs/>
            <w:szCs w:val="20"/>
          </w:rPr>
          <w:t xml:space="preserve"> </w:t>
        </w:r>
      </w:ins>
      <w:ins w:id="1881" w:author="ERCOT 031726" w:date="2026-03-14T20:59:00Z" w16du:dateUtc="2026-03-15T01:59:00Z">
        <w:r w:rsidR="00E31795">
          <w:rPr>
            <w:iCs/>
            <w:szCs w:val="20"/>
          </w:rPr>
          <w:t>ILLE’s</w:t>
        </w:r>
      </w:ins>
      <w:ins w:id="1882" w:author="ERCOT" w:date="2026-03-03T22:39:00Z">
        <w:del w:id="1883" w:author="ERCOT 031726" w:date="2026-03-14T20:59:00Z" w16du:dateUtc="2026-03-15T01:59:00Z">
          <w:r w:rsidR="00DE5E12" w:rsidRPr="00DE5E12" w:rsidDel="00E31795">
            <w:rPr>
              <w:iCs/>
              <w:szCs w:val="20"/>
            </w:rPr>
            <w:delText>customer</w:delText>
          </w:r>
        </w:del>
      </w:ins>
      <w:ins w:id="1884" w:author="ERCOT" w:date="2026-03-03T22:40:00Z" w16du:dateUtc="2026-03-04T04:40:00Z">
        <w:del w:id="1885" w:author="ERCOT 031726" w:date="2026-03-14T20:59:00Z" w16du:dateUtc="2026-03-15T01:59:00Z">
          <w:r w:rsidR="00B26E9D" w:rsidDel="00E31795">
            <w:rPr>
              <w:iCs/>
              <w:szCs w:val="20"/>
            </w:rPr>
            <w:delText>’</w:delText>
          </w:r>
        </w:del>
      </w:ins>
      <w:ins w:id="1886" w:author="ERCOT" w:date="2026-03-03T22:39:00Z">
        <w:del w:id="1887"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88" w:author="ERCOT" w:date="2026-03-01T22:33:00Z" w16du:dateUtc="2026-03-02T04:33:00Z"/>
          <w:iCs/>
          <w:szCs w:val="20"/>
        </w:rPr>
      </w:pPr>
      <w:ins w:id="1889" w:author="ERCOT" w:date="2026-03-03T22:39:00Z" w16du:dateUtc="2026-03-04T04:39:00Z">
        <w:r>
          <w:rPr>
            <w:iCs/>
            <w:szCs w:val="20"/>
          </w:rPr>
          <w:t xml:space="preserve">(iv) </w:t>
        </w:r>
        <w:r>
          <w:rPr>
            <w:iCs/>
            <w:szCs w:val="20"/>
          </w:rPr>
          <w:tab/>
        </w:r>
      </w:ins>
      <w:ins w:id="1890"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91" w:author="ERCOT 031726" w:date="2026-03-14T20:53:00Z" w16du:dateUtc="2026-03-15T01:53:00Z">
          <w:r w:rsidR="00BB42D8" w:rsidDel="007A3A96">
            <w:delText xml:space="preserve">, </w:delText>
          </w:r>
        </w:del>
        <w:del w:id="1892" w:author="ERCOT 031726" w:date="2026-03-14T20:52:00Z" w16du:dateUtc="2026-03-15T01:52:00Z">
          <w:r w:rsidR="00BB42D8" w:rsidDel="00EE27CC">
            <w:delText>Section 9.7.4, Non-Utilized Capacity,</w:delText>
          </w:r>
        </w:del>
        <w:r w:rsidR="00BB42D8">
          <w:t xml:space="preserve"> and Section 9.7.</w:t>
        </w:r>
      </w:ins>
      <w:ins w:id="1893" w:author="ERCOT 031726" w:date="2026-03-14T20:53:00Z" w16du:dateUtc="2026-03-15T01:53:00Z">
        <w:r w:rsidR="00EE27CC">
          <w:t>4</w:t>
        </w:r>
      </w:ins>
      <w:ins w:id="1894" w:author="ERCOT" w:date="2026-03-03T22:40:00Z" w16du:dateUtc="2026-03-04T04:40:00Z">
        <w:del w:id="1895"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96" w:author="ERCOT" w:date="2026-03-04T23:24:00Z" w16du:dateUtc="2026-03-05T05:24:00Z"/>
          <w:b/>
          <w:bCs/>
          <w:i/>
          <w:szCs w:val="20"/>
        </w:rPr>
      </w:pPr>
      <w:ins w:id="1897"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98" w:author="ERCOT" w:date="2026-03-04T23:24:00Z" w16du:dateUtc="2026-03-05T05:24:00Z"/>
          <w:iCs/>
          <w:szCs w:val="20"/>
        </w:rPr>
      </w:pPr>
      <w:ins w:id="1899"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00" w:author="ERCOT 031726" w:date="2026-03-14T20:54:00Z" w16du:dateUtc="2026-03-15T01:54:00Z">
        <w:r w:rsidR="009B6513">
          <w:rPr>
            <w:iCs/>
            <w:szCs w:val="20"/>
          </w:rPr>
          <w:t>contribution in aid of construction (</w:t>
        </w:r>
      </w:ins>
      <w:ins w:id="1901" w:author="ERCOT" w:date="2026-03-04T23:24:00Z" w16du:dateUtc="2026-03-05T05:24:00Z">
        <w:r>
          <w:rPr>
            <w:iCs/>
            <w:szCs w:val="20"/>
          </w:rPr>
          <w:t>CIAC</w:t>
        </w:r>
      </w:ins>
      <w:ins w:id="1902" w:author="ERCOT 031726" w:date="2026-03-14T20:54:00Z" w16du:dateUtc="2026-03-15T01:54:00Z">
        <w:r w:rsidR="009B6513">
          <w:rPr>
            <w:iCs/>
            <w:szCs w:val="20"/>
          </w:rPr>
          <w:t>)</w:t>
        </w:r>
      </w:ins>
      <w:ins w:id="1903"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04" w:author="ERCOT" w:date="2026-03-04T23:24:00Z" w16du:dateUtc="2026-03-05T05:24:00Z"/>
          <w:iCs/>
          <w:szCs w:val="20"/>
        </w:rPr>
      </w:pPr>
      <w:ins w:id="1905"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06" w:author="ERCOT" w:date="2026-03-04T23:24:00Z" w16du:dateUtc="2026-03-05T05:24:00Z"/>
        </w:rPr>
      </w:pPr>
      <w:ins w:id="1907" w:author="ERCOT" w:date="2026-03-04T23:24:00Z" w16du:dateUtc="2026-03-05T05:24:00Z">
        <w:r w:rsidRPr="002C111D">
          <w:t>(i)</w:t>
        </w:r>
        <w:r w:rsidRPr="002C111D">
          <w:tab/>
        </w:r>
      </w:ins>
      <w:ins w:id="1908" w:author="ERCOT 031726" w:date="2026-03-17T12:59:00Z" w16du:dateUtc="2026-03-17T17:59:00Z">
        <w:r w:rsidR="00FB2256">
          <w:t>A</w:t>
        </w:r>
      </w:ins>
      <w:ins w:id="1909" w:author="ERCOT" w:date="2026-03-04T23:24:00Z" w16du:dateUtc="2026-03-05T05:24:00Z">
        <w:del w:id="1910"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11"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12" w:author="ERCOT 031726" w:date="2026-03-14T20:56:00Z" w16du:dateUtc="2026-03-15T01:56:00Z"/>
        </w:rPr>
      </w:pPr>
      <w:ins w:id="1913" w:author="ERCOT" w:date="2026-03-04T23:24:00Z" w16du:dateUtc="2026-03-05T05:24:00Z">
        <w:r w:rsidRPr="002C111D">
          <w:t>(i</w:t>
        </w:r>
        <w:r>
          <w:t>i</w:t>
        </w:r>
        <w:r w:rsidRPr="002C111D">
          <w:t>)</w:t>
        </w:r>
        <w:r w:rsidRPr="002C111D">
          <w:tab/>
        </w:r>
      </w:ins>
      <w:ins w:id="1914" w:author="ERCOT 031726" w:date="2026-03-17T12:59:00Z" w16du:dateUtc="2026-03-17T17:59:00Z">
        <w:r w:rsidR="00FB2256">
          <w:t>A</w:t>
        </w:r>
      </w:ins>
      <w:ins w:id="1915" w:author="ERCOT" w:date="2026-03-04T23:24:00Z" w16du:dateUtc="2026-03-05T05:24:00Z">
        <w:del w:id="1916"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17"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18" w:author="ERCOT" w:date="2026-03-04T23:24:00Z" w16du:dateUtc="2026-03-05T05:24:00Z"/>
          <w:iCs/>
          <w:szCs w:val="20"/>
        </w:rPr>
      </w:pPr>
      <w:ins w:id="1919" w:author="ERCOT 031726" w:date="2026-03-14T20:56:00Z" w16du:dateUtc="2026-03-15T01:56:00Z">
        <w:r>
          <w:t>(iii)</w:t>
        </w:r>
        <w:r>
          <w:tab/>
        </w:r>
      </w:ins>
      <w:ins w:id="1920" w:author="ERCOT 031726" w:date="2026-03-17T12:59:00Z" w16du:dateUtc="2026-03-17T17:59:00Z">
        <w:r w:rsidR="00FB2256">
          <w:t>A</w:t>
        </w:r>
      </w:ins>
      <w:ins w:id="1921"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22" w:author="ERCOT" w:date="2026-03-04T23:24:00Z" w16du:dateUtc="2026-03-05T05:24:00Z"/>
          <w:iCs/>
          <w:szCs w:val="20"/>
        </w:rPr>
      </w:pPr>
      <w:ins w:id="1923"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24" w:author="ERCOT" w:date="2026-03-04T23:24:00Z" w16du:dateUtc="2026-03-05T05:24:00Z"/>
          <w:iCs/>
          <w:szCs w:val="20"/>
        </w:rPr>
      </w:pPr>
      <w:ins w:id="1925"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w:t>
        </w:r>
        <w:r w:rsidRPr="00250DF4">
          <w:rPr>
            <w:iCs/>
            <w:szCs w:val="20"/>
          </w:rPr>
          <w:lastRenderedPageBreak/>
          <w:t xml:space="preserve">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26" w:author="ERCOT" w:date="2026-03-04T23:24:00Z" w16du:dateUtc="2026-03-05T05:24:00Z"/>
          <w:iCs/>
          <w:szCs w:val="20"/>
        </w:rPr>
      </w:pPr>
      <w:ins w:id="1927" w:author="ERCOT" w:date="2026-03-04T23:24:00Z" w16du:dateUtc="2026-03-05T05:24:00Z">
        <w:r>
          <w:rPr>
            <w:iCs/>
            <w:szCs w:val="20"/>
          </w:rPr>
          <w:t>(A)</w:t>
        </w:r>
        <w:r>
          <w:rPr>
            <w:iCs/>
            <w:szCs w:val="20"/>
          </w:rPr>
          <w:tab/>
        </w:r>
        <w:del w:id="1928" w:author="ERCOT 031726" w:date="2026-03-17T12:59:00Z" w16du:dateUtc="2026-03-17T17:59:00Z">
          <w:r w:rsidRPr="00C048C5" w:rsidDel="00FB2256">
            <w:rPr>
              <w:iCs/>
              <w:szCs w:val="20"/>
            </w:rPr>
            <w:delText>t</w:delText>
          </w:r>
        </w:del>
      </w:ins>
      <w:ins w:id="1929" w:author="ERCOT 031726" w:date="2026-03-17T12:59:00Z" w16du:dateUtc="2026-03-17T17:59:00Z">
        <w:r w:rsidR="00FB2256">
          <w:rPr>
            <w:iCs/>
            <w:szCs w:val="20"/>
          </w:rPr>
          <w:t>T</w:t>
        </w:r>
      </w:ins>
      <w:ins w:id="1930"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31" w:author="ERCOT" w:date="2026-03-04T23:24:00Z" w16du:dateUtc="2026-03-05T05:24:00Z"/>
          <w:iCs/>
          <w:szCs w:val="20"/>
        </w:rPr>
      </w:pPr>
      <w:ins w:id="1932" w:author="ERCOT" w:date="2026-03-04T23:24:00Z" w16du:dateUtc="2026-03-05T05:24:00Z">
        <w:r w:rsidRPr="00C048C5">
          <w:rPr>
            <w:iCs/>
            <w:szCs w:val="20"/>
          </w:rPr>
          <w:t>(</w:t>
        </w:r>
        <w:r>
          <w:rPr>
            <w:iCs/>
            <w:szCs w:val="20"/>
          </w:rPr>
          <w:t>B</w:t>
        </w:r>
        <w:r w:rsidRPr="00C048C5">
          <w:rPr>
            <w:iCs/>
            <w:szCs w:val="20"/>
          </w:rPr>
          <w:t>)</w:t>
        </w:r>
        <w:r>
          <w:rPr>
            <w:iCs/>
            <w:szCs w:val="20"/>
          </w:rPr>
          <w:tab/>
        </w:r>
        <w:del w:id="1933" w:author="ERCOT 031726" w:date="2026-03-17T12:59:00Z" w16du:dateUtc="2026-03-17T17:59:00Z">
          <w:r w:rsidRPr="00C048C5" w:rsidDel="00FB2256">
            <w:rPr>
              <w:iCs/>
              <w:szCs w:val="20"/>
            </w:rPr>
            <w:delText>t</w:delText>
          </w:r>
        </w:del>
      </w:ins>
      <w:ins w:id="1934" w:author="ERCOT 031726" w:date="2026-03-17T12:59:00Z" w16du:dateUtc="2026-03-17T17:59:00Z">
        <w:r w:rsidR="00FB2256">
          <w:rPr>
            <w:iCs/>
            <w:szCs w:val="20"/>
          </w:rPr>
          <w:t>T</w:t>
        </w:r>
      </w:ins>
      <w:ins w:id="1935"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36" w:author="ERCOT" w:date="2026-03-04T23:24:00Z" w16du:dateUtc="2026-03-05T05:24:00Z"/>
          <w:iCs/>
          <w:szCs w:val="20"/>
        </w:rPr>
      </w:pPr>
      <w:ins w:id="1937" w:author="ERCOT" w:date="2026-03-04T23:24:00Z" w16du:dateUtc="2026-03-05T05:24:00Z">
        <w:r>
          <w:rPr>
            <w:iCs/>
            <w:szCs w:val="20"/>
          </w:rPr>
          <w:t>(C)</w:t>
        </w:r>
        <w:r>
          <w:rPr>
            <w:iCs/>
            <w:szCs w:val="20"/>
          </w:rPr>
          <w:tab/>
        </w:r>
        <w:del w:id="1938" w:author="ERCOT 031726" w:date="2026-03-17T12:59:00Z" w16du:dateUtc="2026-03-17T17:59:00Z">
          <w:r w:rsidRPr="00C048C5" w:rsidDel="00FB2256">
            <w:rPr>
              <w:iCs/>
              <w:szCs w:val="20"/>
            </w:rPr>
            <w:delText>t</w:delText>
          </w:r>
        </w:del>
      </w:ins>
      <w:ins w:id="1939" w:author="ERCOT 031726" w:date="2026-03-17T12:59:00Z" w16du:dateUtc="2026-03-17T17:59:00Z">
        <w:r w:rsidR="00FB2256">
          <w:rPr>
            <w:iCs/>
            <w:szCs w:val="20"/>
          </w:rPr>
          <w:t>T</w:t>
        </w:r>
      </w:ins>
      <w:ins w:id="1940"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41" w:author="ERCOT" w:date="2026-03-04T23:24:00Z" w16du:dateUtc="2026-03-05T05:24:00Z"/>
          <w:iCs/>
          <w:szCs w:val="20"/>
        </w:rPr>
      </w:pPr>
      <w:ins w:id="1942" w:author="ERCOT" w:date="2026-03-04T23:24:00Z" w16du:dateUtc="2026-03-05T05:24:00Z">
        <w:r>
          <w:rPr>
            <w:iCs/>
            <w:szCs w:val="20"/>
          </w:rPr>
          <w:t>(D)</w:t>
        </w:r>
        <w:r>
          <w:rPr>
            <w:iCs/>
            <w:szCs w:val="20"/>
          </w:rPr>
          <w:tab/>
        </w:r>
        <w:del w:id="1943" w:author="ERCOT 031726" w:date="2026-03-17T12:59:00Z" w16du:dateUtc="2026-03-17T17:59:00Z">
          <w:r w:rsidRPr="00D02FBF" w:rsidDel="00FB2256">
            <w:rPr>
              <w:iCs/>
              <w:szCs w:val="20"/>
            </w:rPr>
            <w:delText>t</w:delText>
          </w:r>
        </w:del>
      </w:ins>
      <w:ins w:id="1944" w:author="ERCOT 031726" w:date="2026-03-17T12:59:00Z" w16du:dateUtc="2026-03-17T17:59:00Z">
        <w:r w:rsidR="00FB2256">
          <w:rPr>
            <w:iCs/>
            <w:szCs w:val="20"/>
          </w:rPr>
          <w:t>T</w:t>
        </w:r>
      </w:ins>
      <w:ins w:id="1945"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46" w:author="ERCOT" w:date="2026-03-04T23:24:00Z" w16du:dateUtc="2026-03-05T05:24:00Z"/>
          <w:iCs/>
          <w:szCs w:val="20"/>
        </w:rPr>
      </w:pPr>
      <w:ins w:id="1947" w:author="ERCOT" w:date="2026-03-04T23:24:00Z" w16du:dateUtc="2026-03-05T05:24:00Z">
        <w:r>
          <w:rPr>
            <w:iCs/>
            <w:szCs w:val="20"/>
          </w:rPr>
          <w:t>(E)</w:t>
        </w:r>
        <w:r>
          <w:rPr>
            <w:iCs/>
            <w:szCs w:val="20"/>
          </w:rPr>
          <w:tab/>
        </w:r>
        <w:del w:id="1948" w:author="ERCOT 031726" w:date="2026-03-17T12:59:00Z" w16du:dateUtc="2026-03-17T17:59:00Z">
          <w:r w:rsidRPr="00D02FBF" w:rsidDel="00FB2256">
            <w:rPr>
              <w:iCs/>
              <w:szCs w:val="20"/>
            </w:rPr>
            <w:delText>t</w:delText>
          </w:r>
        </w:del>
      </w:ins>
      <w:ins w:id="1949" w:author="ERCOT 031726" w:date="2026-03-17T12:59:00Z" w16du:dateUtc="2026-03-17T17:59:00Z">
        <w:r w:rsidR="00FB2256">
          <w:rPr>
            <w:iCs/>
            <w:szCs w:val="20"/>
          </w:rPr>
          <w:t>T</w:t>
        </w:r>
      </w:ins>
      <w:ins w:id="1950"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51" w:author="ERCOT" w:date="2026-03-04T23:24:00Z" w16du:dateUtc="2026-03-05T05:24:00Z"/>
          <w:iCs/>
          <w:szCs w:val="20"/>
        </w:rPr>
      </w:pPr>
      <w:ins w:id="1952"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53" w:author="ERCOT" w:date="2026-03-04T23:24:00Z" w16du:dateUtc="2026-03-05T05:24:00Z"/>
          <w:iCs/>
          <w:szCs w:val="20"/>
        </w:rPr>
      </w:pPr>
      <w:ins w:id="1954"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55" w:author="ERCOT" w:date="2026-03-04T23:24:00Z" w16du:dateUtc="2026-03-05T05:24:00Z"/>
          <w:iCs/>
          <w:szCs w:val="20"/>
        </w:rPr>
      </w:pPr>
      <w:ins w:id="1956"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57" w:author="ERCOT" w:date="2026-03-04T23:24:00Z" w16du:dateUtc="2026-03-05T05:24:00Z"/>
          <w:iCs/>
          <w:szCs w:val="20"/>
        </w:rPr>
      </w:pPr>
      <w:ins w:id="1958"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59" w:author="ERCOT" w:date="2026-03-04T23:24:00Z" w16du:dateUtc="2026-03-05T05:24:00Z"/>
          <w:iCs/>
          <w:szCs w:val="20"/>
        </w:rPr>
      </w:pPr>
      <w:ins w:id="1960"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w:t>
        </w:r>
        <w:r w:rsidRPr="006C4469">
          <w:rPr>
            <w:iCs/>
            <w:szCs w:val="20"/>
          </w:rPr>
          <w:lastRenderedPageBreak/>
          <w:t xml:space="preserve">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61" w:author="ERCOT" w:date="2026-03-04T23:24:00Z" w16du:dateUtc="2026-03-05T05:24:00Z"/>
          <w:iCs/>
          <w:szCs w:val="20"/>
        </w:rPr>
      </w:pPr>
      <w:ins w:id="1962"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63" w:author="ERCOT" w:date="2026-03-04T23:24:00Z" w16du:dateUtc="2026-03-05T05:24:00Z"/>
          <w:iCs/>
          <w:szCs w:val="20"/>
        </w:rPr>
      </w:pPr>
      <w:ins w:id="1964"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65" w:author="ERCOT" w:date="2026-03-04T23:24:00Z" w16du:dateUtc="2026-03-05T05:24:00Z"/>
          <w:iCs/>
          <w:szCs w:val="20"/>
        </w:rPr>
      </w:pPr>
      <w:ins w:id="1966" w:author="ERCOT" w:date="2026-03-04T23:24:00Z" w16du:dateUtc="2026-03-05T05:24:00Z">
        <w:r w:rsidRPr="002C111D">
          <w:t>(i)</w:t>
        </w:r>
        <w:r w:rsidRPr="002C111D">
          <w:tab/>
        </w:r>
      </w:ins>
      <w:ins w:id="1967" w:author="ERCOT 031726" w:date="2026-03-17T12:59:00Z" w16du:dateUtc="2026-03-17T17:59:00Z">
        <w:r w:rsidR="00FB2256">
          <w:rPr>
            <w:iCs/>
            <w:szCs w:val="20"/>
          </w:rPr>
          <w:t>T</w:t>
        </w:r>
      </w:ins>
      <w:ins w:id="1968" w:author="ERCOT" w:date="2026-03-04T23:24:00Z" w16du:dateUtc="2026-03-05T05:24:00Z">
        <w:del w:id="196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70" w:author="ERCOT" w:date="2026-03-04T23:24:00Z" w16du:dateUtc="2026-03-05T05:24:00Z"/>
          <w:iCs/>
          <w:szCs w:val="20"/>
        </w:rPr>
      </w:pPr>
      <w:ins w:id="1971" w:author="ERCOT" w:date="2026-03-04T23:24:00Z" w16du:dateUtc="2026-03-05T05:24:00Z">
        <w:r>
          <w:rPr>
            <w:iCs/>
            <w:szCs w:val="20"/>
          </w:rPr>
          <w:t>(ii)</w:t>
        </w:r>
        <w:r>
          <w:rPr>
            <w:iCs/>
            <w:szCs w:val="20"/>
          </w:rPr>
          <w:tab/>
        </w:r>
      </w:ins>
      <w:ins w:id="1972" w:author="ERCOT 031726" w:date="2026-03-17T12:59:00Z" w16du:dateUtc="2026-03-17T17:59:00Z">
        <w:r w:rsidR="00FB2256">
          <w:rPr>
            <w:iCs/>
            <w:szCs w:val="20"/>
          </w:rPr>
          <w:t>T</w:t>
        </w:r>
      </w:ins>
      <w:ins w:id="1973" w:author="ERCOT" w:date="2026-03-04T23:24:00Z" w16du:dateUtc="2026-03-05T05:24:00Z">
        <w:del w:id="1974"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75" w:author="ERCOT" w:date="2026-03-04T23:24:00Z" w16du:dateUtc="2026-03-05T05:24:00Z"/>
          <w:iCs/>
          <w:szCs w:val="20"/>
        </w:rPr>
      </w:pPr>
      <w:ins w:id="1976" w:author="ERCOT" w:date="2026-03-04T23:24:00Z" w16du:dateUtc="2026-03-05T05:24:00Z">
        <w:r>
          <w:rPr>
            <w:iCs/>
            <w:szCs w:val="20"/>
          </w:rPr>
          <w:t xml:space="preserve">(iii) </w:t>
        </w:r>
        <w:r>
          <w:rPr>
            <w:iCs/>
            <w:szCs w:val="20"/>
          </w:rPr>
          <w:tab/>
        </w:r>
      </w:ins>
      <w:ins w:id="1977" w:author="ERCOT 031726" w:date="2026-03-17T12:59:00Z" w16du:dateUtc="2026-03-17T17:59:00Z">
        <w:r w:rsidR="00FB2256">
          <w:rPr>
            <w:iCs/>
            <w:szCs w:val="20"/>
          </w:rPr>
          <w:t>T</w:t>
        </w:r>
      </w:ins>
      <w:ins w:id="1978" w:author="ERCOT" w:date="2026-03-04T23:24:00Z" w16du:dateUtc="2026-03-05T05:24:00Z">
        <w:del w:id="197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80" w:author="ERCOT" w:date="2026-03-04T23:24:00Z" w16du:dateUtc="2026-03-05T05:24:00Z"/>
          <w:iCs/>
          <w:szCs w:val="20"/>
        </w:rPr>
      </w:pPr>
      <w:ins w:id="1981" w:author="ERCOT" w:date="2026-03-04T23:24:00Z" w16du:dateUtc="2026-03-05T05:24:00Z">
        <w:r>
          <w:rPr>
            <w:iCs/>
            <w:szCs w:val="20"/>
          </w:rPr>
          <w:t>(iv)</w:t>
        </w:r>
        <w:r>
          <w:rPr>
            <w:iCs/>
            <w:szCs w:val="20"/>
          </w:rPr>
          <w:tab/>
        </w:r>
      </w:ins>
      <w:ins w:id="1982" w:author="ERCOT 031726" w:date="2026-03-17T12:59:00Z" w16du:dateUtc="2026-03-17T17:59:00Z">
        <w:r w:rsidR="00FB2256">
          <w:rPr>
            <w:iCs/>
            <w:szCs w:val="20"/>
          </w:rPr>
          <w:t>H</w:t>
        </w:r>
      </w:ins>
      <w:ins w:id="1983" w:author="ERCOT" w:date="2026-03-04T23:24:00Z" w16du:dateUtc="2026-03-05T05:24:00Z">
        <w:del w:id="1984"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85" w:author="ERCOT" w:date="2026-03-04T23:24:00Z" w16du:dateUtc="2026-03-05T05:24:00Z"/>
          <w:iCs/>
          <w:szCs w:val="20"/>
        </w:rPr>
      </w:pPr>
      <w:ins w:id="1986"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87" w:author="ERCOT 031726" w:date="2026-03-14T20:57:00Z" w16du:dateUtc="2026-03-15T01:57:00Z">
          <w:r w:rsidRPr="00793624" w:rsidDel="005E44DC">
            <w:rPr>
              <w:iCs/>
              <w:szCs w:val="20"/>
            </w:rPr>
            <w:delText>$100,000</w:delText>
          </w:r>
        </w:del>
      </w:ins>
      <w:ins w:id="1988" w:author="ERCOT 031726" w:date="2026-03-14T20:57:00Z" w16du:dateUtc="2026-03-15T01:57:00Z">
        <w:r w:rsidR="005E44DC">
          <w:rPr>
            <w:iCs/>
            <w:szCs w:val="20"/>
          </w:rPr>
          <w:t>$50,000</w:t>
        </w:r>
      </w:ins>
      <w:ins w:id="1989"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90" w:author="ERCOT 031726" w:date="2026-03-14T20:57:00Z" w16du:dateUtc="2026-03-15T01:57:00Z">
        <w:r w:rsidR="004B5F12">
          <w:rPr>
            <w:iCs/>
            <w:szCs w:val="20"/>
          </w:rPr>
          <w:t>.</w:t>
        </w:r>
      </w:ins>
      <w:ins w:id="1991" w:author="ERCOT" w:date="2026-03-04T23:24:00Z" w16du:dateUtc="2026-03-05T05:24:00Z">
        <w:del w:id="1992"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93" w:author="ERCOT" w:date="2026-03-04T23:24:00Z" w16du:dateUtc="2026-03-05T05:24:00Z"/>
        </w:rPr>
      </w:pPr>
      <w:ins w:id="1994"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95" w:author="ERCOT" w:date="2026-03-04T23:24:00Z" w16du:dateUtc="2026-03-05T05:24:00Z"/>
          <w:iCs/>
          <w:szCs w:val="20"/>
        </w:rPr>
      </w:pPr>
      <w:ins w:id="1996"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97" w:author="ERCOT" w:date="2026-03-04T23:24:00Z" w16du:dateUtc="2026-03-05T05:24:00Z"/>
          <w:iCs/>
          <w:szCs w:val="20"/>
        </w:rPr>
      </w:pPr>
      <w:ins w:id="1998"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w:t>
        </w:r>
        <w:r w:rsidRPr="005B0C69">
          <w:rPr>
            <w:iCs/>
            <w:szCs w:val="20"/>
          </w:rPr>
          <w:lastRenderedPageBreak/>
          <w:t xml:space="preserve">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99" w:author="ERCOT" w:date="2026-03-04T23:24:00Z" w16du:dateUtc="2026-03-05T05:24:00Z"/>
          <w:iCs/>
          <w:szCs w:val="20"/>
        </w:rPr>
      </w:pPr>
      <w:ins w:id="2000"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01" w:author="ERCOT" w:date="2026-03-04T23:24:00Z" w16du:dateUtc="2026-03-05T05:24:00Z"/>
          <w:iCs/>
          <w:szCs w:val="20"/>
        </w:rPr>
      </w:pPr>
      <w:ins w:id="2002"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03" w:author="ERCOT" w:date="2026-03-04T23:24:00Z" w16du:dateUtc="2026-03-05T05:24:00Z"/>
          <w:iCs/>
          <w:szCs w:val="20"/>
        </w:rPr>
      </w:pPr>
      <w:ins w:id="2004" w:author="ERCOT" w:date="2026-03-04T23:24:00Z" w16du:dateUtc="2026-03-05T05:24:00Z">
        <w:r>
          <w:rPr>
            <w:iCs/>
            <w:szCs w:val="20"/>
          </w:rPr>
          <w:t>(A)</w:t>
        </w:r>
        <w:r>
          <w:rPr>
            <w:iCs/>
            <w:szCs w:val="20"/>
          </w:rPr>
          <w:tab/>
        </w:r>
      </w:ins>
      <w:ins w:id="2005" w:author="ERCOT 031726" w:date="2026-03-17T13:00:00Z" w16du:dateUtc="2026-03-17T18:00:00Z">
        <w:r w:rsidR="00FB2256">
          <w:rPr>
            <w:iCs/>
            <w:szCs w:val="20"/>
          </w:rPr>
          <w:t>T</w:t>
        </w:r>
      </w:ins>
      <w:ins w:id="2006" w:author="ERCOT" w:date="2026-03-04T23:24:00Z" w16du:dateUtc="2026-03-05T05:24:00Z">
        <w:del w:id="2007"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08" w:author="ERCOT" w:date="2026-03-04T23:24:00Z" w16du:dateUtc="2026-03-05T05:24:00Z"/>
          <w:iCs/>
          <w:szCs w:val="20"/>
        </w:rPr>
      </w:pPr>
      <w:ins w:id="2009" w:author="ERCOT" w:date="2026-03-04T23:24:00Z" w16du:dateUtc="2026-03-05T05:24:00Z">
        <w:r w:rsidRPr="00FC70E3">
          <w:rPr>
            <w:iCs/>
            <w:szCs w:val="20"/>
          </w:rPr>
          <w:t>(</w:t>
        </w:r>
        <w:r>
          <w:rPr>
            <w:iCs/>
            <w:szCs w:val="20"/>
          </w:rPr>
          <w:t>B</w:t>
        </w:r>
        <w:r w:rsidRPr="00FC70E3">
          <w:rPr>
            <w:iCs/>
            <w:szCs w:val="20"/>
          </w:rPr>
          <w:t>)</w:t>
        </w:r>
        <w:r>
          <w:rPr>
            <w:iCs/>
            <w:szCs w:val="20"/>
          </w:rPr>
          <w:tab/>
        </w:r>
      </w:ins>
      <w:ins w:id="2010" w:author="ERCOT 031726" w:date="2026-03-17T13:00:00Z" w16du:dateUtc="2026-03-17T18:00:00Z">
        <w:r w:rsidR="00FB2256">
          <w:rPr>
            <w:iCs/>
            <w:szCs w:val="20"/>
          </w:rPr>
          <w:t>C</w:t>
        </w:r>
      </w:ins>
      <w:ins w:id="2011" w:author="ERCOT" w:date="2026-03-04T23:24:00Z" w16du:dateUtc="2026-03-05T05:24:00Z">
        <w:del w:id="2012"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13" w:author="ERCOT" w:date="2026-03-04T23:24:00Z" w16du:dateUtc="2026-03-05T05:24:00Z"/>
          <w:iCs/>
          <w:szCs w:val="20"/>
        </w:rPr>
      </w:pPr>
      <w:ins w:id="2014"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15" w:author="ERCOT 031726" w:date="2026-03-17T13:00:00Z" w16du:dateUtc="2026-03-17T18:00:00Z">
        <w:r w:rsidR="00FB2256">
          <w:rPr>
            <w:iCs/>
            <w:szCs w:val="20"/>
          </w:rPr>
          <w:t>A</w:t>
        </w:r>
      </w:ins>
      <w:ins w:id="2016" w:author="ERCOT" w:date="2026-03-04T23:24:00Z" w16du:dateUtc="2026-03-05T05:24:00Z">
        <w:del w:id="2017"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18" w:author="ERCOT" w:date="2026-03-04T23:24:00Z" w16du:dateUtc="2026-03-05T05:24:00Z"/>
        </w:rPr>
      </w:pPr>
      <w:ins w:id="2019"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20" w:author="ERCOT" w:date="2026-03-04T23:24:00Z" w16du:dateUtc="2026-03-05T05:24:00Z"/>
          <w:iCs/>
          <w:szCs w:val="20"/>
        </w:rPr>
      </w:pPr>
      <w:ins w:id="2021"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22" w:author="ERCOT 031726" w:date="2026-03-14T21:03:00Z" w16du:dateUtc="2026-03-15T02:03:00Z">
          <w:r w:rsidDel="00B67687">
            <w:delText>, Section 9.7.4, Non-Utilized Capacity,</w:delText>
          </w:r>
        </w:del>
        <w:r>
          <w:t xml:space="preserve"> and Section 9.7.</w:t>
        </w:r>
      </w:ins>
      <w:ins w:id="2023" w:author="ERCOT 031726" w:date="2026-03-14T21:05:00Z" w16du:dateUtc="2026-03-15T02:05:00Z">
        <w:r w:rsidR="006C4005">
          <w:t>4</w:t>
        </w:r>
      </w:ins>
      <w:ins w:id="2024" w:author="ERCOT" w:date="2026-03-04T23:24:00Z" w16du:dateUtc="2026-03-05T05:24:00Z">
        <w:del w:id="2025"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26" w:author="ERCOT" w:date="2026-03-04T23:24:00Z" w16du:dateUtc="2026-03-05T05:24:00Z"/>
          <w:iCs/>
          <w:szCs w:val="20"/>
        </w:rPr>
      </w:pPr>
      <w:ins w:id="2027" w:author="ERCOT" w:date="2026-03-04T23:24:00Z" w16du:dateUtc="2026-03-05T05:24:00Z">
        <w:r>
          <w:rPr>
            <w:iCs/>
            <w:szCs w:val="20"/>
          </w:rPr>
          <w:t>(i)</w:t>
        </w:r>
        <w:r>
          <w:rPr>
            <w:iCs/>
            <w:szCs w:val="20"/>
          </w:rPr>
          <w:tab/>
          <w:t xml:space="preserve">The ILLE must pay all direct interconnection costs through </w:t>
        </w:r>
        <w:del w:id="2028" w:author="ERCOT 031726" w:date="2026-03-14T20:58:00Z" w16du:dateUtc="2026-03-15T01:58:00Z">
          <w:r w:rsidDel="00446306">
            <w:rPr>
              <w:iCs/>
              <w:szCs w:val="20"/>
            </w:rPr>
            <w:delText>Contribution In Aid of Construction (</w:delText>
          </w:r>
        </w:del>
        <w:r>
          <w:rPr>
            <w:iCs/>
            <w:szCs w:val="20"/>
          </w:rPr>
          <w:t>CIAC</w:t>
        </w:r>
        <w:del w:id="2029"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30" w:author="ERCOT" w:date="2026-03-04T23:24:00Z" w16du:dateUtc="2026-03-05T05:24:00Z"/>
          <w:iCs/>
          <w:szCs w:val="20"/>
        </w:rPr>
      </w:pPr>
      <w:ins w:id="2031"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32" w:author="ERCOT" w:date="2026-03-04T23:24:00Z" w16du:dateUtc="2026-03-05T05:24:00Z"/>
          <w:iCs/>
          <w:szCs w:val="20"/>
        </w:rPr>
      </w:pPr>
      <w:ins w:id="2033" w:author="ERCOT" w:date="2026-03-04T23:24:00Z" w16du:dateUtc="2026-03-05T05:24:00Z">
        <w:r w:rsidRPr="005E2F53">
          <w:rPr>
            <w:iCs/>
            <w:szCs w:val="20"/>
          </w:rPr>
          <w:lastRenderedPageBreak/>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34" w:author="ERCOT" w:date="2026-03-04T23:24:00Z" w16du:dateUtc="2026-03-05T05:24:00Z"/>
          <w:iCs/>
          <w:szCs w:val="20"/>
        </w:rPr>
      </w:pPr>
      <w:ins w:id="2035"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36" w:author="ERCOT" w:date="2026-03-04T23:24:00Z" w16du:dateUtc="2026-03-05T05:24:00Z"/>
          <w:iCs/>
          <w:szCs w:val="20"/>
        </w:rPr>
      </w:pPr>
      <w:ins w:id="2037"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38" w:author="ERCOT" w:date="2026-03-04T23:24:00Z" w16du:dateUtc="2026-03-05T05:24:00Z"/>
          <w:iCs/>
          <w:szCs w:val="20"/>
        </w:rPr>
      </w:pPr>
      <w:ins w:id="2039"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40" w:author="ERCOT" w:date="2026-03-04T23:24:00Z" w16du:dateUtc="2026-03-05T05:24:00Z"/>
          <w:iCs/>
          <w:szCs w:val="20"/>
        </w:rPr>
      </w:pPr>
      <w:ins w:id="2041" w:author="ERCOT" w:date="2026-03-04T23:24:00Z" w16du:dateUtc="2026-03-05T05:24:00Z">
        <w:r>
          <w:rPr>
            <w:iCs/>
            <w:szCs w:val="20"/>
          </w:rPr>
          <w:t>(A)</w:t>
        </w:r>
        <w:r>
          <w:rPr>
            <w:iCs/>
            <w:szCs w:val="20"/>
          </w:rPr>
          <w:tab/>
        </w:r>
      </w:ins>
      <w:ins w:id="2042" w:author="ERCOT 031726" w:date="2026-03-17T13:00:00Z" w16du:dateUtc="2026-03-17T18:00:00Z">
        <w:r w:rsidR="00FB2256">
          <w:rPr>
            <w:iCs/>
            <w:szCs w:val="20"/>
          </w:rPr>
          <w:t>T</w:t>
        </w:r>
      </w:ins>
      <w:ins w:id="2043" w:author="ERCOT" w:date="2026-03-04T23:24:00Z" w16du:dateUtc="2026-03-05T05:24:00Z">
        <w:del w:id="2044"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45" w:author="ERCOT" w:date="2026-03-04T23:24:00Z" w16du:dateUtc="2026-03-05T05:24:00Z"/>
          <w:iCs/>
          <w:szCs w:val="20"/>
        </w:rPr>
      </w:pPr>
      <w:ins w:id="2046" w:author="ERCOT" w:date="2026-03-04T23:24:00Z" w16du:dateUtc="2026-03-05T05:24:00Z">
        <w:r w:rsidRPr="00FC70E3">
          <w:rPr>
            <w:iCs/>
            <w:szCs w:val="20"/>
          </w:rPr>
          <w:t>(</w:t>
        </w:r>
        <w:r>
          <w:rPr>
            <w:iCs/>
            <w:szCs w:val="20"/>
          </w:rPr>
          <w:t>B</w:t>
        </w:r>
        <w:r w:rsidRPr="00FC70E3">
          <w:rPr>
            <w:iCs/>
            <w:szCs w:val="20"/>
          </w:rPr>
          <w:t>)</w:t>
        </w:r>
        <w:r>
          <w:rPr>
            <w:iCs/>
            <w:szCs w:val="20"/>
          </w:rPr>
          <w:tab/>
        </w:r>
      </w:ins>
      <w:ins w:id="2047" w:author="ERCOT 031726" w:date="2026-03-17T13:00:00Z" w16du:dateUtc="2026-03-17T18:00:00Z">
        <w:r w:rsidR="00FB2256">
          <w:rPr>
            <w:iCs/>
            <w:szCs w:val="20"/>
          </w:rPr>
          <w:t>C</w:t>
        </w:r>
      </w:ins>
      <w:ins w:id="2048" w:author="ERCOT" w:date="2026-03-04T23:24:00Z" w16du:dateUtc="2026-03-05T05:24:00Z">
        <w:del w:id="2049"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50" w:author="ERCOT" w:date="2026-03-04T23:24:00Z" w16du:dateUtc="2026-03-05T05:24:00Z"/>
          <w:iCs/>
          <w:szCs w:val="20"/>
        </w:rPr>
      </w:pPr>
      <w:ins w:id="2051" w:author="ERCOT" w:date="2026-03-04T23:24:00Z" w16du:dateUtc="2026-03-05T05:24:00Z">
        <w:r w:rsidRPr="00FC70E3">
          <w:rPr>
            <w:iCs/>
            <w:szCs w:val="20"/>
          </w:rPr>
          <w:t>(</w:t>
        </w:r>
        <w:r>
          <w:rPr>
            <w:iCs/>
            <w:szCs w:val="20"/>
          </w:rPr>
          <w:t>C</w:t>
        </w:r>
        <w:r w:rsidRPr="00FC70E3">
          <w:rPr>
            <w:iCs/>
            <w:szCs w:val="20"/>
          </w:rPr>
          <w:t>)</w:t>
        </w:r>
        <w:r>
          <w:rPr>
            <w:iCs/>
            <w:szCs w:val="20"/>
          </w:rPr>
          <w:tab/>
        </w:r>
      </w:ins>
      <w:ins w:id="2052" w:author="ERCOT 031726" w:date="2026-03-17T13:00:00Z" w16du:dateUtc="2026-03-17T18:00:00Z">
        <w:r w:rsidR="00FB2256">
          <w:rPr>
            <w:iCs/>
            <w:szCs w:val="20"/>
          </w:rPr>
          <w:t>A</w:t>
        </w:r>
      </w:ins>
      <w:ins w:id="2053" w:author="ERCOT" w:date="2026-03-04T23:24:00Z" w16du:dateUtc="2026-03-05T05:24:00Z">
        <w:del w:id="2054"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55" w:author="ERCOT" w:date="2026-03-04T23:24:00Z" w16du:dateUtc="2026-03-05T05:24:00Z"/>
        </w:rPr>
      </w:pPr>
      <w:ins w:id="2056"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57" w:author="ERCOT" w:date="2026-03-04T23:24:00Z" w16du:dateUtc="2026-03-05T05:24:00Z"/>
          <w:iCs/>
          <w:szCs w:val="20"/>
        </w:rPr>
      </w:pPr>
      <w:ins w:id="2058" w:author="ERCOT" w:date="2026-03-04T23:24:00Z" w16du:dateUtc="2026-03-05T05:24:00Z">
        <w:r>
          <w:t>(iii)</w:t>
        </w:r>
        <w:r>
          <w:tab/>
          <w:t>Refund of financial security posted for system upgrades is subject to Section 9.7.3, Withdrawal of All or a Portion of Requested Peak Demand or Contracted Peak Demand</w:t>
        </w:r>
        <w:del w:id="2059" w:author="ERCOT 031726" w:date="2026-03-14T21:03:00Z" w16du:dateUtc="2026-03-15T02:03:00Z">
          <w:r w:rsidDel="00B67687">
            <w:delText>, Section 9.7.4, Non-Utilized Capacity</w:delText>
          </w:r>
        </w:del>
        <w:del w:id="2060" w:author="ERCOT 031726" w:date="2026-03-14T21:04:00Z" w16du:dateUtc="2026-03-15T02:04:00Z">
          <w:r w:rsidDel="00B67687">
            <w:delText>,</w:delText>
          </w:r>
        </w:del>
        <w:r>
          <w:t xml:space="preserve"> and Section 9.7.</w:t>
        </w:r>
      </w:ins>
      <w:ins w:id="2061" w:author="ERCOT 031726" w:date="2026-03-14T21:05:00Z" w16du:dateUtc="2026-03-15T02:05:00Z">
        <w:r w:rsidR="006C4005">
          <w:t>4</w:t>
        </w:r>
      </w:ins>
      <w:ins w:id="2062" w:author="ERCOT" w:date="2026-03-04T23:24:00Z" w16du:dateUtc="2026-03-05T05:24:00Z">
        <w:del w:id="2063"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64" w:author="ERCOT" w:date="2026-03-04T23:24:00Z" w16du:dateUtc="2026-03-05T05:24:00Z"/>
          <w:b/>
          <w:bCs/>
          <w:i/>
          <w:szCs w:val="20"/>
        </w:rPr>
      </w:pPr>
      <w:ins w:id="2065"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66" w:author="ERCOT" w:date="2026-03-04T23:24:00Z" w16du:dateUtc="2026-03-05T05:24:00Z"/>
          <w:iCs/>
          <w:szCs w:val="20"/>
        </w:rPr>
      </w:pPr>
      <w:ins w:id="2067"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68" w:author="ERCOT" w:date="2026-03-04T23:24:00Z" w16du:dateUtc="2026-03-05T05:24:00Z"/>
          <w:iCs/>
          <w:szCs w:val="20"/>
        </w:rPr>
      </w:pPr>
      <w:ins w:id="2069"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70" w:author="ERCOT" w:date="2026-03-04T23:24:00Z" w16du:dateUtc="2026-03-05T05:24:00Z"/>
          <w:iCs/>
          <w:szCs w:val="20"/>
        </w:rPr>
      </w:pPr>
      <w:ins w:id="2071" w:author="ERCOT" w:date="2026-03-04T23:24:00Z" w16du:dateUtc="2026-03-05T05:24:00Z">
        <w:r>
          <w:rPr>
            <w:iCs/>
            <w:szCs w:val="20"/>
          </w:rPr>
          <w:lastRenderedPageBreak/>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72" w:author="ERCOT" w:date="2026-03-04T23:24:00Z" w16du:dateUtc="2026-03-05T05:24:00Z"/>
          <w:iCs/>
          <w:szCs w:val="20"/>
        </w:rPr>
      </w:pPr>
      <w:ins w:id="2073" w:author="ERCOT" w:date="2026-03-04T23:24:00Z" w16du:dateUtc="2026-03-05T05:24:00Z">
        <w:r>
          <w:rPr>
            <w:iCs/>
            <w:szCs w:val="20"/>
          </w:rPr>
          <w:t>(i)</w:t>
        </w:r>
        <w:r>
          <w:rPr>
            <w:iCs/>
            <w:szCs w:val="20"/>
          </w:rPr>
          <w:tab/>
        </w:r>
      </w:ins>
      <w:ins w:id="2074" w:author="ERCOT 031726" w:date="2026-03-17T13:00:00Z" w16du:dateUtc="2026-03-17T18:00:00Z">
        <w:r w:rsidR="00FB2256">
          <w:rPr>
            <w:iCs/>
            <w:szCs w:val="20"/>
          </w:rPr>
          <w:t>C</w:t>
        </w:r>
      </w:ins>
      <w:ins w:id="2075" w:author="ERCOT" w:date="2026-03-04T23:24:00Z" w16du:dateUtc="2026-03-05T05:24:00Z">
        <w:del w:id="2076"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77" w:author="ERCOT" w:date="2026-03-04T23:24:00Z" w16du:dateUtc="2026-03-05T05:24:00Z"/>
          <w:iCs/>
          <w:szCs w:val="20"/>
        </w:rPr>
      </w:pPr>
      <w:ins w:id="2078" w:author="ERCOT" w:date="2026-03-04T23:24:00Z" w16du:dateUtc="2026-03-05T05:24:00Z">
        <w:r>
          <w:rPr>
            <w:iCs/>
            <w:szCs w:val="20"/>
          </w:rPr>
          <w:t>(ii)</w:t>
        </w:r>
        <w:r>
          <w:rPr>
            <w:iCs/>
            <w:szCs w:val="20"/>
          </w:rPr>
          <w:tab/>
        </w:r>
      </w:ins>
      <w:ins w:id="2079" w:author="ERCOT 031726" w:date="2026-03-17T13:01:00Z" w16du:dateUtc="2026-03-17T18:01:00Z">
        <w:r w:rsidR="00FB2256">
          <w:rPr>
            <w:iCs/>
            <w:szCs w:val="20"/>
          </w:rPr>
          <w:t>C</w:t>
        </w:r>
      </w:ins>
      <w:ins w:id="2080" w:author="ERCOT" w:date="2026-03-04T23:24:00Z" w16du:dateUtc="2026-03-05T05:24:00Z">
        <w:del w:id="2081"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82" w:author="ERCOT" w:date="2026-03-04T23:24:00Z" w16du:dateUtc="2026-03-05T05:24:00Z"/>
          <w:iCs/>
          <w:szCs w:val="20"/>
        </w:rPr>
      </w:pPr>
      <w:ins w:id="2083" w:author="ERCOT" w:date="2026-03-04T23:24:00Z" w16du:dateUtc="2026-03-05T05:24:00Z">
        <w:r>
          <w:rPr>
            <w:iCs/>
            <w:szCs w:val="20"/>
          </w:rPr>
          <w:t>(iii)</w:t>
        </w:r>
        <w:r>
          <w:rPr>
            <w:iCs/>
            <w:szCs w:val="20"/>
          </w:rPr>
          <w:tab/>
        </w:r>
      </w:ins>
      <w:ins w:id="2084" w:author="ERCOT 031726" w:date="2026-03-17T13:01:00Z" w16du:dateUtc="2026-03-17T18:01:00Z">
        <w:r w:rsidR="00FB2256">
          <w:rPr>
            <w:iCs/>
            <w:szCs w:val="20"/>
          </w:rPr>
          <w:t>C</w:t>
        </w:r>
      </w:ins>
      <w:ins w:id="2085" w:author="ERCOT" w:date="2026-03-04T23:24:00Z" w16du:dateUtc="2026-03-05T05:24:00Z">
        <w:del w:id="2086"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87" w:author="ERCOT" w:date="2026-03-04T23:24:00Z" w16du:dateUtc="2026-03-05T05:24:00Z"/>
          <w:iCs/>
          <w:szCs w:val="20"/>
        </w:rPr>
      </w:pPr>
      <w:ins w:id="2088" w:author="ERCOT" w:date="2026-03-04T23:24:00Z" w16du:dateUtc="2026-03-05T05:24:00Z">
        <w:r>
          <w:rPr>
            <w:iCs/>
            <w:szCs w:val="20"/>
          </w:rPr>
          <w:t>(iv)</w:t>
        </w:r>
        <w:r>
          <w:rPr>
            <w:iCs/>
            <w:szCs w:val="20"/>
          </w:rPr>
          <w:tab/>
        </w:r>
      </w:ins>
      <w:ins w:id="2089" w:author="ERCOT 031726" w:date="2026-03-17T13:01:00Z" w16du:dateUtc="2026-03-17T18:01:00Z">
        <w:r w:rsidR="00FB2256">
          <w:rPr>
            <w:iCs/>
            <w:szCs w:val="20"/>
          </w:rPr>
          <w:t>C</w:t>
        </w:r>
      </w:ins>
      <w:ins w:id="2090" w:author="ERCOT" w:date="2026-03-04T23:24:00Z" w16du:dateUtc="2026-03-05T05:24:00Z">
        <w:del w:id="2091"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92" w:author="ERCOT" w:date="2026-03-04T23:24:00Z" w16du:dateUtc="2026-03-05T05:24:00Z"/>
        </w:rPr>
      </w:pPr>
      <w:ins w:id="2093"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94" w:author="ERCOT" w:date="2026-03-04T23:24:00Z" w16du:dateUtc="2026-03-05T05:24:00Z"/>
        </w:rPr>
      </w:pPr>
      <w:ins w:id="2095"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96" w:author="ERCOT" w:date="2026-03-04T23:24:00Z" w16du:dateUtc="2026-03-05T05:24:00Z"/>
        </w:rPr>
      </w:pPr>
      <w:ins w:id="2097" w:author="ERCOT" w:date="2026-03-04T23:24:00Z" w16du:dateUtc="2026-03-05T05:24:00Z">
        <w:r>
          <w:t>(e)</w:t>
        </w:r>
        <w:r>
          <w:tab/>
          <w:t>CIAC is not refundable.</w:t>
        </w:r>
      </w:ins>
    </w:p>
    <w:p w14:paraId="277C702E" w14:textId="77777777" w:rsidR="00776219" w:rsidRDefault="00776219" w:rsidP="00776219">
      <w:pPr>
        <w:spacing w:after="240"/>
        <w:ind w:left="1440" w:hanging="720"/>
        <w:rPr>
          <w:ins w:id="2098" w:author="ERCOT" w:date="2026-03-04T23:24:00Z" w16du:dateUtc="2026-03-05T05:24:00Z"/>
        </w:rPr>
      </w:pPr>
      <w:ins w:id="2099"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00" w:author="ERCOT" w:date="2026-03-04T23:24:00Z" w16du:dateUtc="2026-03-05T05:24:00Z"/>
          <w:del w:id="2101" w:author="ERCOT 031726" w:date="2026-03-14T17:37:00Z" w16du:dateUtc="2026-03-14T22:37:00Z"/>
          <w:b/>
          <w:bCs/>
          <w:i/>
          <w:szCs w:val="20"/>
        </w:rPr>
      </w:pPr>
      <w:ins w:id="2102" w:author="ERCOT" w:date="2026-03-04T23:24:00Z" w16du:dateUtc="2026-03-05T05:24:00Z">
        <w:del w:id="2103"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04" w:author="ERCOT" w:date="2026-03-04T23:24:00Z" w16du:dateUtc="2026-03-05T05:24:00Z"/>
          <w:del w:id="2105" w:author="ERCOT 031726" w:date="2026-03-14T17:37:00Z" w16du:dateUtc="2026-03-14T22:37:00Z"/>
          <w:iCs/>
          <w:szCs w:val="20"/>
        </w:rPr>
      </w:pPr>
      <w:ins w:id="2106" w:author="ERCOT" w:date="2026-03-04T23:24:00Z" w16du:dateUtc="2026-03-05T05:24:00Z">
        <w:del w:id="2107"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08" w:author="ERCOT" w:date="2026-03-04T23:24:00Z" w16du:dateUtc="2026-03-05T05:24:00Z"/>
          <w:del w:id="2109" w:author="ERCOT 031726" w:date="2026-03-14T17:37:00Z" w16du:dateUtc="2026-03-14T22:37:00Z"/>
          <w:iCs/>
          <w:szCs w:val="20"/>
        </w:rPr>
      </w:pPr>
      <w:ins w:id="2110" w:author="ERCOT" w:date="2026-03-04T23:24:00Z" w16du:dateUtc="2026-03-05T05:24:00Z">
        <w:del w:id="2111"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12" w:author="ERCOT" w:date="2026-03-04T23:24:00Z" w16du:dateUtc="2026-03-05T05:24:00Z"/>
          <w:del w:id="2113" w:author="ERCOT 031726" w:date="2026-03-14T17:37:00Z" w16du:dateUtc="2026-03-14T22:37:00Z"/>
          <w:iCs/>
          <w:szCs w:val="20"/>
        </w:rPr>
      </w:pPr>
      <w:ins w:id="2114" w:author="ERCOT" w:date="2026-03-04T23:24:00Z" w16du:dateUtc="2026-03-05T05:24:00Z">
        <w:del w:id="2115"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16" w:author="ERCOT" w:date="2026-03-04T23:24:00Z" w16du:dateUtc="2026-03-05T05:24:00Z"/>
          <w:del w:id="2117" w:author="ERCOT 031726" w:date="2026-03-14T17:37:00Z" w16du:dateUtc="2026-03-14T22:37:00Z"/>
          <w:iCs/>
          <w:szCs w:val="20"/>
        </w:rPr>
      </w:pPr>
      <w:ins w:id="2118" w:author="ERCOT" w:date="2026-03-04T23:24:00Z" w16du:dateUtc="2026-03-05T05:24:00Z">
        <w:del w:id="2119"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20" w:author="ERCOT" w:date="2026-03-04T23:24:00Z" w16du:dateUtc="2026-03-05T05:24:00Z"/>
          <w:del w:id="2121" w:author="ERCOT 031726" w:date="2026-03-14T17:37:00Z" w16du:dateUtc="2026-03-14T22:37:00Z"/>
          <w:iCs/>
          <w:szCs w:val="20"/>
        </w:rPr>
      </w:pPr>
      <w:ins w:id="2122" w:author="ERCOT" w:date="2026-03-04T23:24:00Z" w16du:dateUtc="2026-03-05T05:24:00Z">
        <w:del w:id="2123"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24" w:author="ERCOT" w:date="2026-03-04T23:24:00Z" w16du:dateUtc="2026-03-05T05:24:00Z"/>
          <w:del w:id="2125" w:author="ERCOT 031726" w:date="2026-03-14T17:37:00Z" w16du:dateUtc="2026-03-14T22:37:00Z"/>
          <w:iCs/>
          <w:szCs w:val="20"/>
        </w:rPr>
      </w:pPr>
      <w:ins w:id="2126" w:author="ERCOT" w:date="2026-03-04T23:24:00Z" w16du:dateUtc="2026-03-05T05:24:00Z">
        <w:del w:id="2127"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28" w:author="ERCOT" w:date="2026-03-04T23:24:00Z" w16du:dateUtc="2026-03-05T05:24:00Z"/>
          <w:del w:id="2129" w:author="ERCOT 031726" w:date="2026-03-14T17:37:00Z" w16du:dateUtc="2026-03-14T22:37:00Z"/>
          <w:iCs/>
          <w:szCs w:val="20"/>
        </w:rPr>
      </w:pPr>
      <w:ins w:id="2130" w:author="ERCOT" w:date="2026-03-04T23:24:00Z" w16du:dateUtc="2026-03-05T05:24:00Z">
        <w:del w:id="2131"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32" w:author="ERCOT" w:date="2026-03-04T23:24:00Z" w16du:dateUtc="2026-03-05T05:24:00Z"/>
          <w:del w:id="2133" w:author="ERCOT 031726" w:date="2026-03-14T17:37:00Z" w16du:dateUtc="2026-03-14T22:37:00Z"/>
          <w:iCs/>
          <w:szCs w:val="20"/>
        </w:rPr>
      </w:pPr>
      <w:ins w:id="2134" w:author="ERCOT" w:date="2026-03-04T23:24:00Z" w16du:dateUtc="2026-03-05T05:24:00Z">
        <w:del w:id="2135"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36" w:author="ERCOT" w:date="2026-03-04T23:24:00Z" w16du:dateUtc="2026-03-05T05:24:00Z"/>
          <w:del w:id="2137" w:author="ERCOT 031726" w:date="2026-03-14T17:37:00Z" w16du:dateUtc="2026-03-14T22:37:00Z"/>
          <w:iCs/>
          <w:szCs w:val="20"/>
        </w:rPr>
      </w:pPr>
      <w:ins w:id="2138" w:author="ERCOT" w:date="2026-03-04T23:24:00Z" w16du:dateUtc="2026-03-05T05:24:00Z">
        <w:del w:id="2139"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40" w:author="ERCOT" w:date="2026-03-04T23:24:00Z" w16du:dateUtc="2026-03-05T05:24:00Z"/>
          <w:del w:id="2141" w:author="ERCOT 031726" w:date="2026-03-14T17:37:00Z" w16du:dateUtc="2026-03-14T22:37:00Z"/>
        </w:rPr>
      </w:pPr>
      <w:ins w:id="2142" w:author="ERCOT" w:date="2026-03-04T23:24:00Z" w16du:dateUtc="2026-03-05T05:24:00Z">
        <w:del w:id="2143"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44" w:author="ERCOT" w:date="2026-03-04T23:24:00Z" w16du:dateUtc="2026-03-05T05:24:00Z"/>
          <w:b/>
          <w:bCs/>
          <w:i/>
          <w:szCs w:val="20"/>
        </w:rPr>
      </w:pPr>
      <w:ins w:id="2145" w:author="ERCOT" w:date="2026-03-04T23:24:00Z" w16du:dateUtc="2026-03-05T05:24:00Z">
        <w:r w:rsidRPr="002C111D">
          <w:rPr>
            <w:b/>
            <w:bCs/>
            <w:i/>
            <w:szCs w:val="20"/>
          </w:rPr>
          <w:t>9.</w:t>
        </w:r>
        <w:r>
          <w:rPr>
            <w:b/>
            <w:bCs/>
            <w:i/>
            <w:szCs w:val="20"/>
          </w:rPr>
          <w:t>7</w:t>
        </w:r>
        <w:r w:rsidRPr="002C111D">
          <w:rPr>
            <w:b/>
            <w:bCs/>
            <w:i/>
            <w:szCs w:val="20"/>
          </w:rPr>
          <w:t>.</w:t>
        </w:r>
        <w:del w:id="2146" w:author="ERCOT 031726" w:date="2026-03-14T17:37:00Z" w16du:dateUtc="2026-03-14T22:37:00Z">
          <w:r w:rsidDel="00BA2C5E">
            <w:rPr>
              <w:b/>
              <w:bCs/>
              <w:i/>
              <w:szCs w:val="20"/>
            </w:rPr>
            <w:delText>5</w:delText>
          </w:r>
        </w:del>
      </w:ins>
      <w:ins w:id="2147" w:author="ERCOT 031726" w:date="2026-03-14T17:37:00Z" w16du:dateUtc="2026-03-14T22:37:00Z">
        <w:r w:rsidR="00BA2C5E">
          <w:rPr>
            <w:b/>
            <w:bCs/>
            <w:i/>
            <w:szCs w:val="20"/>
          </w:rPr>
          <w:t>4</w:t>
        </w:r>
      </w:ins>
      <w:ins w:id="2148"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49" w:author="ERCOT" w:date="2026-03-04T23:24:00Z" w16du:dateUtc="2026-03-05T05:24:00Z"/>
          <w:iCs/>
          <w:szCs w:val="20"/>
        </w:rPr>
      </w:pPr>
      <w:ins w:id="2150"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51" w:author="ERCOT" w:date="2026-03-04T23:24:00Z" w16du:dateUtc="2026-03-05T05:24:00Z"/>
          <w:iCs/>
          <w:szCs w:val="20"/>
        </w:rPr>
      </w:pPr>
      <w:ins w:id="2152"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53" w:author="ERCOT" w:date="2026-03-04T23:24:00Z" w16du:dateUtc="2026-03-05T05:24:00Z"/>
        </w:rPr>
      </w:pPr>
      <w:ins w:id="2154"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55" w:author="ERCOT" w:date="2026-03-04T23:24:00Z" w16du:dateUtc="2026-03-05T05:24:00Z"/>
        </w:rPr>
      </w:pPr>
      <w:ins w:id="2156" w:author="ERCOT" w:date="2026-03-04T23:24:00Z" w16du:dateUtc="2026-03-05T05:24:00Z">
        <w:r w:rsidRPr="00164318">
          <w:lastRenderedPageBreak/>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57" w:author="ERCOT" w:date="2026-03-04T23:24:00Z" w16du:dateUtc="2026-03-05T05:24:00Z"/>
          <w:iCs/>
          <w:szCs w:val="20"/>
        </w:rPr>
      </w:pPr>
      <w:ins w:id="2158"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59" w:author="ERCOT" w:date="2026-03-04T23:24:00Z" w16du:dateUtc="2026-03-05T05:24:00Z"/>
          <w:b/>
          <w:bCs/>
          <w:i/>
          <w:szCs w:val="20"/>
        </w:rPr>
      </w:pPr>
      <w:ins w:id="2160"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61" w:author="ERCOT" w:date="2026-03-04T23:24:00Z" w16du:dateUtc="2026-03-05T05:24:00Z"/>
          <w:iCs/>
          <w:szCs w:val="20"/>
        </w:rPr>
      </w:pPr>
      <w:ins w:id="2162"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63" w:author="ERCOT" w:date="2026-03-04T23:24:00Z" w16du:dateUtc="2026-03-05T05:24:00Z"/>
          <w:iCs/>
          <w:szCs w:val="20"/>
        </w:rPr>
      </w:pPr>
      <w:ins w:id="2164"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65" w:author="ERCOT" w:date="2026-03-04T23:24:00Z" w16du:dateUtc="2026-03-05T05:24:00Z"/>
          <w:iCs/>
          <w:szCs w:val="20"/>
        </w:rPr>
      </w:pPr>
      <w:ins w:id="2166"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67" w:author="ERCOT" w:date="2026-03-04T23:24:00Z" w16du:dateUtc="2026-03-05T05:24:00Z"/>
        </w:rPr>
      </w:pPr>
      <w:ins w:id="2168"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69" w:author="ERCOT" w:date="2026-03-04T23:24:00Z" w16du:dateUtc="2026-03-05T05:24:00Z"/>
          <w:b/>
          <w:bCs/>
          <w:i/>
          <w:szCs w:val="20"/>
        </w:rPr>
      </w:pPr>
      <w:ins w:id="2170"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71" w:author="ERCOT" w:date="2026-03-04T23:24:00Z" w16du:dateUtc="2026-03-05T05:24:00Z"/>
          <w:iCs/>
          <w:szCs w:val="20"/>
        </w:rPr>
      </w:pPr>
      <w:ins w:id="2172"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73" w:author="ERCOT" w:date="2026-03-04T23:24:00Z" w16du:dateUtc="2026-03-05T05:24:00Z"/>
          <w:iCs/>
          <w:szCs w:val="20"/>
        </w:rPr>
      </w:pPr>
      <w:ins w:id="2174"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75" w:author="ERCOT" w:date="2026-03-04T23:24:00Z" w16du:dateUtc="2026-03-05T05:24:00Z"/>
          <w:iCs/>
          <w:szCs w:val="20"/>
        </w:rPr>
      </w:pPr>
      <w:ins w:id="2176" w:author="ERCOT" w:date="2026-03-04T23:24:00Z" w16du:dateUtc="2026-03-05T05:24:00Z">
        <w:r w:rsidRPr="002C111D">
          <w:rPr>
            <w:iCs/>
            <w:szCs w:val="20"/>
          </w:rPr>
          <w:lastRenderedPageBreak/>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77" w:author="ERCOT" w:date="2026-03-04T23:24:00Z" w16du:dateUtc="2026-03-05T05:24:00Z"/>
          <w:iCs/>
          <w:szCs w:val="20"/>
        </w:rPr>
      </w:pPr>
      <w:ins w:id="2178"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79" w:author="ERCOT" w:date="2026-03-04T23:24:00Z" w16du:dateUtc="2026-03-05T05:24:00Z"/>
          <w:iCs/>
          <w:szCs w:val="20"/>
        </w:rPr>
      </w:pPr>
      <w:ins w:id="2180"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81" w:author="ERCOT" w:date="2026-03-04T23:24:00Z" w16du:dateUtc="2026-03-05T05:24:00Z"/>
          <w:iCs/>
          <w:szCs w:val="20"/>
        </w:rPr>
      </w:pPr>
      <w:ins w:id="2182"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83" w:author="ERCOT" w:date="2026-03-04T23:24:00Z" w16du:dateUtc="2026-03-05T05:24:00Z"/>
        </w:rPr>
      </w:pPr>
      <w:ins w:id="2184"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85" w:author="ERCOT" w:date="2026-03-04T23:24:00Z" w16du:dateUtc="2026-03-05T05:24:00Z"/>
        </w:rPr>
      </w:pPr>
      <w:ins w:id="2186"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87" w:author="ERCOT" w:date="2026-03-04T23:24:00Z" w16du:dateUtc="2026-03-05T05:24:00Z"/>
        </w:rPr>
      </w:pPr>
      <w:ins w:id="2188"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89" w:author="ERCOT" w:date="2026-03-04T23:24:00Z" w16du:dateUtc="2026-03-05T05:24:00Z"/>
        </w:rPr>
      </w:pPr>
      <w:ins w:id="2190"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91" w:author="ERCOT" w:date="2026-03-04T23:24:00Z" w16du:dateUtc="2026-03-05T05:24:00Z"/>
          <w:iCs/>
          <w:szCs w:val="20"/>
        </w:rPr>
      </w:pPr>
      <w:ins w:id="2192"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93" w:author="ERCOT" w:date="2026-03-04T23:24:00Z" w16du:dateUtc="2026-03-05T05:24:00Z"/>
          <w:iCs/>
          <w:szCs w:val="20"/>
        </w:rPr>
      </w:pPr>
      <w:ins w:id="2194" w:author="ERCOT" w:date="2026-03-04T23:24:00Z" w16du:dateUtc="2026-03-05T05:24:00Z">
        <w:r w:rsidRPr="002C111D">
          <w:rPr>
            <w:iCs/>
            <w:szCs w:val="20"/>
          </w:rPr>
          <w:t>(8)</w:t>
        </w:r>
        <w:r w:rsidRPr="002C111D">
          <w:rPr>
            <w:iCs/>
            <w:szCs w:val="20"/>
          </w:rPr>
          <w:tab/>
          <w:t xml:space="preserve">Upon closing of the comment period described in paragraph (7) above, the lead TSP shall, within ten Business Days, submit a final study scope that addresses submitted </w:t>
        </w:r>
        <w:r w:rsidRPr="002C111D">
          <w:rPr>
            <w:iCs/>
            <w:szCs w:val="20"/>
          </w:rPr>
          <w:lastRenderedPageBreak/>
          <w:t>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95" w:author="ERCOT" w:date="2026-03-04T23:24:00Z" w16du:dateUtc="2026-03-05T05:24:00Z"/>
        </w:rPr>
      </w:pPr>
      <w:ins w:id="2196"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197" w:author="ERCOT" w:date="2026-03-04T23:24:00Z" w16du:dateUtc="2026-03-05T05:24:00Z"/>
          <w:b/>
          <w:bCs/>
          <w:i/>
          <w:szCs w:val="20"/>
        </w:rPr>
      </w:pPr>
      <w:ins w:id="2198"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99" w:author="ERCOT" w:date="2026-03-04T23:24:00Z" w16du:dateUtc="2026-03-05T05:24:00Z"/>
          <w:iCs/>
          <w:szCs w:val="20"/>
        </w:rPr>
      </w:pPr>
      <w:ins w:id="2200"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01" w:author="ERCOT" w:date="2026-03-04T23:24:00Z" w16du:dateUtc="2026-03-05T05:24:00Z"/>
          <w:iCs/>
          <w:szCs w:val="20"/>
        </w:rPr>
      </w:pPr>
      <w:ins w:id="2202"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03" w:author="ERCOT" w:date="2026-03-04T23:24:00Z" w16du:dateUtc="2026-03-05T05:24:00Z"/>
          <w:iCs/>
          <w:szCs w:val="20"/>
        </w:rPr>
      </w:pPr>
      <w:ins w:id="2204"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05" w:author="ERCOT" w:date="2026-03-04T23:24:00Z" w16du:dateUtc="2026-03-05T05:24:00Z"/>
          <w:iCs/>
          <w:szCs w:val="20"/>
        </w:rPr>
      </w:pPr>
      <w:ins w:id="2206"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207" w:author="ERCOT" w:date="2026-03-04T23:24:00Z" w16du:dateUtc="2026-03-05T05:24:00Z"/>
        </w:rPr>
      </w:pPr>
      <w:ins w:id="2208"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09" w:author="ERCOT" w:date="2026-03-04T23:24:00Z" w16du:dateUtc="2026-03-05T05:24:00Z"/>
        </w:rPr>
      </w:pPr>
      <w:ins w:id="2210"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11" w:author="ERCOT" w:date="2026-03-04T23:24:00Z" w16du:dateUtc="2026-03-05T05:24:00Z"/>
          <w:b/>
        </w:rPr>
      </w:pPr>
      <w:ins w:id="2212"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13" w:author="ERCOT" w:date="2026-03-04T23:24:00Z" w16du:dateUtc="2026-03-05T05:24:00Z"/>
          <w:iCs/>
          <w:szCs w:val="20"/>
        </w:rPr>
      </w:pPr>
      <w:ins w:id="2214"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xml:space="preserve">, Interconnection Agreements and Responsibilities.  The lead TSP may include other transmission projects and </w:t>
        </w:r>
        <w:r w:rsidRPr="002C111D">
          <w:rPr>
            <w:iCs/>
            <w:szCs w:val="20"/>
          </w:rPr>
          <w:lastRenderedPageBreak/>
          <w:t>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15" w:author="ERCOT" w:date="2026-03-04T23:24:00Z" w16du:dateUtc="2026-03-05T05:24:00Z"/>
          <w:iCs/>
          <w:szCs w:val="20"/>
        </w:rPr>
      </w:pPr>
      <w:ins w:id="2216"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17" w:author="ERCOT" w:date="2026-03-04T23:24:00Z" w16du:dateUtc="2026-03-05T05:24:00Z"/>
        </w:rPr>
      </w:pPr>
      <w:ins w:id="2218"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19" w:author="ERCOT" w:date="2026-03-04T23:24:00Z" w16du:dateUtc="2026-03-05T05:24:00Z"/>
          <w:b/>
          <w:bCs/>
          <w:iCs/>
          <w:szCs w:val="20"/>
        </w:rPr>
      </w:pPr>
      <w:ins w:id="2220"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21" w:author="ERCOT" w:date="2026-03-04T23:24:00Z" w16du:dateUtc="2026-03-05T05:24:00Z"/>
          <w:iCs/>
        </w:rPr>
      </w:pPr>
      <w:ins w:id="2222"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23" w:author="ERCOT" w:date="2026-03-04T23:24:00Z" w16du:dateUtc="2026-03-05T05:24:00Z"/>
        </w:rPr>
      </w:pPr>
      <w:ins w:id="2224"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25" w:author="ERCOT" w:date="2026-03-04T23:24:00Z" w16du:dateUtc="2026-03-05T05:24:00Z"/>
          <w:b/>
          <w:bCs/>
          <w:iCs/>
          <w:szCs w:val="20"/>
        </w:rPr>
      </w:pPr>
      <w:ins w:id="2226"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27" w:author="ERCOT" w:date="2026-03-04T23:24:00Z" w16du:dateUtc="2026-03-05T05:24:00Z"/>
          <w:iCs/>
          <w:szCs w:val="20"/>
        </w:rPr>
      </w:pPr>
      <w:ins w:id="2228"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29" w:author="ERCOT" w:date="2026-03-04T23:24:00Z" w16du:dateUtc="2026-03-05T05:24:00Z"/>
          <w:iCs/>
          <w:szCs w:val="20"/>
        </w:rPr>
      </w:pPr>
      <w:ins w:id="2230"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31" w:author="ERCOT" w:date="2026-03-04T23:24:00Z" w16du:dateUtc="2026-03-05T05:24:00Z"/>
        </w:rPr>
      </w:pPr>
      <w:ins w:id="2232"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w:t>
        </w:r>
        <w:r w:rsidRPr="002C111D">
          <w:lastRenderedPageBreak/>
          <w:t xml:space="preserve">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33" w:author="ERCOT" w:date="2026-03-04T23:24:00Z" w16du:dateUtc="2026-03-05T05:24:00Z"/>
        </w:rPr>
      </w:pPr>
      <w:ins w:id="2234"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35" w:author="ERCOT" w:date="2026-03-04T23:24:00Z" w16du:dateUtc="2026-03-05T05:24:00Z"/>
        </w:rPr>
      </w:pPr>
      <w:ins w:id="2236"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37" w:author="ERCOT" w:date="2026-03-04T23:24:00Z" w16du:dateUtc="2026-03-05T05:24:00Z"/>
        </w:rPr>
      </w:pPr>
      <w:ins w:id="2238"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39" w:author="ERCOT" w:date="2026-03-04T23:24:00Z" w16du:dateUtc="2026-03-05T05:24:00Z"/>
        </w:rPr>
      </w:pPr>
      <w:ins w:id="2240"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41" w:author="ERCOT" w:date="2026-03-04T23:24:00Z" w16du:dateUtc="2026-03-05T05:24:00Z"/>
          <w:iCs/>
          <w:szCs w:val="20"/>
        </w:rPr>
      </w:pPr>
      <w:ins w:id="2242"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43" w:author="ERCOT" w:date="2026-03-04T23:24:00Z" w16du:dateUtc="2026-03-05T05:24:00Z"/>
          <w:iCs/>
          <w:szCs w:val="20"/>
        </w:rPr>
      </w:pPr>
      <w:ins w:id="2244"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45" w:author="ERCOT" w:date="2026-03-04T23:24:00Z" w16du:dateUtc="2026-03-05T05:24:00Z"/>
          <w:iCs/>
          <w:szCs w:val="20"/>
        </w:rPr>
      </w:pPr>
      <w:ins w:id="2246"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47" w:author="ERCOT" w:date="2026-03-04T23:24:00Z" w16du:dateUtc="2026-03-05T05:24:00Z"/>
          <w:iCs/>
          <w:szCs w:val="20"/>
        </w:rPr>
      </w:pPr>
      <w:ins w:id="2248" w:author="ERCOT" w:date="2026-03-04T23:24:00Z" w16du:dateUtc="2026-03-05T05:24:00Z">
        <w:r w:rsidRPr="002C111D">
          <w:rPr>
            <w:iCs/>
            <w:szCs w:val="20"/>
          </w:rPr>
          <w:lastRenderedPageBreak/>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49" w:author="ERCOT" w:date="2026-03-04T23:24:00Z" w16du:dateUtc="2026-03-05T05:24:00Z"/>
          <w:iCs/>
          <w:szCs w:val="20"/>
        </w:rPr>
      </w:pPr>
      <w:ins w:id="2250"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51" w:author="ERCOT" w:date="2026-03-04T23:24:00Z" w16du:dateUtc="2026-03-05T05:24:00Z"/>
          <w:iCs/>
          <w:szCs w:val="20"/>
        </w:rPr>
      </w:pPr>
      <w:ins w:id="2252"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53" w:author="ERCOT" w:date="2026-03-04T23:24:00Z" w16du:dateUtc="2026-03-05T05:24:00Z"/>
        </w:rPr>
      </w:pPr>
      <w:ins w:id="2254"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55" w:author="ERCOT" w:date="2026-03-04T23:24:00Z" w16du:dateUtc="2026-03-05T05:24:00Z"/>
        </w:rPr>
      </w:pPr>
      <w:ins w:id="2256"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57" w:author="ERCOT" w:date="2026-03-04T23:24:00Z" w16du:dateUtc="2026-03-05T05:24:00Z"/>
        </w:rPr>
      </w:pPr>
      <w:ins w:id="2258"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59" w:author="ERCOT" w:date="2026-03-04T23:24:00Z" w16du:dateUtc="2026-03-05T05:24:00Z"/>
        </w:rPr>
      </w:pPr>
      <w:ins w:id="2260"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61" w:author="ERCOT" w:date="2026-03-04T23:24:00Z" w16du:dateUtc="2026-03-05T05:24:00Z"/>
          <w:iCs/>
          <w:szCs w:val="20"/>
        </w:rPr>
      </w:pPr>
      <w:ins w:id="2262"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63" w:author="ERCOT" w:date="2026-03-04T23:24:00Z" w16du:dateUtc="2026-03-05T05:24:00Z"/>
          <w:iCs/>
          <w:szCs w:val="20"/>
        </w:rPr>
      </w:pPr>
      <w:ins w:id="2264"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65" w:author="ERCOT" w:date="2026-03-04T23:24:00Z" w16du:dateUtc="2026-03-05T05:24:00Z"/>
          <w:iCs/>
          <w:szCs w:val="20"/>
        </w:rPr>
      </w:pPr>
      <w:ins w:id="2266" w:author="ERCOT" w:date="2026-03-04T23:24:00Z" w16du:dateUtc="2026-03-05T05:24:00Z">
        <w:r w:rsidRPr="002C111D">
          <w:rPr>
            <w:iCs/>
            <w:szCs w:val="20"/>
          </w:rPr>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xml:space="preserve">) above, ERCOT may notify the lead TSP that the project is subject to cancellation.  Upon receipt of this notification, the lead TSP may submit a project status update to ERCOT </w:t>
        </w:r>
        <w:r w:rsidRPr="002C111D">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67" w:author="ERCOT" w:date="2026-03-04T23:24:00Z" w16du:dateUtc="2026-03-05T05:24:00Z"/>
        </w:rPr>
      </w:pPr>
      <w:ins w:id="2268"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69" w:author="ERCOT" w:date="2026-03-04T23:24:00Z" w16du:dateUtc="2026-03-05T05:24:00Z"/>
        </w:rPr>
      </w:pPr>
      <w:ins w:id="2270"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71" w:author="ERCOT" w:date="2026-03-04T23:24:00Z" w16du:dateUtc="2026-03-05T05:24:00Z"/>
        </w:rPr>
      </w:pPr>
      <w:ins w:id="2272"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73" w:author="ERCOT" w:date="2026-03-04T23:24:00Z" w16du:dateUtc="2026-03-05T05:24:00Z"/>
          <w:b/>
          <w:bCs/>
          <w:i/>
        </w:rPr>
      </w:pPr>
      <w:ins w:id="2274"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75" w:author="ERCOT" w:date="2026-03-04T23:24:00Z" w16du:dateUtc="2026-03-05T05:24:00Z"/>
          <w:iCs/>
          <w:szCs w:val="20"/>
        </w:rPr>
      </w:pPr>
      <w:ins w:id="2276"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77" w:author="ERCOT" w:date="2026-03-04T23:24:00Z" w16du:dateUtc="2026-03-05T05:24:00Z"/>
        </w:rPr>
      </w:pPr>
      <w:ins w:id="2278"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79" w:author="ERCOT" w:date="2026-03-04T23:24:00Z" w16du:dateUtc="2026-03-05T05:24:00Z"/>
        </w:rPr>
      </w:pPr>
      <w:ins w:id="2280"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81" w:author="ERCOT" w:date="2026-03-04T23:24:00Z" w16du:dateUtc="2026-03-05T05:24:00Z"/>
        </w:rPr>
      </w:pPr>
      <w:ins w:id="2282"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83" w:author="ERCOT" w:date="2026-03-04T23:24:00Z" w16du:dateUtc="2026-03-05T05:24:00Z"/>
        </w:rPr>
      </w:pPr>
      <w:ins w:id="2284"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85" w:author="ERCOT" w:date="2026-03-04T23:24:00Z" w16du:dateUtc="2026-03-05T05:24:00Z"/>
        </w:rPr>
      </w:pPr>
      <w:ins w:id="2286"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87" w:author="ERCOT" w:date="2026-03-04T23:24:00Z" w16du:dateUtc="2026-03-05T05:24:00Z"/>
        </w:rPr>
      </w:pPr>
      <w:ins w:id="2288"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89" w:author="ERCOT" w:date="2026-03-04T23:24:00Z" w16du:dateUtc="2026-03-05T05:24:00Z"/>
        </w:rPr>
      </w:pPr>
      <w:ins w:id="2290" w:author="ERCOT" w:date="2026-03-04T23:24:00Z" w16du:dateUtc="2026-03-05T05:24:00Z">
        <w:r w:rsidRPr="002C111D">
          <w:lastRenderedPageBreak/>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91" w:author="ERCOT" w:date="2026-03-04T23:24:00Z" w16du:dateUtc="2026-03-05T05:24:00Z"/>
        </w:rPr>
      </w:pPr>
      <w:ins w:id="2292"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93" w:author="ERCOT" w:date="2026-03-04T23:24:00Z" w16du:dateUtc="2026-03-05T05:24:00Z"/>
          <w:b/>
          <w:bCs/>
          <w:i/>
        </w:rPr>
      </w:pPr>
      <w:ins w:id="2294"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95" w:author="ERCOT" w:date="2026-03-04T23:24:00Z" w16du:dateUtc="2026-03-05T05:24:00Z"/>
          <w:iCs/>
          <w:szCs w:val="20"/>
        </w:rPr>
      </w:pPr>
      <w:ins w:id="2296"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97" w:author="ERCOT" w:date="2026-03-04T23:24:00Z" w16du:dateUtc="2026-03-05T05:24:00Z"/>
        </w:rPr>
      </w:pPr>
      <w:ins w:id="2298"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99" w:author="ERCOT" w:date="2026-03-04T23:24:00Z" w16du:dateUtc="2026-03-05T05:24:00Z"/>
        </w:rPr>
      </w:pPr>
      <w:ins w:id="2300"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01" w:author="ERCOT" w:date="2026-03-04T23:24:00Z" w16du:dateUtc="2026-03-05T05:24:00Z"/>
        </w:rPr>
      </w:pPr>
      <w:ins w:id="2302"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03" w:author="ERCOT" w:date="2026-03-04T23:24:00Z" w16du:dateUtc="2026-03-05T05:24:00Z"/>
        </w:rPr>
      </w:pPr>
      <w:ins w:id="2304"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05" w:author="ERCOT" w:date="2026-03-04T23:24:00Z" w16du:dateUtc="2026-03-05T05:24:00Z"/>
        </w:rPr>
      </w:pPr>
      <w:ins w:id="2306"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07" w:author="ERCOT" w:date="2026-03-04T23:24:00Z" w16du:dateUtc="2026-03-05T05:24:00Z"/>
        </w:rPr>
      </w:pPr>
      <w:ins w:id="2308"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09" w:author="ERCOT" w:date="2026-03-04T23:24:00Z" w16du:dateUtc="2026-03-05T05:24:00Z"/>
        </w:rPr>
      </w:pPr>
      <w:ins w:id="2310"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11" w:author="ERCOT" w:date="2026-03-04T23:24:00Z" w16du:dateUtc="2026-03-05T05:24:00Z"/>
        </w:rPr>
      </w:pPr>
      <w:ins w:id="2312"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13" w:author="ERCOT" w:date="2026-03-04T23:24:00Z" w16du:dateUtc="2026-03-05T05:24:00Z"/>
        </w:rPr>
      </w:pPr>
      <w:ins w:id="2314" w:author="ERCOT" w:date="2026-03-04T23:24:00Z" w16du:dateUtc="2026-03-05T05:24:00Z">
        <w:r w:rsidRPr="002C111D">
          <w:lastRenderedPageBreak/>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15"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5A2F" w14:textId="77777777" w:rsidR="006D366E" w:rsidRDefault="006D366E">
      <w:r>
        <w:separator/>
      </w:r>
    </w:p>
  </w:endnote>
  <w:endnote w:type="continuationSeparator" w:id="0">
    <w:p w14:paraId="5F0C49F9" w14:textId="77777777" w:rsidR="006D366E" w:rsidRDefault="006D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94AFF2A"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512429">
      <w:rPr>
        <w:rFonts w:ascii="Arial" w:hAnsi="Arial" w:cs="Arial"/>
        <w:sz w:val="18"/>
      </w:rPr>
      <w:t>22</w:t>
    </w:r>
    <w:r>
      <w:rPr>
        <w:rFonts w:ascii="Arial" w:hAnsi="Arial" w:cs="Arial"/>
        <w:sz w:val="18"/>
      </w:rPr>
      <w:t xml:space="preserve"> </w:t>
    </w:r>
    <w:r w:rsidR="00512429">
      <w:rPr>
        <w:rFonts w:ascii="Arial" w:hAnsi="Arial" w:cs="Arial"/>
        <w:sz w:val="18"/>
      </w:rPr>
      <w:t xml:space="preserve">Black Mountain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w:t>
    </w:r>
    <w:r w:rsidR="00512429">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5F26" w14:textId="77777777" w:rsidR="006D366E" w:rsidRDefault="006D366E">
      <w:r>
        <w:separator/>
      </w:r>
    </w:p>
  </w:footnote>
  <w:footnote w:type="continuationSeparator" w:id="0">
    <w:p w14:paraId="7176434B" w14:textId="77777777" w:rsidR="006D366E" w:rsidRDefault="006D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B6BAB"/>
    <w:multiLevelType w:val="multilevel"/>
    <w:tmpl w:val="9DC65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1"/>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7"/>
  </w:num>
  <w:num w:numId="15" w16cid:durableId="437800973">
    <w:abstractNumId w:val="14"/>
  </w:num>
  <w:num w:numId="16" w16cid:durableId="700282402">
    <w:abstractNumId w:val="17"/>
  </w:num>
  <w:num w:numId="17" w16cid:durableId="1309476948">
    <w:abstractNumId w:val="18"/>
  </w:num>
  <w:num w:numId="18" w16cid:durableId="550963706">
    <w:abstractNumId w:val="8"/>
  </w:num>
  <w:num w:numId="19" w16cid:durableId="1284192548">
    <w:abstractNumId w:val="16"/>
  </w:num>
  <w:num w:numId="20" w16cid:durableId="856843399">
    <w:abstractNumId w:val="2"/>
  </w:num>
  <w:num w:numId="21" w16cid:durableId="1171601898">
    <w:abstractNumId w:val="5"/>
  </w:num>
  <w:num w:numId="22" w16cid:durableId="190920732">
    <w:abstractNumId w:val="3"/>
  </w:num>
  <w:num w:numId="23" w16cid:durableId="519398895">
    <w:abstractNumId w:val="20"/>
  </w:num>
  <w:num w:numId="24" w16cid:durableId="935097043">
    <w:abstractNumId w:val="6"/>
  </w:num>
  <w:num w:numId="25" w16cid:durableId="2064131136">
    <w:abstractNumId w:val="11"/>
  </w:num>
  <w:num w:numId="26" w16cid:durableId="1268149142">
    <w:abstractNumId w:val="9"/>
  </w:num>
  <w:num w:numId="27" w16cid:durableId="81950189">
    <w:abstractNumId w:val="4"/>
  </w:num>
  <w:num w:numId="28" w16cid:durableId="2050251956">
    <w:abstractNumId w:val="13"/>
  </w:num>
  <w:num w:numId="29" w16cid:durableId="460730629">
    <w:abstractNumId w:val="12"/>
  </w:num>
  <w:num w:numId="30" w16cid:durableId="1686127875">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31726">
    <w15:presenceInfo w15:providerId="None" w15:userId="ERCOT 031726"/>
  </w15:person>
  <w15:person w15:author="ERCOT Market Rules">
    <w15:presenceInfo w15:providerId="None" w15:userId="ERCOT Market Rules"/>
  </w15:person>
  <w15:person w15:author="Black Mountain 032026">
    <w15:presenceInfo w15:providerId="None" w15:userId="Black Mountain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6AFF"/>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29"/>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08A"/>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7AE"/>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51</Pages>
  <Words>15483</Words>
  <Characters>114934</Characters>
  <Application>Microsoft Office Word</Application>
  <DocSecurity>0</DocSecurity>
  <Lines>3024</Lines>
  <Paragraphs>1672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128745</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Black Mountain 032026</cp:lastModifiedBy>
  <cp:revision>4</cp:revision>
  <cp:lastPrinted>2013-11-17T06:11:00Z</cp:lastPrinted>
  <dcterms:created xsi:type="dcterms:W3CDTF">2026-03-20T18:32:00Z</dcterms:created>
  <dcterms:modified xsi:type="dcterms:W3CDTF">2026-03-20T18:38:00Z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