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54809D4A" w:rsidR="004C29D3" w:rsidRDefault="004C29D3">
            <w:pPr>
              <w:pStyle w:val="NormalArial"/>
            </w:pPr>
            <w:r>
              <w:t xml:space="preserve">March </w:t>
            </w:r>
            <w:r w:rsidR="00EB1968">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40486FA3" w:rsidR="004C29D3" w:rsidRDefault="00EB1968">
            <w:pPr>
              <w:pStyle w:val="NormalArial"/>
            </w:pPr>
            <w:r>
              <w:t>Shannon Caraway</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62FC744E" w:rsidR="004C29D3" w:rsidRDefault="00EB1968">
            <w:pPr>
              <w:pStyle w:val="NormalArial"/>
            </w:pPr>
            <w:hyperlink r:id="rId12" w:history="1">
              <w:r w:rsidRPr="009B3E73">
                <w:rPr>
                  <w:rStyle w:val="Hyperlink"/>
                </w:rPr>
                <w:t>shannon.caraway@eolic.us</w:t>
              </w:r>
            </w:hyperlink>
            <w:r>
              <w:t xml:space="preserve"> </w:t>
            </w:r>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788ABF2B" w:rsidR="004C29D3" w:rsidRDefault="00EB1968">
            <w:pPr>
              <w:pStyle w:val="NormalArial"/>
            </w:pPr>
            <w:r>
              <w:t>Eolic Development Partners</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1CE22319" w:rsidR="004C29D3" w:rsidRDefault="004C29D3">
            <w:pPr>
              <w:pStyle w:val="NormalArial"/>
            </w:pP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546CE614" w:rsidR="004C29D3" w:rsidRDefault="00EB1968">
            <w:pPr>
              <w:pStyle w:val="NormalArial"/>
            </w:pPr>
            <w:r>
              <w:t>214-478-6009</w:t>
            </w: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3824758" w:rsidR="004C29D3" w:rsidRDefault="00A90765">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73B0F532" w14:textId="37F7B497" w:rsidR="00EB1968" w:rsidRDefault="00EB1968" w:rsidP="009D052E">
      <w:pPr>
        <w:pStyle w:val="NormalArial"/>
        <w:spacing w:before="120" w:after="120"/>
      </w:pPr>
      <w:r>
        <w:t xml:space="preserve">Eolic Development Partners </w:t>
      </w:r>
      <w:r w:rsidR="00754E76">
        <w:t xml:space="preserve">appreciates the opportunity to provide comments to Planning Guide Revision Request (PGRR) 145 on top of </w:t>
      </w:r>
      <w:r>
        <w:t xml:space="preserve">both </w:t>
      </w:r>
      <w:r w:rsidR="00754E76">
        <w:t>the March 17</w:t>
      </w:r>
      <w:r w:rsidR="00754E76" w:rsidRPr="00754E76">
        <w:rPr>
          <w:vertAlign w:val="superscript"/>
        </w:rPr>
        <w:t>th</w:t>
      </w:r>
      <w:r w:rsidR="00754E76">
        <w:t xml:space="preserve"> ERCOT comments</w:t>
      </w:r>
      <w:r>
        <w:t xml:space="preserve"> and the March 19</w:t>
      </w:r>
      <w:r w:rsidRPr="00EB1968">
        <w:rPr>
          <w:vertAlign w:val="superscript"/>
        </w:rPr>
        <w:t>th</w:t>
      </w:r>
      <w:r>
        <w:t xml:space="preserve"> Lancium comments.</w:t>
      </w:r>
    </w:p>
    <w:p w14:paraId="2861BF2C" w14:textId="1EFB50BD" w:rsidR="00EB1968" w:rsidRDefault="00EB1968" w:rsidP="009D052E">
      <w:pPr>
        <w:pStyle w:val="NormalArial"/>
        <w:spacing w:before="120" w:after="120"/>
      </w:pPr>
      <w:r>
        <w:t xml:space="preserve">Eolic Development Partners </w:t>
      </w:r>
      <w:r w:rsidR="002761D1" w:rsidRPr="002761D1">
        <w:t xml:space="preserve">submits these comments both to express support for several of ERCOT’s recent edits and </w:t>
      </w:r>
      <w:r>
        <w:t xml:space="preserve">those submitted by Lancium and </w:t>
      </w:r>
      <w:r w:rsidR="002761D1" w:rsidRPr="002761D1">
        <w:t xml:space="preserve">to </w:t>
      </w:r>
      <w:r>
        <w:t xml:space="preserve">propose two narrow additions to Section 9.2.1.4 (4)(a)(ii) that leverage the elevated requirements of the now final PUCT 58480 rule that governs Large Load inclusion in the 2026 ERCOT RTP, which itself has an April 1, 2024 submittal deadline by the </w:t>
      </w:r>
      <w:proofErr w:type="spellStart"/>
      <w:r>
        <w:t>TSPs.</w:t>
      </w:r>
      <w:proofErr w:type="spellEnd"/>
      <w:r>
        <w:t xml:space="preserve">  The intent of these two narrow edits </w:t>
      </w:r>
      <w:proofErr w:type="gramStart"/>
      <w:r>
        <w:t>are</w:t>
      </w:r>
      <w:proofErr w:type="gramEnd"/>
      <w:r>
        <w:t>:</w:t>
      </w:r>
    </w:p>
    <w:p w14:paraId="15BB95B2" w14:textId="6853B7AC" w:rsidR="00EB1968" w:rsidRDefault="00A90765" w:rsidP="00A90765">
      <w:pPr>
        <w:pStyle w:val="NormalArial"/>
        <w:numPr>
          <w:ilvl w:val="0"/>
          <w:numId w:val="31"/>
        </w:numPr>
        <w:spacing w:before="120" w:after="120"/>
        <w:ind w:left="360"/>
      </w:pPr>
      <w:r>
        <w:t>T</w:t>
      </w:r>
      <w:r w:rsidR="00EB1968">
        <w:t>o respect and leverage the tremendous amount of work that TSPs have invested into developing RPG proposals submitted to ERCOT by March 4, 2026, that are currently working their way through that process, while applying the now final 58480 rule that governs Large Load inclusion in ERCOT studies</w:t>
      </w:r>
      <w:r>
        <w:t>; and</w:t>
      </w:r>
    </w:p>
    <w:p w14:paraId="5C534A03" w14:textId="75E2035F" w:rsidR="00EB1968" w:rsidRDefault="00A90765" w:rsidP="00A90765">
      <w:pPr>
        <w:pStyle w:val="NormalArial"/>
        <w:numPr>
          <w:ilvl w:val="0"/>
          <w:numId w:val="31"/>
        </w:numPr>
        <w:spacing w:before="120" w:after="120"/>
        <w:ind w:left="360"/>
      </w:pPr>
      <w:r>
        <w:t>T</w:t>
      </w:r>
      <w:r w:rsidR="00EB1968">
        <w:t xml:space="preserve">o respect Legacy Interconnection Agreements, while applying the now final 58480 rule that governs Large Load inclusion in ERCOT studies.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 xml:space="preserve">An agreed upon schedule between the interconnecting Transmission Service Provider (TSP) and Interconnecting Large Load Entity (ILLE) for connecting a Large Load in increments defined by </w:delText>
        </w:r>
        <w:r w:rsidRPr="007C1083" w:rsidDel="00934CB3">
          <w:lastRenderedPageBreak/>
          <w:delText>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except for the Transmission Facility improvements submitted based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lastRenderedPageBreak/>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w:t>
      </w:r>
      <w:r>
        <w:lastRenderedPageBreak/>
        <w:t xml:space="preserve">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lastRenderedPageBreak/>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lastRenderedPageBreak/>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xml:space="preserve">, Resource Registration </w:t>
      </w:r>
      <w:r>
        <w:lastRenderedPageBreak/>
        <w:t>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lastRenderedPageBreak/>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SPs and ERCOT.  Membership to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lastRenderedPageBreak/>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lastRenderedPageBreak/>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w:t>
        </w:r>
        <w:r>
          <w:lastRenderedPageBreak/>
          <w:t>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33745E2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w:t>
        </w:r>
        <w:del w:id="426" w:author="Lancium 031926" w:date="2026-03-18T15:35:00Z" w16du:dateUtc="2026-03-18T20:35:00Z">
          <w:r w:rsidDel="00754E76">
            <w:delText>the lesser of</w:delText>
          </w:r>
        </w:del>
      </w:ins>
      <w:ins w:id="427" w:author="Lancium 031926" w:date="2026-03-18T15:35:00Z" w16du:dateUtc="2026-03-18T20:35:00Z">
        <w:r w:rsidR="00754E76">
          <w:t>consistent with</w:t>
        </w:r>
      </w:ins>
      <w:ins w:id="428" w:author="ERCOT" w:date="2026-03-01T22:06:00Z" w16du:dateUtc="2026-03-02T04:06:00Z">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9" w:author="ERCOT" w:date="2026-03-01T22:06:00Z" w16du:dateUtc="2026-03-02T04:06:00Z"/>
        </w:rPr>
      </w:pPr>
      <w:ins w:id="430" w:author="ERCOT" w:date="2026-03-01T22:06:00Z" w16du:dateUtc="2026-03-02T04:06:00Z">
        <w:r w:rsidRPr="002C111D">
          <w:t>(i)</w:t>
        </w:r>
        <w:r w:rsidRPr="002C111D">
          <w:tab/>
        </w:r>
        <w:r>
          <w:t xml:space="preserve">The level of peak Demand </w:t>
        </w:r>
      </w:ins>
      <w:ins w:id="431" w:author="ERCOT" w:date="2026-03-02T15:32:00Z" w16du:dateUtc="2026-03-02T21:32:00Z">
        <w:r w:rsidR="005A7195">
          <w:t>reported to ERCOT in response to ERCOT’s annual request for information as part of the development of the 202</w:t>
        </w:r>
      </w:ins>
      <w:ins w:id="432" w:author="ERCOT" w:date="2026-03-03T21:10:00Z" w16du:dateUtc="2026-03-04T03:10:00Z">
        <w:r w:rsidR="0081475D">
          <w:t>6</w:t>
        </w:r>
      </w:ins>
      <w:ins w:id="433" w:author="ERCOT" w:date="2026-03-02T15:32:00Z" w16du:dateUtc="2026-03-02T21:32:00Z">
        <w:r w:rsidR="005A7195">
          <w:t xml:space="preserve"> RTP;</w:t>
        </w:r>
      </w:ins>
      <w:ins w:id="434"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5" w:author="Lancium 031926" w:date="2026-03-18T15:37:00Z" w16du:dateUtc="2026-03-18T20:37:00Z"/>
        </w:rPr>
      </w:pPr>
      <w:ins w:id="436"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7" w:author="ERCOT" w:date="2026-03-02T11:06:00Z" w16du:dateUtc="2026-03-02T17:06:00Z">
        <w:r w:rsidR="00403968">
          <w:t xml:space="preserve">, if </w:t>
        </w:r>
        <w:r w:rsidR="006C17DF">
          <w:t>applicable,</w:t>
        </w:r>
      </w:ins>
      <w:ins w:id="438" w:author="ERCOT" w:date="2026-03-01T22:06:00Z" w16du:dateUtc="2026-03-02T04:06:00Z">
        <w:r>
          <w:t xml:space="preserve"> provided to ERCOT on or before </w:t>
        </w:r>
      </w:ins>
      <w:ins w:id="439" w:author="ERCOT" w:date="2026-03-03T22:15:00Z" w16du:dateUtc="2026-03-04T04:15:00Z">
        <w:r w:rsidR="00EB2076">
          <w:t xml:space="preserve">July </w:t>
        </w:r>
        <w:del w:id="440" w:author="ERCOT 031726" w:date="2026-03-16T21:42:00Z" w16du:dateUtc="2026-03-17T02:42:00Z">
          <w:r w:rsidR="00EB2076">
            <w:delText>15</w:delText>
          </w:r>
        </w:del>
      </w:ins>
      <w:ins w:id="441" w:author="ERCOT 031726" w:date="2026-03-16T21:42:00Z" w16du:dateUtc="2026-03-17T02:42:00Z">
        <w:r w:rsidR="002A11AE">
          <w:t>24</w:t>
        </w:r>
      </w:ins>
      <w:ins w:id="442" w:author="ERCOT" w:date="2026-03-01T22:06:00Z" w16du:dateUtc="2026-03-02T04:06:00Z">
        <w:r>
          <w:t>, 2026</w:t>
        </w:r>
      </w:ins>
      <w:ins w:id="443" w:author="ERCOT" w:date="2026-03-02T15:37:00Z" w16du:dateUtc="2026-03-02T21:37:00Z">
        <w:r w:rsidR="004453E5">
          <w:t>.</w:t>
        </w:r>
      </w:ins>
    </w:p>
    <w:p w14:paraId="5999DBED" w14:textId="16DC776E" w:rsidR="00754E76" w:rsidRDefault="00754E76" w:rsidP="004B53DE">
      <w:pPr>
        <w:kinsoku w:val="0"/>
        <w:overflowPunct w:val="0"/>
        <w:autoSpaceDE w:val="0"/>
        <w:autoSpaceDN w:val="0"/>
        <w:adjustRightInd w:val="0"/>
        <w:spacing w:before="240" w:after="240"/>
        <w:ind w:left="2160" w:right="440" w:hanging="720"/>
        <w:rPr>
          <w:ins w:id="444" w:author="ERCOT" w:date="2026-03-01T22:06:00Z" w16du:dateUtc="2026-03-02T04:06:00Z"/>
        </w:rPr>
      </w:pPr>
      <w:ins w:id="445" w:author="Lancium 031926" w:date="2026-03-18T15:37:00Z" w16du:dateUtc="2026-03-18T20:37:00Z">
        <w:r>
          <w:t>(iii)</w:t>
        </w:r>
        <w:r>
          <w:tab/>
        </w:r>
      </w:ins>
      <w:ins w:id="446" w:author="Lancium 031926" w:date="2026-03-18T15:38:00Z" w16du:dateUtc="2026-03-18T20:38:00Z">
        <w:r>
          <w:t xml:space="preserve">In the event that the level of peak Demand </w:t>
        </w:r>
      </w:ins>
      <w:ins w:id="447" w:author="Lancium 031926" w:date="2026-03-18T15:39:00Z" w16du:dateUtc="2026-03-18T20:39:00Z">
        <w:r>
          <w:t xml:space="preserve">reported to ERCOT in response to ERCOT’s annual request for information as part of the development of the 2026 RTP and the level of peak Demand indicated in the most recent </w:t>
        </w:r>
      </w:ins>
      <w:ins w:id="448" w:author="Lancium 031926" w:date="2026-03-18T15:40:00Z" w16du:dateUtc="2026-03-18T20:40:00Z">
        <w:r>
          <w:t>LCP</w:t>
        </w:r>
      </w:ins>
      <w:ins w:id="449" w:author="Lancium 031926" w:date="2026-03-18T15:42:00Z" w16du:dateUtc="2026-03-18T20:42:00Z">
        <w:r>
          <w:t xml:space="preserve"> </w:t>
        </w:r>
      </w:ins>
      <w:ins w:id="450" w:author="Lancium 031926" w:date="2026-03-18T15:41:00Z" w16du:dateUtc="2026-03-18T20:41:00Z">
        <w:r>
          <w:t xml:space="preserve">is inconsistent, the </w:t>
        </w:r>
      </w:ins>
      <w:ins w:id="451" w:author="Lancium 031926" w:date="2026-03-18T15:42:00Z" w16du:dateUtc="2026-03-18T20:42:00Z">
        <w:r>
          <w:t xml:space="preserve">Large </w:t>
        </w:r>
      </w:ins>
      <w:ins w:id="452" w:author="Lancium 031926" w:date="2026-03-18T15:43:00Z" w16du:dateUtc="2026-03-18T20:43:00Z">
        <w:r>
          <w:t>Load’s level of peak Demand shall be modeled in accordance with paragraph (2)(b)(ii).</w:t>
        </w:r>
      </w:ins>
      <w:ins w:id="453" w:author="Lancium 031926" w:date="2026-03-18T15:41:00Z" w16du:dateUtc="2026-03-18T20:41:00Z">
        <w:r>
          <w:t xml:space="preserve"> </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54" w:author="ERCOT" w:date="2026-03-01T22:06:00Z" w16du:dateUtc="2026-03-02T04:06:00Z"/>
        </w:rPr>
      </w:pPr>
      <w:ins w:id="455" w:author="ERCOT" w:date="2026-03-01T22:06:00Z" w16du:dateUtc="2026-03-02T04:06:00Z">
        <w:r w:rsidRPr="002C111D">
          <w:t>(</w:t>
        </w:r>
      </w:ins>
      <w:ins w:id="456" w:author="ERCOT" w:date="2026-03-04T13:53:00Z" w16du:dateUtc="2026-03-04T19:53:00Z">
        <w:r w:rsidR="009F7D76">
          <w:t>c</w:t>
        </w:r>
      </w:ins>
      <w:ins w:id="457" w:author="ERCOT" w:date="2026-03-01T22:06:00Z" w16du:dateUtc="2026-03-02T04:06:00Z">
        <w:r w:rsidRPr="002C111D">
          <w:t>)</w:t>
        </w:r>
        <w:r w:rsidRPr="002C111D">
          <w:tab/>
        </w:r>
        <w:r>
          <w:t>A Large Load meeting the requirements of paragraphs (1)(</w:t>
        </w:r>
      </w:ins>
      <w:ins w:id="458" w:author="ERCOT" w:date="2026-03-04T13:53:00Z" w16du:dateUtc="2026-03-04T19:53:00Z">
        <w:r w:rsidR="009F7D76">
          <w:t>d</w:t>
        </w:r>
      </w:ins>
      <w:ins w:id="459" w:author="ERCOT" w:date="2026-03-01T22:06:00Z" w16du:dateUtc="2026-03-02T04:06:00Z">
        <w:r>
          <w:t>) or (1)(</w:t>
        </w:r>
      </w:ins>
      <w:ins w:id="460" w:author="ERCOT" w:date="2026-03-04T13:53:00Z" w16du:dateUtc="2026-03-04T19:53:00Z">
        <w:r w:rsidR="009F7D76">
          <w:t>e</w:t>
        </w:r>
      </w:ins>
      <w:ins w:id="461"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62" w:author="ERCOT" w:date="2026-03-01T22:06:00Z" w16du:dateUtc="2026-03-02T04:06:00Z"/>
        </w:rPr>
      </w:pPr>
      <w:ins w:id="463"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64"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65"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66"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67" w:author="ERCOT" w:date="2026-03-02T15:38:00Z" w16du:dateUtc="2026-03-02T21:38:00Z">
        <w:r w:rsidR="0055078F">
          <w:t>2</w:t>
        </w:r>
      </w:ins>
      <w:ins w:id="468" w:author="ERCOT" w:date="2026-03-01T22:06:00Z" w16du:dateUtc="2026-03-02T04:06:00Z">
        <w:r>
          <w:t>, Definition of an Inter</w:t>
        </w:r>
      </w:ins>
      <w:ins w:id="469" w:author="ERCOT" w:date="2026-03-02T15:38:00Z" w16du:dateUtc="2026-03-02T21:38:00Z">
        <w:r w:rsidR="0055078F">
          <w:t>connection</w:t>
        </w:r>
      </w:ins>
      <w:ins w:id="470"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71" w:author="ERCOT" w:date="2026-03-01T22:15:00Z" w16du:dateUtc="2026-03-02T04:15:00Z"/>
          <w:b/>
          <w:bCs/>
          <w:i/>
          <w:iCs/>
        </w:rPr>
      </w:pPr>
      <w:bookmarkStart w:id="472" w:name="_Toc216098211"/>
      <w:ins w:id="473"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74" w:author="ERCOT" w:date="2026-03-01T22:15:00Z" w16du:dateUtc="2026-03-02T04:15:00Z"/>
          <w:iCs/>
          <w:szCs w:val="20"/>
        </w:rPr>
      </w:pPr>
      <w:ins w:id="475"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76" w:author="ERCOT" w:date="2026-03-01T22:15:00Z" w16du:dateUtc="2026-03-02T04:15:00Z"/>
        </w:rPr>
      </w:pPr>
      <w:ins w:id="477" w:author="ERCOT" w:date="2026-03-01T22:15:00Z" w16du:dateUtc="2026-03-02T04:15:00Z">
        <w:r w:rsidRPr="002C111D">
          <w:t>(a)</w:t>
        </w:r>
        <w:r w:rsidRPr="002C111D">
          <w:tab/>
        </w:r>
        <w:r>
          <w:t>A Large Load with a requested Initial Energization date on or before December 31, 2027</w:t>
        </w:r>
      </w:ins>
      <w:r w:rsidR="00503A06">
        <w:t>,</w:t>
      </w:r>
      <w:ins w:id="478" w:author="ERCOT" w:date="2026-03-01T22:15:00Z" w16du:dateUtc="2026-03-02T04:15:00Z">
        <w:r>
          <w:t xml:space="preserve"> that has not achieved Initial Energization as of </w:t>
        </w:r>
      </w:ins>
      <w:ins w:id="479" w:author="ERCOT" w:date="2026-03-03T22:16:00Z" w16du:dateUtc="2026-03-04T04:16:00Z">
        <w:r w:rsidR="00EB2076">
          <w:t xml:space="preserve">July </w:t>
        </w:r>
        <w:del w:id="480" w:author="ERCOT 031726" w:date="2026-03-16T21:43:00Z" w16du:dateUtc="2026-03-17T02:43:00Z">
          <w:r w:rsidR="00EB2076">
            <w:delText>15</w:delText>
          </w:r>
        </w:del>
      </w:ins>
      <w:ins w:id="481" w:author="ERCOT 031726" w:date="2026-03-16T21:43:00Z" w16du:dateUtc="2026-03-17T02:43:00Z">
        <w:r w:rsidR="00D61B11">
          <w:t>10</w:t>
        </w:r>
      </w:ins>
      <w:ins w:id="482" w:author="ERCOT" w:date="2026-03-01T22:15:00Z" w16du:dateUtc="2026-03-02T04:15:00Z">
        <w:r>
          <w:t>, 2026,</w:t>
        </w:r>
        <w:r w:rsidR="009E574D">
          <w:t xml:space="preserve"> </w:t>
        </w:r>
        <w:r>
          <w:t xml:space="preserve">does </w:t>
        </w:r>
        <w:r>
          <w:lastRenderedPageBreak/>
          <w:t xml:space="preserve">not meet </w:t>
        </w:r>
      </w:ins>
      <w:ins w:id="483" w:author="ERCOT" w:date="2026-03-04T13:32:00Z" w16du:dateUtc="2026-03-04T19:32:00Z">
        <w:r w:rsidR="00F20E2F">
          <w:t xml:space="preserve">the </w:t>
        </w:r>
      </w:ins>
      <w:ins w:id="484" w:author="ERCOT" w:date="2026-03-01T22:15:00Z" w16du:dateUtc="2026-03-02T04:15:00Z">
        <w:r>
          <w:t>requirements documented in paragraph</w:t>
        </w:r>
      </w:ins>
      <w:ins w:id="485" w:author="ERCOT" w:date="2026-03-04T13:32:00Z" w16du:dateUtc="2026-03-04T19:32:00Z">
        <w:r w:rsidR="00F20E2F">
          <w:t>s</w:t>
        </w:r>
      </w:ins>
      <w:ins w:id="486" w:author="ERCOT" w:date="2026-03-01T22:15:00Z" w16du:dateUtc="2026-03-02T04:15:00Z">
        <w:r>
          <w:t xml:space="preserve"> (1)(</w:t>
        </w:r>
      </w:ins>
      <w:ins w:id="487" w:author="ERCOT" w:date="2026-03-04T13:32:00Z" w16du:dateUtc="2026-03-04T19:32:00Z">
        <w:r w:rsidR="00F20E2F">
          <w:t>d</w:t>
        </w:r>
      </w:ins>
      <w:ins w:id="488" w:author="ERCOT" w:date="2026-03-01T22:15:00Z" w16du:dateUtc="2026-03-02T04:15:00Z">
        <w:r>
          <w:t>)</w:t>
        </w:r>
      </w:ins>
      <w:ins w:id="489" w:author="ERCOT" w:date="2026-03-04T13:32:00Z" w16du:dateUtc="2026-03-04T19:32:00Z">
        <w:r w:rsidR="00F20E2F">
          <w:t>(iii) through (1)(d)(v)</w:t>
        </w:r>
      </w:ins>
      <w:ins w:id="490" w:author="ERCOT" w:date="2026-03-01T22:15:00Z" w16du:dateUtc="2026-03-02T04:15:00Z">
        <w:r>
          <w:t xml:space="preserve"> of Section 9.2.1.1, </w:t>
        </w:r>
        <w:r w:rsidRPr="00012AE1">
          <w:t>Eligibility Criteria for Inclusion as Base Load not Subject to Additional Study in Batch Zero</w:t>
        </w:r>
      </w:ins>
      <w:ins w:id="491" w:author="ERCOT 031726" w:date="2026-03-15T15:42:00Z">
        <w:r w:rsidR="550E2024">
          <w:t>,</w:t>
        </w:r>
      </w:ins>
      <w:ins w:id="492" w:author="ERCOT 031726" w:date="2026-03-15T15:41:00Z">
        <w:r w:rsidR="550E2024">
          <w:t xml:space="preserve"> and </w:t>
        </w:r>
      </w:ins>
      <w:ins w:id="493" w:author="ERCOT 031726" w:date="2026-03-15T15:42:00Z">
        <w:r w:rsidR="550E2024">
          <w:t>t</w:t>
        </w:r>
      </w:ins>
      <w:ins w:id="494"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95"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96" w:author="ERCOT" w:date="2026-03-01T22:15:00Z" w16du:dateUtc="2026-03-02T04:15:00Z"/>
        </w:rPr>
      </w:pPr>
      <w:ins w:id="497" w:author="ERCOT" w:date="2026-03-01T22:15:00Z" w16du:dateUtc="2026-03-02T04:15:00Z">
        <w:r w:rsidRPr="002C111D">
          <w:t>(b)</w:t>
        </w:r>
        <w:r w:rsidRPr="002C111D">
          <w:tab/>
        </w:r>
        <w:r>
          <w:t xml:space="preserve">A Large Load </w:t>
        </w:r>
      </w:ins>
      <w:ins w:id="498" w:author="ERCOT" w:date="2026-03-02T11:44:00Z" w16du:dateUtc="2026-03-02T17:44:00Z">
        <w:r w:rsidR="0030174B">
          <w:t>with a requested Initial Energization date on or after January 1, 2028,</w:t>
        </w:r>
      </w:ins>
      <w:ins w:id="499"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500" w:author="ERCOT" w:date="2026-03-04T11:26:00Z" w16du:dateUtc="2026-03-04T17:26:00Z"/>
        </w:rPr>
      </w:pPr>
      <w:ins w:id="501" w:author="ERCOT" w:date="2026-03-04T11:26:00Z" w16du:dateUtc="2026-03-04T17:26:00Z">
        <w:r w:rsidRPr="002C111D">
          <w:t>(i)</w:t>
        </w:r>
        <w:r w:rsidRPr="002C111D">
          <w:tab/>
        </w:r>
      </w:ins>
      <w:ins w:id="502" w:author="ERCOT" w:date="2026-03-04T11:28:00Z" w16du:dateUtc="2026-03-04T17:28:00Z">
        <w:r>
          <w:t>The</w:t>
        </w:r>
      </w:ins>
      <w:ins w:id="503" w:author="ERCOT" w:date="2026-03-04T11:26:00Z" w16du:dateUtc="2026-03-04T17:26:00Z">
        <w:r>
          <w:t xml:space="preserve"> </w:t>
        </w:r>
      </w:ins>
      <w:ins w:id="504" w:author="ERCOT" w:date="2026-03-04T13:04:00Z" w16du:dateUtc="2026-03-04T19:04:00Z">
        <w:r w:rsidR="004407AD">
          <w:t>I</w:t>
        </w:r>
      </w:ins>
      <w:ins w:id="505"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06" w:author="ERCOT" w:date="2026-03-04T00:16:00Z" w16du:dateUtc="2026-03-04T06:16:00Z"/>
        </w:rPr>
      </w:pPr>
      <w:ins w:id="507" w:author="ERCOT" w:date="2026-03-01T22:15:00Z" w16du:dateUtc="2026-03-02T04:15:00Z">
        <w:r w:rsidRPr="002C111D">
          <w:t>(i</w:t>
        </w:r>
      </w:ins>
      <w:ins w:id="508" w:author="ERCOT" w:date="2026-03-04T11:26:00Z" w16du:dateUtc="2026-03-04T17:26:00Z">
        <w:r w:rsidR="00112CB8">
          <w:t>i</w:t>
        </w:r>
      </w:ins>
      <w:ins w:id="509" w:author="ERCOT" w:date="2026-03-01T22:15:00Z" w16du:dateUtc="2026-03-02T04:15:00Z">
        <w:r w:rsidRPr="002C111D">
          <w:t>)</w:t>
        </w:r>
        <w:r w:rsidRPr="002C111D">
          <w:tab/>
        </w:r>
        <w:r>
          <w:t xml:space="preserve">ERCOT has determined the Large Load </w:t>
        </w:r>
      </w:ins>
      <w:ins w:id="510"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11" w:author="ERCOT" w:date="2026-03-04T00:16:00Z" w16du:dateUtc="2026-03-04T06:16:00Z"/>
        </w:rPr>
      </w:pPr>
      <w:ins w:id="512" w:author="ERCOT" w:date="2026-03-04T00:16:00Z" w16du:dateUtc="2026-03-04T06:16:00Z">
        <w:r>
          <w:t>(A)</w:t>
        </w:r>
        <w:r>
          <w:tab/>
        </w:r>
        <w:r w:rsidR="00801AD6">
          <w:t xml:space="preserve">The Large Load was included in the list </w:t>
        </w:r>
        <w:r w:rsidR="0048651E">
          <w:t>established in paragraph (</w:t>
        </w:r>
      </w:ins>
      <w:ins w:id="513" w:author="ERCOT" w:date="2026-03-04T13:34:00Z" w16du:dateUtc="2026-03-04T19:34:00Z">
        <w:r w:rsidR="008C7DB7">
          <w:t>3</w:t>
        </w:r>
      </w:ins>
      <w:ins w:id="514" w:author="ERCOT" w:date="2026-03-04T00:16:00Z" w16du:dateUtc="2026-03-04T06:16:00Z">
        <w:r w:rsidR="0048651E">
          <w:t>)</w:t>
        </w:r>
      </w:ins>
      <w:ins w:id="515" w:author="ERCOT" w:date="2026-03-04T11:29:00Z" w16du:dateUtc="2026-03-04T17:29:00Z">
        <w:r w:rsidR="00112CB8">
          <w:t xml:space="preserve"> of Section 9.2.1.4, </w:t>
        </w:r>
        <w:r w:rsidR="00112CB8" w:rsidRPr="00112CB8">
          <w:t>Evaluation of Existing Studies for Large Loads</w:t>
        </w:r>
        <w:r w:rsidR="00F917A6">
          <w:t>,</w:t>
        </w:r>
      </w:ins>
      <w:ins w:id="516" w:author="ERCOT" w:date="2026-03-04T00:16:00Z" w16du:dateUtc="2026-03-04T06:16:00Z">
        <w:r w:rsidR="0048651E">
          <w:t xml:space="preserve"> but was determined to have invalid existing studies according to the methodology established in paragraphs (</w:t>
        </w:r>
      </w:ins>
      <w:ins w:id="517" w:author="ERCOT" w:date="2026-03-04T13:34:00Z" w16du:dateUtc="2026-03-04T19:34:00Z">
        <w:r w:rsidR="008C7DB7">
          <w:t>3</w:t>
        </w:r>
      </w:ins>
      <w:ins w:id="518" w:author="ERCOT" w:date="2026-03-04T00:16:00Z" w16du:dateUtc="2026-03-04T06:16:00Z">
        <w:r w:rsidR="0048651E">
          <w:t>)(d) and (</w:t>
        </w:r>
      </w:ins>
      <w:ins w:id="519" w:author="ERCOT" w:date="2026-03-04T13:34:00Z" w16du:dateUtc="2026-03-04T19:34:00Z">
        <w:r w:rsidR="008C7DB7">
          <w:t>3</w:t>
        </w:r>
      </w:ins>
      <w:ins w:id="520" w:author="ERCOT" w:date="2026-03-04T00:16:00Z" w16du:dateUtc="2026-03-04T06:16:00Z">
        <w:r w:rsidR="0048651E">
          <w:t>)</w:t>
        </w:r>
      </w:ins>
      <w:ins w:id="521" w:author="ERCOT" w:date="2026-03-04T11:30:00Z" w16du:dateUtc="2026-03-04T17:30:00Z">
        <w:r w:rsidR="00F917A6">
          <w:t>(e) of that Section</w:t>
        </w:r>
      </w:ins>
      <w:ins w:id="522" w:author="ERCOT" w:date="2026-03-04T00:16:00Z" w16du:dateUtc="2026-03-04T06:16:00Z">
        <w:r w:rsidR="0048651E">
          <w:t>;</w:t>
        </w:r>
      </w:ins>
      <w:ins w:id="523"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24" w:author="ERCOT" w:date="2026-03-01T22:15:00Z" w16du:dateUtc="2026-03-02T04:15:00Z"/>
        </w:rPr>
      </w:pPr>
      <w:ins w:id="525" w:author="ERCOT" w:date="2026-03-04T00:16:00Z" w16du:dateUtc="2026-03-04T06:16:00Z">
        <w:r>
          <w:t>(B)</w:t>
        </w:r>
        <w:r>
          <w:tab/>
          <w:t>The Large Load has</w:t>
        </w:r>
      </w:ins>
      <w:ins w:id="526" w:author="ERCOT" w:date="2026-03-04T00:17:00Z" w16du:dateUtc="2026-03-04T06:17:00Z">
        <w:r>
          <w:t xml:space="preserve"> received ERCOT approval of a steady state or stability study as described in Section 9.</w:t>
        </w:r>
        <w:r w:rsidR="00673E5E">
          <w:t>8</w:t>
        </w:r>
      </w:ins>
      <w:ins w:id="527" w:author="ERCOT" w:date="2026-03-04T00:22:00Z" w16du:dateUtc="2026-03-04T06:22:00Z">
        <w:r w:rsidR="00AF75E4">
          <w:t xml:space="preserve">, Legacy </w:t>
        </w:r>
        <w:r w:rsidR="00AF75E4" w:rsidRPr="00164318">
          <w:t>Interconnection Study Procedures for Large Loads</w:t>
        </w:r>
      </w:ins>
      <w:ins w:id="528" w:author="ERCOT" w:date="2026-03-04T00:17:00Z" w16du:dateUtc="2026-03-04T06:17:00Z">
        <w:r w:rsidR="00673E5E">
          <w:t xml:space="preserve"> and </w:t>
        </w:r>
      </w:ins>
      <w:ins w:id="529" w:author="ERCOT" w:date="2026-03-04T00:23:00Z" w16du:dateUtc="2026-03-04T06:23:00Z">
        <w:r w:rsidR="00506D2C">
          <w:t xml:space="preserve">Section </w:t>
        </w:r>
      </w:ins>
      <w:ins w:id="530" w:author="ERCOT" w:date="2026-03-04T00:17:00Z" w16du:dateUtc="2026-03-04T06:17:00Z">
        <w:r w:rsidR="00673E5E">
          <w:t>9.9</w:t>
        </w:r>
      </w:ins>
      <w:ins w:id="531" w:author="ERCOT" w:date="2026-03-04T00:23:00Z" w16du:dateUtc="2026-03-04T06:23:00Z">
        <w:r w:rsidR="00506D2C">
          <w:t xml:space="preserve">, Legacy </w:t>
        </w:r>
        <w:r w:rsidR="00506D2C" w:rsidRPr="00164318">
          <w:t>LLIS Report and Follow-up</w:t>
        </w:r>
      </w:ins>
      <w:ins w:id="532" w:author="ERCOT" w:date="2026-03-04T11:26:00Z" w16du:dateUtc="2026-03-04T17:26:00Z">
        <w:r w:rsidR="00112CB8">
          <w:t>.</w:t>
        </w:r>
      </w:ins>
    </w:p>
    <w:p w14:paraId="3F68D878" w14:textId="481D05DE" w:rsidR="00454EF8" w:rsidRPr="00FE1CB4" w:rsidRDefault="003C784E" w:rsidP="00FE1CB4">
      <w:pPr>
        <w:spacing w:after="240"/>
        <w:ind w:left="720" w:hanging="720"/>
        <w:rPr>
          <w:ins w:id="533" w:author="ERCOT" w:date="2026-03-01T22:15:00Z" w16du:dateUtc="2026-03-02T04:15:00Z"/>
          <w:szCs w:val="20"/>
        </w:rPr>
      </w:pPr>
      <w:ins w:id="534"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35" w:author="ERCOT" w:date="2026-03-04T13:04:00Z" w16du:dateUtc="2026-03-04T19:04:00Z">
        <w:r w:rsidR="004407AD">
          <w:t>I</w:t>
        </w:r>
      </w:ins>
      <w:ins w:id="536" w:author="ERCOT" w:date="2026-03-01T22:15:00Z" w16du:dateUtc="2026-03-02T04:15:00Z">
        <w:r>
          <w:t xml:space="preserve">nterconnecting TSP or </w:t>
        </w:r>
      </w:ins>
      <w:ins w:id="537" w:author="ERCOT" w:date="2026-03-04T13:04:00Z" w16du:dateUtc="2026-03-04T19:04:00Z">
        <w:r w:rsidR="004407AD">
          <w:t>I</w:t>
        </w:r>
      </w:ins>
      <w:ins w:id="538" w:author="ERCOT" w:date="2026-03-01T22:15:00Z" w16du:dateUtc="2026-03-02T04:15:00Z">
        <w:r>
          <w:t xml:space="preserve">nterconnecting DSP on or before July </w:t>
        </w:r>
      </w:ins>
      <w:ins w:id="539" w:author="ERCOT" w:date="2026-03-04T11:35:00Z" w16du:dateUtc="2026-03-04T17:35:00Z">
        <w:del w:id="540" w:author="ERCOT 031726" w:date="2026-03-16T21:43:00Z" w16du:dateUtc="2026-03-17T02:43:00Z">
          <w:r w:rsidR="007C3034">
            <w:delText>15</w:delText>
          </w:r>
        </w:del>
      </w:ins>
      <w:ins w:id="541" w:author="ERCOT 031726" w:date="2026-03-16T21:43:00Z" w16du:dateUtc="2026-03-17T02:43:00Z">
        <w:r w:rsidR="007C3ED3">
          <w:t>24</w:t>
        </w:r>
      </w:ins>
      <w:ins w:id="542" w:author="ERCOT" w:date="2026-03-01T22:15:00Z" w16du:dateUtc="2026-03-02T04:15:00Z">
        <w:r>
          <w:t>, 2026</w:t>
        </w:r>
        <w:r>
          <w:rPr>
            <w:iCs/>
            <w:szCs w:val="20"/>
          </w:rPr>
          <w:t>.</w:t>
        </w:r>
      </w:ins>
      <w:ins w:id="543" w:author="ERCOT" w:date="2026-03-02T11:45:00Z" w16du:dateUtc="2026-03-02T17:45:00Z">
        <w:r w:rsidR="0017540B">
          <w:rPr>
            <w:iCs/>
            <w:szCs w:val="20"/>
          </w:rPr>
          <w:t xml:space="preserve"> </w:t>
        </w:r>
      </w:ins>
      <w:ins w:id="544" w:author="ERCOT" w:date="2026-03-04T23:01:00Z" w16du:dateUtc="2026-03-05T05:01:00Z">
        <w:r w:rsidR="00B4765E">
          <w:rPr>
            <w:iCs/>
            <w:szCs w:val="20"/>
          </w:rPr>
          <w:t xml:space="preserve"> </w:t>
        </w:r>
      </w:ins>
      <w:ins w:id="545" w:author="ERCOT" w:date="2026-03-02T11:45:00Z" w16du:dateUtc="2026-03-02T17:45:00Z">
        <w:r w:rsidR="0017540B">
          <w:t>The LCP shall reflect an Initial Energization date of January 1, 2028</w:t>
        </w:r>
      </w:ins>
      <w:ins w:id="546" w:author="ERCOT" w:date="2026-03-02T11:46:00Z" w16du:dateUtc="2026-03-02T17:46:00Z">
        <w:r w:rsidR="008E1B44">
          <w:t>,</w:t>
        </w:r>
      </w:ins>
      <w:ins w:id="547"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48" w:author="ERCOT" w:date="2026-03-01T22:15:00Z" w16du:dateUtc="2026-03-02T04:15:00Z"/>
          <w:b/>
          <w:bCs/>
          <w:i/>
          <w:iCs/>
        </w:rPr>
      </w:pPr>
      <w:ins w:id="549"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50" w:author="ERCOT" w:date="2026-03-01T22:15:00Z" w16du:dateUtc="2026-03-02T04:15:00Z"/>
        </w:rPr>
      </w:pPr>
      <w:ins w:id="551" w:author="ERCOT" w:date="2026-03-01T22:15:00Z" w16du:dateUtc="2026-03-02T04:15:00Z">
        <w:r>
          <w:t>(1)</w:t>
        </w:r>
        <w:r>
          <w:tab/>
          <w:t>ERCOT shall not include in Batch Zero any Large Load that does not meet requirements described in Section</w:t>
        </w:r>
      </w:ins>
      <w:ins w:id="552" w:author="ERCOT" w:date="2026-03-04T11:49:00Z" w16du:dateUtc="2026-03-04T17:49:00Z">
        <w:r w:rsidR="001D1113">
          <w:t>s</w:t>
        </w:r>
      </w:ins>
      <w:ins w:id="553"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54" w:author="ERCOT" w:date="2026-03-01T22:15:00Z" w16du:dateUtc="2026-03-02T04:15:00Z"/>
          <w:iCs/>
          <w:szCs w:val="20"/>
        </w:rPr>
      </w:pPr>
      <w:ins w:id="555"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56" w:author="ERCOT" w:date="2026-03-04T13:05:00Z" w16du:dateUtc="2026-03-04T19:05:00Z">
        <w:r w:rsidR="004407AD">
          <w:rPr>
            <w:iCs/>
            <w:szCs w:val="20"/>
          </w:rPr>
          <w:t>I</w:t>
        </w:r>
      </w:ins>
      <w:ins w:id="557" w:author="ERCOT" w:date="2026-03-01T22:15:00Z" w16du:dateUtc="2026-03-02T04:15:00Z">
        <w:r>
          <w:rPr>
            <w:iCs/>
            <w:szCs w:val="20"/>
          </w:rPr>
          <w:t xml:space="preserve">nterconnecting TSP or </w:t>
        </w:r>
      </w:ins>
      <w:ins w:id="558" w:author="ERCOT" w:date="2026-03-04T13:05:00Z" w16du:dateUtc="2026-03-04T19:05:00Z">
        <w:r w:rsidR="004407AD">
          <w:rPr>
            <w:iCs/>
            <w:szCs w:val="20"/>
          </w:rPr>
          <w:t>I</w:t>
        </w:r>
      </w:ins>
      <w:ins w:id="559" w:author="ERCOT" w:date="2026-03-01T22:15:00Z" w16du:dateUtc="2026-03-02T04:15:00Z">
        <w:r>
          <w:rPr>
            <w:iCs/>
            <w:szCs w:val="20"/>
          </w:rPr>
          <w:t xml:space="preserve">nterconnecting DSP fails to provide to ERCOT all information required by Section 9.2.2 on or before </w:t>
        </w:r>
      </w:ins>
      <w:ins w:id="560" w:author="ERCOT" w:date="2026-03-03T23:06:00Z" w16du:dateUtc="2026-03-04T05:06:00Z">
        <w:del w:id="561" w:author="ERCOT 031726" w:date="2026-03-16T21:59:00Z" w16du:dateUtc="2026-03-17T02:59:00Z">
          <w:r w:rsidR="00C60E03">
            <w:rPr>
              <w:szCs w:val="20"/>
            </w:rPr>
            <w:delText xml:space="preserve">August </w:delText>
          </w:r>
        </w:del>
      </w:ins>
      <w:ins w:id="562" w:author="ERCOT" w:date="2026-03-01T22:15:00Z" w16du:dateUtc="2026-03-02T04:15:00Z">
        <w:del w:id="563" w:author="ERCOT 031726" w:date="2026-03-16T21:59:00Z" w16du:dateUtc="2026-03-17T02:59:00Z">
          <w:r w:rsidRPr="00D55CEA">
            <w:rPr>
              <w:szCs w:val="20"/>
            </w:rPr>
            <w:delText>1</w:delText>
          </w:r>
        </w:del>
      </w:ins>
      <w:ins w:id="564" w:author="ERCOT 031726" w:date="2026-03-16T21:59:00Z" w16du:dateUtc="2026-03-17T02:59:00Z">
        <w:r w:rsidR="00562DE1">
          <w:rPr>
            <w:szCs w:val="20"/>
          </w:rPr>
          <w:t>July 24</w:t>
        </w:r>
      </w:ins>
      <w:ins w:id="565"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66" w:author="ERCOT" w:date="2026-03-01T22:15:00Z" w16du:dateUtc="2026-03-02T04:15:00Z"/>
          <w:b/>
          <w:bCs/>
          <w:i/>
          <w:iCs/>
        </w:rPr>
      </w:pPr>
      <w:ins w:id="567" w:author="ERCOT" w:date="2026-03-01T22:15:00Z" w16du:dateUtc="2026-03-02T04: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68" w:author="ERCOT" w:date="2026-03-01T22:15:00Z" w16du:dateUtc="2026-03-02T04:15:00Z"/>
        </w:rPr>
      </w:pPr>
      <w:ins w:id="569"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70" w:author="ERCOT" w:date="2026-03-02T21:37:00Z" w16du:dateUtc="2026-03-03T03:37:00Z">
        <w:r w:rsidR="00191852">
          <w:t xml:space="preserve"> and Section 9.2.1.2, </w:t>
        </w:r>
        <w:r w:rsidR="00191852" w:rsidRPr="00191852">
          <w:t>Eligibility Criteria for Inclusion as Load to be Studied and Allocated in Batch</w:t>
        </w:r>
        <w:del w:id="571" w:author="ERCOT" w:date="2026-03-02T22:55:00Z" w16du:dateUtc="2026-03-03T04:55:00Z">
          <w:r w:rsidR="00191852" w:rsidRPr="00191852">
            <w:delText xml:space="preserve"> </w:delText>
          </w:r>
        </w:del>
        <w:r w:rsidR="00191852" w:rsidRPr="00191852">
          <w:t xml:space="preserve"> Zero</w:t>
        </w:r>
      </w:ins>
      <w:ins w:id="572" w:author="ERCOT" w:date="2026-03-01T22:15:00Z" w16du:dateUtc="2026-03-02T04:15:00Z">
        <w:r>
          <w:t>.</w:t>
        </w:r>
        <w:del w:id="573"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74" w:author="ERCOT 031726" w:date="2026-03-16T14:25:00Z" w16du:dateUtc="2026-03-16T19:25:00Z"/>
        </w:rPr>
      </w:pPr>
      <w:ins w:id="575" w:author="ERCOT" w:date="2026-03-01T22:15:00Z" w16du:dateUtc="2026-03-02T04:15:00Z">
        <w:r>
          <w:t>(2)</w:t>
        </w:r>
      </w:ins>
      <w:ins w:id="576" w:author="ERCOT" w:date="2026-03-03T08:35:00Z" w16du:dateUtc="2026-03-03T14:35:00Z">
        <w:r>
          <w:tab/>
        </w:r>
      </w:ins>
      <w:ins w:id="577" w:author="ERCOT" w:date="2026-03-01T22:15:00Z" w16du:dateUtc="2026-03-02T04:15:00Z">
        <w:r>
          <w:t xml:space="preserve">During its review, ERCOT may consult with </w:t>
        </w:r>
      </w:ins>
      <w:ins w:id="578" w:author="ERCOT" w:date="2026-03-04T13:44:00Z" w16du:dateUtc="2026-03-04T19:44:00Z">
        <w:r w:rsidR="00554541">
          <w:t>the Interconnecting D</w:t>
        </w:r>
        <w:r w:rsidR="00415A7B">
          <w:t>SP and Interconnecting TSP</w:t>
        </w:r>
      </w:ins>
      <w:ins w:id="579" w:author="ERCOT" w:date="2026-03-01T22:15:00Z" w16du:dateUtc="2026-03-02T04:15:00Z">
        <w:r>
          <w:t>.  However, ERCOT shall have sole authority to determine the completeness and validity of previous studies.</w:t>
        </w:r>
        <w:del w:id="580"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81" w:author="ERCOT 031726" w:date="2026-03-16T14:26:00Z" w16du:dateUtc="2026-03-16T19:26:00Z"/>
          <w:iCs/>
          <w:szCs w:val="20"/>
        </w:rPr>
      </w:pPr>
      <w:ins w:id="582"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83" w:author="ERCOT 031726" w:date="2026-03-16T14:28:00Z" w16du:dateUtc="2026-03-16T19:28:00Z">
        <w:r w:rsidR="002F667B">
          <w:rPr>
            <w:iCs/>
            <w:szCs w:val="20"/>
          </w:rPr>
          <w:t>shall</w:t>
        </w:r>
      </w:ins>
      <w:ins w:id="584" w:author="ERCOT 031726" w:date="2026-03-16T14:25:00Z" w16du:dateUtc="2026-03-16T19:25:00Z">
        <w:r>
          <w:rPr>
            <w:iCs/>
            <w:szCs w:val="20"/>
          </w:rPr>
          <w:t xml:space="preserve"> consider previous studies</w:t>
        </w:r>
      </w:ins>
      <w:ins w:id="585" w:author="ERCOT 031726" w:date="2026-03-16T14:26:00Z" w16du:dateUtc="2026-03-16T19:26:00Z">
        <w:r w:rsidR="00B01DFC">
          <w:rPr>
            <w:iCs/>
            <w:szCs w:val="20"/>
          </w:rPr>
          <w:t xml:space="preserve"> </w:t>
        </w:r>
      </w:ins>
      <w:ins w:id="586"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87" w:author="ERCOT 031726" w:date="2026-03-16T21:43:00Z" w16du:dateUtc="2026-03-17T02:43:00Z">
        <w:r w:rsidR="00F156D7">
          <w:rPr>
            <w:iCs/>
            <w:szCs w:val="20"/>
          </w:rPr>
          <w:t>0</w:t>
        </w:r>
      </w:ins>
      <w:ins w:id="588" w:author="ERCOT 031726" w:date="2026-03-16T14:29:00Z" w16du:dateUtc="2026-03-16T19:29:00Z">
        <w:r w:rsidR="004966CC">
          <w:rPr>
            <w:iCs/>
            <w:szCs w:val="20"/>
          </w:rPr>
          <w:t>, 202</w:t>
        </w:r>
      </w:ins>
      <w:ins w:id="589" w:author="ERCOT 031726" w:date="2026-03-16T14:30:00Z" w16du:dateUtc="2026-03-16T19:30:00Z">
        <w:r w:rsidR="004966CC">
          <w:rPr>
            <w:iCs/>
            <w:szCs w:val="20"/>
          </w:rPr>
          <w:t>6</w:t>
        </w:r>
      </w:ins>
      <w:ins w:id="590" w:author="ERCOT 031726" w:date="2026-03-16T19:04:00Z" w16du:dateUtc="2026-03-17T00:04:00Z">
        <w:r w:rsidR="00AD0595">
          <w:rPr>
            <w:iCs/>
            <w:szCs w:val="20"/>
          </w:rPr>
          <w:t>,</w:t>
        </w:r>
      </w:ins>
      <w:ins w:id="591"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92" w:author="ERCOT 031726" w:date="2026-03-16T14:27:00Z" w16du:dateUtc="2026-03-16T19:27:00Z">
        <w:r w:rsidR="00B01DFC">
          <w:rPr>
            <w:iCs/>
            <w:szCs w:val="20"/>
          </w:rPr>
          <w:t xml:space="preserve"> one of</w:t>
        </w:r>
      </w:ins>
      <w:ins w:id="593"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94" w:author="ERCOT 031726" w:date="2026-03-16T14:27:00Z" w16du:dateUtc="2026-03-16T19:27:00Z"/>
        </w:rPr>
      </w:pPr>
      <w:ins w:id="595" w:author="ERCOT 031726" w:date="2026-03-16T14:26:00Z" w16du:dateUtc="2026-03-16T19:26:00Z">
        <w:r>
          <w:t>(a)</w:t>
        </w:r>
        <w:r>
          <w:tab/>
        </w:r>
      </w:ins>
      <w:ins w:id="596" w:author="ERCOT 031726" w:date="2026-03-16T14:27:00Z" w16du:dateUtc="2026-03-16T19:27:00Z">
        <w:r w:rsidR="002F667B">
          <w:t xml:space="preserve">The Large Load was included in one or more studies submitted to the Regional Planning Group (RPG) before December 15, 2025, that </w:t>
        </w:r>
      </w:ins>
      <w:ins w:id="597" w:author="ERCOT 031726" w:date="2026-03-16T21:24:00Z" w16du:dateUtc="2026-03-17T02:24:00Z">
        <w:r w:rsidR="00D60AB7">
          <w:t>Load contributed to</w:t>
        </w:r>
      </w:ins>
      <w:ins w:id="598" w:author="ERCOT 031726" w:date="2026-03-16T14:27:00Z" w16du:dateUtc="2026-03-16T19:27:00Z">
        <w:r w:rsidR="002F667B">
          <w:t xml:space="preserve"> </w:t>
        </w:r>
      </w:ins>
      <w:ins w:id="599" w:author="ERCOT 031726" w:date="2026-03-16T21:24:00Z" w16du:dateUtc="2026-03-17T02:24:00Z">
        <w:r w:rsidR="00BA0F0A">
          <w:t>establishing</w:t>
        </w:r>
      </w:ins>
      <w:ins w:id="600" w:author="ERCOT 031726" w:date="2026-03-16T14:27:00Z" w16du:dateUtc="2026-03-16T19:27:00Z">
        <w:r w:rsidR="002F667B">
          <w:t xml:space="preserve"> the reliability need for the </w:t>
        </w:r>
      </w:ins>
      <w:ins w:id="601" w:author="ERCOT 031726" w:date="2026-03-16T19:02:00Z" w16du:dateUtc="2026-03-17T00:02:00Z">
        <w:r w:rsidR="00327933">
          <w:t xml:space="preserve">RPG </w:t>
        </w:r>
      </w:ins>
      <w:ins w:id="602" w:author="ERCOT 031726" w:date="2026-03-16T14:27:00Z" w16du:dateUtc="2026-03-16T19:27:00Z">
        <w:r w:rsidR="002F667B">
          <w:t>project</w:t>
        </w:r>
      </w:ins>
      <w:ins w:id="603" w:author="ERCOT 031726" w:date="2026-03-16T19:03:00Z" w16du:dateUtc="2026-03-17T00:03:00Z">
        <w:r w:rsidR="00D818C9">
          <w:t>,</w:t>
        </w:r>
      </w:ins>
      <w:ins w:id="604" w:author="ERCOT 031726" w:date="2026-03-16T14:27:00Z" w16du:dateUtc="2026-03-16T19:27:00Z">
        <w:r w:rsidR="002F667B">
          <w:t xml:space="preserve"> and </w:t>
        </w:r>
      </w:ins>
      <w:ins w:id="605" w:author="ERCOT 031726" w:date="2026-03-16T19:02:00Z" w16du:dateUtc="2026-03-17T00:02:00Z">
        <w:r w:rsidR="00365EE8">
          <w:t>the proposed project</w:t>
        </w:r>
        <w:r w:rsidR="002F667B">
          <w:t xml:space="preserve"> </w:t>
        </w:r>
      </w:ins>
      <w:ins w:id="606"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07" w:author="ERCOT 031726" w:date="2026-03-16T14:27:00Z" w16du:dateUtc="2026-03-16T19:27:00Z"/>
        </w:rPr>
      </w:pPr>
      <w:ins w:id="608" w:author="ERCOT 031726" w:date="2026-03-16T14:27:00Z" w16du:dateUtc="2026-03-16T19:27:00Z">
        <w:r>
          <w:t>(b)</w:t>
        </w:r>
        <w:r>
          <w:tab/>
        </w:r>
      </w:ins>
      <w:ins w:id="609"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10" w:author="ERCOT" w:date="2026-03-01T22:15:00Z" w16du:dateUtc="2026-03-02T04:15:00Z"/>
          <w:iCs/>
          <w:szCs w:val="20"/>
        </w:rPr>
      </w:pPr>
      <w:ins w:id="611" w:author="ERCOT" w:date="2026-03-01T22:15:00Z" w16du:dateUtc="2026-03-02T04:15:00Z">
        <w:r w:rsidRPr="002C111D">
          <w:rPr>
            <w:iCs/>
            <w:szCs w:val="20"/>
          </w:rPr>
          <w:t>(</w:t>
        </w:r>
      </w:ins>
      <w:ins w:id="612" w:author="ERCOT" w:date="2026-03-04T13:25:00Z" w16du:dateUtc="2026-03-04T19:25:00Z">
        <w:del w:id="613" w:author="ERCOT 031726" w:date="2026-03-16T21:09:00Z" w16du:dateUtc="2026-03-17T02:09:00Z">
          <w:r w:rsidR="00DA2106">
            <w:rPr>
              <w:iCs/>
              <w:szCs w:val="20"/>
            </w:rPr>
            <w:delText>3</w:delText>
          </w:r>
        </w:del>
      </w:ins>
      <w:ins w:id="614" w:author="ERCOT 031726" w:date="2026-03-16T21:09:00Z" w16du:dateUtc="2026-03-17T02:09:00Z">
        <w:r w:rsidR="004A62C7">
          <w:rPr>
            <w:iCs/>
            <w:szCs w:val="20"/>
          </w:rPr>
          <w:t>4</w:t>
        </w:r>
      </w:ins>
      <w:ins w:id="615"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16" w:author="ERCOT 031726" w:date="2026-03-16T21:13:00Z" w16du:dateUtc="2026-03-17T02:13:00Z">
        <w:r w:rsidR="0073659B">
          <w:rPr>
            <w:iCs/>
            <w:szCs w:val="20"/>
          </w:rPr>
          <w:t>for Large Loads that have not achieved Initial Energization by July 1</w:t>
        </w:r>
      </w:ins>
      <w:ins w:id="617" w:author="ERCOT 031726" w:date="2026-03-16T21:44:00Z" w16du:dateUtc="2026-03-17T02:44:00Z">
        <w:r w:rsidR="00F156D7">
          <w:rPr>
            <w:iCs/>
            <w:szCs w:val="20"/>
          </w:rPr>
          <w:t>0</w:t>
        </w:r>
      </w:ins>
      <w:ins w:id="618" w:author="ERCOT 031726" w:date="2026-03-16T21:13:00Z" w16du:dateUtc="2026-03-17T02:13:00Z">
        <w:r w:rsidR="0073659B">
          <w:rPr>
            <w:iCs/>
            <w:szCs w:val="20"/>
          </w:rPr>
          <w:t xml:space="preserve">, </w:t>
        </w:r>
        <w:proofErr w:type="gramStart"/>
        <w:r w:rsidR="0073659B">
          <w:rPr>
            <w:iCs/>
            <w:szCs w:val="20"/>
          </w:rPr>
          <w:t>2026</w:t>
        </w:r>
      </w:ins>
      <w:proofErr w:type="gramEnd"/>
      <w:ins w:id="619" w:author="ERCOT 031726" w:date="2026-03-16T21:14:00Z" w16du:dateUtc="2026-03-17T02:14:00Z">
        <w:r w:rsidR="0073659B">
          <w:rPr>
            <w:iCs/>
            <w:szCs w:val="20"/>
          </w:rPr>
          <w:t xml:space="preserve"> and that do not have studies meeting the criteria in paragraph (3) above </w:t>
        </w:r>
      </w:ins>
      <w:ins w:id="620" w:author="ERCOT" w:date="2026-03-01T22:15:00Z" w16du:dateUtc="2026-03-02T04:15:00Z">
        <w:r>
          <w:rPr>
            <w:iCs/>
            <w:szCs w:val="20"/>
          </w:rPr>
          <w:t xml:space="preserve">to be fully complete and valid </w:t>
        </w:r>
      </w:ins>
      <w:ins w:id="621" w:author="ERCOT" w:date="2026-03-02T21:45:00Z" w16du:dateUtc="2026-03-03T03:45:00Z">
        <w:r w:rsidR="00A72ED6">
          <w:rPr>
            <w:iCs/>
            <w:szCs w:val="20"/>
          </w:rPr>
          <w:t>according to the following process</w:t>
        </w:r>
      </w:ins>
      <w:ins w:id="622"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23" w:author="ERCOT" w:date="2026-03-02T21:46:00Z" w16du:dateUtc="2026-03-03T03:46:00Z"/>
        </w:rPr>
      </w:pPr>
      <w:bookmarkStart w:id="624" w:name="_Hlk223369620"/>
      <w:ins w:id="625" w:author="ERCOT" w:date="2026-03-01T22:15:00Z" w16du:dateUtc="2026-03-02T04:15:00Z">
        <w:r>
          <w:t>(a)</w:t>
        </w:r>
        <w:r>
          <w:tab/>
        </w:r>
      </w:ins>
      <w:ins w:id="626" w:author="ERCOT" w:date="2026-03-02T21:45:00Z" w16du:dateUtc="2026-03-03T03:45:00Z">
        <w:r w:rsidR="00A72ED6">
          <w:t xml:space="preserve">ERCOT shall </w:t>
        </w:r>
      </w:ins>
      <w:ins w:id="627" w:author="ERCOT" w:date="2026-03-02T21:56:00Z" w16du:dateUtc="2026-03-03T03:56:00Z">
        <w:r w:rsidR="00062A92">
          <w:t>identify all</w:t>
        </w:r>
      </w:ins>
      <w:ins w:id="628" w:author="ERCOT" w:date="2026-03-02T21:45:00Z" w16du:dateUtc="2026-03-03T03:45:00Z">
        <w:r w:rsidR="00CF4F7C">
          <w:t xml:space="preserve"> Large Loads</w:t>
        </w:r>
      </w:ins>
      <w:ins w:id="629" w:author="ERCOT" w:date="2026-03-02T21:56:00Z" w16du:dateUtc="2026-03-03T03:56:00Z">
        <w:r w:rsidR="00062A92">
          <w:t xml:space="preserve"> that</w:t>
        </w:r>
      </w:ins>
      <w:ins w:id="630" w:author="ERCOT" w:date="2026-03-02T21:57:00Z" w16du:dateUtc="2026-03-03T03:57:00Z">
        <w:r w:rsidR="009A72A7">
          <w:t xml:space="preserve"> </w:t>
        </w:r>
        <w:del w:id="631" w:author="ERCOT 031726" w:date="2026-03-16T21:16:00Z" w16du:dateUtc="2026-03-17T02:16:00Z">
          <w:r w:rsidR="009A72A7">
            <w:delText>ha</w:delText>
          </w:r>
          <w:r w:rsidR="005A49F5">
            <w:delText xml:space="preserve">ve not achieved Initial Energization by </w:delText>
          </w:r>
        </w:del>
      </w:ins>
      <w:ins w:id="632" w:author="ERCOT" w:date="2026-03-03T22:16:00Z">
        <w:del w:id="633" w:author="ERCOT 031726" w:date="2026-03-16T21:16:00Z" w16du:dateUtc="2026-03-17T02:16:00Z">
          <w:r w:rsidR="00EB2076" w:rsidDel="00161C7F">
            <w:delText>July 15</w:delText>
          </w:r>
        </w:del>
      </w:ins>
      <w:ins w:id="634" w:author="ERCOT" w:date="2026-03-04T21:30:00Z" w16du:dateUtc="2026-03-05T03:30:00Z">
        <w:del w:id="635"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36" w:author="ERCOT" w:date="2026-03-04T21:26:00Z" w16du:dateUtc="2026-03-05T03:26:00Z"/>
        </w:rPr>
      </w:pPr>
      <w:ins w:id="637" w:author="ERCOT" w:date="2026-03-04T21:26:00Z" w16du:dateUtc="2026-03-05T03:26:00Z">
        <w:r w:rsidRPr="002C111D">
          <w:t>(i)</w:t>
        </w:r>
        <w:r w:rsidRPr="002C111D">
          <w:tab/>
        </w:r>
        <w:r>
          <w:t xml:space="preserve">The Interconnecting DSP or Interconnecting TSP </w:t>
        </w:r>
      </w:ins>
      <w:ins w:id="638" w:author="ERCOT 031726" w:date="2026-03-16T21:16:00Z" w16du:dateUtc="2026-03-17T02:16:00Z">
        <w:r w:rsidR="00464FB9">
          <w:t>has, by Jul</w:t>
        </w:r>
        <w:r w:rsidR="00AD1E77">
          <w:t xml:space="preserve">y </w:t>
        </w:r>
      </w:ins>
      <w:ins w:id="639" w:author="ERCOT 031726" w:date="2026-03-16T21:44:00Z" w16du:dateUtc="2026-03-17T02:44:00Z">
        <w:r w:rsidR="00F156D7">
          <w:t>24</w:t>
        </w:r>
      </w:ins>
      <w:ins w:id="640" w:author="ERCOT 031726" w:date="2026-03-16T21:16:00Z" w16du:dateUtc="2026-03-17T02:16:00Z">
        <w:r w:rsidR="00AD1E77">
          <w:t xml:space="preserve">, 2026, </w:t>
        </w:r>
      </w:ins>
      <w:ins w:id="641"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42" w:author="ERCOT 031726" w:date="2026-03-14T18:17:00Z" w16du:dateUtc="2026-03-14T23:17:00Z">
          <w:r w:rsidDel="003B38FC">
            <w:delText>is consistent with the dynamic data used in</w:delText>
          </w:r>
        </w:del>
      </w:ins>
      <w:ins w:id="643" w:author="ERCOT 031726" w:date="2026-03-14T18:18:00Z" w16du:dateUtc="2026-03-14T23:18:00Z">
        <w:r w:rsidR="003B38FC">
          <w:t>is not expected to</w:t>
        </w:r>
      </w:ins>
      <w:ins w:id="644" w:author="ERCOT 031726" w:date="2026-03-14T18:17:00Z" w16du:dateUtc="2026-03-14T23:17:00Z">
        <w:r w:rsidR="003B38FC">
          <w:t xml:space="preserve"> adver</w:t>
        </w:r>
      </w:ins>
      <w:ins w:id="645" w:author="ERCOT 031726" w:date="2026-03-14T18:18:00Z" w16du:dateUtc="2026-03-14T23:18:00Z">
        <w:r w:rsidR="003B38FC">
          <w:t>sely impact the results from</w:t>
        </w:r>
      </w:ins>
      <w:ins w:id="646" w:author="ERCOT" w:date="2026-03-04T21:26:00Z" w16du:dateUtc="2026-03-05T03:26:00Z">
        <w:r>
          <w:t xml:space="preserve"> the previous stability study; and</w:t>
        </w:r>
      </w:ins>
    </w:p>
    <w:p w14:paraId="16081C3C" w14:textId="05A6974D" w:rsidR="002E107A" w:rsidRDefault="00CF4F7C" w:rsidP="002E107A">
      <w:pPr>
        <w:kinsoku w:val="0"/>
        <w:overflowPunct w:val="0"/>
        <w:autoSpaceDE w:val="0"/>
        <w:autoSpaceDN w:val="0"/>
        <w:adjustRightInd w:val="0"/>
        <w:spacing w:after="240"/>
        <w:ind w:left="2160" w:right="440" w:hanging="720"/>
        <w:rPr>
          <w:ins w:id="647" w:author="ERCOT" w:date="2026-03-04T13:00:00Z" w16du:dateUtc="2026-03-04T19:00:00Z"/>
        </w:rPr>
      </w:pPr>
      <w:ins w:id="648" w:author="ERCOT" w:date="2026-03-02T21:46:00Z" w16du:dateUtc="2026-03-03T03:46:00Z">
        <w:r>
          <w:t>(ii)</w:t>
        </w:r>
        <w:r>
          <w:tab/>
        </w:r>
      </w:ins>
      <w:ins w:id="649" w:author="ERCOT" w:date="2026-03-04T13:02:00Z" w16du:dateUtc="2026-03-04T19:02:00Z">
        <w:r w:rsidR="00193F90">
          <w:t xml:space="preserve">The Large Load </w:t>
        </w:r>
        <w:r w:rsidR="009D1B0A">
          <w:t>meet</w:t>
        </w:r>
      </w:ins>
      <w:ins w:id="650" w:author="ERCOT" w:date="2026-03-04T13:06:00Z" w16du:dateUtc="2026-03-04T19:06:00Z">
        <w:r w:rsidR="00A01693">
          <w:t>s</w:t>
        </w:r>
      </w:ins>
      <w:ins w:id="651" w:author="ERCOT" w:date="2026-03-04T13:02:00Z" w16du:dateUtc="2026-03-04T19:02:00Z">
        <w:r w:rsidR="009D1B0A">
          <w:t xml:space="preserve"> </w:t>
        </w:r>
        <w:del w:id="652" w:author="Lancium 031926" w:date="2026-03-18T17:01:00Z" w16du:dateUtc="2026-03-18T22:01:00Z">
          <w:r w:rsidR="009D1B0A" w:rsidDel="00754E76">
            <w:delText>either</w:delText>
          </w:r>
        </w:del>
      </w:ins>
      <w:ins w:id="653" w:author="Lancium 031926" w:date="2026-03-18T17:01:00Z" w16du:dateUtc="2026-03-18T22:01:00Z">
        <w:r w:rsidR="00754E76">
          <w:t>any</w:t>
        </w:r>
      </w:ins>
      <w:ins w:id="654" w:author="ERCOT" w:date="2026-03-04T13:02:00Z" w16du:dateUtc="2026-03-04T19:02:00Z">
        <w:r w:rsidR="009D1B0A">
          <w:t xml:space="preserve"> of the following</w:t>
        </w:r>
        <w:r w:rsidR="00B860FE">
          <w:t xml:space="preserve"> conditions</w:t>
        </w:r>
      </w:ins>
      <w:ins w:id="655" w:author="ERCOT" w:date="2026-03-04T13:00:00Z" w16du:dateUtc="2026-03-04T19:00:00Z">
        <w:r w:rsidR="002E107A">
          <w:t>:</w:t>
        </w:r>
      </w:ins>
    </w:p>
    <w:p w14:paraId="502FD8ED" w14:textId="5D14DE2E" w:rsidR="002E107A" w:rsidRDefault="002E107A" w:rsidP="002E107A">
      <w:pPr>
        <w:kinsoku w:val="0"/>
        <w:overflowPunct w:val="0"/>
        <w:autoSpaceDE w:val="0"/>
        <w:autoSpaceDN w:val="0"/>
        <w:adjustRightInd w:val="0"/>
        <w:spacing w:after="240"/>
        <w:ind w:left="2880" w:right="440" w:hanging="720"/>
        <w:rPr>
          <w:ins w:id="656" w:author="ERCOT" w:date="2026-03-04T13:00:00Z" w16du:dateUtc="2026-03-04T19:00:00Z"/>
        </w:rPr>
      </w:pPr>
      <w:ins w:id="657" w:author="ERCOT" w:date="2026-03-04T13:00:00Z" w16du:dateUtc="2026-03-04T19:00:00Z">
        <w:r>
          <w:t>(A)</w:t>
        </w:r>
        <w:r>
          <w:tab/>
        </w:r>
      </w:ins>
      <w:ins w:id="658" w:author="ERCOT" w:date="2026-03-04T13:01:00Z" w16du:dateUtc="2026-03-04T19:01:00Z">
        <w:r w:rsidR="00A059BB">
          <w:t>The Large Load was included</w:t>
        </w:r>
      </w:ins>
      <w:ins w:id="659" w:author="ERCOT" w:date="2026-03-04T21:27:00Z" w16du:dateUtc="2026-03-05T03:27:00Z">
        <w:r w:rsidR="009D3CB2">
          <w:t xml:space="preserve"> </w:t>
        </w:r>
      </w:ins>
      <w:ins w:id="660" w:author="ERCOT" w:date="2026-03-04T13:01:00Z" w16du:dateUtc="2026-03-04T19:01:00Z">
        <w:r w:rsidR="00A059BB">
          <w:t xml:space="preserve">in one or more studies submitted to the Regional Planning Group (RPG) before </w:t>
        </w:r>
        <w:del w:id="661" w:author="Lancium 031926" w:date="2026-03-18T16:01:00Z" w16du:dateUtc="2026-03-18T21:01:00Z">
          <w:r w:rsidR="00A059BB" w:rsidDel="00754E76">
            <w:delText>December 15</w:delText>
          </w:r>
        </w:del>
      </w:ins>
      <w:ins w:id="662" w:author="Lancium 031926" w:date="2026-03-18T16:01:00Z" w16du:dateUtc="2026-03-18T21:01:00Z">
        <w:r w:rsidR="00754E76">
          <w:t>March 4</w:t>
        </w:r>
      </w:ins>
      <w:ins w:id="663" w:author="ERCOT" w:date="2026-03-04T13:01:00Z" w16du:dateUtc="2026-03-04T19:01:00Z">
        <w:r w:rsidR="00A059BB">
          <w:t>, 202</w:t>
        </w:r>
      </w:ins>
      <w:ins w:id="664" w:author="Lancium 031926" w:date="2026-03-18T17:06:00Z" w16du:dateUtc="2026-03-18T22:06:00Z">
        <w:r w:rsidR="00754E76">
          <w:t>6</w:t>
        </w:r>
      </w:ins>
      <w:ins w:id="665" w:author="ERCOT" w:date="2026-03-04T13:01:00Z" w16du:dateUtc="2026-03-04T19:01:00Z">
        <w:del w:id="666" w:author="Lancium 031926" w:date="2026-03-18T17:06:00Z" w16du:dateUtc="2026-03-18T22:06:00Z">
          <w:r w:rsidR="00A059BB" w:rsidDel="00754E76">
            <w:delText>5</w:delText>
          </w:r>
        </w:del>
      </w:ins>
      <w:ins w:id="667" w:author="ERCOT" w:date="2026-03-04T13:43:00Z" w16du:dateUtc="2026-03-04T19:43:00Z">
        <w:r w:rsidR="000B0F40">
          <w:t>,</w:t>
        </w:r>
      </w:ins>
      <w:ins w:id="668" w:author="ERCOT" w:date="2026-03-04T13:01:00Z" w16du:dateUtc="2026-03-04T19:01:00Z">
        <w:r w:rsidR="00A059BB">
          <w:t xml:space="preserve"> </w:t>
        </w:r>
      </w:ins>
      <w:ins w:id="669" w:author="Eolic 032026" w:date="2026-03-20T12:24:00Z" w16du:dateUtc="2026-03-20T17:24:00Z">
        <w:r w:rsidR="00A90765">
          <w:t xml:space="preserve">where </w:t>
        </w:r>
      </w:ins>
      <w:ins w:id="670" w:author="ERCOT" w:date="2026-03-04T13:01:00Z" w16du:dateUtc="2026-03-04T19:01:00Z">
        <w:r w:rsidR="00A059BB">
          <w:t>that</w:t>
        </w:r>
      </w:ins>
      <w:ins w:id="671" w:author="ERCOT" w:date="2026-03-04T21:28:00Z" w16du:dateUtc="2026-03-05T03:28:00Z">
        <w:r w:rsidR="003553E3">
          <w:t xml:space="preserve"> </w:t>
        </w:r>
      </w:ins>
      <w:ins w:id="672" w:author="ERCOT 031726" w:date="2026-03-16T21:24:00Z" w16du:dateUtc="2026-03-17T02:24:00Z">
        <w:r w:rsidR="00BA0F0A">
          <w:t>Load contributed to establishing</w:t>
        </w:r>
      </w:ins>
      <w:ins w:id="673" w:author="ERCOT" w:date="2026-03-04T21:28:00Z" w16du:dateUtc="2026-03-05T03:28:00Z">
        <w:del w:id="674" w:author="ERCOT 031726" w:date="2026-03-16T21:24:00Z" w16du:dateUtc="2026-03-17T02:24:00Z">
          <w:r w:rsidR="003553E3">
            <w:delText>established</w:delText>
          </w:r>
        </w:del>
        <w:r w:rsidR="003553E3">
          <w:t xml:space="preserve"> the reliability need for the </w:t>
        </w:r>
      </w:ins>
      <w:ins w:id="675" w:author="ERCOT 031726" w:date="2026-03-16T21:07:00Z" w16du:dateUtc="2026-03-17T02:07:00Z">
        <w:r w:rsidR="00B2066D">
          <w:t xml:space="preserve">RPG </w:t>
        </w:r>
      </w:ins>
      <w:ins w:id="676" w:author="ERCOT" w:date="2026-03-04T21:28:00Z" w16du:dateUtc="2026-03-05T03:28:00Z">
        <w:r w:rsidR="003553E3">
          <w:t>project</w:t>
        </w:r>
      </w:ins>
      <w:ins w:id="677" w:author="ERCOT 031726" w:date="2026-03-16T21:07:00Z" w16du:dateUtc="2026-03-17T02:07:00Z">
        <w:r w:rsidR="00B2066D">
          <w:t>,</w:t>
        </w:r>
      </w:ins>
      <w:ins w:id="678" w:author="ERCOT" w:date="2026-03-04T21:28:00Z" w16du:dateUtc="2026-03-05T03:28:00Z">
        <w:r w:rsidR="003553E3">
          <w:t xml:space="preserve"> and</w:t>
        </w:r>
      </w:ins>
      <w:ins w:id="679" w:author="ERCOT 031726" w:date="2026-03-16T21:07:00Z" w16du:dateUtc="2026-03-17T02:07:00Z">
        <w:r w:rsidR="00B2066D">
          <w:t xml:space="preserve"> the proposed project</w:t>
        </w:r>
      </w:ins>
      <w:ins w:id="680" w:author="ERCOT" w:date="2026-03-04T13:01:00Z" w16du:dateUtc="2026-03-04T19:01:00Z">
        <w:r w:rsidR="00A059BB">
          <w:t xml:space="preserve"> received RPG acceptance </w:t>
        </w:r>
      </w:ins>
      <w:ins w:id="681" w:author="ERCOT" w:date="2026-03-04T21:29:00Z" w16du:dateUtc="2026-03-05T03:29:00Z">
        <w:r w:rsidR="002B50CA">
          <w:t>or</w:t>
        </w:r>
      </w:ins>
      <w:ins w:id="682" w:author="ERCOT" w:date="2026-03-04T13:01:00Z" w16du:dateUtc="2026-03-04T19:01:00Z">
        <w:r w:rsidR="00A059BB">
          <w:t xml:space="preserve"> </w:t>
        </w:r>
        <w:r w:rsidR="00A059BB">
          <w:lastRenderedPageBreak/>
          <w:t xml:space="preserve">ERCOT endorsement as described in Protocol Section 3.11.4.9, </w:t>
        </w:r>
        <w:r w:rsidR="00A059BB" w:rsidRPr="001F7CDE">
          <w:t>Regional Planning Group Acceptance and ERCOT Endorsement</w:t>
        </w:r>
        <w:r w:rsidR="00A059BB">
          <w:t xml:space="preserve">, on or before July </w:t>
        </w:r>
        <w:del w:id="683" w:author="ERCOT 031726" w:date="2026-03-16T21:44:00Z" w16du:dateUtc="2026-03-17T02:44:00Z">
          <w:r w:rsidR="00A059BB">
            <w:delText>15</w:delText>
          </w:r>
        </w:del>
      </w:ins>
      <w:ins w:id="684" w:author="ERCOT 031726" w:date="2026-03-16T21:44:00Z" w16du:dateUtc="2026-03-17T02:44:00Z">
        <w:r w:rsidR="000215AA">
          <w:t>10</w:t>
        </w:r>
      </w:ins>
      <w:ins w:id="685" w:author="ERCOT" w:date="2026-03-04T13:01:00Z" w16du:dateUtc="2026-03-04T19:01:00Z">
        <w:r w:rsidR="00A059BB">
          <w:t>, 2026</w:t>
        </w:r>
      </w:ins>
      <w:ins w:id="686" w:author="ERCOT" w:date="2026-03-04T13:00:00Z" w16du:dateUtc="2026-03-04T19:00:00Z">
        <w:r>
          <w:t>;</w:t>
        </w:r>
      </w:ins>
      <w:ins w:id="687" w:author="ERCOT" w:date="2026-03-04T13:01:00Z" w16du:dateUtc="2026-03-04T19:01:00Z">
        <w:del w:id="688" w:author="Lancium 031926" w:date="2026-03-19T13:35:00Z" w16du:dateUtc="2026-03-19T18:35:00Z">
          <w:r w:rsidR="00A059BB" w:rsidDel="00B45DC3">
            <w:delText xml:space="preserve"> or</w:delText>
          </w:r>
        </w:del>
      </w:ins>
    </w:p>
    <w:p w14:paraId="36D89B20" w14:textId="3197B8C4" w:rsidR="002E107A" w:rsidRDefault="002E107A" w:rsidP="00DF6861">
      <w:pPr>
        <w:kinsoku w:val="0"/>
        <w:overflowPunct w:val="0"/>
        <w:autoSpaceDE w:val="0"/>
        <w:autoSpaceDN w:val="0"/>
        <w:adjustRightInd w:val="0"/>
        <w:spacing w:after="240"/>
        <w:ind w:left="2880" w:right="440" w:hanging="720"/>
      </w:pPr>
      <w:ins w:id="689" w:author="ERCOT" w:date="2026-03-04T13:00:00Z" w16du:dateUtc="2026-03-04T19:00:00Z">
        <w:r>
          <w:t>(B)</w:t>
        </w:r>
        <w:r>
          <w:tab/>
        </w:r>
      </w:ins>
      <w:ins w:id="690"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91" w:author="ERCOT 031726" w:date="2026-03-16T21:45:00Z" w16du:dateUtc="2026-03-17T02:45:00Z">
          <w:r w:rsidR="00A059BB">
            <w:delText>15</w:delText>
          </w:r>
        </w:del>
      </w:ins>
      <w:ins w:id="692" w:author="ERCOT 031726" w:date="2026-03-16T21:45:00Z" w16du:dateUtc="2026-03-17T02:45:00Z">
        <w:r w:rsidR="000215AA">
          <w:t>10</w:t>
        </w:r>
      </w:ins>
      <w:ins w:id="693" w:author="ERCOT" w:date="2026-03-04T13:01:00Z" w16du:dateUtc="2026-03-04T19:01:00Z">
        <w:r w:rsidR="00A059BB">
          <w:t>, 2026</w:t>
        </w:r>
      </w:ins>
      <w:ins w:id="694" w:author="Lancium 031926" w:date="2026-03-18T17:21:00Z" w16du:dateUtc="2026-03-18T22:21:00Z">
        <w:r w:rsidR="00754E76">
          <w:t>;</w:t>
        </w:r>
        <w:del w:id="695" w:author="Eolic 032026" w:date="2026-03-20T12:25:00Z" w16du:dateUtc="2026-03-20T17:25:00Z">
          <w:r w:rsidR="00754E76" w:rsidDel="00A90765">
            <w:delText xml:space="preserve"> </w:delText>
          </w:r>
        </w:del>
        <w:del w:id="696" w:author="Eolic 032026" w:date="2026-03-20T12:24:00Z" w16du:dateUtc="2026-03-20T17:24:00Z">
          <w:r w:rsidR="00754E76" w:rsidDel="00A90765">
            <w:delText>or</w:delText>
          </w:r>
        </w:del>
      </w:ins>
      <w:ins w:id="697" w:author="ERCOT" w:date="2026-03-04T13:01:00Z" w16du:dateUtc="2026-03-04T19:01:00Z">
        <w:del w:id="698" w:author="Lancium 031926" w:date="2026-03-18T17:21:00Z" w16du:dateUtc="2026-03-18T22:21:00Z">
          <w:r w:rsidR="00A059BB" w:rsidDel="00754E76">
            <w:delText>.</w:delText>
          </w:r>
        </w:del>
      </w:ins>
    </w:p>
    <w:p w14:paraId="7C0FFAA0" w14:textId="4345519E" w:rsidR="00A90765" w:rsidRDefault="00A90765" w:rsidP="00A90765">
      <w:pPr>
        <w:kinsoku w:val="0"/>
        <w:overflowPunct w:val="0"/>
        <w:autoSpaceDE w:val="0"/>
        <w:autoSpaceDN w:val="0"/>
        <w:adjustRightInd w:val="0"/>
        <w:spacing w:after="240"/>
        <w:ind w:left="2880" w:right="440" w:hanging="720"/>
        <w:rPr>
          <w:ins w:id="699" w:author="Eolic 032026" w:date="2026-03-20T12:24:00Z" w16du:dateUtc="2026-03-20T17:24:00Z"/>
        </w:rPr>
      </w:pPr>
      <w:ins w:id="700" w:author="Eolic 032026" w:date="2026-03-20T12:24:00Z" w16du:dateUtc="2026-03-20T17:24:00Z">
        <w:r>
          <w:t>(C)</w:t>
        </w:r>
        <w:r>
          <w:tab/>
          <w:t>The Large Load met the requirements of Section 9.10, Legacy Interconnection Agreements and Responsibilities on or before July 10, 2026, and the Large Load was included in ERCOT’s 2026 RTP;</w:t>
        </w:r>
      </w:ins>
    </w:p>
    <w:p w14:paraId="0C0EC55D" w14:textId="77777777" w:rsidR="00A90765" w:rsidRDefault="00A90765" w:rsidP="00A90765">
      <w:pPr>
        <w:kinsoku w:val="0"/>
        <w:overflowPunct w:val="0"/>
        <w:autoSpaceDE w:val="0"/>
        <w:autoSpaceDN w:val="0"/>
        <w:adjustRightInd w:val="0"/>
        <w:spacing w:after="240"/>
        <w:ind w:left="2880" w:right="440" w:hanging="720"/>
        <w:rPr>
          <w:ins w:id="701" w:author="Eolic 032026" w:date="2026-03-20T12:24:00Z" w16du:dateUtc="2026-03-20T17:24:00Z"/>
        </w:rPr>
      </w:pPr>
      <w:ins w:id="702" w:author="Eolic 032026" w:date="2026-03-20T12:24:00Z" w16du:dateUtc="2026-03-20T17:24:00Z">
        <w:r>
          <w:t>(D)</w:t>
        </w:r>
        <w:r>
          <w:tab/>
          <w:t>The Large Load was included in one or more studies submitted to the Regional Planning Group (RPG) before March 4, 2026, where that Load contributed to establishing the reliability need for the RPG project, and the Large Load was also included in ERCOT’s 2026 RTP; or</w:t>
        </w:r>
      </w:ins>
    </w:p>
    <w:p w14:paraId="49CBAC25" w14:textId="1ED7DF4B" w:rsidR="00754E76" w:rsidRDefault="00754E76" w:rsidP="00DF6861">
      <w:pPr>
        <w:kinsoku w:val="0"/>
        <w:overflowPunct w:val="0"/>
        <w:autoSpaceDE w:val="0"/>
        <w:autoSpaceDN w:val="0"/>
        <w:adjustRightInd w:val="0"/>
        <w:spacing w:after="240"/>
        <w:ind w:left="2880" w:right="440" w:hanging="720"/>
        <w:rPr>
          <w:ins w:id="703" w:author="ERCOT" w:date="2026-03-02T21:52:00Z" w16du:dateUtc="2026-03-03T03:52:00Z"/>
        </w:rPr>
      </w:pPr>
      <w:ins w:id="704" w:author="Lancium 031926" w:date="2026-03-18T17:02:00Z" w16du:dateUtc="2026-03-18T22:02:00Z">
        <w:r>
          <w:t>(</w:t>
        </w:r>
      </w:ins>
      <w:ins w:id="705" w:author="Eolic 032026" w:date="2026-03-20T12:24:00Z" w16du:dateUtc="2026-03-20T17:24:00Z">
        <w:r w:rsidR="00A90765">
          <w:t>E</w:t>
        </w:r>
      </w:ins>
      <w:ins w:id="706" w:author="Lancium 031926" w:date="2026-03-18T17:02:00Z" w16du:dateUtc="2026-03-18T22:02:00Z">
        <w:del w:id="707" w:author="Eolic 032026" w:date="2026-03-20T12:24:00Z" w16du:dateUtc="2026-03-20T17:24:00Z">
          <w:r w:rsidDel="00A90765">
            <w:delText>C</w:delText>
          </w:r>
        </w:del>
        <w:r>
          <w:t>)</w:t>
        </w:r>
        <w:r>
          <w:tab/>
          <w:t>The Large Load was included in one or more studies submitted to the Regional Plann</w:t>
        </w:r>
      </w:ins>
      <w:ins w:id="708" w:author="Lancium 031926" w:date="2026-03-18T17:03:00Z" w16du:dateUtc="2026-03-18T22:03:00Z">
        <w:r>
          <w:t xml:space="preserve">ing Group (RPG) </w:t>
        </w:r>
      </w:ins>
      <w:ins w:id="709" w:author="Lancium 031926" w:date="2026-03-18T17:06:00Z" w16du:dateUtc="2026-03-18T22:06:00Z">
        <w:r>
          <w:t>before March 4, 2026, that Load contributed to establishing the reliability need for the RPG project</w:t>
        </w:r>
      </w:ins>
      <w:ins w:id="710" w:author="Lancium 031926" w:date="2026-03-18T17:07:00Z" w16du:dateUtc="2026-03-18T22:07:00Z">
        <w:r>
          <w:t xml:space="preserve">, and </w:t>
        </w:r>
      </w:ins>
      <w:ins w:id="711" w:author="Lancium 031926" w:date="2026-03-18T17:12:00Z" w16du:dateUtc="2026-03-18T22:12:00Z">
        <w:r>
          <w:t>on or before July 24, 2026, the Interconnecting DSP has submitted to ERCOT a notarized attestation</w:t>
        </w:r>
      </w:ins>
      <w:ins w:id="712" w:author="Lancium 031926" w:date="2026-03-18T17:13:00Z" w16du:dateUtc="2026-03-18T22:13:00Z">
        <w:r>
          <w:t xml:space="preserve"> sworn to by the </w:t>
        </w:r>
      </w:ins>
      <w:ins w:id="713" w:author="Lancium 031926" w:date="2026-03-18T17:16:00Z" w16du:dateUtc="2026-03-18T22:16:00Z">
        <w:r>
          <w:t>DSP’s representative, official, officer, o</w:t>
        </w:r>
      </w:ins>
      <w:ins w:id="714" w:author="Lancium 031926" w:date="2026-03-18T17:17:00Z" w16du:dateUtc="2026-03-18T22:17:00Z">
        <w:r>
          <w:t>r other authorized person with binding authority over the DSP that the ILLE has executed an interconnection agreement that meets the requirement</w:t>
        </w:r>
      </w:ins>
      <w:ins w:id="715" w:author="Lancium 031926" w:date="2026-03-18T17:18:00Z" w16du:dateUtc="2026-03-18T22:18:00Z">
        <w:r>
          <w:t>s defined in Section 9.7.2, Definition of an Interconnection Agreement.</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716" w:author="ERCOT" w:date="2026-03-02T23:33:00Z" w16du:dateUtc="2026-03-03T05:33:00Z"/>
          <w:rFonts w:eastAsiaTheme="minorEastAsia"/>
        </w:rPr>
      </w:pPr>
      <w:ins w:id="717" w:author="ERCOT" w:date="2026-03-02T21:52:00Z" w16du:dateUtc="2026-03-03T03:52:00Z">
        <w:r>
          <w:t>(</w:t>
        </w:r>
      </w:ins>
      <w:ins w:id="718" w:author="ERCOT" w:date="2026-03-02T21:53:00Z" w16du:dateUtc="2026-03-03T03:53:00Z">
        <w:r>
          <w:t>b</w:t>
        </w:r>
      </w:ins>
      <w:ins w:id="719" w:author="ERCOT" w:date="2026-03-02T21:52:00Z" w16du:dateUtc="2026-03-03T03:52:00Z">
        <w:r>
          <w:t>)</w:t>
        </w:r>
        <w:r>
          <w:tab/>
          <w:t xml:space="preserve">ERCOT shall </w:t>
        </w:r>
      </w:ins>
      <w:ins w:id="720" w:author="ERCOT" w:date="2026-03-02T21:53:00Z" w16du:dateUtc="2026-03-03T03:53:00Z">
        <w:r>
          <w:t>c</w:t>
        </w:r>
        <w:r w:rsidR="00840B5F">
          <w:t>reate</w:t>
        </w:r>
      </w:ins>
      <w:ins w:id="721" w:author="ERCOT" w:date="2026-03-02T22:00:00Z" w16du:dateUtc="2026-03-03T04:00:00Z">
        <w:r w:rsidR="00157FA8">
          <w:t xml:space="preserve"> a</w:t>
        </w:r>
      </w:ins>
      <w:ins w:id="722" w:author="ERCOT" w:date="2026-03-02T21:53:00Z" w16du:dateUtc="2026-03-03T03:53:00Z">
        <w:r w:rsidR="00840B5F">
          <w:t xml:space="preserve"> </w:t>
        </w:r>
      </w:ins>
      <w:ins w:id="723" w:author="ERCOT" w:date="2026-03-02T21:54:00Z" w16du:dateUtc="2026-03-03T03:54:00Z">
        <w:r w:rsidR="00BA5643">
          <w:t xml:space="preserve">list </w:t>
        </w:r>
      </w:ins>
      <w:ins w:id="724" w:author="ERCOT" w:date="2026-03-02T21:58:00Z" w16du:dateUtc="2026-03-03T03:58:00Z">
        <w:r w:rsidR="008E761E">
          <w:t xml:space="preserve">of all </w:t>
        </w:r>
      </w:ins>
      <w:ins w:id="725" w:author="ERCOT" w:date="2026-03-02T21:55:00Z" w16du:dateUtc="2026-03-03T03:55:00Z">
        <w:r w:rsidR="00AE6458">
          <w:t>Large Load</w:t>
        </w:r>
      </w:ins>
      <w:ins w:id="726" w:author="ERCOT" w:date="2026-03-02T21:58:00Z" w16du:dateUtc="2026-03-03T03:58:00Z">
        <w:r w:rsidR="008E761E">
          <w:t>s</w:t>
        </w:r>
      </w:ins>
      <w:ins w:id="727" w:author="ERCOT" w:date="2026-03-02T21:55:00Z" w16du:dateUtc="2026-03-03T03:55:00Z">
        <w:r w:rsidR="00AE6458">
          <w:t xml:space="preserve"> me</w:t>
        </w:r>
      </w:ins>
      <w:ins w:id="728" w:author="ERCOT" w:date="2026-03-02T21:57:00Z" w16du:dateUtc="2026-03-03T03:57:00Z">
        <w:r w:rsidR="004B107B">
          <w:t>eting</w:t>
        </w:r>
      </w:ins>
      <w:ins w:id="729" w:author="ERCOT" w:date="2026-03-02T21:55:00Z" w16du:dateUtc="2026-03-03T03:55:00Z">
        <w:r w:rsidR="00AE6458">
          <w:t xml:space="preserve"> the </w:t>
        </w:r>
      </w:ins>
      <w:ins w:id="730" w:author="ERCOT" w:date="2026-03-02T22:02:00Z" w16du:dateUtc="2026-03-03T04:02:00Z">
        <w:r w:rsidR="005E5E36">
          <w:t>criteria</w:t>
        </w:r>
        <w:r w:rsidR="008A1D6F">
          <w:t xml:space="preserve"> in</w:t>
        </w:r>
      </w:ins>
      <w:ins w:id="731" w:author="ERCOT" w:date="2026-03-02T21:55:00Z" w16du:dateUtc="2026-03-03T03:55:00Z">
        <w:r w:rsidR="00AE6458">
          <w:t xml:space="preserve"> paragraph </w:t>
        </w:r>
      </w:ins>
      <w:ins w:id="732" w:author="ERCOT" w:date="2026-03-04T13:25:00Z" w16du:dateUtc="2026-03-04T19:25:00Z">
        <w:r w:rsidR="00C05E31">
          <w:t>(</w:t>
        </w:r>
        <w:del w:id="733" w:author="ERCOT 031726" w:date="2026-03-16T21:17:00Z" w16du:dateUtc="2026-03-17T02:17:00Z">
          <w:r w:rsidR="00C05E31">
            <w:delText>3</w:delText>
          </w:r>
        </w:del>
      </w:ins>
      <w:ins w:id="734" w:author="ERCOT 031726" w:date="2026-03-16T21:17:00Z" w16du:dateUtc="2026-03-17T02:17:00Z">
        <w:r w:rsidR="00F5789D">
          <w:t>4</w:t>
        </w:r>
      </w:ins>
      <w:ins w:id="735" w:author="ERCOT" w:date="2026-03-04T13:25:00Z" w16du:dateUtc="2026-03-04T19:25:00Z">
        <w:r w:rsidR="00C05E31">
          <w:t>)(a)(ii)</w:t>
        </w:r>
      </w:ins>
      <w:ins w:id="736" w:author="ERCOT" w:date="2026-03-04T13:45:00Z" w16du:dateUtc="2026-03-04T19:45:00Z">
        <w:r w:rsidR="00EE5B15">
          <w:t xml:space="preserve"> </w:t>
        </w:r>
      </w:ins>
      <w:ins w:id="737" w:author="ERCOT" w:date="2026-03-02T21:55:00Z" w16du:dateUtc="2026-03-03T03:55:00Z">
        <w:r w:rsidR="00AE6458">
          <w:t xml:space="preserve">above. </w:t>
        </w:r>
      </w:ins>
      <w:ins w:id="738" w:author="ERCOT" w:date="2026-03-02T22:00:00Z" w16du:dateUtc="2026-03-03T04:00:00Z">
        <w:r w:rsidR="00157FA8">
          <w:t xml:space="preserve">ERCOT shall order the list according to the date each Large Load met the applicable </w:t>
        </w:r>
      </w:ins>
      <w:ins w:id="739" w:author="ERCOT" w:date="2026-03-02T22:02:00Z" w16du:dateUtc="2026-03-03T04:02:00Z">
        <w:r w:rsidR="008A1D6F">
          <w:t>criteria</w:t>
        </w:r>
      </w:ins>
      <w:ins w:id="740" w:author="ERCOT" w:date="2026-03-02T22:00:00Z" w16du:dateUtc="2026-03-03T04:00:00Z">
        <w:r w:rsidR="00157FA8">
          <w:t xml:space="preserve"> in paragraph (</w:t>
        </w:r>
      </w:ins>
      <w:ins w:id="741" w:author="ERCOT" w:date="2026-03-04T13:25:00Z" w16du:dateUtc="2026-03-04T19:25:00Z">
        <w:del w:id="742" w:author="ERCOT 031726" w:date="2026-03-16T21:17:00Z" w16du:dateUtc="2026-03-17T02:17:00Z">
          <w:r w:rsidR="00DA2106">
            <w:delText>3</w:delText>
          </w:r>
        </w:del>
      </w:ins>
      <w:ins w:id="743" w:author="ERCOT 031726" w:date="2026-03-16T21:17:00Z" w16du:dateUtc="2026-03-17T02:17:00Z">
        <w:r w:rsidR="00F5789D">
          <w:t>4</w:t>
        </w:r>
      </w:ins>
      <w:ins w:id="744" w:author="ERCOT" w:date="2026-03-02T22:00:00Z" w16du:dateUtc="2026-03-03T04:00:00Z">
        <w:r w:rsidR="00157FA8">
          <w:t>)(a)(</w:t>
        </w:r>
      </w:ins>
      <w:ins w:id="745" w:author="ERCOT" w:date="2026-03-04T13:25:00Z" w16du:dateUtc="2026-03-04T19:25:00Z">
        <w:r w:rsidR="00B732B1">
          <w:t>ii</w:t>
        </w:r>
      </w:ins>
      <w:ins w:id="746" w:author="ERCOT" w:date="2026-03-04T13:44:00Z" w16du:dateUtc="2026-03-04T19:44:00Z">
        <w:r w:rsidR="004C04CA">
          <w:t>)</w:t>
        </w:r>
      </w:ins>
      <w:ins w:id="747" w:author="ERCOT" w:date="2026-03-02T22:00:00Z" w16du:dateUtc="2026-03-03T04:00:00Z">
        <w:r w:rsidR="00157FA8">
          <w:t xml:space="preserve">. </w:t>
        </w:r>
      </w:ins>
      <w:ins w:id="748" w:author="ERCOT" w:date="2026-03-02T21:55:00Z" w16du:dateUtc="2026-03-03T03:55:00Z">
        <w:r w:rsidR="00AE6458">
          <w:t xml:space="preserve">The </w:t>
        </w:r>
      </w:ins>
      <w:ins w:id="749" w:author="ERCOT" w:date="2026-03-02T22:22:00Z" w16du:dateUtc="2026-03-03T04:22:00Z">
        <w:r w:rsidR="00E446D8">
          <w:t xml:space="preserve">Large Load with the oldest date </w:t>
        </w:r>
        <w:r w:rsidR="009A6291">
          <w:t xml:space="preserve">shall be given first position, with </w:t>
        </w:r>
        <w:r w:rsidR="00C9157B">
          <w:t>subsequent loads</w:t>
        </w:r>
      </w:ins>
      <w:ins w:id="750"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51" w:author="ERCOT" w:date="2026-03-04T13:26:00Z" w16du:dateUtc="2026-03-04T19:26:00Z">
        <w:r w:rsidR="00C53802">
          <w:t>(</w:t>
        </w:r>
        <w:del w:id="752" w:author="ERCOT 031726" w:date="2026-03-16T21:17:00Z" w16du:dateUtc="2026-03-17T02:17:00Z">
          <w:r w:rsidR="00C53802">
            <w:delText>3</w:delText>
          </w:r>
        </w:del>
      </w:ins>
      <w:ins w:id="753" w:author="ERCOT 031726" w:date="2026-03-16T21:17:00Z" w16du:dateUtc="2026-03-17T02:17:00Z">
        <w:r w:rsidR="00F5789D">
          <w:t>4</w:t>
        </w:r>
      </w:ins>
      <w:ins w:id="754" w:author="ERCOT" w:date="2026-03-04T13:26:00Z" w16du:dateUtc="2026-03-04T19:26:00Z">
        <w:r w:rsidR="00C53802">
          <w:t xml:space="preserve">)(a)(ii) </w:t>
        </w:r>
      </w:ins>
      <w:ins w:id="755" w:author="ERCOT" w:date="2026-03-04T12:15:00Z" w16du:dateUtc="2026-03-04T18:15:00Z">
        <w:r w:rsidR="000C7C82">
          <w:t>were</w:t>
        </w:r>
      </w:ins>
      <w:ins w:id="756" w:author="ERCOT" w:date="2026-03-02T22:23:00Z" w16du:dateUtc="2026-03-03T04:23:00Z">
        <w:r w:rsidR="0007352A">
          <w:t xml:space="preserve"> met</w:t>
        </w:r>
      </w:ins>
      <w:ins w:id="757" w:author="ERCOT" w:date="2026-03-02T21:55:00Z" w16du:dateUtc="2026-03-03T03:55:00Z">
        <w:r w:rsidR="00AE6458">
          <w:t>.</w:t>
        </w:r>
      </w:ins>
    </w:p>
    <w:p w14:paraId="2FA57E1E" w14:textId="6C158CF2" w:rsidR="000A38FE" w:rsidRPr="00DF6861" w:rsidRDefault="00E66F4A" w:rsidP="00DF6861">
      <w:pPr>
        <w:kinsoku w:val="0"/>
        <w:overflowPunct w:val="0"/>
        <w:autoSpaceDE w:val="0"/>
        <w:autoSpaceDN w:val="0"/>
        <w:adjustRightInd w:val="0"/>
        <w:spacing w:after="240"/>
        <w:ind w:left="2160" w:right="440" w:hanging="720"/>
        <w:rPr>
          <w:ins w:id="758" w:author="ERCOT" w:date="2026-03-02T22:01:00Z" w16du:dateUtc="2026-03-03T04:01:00Z"/>
        </w:rPr>
      </w:pPr>
      <w:ins w:id="759" w:author="ERCOT" w:date="2026-03-02T23:33:00Z" w16du:dateUtc="2026-03-03T05:33:00Z">
        <w:r w:rsidRPr="002C111D">
          <w:t>(i)</w:t>
        </w:r>
        <w:r w:rsidRPr="002C111D">
          <w:tab/>
        </w:r>
        <w:r>
          <w:t xml:space="preserve">In the event a Large Load meets </w:t>
        </w:r>
        <w:del w:id="760" w:author="Lancium 031926" w:date="2026-03-18T17:26:00Z" w16du:dateUtc="2026-03-18T22:26:00Z">
          <w:r w:rsidR="007514FF" w:rsidDel="00754E76">
            <w:delText>both</w:delText>
          </w:r>
        </w:del>
      </w:ins>
      <w:ins w:id="761" w:author="Lancium 031926" w:date="2026-03-18T17:26:00Z" w16du:dateUtc="2026-03-18T22:26:00Z">
        <w:r w:rsidR="00754E76">
          <w:t>all of</w:t>
        </w:r>
      </w:ins>
      <w:ins w:id="762" w:author="ERCOT" w:date="2026-03-02T23:33:00Z" w16du:dateUtc="2026-03-03T05:33:00Z">
        <w:r w:rsidR="007514FF">
          <w:t xml:space="preserve"> the criteria in paragraph </w:t>
        </w:r>
      </w:ins>
      <w:ins w:id="763" w:author="ERCOT" w:date="2026-03-04T13:26:00Z" w16du:dateUtc="2026-03-04T19:26:00Z">
        <w:r w:rsidR="00E8174C">
          <w:t>(</w:t>
        </w:r>
        <w:del w:id="764" w:author="ERCOT 031726" w:date="2026-03-16T21:17:00Z" w16du:dateUtc="2026-03-17T02:17:00Z">
          <w:r w:rsidR="00E8174C">
            <w:delText>3</w:delText>
          </w:r>
        </w:del>
      </w:ins>
      <w:ins w:id="765" w:author="ERCOT 031726" w:date="2026-03-16T21:17:00Z" w16du:dateUtc="2026-03-17T02:17:00Z">
        <w:r w:rsidR="00F5789D">
          <w:t>4</w:t>
        </w:r>
      </w:ins>
      <w:ins w:id="766" w:author="ERCOT" w:date="2026-03-04T13:26:00Z" w16du:dateUtc="2026-03-04T19:26:00Z">
        <w:r w:rsidR="00E8174C">
          <w:t>)(a)(ii)</w:t>
        </w:r>
        <w:del w:id="767" w:author="Lancium 031926" w:date="2026-03-18T17:26:00Z" w16du:dateUtc="2026-03-18T22:26:00Z">
          <w:r w:rsidR="00E8174C" w:rsidDel="00754E76">
            <w:delText>(A)</w:delText>
          </w:r>
        </w:del>
      </w:ins>
      <w:ins w:id="768" w:author="ERCOT" w:date="2026-03-02T23:33:00Z" w16du:dateUtc="2026-03-03T05:33:00Z">
        <w:del w:id="769" w:author="Lancium 031926" w:date="2026-03-18T17:26:00Z" w16du:dateUtc="2026-03-18T22:26:00Z">
          <w:r w:rsidR="007514FF" w:rsidDel="00754E76">
            <w:delText xml:space="preserve"> </w:delText>
          </w:r>
        </w:del>
      </w:ins>
      <w:ins w:id="770" w:author="ERCOT" w:date="2026-03-04T12:15:00Z" w16du:dateUtc="2026-03-04T18:15:00Z">
        <w:del w:id="771" w:author="Lancium 031926" w:date="2026-03-18T17:26:00Z" w16du:dateUtc="2026-03-18T22:26:00Z">
          <w:r w:rsidR="002048AB" w:rsidDel="00754E76">
            <w:delText>and</w:delText>
          </w:r>
        </w:del>
      </w:ins>
      <w:ins w:id="772" w:author="ERCOT" w:date="2026-03-02T23:33:00Z" w16du:dateUtc="2026-03-03T05:33:00Z">
        <w:del w:id="773" w:author="Lancium 031926" w:date="2026-03-18T17:26:00Z" w16du:dateUtc="2026-03-18T22:26:00Z">
          <w:r w:rsidR="007514FF" w:rsidDel="00754E76">
            <w:delText xml:space="preserve"> </w:delText>
          </w:r>
        </w:del>
      </w:ins>
      <w:ins w:id="774" w:author="ERCOT" w:date="2026-03-04T13:26:00Z" w16du:dateUtc="2026-03-04T19:26:00Z">
        <w:del w:id="775" w:author="Lancium 031926" w:date="2026-03-18T17:26:00Z" w16du:dateUtc="2026-03-18T22:26:00Z">
          <w:r w:rsidR="00E8174C" w:rsidDel="00754E76">
            <w:delText>(3</w:delText>
          </w:r>
        </w:del>
      </w:ins>
      <w:ins w:id="776" w:author="ERCOT 031726" w:date="2026-03-16T21:17:00Z" w16du:dateUtc="2026-03-17T02:17:00Z">
        <w:del w:id="777" w:author="Lancium 031926" w:date="2026-03-18T17:26:00Z" w16du:dateUtc="2026-03-18T22:26:00Z">
          <w:r w:rsidR="00F5789D" w:rsidDel="00754E76">
            <w:delText>4</w:delText>
          </w:r>
        </w:del>
      </w:ins>
      <w:ins w:id="778" w:author="ERCOT" w:date="2026-03-04T13:26:00Z" w16du:dateUtc="2026-03-04T19:26:00Z">
        <w:del w:id="779" w:author="Lancium 031926" w:date="2026-03-18T17:26:00Z" w16du:dateUtc="2026-03-18T22:26:00Z">
          <w:r w:rsidR="00E8174C" w:rsidDel="00754E76">
            <w:delText>)(a)(ii)(B)</w:delText>
          </w:r>
        </w:del>
        <w:r w:rsidR="00E8174C">
          <w:t xml:space="preserve"> </w:t>
        </w:r>
      </w:ins>
      <w:ins w:id="780" w:author="ERCOT" w:date="2026-03-02T23:33:00Z" w16du:dateUtc="2026-03-03T05:33:00Z">
        <w:r w:rsidR="007514FF">
          <w:t xml:space="preserve">or in the event the Large Load meets the </w:t>
        </w:r>
      </w:ins>
      <w:ins w:id="781" w:author="ERCOT" w:date="2026-03-02T23:34:00Z" w16du:dateUtc="2026-03-03T05:34:00Z">
        <w:r w:rsidR="007514FF">
          <w:t>criteria</w:t>
        </w:r>
        <w:r w:rsidR="00F01A37">
          <w:t xml:space="preserve"> in paragraph</w:t>
        </w:r>
        <w:r w:rsidR="007514FF">
          <w:t xml:space="preserve"> </w:t>
        </w:r>
      </w:ins>
      <w:ins w:id="782" w:author="ERCOT" w:date="2026-03-04T13:26:00Z" w16du:dateUtc="2026-03-04T19:26:00Z">
        <w:r w:rsidR="00E8174C">
          <w:t>(</w:t>
        </w:r>
        <w:del w:id="783" w:author="ERCOT 031726" w:date="2026-03-16T21:17:00Z" w16du:dateUtc="2026-03-17T02:17:00Z">
          <w:r w:rsidR="00E8174C">
            <w:delText>3</w:delText>
          </w:r>
        </w:del>
      </w:ins>
      <w:ins w:id="784" w:author="ERCOT 031726" w:date="2026-03-16T21:17:00Z" w16du:dateUtc="2026-03-17T02:17:00Z">
        <w:r w:rsidR="00F5789D">
          <w:t>4</w:t>
        </w:r>
      </w:ins>
      <w:ins w:id="785" w:author="ERCOT" w:date="2026-03-04T13:26:00Z" w16du:dateUtc="2026-03-04T19:26:00Z">
        <w:r w:rsidR="00E8174C">
          <w:t xml:space="preserve">)(a)(ii)(A) </w:t>
        </w:r>
      </w:ins>
      <w:ins w:id="786" w:author="Lancium 031926" w:date="2026-03-18T17:27:00Z" w16du:dateUtc="2026-03-18T22:27:00Z">
        <w:r w:rsidR="00754E76">
          <w:t>or (4)(a)(ii)(</w:t>
        </w:r>
      </w:ins>
      <w:ins w:id="787" w:author="Eolic 032026" w:date="2026-03-20T12:26:00Z" w16du:dateUtc="2026-03-20T17:26:00Z">
        <w:r w:rsidR="00A90765">
          <w:t>E</w:t>
        </w:r>
      </w:ins>
      <w:ins w:id="788" w:author="Lancium 031926" w:date="2026-03-18T17:27:00Z" w16du:dateUtc="2026-03-18T22:27:00Z">
        <w:del w:id="789" w:author="Eolic 032026" w:date="2026-03-20T12:26:00Z" w16du:dateUtc="2026-03-20T17:26:00Z">
          <w:r w:rsidR="00754E76" w:rsidDel="00A90765">
            <w:delText>C</w:delText>
          </w:r>
        </w:del>
        <w:r w:rsidR="00754E76">
          <w:t xml:space="preserve">) </w:t>
        </w:r>
      </w:ins>
      <w:ins w:id="790" w:author="ERCOT" w:date="2026-03-02T23:34:00Z" w16du:dateUtc="2026-03-03T05:34:00Z">
        <w:r w:rsidR="00F01A37">
          <w:t>multiple times</w:t>
        </w:r>
        <w:r w:rsidR="00BC2788">
          <w:t xml:space="preserve">, ERCOT shall use the date that gives the Large Load the </w:t>
        </w:r>
        <w:r w:rsidR="00245C19">
          <w:t>highest position in the list</w:t>
        </w:r>
      </w:ins>
      <w:ins w:id="791"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92" w:author="ERCOT" w:date="2026-03-02T21:52:00Z" w16du:dateUtc="2026-03-03T03:52:00Z"/>
          <w:rFonts w:eastAsiaTheme="minorEastAsia"/>
        </w:rPr>
      </w:pPr>
      <w:ins w:id="793" w:author="ERCOT" w:date="2026-03-02T22:01:00Z" w16du:dateUtc="2026-03-03T04:01:00Z">
        <w:r>
          <w:t>(c)</w:t>
        </w:r>
        <w:r>
          <w:tab/>
        </w:r>
      </w:ins>
      <w:ins w:id="794" w:author="ERCOT" w:date="2026-03-02T22:06:00Z" w16du:dateUtc="2026-03-03T04:06:00Z">
        <w:r w:rsidR="00C06788">
          <w:t xml:space="preserve">In the event two </w:t>
        </w:r>
        <w:r w:rsidR="00F374D7">
          <w:t xml:space="preserve">Large Loads </w:t>
        </w:r>
        <w:r w:rsidR="008E2EE9">
          <w:t>met the criteria documented in paragrap</w:t>
        </w:r>
      </w:ins>
      <w:ins w:id="795" w:author="ERCOT" w:date="2026-03-02T22:07:00Z" w16du:dateUtc="2026-03-03T04:07:00Z">
        <w:r w:rsidR="008E2EE9">
          <w:t xml:space="preserve">h </w:t>
        </w:r>
      </w:ins>
      <w:ins w:id="796" w:author="ERCOT" w:date="2026-03-04T13:27:00Z" w16du:dateUtc="2026-03-04T19:27:00Z">
        <w:r w:rsidR="00803F25">
          <w:t>(</w:t>
        </w:r>
        <w:del w:id="797" w:author="ERCOT 031726" w:date="2026-03-16T21:17:00Z" w16du:dateUtc="2026-03-17T02:17:00Z">
          <w:r w:rsidR="00803F25">
            <w:delText>3</w:delText>
          </w:r>
        </w:del>
      </w:ins>
      <w:ins w:id="798" w:author="ERCOT 031726" w:date="2026-03-16T21:17:00Z" w16du:dateUtc="2026-03-17T02:17:00Z">
        <w:r w:rsidR="00F5789D">
          <w:t>4</w:t>
        </w:r>
      </w:ins>
      <w:ins w:id="799" w:author="ERCOT" w:date="2026-03-04T13:27:00Z" w16du:dateUtc="2026-03-04T19:27:00Z">
        <w:r w:rsidR="00803F25">
          <w:t xml:space="preserve">)(a)(ii) </w:t>
        </w:r>
      </w:ins>
      <w:ins w:id="800" w:author="ERCOT" w:date="2026-03-02T22:07:00Z" w16du:dateUtc="2026-03-03T04:07:00Z">
        <w:r w:rsidR="008E2EE9">
          <w:t xml:space="preserve">on the same date, ERCOT shall use </w:t>
        </w:r>
        <w:r w:rsidR="00A65DB5">
          <w:t>the following methodology to determine placement on the list:</w:t>
        </w:r>
      </w:ins>
      <w:ins w:id="801"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802" w:author="ERCOT" w:date="2026-03-02T21:52:00Z" w16du:dateUtc="2026-03-03T03:52:00Z"/>
        </w:rPr>
      </w:pPr>
      <w:ins w:id="803" w:author="ERCOT" w:date="2026-03-02T21:52:00Z" w16du:dateUtc="2026-03-03T03:52:00Z">
        <w:r w:rsidRPr="002C111D">
          <w:lastRenderedPageBreak/>
          <w:t>(i)</w:t>
        </w:r>
        <w:r w:rsidRPr="002C111D">
          <w:tab/>
        </w:r>
      </w:ins>
      <w:ins w:id="804"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805" w:author="ERCOT" w:date="2026-03-02T22:08:00Z" w16du:dateUtc="2026-03-03T04:08:00Z">
        <w:r w:rsidR="00637D32">
          <w:t>give them equal</w:t>
        </w:r>
        <w:r w:rsidR="00D73C40">
          <w:t xml:space="preserve"> </w:t>
        </w:r>
      </w:ins>
      <w:ins w:id="806" w:author="ERCOT" w:date="2026-03-02T22:09:00Z" w16du:dateUtc="2026-03-03T04:09:00Z">
        <w:r w:rsidR="006E6F72">
          <w:t>placement on the list</w:t>
        </w:r>
      </w:ins>
      <w:ins w:id="807"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808" w:author="ERCOT" w:date="2026-03-02T22:12:00Z" w16du:dateUtc="2026-03-03T04:12:00Z"/>
        </w:rPr>
      </w:pPr>
      <w:ins w:id="809" w:author="ERCOT" w:date="2026-03-02T21:52:00Z" w16du:dateUtc="2026-03-03T03:52:00Z">
        <w:r>
          <w:t>(ii)</w:t>
        </w:r>
        <w:r>
          <w:tab/>
        </w:r>
      </w:ins>
      <w:ins w:id="810"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811" w:author="ERCOT" w:date="2026-03-02T22:12:00Z" w16du:dateUtc="2026-03-03T04:12:00Z">
        <w:r w:rsidR="00623459">
          <w:t xml:space="preserve"> study</w:t>
        </w:r>
        <w:r w:rsidR="008A57E0">
          <w:t xml:space="preserve"> submission date </w:t>
        </w:r>
        <w:r w:rsidR="00623459">
          <w:t>will receive priority;</w:t>
        </w:r>
      </w:ins>
    </w:p>
    <w:p w14:paraId="29C190A1" w14:textId="5F4674DF" w:rsidR="00754E76" w:rsidRDefault="00623459" w:rsidP="00623459">
      <w:pPr>
        <w:kinsoku w:val="0"/>
        <w:overflowPunct w:val="0"/>
        <w:autoSpaceDE w:val="0"/>
        <w:autoSpaceDN w:val="0"/>
        <w:adjustRightInd w:val="0"/>
        <w:spacing w:after="240"/>
        <w:ind w:left="2160" w:right="440" w:hanging="720"/>
        <w:rPr>
          <w:ins w:id="812" w:author="ERCOT" w:date="2026-03-02T22:16:00Z" w16du:dateUtc="2026-03-03T04:16:00Z"/>
        </w:rPr>
      </w:pPr>
      <w:ins w:id="813" w:author="ERCOT" w:date="2026-03-02T22:12:00Z" w16du:dateUtc="2026-03-03T04:12:00Z">
        <w:r>
          <w:t>(iii)</w:t>
        </w:r>
        <w:r>
          <w:tab/>
          <w:t xml:space="preserve">If one Large Load </w:t>
        </w:r>
      </w:ins>
      <w:ins w:id="814" w:author="ERCOT" w:date="2026-03-02T22:14:00Z" w16du:dateUtc="2026-03-03T04:14:00Z">
        <w:r w:rsidR="005977C8">
          <w:t>met</w:t>
        </w:r>
        <w:r w:rsidR="00746130">
          <w:t xml:space="preserve"> the criteria </w:t>
        </w:r>
      </w:ins>
      <w:ins w:id="815" w:author="ERCOT" w:date="2026-03-02T22:13:00Z" w16du:dateUtc="2026-03-03T04:13:00Z">
        <w:r w:rsidR="00A6044B">
          <w:t xml:space="preserve">described in paragraph </w:t>
        </w:r>
      </w:ins>
      <w:ins w:id="816" w:author="ERCOT" w:date="2026-03-04T13:28:00Z" w16du:dateUtc="2026-03-04T19:28:00Z">
        <w:r w:rsidR="00C23CF8">
          <w:t>(</w:t>
        </w:r>
        <w:del w:id="817" w:author="ERCOT 031726" w:date="2026-03-16T21:17:00Z" w16du:dateUtc="2026-03-17T02:17:00Z">
          <w:r w:rsidR="00C23CF8">
            <w:delText>3</w:delText>
          </w:r>
        </w:del>
      </w:ins>
      <w:ins w:id="818" w:author="ERCOT 031726" w:date="2026-03-16T21:17:00Z" w16du:dateUtc="2026-03-17T02:17:00Z">
        <w:r w:rsidR="00F5789D">
          <w:t>4</w:t>
        </w:r>
      </w:ins>
      <w:ins w:id="819" w:author="ERCOT" w:date="2026-03-04T13:28:00Z" w16du:dateUtc="2026-03-04T19:28:00Z">
        <w:r w:rsidR="00C23CF8">
          <w:t>)(a)(ii)(A)</w:t>
        </w:r>
      </w:ins>
      <w:ins w:id="820" w:author="Lancium 031926" w:date="2026-03-18T17:35:00Z" w16du:dateUtc="2026-03-18T22:35:00Z">
        <w:r w:rsidR="00754E76">
          <w:t xml:space="preserve"> or (4)(a)(ii)(</w:t>
        </w:r>
        <w:del w:id="821" w:author="Eolic 032026" w:date="2026-03-20T12:26:00Z" w16du:dateUtc="2026-03-20T17:26:00Z">
          <w:r w:rsidR="00754E76" w:rsidDel="00A90765">
            <w:delText>C</w:delText>
          </w:r>
        </w:del>
      </w:ins>
      <w:ins w:id="822" w:author="Eolic 032026" w:date="2026-03-20T12:26:00Z" w16du:dateUtc="2026-03-20T17:26:00Z">
        <w:r w:rsidR="00A90765">
          <w:t>E</w:t>
        </w:r>
      </w:ins>
      <w:ins w:id="823" w:author="Lancium 031926" w:date="2026-03-18T17:35:00Z" w16du:dateUtc="2026-03-18T22:35:00Z">
        <w:r w:rsidR="00754E76">
          <w:t>)</w:t>
        </w:r>
      </w:ins>
      <w:ins w:id="824" w:author="ERCOT" w:date="2026-03-04T13:28:00Z" w16du:dateUtc="2026-03-04T19:28:00Z">
        <w:r w:rsidR="00C23CF8">
          <w:t xml:space="preserve"> </w:t>
        </w:r>
      </w:ins>
      <w:ins w:id="825" w:author="ERCOT" w:date="2026-03-02T22:13:00Z" w16du:dateUtc="2026-03-03T04:13:00Z">
        <w:r w:rsidR="00A6044B">
          <w:t xml:space="preserve">and the other </w:t>
        </w:r>
        <w:r w:rsidR="00760D6F">
          <w:t xml:space="preserve">met </w:t>
        </w:r>
        <w:r w:rsidR="009F49D4">
          <w:t>the cri</w:t>
        </w:r>
      </w:ins>
      <w:ins w:id="826" w:author="ERCOT" w:date="2026-03-02T22:14:00Z" w16du:dateUtc="2026-03-03T04:14:00Z">
        <w:r w:rsidR="009F49D4">
          <w:t xml:space="preserve">teria described in </w:t>
        </w:r>
        <w:r w:rsidR="00BE0FDC">
          <w:t xml:space="preserve">paragraph </w:t>
        </w:r>
      </w:ins>
      <w:ins w:id="827" w:author="ERCOT" w:date="2026-03-04T13:28:00Z" w16du:dateUtc="2026-03-04T19:28:00Z">
        <w:r w:rsidR="00C23CF8">
          <w:t>(</w:t>
        </w:r>
        <w:del w:id="828" w:author="ERCOT 031726" w:date="2026-03-16T21:17:00Z" w16du:dateUtc="2026-03-17T02:17:00Z">
          <w:r w:rsidR="00C23CF8">
            <w:delText>3</w:delText>
          </w:r>
        </w:del>
      </w:ins>
      <w:ins w:id="829" w:author="ERCOT 031726" w:date="2026-03-16T21:17:00Z" w16du:dateUtc="2026-03-17T02:17:00Z">
        <w:r w:rsidR="00F5789D">
          <w:t>4</w:t>
        </w:r>
      </w:ins>
      <w:ins w:id="830" w:author="ERCOT" w:date="2026-03-04T13:28:00Z" w16du:dateUtc="2026-03-04T19:28:00Z">
        <w:r w:rsidR="00C23CF8">
          <w:t>)(a)(ii)(B)</w:t>
        </w:r>
      </w:ins>
      <w:ins w:id="831" w:author="ERCOT" w:date="2026-03-02T22:14:00Z" w16du:dateUtc="2026-03-03T04:14:00Z">
        <w:r w:rsidR="008B2150">
          <w:t xml:space="preserve">, the Load </w:t>
        </w:r>
      </w:ins>
      <w:ins w:id="832" w:author="ERCOT" w:date="2026-03-02T22:16:00Z" w16du:dateUtc="2026-03-03T04:16:00Z">
        <w:r w:rsidR="00B539F8">
          <w:t xml:space="preserve">meeting </w:t>
        </w:r>
        <w:r w:rsidR="003B099D">
          <w:t xml:space="preserve">the criteria of paragraph </w:t>
        </w:r>
      </w:ins>
      <w:ins w:id="833" w:author="ERCOT" w:date="2026-03-04T13:28:00Z" w16du:dateUtc="2026-03-04T19:28:00Z">
        <w:r w:rsidR="00C23CF8">
          <w:t>(</w:t>
        </w:r>
        <w:del w:id="834" w:author="ERCOT 031726" w:date="2026-03-16T21:17:00Z" w16du:dateUtc="2026-03-17T02:17:00Z">
          <w:r w:rsidR="00C23CF8">
            <w:delText>3</w:delText>
          </w:r>
        </w:del>
      </w:ins>
      <w:ins w:id="835" w:author="ERCOT 031726" w:date="2026-03-16T21:17:00Z" w16du:dateUtc="2026-03-17T02:17:00Z">
        <w:r w:rsidR="00F5789D">
          <w:t>4</w:t>
        </w:r>
      </w:ins>
      <w:ins w:id="836" w:author="ERCOT" w:date="2026-03-04T13:28:00Z" w16du:dateUtc="2026-03-04T19:28:00Z">
        <w:r w:rsidR="00C23CF8">
          <w:t>)(a)(ii)(A)</w:t>
        </w:r>
      </w:ins>
      <w:ins w:id="837" w:author="Lancium 031926" w:date="2026-03-18T17:35:00Z" w16du:dateUtc="2026-03-18T22:35:00Z">
        <w:r w:rsidR="00754E76">
          <w:t xml:space="preserve"> or (4)(a)(ii)(</w:t>
        </w:r>
        <w:del w:id="838" w:author="Eolic 032026" w:date="2026-03-20T12:26:00Z" w16du:dateUtc="2026-03-20T17:26:00Z">
          <w:r w:rsidR="00754E76" w:rsidDel="00A90765">
            <w:delText>C</w:delText>
          </w:r>
        </w:del>
      </w:ins>
      <w:ins w:id="839" w:author="Eolic 032026" w:date="2026-03-20T12:26:00Z" w16du:dateUtc="2026-03-20T17:26:00Z">
        <w:r w:rsidR="00A90765">
          <w:t>E</w:t>
        </w:r>
      </w:ins>
      <w:ins w:id="840" w:author="Lancium 031926" w:date="2026-03-18T17:35:00Z" w16du:dateUtc="2026-03-18T22:35:00Z">
        <w:r w:rsidR="00754E76">
          <w:t>)</w:t>
        </w:r>
      </w:ins>
      <w:ins w:id="841" w:author="ERCOT" w:date="2026-03-02T22:16:00Z" w16du:dateUtc="2026-03-03T04:16:00Z">
        <w:r w:rsidR="003B099D">
          <w:t xml:space="preserve"> will receive priority regardless of submission date</w:t>
        </w:r>
      </w:ins>
      <w:ins w:id="842" w:author="ERCOT" w:date="2026-03-02T22:12:00Z" w16du:dateUtc="2026-03-03T04:12:00Z">
        <w:r>
          <w:t>;</w:t>
        </w:r>
      </w:ins>
      <w:ins w:id="843"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844" w:author="ERCOT" w:date="2026-03-02T21:52:00Z" w16du:dateUtc="2026-03-03T03:52:00Z"/>
        </w:rPr>
      </w:pPr>
      <w:proofErr w:type="gramStart"/>
      <w:ins w:id="845" w:author="ERCOT" w:date="2026-03-02T22:16:00Z" w16du:dateUtc="2026-03-03T04:16:00Z">
        <w:r>
          <w:t>(iv)</w:t>
        </w:r>
        <w:r>
          <w:tab/>
          <w:t>If</w:t>
        </w:r>
        <w:proofErr w:type="gramEnd"/>
        <w:r>
          <w:t xml:space="preserve"> both Large Load</w:t>
        </w:r>
      </w:ins>
      <w:ins w:id="846" w:author="ERCOT" w:date="2026-03-02T22:17:00Z" w16du:dateUtc="2026-03-03T04:17:00Z">
        <w:r>
          <w:t>s</w:t>
        </w:r>
      </w:ins>
      <w:ins w:id="847" w:author="ERCOT" w:date="2026-03-02T22:16:00Z" w16du:dateUtc="2026-03-03T04:16:00Z">
        <w:r>
          <w:t xml:space="preserve"> met the criteria described in paragraph </w:t>
        </w:r>
      </w:ins>
      <w:ins w:id="848" w:author="ERCOT" w:date="2026-03-04T13:28:00Z" w16du:dateUtc="2026-03-04T19:28:00Z">
        <w:r w:rsidR="00C23CF8">
          <w:t>(</w:t>
        </w:r>
        <w:del w:id="849" w:author="ERCOT 031726" w:date="2026-03-16T21:17:00Z" w16du:dateUtc="2026-03-17T02:17:00Z">
          <w:r w:rsidR="00C23CF8">
            <w:delText>3</w:delText>
          </w:r>
        </w:del>
      </w:ins>
      <w:ins w:id="850" w:author="ERCOT 031726" w:date="2026-03-16T21:17:00Z" w16du:dateUtc="2026-03-17T02:17:00Z">
        <w:r w:rsidR="00F5789D">
          <w:t>4</w:t>
        </w:r>
      </w:ins>
      <w:ins w:id="851" w:author="ERCOT" w:date="2026-03-04T13:28:00Z" w16du:dateUtc="2026-03-04T19:28:00Z">
        <w:r w:rsidR="00C23CF8">
          <w:t>)(a)(ii)(B)</w:t>
        </w:r>
      </w:ins>
      <w:ins w:id="852" w:author="ERCOT" w:date="2026-03-02T22:16:00Z" w16du:dateUtc="2026-03-03T04:16:00Z">
        <w:r>
          <w:t xml:space="preserve">, the Load </w:t>
        </w:r>
      </w:ins>
      <w:ins w:id="853" w:author="ERCOT" w:date="2026-03-02T22:17:00Z" w16du:dateUtc="2026-03-03T04:17:00Z">
        <w:r>
          <w:t>with the earlie</w:t>
        </w:r>
      </w:ins>
      <w:ins w:id="854" w:author="ERCOT" w:date="2026-03-04T13:47:00Z" w16du:dateUtc="2026-03-04T19:47:00Z">
        <w:r w:rsidR="002D2F12">
          <w:t>r</w:t>
        </w:r>
      </w:ins>
      <w:ins w:id="855" w:author="ERCOT" w:date="2026-03-02T22:17:00Z" w16du:dateUtc="2026-03-03T04:17:00Z">
        <w:r w:rsidR="00F9563D">
          <w:t xml:space="preserve"> </w:t>
        </w:r>
        <w:r w:rsidR="00DA5DD1">
          <w:t>submission date of a</w:t>
        </w:r>
      </w:ins>
      <w:ins w:id="856" w:author="ERCOT" w:date="2026-03-02T22:20:00Z" w16du:dateUtc="2026-03-03T04:20:00Z">
        <w:r w:rsidR="00244470">
          <w:t xml:space="preserve"> TSP</w:t>
        </w:r>
      </w:ins>
      <w:ins w:id="857" w:author="ERCOT" w:date="2026-03-02T22:17:00Z" w16du:dateUtc="2026-03-03T04:17:00Z">
        <w:r w:rsidR="00DA5DD1">
          <w:t xml:space="preserve"> study to ERCOT</w:t>
        </w:r>
      </w:ins>
      <w:ins w:id="858" w:author="ERCOT" w:date="2026-03-02T22:20:00Z" w16du:dateUtc="2026-03-03T04:20:00Z">
        <w:r w:rsidR="00883F02">
          <w:t xml:space="preserve"> will receive priority</w:t>
        </w:r>
      </w:ins>
      <w:ins w:id="859"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60" w:author="ERCOT" w:date="2026-03-02T22:20:00Z" w16du:dateUtc="2026-03-03T04:20:00Z"/>
          <w:rFonts w:eastAsiaTheme="minorEastAsia"/>
        </w:rPr>
      </w:pPr>
      <w:ins w:id="861" w:author="ERCOT" w:date="2026-03-02T22:20:00Z" w16du:dateUtc="2026-03-03T04:20:00Z">
        <w:r>
          <w:t>(d)</w:t>
        </w:r>
        <w:r>
          <w:tab/>
        </w:r>
      </w:ins>
      <w:ins w:id="862" w:author="ERCOT" w:date="2026-03-02T22:21:00Z" w16du:dateUtc="2026-03-03T04:21:00Z">
        <w:r w:rsidR="005B0089">
          <w:t>The</w:t>
        </w:r>
      </w:ins>
      <w:ins w:id="863" w:author="ERCOT" w:date="2026-03-02T23:14:00Z" w16du:dateUtc="2026-03-03T05:14:00Z">
        <w:r w:rsidR="00062CAD">
          <w:t xml:space="preserve"> Large</w:t>
        </w:r>
      </w:ins>
      <w:ins w:id="864" w:author="ERCOT" w:date="2026-03-02T22:21:00Z" w16du:dateUtc="2026-03-03T04:21:00Z">
        <w:r w:rsidR="005B0089">
          <w:t xml:space="preserve"> </w:t>
        </w:r>
      </w:ins>
      <w:ins w:id="865" w:author="ERCOT" w:date="2026-03-02T22:22:00Z" w16du:dateUtc="2026-03-03T04:22:00Z">
        <w:r w:rsidR="00E446D8">
          <w:t>Load</w:t>
        </w:r>
      </w:ins>
      <w:ins w:id="866" w:author="ERCOT" w:date="2026-03-02T22:37:00Z" w16du:dateUtc="2026-03-03T04:37:00Z">
        <w:r w:rsidR="00984C98">
          <w:t>(s)</w:t>
        </w:r>
      </w:ins>
      <w:ins w:id="867" w:author="ERCOT" w:date="2026-03-02T22:22:00Z" w16du:dateUtc="2026-03-03T04:22:00Z">
        <w:r w:rsidR="00E446D8">
          <w:t xml:space="preserve"> in the first position on the list </w:t>
        </w:r>
      </w:ins>
      <w:ins w:id="868" w:author="ERCOT" w:date="2026-03-02T22:23:00Z" w16du:dateUtc="2026-03-03T04:23:00Z">
        <w:r w:rsidR="0007352A">
          <w:t xml:space="preserve">shall be considered to have </w:t>
        </w:r>
      </w:ins>
      <w:ins w:id="869" w:author="ERCOT" w:date="2026-03-02T22:24:00Z" w16du:dateUtc="2026-03-03T04:24:00Z">
        <w:r w:rsidR="0007352A">
          <w:t>valid</w:t>
        </w:r>
      </w:ins>
      <w:ins w:id="870" w:author="ERCOT" w:date="2026-03-02T22:25:00Z" w16du:dateUtc="2026-03-03T04:25:00Z">
        <w:r w:rsidR="00C8749F">
          <w:t xml:space="preserve"> existing</w:t>
        </w:r>
      </w:ins>
      <w:ins w:id="871" w:author="ERCOT" w:date="2026-03-04T13:29:00Z" w16du:dateUtc="2026-03-04T19:29:00Z">
        <w:r w:rsidR="00A54D17">
          <w:t xml:space="preserve"> studies</w:t>
        </w:r>
      </w:ins>
      <w:ins w:id="872"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73" w:author="ERCOT" w:date="2026-03-02T22:26:00Z" w16du:dateUtc="2026-03-03T04:26:00Z"/>
          <w:rFonts w:eastAsiaTheme="minorEastAsia"/>
        </w:rPr>
      </w:pPr>
      <w:ins w:id="874" w:author="ERCOT" w:date="2026-03-02T22:20:00Z" w16du:dateUtc="2026-03-03T04:20:00Z">
        <w:r>
          <w:t>(</w:t>
        </w:r>
      </w:ins>
      <w:ins w:id="875" w:author="ERCOT" w:date="2026-03-02T22:24:00Z" w16du:dateUtc="2026-03-03T04:24:00Z">
        <w:r w:rsidR="004834EE">
          <w:t>e</w:t>
        </w:r>
      </w:ins>
      <w:ins w:id="876" w:author="ERCOT" w:date="2026-03-02T22:20:00Z" w16du:dateUtc="2026-03-03T04:20:00Z">
        <w:r>
          <w:t>)</w:t>
        </w:r>
        <w:r>
          <w:tab/>
        </w:r>
      </w:ins>
      <w:ins w:id="877" w:author="ERCOT" w:date="2026-03-02T22:44:00Z" w16du:dateUtc="2026-03-03T04:44:00Z">
        <w:r w:rsidR="00B64803">
          <w:t xml:space="preserve">ERCOT shall evaluate </w:t>
        </w:r>
        <w:r w:rsidR="005A478F">
          <w:t>each subsequent Large Load on the list in the order established in paragraph</w:t>
        </w:r>
      </w:ins>
      <w:ins w:id="878" w:author="ERCOT" w:date="2026-03-02T22:49:00Z" w16du:dateUtc="2026-03-03T04:49:00Z">
        <w:r w:rsidR="00F21655">
          <w:t>s</w:t>
        </w:r>
      </w:ins>
      <w:ins w:id="879" w:author="ERCOT" w:date="2026-03-02T22:44:00Z" w16du:dateUtc="2026-03-03T04:44:00Z">
        <w:r w:rsidR="005A478F">
          <w:t xml:space="preserve"> (</w:t>
        </w:r>
      </w:ins>
      <w:ins w:id="880" w:author="ERCOT" w:date="2026-03-04T13:35:00Z" w16du:dateUtc="2026-03-04T19:35:00Z">
        <w:del w:id="881" w:author="ERCOT 031726" w:date="2026-03-16T21:17:00Z" w16du:dateUtc="2026-03-17T02:17:00Z">
          <w:r w:rsidR="008C7DB7">
            <w:delText>3</w:delText>
          </w:r>
        </w:del>
      </w:ins>
      <w:ins w:id="882" w:author="ERCOT 031726" w:date="2026-03-16T21:17:00Z" w16du:dateUtc="2026-03-17T02:17:00Z">
        <w:r w:rsidR="00F5789D">
          <w:t>4</w:t>
        </w:r>
      </w:ins>
      <w:ins w:id="883" w:author="ERCOT" w:date="2026-03-02T22:44:00Z" w16du:dateUtc="2026-03-03T04:44:00Z">
        <w:r w:rsidR="005A478F">
          <w:t>)(b) and (</w:t>
        </w:r>
      </w:ins>
      <w:ins w:id="884" w:author="ERCOT" w:date="2026-03-04T13:35:00Z" w16du:dateUtc="2026-03-04T19:35:00Z">
        <w:del w:id="885" w:author="ERCOT 031726" w:date="2026-03-16T21:17:00Z" w16du:dateUtc="2026-03-17T02:17:00Z">
          <w:r w:rsidR="008C7DB7">
            <w:delText>3</w:delText>
          </w:r>
        </w:del>
      </w:ins>
      <w:ins w:id="886" w:author="ERCOT 031726" w:date="2026-03-16T21:17:00Z" w16du:dateUtc="2026-03-17T02:17:00Z">
        <w:r w:rsidR="00F5789D">
          <w:t>4</w:t>
        </w:r>
      </w:ins>
      <w:ins w:id="887" w:author="ERCOT" w:date="2026-03-02T22:44:00Z" w16du:dateUtc="2026-03-03T04:44:00Z">
        <w:r w:rsidR="005A478F">
          <w:t xml:space="preserve">)(c). </w:t>
        </w:r>
        <w:r w:rsidR="00494CBF">
          <w:t>For each Large Load</w:t>
        </w:r>
      </w:ins>
      <w:ins w:id="888" w:author="ERCOT" w:date="2026-03-02T22:49:00Z" w16du:dateUtc="2026-03-03T04:49:00Z">
        <w:r w:rsidR="00F21655">
          <w:t xml:space="preserve"> or </w:t>
        </w:r>
        <w:r w:rsidR="00185DD6">
          <w:t>set of Large Loads</w:t>
        </w:r>
      </w:ins>
      <w:ins w:id="889" w:author="ERCOT" w:date="2026-03-02T22:44:00Z" w16du:dateUtc="2026-03-03T04:44:00Z">
        <w:r w:rsidR="00494CBF">
          <w:t xml:space="preserve"> evaluat</w:t>
        </w:r>
      </w:ins>
      <w:ins w:id="890" w:author="ERCOT" w:date="2026-03-02T22:45:00Z" w16du:dateUtc="2026-03-03T04:45:00Z">
        <w:r w:rsidR="00494CBF">
          <w:t xml:space="preserve">ed, </w:t>
        </w:r>
      </w:ins>
      <w:ins w:id="891" w:author="ERCOT" w:date="2026-03-02T22:25:00Z" w16du:dateUtc="2026-03-03T04:25:00Z">
        <w:r w:rsidR="00AC3762">
          <w:t>ERCOT shall</w:t>
        </w:r>
        <w:r w:rsidR="00C8749F">
          <w:t xml:space="preserve"> consider the existing studies va</w:t>
        </w:r>
      </w:ins>
      <w:ins w:id="892" w:author="ERCOT" w:date="2026-03-02T22:26:00Z" w16du:dateUtc="2026-03-03T04:26:00Z">
        <w:r w:rsidR="00C8749F">
          <w:t>lid if</w:t>
        </w:r>
      </w:ins>
      <w:ins w:id="893" w:author="ERCOT" w:date="2026-03-04T17:48:00Z" w16du:dateUtc="2026-03-04T23:48:00Z">
        <w:r w:rsidR="00EF750F">
          <w:t>,</w:t>
        </w:r>
      </w:ins>
      <w:ins w:id="894" w:author="ERCOT" w:date="2026-03-02T22:45:00Z" w16du:dateUtc="2026-03-03T04:45:00Z">
        <w:r w:rsidR="00DF439D">
          <w:t xml:space="preserve"> </w:t>
        </w:r>
      </w:ins>
      <w:ins w:id="895" w:author="ERCOT" w:date="2026-03-04T17:47:00Z" w16du:dateUtc="2026-03-04T23:47:00Z">
        <w:r w:rsidR="00EF750F">
          <w:t>in ERCOT’s sole di</w:t>
        </w:r>
      </w:ins>
      <w:ins w:id="896" w:author="ERCOT" w:date="2026-03-04T17:48:00Z" w16du:dateUtc="2026-03-04T23:48:00Z">
        <w:r w:rsidR="00EF750F">
          <w:t>scretion,</w:t>
        </w:r>
        <w:r w:rsidR="00DF439D">
          <w:t xml:space="preserve"> </w:t>
        </w:r>
      </w:ins>
      <w:ins w:id="897" w:author="ERCOT" w:date="2026-03-02T22:46:00Z" w16du:dateUtc="2026-03-03T04:46:00Z">
        <w:r w:rsidR="00D42C65">
          <w:t>each</w:t>
        </w:r>
      </w:ins>
      <w:ins w:id="898" w:author="ERCOT" w:date="2026-03-02T22:45:00Z" w16du:dateUtc="2026-03-03T04:45:00Z">
        <w:r w:rsidR="00DF439D">
          <w:t xml:space="preserve"> Large Load on the list already determined to have valid</w:t>
        </w:r>
      </w:ins>
      <w:ins w:id="899" w:author="ERCOT" w:date="2026-03-02T23:21:00Z" w16du:dateUtc="2026-03-03T05:21:00Z">
        <w:r w:rsidR="005306BB">
          <w:t xml:space="preserve"> existing</w:t>
        </w:r>
      </w:ins>
      <w:ins w:id="900" w:author="ERCOT" w:date="2026-03-02T22:45:00Z" w16du:dateUtc="2026-03-03T04:45:00Z">
        <w:r w:rsidR="00DF439D">
          <w:t xml:space="preserve"> studies </w:t>
        </w:r>
      </w:ins>
      <w:ins w:id="901" w:author="ERCOT" w:date="2026-03-02T22:46:00Z" w16du:dateUtc="2026-03-03T04:46:00Z">
        <w:r w:rsidR="00D42C65">
          <w:t>is</w:t>
        </w:r>
      </w:ins>
      <w:ins w:id="902"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03" w:author="ERCOT" w:date="2026-03-02T22:26:00Z" w16du:dateUtc="2026-03-03T04:26:00Z"/>
        </w:rPr>
      </w:pPr>
      <w:ins w:id="904" w:author="ERCOT" w:date="2026-03-02T22:26:00Z" w16du:dateUtc="2026-03-03T04:26:00Z">
        <w:r w:rsidRPr="002C111D">
          <w:t>(i)</w:t>
        </w:r>
        <w:r w:rsidRPr="002C111D">
          <w:tab/>
        </w:r>
      </w:ins>
      <w:ins w:id="905" w:author="ERCOT" w:date="2026-03-02T22:46:00Z" w16du:dateUtc="2026-03-03T04:46:00Z">
        <w:r w:rsidR="00DF439D">
          <w:t>L</w:t>
        </w:r>
      </w:ins>
      <w:ins w:id="906" w:author="ERCOT" w:date="2026-03-02T22:40:00Z" w16du:dateUtc="2026-03-03T04:40:00Z">
        <w:r w:rsidR="007064E7">
          <w:t xml:space="preserve">ocated </w:t>
        </w:r>
      </w:ins>
      <w:ins w:id="907" w:author="ERCOT" w:date="2026-03-02T22:42:00Z" w16du:dateUtc="2026-03-03T04:42:00Z">
        <w:r w:rsidR="002765FA">
          <w:t>outside of</w:t>
        </w:r>
      </w:ins>
      <w:ins w:id="908" w:author="ERCOT" w:date="2026-03-02T22:40:00Z" w16du:dateUtc="2026-03-03T04:40:00Z">
        <w:r w:rsidR="007064E7">
          <w:t xml:space="preserve"> the study area</w:t>
        </w:r>
      </w:ins>
      <w:ins w:id="909" w:author="ERCOT" w:date="2026-03-02T22:46:00Z" w16du:dateUtc="2026-03-03T04:46:00Z">
        <w:r w:rsidR="00DF439D">
          <w:t xml:space="preserve"> of the Large Load under review</w:t>
        </w:r>
      </w:ins>
      <w:ins w:id="910" w:author="ERCOT" w:date="2026-03-02T22:26:00Z" w16du:dateUtc="2026-03-03T04:26:00Z">
        <w:r>
          <w:t>;</w:t>
        </w:r>
      </w:ins>
      <w:ins w:id="911" w:author="ERCOT" w:date="2026-03-02T22:40:00Z" w16du:dateUtc="2026-03-03T04:40:00Z">
        <w:r w:rsidR="002A19B7">
          <w:t xml:space="preserve"> </w:t>
        </w:r>
      </w:ins>
      <w:ins w:id="912"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13" w:author="ERCOT" w:date="2026-03-02T22:26:00Z" w16du:dateUtc="2026-03-03T04:26:00Z"/>
        </w:rPr>
      </w:pPr>
      <w:ins w:id="914" w:author="ERCOT" w:date="2026-03-02T22:26:00Z" w16du:dateUtc="2026-03-03T04:26:00Z">
        <w:r>
          <w:t>(ii)</w:t>
        </w:r>
        <w:r>
          <w:tab/>
        </w:r>
      </w:ins>
      <w:ins w:id="915" w:author="ERCOT" w:date="2026-03-02T22:46:00Z" w16du:dateUtc="2026-03-03T04:46:00Z">
        <w:r w:rsidR="00824612">
          <w:t>Located</w:t>
        </w:r>
      </w:ins>
      <w:ins w:id="916" w:author="ERCOT" w:date="2026-03-02T22:43:00Z" w16du:dateUtc="2026-03-03T04:43:00Z">
        <w:r w:rsidR="00AB7C3D">
          <w:t xml:space="preserve"> within the study area </w:t>
        </w:r>
      </w:ins>
      <w:ins w:id="917" w:author="ERCOT" w:date="2026-03-02T22:46:00Z" w16du:dateUtc="2026-03-03T04:46:00Z">
        <w:r w:rsidR="00824612">
          <w:t xml:space="preserve">and </w:t>
        </w:r>
        <w:r w:rsidR="00347B8E">
          <w:t xml:space="preserve">included </w:t>
        </w:r>
      </w:ins>
      <w:ins w:id="918" w:author="ERCOT" w:date="2026-03-02T22:47:00Z" w16du:dateUtc="2026-03-03T04:47:00Z">
        <w:r w:rsidR="002719A5">
          <w:t xml:space="preserve">in the </w:t>
        </w:r>
        <w:r w:rsidR="009E4E8D">
          <w:t>existing studies for the Large Load under review</w:t>
        </w:r>
      </w:ins>
      <w:ins w:id="919" w:author="ERCOT" w:date="2026-03-03T23:56:00Z" w16du:dateUtc="2026-03-04T05:56:00Z">
        <w:r w:rsidR="00C41719">
          <w:t>.</w:t>
        </w:r>
      </w:ins>
      <w:ins w:id="920" w:author="ERCOT" w:date="2026-03-02T22:26:00Z" w16du:dateUtc="2026-03-03T04:26:00Z">
        <w:del w:id="921" w:author="ERCOT" w:date="2026-03-03T23:56:00Z" w16du:dateUtc="2026-03-04T05:56:00Z">
          <w:r w:rsidDel="00C41719">
            <w:delText>;</w:delText>
          </w:r>
        </w:del>
      </w:ins>
    </w:p>
    <w:bookmarkEnd w:id="624"/>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922" w:author="ERCOT" w:date="2026-03-04T00:05:00Z" w16du:dateUtc="2026-03-04T06:05:00Z">
        <w:r w:rsidRPr="00164318" w:rsidDel="00E845DA">
          <w:rPr>
            <w:b/>
            <w:bCs/>
            <w:i/>
            <w:iCs/>
          </w:rPr>
          <w:delText xml:space="preserve"> Project</w:delText>
        </w:r>
      </w:del>
      <w:r w:rsidRPr="00164318">
        <w:rPr>
          <w:b/>
          <w:bCs/>
          <w:i/>
          <w:iCs/>
        </w:rPr>
        <w:t xml:space="preserve"> Information</w:t>
      </w:r>
      <w:ins w:id="923" w:author="ERCOT" w:date="2026-03-01T22:15:00Z" w16du:dateUtc="2026-03-02T04:15:00Z">
        <w:r w:rsidR="003C784E">
          <w:rPr>
            <w:b/>
            <w:bCs/>
            <w:i/>
            <w:iCs/>
          </w:rPr>
          <w:t xml:space="preserve"> for Batch Zero</w:t>
        </w:r>
      </w:ins>
      <w:ins w:id="924" w:author="ERCOT" w:date="2026-03-04T00:00:00Z" w16du:dateUtc="2026-03-04T06:00:00Z">
        <w:r w:rsidR="00AC3E73">
          <w:rPr>
            <w:b/>
            <w:bCs/>
            <w:i/>
            <w:iCs/>
          </w:rPr>
          <w:t xml:space="preserve"> Process</w:t>
        </w:r>
      </w:ins>
      <w:del w:id="925" w:author="ERCOT" w:date="2026-03-01T22:15:00Z" w16du:dateUtc="2026-03-02T04:15:00Z">
        <w:r w:rsidRPr="00164318" w:rsidDel="003C784E">
          <w:rPr>
            <w:b/>
            <w:bCs/>
            <w:i/>
            <w:iCs/>
          </w:rPr>
          <w:delText xml:space="preserve"> and Initiation of the Large Load Interconnection Study (LLIS)</w:delText>
        </w:r>
      </w:del>
      <w:bookmarkEnd w:id="472"/>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926" w:author="ERCOT" w:date="2026-03-02T16:54:00Z" w16du:dateUtc="2026-03-02T22:54:00Z">
        <w:r w:rsidR="00A90E73">
          <w:rPr>
            <w:iCs/>
            <w:szCs w:val="20"/>
          </w:rPr>
          <w:t xml:space="preserve">Batch Zero </w:t>
        </w:r>
      </w:ins>
      <w:del w:id="927" w:author="ERCOT" w:date="2026-03-02T16:54:00Z" w16du:dateUtc="2026-03-02T22:54:00Z">
        <w:r w:rsidDel="00A90E73">
          <w:rPr>
            <w:iCs/>
            <w:szCs w:val="20"/>
          </w:rPr>
          <w:delText xml:space="preserve">Large Load Interconnection </w:delText>
        </w:r>
      </w:del>
      <w:del w:id="928"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929" w:author="ERCOT" w:date="2026-03-02T16:54:00Z" w16du:dateUtc="2026-03-02T22:54:00Z">
        <w:r w:rsidRPr="002C111D" w:rsidDel="00A90E73">
          <w:rPr>
            <w:iCs/>
            <w:szCs w:val="20"/>
          </w:rPr>
          <w:delText>LLIS process</w:delText>
        </w:r>
      </w:del>
      <w:ins w:id="930" w:author="ERCOT" w:date="2026-03-02T16:54:00Z" w16du:dateUtc="2026-03-02T22:54:00Z">
        <w:r w:rsidR="00A90E73">
          <w:rPr>
            <w:iCs/>
            <w:szCs w:val="20"/>
          </w:rPr>
          <w:t xml:space="preserve">Batch Zero </w:t>
        </w:r>
      </w:ins>
      <w:ins w:id="931" w:author="ERCOT" w:date="2026-03-03T23:57:00Z" w16du:dateUtc="2026-03-04T05:57:00Z">
        <w:r w:rsidR="00990E66">
          <w:rPr>
            <w:iCs/>
            <w:szCs w:val="20"/>
          </w:rPr>
          <w:t>Interconnection S</w:t>
        </w:r>
      </w:ins>
      <w:ins w:id="932" w:author="ERCOT" w:date="2026-03-02T16:54:00Z" w16du:dateUtc="2026-03-02T22:54:00Z">
        <w:r w:rsidR="00A90E73">
          <w:rPr>
            <w:iCs/>
            <w:szCs w:val="20"/>
          </w:rPr>
          <w:t>tudy</w:t>
        </w:r>
      </w:ins>
      <w:r w:rsidRPr="002C111D">
        <w:rPr>
          <w:iCs/>
          <w:szCs w:val="20"/>
        </w:rPr>
        <w:t xml:space="preserve"> described in Section 9.3, </w:t>
      </w:r>
      <w:del w:id="933" w:author="ERCOT" w:date="2026-03-02T16:54:00Z" w16du:dateUtc="2026-03-02T22:54:00Z">
        <w:r w:rsidRPr="002C111D" w:rsidDel="00A90E73">
          <w:rPr>
            <w:iCs/>
            <w:szCs w:val="20"/>
          </w:rPr>
          <w:delText>Interconnection Study Procedures for Large Loads</w:delText>
        </w:r>
      </w:del>
      <w:ins w:id="934" w:author="ERCOT" w:date="2026-03-02T16:54:00Z" w16du:dateUtc="2026-03-02T22:54:00Z">
        <w:r w:rsidR="00A90E73">
          <w:rPr>
            <w:iCs/>
            <w:szCs w:val="20"/>
          </w:rPr>
          <w:t xml:space="preserve">Batch Zero </w:t>
        </w:r>
      </w:ins>
      <w:ins w:id="935" w:author="ERCOT" w:date="2026-03-03T23:58:00Z" w16du:dateUtc="2026-03-04T05:58:00Z">
        <w:r w:rsidR="00F463D4">
          <w:rPr>
            <w:iCs/>
            <w:szCs w:val="20"/>
          </w:rPr>
          <w:t xml:space="preserve">Interconnection </w:t>
        </w:r>
      </w:ins>
      <w:ins w:id="936" w:author="ERCOT" w:date="2026-03-02T16:54:00Z" w16du:dateUtc="2026-03-02T22:54:00Z">
        <w:r w:rsidR="00A90E73">
          <w:rPr>
            <w:iCs/>
            <w:szCs w:val="20"/>
          </w:rPr>
          <w:t>Stu</w:t>
        </w:r>
      </w:ins>
      <w:ins w:id="937" w:author="ERCOT" w:date="2026-03-02T16:55:00Z" w16du:dateUtc="2026-03-02T22:55:00Z">
        <w:r w:rsidR="00A90E73">
          <w:rPr>
            <w:iCs/>
            <w:szCs w:val="20"/>
          </w:rPr>
          <w:t>d</w:t>
        </w:r>
      </w:ins>
      <w:ins w:id="938"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939" w:author="ERCOT" w:date="2026-03-04T13:05:00Z" w16du:dateUtc="2026-03-04T19:05:00Z">
        <w:r w:rsidR="004E0639">
          <w:t>I</w:t>
        </w:r>
      </w:ins>
      <w:ins w:id="940" w:author="ERCOT" w:date="2026-03-01T22:16:00Z" w16du:dateUtc="2026-03-02T04:16:00Z">
        <w:del w:id="941" w:author="ERCOT" w:date="2026-03-04T13:05:00Z" w16du:dateUtc="2026-03-04T19:05:00Z">
          <w:r w:rsidR="003C784E">
            <w:delText>i</w:delText>
          </w:r>
        </w:del>
        <w:r w:rsidR="003C784E">
          <w:t xml:space="preserve">nterconnecting Distribution Service Provider (DSP), the </w:t>
        </w:r>
      </w:ins>
      <w:ins w:id="942" w:author="ERCOT" w:date="2026-03-04T13:05:00Z" w16du:dateUtc="2026-03-04T19:05:00Z">
        <w:r w:rsidR="004E0639">
          <w:t>I</w:t>
        </w:r>
      </w:ins>
      <w:ins w:id="943" w:author="ERCOT" w:date="2026-03-01T22:16:00Z" w16du:dateUtc="2026-03-02T04:16:00Z">
        <w:r w:rsidR="003C784E">
          <w:t>nterconnecting</w:t>
        </w:r>
      </w:ins>
      <w:del w:id="944" w:author="ERCOT" w:date="2026-03-01T22:16:00Z" w16du:dateUtc="2026-03-02T04:16:00Z">
        <w:r w:rsidRPr="002C111D" w:rsidDel="003C784E">
          <w:delText>lead</w:delText>
        </w:r>
      </w:del>
      <w:r w:rsidRPr="002C111D">
        <w:t xml:space="preserve"> </w:t>
      </w:r>
      <w:r>
        <w:t>Transmission Service Provider (</w:t>
      </w:r>
      <w:r w:rsidRPr="002C111D">
        <w:t>TSP</w:t>
      </w:r>
      <w:r>
        <w:t>)</w:t>
      </w:r>
      <w:ins w:id="945" w:author="ERCOT" w:date="2026-03-01T22:16:00Z" w16du:dateUtc="2026-03-02T04:16:00Z">
        <w:r w:rsidR="003C784E">
          <w:t>, and ERCOT</w:t>
        </w:r>
      </w:ins>
      <w:r w:rsidRPr="002C111D">
        <w:t xml:space="preserve"> to perform steady state, short circuit</w:t>
      </w:r>
      <w:del w:id="946" w:author="ERCOT" w:date="2026-03-04T12:48:00Z" w16du:dateUtc="2026-03-04T18:48:00Z">
        <w:r w:rsidRPr="002C111D" w:rsidDel="00AF52F0">
          <w:delText xml:space="preserve">, motor </w:delText>
        </w:r>
        <w:r w:rsidDel="00AF52F0">
          <w:delText>start</w:delText>
        </w:r>
      </w:del>
      <w:r w:rsidRPr="002C111D">
        <w:t xml:space="preserve">, </w:t>
      </w:r>
      <w:ins w:id="947" w:author="ERCOT" w:date="2026-03-01T22:16:00Z" w16du:dateUtc="2026-03-02T04:16:00Z">
        <w:r w:rsidR="003C784E">
          <w:t xml:space="preserve">dynamic and transient </w:t>
        </w:r>
      </w:ins>
      <w:r w:rsidRPr="002C111D">
        <w:t xml:space="preserve">stability analyses and any other studies the </w:t>
      </w:r>
      <w:ins w:id="948" w:author="ERCOT" w:date="2026-03-04T13:05:00Z" w16du:dateUtc="2026-03-04T19:05:00Z">
        <w:r w:rsidR="004E0639">
          <w:t>I</w:t>
        </w:r>
      </w:ins>
      <w:ins w:id="949" w:author="ERCOT" w:date="2026-03-01T22:16:00Z" w16du:dateUtc="2026-03-02T04:16:00Z">
        <w:r w:rsidR="003C784E">
          <w:t>nterconnecting</w:t>
        </w:r>
      </w:ins>
      <w:del w:id="950" w:author="ERCOT" w:date="2026-03-01T22:16:00Z" w16du:dateUtc="2026-03-02T04:16:00Z">
        <w:r w:rsidRPr="002C111D" w:rsidDel="003C784E">
          <w:delText>lead</w:delText>
        </w:r>
      </w:del>
      <w:r w:rsidRPr="002C111D">
        <w:t xml:space="preserve"> TSP</w:t>
      </w:r>
      <w:ins w:id="951" w:author="ERCOT" w:date="2026-03-01T22:17:00Z" w16du:dateUtc="2026-03-02T04:17:00Z">
        <w:r w:rsidR="003C784E" w:rsidRPr="002C111D">
          <w:t xml:space="preserve"> </w:t>
        </w:r>
        <w:r w:rsidR="003C784E">
          <w:t>or ERCOT</w:t>
        </w:r>
      </w:ins>
      <w:r w:rsidRPr="002C111D">
        <w:t xml:space="preserve"> deems necessary to reliably interconnect the Load</w:t>
      </w:r>
      <w:del w:id="952"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lastRenderedPageBreak/>
        <w:t>(b)</w:t>
      </w:r>
      <w:r w:rsidRPr="002C111D">
        <w:tab/>
        <w:t>Submission of a preliminary Load Commissioning Plan</w:t>
      </w:r>
      <w:r>
        <w:t xml:space="preserve"> (LCP)</w:t>
      </w:r>
      <w:r w:rsidRPr="002C111D">
        <w:t xml:space="preserve"> that fully reflects the proposed project schedule;</w:t>
      </w:r>
      <w:ins w:id="953" w:author="ERCOT" w:date="2026-03-01T22:18:00Z" w16du:dateUtc="2026-03-02T04:18:00Z">
        <w:r w:rsidR="006028EB">
          <w:t xml:space="preserve"> and</w:t>
        </w:r>
      </w:ins>
      <w:del w:id="954"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55"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56" w:author="ERCOT" w:date="2026-03-04T13:06:00Z" w16du:dateUtc="2026-03-04T19:06:00Z">
        <w:r w:rsidRPr="002C111D" w:rsidDel="004E0639">
          <w:rPr>
            <w:szCs w:val="20"/>
            <w:lang w:eastAsia="x-none"/>
          </w:rPr>
          <w:delText>i</w:delText>
        </w:r>
      </w:del>
      <w:ins w:id="957"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58" w:author="ERCOT" w:date="2026-03-01T22:18:00Z" w16du:dateUtc="2026-03-02T04:18:00Z">
        <w:r w:rsidR="006028EB">
          <w:t>.</w:t>
        </w:r>
      </w:ins>
      <w:del w:id="959"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60"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61" w:author="ERCOT" w:date="2026-03-01T22:18:00Z" w16du:dateUtc="2026-03-02T04:18:00Z">
              <w:r w:rsidR="006028EB">
                <w:rPr>
                  <w:b/>
                  <w:i/>
                </w:rPr>
                <w:t>d</w:t>
              </w:r>
            </w:ins>
            <w:del w:id="962"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63" w:author="ERCOT" w:date="2026-03-01T22:18:00Z" w16du:dateUtc="2026-03-02T04:18:00Z">
              <w:r w:rsidR="006028EB">
                <w:t>d</w:t>
              </w:r>
            </w:ins>
            <w:del w:id="964"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65" w:author="ERCOT" w:date="2026-03-04T12:49:00Z" w16du:dateUtc="2026-03-04T18:49:00Z"/>
          <w:iCs/>
          <w:szCs w:val="20"/>
        </w:rPr>
      </w:pPr>
      <w:r w:rsidRPr="002C111D">
        <w:rPr>
          <w:iCs/>
          <w:szCs w:val="20"/>
        </w:rPr>
        <w:t>(2)</w:t>
      </w:r>
      <w:r w:rsidRPr="002C111D">
        <w:rPr>
          <w:iCs/>
          <w:szCs w:val="20"/>
        </w:rPr>
        <w:tab/>
        <w:t>The</w:t>
      </w:r>
      <w:ins w:id="966" w:author="ERCOT" w:date="2026-03-03T23:56:00Z" w16du:dateUtc="2026-03-04T05:56:00Z">
        <w:r w:rsidR="00301A37">
          <w:rPr>
            <w:iCs/>
            <w:szCs w:val="20"/>
          </w:rPr>
          <w:t xml:space="preserve"> </w:t>
        </w:r>
      </w:ins>
      <w:ins w:id="967" w:author="ERCOT" w:date="2026-03-04T13:07:00Z" w16du:dateUtc="2026-03-04T19:07:00Z">
        <w:r w:rsidR="008F6CAA">
          <w:rPr>
            <w:iCs/>
            <w:szCs w:val="20"/>
          </w:rPr>
          <w:t>I</w:t>
        </w:r>
      </w:ins>
      <w:ins w:id="968" w:author="ERCOT" w:date="2026-03-03T23:56:00Z" w16du:dateUtc="2026-03-04T05:56:00Z">
        <w:r w:rsidR="00301A37">
          <w:rPr>
            <w:iCs/>
            <w:szCs w:val="20"/>
          </w:rPr>
          <w:t>nterconnecting DSP or</w:t>
        </w:r>
      </w:ins>
      <w:r w:rsidRPr="002C111D">
        <w:rPr>
          <w:iCs/>
          <w:szCs w:val="20"/>
        </w:rPr>
        <w:t xml:space="preserve"> </w:t>
      </w:r>
      <w:del w:id="969" w:author="ERCOT" w:date="2026-03-04T13:07:00Z" w16du:dateUtc="2026-03-04T19:07:00Z">
        <w:r w:rsidRPr="002C111D" w:rsidDel="008F6CAA">
          <w:rPr>
            <w:iCs/>
            <w:szCs w:val="20"/>
          </w:rPr>
          <w:delText>i</w:delText>
        </w:r>
      </w:del>
      <w:ins w:id="970"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71" w:author="ERCOT" w:date="2026-03-01T22:54:00Z" w16du:dateUtc="2026-03-02T04:54:00Z">
        <w:r w:rsidR="00340467" w:rsidDel="00340467">
          <w:rPr>
            <w:iCs/>
            <w:szCs w:val="20"/>
          </w:rPr>
          <w:delText>d</w:delText>
        </w:r>
      </w:del>
      <w:ins w:id="972" w:author="ERCOT" w:date="2026-03-01T22:54:00Z" w16du:dateUtc="2026-03-02T04:54:00Z">
        <w:r w:rsidR="00340467">
          <w:rPr>
            <w:iCs/>
            <w:szCs w:val="20"/>
          </w:rPr>
          <w:t>c</w:t>
        </w:r>
      </w:ins>
      <w:r w:rsidRPr="002C111D">
        <w:rPr>
          <w:iCs/>
          <w:szCs w:val="20"/>
        </w:rPr>
        <w:t>) above on behalf of the ILLE</w:t>
      </w:r>
      <w:ins w:id="973"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74" w:author="ERCOT" w:date="2026-03-04T12:50:00Z" w16du:dateUtc="2026-03-04T18:50:00Z">
        <w:r w:rsidRPr="002C111D">
          <w:rPr>
            <w:iCs/>
            <w:szCs w:val="20"/>
          </w:rPr>
          <w:t>(</w:t>
        </w:r>
      </w:ins>
      <w:ins w:id="975" w:author="ERCOT" w:date="2026-03-04T12:51:00Z" w16du:dateUtc="2026-03-04T18:51:00Z">
        <w:r w:rsidR="00F8281C">
          <w:rPr>
            <w:iCs/>
            <w:szCs w:val="20"/>
          </w:rPr>
          <w:t>3</w:t>
        </w:r>
      </w:ins>
      <w:ins w:id="976" w:author="ERCOT" w:date="2026-03-04T12:50:00Z" w16du:dateUtc="2026-03-04T18:50:00Z">
        <w:r w:rsidRPr="002C111D">
          <w:rPr>
            <w:iCs/>
            <w:szCs w:val="20"/>
          </w:rPr>
          <w:t>)</w:t>
        </w:r>
        <w:r w:rsidRPr="002C111D">
          <w:rPr>
            <w:iCs/>
            <w:szCs w:val="20"/>
          </w:rPr>
          <w:tab/>
        </w:r>
        <w:r>
          <w:rPr>
            <w:iCs/>
            <w:szCs w:val="20"/>
          </w:rPr>
          <w:t xml:space="preserve">By July </w:t>
        </w:r>
        <w:del w:id="977" w:author="ERCOT 031726" w:date="2026-03-16T21:45:00Z" w16du:dateUtc="2026-03-17T02:45:00Z">
          <w:r>
            <w:rPr>
              <w:iCs/>
              <w:szCs w:val="20"/>
            </w:rPr>
            <w:delText>15</w:delText>
          </w:r>
        </w:del>
      </w:ins>
      <w:ins w:id="978" w:author="ERCOT 031726" w:date="2026-03-16T21:45:00Z" w16du:dateUtc="2026-03-17T02:45:00Z">
        <w:r w:rsidR="00747F2C">
          <w:rPr>
            <w:iCs/>
            <w:szCs w:val="20"/>
          </w:rPr>
          <w:t>10</w:t>
        </w:r>
      </w:ins>
      <w:ins w:id="979" w:author="ERCOT" w:date="2026-03-04T12:50:00Z" w16du:dateUtc="2026-03-04T18:50:00Z">
        <w:r>
          <w:rPr>
            <w:iCs/>
            <w:szCs w:val="20"/>
          </w:rPr>
          <w:t xml:space="preserve">, 2026, </w:t>
        </w:r>
        <w:r>
          <w:t xml:space="preserve">the ILLE must provide to ERCOT and the </w:t>
        </w:r>
      </w:ins>
      <w:ins w:id="980" w:author="ERCOT" w:date="2026-03-04T13:07:00Z" w16du:dateUtc="2026-03-04T19:07:00Z">
        <w:r w:rsidR="000F4468">
          <w:t>I</w:t>
        </w:r>
      </w:ins>
      <w:ins w:id="981" w:author="ERCOT" w:date="2026-03-04T12:50:00Z" w16du:dateUtc="2026-03-04T18:50:00Z">
        <w:r>
          <w:t xml:space="preserve">nterconnecting DSP or </w:t>
        </w:r>
      </w:ins>
      <w:ins w:id="982" w:author="ERCOT" w:date="2026-03-04T13:07:00Z" w16du:dateUtc="2026-03-04T19:07:00Z">
        <w:r w:rsidR="000F4468">
          <w:t>I</w:t>
        </w:r>
      </w:ins>
      <w:ins w:id="983"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84" w:author="ERCOT" w:date="2026-03-04T12:53:00Z" w16du:dateUtc="2026-03-04T18:53:00Z">
        <w:r w:rsidR="007D3731">
          <w:t xml:space="preserve">If </w:t>
        </w:r>
      </w:ins>
      <w:ins w:id="985" w:author="ERCOT" w:date="2026-03-04T12:54:00Z" w16du:dateUtc="2026-03-04T18:54:00Z">
        <w:r w:rsidR="00E72100">
          <w:t xml:space="preserve">a dynamic stability </w:t>
        </w:r>
      </w:ins>
      <w:ins w:id="986" w:author="ERCOT" w:date="2026-03-04T12:53:00Z" w16du:dateUtc="2026-03-04T18:53:00Z">
        <w:r w:rsidR="008528E2">
          <w:t>stud</w:t>
        </w:r>
      </w:ins>
      <w:ins w:id="987" w:author="ERCOT" w:date="2026-03-04T12:54:00Z" w16du:dateUtc="2026-03-04T18:54:00Z">
        <w:r w:rsidR="00E72100">
          <w:t>y</w:t>
        </w:r>
      </w:ins>
      <w:ins w:id="988" w:author="ERCOT" w:date="2026-03-04T12:53:00Z" w16du:dateUtc="2026-03-04T18:53:00Z">
        <w:r w:rsidR="008528E2">
          <w:t xml:space="preserve"> on the Large Load h</w:t>
        </w:r>
      </w:ins>
      <w:ins w:id="989" w:author="ERCOT" w:date="2026-03-04T12:54:00Z" w16du:dateUtc="2026-03-04T18:54:00Z">
        <w:r w:rsidR="00E72100">
          <w:t>as previou</w:t>
        </w:r>
      </w:ins>
      <w:ins w:id="990" w:author="ERCOT" w:date="2026-03-04T12:55:00Z" w16du:dateUtc="2026-03-04T18:55:00Z">
        <w:r w:rsidR="00E72100">
          <w:t>sly</w:t>
        </w:r>
      </w:ins>
      <w:ins w:id="991" w:author="ERCOT" w:date="2026-03-04T12:53:00Z" w16du:dateUtc="2026-03-04T18:53:00Z">
        <w:r w:rsidR="008528E2">
          <w:t xml:space="preserve"> been performed,</w:t>
        </w:r>
        <w:r w:rsidR="007D3731">
          <w:t xml:space="preserve"> </w:t>
        </w:r>
      </w:ins>
      <w:ins w:id="992" w:author="ERCOT" w:date="2026-03-04T13:07:00Z" w16du:dateUtc="2026-03-04T19:07:00Z">
        <w:r w:rsidR="000F4468">
          <w:t>I</w:t>
        </w:r>
      </w:ins>
      <w:ins w:id="993" w:author="ERCOT" w:date="2026-03-04T12:53:00Z" w16du:dateUtc="2026-03-04T18:53:00Z">
        <w:r w:rsidR="007D3731">
          <w:t xml:space="preserve">nterconnecting DSP or </w:t>
        </w:r>
      </w:ins>
      <w:ins w:id="994" w:author="ERCOT" w:date="2026-03-04T13:07:00Z" w16du:dateUtc="2026-03-04T19:07:00Z">
        <w:r w:rsidR="000F4468">
          <w:t>I</w:t>
        </w:r>
      </w:ins>
      <w:ins w:id="995" w:author="ERCOT" w:date="2026-03-04T12:53:00Z" w16du:dateUtc="2026-03-04T18:53:00Z">
        <w:r w:rsidR="007D3731">
          <w:t>nterconnecting TSP must also provide to ERCOT</w:t>
        </w:r>
      </w:ins>
      <w:ins w:id="996" w:author="ERCOT" w:date="2026-03-04T13:20:00Z" w16du:dateUtc="2026-03-04T19:20:00Z">
        <w:r w:rsidR="00BC280C">
          <w:t xml:space="preserve"> by July </w:t>
        </w:r>
      </w:ins>
      <w:ins w:id="997" w:author="ERCOT" w:date="2026-03-04T13:21:00Z" w16du:dateUtc="2026-03-04T19:21:00Z">
        <w:del w:id="998" w:author="ERCOT 031726" w:date="2026-03-16T21:45:00Z" w16du:dateUtc="2026-03-17T02:45:00Z">
          <w:r w:rsidR="00BC280C">
            <w:delText>15</w:delText>
          </w:r>
        </w:del>
      </w:ins>
      <w:ins w:id="999" w:author="ERCOT 031726" w:date="2026-03-16T21:45:00Z" w16du:dateUtc="2026-03-17T02:45:00Z">
        <w:r w:rsidR="00657B01">
          <w:t>24</w:t>
        </w:r>
      </w:ins>
      <w:ins w:id="1000" w:author="ERCOT" w:date="2026-03-04T13:21:00Z" w16du:dateUtc="2026-03-04T19:21:00Z">
        <w:r w:rsidR="00BC280C">
          <w:t>, 2026,</w:t>
        </w:r>
      </w:ins>
      <w:ins w:id="1001"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1002" w:author="ERCOT" w:date="2026-03-04T12:55:00Z" w16du:dateUtc="2026-03-04T18:55:00Z">
        <w:r w:rsidR="00F343AA">
          <w:t xml:space="preserve"> is </w:t>
        </w:r>
        <w:del w:id="1003" w:author="ERCOT 031726" w:date="2026-03-14T18:19:00Z" w16du:dateUtc="2026-03-14T23:19:00Z">
          <w:r w:rsidR="00F343AA" w:rsidDel="003B38FC">
            <w:delText>consistent with the dynamic data used in</w:delText>
          </w:r>
        </w:del>
      </w:ins>
      <w:ins w:id="1004" w:author="ERCOT 031726" w:date="2026-03-14T18:19:00Z" w16du:dateUtc="2026-03-14T23:19:00Z">
        <w:r w:rsidR="003B38FC">
          <w:t>expected to adversely impact the results from</w:t>
        </w:r>
      </w:ins>
      <w:ins w:id="1005" w:author="ERCOT" w:date="2026-03-04T12:55:00Z" w16du:dateUtc="2026-03-04T18:55:00Z">
        <w:r w:rsidR="00F343AA">
          <w:t xml:space="preserve"> the previous</w:t>
        </w:r>
        <w:r w:rsidR="008C20BB">
          <w:t xml:space="preserve"> stability study</w:t>
        </w:r>
      </w:ins>
      <w:ins w:id="1006"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007" w:author="ERCOT" w:date="2026-03-04T12:51:00Z" w16du:dateUtc="2026-03-04T18:51:00Z">
              <w:r w:rsidRPr="002C111D" w:rsidDel="00F8281C">
                <w:rPr>
                  <w:iCs/>
                  <w:szCs w:val="20"/>
                </w:rPr>
                <w:delText>3</w:delText>
              </w:r>
            </w:del>
            <w:ins w:id="1008"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009" w:name="_Toc216098212"/>
      <w:bookmarkStart w:id="1010" w:name="_Hlk198032865"/>
      <w:r w:rsidRPr="00164318">
        <w:rPr>
          <w:b/>
          <w:bCs/>
          <w:i/>
          <w:iCs/>
        </w:rPr>
        <w:t>9.2.3</w:t>
      </w:r>
      <w:r w:rsidRPr="00164318">
        <w:rPr>
          <w:b/>
          <w:bCs/>
          <w:i/>
          <w:iCs/>
        </w:rPr>
        <w:tab/>
        <w:t>Modification of Large Load</w:t>
      </w:r>
      <w:del w:id="1011" w:author="ERCOT" w:date="2026-03-04T15:03:00Z" w16du:dateUtc="2026-03-04T21:03:00Z">
        <w:r w:rsidRPr="00164318">
          <w:rPr>
            <w:b/>
            <w:bCs/>
            <w:i/>
            <w:iCs/>
          </w:rPr>
          <w:delText xml:space="preserve"> Project</w:delText>
        </w:r>
      </w:del>
      <w:r w:rsidRPr="00164318">
        <w:rPr>
          <w:b/>
          <w:bCs/>
          <w:i/>
          <w:iCs/>
        </w:rPr>
        <w:t xml:space="preserve"> Information</w:t>
      </w:r>
      <w:bookmarkEnd w:id="1009"/>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012" w:author="ERCOT" w:date="2026-03-02T22:49:00Z" w16du:dateUtc="2026-03-03T04:49:00Z">
        <w:r w:rsidRPr="002C111D">
          <w:rPr>
            <w:iCs/>
            <w:szCs w:val="20"/>
          </w:rPr>
          <w:t xml:space="preserve"> </w:t>
        </w:r>
      </w:ins>
      <w:ins w:id="1013" w:author="ERCOT" w:date="2026-03-04T13:08:00Z" w16du:dateUtc="2026-03-04T19:08:00Z">
        <w:r w:rsidR="00423517">
          <w:rPr>
            <w:iCs/>
            <w:szCs w:val="20"/>
          </w:rPr>
          <w:t>I</w:t>
        </w:r>
      </w:ins>
      <w:ins w:id="1014"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015" w:author="ERCOT" w:date="2026-03-04T13:08:00Z" w16du:dateUtc="2026-03-04T19:08:00Z">
        <w:r w:rsidRPr="002C111D" w:rsidDel="00423517">
          <w:rPr>
            <w:iCs/>
            <w:szCs w:val="20"/>
          </w:rPr>
          <w:delText>i</w:delText>
        </w:r>
      </w:del>
      <w:ins w:id="1016"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017" w:author="ERCOT" w:date="2026-03-02T16:58:00Z" w16du:dateUtc="2026-03-02T22:58:00Z">
        <w:r w:rsidR="00D05B5A" w:rsidRPr="00D05B5A">
          <w:rPr>
            <w:iCs/>
            <w:szCs w:val="20"/>
          </w:rPr>
          <w:t>Submission of Large Load Information for Batch Zero</w:t>
        </w:r>
      </w:ins>
      <w:ins w:id="1018" w:author="ERCOT" w:date="2026-03-04T00:00:00Z" w16du:dateUtc="2026-03-04T06:00:00Z">
        <w:r w:rsidR="00D551F0">
          <w:rPr>
            <w:iCs/>
            <w:szCs w:val="20"/>
          </w:rPr>
          <w:t xml:space="preserve"> Process</w:t>
        </w:r>
      </w:ins>
      <w:del w:id="1019" w:author="ERCOT" w:date="2026-03-02T16:58:00Z" w16du:dateUtc="2026-03-02T22:58:00Z">
        <w:r w:rsidDel="00D05B5A">
          <w:rPr>
            <w:iCs/>
            <w:szCs w:val="20"/>
          </w:rPr>
          <w:delText xml:space="preserve">Submission of Large Load Project Information and Initiation of the </w:delText>
        </w:r>
        <w:r w:rsidDel="00D05B5A">
          <w:rPr>
            <w:iCs/>
            <w:szCs w:val="20"/>
          </w:rPr>
          <w:lastRenderedPageBreak/>
          <w:delText>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1020" w:author="ERCOT" w:date="2026-03-03T23:25:00Z" w16du:dateUtc="2026-03-04T05:25:00Z"/>
        </w:rPr>
      </w:pPr>
      <w:r>
        <w:t>(2)</w:t>
      </w:r>
      <w:r>
        <w:tab/>
        <w:t>The ILLE shall notify the</w:t>
      </w:r>
      <w:ins w:id="1021" w:author="ERCOT" w:date="2026-03-04T00:08:00Z" w16du:dateUtc="2026-03-04T06:08:00Z">
        <w:r w:rsidR="009367BB">
          <w:t xml:space="preserve"> </w:t>
        </w:r>
      </w:ins>
      <w:ins w:id="1022" w:author="ERCOT" w:date="2026-03-04T13:08:00Z" w16du:dateUtc="2026-03-04T19:08:00Z">
        <w:r w:rsidR="00A368AA">
          <w:t>I</w:t>
        </w:r>
      </w:ins>
      <w:ins w:id="1023" w:author="ERCOT" w:date="2026-03-04T00:08:00Z" w16du:dateUtc="2026-03-04T06:08:00Z">
        <w:r w:rsidR="009367BB">
          <w:t xml:space="preserve">nterconnecting DSP or </w:t>
        </w:r>
      </w:ins>
      <w:ins w:id="1024" w:author="ERCOT" w:date="2026-03-04T13:08:00Z" w16du:dateUtc="2026-03-04T19:08:00Z">
        <w:r w:rsidR="00A368AA">
          <w:t>I</w:t>
        </w:r>
      </w:ins>
      <w:ins w:id="1025" w:author="ERCOT" w:date="2026-03-04T00:08:00Z" w16du:dateUtc="2026-03-04T06:08:00Z">
        <w:r w:rsidR="009367BB">
          <w:t>nterconnecting</w:t>
        </w:r>
      </w:ins>
      <w:r>
        <w:t xml:space="preserve"> </w:t>
      </w:r>
      <w:del w:id="1026" w:author="ERCOT" w:date="2026-03-04T00:09:00Z" w16du:dateUtc="2026-03-04T06:09:00Z">
        <w:r w:rsidDel="009367BB">
          <w:delText xml:space="preserve">lead </w:delText>
        </w:r>
      </w:del>
      <w:r>
        <w:t xml:space="preserve">TSP if a change to the load composition, technology, or parameters occurs after the ILLE has provided the </w:t>
      </w:r>
      <w:ins w:id="1027" w:author="ERCOT" w:date="2026-03-04T00:09:00Z" w16du:dateUtc="2026-03-04T06:09:00Z">
        <w:r w:rsidR="009367BB">
          <w:t xml:space="preserve">DSP or </w:t>
        </w:r>
      </w:ins>
      <w:r>
        <w:t xml:space="preserve">TSP with its initial dynamic </w:t>
      </w:r>
      <w:del w:id="1028" w:author="ERCOT" w:date="2026-03-04T15:25:00Z" w16du:dateUtc="2026-03-04T21:25:00Z">
        <w:r w:rsidDel="009C5BBD">
          <w:delText>load model(s)</w:delText>
        </w:r>
      </w:del>
      <w:ins w:id="1029" w:author="ERCOT" w:date="2026-03-04T15:25:00Z" w16du:dateUtc="2026-03-04T21:25:00Z">
        <w:r w:rsidR="009C5BBD">
          <w:t>data</w:t>
        </w:r>
      </w:ins>
      <w:r>
        <w:t xml:space="preserve"> per </w:t>
      </w:r>
      <w:ins w:id="1030" w:author="ERCOT" w:date="2026-03-03T23:22:00Z" w16du:dateUtc="2026-03-04T05:22:00Z">
        <w:r>
          <w:t>paragraph (</w:t>
        </w:r>
        <w:r w:rsidR="00C47C4F">
          <w:t>3) of Section 9.2.</w:t>
        </w:r>
      </w:ins>
      <w:ins w:id="1031" w:author="ERCOT" w:date="2026-03-04T15:16:00Z" w16du:dateUtc="2026-03-04T21:16:00Z">
        <w:r w:rsidR="001A4B96">
          <w:t>2</w:t>
        </w:r>
        <w:r w:rsidR="00EF7841">
          <w:t xml:space="preserve">, </w:t>
        </w:r>
      </w:ins>
      <w:ins w:id="1032" w:author="ERCOT" w:date="2026-03-04T15:17:00Z" w16du:dateUtc="2026-03-04T21:17:00Z">
        <w:r w:rsidR="00A53929">
          <w:t>Submission of Large Load Information for Batch Zero Process.</w:t>
        </w:r>
      </w:ins>
      <w:ins w:id="1033" w:author="ERCOT" w:date="2026-03-04T15:23:00Z" w16du:dateUtc="2026-03-04T21:23:00Z">
        <w:r w:rsidR="005439C4">
          <w:t xml:space="preserve"> </w:t>
        </w:r>
      </w:ins>
      <w:ins w:id="1034" w:author="ERCOT" w:date="2026-03-04T15:24:00Z" w16du:dateUtc="2026-03-04T21:24:00Z">
        <w:r w:rsidR="00C160C0">
          <w:t xml:space="preserve">The Interconnection DSP or Interconnecting TSP shall promptly provide the </w:t>
        </w:r>
        <w:r w:rsidR="007B144F">
          <w:t xml:space="preserve">updated </w:t>
        </w:r>
        <w:r w:rsidR="009C5BBD">
          <w:t>dy</w:t>
        </w:r>
      </w:ins>
      <w:ins w:id="1035" w:author="ERCOT" w:date="2026-03-04T15:25:00Z" w16du:dateUtc="2026-03-04T21:25:00Z">
        <w:r w:rsidR="009C5BBD">
          <w:t>namic data to ERCOT.</w:t>
        </w:r>
      </w:ins>
      <w:del w:id="1036" w:author="ERCOT" w:date="2026-03-04T15:17:00Z" w16du:dateUtc="2026-03-04T21:17:00Z">
        <w:r w:rsidDel="00A53929">
          <w:delText>paragraph (2) of Section 9.</w:delText>
        </w:r>
      </w:del>
      <w:del w:id="1037" w:author="ERCOT" w:date="2026-03-03T22:42:00Z" w16du:dateUtc="2026-03-04T04:42:00Z">
        <w:r>
          <w:delText>3</w:delText>
        </w:r>
      </w:del>
      <w:del w:id="1038"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039" w:author="ERCOT" w:date="2026-03-03T23:24:00Z" w16du:dateUtc="2026-03-04T05:24:00Z">
        <w:r>
          <w:delText xml:space="preserve">used in the LLIS stability study as described in Section 9.3.4.3 </w:delText>
        </w:r>
      </w:del>
      <w:del w:id="1040" w:author="ERCOT" w:date="2026-03-04T15:17:00Z" w16du:dateUtc="2026-03-04T21:17:00Z">
        <w:r w:rsidDel="00A53929">
          <w:delText xml:space="preserve">is made at any time after the initiation of the </w:delText>
        </w:r>
      </w:del>
      <w:del w:id="1041" w:author="ERCOT" w:date="2026-03-02T17:01:00Z" w16du:dateUtc="2026-03-02T23:01:00Z">
        <w:r w:rsidDel="00256144">
          <w:delText>LLIS</w:delText>
        </w:r>
      </w:del>
      <w:del w:id="1042" w:author="ERCOT" w:date="2026-03-04T15:17:00Z" w16du:dateUtc="2026-03-04T21:17:00Z">
        <w:r w:rsidDel="00A53929">
          <w:delText xml:space="preserve">, </w:delText>
        </w:r>
      </w:del>
      <w:del w:id="1043" w:author="ERCOT" w:date="2026-03-02T17:01:00Z" w16du:dateUtc="2026-03-02T23:01:00Z">
        <w:r w:rsidDel="00256144">
          <w:delText>the lead TSP</w:delText>
        </w:r>
      </w:del>
      <w:del w:id="1044" w:author="ERCOT" w:date="2026-03-04T15:17:00Z" w16du:dateUtc="2026-03-04T21:17:00Z">
        <w:r w:rsidDel="00A53929">
          <w:delText xml:space="preserve"> shall determine whether </w:delText>
        </w:r>
      </w:del>
      <w:del w:id="1045" w:author="ERCOT" w:date="2026-03-02T17:01:00Z" w16du:dateUtc="2026-03-02T23:01:00Z">
        <w:r w:rsidDel="00256144">
          <w:delText>a new stability study is required and provide a written explanation of its determination to ERCOT</w:delText>
        </w:r>
      </w:del>
      <w:del w:id="1046" w:author="ERCOT" w:date="2026-03-04T15:17:00Z" w16du:dateUtc="2026-03-04T21:17:00Z">
        <w:r w:rsidDel="00A53929">
          <w:delText xml:space="preserve">.  </w:delText>
        </w:r>
      </w:del>
      <w:del w:id="1047"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048"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049"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050" w:name="_Toc216098213"/>
      <w:r w:rsidRPr="00164318">
        <w:rPr>
          <w:b/>
          <w:bCs/>
          <w:i/>
          <w:iCs/>
        </w:rPr>
        <w:t>9.2.4</w:t>
      </w:r>
      <w:r w:rsidRPr="00164318">
        <w:rPr>
          <w:b/>
          <w:bCs/>
          <w:i/>
          <w:iCs/>
        </w:rPr>
        <w:tab/>
        <w:t>Load Commissioning Plan</w:t>
      </w:r>
      <w:bookmarkEnd w:id="1050"/>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051" w:author="ERCOT" w:date="2026-03-01T22:20:00Z" w16du:dateUtc="2026-03-02T04:20:00Z">
        <w:r w:rsidR="006028EB">
          <w:rPr>
            <w:iCs/>
            <w:szCs w:val="20"/>
          </w:rPr>
          <w:t>Load Commissioning Plan (</w:t>
        </w:r>
      </w:ins>
      <w:r w:rsidRPr="002C111D">
        <w:rPr>
          <w:iCs/>
          <w:szCs w:val="20"/>
        </w:rPr>
        <w:t>LCP</w:t>
      </w:r>
      <w:ins w:id="1052" w:author="ERCOT" w:date="2026-03-01T22:20:00Z" w16du:dateUtc="2026-03-02T04:20:00Z">
        <w:r w:rsidR="006028EB">
          <w:rPr>
            <w:iCs/>
            <w:szCs w:val="20"/>
          </w:rPr>
          <w:t>)</w:t>
        </w:r>
      </w:ins>
      <w:r w:rsidRPr="002C111D">
        <w:rPr>
          <w:iCs/>
          <w:szCs w:val="20"/>
        </w:rPr>
        <w:t xml:space="preserve"> shall be maintained and updated by the </w:t>
      </w:r>
      <w:ins w:id="1053" w:author="ERCOT" w:date="2026-03-04T14:53:00Z" w16du:dateUtc="2026-03-04T20:53:00Z">
        <w:r w:rsidR="005C4FA4">
          <w:rPr>
            <w:iCs/>
            <w:szCs w:val="20"/>
          </w:rPr>
          <w:t xml:space="preserve">Interconnecting DSP and </w:t>
        </w:r>
      </w:ins>
      <w:del w:id="1054" w:author="ERCOT" w:date="2026-03-04T13:10:00Z" w16du:dateUtc="2026-03-04T19:10:00Z">
        <w:r w:rsidRPr="002C111D" w:rsidDel="00F22D6E">
          <w:rPr>
            <w:iCs/>
            <w:szCs w:val="20"/>
          </w:rPr>
          <w:delText>i</w:delText>
        </w:r>
      </w:del>
      <w:ins w:id="1055" w:author="ERCOT" w:date="2026-03-04T13:10:00Z" w16du:dateUtc="2026-03-04T19:10:00Z">
        <w:r w:rsidR="00F22D6E">
          <w:rPr>
            <w:iCs/>
            <w:szCs w:val="20"/>
          </w:rPr>
          <w:t>I</w:t>
        </w:r>
      </w:ins>
      <w:r w:rsidRPr="002C111D">
        <w:rPr>
          <w:iCs/>
          <w:szCs w:val="20"/>
        </w:rPr>
        <w:t xml:space="preserve">nterconnecting TSP </w:t>
      </w:r>
      <w:ins w:id="1056"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57" w:author="ERCOT" w:date="2026-03-04T14:53:00Z" w16du:dateUtc="2026-03-04T20:53:00Z">
        <w:r w:rsidR="006D6643">
          <w:rPr>
            <w:iCs/>
            <w:szCs w:val="20"/>
          </w:rPr>
          <w:t>LCP</w:t>
        </w:r>
      </w:ins>
      <w:del w:id="1058" w:author="ERCOT" w:date="2026-03-04T14:53:00Z" w16du:dateUtc="2026-03-04T20:53:00Z">
        <w:r w:rsidRPr="002C111D">
          <w:rPr>
            <w:iCs/>
            <w:szCs w:val="20"/>
          </w:rPr>
          <w:delText>plan</w:delText>
        </w:r>
      </w:del>
      <w:r w:rsidRPr="002C111D">
        <w:rPr>
          <w:iCs/>
          <w:szCs w:val="20"/>
        </w:rPr>
        <w:t xml:space="preserve"> shall reflect the most currently available</w:t>
      </w:r>
      <w:del w:id="1059" w:author="ERCOT" w:date="2026-03-04T14:53:00Z" w16du:dateUtc="2026-03-04T20:53:00Z">
        <w:r w:rsidRPr="002C111D">
          <w:rPr>
            <w:iCs/>
            <w:szCs w:val="20"/>
          </w:rPr>
          <w:delText xml:space="preserve"> project</w:delText>
        </w:r>
      </w:del>
      <w:r w:rsidRPr="002C111D">
        <w:rPr>
          <w:iCs/>
          <w:szCs w:val="20"/>
        </w:rPr>
        <w:t xml:space="preserve"> information</w:t>
      </w:r>
      <w:ins w:id="1060"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61" w:author="ERCOT" w:date="2026-03-01T22:19:00Z" w16du:dateUtc="2026-03-02T04:19:00Z">
        <w:r w:rsidRPr="002C111D" w:rsidDel="006028EB">
          <w:rPr>
            <w:iCs/>
            <w:szCs w:val="20"/>
          </w:rPr>
          <w:delText>s</w:delText>
        </w:r>
      </w:del>
      <w:ins w:id="1062"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63" w:author="ERCOT" w:date="2026-03-01T22:19:00Z" w16du:dateUtc="2026-03-02T04:19:00Z">
        <w:r w:rsidDel="006028EB">
          <w:delText>LLIS</w:delText>
        </w:r>
      </w:del>
      <w:ins w:id="1064" w:author="ERCOT" w:date="2026-03-01T22:19:00Z" w16du:dateUtc="2026-03-02T04:19:00Z">
        <w:r w:rsidR="006028EB">
          <w:t>Batch Zero</w:t>
        </w:r>
      </w:ins>
      <w:ins w:id="1065" w:author="ERCOT" w:date="2026-03-04T14:53:00Z" w16du:dateUtc="2026-03-04T20:53:00Z">
        <w:r w:rsidR="006028EB">
          <w:t xml:space="preserve"> </w:t>
        </w:r>
        <w:r w:rsidR="00D309D6">
          <w:t>Interconnection S</w:t>
        </w:r>
      </w:ins>
      <w:ins w:id="1066" w:author="ERCOT" w:date="2026-03-01T22:19:00Z" w16du:dateUtc="2026-03-02T04:19:00Z">
        <w:r w:rsidR="006028EB">
          <w:t>tudy</w:t>
        </w:r>
      </w:ins>
      <w:r>
        <w:t xml:space="preserve">, as described in Section 9.4, </w:t>
      </w:r>
      <w:ins w:id="1067" w:author="ERCOT" w:date="2026-03-02T17:11:00Z" w16du:dateUtc="2026-03-02T23:11:00Z">
        <w:r w:rsidR="00EC7DBE">
          <w:t>Batch Zero Report and Interconnecting Large Load Entity (ILLE) Commitment</w:t>
        </w:r>
      </w:ins>
      <w:del w:id="1068" w:author="ERCOT" w:date="2026-03-02T17:11:00Z" w16du:dateUtc="2026-03-02T23:11:00Z">
        <w:r w:rsidDel="00EC7DBE">
          <w:delText>LLIS Report and Follow-up</w:delText>
        </w:r>
      </w:del>
      <w:r>
        <w:t xml:space="preserve">, the </w:t>
      </w:r>
      <w:ins w:id="1069" w:author="ERCOT" w:date="2026-03-04T15:26:00Z" w16du:dateUtc="2026-03-04T21:26:00Z">
        <w:r w:rsidR="00A82C6A">
          <w:t>ERCOT</w:t>
        </w:r>
      </w:ins>
      <w:del w:id="1070" w:author="ERCOT" w:date="2026-03-04T15:26:00Z" w16du:dateUtc="2026-03-04T21:26:00Z">
        <w:r w:rsidDel="00A82C6A">
          <w:delText>i</w:delText>
        </w:r>
      </w:del>
      <w:ins w:id="1071" w:author="ERCOT" w:date="2026-03-04T13:10:00Z" w16du:dateUtc="2026-03-04T19:10:00Z">
        <w:del w:id="1072" w:author="ERCOT" w:date="2026-03-04T15:26:00Z" w16du:dateUtc="2026-03-04T21:26:00Z">
          <w:r w:rsidR="003E5A6E" w:rsidDel="00A82C6A">
            <w:delText>I</w:delText>
          </w:r>
        </w:del>
      </w:ins>
      <w:del w:id="1073" w:author="ERCOT" w:date="2026-03-04T15:26:00Z" w16du:dateUtc="2026-03-04T21:26:00Z">
        <w:r w:rsidDel="00A82C6A">
          <w:delText>nterconnecting TSP</w:delText>
        </w:r>
      </w:del>
      <w:r>
        <w:t xml:space="preserve"> shall update the preliminary LCP to </w:t>
      </w:r>
      <w:ins w:id="1074" w:author="ERCOT" w:date="2026-03-04T15:31:00Z" w16du:dateUtc="2026-03-04T21:31:00Z">
        <w:r w:rsidR="00593E5A">
          <w:t>reflect the amount of peak Demand that can be served reliably for each year of the Batch Zero Interconnection Study scope</w:t>
        </w:r>
      </w:ins>
      <w:del w:id="1075"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76"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77"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78" w:author="ERCOT" w:date="2026-03-04T15:32:00Z" w16du:dateUtc="2026-03-04T21:32:00Z">
        <w:r w:rsidR="00392A53">
          <w:rPr>
            <w:iCs/>
            <w:szCs w:val="20"/>
          </w:rPr>
          <w:t>of interconnection a</w:t>
        </w:r>
      </w:ins>
      <w:r w:rsidRPr="002C111D">
        <w:rPr>
          <w:iCs/>
          <w:szCs w:val="20"/>
        </w:rPr>
        <w:t xml:space="preserve">greements prescribed in Section </w:t>
      </w:r>
      <w:del w:id="1079" w:author="ERCOT" w:date="2026-03-04T15:32:00Z" w16du:dateUtc="2026-03-04T21:32:00Z">
        <w:r w:rsidRPr="002C111D" w:rsidDel="00392A53">
          <w:rPr>
            <w:iCs/>
            <w:szCs w:val="20"/>
          </w:rPr>
          <w:delText>9.5</w:delText>
        </w:r>
      </w:del>
      <w:ins w:id="1080" w:author="ERCOT" w:date="2026-03-04T15:32:00Z" w16du:dateUtc="2026-03-04T21:32:00Z">
        <w:r w:rsidR="00392A53">
          <w:rPr>
            <w:iCs/>
            <w:szCs w:val="20"/>
          </w:rPr>
          <w:t>9.7.2</w:t>
        </w:r>
      </w:ins>
      <w:r>
        <w:rPr>
          <w:iCs/>
          <w:szCs w:val="20"/>
        </w:rPr>
        <w:t xml:space="preserve">, </w:t>
      </w:r>
      <w:ins w:id="1081" w:author="ERCOT" w:date="2026-03-04T15:32:00Z" w16du:dateUtc="2026-03-04T21:32:00Z">
        <w:r w:rsidR="00117A50" w:rsidRPr="00117A50">
          <w:rPr>
            <w:iCs/>
            <w:szCs w:val="20"/>
          </w:rPr>
          <w:t>Definition of an Interconnection Agreement</w:t>
        </w:r>
      </w:ins>
      <w:del w:id="1082" w:author="ERCOT" w:date="2026-03-04T15:32:00Z" w16du:dateUtc="2026-03-04T21:32:00Z">
        <w:r w:rsidDel="00117A50">
          <w:rPr>
            <w:iCs/>
            <w:szCs w:val="20"/>
          </w:rPr>
          <w:delText>Interconnection Agreements and Responsibilities</w:delText>
        </w:r>
      </w:del>
      <w:r w:rsidRPr="002C111D">
        <w:rPr>
          <w:iCs/>
          <w:szCs w:val="20"/>
        </w:rPr>
        <w:t xml:space="preserve">, the </w:t>
      </w:r>
      <w:ins w:id="1083" w:author="ERCOT" w:date="2026-03-04T15:33:00Z" w16du:dateUtc="2026-03-04T21:33:00Z">
        <w:r w:rsidR="00164AF1">
          <w:rPr>
            <w:iCs/>
            <w:szCs w:val="20"/>
          </w:rPr>
          <w:t xml:space="preserve">Interconnecting DSP or </w:t>
        </w:r>
      </w:ins>
      <w:del w:id="1084" w:author="ERCOT" w:date="2026-03-04T13:10:00Z" w16du:dateUtc="2026-03-04T19:10:00Z">
        <w:r w:rsidRPr="002C111D" w:rsidDel="000E1F52">
          <w:rPr>
            <w:iCs/>
            <w:szCs w:val="20"/>
          </w:rPr>
          <w:delText>i</w:delText>
        </w:r>
      </w:del>
      <w:ins w:id="1085" w:author="ERCOT" w:date="2026-03-04T13:10:00Z" w16du:dateUtc="2026-03-04T19:10:00Z">
        <w:r w:rsidR="000E1F52">
          <w:rPr>
            <w:iCs/>
            <w:szCs w:val="20"/>
          </w:rPr>
          <w:t>I</w:t>
        </w:r>
      </w:ins>
      <w:r w:rsidRPr="002C111D">
        <w:rPr>
          <w:iCs/>
          <w:szCs w:val="20"/>
        </w:rPr>
        <w:t xml:space="preserve">nterconnecting TSP shall update the LCP </w:t>
      </w:r>
      <w:r w:rsidRPr="002C111D">
        <w:rPr>
          <w:iCs/>
          <w:szCs w:val="20"/>
        </w:rPr>
        <w:lastRenderedPageBreak/>
        <w:t xml:space="preserve">to reflect </w:t>
      </w:r>
      <w:del w:id="1086"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87" w:author="ERCOT" w:date="2026-03-04T15:33:00Z" w16du:dateUtc="2026-03-04T21:33:00Z">
        <w:r w:rsidRPr="002C111D" w:rsidDel="00F47E74">
          <w:rPr>
            <w:iCs/>
            <w:szCs w:val="20"/>
          </w:rPr>
          <w:delText xml:space="preserve">Interconnection </w:delText>
        </w:r>
      </w:del>
      <w:ins w:id="1088" w:author="ERCOT" w:date="2026-03-04T15:33:00Z" w16du:dateUtc="2026-03-04T21:33:00Z">
        <w:r w:rsidR="00F47E74">
          <w:rPr>
            <w:iCs/>
            <w:szCs w:val="20"/>
          </w:rPr>
          <w:t>i</w:t>
        </w:r>
        <w:r w:rsidR="00F47E74" w:rsidRPr="002C111D">
          <w:rPr>
            <w:iCs/>
            <w:szCs w:val="20"/>
          </w:rPr>
          <w:t xml:space="preserve">nterconnection </w:t>
        </w:r>
      </w:ins>
      <w:del w:id="1089" w:author="ERCOT" w:date="2026-03-04T15:33:00Z" w16du:dateUtc="2026-03-04T21:33:00Z">
        <w:r w:rsidRPr="002C111D" w:rsidDel="00F47E74">
          <w:rPr>
            <w:iCs/>
            <w:szCs w:val="20"/>
          </w:rPr>
          <w:delText>Agreement</w:delText>
        </w:r>
      </w:del>
      <w:ins w:id="1090"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91" w:author="ERCOT" w:date="2026-03-04T15:34:00Z" w16du:dateUtc="2026-03-04T21:34:00Z">
        <w:r w:rsidR="00E6188E">
          <w:rPr>
            <w:iCs/>
            <w:szCs w:val="20"/>
          </w:rPr>
          <w:t xml:space="preserve"> Interconnecting DSP or</w:t>
        </w:r>
      </w:ins>
      <w:r w:rsidRPr="002C111D">
        <w:rPr>
          <w:iCs/>
          <w:szCs w:val="20"/>
        </w:rPr>
        <w:t xml:space="preserve"> </w:t>
      </w:r>
      <w:del w:id="1092" w:author="ERCOT" w:date="2026-03-04T13:10:00Z" w16du:dateUtc="2026-03-04T19:10:00Z">
        <w:r w:rsidRPr="002C111D" w:rsidDel="003E5A6E">
          <w:rPr>
            <w:iCs/>
            <w:szCs w:val="20"/>
          </w:rPr>
          <w:delText>i</w:delText>
        </w:r>
      </w:del>
      <w:ins w:id="1093"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94"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95" w:author="ERCOT" w:date="2026-03-04T15:36:00Z" w16du:dateUtc="2026-03-04T21:36:00Z">
        <w:r w:rsidR="007C37FC">
          <w:rPr>
            <w:iCs/>
            <w:szCs w:val="20"/>
          </w:rPr>
          <w:t xml:space="preserve">the Large Load </w:t>
        </w:r>
      </w:ins>
      <w:ins w:id="1096" w:author="ERCOT" w:date="2026-03-04T15:35:00Z" w16du:dateUtc="2026-03-04T21:35:00Z">
        <w:r w:rsidR="00C9664B">
          <w:rPr>
            <w:iCs/>
            <w:szCs w:val="20"/>
          </w:rPr>
          <w:t>construction and</w:t>
        </w:r>
      </w:ins>
      <w:ins w:id="1097"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98" w:name="_Toc216098214"/>
      <w:r w:rsidRPr="00385E98">
        <w:rPr>
          <w:b/>
          <w:bCs/>
          <w:i/>
          <w:iCs/>
        </w:rPr>
        <w:t>9.2.5</w:t>
      </w:r>
      <w:r w:rsidRPr="00BD5653">
        <w:rPr>
          <w:b/>
          <w:bCs/>
          <w:i/>
          <w:iCs/>
        </w:rPr>
        <w:tab/>
      </w:r>
      <w:r w:rsidRPr="00385E98">
        <w:rPr>
          <w:b/>
          <w:bCs/>
          <w:i/>
          <w:iCs/>
        </w:rPr>
        <w:t xml:space="preserve"> Required Interconnection Equipment</w:t>
      </w:r>
      <w:bookmarkEnd w:id="1098"/>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99" w:author="ERCOT" w:date="2026-03-04T15:41:00Z" w16du:dateUtc="2026-03-04T21:41:00Z">
        <w:r w:rsidRPr="002C111D" w:rsidDel="00191872">
          <w:rPr>
            <w:iCs/>
            <w:szCs w:val="20"/>
          </w:rPr>
          <w:delText>Projects</w:delText>
        </w:r>
      </w:del>
      <w:ins w:id="1100" w:author="ERCOT" w:date="2026-03-04T15:41:00Z" w16du:dateUtc="2026-03-04T21:41:00Z">
        <w:r w:rsidR="00191872">
          <w:rPr>
            <w:iCs/>
            <w:szCs w:val="20"/>
          </w:rPr>
          <w:t>Large Loads</w:t>
        </w:r>
      </w:ins>
      <w:ins w:id="1101" w:author="ERCOT" w:date="2026-03-04T15:39:00Z" w16du:dateUtc="2026-03-04T21:39:00Z">
        <w:r w:rsidR="00191872">
          <w:rPr>
            <w:iCs/>
            <w:szCs w:val="20"/>
          </w:rPr>
          <w:t xml:space="preserve"> </w:t>
        </w:r>
        <w:r w:rsidR="002706FF">
          <w:rPr>
            <w:iCs/>
            <w:szCs w:val="20"/>
          </w:rPr>
          <w:t>submitted under the legacy Large Load Interconnection Study (LLIS) process d</w:t>
        </w:r>
      </w:ins>
      <w:ins w:id="1102"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103" w:author="ERCOT" w:date="2026-03-03T22:37:00Z" w16du:dateUtc="2026-03-04T04:37:00Z">
        <w:r w:rsidR="003817AB">
          <w:rPr>
            <w:iCs/>
            <w:szCs w:val="20"/>
          </w:rPr>
          <w:t>,</w:t>
        </w:r>
      </w:ins>
      <w:ins w:id="1104" w:author="ERCOT" w:date="2026-03-04T15:42:00Z" w16du:dateUtc="2026-03-04T21:42:00Z">
        <w:r w:rsidR="00547805">
          <w:rPr>
            <w:iCs/>
            <w:szCs w:val="20"/>
          </w:rPr>
          <w:t xml:space="preserve"> and Large</w:t>
        </w:r>
        <w:r w:rsidR="00942ABA">
          <w:rPr>
            <w:iCs/>
            <w:szCs w:val="20"/>
          </w:rPr>
          <w:t xml:space="preserve"> Load</w:t>
        </w:r>
      </w:ins>
      <w:ins w:id="1105" w:author="ERCOT" w:date="2026-03-04T15:43:00Z" w16du:dateUtc="2026-03-04T21:43:00Z">
        <w:r w:rsidR="001B0DF7">
          <w:rPr>
            <w:iCs/>
            <w:szCs w:val="20"/>
          </w:rPr>
          <w:t>s</w:t>
        </w:r>
      </w:ins>
      <w:ins w:id="1106" w:author="ERCOT" w:date="2026-03-04T15:42:00Z" w16du:dateUtc="2026-03-04T21:42:00Z">
        <w:r w:rsidR="00942ABA">
          <w:rPr>
            <w:iCs/>
            <w:szCs w:val="20"/>
          </w:rPr>
          <w:t xml:space="preserve"> meeting requirements</w:t>
        </w:r>
      </w:ins>
      <w:ins w:id="1107" w:author="ERCOT" w:date="2026-03-04T15:43:00Z" w16du:dateUtc="2026-03-04T21:43:00Z">
        <w:r w:rsidR="001B0DF7">
          <w:rPr>
            <w:iCs/>
            <w:szCs w:val="20"/>
          </w:rPr>
          <w:t>, described in Sections 9.2.1.1 and 9.2.1.2,</w:t>
        </w:r>
      </w:ins>
      <w:ins w:id="1108"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109" w:author="ERCOT" w:date="2026-03-04T15:43:00Z" w16du:dateUtc="2026-03-04T21:43:00Z">
        <w:r w:rsidRPr="002C111D" w:rsidDel="001B0DF7">
          <w:rPr>
            <w:iCs/>
            <w:szCs w:val="20"/>
          </w:rPr>
          <w:delText xml:space="preserve">Projects </w:delText>
        </w:r>
      </w:del>
      <w:ins w:id="1110" w:author="ERCOT" w:date="2026-03-04T15:44:00Z" w16du:dateUtc="2026-03-04T21:44:00Z">
        <w:r w:rsidR="00CD179A">
          <w:rPr>
            <w:iCs/>
            <w:szCs w:val="20"/>
          </w:rPr>
          <w:t>Large Loads</w:t>
        </w:r>
      </w:ins>
      <w:ins w:id="1111" w:author="ERCOT" w:date="2026-03-04T15:43:00Z" w16du:dateUtc="2026-03-04T21:43:00Z">
        <w:r w:rsidR="00CD179A">
          <w:rPr>
            <w:iCs/>
            <w:szCs w:val="20"/>
          </w:rPr>
          <w:t xml:space="preserve"> </w:t>
        </w:r>
      </w:ins>
      <w:ins w:id="1112"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113"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114"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115" w:author="ERCOT" w:date="2026-03-04T15:37:00Z" w16du:dateUtc="2026-03-04T21:37:00Z">
        <w:r w:rsidR="00DA7791">
          <w:t>Applicability of the Batch Zero Process</w:t>
        </w:r>
      </w:ins>
      <w:del w:id="1116"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117" w:name="_Toc216098215"/>
      <w:r w:rsidRPr="00164318">
        <w:lastRenderedPageBreak/>
        <w:t>9.3</w:t>
      </w:r>
      <w:r w:rsidRPr="00164318">
        <w:tab/>
      </w:r>
      <w:del w:id="1118" w:author="ERCOT" w:date="2026-03-01T22:21:00Z" w16du:dateUtc="2026-03-02T04:21:00Z">
        <w:r w:rsidRPr="00164318" w:rsidDel="00CA1C4F">
          <w:delText>Interconnection Study Procedures for Large Loads</w:delText>
        </w:r>
      </w:del>
      <w:bookmarkEnd w:id="1117"/>
      <w:ins w:id="1119" w:author="ERCOT" w:date="2026-03-01T22:21:00Z" w16du:dateUtc="2026-03-02T04:21:00Z">
        <w:r w:rsidR="00CA1C4F">
          <w:t xml:space="preserve">Batch Zero </w:t>
        </w:r>
      </w:ins>
      <w:ins w:id="1120" w:author="ERCOT" w:date="2026-03-03T22:02:00Z" w16du:dateUtc="2026-03-04T04:02:00Z">
        <w:r w:rsidR="00AC37AD">
          <w:t xml:space="preserve">Interconnection </w:t>
        </w:r>
      </w:ins>
      <w:ins w:id="1121"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122" w:author="ERCOT" w:date="2026-03-01T22:21:00Z" w16du:dateUtc="2026-03-02T04:21:00Z">
        <w:r w:rsidR="00CA1C4F">
          <w:t>Batch Zero</w:t>
        </w:r>
      </w:ins>
      <w:ins w:id="1123" w:author="ERCOT" w:date="2026-03-04T14:52:00Z" w16du:dateUtc="2026-03-04T20:52:00Z">
        <w:r w:rsidR="00CA1C4F">
          <w:t xml:space="preserve"> </w:t>
        </w:r>
        <w:r w:rsidR="00D309D6">
          <w:t>Interconnection</w:t>
        </w:r>
      </w:ins>
      <w:ins w:id="1124" w:author="ERCOT" w:date="2026-03-01T22:21:00Z" w16du:dateUtc="2026-03-02T04:21:00Z">
        <w:r w:rsidR="00CA1C4F">
          <w:t xml:space="preserve"> Study</w:t>
        </w:r>
      </w:ins>
      <w:del w:id="1125"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126" w:author="ERCOT" w:date="2026-03-04T15:47:00Z" w16du:dateUtc="2026-03-04T21:47:00Z">
        <w:r w:rsidR="00F12388">
          <w:t>Applicability of the Batch Zero Process</w:t>
        </w:r>
      </w:ins>
      <w:del w:id="1127" w:author="ERCOT" w:date="2026-03-04T15:47:00Z" w16du:dateUtc="2026-03-04T21:47:00Z">
        <w:r w:rsidRPr="002C111D" w:rsidDel="00F12388">
          <w:delText>Applicability of the Large Load Interconnection Study Process</w:delText>
        </w:r>
      </w:del>
      <w:ins w:id="1128"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129" w:name="_Toc216098216"/>
      <w:r w:rsidRPr="002C111D">
        <w:rPr>
          <w:b/>
          <w:bCs/>
          <w:i/>
          <w:szCs w:val="20"/>
        </w:rPr>
        <w:t>9.3.1</w:t>
      </w:r>
      <w:r w:rsidRPr="002C111D">
        <w:rPr>
          <w:b/>
          <w:bCs/>
          <w:i/>
          <w:szCs w:val="20"/>
        </w:rPr>
        <w:tab/>
      </w:r>
      <w:del w:id="1130" w:author="ERCOT" w:date="2026-03-01T22:23:00Z" w16du:dateUtc="2026-03-02T04:23:00Z">
        <w:r w:rsidRPr="002C111D" w:rsidDel="00CA1C4F">
          <w:rPr>
            <w:b/>
            <w:bCs/>
            <w:i/>
            <w:szCs w:val="20"/>
          </w:rPr>
          <w:delText>Large Load Interconnection Study (LLIS)</w:delText>
        </w:r>
      </w:del>
      <w:bookmarkStart w:id="1131" w:name="_Hlk222346175"/>
      <w:bookmarkEnd w:id="1129"/>
      <w:ins w:id="1132" w:author="ERCOT" w:date="2026-03-01T22:23:00Z" w16du:dateUtc="2026-03-02T04:23:00Z">
        <w:r w:rsidR="00CA1C4F">
          <w:rPr>
            <w:b/>
            <w:bCs/>
            <w:i/>
            <w:szCs w:val="20"/>
          </w:rPr>
          <w:t xml:space="preserve">Batch Zero </w:t>
        </w:r>
      </w:ins>
      <w:ins w:id="1133" w:author="ERCOT" w:date="2026-03-04T00:01:00Z" w16du:dateUtc="2026-03-04T06:01:00Z">
        <w:r w:rsidR="009152D7">
          <w:rPr>
            <w:b/>
            <w:bCs/>
            <w:i/>
            <w:szCs w:val="20"/>
          </w:rPr>
          <w:t xml:space="preserve">Process </w:t>
        </w:r>
      </w:ins>
      <w:ins w:id="1134" w:author="ERCOT" w:date="2026-03-01T22:23:00Z" w16du:dateUtc="2026-03-02T04:23:00Z">
        <w:r w:rsidR="00CA1C4F">
          <w:rPr>
            <w:b/>
            <w:bCs/>
            <w:i/>
            <w:szCs w:val="20"/>
          </w:rPr>
          <w:t>Overview and Timelines</w:t>
        </w:r>
      </w:ins>
      <w:bookmarkEnd w:id="1131"/>
    </w:p>
    <w:p w14:paraId="5A290E18" w14:textId="39E8B93C" w:rsidR="00CA1C4F" w:rsidRPr="002C111D" w:rsidRDefault="00CA1C4F" w:rsidP="00CA1C4F">
      <w:pPr>
        <w:spacing w:after="240"/>
        <w:ind w:left="720" w:hanging="720"/>
        <w:rPr>
          <w:ins w:id="1135" w:author="ERCOT" w:date="2026-03-01T22:22:00Z" w16du:dateUtc="2026-03-02T04:22:00Z"/>
        </w:rPr>
      </w:pPr>
      <w:ins w:id="1136" w:author="ERCOT" w:date="2026-03-01T22:22:00Z" w16du:dateUtc="2026-03-02T04:22:00Z">
        <w:r>
          <w:t>(1)</w:t>
        </w:r>
        <w:r>
          <w:tab/>
          <w:t xml:space="preserve">The Batch Zero </w:t>
        </w:r>
      </w:ins>
      <w:ins w:id="1137" w:author="ERCOT" w:date="2026-03-04T14:52:00Z" w16du:dateUtc="2026-03-04T20:52:00Z">
        <w:r w:rsidR="00D309D6">
          <w:t>Interconnection S</w:t>
        </w:r>
      </w:ins>
      <w:ins w:id="1138" w:author="ERCOT" w:date="2026-03-01T22:22:00Z" w16du:dateUtc="2026-03-02T04:22:00Z">
        <w:r>
          <w:t>tudy consists of a singular, system-wide study covering steady-state analysis and stability screening analys</w:t>
        </w:r>
      </w:ins>
      <w:ins w:id="1139" w:author="ERCOT" w:date="2026-03-04T20:52:00Z" w16du:dateUtc="2026-03-05T02:52:00Z">
        <w:r w:rsidR="00346243">
          <w:t>i</w:t>
        </w:r>
      </w:ins>
      <w:ins w:id="1140"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141" w:author="ERCOT" w:date="2026-03-01T22:22:00Z" w16du:dateUtc="2026-03-02T04:22:00Z"/>
          <w:iCs/>
          <w:szCs w:val="20"/>
        </w:rPr>
      </w:pPr>
      <w:ins w:id="1142" w:author="ERCOT" w:date="2026-03-01T22:22:00Z" w16du:dateUtc="2026-03-02T04:22:00Z">
        <w:r w:rsidRPr="002C111D">
          <w:rPr>
            <w:iCs/>
            <w:szCs w:val="20"/>
          </w:rPr>
          <w:t>(</w:t>
        </w:r>
      </w:ins>
      <w:ins w:id="1143" w:author="ERCOT" w:date="2026-03-04T15:59:00Z" w16du:dateUtc="2026-03-04T21:59:00Z">
        <w:r w:rsidR="0043230E">
          <w:rPr>
            <w:iCs/>
            <w:szCs w:val="20"/>
          </w:rPr>
          <w:t>2</w:t>
        </w:r>
      </w:ins>
      <w:ins w:id="1144" w:author="ERCOT" w:date="2026-03-01T22:22:00Z" w16du:dateUtc="2026-03-02T04:22:00Z">
        <w:r w:rsidRPr="002C111D">
          <w:rPr>
            <w:iCs/>
            <w:szCs w:val="20"/>
          </w:rPr>
          <w:t>)</w:t>
        </w:r>
        <w:r w:rsidRPr="002C111D">
          <w:rPr>
            <w:iCs/>
            <w:szCs w:val="20"/>
          </w:rPr>
          <w:tab/>
        </w:r>
        <w:r>
          <w:rPr>
            <w:iCs/>
            <w:szCs w:val="20"/>
          </w:rPr>
          <w:t xml:space="preserve">The Batch Zero </w:t>
        </w:r>
      </w:ins>
      <w:ins w:id="1145" w:author="ERCOT" w:date="2026-03-04T00:01:00Z" w16du:dateUtc="2026-03-04T06:01:00Z">
        <w:r w:rsidR="00BE3AC5">
          <w:rPr>
            <w:iCs/>
            <w:szCs w:val="20"/>
          </w:rPr>
          <w:t>P</w:t>
        </w:r>
      </w:ins>
      <w:ins w:id="1146"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147" w:author="ERCOT" w:date="2026-03-01T22:22:00Z" w16du:dateUtc="2026-03-02T04:22:00Z"/>
        </w:rPr>
      </w:pPr>
      <w:ins w:id="1148" w:author="ERCOT" w:date="2026-03-01T22:22:00Z" w16du:dateUtc="2026-03-02T04:22:00Z">
        <w:r w:rsidRPr="002C111D">
          <w:t>(a)</w:t>
        </w:r>
        <w:r w:rsidRPr="002C111D">
          <w:tab/>
        </w:r>
        <w:r>
          <w:t>Interconnecting D</w:t>
        </w:r>
      </w:ins>
      <w:ins w:id="1149" w:author="ERCOT" w:date="2026-03-04T13:12:00Z" w16du:dateUtc="2026-03-04T19:12:00Z">
        <w:r w:rsidR="0049633B">
          <w:t xml:space="preserve">istribution </w:t>
        </w:r>
      </w:ins>
      <w:ins w:id="1150" w:author="ERCOT" w:date="2026-03-01T22:22:00Z" w16du:dateUtc="2026-03-02T04:22:00Z">
        <w:r>
          <w:t>S</w:t>
        </w:r>
      </w:ins>
      <w:ins w:id="1151" w:author="ERCOT" w:date="2026-03-04T13:12:00Z" w16du:dateUtc="2026-03-04T19:12:00Z">
        <w:r w:rsidR="0049633B">
          <w:t xml:space="preserve">ervice </w:t>
        </w:r>
      </w:ins>
      <w:ins w:id="1152" w:author="ERCOT" w:date="2026-03-01T22:22:00Z" w16du:dateUtc="2026-03-02T04:22:00Z">
        <w:r>
          <w:t>P</w:t>
        </w:r>
      </w:ins>
      <w:ins w:id="1153" w:author="ERCOT" w:date="2026-03-04T13:12:00Z" w16du:dateUtc="2026-03-04T19:12:00Z">
        <w:r w:rsidR="0049633B">
          <w:t>rovider</w:t>
        </w:r>
      </w:ins>
      <w:ins w:id="1154" w:author="ERCOT" w:date="2026-03-01T22:22:00Z" w16du:dateUtc="2026-03-02T04:22:00Z">
        <w:r>
          <w:t>s</w:t>
        </w:r>
      </w:ins>
      <w:ins w:id="1155" w:author="ERCOT" w:date="2026-03-04T13:12:00Z" w16du:dateUtc="2026-03-04T19:12:00Z">
        <w:r w:rsidR="00BC69AC">
          <w:t xml:space="preserve"> (DSP</w:t>
        </w:r>
      </w:ins>
      <w:ins w:id="1156" w:author="ERCOT" w:date="2026-03-04T15:53:00Z" w16du:dateUtc="2026-03-04T21:53:00Z">
        <w:r w:rsidR="006E54DF">
          <w:t>s</w:t>
        </w:r>
      </w:ins>
      <w:ins w:id="1157" w:author="ERCOT" w:date="2026-03-04T13:12:00Z" w16du:dateUtc="2026-03-04T19:12:00Z">
        <w:r w:rsidR="00BC69AC">
          <w:t>)</w:t>
        </w:r>
      </w:ins>
      <w:ins w:id="1158" w:author="ERCOT" w:date="2026-03-01T22:22:00Z" w16du:dateUtc="2026-03-02T04:22:00Z">
        <w:r>
          <w:t xml:space="preserve"> and </w:t>
        </w:r>
      </w:ins>
      <w:ins w:id="1159" w:author="ERCOT" w:date="2026-03-04T13:10:00Z" w16du:dateUtc="2026-03-04T19:10:00Z">
        <w:r w:rsidR="003012A0">
          <w:t>I</w:t>
        </w:r>
      </w:ins>
      <w:ins w:id="1160" w:author="ERCOT" w:date="2026-03-01T22:22:00Z" w16du:dateUtc="2026-03-02T04:22:00Z">
        <w:r>
          <w:t>nterconnecting T</w:t>
        </w:r>
      </w:ins>
      <w:ins w:id="1161" w:author="ERCOT" w:date="2026-03-04T13:12:00Z" w16du:dateUtc="2026-03-04T19:12:00Z">
        <w:r w:rsidR="0049633B">
          <w:t xml:space="preserve">ransmission </w:t>
        </w:r>
      </w:ins>
      <w:ins w:id="1162" w:author="ERCOT" w:date="2026-03-01T22:22:00Z" w16du:dateUtc="2026-03-02T04:22:00Z">
        <w:r>
          <w:t>S</w:t>
        </w:r>
      </w:ins>
      <w:ins w:id="1163" w:author="ERCOT" w:date="2026-03-04T13:12:00Z" w16du:dateUtc="2026-03-04T19:12:00Z">
        <w:r w:rsidR="0049633B">
          <w:t xml:space="preserve">ervice </w:t>
        </w:r>
      </w:ins>
      <w:ins w:id="1164" w:author="ERCOT" w:date="2026-03-01T22:22:00Z" w16du:dateUtc="2026-03-02T04:22:00Z">
        <w:r>
          <w:t>P</w:t>
        </w:r>
      </w:ins>
      <w:ins w:id="1165" w:author="ERCOT" w:date="2026-03-04T13:12:00Z" w16du:dateUtc="2026-03-04T19:12:00Z">
        <w:r w:rsidR="0049633B">
          <w:t>rovider</w:t>
        </w:r>
      </w:ins>
      <w:ins w:id="1166" w:author="ERCOT" w:date="2026-03-01T22:22:00Z" w16du:dateUtc="2026-03-02T04:22:00Z">
        <w:r>
          <w:t>s</w:t>
        </w:r>
      </w:ins>
      <w:ins w:id="1167" w:author="ERCOT" w:date="2026-03-04T13:12:00Z" w16du:dateUtc="2026-03-04T19:12:00Z">
        <w:r w:rsidR="00BC69AC">
          <w:t xml:space="preserve"> (TSP</w:t>
        </w:r>
      </w:ins>
      <w:ins w:id="1168" w:author="ERCOT" w:date="2026-03-04T15:53:00Z" w16du:dateUtc="2026-03-04T21:53:00Z">
        <w:r w:rsidR="006E54DF">
          <w:t>s</w:t>
        </w:r>
      </w:ins>
      <w:ins w:id="1169" w:author="ERCOT" w:date="2026-03-04T13:12:00Z" w16du:dateUtc="2026-03-04T19:12:00Z">
        <w:r w:rsidR="00BC69AC">
          <w:t>)</w:t>
        </w:r>
      </w:ins>
      <w:ins w:id="1170" w:author="ERCOT" w:date="2026-03-01T22:22:00Z" w16du:dateUtc="2026-03-02T04:22:00Z">
        <w:r>
          <w:t xml:space="preserve"> must provide to ERCOT </w:t>
        </w:r>
        <w:r>
          <w:rPr>
            <w:iCs/>
            <w:szCs w:val="20"/>
          </w:rPr>
          <w:t xml:space="preserve">all information required by Section 9.2.2, </w:t>
        </w:r>
      </w:ins>
      <w:ins w:id="1171" w:author="ERCOT" w:date="2026-03-04T15:53:00Z" w16du:dateUtc="2026-03-04T21:53:00Z">
        <w:r w:rsidR="00B323FB">
          <w:rPr>
            <w:szCs w:val="20"/>
          </w:rPr>
          <w:t xml:space="preserve">Submission </w:t>
        </w:r>
        <w:r w:rsidR="00B323FB">
          <w:t>of Large Load Information for Batch Zero Process</w:t>
        </w:r>
      </w:ins>
      <w:ins w:id="1172" w:author="ERCOT" w:date="2026-03-01T22:22:00Z" w16du:dateUtc="2026-03-02T04:22:00Z">
        <w:r>
          <w:rPr>
            <w:iCs/>
            <w:szCs w:val="20"/>
          </w:rPr>
          <w:t xml:space="preserve">, on or before </w:t>
        </w:r>
      </w:ins>
      <w:ins w:id="1173" w:author="ERCOT" w:date="2026-03-03T23:09:00Z" w16du:dateUtc="2026-03-04T05:09:00Z">
        <w:del w:id="1174" w:author="ERCOT 031726" w:date="2026-03-16T19:18:00Z" w16du:dateUtc="2026-03-17T00:18:00Z">
          <w:r>
            <w:rPr>
              <w:iCs/>
              <w:szCs w:val="20"/>
            </w:rPr>
            <w:delText xml:space="preserve">July </w:delText>
          </w:r>
        </w:del>
      </w:ins>
      <w:ins w:id="1175" w:author="ERCOT" w:date="2026-03-04T15:53:00Z" w16du:dateUtc="2026-03-04T21:53:00Z">
        <w:del w:id="1176" w:author="ERCOT 031726" w:date="2026-03-16T19:18:00Z" w16du:dateUtc="2026-03-17T00:18:00Z">
          <w:r w:rsidR="006E54DF">
            <w:rPr>
              <w:iCs/>
              <w:szCs w:val="20"/>
            </w:rPr>
            <w:delText>15</w:delText>
          </w:r>
        </w:del>
      </w:ins>
      <w:ins w:id="1177" w:author="ERCOT 031726" w:date="2026-03-16T21:48:00Z" w16du:dateUtc="2026-03-17T02:48:00Z">
        <w:r w:rsidR="006001F6">
          <w:rPr>
            <w:iCs/>
            <w:szCs w:val="20"/>
          </w:rPr>
          <w:t>July 24</w:t>
        </w:r>
      </w:ins>
      <w:ins w:id="1178" w:author="ERCOT" w:date="2026-03-01T22:22:00Z" w16du:dateUtc="2026-03-02T04:22:00Z">
        <w:r>
          <w:rPr>
            <w:iCs/>
            <w:szCs w:val="20"/>
          </w:rPr>
          <w:t>, 2026</w:t>
        </w:r>
      </w:ins>
      <w:ins w:id="1179" w:author="ERCOT 031726" w:date="2026-03-16T21:48:00Z" w16du:dateUtc="2026-03-17T02:48:00Z">
        <w:r w:rsidR="00271C0E">
          <w:rPr>
            <w:iCs/>
            <w:szCs w:val="20"/>
          </w:rPr>
          <w:t xml:space="preserve">. </w:t>
        </w:r>
      </w:ins>
      <w:ins w:id="1180" w:author="ERCOT 031726" w:date="2026-03-17T12:56:00Z" w16du:dateUtc="2026-03-17T17:56:00Z">
        <w:r w:rsidR="00D75272">
          <w:rPr>
            <w:iCs/>
            <w:szCs w:val="20"/>
          </w:rPr>
          <w:t xml:space="preserve"> </w:t>
        </w:r>
      </w:ins>
      <w:ins w:id="1181" w:author="ERCOT 031726" w:date="2026-03-16T21:48:00Z" w16du:dateUtc="2026-03-17T02:48:00Z">
        <w:r w:rsidR="0075546C">
          <w:rPr>
            <w:iCs/>
            <w:szCs w:val="20"/>
          </w:rPr>
          <w:t xml:space="preserve">ERCOT will </w:t>
        </w:r>
        <w:r w:rsidR="005C759F">
          <w:rPr>
            <w:iCs/>
            <w:szCs w:val="20"/>
          </w:rPr>
          <w:t xml:space="preserve">notify </w:t>
        </w:r>
      </w:ins>
      <w:ins w:id="1182" w:author="ERCOT 031726" w:date="2026-03-16T21:49:00Z" w16du:dateUtc="2026-03-17T02:49:00Z">
        <w:r w:rsidR="00C52BDC">
          <w:rPr>
            <w:iCs/>
            <w:szCs w:val="20"/>
          </w:rPr>
          <w:t>each</w:t>
        </w:r>
      </w:ins>
      <w:ins w:id="1183" w:author="ERCOT 031726" w:date="2026-03-16T21:48:00Z" w16du:dateUtc="2026-03-17T02:48:00Z">
        <w:r w:rsidR="00C52BDC">
          <w:rPr>
            <w:iCs/>
            <w:szCs w:val="20"/>
          </w:rPr>
          <w:t xml:space="preserve"> </w:t>
        </w:r>
      </w:ins>
      <w:ins w:id="1184" w:author="ERCOT 031726" w:date="2026-03-16T21:49:00Z" w16du:dateUtc="2026-03-17T02:49:00Z">
        <w:r w:rsidR="00C52BDC">
          <w:t>Interconnecting DSP and Interconnecting TSP</w:t>
        </w:r>
        <w:r w:rsidR="0071457C">
          <w:t xml:space="preserve"> </w:t>
        </w:r>
        <w:r w:rsidR="001F590C">
          <w:t>o</w:t>
        </w:r>
      </w:ins>
      <w:ins w:id="1185"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86" w:author="ERCOT 031726" w:date="2026-03-16T21:51:00Z" w16du:dateUtc="2026-03-17T02:51:00Z">
        <w:r w:rsidR="008934CA">
          <w:t>Interconnection</w:t>
        </w:r>
      </w:ins>
      <w:ins w:id="1187" w:author="ERCOT 031726" w:date="2026-03-16T21:50:00Z" w16du:dateUtc="2026-03-17T02:50:00Z">
        <w:r w:rsidR="00A93514">
          <w:t xml:space="preserve"> Study</w:t>
        </w:r>
      </w:ins>
      <w:ins w:id="1188" w:author="ERCOT 031726" w:date="2026-03-16T21:51:00Z" w16du:dateUtc="2026-03-17T02:51:00Z">
        <w:r w:rsidR="008934CA">
          <w:t xml:space="preserve"> </w:t>
        </w:r>
        <w:r w:rsidR="0033109B">
          <w:t>according to the methodology defined in Section 9.2.1</w:t>
        </w:r>
      </w:ins>
      <w:ins w:id="1189" w:author="ERCOT 031726" w:date="2026-03-16T21:52:00Z" w16du:dateUtc="2026-03-17T02:52:00Z">
        <w:r w:rsidR="0033109B">
          <w:t xml:space="preserve">, </w:t>
        </w:r>
        <w:r w:rsidR="0033109B" w:rsidRPr="0033109B">
          <w:t>Applicability of the Batch Zero Process</w:t>
        </w:r>
        <w:r w:rsidR="0033109B">
          <w:t>, on or before August 7</w:t>
        </w:r>
        <w:r>
          <w:t>, 2026</w:t>
        </w:r>
      </w:ins>
      <w:ins w:id="1190" w:author="ERCOT" w:date="2026-03-01T22:22:00Z" w16du:dateUtc="2026-03-02T04:22:00Z">
        <w:r w:rsidRPr="002C111D">
          <w:t>;</w:t>
        </w:r>
      </w:ins>
    </w:p>
    <w:p w14:paraId="03E4BC1B" w14:textId="348BFF42" w:rsidR="00CA1C4F" w:rsidRDefault="00CA1C4F" w:rsidP="00CA1C4F">
      <w:pPr>
        <w:spacing w:after="240"/>
        <w:ind w:left="1440" w:hanging="720"/>
        <w:rPr>
          <w:ins w:id="1191" w:author="ERCOT" w:date="2026-03-01T22:22:00Z" w16du:dateUtc="2026-03-02T04:22:00Z"/>
        </w:rPr>
      </w:pPr>
      <w:ins w:id="1192" w:author="ERCOT" w:date="2026-03-01T22:22:00Z" w16du:dateUtc="2026-03-02T04:22:00Z">
        <w:r>
          <w:t>(</w:t>
        </w:r>
      </w:ins>
      <w:ins w:id="1193" w:author="ERCOT" w:date="2026-03-04T15:54:00Z" w16du:dateUtc="2026-03-04T21:54:00Z">
        <w:r w:rsidR="00CF021F">
          <w:t>b</w:t>
        </w:r>
      </w:ins>
      <w:ins w:id="1194" w:author="ERCOT" w:date="2026-03-01T22:22:00Z" w16du:dateUtc="2026-03-02T04:22:00Z">
        <w:r>
          <w:t>)</w:t>
        </w:r>
        <w:r>
          <w:tab/>
          <w:t xml:space="preserve">ERCOT shall </w:t>
        </w:r>
      </w:ins>
      <w:ins w:id="1195" w:author="ERCOT" w:date="2026-03-04T16:12:00Z" w16du:dateUtc="2026-03-04T22:12:00Z">
        <w:r w:rsidR="00A0144A">
          <w:t>provide</w:t>
        </w:r>
      </w:ins>
      <w:ins w:id="1196" w:author="ERCOT" w:date="2026-03-01T22:22:00Z" w16du:dateUtc="2026-03-02T04:22:00Z">
        <w:r>
          <w:t xml:space="preserve"> the Batch Zero</w:t>
        </w:r>
      </w:ins>
      <w:ins w:id="1197" w:author="ERCOT" w:date="2026-03-04T00:01:00Z" w16du:dateUtc="2026-03-04T06:01:00Z">
        <w:r w:rsidR="00183538">
          <w:t xml:space="preserve"> </w:t>
        </w:r>
        <w:r w:rsidR="002665BB">
          <w:t>Interconnection Study</w:t>
        </w:r>
      </w:ins>
      <w:ins w:id="1198" w:author="ERCOT" w:date="2026-03-01T22:22:00Z" w16du:dateUtc="2026-03-02T04:22:00Z">
        <w:r>
          <w:t xml:space="preserve"> report </w:t>
        </w:r>
      </w:ins>
      <w:ins w:id="1199" w:author="ERCOT" w:date="2026-03-04T16:12:00Z" w16du:dateUtc="2026-03-04T22:12:00Z">
        <w:r w:rsidR="00196760">
          <w:t xml:space="preserve">to </w:t>
        </w:r>
      </w:ins>
      <w:ins w:id="1200" w:author="ERCOT" w:date="2026-03-01T22:22:00Z" w16du:dateUtc="2026-03-02T04:22:00Z">
        <w:r>
          <w:t xml:space="preserve">all </w:t>
        </w:r>
      </w:ins>
      <w:ins w:id="1201" w:author="ERCOT" w:date="2026-03-04T13:11:00Z" w16du:dateUtc="2026-03-04T19:11:00Z">
        <w:r w:rsidR="007C6C15">
          <w:t>Interconnecting DSPs</w:t>
        </w:r>
      </w:ins>
      <w:ins w:id="1202" w:author="ERCOT" w:date="2026-03-04T16:12:00Z" w16du:dateUtc="2026-03-04T22:12:00Z">
        <w:r w:rsidR="00196760">
          <w:t xml:space="preserve"> and</w:t>
        </w:r>
      </w:ins>
      <w:ins w:id="1203" w:author="ERCOT" w:date="2026-03-04T13:11:00Z" w16du:dateUtc="2026-03-04T19:11:00Z">
        <w:r w:rsidR="007C6C15">
          <w:t xml:space="preserve"> Interconnecting TSPs</w:t>
        </w:r>
      </w:ins>
      <w:ins w:id="1204" w:author="ERCOT" w:date="2026-03-04T16:13:00Z" w16du:dateUtc="2026-03-04T22:13:00Z">
        <w:r w:rsidR="003C39CA">
          <w:t xml:space="preserve"> or before January 29, 2027.</w:t>
        </w:r>
      </w:ins>
      <w:ins w:id="1205" w:author="ERCOT" w:date="2026-03-04T13:11:00Z" w16du:dateUtc="2026-03-04T19:11:00Z">
        <w:r w:rsidR="007C6C15">
          <w:t xml:space="preserve"> </w:t>
        </w:r>
      </w:ins>
      <w:ins w:id="1206" w:author="ERCOT" w:date="2026-03-04T16:13:00Z" w16du:dateUtc="2026-03-04T22:13:00Z">
        <w:r w:rsidR="00776292">
          <w:t xml:space="preserve">ERCOT shall </w:t>
        </w:r>
      </w:ins>
      <w:ins w:id="1207" w:author="ERCOT" w:date="2026-03-04T16:20:00Z" w16du:dateUtc="2026-03-04T22:20:00Z">
        <w:r w:rsidR="00E618D2">
          <w:t xml:space="preserve">also </w:t>
        </w:r>
      </w:ins>
      <w:ins w:id="1208" w:author="ERCOT" w:date="2026-03-04T16:13:00Z" w16du:dateUtc="2026-03-04T22:13:00Z">
        <w:r w:rsidR="00776292">
          <w:t>communicate updated Load Commissioning Plans</w:t>
        </w:r>
      </w:ins>
      <w:ins w:id="1209" w:author="ERCOT" w:date="2026-03-04T23:08:00Z" w16du:dateUtc="2026-03-05T05:08:00Z">
        <w:r w:rsidR="0029114F">
          <w:t xml:space="preserve"> (LCPs)</w:t>
        </w:r>
      </w:ins>
      <w:ins w:id="1210" w:author="ERCOT" w:date="2026-03-04T16:19:00Z" w16du:dateUtc="2026-03-04T22:19:00Z">
        <w:r w:rsidR="00650A81">
          <w:t xml:space="preserve"> to </w:t>
        </w:r>
      </w:ins>
      <w:ins w:id="1211" w:author="ERCOT" w:date="2026-03-01T22:22:00Z" w16du:dateUtc="2026-03-02T04:22:00Z">
        <w:r>
          <w:t xml:space="preserve">Interconnecting Large Load Entities (ILLEs) </w:t>
        </w:r>
      </w:ins>
      <w:ins w:id="1212" w:author="ERCOT" w:date="2026-03-04T16:19:00Z" w16du:dateUtc="2026-03-04T22:19:00Z">
        <w:r w:rsidR="00E618D2">
          <w:t>reflecting</w:t>
        </w:r>
      </w:ins>
      <w:ins w:id="1213" w:author="ERCOT" w:date="2026-03-01T22:22:00Z" w16du:dateUtc="2026-03-02T04:22:00Z">
        <w:r>
          <w:t xml:space="preserve"> Batch Zero MW allocations </w:t>
        </w:r>
      </w:ins>
      <w:ins w:id="1214" w:author="ERCOT" w:date="2026-03-04T16:20:00Z" w16du:dateUtc="2026-03-04T22:20:00Z">
        <w:r w:rsidR="00E618D2">
          <w:t>by this date</w:t>
        </w:r>
      </w:ins>
      <w:ins w:id="1215" w:author="ERCOT" w:date="2026-03-01T22:22:00Z" w16du:dateUtc="2026-03-02T04:22:00Z">
        <w:r>
          <w:t>;</w:t>
        </w:r>
      </w:ins>
    </w:p>
    <w:p w14:paraId="791115C5" w14:textId="454E8025" w:rsidR="00CA1C4F" w:rsidRDefault="00CA1C4F" w:rsidP="00CA1C4F">
      <w:pPr>
        <w:spacing w:after="240"/>
        <w:ind w:left="1440" w:hanging="720"/>
        <w:rPr>
          <w:ins w:id="1216" w:author="ERCOT" w:date="2026-03-01T22:22:00Z" w16du:dateUtc="2026-03-02T04:22:00Z"/>
        </w:rPr>
      </w:pPr>
      <w:ins w:id="1217" w:author="ERCOT" w:date="2026-03-01T22:22:00Z" w16du:dateUtc="2026-03-02T04:22:00Z">
        <w:r w:rsidRPr="002C111D">
          <w:t>(</w:t>
        </w:r>
      </w:ins>
      <w:ins w:id="1218" w:author="ERCOT" w:date="2026-03-04T15:54:00Z" w16du:dateUtc="2026-03-04T21:54:00Z">
        <w:r w:rsidR="00CF021F">
          <w:t>c</w:t>
        </w:r>
      </w:ins>
      <w:ins w:id="1219" w:author="ERCOT" w:date="2026-03-01T22:22:00Z" w16du:dateUtc="2026-03-02T04:22:00Z">
        <w:r w:rsidRPr="002C111D">
          <w:t>)</w:t>
        </w:r>
        <w:r w:rsidRPr="002C111D">
          <w:tab/>
        </w:r>
      </w:ins>
      <w:ins w:id="1220" w:author="ERCOT" w:date="2026-03-04T13:11:00Z" w16du:dateUtc="2026-03-04T19:11:00Z">
        <w:r w:rsidR="00F9626D">
          <w:t xml:space="preserve">Interconnecting DSPs </w:t>
        </w:r>
      </w:ins>
      <w:ins w:id="1221" w:author="ERCOT" w:date="2026-03-01T22:22:00Z" w16du:dateUtc="2026-03-02T04:22:00Z">
        <w:r>
          <w:t>shall provide to ERCOT a list of all Large Loads</w:t>
        </w:r>
      </w:ins>
      <w:ins w:id="1222" w:author="ERCOT" w:date="2026-03-04T00:06:00Z" w16du:dateUtc="2026-03-04T06:06:00Z">
        <w:r w:rsidR="00486910">
          <w:t xml:space="preserve"> for which the ILLE has</w:t>
        </w:r>
      </w:ins>
      <w:ins w:id="1223" w:author="ERCOT" w:date="2026-03-01T22:22:00Z" w16du:dateUtc="2026-03-02T04:22:00Z">
        <w:r>
          <w:t xml:space="preserve"> met the </w:t>
        </w:r>
      </w:ins>
      <w:ins w:id="1224" w:author="ERCOT" w:date="2026-03-04T00:07:00Z" w16du:dateUtc="2026-03-04T06:07:00Z">
        <w:r w:rsidR="00EF1C17">
          <w:t xml:space="preserve">commitment </w:t>
        </w:r>
      </w:ins>
      <w:ins w:id="1225"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226" w:author="ERCOT" w:date="2026-03-03T23:08:00Z" w16du:dateUtc="2026-03-04T05:08:00Z">
        <w:r w:rsidR="00613EBB">
          <w:t>March</w:t>
        </w:r>
      </w:ins>
      <w:ins w:id="1227"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228" w:author="ERCOT" w:date="2026-03-01T22:22:00Z" w16du:dateUtc="2026-03-02T04:22:00Z"/>
        </w:rPr>
      </w:pPr>
      <w:ins w:id="1229" w:author="ERCOT" w:date="2026-03-01T22:22:00Z" w16du:dateUtc="2026-03-02T04:22:00Z">
        <w:r>
          <w:t>(</w:t>
        </w:r>
      </w:ins>
      <w:ins w:id="1230" w:author="ERCOT" w:date="2026-03-04T15:54:00Z" w16du:dateUtc="2026-03-04T21:54:00Z">
        <w:r w:rsidR="00CF021F">
          <w:t>d</w:t>
        </w:r>
      </w:ins>
      <w:ins w:id="1231" w:author="ERCOT" w:date="2026-03-01T22:22:00Z" w16du:dateUtc="2026-03-02T04:22:00Z">
        <w:r>
          <w:t>)</w:t>
        </w:r>
        <w:r>
          <w:tab/>
          <w:t xml:space="preserve">ERCOT shall complete the Batch Zero Refinement Study and provide a Batch Zero </w:t>
        </w:r>
      </w:ins>
      <w:ins w:id="1232" w:author="ERCOT" w:date="2026-03-03T23:11:00Z" w16du:dateUtc="2026-03-04T05:11:00Z">
        <w:r w:rsidR="00D4257C">
          <w:t>t</w:t>
        </w:r>
      </w:ins>
      <w:ins w:id="1233" w:author="ERCOT" w:date="2026-03-01T22:22:00Z" w16du:dateUtc="2026-03-02T04:22:00Z">
        <w:r>
          <w:t xml:space="preserve">ransmission </w:t>
        </w:r>
      </w:ins>
      <w:ins w:id="1234" w:author="ERCOT" w:date="2026-03-03T23:11:00Z" w16du:dateUtc="2026-03-04T05:11:00Z">
        <w:r w:rsidR="00D4257C">
          <w:t>p</w:t>
        </w:r>
      </w:ins>
      <w:ins w:id="1235" w:author="ERCOT" w:date="2026-03-01T22:22:00Z" w16du:dateUtc="2026-03-02T04:22:00Z">
        <w:r>
          <w:t xml:space="preserve">lan to the Regional Planning Group (RPG), as described in Section 9.5, Batch Zero Study Refinement and Delivery of RPG Transmission Plan, on or before </w:t>
        </w:r>
      </w:ins>
      <w:ins w:id="1236" w:author="ERCOT" w:date="2026-03-03T23:11:00Z" w16du:dateUtc="2026-03-04T05:11:00Z">
        <w:r w:rsidR="009D447A">
          <w:t>June 1</w:t>
        </w:r>
      </w:ins>
      <w:ins w:id="1237" w:author="ERCOT" w:date="2026-03-01T22:22:00Z" w16du:dateUtc="2026-03-02T04:22:00Z">
        <w:r>
          <w:t>, 2027.</w:t>
        </w:r>
      </w:ins>
    </w:p>
    <w:p w14:paraId="20843709" w14:textId="483F246C" w:rsidR="00CA1C4F" w:rsidRPr="002C111D" w:rsidRDefault="00CA1C4F" w:rsidP="00CA1C4F">
      <w:pPr>
        <w:spacing w:after="240"/>
        <w:ind w:left="720" w:hanging="720"/>
        <w:rPr>
          <w:ins w:id="1238" w:author="ERCOT" w:date="2026-03-01T22:22:00Z" w16du:dateUtc="2026-03-02T04:22:00Z"/>
        </w:rPr>
      </w:pPr>
      <w:ins w:id="1239" w:author="ERCOT" w:date="2026-03-01T22:22:00Z" w16du:dateUtc="2026-03-02T04:22:00Z">
        <w:r>
          <w:t>(</w:t>
        </w:r>
      </w:ins>
      <w:ins w:id="1240" w:author="ERCOT" w:date="2026-03-04T15:59:00Z" w16du:dateUtc="2026-03-04T21:59:00Z">
        <w:r w:rsidR="0025254C">
          <w:t>3</w:t>
        </w:r>
      </w:ins>
      <w:ins w:id="1241" w:author="ERCOT" w:date="2026-03-01T22:22:00Z" w16du:dateUtc="2026-03-02T04:22:00Z">
        <w:r>
          <w:t>)</w:t>
        </w:r>
        <w:r>
          <w:tab/>
          <w:t xml:space="preserve">The </w:t>
        </w:r>
      </w:ins>
      <w:ins w:id="1242" w:author="ERCOT" w:date="2026-03-04T13:13:00Z" w16du:dateUtc="2026-03-04T19:13:00Z">
        <w:r w:rsidR="00C673CD">
          <w:t>I</w:t>
        </w:r>
      </w:ins>
      <w:ins w:id="1243" w:author="ERCOT" w:date="2026-03-01T22:22:00Z" w16du:dateUtc="2026-03-02T04:22:00Z">
        <w:r>
          <w:t>nterconnecting</w:t>
        </w:r>
      </w:ins>
      <w:ins w:id="1244" w:author="ERCOT" w:date="2026-03-04T13:13:00Z" w16du:dateUtc="2026-03-04T19:13:00Z">
        <w:r w:rsidR="00C673CD">
          <w:t xml:space="preserve"> DSP </w:t>
        </w:r>
      </w:ins>
      <w:ins w:id="1245" w:author="ERCOT" w:date="2026-03-04T16:06:00Z" w16du:dateUtc="2026-03-04T22:06:00Z">
        <w:r w:rsidR="00AD6238">
          <w:t>or</w:t>
        </w:r>
      </w:ins>
      <w:ins w:id="1246" w:author="ERCOT" w:date="2026-03-04T13:13:00Z" w16du:dateUtc="2026-03-04T19:13:00Z">
        <w:r w:rsidR="00C673CD">
          <w:t xml:space="preserve"> Interconnecting TSP</w:t>
        </w:r>
      </w:ins>
      <w:ins w:id="1247" w:author="ERCOT" w:date="2026-03-01T22:22:00Z" w16du:dateUtc="2026-03-02T04:22:00Z">
        <w:r>
          <w:t xml:space="preserve"> must complete </w:t>
        </w:r>
      </w:ins>
      <w:ins w:id="1248" w:author="ERCOT" w:date="2026-03-04T16:04:00Z" w16du:dateUtc="2026-03-04T22:04:00Z">
        <w:r w:rsidR="00696994">
          <w:t xml:space="preserve">the </w:t>
        </w:r>
      </w:ins>
      <w:ins w:id="1249" w:author="ERCOT" w:date="2026-03-01T22:22:00Z" w16du:dateUtc="2026-03-02T04:22:00Z">
        <w:r>
          <w:t>short-circuit</w:t>
        </w:r>
      </w:ins>
      <w:ins w:id="1250" w:author="ERCOT" w:date="2026-03-04T16:04:00Z" w16du:dateUtc="2026-03-04T22:04:00Z">
        <w:r w:rsidR="00696994">
          <w:t xml:space="preserve"> study</w:t>
        </w:r>
      </w:ins>
      <w:ins w:id="1251" w:author="ERCOT" w:date="2026-03-03T23:28:00Z" w16du:dateUtc="2026-03-04T05:28:00Z">
        <w:r>
          <w:t xml:space="preserve"> </w:t>
        </w:r>
        <w:r w:rsidR="0080128C">
          <w:t>prescribed in Section 9.</w:t>
        </w:r>
      </w:ins>
      <w:ins w:id="1252" w:author="ERCOT" w:date="2026-03-04T23:12:00Z" w16du:dateUtc="2026-03-05T05:12:00Z">
        <w:r w:rsidR="0029114F">
          <w:t>5</w:t>
        </w:r>
      </w:ins>
      <w:ins w:id="1253" w:author="ERCOT" w:date="2026-03-03T23:28:00Z" w16du:dateUtc="2026-03-04T05:28:00Z">
        <w:r w:rsidR="0080128C">
          <w:t>.</w:t>
        </w:r>
      </w:ins>
      <w:ins w:id="1254" w:author="ERCOT" w:date="2026-03-04T23:12:00Z" w16du:dateUtc="2026-03-05T05:12:00Z">
        <w:r w:rsidR="0029114F">
          <w:t>2</w:t>
        </w:r>
      </w:ins>
      <w:ins w:id="1255" w:author="ERCOT" w:date="2026-03-03T23:28:00Z" w16du:dateUtc="2026-03-04T05:28:00Z">
        <w:r w:rsidR="0080128C">
          <w:t xml:space="preserve">, </w:t>
        </w:r>
        <w:r w:rsidR="0080128C" w:rsidRPr="0080128C">
          <w:t>System Protection (Short-Circuit) Analysis</w:t>
        </w:r>
        <w:r w:rsidR="0080128C">
          <w:t>,</w:t>
        </w:r>
      </w:ins>
      <w:ins w:id="1256" w:author="ERCOT" w:date="2026-03-01T22:22:00Z" w16du:dateUtc="2026-03-02T04:22:00Z">
        <w:r>
          <w:t xml:space="preserve"> </w:t>
        </w:r>
      </w:ins>
      <w:ins w:id="1257" w:author="ERCOT" w:date="2026-03-04T16:05:00Z" w16du:dateUtc="2026-03-04T22:05:00Z">
        <w:r w:rsidR="007F7C42">
          <w:t xml:space="preserve">and provide a study report to ERCOT </w:t>
        </w:r>
      </w:ins>
      <w:ins w:id="1258" w:author="ERCOT" w:date="2026-03-01T22:22:00Z" w16du:dateUtc="2026-03-02T04:22:00Z">
        <w:r>
          <w:t>30 days prior to the date specified in paragraph (</w:t>
        </w:r>
      </w:ins>
      <w:ins w:id="1259" w:author="ERCOT" w:date="2026-03-04T16:26:00Z" w16du:dateUtc="2026-03-04T22:26:00Z">
        <w:r w:rsidR="00D562C6">
          <w:t>2</w:t>
        </w:r>
      </w:ins>
      <w:ins w:id="1260" w:author="ERCOT" w:date="2026-03-01T22:22:00Z" w16du:dateUtc="2026-03-02T04:22:00Z">
        <w:r>
          <w:t>)(</w:t>
        </w:r>
      </w:ins>
      <w:ins w:id="1261" w:author="ERCOT" w:date="2026-03-04T16:10:00Z" w16du:dateUtc="2026-03-04T22:10:00Z">
        <w:r w:rsidR="00441D4C">
          <w:t>d</w:t>
        </w:r>
      </w:ins>
      <w:ins w:id="1262"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63" w:author="ERCOT" w:date="2026-03-01T22:22:00Z" w16du:dateUtc="2026-03-02T04:22:00Z"/>
          <w:iCs/>
          <w:szCs w:val="20"/>
        </w:rPr>
      </w:pPr>
      <w:del w:id="1264" w:author="ERCOT" w:date="2026-03-01T22:22:00Z" w16du:dateUtc="2026-03-02T04:22:00Z">
        <w:r w:rsidRPr="002C111D" w:rsidDel="00CA1C4F">
          <w:rPr>
            <w:iCs/>
            <w:szCs w:val="20"/>
          </w:rPr>
          <w:delText>(1)</w:delText>
        </w:r>
        <w:r w:rsidRPr="002C111D" w:rsidDel="00CA1C4F">
          <w:rPr>
            <w:iCs/>
            <w:szCs w:val="20"/>
          </w:rPr>
          <w:tab/>
          <w:delText xml:space="preserve">An LLIS consists of the set of steady-state, stability, short-circuit and other relevant studies that are necessary to determine the reliability impact of a Large Load </w:delText>
        </w:r>
        <w:r w:rsidRPr="002C111D" w:rsidDel="00CA1C4F">
          <w:rPr>
            <w:iCs/>
            <w:szCs w:val="20"/>
          </w:rPr>
          <w:lastRenderedPageBreak/>
          <w:delText>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65" w:author="ERCOT" w:date="2026-03-01T22:22:00Z" w16du:dateUtc="2026-03-02T04:22:00Z"/>
          <w:iCs/>
          <w:szCs w:val="20"/>
        </w:rPr>
      </w:pPr>
      <w:del w:id="1266"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67" w:author="ERCOT" w:date="2026-03-01T22:22:00Z" w16du:dateUtc="2026-03-02T04:22:00Z"/>
          <w:iCs/>
          <w:szCs w:val="20"/>
        </w:rPr>
      </w:pPr>
      <w:del w:id="1268"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69" w:author="ERCOT" w:date="2026-03-01T22:22:00Z" w16du:dateUtc="2026-03-02T04:22:00Z"/>
        </w:rPr>
      </w:pPr>
      <w:del w:id="1270"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71" w:name="_Toc216098217"/>
      <w:bookmarkEnd w:id="1010"/>
      <w:r w:rsidRPr="002C111D">
        <w:rPr>
          <w:b/>
          <w:bCs/>
          <w:i/>
          <w:szCs w:val="20"/>
        </w:rPr>
        <w:t>9.3.2</w:t>
      </w:r>
      <w:r w:rsidRPr="002C111D">
        <w:rPr>
          <w:b/>
          <w:bCs/>
          <w:i/>
          <w:szCs w:val="20"/>
        </w:rPr>
        <w:tab/>
      </w:r>
      <w:del w:id="1272" w:author="ERCOT" w:date="2026-03-01T22:25:00Z" w16du:dateUtc="2026-03-02T04:25:00Z">
        <w:r w:rsidRPr="002C111D" w:rsidDel="00CA1C4F">
          <w:rPr>
            <w:b/>
            <w:bCs/>
            <w:i/>
            <w:szCs w:val="20"/>
          </w:rPr>
          <w:delText>Large Load Interconnection Study Scoping Process</w:delText>
        </w:r>
      </w:del>
      <w:bookmarkEnd w:id="1271"/>
      <w:ins w:id="1273" w:author="ERCOT" w:date="2026-03-01T22:25:00Z" w16du:dateUtc="2026-03-02T04:25:00Z">
        <w:r w:rsidR="00CA1C4F">
          <w:rPr>
            <w:b/>
            <w:bCs/>
            <w:i/>
            <w:szCs w:val="20"/>
          </w:rPr>
          <w:t xml:space="preserve">Batch Zero </w:t>
        </w:r>
      </w:ins>
      <w:ins w:id="1274" w:author="ERCOT" w:date="2026-03-03T23:35:00Z" w16du:dateUtc="2026-03-04T05:35:00Z">
        <w:r w:rsidR="006408EC">
          <w:rPr>
            <w:b/>
            <w:bCs/>
            <w:i/>
            <w:szCs w:val="20"/>
          </w:rPr>
          <w:t xml:space="preserve">Interconnection </w:t>
        </w:r>
      </w:ins>
      <w:ins w:id="1275"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76" w:author="ERCOT" w:date="2026-03-01T22:24:00Z" w16du:dateUtc="2026-03-02T04:24:00Z"/>
        </w:rPr>
      </w:pPr>
      <w:ins w:id="1277"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78" w:author="ERCOT" w:date="2026-03-01T22:25:00Z" w16du:dateUtc="2026-03-02T04:25:00Z">
        <w:r>
          <w:t xml:space="preserve">paragraph (2) of </w:t>
        </w:r>
      </w:ins>
      <w:ins w:id="1279"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80" w:author="ERCOT" w:date="2026-03-03T23:36:00Z" w16du:dateUtc="2026-03-04T05:36:00Z"/>
        </w:rPr>
      </w:pPr>
      <w:ins w:id="1281" w:author="ERCOT" w:date="2026-03-01T22:24:00Z" w16du:dateUtc="2026-03-02T04:24:00Z">
        <w:r>
          <w:t>(2)</w:t>
        </w:r>
        <w:r>
          <w:tab/>
          <w:t xml:space="preserve">ERCOT shall post </w:t>
        </w:r>
        <w:del w:id="1282" w:author="ERCOT 031726" w:date="2026-03-14T17:40:00Z" w16du:dateUtc="2026-03-14T22:40:00Z">
          <w:r w:rsidDel="00E50AB2">
            <w:delText>all</w:delText>
          </w:r>
        </w:del>
      </w:ins>
      <w:ins w:id="1283" w:author="ERCOT 031726" w:date="2026-03-14T17:40:00Z" w16du:dateUtc="2026-03-14T22:40:00Z">
        <w:r w:rsidR="00E50AB2">
          <w:t>the initial Batch Zero Interconnection</w:t>
        </w:r>
      </w:ins>
      <w:ins w:id="1284" w:author="ERCOT" w:date="2026-03-01T22:24:00Z" w16du:dateUtc="2026-03-02T04:24:00Z">
        <w:r>
          <w:t xml:space="preserve"> </w:t>
        </w:r>
      </w:ins>
      <w:ins w:id="1285" w:author="ERCOT 031726" w:date="2026-03-14T17:41:00Z" w16du:dateUtc="2026-03-14T22:41:00Z">
        <w:r w:rsidR="00E50AB2">
          <w:t>S</w:t>
        </w:r>
      </w:ins>
      <w:ins w:id="1286" w:author="ERCOT" w:date="2026-03-01T22:24:00Z" w16du:dateUtc="2026-03-02T04:24:00Z">
        <w:del w:id="1287" w:author="ERCOT 031726" w:date="2026-03-14T17:41:00Z" w16du:dateUtc="2026-03-14T22:41:00Z">
          <w:r w:rsidDel="00E50AB2">
            <w:delText>s</w:delText>
          </w:r>
        </w:del>
        <w:r>
          <w:t>tudy cases</w:t>
        </w:r>
      </w:ins>
      <w:ins w:id="1288" w:author="ERCOT 031726" w:date="2026-03-14T17:40:00Z" w16du:dateUtc="2026-03-14T22:40:00Z">
        <w:r w:rsidR="00E50AB2">
          <w:t xml:space="preserve">, the final Batch Zero Interconnection </w:t>
        </w:r>
      </w:ins>
      <w:ins w:id="1289" w:author="ERCOT 031726" w:date="2026-03-14T17:41:00Z" w16du:dateUtc="2026-03-14T22:41:00Z">
        <w:r w:rsidR="00E50AB2">
          <w:t>S</w:t>
        </w:r>
      </w:ins>
      <w:ins w:id="1290" w:author="ERCOT 031726" w:date="2026-03-14T17:40:00Z" w16du:dateUtc="2026-03-14T22:40:00Z">
        <w:r w:rsidR="00E50AB2">
          <w:t>tudy cases, the initial Ba</w:t>
        </w:r>
      </w:ins>
      <w:ins w:id="1291" w:author="ERCOT 031726" w:date="2026-03-14T17:41:00Z" w16du:dateUtc="2026-03-14T22:41:00Z">
        <w:r w:rsidR="00E50AB2">
          <w:t>tch Zero Refinement Study cases, and the final Batch Zero Refinement Study cases</w:t>
        </w:r>
      </w:ins>
      <w:ins w:id="1292" w:author="ERCOT" w:date="2026-03-01T22:24:00Z" w16du:dateUtc="2026-03-02T04:24:00Z">
        <w:r>
          <w:t xml:space="preserve"> to be used in the study on the MIS </w:t>
        </w:r>
        <w:del w:id="1293" w:author="ERCOT 031726" w:date="2026-03-14T17:38:00Z" w16du:dateUtc="2026-03-14T22:38:00Z">
          <w:r w:rsidDel="00E50AB2">
            <w:delText>Certified</w:delText>
          </w:r>
        </w:del>
      </w:ins>
      <w:ins w:id="1294" w:author="ERCOT 031726" w:date="2026-03-14T17:38:00Z" w16du:dateUtc="2026-03-14T22:38:00Z">
        <w:r w:rsidR="00E50AB2">
          <w:t>Secure</w:t>
        </w:r>
      </w:ins>
      <w:ins w:id="1295" w:author="ERCOT" w:date="2026-03-01T22:24:00Z" w16du:dateUtc="2026-03-02T04:24:00Z">
        <w:r>
          <w:t xml:space="preserve"> area once available.</w:t>
        </w:r>
      </w:ins>
    </w:p>
    <w:p w14:paraId="5B4D3FC6" w14:textId="75CC1C9B" w:rsidR="00CA1C4F" w:rsidRDefault="00CA1C4F" w:rsidP="006330F6">
      <w:pPr>
        <w:spacing w:after="240"/>
        <w:ind w:left="720" w:hanging="720"/>
        <w:rPr>
          <w:ins w:id="1296" w:author="ERCOT" w:date="2026-03-01T22:24:00Z" w16du:dateUtc="2026-03-02T04:24:00Z"/>
        </w:rPr>
      </w:pPr>
      <w:ins w:id="1297" w:author="ERCOT" w:date="2026-03-01T22:24:00Z" w16du:dateUtc="2026-03-02T04:24:00Z">
        <w:r>
          <w:t>(3)</w:t>
        </w:r>
        <w:r>
          <w:tab/>
          <w:t>For each Large Load subject to assessment in the Batch Zero</w:t>
        </w:r>
      </w:ins>
      <w:ins w:id="1298" w:author="ERCOT" w:date="2026-03-04T14:51:00Z" w16du:dateUtc="2026-03-04T20:51:00Z">
        <w:r>
          <w:t xml:space="preserve"> </w:t>
        </w:r>
        <w:r w:rsidR="000227E4">
          <w:t>Interconnection S</w:t>
        </w:r>
      </w:ins>
      <w:ins w:id="1299"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300" w:author="ERCOT" w:date="2026-03-04T02:04:00Z">
        <w:r w:rsidR="0B1928CB">
          <w:t xml:space="preserve"> for </w:t>
        </w:r>
      </w:ins>
      <w:ins w:id="1301" w:author="ERCOT" w:date="2026-03-04T18:33:00Z">
        <w:r w:rsidR="3E09BA4C">
          <w:t>2028 through 2032</w:t>
        </w:r>
      </w:ins>
      <w:ins w:id="1302" w:author="ERCOT" w:date="2026-03-01T22:24:00Z">
        <w:r>
          <w:t>.</w:t>
        </w:r>
      </w:ins>
      <w:ins w:id="1303" w:author="ERCOT" w:date="2026-03-01T22:25:00Z" w16du:dateUtc="2026-03-02T04:25:00Z">
        <w:r>
          <w:t xml:space="preserve"> </w:t>
        </w:r>
      </w:ins>
      <w:ins w:id="1304" w:author="ERCOT" w:date="2026-03-01T22:24:00Z" w16du:dateUtc="2026-03-02T04:24:00Z">
        <w:r>
          <w:t xml:space="preserve"> ERCOT shall consult with the applicable TSP(s) when identifying proposed Transmission Facility improvements but shall have sole authority to make the final determinations. </w:t>
        </w:r>
      </w:ins>
      <w:ins w:id="1305" w:author="ERCOT" w:date="2026-03-01T22:25:00Z" w16du:dateUtc="2026-03-02T04:25:00Z">
        <w:r>
          <w:t xml:space="preserve"> </w:t>
        </w:r>
      </w:ins>
      <w:ins w:id="1306" w:author="ERCOT" w:date="2026-03-01T22:24:00Z" w16du:dateUtc="2026-03-02T04:24:00Z">
        <w:r>
          <w:t>ERCOT shall also determine the amount of load that may be served reliably for each year within the study scope.</w:t>
        </w:r>
      </w:ins>
      <w:ins w:id="1307" w:author="ERCOT" w:date="2026-03-01T22:25:00Z" w16du:dateUtc="2026-03-02T04:25:00Z">
        <w:r>
          <w:t xml:space="preserve"> </w:t>
        </w:r>
      </w:ins>
      <w:ins w:id="1308" w:author="ERCOT" w:date="2026-03-01T22:24:00Z" w16du:dateUtc="2026-03-02T04:24:00Z">
        <w:r>
          <w:t xml:space="preserve"> </w:t>
        </w:r>
      </w:ins>
      <w:ins w:id="1309" w:author="ERCOT" w:date="2026-03-04T17:51:00Z" w16du:dateUtc="2026-03-04T23:51:00Z">
        <w:r w:rsidR="00080F36">
          <w:t>The amount of loa</w:t>
        </w:r>
      </w:ins>
      <w:ins w:id="1310"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311" w:author="ERCOT" w:date="2026-03-01T22:24:00Z" w16du:dateUtc="2026-03-02T04:24:00Z"/>
          <w:iCs/>
          <w:szCs w:val="20"/>
        </w:rPr>
      </w:pPr>
      <w:del w:id="1312"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xml:space="preserve">, Submission of Large Load Project Information and Initiation of the </w:delText>
        </w:r>
        <w:r w:rsidDel="00CA1C4F">
          <w:rPr>
            <w:iCs/>
            <w:szCs w:val="20"/>
          </w:rPr>
          <w:lastRenderedPageBreak/>
          <w:delText>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313" w:author="ERCOT" w:date="2026-03-01T22:24:00Z" w16du:dateUtc="2026-03-02T04:24:00Z"/>
          <w:iCs/>
          <w:szCs w:val="20"/>
        </w:rPr>
      </w:pPr>
      <w:del w:id="1314"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315" w:author="ERCOT" w:date="2026-03-01T22:24:00Z" w16du:dateUtc="2026-03-02T04:24:00Z"/>
          <w:iCs/>
          <w:szCs w:val="20"/>
        </w:rPr>
      </w:pPr>
      <w:del w:id="1316"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317" w:author="ERCOT" w:date="2026-03-01T22:24:00Z" w16du:dateUtc="2026-03-02T04:24:00Z"/>
          <w:iCs/>
          <w:szCs w:val="20"/>
        </w:rPr>
      </w:pPr>
      <w:del w:id="1318"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319" w:author="ERCOT" w:date="2026-03-01T22:24:00Z" w16du:dateUtc="2026-03-02T04:24:00Z"/>
          <w:iCs/>
          <w:szCs w:val="20"/>
        </w:rPr>
      </w:pPr>
      <w:del w:id="1320"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321" w:author="ERCOT" w:date="2026-03-01T22:24:00Z" w16du:dateUtc="2026-03-02T04:24:00Z"/>
          <w:iCs/>
          <w:szCs w:val="20"/>
        </w:rPr>
      </w:pPr>
      <w:del w:id="1322"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323" w:author="ERCOT" w:date="2026-03-01T22:24:00Z" w16du:dateUtc="2026-03-02T04:24:00Z"/>
        </w:rPr>
      </w:pPr>
      <w:del w:id="1324"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325" w:author="ERCOT" w:date="2026-03-01T22:24:00Z" w16du:dateUtc="2026-03-02T04:24:00Z"/>
        </w:rPr>
      </w:pPr>
      <w:del w:id="1326"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327" w:author="ERCOT" w:date="2026-03-01T22:24:00Z" w16du:dateUtc="2026-03-02T04:24:00Z"/>
        </w:rPr>
      </w:pPr>
      <w:del w:id="1328"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329" w:author="ERCOT" w:date="2026-03-01T22:24:00Z" w16du:dateUtc="2026-03-02T04:24:00Z"/>
        </w:rPr>
      </w:pPr>
      <w:del w:id="1330" w:author="ERCOT" w:date="2026-03-01T22:24:00Z" w16du:dateUtc="2026-03-02T04:24:00Z">
        <w:r w:rsidRPr="002C111D" w:rsidDel="00CA1C4F">
          <w:lastRenderedPageBreak/>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331" w:author="ERCOT" w:date="2026-03-01T22:24:00Z" w16du:dateUtc="2026-03-02T04:24:00Z"/>
          <w:iCs/>
          <w:szCs w:val="20"/>
        </w:rPr>
      </w:pPr>
      <w:del w:id="1332"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333" w:author="ERCOT" w:date="2026-03-01T22:24:00Z" w16du:dateUtc="2026-03-02T04:24:00Z"/>
          <w:iCs/>
          <w:szCs w:val="20"/>
        </w:rPr>
      </w:pPr>
      <w:del w:id="1334"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335" w:author="ERCOT" w:date="2026-03-01T22:24:00Z" w16du:dateUtc="2026-03-02T04:24:00Z"/>
        </w:rPr>
      </w:pPr>
      <w:del w:id="1336"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337" w:author="ERCOT" w:date="2026-03-02T23:40:00Z" w16du:dateUtc="2026-03-03T05:40:00Z"/>
          <w:b/>
          <w:bCs/>
          <w:i/>
          <w:szCs w:val="20"/>
        </w:rPr>
      </w:pPr>
      <w:bookmarkStart w:id="1338" w:name="_Toc216098218"/>
      <w:del w:id="1339"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340" w:name="_Hlk222687544"/>
        <w:bookmarkEnd w:id="1338"/>
        <w:r w:rsidRPr="002C111D">
          <w:rPr>
            <w:b/>
            <w:bCs/>
            <w:i/>
            <w:szCs w:val="20"/>
          </w:rPr>
          <w:delText xml:space="preserve"> </w:delText>
        </w:r>
        <w:bookmarkEnd w:id="1340"/>
      </w:del>
    </w:p>
    <w:p w14:paraId="2A1BEA3E" w14:textId="0784F06A" w:rsidR="009556C2" w:rsidRPr="002C111D" w:rsidDel="00B76F17" w:rsidRDefault="009556C2" w:rsidP="009556C2">
      <w:pPr>
        <w:spacing w:after="240"/>
        <w:ind w:left="720" w:hanging="720"/>
        <w:rPr>
          <w:del w:id="1341" w:author="ERCOT" w:date="2026-03-01T22:27:00Z" w16du:dateUtc="2026-03-02T04:27:00Z"/>
          <w:iCs/>
          <w:szCs w:val="20"/>
        </w:rPr>
      </w:pPr>
      <w:del w:id="1342"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343" w:author="ERCOT" w:date="2026-03-01T22:27:00Z" w16du:dateUtc="2026-03-02T04:27:00Z"/>
          <w:iCs/>
          <w:szCs w:val="20"/>
        </w:rPr>
      </w:pPr>
      <w:del w:id="1344"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345" w:author="ERCOT" w:date="2026-03-01T22:27:00Z" w16du:dateUtc="2026-03-02T04:27:00Z"/>
          <w:iCs/>
          <w:szCs w:val="20"/>
        </w:rPr>
      </w:pPr>
      <w:del w:id="1346"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347" w:author="ERCOT" w:date="2026-03-01T22:27:00Z" w16du:dateUtc="2026-03-02T04:27:00Z"/>
          <w:iCs/>
          <w:szCs w:val="20"/>
        </w:rPr>
      </w:pPr>
      <w:del w:id="1348"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349" w:author="ERCOT" w:date="2026-03-01T22:27:00Z" w16du:dateUtc="2026-03-02T04:27:00Z"/>
        </w:rPr>
      </w:pPr>
      <w:del w:id="1350"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351" w:author="ERCOT" w:date="2026-03-02T23:40:00Z" w16du:dateUtc="2026-03-03T05:40:00Z"/>
        </w:rPr>
      </w:pPr>
      <w:del w:id="1352"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353" w:author="ERCOT" w:date="2026-03-02T23:40:00Z" w16du:dateUtc="2026-03-03T05:40:00Z"/>
          <w:b/>
          <w:bCs/>
          <w:iCs/>
          <w:szCs w:val="20"/>
        </w:rPr>
      </w:pPr>
      <w:bookmarkStart w:id="1354" w:name="_Toc216098219"/>
      <w:del w:id="1355" w:author="ERCOT" w:date="2026-03-02T23:40:00Z" w16du:dateUtc="2026-03-03T05:40:00Z">
        <w:r w:rsidRPr="00953D65">
          <w:rPr>
            <w:b/>
            <w:bCs/>
            <w:iCs/>
            <w:szCs w:val="20"/>
          </w:rPr>
          <w:lastRenderedPageBreak/>
          <w:delText>9.3.4.1</w:delText>
        </w:r>
        <w:r w:rsidRPr="00953D65">
          <w:rPr>
            <w:b/>
            <w:bCs/>
            <w:iCs/>
            <w:szCs w:val="20"/>
          </w:rPr>
          <w:tab/>
          <w:delText>Steady-State Analysis</w:delText>
        </w:r>
        <w:bookmarkEnd w:id="1354"/>
      </w:del>
    </w:p>
    <w:p w14:paraId="29D1768C" w14:textId="21FA7E52" w:rsidR="009556C2" w:rsidRPr="002C111D" w:rsidRDefault="009556C2" w:rsidP="009556C2">
      <w:pPr>
        <w:spacing w:after="240"/>
        <w:ind w:left="720" w:hanging="720"/>
        <w:rPr>
          <w:del w:id="1356" w:author="ERCOT" w:date="2026-03-02T23:40:00Z" w16du:dateUtc="2026-03-03T05:40:00Z"/>
          <w:iCs/>
          <w:szCs w:val="20"/>
        </w:rPr>
      </w:pPr>
      <w:del w:id="1357"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58" w:author="ERCOT" w:date="2026-03-02T23:40:00Z" w16du:dateUtc="2026-03-03T05:40:00Z"/>
          <w:iCs/>
          <w:szCs w:val="20"/>
        </w:rPr>
      </w:pPr>
      <w:del w:id="1359"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60" w:author="ERCOT" w:date="2026-03-02T23:40:00Z" w16du:dateUtc="2026-03-03T05:40:00Z"/>
        </w:rPr>
      </w:pPr>
      <w:del w:id="1361"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62" w:author="ERCOT" w:date="2026-03-03T23:35:00Z" w16du:dateUtc="2026-03-04T05:35:00Z"/>
          <w:b/>
          <w:bCs/>
          <w:iCs/>
          <w:szCs w:val="20"/>
        </w:rPr>
      </w:pPr>
      <w:bookmarkStart w:id="1363" w:name="_Toc216098220"/>
      <w:del w:id="1364" w:author="ERCOT" w:date="2026-03-03T23:31:00Z" w16du:dateUtc="2026-03-04T05:31:00Z">
        <w:r w:rsidRPr="00953D65">
          <w:rPr>
            <w:b/>
            <w:bCs/>
            <w:iCs/>
            <w:szCs w:val="20"/>
          </w:rPr>
          <w:delText>9.3.</w:delText>
        </w:r>
      </w:del>
      <w:del w:id="1365" w:author="ERCOT" w:date="2026-03-03T23:27:00Z" w16du:dateUtc="2026-03-04T05:27:00Z">
        <w:r w:rsidRPr="00953D65">
          <w:rPr>
            <w:b/>
            <w:bCs/>
            <w:iCs/>
            <w:szCs w:val="20"/>
          </w:rPr>
          <w:delText>4.2</w:delText>
        </w:r>
      </w:del>
      <w:del w:id="1366" w:author="ERCOT" w:date="2026-03-03T23:31:00Z" w16du:dateUtc="2026-03-04T05:31:00Z">
        <w:r w:rsidRPr="00953D65">
          <w:rPr>
            <w:b/>
            <w:bCs/>
            <w:iCs/>
            <w:szCs w:val="20"/>
          </w:rPr>
          <w:tab/>
          <w:delText>System Protection (Short-Circuit) Analysis</w:delText>
        </w:r>
      </w:del>
      <w:bookmarkEnd w:id="1363"/>
    </w:p>
    <w:p w14:paraId="4E793C24" w14:textId="38C2A544" w:rsidR="009556C2" w:rsidRPr="002C111D" w:rsidDel="00F85931" w:rsidRDefault="009556C2" w:rsidP="009556C2">
      <w:pPr>
        <w:spacing w:after="240"/>
        <w:ind w:left="720" w:hanging="720"/>
        <w:rPr>
          <w:del w:id="1367" w:author="ERCOT" w:date="2026-03-04T16:44:00Z" w16du:dateUtc="2026-03-04T22:44:00Z"/>
          <w:iCs/>
        </w:rPr>
      </w:pPr>
      <w:del w:id="1368" w:author="ERCOT" w:date="2026-03-04T16:44:00Z" w16du:dateUtc="2026-03-04T22:44:00Z">
        <w:r w:rsidRPr="002C111D" w:rsidDel="00F85931">
          <w:delText>(</w:delText>
        </w:r>
      </w:del>
      <w:del w:id="1369" w:author="ERCOT" w:date="2026-03-03T23:28:00Z" w16du:dateUtc="2026-03-04T05:28:00Z">
        <w:r w:rsidRPr="002C111D" w:rsidDel="0080128C">
          <w:delText>1</w:delText>
        </w:r>
      </w:del>
      <w:del w:id="1370"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71" w:author="ERCOT" w:date="2026-03-03T23:30:00Z" w16du:dateUtc="2026-03-04T05:30:00Z">
        <w:r w:rsidRPr="002C111D">
          <w:delText>the most recently approved System Protection Working Group (SPWG)</w:delText>
        </w:r>
      </w:del>
      <w:del w:id="1372" w:author="ERCOT" w:date="2026-03-04T16:44:00Z" w16du:dateUtc="2026-03-04T22:44:00Z">
        <w:r w:rsidRPr="002C111D" w:rsidDel="00F85931">
          <w:delText xml:space="preserve"> base case appropriate for the desired Initial Energization date of the Load.</w:delText>
        </w:r>
      </w:del>
      <w:del w:id="1373"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74" w:author="ERCOT" w:date="2026-03-04T16:44:00Z" w16du:dateUtc="2026-03-04T22:44:00Z">
        <w:r w:rsidRPr="002C111D" w:rsidDel="00F85931">
          <w:rPr>
            <w:iCs/>
            <w:szCs w:val="20"/>
          </w:rPr>
          <w:delText>(</w:delText>
        </w:r>
      </w:del>
      <w:del w:id="1375" w:author="ERCOT" w:date="2026-03-03T23:33:00Z" w16du:dateUtc="2026-03-04T05:33:00Z">
        <w:r w:rsidRPr="002C111D">
          <w:rPr>
            <w:iCs/>
            <w:szCs w:val="20"/>
          </w:rPr>
          <w:delText>2</w:delText>
        </w:r>
      </w:del>
      <w:del w:id="1376" w:author="ERCOT" w:date="2026-03-04T16:44:00Z" w16du:dateUtc="2026-03-04T22:44:00Z">
        <w:r w:rsidRPr="002C111D" w:rsidDel="00F85931">
          <w:rPr>
            <w:iCs/>
            <w:szCs w:val="20"/>
          </w:rPr>
          <w:delText>)</w:delText>
        </w:r>
        <w:r w:rsidRPr="002C111D" w:rsidDel="00F85931">
          <w:rPr>
            <w:iCs/>
            <w:szCs w:val="20"/>
          </w:rPr>
          <w:tab/>
          <w:delText xml:space="preserve">The </w:delText>
        </w:r>
      </w:del>
      <w:ins w:id="1377" w:author="ERCOT" w:date="2026-03-04T13:14:00Z" w16du:dateUtc="2026-03-04T19:14:00Z">
        <w:del w:id="1378" w:author="ERCOT" w:date="2026-03-04T16:44:00Z" w16du:dateUtc="2026-03-04T22:44:00Z">
          <w:r w:rsidR="000B68BD" w:rsidDel="00F85931">
            <w:delText>I</w:delText>
          </w:r>
          <w:r w:rsidR="00903A5E" w:rsidDel="00F85931">
            <w:delText>I</w:delText>
          </w:r>
        </w:del>
      </w:ins>
      <w:del w:id="1379" w:author="ERCOT" w:date="2026-03-03T23:33:00Z" w16du:dateUtc="2026-03-04T05:33:00Z">
        <w:r w:rsidRPr="002C111D">
          <w:rPr>
            <w:iCs/>
            <w:szCs w:val="20"/>
          </w:rPr>
          <w:delText xml:space="preserve">lead TSP </w:delText>
        </w:r>
      </w:del>
      <w:del w:id="1380"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81" w:author="ERCOT" w:date="2026-03-04T13:14:00Z" w16du:dateUtc="2026-03-04T19:14:00Z">
        <w:del w:id="1382" w:author="ERCOT" w:date="2026-03-04T16:44:00Z" w16du:dateUtc="2026-03-04T22:44:00Z">
          <w:r w:rsidR="00903A5E" w:rsidDel="00F85931">
            <w:delText>II</w:delText>
          </w:r>
        </w:del>
      </w:ins>
      <w:ins w:id="1383" w:author="ERCOT" w:date="2026-03-04T16:01:00Z" w16du:dateUtc="2026-03-04T22:01:00Z">
        <w:del w:id="1384"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85" w:author="ERCOT" w:date="2026-03-02T23:41:00Z" w16du:dateUtc="2026-03-03T05:41:00Z"/>
          <w:b/>
          <w:bCs/>
          <w:iCs/>
          <w:szCs w:val="20"/>
        </w:rPr>
      </w:pPr>
      <w:bookmarkStart w:id="1386" w:name="_Toc216098221"/>
      <w:bookmarkStart w:id="1387" w:name="_Hlk221278149"/>
      <w:del w:id="1388"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86"/>
      </w:del>
    </w:p>
    <w:p w14:paraId="104D2FDF" w14:textId="77777777" w:rsidR="009556C2" w:rsidRPr="002C111D" w:rsidRDefault="009556C2" w:rsidP="009556C2">
      <w:pPr>
        <w:spacing w:after="240"/>
        <w:ind w:left="720" w:hanging="720"/>
        <w:rPr>
          <w:del w:id="1389" w:author="ERCOT" w:date="2026-03-02T23:41:00Z" w16du:dateUtc="2026-03-03T05:41:00Z"/>
          <w:iCs/>
          <w:szCs w:val="20"/>
        </w:rPr>
      </w:pPr>
      <w:del w:id="1390" w:author="ERCOT" w:date="2026-03-02T23:41:00Z" w16du:dateUtc="2026-03-03T05:41:00Z">
        <w:r w:rsidRPr="002C111D">
          <w:rPr>
            <w:iCs/>
            <w:szCs w:val="20"/>
          </w:rPr>
          <w:delText>(1)</w:delText>
        </w:r>
        <w:r w:rsidRPr="002C111D">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w:delText>
        </w:r>
        <w:r w:rsidRPr="002C111D">
          <w:rPr>
            <w:iCs/>
            <w:szCs w:val="20"/>
          </w:rPr>
          <w:lastRenderedPageBreak/>
          <w:delText>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91" w:author="ERCOT" w:date="2026-03-02T23:41:00Z" w16du:dateUtc="2026-03-03T05:41:00Z"/>
          <w:iCs/>
          <w:szCs w:val="20"/>
        </w:rPr>
      </w:pPr>
      <w:del w:id="1392"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93" w:author="ERCOT" w:date="2026-03-02T23:41:00Z" w16du:dateUtc="2026-03-03T05:41:00Z"/>
        </w:rPr>
      </w:pPr>
      <w:del w:id="1394"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95" w:author="ERCOT" w:date="2026-03-02T23:41:00Z" w16du:dateUtc="2026-03-03T05:41:00Z"/>
        </w:rPr>
      </w:pPr>
      <w:del w:id="1396"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97" w:author="ERCOT" w:date="2026-03-02T23:41:00Z" w16du:dateUtc="2026-03-03T05:41:00Z"/>
        </w:rPr>
      </w:pPr>
      <w:del w:id="1398"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99" w:name="_Toc216098222"/>
      <w:bookmarkEnd w:id="1387"/>
      <w:r w:rsidRPr="00164318">
        <w:t>9.4</w:t>
      </w:r>
      <w:r w:rsidRPr="00164318">
        <w:tab/>
      </w:r>
      <w:ins w:id="1400" w:author="ERCOT" w:date="2026-03-01T22:29:00Z" w16du:dateUtc="2026-03-02T04:29:00Z">
        <w:r w:rsidR="00B76F17" w:rsidRPr="00587288">
          <w:t>Batch Zero Report and Interconnecting Large Load Entity (ILLE) Commitment</w:t>
        </w:r>
      </w:ins>
      <w:del w:id="1401" w:author="ERCOT" w:date="2026-03-01T22:29:00Z" w16du:dateUtc="2026-03-02T04:29:00Z">
        <w:r w:rsidRPr="00164318" w:rsidDel="00B76F17">
          <w:delText>LLIS Report and Follow-up</w:delText>
        </w:r>
      </w:del>
      <w:bookmarkEnd w:id="1399"/>
    </w:p>
    <w:p w14:paraId="0B785E69" w14:textId="73129A2E" w:rsidR="00B76F17" w:rsidRPr="002C111D" w:rsidRDefault="00B76F17" w:rsidP="00B76F17">
      <w:pPr>
        <w:spacing w:after="240"/>
        <w:ind w:left="720" w:hanging="720"/>
        <w:rPr>
          <w:ins w:id="1402" w:author="ERCOT" w:date="2026-03-01T22:28:00Z" w16du:dateUtc="2026-03-02T04:28:00Z"/>
          <w:iCs/>
          <w:szCs w:val="20"/>
        </w:rPr>
      </w:pPr>
      <w:ins w:id="1403" w:author="ERCOT" w:date="2026-03-01T22:28:00Z" w16du:dateUtc="2026-03-02T04:28:00Z">
        <w:r w:rsidRPr="002C111D">
          <w:rPr>
            <w:iCs/>
            <w:szCs w:val="20"/>
          </w:rPr>
          <w:t>(1)</w:t>
        </w:r>
        <w:r w:rsidRPr="002C111D">
          <w:rPr>
            <w:iCs/>
            <w:szCs w:val="20"/>
          </w:rPr>
          <w:tab/>
        </w:r>
        <w:r>
          <w:rPr>
            <w:iCs/>
            <w:szCs w:val="20"/>
          </w:rPr>
          <w:t>On or before the date specified in paragraph (</w:t>
        </w:r>
      </w:ins>
      <w:ins w:id="1404" w:author="ERCOT" w:date="2026-03-04T16:01:00Z" w16du:dateUtc="2026-03-04T22:01:00Z">
        <w:r w:rsidR="00050533">
          <w:rPr>
            <w:iCs/>
            <w:szCs w:val="20"/>
          </w:rPr>
          <w:t>2</w:t>
        </w:r>
      </w:ins>
      <w:ins w:id="1405" w:author="ERCOT" w:date="2026-03-01T22:28:00Z" w16du:dateUtc="2026-03-02T04:28:00Z">
        <w:r>
          <w:rPr>
            <w:iCs/>
            <w:szCs w:val="20"/>
          </w:rPr>
          <w:t>)(</w:t>
        </w:r>
      </w:ins>
      <w:ins w:id="1406" w:author="ERCOT" w:date="2026-03-04T15:57:00Z" w16du:dateUtc="2026-03-04T21:57:00Z">
        <w:r w:rsidR="00DB6A0B">
          <w:rPr>
            <w:iCs/>
            <w:szCs w:val="20"/>
          </w:rPr>
          <w:t>b</w:t>
        </w:r>
      </w:ins>
      <w:ins w:id="1407"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408" w:author="ERCOT" w:date="2026-03-04T13:16:00Z" w16du:dateUtc="2026-03-04T19:16:00Z">
        <w:r w:rsidR="00D02700">
          <w:rPr>
            <w:iCs/>
            <w:szCs w:val="20"/>
          </w:rPr>
          <w:t xml:space="preserve">Interconnecting </w:t>
        </w:r>
      </w:ins>
      <w:ins w:id="1409" w:author="ERCOT" w:date="2026-03-04T13:17:00Z" w16du:dateUtc="2026-03-04T19:17:00Z">
        <w:r w:rsidR="009B1A9C">
          <w:rPr>
            <w:iCs/>
            <w:szCs w:val="20"/>
          </w:rPr>
          <w:t>Distribution Service Provider</w:t>
        </w:r>
      </w:ins>
      <w:ins w:id="1410" w:author="ERCOT" w:date="2026-03-04T16:47:00Z" w16du:dateUtc="2026-03-04T22:47:00Z">
        <w:r w:rsidR="00242FEB">
          <w:rPr>
            <w:iCs/>
            <w:szCs w:val="20"/>
          </w:rPr>
          <w:t>s</w:t>
        </w:r>
      </w:ins>
      <w:ins w:id="1411" w:author="ERCOT" w:date="2026-03-04T13:17:00Z" w16du:dateUtc="2026-03-04T19:17:00Z">
        <w:r w:rsidR="009B1A9C">
          <w:rPr>
            <w:iCs/>
            <w:szCs w:val="20"/>
          </w:rPr>
          <w:t xml:space="preserve"> (DSP</w:t>
        </w:r>
      </w:ins>
      <w:ins w:id="1412" w:author="ERCOT" w:date="2026-03-04T16:47:00Z" w16du:dateUtc="2026-03-04T22:47:00Z">
        <w:r w:rsidR="00242FEB">
          <w:rPr>
            <w:iCs/>
            <w:szCs w:val="20"/>
          </w:rPr>
          <w:t>s</w:t>
        </w:r>
      </w:ins>
      <w:ins w:id="1413" w:author="ERCOT" w:date="2026-03-04T13:17:00Z" w16du:dateUtc="2026-03-04T19:17:00Z">
        <w:r w:rsidR="009B1A9C">
          <w:rPr>
            <w:iCs/>
            <w:szCs w:val="20"/>
          </w:rPr>
          <w:t xml:space="preserve">) and Interconnecting </w:t>
        </w:r>
      </w:ins>
      <w:ins w:id="1414" w:author="ERCOT" w:date="2026-03-01T22:29:00Z" w16du:dateUtc="2026-03-02T04:29:00Z">
        <w:r>
          <w:rPr>
            <w:iCs/>
            <w:szCs w:val="20"/>
          </w:rPr>
          <w:t>Transmission</w:t>
        </w:r>
      </w:ins>
      <w:ins w:id="1415" w:author="ERCOT" w:date="2026-03-04T13:16:00Z" w16du:dateUtc="2026-03-04T19:16:00Z">
        <w:r>
          <w:rPr>
            <w:iCs/>
            <w:szCs w:val="20"/>
          </w:rPr>
          <w:t xml:space="preserve"> </w:t>
        </w:r>
        <w:r w:rsidR="00D02700">
          <w:rPr>
            <w:iCs/>
            <w:szCs w:val="20"/>
          </w:rPr>
          <w:t>S</w:t>
        </w:r>
      </w:ins>
      <w:ins w:id="1416" w:author="ERCOT" w:date="2026-03-04T13:17:00Z" w16du:dateUtc="2026-03-04T19:17:00Z">
        <w:r w:rsidR="00D02700">
          <w:rPr>
            <w:iCs/>
            <w:szCs w:val="20"/>
          </w:rPr>
          <w:t>ervice Provider</w:t>
        </w:r>
      </w:ins>
      <w:ins w:id="1417" w:author="ERCOT" w:date="2026-03-04T16:47:00Z" w16du:dateUtc="2026-03-04T22:47:00Z">
        <w:r w:rsidR="00242FEB">
          <w:rPr>
            <w:iCs/>
            <w:szCs w:val="20"/>
          </w:rPr>
          <w:t>s</w:t>
        </w:r>
      </w:ins>
      <w:ins w:id="1418" w:author="ERCOT" w:date="2026-03-04T13:17:00Z" w16du:dateUtc="2026-03-04T19:17:00Z">
        <w:r w:rsidR="00D02700">
          <w:rPr>
            <w:iCs/>
            <w:szCs w:val="20"/>
          </w:rPr>
          <w:t xml:space="preserve"> (TSP</w:t>
        </w:r>
      </w:ins>
      <w:ins w:id="1419" w:author="ERCOT" w:date="2026-03-04T16:47:00Z" w16du:dateUtc="2026-03-04T22:47:00Z">
        <w:r w:rsidR="00242FEB">
          <w:rPr>
            <w:iCs/>
            <w:szCs w:val="20"/>
          </w:rPr>
          <w:t>s</w:t>
        </w:r>
      </w:ins>
      <w:ins w:id="1420" w:author="ERCOT" w:date="2026-03-04T13:17:00Z" w16du:dateUtc="2026-03-04T19:17:00Z">
        <w:r w:rsidR="00D02700">
          <w:rPr>
            <w:iCs/>
            <w:szCs w:val="20"/>
          </w:rPr>
          <w:t>)</w:t>
        </w:r>
      </w:ins>
      <w:ins w:id="1421"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422" w:author="ERCOT" w:date="2026-03-01T22:28:00Z" w16du:dateUtc="2026-03-02T04:28:00Z"/>
        </w:rPr>
      </w:pPr>
      <w:ins w:id="1423" w:author="ERCOT" w:date="2026-03-01T22:28:00Z" w16du:dateUtc="2026-03-02T04:28:00Z">
        <w:r w:rsidRPr="002C111D">
          <w:t>(a)</w:t>
        </w:r>
        <w:r w:rsidRPr="002C111D">
          <w:tab/>
        </w:r>
        <w:r>
          <w:t>A report summarizing the results of the Batch Zero</w:t>
        </w:r>
      </w:ins>
      <w:ins w:id="1424" w:author="ERCOT" w:date="2026-03-04T16:48:00Z" w16du:dateUtc="2026-03-04T22:48:00Z">
        <w:r>
          <w:t xml:space="preserve"> </w:t>
        </w:r>
        <w:r w:rsidR="00FE35EE">
          <w:t>Interconnection</w:t>
        </w:r>
      </w:ins>
      <w:ins w:id="1425"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426" w:author="ERCOT" w:date="2026-03-01T22:28:00Z" w16du:dateUtc="2026-03-02T04:28:00Z"/>
        </w:rPr>
      </w:pPr>
      <w:ins w:id="1427" w:author="ERCOT" w:date="2026-03-01T22:28:00Z" w16du:dateUtc="2026-03-02T04:28:00Z">
        <w:r w:rsidRPr="002C111D">
          <w:t>(b)</w:t>
        </w:r>
        <w:r w:rsidRPr="002C111D">
          <w:tab/>
        </w:r>
        <w:r>
          <w:t>A</w:t>
        </w:r>
      </w:ins>
      <w:ins w:id="1428" w:author="ERCOT" w:date="2026-03-02T17:09:00Z" w16du:dateUtc="2026-03-02T23:09:00Z">
        <w:r w:rsidR="00CF7454">
          <w:t>n updated</w:t>
        </w:r>
      </w:ins>
      <w:ins w:id="1429" w:author="ERCOT" w:date="2026-03-01T22:28:00Z" w16du:dateUtc="2026-03-02T04:28:00Z">
        <w:r>
          <w:t xml:space="preserve"> Load Commissioning Plan (LCP) for each Large Load that was assessed in the </w:t>
        </w:r>
      </w:ins>
      <w:ins w:id="1430" w:author="ERCOT" w:date="2026-03-04T14:50:00Z" w16du:dateUtc="2026-03-04T20:50:00Z">
        <w:r w:rsidR="00EA69C0">
          <w:t>Batch Zero Interconnection Study</w:t>
        </w:r>
      </w:ins>
      <w:ins w:id="1431" w:author="ERCOT" w:date="2026-03-01T22:28:00Z" w16du:dateUtc="2026-03-02T04:28:00Z">
        <w:r>
          <w:t xml:space="preserve"> that reflects the amount of peak Demand that can be served reliably for each year of the Batch Zero </w:t>
        </w:r>
      </w:ins>
      <w:ins w:id="1432" w:author="ERCOT" w:date="2026-03-04T14:50:00Z" w16du:dateUtc="2026-03-04T20:50:00Z">
        <w:r w:rsidR="00EA69C0">
          <w:t xml:space="preserve">Interconnection </w:t>
        </w:r>
      </w:ins>
      <w:ins w:id="1433" w:author="ERCOT" w:date="2026-03-01T22:28:00Z" w16du:dateUtc="2026-03-02T04:28:00Z">
        <w:r>
          <w:t>Study scope; and</w:t>
        </w:r>
      </w:ins>
    </w:p>
    <w:p w14:paraId="49FEE123" w14:textId="5D84E601" w:rsidR="00B76F17" w:rsidRPr="00C736AD" w:rsidRDefault="00B76F17" w:rsidP="00B76F17">
      <w:pPr>
        <w:spacing w:after="240"/>
        <w:ind w:left="1440" w:hanging="720"/>
        <w:rPr>
          <w:ins w:id="1434" w:author="ERCOT" w:date="2026-03-01T22:28:00Z" w16du:dateUtc="2026-03-02T04:28:00Z"/>
        </w:rPr>
      </w:pPr>
      <w:ins w:id="1435"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436" w:author="ERCOT" w:date="2026-03-03T22:16:00Z" w16du:dateUtc="2026-03-04T04:16:00Z">
        <w:r w:rsidR="00913A02">
          <w:t xml:space="preserve">paragraph (1)(j) of </w:t>
        </w:r>
      </w:ins>
      <w:ins w:id="1437"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438" w:author="ERCOT" w:date="2026-03-01T22:28:00Z" w16du:dateUtc="2026-03-02T04:28:00Z"/>
          <w:iCs/>
          <w:szCs w:val="20"/>
        </w:rPr>
      </w:pPr>
      <w:ins w:id="1439" w:author="ERCOT" w:date="2026-03-01T22:28:00Z" w16du:dateUtc="2026-03-02T04:28:00Z">
        <w:r w:rsidRPr="002C111D">
          <w:rPr>
            <w:iCs/>
            <w:szCs w:val="20"/>
          </w:rPr>
          <w:lastRenderedPageBreak/>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440" w:author="ERCOT" w:date="2026-03-04T13:18:00Z" w16du:dateUtc="2026-03-04T19:18:00Z">
        <w:r w:rsidR="00C010E4">
          <w:t>I</w:t>
        </w:r>
      </w:ins>
      <w:ins w:id="1441"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442" w:author="ERCOT" w:date="2026-03-04T16:01:00Z" w16du:dateUtc="2026-03-04T22:01:00Z">
        <w:r w:rsidR="00050533">
          <w:rPr>
            <w:iCs/>
            <w:szCs w:val="20"/>
          </w:rPr>
          <w:t>2</w:t>
        </w:r>
      </w:ins>
      <w:ins w:id="1443" w:author="ERCOT" w:date="2026-03-01T22:28:00Z" w16du:dateUtc="2026-03-02T04:28:00Z">
        <w:r>
          <w:rPr>
            <w:iCs/>
            <w:szCs w:val="20"/>
          </w:rPr>
          <w:t>)(</w:t>
        </w:r>
      </w:ins>
      <w:ins w:id="1444" w:author="ERCOT" w:date="2026-03-04T15:58:00Z" w16du:dateUtc="2026-03-04T21:58:00Z">
        <w:r w:rsidR="00DB6A0B">
          <w:rPr>
            <w:iCs/>
            <w:szCs w:val="20"/>
          </w:rPr>
          <w:t>c</w:t>
        </w:r>
      </w:ins>
      <w:ins w:id="1445"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446" w:author="ERCOT 031726" w:date="2026-03-16T22:08:00Z" w16du:dateUtc="2026-03-17T03:08:00Z"/>
          <w:iCs/>
          <w:szCs w:val="20"/>
        </w:rPr>
      </w:pPr>
      <w:ins w:id="1447" w:author="ERCOT" w:date="2026-03-01T22:28:00Z" w16du:dateUtc="2026-03-02T04:28:00Z">
        <w:r w:rsidRPr="002C111D">
          <w:rPr>
            <w:szCs w:val="20"/>
          </w:rPr>
          <w:t>(3)</w:t>
        </w:r>
        <w:r w:rsidRPr="002C111D">
          <w:rPr>
            <w:szCs w:val="20"/>
          </w:rPr>
          <w:tab/>
        </w:r>
      </w:ins>
      <w:ins w:id="1448"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449" w:author="ERCOT" w:date="2026-03-01T22:28:00Z" w16du:dateUtc="2026-03-02T04:28:00Z">
        <w:r>
          <w:rPr>
            <w:iCs/>
            <w:szCs w:val="20"/>
          </w:rPr>
          <w:t xml:space="preserve"> by the date specified in paragraph (</w:t>
        </w:r>
      </w:ins>
      <w:ins w:id="1450" w:author="ERCOT" w:date="2026-03-04T16:02:00Z" w16du:dateUtc="2026-03-04T22:02:00Z">
        <w:r w:rsidR="00050533">
          <w:rPr>
            <w:iCs/>
            <w:szCs w:val="20"/>
          </w:rPr>
          <w:t>2</w:t>
        </w:r>
      </w:ins>
      <w:ins w:id="1451" w:author="ERCOT" w:date="2026-03-01T22:28:00Z" w16du:dateUtc="2026-03-02T04:28:00Z">
        <w:r>
          <w:rPr>
            <w:iCs/>
            <w:szCs w:val="20"/>
          </w:rPr>
          <w:t>)(</w:t>
        </w:r>
      </w:ins>
      <w:ins w:id="1452" w:author="ERCOT" w:date="2026-03-04T15:58:00Z" w16du:dateUtc="2026-03-04T21:58:00Z">
        <w:r w:rsidR="00DB6A0B">
          <w:rPr>
            <w:iCs/>
            <w:szCs w:val="20"/>
          </w:rPr>
          <w:t>c</w:t>
        </w:r>
      </w:ins>
      <w:ins w:id="1453" w:author="ERCOT" w:date="2026-03-01T22:28:00Z" w16du:dateUtc="2026-03-02T04:28:00Z">
        <w:r>
          <w:rPr>
            <w:iCs/>
            <w:szCs w:val="20"/>
          </w:rPr>
          <w:t xml:space="preserve">) of Section 9.3.1 is considered to have withdrawn from the Batch Zero </w:t>
        </w:r>
      </w:ins>
      <w:ins w:id="1454" w:author="ERCOT" w:date="2026-03-03T22:17:00Z" w16du:dateUtc="2026-03-04T04:17:00Z">
        <w:r w:rsidR="000B52C3">
          <w:rPr>
            <w:iCs/>
            <w:szCs w:val="20"/>
          </w:rPr>
          <w:t>P</w:t>
        </w:r>
      </w:ins>
      <w:ins w:id="1455"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56" w:author="ERCOT" w:date="2026-03-01T22:28:00Z" w16du:dateUtc="2026-03-02T04:28:00Z"/>
          <w:iCs/>
          <w:szCs w:val="20"/>
        </w:rPr>
      </w:pPr>
      <w:ins w:id="1457"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58" w:author="ERCOT 031726" w:date="2026-03-16T22:09:00Z" w16du:dateUtc="2026-03-17T03:09:00Z">
        <w:r w:rsidR="00AF3551">
          <w:t xml:space="preserve"> as described in paragraph (1) above</w:t>
        </w:r>
      </w:ins>
      <w:ins w:id="1459"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460" w:author="ERCOT" w:date="2026-03-01T22:28:00Z" w16du:dateUtc="2026-03-02T04:28:00Z"/>
          <w:szCs w:val="20"/>
        </w:rPr>
      </w:pPr>
      <w:del w:id="1461"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62" w:author="ERCOT" w:date="2026-03-01T22:28:00Z" w16du:dateUtc="2026-03-02T04:28:00Z"/>
          <w:iCs/>
          <w:szCs w:val="20"/>
        </w:rPr>
      </w:pPr>
      <w:del w:id="1463"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64" w:author="ERCOT" w:date="2026-03-01T22:28:00Z" w16du:dateUtc="2026-03-02T04:28:00Z"/>
          <w:iCs/>
          <w:szCs w:val="20"/>
        </w:rPr>
      </w:pPr>
      <w:del w:id="1465"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66" w:author="ERCOT" w:date="2026-03-01T22:28:00Z" w16du:dateUtc="2026-03-02T04:28:00Z"/>
          <w:iCs/>
          <w:szCs w:val="20"/>
        </w:rPr>
      </w:pPr>
      <w:del w:id="1467"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68" w:author="ERCOT" w:date="2026-03-01T22:28:00Z" w16du:dateUtc="2026-03-02T04:28:00Z"/>
          <w:iCs/>
          <w:szCs w:val="20"/>
        </w:rPr>
      </w:pPr>
      <w:del w:id="1469" w:author="ERCOT" w:date="2026-03-01T22:28:00Z" w16du:dateUtc="2026-03-02T04:28:00Z">
        <w:r w:rsidRPr="002C111D" w:rsidDel="00B76F17">
          <w:rPr>
            <w:iCs/>
            <w:szCs w:val="20"/>
          </w:rPr>
          <w:lastRenderedPageBreak/>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70" w:author="ERCOT" w:date="2026-03-01T22:28:00Z" w16du:dateUtc="2026-03-02T04:28:00Z"/>
          <w:iCs/>
          <w:szCs w:val="20"/>
        </w:rPr>
      </w:pPr>
      <w:del w:id="1471"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72" w:author="ERCOT" w:date="2026-03-01T22:28:00Z" w16du:dateUtc="2026-03-02T04:28:00Z"/>
        </w:rPr>
      </w:pPr>
      <w:del w:id="1473"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74" w:author="ERCOT" w:date="2026-03-01T22:28:00Z" w16du:dateUtc="2026-03-02T04:28:00Z"/>
        </w:rPr>
      </w:pPr>
      <w:del w:id="1475"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76" w:author="ERCOT" w:date="2026-03-01T22:28:00Z" w16du:dateUtc="2026-03-02T04:28:00Z"/>
        </w:rPr>
      </w:pPr>
      <w:del w:id="1477"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78" w:author="ERCOT" w:date="2026-03-01T22:28:00Z" w16du:dateUtc="2026-03-02T04:28:00Z"/>
        </w:rPr>
      </w:pPr>
      <w:del w:id="1479"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80" w:author="ERCOT" w:date="2026-03-01T22:28:00Z" w16du:dateUtc="2026-03-02T04:28:00Z"/>
          <w:iCs/>
          <w:szCs w:val="20"/>
        </w:rPr>
      </w:pPr>
      <w:del w:id="1481"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82" w:author="ERCOT" w:date="2026-03-02T23:53:00Z" w16du:dateUtc="2026-03-03T05:53:00Z"/>
          <w:iCs/>
          <w:szCs w:val="20"/>
        </w:rPr>
      </w:pPr>
      <w:del w:id="1483"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84" w:author="ERCOT" w:date="2026-03-02T23:53:00Z" w16du:dateUtc="2026-03-03T05:53:00Z"/>
          <w:iCs/>
          <w:szCs w:val="20"/>
        </w:rPr>
      </w:pPr>
      <w:del w:id="1485"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86" w:author="ERCOT" w:date="2026-03-02T23:53:00Z" w16du:dateUtc="2026-03-03T05:53:00Z"/>
        </w:rPr>
      </w:pPr>
      <w:del w:id="1487" w:author="ERCOT" w:date="2026-03-02T23:53:00Z" w16du:dateUtc="2026-03-03T05:53:00Z">
        <w:r w:rsidRPr="002C111D">
          <w:rPr>
            <w:iCs/>
            <w:szCs w:val="20"/>
          </w:rPr>
          <w:lastRenderedPageBreak/>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88" w:name="_Toc216098223"/>
      <w:r w:rsidRPr="00164318">
        <w:t>9.5</w:t>
      </w:r>
      <w:r w:rsidRPr="00164318">
        <w:tab/>
      </w:r>
      <w:del w:id="1489" w:author="ERCOT" w:date="2026-03-01T22:30:00Z" w16du:dateUtc="2026-03-02T04:30:00Z">
        <w:r w:rsidRPr="00164318" w:rsidDel="00B76F17">
          <w:delText>Interconnection Agreements and Responsibilities</w:delText>
        </w:r>
      </w:del>
      <w:bookmarkEnd w:id="1488"/>
      <w:ins w:id="1490"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91" w:author="ERCOT" w:date="2026-03-04T16:59:00Z" w16du:dateUtc="2026-03-04T22:59:00Z"/>
          <w:iCs/>
          <w:szCs w:val="20"/>
        </w:rPr>
      </w:pPr>
      <w:ins w:id="1492"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93"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94" w:author="ERCOT" w:date="2026-03-04T16:40:00Z" w16du:dateUtc="2026-03-04T22:40:00Z">
        <w:r w:rsidR="00E9068B">
          <w:rPr>
            <w:b/>
            <w:bCs/>
            <w:i/>
          </w:rPr>
          <w:t xml:space="preserve">ERCOT Activities During </w:t>
        </w:r>
        <w:r w:rsidR="002F57B1">
          <w:rPr>
            <w:b/>
            <w:bCs/>
            <w:i/>
          </w:rPr>
          <w:t xml:space="preserve">the Batch Zero </w:t>
        </w:r>
      </w:ins>
      <w:ins w:id="1495"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96" w:author="ERCOT" w:date="2026-03-01T22:31:00Z" w16du:dateUtc="2026-03-02T04:31:00Z"/>
        </w:rPr>
      </w:pPr>
      <w:ins w:id="1497" w:author="ERCOT" w:date="2026-03-01T22:31:00Z" w16du:dateUtc="2026-03-02T04:31:00Z">
        <w:r w:rsidRPr="002C111D">
          <w:rPr>
            <w:iCs/>
            <w:szCs w:val="20"/>
          </w:rPr>
          <w:t>(</w:t>
        </w:r>
      </w:ins>
      <w:ins w:id="1498"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99" w:author="ERCOT" w:date="2026-03-01T22:31:00Z" w16du:dateUtc="2026-03-02T04:31:00Z">
        <w:r>
          <w:rPr>
            <w:iCs/>
            <w:szCs w:val="20"/>
          </w:rPr>
          <w:t>fter the deadline established in paragraph (</w:t>
        </w:r>
      </w:ins>
      <w:ins w:id="1500" w:author="ERCOT" w:date="2026-03-04T16:02:00Z" w16du:dateUtc="2026-03-04T22:02:00Z">
        <w:r w:rsidR="00421C01">
          <w:rPr>
            <w:iCs/>
            <w:szCs w:val="20"/>
          </w:rPr>
          <w:t>2</w:t>
        </w:r>
      </w:ins>
      <w:ins w:id="1501" w:author="ERCOT" w:date="2026-03-01T22:31:00Z" w16du:dateUtc="2026-03-02T04:31:00Z">
        <w:r>
          <w:rPr>
            <w:iCs/>
            <w:szCs w:val="20"/>
          </w:rPr>
          <w:t>)(</w:t>
        </w:r>
      </w:ins>
      <w:ins w:id="1502" w:author="ERCOT" w:date="2026-03-04T16:02:00Z" w16du:dateUtc="2026-03-04T22:02:00Z">
        <w:r w:rsidR="00CD3C00">
          <w:rPr>
            <w:iCs/>
            <w:szCs w:val="20"/>
          </w:rPr>
          <w:t>c</w:t>
        </w:r>
      </w:ins>
      <w:ins w:id="1503" w:author="ERCOT" w:date="2026-03-01T22:31:00Z" w16du:dateUtc="2026-03-02T04:31:00Z">
        <w:r>
          <w:rPr>
            <w:iCs/>
            <w:szCs w:val="20"/>
          </w:rPr>
          <w:t xml:space="preserve">) of Section 9.3.1, for </w:t>
        </w:r>
      </w:ins>
      <w:ins w:id="1504" w:author="ERCOT" w:date="2026-03-04T13:38:00Z" w16du:dateUtc="2026-03-04T19:38:00Z">
        <w:r w:rsidR="00BC41DE">
          <w:rPr>
            <w:iCs/>
            <w:szCs w:val="20"/>
          </w:rPr>
          <w:t>the Interconnecting D</w:t>
        </w:r>
      </w:ins>
      <w:ins w:id="1505" w:author="ERCOT" w:date="2026-03-04T13:39:00Z" w16du:dateUtc="2026-03-04T19:39:00Z">
        <w:r w:rsidR="00BC41DE">
          <w:rPr>
            <w:iCs/>
            <w:szCs w:val="20"/>
          </w:rPr>
          <w:t xml:space="preserve">istribution </w:t>
        </w:r>
      </w:ins>
      <w:ins w:id="1506" w:author="ERCOT" w:date="2026-03-04T13:38:00Z" w16du:dateUtc="2026-03-04T19:38:00Z">
        <w:r w:rsidR="00BC41DE">
          <w:rPr>
            <w:iCs/>
            <w:szCs w:val="20"/>
          </w:rPr>
          <w:t>S</w:t>
        </w:r>
      </w:ins>
      <w:ins w:id="1507" w:author="ERCOT" w:date="2026-03-04T13:39:00Z" w16du:dateUtc="2026-03-04T19:39:00Z">
        <w:r w:rsidR="00BC41DE">
          <w:rPr>
            <w:iCs/>
            <w:szCs w:val="20"/>
          </w:rPr>
          <w:t xml:space="preserve">ervice </w:t>
        </w:r>
      </w:ins>
      <w:ins w:id="1508" w:author="ERCOT" w:date="2026-03-04T13:38:00Z" w16du:dateUtc="2026-03-04T19:38:00Z">
        <w:r w:rsidR="00BC41DE">
          <w:rPr>
            <w:iCs/>
            <w:szCs w:val="20"/>
          </w:rPr>
          <w:t>P</w:t>
        </w:r>
      </w:ins>
      <w:ins w:id="1509" w:author="ERCOT" w:date="2026-03-04T13:39:00Z" w16du:dateUtc="2026-03-04T19:39:00Z">
        <w:r w:rsidR="00BC41DE">
          <w:rPr>
            <w:iCs/>
            <w:szCs w:val="20"/>
          </w:rPr>
          <w:t>rovider (DSP)</w:t>
        </w:r>
      </w:ins>
      <w:ins w:id="1510" w:author="ERCOT" w:date="2026-03-04T13:38:00Z" w16du:dateUtc="2026-03-04T19:38:00Z">
        <w:r w:rsidR="00BC41DE">
          <w:rPr>
            <w:iCs/>
            <w:szCs w:val="20"/>
          </w:rPr>
          <w:t xml:space="preserve"> or Interconnecting T</w:t>
        </w:r>
      </w:ins>
      <w:ins w:id="1511" w:author="ERCOT" w:date="2026-03-04T13:39:00Z" w16du:dateUtc="2026-03-04T19:39:00Z">
        <w:r w:rsidR="00BC41DE">
          <w:rPr>
            <w:iCs/>
            <w:szCs w:val="20"/>
          </w:rPr>
          <w:t>ransmission Service Provider (TSP)</w:t>
        </w:r>
      </w:ins>
      <w:ins w:id="1512" w:author="ERCOT" w:date="2026-03-01T22:31:00Z" w16du:dateUtc="2026-03-02T04:31:00Z">
        <w:r>
          <w:rPr>
            <w:iCs/>
            <w:szCs w:val="20"/>
          </w:rPr>
          <w:t xml:space="preserve"> to notify ERCOT which Large Loads included in the initial Batch Zero</w:t>
        </w:r>
      </w:ins>
      <w:ins w:id="1513" w:author="ERCOT" w:date="2026-03-04T14:49:00Z" w16du:dateUtc="2026-03-04T20:49:00Z">
        <w:r>
          <w:rPr>
            <w:iCs/>
            <w:szCs w:val="20"/>
          </w:rPr>
          <w:t xml:space="preserve"> </w:t>
        </w:r>
        <w:r w:rsidR="00DC04BC">
          <w:rPr>
            <w:iCs/>
            <w:szCs w:val="20"/>
          </w:rPr>
          <w:t>Interconnection</w:t>
        </w:r>
      </w:ins>
      <w:ins w:id="1514" w:author="ERCOT" w:date="2026-03-01T22:31:00Z" w16du:dateUtc="2026-03-02T04:31:00Z">
        <w:r>
          <w:rPr>
            <w:iCs/>
            <w:szCs w:val="20"/>
          </w:rPr>
          <w:t xml:space="preserve"> Study have </w:t>
        </w:r>
        <w:r>
          <w:t xml:space="preserve">met the requirements for commitment, ERCOT </w:t>
        </w:r>
      </w:ins>
      <w:ins w:id="1515" w:author="ERCOT" w:date="2026-03-04T17:00:00Z" w16du:dateUtc="2026-03-04T23:00:00Z">
        <w:r w:rsidR="00571A67">
          <w:t xml:space="preserve">will </w:t>
        </w:r>
      </w:ins>
      <w:ins w:id="1516" w:author="ERCOT" w:date="2026-03-01T22:31:00Z" w16du:dateUtc="2026-03-02T04:31:00Z">
        <w:r>
          <w:t>initiate the Batch Zero Refinement Study.</w:t>
        </w:r>
      </w:ins>
    </w:p>
    <w:p w14:paraId="0F7251C3" w14:textId="14BCBA08" w:rsidR="00B76F17" w:rsidRDefault="00B76F17" w:rsidP="00B76F17">
      <w:pPr>
        <w:spacing w:after="240"/>
        <w:ind w:left="720" w:hanging="720"/>
        <w:rPr>
          <w:ins w:id="1517" w:author="ERCOT" w:date="2026-03-01T22:31:00Z" w16du:dateUtc="2026-03-02T04:31:00Z"/>
        </w:rPr>
      </w:pPr>
      <w:ins w:id="1518" w:author="ERCOT" w:date="2026-03-01T22:31:00Z" w16du:dateUtc="2026-03-02T04:31:00Z">
        <w:r>
          <w:t>(</w:t>
        </w:r>
      </w:ins>
      <w:ins w:id="1519" w:author="ERCOT" w:date="2026-03-04T16:59:00Z" w16du:dateUtc="2026-03-04T22:59:00Z">
        <w:r w:rsidR="00571A67">
          <w:t>2</w:t>
        </w:r>
      </w:ins>
      <w:ins w:id="1520" w:author="ERCOT" w:date="2026-03-01T22:31:00Z" w16du:dateUtc="2026-03-02T04:31:00Z">
        <w:r>
          <w:t>)</w:t>
        </w:r>
        <w:r>
          <w:tab/>
          <w:t xml:space="preserve">During the Batch Zero Refinement Study period ERCOT shall update its Batch Zero </w:t>
        </w:r>
      </w:ins>
      <w:ins w:id="1521" w:author="ERCOT" w:date="2026-03-04T14:49:00Z" w16du:dateUtc="2026-03-04T20:49:00Z">
        <w:r w:rsidR="00E3714E">
          <w:t xml:space="preserve">Interconnection Study </w:t>
        </w:r>
      </w:ins>
      <w:ins w:id="1522" w:author="ERCOT" w:date="2026-03-01T22:31:00Z" w16du:dateUtc="2026-03-02T04:31:00Z">
        <w:r>
          <w:t xml:space="preserve">to evaluate if the remaining Large Loads under assessment still result in planning criteria violations and if the Transmission Facility improvements </w:t>
        </w:r>
      </w:ins>
      <w:ins w:id="1523" w:author="ERCOT" w:date="2026-03-04T02:09:00Z">
        <w:r w:rsidR="55402042">
          <w:t xml:space="preserve">for </w:t>
        </w:r>
      </w:ins>
      <w:ins w:id="1524" w:author="ERCOT" w:date="2026-03-04T17:02:00Z" w16du:dateUtc="2026-03-04T23:02:00Z">
        <w:r w:rsidR="004C3842">
          <w:t>2028-2032</w:t>
        </w:r>
      </w:ins>
      <w:ins w:id="1525" w:author="ERCOT" w:date="2026-03-04T02:10:00Z">
        <w:r w:rsidR="55402042">
          <w:t xml:space="preserve"> </w:t>
        </w:r>
      </w:ins>
      <w:ins w:id="1526" w:author="ERCOT" w:date="2026-03-01T22:31:00Z" w16du:dateUtc="2026-03-02T04:31:00Z">
        <w:r>
          <w:t xml:space="preserve">identified in the Batch Zero </w:t>
        </w:r>
      </w:ins>
      <w:ins w:id="1527" w:author="ERCOT" w:date="2026-03-04T14:49:00Z" w16du:dateUtc="2026-03-04T20:49:00Z">
        <w:r w:rsidR="00C5774A">
          <w:t xml:space="preserve">Interconnection </w:t>
        </w:r>
      </w:ins>
      <w:ins w:id="1528" w:author="ERCOT" w:date="2026-03-01T22:31:00Z" w16du:dateUtc="2026-03-02T04:31:00Z">
        <w:r>
          <w:t>Study require modification.</w:t>
        </w:r>
      </w:ins>
    </w:p>
    <w:p w14:paraId="2FB75B0A" w14:textId="41A02264" w:rsidR="00B76F17" w:rsidRDefault="00B76F17" w:rsidP="00B76F17">
      <w:pPr>
        <w:spacing w:after="240"/>
        <w:ind w:left="720" w:hanging="720"/>
        <w:rPr>
          <w:ins w:id="1529" w:author="ERCOT" w:date="2026-03-01T22:31:00Z" w16du:dateUtc="2026-03-02T04:31:00Z"/>
        </w:rPr>
      </w:pPr>
      <w:ins w:id="1530" w:author="ERCOT" w:date="2026-03-01T22:31:00Z" w16du:dateUtc="2026-03-02T04:31:00Z">
        <w:r w:rsidRPr="002C111D">
          <w:rPr>
            <w:iCs/>
            <w:szCs w:val="20"/>
          </w:rPr>
          <w:t>(</w:t>
        </w:r>
      </w:ins>
      <w:ins w:id="1531" w:author="ERCOT" w:date="2026-03-04T16:59:00Z" w16du:dateUtc="2026-03-04T22:59:00Z">
        <w:r w:rsidR="00571A67">
          <w:rPr>
            <w:iCs/>
            <w:szCs w:val="20"/>
          </w:rPr>
          <w:t>3</w:t>
        </w:r>
      </w:ins>
      <w:ins w:id="1532" w:author="ERCOT" w:date="2026-03-01T22:31:00Z" w16du:dateUtc="2026-03-02T04:31:00Z">
        <w:r w:rsidRPr="002C111D">
          <w:rPr>
            <w:iCs/>
            <w:szCs w:val="20"/>
          </w:rPr>
          <w:t>)</w:t>
        </w:r>
        <w:r w:rsidRPr="002C111D">
          <w:rPr>
            <w:iCs/>
            <w:szCs w:val="20"/>
          </w:rPr>
          <w:tab/>
        </w:r>
        <w:r>
          <w:rPr>
            <w:iCs/>
            <w:szCs w:val="20"/>
          </w:rPr>
          <w:t>ERCOT shall communicate with</w:t>
        </w:r>
      </w:ins>
      <w:ins w:id="1533" w:author="ERCOT" w:date="2026-03-04T17:03:00Z" w16du:dateUtc="2026-03-04T23:03:00Z">
        <w:r w:rsidR="00A5304F">
          <w:rPr>
            <w:iCs/>
            <w:szCs w:val="20"/>
          </w:rPr>
          <w:t xml:space="preserve"> applicable</w:t>
        </w:r>
      </w:ins>
      <w:ins w:id="1534" w:author="ERCOT" w:date="2026-03-01T22:31:00Z" w16du:dateUtc="2026-03-02T04:31:00Z">
        <w:r>
          <w:rPr>
            <w:iCs/>
            <w:szCs w:val="20"/>
          </w:rPr>
          <w:t xml:space="preserve"> </w:t>
        </w:r>
      </w:ins>
      <w:ins w:id="1535" w:author="ERCOT" w:date="2026-03-04T17:03:00Z" w16du:dateUtc="2026-03-04T23:03:00Z">
        <w:r w:rsidR="00A5304F">
          <w:rPr>
            <w:iCs/>
            <w:szCs w:val="20"/>
          </w:rPr>
          <w:t xml:space="preserve">TDSPs </w:t>
        </w:r>
      </w:ins>
      <w:ins w:id="1536" w:author="ERCOT" w:date="2026-03-01T22:31:00Z" w16du:dateUtc="2026-03-02T04:31:00Z">
        <w:r>
          <w:rPr>
            <w:iCs/>
            <w:szCs w:val="20"/>
          </w:rPr>
          <w:t xml:space="preserve">during ERCOT’s evaluation. </w:t>
        </w:r>
      </w:ins>
      <w:ins w:id="1537" w:author="ERCOT" w:date="2026-03-04T17:04:00Z" w16du:dateUtc="2026-03-04T23:04:00Z">
        <w:r w:rsidR="00731CC6">
          <w:rPr>
            <w:iCs/>
            <w:szCs w:val="20"/>
          </w:rPr>
          <w:t>Each</w:t>
        </w:r>
        <w:r w:rsidR="00916525">
          <w:rPr>
            <w:iCs/>
            <w:szCs w:val="20"/>
          </w:rPr>
          <w:t xml:space="preserve"> TDSP</w:t>
        </w:r>
      </w:ins>
      <w:ins w:id="1538" w:author="ERCOT" w:date="2026-03-01T22:31:00Z" w16du:dateUtc="2026-03-02T04:31:00Z">
        <w:r>
          <w:rPr>
            <w:iCs/>
            <w:szCs w:val="20"/>
          </w:rPr>
          <w:t xml:space="preserve"> shall promptly respond to all communications and provide recommendations to ERCOT as soon as practicable. </w:t>
        </w:r>
      </w:ins>
      <w:ins w:id="1539" w:author="ERCOT" w:date="2026-03-04T17:05:00Z" w16du:dateUtc="2026-03-04T23:05:00Z">
        <w:r w:rsidR="006C25FF">
          <w:t xml:space="preserve">Each TDSP </w:t>
        </w:r>
      </w:ins>
      <w:ins w:id="1540" w:author="ERCOT" w:date="2026-03-01T22:31:00Z" w16du:dateUtc="2026-03-02T04:31:00Z">
        <w:r>
          <w:t xml:space="preserve">shall provide any Transmission Facility improvement cost estimates within 15 </w:t>
        </w:r>
      </w:ins>
      <w:ins w:id="1541" w:author="ERCOT" w:date="2026-03-02T23:59:00Z" w16du:dateUtc="2026-03-03T05:59:00Z">
        <w:r w:rsidR="002C25E8">
          <w:t>B</w:t>
        </w:r>
      </w:ins>
      <w:ins w:id="1542" w:author="ERCOT" w:date="2026-03-01T22:31:00Z" w16du:dateUtc="2026-03-02T04:31:00Z">
        <w:r>
          <w:t xml:space="preserve">usiness </w:t>
        </w:r>
      </w:ins>
      <w:ins w:id="1543" w:author="ERCOT" w:date="2026-03-02T23:59:00Z" w16du:dateUtc="2026-03-03T05:59:00Z">
        <w:r w:rsidR="002C25E8">
          <w:t>D</w:t>
        </w:r>
      </w:ins>
      <w:ins w:id="1544" w:author="ERCOT" w:date="2026-03-01T22:31:00Z" w16du:dateUtc="2026-03-02T04:31:00Z">
        <w:r>
          <w:t>ays of ERCOT’s request.</w:t>
        </w:r>
      </w:ins>
    </w:p>
    <w:p w14:paraId="282C6720" w14:textId="4AE8A8AE" w:rsidR="00B76F17" w:rsidRDefault="00B76F17" w:rsidP="00B76F17">
      <w:pPr>
        <w:spacing w:after="240"/>
        <w:ind w:left="720" w:hanging="720"/>
        <w:rPr>
          <w:ins w:id="1545" w:author="ERCOT" w:date="2026-03-01T22:31:00Z" w16du:dateUtc="2026-03-02T04:31:00Z"/>
        </w:rPr>
      </w:pPr>
      <w:ins w:id="1546" w:author="ERCOT" w:date="2026-03-01T22:31:00Z" w16du:dateUtc="2026-03-02T04:31:00Z">
        <w:r>
          <w:t>(</w:t>
        </w:r>
      </w:ins>
      <w:ins w:id="1547" w:author="ERCOT" w:date="2026-03-04T23:16:00Z" w16du:dateUtc="2026-03-05T05:16:00Z">
        <w:r w:rsidR="0029114F">
          <w:t>4</w:t>
        </w:r>
      </w:ins>
      <w:ins w:id="1548" w:author="ERCOT" w:date="2026-03-04T16:59:00Z" w16du:dateUtc="2026-03-04T22:59:00Z">
        <w:r w:rsidR="00571A67">
          <w:t>)</w:t>
        </w:r>
      </w:ins>
      <w:ins w:id="1549" w:author="ERCOT" w:date="2026-03-01T22:31:00Z" w16du:dateUtc="2026-03-02T04:31:00Z">
        <w:r>
          <w:tab/>
          <w:t xml:space="preserve">ERCOT shall prepare a final report for the Batch Zero Refinement Study described in this </w:t>
        </w:r>
      </w:ins>
      <w:ins w:id="1550" w:author="ERCOT" w:date="2026-03-04T17:06:00Z" w16du:dateUtc="2026-03-04T23:06:00Z">
        <w:r w:rsidR="00430177">
          <w:t>S</w:t>
        </w:r>
      </w:ins>
      <w:ins w:id="1551"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52"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553"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w:t>
        </w:r>
        <w:r>
          <w:lastRenderedPageBreak/>
          <w:t>ERCOT decides to create an updated final report based on comments received during the RPG Project Review.</w:t>
        </w:r>
      </w:ins>
    </w:p>
    <w:p w14:paraId="4A7CFDF5" w14:textId="24826EBD" w:rsidR="00B76F17" w:rsidRDefault="00B76F17" w:rsidP="00B76F17">
      <w:pPr>
        <w:spacing w:after="240"/>
        <w:ind w:left="720" w:hanging="720"/>
        <w:rPr>
          <w:ins w:id="1554" w:author="ERCOT" w:date="2026-03-01T22:31:00Z" w16du:dateUtc="2026-03-02T04:31:00Z"/>
        </w:rPr>
      </w:pPr>
      <w:ins w:id="1555" w:author="ERCOT" w:date="2026-03-01T22:31:00Z" w16du:dateUtc="2026-03-02T04:31:00Z">
        <w:r>
          <w:t>(</w:t>
        </w:r>
      </w:ins>
      <w:ins w:id="1556" w:author="ERCOT" w:date="2026-03-04T23:16:00Z" w16du:dateUtc="2026-03-05T05:16:00Z">
        <w:r w:rsidR="0029114F">
          <w:t>5</w:t>
        </w:r>
      </w:ins>
      <w:ins w:id="1557"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558" w:author="ERCOT" w:date="2026-03-04T13:47:00Z" w16du:dateUtc="2026-03-04T19:47:00Z">
        <w:r w:rsidR="00D6305E">
          <w:t xml:space="preserve">Interconnection </w:t>
        </w:r>
      </w:ins>
      <w:ins w:id="1559"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60" w:author="ERCOT" w:date="2026-03-01T22:31:00Z" w16du:dateUtc="2026-03-02T04:31:00Z"/>
          <w:iCs/>
          <w:szCs w:val="20"/>
        </w:rPr>
      </w:pPr>
      <w:del w:id="1561"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62" w:author="ERCOT" w:date="2026-03-01T22:31:00Z" w16du:dateUtc="2026-03-02T04:31:00Z"/>
        </w:rPr>
      </w:pPr>
      <w:del w:id="1563"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64" w:author="ERCOT" w:date="2026-03-01T22:31:00Z" w16du:dateUtc="2026-03-02T04:31:00Z"/>
        </w:rPr>
      </w:pPr>
      <w:del w:id="1565"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66" w:author="ERCOT" w:date="2026-03-01T22:31:00Z" w16du:dateUtc="2026-03-02T04:31:00Z"/>
        </w:rPr>
      </w:pPr>
      <w:del w:id="1567"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68" w:author="ERCOT" w:date="2026-03-01T22:31:00Z" w16du:dateUtc="2026-03-02T04:31:00Z"/>
        </w:rPr>
      </w:pPr>
      <w:del w:id="1569"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70" w:author="ERCOT" w:date="2026-03-01T22:31:00Z" w16du:dateUtc="2026-03-02T04:31:00Z"/>
        </w:rPr>
      </w:pPr>
      <w:del w:id="1571"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72" w:author="ERCOT" w:date="2026-03-01T22:31:00Z" w16du:dateUtc="2026-03-02T04:31:00Z"/>
        </w:rPr>
      </w:pPr>
      <w:del w:id="1573"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74" w:author="ERCOT" w:date="2026-03-01T22:31:00Z" w16du:dateUtc="2026-03-02T04:31:00Z"/>
        </w:rPr>
      </w:pPr>
      <w:del w:id="1575"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76" w:author="ERCOT" w:date="2026-03-01T22:31:00Z" w16du:dateUtc="2026-03-02T04:31:00Z"/>
        </w:rPr>
      </w:pPr>
      <w:del w:id="1577"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78" w:author="ERCOT" w:date="2026-03-04T16:43:00Z" w16du:dateUtc="2026-03-04T22:43:00Z">
        <w:r w:rsidR="00BD2233" w:rsidRPr="00BD2233">
          <w:rPr>
            <w:b/>
            <w:bCs/>
            <w:i/>
          </w:rPr>
          <w:t>System Protection (Short-Circuit) Analysis</w:t>
        </w:r>
      </w:ins>
      <w:del w:id="1579"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80" w:author="ERCOT" w:date="2026-03-04T16:42:00Z" w16du:dateUtc="2026-03-04T22:42:00Z"/>
          <w:iCs/>
        </w:rPr>
      </w:pPr>
      <w:ins w:id="1581"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82" w:author="ERCOT" w:date="2026-03-04T16:42:00Z" w16du:dateUtc="2026-03-04T22:42:00Z"/>
          <w:iCs/>
        </w:rPr>
      </w:pPr>
      <w:ins w:id="1583" w:author="ERCOT" w:date="2026-03-04T16:42:00Z" w16du:dateUtc="2026-03-04T22:42:00Z">
        <w:r w:rsidRPr="002C111D">
          <w:lastRenderedPageBreak/>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84" w:author="ERCOT" w:date="2026-03-04T16:42:00Z" w16du:dateUtc="2026-03-04T22:42:00Z"/>
        </w:rPr>
      </w:pPr>
      <w:ins w:id="1585"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86" w:author="ERCOT" w:date="2026-03-04T16:42:00Z" w16du:dateUtc="2026-03-04T22:42:00Z"/>
        </w:rPr>
      </w:pPr>
      <w:ins w:id="1587"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88" w:author="ERCOT" w:date="2026-03-01T22:31:00Z" w16du:dateUtc="2026-03-02T04:31:00Z"/>
          <w:iCs/>
          <w:szCs w:val="20"/>
        </w:rPr>
      </w:pPr>
      <w:del w:id="1589"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90" w:author="ERCOT" w:date="2026-03-01T22:31:00Z" w16du:dateUtc="2026-03-02T04:31:00Z"/>
        </w:rPr>
      </w:pPr>
      <w:del w:id="1591"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92" w:author="ERCOT" w:date="2026-03-01T22:31:00Z" w16du:dateUtc="2026-03-02T04:31:00Z"/>
        </w:rPr>
      </w:pPr>
      <w:del w:id="1593"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94" w:author="ERCOT" w:date="2026-03-01T22:31:00Z" w16du:dateUtc="2026-03-02T04:31:00Z"/>
        </w:rPr>
      </w:pPr>
      <w:del w:id="1595"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96" w:author="ERCOT" w:date="2026-03-01T22:31:00Z" w16du:dateUtc="2026-03-02T04:31:00Z"/>
        </w:rPr>
      </w:pPr>
      <w:del w:id="1597"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98" w:author="ERCOT" w:date="2026-03-01T22:31:00Z" w16du:dateUtc="2026-03-02T04:31:00Z"/>
        </w:rPr>
      </w:pPr>
      <w:del w:id="1599"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600" w:author="ERCOT" w:date="2026-03-01T22:31:00Z" w16du:dateUtc="2026-03-02T04:31:00Z"/>
        </w:rPr>
      </w:pPr>
      <w:del w:id="1601"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602" w:author="ERCOT" w:date="2026-03-01T22:31:00Z" w16du:dateUtc="2026-03-02T04:31:00Z"/>
        </w:rPr>
      </w:pPr>
      <w:del w:id="1603"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604" w:author="ERCOT" w:date="2026-03-01T22:31:00Z" w16du:dateUtc="2026-03-02T04:31:00Z"/>
        </w:rPr>
      </w:pPr>
      <w:del w:id="1605"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606" w:author="ERCOT" w:date="2026-03-01T22:31:00Z" w16du:dateUtc="2026-03-02T04:31:00Z"/>
        </w:rPr>
      </w:pPr>
      <w:del w:id="1607" w:author="ERCOT" w:date="2026-03-01T22:31:00Z" w16du:dateUtc="2026-03-02T04:31:00Z">
        <w:r w:rsidRPr="002C111D" w:rsidDel="00B76F17">
          <w:lastRenderedPageBreak/>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608" w:author="ERCOT" w:date="2026-03-01T22:31:00Z" w16du:dateUtc="2026-03-02T04:31:00Z"/>
        </w:rPr>
      </w:pPr>
      <w:del w:id="1609"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610" w:name="_Toc216098224"/>
      <w:r w:rsidRPr="00164318">
        <w:t>9.6</w:t>
      </w:r>
      <w:r w:rsidRPr="00164318">
        <w:tab/>
        <w:t>Initial Energization and Continuing Operations for Large Loads</w:t>
      </w:r>
      <w:bookmarkEnd w:id="1610"/>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611" w:author="ERCOT" w:date="2026-03-04T13:18:00Z" w16du:dateUtc="2026-03-04T19:18:00Z">
        <w:r w:rsidRPr="002C111D" w:rsidDel="00C010E4">
          <w:rPr>
            <w:iCs/>
            <w:szCs w:val="20"/>
          </w:rPr>
          <w:delText>i</w:delText>
        </w:r>
      </w:del>
      <w:ins w:id="1612" w:author="ERCOT" w:date="2026-03-04T13:18:00Z" w16du:dateUtc="2026-03-04T19:18:00Z">
        <w:r w:rsidR="00C010E4">
          <w:rPr>
            <w:iCs/>
            <w:szCs w:val="20"/>
          </w:rPr>
          <w:t>I</w:t>
        </w:r>
      </w:ins>
      <w:r w:rsidRPr="002C111D">
        <w:rPr>
          <w:iCs/>
          <w:szCs w:val="20"/>
        </w:rPr>
        <w:t xml:space="preserve">nterconnecting </w:t>
      </w:r>
      <w:del w:id="1613"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614" w:author="ERCOT" w:date="2026-03-04T17:18:00Z" w16du:dateUtc="2026-03-04T23:18:00Z">
        <w:r w:rsidR="00150959">
          <w:rPr>
            <w:iCs/>
            <w:szCs w:val="20"/>
          </w:rPr>
          <w:t>DSP</w:t>
        </w:r>
      </w:ins>
      <w:ins w:id="1615"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616"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617" w:author="ERCOT" w:date="2026-03-04T16:44:00Z" w16du:dateUtc="2026-03-04T22:44:00Z"/>
          <w:iCs/>
          <w:szCs w:val="20"/>
        </w:rPr>
      </w:pPr>
      <w:del w:id="1618"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619" w:author="ERCOT" w:date="2026-03-04T16:44:00Z" w16du:dateUtc="2026-03-04T22:44:00Z">
        <w:r w:rsidR="00D30DD0">
          <w:rPr>
            <w:iCs/>
            <w:szCs w:val="20"/>
          </w:rPr>
          <w:t>b</w:t>
        </w:r>
      </w:ins>
      <w:del w:id="1620"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621" w:author="ERCOT" w:date="2026-03-04T17:17:00Z" w16du:dateUtc="2026-03-04T23:17:00Z">
        <w:r w:rsidRPr="002C111D" w:rsidDel="005A212A">
          <w:rPr>
            <w:iCs/>
            <w:szCs w:val="20"/>
          </w:rPr>
          <w:delText>5</w:delText>
        </w:r>
      </w:del>
      <w:ins w:id="1622" w:author="ERCOT" w:date="2026-03-04T17:17:00Z" w16du:dateUtc="2026-03-04T23:17:00Z">
        <w:r w:rsidR="005A212A">
          <w:rPr>
            <w:iCs/>
            <w:szCs w:val="20"/>
          </w:rPr>
          <w:t>2.3</w:t>
        </w:r>
      </w:ins>
      <w:r w:rsidRPr="002C111D">
        <w:rPr>
          <w:iCs/>
          <w:szCs w:val="20"/>
        </w:rPr>
        <w:t xml:space="preserve">, </w:t>
      </w:r>
      <w:ins w:id="1623" w:author="ERCOT" w:date="2026-03-04T17:18:00Z" w16du:dateUtc="2026-03-04T23:18:00Z">
        <w:r w:rsidR="008538A4">
          <w:t>Modification of Large Load Information</w:t>
        </w:r>
      </w:ins>
      <w:del w:id="1624"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625" w:author="ERCOT" w:date="2026-03-04T13:42:00Z" w16du:dateUtc="2026-03-04T19:42:00Z">
        <w:r w:rsidR="00E92F76">
          <w:rPr>
            <w:iCs/>
            <w:szCs w:val="20"/>
          </w:rPr>
          <w:t xml:space="preserve">Interconnecting </w:t>
        </w:r>
      </w:ins>
      <w:ins w:id="1626" w:author="ERCOT" w:date="2026-03-04T13:43:00Z" w16du:dateUtc="2026-03-04T19:43:00Z">
        <w:r w:rsidR="001155D2">
          <w:rPr>
            <w:iCs/>
            <w:szCs w:val="20"/>
          </w:rPr>
          <w:t xml:space="preserve">Distribution Service Provider (DSP) and Interconnecting Transmission Service Provider (TSP) </w:t>
        </w:r>
      </w:ins>
      <w:del w:id="1627"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628" w:author="ERCOT" w:date="2026-03-04T13:43:00Z" w16du:dateUtc="2026-03-04T19:43:00Z">
        <w:r w:rsidR="004D3DF9">
          <w:rPr>
            <w:iCs/>
            <w:szCs w:val="20"/>
          </w:rPr>
          <w:t>Interconnectin</w:t>
        </w:r>
      </w:ins>
      <w:ins w:id="1629" w:author="ERCOT" w:date="2026-03-04T14:39:00Z" w16du:dateUtc="2026-03-04T20:39:00Z">
        <w:r w:rsidR="00817609">
          <w:rPr>
            <w:iCs/>
            <w:szCs w:val="20"/>
          </w:rPr>
          <w:t>g</w:t>
        </w:r>
      </w:ins>
      <w:ins w:id="1630" w:author="ERCOT" w:date="2026-03-04T13:43:00Z" w16du:dateUtc="2026-03-04T19:43:00Z">
        <w:r w:rsidR="004D3DF9">
          <w:rPr>
            <w:iCs/>
            <w:szCs w:val="20"/>
          </w:rPr>
          <w:t xml:space="preserve"> </w:t>
        </w:r>
        <w:r w:rsidR="004D3DF9">
          <w:rPr>
            <w:iCs/>
            <w:szCs w:val="20"/>
          </w:rPr>
          <w:lastRenderedPageBreak/>
          <w:t>DSP or Interconnecting TSP</w:t>
        </w:r>
      </w:ins>
      <w:del w:id="1631"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632" w:author="ERCOT" w:date="2026-03-01T22:33:00Z" w16du:dateUtc="2026-03-02T04:33:00Z"/>
        </w:rPr>
      </w:pPr>
      <w:ins w:id="1633"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634" w:author="ERCOT" w:date="2026-03-01T22:35:00Z" w16du:dateUtc="2026-03-02T04:35:00Z"/>
          <w:b/>
          <w:bCs/>
          <w:i/>
          <w:szCs w:val="20"/>
        </w:rPr>
      </w:pPr>
      <w:ins w:id="1635"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636" w:author="ERCOT" w:date="2026-03-01T22:33:00Z" w16du:dateUtc="2026-03-02T04:33:00Z"/>
          <w:iCs/>
          <w:szCs w:val="20"/>
        </w:rPr>
      </w:pPr>
      <w:ins w:id="1637"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638" w:author="ERCOT" w:date="2026-03-04T13:19:00Z" w16du:dateUtc="2026-03-04T19:19:00Z">
        <w:r w:rsidR="001B42F7">
          <w:rPr>
            <w:iCs/>
            <w:szCs w:val="20"/>
          </w:rPr>
          <w:t>I</w:t>
        </w:r>
      </w:ins>
      <w:ins w:id="1639" w:author="ERCOT" w:date="2026-03-01T22:33:00Z" w16du:dateUtc="2026-03-02T04:33:00Z">
        <w:r>
          <w:rPr>
            <w:iCs/>
            <w:szCs w:val="20"/>
          </w:rPr>
          <w:t>nterconnecting D</w:t>
        </w:r>
      </w:ins>
      <w:ins w:id="1640" w:author="ERCOT" w:date="2026-03-04T13:19:00Z" w16du:dateUtc="2026-03-04T19:19:00Z">
        <w:r w:rsidR="001B42F7">
          <w:rPr>
            <w:iCs/>
            <w:szCs w:val="20"/>
          </w:rPr>
          <w:t xml:space="preserve">istribution </w:t>
        </w:r>
      </w:ins>
      <w:ins w:id="1641" w:author="ERCOT" w:date="2026-03-01T22:33:00Z" w16du:dateUtc="2026-03-02T04:33:00Z">
        <w:r>
          <w:rPr>
            <w:iCs/>
            <w:szCs w:val="20"/>
          </w:rPr>
          <w:t>S</w:t>
        </w:r>
      </w:ins>
      <w:ins w:id="1642" w:author="ERCOT" w:date="2026-03-04T13:19:00Z" w16du:dateUtc="2026-03-04T19:19:00Z">
        <w:r w:rsidR="001B42F7">
          <w:rPr>
            <w:iCs/>
            <w:szCs w:val="20"/>
          </w:rPr>
          <w:t xml:space="preserve">ervice </w:t>
        </w:r>
      </w:ins>
      <w:ins w:id="1643" w:author="ERCOT" w:date="2026-03-01T22:33:00Z" w16du:dateUtc="2026-03-02T04:33:00Z">
        <w:r>
          <w:rPr>
            <w:iCs/>
            <w:szCs w:val="20"/>
          </w:rPr>
          <w:t>P</w:t>
        </w:r>
      </w:ins>
      <w:ins w:id="1644" w:author="ERCOT" w:date="2026-03-04T13:19:00Z" w16du:dateUtc="2026-03-04T19:19:00Z">
        <w:r w:rsidR="001B42F7">
          <w:rPr>
            <w:iCs/>
            <w:szCs w:val="20"/>
          </w:rPr>
          <w:t>rovider (</w:t>
        </w:r>
        <w:r>
          <w:rPr>
            <w:iCs/>
            <w:szCs w:val="20"/>
          </w:rPr>
          <w:t>DSP</w:t>
        </w:r>
        <w:r w:rsidR="001B42F7">
          <w:rPr>
            <w:iCs/>
            <w:szCs w:val="20"/>
          </w:rPr>
          <w:t>)</w:t>
        </w:r>
      </w:ins>
      <w:ins w:id="1645" w:author="ERCOT" w:date="2026-03-01T22:33:00Z" w16du:dateUtc="2026-03-02T04:33:00Z">
        <w:r>
          <w:rPr>
            <w:iCs/>
            <w:szCs w:val="20"/>
          </w:rPr>
          <w:t xml:space="preserve"> and, if different from the </w:t>
        </w:r>
      </w:ins>
      <w:ins w:id="1646" w:author="ERCOT" w:date="2026-03-04T13:19:00Z" w16du:dateUtc="2026-03-04T19:19:00Z">
        <w:r w:rsidR="00772F70">
          <w:rPr>
            <w:iCs/>
            <w:szCs w:val="20"/>
          </w:rPr>
          <w:t>I</w:t>
        </w:r>
      </w:ins>
      <w:ins w:id="1647" w:author="ERCOT" w:date="2026-03-01T22:33:00Z" w16du:dateUtc="2026-03-02T04:33:00Z">
        <w:r>
          <w:rPr>
            <w:iCs/>
            <w:szCs w:val="20"/>
          </w:rPr>
          <w:t xml:space="preserve">nterconnecting DSP, the </w:t>
        </w:r>
      </w:ins>
      <w:ins w:id="1648" w:author="ERCOT" w:date="2026-03-04T13:19:00Z" w16du:dateUtc="2026-03-04T19:19:00Z">
        <w:r w:rsidR="00772F70">
          <w:rPr>
            <w:iCs/>
            <w:szCs w:val="20"/>
          </w:rPr>
          <w:t>I</w:t>
        </w:r>
      </w:ins>
      <w:ins w:id="1649" w:author="ERCOT" w:date="2026-03-01T22:33:00Z" w16du:dateUtc="2026-03-02T04:33:00Z">
        <w:r>
          <w:rPr>
            <w:iCs/>
            <w:szCs w:val="20"/>
          </w:rPr>
          <w:t>nterconnecting T</w:t>
        </w:r>
      </w:ins>
      <w:ins w:id="1650" w:author="ERCOT" w:date="2026-03-04T13:19:00Z" w16du:dateUtc="2026-03-04T19:19:00Z">
        <w:r w:rsidR="001B42F7">
          <w:rPr>
            <w:iCs/>
            <w:szCs w:val="20"/>
          </w:rPr>
          <w:t xml:space="preserve">ransmission </w:t>
        </w:r>
      </w:ins>
      <w:ins w:id="1651" w:author="ERCOT" w:date="2026-03-01T22:33:00Z" w16du:dateUtc="2026-03-02T04:33:00Z">
        <w:r>
          <w:rPr>
            <w:iCs/>
            <w:szCs w:val="20"/>
          </w:rPr>
          <w:t>S</w:t>
        </w:r>
      </w:ins>
      <w:ins w:id="1652" w:author="ERCOT" w:date="2026-03-04T13:19:00Z" w16du:dateUtc="2026-03-04T19:19:00Z">
        <w:r w:rsidR="001B42F7">
          <w:rPr>
            <w:iCs/>
            <w:szCs w:val="20"/>
          </w:rPr>
          <w:t xml:space="preserve">ervice </w:t>
        </w:r>
      </w:ins>
      <w:ins w:id="1653" w:author="ERCOT" w:date="2026-03-01T22:33:00Z" w16du:dateUtc="2026-03-02T04:33:00Z">
        <w:r>
          <w:rPr>
            <w:iCs/>
            <w:szCs w:val="20"/>
          </w:rPr>
          <w:t>P</w:t>
        </w:r>
      </w:ins>
      <w:ins w:id="1654" w:author="ERCOT" w:date="2026-03-04T13:19:00Z" w16du:dateUtc="2026-03-04T19:19:00Z">
        <w:r w:rsidR="001B42F7">
          <w:rPr>
            <w:iCs/>
            <w:szCs w:val="20"/>
          </w:rPr>
          <w:t>rovider (</w:t>
        </w:r>
        <w:r>
          <w:rPr>
            <w:iCs/>
            <w:szCs w:val="20"/>
          </w:rPr>
          <w:t>TSP</w:t>
        </w:r>
        <w:r w:rsidR="001B42F7">
          <w:rPr>
            <w:iCs/>
            <w:szCs w:val="20"/>
          </w:rPr>
          <w:t>)</w:t>
        </w:r>
      </w:ins>
      <w:ins w:id="1655" w:author="ERCOT" w:date="2026-03-01T22:33:00Z" w16du:dateUtc="2026-03-02T04:33:00Z">
        <w:r>
          <w:rPr>
            <w:iCs/>
            <w:szCs w:val="20"/>
          </w:rPr>
          <w:t xml:space="preserve">.  If the </w:t>
        </w:r>
      </w:ins>
      <w:ins w:id="1656" w:author="ERCOT" w:date="2026-03-04T13:19:00Z" w16du:dateUtc="2026-03-04T19:19:00Z">
        <w:r w:rsidR="00772F70">
          <w:rPr>
            <w:iCs/>
            <w:szCs w:val="20"/>
          </w:rPr>
          <w:t>I</w:t>
        </w:r>
      </w:ins>
      <w:ins w:id="1657" w:author="ERCOT" w:date="2026-03-01T22:33:00Z" w16du:dateUtc="2026-03-02T04:33:00Z">
        <w:r>
          <w:rPr>
            <w:iCs/>
            <w:szCs w:val="20"/>
          </w:rPr>
          <w:t xml:space="preserve">nterconnecting DSP and the </w:t>
        </w:r>
      </w:ins>
      <w:ins w:id="1658" w:author="ERCOT" w:date="2026-03-04T13:19:00Z" w16du:dateUtc="2026-03-04T19:19:00Z">
        <w:r w:rsidR="00772F70">
          <w:rPr>
            <w:iCs/>
            <w:szCs w:val="20"/>
          </w:rPr>
          <w:t>I</w:t>
        </w:r>
      </w:ins>
      <w:ins w:id="1659"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60" w:author="ERCOT" w:date="2026-03-01T22:33:00Z" w16du:dateUtc="2026-03-02T04:33:00Z"/>
          <w:iCs/>
          <w:szCs w:val="20"/>
        </w:rPr>
      </w:pPr>
      <w:ins w:id="1661"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62" w:author="ERCOT" w:date="2026-03-04T13:19:00Z" w16du:dateUtc="2026-03-04T19:19:00Z">
        <w:r w:rsidR="00C97F54">
          <w:rPr>
            <w:iCs/>
            <w:szCs w:val="20"/>
          </w:rPr>
          <w:t>I</w:t>
        </w:r>
      </w:ins>
      <w:ins w:id="1663" w:author="ERCOT" w:date="2026-03-01T22:33:00Z" w16du:dateUtc="2026-03-02T04:33:00Z">
        <w:r>
          <w:rPr>
            <w:iCs/>
            <w:szCs w:val="20"/>
          </w:rPr>
          <w:t xml:space="preserve">nterconnecting DSP or the </w:t>
        </w:r>
      </w:ins>
      <w:ins w:id="1664" w:author="ERCOT" w:date="2026-03-04T13:20:00Z" w16du:dateUtc="2026-03-04T19:20:00Z">
        <w:r w:rsidR="001B42F7">
          <w:rPr>
            <w:iCs/>
            <w:szCs w:val="20"/>
          </w:rPr>
          <w:t>I</w:t>
        </w:r>
      </w:ins>
      <w:ins w:id="1665"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66" w:author="ERCOT" w:date="2026-03-01T22:33:00Z" w16du:dateUtc="2026-03-02T04:33:00Z"/>
        </w:rPr>
      </w:pPr>
      <w:ins w:id="1667" w:author="ERCOT" w:date="2026-03-01T22:33:00Z" w16du:dateUtc="2026-03-02T04:33:00Z">
        <w:r w:rsidRPr="002C111D">
          <w:t>(i)</w:t>
        </w:r>
        <w:r w:rsidRPr="002C111D">
          <w:tab/>
        </w:r>
      </w:ins>
      <w:ins w:id="1668" w:author="ERCOT" w:date="2026-03-01T22:35:00Z" w16du:dateUtc="2026-03-02T04:35:00Z">
        <w:r w:rsidR="00A5280B">
          <w:t>A</w:t>
        </w:r>
      </w:ins>
      <w:ins w:id="1669"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670" w:author="ERCOT 031726" w:date="2026-03-14T20:41:00Z" w16du:dateUtc="2026-03-15T01:41:00Z">
          <w:r w:rsidRPr="00627DAC" w:rsidDel="007B11C0">
            <w:delText xml:space="preserve"> </w:delText>
          </w:r>
        </w:del>
      </w:ins>
      <w:del w:id="1671"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72" w:author="ERCOT 031726" w:date="2026-03-14T20:43:00Z" w16du:dateUtc="2026-03-15T01:43:00Z"/>
        </w:rPr>
      </w:pPr>
      <w:ins w:id="1673" w:author="ERCOT" w:date="2026-03-01T22:33:00Z" w16du:dateUtc="2026-03-02T04:33:00Z">
        <w:r w:rsidRPr="002C111D">
          <w:t>(i</w:t>
        </w:r>
        <w:r>
          <w:t>i</w:t>
        </w:r>
        <w:r w:rsidRPr="002C111D">
          <w:t>)</w:t>
        </w:r>
        <w:r w:rsidRPr="002C111D">
          <w:tab/>
        </w:r>
      </w:ins>
      <w:ins w:id="1674" w:author="ERCOT" w:date="2026-03-01T22:35:00Z" w16du:dateUtc="2026-03-02T04:35:00Z">
        <w:r w:rsidR="00A5280B">
          <w:t>A</w:t>
        </w:r>
      </w:ins>
      <w:ins w:id="1675"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76"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77" w:author="ERCOT" w:date="2026-03-01T22:33:00Z" w16du:dateUtc="2026-03-02T04:33:00Z"/>
          <w:iCs/>
          <w:szCs w:val="20"/>
        </w:rPr>
      </w:pPr>
      <w:ins w:id="1678" w:author="ERCOT 031726" w:date="2026-03-14T20:43:00Z" w16du:dateUtc="2026-03-15T01:43:00Z">
        <w:r>
          <w:t>(iii)</w:t>
        </w:r>
        <w:r>
          <w:tab/>
          <w:t xml:space="preserve">A signed and executed agreement with an option to purchase or lease one or more parcels of land sufficient to accommodate the </w:t>
        </w:r>
      </w:ins>
      <w:ins w:id="1679" w:author="ERCOT 031726" w:date="2026-03-14T20:44:00Z" w16du:dateUtc="2026-03-15T01:44:00Z">
        <w:r>
          <w:t>ILLE</w:t>
        </w:r>
      </w:ins>
      <w:ins w:id="1680" w:author="ERCOT 031726" w:date="2026-03-14T20:43:00Z" w16du:dateUtc="2026-03-15T01:43:00Z">
        <w:r>
          <w:t>’s planned facilities at the proposed location</w:t>
        </w:r>
      </w:ins>
      <w:ins w:id="1681" w:author="ERCOT 031726" w:date="2026-03-14T20:44:00Z" w16du:dateUtc="2026-03-15T01:44:00Z">
        <w:r>
          <w:t>;</w:t>
        </w:r>
      </w:ins>
    </w:p>
    <w:p w14:paraId="0B32E51A" w14:textId="6F5FE287" w:rsidR="00B76F17" w:rsidRDefault="00B76F17" w:rsidP="00B76F17">
      <w:pPr>
        <w:spacing w:after="240"/>
        <w:ind w:left="1440" w:hanging="720"/>
        <w:rPr>
          <w:ins w:id="1682" w:author="ERCOT" w:date="2026-03-01T22:33:00Z" w16du:dateUtc="2026-03-02T04:33:00Z"/>
          <w:iCs/>
          <w:szCs w:val="20"/>
        </w:rPr>
      </w:pPr>
      <w:ins w:id="1683"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84" w:author="ERCOT" w:date="2026-03-04T13:21:00Z" w16du:dateUtc="2026-03-04T19:21:00Z">
          <w:r w:rsidRPr="009F290F" w:rsidDel="00473282">
            <w:rPr>
              <w:iCs/>
              <w:szCs w:val="20"/>
            </w:rPr>
            <w:delText>i</w:delText>
          </w:r>
        </w:del>
      </w:ins>
      <w:ins w:id="1685" w:author="ERCOT" w:date="2026-03-04T13:21:00Z" w16du:dateUtc="2026-03-04T19:21:00Z">
        <w:r w:rsidR="00473282">
          <w:rPr>
            <w:iCs/>
            <w:szCs w:val="20"/>
          </w:rPr>
          <w:t>I</w:t>
        </w:r>
      </w:ins>
      <w:ins w:id="1686" w:author="ERCOT" w:date="2026-03-01T22:33:00Z" w16du:dateUtc="2026-03-02T04:33:00Z">
        <w:r w:rsidRPr="009F290F">
          <w:rPr>
            <w:iCs/>
            <w:szCs w:val="20"/>
          </w:rPr>
          <w:t xml:space="preserve">nterconnecting DSP or the </w:t>
        </w:r>
        <w:del w:id="1687" w:author="ERCOT" w:date="2026-03-04T13:21:00Z" w16du:dateUtc="2026-03-04T19:21:00Z">
          <w:r w:rsidRPr="009F290F" w:rsidDel="00473282">
            <w:rPr>
              <w:iCs/>
              <w:szCs w:val="20"/>
            </w:rPr>
            <w:delText>i</w:delText>
          </w:r>
        </w:del>
      </w:ins>
      <w:ins w:id="1688" w:author="ERCOT" w:date="2026-03-04T13:21:00Z" w16du:dateUtc="2026-03-04T19:21:00Z">
        <w:r w:rsidR="00473282">
          <w:rPr>
            <w:iCs/>
            <w:szCs w:val="20"/>
          </w:rPr>
          <w:t>I</w:t>
        </w:r>
      </w:ins>
      <w:ins w:id="1689"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90" w:author="ERCOT" w:date="2026-03-01T22:33:00Z" w16du:dateUtc="2026-03-02T04:33:00Z"/>
          <w:iCs/>
          <w:szCs w:val="20"/>
        </w:rPr>
      </w:pPr>
      <w:ins w:id="1691"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92" w:author="ERCOT" w:date="2026-03-04T13:21:00Z" w16du:dateUtc="2026-03-04T19:21:00Z">
        <w:r w:rsidR="00473282">
          <w:rPr>
            <w:iCs/>
            <w:szCs w:val="20"/>
          </w:rPr>
          <w:t>I</w:t>
        </w:r>
      </w:ins>
      <w:ins w:id="1693" w:author="ERCOT" w:date="2026-03-01T22:33:00Z" w16du:dateUtc="2026-03-02T04:33:00Z">
        <w:r w:rsidRPr="00250DF4">
          <w:rPr>
            <w:iCs/>
            <w:szCs w:val="20"/>
          </w:rPr>
          <w:t xml:space="preserve">nterconnecting DSP or the </w:t>
        </w:r>
      </w:ins>
      <w:ins w:id="1694" w:author="ERCOT" w:date="2026-03-04T13:21:00Z" w16du:dateUtc="2026-03-04T19:21:00Z">
        <w:r w:rsidR="00473282">
          <w:rPr>
            <w:iCs/>
            <w:szCs w:val="20"/>
          </w:rPr>
          <w:t>I</w:t>
        </w:r>
      </w:ins>
      <w:ins w:id="1695"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96" w:author="ERCOT" w:date="2026-03-01T22:33:00Z" w16du:dateUtc="2026-03-02T04:33:00Z"/>
          <w:iCs/>
          <w:szCs w:val="20"/>
        </w:rPr>
      </w:pPr>
      <w:ins w:id="1697" w:author="ERCOT" w:date="2026-03-01T22:33:00Z" w16du:dateUtc="2026-03-02T04:33:00Z">
        <w:r>
          <w:rPr>
            <w:iCs/>
            <w:szCs w:val="20"/>
          </w:rPr>
          <w:lastRenderedPageBreak/>
          <w:t>(A)</w:t>
        </w:r>
        <w:r>
          <w:rPr>
            <w:iCs/>
            <w:szCs w:val="20"/>
          </w:rPr>
          <w:tab/>
        </w:r>
      </w:ins>
      <w:ins w:id="1698" w:author="ERCOT" w:date="2026-03-01T22:35:00Z" w16du:dateUtc="2026-03-02T04:35:00Z">
        <w:r w:rsidR="00A5280B">
          <w:rPr>
            <w:iCs/>
            <w:szCs w:val="20"/>
          </w:rPr>
          <w:t>T</w:t>
        </w:r>
      </w:ins>
      <w:ins w:id="1699"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700" w:author="ERCOT" w:date="2026-03-01T22:33:00Z" w16du:dateUtc="2026-03-02T04:33:00Z"/>
          <w:iCs/>
          <w:szCs w:val="20"/>
        </w:rPr>
      </w:pPr>
      <w:ins w:id="1701" w:author="ERCOT" w:date="2026-03-01T22:33:00Z" w16du:dateUtc="2026-03-02T04:33:00Z">
        <w:r w:rsidRPr="00C048C5">
          <w:rPr>
            <w:iCs/>
            <w:szCs w:val="20"/>
          </w:rPr>
          <w:t>(</w:t>
        </w:r>
        <w:r>
          <w:rPr>
            <w:iCs/>
            <w:szCs w:val="20"/>
          </w:rPr>
          <w:t>B</w:t>
        </w:r>
        <w:r w:rsidRPr="00C048C5">
          <w:rPr>
            <w:iCs/>
            <w:szCs w:val="20"/>
          </w:rPr>
          <w:t>)</w:t>
        </w:r>
        <w:r>
          <w:rPr>
            <w:iCs/>
            <w:szCs w:val="20"/>
          </w:rPr>
          <w:tab/>
        </w:r>
      </w:ins>
      <w:ins w:id="1702" w:author="ERCOT" w:date="2026-03-01T22:35:00Z" w16du:dateUtc="2026-03-02T04:35:00Z">
        <w:r w:rsidR="00A5280B">
          <w:rPr>
            <w:iCs/>
            <w:szCs w:val="20"/>
          </w:rPr>
          <w:t>T</w:t>
        </w:r>
      </w:ins>
      <w:ins w:id="1703"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704" w:author="ERCOT" w:date="2026-03-01T22:33:00Z" w16du:dateUtc="2026-03-02T04:33:00Z"/>
          <w:iCs/>
          <w:szCs w:val="20"/>
        </w:rPr>
      </w:pPr>
      <w:ins w:id="1705" w:author="ERCOT" w:date="2026-03-01T22:33:00Z" w16du:dateUtc="2026-03-02T04:33:00Z">
        <w:r>
          <w:rPr>
            <w:iCs/>
            <w:szCs w:val="20"/>
          </w:rPr>
          <w:t>(C)</w:t>
        </w:r>
        <w:r>
          <w:rPr>
            <w:iCs/>
            <w:szCs w:val="20"/>
          </w:rPr>
          <w:tab/>
        </w:r>
      </w:ins>
      <w:ins w:id="1706" w:author="ERCOT" w:date="2026-03-01T22:35:00Z" w16du:dateUtc="2026-03-02T04:35:00Z">
        <w:r w:rsidR="00A5280B">
          <w:rPr>
            <w:iCs/>
            <w:szCs w:val="20"/>
          </w:rPr>
          <w:t>T</w:t>
        </w:r>
      </w:ins>
      <w:ins w:id="1707"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708" w:author="ERCOT" w:date="2026-03-01T22:33:00Z" w16du:dateUtc="2026-03-02T04:33:00Z"/>
          <w:iCs/>
          <w:szCs w:val="20"/>
        </w:rPr>
      </w:pPr>
      <w:ins w:id="1709" w:author="ERCOT" w:date="2026-03-01T22:33:00Z" w16du:dateUtc="2026-03-02T04:33:00Z">
        <w:r>
          <w:rPr>
            <w:iCs/>
            <w:szCs w:val="20"/>
          </w:rPr>
          <w:t>(D)</w:t>
        </w:r>
        <w:r>
          <w:rPr>
            <w:iCs/>
            <w:szCs w:val="20"/>
          </w:rPr>
          <w:tab/>
        </w:r>
      </w:ins>
      <w:ins w:id="1710" w:author="ERCOT" w:date="2026-03-01T22:35:00Z" w16du:dateUtc="2026-03-02T04:35:00Z">
        <w:r w:rsidR="00A5280B">
          <w:rPr>
            <w:iCs/>
            <w:szCs w:val="20"/>
          </w:rPr>
          <w:t>T</w:t>
        </w:r>
      </w:ins>
      <w:ins w:id="1711"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712" w:author="ERCOT" w:date="2026-03-01T22:33:00Z" w16du:dateUtc="2026-03-02T04:33:00Z"/>
          <w:iCs/>
          <w:szCs w:val="20"/>
        </w:rPr>
      </w:pPr>
      <w:ins w:id="1713" w:author="ERCOT" w:date="2026-03-01T22:33:00Z" w16du:dateUtc="2026-03-02T04:33:00Z">
        <w:r>
          <w:rPr>
            <w:iCs/>
            <w:szCs w:val="20"/>
          </w:rPr>
          <w:t>(E)</w:t>
        </w:r>
        <w:r>
          <w:rPr>
            <w:iCs/>
            <w:szCs w:val="20"/>
          </w:rPr>
          <w:tab/>
        </w:r>
      </w:ins>
      <w:ins w:id="1714" w:author="ERCOT" w:date="2026-03-01T22:35:00Z" w16du:dateUtc="2026-03-02T04:35:00Z">
        <w:r w:rsidR="00A5280B">
          <w:rPr>
            <w:iCs/>
            <w:szCs w:val="20"/>
          </w:rPr>
          <w:t>T</w:t>
        </w:r>
      </w:ins>
      <w:ins w:id="1715" w:author="ERCOT" w:date="2026-03-01T22:33:00Z" w16du:dateUtc="2026-03-02T04:33:00Z">
        <w:r w:rsidRPr="00D02FBF">
          <w:rPr>
            <w:iCs/>
            <w:szCs w:val="20"/>
          </w:rPr>
          <w:t xml:space="preserve">he </w:t>
        </w:r>
      </w:ins>
      <w:ins w:id="1716" w:author="ERCOT" w:date="2026-03-04T13:21:00Z" w16du:dateUtc="2026-03-04T19:21:00Z">
        <w:r w:rsidR="00473282">
          <w:rPr>
            <w:iCs/>
            <w:szCs w:val="20"/>
          </w:rPr>
          <w:t>I</w:t>
        </w:r>
      </w:ins>
      <w:ins w:id="1717" w:author="ERCOT" w:date="2026-03-01T22:33:00Z" w16du:dateUtc="2026-03-02T04:33:00Z">
        <w:r w:rsidRPr="00D02FBF">
          <w:rPr>
            <w:iCs/>
            <w:szCs w:val="20"/>
          </w:rPr>
          <w:t xml:space="preserve">nterconnecting DSP and, if different from the </w:t>
        </w:r>
      </w:ins>
      <w:ins w:id="1718" w:author="ERCOT" w:date="2026-03-04T13:22:00Z" w16du:dateUtc="2026-03-04T19:22:00Z">
        <w:r w:rsidR="00473282">
          <w:rPr>
            <w:iCs/>
            <w:szCs w:val="20"/>
          </w:rPr>
          <w:t>I</w:t>
        </w:r>
      </w:ins>
      <w:ins w:id="1719"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720" w:author="ERCOT" w:date="2026-03-04T13:22:00Z" w16du:dateUtc="2026-03-04T19:22:00Z">
          <w:r w:rsidRPr="00D02FBF" w:rsidDel="00473282">
            <w:rPr>
              <w:iCs/>
              <w:szCs w:val="20"/>
            </w:rPr>
            <w:delText>i</w:delText>
          </w:r>
        </w:del>
      </w:ins>
      <w:ins w:id="1721" w:author="ERCOT" w:date="2026-03-04T13:22:00Z" w16du:dateUtc="2026-03-04T19:22:00Z">
        <w:r w:rsidR="00473282">
          <w:rPr>
            <w:iCs/>
            <w:szCs w:val="20"/>
          </w:rPr>
          <w:t>I</w:t>
        </w:r>
      </w:ins>
      <w:ins w:id="1722"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723" w:author="ERCOT" w:date="2026-03-01T22:33:00Z" w16du:dateUtc="2026-03-02T04:33:00Z"/>
          <w:iCs/>
          <w:szCs w:val="20"/>
        </w:rPr>
      </w:pPr>
      <w:ins w:id="1724"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725" w:author="ERCOT" w:date="2026-03-04T13:22:00Z" w16du:dateUtc="2026-03-04T19:22:00Z">
        <w:r w:rsidR="00473282">
          <w:rPr>
            <w:iCs/>
            <w:szCs w:val="20"/>
          </w:rPr>
          <w:t>I</w:t>
        </w:r>
      </w:ins>
      <w:ins w:id="1726" w:author="ERCOT" w:date="2026-03-01T22:33:00Z" w16du:dateUtc="2026-03-02T04:33:00Z">
        <w:r w:rsidRPr="00D44C6E">
          <w:rPr>
            <w:iCs/>
            <w:szCs w:val="20"/>
          </w:rPr>
          <w:t xml:space="preserve">nterconnecting DSP or the </w:t>
        </w:r>
      </w:ins>
      <w:ins w:id="1727" w:author="ERCOT" w:date="2026-03-04T13:22:00Z" w16du:dateUtc="2026-03-04T19:22:00Z">
        <w:r w:rsidR="00473282">
          <w:rPr>
            <w:iCs/>
            <w:szCs w:val="20"/>
          </w:rPr>
          <w:t>I</w:t>
        </w:r>
      </w:ins>
      <w:ins w:id="1728"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729" w:author="ERCOT" w:date="2026-03-01T22:33:00Z" w16du:dateUtc="2026-03-02T04:33:00Z"/>
          <w:iCs/>
          <w:szCs w:val="20"/>
        </w:rPr>
      </w:pPr>
      <w:ins w:id="1730"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731" w:author="ERCOT" w:date="2026-03-04T13:22:00Z" w16du:dateUtc="2026-03-04T19:22:00Z">
        <w:r w:rsidR="001054B6">
          <w:rPr>
            <w:iCs/>
            <w:szCs w:val="20"/>
          </w:rPr>
          <w:t>I</w:t>
        </w:r>
      </w:ins>
      <w:ins w:id="1732" w:author="ERCOT" w:date="2026-03-01T22:33:00Z" w16du:dateUtc="2026-03-02T04:33:00Z">
        <w:r w:rsidRPr="00D44C6E">
          <w:rPr>
            <w:iCs/>
            <w:szCs w:val="20"/>
          </w:rPr>
          <w:t xml:space="preserve">nterconnecting DSP and an </w:t>
        </w:r>
      </w:ins>
      <w:ins w:id="1733" w:author="ERCOT" w:date="2026-03-04T13:22:00Z" w16du:dateUtc="2026-03-04T19:22:00Z">
        <w:r w:rsidR="00623C6C">
          <w:rPr>
            <w:iCs/>
            <w:szCs w:val="20"/>
          </w:rPr>
          <w:t>I</w:t>
        </w:r>
      </w:ins>
      <w:ins w:id="1734" w:author="ERCOT" w:date="2026-03-01T22:33:00Z" w16du:dateUtc="2026-03-02T04:33:00Z">
        <w:r w:rsidRPr="00D44C6E">
          <w:rPr>
            <w:iCs/>
            <w:szCs w:val="20"/>
          </w:rPr>
          <w:t xml:space="preserve">nterconnecting TSP must not sell, share, or disclose information submitted to the </w:t>
        </w:r>
      </w:ins>
      <w:ins w:id="1735" w:author="ERCOT" w:date="2026-03-04T13:22:00Z" w16du:dateUtc="2026-03-04T19:22:00Z">
        <w:r w:rsidR="00623C6C">
          <w:rPr>
            <w:iCs/>
            <w:szCs w:val="20"/>
          </w:rPr>
          <w:t>I</w:t>
        </w:r>
      </w:ins>
      <w:ins w:id="1736" w:author="ERCOT" w:date="2026-03-01T22:33:00Z" w16du:dateUtc="2026-03-02T04:33:00Z">
        <w:r w:rsidRPr="00D44C6E">
          <w:rPr>
            <w:iCs/>
            <w:szCs w:val="20"/>
          </w:rPr>
          <w:t>nterconnecting DSP or the</w:t>
        </w:r>
        <w:r>
          <w:rPr>
            <w:iCs/>
            <w:szCs w:val="20"/>
          </w:rPr>
          <w:t xml:space="preserve"> </w:t>
        </w:r>
      </w:ins>
      <w:ins w:id="1737" w:author="ERCOT" w:date="2026-03-04T13:22:00Z" w16du:dateUtc="2026-03-04T19:22:00Z">
        <w:r w:rsidR="00623C6C">
          <w:rPr>
            <w:iCs/>
            <w:szCs w:val="20"/>
          </w:rPr>
          <w:t>I</w:t>
        </w:r>
      </w:ins>
      <w:ins w:id="1738"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739" w:author="ERCOT" w:date="2026-03-01T22:33:00Z" w16du:dateUtc="2026-03-02T04:33:00Z"/>
          <w:iCs/>
          <w:szCs w:val="20"/>
        </w:rPr>
      </w:pPr>
      <w:ins w:id="1740"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741" w:author="ERCOT" w:date="2026-03-04T23:19:00Z" w16du:dateUtc="2026-03-05T05:19:00Z">
        <w:r w:rsidR="00776219">
          <w:rPr>
            <w:iCs/>
            <w:szCs w:val="20"/>
          </w:rPr>
          <w:t>P</w:t>
        </w:r>
      </w:ins>
      <w:ins w:id="1742"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743" w:author="ERCOT" w:date="2026-03-01T22:33:00Z" w16du:dateUtc="2026-03-02T04:33:00Z"/>
          <w:iCs/>
          <w:szCs w:val="20"/>
        </w:rPr>
      </w:pPr>
      <w:ins w:id="1744"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745" w:author="ERCOT" w:date="2026-03-04T13:23:00Z" w16du:dateUtc="2026-03-04T19:23:00Z">
        <w:r w:rsidR="00EA0711">
          <w:rPr>
            <w:iCs/>
            <w:szCs w:val="20"/>
          </w:rPr>
          <w:t>I</w:t>
        </w:r>
      </w:ins>
      <w:ins w:id="1746" w:author="ERCOT" w:date="2026-03-01T22:33:00Z" w16du:dateUtc="2026-03-02T04:33:00Z">
        <w:r w:rsidRPr="009774A7">
          <w:rPr>
            <w:iCs/>
            <w:szCs w:val="20"/>
          </w:rPr>
          <w:t xml:space="preserve">nterconnecting DSP or the </w:t>
        </w:r>
      </w:ins>
      <w:ins w:id="1747" w:author="ERCOT" w:date="2026-03-04T13:23:00Z" w16du:dateUtc="2026-03-04T19:23:00Z">
        <w:r w:rsidR="00EA0711">
          <w:rPr>
            <w:iCs/>
            <w:szCs w:val="20"/>
          </w:rPr>
          <w:t>I</w:t>
        </w:r>
      </w:ins>
      <w:ins w:id="1748"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749" w:author="ERCOT" w:date="2026-03-04T13:23:00Z" w16du:dateUtc="2026-03-04T19:23:00Z">
        <w:r w:rsidR="00A07552">
          <w:rPr>
            <w:iCs/>
            <w:szCs w:val="20"/>
          </w:rPr>
          <w:t>I</w:t>
        </w:r>
      </w:ins>
      <w:ins w:id="1750" w:author="ERCOT" w:date="2026-03-01T22:33:00Z" w16du:dateUtc="2026-03-02T04:33:00Z">
        <w:r w:rsidRPr="00150288">
          <w:rPr>
            <w:iCs/>
            <w:szCs w:val="20"/>
          </w:rPr>
          <w:t xml:space="preserve">nterconnecting DSP or the </w:t>
        </w:r>
      </w:ins>
      <w:ins w:id="1751" w:author="ERCOT" w:date="2026-03-04T13:23:00Z" w16du:dateUtc="2026-03-04T19:23:00Z">
        <w:r w:rsidR="00A07552">
          <w:rPr>
            <w:iCs/>
            <w:szCs w:val="20"/>
          </w:rPr>
          <w:t>I</w:t>
        </w:r>
      </w:ins>
      <w:ins w:id="1752"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753" w:author="ERCOT" w:date="2026-03-01T22:33:00Z" w16du:dateUtc="2026-03-02T04:33:00Z"/>
          <w:iCs/>
          <w:szCs w:val="20"/>
        </w:rPr>
      </w:pPr>
      <w:ins w:id="1754" w:author="ERCOT" w:date="2026-03-01T22:33:00Z" w16du:dateUtc="2026-03-02T04:33:00Z">
        <w:r>
          <w:rPr>
            <w:iCs/>
            <w:szCs w:val="20"/>
          </w:rPr>
          <w:t>(</w:t>
        </w:r>
      </w:ins>
      <w:ins w:id="1755" w:author="ERCOT" w:date="2026-03-03T22:12:00Z" w16du:dateUtc="2026-03-04T04:12:00Z">
        <w:r w:rsidR="00342BDA">
          <w:rPr>
            <w:iCs/>
            <w:szCs w:val="20"/>
          </w:rPr>
          <w:t>d</w:t>
        </w:r>
      </w:ins>
      <w:ins w:id="1756" w:author="ERCOT" w:date="2026-03-01T22:33:00Z" w16du:dateUtc="2026-03-02T04:33:00Z">
        <w:r>
          <w:rPr>
            <w:iCs/>
            <w:szCs w:val="20"/>
          </w:rPr>
          <w:t>)</w:t>
        </w:r>
        <w:r>
          <w:rPr>
            <w:iCs/>
            <w:szCs w:val="20"/>
          </w:rPr>
          <w:tab/>
          <w:t>The ILLE</w:t>
        </w:r>
        <w:r w:rsidRPr="006C4469">
          <w:rPr>
            <w:iCs/>
            <w:szCs w:val="20"/>
          </w:rPr>
          <w:t xml:space="preserve"> must submit to the </w:t>
        </w:r>
      </w:ins>
      <w:ins w:id="1757" w:author="ERCOT" w:date="2026-03-04T13:23:00Z" w16du:dateUtc="2026-03-04T19:23:00Z">
        <w:r w:rsidR="00A07552">
          <w:rPr>
            <w:iCs/>
            <w:szCs w:val="20"/>
          </w:rPr>
          <w:t>I</w:t>
        </w:r>
      </w:ins>
      <w:ins w:id="1758" w:author="ERCOT" w:date="2026-03-01T22:33:00Z" w16du:dateUtc="2026-03-02T04:33:00Z">
        <w:r w:rsidRPr="006C4469">
          <w:rPr>
            <w:iCs/>
            <w:szCs w:val="20"/>
          </w:rPr>
          <w:t xml:space="preserve">nterconnecting DSP or the </w:t>
        </w:r>
      </w:ins>
      <w:ins w:id="1759" w:author="ERCOT" w:date="2026-03-04T13:23:00Z" w16du:dateUtc="2026-03-04T19:23:00Z">
        <w:r w:rsidR="00A07552">
          <w:rPr>
            <w:iCs/>
            <w:szCs w:val="20"/>
          </w:rPr>
          <w:t>I</w:t>
        </w:r>
      </w:ins>
      <w:ins w:id="1760"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t>
        </w:r>
        <w:r w:rsidRPr="006C4469">
          <w:rPr>
            <w:iCs/>
            <w:szCs w:val="20"/>
          </w:rPr>
          <w:lastRenderedPageBreak/>
          <w:t xml:space="preserve">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61" w:author="ERCOT" w:date="2026-03-04T13:23:00Z" w16du:dateUtc="2026-03-04T19:23:00Z">
        <w:r w:rsidR="00A07552">
          <w:rPr>
            <w:iCs/>
            <w:szCs w:val="20"/>
          </w:rPr>
          <w:t>I</w:t>
        </w:r>
      </w:ins>
      <w:ins w:id="1762" w:author="ERCOT" w:date="2026-03-01T22:33:00Z" w16du:dateUtc="2026-03-02T04:33:00Z">
        <w:r w:rsidRPr="006C4469">
          <w:rPr>
            <w:iCs/>
            <w:szCs w:val="20"/>
          </w:rPr>
          <w:t xml:space="preserve">nterconnecting DSP or the </w:t>
        </w:r>
      </w:ins>
      <w:ins w:id="1763" w:author="ERCOT" w:date="2026-03-04T13:23:00Z" w16du:dateUtc="2026-03-04T19:23:00Z">
        <w:r w:rsidR="00A07552">
          <w:rPr>
            <w:iCs/>
            <w:szCs w:val="20"/>
          </w:rPr>
          <w:t>I</w:t>
        </w:r>
      </w:ins>
      <w:ins w:id="1764"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65" w:author="ERCOT" w:date="2026-03-01T22:33:00Z" w16du:dateUtc="2026-03-02T04:33:00Z"/>
          <w:iCs/>
          <w:szCs w:val="20"/>
        </w:rPr>
      </w:pPr>
      <w:ins w:id="1766" w:author="ERCOT" w:date="2026-03-01T22:33:00Z" w16du:dateUtc="2026-03-02T04:33:00Z">
        <w:r>
          <w:rPr>
            <w:iCs/>
            <w:szCs w:val="20"/>
          </w:rPr>
          <w:t>(</w:t>
        </w:r>
      </w:ins>
      <w:ins w:id="1767" w:author="ERCOT" w:date="2026-03-03T22:12:00Z" w16du:dateUtc="2026-03-04T04:12:00Z">
        <w:r w:rsidR="00342BDA">
          <w:rPr>
            <w:iCs/>
            <w:szCs w:val="20"/>
          </w:rPr>
          <w:t>e</w:t>
        </w:r>
      </w:ins>
      <w:ins w:id="1768" w:author="ERCOT" w:date="2026-03-01T22:33:00Z" w16du:dateUtc="2026-03-02T04:33:00Z">
        <w:r>
          <w:rPr>
            <w:iCs/>
            <w:szCs w:val="20"/>
          </w:rPr>
          <w:t>)</w:t>
        </w:r>
        <w:r>
          <w:rPr>
            <w:iCs/>
            <w:szCs w:val="20"/>
          </w:rPr>
          <w:tab/>
          <w:t>The ILLE</w:t>
        </w:r>
        <w:r w:rsidRPr="0023522E">
          <w:rPr>
            <w:iCs/>
            <w:szCs w:val="20"/>
          </w:rPr>
          <w:t xml:space="preserve"> must disclose to the </w:t>
        </w:r>
      </w:ins>
      <w:ins w:id="1769" w:author="ERCOT" w:date="2026-03-04T13:24:00Z" w16du:dateUtc="2026-03-04T19:24:00Z">
        <w:r w:rsidR="00A07552">
          <w:rPr>
            <w:iCs/>
            <w:szCs w:val="20"/>
          </w:rPr>
          <w:t>I</w:t>
        </w:r>
      </w:ins>
      <w:ins w:id="1770" w:author="ERCOT" w:date="2026-03-01T22:33:00Z" w16du:dateUtc="2026-03-02T04:33:00Z">
        <w:r w:rsidRPr="0023522E">
          <w:rPr>
            <w:iCs/>
            <w:szCs w:val="20"/>
          </w:rPr>
          <w:t xml:space="preserve">nterconnecting DSP or the </w:t>
        </w:r>
      </w:ins>
      <w:ins w:id="1771" w:author="ERCOT" w:date="2026-03-04T13:24:00Z" w16du:dateUtc="2026-03-04T19:24:00Z">
        <w:r w:rsidR="00A07552">
          <w:rPr>
            <w:iCs/>
            <w:szCs w:val="20"/>
          </w:rPr>
          <w:t>I</w:t>
        </w:r>
      </w:ins>
      <w:ins w:id="1772"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73" w:author="ERCOT" w:date="2026-03-01T22:33:00Z" w16du:dateUtc="2026-03-02T04:33:00Z"/>
          <w:iCs/>
          <w:szCs w:val="20"/>
        </w:rPr>
      </w:pPr>
      <w:ins w:id="1774" w:author="ERCOT" w:date="2026-03-01T22:33:00Z" w16du:dateUtc="2026-03-02T04:33:00Z">
        <w:r>
          <w:rPr>
            <w:iCs/>
            <w:szCs w:val="20"/>
          </w:rPr>
          <w:t>(</w:t>
        </w:r>
      </w:ins>
      <w:ins w:id="1775" w:author="ERCOT" w:date="2026-03-03T22:12:00Z" w16du:dateUtc="2026-03-04T04:12:00Z">
        <w:r w:rsidR="00342BDA">
          <w:rPr>
            <w:iCs/>
            <w:szCs w:val="20"/>
          </w:rPr>
          <w:t>f</w:t>
        </w:r>
      </w:ins>
      <w:ins w:id="1776" w:author="ERCOT" w:date="2026-03-01T22:33:00Z" w16du:dateUtc="2026-03-02T04:33:00Z">
        <w:r>
          <w:rPr>
            <w:iCs/>
            <w:szCs w:val="20"/>
          </w:rPr>
          <w:t>)</w:t>
        </w:r>
        <w:r>
          <w:rPr>
            <w:iCs/>
            <w:szCs w:val="20"/>
          </w:rPr>
          <w:tab/>
          <w:t>The ILLE</w:t>
        </w:r>
        <w:r w:rsidRPr="00B2419C">
          <w:rPr>
            <w:iCs/>
            <w:szCs w:val="20"/>
          </w:rPr>
          <w:t xml:space="preserve"> must disclose to the </w:t>
        </w:r>
      </w:ins>
      <w:ins w:id="1777" w:author="ERCOT" w:date="2026-03-04T13:24:00Z" w16du:dateUtc="2026-03-04T19:24:00Z">
        <w:r w:rsidR="00A07552">
          <w:rPr>
            <w:iCs/>
            <w:szCs w:val="20"/>
          </w:rPr>
          <w:t>I</w:t>
        </w:r>
      </w:ins>
      <w:ins w:id="1778" w:author="ERCOT" w:date="2026-03-01T22:33:00Z" w16du:dateUtc="2026-03-02T04:33:00Z">
        <w:r w:rsidRPr="00B2419C">
          <w:rPr>
            <w:iCs/>
            <w:szCs w:val="20"/>
          </w:rPr>
          <w:t xml:space="preserve">nterconnecting DSP or the </w:t>
        </w:r>
      </w:ins>
      <w:ins w:id="1779" w:author="ERCOT" w:date="2026-03-04T13:24:00Z" w16du:dateUtc="2026-03-04T19:24:00Z">
        <w:r w:rsidR="00A07552">
          <w:rPr>
            <w:iCs/>
            <w:szCs w:val="20"/>
          </w:rPr>
          <w:t>I</w:t>
        </w:r>
      </w:ins>
      <w:ins w:id="1780"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81" w:author="ERCOT" w:date="2026-03-01T22:33:00Z" w16du:dateUtc="2026-03-02T04:33:00Z"/>
          <w:iCs/>
          <w:szCs w:val="20"/>
        </w:rPr>
      </w:pPr>
      <w:ins w:id="1782" w:author="ERCOT" w:date="2026-03-01T22:33:00Z" w16du:dateUtc="2026-03-02T04:33:00Z">
        <w:r w:rsidRPr="002C111D">
          <w:t>(i)</w:t>
        </w:r>
        <w:r w:rsidRPr="002C111D">
          <w:tab/>
        </w:r>
      </w:ins>
      <w:ins w:id="1783" w:author="ERCOT" w:date="2026-03-04T23:19:00Z" w16du:dateUtc="2026-03-05T05:19:00Z">
        <w:r w:rsidR="00776219">
          <w:rPr>
            <w:iCs/>
            <w:szCs w:val="20"/>
          </w:rPr>
          <w:t>T</w:t>
        </w:r>
      </w:ins>
      <w:ins w:id="1784"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85" w:author="ERCOT" w:date="2026-03-01T22:33:00Z" w16du:dateUtc="2026-03-02T04:33:00Z"/>
          <w:iCs/>
          <w:szCs w:val="20"/>
        </w:rPr>
      </w:pPr>
      <w:ins w:id="1786" w:author="ERCOT" w:date="2026-03-01T22:33:00Z" w16du:dateUtc="2026-03-02T04:33:00Z">
        <w:r>
          <w:rPr>
            <w:iCs/>
            <w:szCs w:val="20"/>
          </w:rPr>
          <w:t>(ii)</w:t>
        </w:r>
        <w:r>
          <w:rPr>
            <w:iCs/>
            <w:szCs w:val="20"/>
          </w:rPr>
          <w:tab/>
        </w:r>
      </w:ins>
      <w:ins w:id="1787" w:author="ERCOT" w:date="2026-03-04T23:20:00Z" w16du:dateUtc="2026-03-05T05:20:00Z">
        <w:r w:rsidR="00776219">
          <w:rPr>
            <w:iCs/>
            <w:szCs w:val="20"/>
          </w:rPr>
          <w:t>T</w:t>
        </w:r>
      </w:ins>
      <w:ins w:id="1788"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89" w:author="ERCOT" w:date="2026-03-01T22:33:00Z" w16du:dateUtc="2026-03-02T04:33:00Z"/>
          <w:iCs/>
          <w:szCs w:val="20"/>
        </w:rPr>
      </w:pPr>
      <w:ins w:id="1790" w:author="ERCOT" w:date="2026-03-01T22:33:00Z" w16du:dateUtc="2026-03-02T04:33:00Z">
        <w:r>
          <w:rPr>
            <w:iCs/>
            <w:szCs w:val="20"/>
          </w:rPr>
          <w:t>(iii)</w:t>
        </w:r>
        <w:r>
          <w:rPr>
            <w:iCs/>
            <w:szCs w:val="20"/>
          </w:rPr>
          <w:tab/>
        </w:r>
      </w:ins>
      <w:ins w:id="1791" w:author="ERCOT" w:date="2026-03-04T23:20:00Z" w16du:dateUtc="2026-03-05T05:20:00Z">
        <w:r w:rsidR="00776219">
          <w:rPr>
            <w:iCs/>
            <w:szCs w:val="20"/>
          </w:rPr>
          <w:t>T</w:t>
        </w:r>
      </w:ins>
      <w:ins w:id="1792"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93" w:author="ERCOT" w:date="2026-03-01T22:33:00Z" w16du:dateUtc="2026-03-02T04:33:00Z"/>
          <w:iCs/>
          <w:szCs w:val="20"/>
        </w:rPr>
      </w:pPr>
      <w:ins w:id="1794" w:author="ERCOT" w:date="2026-03-01T22:33:00Z" w16du:dateUtc="2026-03-02T04:33:00Z">
        <w:r>
          <w:rPr>
            <w:iCs/>
            <w:szCs w:val="20"/>
          </w:rPr>
          <w:t>(iv)</w:t>
        </w:r>
        <w:r>
          <w:rPr>
            <w:iCs/>
            <w:szCs w:val="20"/>
          </w:rPr>
          <w:tab/>
        </w:r>
      </w:ins>
      <w:ins w:id="1795" w:author="ERCOT" w:date="2026-03-04T23:20:00Z" w16du:dateUtc="2026-03-05T05:20:00Z">
        <w:r w:rsidR="00776219">
          <w:rPr>
            <w:iCs/>
            <w:szCs w:val="20"/>
          </w:rPr>
          <w:t>H</w:t>
        </w:r>
      </w:ins>
      <w:ins w:id="1796"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97" w:author="ERCOT" w:date="2026-03-01T22:33:00Z" w16du:dateUtc="2026-03-02T04:33:00Z"/>
          <w:iCs/>
          <w:szCs w:val="20"/>
        </w:rPr>
      </w:pPr>
      <w:ins w:id="1798" w:author="ERCOT" w:date="2026-03-01T22:33:00Z" w16du:dateUtc="2026-03-02T04:33:00Z">
        <w:r>
          <w:rPr>
            <w:iCs/>
            <w:szCs w:val="20"/>
          </w:rPr>
          <w:t>(</w:t>
        </w:r>
      </w:ins>
      <w:ins w:id="1799" w:author="ERCOT" w:date="2026-03-03T22:12:00Z" w16du:dateUtc="2026-03-04T04:12:00Z">
        <w:r w:rsidR="00342BDA">
          <w:rPr>
            <w:iCs/>
            <w:szCs w:val="20"/>
          </w:rPr>
          <w:t>g</w:t>
        </w:r>
      </w:ins>
      <w:ins w:id="1800"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801" w:author="ERCOT" w:date="2026-03-01T22:33:00Z" w16du:dateUtc="2026-03-02T04:33:00Z"/>
          <w:iCs/>
          <w:szCs w:val="20"/>
        </w:rPr>
      </w:pPr>
      <w:ins w:id="1802" w:author="ERCOT" w:date="2026-03-01T22:33:00Z" w16du:dateUtc="2026-03-02T04:33:00Z">
        <w:r>
          <w:rPr>
            <w:iCs/>
            <w:szCs w:val="20"/>
          </w:rPr>
          <w:t>(</w:t>
        </w:r>
      </w:ins>
      <w:ins w:id="1803" w:author="ERCOT" w:date="2026-03-03T22:12:00Z" w16du:dateUtc="2026-03-04T04:12:00Z">
        <w:r w:rsidR="00342BDA">
          <w:rPr>
            <w:iCs/>
            <w:szCs w:val="20"/>
          </w:rPr>
          <w:t>h</w:t>
        </w:r>
      </w:ins>
      <w:ins w:id="1804" w:author="ERCOT" w:date="2026-03-01T22:33:00Z" w16du:dateUtc="2026-03-02T04:33:00Z">
        <w:r>
          <w:rPr>
            <w:iCs/>
            <w:szCs w:val="20"/>
          </w:rPr>
          <w:t>)</w:t>
        </w:r>
        <w:r>
          <w:rPr>
            <w:iCs/>
            <w:szCs w:val="20"/>
          </w:rPr>
          <w:tab/>
          <w:t xml:space="preserve">The ILLE must disclose whether it can be modeled as a </w:t>
        </w:r>
      </w:ins>
      <w:ins w:id="1805" w:author="ERCOT" w:date="2026-03-04T23:20:00Z" w16du:dateUtc="2026-03-05T05:20:00Z">
        <w:r w:rsidR="00776219">
          <w:rPr>
            <w:iCs/>
            <w:szCs w:val="20"/>
          </w:rPr>
          <w:t>C</w:t>
        </w:r>
      </w:ins>
      <w:ins w:id="1806" w:author="ERCOT" w:date="2026-03-01T22:33:00Z" w16du:dateUtc="2026-03-02T04:33:00Z">
        <w:r>
          <w:rPr>
            <w:iCs/>
            <w:szCs w:val="20"/>
          </w:rPr>
          <w:t xml:space="preserve">ontrollable </w:t>
        </w:r>
      </w:ins>
      <w:ins w:id="1807" w:author="ERCOT" w:date="2026-03-04T23:20:00Z" w16du:dateUtc="2026-03-05T05:20:00Z">
        <w:r w:rsidR="00776219">
          <w:rPr>
            <w:iCs/>
            <w:szCs w:val="20"/>
          </w:rPr>
          <w:t>L</w:t>
        </w:r>
      </w:ins>
      <w:ins w:id="1808" w:author="ERCOT" w:date="2026-03-01T22:33:00Z" w16du:dateUtc="2026-03-02T04:33:00Z">
        <w:r>
          <w:rPr>
            <w:iCs/>
            <w:szCs w:val="20"/>
          </w:rPr>
          <w:t xml:space="preserve">oad </w:t>
        </w:r>
      </w:ins>
      <w:ins w:id="1809" w:author="ERCOT" w:date="2026-03-04T23:20:00Z" w16du:dateUtc="2026-03-05T05:20:00Z">
        <w:r w:rsidR="00776219">
          <w:rPr>
            <w:iCs/>
            <w:szCs w:val="20"/>
          </w:rPr>
          <w:t>R</w:t>
        </w:r>
      </w:ins>
      <w:ins w:id="1810" w:author="ERCOT" w:date="2026-03-01T22:33:00Z" w16du:dateUtc="2026-03-02T04:33:00Z">
        <w:r>
          <w:rPr>
            <w:iCs/>
            <w:szCs w:val="20"/>
          </w:rPr>
          <w:t>esource, as the term is defined in the ERCOT Protocols, in ERCOT’s Batch Zero</w:t>
        </w:r>
      </w:ins>
      <w:ins w:id="1811" w:author="ERCOT" w:date="2026-03-04T13:48:00Z" w16du:dateUtc="2026-03-04T19:48:00Z">
        <w:r w:rsidR="00877435">
          <w:rPr>
            <w:iCs/>
            <w:szCs w:val="20"/>
          </w:rPr>
          <w:t xml:space="preserve"> Process</w:t>
        </w:r>
      </w:ins>
      <w:ins w:id="1812" w:author="ERCOT" w:date="2026-03-01T22:33:00Z" w16du:dateUtc="2026-03-02T04:33:00Z">
        <w:r>
          <w:rPr>
            <w:iCs/>
            <w:szCs w:val="20"/>
          </w:rPr>
          <w:t>;</w:t>
        </w:r>
      </w:ins>
    </w:p>
    <w:p w14:paraId="4B42EA30" w14:textId="7A9E85C9" w:rsidR="00B76F17" w:rsidRDefault="00B76F17" w:rsidP="00B76F17">
      <w:pPr>
        <w:spacing w:after="240"/>
        <w:ind w:left="1440" w:hanging="720"/>
        <w:rPr>
          <w:ins w:id="1813" w:author="ERCOT" w:date="2026-03-01T22:33:00Z" w16du:dateUtc="2026-03-02T04:33:00Z"/>
          <w:iCs/>
          <w:szCs w:val="20"/>
        </w:rPr>
      </w:pPr>
      <w:ins w:id="1814" w:author="ERCOT" w:date="2026-03-01T22:33:00Z" w16du:dateUtc="2026-03-02T04:33:00Z">
        <w:r>
          <w:rPr>
            <w:iCs/>
            <w:szCs w:val="20"/>
          </w:rPr>
          <w:t>(</w:t>
        </w:r>
      </w:ins>
      <w:ins w:id="1815" w:author="ERCOT" w:date="2026-03-03T22:13:00Z" w16du:dateUtc="2026-03-04T04:13:00Z">
        <w:r w:rsidR="00342BDA">
          <w:rPr>
            <w:iCs/>
            <w:szCs w:val="20"/>
          </w:rPr>
          <w:t>i</w:t>
        </w:r>
      </w:ins>
      <w:ins w:id="1816"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817" w:author="ERCOT" w:date="2026-03-04T13:25:00Z" w16du:dateUtc="2026-03-04T19:25:00Z">
        <w:r w:rsidR="00A07552">
          <w:rPr>
            <w:iCs/>
            <w:szCs w:val="20"/>
          </w:rPr>
          <w:t>I</w:t>
        </w:r>
      </w:ins>
      <w:ins w:id="1818" w:author="ERCOT" w:date="2026-03-01T22:33:00Z" w16du:dateUtc="2026-03-02T04:33:00Z">
        <w:r w:rsidRPr="00831509">
          <w:rPr>
            <w:iCs/>
            <w:szCs w:val="20"/>
          </w:rPr>
          <w:t>nterconnecting DSP or the</w:t>
        </w:r>
        <w:r>
          <w:rPr>
            <w:iCs/>
            <w:szCs w:val="20"/>
          </w:rPr>
          <w:t xml:space="preserve"> </w:t>
        </w:r>
      </w:ins>
      <w:ins w:id="1819" w:author="ERCOT" w:date="2026-03-04T13:25:00Z" w16du:dateUtc="2026-03-04T19:25:00Z">
        <w:r w:rsidR="00A07552">
          <w:rPr>
            <w:iCs/>
            <w:szCs w:val="20"/>
          </w:rPr>
          <w:t>I</w:t>
        </w:r>
      </w:ins>
      <w:ins w:id="1820" w:author="ERCOT" w:date="2026-03-01T22:33:00Z" w16du:dateUtc="2026-03-02T04:33:00Z">
        <w:r w:rsidRPr="009A5D87">
          <w:rPr>
            <w:iCs/>
            <w:szCs w:val="20"/>
          </w:rPr>
          <w:t xml:space="preserve">nterconnecting TSP in the amount of </w:t>
        </w:r>
        <w:del w:id="1821" w:author="ERCOT 031726" w:date="2026-03-14T20:48:00Z" w16du:dateUtc="2026-03-15T01:48:00Z">
          <w:r w:rsidRPr="009A5D87" w:rsidDel="008C677E">
            <w:rPr>
              <w:iCs/>
              <w:szCs w:val="20"/>
            </w:rPr>
            <w:delText>$100,000</w:delText>
          </w:r>
        </w:del>
      </w:ins>
      <w:ins w:id="1822" w:author="ERCOT 031726" w:date="2026-03-14T20:49:00Z" w16du:dateUtc="2026-03-15T01:49:00Z">
        <w:r w:rsidR="008C677E">
          <w:rPr>
            <w:iCs/>
            <w:szCs w:val="20"/>
          </w:rPr>
          <w:t>$50,000</w:t>
        </w:r>
      </w:ins>
      <w:ins w:id="1823"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824" w:author="ERCOT" w:date="2026-03-01T22:33:00Z" w16du:dateUtc="2026-03-02T04:33:00Z"/>
          <w:szCs w:val="20"/>
        </w:rPr>
      </w:pPr>
      <w:ins w:id="1825" w:author="ERCOT" w:date="2026-03-01T22:33:00Z" w16du:dateUtc="2026-03-02T04:33:00Z">
        <w:r w:rsidRPr="002C111D">
          <w:t>(i)</w:t>
        </w:r>
        <w:r w:rsidRPr="002C111D">
          <w:tab/>
        </w:r>
        <w:r w:rsidRPr="004C6798">
          <w:t xml:space="preserve">The </w:t>
        </w:r>
      </w:ins>
      <w:ins w:id="1826" w:author="ERCOT" w:date="2026-03-04T13:24:00Z" w16du:dateUtc="2026-03-04T19:24:00Z">
        <w:r w:rsidR="00A07552">
          <w:t>I</w:t>
        </w:r>
      </w:ins>
      <w:ins w:id="1827" w:author="ERCOT" w:date="2026-03-01T22:33:00Z" w16du:dateUtc="2026-03-02T04:33:00Z">
        <w:r w:rsidRPr="004C6798">
          <w:t xml:space="preserve">nterconnecting DSP or the </w:t>
        </w:r>
      </w:ins>
      <w:ins w:id="1828" w:author="ERCOT" w:date="2026-03-04T13:24:00Z" w16du:dateUtc="2026-03-04T19:24:00Z">
        <w:r w:rsidR="00A07552">
          <w:t>I</w:t>
        </w:r>
      </w:ins>
      <w:ins w:id="1829"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830" w:author="ERCOT" w:date="2026-03-01T22:33:00Z" w16du:dateUtc="2026-03-02T04:33:00Z"/>
          <w:iCs/>
          <w:szCs w:val="20"/>
        </w:rPr>
      </w:pPr>
      <w:ins w:id="1831" w:author="ERCOT" w:date="2026-03-01T22:33:00Z" w16du:dateUtc="2026-03-02T04:33:00Z">
        <w:r>
          <w:rPr>
            <w:iCs/>
            <w:szCs w:val="20"/>
          </w:rPr>
          <w:t>(A)</w:t>
        </w:r>
        <w:r>
          <w:rPr>
            <w:iCs/>
            <w:szCs w:val="20"/>
          </w:rPr>
          <w:tab/>
        </w:r>
      </w:ins>
      <w:ins w:id="1832" w:author="ERCOT" w:date="2026-03-04T23:21:00Z" w16du:dateUtc="2026-03-05T05:21:00Z">
        <w:del w:id="1833" w:author="ERCOT 031726" w:date="2026-03-14T20:49:00Z" w16du:dateUtc="2026-03-15T01:49:00Z">
          <w:r w:rsidR="00776219" w:rsidDel="008C677E">
            <w:rPr>
              <w:iCs/>
              <w:szCs w:val="20"/>
            </w:rPr>
            <w:delText>T</w:delText>
          </w:r>
        </w:del>
      </w:ins>
      <w:ins w:id="1834" w:author="ERCOT" w:date="2026-03-01T22:33:00Z" w16du:dateUtc="2026-03-02T04:33:00Z">
        <w:del w:id="1835" w:author="ERCOT 031726" w:date="2026-03-14T20:49:00Z" w16du:dateUtc="2026-03-15T01:49:00Z">
          <w:r w:rsidRPr="00C048C5" w:rsidDel="008C677E">
            <w:rPr>
              <w:iCs/>
              <w:szCs w:val="20"/>
            </w:rPr>
            <w:delText xml:space="preserve">he </w:delText>
          </w:r>
        </w:del>
      </w:ins>
      <w:ins w:id="1836" w:author="ERCOT 031726" w:date="2026-03-17T12:58:00Z" w16du:dateUtc="2026-03-17T17:58:00Z">
        <w:r w:rsidR="00FB2256">
          <w:rPr>
            <w:iCs/>
            <w:szCs w:val="20"/>
          </w:rPr>
          <w:t>C</w:t>
        </w:r>
      </w:ins>
      <w:ins w:id="1837" w:author="ERCOT" w:date="2026-03-01T22:33:00Z" w16du:dateUtc="2026-03-02T04:33:00Z">
        <w:del w:id="1838"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839" w:author="ERCOT" w:date="2026-03-01T22:33:00Z" w16du:dateUtc="2026-03-02T04:33:00Z"/>
          <w:iCs/>
          <w:szCs w:val="20"/>
        </w:rPr>
      </w:pPr>
      <w:ins w:id="1840" w:author="ERCOT" w:date="2026-03-01T22:33:00Z" w16du:dateUtc="2026-03-02T04:33:00Z">
        <w:r w:rsidRPr="00FC70E3">
          <w:rPr>
            <w:iCs/>
            <w:szCs w:val="20"/>
          </w:rPr>
          <w:t>(</w:t>
        </w:r>
        <w:r>
          <w:rPr>
            <w:iCs/>
            <w:szCs w:val="20"/>
          </w:rPr>
          <w:t>B</w:t>
        </w:r>
        <w:r w:rsidRPr="00FC70E3">
          <w:rPr>
            <w:iCs/>
            <w:szCs w:val="20"/>
          </w:rPr>
          <w:t>)</w:t>
        </w:r>
        <w:r>
          <w:rPr>
            <w:iCs/>
            <w:szCs w:val="20"/>
          </w:rPr>
          <w:tab/>
        </w:r>
      </w:ins>
      <w:ins w:id="1841" w:author="ERCOT" w:date="2026-03-04T23:21:00Z" w16du:dateUtc="2026-03-05T05:21:00Z">
        <w:r w:rsidR="00776219">
          <w:rPr>
            <w:iCs/>
            <w:szCs w:val="20"/>
          </w:rPr>
          <w:t>C</w:t>
        </w:r>
      </w:ins>
      <w:ins w:id="1842"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843" w:author="ERCOT" w:date="2026-03-01T22:33:00Z" w16du:dateUtc="2026-03-02T04:33:00Z"/>
          <w:iCs/>
          <w:szCs w:val="20"/>
        </w:rPr>
      </w:pPr>
      <w:ins w:id="1844" w:author="ERCOT" w:date="2026-03-01T22:33:00Z" w16du:dateUtc="2026-03-02T04:33:00Z">
        <w:r w:rsidRPr="00FC70E3">
          <w:rPr>
            <w:iCs/>
            <w:szCs w:val="20"/>
          </w:rPr>
          <w:lastRenderedPageBreak/>
          <w:t>(</w:t>
        </w:r>
        <w:r>
          <w:rPr>
            <w:iCs/>
            <w:szCs w:val="20"/>
          </w:rPr>
          <w:t>C</w:t>
        </w:r>
        <w:r w:rsidRPr="00FC70E3">
          <w:rPr>
            <w:iCs/>
            <w:szCs w:val="20"/>
          </w:rPr>
          <w:t>)</w:t>
        </w:r>
        <w:r>
          <w:rPr>
            <w:iCs/>
            <w:szCs w:val="20"/>
          </w:rPr>
          <w:tab/>
        </w:r>
      </w:ins>
      <w:ins w:id="1845" w:author="ERCOT" w:date="2026-03-04T23:21:00Z" w16du:dateUtc="2026-03-05T05:21:00Z">
        <w:r w:rsidR="00776219">
          <w:rPr>
            <w:iCs/>
            <w:szCs w:val="20"/>
          </w:rPr>
          <w:t>A</w:t>
        </w:r>
      </w:ins>
      <w:ins w:id="1846" w:author="ERCOT" w:date="2026-03-01T22:33:00Z" w16du:dateUtc="2026-03-02T04:33:00Z">
        <w:r w:rsidRPr="00FC70E3">
          <w:rPr>
            <w:iCs/>
            <w:szCs w:val="20"/>
          </w:rPr>
          <w:t xml:space="preserve"> letter of credit issued by a major U.</w:t>
        </w:r>
        <w:del w:id="1847"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848" w:author="ERCOT" w:date="2026-03-01T22:33:00Z" w16du:dateUtc="2026-03-02T04:33:00Z"/>
        </w:rPr>
      </w:pPr>
      <w:ins w:id="1849" w:author="ERCOT" w:date="2026-03-01T22:33:00Z" w16du:dateUtc="2026-03-02T04:33:00Z">
        <w:r w:rsidRPr="002C111D">
          <w:t>(</w:t>
        </w:r>
        <w:r>
          <w:t>i</w:t>
        </w:r>
        <w:r w:rsidRPr="002C111D">
          <w:t>i)</w:t>
        </w:r>
        <w:r w:rsidRPr="002C111D">
          <w:tab/>
        </w:r>
        <w:r>
          <w:t xml:space="preserve">If the ILLE provides a corporate or parental guaranty, the </w:t>
        </w:r>
      </w:ins>
      <w:ins w:id="1850" w:author="ERCOT" w:date="2026-03-04T13:25:00Z" w16du:dateUtc="2026-03-04T19:25:00Z">
        <w:r w:rsidR="00A07552">
          <w:t>I</w:t>
        </w:r>
      </w:ins>
      <w:ins w:id="1851" w:author="ERCOT" w:date="2026-03-01T22:33:00Z" w16du:dateUtc="2026-03-02T04:33:00Z">
        <w:r>
          <w:t xml:space="preserve">nterconnecting DSP or the </w:t>
        </w:r>
      </w:ins>
      <w:ins w:id="1852" w:author="ERCOT" w:date="2026-03-04T13:25:00Z" w16du:dateUtc="2026-03-04T19:25:00Z">
        <w:r w:rsidR="00A07552">
          <w:t>I</w:t>
        </w:r>
      </w:ins>
      <w:ins w:id="1853"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54" w:author="ERCOT" w:date="2026-03-03T22:31:00Z" w16du:dateUtc="2026-03-04T04:31:00Z"/>
          <w:szCs w:val="20"/>
        </w:rPr>
      </w:pPr>
      <w:ins w:id="1855"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56" w:author="ERCOT" w:date="2026-03-03T22:34:00Z" w16du:dateUtc="2026-03-04T04:34:00Z"/>
          <w:iCs/>
          <w:szCs w:val="20"/>
        </w:rPr>
      </w:pPr>
      <w:ins w:id="1857" w:author="ERCOT" w:date="2026-03-03T22:32:00Z" w16du:dateUtc="2026-03-04T04:32:00Z">
        <w:r>
          <w:rPr>
            <w:iCs/>
            <w:szCs w:val="20"/>
          </w:rPr>
          <w:t>(j)</w:t>
        </w:r>
        <w:r>
          <w:rPr>
            <w:iCs/>
            <w:szCs w:val="20"/>
          </w:rPr>
          <w:tab/>
        </w:r>
        <w:r w:rsidR="006D6552">
          <w:rPr>
            <w:iCs/>
            <w:szCs w:val="20"/>
          </w:rPr>
          <w:t xml:space="preserve">An </w:t>
        </w:r>
      </w:ins>
      <w:ins w:id="1858" w:author="ERCOT" w:date="2026-03-04T13:25:00Z" w16du:dateUtc="2026-03-04T19:25:00Z">
        <w:r w:rsidR="00A07552">
          <w:rPr>
            <w:iCs/>
            <w:szCs w:val="20"/>
          </w:rPr>
          <w:t>I</w:t>
        </w:r>
      </w:ins>
      <w:ins w:id="1859" w:author="ERCOT" w:date="2026-03-03T22:32:00Z" w16du:dateUtc="2026-03-04T04:32:00Z">
        <w:r w:rsidR="006D6552">
          <w:rPr>
            <w:iCs/>
            <w:szCs w:val="20"/>
          </w:rPr>
          <w:t xml:space="preserve">nterconnecting DSP or an </w:t>
        </w:r>
      </w:ins>
      <w:ins w:id="1860" w:author="ERCOT" w:date="2026-03-04T13:25:00Z" w16du:dateUtc="2026-03-04T19:25:00Z">
        <w:r w:rsidR="00A07552">
          <w:rPr>
            <w:iCs/>
            <w:szCs w:val="20"/>
          </w:rPr>
          <w:t>I</w:t>
        </w:r>
      </w:ins>
      <w:ins w:id="1861" w:author="ERCOT" w:date="2026-03-03T22:32:00Z" w16du:dateUtc="2026-03-04T04:32:00Z">
        <w:r w:rsidR="006D6552">
          <w:rPr>
            <w:iCs/>
            <w:szCs w:val="20"/>
          </w:rPr>
          <w:t>nterconnecting TSP</w:t>
        </w:r>
      </w:ins>
      <w:ins w:id="1862" w:author="ERCOT" w:date="2026-03-03T22:33:00Z" w16du:dateUtc="2026-03-04T04:33:00Z">
        <w:r w:rsidR="00D55E48">
          <w:rPr>
            <w:iCs/>
            <w:szCs w:val="20"/>
          </w:rPr>
          <w:t xml:space="preserve"> </w:t>
        </w:r>
      </w:ins>
      <w:ins w:id="1863" w:author="ERCOT" w:date="2026-03-03T22:33:00Z">
        <w:r w:rsidR="00D55E48" w:rsidRPr="00D55E48">
          <w:rPr>
            <w:iCs/>
            <w:szCs w:val="20"/>
          </w:rPr>
          <w:t>must not procure equipment or services before a</w:t>
        </w:r>
      </w:ins>
      <w:ins w:id="1864" w:author="ERCOT 031726" w:date="2026-03-14T20:51:00Z" w16du:dateUtc="2026-03-15T01:51:00Z">
        <w:r w:rsidR="00A31CF3">
          <w:rPr>
            <w:iCs/>
            <w:szCs w:val="20"/>
          </w:rPr>
          <w:t>n</w:t>
        </w:r>
      </w:ins>
      <w:ins w:id="1865" w:author="ERCOT" w:date="2026-03-03T22:33:00Z" w16du:dateUtc="2026-03-04T04:33:00Z">
        <w:r w:rsidR="00E51130">
          <w:rPr>
            <w:iCs/>
            <w:szCs w:val="20"/>
          </w:rPr>
          <w:t xml:space="preserve"> </w:t>
        </w:r>
      </w:ins>
      <w:ins w:id="1866" w:author="ERCOT" w:date="2026-03-04T13:25:00Z" w16du:dateUtc="2026-03-04T19:25:00Z">
        <w:r w:rsidR="00A07552">
          <w:rPr>
            <w:iCs/>
            <w:szCs w:val="20"/>
          </w:rPr>
          <w:t>ILLE</w:t>
        </w:r>
      </w:ins>
      <w:ins w:id="1867" w:author="ERCOT" w:date="2026-03-03T22:33:00Z">
        <w:r w:rsidR="00E51130" w:rsidRPr="00E51130">
          <w:rPr>
            <w:iCs/>
            <w:szCs w:val="20"/>
          </w:rPr>
          <w:t xml:space="preserve"> posts financial security to the </w:t>
        </w:r>
      </w:ins>
      <w:ins w:id="1868" w:author="ERCOT" w:date="2026-03-04T13:25:00Z" w16du:dateUtc="2026-03-04T19:25:00Z">
        <w:r w:rsidR="00A07552">
          <w:rPr>
            <w:iCs/>
            <w:szCs w:val="20"/>
          </w:rPr>
          <w:t>I</w:t>
        </w:r>
      </w:ins>
      <w:ins w:id="1869" w:author="ERCOT" w:date="2026-03-03T22:33:00Z">
        <w:r w:rsidR="00E51130" w:rsidRPr="00E51130">
          <w:rPr>
            <w:iCs/>
            <w:szCs w:val="20"/>
          </w:rPr>
          <w:t>nterconnecting DSP or the</w:t>
        </w:r>
      </w:ins>
      <w:ins w:id="1870" w:author="ERCOT" w:date="2026-03-03T22:33:00Z" w16du:dateUtc="2026-03-04T04:33:00Z">
        <w:r w:rsidR="00E51130">
          <w:rPr>
            <w:iCs/>
            <w:szCs w:val="20"/>
          </w:rPr>
          <w:t xml:space="preserve"> </w:t>
        </w:r>
      </w:ins>
      <w:ins w:id="1871" w:author="ERCOT" w:date="2026-03-04T13:25:00Z" w16du:dateUtc="2026-03-04T19:25:00Z">
        <w:r w:rsidR="00A07552">
          <w:rPr>
            <w:iCs/>
            <w:szCs w:val="20"/>
          </w:rPr>
          <w:t>I</w:t>
        </w:r>
      </w:ins>
      <w:ins w:id="1872" w:author="ERCOT" w:date="2026-03-03T22:33:00Z">
        <w:r w:rsidR="00CE75BF" w:rsidRPr="00CE75BF">
          <w:rPr>
            <w:iCs/>
            <w:szCs w:val="20"/>
          </w:rPr>
          <w:t xml:space="preserve">nterconnecting TSP in an amount equal to the </w:t>
        </w:r>
      </w:ins>
      <w:ins w:id="1873" w:author="ERCOT" w:date="2026-03-04T13:25:00Z" w16du:dateUtc="2026-03-04T19:25:00Z">
        <w:r w:rsidR="00A07552">
          <w:rPr>
            <w:iCs/>
            <w:szCs w:val="20"/>
          </w:rPr>
          <w:t>I</w:t>
        </w:r>
      </w:ins>
      <w:ins w:id="1874" w:author="ERCOT" w:date="2026-03-03T22:33:00Z">
        <w:r w:rsidR="00CE75BF" w:rsidRPr="00CE75BF">
          <w:rPr>
            <w:iCs/>
            <w:szCs w:val="20"/>
          </w:rPr>
          <w:t>nterconnecting DSP and</w:t>
        </w:r>
      </w:ins>
      <w:ins w:id="1875" w:author="ERCOT" w:date="2026-03-03T22:33:00Z" w16du:dateUtc="2026-03-04T04:33:00Z">
        <w:r w:rsidR="00CE75BF">
          <w:rPr>
            <w:iCs/>
            <w:szCs w:val="20"/>
          </w:rPr>
          <w:t xml:space="preserve"> </w:t>
        </w:r>
      </w:ins>
      <w:ins w:id="1876" w:author="ERCOT" w:date="2026-03-04T13:25:00Z" w16du:dateUtc="2026-03-04T19:25:00Z">
        <w:r w:rsidR="00A07552">
          <w:rPr>
            <w:iCs/>
            <w:szCs w:val="20"/>
          </w:rPr>
          <w:t>I</w:t>
        </w:r>
      </w:ins>
      <w:ins w:id="1877" w:author="ERCOT" w:date="2026-03-03T22:34:00Z">
        <w:r w:rsidR="00133929" w:rsidRPr="00133929">
          <w:rPr>
            <w:iCs/>
            <w:szCs w:val="20"/>
          </w:rPr>
          <w:t>nterconnecting TSP's estimated costs for equipment with a lead time of at least six</w:t>
        </w:r>
      </w:ins>
      <w:ins w:id="1878" w:author="ERCOT" w:date="2026-03-03T22:34:00Z" w16du:dateUtc="2026-03-04T04:34:00Z">
        <w:r w:rsidR="00133929">
          <w:rPr>
            <w:iCs/>
            <w:szCs w:val="20"/>
          </w:rPr>
          <w:t xml:space="preserve"> </w:t>
        </w:r>
      </w:ins>
      <w:ins w:id="1879" w:author="ERCOT" w:date="2026-03-03T22:34:00Z">
        <w:r w:rsidR="001F1865" w:rsidRPr="001F1865">
          <w:rPr>
            <w:iCs/>
            <w:szCs w:val="20"/>
          </w:rPr>
          <w:t xml:space="preserve">months and services necessary to interconnect the </w:t>
        </w:r>
      </w:ins>
      <w:ins w:id="1880" w:author="ERCOT 031726" w:date="2026-03-14T20:51:00Z" w16du:dateUtc="2026-03-15T01:51:00Z">
        <w:r w:rsidR="00A31CF3">
          <w:rPr>
            <w:iCs/>
            <w:szCs w:val="20"/>
          </w:rPr>
          <w:t>ILLE</w:t>
        </w:r>
      </w:ins>
      <w:ins w:id="1881" w:author="ERCOT" w:date="2026-03-03T22:34:00Z">
        <w:del w:id="1882" w:author="ERCOT 031726" w:date="2026-03-14T20:51:00Z" w16du:dateUtc="2026-03-15T01:51:00Z">
          <w:r w:rsidR="001F1865" w:rsidRPr="001F1865" w:rsidDel="00A31CF3">
            <w:rPr>
              <w:iCs/>
              <w:szCs w:val="20"/>
            </w:rPr>
            <w:delText>large load customer</w:delText>
          </w:r>
        </w:del>
      </w:ins>
      <w:ins w:id="1883"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84" w:author="ERCOT" w:date="2026-03-03T22:35:00Z" w16du:dateUtc="2026-03-04T04:35:00Z"/>
          <w:szCs w:val="20"/>
        </w:rPr>
      </w:pPr>
      <w:ins w:id="1885" w:author="ERCOT" w:date="2026-03-03T22:34:00Z" w16du:dateUtc="2026-03-04T04:34:00Z">
        <w:r w:rsidRPr="002C111D">
          <w:t>(i)</w:t>
        </w:r>
        <w:r w:rsidRPr="002C111D">
          <w:tab/>
        </w:r>
      </w:ins>
      <w:ins w:id="1886" w:author="ERCOT" w:date="2026-03-03T22:34:00Z">
        <w:r w:rsidR="0025562F" w:rsidRPr="0025562F">
          <w:t>A</w:t>
        </w:r>
      </w:ins>
      <w:ins w:id="1887" w:author="ERCOT 031726" w:date="2026-03-14T20:51:00Z" w16du:dateUtc="2026-03-15T01:51:00Z">
        <w:r w:rsidR="00EE27CC">
          <w:t>n</w:t>
        </w:r>
      </w:ins>
      <w:ins w:id="1888" w:author="ERCOT" w:date="2026-03-03T22:34:00Z">
        <w:r w:rsidR="0025562F" w:rsidRPr="0025562F">
          <w:t xml:space="preserve"> </w:t>
        </w:r>
      </w:ins>
      <w:ins w:id="1889" w:author="ERCOT" w:date="2026-03-04T13:26:00Z" w16du:dateUtc="2026-03-04T19:26:00Z">
        <w:r w:rsidR="00A07552">
          <w:t>ILLE</w:t>
        </w:r>
      </w:ins>
      <w:ins w:id="1890" w:author="ERCOT" w:date="2026-03-03T22:34:00Z">
        <w:r w:rsidR="0025562F" w:rsidRPr="0025562F">
          <w:t xml:space="preserve"> may elect to amend its intermediate agreement with</w:t>
        </w:r>
      </w:ins>
      <w:ins w:id="1891" w:author="ERCOT" w:date="2026-03-03T22:34:00Z" w16du:dateUtc="2026-03-04T04:34:00Z">
        <w:r w:rsidR="0025562F">
          <w:t xml:space="preserve"> </w:t>
        </w:r>
      </w:ins>
      <w:ins w:id="1892" w:author="ERCOT" w:date="2026-03-03T22:34:00Z">
        <w:r w:rsidR="008E092A" w:rsidRPr="008E092A">
          <w:t xml:space="preserve">the </w:t>
        </w:r>
      </w:ins>
      <w:ins w:id="1893" w:author="ERCOT" w:date="2026-03-04T13:26:00Z" w16du:dateUtc="2026-03-04T19:26:00Z">
        <w:r w:rsidR="00A07552">
          <w:t>I</w:t>
        </w:r>
      </w:ins>
      <w:ins w:id="1894" w:author="ERCOT" w:date="2026-03-03T22:34:00Z">
        <w:r w:rsidR="008E092A" w:rsidRPr="008E092A">
          <w:t xml:space="preserve">nterconnecting DSP and the </w:t>
        </w:r>
      </w:ins>
      <w:ins w:id="1895" w:author="ERCOT" w:date="2026-03-04T13:26:00Z" w16du:dateUtc="2026-03-04T19:26:00Z">
        <w:r w:rsidR="00A07552">
          <w:t>I</w:t>
        </w:r>
      </w:ins>
      <w:ins w:id="1896" w:author="ERCOT" w:date="2026-03-03T22:34:00Z">
        <w:r w:rsidR="008E092A" w:rsidRPr="008E092A">
          <w:t>nterconnecting TSP to post financial</w:t>
        </w:r>
      </w:ins>
      <w:ins w:id="1897" w:author="ERCOT" w:date="2026-03-03T22:34:00Z" w16du:dateUtc="2026-03-04T04:34:00Z">
        <w:r w:rsidR="008E092A">
          <w:t xml:space="preserve"> </w:t>
        </w:r>
      </w:ins>
      <w:ins w:id="1898" w:author="ERCOT" w:date="2026-03-03T22:34:00Z">
        <w:r w:rsidR="00023526" w:rsidRPr="00023526">
          <w:t>security for significant equipment or services prior to executing an</w:t>
        </w:r>
      </w:ins>
      <w:ins w:id="1899" w:author="ERCOT" w:date="2026-03-03T22:34:00Z" w16du:dateUtc="2026-03-04T04:34:00Z">
        <w:r w:rsidR="00023526">
          <w:t xml:space="preserve"> </w:t>
        </w:r>
      </w:ins>
      <w:ins w:id="1900"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901" w:author="ERCOT" w:date="2026-03-03T22:36:00Z" w16du:dateUtc="2026-03-04T04:36:00Z"/>
          <w:szCs w:val="20"/>
        </w:rPr>
      </w:pPr>
      <w:ins w:id="1902" w:author="ERCOT" w:date="2026-03-03T22:35:00Z" w16du:dateUtc="2026-03-04T04:35:00Z">
        <w:r>
          <w:t>(ii)</w:t>
        </w:r>
        <w:r>
          <w:tab/>
        </w:r>
      </w:ins>
      <w:ins w:id="1903" w:author="ERCOT" w:date="2026-03-03T22:36:00Z">
        <w:r w:rsidR="001655BF" w:rsidRPr="001655BF">
          <w:t xml:space="preserve">The </w:t>
        </w:r>
      </w:ins>
      <w:ins w:id="1904" w:author="ERCOT" w:date="2026-03-04T13:26:00Z" w16du:dateUtc="2026-03-04T19:26:00Z">
        <w:r w:rsidR="00D0348B">
          <w:t>I</w:t>
        </w:r>
      </w:ins>
      <w:ins w:id="1905" w:author="ERCOT" w:date="2026-03-03T22:36:00Z">
        <w:r w:rsidR="001655BF" w:rsidRPr="001655BF">
          <w:t xml:space="preserve">nterconnecting DSP or the </w:t>
        </w:r>
      </w:ins>
      <w:ins w:id="1906" w:author="ERCOT" w:date="2026-03-04T13:26:00Z" w16du:dateUtc="2026-03-04T19:26:00Z">
        <w:r w:rsidR="00D0348B">
          <w:t>I</w:t>
        </w:r>
      </w:ins>
      <w:ins w:id="1907" w:author="ERCOT" w:date="2026-03-03T22:36:00Z">
        <w:r w:rsidR="001655BF" w:rsidRPr="001655BF">
          <w:t>nterconnecting TSP may accept the</w:t>
        </w:r>
      </w:ins>
      <w:ins w:id="1908" w:author="ERCOT" w:date="2026-03-03T22:36:00Z" w16du:dateUtc="2026-03-04T04:36:00Z">
        <w:r w:rsidR="00E349D5">
          <w:t xml:space="preserve"> </w:t>
        </w:r>
      </w:ins>
      <w:ins w:id="1909"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910" w:author="ERCOT" w:date="2026-03-03T22:37:00Z" w16du:dateUtc="2026-03-04T04:37:00Z"/>
        </w:rPr>
      </w:pPr>
      <w:ins w:id="1911" w:author="ERCOT" w:date="2026-03-04T23:21:00Z" w16du:dateUtc="2026-03-05T05:21:00Z">
        <w:r>
          <w:t>C</w:t>
        </w:r>
      </w:ins>
      <w:ins w:id="1912"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913" w:author="ERCOT" w:date="2026-03-03T22:39:00Z" w16du:dateUtc="2026-03-04T04:39:00Z"/>
          <w:iCs/>
          <w:szCs w:val="20"/>
        </w:rPr>
      </w:pPr>
      <w:ins w:id="1914" w:author="ERCOT" w:date="2026-03-04T23:21:00Z" w16du:dateUtc="2026-03-05T05:21:00Z">
        <w:r>
          <w:rPr>
            <w:iCs/>
            <w:szCs w:val="20"/>
          </w:rPr>
          <w:t>C</w:t>
        </w:r>
      </w:ins>
      <w:ins w:id="1915"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916"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917"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918" w:author="ERCOT" w:date="2026-03-03T22:38:00Z" w16du:dateUtc="2026-03-04T04:38:00Z"/>
          <w:iCs/>
          <w:szCs w:val="20"/>
        </w:rPr>
      </w:pPr>
      <w:ins w:id="1919" w:author="ERCOT" w:date="2026-03-04T23:21:00Z" w16du:dateUtc="2026-03-05T05:21:00Z">
        <w:r>
          <w:rPr>
            <w:iCs/>
            <w:szCs w:val="20"/>
          </w:rPr>
          <w:t>A</w:t>
        </w:r>
      </w:ins>
      <w:ins w:id="1920"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921" w:author="ERCOT" w:date="2026-03-03T22:39:00Z" w16du:dateUtc="2026-03-04T04:39:00Z"/>
          <w:iCs/>
          <w:szCs w:val="20"/>
        </w:rPr>
      </w:pPr>
      <w:ins w:id="1922" w:author="ERCOT" w:date="2026-03-03T22:39:00Z" w16du:dateUtc="2026-03-04T04:39:00Z">
        <w:r>
          <w:rPr>
            <w:iCs/>
            <w:szCs w:val="20"/>
          </w:rPr>
          <w:t>(iii)</w:t>
        </w:r>
        <w:r>
          <w:rPr>
            <w:iCs/>
            <w:szCs w:val="20"/>
          </w:rPr>
          <w:tab/>
          <w:t xml:space="preserve">If </w:t>
        </w:r>
        <w:r w:rsidRPr="009F693D">
          <w:t>the</w:t>
        </w:r>
        <w:r>
          <w:rPr>
            <w:iCs/>
            <w:szCs w:val="20"/>
          </w:rPr>
          <w:t xml:space="preserve"> </w:t>
        </w:r>
      </w:ins>
      <w:ins w:id="1923" w:author="ERCOT" w:date="2026-03-04T13:27:00Z" w16du:dateUtc="2026-03-04T19:27:00Z">
        <w:r w:rsidR="00AE7772">
          <w:rPr>
            <w:iCs/>
            <w:szCs w:val="20"/>
          </w:rPr>
          <w:t>ILLE</w:t>
        </w:r>
      </w:ins>
      <w:ins w:id="1924" w:author="ERCOT" w:date="2026-03-03T22:39:00Z">
        <w:r w:rsidR="00362569" w:rsidRPr="00362569">
          <w:rPr>
            <w:iCs/>
            <w:szCs w:val="20"/>
          </w:rPr>
          <w:t xml:space="preserve"> provides a corporate or parental guaranty under</w:t>
        </w:r>
      </w:ins>
      <w:ins w:id="1925" w:author="ERCOT" w:date="2026-03-03T22:39:00Z" w16du:dateUtc="2026-03-04T04:39:00Z">
        <w:r w:rsidR="00362569">
          <w:rPr>
            <w:iCs/>
            <w:szCs w:val="20"/>
          </w:rPr>
          <w:t xml:space="preserve"> </w:t>
        </w:r>
      </w:ins>
      <w:ins w:id="1926" w:author="ERCOT" w:date="2026-03-03T22:39:00Z">
        <w:r w:rsidR="00434B83" w:rsidRPr="00434B83">
          <w:rPr>
            <w:iCs/>
            <w:szCs w:val="20"/>
          </w:rPr>
          <w:t xml:space="preserve">this subsection, the </w:t>
        </w:r>
      </w:ins>
      <w:ins w:id="1927" w:author="ERCOT" w:date="2026-03-04T13:27:00Z" w16du:dateUtc="2026-03-04T19:27:00Z">
        <w:r w:rsidR="00AE7772">
          <w:rPr>
            <w:iCs/>
            <w:szCs w:val="20"/>
          </w:rPr>
          <w:t>I</w:t>
        </w:r>
      </w:ins>
      <w:ins w:id="1928" w:author="ERCOT" w:date="2026-03-03T22:39:00Z">
        <w:r w:rsidR="00434B83" w:rsidRPr="00434B83">
          <w:rPr>
            <w:iCs/>
            <w:szCs w:val="20"/>
          </w:rPr>
          <w:t xml:space="preserve">nterconnecting DSP or the </w:t>
        </w:r>
      </w:ins>
      <w:ins w:id="1929" w:author="ERCOT" w:date="2026-03-04T13:27:00Z" w16du:dateUtc="2026-03-04T19:27:00Z">
        <w:r w:rsidR="00AE7772">
          <w:rPr>
            <w:iCs/>
            <w:szCs w:val="20"/>
          </w:rPr>
          <w:t>I</w:t>
        </w:r>
      </w:ins>
      <w:ins w:id="1930" w:author="ERCOT" w:date="2026-03-03T22:39:00Z">
        <w:r w:rsidR="00434B83" w:rsidRPr="00434B83">
          <w:rPr>
            <w:iCs/>
            <w:szCs w:val="20"/>
          </w:rPr>
          <w:t>nterconnecting TSP may</w:t>
        </w:r>
      </w:ins>
      <w:ins w:id="1931" w:author="ERCOT" w:date="2026-03-03T22:39:00Z" w16du:dateUtc="2026-03-04T04:39:00Z">
        <w:r w:rsidR="00434B83">
          <w:rPr>
            <w:iCs/>
            <w:szCs w:val="20"/>
          </w:rPr>
          <w:t xml:space="preserve"> </w:t>
        </w:r>
      </w:ins>
      <w:ins w:id="1932" w:author="ERCOT" w:date="2026-03-03T22:39:00Z">
        <w:r w:rsidR="00442266" w:rsidRPr="00442266">
          <w:rPr>
            <w:iCs/>
            <w:szCs w:val="20"/>
          </w:rPr>
          <w:t>require the submission of financial records or statements to determine the</w:t>
        </w:r>
      </w:ins>
      <w:ins w:id="1933" w:author="ERCOT" w:date="2026-03-03T22:39:00Z" w16du:dateUtc="2026-03-04T04:39:00Z">
        <w:r w:rsidR="00442266">
          <w:rPr>
            <w:iCs/>
            <w:szCs w:val="20"/>
          </w:rPr>
          <w:t xml:space="preserve"> </w:t>
        </w:r>
      </w:ins>
      <w:ins w:id="1934" w:author="ERCOT 031726" w:date="2026-03-14T20:59:00Z" w16du:dateUtc="2026-03-15T01:59:00Z">
        <w:r w:rsidR="00E31795">
          <w:rPr>
            <w:iCs/>
            <w:szCs w:val="20"/>
          </w:rPr>
          <w:t>ILLE’s</w:t>
        </w:r>
      </w:ins>
      <w:ins w:id="1935" w:author="ERCOT" w:date="2026-03-03T22:39:00Z">
        <w:del w:id="1936" w:author="ERCOT 031726" w:date="2026-03-14T20:59:00Z" w16du:dateUtc="2026-03-15T01:59:00Z">
          <w:r w:rsidR="00DE5E12" w:rsidRPr="00DE5E12" w:rsidDel="00E31795">
            <w:rPr>
              <w:iCs/>
              <w:szCs w:val="20"/>
            </w:rPr>
            <w:delText>customer</w:delText>
          </w:r>
        </w:del>
      </w:ins>
      <w:ins w:id="1937" w:author="ERCOT" w:date="2026-03-03T22:40:00Z" w16du:dateUtc="2026-03-04T04:40:00Z">
        <w:del w:id="1938" w:author="ERCOT 031726" w:date="2026-03-14T20:59:00Z" w16du:dateUtc="2026-03-15T01:59:00Z">
          <w:r w:rsidR="00B26E9D" w:rsidDel="00E31795">
            <w:rPr>
              <w:iCs/>
              <w:szCs w:val="20"/>
            </w:rPr>
            <w:delText>’</w:delText>
          </w:r>
        </w:del>
      </w:ins>
      <w:ins w:id="1939" w:author="ERCOT" w:date="2026-03-03T22:39:00Z">
        <w:del w:id="1940"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941" w:author="ERCOT" w:date="2026-03-01T22:33:00Z" w16du:dateUtc="2026-03-02T04:33:00Z"/>
          <w:iCs/>
          <w:szCs w:val="20"/>
        </w:rPr>
      </w:pPr>
      <w:ins w:id="1942" w:author="ERCOT" w:date="2026-03-03T22:39:00Z" w16du:dateUtc="2026-03-04T04:39:00Z">
        <w:r>
          <w:rPr>
            <w:iCs/>
            <w:szCs w:val="20"/>
          </w:rPr>
          <w:t xml:space="preserve">(iv) </w:t>
        </w:r>
        <w:r>
          <w:rPr>
            <w:iCs/>
            <w:szCs w:val="20"/>
          </w:rPr>
          <w:tab/>
        </w:r>
      </w:ins>
      <w:ins w:id="1943"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944" w:author="ERCOT 031726" w:date="2026-03-14T20:53:00Z" w16du:dateUtc="2026-03-15T01:53:00Z">
          <w:r w:rsidR="00BB42D8" w:rsidDel="007A3A96">
            <w:delText xml:space="preserve">, </w:delText>
          </w:r>
        </w:del>
        <w:del w:id="1945" w:author="ERCOT 031726" w:date="2026-03-14T20:52:00Z" w16du:dateUtc="2026-03-15T01:52:00Z">
          <w:r w:rsidR="00BB42D8" w:rsidDel="00EE27CC">
            <w:delText>Section 9.7.4, Non-Utilized Capacity,</w:delText>
          </w:r>
        </w:del>
        <w:r w:rsidR="00BB42D8">
          <w:t xml:space="preserve"> and Section 9.7.</w:t>
        </w:r>
      </w:ins>
      <w:ins w:id="1946" w:author="ERCOT 031726" w:date="2026-03-14T20:53:00Z" w16du:dateUtc="2026-03-15T01:53:00Z">
        <w:r w:rsidR="00EE27CC">
          <w:t>4</w:t>
        </w:r>
      </w:ins>
      <w:ins w:id="1947" w:author="ERCOT" w:date="2026-03-03T22:40:00Z" w16du:dateUtc="2026-03-04T04:40:00Z">
        <w:del w:id="1948"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949" w:author="ERCOT" w:date="2026-03-04T23:24:00Z" w16du:dateUtc="2026-03-05T05:24:00Z"/>
          <w:b/>
          <w:bCs/>
          <w:i/>
          <w:szCs w:val="20"/>
        </w:rPr>
      </w:pPr>
      <w:ins w:id="1950" w:author="ERCOT" w:date="2026-03-04T23:24:00Z" w16du:dateUtc="2026-03-05T05:24:00Z">
        <w:r w:rsidRPr="002C111D">
          <w:rPr>
            <w:b/>
            <w:bCs/>
            <w:i/>
            <w:szCs w:val="20"/>
          </w:rPr>
          <w:lastRenderedPageBreak/>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951" w:author="ERCOT" w:date="2026-03-04T23:24:00Z" w16du:dateUtc="2026-03-05T05:24:00Z"/>
          <w:iCs/>
          <w:szCs w:val="20"/>
        </w:rPr>
      </w:pPr>
      <w:ins w:id="1952"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53" w:author="ERCOT 031726" w:date="2026-03-14T20:54:00Z" w16du:dateUtc="2026-03-15T01:54:00Z">
        <w:r w:rsidR="009B6513">
          <w:rPr>
            <w:iCs/>
            <w:szCs w:val="20"/>
          </w:rPr>
          <w:t>contribution in aid of construction (</w:t>
        </w:r>
      </w:ins>
      <w:ins w:id="1954" w:author="ERCOT" w:date="2026-03-04T23:24:00Z" w16du:dateUtc="2026-03-05T05:24:00Z">
        <w:r>
          <w:rPr>
            <w:iCs/>
            <w:szCs w:val="20"/>
          </w:rPr>
          <w:t>CIAC</w:t>
        </w:r>
      </w:ins>
      <w:ins w:id="1955" w:author="ERCOT 031726" w:date="2026-03-14T20:54:00Z" w16du:dateUtc="2026-03-15T01:54:00Z">
        <w:r w:rsidR="009B6513">
          <w:rPr>
            <w:iCs/>
            <w:szCs w:val="20"/>
          </w:rPr>
          <w:t>)</w:t>
        </w:r>
      </w:ins>
      <w:ins w:id="1956"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57" w:author="ERCOT" w:date="2026-03-04T23:24:00Z" w16du:dateUtc="2026-03-05T05:24:00Z"/>
          <w:iCs/>
          <w:szCs w:val="20"/>
        </w:rPr>
      </w:pPr>
      <w:ins w:id="1958"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59" w:author="ERCOT" w:date="2026-03-04T23:24:00Z" w16du:dateUtc="2026-03-05T05:24:00Z"/>
        </w:rPr>
      </w:pPr>
      <w:ins w:id="1960" w:author="ERCOT" w:date="2026-03-04T23:24:00Z" w16du:dateUtc="2026-03-05T05:24:00Z">
        <w:r w:rsidRPr="002C111D">
          <w:t>(i)</w:t>
        </w:r>
        <w:r w:rsidRPr="002C111D">
          <w:tab/>
        </w:r>
      </w:ins>
      <w:ins w:id="1961" w:author="ERCOT 031726" w:date="2026-03-17T12:59:00Z" w16du:dateUtc="2026-03-17T17:59:00Z">
        <w:r w:rsidR="00FB2256">
          <w:t>A</w:t>
        </w:r>
      </w:ins>
      <w:ins w:id="1962" w:author="ERCOT" w:date="2026-03-04T23:24:00Z" w16du:dateUtc="2026-03-05T05:24:00Z">
        <w:del w:id="1963"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64"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65" w:author="ERCOT 031726" w:date="2026-03-14T20:56:00Z" w16du:dateUtc="2026-03-15T01:56:00Z"/>
        </w:rPr>
      </w:pPr>
      <w:ins w:id="1966" w:author="ERCOT" w:date="2026-03-04T23:24:00Z" w16du:dateUtc="2026-03-05T05:24:00Z">
        <w:r w:rsidRPr="002C111D">
          <w:t>(i</w:t>
        </w:r>
        <w:r>
          <w:t>i</w:t>
        </w:r>
        <w:r w:rsidRPr="002C111D">
          <w:t>)</w:t>
        </w:r>
        <w:r w:rsidRPr="002C111D">
          <w:tab/>
        </w:r>
      </w:ins>
      <w:ins w:id="1967" w:author="ERCOT 031726" w:date="2026-03-17T12:59:00Z" w16du:dateUtc="2026-03-17T17:59:00Z">
        <w:r w:rsidR="00FB2256">
          <w:t>A</w:t>
        </w:r>
      </w:ins>
      <w:ins w:id="1968" w:author="ERCOT" w:date="2026-03-04T23:24:00Z" w16du:dateUtc="2026-03-05T05:24:00Z">
        <w:del w:id="1969"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70"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71" w:author="ERCOT" w:date="2026-03-04T23:24:00Z" w16du:dateUtc="2026-03-05T05:24:00Z"/>
          <w:iCs/>
          <w:szCs w:val="20"/>
        </w:rPr>
      </w:pPr>
      <w:ins w:id="1972" w:author="ERCOT 031726" w:date="2026-03-14T20:56:00Z" w16du:dateUtc="2026-03-15T01:56:00Z">
        <w:r>
          <w:t>(iii)</w:t>
        </w:r>
        <w:r>
          <w:tab/>
        </w:r>
      </w:ins>
      <w:ins w:id="1973" w:author="ERCOT 031726" w:date="2026-03-17T12:59:00Z" w16du:dateUtc="2026-03-17T17:59:00Z">
        <w:r w:rsidR="00FB2256">
          <w:t>A</w:t>
        </w:r>
      </w:ins>
      <w:ins w:id="1974"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75" w:author="ERCOT" w:date="2026-03-04T23:24:00Z" w16du:dateUtc="2026-03-05T05:24:00Z"/>
          <w:iCs/>
          <w:szCs w:val="20"/>
        </w:rPr>
      </w:pPr>
      <w:ins w:id="1976"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77" w:author="ERCOT" w:date="2026-03-04T23:24:00Z" w16du:dateUtc="2026-03-05T05:24:00Z"/>
          <w:iCs/>
          <w:szCs w:val="20"/>
        </w:rPr>
      </w:pPr>
      <w:ins w:id="1978"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79" w:author="ERCOT" w:date="2026-03-04T23:24:00Z" w16du:dateUtc="2026-03-05T05:24:00Z"/>
          <w:iCs/>
          <w:szCs w:val="20"/>
        </w:rPr>
      </w:pPr>
      <w:ins w:id="1980" w:author="ERCOT" w:date="2026-03-04T23:24:00Z" w16du:dateUtc="2026-03-05T05:24:00Z">
        <w:r>
          <w:rPr>
            <w:iCs/>
            <w:szCs w:val="20"/>
          </w:rPr>
          <w:t>(A)</w:t>
        </w:r>
        <w:r>
          <w:rPr>
            <w:iCs/>
            <w:szCs w:val="20"/>
          </w:rPr>
          <w:tab/>
        </w:r>
        <w:del w:id="1981" w:author="ERCOT 031726" w:date="2026-03-17T12:59:00Z" w16du:dateUtc="2026-03-17T17:59:00Z">
          <w:r w:rsidRPr="00C048C5" w:rsidDel="00FB2256">
            <w:rPr>
              <w:iCs/>
              <w:szCs w:val="20"/>
            </w:rPr>
            <w:delText>t</w:delText>
          </w:r>
        </w:del>
      </w:ins>
      <w:ins w:id="1982" w:author="ERCOT 031726" w:date="2026-03-17T12:59:00Z" w16du:dateUtc="2026-03-17T17:59:00Z">
        <w:r w:rsidR="00FB2256">
          <w:rPr>
            <w:iCs/>
            <w:szCs w:val="20"/>
          </w:rPr>
          <w:t>T</w:t>
        </w:r>
      </w:ins>
      <w:ins w:id="1983"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84" w:author="ERCOT" w:date="2026-03-04T23:24:00Z" w16du:dateUtc="2026-03-05T05:24:00Z"/>
          <w:iCs/>
          <w:szCs w:val="20"/>
        </w:rPr>
      </w:pPr>
      <w:ins w:id="1985" w:author="ERCOT" w:date="2026-03-04T23:24:00Z" w16du:dateUtc="2026-03-05T05:24:00Z">
        <w:r w:rsidRPr="00C048C5">
          <w:rPr>
            <w:iCs/>
            <w:szCs w:val="20"/>
          </w:rPr>
          <w:t>(</w:t>
        </w:r>
        <w:r>
          <w:rPr>
            <w:iCs/>
            <w:szCs w:val="20"/>
          </w:rPr>
          <w:t>B</w:t>
        </w:r>
        <w:r w:rsidRPr="00C048C5">
          <w:rPr>
            <w:iCs/>
            <w:szCs w:val="20"/>
          </w:rPr>
          <w:t>)</w:t>
        </w:r>
        <w:r>
          <w:rPr>
            <w:iCs/>
            <w:szCs w:val="20"/>
          </w:rPr>
          <w:tab/>
        </w:r>
        <w:del w:id="1986" w:author="ERCOT 031726" w:date="2026-03-17T12:59:00Z" w16du:dateUtc="2026-03-17T17:59:00Z">
          <w:r w:rsidRPr="00C048C5" w:rsidDel="00FB2256">
            <w:rPr>
              <w:iCs/>
              <w:szCs w:val="20"/>
            </w:rPr>
            <w:delText>t</w:delText>
          </w:r>
        </w:del>
      </w:ins>
      <w:ins w:id="1987" w:author="ERCOT 031726" w:date="2026-03-17T12:59:00Z" w16du:dateUtc="2026-03-17T17:59:00Z">
        <w:r w:rsidR="00FB2256">
          <w:rPr>
            <w:iCs/>
            <w:szCs w:val="20"/>
          </w:rPr>
          <w:t>T</w:t>
        </w:r>
      </w:ins>
      <w:ins w:id="1988"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89" w:author="ERCOT" w:date="2026-03-04T23:24:00Z" w16du:dateUtc="2026-03-05T05:24:00Z"/>
          <w:iCs/>
          <w:szCs w:val="20"/>
        </w:rPr>
      </w:pPr>
      <w:ins w:id="1990" w:author="ERCOT" w:date="2026-03-04T23:24:00Z" w16du:dateUtc="2026-03-05T05:24:00Z">
        <w:r>
          <w:rPr>
            <w:iCs/>
            <w:szCs w:val="20"/>
          </w:rPr>
          <w:lastRenderedPageBreak/>
          <w:t>(C)</w:t>
        </w:r>
        <w:r>
          <w:rPr>
            <w:iCs/>
            <w:szCs w:val="20"/>
          </w:rPr>
          <w:tab/>
        </w:r>
        <w:del w:id="1991" w:author="ERCOT 031726" w:date="2026-03-17T12:59:00Z" w16du:dateUtc="2026-03-17T17:59:00Z">
          <w:r w:rsidRPr="00C048C5" w:rsidDel="00FB2256">
            <w:rPr>
              <w:iCs/>
              <w:szCs w:val="20"/>
            </w:rPr>
            <w:delText>t</w:delText>
          </w:r>
        </w:del>
      </w:ins>
      <w:ins w:id="1992" w:author="ERCOT 031726" w:date="2026-03-17T12:59:00Z" w16du:dateUtc="2026-03-17T17:59:00Z">
        <w:r w:rsidR="00FB2256">
          <w:rPr>
            <w:iCs/>
            <w:szCs w:val="20"/>
          </w:rPr>
          <w:t>T</w:t>
        </w:r>
      </w:ins>
      <w:ins w:id="1993"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94" w:author="ERCOT" w:date="2026-03-04T23:24:00Z" w16du:dateUtc="2026-03-05T05:24:00Z"/>
          <w:iCs/>
          <w:szCs w:val="20"/>
        </w:rPr>
      </w:pPr>
      <w:ins w:id="1995" w:author="ERCOT" w:date="2026-03-04T23:24:00Z" w16du:dateUtc="2026-03-05T05:24:00Z">
        <w:r>
          <w:rPr>
            <w:iCs/>
            <w:szCs w:val="20"/>
          </w:rPr>
          <w:t>(D)</w:t>
        </w:r>
        <w:r>
          <w:rPr>
            <w:iCs/>
            <w:szCs w:val="20"/>
          </w:rPr>
          <w:tab/>
        </w:r>
        <w:del w:id="1996" w:author="ERCOT 031726" w:date="2026-03-17T12:59:00Z" w16du:dateUtc="2026-03-17T17:59:00Z">
          <w:r w:rsidRPr="00D02FBF" w:rsidDel="00FB2256">
            <w:rPr>
              <w:iCs/>
              <w:szCs w:val="20"/>
            </w:rPr>
            <w:delText>t</w:delText>
          </w:r>
        </w:del>
      </w:ins>
      <w:ins w:id="1997" w:author="ERCOT 031726" w:date="2026-03-17T12:59:00Z" w16du:dateUtc="2026-03-17T17:59:00Z">
        <w:r w:rsidR="00FB2256">
          <w:rPr>
            <w:iCs/>
            <w:szCs w:val="20"/>
          </w:rPr>
          <w:t>T</w:t>
        </w:r>
      </w:ins>
      <w:ins w:id="1998"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99" w:author="ERCOT" w:date="2026-03-04T23:24:00Z" w16du:dateUtc="2026-03-05T05:24:00Z"/>
          <w:iCs/>
          <w:szCs w:val="20"/>
        </w:rPr>
      </w:pPr>
      <w:ins w:id="2000" w:author="ERCOT" w:date="2026-03-04T23:24:00Z" w16du:dateUtc="2026-03-05T05:24:00Z">
        <w:r>
          <w:rPr>
            <w:iCs/>
            <w:szCs w:val="20"/>
          </w:rPr>
          <w:t>(E)</w:t>
        </w:r>
        <w:r>
          <w:rPr>
            <w:iCs/>
            <w:szCs w:val="20"/>
          </w:rPr>
          <w:tab/>
        </w:r>
        <w:del w:id="2001" w:author="ERCOT 031726" w:date="2026-03-17T12:59:00Z" w16du:dateUtc="2026-03-17T17:59:00Z">
          <w:r w:rsidRPr="00D02FBF" w:rsidDel="00FB2256">
            <w:rPr>
              <w:iCs/>
              <w:szCs w:val="20"/>
            </w:rPr>
            <w:delText>t</w:delText>
          </w:r>
        </w:del>
      </w:ins>
      <w:ins w:id="2002" w:author="ERCOT 031726" w:date="2026-03-17T12:59:00Z" w16du:dateUtc="2026-03-17T17:59:00Z">
        <w:r w:rsidR="00FB2256">
          <w:rPr>
            <w:iCs/>
            <w:szCs w:val="20"/>
          </w:rPr>
          <w:t>T</w:t>
        </w:r>
      </w:ins>
      <w:ins w:id="2003"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004" w:author="ERCOT" w:date="2026-03-04T23:24:00Z" w16du:dateUtc="2026-03-05T05:24:00Z"/>
          <w:iCs/>
          <w:szCs w:val="20"/>
        </w:rPr>
      </w:pPr>
      <w:ins w:id="2005"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006" w:author="ERCOT" w:date="2026-03-04T23:24:00Z" w16du:dateUtc="2026-03-05T05:24:00Z"/>
          <w:iCs/>
          <w:szCs w:val="20"/>
        </w:rPr>
      </w:pPr>
      <w:ins w:id="2007"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008" w:author="ERCOT" w:date="2026-03-04T23:24:00Z" w16du:dateUtc="2026-03-05T05:24:00Z"/>
          <w:iCs/>
          <w:szCs w:val="20"/>
        </w:rPr>
      </w:pPr>
      <w:ins w:id="2009"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010" w:author="ERCOT" w:date="2026-03-04T23:24:00Z" w16du:dateUtc="2026-03-05T05:24:00Z"/>
          <w:iCs/>
          <w:szCs w:val="20"/>
        </w:rPr>
      </w:pPr>
      <w:ins w:id="2011"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012" w:author="ERCOT" w:date="2026-03-04T23:24:00Z" w16du:dateUtc="2026-03-05T05:24:00Z"/>
          <w:iCs/>
          <w:szCs w:val="20"/>
        </w:rPr>
      </w:pPr>
      <w:ins w:id="2013"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014" w:author="ERCOT" w:date="2026-03-04T23:24:00Z" w16du:dateUtc="2026-03-05T05:24:00Z"/>
          <w:iCs/>
          <w:szCs w:val="20"/>
        </w:rPr>
      </w:pPr>
      <w:ins w:id="2015"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 xml:space="preserve">nterconnecting TSP the expected schedule, including the quarter and year, for phased energization of </w:t>
        </w:r>
        <w:r w:rsidRPr="0023522E">
          <w:rPr>
            <w:iCs/>
            <w:szCs w:val="20"/>
          </w:rPr>
          <w:lastRenderedPageBreak/>
          <w:t>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016" w:author="ERCOT" w:date="2026-03-04T23:24:00Z" w16du:dateUtc="2026-03-05T05:24:00Z"/>
          <w:iCs/>
          <w:szCs w:val="20"/>
        </w:rPr>
      </w:pPr>
      <w:ins w:id="2017"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018" w:author="ERCOT" w:date="2026-03-04T23:24:00Z" w16du:dateUtc="2026-03-05T05:24:00Z"/>
          <w:iCs/>
          <w:szCs w:val="20"/>
        </w:rPr>
      </w:pPr>
      <w:ins w:id="2019" w:author="ERCOT" w:date="2026-03-04T23:24:00Z" w16du:dateUtc="2026-03-05T05:24:00Z">
        <w:r w:rsidRPr="002C111D">
          <w:t>(i)</w:t>
        </w:r>
        <w:r w:rsidRPr="002C111D">
          <w:tab/>
        </w:r>
      </w:ins>
      <w:ins w:id="2020" w:author="ERCOT 031726" w:date="2026-03-17T12:59:00Z" w16du:dateUtc="2026-03-17T17:59:00Z">
        <w:r w:rsidR="00FB2256">
          <w:rPr>
            <w:iCs/>
            <w:szCs w:val="20"/>
          </w:rPr>
          <w:t>T</w:t>
        </w:r>
      </w:ins>
      <w:ins w:id="2021" w:author="ERCOT" w:date="2026-03-04T23:24:00Z" w16du:dateUtc="2026-03-05T05:24:00Z">
        <w:del w:id="2022"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023" w:author="ERCOT" w:date="2026-03-04T23:24:00Z" w16du:dateUtc="2026-03-05T05:24:00Z"/>
          <w:iCs/>
          <w:szCs w:val="20"/>
        </w:rPr>
      </w:pPr>
      <w:ins w:id="2024" w:author="ERCOT" w:date="2026-03-04T23:24:00Z" w16du:dateUtc="2026-03-05T05:24:00Z">
        <w:r>
          <w:rPr>
            <w:iCs/>
            <w:szCs w:val="20"/>
          </w:rPr>
          <w:t>(ii)</w:t>
        </w:r>
        <w:r>
          <w:rPr>
            <w:iCs/>
            <w:szCs w:val="20"/>
          </w:rPr>
          <w:tab/>
        </w:r>
      </w:ins>
      <w:ins w:id="2025" w:author="ERCOT 031726" w:date="2026-03-17T12:59:00Z" w16du:dateUtc="2026-03-17T17:59:00Z">
        <w:r w:rsidR="00FB2256">
          <w:rPr>
            <w:iCs/>
            <w:szCs w:val="20"/>
          </w:rPr>
          <w:t>T</w:t>
        </w:r>
      </w:ins>
      <w:ins w:id="2026" w:author="ERCOT" w:date="2026-03-04T23:24:00Z" w16du:dateUtc="2026-03-05T05:24:00Z">
        <w:del w:id="2027"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028" w:author="ERCOT" w:date="2026-03-04T23:24:00Z" w16du:dateUtc="2026-03-05T05:24:00Z"/>
          <w:iCs/>
          <w:szCs w:val="20"/>
        </w:rPr>
      </w:pPr>
      <w:ins w:id="2029" w:author="ERCOT" w:date="2026-03-04T23:24:00Z" w16du:dateUtc="2026-03-05T05:24:00Z">
        <w:r>
          <w:rPr>
            <w:iCs/>
            <w:szCs w:val="20"/>
          </w:rPr>
          <w:t xml:space="preserve">(iii) </w:t>
        </w:r>
        <w:r>
          <w:rPr>
            <w:iCs/>
            <w:szCs w:val="20"/>
          </w:rPr>
          <w:tab/>
        </w:r>
      </w:ins>
      <w:ins w:id="2030" w:author="ERCOT 031726" w:date="2026-03-17T12:59:00Z" w16du:dateUtc="2026-03-17T17:59:00Z">
        <w:r w:rsidR="00FB2256">
          <w:rPr>
            <w:iCs/>
            <w:szCs w:val="20"/>
          </w:rPr>
          <w:t>T</w:t>
        </w:r>
      </w:ins>
      <w:ins w:id="2031" w:author="ERCOT" w:date="2026-03-04T23:24:00Z" w16du:dateUtc="2026-03-05T05:24:00Z">
        <w:del w:id="2032"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033" w:author="ERCOT" w:date="2026-03-04T23:24:00Z" w16du:dateUtc="2026-03-05T05:24:00Z"/>
          <w:iCs/>
          <w:szCs w:val="20"/>
        </w:rPr>
      </w:pPr>
      <w:ins w:id="2034" w:author="ERCOT" w:date="2026-03-04T23:24:00Z" w16du:dateUtc="2026-03-05T05:24:00Z">
        <w:r>
          <w:rPr>
            <w:iCs/>
            <w:szCs w:val="20"/>
          </w:rPr>
          <w:t>(iv)</w:t>
        </w:r>
        <w:r>
          <w:rPr>
            <w:iCs/>
            <w:szCs w:val="20"/>
          </w:rPr>
          <w:tab/>
        </w:r>
      </w:ins>
      <w:ins w:id="2035" w:author="ERCOT 031726" w:date="2026-03-17T12:59:00Z" w16du:dateUtc="2026-03-17T17:59:00Z">
        <w:r w:rsidR="00FB2256">
          <w:rPr>
            <w:iCs/>
            <w:szCs w:val="20"/>
          </w:rPr>
          <w:t>H</w:t>
        </w:r>
      </w:ins>
      <w:ins w:id="2036" w:author="ERCOT" w:date="2026-03-04T23:24:00Z" w16du:dateUtc="2026-03-05T05:24:00Z">
        <w:del w:id="2037"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038" w:author="ERCOT" w:date="2026-03-04T23:24:00Z" w16du:dateUtc="2026-03-05T05:24:00Z"/>
          <w:iCs/>
          <w:szCs w:val="20"/>
        </w:rPr>
      </w:pPr>
      <w:ins w:id="2039"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040" w:author="ERCOT 031726" w:date="2026-03-14T20:57:00Z" w16du:dateUtc="2026-03-15T01:57:00Z">
          <w:r w:rsidRPr="00793624" w:rsidDel="005E44DC">
            <w:rPr>
              <w:iCs/>
              <w:szCs w:val="20"/>
            </w:rPr>
            <w:delText>$100,000</w:delText>
          </w:r>
        </w:del>
      </w:ins>
      <w:ins w:id="2041" w:author="ERCOT 031726" w:date="2026-03-14T20:57:00Z" w16du:dateUtc="2026-03-15T01:57:00Z">
        <w:r w:rsidR="005E44DC">
          <w:rPr>
            <w:iCs/>
            <w:szCs w:val="20"/>
          </w:rPr>
          <w:t>$50,000</w:t>
        </w:r>
      </w:ins>
      <w:ins w:id="2042"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043" w:author="ERCOT 031726" w:date="2026-03-14T20:57:00Z" w16du:dateUtc="2026-03-15T01:57:00Z">
        <w:r w:rsidR="004B5F12">
          <w:rPr>
            <w:iCs/>
            <w:szCs w:val="20"/>
          </w:rPr>
          <w:t>.</w:t>
        </w:r>
      </w:ins>
      <w:ins w:id="2044" w:author="ERCOT" w:date="2026-03-04T23:24:00Z" w16du:dateUtc="2026-03-05T05:24:00Z">
        <w:del w:id="2045"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2046" w:author="ERCOT" w:date="2026-03-04T23:24:00Z" w16du:dateUtc="2026-03-05T05:24:00Z"/>
        </w:rPr>
      </w:pPr>
      <w:ins w:id="2047"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048" w:author="ERCOT" w:date="2026-03-04T23:24:00Z" w16du:dateUtc="2026-03-05T05:24:00Z"/>
          <w:iCs/>
          <w:szCs w:val="20"/>
        </w:rPr>
      </w:pPr>
      <w:ins w:id="2049"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050" w:author="ERCOT" w:date="2026-03-04T23:24:00Z" w16du:dateUtc="2026-03-05T05:24:00Z"/>
          <w:iCs/>
          <w:szCs w:val="20"/>
        </w:rPr>
      </w:pPr>
      <w:ins w:id="2051"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2052" w:author="ERCOT" w:date="2026-03-04T23:24:00Z" w16du:dateUtc="2026-03-05T05:24:00Z"/>
          <w:iCs/>
          <w:szCs w:val="20"/>
        </w:rPr>
      </w:pPr>
      <w:ins w:id="2053"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 xml:space="preserve">to </w:t>
        </w:r>
        <w:r w:rsidRPr="0006319E">
          <w:rPr>
            <w:szCs w:val="20"/>
          </w:rPr>
          <w:lastRenderedPageBreak/>
          <w:t>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54" w:author="ERCOT" w:date="2026-03-04T23:24:00Z" w16du:dateUtc="2026-03-05T05:24:00Z"/>
          <w:iCs/>
          <w:szCs w:val="20"/>
        </w:rPr>
      </w:pPr>
      <w:ins w:id="2055"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56" w:author="ERCOT" w:date="2026-03-04T23:24:00Z" w16du:dateUtc="2026-03-05T05:24:00Z"/>
          <w:iCs/>
          <w:szCs w:val="20"/>
        </w:rPr>
      </w:pPr>
      <w:ins w:id="2057" w:author="ERCOT" w:date="2026-03-04T23:24:00Z" w16du:dateUtc="2026-03-05T05:24:00Z">
        <w:r>
          <w:rPr>
            <w:iCs/>
            <w:szCs w:val="20"/>
          </w:rPr>
          <w:t>(A)</w:t>
        </w:r>
        <w:r>
          <w:rPr>
            <w:iCs/>
            <w:szCs w:val="20"/>
          </w:rPr>
          <w:tab/>
        </w:r>
      </w:ins>
      <w:ins w:id="2058" w:author="ERCOT 031726" w:date="2026-03-17T13:00:00Z" w16du:dateUtc="2026-03-17T18:00:00Z">
        <w:r w:rsidR="00FB2256">
          <w:rPr>
            <w:iCs/>
            <w:szCs w:val="20"/>
          </w:rPr>
          <w:t>T</w:t>
        </w:r>
      </w:ins>
      <w:ins w:id="2059" w:author="ERCOT" w:date="2026-03-04T23:24:00Z" w16du:dateUtc="2026-03-05T05:24:00Z">
        <w:del w:id="2060"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61" w:author="ERCOT" w:date="2026-03-04T23:24:00Z" w16du:dateUtc="2026-03-05T05:24:00Z"/>
          <w:iCs/>
          <w:szCs w:val="20"/>
        </w:rPr>
      </w:pPr>
      <w:ins w:id="2062" w:author="ERCOT" w:date="2026-03-04T23:24:00Z" w16du:dateUtc="2026-03-05T05:24:00Z">
        <w:r w:rsidRPr="00FC70E3">
          <w:rPr>
            <w:iCs/>
            <w:szCs w:val="20"/>
          </w:rPr>
          <w:t>(</w:t>
        </w:r>
        <w:r>
          <w:rPr>
            <w:iCs/>
            <w:szCs w:val="20"/>
          </w:rPr>
          <w:t>B</w:t>
        </w:r>
        <w:r w:rsidRPr="00FC70E3">
          <w:rPr>
            <w:iCs/>
            <w:szCs w:val="20"/>
          </w:rPr>
          <w:t>)</w:t>
        </w:r>
        <w:r>
          <w:rPr>
            <w:iCs/>
            <w:szCs w:val="20"/>
          </w:rPr>
          <w:tab/>
        </w:r>
      </w:ins>
      <w:ins w:id="2063" w:author="ERCOT 031726" w:date="2026-03-17T13:00:00Z" w16du:dateUtc="2026-03-17T18:00:00Z">
        <w:r w:rsidR="00FB2256">
          <w:rPr>
            <w:iCs/>
            <w:szCs w:val="20"/>
          </w:rPr>
          <w:t>C</w:t>
        </w:r>
      </w:ins>
      <w:ins w:id="2064" w:author="ERCOT" w:date="2026-03-04T23:24:00Z" w16du:dateUtc="2026-03-05T05:24:00Z">
        <w:del w:id="2065"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66" w:author="ERCOT" w:date="2026-03-04T23:24:00Z" w16du:dateUtc="2026-03-05T05:24:00Z"/>
          <w:iCs/>
          <w:szCs w:val="20"/>
        </w:rPr>
      </w:pPr>
      <w:ins w:id="2067"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68" w:author="ERCOT 031726" w:date="2026-03-17T13:00:00Z" w16du:dateUtc="2026-03-17T18:00:00Z">
        <w:r w:rsidR="00FB2256">
          <w:rPr>
            <w:iCs/>
            <w:szCs w:val="20"/>
          </w:rPr>
          <w:t>A</w:t>
        </w:r>
      </w:ins>
      <w:ins w:id="2069" w:author="ERCOT" w:date="2026-03-04T23:24:00Z" w16du:dateUtc="2026-03-05T05:24:00Z">
        <w:del w:id="2070"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71" w:author="ERCOT" w:date="2026-03-04T23:24:00Z" w16du:dateUtc="2026-03-05T05:24:00Z"/>
        </w:rPr>
      </w:pPr>
      <w:ins w:id="2072"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73" w:author="ERCOT" w:date="2026-03-04T23:24:00Z" w16du:dateUtc="2026-03-05T05:24:00Z"/>
          <w:iCs/>
          <w:szCs w:val="20"/>
        </w:rPr>
      </w:pPr>
      <w:ins w:id="2074"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75" w:author="ERCOT 031726" w:date="2026-03-14T21:03:00Z" w16du:dateUtc="2026-03-15T02:03:00Z">
          <w:r w:rsidDel="00B67687">
            <w:delText>, Section 9.7.4, Non-Utilized Capacity,</w:delText>
          </w:r>
        </w:del>
        <w:r>
          <w:t xml:space="preserve"> and Section 9.7.</w:t>
        </w:r>
      </w:ins>
      <w:ins w:id="2076" w:author="ERCOT 031726" w:date="2026-03-14T21:05:00Z" w16du:dateUtc="2026-03-15T02:05:00Z">
        <w:r w:rsidR="006C4005">
          <w:t>4</w:t>
        </w:r>
      </w:ins>
      <w:ins w:id="2077" w:author="ERCOT" w:date="2026-03-04T23:24:00Z" w16du:dateUtc="2026-03-05T05:24:00Z">
        <w:del w:id="2078"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79" w:author="ERCOT" w:date="2026-03-04T23:24:00Z" w16du:dateUtc="2026-03-05T05:24:00Z"/>
          <w:iCs/>
          <w:szCs w:val="20"/>
        </w:rPr>
      </w:pPr>
      <w:ins w:id="2080" w:author="ERCOT" w:date="2026-03-04T23:24:00Z" w16du:dateUtc="2026-03-05T05:24:00Z">
        <w:r>
          <w:rPr>
            <w:iCs/>
            <w:szCs w:val="20"/>
          </w:rPr>
          <w:t>(i)</w:t>
        </w:r>
        <w:r>
          <w:rPr>
            <w:iCs/>
            <w:szCs w:val="20"/>
          </w:rPr>
          <w:tab/>
          <w:t xml:space="preserve">The ILLE must pay all direct interconnection costs through </w:t>
        </w:r>
        <w:del w:id="2081" w:author="ERCOT 031726" w:date="2026-03-14T20:58:00Z" w16du:dateUtc="2026-03-15T01:58:00Z">
          <w:r w:rsidDel="00446306">
            <w:rPr>
              <w:iCs/>
              <w:szCs w:val="20"/>
            </w:rPr>
            <w:delText>Contribution In Aid of Construction (</w:delText>
          </w:r>
        </w:del>
        <w:r>
          <w:rPr>
            <w:iCs/>
            <w:szCs w:val="20"/>
          </w:rPr>
          <w:t>CIAC</w:t>
        </w:r>
        <w:del w:id="2082"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83" w:author="ERCOT" w:date="2026-03-04T23:24:00Z" w16du:dateUtc="2026-03-05T05:24:00Z"/>
          <w:iCs/>
          <w:szCs w:val="20"/>
        </w:rPr>
      </w:pPr>
      <w:ins w:id="2084"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85" w:author="ERCOT" w:date="2026-03-04T23:24:00Z" w16du:dateUtc="2026-03-05T05:24:00Z"/>
          <w:iCs/>
          <w:szCs w:val="20"/>
        </w:rPr>
      </w:pPr>
      <w:ins w:id="2086"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87" w:author="ERCOT" w:date="2026-03-04T23:24:00Z" w16du:dateUtc="2026-03-05T05:24:00Z"/>
          <w:iCs/>
          <w:szCs w:val="20"/>
        </w:rPr>
      </w:pPr>
      <w:ins w:id="2088"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89" w:author="ERCOT" w:date="2026-03-04T23:24:00Z" w16du:dateUtc="2026-03-05T05:24:00Z"/>
          <w:iCs/>
          <w:szCs w:val="20"/>
        </w:rPr>
      </w:pPr>
      <w:ins w:id="2090" w:author="ERCOT" w:date="2026-03-04T23:24:00Z" w16du:dateUtc="2026-03-05T05:24:00Z">
        <w:r>
          <w:rPr>
            <w:iCs/>
            <w:szCs w:val="20"/>
          </w:rPr>
          <w:lastRenderedPageBreak/>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91" w:author="ERCOT" w:date="2026-03-04T23:24:00Z" w16du:dateUtc="2026-03-05T05:24:00Z"/>
          <w:iCs/>
          <w:szCs w:val="20"/>
        </w:rPr>
      </w:pPr>
      <w:ins w:id="2092"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93" w:author="ERCOT" w:date="2026-03-04T23:24:00Z" w16du:dateUtc="2026-03-05T05:24:00Z"/>
          <w:iCs/>
          <w:szCs w:val="20"/>
        </w:rPr>
      </w:pPr>
      <w:ins w:id="2094" w:author="ERCOT" w:date="2026-03-04T23:24:00Z" w16du:dateUtc="2026-03-05T05:24:00Z">
        <w:r>
          <w:rPr>
            <w:iCs/>
            <w:szCs w:val="20"/>
          </w:rPr>
          <w:t>(A)</w:t>
        </w:r>
        <w:r>
          <w:rPr>
            <w:iCs/>
            <w:szCs w:val="20"/>
          </w:rPr>
          <w:tab/>
        </w:r>
      </w:ins>
      <w:ins w:id="2095" w:author="ERCOT 031726" w:date="2026-03-17T13:00:00Z" w16du:dateUtc="2026-03-17T18:00:00Z">
        <w:r w:rsidR="00FB2256">
          <w:rPr>
            <w:iCs/>
            <w:szCs w:val="20"/>
          </w:rPr>
          <w:t>T</w:t>
        </w:r>
      </w:ins>
      <w:ins w:id="2096" w:author="ERCOT" w:date="2026-03-04T23:24:00Z" w16du:dateUtc="2026-03-05T05:24:00Z">
        <w:del w:id="2097"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98" w:author="ERCOT" w:date="2026-03-04T23:24:00Z" w16du:dateUtc="2026-03-05T05:24:00Z"/>
          <w:iCs/>
          <w:szCs w:val="20"/>
        </w:rPr>
      </w:pPr>
      <w:ins w:id="2099" w:author="ERCOT" w:date="2026-03-04T23:24:00Z" w16du:dateUtc="2026-03-05T05:24:00Z">
        <w:r w:rsidRPr="00FC70E3">
          <w:rPr>
            <w:iCs/>
            <w:szCs w:val="20"/>
          </w:rPr>
          <w:t>(</w:t>
        </w:r>
        <w:r>
          <w:rPr>
            <w:iCs/>
            <w:szCs w:val="20"/>
          </w:rPr>
          <w:t>B</w:t>
        </w:r>
        <w:r w:rsidRPr="00FC70E3">
          <w:rPr>
            <w:iCs/>
            <w:szCs w:val="20"/>
          </w:rPr>
          <w:t>)</w:t>
        </w:r>
        <w:r>
          <w:rPr>
            <w:iCs/>
            <w:szCs w:val="20"/>
          </w:rPr>
          <w:tab/>
        </w:r>
      </w:ins>
      <w:ins w:id="2100" w:author="ERCOT 031726" w:date="2026-03-17T13:00:00Z" w16du:dateUtc="2026-03-17T18:00:00Z">
        <w:r w:rsidR="00FB2256">
          <w:rPr>
            <w:iCs/>
            <w:szCs w:val="20"/>
          </w:rPr>
          <w:t>C</w:t>
        </w:r>
      </w:ins>
      <w:ins w:id="2101" w:author="ERCOT" w:date="2026-03-04T23:24:00Z" w16du:dateUtc="2026-03-05T05:24:00Z">
        <w:del w:id="2102"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103" w:author="ERCOT" w:date="2026-03-04T23:24:00Z" w16du:dateUtc="2026-03-05T05:24:00Z"/>
          <w:iCs/>
          <w:szCs w:val="20"/>
        </w:rPr>
      </w:pPr>
      <w:ins w:id="2104" w:author="ERCOT" w:date="2026-03-04T23:24:00Z" w16du:dateUtc="2026-03-05T05:24:00Z">
        <w:r w:rsidRPr="00FC70E3">
          <w:rPr>
            <w:iCs/>
            <w:szCs w:val="20"/>
          </w:rPr>
          <w:t>(</w:t>
        </w:r>
        <w:r>
          <w:rPr>
            <w:iCs/>
            <w:szCs w:val="20"/>
          </w:rPr>
          <w:t>C</w:t>
        </w:r>
        <w:r w:rsidRPr="00FC70E3">
          <w:rPr>
            <w:iCs/>
            <w:szCs w:val="20"/>
          </w:rPr>
          <w:t>)</w:t>
        </w:r>
        <w:r>
          <w:rPr>
            <w:iCs/>
            <w:szCs w:val="20"/>
          </w:rPr>
          <w:tab/>
        </w:r>
      </w:ins>
      <w:ins w:id="2105" w:author="ERCOT 031726" w:date="2026-03-17T13:00:00Z" w16du:dateUtc="2026-03-17T18:00:00Z">
        <w:r w:rsidR="00FB2256">
          <w:rPr>
            <w:iCs/>
            <w:szCs w:val="20"/>
          </w:rPr>
          <w:t>A</w:t>
        </w:r>
      </w:ins>
      <w:ins w:id="2106" w:author="ERCOT" w:date="2026-03-04T23:24:00Z" w16du:dateUtc="2026-03-05T05:24:00Z">
        <w:del w:id="2107"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108" w:author="ERCOT" w:date="2026-03-04T23:24:00Z" w16du:dateUtc="2026-03-05T05:24:00Z"/>
        </w:rPr>
      </w:pPr>
      <w:ins w:id="2109"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110" w:author="ERCOT" w:date="2026-03-04T23:24:00Z" w16du:dateUtc="2026-03-05T05:24:00Z"/>
          <w:iCs/>
          <w:szCs w:val="20"/>
        </w:rPr>
      </w:pPr>
      <w:ins w:id="2111" w:author="ERCOT" w:date="2026-03-04T23:24:00Z" w16du:dateUtc="2026-03-05T05:24:00Z">
        <w:r>
          <w:t>(iii)</w:t>
        </w:r>
        <w:r>
          <w:tab/>
          <w:t>Refund of financial security posted for system upgrades is subject to Section 9.7.3, Withdrawal of All or a Portion of Requested Peak Demand or Contracted Peak Demand</w:t>
        </w:r>
        <w:del w:id="2112" w:author="ERCOT 031726" w:date="2026-03-14T21:03:00Z" w16du:dateUtc="2026-03-15T02:03:00Z">
          <w:r w:rsidDel="00B67687">
            <w:delText>, Section 9.7.4, Non-Utilized Capacity</w:delText>
          </w:r>
        </w:del>
        <w:del w:id="2113" w:author="ERCOT 031726" w:date="2026-03-14T21:04:00Z" w16du:dateUtc="2026-03-15T02:04:00Z">
          <w:r w:rsidDel="00B67687">
            <w:delText>,</w:delText>
          </w:r>
        </w:del>
        <w:r>
          <w:t xml:space="preserve"> and Section 9.7.</w:t>
        </w:r>
      </w:ins>
      <w:ins w:id="2114" w:author="ERCOT 031726" w:date="2026-03-14T21:05:00Z" w16du:dateUtc="2026-03-15T02:05:00Z">
        <w:r w:rsidR="006C4005">
          <w:t>4</w:t>
        </w:r>
      </w:ins>
      <w:ins w:id="2115" w:author="ERCOT" w:date="2026-03-04T23:24:00Z" w16du:dateUtc="2026-03-05T05:24:00Z">
        <w:del w:id="2116"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117" w:author="ERCOT" w:date="2026-03-04T23:24:00Z" w16du:dateUtc="2026-03-05T05:24:00Z"/>
          <w:b/>
          <w:bCs/>
          <w:i/>
          <w:szCs w:val="20"/>
        </w:rPr>
      </w:pPr>
      <w:ins w:id="2118"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119" w:author="ERCOT" w:date="2026-03-04T23:24:00Z" w16du:dateUtc="2026-03-05T05:24:00Z"/>
          <w:iCs/>
          <w:szCs w:val="20"/>
        </w:rPr>
      </w:pPr>
      <w:ins w:id="2120"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121" w:author="ERCOT" w:date="2026-03-04T23:24:00Z" w16du:dateUtc="2026-03-05T05:24:00Z"/>
          <w:iCs/>
          <w:szCs w:val="20"/>
        </w:rPr>
      </w:pPr>
      <w:ins w:id="2122"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123" w:author="ERCOT" w:date="2026-03-04T23:24:00Z" w16du:dateUtc="2026-03-05T05:24:00Z"/>
          <w:iCs/>
          <w:szCs w:val="20"/>
        </w:rPr>
      </w:pPr>
      <w:ins w:id="2124"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125" w:author="ERCOT" w:date="2026-03-04T23:24:00Z" w16du:dateUtc="2026-03-05T05:24:00Z"/>
          <w:iCs/>
          <w:szCs w:val="20"/>
        </w:rPr>
      </w:pPr>
      <w:ins w:id="2126" w:author="ERCOT" w:date="2026-03-04T23:24:00Z" w16du:dateUtc="2026-03-05T05:24:00Z">
        <w:r>
          <w:rPr>
            <w:iCs/>
            <w:szCs w:val="20"/>
          </w:rPr>
          <w:t>(i)</w:t>
        </w:r>
        <w:r>
          <w:rPr>
            <w:iCs/>
            <w:szCs w:val="20"/>
          </w:rPr>
          <w:tab/>
        </w:r>
      </w:ins>
      <w:ins w:id="2127" w:author="ERCOT 031726" w:date="2026-03-17T13:00:00Z" w16du:dateUtc="2026-03-17T18:00:00Z">
        <w:r w:rsidR="00FB2256">
          <w:rPr>
            <w:iCs/>
            <w:szCs w:val="20"/>
          </w:rPr>
          <w:t>C</w:t>
        </w:r>
      </w:ins>
      <w:ins w:id="2128" w:author="ERCOT" w:date="2026-03-04T23:24:00Z" w16du:dateUtc="2026-03-05T05:24:00Z">
        <w:del w:id="2129"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130" w:author="ERCOT" w:date="2026-03-04T23:24:00Z" w16du:dateUtc="2026-03-05T05:24:00Z"/>
          <w:iCs/>
          <w:szCs w:val="20"/>
        </w:rPr>
      </w:pPr>
      <w:ins w:id="2131" w:author="ERCOT" w:date="2026-03-04T23:24:00Z" w16du:dateUtc="2026-03-05T05:24:00Z">
        <w:r>
          <w:rPr>
            <w:iCs/>
            <w:szCs w:val="20"/>
          </w:rPr>
          <w:lastRenderedPageBreak/>
          <w:t>(ii)</w:t>
        </w:r>
        <w:r>
          <w:rPr>
            <w:iCs/>
            <w:szCs w:val="20"/>
          </w:rPr>
          <w:tab/>
        </w:r>
      </w:ins>
      <w:ins w:id="2132" w:author="ERCOT 031726" w:date="2026-03-17T13:01:00Z" w16du:dateUtc="2026-03-17T18:01:00Z">
        <w:r w:rsidR="00FB2256">
          <w:rPr>
            <w:iCs/>
            <w:szCs w:val="20"/>
          </w:rPr>
          <w:t>C</w:t>
        </w:r>
      </w:ins>
      <w:ins w:id="2133" w:author="ERCOT" w:date="2026-03-04T23:24:00Z" w16du:dateUtc="2026-03-05T05:24:00Z">
        <w:del w:id="2134"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135" w:author="ERCOT" w:date="2026-03-04T23:24:00Z" w16du:dateUtc="2026-03-05T05:24:00Z"/>
          <w:iCs/>
          <w:szCs w:val="20"/>
        </w:rPr>
      </w:pPr>
      <w:ins w:id="2136" w:author="ERCOT" w:date="2026-03-04T23:24:00Z" w16du:dateUtc="2026-03-05T05:24:00Z">
        <w:r>
          <w:rPr>
            <w:iCs/>
            <w:szCs w:val="20"/>
          </w:rPr>
          <w:t>(iii)</w:t>
        </w:r>
        <w:r>
          <w:rPr>
            <w:iCs/>
            <w:szCs w:val="20"/>
          </w:rPr>
          <w:tab/>
        </w:r>
      </w:ins>
      <w:ins w:id="2137" w:author="ERCOT 031726" w:date="2026-03-17T13:01:00Z" w16du:dateUtc="2026-03-17T18:01:00Z">
        <w:r w:rsidR="00FB2256">
          <w:rPr>
            <w:iCs/>
            <w:szCs w:val="20"/>
          </w:rPr>
          <w:t>C</w:t>
        </w:r>
      </w:ins>
      <w:ins w:id="2138" w:author="ERCOT" w:date="2026-03-04T23:24:00Z" w16du:dateUtc="2026-03-05T05:24:00Z">
        <w:del w:id="2139"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140" w:author="ERCOT" w:date="2026-03-04T23:24:00Z" w16du:dateUtc="2026-03-05T05:24:00Z"/>
          <w:iCs/>
          <w:szCs w:val="20"/>
        </w:rPr>
      </w:pPr>
      <w:ins w:id="2141" w:author="ERCOT" w:date="2026-03-04T23:24:00Z" w16du:dateUtc="2026-03-05T05:24:00Z">
        <w:r>
          <w:rPr>
            <w:iCs/>
            <w:szCs w:val="20"/>
          </w:rPr>
          <w:t>(iv)</w:t>
        </w:r>
        <w:r>
          <w:rPr>
            <w:iCs/>
            <w:szCs w:val="20"/>
          </w:rPr>
          <w:tab/>
        </w:r>
      </w:ins>
      <w:ins w:id="2142" w:author="ERCOT 031726" w:date="2026-03-17T13:01:00Z" w16du:dateUtc="2026-03-17T18:01:00Z">
        <w:r w:rsidR="00FB2256">
          <w:rPr>
            <w:iCs/>
            <w:szCs w:val="20"/>
          </w:rPr>
          <w:t>C</w:t>
        </w:r>
      </w:ins>
      <w:ins w:id="2143" w:author="ERCOT" w:date="2026-03-04T23:24:00Z" w16du:dateUtc="2026-03-05T05:24:00Z">
        <w:del w:id="2144"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145" w:author="ERCOT" w:date="2026-03-04T23:24:00Z" w16du:dateUtc="2026-03-05T05:24:00Z"/>
        </w:rPr>
      </w:pPr>
      <w:ins w:id="2146"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147" w:author="ERCOT" w:date="2026-03-04T23:24:00Z" w16du:dateUtc="2026-03-05T05:24:00Z"/>
        </w:rPr>
      </w:pPr>
      <w:ins w:id="2148"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149" w:author="ERCOT" w:date="2026-03-04T23:24:00Z" w16du:dateUtc="2026-03-05T05:24:00Z"/>
        </w:rPr>
      </w:pPr>
      <w:ins w:id="2150" w:author="ERCOT" w:date="2026-03-04T23:24:00Z" w16du:dateUtc="2026-03-05T05:24:00Z">
        <w:r>
          <w:t>(e)</w:t>
        </w:r>
        <w:r>
          <w:tab/>
          <w:t>CIAC is not refundable.</w:t>
        </w:r>
      </w:ins>
    </w:p>
    <w:p w14:paraId="277C702E" w14:textId="77777777" w:rsidR="00776219" w:rsidRDefault="00776219" w:rsidP="00776219">
      <w:pPr>
        <w:spacing w:after="240"/>
        <w:ind w:left="1440" w:hanging="720"/>
        <w:rPr>
          <w:ins w:id="2151" w:author="ERCOT" w:date="2026-03-04T23:24:00Z" w16du:dateUtc="2026-03-05T05:24:00Z"/>
        </w:rPr>
      </w:pPr>
      <w:ins w:id="2152"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53" w:author="ERCOT" w:date="2026-03-04T23:24:00Z" w16du:dateUtc="2026-03-05T05:24:00Z"/>
          <w:del w:id="2154" w:author="ERCOT 031726" w:date="2026-03-14T17:37:00Z" w16du:dateUtc="2026-03-14T22:37:00Z"/>
          <w:b/>
          <w:bCs/>
          <w:i/>
          <w:szCs w:val="20"/>
        </w:rPr>
      </w:pPr>
      <w:ins w:id="2155" w:author="ERCOT" w:date="2026-03-04T23:24:00Z" w16du:dateUtc="2026-03-05T05:24:00Z">
        <w:del w:id="2156"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57" w:author="ERCOT" w:date="2026-03-04T23:24:00Z" w16du:dateUtc="2026-03-05T05:24:00Z"/>
          <w:del w:id="2158" w:author="ERCOT 031726" w:date="2026-03-14T17:37:00Z" w16du:dateUtc="2026-03-14T22:37:00Z"/>
          <w:iCs/>
          <w:szCs w:val="20"/>
        </w:rPr>
      </w:pPr>
      <w:ins w:id="2159" w:author="ERCOT" w:date="2026-03-04T23:24:00Z" w16du:dateUtc="2026-03-05T05:24:00Z">
        <w:del w:id="2160"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61" w:author="ERCOT" w:date="2026-03-04T23:24:00Z" w16du:dateUtc="2026-03-05T05:24:00Z"/>
          <w:del w:id="2162" w:author="ERCOT 031726" w:date="2026-03-14T17:37:00Z" w16du:dateUtc="2026-03-14T22:37:00Z"/>
          <w:iCs/>
          <w:szCs w:val="20"/>
        </w:rPr>
      </w:pPr>
      <w:ins w:id="2163" w:author="ERCOT" w:date="2026-03-04T23:24:00Z" w16du:dateUtc="2026-03-05T05:24:00Z">
        <w:del w:id="2164"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w:delText>
          </w:r>
          <w:r w:rsidRPr="00967E29" w:rsidDel="00BA2C5E">
            <w:rPr>
              <w:iCs/>
              <w:szCs w:val="20"/>
            </w:rPr>
            <w:lastRenderedPageBreak/>
            <w:delText>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65" w:author="ERCOT" w:date="2026-03-04T23:24:00Z" w16du:dateUtc="2026-03-05T05:24:00Z"/>
          <w:del w:id="2166" w:author="ERCOT 031726" w:date="2026-03-14T17:37:00Z" w16du:dateUtc="2026-03-14T22:37:00Z"/>
          <w:iCs/>
          <w:szCs w:val="20"/>
        </w:rPr>
      </w:pPr>
      <w:ins w:id="2167" w:author="ERCOT" w:date="2026-03-04T23:24:00Z" w16du:dateUtc="2026-03-05T05:24:00Z">
        <w:del w:id="2168"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69" w:author="ERCOT" w:date="2026-03-04T23:24:00Z" w16du:dateUtc="2026-03-05T05:24:00Z"/>
          <w:del w:id="2170" w:author="ERCOT 031726" w:date="2026-03-14T17:37:00Z" w16du:dateUtc="2026-03-14T22:37:00Z"/>
          <w:iCs/>
          <w:szCs w:val="20"/>
        </w:rPr>
      </w:pPr>
      <w:ins w:id="2171" w:author="ERCOT" w:date="2026-03-04T23:24:00Z" w16du:dateUtc="2026-03-05T05:24:00Z">
        <w:del w:id="2172"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73" w:author="ERCOT" w:date="2026-03-04T23:24:00Z" w16du:dateUtc="2026-03-05T05:24:00Z"/>
          <w:del w:id="2174" w:author="ERCOT 031726" w:date="2026-03-14T17:37:00Z" w16du:dateUtc="2026-03-14T22:37:00Z"/>
          <w:iCs/>
          <w:szCs w:val="20"/>
        </w:rPr>
      </w:pPr>
      <w:ins w:id="2175" w:author="ERCOT" w:date="2026-03-04T23:24:00Z" w16du:dateUtc="2026-03-05T05:24:00Z">
        <w:del w:id="2176"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77" w:author="ERCOT" w:date="2026-03-04T23:24:00Z" w16du:dateUtc="2026-03-05T05:24:00Z"/>
          <w:del w:id="2178" w:author="ERCOT 031726" w:date="2026-03-14T17:37:00Z" w16du:dateUtc="2026-03-14T22:37:00Z"/>
          <w:iCs/>
          <w:szCs w:val="20"/>
        </w:rPr>
      </w:pPr>
      <w:ins w:id="2179" w:author="ERCOT" w:date="2026-03-04T23:24:00Z" w16du:dateUtc="2026-03-05T05:24:00Z">
        <w:del w:id="2180"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81" w:author="ERCOT" w:date="2026-03-04T23:24:00Z" w16du:dateUtc="2026-03-05T05:24:00Z"/>
          <w:del w:id="2182" w:author="ERCOT 031726" w:date="2026-03-14T17:37:00Z" w16du:dateUtc="2026-03-14T22:37:00Z"/>
          <w:iCs/>
          <w:szCs w:val="20"/>
        </w:rPr>
      </w:pPr>
      <w:ins w:id="2183" w:author="ERCOT" w:date="2026-03-04T23:24:00Z" w16du:dateUtc="2026-03-05T05:24:00Z">
        <w:del w:id="2184"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85" w:author="ERCOT" w:date="2026-03-04T23:24:00Z" w16du:dateUtc="2026-03-05T05:24:00Z"/>
          <w:del w:id="2186" w:author="ERCOT 031726" w:date="2026-03-14T17:37:00Z" w16du:dateUtc="2026-03-14T22:37:00Z"/>
          <w:iCs/>
          <w:szCs w:val="20"/>
        </w:rPr>
      </w:pPr>
      <w:ins w:id="2187" w:author="ERCOT" w:date="2026-03-04T23:24:00Z" w16du:dateUtc="2026-03-05T05:24:00Z">
        <w:del w:id="2188"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89" w:author="ERCOT" w:date="2026-03-04T23:24:00Z" w16du:dateUtc="2026-03-05T05:24:00Z"/>
          <w:del w:id="2190" w:author="ERCOT 031726" w:date="2026-03-14T17:37:00Z" w16du:dateUtc="2026-03-14T22:37:00Z"/>
          <w:iCs/>
          <w:szCs w:val="20"/>
        </w:rPr>
      </w:pPr>
      <w:ins w:id="2191" w:author="ERCOT" w:date="2026-03-04T23:24:00Z" w16du:dateUtc="2026-03-05T05:24:00Z">
        <w:del w:id="2192"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93" w:author="ERCOT" w:date="2026-03-04T23:24:00Z" w16du:dateUtc="2026-03-05T05:24:00Z"/>
          <w:del w:id="2194" w:author="ERCOT 031726" w:date="2026-03-14T17:37:00Z" w16du:dateUtc="2026-03-14T22:37:00Z"/>
        </w:rPr>
      </w:pPr>
      <w:ins w:id="2195" w:author="ERCOT" w:date="2026-03-04T23:24:00Z" w16du:dateUtc="2026-03-05T05:24:00Z">
        <w:del w:id="2196"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97" w:author="ERCOT" w:date="2026-03-04T23:24:00Z" w16du:dateUtc="2026-03-05T05:24:00Z"/>
          <w:b/>
          <w:bCs/>
          <w:i/>
          <w:szCs w:val="20"/>
        </w:rPr>
      </w:pPr>
      <w:ins w:id="2198" w:author="ERCOT" w:date="2026-03-04T23:24:00Z" w16du:dateUtc="2026-03-05T05:24:00Z">
        <w:r w:rsidRPr="002C111D">
          <w:rPr>
            <w:b/>
            <w:bCs/>
            <w:i/>
            <w:szCs w:val="20"/>
          </w:rPr>
          <w:t>9.</w:t>
        </w:r>
        <w:r>
          <w:rPr>
            <w:b/>
            <w:bCs/>
            <w:i/>
            <w:szCs w:val="20"/>
          </w:rPr>
          <w:t>7</w:t>
        </w:r>
        <w:r w:rsidRPr="002C111D">
          <w:rPr>
            <w:b/>
            <w:bCs/>
            <w:i/>
            <w:szCs w:val="20"/>
          </w:rPr>
          <w:t>.</w:t>
        </w:r>
        <w:del w:id="2199" w:author="ERCOT 031726" w:date="2026-03-14T17:37:00Z" w16du:dateUtc="2026-03-14T22:37:00Z">
          <w:r w:rsidDel="00BA2C5E">
            <w:rPr>
              <w:b/>
              <w:bCs/>
              <w:i/>
              <w:szCs w:val="20"/>
            </w:rPr>
            <w:delText>5</w:delText>
          </w:r>
        </w:del>
      </w:ins>
      <w:ins w:id="2200" w:author="ERCOT 031726" w:date="2026-03-14T17:37:00Z" w16du:dateUtc="2026-03-14T22:37:00Z">
        <w:r w:rsidR="00BA2C5E">
          <w:rPr>
            <w:b/>
            <w:bCs/>
            <w:i/>
            <w:szCs w:val="20"/>
          </w:rPr>
          <w:t>4</w:t>
        </w:r>
      </w:ins>
      <w:ins w:id="2201"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202" w:author="ERCOT" w:date="2026-03-04T23:24:00Z" w16du:dateUtc="2026-03-05T05:24:00Z"/>
          <w:iCs/>
          <w:szCs w:val="20"/>
        </w:rPr>
      </w:pPr>
      <w:ins w:id="2203"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204" w:author="ERCOT" w:date="2026-03-04T23:24:00Z" w16du:dateUtc="2026-03-05T05:24:00Z"/>
          <w:iCs/>
          <w:szCs w:val="20"/>
        </w:rPr>
      </w:pPr>
      <w:ins w:id="2205"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206" w:author="ERCOT" w:date="2026-03-04T23:24:00Z" w16du:dateUtc="2026-03-05T05:24:00Z"/>
        </w:rPr>
      </w:pPr>
      <w:ins w:id="2207"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208" w:author="ERCOT" w:date="2026-03-04T23:24:00Z" w16du:dateUtc="2026-03-05T05:24:00Z"/>
        </w:rPr>
      </w:pPr>
      <w:ins w:id="2209" w:author="ERCOT" w:date="2026-03-04T23:24:00Z" w16du:dateUtc="2026-03-05T05:24:00Z">
        <w:r w:rsidRPr="00164318">
          <w:lastRenderedPageBreak/>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210" w:author="ERCOT" w:date="2026-03-04T23:24:00Z" w16du:dateUtc="2026-03-05T05:24:00Z"/>
          <w:iCs/>
          <w:szCs w:val="20"/>
        </w:rPr>
      </w:pPr>
      <w:ins w:id="2211"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212" w:author="ERCOT" w:date="2026-03-04T23:24:00Z" w16du:dateUtc="2026-03-05T05:24:00Z"/>
          <w:b/>
          <w:bCs/>
          <w:i/>
          <w:szCs w:val="20"/>
        </w:rPr>
      </w:pPr>
      <w:ins w:id="2213"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214" w:author="ERCOT" w:date="2026-03-04T23:24:00Z" w16du:dateUtc="2026-03-05T05:24:00Z"/>
          <w:iCs/>
          <w:szCs w:val="20"/>
        </w:rPr>
      </w:pPr>
      <w:ins w:id="2215"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216" w:author="ERCOT" w:date="2026-03-04T23:24:00Z" w16du:dateUtc="2026-03-05T05:24:00Z"/>
          <w:iCs/>
          <w:szCs w:val="20"/>
        </w:rPr>
      </w:pPr>
      <w:ins w:id="2217"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218" w:author="ERCOT" w:date="2026-03-04T23:24:00Z" w16du:dateUtc="2026-03-05T05:24:00Z"/>
          <w:iCs/>
          <w:szCs w:val="20"/>
        </w:rPr>
      </w:pPr>
      <w:ins w:id="2219"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220" w:author="ERCOT" w:date="2026-03-04T23:24:00Z" w16du:dateUtc="2026-03-05T05:24:00Z"/>
        </w:rPr>
      </w:pPr>
      <w:ins w:id="2221"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222" w:author="ERCOT" w:date="2026-03-04T23:24:00Z" w16du:dateUtc="2026-03-05T05:24:00Z"/>
          <w:b/>
          <w:bCs/>
          <w:i/>
          <w:szCs w:val="20"/>
        </w:rPr>
      </w:pPr>
      <w:ins w:id="2223"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224" w:author="ERCOT" w:date="2026-03-04T23:24:00Z" w16du:dateUtc="2026-03-05T05:24:00Z"/>
          <w:iCs/>
          <w:szCs w:val="20"/>
        </w:rPr>
      </w:pPr>
      <w:ins w:id="2225"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226" w:author="ERCOT" w:date="2026-03-04T23:24:00Z" w16du:dateUtc="2026-03-05T05:24:00Z"/>
          <w:iCs/>
          <w:szCs w:val="20"/>
        </w:rPr>
      </w:pPr>
      <w:ins w:id="2227"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228" w:author="ERCOT" w:date="2026-03-04T23:24:00Z" w16du:dateUtc="2026-03-05T05:24:00Z"/>
          <w:iCs/>
          <w:szCs w:val="20"/>
        </w:rPr>
      </w:pPr>
      <w:ins w:id="2229" w:author="ERCOT" w:date="2026-03-04T23:24:00Z" w16du:dateUtc="2026-03-05T05:24:00Z">
        <w:r w:rsidRPr="002C111D">
          <w:rPr>
            <w:iCs/>
            <w:szCs w:val="20"/>
          </w:rPr>
          <w:lastRenderedPageBreak/>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230" w:author="ERCOT" w:date="2026-03-04T23:24:00Z" w16du:dateUtc="2026-03-05T05:24:00Z"/>
          <w:iCs/>
          <w:szCs w:val="20"/>
        </w:rPr>
      </w:pPr>
      <w:ins w:id="2231"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232" w:author="ERCOT" w:date="2026-03-04T23:24:00Z" w16du:dateUtc="2026-03-05T05:24:00Z"/>
          <w:iCs/>
          <w:szCs w:val="20"/>
        </w:rPr>
      </w:pPr>
      <w:ins w:id="2233"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234" w:author="ERCOT" w:date="2026-03-04T23:24:00Z" w16du:dateUtc="2026-03-05T05:24:00Z"/>
          <w:iCs/>
          <w:szCs w:val="20"/>
        </w:rPr>
      </w:pPr>
      <w:ins w:id="2235"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236" w:author="ERCOT" w:date="2026-03-04T23:24:00Z" w16du:dateUtc="2026-03-05T05:24:00Z"/>
        </w:rPr>
      </w:pPr>
      <w:ins w:id="2237"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238" w:author="ERCOT" w:date="2026-03-04T23:24:00Z" w16du:dateUtc="2026-03-05T05:24:00Z"/>
        </w:rPr>
      </w:pPr>
      <w:ins w:id="2239"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240" w:author="ERCOT" w:date="2026-03-04T23:24:00Z" w16du:dateUtc="2026-03-05T05:24:00Z"/>
        </w:rPr>
      </w:pPr>
      <w:ins w:id="2241"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242" w:author="ERCOT" w:date="2026-03-04T23:24:00Z" w16du:dateUtc="2026-03-05T05:24:00Z"/>
        </w:rPr>
      </w:pPr>
      <w:ins w:id="2243"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244" w:author="ERCOT" w:date="2026-03-04T23:24:00Z" w16du:dateUtc="2026-03-05T05:24:00Z"/>
          <w:iCs/>
          <w:szCs w:val="20"/>
        </w:rPr>
      </w:pPr>
      <w:ins w:id="2245"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246" w:author="ERCOT" w:date="2026-03-04T23:24:00Z" w16du:dateUtc="2026-03-05T05:24:00Z"/>
          <w:iCs/>
          <w:szCs w:val="20"/>
        </w:rPr>
      </w:pPr>
      <w:ins w:id="2247" w:author="ERCOT" w:date="2026-03-04T23:24:00Z" w16du:dateUtc="2026-03-05T05:24:00Z">
        <w:r w:rsidRPr="002C111D">
          <w:rPr>
            <w:iCs/>
            <w:szCs w:val="20"/>
          </w:rPr>
          <w:t>(8)</w:t>
        </w:r>
        <w:r w:rsidRPr="002C111D">
          <w:rPr>
            <w:iCs/>
            <w:szCs w:val="20"/>
          </w:rPr>
          <w:tab/>
          <w:t xml:space="preserve">Upon closing of the comment period described in paragraph (7) above, the lead TSP shall, within ten Business Days, submit a final study scope that addresses submitted </w:t>
        </w:r>
        <w:r w:rsidRPr="002C111D">
          <w:rPr>
            <w:iCs/>
            <w:szCs w:val="20"/>
          </w:rPr>
          <w:lastRenderedPageBreak/>
          <w:t>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248" w:author="ERCOT" w:date="2026-03-04T23:24:00Z" w16du:dateUtc="2026-03-05T05:24:00Z"/>
        </w:rPr>
      </w:pPr>
      <w:ins w:id="2249"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2250" w:author="ERCOT" w:date="2026-03-04T23:24:00Z" w16du:dateUtc="2026-03-05T05:24:00Z"/>
          <w:b/>
          <w:bCs/>
          <w:i/>
          <w:szCs w:val="20"/>
        </w:rPr>
      </w:pPr>
      <w:ins w:id="2251"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252" w:author="ERCOT" w:date="2026-03-04T23:24:00Z" w16du:dateUtc="2026-03-05T05:24:00Z"/>
          <w:iCs/>
          <w:szCs w:val="20"/>
        </w:rPr>
      </w:pPr>
      <w:ins w:id="2253"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54" w:author="ERCOT" w:date="2026-03-04T23:24:00Z" w16du:dateUtc="2026-03-05T05:24:00Z"/>
          <w:iCs/>
          <w:szCs w:val="20"/>
        </w:rPr>
      </w:pPr>
      <w:ins w:id="2255"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56" w:author="ERCOT" w:date="2026-03-04T23:24:00Z" w16du:dateUtc="2026-03-05T05:24:00Z"/>
          <w:iCs/>
          <w:szCs w:val="20"/>
        </w:rPr>
      </w:pPr>
      <w:ins w:id="2257"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58" w:author="ERCOT" w:date="2026-03-04T23:24:00Z" w16du:dateUtc="2026-03-05T05:24:00Z"/>
          <w:iCs/>
          <w:szCs w:val="20"/>
        </w:rPr>
      </w:pPr>
      <w:ins w:id="2259"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260" w:author="ERCOT" w:date="2026-03-04T23:24:00Z" w16du:dateUtc="2026-03-05T05:24:00Z"/>
        </w:rPr>
      </w:pPr>
      <w:ins w:id="2261"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62" w:author="ERCOT" w:date="2026-03-04T23:24:00Z" w16du:dateUtc="2026-03-05T05:24:00Z"/>
        </w:rPr>
      </w:pPr>
      <w:ins w:id="2263"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64" w:author="ERCOT" w:date="2026-03-04T23:24:00Z" w16du:dateUtc="2026-03-05T05:24:00Z"/>
          <w:b/>
        </w:rPr>
      </w:pPr>
      <w:ins w:id="2265"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66" w:author="ERCOT" w:date="2026-03-04T23:24:00Z" w16du:dateUtc="2026-03-05T05:24:00Z"/>
          <w:iCs/>
          <w:szCs w:val="20"/>
        </w:rPr>
      </w:pPr>
      <w:ins w:id="2267"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xml:space="preserve">, Interconnection Agreements and Responsibilities.  The lead TSP may include other transmission projects and </w:t>
        </w:r>
        <w:r w:rsidRPr="002C111D">
          <w:rPr>
            <w:iCs/>
            <w:szCs w:val="20"/>
          </w:rPr>
          <w:lastRenderedPageBreak/>
          <w:t>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68" w:author="ERCOT" w:date="2026-03-04T23:24:00Z" w16du:dateUtc="2026-03-05T05:24:00Z"/>
          <w:iCs/>
          <w:szCs w:val="20"/>
        </w:rPr>
      </w:pPr>
      <w:ins w:id="2269"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70" w:author="ERCOT" w:date="2026-03-04T23:24:00Z" w16du:dateUtc="2026-03-05T05:24:00Z"/>
        </w:rPr>
      </w:pPr>
      <w:ins w:id="2271"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72" w:author="ERCOT" w:date="2026-03-04T23:24:00Z" w16du:dateUtc="2026-03-05T05:24:00Z"/>
          <w:b/>
          <w:bCs/>
          <w:iCs/>
          <w:szCs w:val="20"/>
        </w:rPr>
      </w:pPr>
      <w:ins w:id="2273"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74" w:author="ERCOT" w:date="2026-03-04T23:24:00Z" w16du:dateUtc="2026-03-05T05:24:00Z"/>
          <w:iCs/>
        </w:rPr>
      </w:pPr>
      <w:ins w:id="2275"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76" w:author="ERCOT" w:date="2026-03-04T23:24:00Z" w16du:dateUtc="2026-03-05T05:24:00Z"/>
        </w:rPr>
      </w:pPr>
      <w:ins w:id="2277"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78" w:author="ERCOT" w:date="2026-03-04T23:24:00Z" w16du:dateUtc="2026-03-05T05:24:00Z"/>
          <w:b/>
          <w:bCs/>
          <w:iCs/>
          <w:szCs w:val="20"/>
        </w:rPr>
      </w:pPr>
      <w:ins w:id="2279"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80" w:author="ERCOT" w:date="2026-03-04T23:24:00Z" w16du:dateUtc="2026-03-05T05:24:00Z"/>
          <w:iCs/>
          <w:szCs w:val="20"/>
        </w:rPr>
      </w:pPr>
      <w:ins w:id="2281"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82" w:author="ERCOT" w:date="2026-03-04T23:24:00Z" w16du:dateUtc="2026-03-05T05:24:00Z"/>
          <w:iCs/>
          <w:szCs w:val="20"/>
        </w:rPr>
      </w:pPr>
      <w:ins w:id="2283"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84" w:author="ERCOT" w:date="2026-03-04T23:24:00Z" w16du:dateUtc="2026-03-05T05:24:00Z"/>
        </w:rPr>
      </w:pPr>
      <w:ins w:id="2285"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w:t>
        </w:r>
        <w:r w:rsidRPr="002C111D">
          <w:lastRenderedPageBreak/>
          <w:t xml:space="preserve">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86" w:author="ERCOT" w:date="2026-03-04T23:24:00Z" w16du:dateUtc="2026-03-05T05:24:00Z"/>
        </w:rPr>
      </w:pPr>
      <w:ins w:id="2287"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88" w:author="ERCOT" w:date="2026-03-04T23:24:00Z" w16du:dateUtc="2026-03-05T05:24:00Z"/>
        </w:rPr>
      </w:pPr>
      <w:ins w:id="2289"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90" w:author="ERCOT" w:date="2026-03-04T23:24:00Z" w16du:dateUtc="2026-03-05T05:24:00Z"/>
        </w:rPr>
      </w:pPr>
      <w:ins w:id="2291"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92" w:author="ERCOT" w:date="2026-03-04T23:24:00Z" w16du:dateUtc="2026-03-05T05:24:00Z"/>
        </w:rPr>
      </w:pPr>
      <w:ins w:id="2293"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94" w:author="ERCOT" w:date="2026-03-04T23:24:00Z" w16du:dateUtc="2026-03-05T05:24:00Z"/>
          <w:iCs/>
          <w:szCs w:val="20"/>
        </w:rPr>
      </w:pPr>
      <w:ins w:id="2295"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96" w:author="ERCOT" w:date="2026-03-04T23:24:00Z" w16du:dateUtc="2026-03-05T05:24:00Z"/>
          <w:iCs/>
          <w:szCs w:val="20"/>
        </w:rPr>
      </w:pPr>
      <w:ins w:id="2297"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98" w:author="ERCOT" w:date="2026-03-04T23:24:00Z" w16du:dateUtc="2026-03-05T05:24:00Z"/>
          <w:iCs/>
          <w:szCs w:val="20"/>
        </w:rPr>
      </w:pPr>
      <w:ins w:id="2299"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300" w:author="ERCOT" w:date="2026-03-04T23:24:00Z" w16du:dateUtc="2026-03-05T05:24:00Z"/>
          <w:iCs/>
          <w:szCs w:val="20"/>
        </w:rPr>
      </w:pPr>
      <w:ins w:id="2301" w:author="ERCOT" w:date="2026-03-04T23:24:00Z" w16du:dateUtc="2026-03-05T05:24:00Z">
        <w:r w:rsidRPr="002C111D">
          <w:rPr>
            <w:iCs/>
            <w:szCs w:val="20"/>
          </w:rPr>
          <w:lastRenderedPageBreak/>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302" w:author="ERCOT" w:date="2026-03-04T23:24:00Z" w16du:dateUtc="2026-03-05T05:24:00Z"/>
          <w:iCs/>
          <w:szCs w:val="20"/>
        </w:rPr>
      </w:pPr>
      <w:ins w:id="2303"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304" w:author="ERCOT" w:date="2026-03-04T23:24:00Z" w16du:dateUtc="2026-03-05T05:24:00Z"/>
          <w:iCs/>
          <w:szCs w:val="20"/>
        </w:rPr>
      </w:pPr>
      <w:ins w:id="2305"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306" w:author="ERCOT" w:date="2026-03-04T23:24:00Z" w16du:dateUtc="2026-03-05T05:24:00Z"/>
        </w:rPr>
      </w:pPr>
      <w:ins w:id="2307"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308" w:author="ERCOT" w:date="2026-03-04T23:24:00Z" w16du:dateUtc="2026-03-05T05:24:00Z"/>
        </w:rPr>
      </w:pPr>
      <w:ins w:id="2309"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310" w:author="ERCOT" w:date="2026-03-04T23:24:00Z" w16du:dateUtc="2026-03-05T05:24:00Z"/>
        </w:rPr>
      </w:pPr>
      <w:ins w:id="2311"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312" w:author="ERCOT" w:date="2026-03-04T23:24:00Z" w16du:dateUtc="2026-03-05T05:24:00Z"/>
        </w:rPr>
      </w:pPr>
      <w:ins w:id="2313"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314" w:author="ERCOT" w:date="2026-03-04T23:24:00Z" w16du:dateUtc="2026-03-05T05:24:00Z"/>
          <w:iCs/>
          <w:szCs w:val="20"/>
        </w:rPr>
      </w:pPr>
      <w:ins w:id="2315"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316" w:author="ERCOT" w:date="2026-03-04T23:24:00Z" w16du:dateUtc="2026-03-05T05:24:00Z"/>
          <w:iCs/>
          <w:szCs w:val="20"/>
        </w:rPr>
      </w:pPr>
      <w:ins w:id="2317"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318" w:author="ERCOT" w:date="2026-03-04T23:24:00Z" w16du:dateUtc="2026-03-05T05:24:00Z"/>
          <w:iCs/>
          <w:szCs w:val="20"/>
        </w:rPr>
      </w:pPr>
      <w:ins w:id="2319" w:author="ERCOT" w:date="2026-03-04T23:24:00Z" w16du:dateUtc="2026-03-05T05:24:00Z">
        <w:r w:rsidRPr="002C111D">
          <w:rPr>
            <w:iCs/>
            <w:szCs w:val="20"/>
          </w:rPr>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xml:space="preserve">) above, ERCOT may notify the lead TSP that the project is subject to cancellation.  Upon receipt of this notification, the lead TSP may submit a project status update to ERCOT </w:t>
        </w:r>
        <w:r w:rsidRPr="002C111D">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320" w:author="ERCOT" w:date="2026-03-04T23:24:00Z" w16du:dateUtc="2026-03-05T05:24:00Z"/>
        </w:rPr>
      </w:pPr>
      <w:ins w:id="2321"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2322" w:author="ERCOT" w:date="2026-03-04T23:24:00Z" w16du:dateUtc="2026-03-05T05:24:00Z"/>
        </w:rPr>
      </w:pPr>
      <w:ins w:id="2323"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324" w:author="ERCOT" w:date="2026-03-04T23:24:00Z" w16du:dateUtc="2026-03-05T05:24:00Z"/>
        </w:rPr>
      </w:pPr>
      <w:ins w:id="2325"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326" w:author="ERCOT" w:date="2026-03-04T23:24:00Z" w16du:dateUtc="2026-03-05T05:24:00Z"/>
          <w:b/>
          <w:bCs/>
          <w:i/>
        </w:rPr>
      </w:pPr>
      <w:ins w:id="2327"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328" w:author="ERCOT" w:date="2026-03-04T23:24:00Z" w16du:dateUtc="2026-03-05T05:24:00Z"/>
          <w:iCs/>
          <w:szCs w:val="20"/>
        </w:rPr>
      </w:pPr>
      <w:ins w:id="2329"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330" w:author="ERCOT" w:date="2026-03-04T23:24:00Z" w16du:dateUtc="2026-03-05T05:24:00Z"/>
        </w:rPr>
      </w:pPr>
      <w:ins w:id="2331"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332" w:author="ERCOT" w:date="2026-03-04T23:24:00Z" w16du:dateUtc="2026-03-05T05:24:00Z"/>
        </w:rPr>
      </w:pPr>
      <w:ins w:id="2333"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334" w:author="ERCOT" w:date="2026-03-04T23:24:00Z" w16du:dateUtc="2026-03-05T05:24:00Z"/>
        </w:rPr>
      </w:pPr>
      <w:ins w:id="2335"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336" w:author="ERCOT" w:date="2026-03-04T23:24:00Z" w16du:dateUtc="2026-03-05T05:24:00Z"/>
        </w:rPr>
      </w:pPr>
      <w:ins w:id="2337"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338" w:author="ERCOT" w:date="2026-03-04T23:24:00Z" w16du:dateUtc="2026-03-05T05:24:00Z"/>
        </w:rPr>
      </w:pPr>
      <w:ins w:id="2339"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340" w:author="ERCOT" w:date="2026-03-04T23:24:00Z" w16du:dateUtc="2026-03-05T05:24:00Z"/>
        </w:rPr>
      </w:pPr>
      <w:ins w:id="2341"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342" w:author="ERCOT" w:date="2026-03-04T23:24:00Z" w16du:dateUtc="2026-03-05T05:24:00Z"/>
        </w:rPr>
      </w:pPr>
      <w:ins w:id="2343" w:author="ERCOT" w:date="2026-03-04T23:24:00Z" w16du:dateUtc="2026-03-05T05:24:00Z">
        <w:r w:rsidRPr="002C111D">
          <w:lastRenderedPageBreak/>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344" w:author="ERCOT" w:date="2026-03-04T23:24:00Z" w16du:dateUtc="2026-03-05T05:24:00Z"/>
        </w:rPr>
      </w:pPr>
      <w:ins w:id="2345"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346" w:author="ERCOT" w:date="2026-03-04T23:24:00Z" w16du:dateUtc="2026-03-05T05:24:00Z"/>
          <w:b/>
          <w:bCs/>
          <w:i/>
        </w:rPr>
      </w:pPr>
      <w:ins w:id="2347"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348" w:author="ERCOT" w:date="2026-03-04T23:24:00Z" w16du:dateUtc="2026-03-05T05:24:00Z"/>
          <w:iCs/>
          <w:szCs w:val="20"/>
        </w:rPr>
      </w:pPr>
      <w:ins w:id="2349"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350" w:author="ERCOT" w:date="2026-03-04T23:24:00Z" w16du:dateUtc="2026-03-05T05:24:00Z"/>
        </w:rPr>
      </w:pPr>
      <w:ins w:id="2351"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352" w:author="ERCOT" w:date="2026-03-04T23:24:00Z" w16du:dateUtc="2026-03-05T05:24:00Z"/>
        </w:rPr>
      </w:pPr>
      <w:ins w:id="2353"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54" w:author="ERCOT" w:date="2026-03-04T23:24:00Z" w16du:dateUtc="2026-03-05T05:24:00Z"/>
        </w:rPr>
      </w:pPr>
      <w:ins w:id="2355"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56" w:author="ERCOT" w:date="2026-03-04T23:24:00Z" w16du:dateUtc="2026-03-05T05:24:00Z"/>
        </w:rPr>
      </w:pPr>
      <w:ins w:id="2357"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58" w:author="ERCOT" w:date="2026-03-04T23:24:00Z" w16du:dateUtc="2026-03-05T05:24:00Z"/>
        </w:rPr>
      </w:pPr>
      <w:ins w:id="2359"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60" w:author="ERCOT" w:date="2026-03-04T23:24:00Z" w16du:dateUtc="2026-03-05T05:24:00Z"/>
        </w:rPr>
      </w:pPr>
      <w:ins w:id="2361"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62" w:author="ERCOT" w:date="2026-03-04T23:24:00Z" w16du:dateUtc="2026-03-05T05:24:00Z"/>
        </w:rPr>
      </w:pPr>
      <w:ins w:id="2363"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64" w:author="ERCOT" w:date="2026-03-04T23:24:00Z" w16du:dateUtc="2026-03-05T05:24:00Z"/>
        </w:rPr>
      </w:pPr>
      <w:ins w:id="2365"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66" w:author="ERCOT" w:date="2026-03-04T23:24:00Z" w16du:dateUtc="2026-03-05T05:24:00Z"/>
        </w:rPr>
      </w:pPr>
      <w:ins w:id="2367" w:author="ERCOT" w:date="2026-03-04T23:24:00Z" w16du:dateUtc="2026-03-05T05:24:00Z">
        <w:r w:rsidRPr="002C111D">
          <w:lastRenderedPageBreak/>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68"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A573" w14:textId="77777777" w:rsidR="007E3A6E" w:rsidRDefault="007E3A6E">
      <w:r>
        <w:separator/>
      </w:r>
    </w:p>
  </w:endnote>
  <w:endnote w:type="continuationSeparator" w:id="0">
    <w:p w14:paraId="241FAF41" w14:textId="77777777" w:rsidR="007E3A6E" w:rsidRDefault="007E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19108C6"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A90765">
      <w:rPr>
        <w:rFonts w:ascii="Arial" w:hAnsi="Arial" w:cs="Arial"/>
        <w:sz w:val="18"/>
      </w:rPr>
      <w:t>1</w:t>
    </w:r>
    <w:r w:rsidR="00B474AE">
      <w:rPr>
        <w:rFonts w:ascii="Arial" w:hAnsi="Arial" w:cs="Arial"/>
        <w:sz w:val="18"/>
      </w:rPr>
      <w:t>9</w:t>
    </w:r>
    <w:r>
      <w:rPr>
        <w:rFonts w:ascii="Arial" w:hAnsi="Arial" w:cs="Arial"/>
        <w:sz w:val="18"/>
      </w:rPr>
      <w:t xml:space="preserve"> </w:t>
    </w:r>
    <w:r w:rsidR="00A90765">
      <w:rPr>
        <w:rFonts w:ascii="Arial" w:hAnsi="Arial" w:cs="Arial"/>
        <w:sz w:val="18"/>
      </w:rPr>
      <w:t>Eolic</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A90765">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2663" w14:textId="77777777" w:rsidR="007E3A6E" w:rsidRDefault="007E3A6E">
      <w:r>
        <w:separator/>
      </w:r>
    </w:p>
  </w:footnote>
  <w:footnote w:type="continuationSeparator" w:id="0">
    <w:p w14:paraId="2FA4EAD7" w14:textId="77777777" w:rsidR="007E3A6E" w:rsidRDefault="007E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54F60"/>
    <w:multiLevelType w:val="hybridMultilevel"/>
    <w:tmpl w:val="A19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8590666"/>
    <w:multiLevelType w:val="hybridMultilevel"/>
    <w:tmpl w:val="9926D66C"/>
    <w:lvl w:ilvl="0" w:tplc="30325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0"/>
  </w:num>
  <w:num w:numId="3" w16cid:durableId="1465851006">
    <w:abstractNumId w:val="22"/>
  </w:num>
  <w:num w:numId="4" w16cid:durableId="2101876533">
    <w:abstractNumId w:val="1"/>
  </w:num>
  <w:num w:numId="5" w16cid:durableId="90930211">
    <w:abstractNumId w:val="16"/>
  </w:num>
  <w:num w:numId="6" w16cid:durableId="147064057">
    <w:abstractNumId w:val="16"/>
  </w:num>
  <w:num w:numId="7" w16cid:durableId="1755010341">
    <w:abstractNumId w:val="16"/>
  </w:num>
  <w:num w:numId="8" w16cid:durableId="1467819988">
    <w:abstractNumId w:val="16"/>
  </w:num>
  <w:num w:numId="9" w16cid:durableId="2243846">
    <w:abstractNumId w:val="16"/>
  </w:num>
  <w:num w:numId="10" w16cid:durableId="1707677871">
    <w:abstractNumId w:val="16"/>
  </w:num>
  <w:num w:numId="11" w16cid:durableId="1251043373">
    <w:abstractNumId w:val="16"/>
  </w:num>
  <w:num w:numId="12" w16cid:durableId="2116292320">
    <w:abstractNumId w:val="16"/>
  </w:num>
  <w:num w:numId="13" w16cid:durableId="1336956191">
    <w:abstractNumId w:val="16"/>
  </w:num>
  <w:num w:numId="14" w16cid:durableId="2090686666">
    <w:abstractNumId w:val="7"/>
  </w:num>
  <w:num w:numId="15" w16cid:durableId="437800973">
    <w:abstractNumId w:val="15"/>
  </w:num>
  <w:num w:numId="16" w16cid:durableId="700282402">
    <w:abstractNumId w:val="18"/>
  </w:num>
  <w:num w:numId="17" w16cid:durableId="1309476948">
    <w:abstractNumId w:val="19"/>
  </w:num>
  <w:num w:numId="18" w16cid:durableId="550963706">
    <w:abstractNumId w:val="8"/>
  </w:num>
  <w:num w:numId="19" w16cid:durableId="1284192548">
    <w:abstractNumId w:val="17"/>
  </w:num>
  <w:num w:numId="20" w16cid:durableId="856843399">
    <w:abstractNumId w:val="2"/>
  </w:num>
  <w:num w:numId="21" w16cid:durableId="1171601898">
    <w:abstractNumId w:val="5"/>
  </w:num>
  <w:num w:numId="22" w16cid:durableId="190920732">
    <w:abstractNumId w:val="3"/>
  </w:num>
  <w:num w:numId="23" w16cid:durableId="519398895">
    <w:abstractNumId w:val="21"/>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4"/>
  </w:num>
  <w:num w:numId="29" w16cid:durableId="460730629">
    <w:abstractNumId w:val="12"/>
  </w:num>
  <w:num w:numId="30" w16cid:durableId="186021770">
    <w:abstractNumId w:val="11"/>
  </w:num>
  <w:num w:numId="31" w16cid:durableId="15775457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Lancium 031926">
    <w15:presenceInfo w15:providerId="None" w15:userId="Lancium 031926"/>
  </w15:person>
  <w15:person w15:author="Eolic 032026">
    <w15:presenceInfo w15:providerId="None" w15:userId="Eolic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6BD0"/>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482"/>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D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823"/>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2D26"/>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3E"/>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4E89"/>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D8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E76"/>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A6E"/>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B04"/>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D4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364"/>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765"/>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31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1C30"/>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5DC3"/>
    <w:rsid w:val="00B461AB"/>
    <w:rsid w:val="00B468E6"/>
    <w:rsid w:val="00B47013"/>
    <w:rsid w:val="00B47167"/>
    <w:rsid w:val="00B474AE"/>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0EEC"/>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99"/>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968"/>
    <w:rsid w:val="00EB1C9F"/>
    <w:rsid w:val="00EB2075"/>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08F"/>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2D30"/>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caraway@eolic.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52</Pages>
  <Words>20086</Words>
  <Characters>111278</Characters>
  <Application>Microsoft Office Word</Application>
  <DocSecurity>4</DocSecurity>
  <Lines>1987</Lines>
  <Paragraphs>680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130684</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Eolic 032026</cp:lastModifiedBy>
  <cp:revision>2</cp:revision>
  <cp:lastPrinted>2013-11-17T06:11:00Z</cp:lastPrinted>
  <dcterms:created xsi:type="dcterms:W3CDTF">2026-03-20T17:28:00Z</dcterms:created>
  <dcterms:modified xsi:type="dcterms:W3CDTF">2026-03-20T17:28:00Z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