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170A211E" w:rsidR="004C29D3" w:rsidRDefault="004C29D3">
            <w:pPr>
              <w:pStyle w:val="NormalArial"/>
            </w:pPr>
            <w:r>
              <w:t xml:space="preserve">March </w:t>
            </w:r>
            <w:r w:rsidR="009B3D84">
              <w:t>20</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48322722" w:rsidR="004C29D3" w:rsidRDefault="009B3D84">
            <w:pPr>
              <w:pStyle w:val="NormalArial"/>
            </w:pPr>
            <w:r>
              <w:t>Ned Bonskowski; Monica Jha</w:t>
            </w:r>
          </w:p>
        </w:tc>
      </w:tr>
      <w:tr w:rsidR="004C29D3" w:rsidRPr="00CD75D6"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00BC0103" w:rsidR="004C29D3" w:rsidRPr="00CD75D6" w:rsidRDefault="00CD75D6">
            <w:pPr>
              <w:pStyle w:val="NormalArial"/>
            </w:pPr>
            <w:hyperlink r:id="rId12" w:history="1">
              <w:r w:rsidRPr="00CD75D6">
                <w:rPr>
                  <w:rStyle w:val="Hyperlink"/>
                </w:rPr>
                <w:t>ned.bonskowski@vistracorp.com</w:t>
              </w:r>
            </w:hyperlink>
            <w:r w:rsidRPr="00CD75D6">
              <w:t xml:space="preserve">; </w:t>
            </w:r>
            <w:hyperlink r:id="rId13" w:history="1">
              <w:r w:rsidRPr="00E64106">
                <w:rPr>
                  <w:rStyle w:val="Hyperlink"/>
                </w:rPr>
                <w:t>monica.jha@vistracorp.com</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7D03E746" w:rsidR="004C29D3" w:rsidRDefault="00CD75D6">
            <w:pPr>
              <w:pStyle w:val="NormalArial"/>
            </w:pPr>
            <w:r>
              <w:t>Vistra Operations Company LLC</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0F7A9D0C" w:rsidR="004C29D3" w:rsidRDefault="00B337F8">
            <w:pPr>
              <w:pStyle w:val="NormalArial"/>
            </w:pPr>
            <w:r>
              <w:t>[see below]</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5F08580E" w:rsidR="004C29D3" w:rsidRDefault="00CD75D6">
            <w:pPr>
              <w:pStyle w:val="NormalArial"/>
            </w:pPr>
            <w:r>
              <w:t xml:space="preserve">214-288-2456; </w:t>
            </w:r>
            <w:r w:rsidR="00543FF5">
              <w:t>832-215-5713</w:t>
            </w: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276CCA04" w:rsidR="004C29D3" w:rsidRDefault="00543FF5">
            <w:pPr>
              <w:pStyle w:val="NormalArial"/>
            </w:pPr>
            <w:r>
              <w:t>Independent Generator</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1E214567" w14:textId="4106B34C" w:rsidR="00C9543D" w:rsidRPr="00A4176C" w:rsidRDefault="00543FF5" w:rsidP="00C9543D">
      <w:pPr>
        <w:pStyle w:val="NormalArial"/>
        <w:spacing w:before="120" w:after="120"/>
        <w:jc w:val="both"/>
      </w:pPr>
      <w:r w:rsidRPr="00A4176C">
        <w:t xml:space="preserve">Vistra Operations Company LLC (Vistra) </w:t>
      </w:r>
      <w:r w:rsidR="00C82D03" w:rsidRPr="00A4176C">
        <w:t xml:space="preserve">appreciates the </w:t>
      </w:r>
      <w:r w:rsidRPr="00A4176C">
        <w:t xml:space="preserve">opportunity to offer this </w:t>
      </w:r>
      <w:r w:rsidR="00C82D03" w:rsidRPr="00A4176C">
        <w:t xml:space="preserve">feedback on </w:t>
      </w:r>
      <w:r w:rsidR="000F5BED" w:rsidRPr="00A4176C">
        <w:t>Planning Guide Revision Request (</w:t>
      </w:r>
      <w:r w:rsidR="00C82D03" w:rsidRPr="00A4176C">
        <w:t>PGRR</w:t>
      </w:r>
      <w:r w:rsidR="000F5BED" w:rsidRPr="00A4176C">
        <w:t xml:space="preserve">) </w:t>
      </w:r>
      <w:r w:rsidR="00C82D03" w:rsidRPr="00A4176C">
        <w:t xml:space="preserve">145 </w:t>
      </w:r>
      <w:r w:rsidR="00113660" w:rsidRPr="00A4176C">
        <w:t xml:space="preserve">in advance of the </w:t>
      </w:r>
      <w:r w:rsidR="00C82D03" w:rsidRPr="00A4176C">
        <w:t xml:space="preserve">March </w:t>
      </w:r>
      <w:r w:rsidR="00113660" w:rsidRPr="00A4176C">
        <w:t>24</w:t>
      </w:r>
      <w:r w:rsidR="00C82D03" w:rsidRPr="00A4176C">
        <w:t xml:space="preserve">, 2026, Batch Study </w:t>
      </w:r>
      <w:r w:rsidR="006D3C19" w:rsidRPr="00A4176C">
        <w:t xml:space="preserve">Process </w:t>
      </w:r>
      <w:r w:rsidR="00C82D03" w:rsidRPr="00A4176C">
        <w:t>workshop</w:t>
      </w:r>
      <w:r w:rsidR="00B9339E" w:rsidRPr="00A4176C">
        <w:t xml:space="preserve"> (</w:t>
      </w:r>
      <w:r w:rsidR="00B13CBF" w:rsidRPr="00A4176C">
        <w:t xml:space="preserve">March </w:t>
      </w:r>
      <w:r w:rsidR="00113660" w:rsidRPr="00A4176C">
        <w:t>24</w:t>
      </w:r>
      <w:r w:rsidR="00B13CBF" w:rsidRPr="00A4176C">
        <w:t xml:space="preserve"> Workshop)</w:t>
      </w:r>
      <w:r w:rsidR="00C82D03" w:rsidRPr="00A4176C">
        <w:t xml:space="preserve">. </w:t>
      </w:r>
      <w:r w:rsidR="00FF0771" w:rsidRPr="00A4176C">
        <w:t xml:space="preserve">Vistra’s comments </w:t>
      </w:r>
      <w:r w:rsidR="000A3154" w:rsidRPr="00A4176C">
        <w:t xml:space="preserve">highlight and seek to </w:t>
      </w:r>
      <w:r w:rsidR="00FF0771" w:rsidRPr="00A4176C">
        <w:t xml:space="preserve">address </w:t>
      </w:r>
      <w:r w:rsidR="003E4590" w:rsidRPr="00A4176C">
        <w:t>three</w:t>
      </w:r>
      <w:r w:rsidR="0018540D" w:rsidRPr="00A4176C">
        <w:t xml:space="preserve"> main areas of concern: (1) incongruities with the Senate Bill 6 (SB6) </w:t>
      </w:r>
      <w:r w:rsidR="0057065E" w:rsidRPr="00A4176C">
        <w:t xml:space="preserve">statutory </w:t>
      </w:r>
      <w:r w:rsidR="0018540D" w:rsidRPr="00A4176C">
        <w:t>timeline</w:t>
      </w:r>
      <w:r w:rsidR="0057065E" w:rsidRPr="00A4176C">
        <w:t xml:space="preserve"> for evaluating system impacts of Large Loads co-located with existing generators; (2) </w:t>
      </w:r>
      <w:r w:rsidR="006676F7" w:rsidRPr="00A4176C">
        <w:t xml:space="preserve">adding flexibility to the new references to Interconnecting DSPs and Interconnecting TSPs to account for </w:t>
      </w:r>
      <w:r w:rsidR="003047DF" w:rsidRPr="00A4176C">
        <w:t xml:space="preserve">the full diversity of Large Load configurations; </w:t>
      </w:r>
      <w:r w:rsidR="003E4590" w:rsidRPr="00A4176C">
        <w:t xml:space="preserve">and </w:t>
      </w:r>
      <w:r w:rsidR="00C813C6" w:rsidRPr="00A4176C">
        <w:t xml:space="preserve">(3) </w:t>
      </w:r>
      <w:r w:rsidR="0055755D" w:rsidRPr="00A4176C">
        <w:t xml:space="preserve">Project No. 58481 incorporations that go beyond the </w:t>
      </w:r>
      <w:r w:rsidR="00171A54" w:rsidRPr="00A4176C">
        <w:t>appropriate scope of the Planning Guide</w:t>
      </w:r>
      <w:r w:rsidR="003E4590" w:rsidRPr="00A4176C">
        <w:t xml:space="preserve">. </w:t>
      </w:r>
      <w:r w:rsidR="003F6C71" w:rsidRPr="00A4176C">
        <w:t xml:space="preserve">Additionally, there are </w:t>
      </w:r>
      <w:proofErr w:type="gramStart"/>
      <w:r w:rsidR="003F6C71" w:rsidRPr="00A4176C">
        <w:t>a number of</w:t>
      </w:r>
      <w:proofErr w:type="gramEnd"/>
      <w:r w:rsidR="003F6C71" w:rsidRPr="00A4176C">
        <w:t xml:space="preserve"> miscellaneous </w:t>
      </w:r>
      <w:r w:rsidR="0002198C" w:rsidRPr="00A4176C">
        <w:t xml:space="preserve">issues along with suggested </w:t>
      </w:r>
      <w:r w:rsidR="003F6C71" w:rsidRPr="00A4176C">
        <w:t xml:space="preserve">clean-ups </w:t>
      </w:r>
      <w:r w:rsidR="0002198C" w:rsidRPr="00A4176C">
        <w:t xml:space="preserve">and </w:t>
      </w:r>
      <w:r w:rsidR="003F6C71" w:rsidRPr="00A4176C">
        <w:t>clarifications</w:t>
      </w:r>
      <w:r w:rsidR="00C9543D" w:rsidRPr="00A4176C">
        <w:t xml:space="preserve">. </w:t>
      </w:r>
      <w:r w:rsidR="004461F1" w:rsidRPr="00A4176C">
        <w:t xml:space="preserve">These comments are layered on top of ERCOT’s March 17, </w:t>
      </w:r>
      <w:proofErr w:type="gramStart"/>
      <w:r w:rsidR="004461F1" w:rsidRPr="00A4176C">
        <w:t>2026</w:t>
      </w:r>
      <w:proofErr w:type="gramEnd"/>
      <w:r w:rsidR="004461F1" w:rsidRPr="00A4176C">
        <w:t xml:space="preserve"> comments. </w:t>
      </w:r>
      <w:r w:rsidR="00C9543D" w:rsidRPr="00A4176C">
        <w:t>Vistra may file additional comments on PGRR145 on these or other issues as necessary.</w:t>
      </w:r>
    </w:p>
    <w:p w14:paraId="50AA6315" w14:textId="39194CFE" w:rsidR="00C9543D" w:rsidRPr="00A4176C" w:rsidRDefault="00C9543D" w:rsidP="00B84CDD">
      <w:pPr>
        <w:pStyle w:val="NormalArial"/>
        <w:spacing w:before="120" w:after="120"/>
        <w:jc w:val="both"/>
        <w:rPr>
          <w:u w:val="single"/>
        </w:rPr>
      </w:pPr>
      <w:r w:rsidRPr="00A4176C">
        <w:rPr>
          <w:u w:val="single"/>
        </w:rPr>
        <w:t xml:space="preserve">Senate Bill 6 Timeline </w:t>
      </w:r>
      <w:r w:rsidR="00C610A4" w:rsidRPr="00A4176C">
        <w:rPr>
          <w:u w:val="single"/>
        </w:rPr>
        <w:t>Incompatibility with Batch Zero</w:t>
      </w:r>
    </w:p>
    <w:p w14:paraId="12974733" w14:textId="16AF1A15" w:rsidR="00ED1C6B" w:rsidRPr="00A4176C" w:rsidRDefault="001E2D24" w:rsidP="00B84CDD">
      <w:pPr>
        <w:pStyle w:val="NormalArial"/>
        <w:spacing w:before="120" w:after="120"/>
        <w:jc w:val="both"/>
        <w:rPr>
          <w:b/>
          <w:bCs/>
        </w:rPr>
      </w:pPr>
      <w:r w:rsidRPr="00A4176C">
        <w:t xml:space="preserve">Vistra </w:t>
      </w:r>
      <w:r w:rsidR="00BF1D7B" w:rsidRPr="00A4176C">
        <w:t>notes that there are material</w:t>
      </w:r>
      <w:r w:rsidRPr="00A4176C">
        <w:t xml:space="preserve"> </w:t>
      </w:r>
      <w:r w:rsidR="008F73EC" w:rsidRPr="00A4176C">
        <w:t xml:space="preserve">incompatibilities </w:t>
      </w:r>
      <w:r w:rsidRPr="00A4176C">
        <w:t xml:space="preserve">between the </w:t>
      </w:r>
      <w:r w:rsidR="002519BF" w:rsidRPr="00A4176C">
        <w:t xml:space="preserve">plain text of PURA </w:t>
      </w:r>
      <w:r w:rsidR="002519BF" w:rsidRPr="00A4176C">
        <w:rPr>
          <w:rFonts w:cs="Arial"/>
        </w:rPr>
        <w:t>§</w:t>
      </w:r>
      <w:r w:rsidR="002519BF" w:rsidRPr="00A4176C">
        <w:t xml:space="preserve"> 39.169(d), the Proposal for Adoption (PFA) that the Public Utility Commission of Texas (PUCT</w:t>
      </w:r>
      <w:r w:rsidR="003305D1" w:rsidRPr="00A4176C">
        <w:t xml:space="preserve"> or Commission</w:t>
      </w:r>
      <w:r w:rsidR="002519BF" w:rsidRPr="00A4176C">
        <w:t xml:space="preserve">) is considering in Project No. 58479, </w:t>
      </w:r>
      <w:r w:rsidR="00071F0D" w:rsidRPr="00A4176C">
        <w:t xml:space="preserve">the timelines contemplated in the </w:t>
      </w:r>
      <w:r w:rsidR="003305D1" w:rsidRPr="00A4176C">
        <w:t xml:space="preserve">Commission’s </w:t>
      </w:r>
      <w:r w:rsidR="00071F0D" w:rsidRPr="00A4176C">
        <w:t>Proposal for Publication (PFP) in Project No. 58481</w:t>
      </w:r>
      <w:r w:rsidR="00885A0B" w:rsidRPr="00A4176C">
        <w:t xml:space="preserve"> (which is embedded, in part, in PGRR145)</w:t>
      </w:r>
      <w:r w:rsidR="00071F0D" w:rsidRPr="00A4176C">
        <w:t xml:space="preserve">, and </w:t>
      </w:r>
      <w:r w:rsidR="00885A0B" w:rsidRPr="00A4176C">
        <w:t>the Batch Zero process proposed in PGRR145.</w:t>
      </w:r>
      <w:r w:rsidR="00F76C62" w:rsidRPr="00A4176C">
        <w:t xml:space="preserve"> </w:t>
      </w:r>
      <w:r w:rsidR="00ED1C6B" w:rsidRPr="00A4176C">
        <w:t xml:space="preserve">Put most simply: the Commission’s pending rules would require </w:t>
      </w:r>
      <w:r w:rsidR="00ED1C6B" w:rsidRPr="00A4176C">
        <w:rPr>
          <w:i/>
          <w:iCs/>
        </w:rPr>
        <w:t>completion</w:t>
      </w:r>
      <w:r w:rsidR="00ED1C6B" w:rsidRPr="00A4176C">
        <w:t xml:space="preserve"> of the Large Load interconnection study process </w:t>
      </w:r>
      <w:r w:rsidR="00ED1C6B" w:rsidRPr="00A4176C">
        <w:rPr>
          <w:i/>
          <w:iCs/>
        </w:rPr>
        <w:t xml:space="preserve">and </w:t>
      </w:r>
      <w:r w:rsidR="00ED1C6B" w:rsidRPr="00A4176C">
        <w:t xml:space="preserve">“any other analysis or study that ERCOT determines is necessary,” plus significant non-refundable, binding financial and contractual commitments to even </w:t>
      </w:r>
      <w:r w:rsidR="004A727B" w:rsidRPr="00A4176C">
        <w:t xml:space="preserve">submit a </w:t>
      </w:r>
      <w:r w:rsidR="006336D6" w:rsidRPr="00A4176C">
        <w:t xml:space="preserve">PURA </w:t>
      </w:r>
      <w:r w:rsidR="006336D6" w:rsidRPr="00A4176C">
        <w:rPr>
          <w:rFonts w:cs="Arial"/>
        </w:rPr>
        <w:t>§</w:t>
      </w:r>
      <w:r w:rsidR="006336D6" w:rsidRPr="00A4176C">
        <w:t xml:space="preserve"> 39.169 notice and application</w:t>
      </w:r>
      <w:r w:rsidR="00ED1C6B" w:rsidRPr="00A4176C">
        <w:t xml:space="preserve">. </w:t>
      </w:r>
      <w:r w:rsidR="00ED1C6B" w:rsidRPr="00A4176C">
        <w:rPr>
          <w:i/>
          <w:iCs/>
        </w:rPr>
        <w:t>The timeline in PGRR145 in combination with those pending rule provisions likely</w:t>
      </w:r>
      <w:r w:rsidR="00ED1C6B" w:rsidRPr="00A4176C">
        <w:t xml:space="preserve"> </w:t>
      </w:r>
      <w:r w:rsidR="00ED1C6B" w:rsidRPr="00A4176C">
        <w:rPr>
          <w:i/>
          <w:iCs/>
        </w:rPr>
        <w:t>prevent</w:t>
      </w:r>
      <w:r w:rsidR="00FC0DF3">
        <w:rPr>
          <w:i/>
          <w:iCs/>
        </w:rPr>
        <w:t>s</w:t>
      </w:r>
      <w:r w:rsidR="00ED1C6B" w:rsidRPr="00A4176C">
        <w:rPr>
          <w:i/>
          <w:iCs/>
        </w:rPr>
        <w:t xml:space="preserve"> the study process from being “complete” until</w:t>
      </w:r>
      <w:r w:rsidR="00ED1C6B" w:rsidRPr="00A4176C">
        <w:t xml:space="preserve"> </w:t>
      </w:r>
      <w:r w:rsidR="00ED1C6B" w:rsidRPr="00A4176C">
        <w:rPr>
          <w:i/>
          <w:iCs/>
        </w:rPr>
        <w:t>more than nine months after</w:t>
      </w:r>
      <w:r w:rsidR="00ED1C6B" w:rsidRPr="00A4176C">
        <w:t xml:space="preserve"> </w:t>
      </w:r>
      <w:r w:rsidR="00ED1C6B" w:rsidRPr="00A4176C">
        <w:rPr>
          <w:i/>
          <w:iCs/>
        </w:rPr>
        <w:t xml:space="preserve">ERCOT has </w:t>
      </w:r>
      <w:r w:rsidR="00ED1C6B" w:rsidRPr="00A4176C">
        <w:rPr>
          <w:i/>
          <w:iCs/>
        </w:rPr>
        <w:lastRenderedPageBreak/>
        <w:t>the information it needs</w:t>
      </w:r>
      <w:r w:rsidR="00ED1C6B" w:rsidRPr="00A4176C">
        <w:t xml:space="preserve"> to assess transmission security</w:t>
      </w:r>
      <w:r w:rsidR="00BE73CD" w:rsidRPr="00A4176C">
        <w:t>.</w:t>
      </w:r>
      <w:r w:rsidR="006E26C8" w:rsidRPr="00A4176C">
        <w:rPr>
          <w:rStyle w:val="FootnoteReference"/>
        </w:rPr>
        <w:footnoteReference w:id="1"/>
      </w:r>
      <w:r w:rsidR="00BE73CD" w:rsidRPr="00A4176C">
        <w:t xml:space="preserve"> That </w:t>
      </w:r>
      <w:r w:rsidR="00ED1C6B" w:rsidRPr="00A4176C">
        <w:t xml:space="preserve">is fundamentally incompatible with the 120-day timeline in PURA </w:t>
      </w:r>
      <w:r w:rsidR="00ED1C6B" w:rsidRPr="00A4176C">
        <w:rPr>
          <w:rFonts w:cs="Arial"/>
        </w:rPr>
        <w:t>§</w:t>
      </w:r>
      <w:r w:rsidR="00ED1C6B" w:rsidRPr="00A4176C">
        <w:t xml:space="preserve"> 39.169(d)</w:t>
      </w:r>
      <w:r w:rsidR="00752826" w:rsidRPr="00A4176C">
        <w:t xml:space="preserve">. </w:t>
      </w:r>
    </w:p>
    <w:p w14:paraId="141B905F" w14:textId="0C20B502" w:rsidR="002D53C1" w:rsidRPr="00A4176C" w:rsidRDefault="00196480" w:rsidP="00B84CDD">
      <w:pPr>
        <w:pStyle w:val="NormalArial"/>
        <w:spacing w:before="120" w:after="120"/>
        <w:jc w:val="both"/>
      </w:pPr>
      <w:r w:rsidRPr="00A4176C">
        <w:t xml:space="preserve">However, </w:t>
      </w:r>
      <w:r w:rsidR="001C7668" w:rsidRPr="00A4176C">
        <w:t xml:space="preserve">Net </w:t>
      </w:r>
      <w:r w:rsidR="00C7015E" w:rsidRPr="00A4176C">
        <w:t>M</w:t>
      </w:r>
      <w:r w:rsidR="001C7668" w:rsidRPr="00A4176C">
        <w:t xml:space="preserve">etering </w:t>
      </w:r>
      <w:r w:rsidR="00C7015E" w:rsidRPr="00A4176C">
        <w:t>A</w:t>
      </w:r>
      <w:r w:rsidR="001C7668" w:rsidRPr="00A4176C">
        <w:t>rrangements</w:t>
      </w:r>
      <w:r w:rsidR="00C7015E" w:rsidRPr="00A4176C">
        <w:t xml:space="preserve"> between new Large Loads and existing generators as of September 1, 2025</w:t>
      </w:r>
      <w:r w:rsidR="00937688" w:rsidRPr="00A4176C">
        <w:t xml:space="preserve"> (39.169 NMAs)</w:t>
      </w:r>
      <w:r w:rsidR="001C7668" w:rsidRPr="00A4176C">
        <w:t xml:space="preserve">, are already </w:t>
      </w:r>
      <w:r w:rsidR="0065404F" w:rsidRPr="00A4176C">
        <w:t xml:space="preserve">subject to </w:t>
      </w:r>
      <w:r w:rsidR="001C7668" w:rsidRPr="00A4176C">
        <w:t xml:space="preserve">a defined </w:t>
      </w:r>
      <w:r w:rsidR="00C7015E" w:rsidRPr="00A4176C">
        <w:t xml:space="preserve">system impact analysis </w:t>
      </w:r>
      <w:r w:rsidR="001C7668" w:rsidRPr="00A4176C">
        <w:t xml:space="preserve">process with strict timelines in </w:t>
      </w:r>
      <w:r w:rsidR="00C7015E" w:rsidRPr="00A4176C">
        <w:t xml:space="preserve">PURA </w:t>
      </w:r>
      <w:r w:rsidR="00C7015E" w:rsidRPr="00A4176C">
        <w:rPr>
          <w:rFonts w:cs="Arial"/>
        </w:rPr>
        <w:t xml:space="preserve">§ </w:t>
      </w:r>
      <w:r w:rsidR="001C7668" w:rsidRPr="00A4176C">
        <w:t>39.169</w:t>
      </w:r>
      <w:r w:rsidR="000F39BD" w:rsidRPr="00A4176C">
        <w:t xml:space="preserve">; therefore, </w:t>
      </w:r>
      <w:r w:rsidR="00937688" w:rsidRPr="00A4176C">
        <w:t xml:space="preserve">a </w:t>
      </w:r>
      <w:r w:rsidR="000F39BD" w:rsidRPr="00A4176C">
        <w:t>known Large Load</w:t>
      </w:r>
      <w:r w:rsidR="00937688" w:rsidRPr="00A4176C">
        <w:t xml:space="preserve"> interconnection request with</w:t>
      </w:r>
      <w:r w:rsidR="00534685" w:rsidRPr="00A4176C">
        <w:t xml:space="preserve"> an existing generator that will </w:t>
      </w:r>
      <w:r w:rsidR="00DF5714" w:rsidRPr="00A4176C">
        <w:t>be deemed</w:t>
      </w:r>
      <w:r w:rsidR="00534685" w:rsidRPr="00A4176C">
        <w:t xml:space="preserve"> a 39.169 NMA</w:t>
      </w:r>
      <w:r w:rsidR="001C7668" w:rsidRPr="00A4176C">
        <w:t xml:space="preserve"> </w:t>
      </w:r>
      <w:r w:rsidR="00BB7CA9" w:rsidRPr="00A4176C">
        <w:t xml:space="preserve">project </w:t>
      </w:r>
      <w:r w:rsidR="001C7668" w:rsidRPr="00A4176C">
        <w:t xml:space="preserve">should be included in ERCOT’s baseline load </w:t>
      </w:r>
      <w:r w:rsidR="00E55FAE" w:rsidRPr="00A4176C">
        <w:t xml:space="preserve">for </w:t>
      </w:r>
      <w:r w:rsidR="00413D1A" w:rsidRPr="00A4176C">
        <w:t xml:space="preserve">Batch Zero </w:t>
      </w:r>
      <w:r w:rsidR="004C7076" w:rsidRPr="00A4176C">
        <w:t xml:space="preserve">and must </w:t>
      </w:r>
      <w:r w:rsidR="001C7668" w:rsidRPr="00A4176C">
        <w:t xml:space="preserve">not be subjected to </w:t>
      </w:r>
      <w:r w:rsidR="00413D1A" w:rsidRPr="00A4176C">
        <w:t xml:space="preserve">delays or </w:t>
      </w:r>
      <w:r w:rsidR="001C7668" w:rsidRPr="00A4176C">
        <w:t xml:space="preserve">re-study in the </w:t>
      </w:r>
      <w:r w:rsidR="00CA74D2" w:rsidRPr="00A4176C">
        <w:t xml:space="preserve">Batch Zero </w:t>
      </w:r>
      <w:r w:rsidR="001C7668" w:rsidRPr="00A4176C">
        <w:t xml:space="preserve">process, </w:t>
      </w:r>
      <w:r w:rsidR="00EE05D9">
        <w:t>because</w:t>
      </w:r>
      <w:r w:rsidR="00EE05D9" w:rsidRPr="00A4176C">
        <w:t xml:space="preserve"> </w:t>
      </w:r>
      <w:r w:rsidR="00CA74D2" w:rsidRPr="00A4176C">
        <w:t xml:space="preserve">the proposed Batch Zero procedural schedule is incompatible with </w:t>
      </w:r>
      <w:r w:rsidR="001C7668" w:rsidRPr="00A4176C">
        <w:t>the required SB6 timeline. </w:t>
      </w:r>
      <w:r w:rsidR="00C476CA" w:rsidRPr="00A4176C">
        <w:t xml:space="preserve">Furthermore, </w:t>
      </w:r>
      <w:r w:rsidR="00F95D84" w:rsidRPr="00A4176C">
        <w:t xml:space="preserve">Large Loads that </w:t>
      </w:r>
      <w:r w:rsidR="00EE05D9">
        <w:t xml:space="preserve">are part of </w:t>
      </w:r>
      <w:r w:rsidR="00C476CA" w:rsidRPr="00A4176C">
        <w:t xml:space="preserve">39.169 NMA </w:t>
      </w:r>
      <w:r w:rsidR="00F95D84" w:rsidRPr="00A4176C">
        <w:t xml:space="preserve">projects in the future </w:t>
      </w:r>
      <w:r w:rsidR="00C476CA" w:rsidRPr="00A4176C">
        <w:t xml:space="preserve">should have the option to choose between the Legacy </w:t>
      </w:r>
      <w:r w:rsidR="00F95D84" w:rsidRPr="00A4176C">
        <w:t xml:space="preserve">Large Load Interconnection process and Batch process. </w:t>
      </w:r>
    </w:p>
    <w:p w14:paraId="72D6719C" w14:textId="68FB61C6" w:rsidR="006A7620" w:rsidRPr="00A4176C" w:rsidRDefault="00BE1520" w:rsidP="00B84CDD">
      <w:pPr>
        <w:pStyle w:val="NormalArial"/>
        <w:spacing w:before="120" w:after="120"/>
        <w:jc w:val="both"/>
      </w:pPr>
      <w:r w:rsidRPr="00A4176C">
        <w:t xml:space="preserve">PURA </w:t>
      </w:r>
      <w:r w:rsidRPr="00A4176C">
        <w:rPr>
          <w:rFonts w:cs="Arial"/>
        </w:rPr>
        <w:t>§</w:t>
      </w:r>
      <w:r w:rsidRPr="00A4176C">
        <w:t xml:space="preserve"> 39.169 establishes </w:t>
      </w:r>
      <w:r w:rsidR="00602C9D" w:rsidRPr="00A4176C">
        <w:t>very clear timelines that apply specifically to 39.169 NMAs</w:t>
      </w:r>
      <w:r w:rsidR="003F39F7" w:rsidRPr="00A4176C">
        <w:t xml:space="preserve"> and </w:t>
      </w:r>
      <w:r w:rsidR="003F39F7" w:rsidRPr="00A4176C">
        <w:rPr>
          <w:i/>
          <w:iCs/>
        </w:rPr>
        <w:t>are</w:t>
      </w:r>
      <w:r w:rsidR="003F39F7" w:rsidRPr="00A4176C">
        <w:t xml:space="preserve"> </w:t>
      </w:r>
      <w:r w:rsidR="003F39F7" w:rsidRPr="00A4176C">
        <w:rPr>
          <w:i/>
          <w:iCs/>
        </w:rPr>
        <w:t xml:space="preserve">fundamentally rooted in </w:t>
      </w:r>
      <w:r w:rsidR="000D1E2F" w:rsidRPr="00A4176C">
        <w:rPr>
          <w:i/>
          <w:iCs/>
        </w:rPr>
        <w:t xml:space="preserve">the Legislature’s understanding of the Large Load </w:t>
      </w:r>
      <w:r w:rsidR="002D596B" w:rsidRPr="00A4176C">
        <w:rPr>
          <w:i/>
          <w:iCs/>
        </w:rPr>
        <w:t>interconnection process as it existed during the 2025 Texas Legislative Session</w:t>
      </w:r>
      <w:r w:rsidR="00732B27" w:rsidRPr="00A4176C">
        <w:t xml:space="preserve"> – that is, rooted in the TSP-driven serial study process that PGRR145 </w:t>
      </w:r>
      <w:r w:rsidR="00FF7E83" w:rsidRPr="00A4176C">
        <w:t xml:space="preserve">proposes </w:t>
      </w:r>
      <w:r w:rsidR="00501850" w:rsidRPr="00A4176C">
        <w:t>mov</w:t>
      </w:r>
      <w:r w:rsidR="00FF7E83" w:rsidRPr="00A4176C">
        <w:t>ing</w:t>
      </w:r>
      <w:r w:rsidR="00501850" w:rsidRPr="00A4176C">
        <w:t xml:space="preserve"> to Sections 9.9-9.10 as “Legacy” processes</w:t>
      </w:r>
      <w:r w:rsidR="00E01A0A" w:rsidRPr="00A4176C">
        <w:t xml:space="preserve"> (</w:t>
      </w:r>
      <w:r w:rsidR="00134279" w:rsidRPr="00A4176C">
        <w:t xml:space="preserve">the “batch” terminology and concept did not enter the ERCOT </w:t>
      </w:r>
      <w:r w:rsidR="00802E9F" w:rsidRPr="00A4176C">
        <w:t xml:space="preserve">policy </w:t>
      </w:r>
      <w:r w:rsidR="00134279" w:rsidRPr="00A4176C">
        <w:t>landscape until December 2025</w:t>
      </w:r>
      <w:r w:rsidR="0095422C" w:rsidRPr="00A4176C">
        <w:t>, six months after SB6 became law)</w:t>
      </w:r>
      <w:r w:rsidR="00602C9D" w:rsidRPr="00A4176C">
        <w:t xml:space="preserve">. </w:t>
      </w:r>
      <w:r w:rsidR="006A7620" w:rsidRPr="00A4176C">
        <w:t xml:space="preserve">Therefore, it </w:t>
      </w:r>
      <w:r w:rsidR="00CB607F" w:rsidRPr="00A4176C">
        <w:t xml:space="preserve">is </w:t>
      </w:r>
      <w:r w:rsidR="006A7620" w:rsidRPr="00A4176C">
        <w:t xml:space="preserve">appropriate </w:t>
      </w:r>
      <w:r w:rsidR="00755127" w:rsidRPr="00A4176C">
        <w:t xml:space="preserve">for </w:t>
      </w:r>
      <w:r w:rsidR="006A7620" w:rsidRPr="00A4176C">
        <w:t xml:space="preserve">39.169 NMAs </w:t>
      </w:r>
      <w:r w:rsidR="00755127" w:rsidRPr="00A4176C">
        <w:t xml:space="preserve">to continue </w:t>
      </w:r>
      <w:r w:rsidR="00A329F6" w:rsidRPr="00A4176C">
        <w:t xml:space="preserve">to be evaluated </w:t>
      </w:r>
      <w:r w:rsidR="00A84ACD" w:rsidRPr="00A4176C">
        <w:t xml:space="preserve">through the Legacy processes (though </w:t>
      </w:r>
      <w:r w:rsidR="00742AEB" w:rsidRPr="00A4176C">
        <w:t xml:space="preserve">39.169 NMAs should also be afforded the </w:t>
      </w:r>
      <w:r w:rsidR="00742AEB" w:rsidRPr="00A4176C">
        <w:rPr>
          <w:i/>
          <w:iCs/>
        </w:rPr>
        <w:t>option</w:t>
      </w:r>
      <w:r w:rsidR="00742AEB" w:rsidRPr="00A4176C">
        <w:t xml:space="preserve"> </w:t>
      </w:r>
      <w:r w:rsidR="00267B4D" w:rsidRPr="00A4176C">
        <w:t xml:space="preserve">– but not obligation – to </w:t>
      </w:r>
      <w:r w:rsidR="00742AEB" w:rsidRPr="00A4176C">
        <w:t xml:space="preserve">pursue interconnection through the Batch process </w:t>
      </w:r>
      <w:r w:rsidR="00267B4D" w:rsidRPr="00A4176C">
        <w:t>if they so choose).</w:t>
      </w:r>
    </w:p>
    <w:p w14:paraId="60BD24A9" w14:textId="2E988124" w:rsidR="00733E9B" w:rsidRPr="00A4176C" w:rsidRDefault="009E77DF" w:rsidP="00B84CDD">
      <w:pPr>
        <w:pStyle w:val="NormalArial"/>
        <w:spacing w:before="120" w:after="120"/>
        <w:jc w:val="both"/>
      </w:pPr>
      <w:r w:rsidRPr="00A4176C">
        <w:t xml:space="preserve">PURA </w:t>
      </w:r>
      <w:r w:rsidRPr="00A4176C">
        <w:rPr>
          <w:rFonts w:cs="Arial"/>
        </w:rPr>
        <w:t>§</w:t>
      </w:r>
      <w:r w:rsidRPr="00A4176C">
        <w:t xml:space="preserve"> 39.169 </w:t>
      </w:r>
      <w:r w:rsidR="00BA11F7" w:rsidRPr="00A4176C">
        <w:t xml:space="preserve">specifically </w:t>
      </w:r>
      <w:r w:rsidR="00734CD8" w:rsidRPr="00A4176C">
        <w:t>requires a notice to be submitted to ERCOT</w:t>
      </w:r>
      <w:r w:rsidR="00715F42" w:rsidRPr="00A4176C">
        <w:t>:</w:t>
      </w:r>
      <w:r w:rsidR="00734CD8" w:rsidRPr="00A4176C">
        <w:t xml:space="preserve"> </w:t>
      </w:r>
    </w:p>
    <w:p w14:paraId="16DFAAA9" w14:textId="0764790C" w:rsidR="00733E9B" w:rsidRPr="00A4176C" w:rsidRDefault="00BF3C8F" w:rsidP="00733E9B">
      <w:pPr>
        <w:pStyle w:val="NormalArial"/>
        <w:spacing w:before="120" w:after="120"/>
        <w:ind w:left="720"/>
        <w:jc w:val="both"/>
      </w:pPr>
      <w:r w:rsidRPr="00A4176C">
        <w:t>“</w:t>
      </w:r>
      <w:r w:rsidRPr="00A4176C">
        <w:rPr>
          <w:i/>
          <w:iCs/>
        </w:rPr>
        <w:t>before implementing a net metering arrangement</w:t>
      </w:r>
      <w:r w:rsidRPr="00A4176C">
        <w:t xml:space="preserve"> between an operating facility registered with [ERCOT] as </w:t>
      </w:r>
      <w:r w:rsidRPr="00A4176C">
        <w:rPr>
          <w:i/>
          <w:iCs/>
        </w:rPr>
        <w:t>a stand-alone generation resource</w:t>
      </w:r>
      <w:r w:rsidRPr="00A4176C">
        <w:t xml:space="preserve"> as of September 1, 2025, </w:t>
      </w:r>
      <w:r w:rsidRPr="00A4176C">
        <w:rPr>
          <w:i/>
          <w:iCs/>
        </w:rPr>
        <w:t>and a new large load customer</w:t>
      </w:r>
      <w:r w:rsidR="00242C6D" w:rsidRPr="00A4176C">
        <w:t>,</w:t>
      </w:r>
      <w:r w:rsidRPr="00A4176C">
        <w:t>”</w:t>
      </w:r>
      <w:r w:rsidR="00242C6D" w:rsidRPr="00A4176C">
        <w:t xml:space="preserve"> with certain </w:t>
      </w:r>
      <w:r w:rsidR="008777ED" w:rsidRPr="00A4176C">
        <w:t xml:space="preserve">limited </w:t>
      </w:r>
      <w:r w:rsidR="00242C6D" w:rsidRPr="00A4176C">
        <w:t>exclusions.</w:t>
      </w:r>
      <w:r w:rsidR="00CD0AB9" w:rsidRPr="00A4176C">
        <w:rPr>
          <w:rStyle w:val="FootnoteReference"/>
        </w:rPr>
        <w:footnoteReference w:id="2"/>
      </w:r>
      <w:r w:rsidR="007C1B5A" w:rsidRPr="00A4176C">
        <w:t xml:space="preserve"> </w:t>
      </w:r>
      <w:r w:rsidR="00254D44" w:rsidRPr="00A4176C">
        <w:t>[</w:t>
      </w:r>
      <w:r w:rsidR="00254D44" w:rsidRPr="00A4176C">
        <w:rPr>
          <w:i/>
          <w:iCs/>
        </w:rPr>
        <w:t>emphasis added</w:t>
      </w:r>
      <w:r w:rsidR="00254D44" w:rsidRPr="00A4176C">
        <w:t>]</w:t>
      </w:r>
    </w:p>
    <w:p w14:paraId="0BC9C49D" w14:textId="3B976813" w:rsidR="00733E9B" w:rsidRPr="00A4176C" w:rsidRDefault="002B4AF2" w:rsidP="00B84CDD">
      <w:pPr>
        <w:pStyle w:val="NormalArial"/>
        <w:spacing w:before="120" w:after="120"/>
        <w:jc w:val="both"/>
      </w:pPr>
      <w:r w:rsidRPr="00A4176C">
        <w:t>This means that the Legislature singled out a specific subset of Large Load</w:t>
      </w:r>
      <w:r w:rsidR="00C37C9B" w:rsidRPr="00A4176C">
        <w:t xml:space="preserve"> customers – i.e., new </w:t>
      </w:r>
      <w:r w:rsidR="004A6647" w:rsidRPr="00A4176C">
        <w:t xml:space="preserve">Large Load </w:t>
      </w:r>
      <w:r w:rsidR="00C37C9B" w:rsidRPr="00A4176C">
        <w:t xml:space="preserve">customers </w:t>
      </w:r>
      <w:r w:rsidR="004A6647" w:rsidRPr="00A4176C">
        <w:t xml:space="preserve">establishing </w:t>
      </w:r>
      <w:r w:rsidR="00C37C9B" w:rsidRPr="00A4176C">
        <w:t xml:space="preserve">a </w:t>
      </w:r>
      <w:r w:rsidR="004A6647" w:rsidRPr="00A4176C">
        <w:t xml:space="preserve">new </w:t>
      </w:r>
      <w:r w:rsidR="00C37C9B" w:rsidRPr="00A4176C">
        <w:t xml:space="preserve">net metering </w:t>
      </w:r>
      <w:r w:rsidR="00BF171A" w:rsidRPr="00A4176C">
        <w:t xml:space="preserve">settlement </w:t>
      </w:r>
      <w:r w:rsidR="00C37C9B" w:rsidRPr="00A4176C">
        <w:t>arrangement with existing generators</w:t>
      </w:r>
      <w:r w:rsidR="00372042" w:rsidRPr="00A4176C">
        <w:t xml:space="preserve"> – to </w:t>
      </w:r>
      <w:r w:rsidR="00D10527" w:rsidRPr="00A4176C">
        <w:t xml:space="preserve">whom </w:t>
      </w:r>
      <w:r w:rsidR="00372042" w:rsidRPr="00A4176C">
        <w:t xml:space="preserve">specific </w:t>
      </w:r>
      <w:r w:rsidR="009C0640" w:rsidRPr="00A4176C">
        <w:t xml:space="preserve">additional </w:t>
      </w:r>
      <w:r w:rsidR="00372042" w:rsidRPr="00A4176C">
        <w:t xml:space="preserve">requirements </w:t>
      </w:r>
      <w:r w:rsidR="00960D9B" w:rsidRPr="00A4176C">
        <w:t>are applied</w:t>
      </w:r>
      <w:r w:rsidR="00242B99" w:rsidRPr="00A4176C">
        <w:t xml:space="preserve">, including </w:t>
      </w:r>
      <w:r w:rsidR="00960D9B" w:rsidRPr="00A4176C">
        <w:t xml:space="preserve">requirements that </w:t>
      </w:r>
      <w:r w:rsidR="00AF7D2E" w:rsidRPr="00A4176C">
        <w:t xml:space="preserve">ERCOT study the system impacts of the 39.169 NMA </w:t>
      </w:r>
      <w:r w:rsidR="00DC1170" w:rsidRPr="00A4176C">
        <w:t xml:space="preserve">and </w:t>
      </w:r>
      <w:r w:rsidR="00F8463D" w:rsidRPr="00A4176C">
        <w:t xml:space="preserve">that the </w:t>
      </w:r>
      <w:r w:rsidR="00DC1170" w:rsidRPr="00A4176C">
        <w:t>PUCT approv</w:t>
      </w:r>
      <w:r w:rsidR="00F8463D" w:rsidRPr="00A4176C">
        <w:t>e</w:t>
      </w:r>
      <w:r w:rsidR="00DC1170" w:rsidRPr="00A4176C">
        <w:t xml:space="preserve"> the 39.169 NMA</w:t>
      </w:r>
      <w:r w:rsidR="00F8463D" w:rsidRPr="00A4176C">
        <w:t xml:space="preserve"> </w:t>
      </w:r>
      <w:r w:rsidR="00B00200" w:rsidRPr="00A4176C">
        <w:t xml:space="preserve">(with or without conditions) </w:t>
      </w:r>
      <w:r w:rsidR="00BC7E85" w:rsidRPr="00A4176C">
        <w:t xml:space="preserve">prior to </w:t>
      </w:r>
      <w:r w:rsidR="00F8463D" w:rsidRPr="00A4176C">
        <w:t>implementation</w:t>
      </w:r>
      <w:r w:rsidR="00372042" w:rsidRPr="00A4176C">
        <w:t xml:space="preserve">. </w:t>
      </w:r>
      <w:r w:rsidR="002E11AC" w:rsidRPr="00A4176C">
        <w:t xml:space="preserve">The </w:t>
      </w:r>
      <w:r w:rsidR="00F80D11" w:rsidRPr="00A4176C">
        <w:t xml:space="preserve">policy </w:t>
      </w:r>
      <w:r w:rsidR="002E11AC" w:rsidRPr="00A4176C">
        <w:t xml:space="preserve">trade-off </w:t>
      </w:r>
      <w:r w:rsidR="00F80D11" w:rsidRPr="00A4176C">
        <w:t xml:space="preserve">embedded in PURA </w:t>
      </w:r>
      <w:r w:rsidR="00F80D11" w:rsidRPr="00A4176C">
        <w:rPr>
          <w:rFonts w:cs="Arial"/>
        </w:rPr>
        <w:t>§</w:t>
      </w:r>
      <w:r w:rsidR="00F80D11" w:rsidRPr="00A4176C">
        <w:t xml:space="preserve"> 39.169 </w:t>
      </w:r>
      <w:r w:rsidR="00482E6E" w:rsidRPr="00A4176C">
        <w:t xml:space="preserve">for </w:t>
      </w:r>
      <w:r w:rsidR="002E11AC" w:rsidRPr="00A4176C">
        <w:t xml:space="preserve">requiring those additional procedural steps </w:t>
      </w:r>
      <w:r w:rsidR="00FA2929" w:rsidRPr="00A4176C">
        <w:t xml:space="preserve">is </w:t>
      </w:r>
      <w:r w:rsidR="001E2982" w:rsidRPr="00A4176C">
        <w:t xml:space="preserve">that the </w:t>
      </w:r>
      <w:r w:rsidR="003456CD" w:rsidRPr="00A4176C">
        <w:t xml:space="preserve">additional </w:t>
      </w:r>
      <w:r w:rsidR="001E2982" w:rsidRPr="00A4176C">
        <w:t xml:space="preserve">process </w:t>
      </w:r>
      <w:r w:rsidR="003456CD" w:rsidRPr="00A4176C">
        <w:t xml:space="preserve">for those requirements </w:t>
      </w:r>
      <w:r w:rsidR="00FA2929" w:rsidRPr="00A4176C">
        <w:t xml:space="preserve">must </w:t>
      </w:r>
      <w:r w:rsidR="001E2982" w:rsidRPr="00A4176C">
        <w:t xml:space="preserve">be streamlined and </w:t>
      </w:r>
      <w:r w:rsidR="003456CD" w:rsidRPr="00A4176C">
        <w:t xml:space="preserve">strictly </w:t>
      </w:r>
      <w:r w:rsidR="001E2982" w:rsidRPr="00A4176C">
        <w:t xml:space="preserve">limited in </w:t>
      </w:r>
      <w:r w:rsidR="00A92985" w:rsidRPr="00A4176C">
        <w:t>timeframe</w:t>
      </w:r>
      <w:r w:rsidR="001E2982" w:rsidRPr="00A4176C">
        <w:t xml:space="preserve">. </w:t>
      </w:r>
      <w:proofErr w:type="gramStart"/>
      <w:r w:rsidR="00A92985" w:rsidRPr="00A4176C">
        <w:t>To that end</w:t>
      </w:r>
      <w:proofErr w:type="gramEnd"/>
      <w:r w:rsidR="00A92985" w:rsidRPr="00A4176C">
        <w:t xml:space="preserve">, </w:t>
      </w:r>
      <w:r w:rsidR="009E77DF" w:rsidRPr="00A4176C">
        <w:t xml:space="preserve">PURA </w:t>
      </w:r>
      <w:r w:rsidR="009E77DF" w:rsidRPr="00A4176C">
        <w:rPr>
          <w:rFonts w:cs="Arial"/>
        </w:rPr>
        <w:t>§</w:t>
      </w:r>
      <w:r w:rsidR="009E77DF" w:rsidRPr="00A4176C">
        <w:t xml:space="preserve"> 39.169 </w:t>
      </w:r>
      <w:r w:rsidR="007C1B5A" w:rsidRPr="00A4176C">
        <w:t>also requires that</w:t>
      </w:r>
      <w:r w:rsidR="00B32339" w:rsidRPr="00A4176C">
        <w:t>:</w:t>
      </w:r>
      <w:r w:rsidR="007C1B5A" w:rsidRPr="00A4176C">
        <w:t xml:space="preserve"> </w:t>
      </w:r>
    </w:p>
    <w:p w14:paraId="3F547C81" w14:textId="06AFD27C" w:rsidR="00701F79" w:rsidRPr="00A4176C" w:rsidRDefault="007C1B5A" w:rsidP="00733E9B">
      <w:pPr>
        <w:pStyle w:val="NormalArial"/>
        <w:spacing w:before="120" w:after="120"/>
        <w:ind w:left="720"/>
        <w:jc w:val="both"/>
      </w:pPr>
      <w:r w:rsidRPr="00A4176C">
        <w:t>“</w:t>
      </w:r>
      <w:r w:rsidR="009F03C4" w:rsidRPr="00A4176C">
        <w:rPr>
          <w:i/>
          <w:iCs/>
        </w:rPr>
        <w:t xml:space="preserve">[ERCOT] </w:t>
      </w:r>
      <w:r w:rsidR="00B04C69" w:rsidRPr="00A4176C">
        <w:rPr>
          <w:i/>
          <w:iCs/>
        </w:rPr>
        <w:t>study the system impacts</w:t>
      </w:r>
      <w:r w:rsidR="00B04C69" w:rsidRPr="00A4176C">
        <w:t xml:space="preserve"> of a proposed net metering arrangement and removal of generation for which [ERCOT] receives a notice </w:t>
      </w:r>
      <w:r w:rsidR="00104E1C" w:rsidRPr="00A4176C">
        <w:t xml:space="preserve">… </w:t>
      </w:r>
      <w:r w:rsidR="00B04C69" w:rsidRPr="00A4176C">
        <w:rPr>
          <w:i/>
          <w:iCs/>
        </w:rPr>
        <w:t xml:space="preserve">after </w:t>
      </w:r>
      <w:r w:rsidR="00104E1C" w:rsidRPr="00A4176C">
        <w:rPr>
          <w:i/>
          <w:iCs/>
        </w:rPr>
        <w:t xml:space="preserve">[ERCOT] </w:t>
      </w:r>
      <w:r w:rsidR="00B04C69" w:rsidRPr="00A4176C">
        <w:rPr>
          <w:i/>
          <w:iCs/>
        </w:rPr>
        <w:t xml:space="preserve">receives all information </w:t>
      </w:r>
      <w:r w:rsidR="00B04C69" w:rsidRPr="00A4176C">
        <w:t xml:space="preserve">regarding the arrangement </w:t>
      </w:r>
      <w:r w:rsidR="00B04C69" w:rsidRPr="00A4176C">
        <w:rPr>
          <w:i/>
          <w:iCs/>
        </w:rPr>
        <w:t xml:space="preserve">required </w:t>
      </w:r>
      <w:r w:rsidR="00F63519" w:rsidRPr="00A4176C">
        <w:rPr>
          <w:i/>
          <w:iCs/>
        </w:rPr>
        <w:t xml:space="preserve">by </w:t>
      </w:r>
      <w:r w:rsidR="00104E1C" w:rsidRPr="00A4176C">
        <w:rPr>
          <w:i/>
          <w:iCs/>
        </w:rPr>
        <w:t xml:space="preserve">[ERCOT] </w:t>
      </w:r>
      <w:r w:rsidR="00B04C69" w:rsidRPr="00A4176C">
        <w:rPr>
          <w:i/>
          <w:iCs/>
        </w:rPr>
        <w:t xml:space="preserve">to be submitted to </w:t>
      </w:r>
      <w:r w:rsidR="00104E1C" w:rsidRPr="00A4176C">
        <w:rPr>
          <w:i/>
          <w:iCs/>
        </w:rPr>
        <w:t>[ERCOT]</w:t>
      </w:r>
      <w:r w:rsidR="00104E1C" w:rsidRPr="00A4176C">
        <w:t xml:space="preserve">,” </w:t>
      </w:r>
      <w:r w:rsidR="005B6F53" w:rsidRPr="00A4176C">
        <w:t xml:space="preserve">and </w:t>
      </w:r>
      <w:r w:rsidR="005B6F53" w:rsidRPr="00A4176C">
        <w:rPr>
          <w:i/>
          <w:iCs/>
        </w:rPr>
        <w:t>ERCOT “must complete the study</w:t>
      </w:r>
      <w:r w:rsidR="005B6F53" w:rsidRPr="00A4176C">
        <w:t xml:space="preserve"> and submit the </w:t>
      </w:r>
      <w:r w:rsidR="005B6F53" w:rsidRPr="00A4176C">
        <w:lastRenderedPageBreak/>
        <w:t xml:space="preserve">results to the commission with any associated recommendations </w:t>
      </w:r>
      <w:r w:rsidR="005B6F53" w:rsidRPr="00A4176C">
        <w:rPr>
          <w:i/>
          <w:iCs/>
        </w:rPr>
        <w:t>not later than the 120th day after [ERCOT] receives all required information</w:t>
      </w:r>
      <w:r w:rsidR="005B6F53" w:rsidRPr="00A4176C">
        <w:t xml:space="preserve"> regarding the arrangement.”</w:t>
      </w:r>
      <w:r w:rsidR="00DE5109" w:rsidRPr="00A4176C">
        <w:rPr>
          <w:rStyle w:val="FootnoteReference"/>
        </w:rPr>
        <w:footnoteReference w:id="3"/>
      </w:r>
      <w:r w:rsidR="00B32BF6" w:rsidRPr="00A4176C">
        <w:t xml:space="preserve"> </w:t>
      </w:r>
      <w:r w:rsidR="00652D8A" w:rsidRPr="00A4176C">
        <w:t>[</w:t>
      </w:r>
      <w:r w:rsidR="00652D8A" w:rsidRPr="00A4176C">
        <w:rPr>
          <w:i/>
          <w:iCs/>
        </w:rPr>
        <w:t>emphasis added</w:t>
      </w:r>
      <w:r w:rsidR="00652D8A" w:rsidRPr="00A4176C">
        <w:t>]</w:t>
      </w:r>
    </w:p>
    <w:p w14:paraId="5B3DDCE3" w14:textId="6F72CB5D" w:rsidR="005F6A0F" w:rsidRPr="00A4176C" w:rsidRDefault="00F81F48" w:rsidP="00701F79">
      <w:pPr>
        <w:pStyle w:val="NormalArial"/>
        <w:spacing w:before="120" w:after="120"/>
        <w:jc w:val="both"/>
      </w:pPr>
      <w:r w:rsidRPr="00A4176C">
        <w:t xml:space="preserve">Importantly, note that </w:t>
      </w:r>
      <w:r w:rsidRPr="00A4176C">
        <w:rPr>
          <w:i/>
          <w:iCs/>
          <w:u w:val="single"/>
        </w:rPr>
        <w:t>the only reference to completion of a study</w:t>
      </w:r>
      <w:r w:rsidRPr="00A4176C">
        <w:t xml:space="preserve"> </w:t>
      </w:r>
      <w:r w:rsidR="00791464" w:rsidRPr="00A4176C">
        <w:t xml:space="preserve">in PURA </w:t>
      </w:r>
      <w:r w:rsidR="00791464" w:rsidRPr="00A4176C">
        <w:rPr>
          <w:rFonts w:cs="Arial"/>
        </w:rPr>
        <w:t>§</w:t>
      </w:r>
      <w:r w:rsidR="00791464" w:rsidRPr="00A4176C">
        <w:t xml:space="preserve"> 39.169(d) </w:t>
      </w:r>
      <w:r w:rsidRPr="00A4176C">
        <w:rPr>
          <w:i/>
          <w:iCs/>
          <w:u w:val="single"/>
        </w:rPr>
        <w:t>is</w:t>
      </w:r>
      <w:r w:rsidRPr="00A4176C">
        <w:rPr>
          <w:i/>
          <w:iCs/>
        </w:rPr>
        <w:t xml:space="preserve"> </w:t>
      </w:r>
      <w:r w:rsidRPr="00A4176C">
        <w:rPr>
          <w:i/>
          <w:iCs/>
          <w:u w:val="single"/>
        </w:rPr>
        <w:t xml:space="preserve">ERCOT’s </w:t>
      </w:r>
      <w:r w:rsidR="00847B67" w:rsidRPr="00A4176C">
        <w:rPr>
          <w:i/>
          <w:iCs/>
          <w:u w:val="single"/>
        </w:rPr>
        <w:t xml:space="preserve">system impacts study – </w:t>
      </w:r>
      <w:r w:rsidR="00B97E48" w:rsidRPr="00A4176C">
        <w:rPr>
          <w:i/>
          <w:iCs/>
          <w:u w:val="single"/>
        </w:rPr>
        <w:t xml:space="preserve">specifically, that </w:t>
      </w:r>
      <w:r w:rsidR="00847B67" w:rsidRPr="00A4176C">
        <w:rPr>
          <w:i/>
          <w:iCs/>
          <w:u w:val="single"/>
        </w:rPr>
        <w:t>it must be completed within 120 days</w:t>
      </w:r>
      <w:r w:rsidR="00847B67" w:rsidRPr="00A4176C">
        <w:rPr>
          <w:i/>
          <w:iCs/>
        </w:rPr>
        <w:t xml:space="preserve"> </w:t>
      </w:r>
      <w:r w:rsidR="00847B67" w:rsidRPr="00A4176C">
        <w:rPr>
          <w:i/>
          <w:iCs/>
          <w:u w:val="single"/>
        </w:rPr>
        <w:t>o</w:t>
      </w:r>
      <w:r w:rsidR="00E26975" w:rsidRPr="00A4176C">
        <w:rPr>
          <w:i/>
          <w:iCs/>
          <w:u w:val="single"/>
        </w:rPr>
        <w:t>f</w:t>
      </w:r>
      <w:r w:rsidR="00847B67" w:rsidRPr="00A4176C">
        <w:rPr>
          <w:i/>
          <w:iCs/>
          <w:u w:val="single"/>
        </w:rPr>
        <w:t xml:space="preserve"> receiving the necessary information to conduct the study</w:t>
      </w:r>
      <w:r w:rsidR="00847B67" w:rsidRPr="00A4176C">
        <w:t xml:space="preserve">. </w:t>
      </w:r>
      <w:r w:rsidR="007C2186" w:rsidRPr="00A4176C">
        <w:t xml:space="preserve">PURA </w:t>
      </w:r>
      <w:r w:rsidR="007C2186" w:rsidRPr="00A4176C">
        <w:rPr>
          <w:rFonts w:cs="Arial"/>
        </w:rPr>
        <w:t>§</w:t>
      </w:r>
      <w:r w:rsidR="007C2186" w:rsidRPr="00A4176C">
        <w:t xml:space="preserve"> 39.169(d) </w:t>
      </w:r>
      <w:r w:rsidR="00475D7B" w:rsidRPr="00A4176C">
        <w:t xml:space="preserve">could have said </w:t>
      </w:r>
      <w:r w:rsidR="0039043E" w:rsidRPr="00A4176C">
        <w:t>“</w:t>
      </w:r>
      <w:r w:rsidR="007C2186" w:rsidRPr="00A4176C">
        <w:t>ERCOT must study the system impacts after it has studied the system impacts in a Batch study</w:t>
      </w:r>
      <w:r w:rsidR="00475D7B" w:rsidRPr="00A4176C">
        <w:t>,</w:t>
      </w:r>
      <w:r w:rsidR="0039043E" w:rsidRPr="00A4176C">
        <w:t xml:space="preserve">” </w:t>
      </w:r>
      <w:r w:rsidR="00475D7B" w:rsidRPr="00A4176C">
        <w:t>but it does not.</w:t>
      </w:r>
      <w:r w:rsidR="007C2186" w:rsidRPr="00A4176C">
        <w:t xml:space="preserve"> </w:t>
      </w:r>
    </w:p>
    <w:p w14:paraId="6856C041" w14:textId="26255872" w:rsidR="00BE1520" w:rsidRPr="00A4176C" w:rsidRDefault="00E1780C" w:rsidP="00B84CDD">
      <w:pPr>
        <w:pStyle w:val="NormalArial"/>
        <w:spacing w:before="120" w:after="120"/>
        <w:jc w:val="both"/>
      </w:pPr>
      <w:r w:rsidRPr="00A4176C">
        <w:t xml:space="preserve">Further, </w:t>
      </w:r>
      <w:r w:rsidR="009B44A7">
        <w:t xml:space="preserve">PURA </w:t>
      </w:r>
      <w:r w:rsidR="009B44A7">
        <w:rPr>
          <w:rFonts w:cs="Arial"/>
        </w:rPr>
        <w:t>§</w:t>
      </w:r>
      <w:r w:rsidR="009B44A7">
        <w:t xml:space="preserve"> 39.169 requires that </w:t>
      </w:r>
      <w:r w:rsidRPr="00A4176C">
        <w:t>w</w:t>
      </w:r>
      <w:r w:rsidR="005D05C2" w:rsidRPr="00A4176C">
        <w:t>ithin 6</w:t>
      </w:r>
      <w:r w:rsidR="00443570" w:rsidRPr="00A4176C">
        <w:t>0 days of</w:t>
      </w:r>
      <w:r w:rsidR="005D05C2" w:rsidRPr="00A4176C">
        <w:t xml:space="preserve"> receiving ERCOT’s study and recommendations, the PUCT “</w:t>
      </w:r>
      <w:r w:rsidR="00443570" w:rsidRPr="00A4176C">
        <w:t xml:space="preserve">shall approve, deny, or impose reasonable conditions on the proposed net metering arrangement </w:t>
      </w:r>
      <w:r w:rsidR="00443570" w:rsidRPr="00A4176C">
        <w:rPr>
          <w:i/>
          <w:iCs/>
        </w:rPr>
        <w:t>as necessary to maintain system reliability, including transmission security</w:t>
      </w:r>
      <w:r w:rsidR="00443570" w:rsidRPr="00A4176C">
        <w:t xml:space="preserve"> and resource adequacy impacts.”</w:t>
      </w:r>
      <w:r w:rsidR="00837D67" w:rsidRPr="00A4176C">
        <w:rPr>
          <w:rStyle w:val="FootnoteReference"/>
        </w:rPr>
        <w:footnoteReference w:id="4"/>
      </w:r>
      <w:r w:rsidR="00B32450" w:rsidRPr="00A4176C">
        <w:t xml:space="preserve"> </w:t>
      </w:r>
      <w:r w:rsidR="00794021" w:rsidRPr="00A4176C">
        <w:t xml:space="preserve">This highlights that a core function of </w:t>
      </w:r>
      <w:r w:rsidR="003E6D02" w:rsidRPr="00A4176C">
        <w:t>the 39.169 NMA assessment is reviewing transmission security</w:t>
      </w:r>
      <w:r w:rsidR="00E71ECC" w:rsidRPr="00A4176C">
        <w:t xml:space="preserve">, and the </w:t>
      </w:r>
      <w:r w:rsidR="00DB4E48" w:rsidRPr="00A4176C">
        <w:t xml:space="preserve">Commission’s determination in a 39.169 NMA application will depend materially on ERCOT’s </w:t>
      </w:r>
      <w:r w:rsidR="00D76038" w:rsidRPr="00A4176C">
        <w:t>study.</w:t>
      </w:r>
      <w:r w:rsidR="00010298" w:rsidRPr="00A4176C">
        <w:t xml:space="preserve"> </w:t>
      </w:r>
      <w:r w:rsidR="00A14997">
        <w:t>Thus, the timing of ERCOT’s study is an inextricable component of satisfying the Legislature’s clear 180-day cumulative time clock, which is triggered by the application, not by ERCOT’s completion of the study.</w:t>
      </w:r>
    </w:p>
    <w:p w14:paraId="64732C84" w14:textId="5F628E41" w:rsidR="00F0127D" w:rsidRPr="00A4176C" w:rsidRDefault="00E05F03" w:rsidP="00B84CDD">
      <w:pPr>
        <w:pStyle w:val="NormalArial"/>
        <w:spacing w:before="120" w:after="120"/>
        <w:jc w:val="both"/>
      </w:pPr>
      <w:r w:rsidRPr="00A4176C">
        <w:t xml:space="preserve">Simultaneously, the </w:t>
      </w:r>
      <w:r w:rsidR="00941F84" w:rsidRPr="00A4176C">
        <w:t xml:space="preserve">current PFA draft in </w:t>
      </w:r>
      <w:r w:rsidRPr="00A4176C">
        <w:t xml:space="preserve">Project No. 58479 </w:t>
      </w:r>
      <w:r w:rsidR="00DF40F2" w:rsidRPr="00A4176C">
        <w:t xml:space="preserve">includes in proposed 16 Texas Admin. Code (TAC) </w:t>
      </w:r>
      <w:r w:rsidR="00DF40F2" w:rsidRPr="00A4176C">
        <w:rPr>
          <w:rFonts w:cs="Arial"/>
        </w:rPr>
        <w:t>§</w:t>
      </w:r>
      <w:r w:rsidR="00DF40F2" w:rsidRPr="00A4176C">
        <w:t xml:space="preserve"> 25.</w:t>
      </w:r>
      <w:r w:rsidR="00545BF6" w:rsidRPr="00A4176C">
        <w:t>205</w:t>
      </w:r>
      <w:r w:rsidR="00725412" w:rsidRPr="00A4176C">
        <w:t xml:space="preserve"> several provisions that would </w:t>
      </w:r>
      <w:r w:rsidR="00053B04" w:rsidRPr="00A4176C">
        <w:t xml:space="preserve">restrain a 39.169 NMA proceeding from commencing until after </w:t>
      </w:r>
      <w:r w:rsidR="00283069" w:rsidRPr="00A4176C">
        <w:t xml:space="preserve">the Large Load interconnection study </w:t>
      </w:r>
      <w:r w:rsidR="00BC1C88" w:rsidRPr="00A4176C">
        <w:t>is “completed.” For instance, proposed 16 TAC 25.205(d)(1)(B)</w:t>
      </w:r>
      <w:r w:rsidR="005C4836" w:rsidRPr="00A4176C">
        <w:t xml:space="preserve"> would require </w:t>
      </w:r>
      <w:r w:rsidR="00F23C26" w:rsidRPr="00A4176C">
        <w:t xml:space="preserve">that </w:t>
      </w:r>
    </w:p>
    <w:p w14:paraId="4C3BF7A7" w14:textId="72B9EA0E" w:rsidR="003E6DEB" w:rsidRPr="00A4176C" w:rsidRDefault="00F23C26" w:rsidP="00F0127D">
      <w:pPr>
        <w:pStyle w:val="NormalArial"/>
        <w:spacing w:before="120" w:after="120"/>
        <w:ind w:left="720"/>
        <w:jc w:val="both"/>
      </w:pPr>
      <w:r w:rsidRPr="00A4176C">
        <w:t xml:space="preserve">“a </w:t>
      </w:r>
      <w:r w:rsidRPr="00A4176C">
        <w:rPr>
          <w:i/>
          <w:iCs/>
        </w:rPr>
        <w:t>completed large load interconnection study</w:t>
      </w:r>
      <w:r w:rsidRPr="00A4176C">
        <w:t xml:space="preserve"> as the term is defined in the ERCOT protocols as of the date the application is filed with the commission or a study report from </w:t>
      </w:r>
      <w:r w:rsidRPr="00A4176C">
        <w:rPr>
          <w:i/>
          <w:iCs/>
        </w:rPr>
        <w:t>another completed study process</w:t>
      </w:r>
      <w:r w:rsidRPr="00A4176C">
        <w:t xml:space="preserve"> to interconnect a large load customer that is required by ERCOT protocols</w:t>
      </w:r>
      <w:r w:rsidR="00F0127D" w:rsidRPr="00A4176C">
        <w:t xml:space="preserve"> as of the date the application is filed with the commission.”</w:t>
      </w:r>
      <w:r w:rsidR="00950EA1" w:rsidRPr="00A4176C">
        <w:rPr>
          <w:rStyle w:val="FootnoteReference"/>
        </w:rPr>
        <w:footnoteReference w:id="5"/>
      </w:r>
    </w:p>
    <w:p w14:paraId="31C7C026" w14:textId="038BBB2F" w:rsidR="00A27F29" w:rsidRPr="00A4176C" w:rsidRDefault="00316C13" w:rsidP="003A42C8">
      <w:pPr>
        <w:pStyle w:val="NormalArial"/>
        <w:spacing w:before="120" w:after="120"/>
        <w:ind w:left="720"/>
        <w:jc w:val="both"/>
      </w:pPr>
      <w:r w:rsidRPr="00A4176C">
        <w:t>“</w:t>
      </w:r>
      <w:r w:rsidRPr="00A4176C">
        <w:rPr>
          <w:i/>
          <w:iCs/>
        </w:rPr>
        <w:t>Upon</w:t>
      </w:r>
      <w:r w:rsidRPr="00A4176C">
        <w:t xml:space="preserve"> </w:t>
      </w:r>
      <w:r w:rsidRPr="00A4176C">
        <w:rPr>
          <w:i/>
          <w:iCs/>
        </w:rPr>
        <w:t>confirmation of completion of all studies required by ERCOT under the large</w:t>
      </w:r>
      <w:r w:rsidR="00A3629F" w:rsidRPr="00A4176C">
        <w:rPr>
          <w:i/>
          <w:iCs/>
        </w:rPr>
        <w:t xml:space="preserve"> load interconnection study process</w:t>
      </w:r>
      <w:r w:rsidR="00A3629F" w:rsidRPr="00A4176C">
        <w:t xml:space="preserve">, as described in ERCOT protocols, that is in </w:t>
      </w:r>
      <w:r w:rsidR="00A83C10" w:rsidRPr="00A4176C">
        <w:t>effect at the time the application for approval of the net metering arrangement is</w:t>
      </w:r>
      <w:r w:rsidR="000914B8" w:rsidRPr="00A4176C">
        <w:t xml:space="preserve"> filed with the commission and following receipt of the information described in</w:t>
      </w:r>
      <w:r w:rsidR="004553A5" w:rsidRPr="00A4176C">
        <w:t xml:space="preserve"> subsection (g)(2) of this section, ERCOT must conduct a study of the system</w:t>
      </w:r>
      <w:r w:rsidR="00F1292D" w:rsidRPr="00A4176C">
        <w:t xml:space="preserve"> impacts of the net metering arrangement, including transmission security and</w:t>
      </w:r>
      <w:r w:rsidR="007F0BFA" w:rsidRPr="00A4176C">
        <w:t xml:space="preserve"> resource adequacy impacts, and stranded or underutilized transmission assets</w:t>
      </w:r>
      <w:r w:rsidR="005B2752" w:rsidRPr="00A4176C">
        <w:t xml:space="preserve"> associated with the net metering arrangement.”</w:t>
      </w:r>
      <w:r w:rsidR="00FB7AFF" w:rsidRPr="00A4176C">
        <w:rPr>
          <w:rStyle w:val="FootnoteReference"/>
        </w:rPr>
        <w:footnoteReference w:id="6"/>
      </w:r>
      <w:r w:rsidR="00A27F29" w:rsidRPr="00A4176C">
        <w:tab/>
      </w:r>
    </w:p>
    <w:p w14:paraId="4D62BD25" w14:textId="6FB149EF" w:rsidR="00AA310C" w:rsidRDefault="005616E0" w:rsidP="00B84CDD">
      <w:pPr>
        <w:pStyle w:val="NormalArial"/>
        <w:spacing w:before="120" w:after="120"/>
        <w:jc w:val="both"/>
      </w:pPr>
      <w:r w:rsidRPr="00A4176C">
        <w:t>The Batch Zero process outlined in PGRR145</w:t>
      </w:r>
      <w:r w:rsidR="00746624">
        <w:t xml:space="preserve"> is plainly </w:t>
      </w:r>
      <w:r w:rsidR="00E87244">
        <w:t xml:space="preserve">intended to address </w:t>
      </w:r>
      <w:r w:rsidR="0077317B">
        <w:t xml:space="preserve">transmission security, as one of its core purposes is </w:t>
      </w:r>
      <w:r w:rsidR="00687E6D">
        <w:t xml:space="preserve">to </w:t>
      </w:r>
      <w:r w:rsidR="0077317B">
        <w:t>“</w:t>
      </w:r>
      <w:r w:rsidR="00687E6D">
        <w:t>[f]</w:t>
      </w:r>
      <w:proofErr w:type="spellStart"/>
      <w:r w:rsidR="0077317B" w:rsidRPr="0077317B">
        <w:t>acilitate</w:t>
      </w:r>
      <w:proofErr w:type="spellEnd"/>
      <w:r w:rsidR="0077317B" w:rsidRPr="0077317B">
        <w:t xml:space="preserve"> studies to identify potential system limitations and determine, to the extent feasible, facilities needed to interconnect a new Large Load to or modify an existing Large Load on the ERCOT network</w:t>
      </w:r>
      <w:r w:rsidR="00B13E2F">
        <w:t>,</w:t>
      </w:r>
      <w:r w:rsidR="0077317B">
        <w:t>”</w:t>
      </w:r>
      <w:r w:rsidR="00277D80">
        <w:t xml:space="preserve"> </w:t>
      </w:r>
      <w:r w:rsidR="00B13E2F">
        <w:t>specifically that “</w:t>
      </w:r>
      <w:r w:rsidR="00644B36">
        <w:t>[t]</w:t>
      </w:r>
      <w:r w:rsidR="00B13E2F">
        <w:t xml:space="preserve">he Batch Zero Interconnection Study consists of a singular, system-wide study </w:t>
      </w:r>
      <w:r w:rsidR="00B13E2F">
        <w:lastRenderedPageBreak/>
        <w:t>covering steady-state analysis and stability screening analysis performed by ERCOT.”</w:t>
      </w:r>
      <w:r w:rsidR="00030A75" w:rsidRPr="00A4176C">
        <w:t xml:space="preserve"> </w:t>
      </w:r>
      <w:r w:rsidR="00B46AE6">
        <w:t>W</w:t>
      </w:r>
      <w:r w:rsidR="00030A75" w:rsidRPr="00A4176C">
        <w:t xml:space="preserve">hen </w:t>
      </w:r>
      <w:r w:rsidR="00D34AE5" w:rsidRPr="00A4176C">
        <w:t xml:space="preserve">combined with the </w:t>
      </w:r>
      <w:r w:rsidR="00030A75" w:rsidRPr="00A4176C">
        <w:t xml:space="preserve">extra-statutory </w:t>
      </w:r>
      <w:r w:rsidR="00104E3F" w:rsidRPr="00A4176C">
        <w:t>“</w:t>
      </w:r>
      <w:r w:rsidR="00030A75" w:rsidRPr="00A4176C">
        <w:t>completion</w:t>
      </w:r>
      <w:r w:rsidR="00E70CD8" w:rsidRPr="00A4176C">
        <w:t>”</w:t>
      </w:r>
      <w:r w:rsidR="00030A75" w:rsidRPr="00A4176C">
        <w:t xml:space="preserve"> criteria contemplated in the </w:t>
      </w:r>
      <w:r w:rsidR="0021702C" w:rsidRPr="00A4176C">
        <w:t xml:space="preserve">Project No. </w:t>
      </w:r>
      <w:r w:rsidR="00981030" w:rsidRPr="00A4176C">
        <w:t>58479</w:t>
      </w:r>
      <w:r w:rsidR="0021702C" w:rsidRPr="00A4176C">
        <w:t xml:space="preserve"> </w:t>
      </w:r>
      <w:r w:rsidR="00030A75" w:rsidRPr="00A4176C">
        <w:t>PFA</w:t>
      </w:r>
      <w:r w:rsidR="004760DD" w:rsidRPr="00A4176C">
        <w:t xml:space="preserve"> means that a 39.169 NMA would face undue discriminatory treatment</w:t>
      </w:r>
      <w:r w:rsidR="00300A13" w:rsidRPr="00A4176C">
        <w:t xml:space="preserve"> and</w:t>
      </w:r>
      <w:r w:rsidR="004760DD" w:rsidRPr="00A4176C">
        <w:t xml:space="preserve"> delays, </w:t>
      </w:r>
      <w:r w:rsidR="00300A13" w:rsidRPr="00A4176C">
        <w:t xml:space="preserve">discouraging the transmission-efficient and </w:t>
      </w:r>
      <w:r w:rsidR="008E1CF6" w:rsidRPr="00A4176C">
        <w:t>timely business development in Texas</w:t>
      </w:r>
      <w:r w:rsidR="005F48D5" w:rsidRPr="00A4176C">
        <w:t xml:space="preserve"> and running directly counter to the letter and spirit of SB6</w:t>
      </w:r>
      <w:r w:rsidR="008E1CF6" w:rsidRPr="00A4176C">
        <w:t xml:space="preserve">. </w:t>
      </w:r>
      <w:r w:rsidR="000B1D19" w:rsidRPr="00A4176C">
        <w:t xml:space="preserve">Presuming that the PFA will not change, it </w:t>
      </w:r>
      <w:r w:rsidR="00AC24BE" w:rsidRPr="00A4176C">
        <w:t xml:space="preserve">becomes </w:t>
      </w:r>
      <w:r w:rsidR="000B1D19" w:rsidRPr="00A4176C">
        <w:t xml:space="preserve">incumbent upon PGRR145 to avoid this outcome – and the </w:t>
      </w:r>
      <w:r w:rsidR="003D1A24" w:rsidRPr="00A4176C">
        <w:t xml:space="preserve">most efficient way to </w:t>
      </w:r>
      <w:r w:rsidR="00CB3403">
        <w:t xml:space="preserve">proceed while complying with the statutory timeframe </w:t>
      </w:r>
      <w:r w:rsidR="003D1A24" w:rsidRPr="00A4176C">
        <w:t>is to continue to evaluate 39.169 NMAs through the Legacy Large Load Interconnection processes</w:t>
      </w:r>
      <w:r w:rsidR="003B66A2" w:rsidRPr="00A4176C">
        <w:t xml:space="preserve">, while giving the </w:t>
      </w:r>
      <w:r w:rsidR="003B66A2" w:rsidRPr="00A4176C">
        <w:rPr>
          <w:i/>
          <w:iCs/>
        </w:rPr>
        <w:t>option</w:t>
      </w:r>
      <w:r w:rsidR="003B66A2" w:rsidRPr="00A4176C">
        <w:t xml:space="preserve"> for 39.169 NMAs to participate in Batch Zero if they so choose. </w:t>
      </w:r>
      <w:r w:rsidR="00DB7662" w:rsidRPr="00A4176C">
        <w:t xml:space="preserve">PGRR145 should </w:t>
      </w:r>
      <w:r w:rsidR="00286DEC" w:rsidRPr="00A4176C">
        <w:t xml:space="preserve">grant the widest latitude to </w:t>
      </w:r>
      <w:r w:rsidR="00DB7662" w:rsidRPr="00A4176C">
        <w:t xml:space="preserve">39.169 NMAs </w:t>
      </w:r>
      <w:r w:rsidR="00286DEC" w:rsidRPr="00A4176C">
        <w:t xml:space="preserve">in qualifying as base load not subject to reallocation, </w:t>
      </w:r>
      <w:r w:rsidR="0024669F">
        <w:t xml:space="preserve">while also allowing </w:t>
      </w:r>
      <w:r w:rsidR="00793322" w:rsidRPr="00A4176C">
        <w:t xml:space="preserve">39.169 NMAs </w:t>
      </w:r>
      <w:r w:rsidR="00DB7662" w:rsidRPr="00A4176C">
        <w:t xml:space="preserve">that </w:t>
      </w:r>
      <w:r w:rsidR="00DB7662" w:rsidRPr="003A42C8">
        <w:rPr>
          <w:i/>
          <w:iCs/>
        </w:rPr>
        <w:t>choose</w:t>
      </w:r>
      <w:r w:rsidR="00DB7662" w:rsidRPr="00A4176C">
        <w:t xml:space="preserve"> to participate in Batch Zero</w:t>
      </w:r>
      <w:r w:rsidR="00275FEB" w:rsidRPr="00A4176C">
        <w:t xml:space="preserve"> and have had Large Load Interconnection requests submitted on their behalf</w:t>
      </w:r>
      <w:r w:rsidR="0024669F">
        <w:t xml:space="preserve"> to qualify for Batch Zero allocation</w:t>
      </w:r>
      <w:r w:rsidR="00793322" w:rsidRPr="00A4176C">
        <w:t xml:space="preserve">. </w:t>
      </w:r>
      <w:r w:rsidR="00B722E5" w:rsidRPr="00A4176C">
        <w:t xml:space="preserve">That </w:t>
      </w:r>
      <w:r w:rsidR="003E0FAC" w:rsidRPr="00A4176C">
        <w:t xml:space="preserve">two-pronged approach should help to </w:t>
      </w:r>
      <w:r w:rsidR="001C7668" w:rsidRPr="00A4176C">
        <w:t xml:space="preserve">avoid unnecessary </w:t>
      </w:r>
      <w:r w:rsidR="001173DE" w:rsidRPr="00A4176C">
        <w:t xml:space="preserve">and discriminatory </w:t>
      </w:r>
      <w:r w:rsidR="001C7668" w:rsidRPr="00A4176C">
        <w:t>delays</w:t>
      </w:r>
      <w:r w:rsidR="00BE38BA">
        <w:t xml:space="preserve"> that contemplate inappropriately</w:t>
      </w:r>
      <w:r w:rsidR="001C7668" w:rsidRPr="00A4176C">
        <w:t xml:space="preserve"> </w:t>
      </w:r>
      <w:r w:rsidR="001173DE" w:rsidRPr="00A4176C">
        <w:t xml:space="preserve">adding </w:t>
      </w:r>
      <w:r w:rsidR="00581E4F" w:rsidRPr="00A4176C">
        <w:t xml:space="preserve">perhaps more than 9 months </w:t>
      </w:r>
      <w:r w:rsidR="00403E40" w:rsidRPr="00A4176C">
        <w:t xml:space="preserve">to the timeline </w:t>
      </w:r>
      <w:r w:rsidR="001173DE" w:rsidRPr="00A4176C">
        <w:t>contemplated by SB6</w:t>
      </w:r>
      <w:r w:rsidR="0053575E" w:rsidRPr="00A4176C">
        <w:t xml:space="preserve">. </w:t>
      </w:r>
      <w:r w:rsidR="00126416">
        <w:t xml:space="preserve">To support this </w:t>
      </w:r>
      <w:r w:rsidR="001A66D0">
        <w:t xml:space="preserve">outcome, </w:t>
      </w:r>
      <w:r w:rsidR="000D40A3">
        <w:t xml:space="preserve">Vistra recommends that 39.169 NMA </w:t>
      </w:r>
      <w:r w:rsidR="005C78B7">
        <w:t xml:space="preserve">projects be </w:t>
      </w:r>
      <w:r w:rsidR="00AB467E">
        <w:t>given greater timing latitude for ERCOT’s consideration in the Batch Zero baseline</w:t>
      </w:r>
      <w:r w:rsidR="009D681D">
        <w:t xml:space="preserve">, as </w:t>
      </w:r>
      <w:r w:rsidR="006F37FA">
        <w:t xml:space="preserve">such projects are </w:t>
      </w:r>
      <w:r w:rsidR="00EF7AF4">
        <w:t xml:space="preserve">much more </w:t>
      </w:r>
      <w:r w:rsidR="006F37FA">
        <w:t>limited in number</w:t>
      </w:r>
      <w:r w:rsidR="00EF7AF4">
        <w:t xml:space="preserve"> </w:t>
      </w:r>
      <w:r w:rsidR="00E764D0">
        <w:t xml:space="preserve">and </w:t>
      </w:r>
      <w:r w:rsidR="00132917">
        <w:t>should have the least marginal impact on ERCOT’s Batch assessment</w:t>
      </w:r>
      <w:r w:rsidR="008E1B38">
        <w:t>.</w:t>
      </w:r>
    </w:p>
    <w:p w14:paraId="6FCD0A95" w14:textId="65EA6F62" w:rsidR="00CA3260" w:rsidRDefault="00156CCF" w:rsidP="00B84CDD">
      <w:pPr>
        <w:pStyle w:val="NormalArial"/>
        <w:spacing w:before="120" w:after="120"/>
        <w:jc w:val="both"/>
      </w:pPr>
      <w:r>
        <w:t xml:space="preserve">Moreover, </w:t>
      </w:r>
      <w:r w:rsidR="00CA3260">
        <w:t xml:space="preserve">ensuring that 39.169 NMA projects </w:t>
      </w:r>
      <w:r w:rsidR="0064668B">
        <w:t xml:space="preserve">move expeditiously in accordance with the statutory 180-day cumulative review period does not compromise transmission grid reliability concerns.  </w:t>
      </w:r>
      <w:r w:rsidR="00073E92">
        <w:t>S</w:t>
      </w:r>
      <w:r w:rsidR="0064668B">
        <w:t>ince a 39.169 NMA project will occur at a generation site whose full output capacity is handled by an existing transmission point of interconnection, the transmission security risk is minimal. And the resource adequacy risk is addressed by backup generation or load curtailment responsibility borne by the load</w:t>
      </w:r>
      <w:r w:rsidR="00073E92">
        <w:t xml:space="preserve"> </w:t>
      </w:r>
      <w:r w:rsidR="00961E81">
        <w:t>(and outside the scope of ERCOT’s Large Load interconnection study process)</w:t>
      </w:r>
      <w:r w:rsidR="0064668B">
        <w:t>. Accordingly, there is little systemic risk posed by ensuring NMA projects are handled in a</w:t>
      </w:r>
      <w:r w:rsidR="00410E97">
        <w:t>c</w:t>
      </w:r>
      <w:r w:rsidR="0064668B">
        <w:t xml:space="preserve">cordance with the statutory 180-day </w:t>
      </w:r>
      <w:r w:rsidR="00410E97">
        <w:t xml:space="preserve">cumulative </w:t>
      </w:r>
      <w:r w:rsidR="0064668B">
        <w:t>timeline.</w:t>
      </w:r>
      <w:r w:rsidR="00410E97">
        <w:t xml:space="preserve"> </w:t>
      </w:r>
    </w:p>
    <w:p w14:paraId="4E599972" w14:textId="1C06B36E" w:rsidR="00FE4C93" w:rsidRPr="00A4176C" w:rsidRDefault="00410E97" w:rsidP="00B84CDD">
      <w:pPr>
        <w:pStyle w:val="NormalArial"/>
        <w:spacing w:before="120" w:after="120"/>
        <w:jc w:val="both"/>
      </w:pPr>
      <w:r>
        <w:t xml:space="preserve">In sum, </w:t>
      </w:r>
      <w:r w:rsidR="00D92449">
        <w:t xml:space="preserve">there </w:t>
      </w:r>
      <w:r>
        <w:t xml:space="preserve">are both statutory and </w:t>
      </w:r>
      <w:r w:rsidR="00D92449">
        <w:t xml:space="preserve">broader </w:t>
      </w:r>
      <w:r w:rsidR="00D04793">
        <w:t>policy alignment issue</w:t>
      </w:r>
      <w:r>
        <w:t>s</w:t>
      </w:r>
      <w:r w:rsidR="00294A9E">
        <w:t xml:space="preserve"> </w:t>
      </w:r>
      <w:r w:rsidR="00E91566">
        <w:t xml:space="preserve">with </w:t>
      </w:r>
      <w:r w:rsidR="00294A9E">
        <w:t xml:space="preserve">timing dynamics </w:t>
      </w:r>
      <w:r w:rsidR="00C92447">
        <w:t xml:space="preserve">resulting from the sum of the parts </w:t>
      </w:r>
      <w:r w:rsidR="00660630">
        <w:t xml:space="preserve">in Project Nos. 58479, 58481, </w:t>
      </w:r>
      <w:r w:rsidR="008B4702">
        <w:t xml:space="preserve">and PGRR145 </w:t>
      </w:r>
      <w:r w:rsidR="00E91566">
        <w:t xml:space="preserve">that </w:t>
      </w:r>
      <w:r w:rsidR="00294A9E">
        <w:t>would structurally disadvantage 39.169 NMAs</w:t>
      </w:r>
      <w:r w:rsidR="00EB4B47">
        <w:t xml:space="preserve"> relative to other Large Loads</w:t>
      </w:r>
      <w:r w:rsidR="004235DE">
        <w:t xml:space="preserve">. </w:t>
      </w:r>
      <w:r w:rsidR="0004050A">
        <w:t xml:space="preserve">PURA </w:t>
      </w:r>
      <w:r w:rsidR="0004050A">
        <w:rPr>
          <w:rFonts w:cs="Arial"/>
        </w:rPr>
        <w:t>§</w:t>
      </w:r>
      <w:r w:rsidR="0004050A">
        <w:t xml:space="preserve"> 39.169 is meant </w:t>
      </w:r>
      <w:r w:rsidR="00411DE2">
        <w:t xml:space="preserve">to facilitate co-location of large loads with existing generation resources as a </w:t>
      </w:r>
      <w:r w:rsidR="00171477">
        <w:t>means of supporting business development in this state – showing Texas is open for business</w:t>
      </w:r>
      <w:r w:rsidR="000E3229">
        <w:t xml:space="preserve"> and </w:t>
      </w:r>
      <w:r w:rsidR="00F7280F">
        <w:t xml:space="preserve">supporting </w:t>
      </w:r>
      <w:r w:rsidR="000A2D98">
        <w:t xml:space="preserve">the </w:t>
      </w:r>
      <w:r w:rsidR="004C42A7">
        <w:t xml:space="preserve">efficient and reliable integration of </w:t>
      </w:r>
      <w:r w:rsidR="00411DE2">
        <w:t>Large Load</w:t>
      </w:r>
      <w:r w:rsidR="004C42A7">
        <w:t>s</w:t>
      </w:r>
      <w:r w:rsidR="00411DE2">
        <w:t xml:space="preserve"> </w:t>
      </w:r>
      <w:r w:rsidR="004C42A7">
        <w:t xml:space="preserve">in ERCOT. </w:t>
      </w:r>
      <w:r w:rsidR="006E54AB">
        <w:t xml:space="preserve">There are no more efficient Large Load integration opportunities than </w:t>
      </w:r>
      <w:r w:rsidR="00F04C5D">
        <w:t>co-location with an existing generator – particularly dispatchable generators</w:t>
      </w:r>
      <w:r w:rsidR="00294A9E">
        <w:t>.</w:t>
      </w:r>
      <w:r w:rsidR="00367107">
        <w:t xml:space="preserve"> </w:t>
      </w:r>
      <w:r w:rsidR="004235DE">
        <w:t xml:space="preserve">As noted above, </w:t>
      </w:r>
      <w:r w:rsidR="006A1341">
        <w:t xml:space="preserve">they require less transmission infrastructure and cost </w:t>
      </w:r>
      <w:r w:rsidR="00367107">
        <w:t xml:space="preserve">to </w:t>
      </w:r>
      <w:r w:rsidR="00A45DCC">
        <w:t xml:space="preserve">interconnect </w:t>
      </w:r>
      <w:r w:rsidR="00C30C32">
        <w:t>the Large Load</w:t>
      </w:r>
      <w:r w:rsidR="000C7EE9">
        <w:t xml:space="preserve">, can free up </w:t>
      </w:r>
      <w:r w:rsidR="006A1341">
        <w:t xml:space="preserve">other </w:t>
      </w:r>
      <w:r w:rsidR="000C7EE9">
        <w:t xml:space="preserve">existing transmission infrastructure for other </w:t>
      </w:r>
      <w:r w:rsidR="00C62003">
        <w:t>generation resources and loads,</w:t>
      </w:r>
      <w:r w:rsidR="00905AA4">
        <w:t xml:space="preserve"> </w:t>
      </w:r>
      <w:r w:rsidR="00BC1D36">
        <w:t xml:space="preserve"> and </w:t>
      </w:r>
      <w:r w:rsidR="008903FC">
        <w:t>allow greater and more efficient utilization of existing generation infrastructure (</w:t>
      </w:r>
      <w:r w:rsidR="001A429C">
        <w:t xml:space="preserve">supporting </w:t>
      </w:r>
      <w:r w:rsidR="008903FC">
        <w:t>extend</w:t>
      </w:r>
      <w:r w:rsidR="001A429C">
        <w:t>ed</w:t>
      </w:r>
      <w:r w:rsidR="008903FC">
        <w:t xml:space="preserve"> economic life of </w:t>
      </w:r>
      <w:r w:rsidR="002B0EAB">
        <w:t xml:space="preserve">existing assets </w:t>
      </w:r>
      <w:r w:rsidR="008903FC">
        <w:t xml:space="preserve">while </w:t>
      </w:r>
      <w:r w:rsidR="004E0C2A">
        <w:t>ensuring grid reliability during system emergencies</w:t>
      </w:r>
      <w:r w:rsidR="00195BB4">
        <w:t>)</w:t>
      </w:r>
      <w:r w:rsidR="004E0C2A">
        <w:t xml:space="preserve">. Therefore, </w:t>
      </w:r>
      <w:r w:rsidR="00D46131">
        <w:t xml:space="preserve">39.169 NMAs should be encouraged and not discouraged </w:t>
      </w:r>
      <w:r w:rsidR="00604915">
        <w:t xml:space="preserve">or penalized </w:t>
      </w:r>
      <w:r w:rsidR="00D46131">
        <w:t xml:space="preserve">by </w:t>
      </w:r>
      <w:r w:rsidR="00470B53">
        <w:t xml:space="preserve">Texas’ policy framework. </w:t>
      </w:r>
    </w:p>
    <w:p w14:paraId="123C0DD3" w14:textId="0E8E7932" w:rsidR="00364265" w:rsidRPr="00A4176C" w:rsidRDefault="00E53B2E" w:rsidP="00B84CDD">
      <w:pPr>
        <w:pStyle w:val="NormalArial"/>
        <w:spacing w:before="120" w:after="120"/>
        <w:jc w:val="both"/>
        <w:rPr>
          <w:u w:val="single"/>
        </w:rPr>
      </w:pPr>
      <w:r w:rsidRPr="00A4176C">
        <w:rPr>
          <w:u w:val="single"/>
        </w:rPr>
        <w:t xml:space="preserve">Flexibility to Include Full Diversity of Large Load Configurations </w:t>
      </w:r>
    </w:p>
    <w:p w14:paraId="0627CF5E" w14:textId="07D68240" w:rsidR="002519BF" w:rsidRPr="00A4176C" w:rsidRDefault="00F76C62" w:rsidP="00B84CDD">
      <w:pPr>
        <w:pStyle w:val="NormalArial"/>
        <w:spacing w:before="120" w:after="120"/>
        <w:jc w:val="both"/>
      </w:pPr>
      <w:r w:rsidRPr="00A4176C">
        <w:t xml:space="preserve">Additionally, Vistra’s </w:t>
      </w:r>
      <w:r w:rsidR="005D38F7" w:rsidRPr="00A4176C">
        <w:t xml:space="preserve">comments incorporate changes to </w:t>
      </w:r>
      <w:r w:rsidR="00E57946" w:rsidRPr="00A4176C">
        <w:t xml:space="preserve">allow for flexibility in </w:t>
      </w:r>
      <w:r w:rsidR="00373DF0" w:rsidRPr="00A4176C">
        <w:t xml:space="preserve">the applicability </w:t>
      </w:r>
      <w:r w:rsidR="00AD543A" w:rsidRPr="00A4176C">
        <w:t xml:space="preserve">of </w:t>
      </w:r>
      <w:r w:rsidR="00BD1ACD">
        <w:t xml:space="preserve">mandates for </w:t>
      </w:r>
      <w:r w:rsidR="008B77B4">
        <w:t xml:space="preserve">intermediate and </w:t>
      </w:r>
      <w:r w:rsidR="00BD1ACD">
        <w:t>interconnection agreements with</w:t>
      </w:r>
      <w:r w:rsidR="00FF4372" w:rsidRPr="00A4176C">
        <w:t xml:space="preserve"> </w:t>
      </w:r>
      <w:r w:rsidR="00AD543A" w:rsidRPr="00A4176C">
        <w:t xml:space="preserve">Interconnecting DSPs </w:t>
      </w:r>
      <w:r w:rsidR="00FF4372" w:rsidRPr="00A4176C">
        <w:t xml:space="preserve">and </w:t>
      </w:r>
      <w:r w:rsidR="00AD543A" w:rsidRPr="00A4176C">
        <w:t xml:space="preserve">Interconnecting </w:t>
      </w:r>
      <w:proofErr w:type="spellStart"/>
      <w:r w:rsidR="00AD543A" w:rsidRPr="00A4176C">
        <w:t>TSPs</w:t>
      </w:r>
      <w:r w:rsidR="007B4944">
        <w:t>.</w:t>
      </w:r>
      <w:proofErr w:type="spellEnd"/>
      <w:r w:rsidR="007B4944">
        <w:t xml:space="preserve"> T</w:t>
      </w:r>
      <w:r w:rsidR="00FF4372" w:rsidRPr="00A4176C">
        <w:t>here will be circumstance</w:t>
      </w:r>
      <w:r w:rsidR="00295A5D" w:rsidRPr="00A4176C">
        <w:t xml:space="preserve">s where one </w:t>
      </w:r>
      <w:r w:rsidR="00295A5D" w:rsidRPr="00A4176C">
        <w:lastRenderedPageBreak/>
        <w:t>but not both are relevant</w:t>
      </w:r>
      <w:r w:rsidR="00BD1ACD">
        <w:t>.</w:t>
      </w:r>
      <w:r w:rsidR="00295A5D" w:rsidRPr="00A4176C">
        <w:t xml:space="preserve"> </w:t>
      </w:r>
      <w:r w:rsidR="00BD1ACD">
        <w:t>F</w:t>
      </w:r>
      <w:r w:rsidR="00B35572" w:rsidRPr="00A4176C">
        <w:t xml:space="preserve">or instance, if the Interconnecting DSP has </w:t>
      </w:r>
      <w:r w:rsidR="00E072B7" w:rsidRPr="00A4176C">
        <w:t>delegated performance of key interconnection tasks to the Interconnecting TSP</w:t>
      </w:r>
      <w:r w:rsidR="00204C0E" w:rsidRPr="00A4176C">
        <w:t xml:space="preserve"> (or vice versa), or if the Interconnecting Large Load Entity (ILLE) will </w:t>
      </w:r>
      <w:r w:rsidR="002A3F30" w:rsidRPr="00A4176C">
        <w:t xml:space="preserve">be netted with a co-located generation resource and </w:t>
      </w:r>
      <w:r w:rsidR="00082B0B" w:rsidRPr="00A4176C">
        <w:t xml:space="preserve">not take retail delivery service </w:t>
      </w:r>
      <w:r w:rsidR="00B9710C" w:rsidRPr="00A4176C">
        <w:t xml:space="preserve">(e.g., </w:t>
      </w:r>
      <w:r w:rsidR="00616164" w:rsidRPr="00A4176C">
        <w:t xml:space="preserve">scenarios involving </w:t>
      </w:r>
      <w:r w:rsidR="00B9710C" w:rsidRPr="00A4176C">
        <w:t xml:space="preserve">self-service, </w:t>
      </w:r>
      <w:r w:rsidR="009E4BE9" w:rsidRPr="00A4176C">
        <w:t xml:space="preserve">self-generators, </w:t>
      </w:r>
      <w:r w:rsidR="00D75CDE" w:rsidRPr="00A4176C">
        <w:t xml:space="preserve">incidence of tenancy, electric generation equipment lessor or operator, </w:t>
      </w:r>
      <w:r w:rsidR="00216042" w:rsidRPr="00A4176C">
        <w:t>non-settled generator</w:t>
      </w:r>
      <w:r w:rsidR="00616164" w:rsidRPr="00A4176C">
        <w:t xml:space="preserve">s, </w:t>
      </w:r>
      <w:r w:rsidR="00A84831" w:rsidRPr="00A4176C">
        <w:t xml:space="preserve">etc.), </w:t>
      </w:r>
      <w:r w:rsidR="007B4944">
        <w:t xml:space="preserve">then </w:t>
      </w:r>
      <w:r w:rsidR="00082B0B" w:rsidRPr="00A4176C">
        <w:t xml:space="preserve">only </w:t>
      </w:r>
      <w:r w:rsidR="008B77B4">
        <w:t xml:space="preserve">an intermediate and interconnection agreement with the </w:t>
      </w:r>
      <w:r w:rsidR="00B9710C" w:rsidRPr="00A4176C">
        <w:t>I</w:t>
      </w:r>
      <w:r w:rsidR="00082B0B" w:rsidRPr="00A4176C">
        <w:t>nterconnecting TSP</w:t>
      </w:r>
      <w:r w:rsidR="00D41CDD">
        <w:t xml:space="preserve"> would be required</w:t>
      </w:r>
      <w:r w:rsidR="00DD7FF2" w:rsidRPr="00A4176C">
        <w:t>.</w:t>
      </w:r>
      <w:r w:rsidR="00B84CDD" w:rsidRPr="00A4176C">
        <w:t xml:space="preserve"> </w:t>
      </w:r>
      <w:r w:rsidR="0039668F">
        <w:t xml:space="preserve">Furthermore, there are likely situations, consistent with ERCOT’s contemplated forthcoming development of “export only” BYOG scenarios, that will include interconnections that never contemplate the load/generation netted site being a net load consumer. Those situations, like others mentioned above, would not need a DSP interconnection agreement. </w:t>
      </w:r>
      <w:r w:rsidR="007A0027">
        <w:t xml:space="preserve">Vistra therefore recommends that </w:t>
      </w:r>
      <w:r w:rsidR="009D1FCF">
        <w:t xml:space="preserve">the new references to </w:t>
      </w:r>
      <w:r w:rsidR="00134C46">
        <w:t xml:space="preserve">both the “Interconnecting TSP” and/or the “Interconnecting DSP” (and other </w:t>
      </w:r>
      <w:r w:rsidR="00503947">
        <w:t xml:space="preserve">areas </w:t>
      </w:r>
      <w:r w:rsidR="00134C46">
        <w:t>where ERCOT and/or the Resource Entity may be or should be included)</w:t>
      </w:r>
      <w:r w:rsidR="00503947">
        <w:t xml:space="preserve"> should all be caveated with “as applicable” to avoid being overly prescriptive and administratively inefficient.</w:t>
      </w:r>
    </w:p>
    <w:p w14:paraId="3E40AF96" w14:textId="0452C9A3" w:rsidR="00171A54" w:rsidRPr="00A4176C" w:rsidRDefault="00171A54" w:rsidP="00B84CDD">
      <w:pPr>
        <w:pStyle w:val="NormalArial"/>
        <w:spacing w:before="120" w:after="120"/>
        <w:jc w:val="both"/>
        <w:rPr>
          <w:u w:val="single"/>
        </w:rPr>
      </w:pPr>
      <w:r w:rsidRPr="00A4176C">
        <w:rPr>
          <w:u w:val="single"/>
        </w:rPr>
        <w:t>Limits on Reasonable Scope of Planning Guide vs. Project No. 58481 PFP</w:t>
      </w:r>
    </w:p>
    <w:p w14:paraId="659D797E" w14:textId="4B4F8985" w:rsidR="00171A54" w:rsidRPr="00A4176C" w:rsidRDefault="00AF704A" w:rsidP="00B84CDD">
      <w:pPr>
        <w:pStyle w:val="NormalArial"/>
        <w:spacing w:before="120" w:after="120"/>
        <w:jc w:val="both"/>
      </w:pPr>
      <w:r w:rsidRPr="00A4176C">
        <w:t xml:space="preserve">Vistra notes that there are several provisions ported </w:t>
      </w:r>
      <w:r w:rsidR="00C40E04" w:rsidRPr="00A4176C">
        <w:t xml:space="preserve">over from </w:t>
      </w:r>
      <w:proofErr w:type="gramStart"/>
      <w:r w:rsidR="00C40E04" w:rsidRPr="00A4176C">
        <w:t>the Project</w:t>
      </w:r>
      <w:proofErr w:type="gramEnd"/>
      <w:r w:rsidR="00C40E04" w:rsidRPr="00A4176C">
        <w:t xml:space="preserve"> No. 58481 PFP that either exceed the </w:t>
      </w:r>
      <w:r w:rsidR="00F63986" w:rsidRPr="00A4176C">
        <w:t>reasonable authority of the ERCOT Planning Guide</w:t>
      </w:r>
      <w:r w:rsidR="00343DB4" w:rsidRPr="00A4176C">
        <w:t xml:space="preserve"> (e.g., requiring </w:t>
      </w:r>
      <w:r w:rsidR="00457F8B" w:rsidRPr="00A4176C">
        <w:t>Large Load interconnection fees to offset TSP rate base)</w:t>
      </w:r>
      <w:r w:rsidR="00F63986" w:rsidRPr="00A4176C">
        <w:t>, exceed</w:t>
      </w:r>
      <w:r w:rsidR="001E646D">
        <w:t xml:space="preserve"> the</w:t>
      </w:r>
      <w:r w:rsidR="00F63986" w:rsidRPr="00A4176C">
        <w:t xml:space="preserve"> </w:t>
      </w:r>
      <w:r w:rsidR="00C40E04" w:rsidRPr="00A4176C">
        <w:t>scope of SB6</w:t>
      </w:r>
      <w:r w:rsidR="00C93EB0" w:rsidRPr="00A4176C">
        <w:t xml:space="preserve"> (e.g., certain </w:t>
      </w:r>
      <w:r w:rsidR="00953464" w:rsidRPr="00A4176C">
        <w:t>disclosure requirements)</w:t>
      </w:r>
      <w:r w:rsidR="00F63986" w:rsidRPr="00A4176C">
        <w:t>,</w:t>
      </w:r>
      <w:r w:rsidR="00C40E04" w:rsidRPr="00A4176C">
        <w:t xml:space="preserve"> or </w:t>
      </w:r>
      <w:r w:rsidR="00F63986" w:rsidRPr="00A4176C">
        <w:t xml:space="preserve">both. </w:t>
      </w:r>
      <w:r w:rsidR="00E44870" w:rsidRPr="00A4176C">
        <w:t xml:space="preserve">Vistra has </w:t>
      </w:r>
      <w:r w:rsidR="000068C7" w:rsidRPr="00A4176C">
        <w:t xml:space="preserve">not at this time </w:t>
      </w:r>
      <w:r w:rsidR="00953464" w:rsidRPr="00A4176C">
        <w:t xml:space="preserve">offered specific redlines for </w:t>
      </w:r>
      <w:r w:rsidR="002055C4" w:rsidRPr="00A4176C">
        <w:t xml:space="preserve">many </w:t>
      </w:r>
      <w:r w:rsidR="00953464" w:rsidRPr="00A4176C">
        <w:t>of these issues and reserves the right to offer supplemental comments</w:t>
      </w:r>
      <w:r w:rsidR="00F4291F" w:rsidRPr="00A4176C">
        <w:t xml:space="preserve"> regarding </w:t>
      </w:r>
      <w:proofErr w:type="gramStart"/>
      <w:r w:rsidR="00F4291F" w:rsidRPr="00A4176C">
        <w:t>the Project</w:t>
      </w:r>
      <w:proofErr w:type="gramEnd"/>
      <w:r w:rsidR="00F4291F" w:rsidRPr="00A4176C">
        <w:t xml:space="preserve"> No. 58481 PFP integration. </w:t>
      </w:r>
      <w:r w:rsidR="002055C4" w:rsidRPr="00A4176C">
        <w:t xml:space="preserve">A few </w:t>
      </w:r>
      <w:proofErr w:type="gramStart"/>
      <w:r w:rsidR="002055C4" w:rsidRPr="00A4176C">
        <w:t>select</w:t>
      </w:r>
      <w:proofErr w:type="gramEnd"/>
      <w:r w:rsidR="002055C4" w:rsidRPr="00A4176C">
        <w:t xml:space="preserve"> revisions </w:t>
      </w:r>
      <w:r w:rsidR="00CF4830">
        <w:t xml:space="preserve">and potential issues </w:t>
      </w:r>
      <w:r w:rsidR="00082FB8" w:rsidRPr="00A4176C">
        <w:t>include:</w:t>
      </w:r>
    </w:p>
    <w:p w14:paraId="2BCD9902" w14:textId="0E632419" w:rsidR="00441F4B" w:rsidRDefault="001F3C00" w:rsidP="00082FB8">
      <w:pPr>
        <w:pStyle w:val="NormalArial"/>
        <w:numPr>
          <w:ilvl w:val="0"/>
          <w:numId w:val="30"/>
        </w:numPr>
        <w:spacing w:before="120" w:after="120"/>
        <w:jc w:val="both"/>
      </w:pPr>
      <w:r>
        <w:t xml:space="preserve">Clarifying </w:t>
      </w:r>
      <w:r w:rsidR="00441F4B">
        <w:t xml:space="preserve">the reference to </w:t>
      </w:r>
      <w:r w:rsidR="00CF4830">
        <w:t xml:space="preserve">“property interest” </w:t>
      </w:r>
      <w:r w:rsidR="003F2559">
        <w:t xml:space="preserve">in demonstrating site control to </w:t>
      </w:r>
      <w:r w:rsidR="00322D92">
        <w:t>say “</w:t>
      </w:r>
      <w:r w:rsidR="00441F4B">
        <w:t>evidence of</w:t>
      </w:r>
      <w:r w:rsidR="00322D92">
        <w:t>”</w:t>
      </w:r>
      <w:r w:rsidR="00441F4B">
        <w:t xml:space="preserve"> property interest</w:t>
      </w:r>
      <w:r w:rsidR="00322D92">
        <w:t>, as the Large Load will not be conveying a property interest to the Interconnecting DSP or Interconnecting TSP.</w:t>
      </w:r>
    </w:p>
    <w:p w14:paraId="296DB302" w14:textId="0BDCC805" w:rsidR="00955261" w:rsidRDefault="00955261" w:rsidP="003A21C9">
      <w:pPr>
        <w:pStyle w:val="NormalArial"/>
        <w:numPr>
          <w:ilvl w:val="0"/>
          <w:numId w:val="30"/>
        </w:numPr>
        <w:spacing w:before="120" w:after="120"/>
        <w:jc w:val="both"/>
      </w:pPr>
      <w:r>
        <w:t xml:space="preserve">Reflecting </w:t>
      </w:r>
      <w:r w:rsidR="002C5FE5">
        <w:t xml:space="preserve">the plain language of SB6 (specifically PURA </w:t>
      </w:r>
      <w:r w:rsidR="002C5FE5" w:rsidRPr="003A21C9">
        <w:rPr>
          <w:rFonts w:cs="Arial"/>
        </w:rPr>
        <w:t>§</w:t>
      </w:r>
      <w:r w:rsidR="002C5FE5">
        <w:t xml:space="preserve"> 37.0561(</w:t>
      </w:r>
      <w:r w:rsidR="00A91F3E">
        <w:t xml:space="preserve">d)) </w:t>
      </w:r>
      <w:r w:rsidR="00820C5C">
        <w:t xml:space="preserve">to </w:t>
      </w:r>
      <w:r w:rsidR="00205F41">
        <w:t>limit the scope of potentially duplicative projects to projects “</w:t>
      </w:r>
      <w:r>
        <w:t>in this state</w:t>
      </w:r>
      <w:r w:rsidR="00A8051B">
        <w:t xml:space="preserve">.” </w:t>
      </w:r>
      <w:r w:rsidR="005F2C16">
        <w:t>While Vistra recognizes there is information value</w:t>
      </w:r>
      <w:r w:rsidR="007B36D2">
        <w:t xml:space="preserve"> to a broader ask, Vistra generally recommends avoiding </w:t>
      </w:r>
      <w:r w:rsidR="0066746E">
        <w:t>extending beyond the polic</w:t>
      </w:r>
      <w:r w:rsidR="004F75EB">
        <w:t>y established in SB6</w:t>
      </w:r>
      <w:r w:rsidR="0083347C">
        <w:t xml:space="preserve"> unless </w:t>
      </w:r>
      <w:proofErr w:type="gramStart"/>
      <w:r w:rsidR="0083347C">
        <w:t>absolutely necessary</w:t>
      </w:r>
      <w:proofErr w:type="gramEnd"/>
      <w:r w:rsidR="0040172B">
        <w:t xml:space="preserve"> for SB6 implementation</w:t>
      </w:r>
      <w:r w:rsidR="003A21C9">
        <w:t>.</w:t>
      </w:r>
    </w:p>
    <w:p w14:paraId="45B5D670" w14:textId="455B9CF7" w:rsidR="00AC5DA5" w:rsidRPr="00A4176C" w:rsidRDefault="00854E26" w:rsidP="00082FB8">
      <w:pPr>
        <w:pStyle w:val="NormalArial"/>
        <w:numPr>
          <w:ilvl w:val="0"/>
          <w:numId w:val="30"/>
        </w:numPr>
        <w:spacing w:before="120" w:after="120"/>
        <w:jc w:val="both"/>
      </w:pPr>
      <w:r w:rsidRPr="00A4176C">
        <w:t xml:space="preserve">It is beyond the scope </w:t>
      </w:r>
      <w:r w:rsidR="00EF4A04" w:rsidRPr="00A4176C">
        <w:t>of</w:t>
      </w:r>
      <w:r w:rsidRPr="00A4176C">
        <w:t xml:space="preserve"> the ERCOT Planning Guide to direct the </w:t>
      </w:r>
      <w:r w:rsidR="00606CEE" w:rsidRPr="00A4176C">
        <w:t xml:space="preserve">allocation of transmission </w:t>
      </w:r>
      <w:r w:rsidR="003D4C81" w:rsidRPr="00A4176C">
        <w:t xml:space="preserve">system costs </w:t>
      </w:r>
      <w:r w:rsidR="009526D9" w:rsidRPr="00A4176C">
        <w:t>and</w:t>
      </w:r>
      <w:r w:rsidR="007561DF" w:rsidRPr="00A4176C">
        <w:t>/or</w:t>
      </w:r>
      <w:r w:rsidR="009526D9" w:rsidRPr="00A4176C">
        <w:t xml:space="preserve"> </w:t>
      </w:r>
      <w:r w:rsidR="00593743" w:rsidRPr="00A4176C">
        <w:t xml:space="preserve">refund criteria for </w:t>
      </w:r>
      <w:r w:rsidR="007561DF" w:rsidRPr="00A4176C">
        <w:t>financial security held by Interconnecting TSPs and DSPs</w:t>
      </w:r>
    </w:p>
    <w:p w14:paraId="17C48898" w14:textId="66A18DEA" w:rsidR="00F31CEC" w:rsidRPr="00A4176C" w:rsidRDefault="0009521D" w:rsidP="003854F2">
      <w:pPr>
        <w:pStyle w:val="NormalArial"/>
        <w:numPr>
          <w:ilvl w:val="0"/>
          <w:numId w:val="30"/>
        </w:numPr>
        <w:spacing w:before="120" w:after="120"/>
        <w:jc w:val="both"/>
      </w:pPr>
      <w:r w:rsidRPr="00A4176C">
        <w:t xml:space="preserve">Cost allocation </w:t>
      </w:r>
      <w:r w:rsidR="006625D8" w:rsidRPr="00A4176C">
        <w:t xml:space="preserve">for purposes of determining the </w:t>
      </w:r>
      <w:r w:rsidR="008959C9" w:rsidRPr="00A4176C">
        <w:t xml:space="preserve">financial security for system upgrades </w:t>
      </w:r>
      <w:r w:rsidR="008E13F7" w:rsidRPr="00A4176C">
        <w:t>is undefined</w:t>
      </w:r>
      <w:r w:rsidR="00F179ED" w:rsidRPr="00A4176C">
        <w:t xml:space="preserve">, but that issue is </w:t>
      </w:r>
      <w:r w:rsidR="003854F2">
        <w:t xml:space="preserve">also </w:t>
      </w:r>
      <w:r w:rsidR="00F179ED" w:rsidRPr="00A4176C">
        <w:t>beyond the scope of the ERCOT Planning Guide.</w:t>
      </w:r>
      <w:r w:rsidR="008A7C29" w:rsidRPr="00A4176C">
        <w:t xml:space="preserve"> </w:t>
      </w:r>
    </w:p>
    <w:p w14:paraId="2D822539" w14:textId="77777777" w:rsidR="00082FB8" w:rsidRPr="00A4176C" w:rsidRDefault="00082FB8" w:rsidP="00B84CDD">
      <w:pPr>
        <w:pStyle w:val="NormalArial"/>
        <w:spacing w:before="120" w:after="120"/>
        <w:jc w:val="both"/>
      </w:pPr>
    </w:p>
    <w:p w14:paraId="5156D565" w14:textId="2CD24E1E" w:rsidR="00E53B2E" w:rsidRPr="00A4176C" w:rsidRDefault="0096348A" w:rsidP="00B84CDD">
      <w:pPr>
        <w:pStyle w:val="NormalArial"/>
        <w:spacing w:before="120" w:after="120"/>
        <w:jc w:val="both"/>
      </w:pPr>
      <w:r w:rsidRPr="00A4176C">
        <w:rPr>
          <w:u w:val="single"/>
        </w:rPr>
        <w:t xml:space="preserve">Miscellaneous Issues, </w:t>
      </w:r>
      <w:r w:rsidR="00E53B2E" w:rsidRPr="00A4176C">
        <w:rPr>
          <w:u w:val="single"/>
        </w:rPr>
        <w:t>Clean-Ups</w:t>
      </w:r>
      <w:r w:rsidRPr="00A4176C">
        <w:rPr>
          <w:u w:val="single"/>
        </w:rPr>
        <w:t xml:space="preserve">, </w:t>
      </w:r>
      <w:r w:rsidRPr="003A42C8">
        <w:rPr>
          <w:u w:val="single"/>
        </w:rPr>
        <w:t>and Clarifications</w:t>
      </w:r>
    </w:p>
    <w:p w14:paraId="6E6D0EC1" w14:textId="0A6E5C6C" w:rsidR="00576B09" w:rsidRPr="00A4176C" w:rsidRDefault="00576B09" w:rsidP="008314F7">
      <w:pPr>
        <w:pStyle w:val="NormalArial"/>
        <w:numPr>
          <w:ilvl w:val="0"/>
          <w:numId w:val="31"/>
        </w:numPr>
        <w:spacing w:before="120" w:after="120"/>
        <w:jc w:val="both"/>
      </w:pPr>
      <w:r w:rsidRPr="00A4176C">
        <w:t xml:space="preserve">Align Quarterly Stability Assessment </w:t>
      </w:r>
      <w:r w:rsidR="00DE05AE" w:rsidRPr="00A4176C">
        <w:t>qualification</w:t>
      </w:r>
      <w:r w:rsidR="005322CB" w:rsidRPr="00A4176C">
        <w:t xml:space="preserve"> dates with </w:t>
      </w:r>
      <w:r w:rsidR="00CE68DF" w:rsidRPr="00A4176C">
        <w:t>Batch Zero energization date limitations</w:t>
      </w:r>
    </w:p>
    <w:p w14:paraId="0687C071" w14:textId="080CCEFA" w:rsidR="00543C52" w:rsidRPr="00A4176C" w:rsidRDefault="00543C52" w:rsidP="008314F7">
      <w:pPr>
        <w:pStyle w:val="NormalArial"/>
        <w:numPr>
          <w:ilvl w:val="0"/>
          <w:numId w:val="31"/>
        </w:numPr>
        <w:spacing w:before="120" w:after="120"/>
        <w:jc w:val="both"/>
      </w:pPr>
      <w:r w:rsidRPr="00A4176C">
        <w:t>Consistent reference</w:t>
      </w:r>
      <w:r w:rsidR="00110CF9" w:rsidRPr="00A4176C">
        <w:t>s to “TSPs and DSPs” vs. “TDSPs”</w:t>
      </w:r>
    </w:p>
    <w:p w14:paraId="1946A242" w14:textId="2A53596D" w:rsidR="00C82D03" w:rsidRDefault="008314F7" w:rsidP="009D052E">
      <w:pPr>
        <w:pStyle w:val="NormalArial"/>
        <w:numPr>
          <w:ilvl w:val="0"/>
          <w:numId w:val="31"/>
        </w:numPr>
        <w:spacing w:before="120" w:after="120"/>
        <w:jc w:val="both"/>
      </w:pPr>
      <w:r w:rsidRPr="00A4176C">
        <w:lastRenderedPageBreak/>
        <w:t>ERCOT should retain the option to submit Batch Zero</w:t>
      </w:r>
      <w:r w:rsidR="0080630A" w:rsidRPr="00A4176C">
        <w:t xml:space="preserve">-output RPG projects as one </w:t>
      </w:r>
      <w:r w:rsidR="0017585C" w:rsidRPr="00A4176C">
        <w:t xml:space="preserve">combined report </w:t>
      </w:r>
      <w:r w:rsidR="0080630A" w:rsidRPr="00A4176C">
        <w:t>or a baske</w:t>
      </w:r>
      <w:r w:rsidR="0017585C" w:rsidRPr="00A4176C">
        <w:t>t</w:t>
      </w:r>
      <w:r w:rsidR="0080630A" w:rsidRPr="00A4176C">
        <w:t xml:space="preserve"> of regional </w:t>
      </w:r>
      <w:r w:rsidR="0017585C" w:rsidRPr="00A4176C">
        <w:t>sub-reports</w:t>
      </w:r>
      <w:r w:rsidR="00955D4A" w:rsidRPr="00A4176C">
        <w:t>, which may help facilitate expeditious RPG approval.</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038B24C"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 xml:space="preserve">except for the Transmission Facility improvements submitted based </w:t>
        </w:r>
      </w:ins>
      <w:ins w:id="18" w:author="Vistra 032026" w:date="2026-03-18T14:17:00Z" w16du:dateUtc="2026-03-18T19:17:00Z">
        <w:r w:rsidR="00030140">
          <w:t xml:space="preserve">on </w:t>
        </w:r>
      </w:ins>
      <w:ins w:id="19" w:author="ERCOT" w:date="2026-03-03T21:56:00Z" w16du:dateUtc="2026-03-04T03:56:00Z">
        <w:r w:rsidR="006F61B3" w:rsidRPr="006F61B3">
          <w:t>Section 9.5</w:t>
        </w:r>
      </w:ins>
      <w:ins w:id="20" w:author="ERCOT" w:date="2026-03-04T22:49:00Z" w16du:dateUtc="2026-03-05T04:49:00Z">
        <w:r w:rsidR="0036087D">
          <w:t>,</w:t>
        </w:r>
      </w:ins>
      <w:ins w:id="21"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w:t>
      </w:r>
      <w:r w:rsidRPr="00AD6850">
        <w:rPr>
          <w:szCs w:val="20"/>
        </w:rPr>
        <w:lastRenderedPageBreak/>
        <w:t>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F87E6E">
        <w:rPr>
          <w:b/>
          <w:i/>
          <w:szCs w:val="20"/>
        </w:rPr>
        <w:t>3.1.3</w:t>
      </w:r>
      <w:r w:rsidRPr="00F87E6E">
        <w:rPr>
          <w:b/>
          <w:i/>
          <w:szCs w:val="20"/>
        </w:rPr>
        <w:tab/>
        <w:t>Project Evaluation</w:t>
      </w:r>
      <w:bookmarkEnd w:id="22"/>
      <w:bookmarkEnd w:id="23"/>
      <w:bookmarkEnd w:id="24"/>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6" w:author="ERCOT" w:date="2026-03-03T21:57:00Z" w16du:dateUtc="2026-03-04T03:57:00Z">
        <w:r w:rsidR="00D0264E" w:rsidRPr="00D0264E">
          <w:rPr>
            <w:iCs/>
          </w:rPr>
          <w:t>except for the Transmission Facility improvements submitted based on Section 9.5</w:t>
        </w:r>
      </w:ins>
      <w:ins w:id="27" w:author="ERCOT" w:date="2026-03-04T22:49:00Z" w16du:dateUtc="2026-03-05T04:49:00Z">
        <w:r w:rsidR="0036087D">
          <w:rPr>
            <w:iCs/>
          </w:rPr>
          <w:t>,</w:t>
        </w:r>
      </w:ins>
      <w:ins w:id="28"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w:t>
      </w:r>
      <w:r>
        <w:rPr>
          <w:iCs/>
        </w:rPr>
        <w:lastRenderedPageBreak/>
        <w:t xml:space="preserve">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9"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30" w:name="_Toc214856963"/>
      <w:bookmarkStart w:id="31" w:name="_Toc214969519"/>
      <w:bookmarkEnd w:id="25"/>
      <w:r w:rsidRPr="00F87E6E">
        <w:rPr>
          <w:b/>
          <w:bCs/>
          <w:szCs w:val="20"/>
        </w:rPr>
        <w:t>3.1.3.1</w:t>
      </w:r>
      <w:r w:rsidRPr="00F87E6E">
        <w:rPr>
          <w:b/>
          <w:bCs/>
          <w:szCs w:val="20"/>
        </w:rPr>
        <w:tab/>
        <w:t>Definitions of Reliability-Driven and Economic-Driven Projects</w:t>
      </w:r>
      <w:bookmarkEnd w:id="30"/>
      <w:bookmarkEnd w:id="31"/>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lastRenderedPageBreak/>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2" w:name="_Toc220592721"/>
      <w:bookmarkStart w:id="33" w:name="_Hlk216087786"/>
      <w:r w:rsidRPr="004479F6">
        <w:rPr>
          <w:szCs w:val="24"/>
        </w:rPr>
        <w:t>5.3.5</w:t>
      </w:r>
      <w:r w:rsidRPr="004479F6">
        <w:rPr>
          <w:szCs w:val="24"/>
        </w:rPr>
        <w:tab/>
        <w:t>ERCOT Quarterly Stability Assessment</w:t>
      </w:r>
      <w:bookmarkEnd w:id="32"/>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4" w:author="ERCOT" w:date="2026-03-03T22:01:00Z" w16du:dateUtc="2026-03-04T04:01:00Z">
        <w:r w:rsidR="00E63E98">
          <w:t xml:space="preserve"> </w:t>
        </w:r>
      </w:ins>
      <w:ins w:id="35" w:author="ERCOT" w:date="2026-03-03T22:04:00Z" w16du:dateUtc="2026-03-04T04:04:00Z">
        <w:r w:rsidR="007E5AEE">
          <w:t xml:space="preserve">performed according to </w:t>
        </w:r>
      </w:ins>
      <w:ins w:id="36" w:author="ERCOT" w:date="2026-03-03T22:05:00Z" w16du:dateUtc="2026-03-04T04:05:00Z">
        <w:r w:rsidR="007E5AEE">
          <w:t xml:space="preserve">Section 9.8.3.4, </w:t>
        </w:r>
        <w:r w:rsidR="007E5AEE" w:rsidRPr="007E5AEE">
          <w:t>Legacy Dynamic and Transient Stability Analysis</w:t>
        </w:r>
        <w:r w:rsidR="007E5AEE">
          <w:t>,</w:t>
        </w:r>
      </w:ins>
      <w:ins w:id="37" w:author="ERCOT" w:date="2026-03-03T22:01:00Z" w16du:dateUtc="2026-03-04T04:01:00Z">
        <w:r w:rsidR="00DE4B88">
          <w:t xml:space="preserve"> or stability studies performed as part of the Batch Zero </w:t>
        </w:r>
      </w:ins>
      <w:ins w:id="38" w:author="ERCOT" w:date="2026-03-03T22:02:00Z" w16du:dateUtc="2026-03-04T04:02:00Z">
        <w:r w:rsidR="00AC37AD">
          <w:t>Interconnection Study</w:t>
        </w:r>
      </w:ins>
      <w:ins w:id="39" w:author="ERCOT" w:date="2026-03-03T22:01:00Z" w16du:dateUtc="2026-03-04T04:01:00Z">
        <w:r w:rsidR="00DE4B88">
          <w:t xml:space="preserve"> </w:t>
        </w:r>
        <w:r w:rsidR="00AC37AD">
          <w:t xml:space="preserve">as described in </w:t>
        </w:r>
      </w:ins>
      <w:ins w:id="40" w:author="ERCOT" w:date="2026-03-03T22:02:00Z" w16du:dateUtc="2026-03-04T04:02:00Z">
        <w:r w:rsidR="00AC37AD">
          <w:t xml:space="preserve">Section 9.3, Batch Zero </w:t>
        </w:r>
      </w:ins>
      <w:ins w:id="41"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2" w:author="ERCOT" w:date="2026-03-03T22:05:00Z" w16du:dateUtc="2026-03-04T04:05:00Z">
        <w:r w:rsidR="004908DF">
          <w:t>,</w:t>
        </w:r>
      </w:ins>
      <w:del w:id="43" w:author="ERCOT" w:date="2026-03-03T22:05:00Z" w16du:dateUtc="2026-03-04T04:05:00Z">
        <w:r w:rsidRPr="002C111D">
          <w:delText xml:space="preserve"> or</w:delText>
        </w:r>
      </w:del>
      <w:r w:rsidRPr="002C111D">
        <w:t xml:space="preserve"> LLIS</w:t>
      </w:r>
      <w:ins w:id="44"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lastRenderedPageBreak/>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5"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w:t>
      </w:r>
      <w:r w:rsidRPr="00B47E38">
        <w:lastRenderedPageBreak/>
        <w:t xml:space="preserve">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6" w:author="ERCOT" w:date="2026-03-03T22:13:00Z" w16du:dateUtc="2026-03-04T04:13:00Z"/>
          <w:szCs w:val="20"/>
        </w:rPr>
      </w:pPr>
      <w:r w:rsidRPr="002C111D">
        <w:t>(a)</w:t>
      </w:r>
      <w:r w:rsidRPr="002C111D">
        <w:tab/>
        <w:t xml:space="preserve">The Large Load has met </w:t>
      </w:r>
      <w:ins w:id="47" w:author="ERCOT" w:date="2026-03-03T22:13:00Z" w16du:dateUtc="2026-03-04T04:13:00Z">
        <w:r w:rsidR="00102EEC">
          <w:t xml:space="preserve">one of </w:t>
        </w:r>
      </w:ins>
      <w:r w:rsidRPr="002C111D">
        <w:t>the</w:t>
      </w:r>
      <w:ins w:id="48" w:author="ERCOT" w:date="2026-03-03T22:13:00Z" w16du:dateUtc="2026-03-04T04:13:00Z">
        <w:r w:rsidR="00102EEC">
          <w:t xml:space="preserve"> following</w:t>
        </w:r>
      </w:ins>
      <w:r w:rsidRPr="002C111D">
        <w:t xml:space="preserve"> requirements</w:t>
      </w:r>
      <w:del w:id="49" w:author="ERCOT" w:date="2026-03-03T22:15:00Z" w16du:dateUtc="2026-03-04T04:15:00Z">
        <w:r w:rsidRPr="002C111D">
          <w:delText xml:space="preserve"> of Section 9.4, LLIS Report and Follow-up, and Section 9.5, Interconnection Agreements and Responsibilities</w:delText>
        </w:r>
      </w:del>
      <w:ins w:id="50" w:author="ERCOT" w:date="2026-03-03T23:54:00Z" w16du:dateUtc="2026-03-04T05:54:00Z">
        <w:r w:rsidR="004A6F08">
          <w:t>:</w:t>
        </w:r>
      </w:ins>
      <w:del w:id="51" w:author="ERCOT" w:date="2026-03-03T23:54:00Z" w16du:dateUtc="2026-03-04T05:54:00Z">
        <w:r w:rsidRPr="002C111D" w:rsidDel="004A6F08">
          <w:delText>;</w:delText>
        </w:r>
      </w:del>
      <w:del w:id="52" w:author="ERCOT" w:date="2026-03-03T22:14:00Z" w16du:dateUtc="2026-03-04T04:14:00Z">
        <w:r w:rsidRPr="002C111D">
          <w:delText xml:space="preserve"> </w:delText>
        </w:r>
      </w:del>
    </w:p>
    <w:p w14:paraId="0CC0AB26" w14:textId="125C4799" w:rsidR="00FB79C9" w:rsidRPr="002C111D" w:rsidRDefault="00FB79C9" w:rsidP="00FB79C9">
      <w:pPr>
        <w:spacing w:after="240"/>
        <w:ind w:left="2160" w:hanging="720"/>
        <w:rPr>
          <w:ins w:id="53" w:author="ERCOT" w:date="2026-03-03T22:13:00Z" w16du:dateUtc="2026-03-04T04:13:00Z"/>
        </w:rPr>
      </w:pPr>
      <w:ins w:id="54" w:author="ERCOT" w:date="2026-03-03T22:13:00Z" w16du:dateUtc="2026-03-04T04:13:00Z">
        <w:r w:rsidRPr="002C111D">
          <w:t>(i)</w:t>
        </w:r>
        <w:r w:rsidRPr="002C111D">
          <w:tab/>
        </w:r>
        <w:r>
          <w:t xml:space="preserve">For </w:t>
        </w:r>
      </w:ins>
      <w:ins w:id="55" w:author="Vistra 032026" w:date="2026-03-20T10:24:00Z" w16du:dateUtc="2026-03-20T15:24:00Z">
        <w:r w:rsidR="009549D3">
          <w:t xml:space="preserve">Large Loads co-located with an existing </w:t>
        </w:r>
        <w:r w:rsidR="009549D3" w:rsidRPr="009B4E86">
          <w:rPr>
            <w:iCs/>
          </w:rPr>
          <w:t>Generation Resource, Energy Storage Resource (ESR), or Settlement Only Generator (SOG)</w:t>
        </w:r>
        <w:r w:rsidR="009549D3">
          <w:rPr>
            <w:iCs/>
          </w:rPr>
          <w:t xml:space="preserve"> that is subject to PURA § 39.169 and has not elected to participate in the Batch Zero</w:t>
        </w:r>
        <w:r w:rsidR="009549D3">
          <w:t xml:space="preserve"> Interconnection Process, and for all </w:t>
        </w:r>
      </w:ins>
      <w:ins w:id="56" w:author="ERCOT" w:date="2026-03-03T22:13:00Z" w16du:dateUtc="2026-03-04T04:13:00Z">
        <w:r w:rsidR="006C1798">
          <w:t>quarter</w:t>
        </w:r>
        <w:r w:rsidR="006D7843">
          <w:t>ly s</w:t>
        </w:r>
      </w:ins>
      <w:ins w:id="57" w:author="ERCOT" w:date="2026-03-03T22:14:00Z" w16du:dateUtc="2026-03-04T04:14:00Z">
        <w:r w:rsidR="006D7843">
          <w:t>tability assessment</w:t>
        </w:r>
        <w:r w:rsidR="00F22831">
          <w:t>s with a pre</w:t>
        </w:r>
        <w:r w:rsidR="001D010E">
          <w:t>requisite deadline of May 1, 2026 or earlier, the Large Load has met</w:t>
        </w:r>
      </w:ins>
      <w:ins w:id="58"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9" w:author="ERCOT" w:date="2026-03-03T22:13:00Z" w16du:dateUtc="2026-03-04T04:13:00Z">
        <w:r w:rsidRPr="002C111D">
          <w:t xml:space="preserve">; </w:t>
        </w:r>
        <w:del w:id="60" w:author="Vistra 032026" w:date="2026-03-18T09:21:00Z" w16du:dateUtc="2026-03-18T14:21:00Z">
          <w:r w:rsidRPr="002C111D" w:rsidDel="008B0C0F">
            <w:delText>and</w:delText>
          </w:r>
        </w:del>
      </w:ins>
      <w:ins w:id="61" w:author="Vistra 032026" w:date="2026-03-18T09:21:00Z" w16du:dateUtc="2026-03-18T14:21:00Z">
        <w:r w:rsidR="00AB6892">
          <w:t xml:space="preserve"> </w:t>
        </w:r>
      </w:ins>
    </w:p>
    <w:p w14:paraId="56728F5E" w14:textId="7F32CE57" w:rsidR="00FB79C9" w:rsidRPr="002C111D" w:rsidRDefault="00FB79C9" w:rsidP="00FB79C9">
      <w:pPr>
        <w:spacing w:after="240"/>
        <w:ind w:left="2160" w:hanging="720"/>
        <w:rPr>
          <w:ins w:id="62" w:author="ERCOT" w:date="2026-03-03T22:13:00Z" w16du:dateUtc="2026-03-04T04:13:00Z"/>
        </w:rPr>
      </w:pPr>
      <w:ins w:id="63" w:author="ERCOT" w:date="2026-03-03T22:13:00Z" w16du:dateUtc="2026-03-04T04:13:00Z">
        <w:r w:rsidRPr="002C111D">
          <w:t>(ii)</w:t>
        </w:r>
        <w:r w:rsidRPr="002C111D">
          <w:tab/>
        </w:r>
      </w:ins>
      <w:ins w:id="64" w:author="ERCOT" w:date="2026-03-03T22:16:00Z" w16du:dateUtc="2026-03-04T04:16:00Z">
        <w:r w:rsidR="000E29E8">
          <w:t>For quarterly stability assessments with a prerequisite deadline of August 1, 2026</w:t>
        </w:r>
      </w:ins>
      <w:ins w:id="65" w:author="ERCOT" w:date="2026-03-04T09:19:00Z" w16du:dateUtc="2026-03-04T15:19:00Z">
        <w:r w:rsidR="00D42B1A">
          <w:t>,</w:t>
        </w:r>
      </w:ins>
      <w:ins w:id="66" w:author="ERCOT" w:date="2026-03-03T22:16:00Z" w16du:dateUtc="2026-03-04T04:16:00Z">
        <w:r w:rsidR="000E29E8">
          <w:t xml:space="preserve"> </w:t>
        </w:r>
        <w:r w:rsidR="003F470A">
          <w:t>November 1, 2026,</w:t>
        </w:r>
      </w:ins>
      <w:ins w:id="67" w:author="ERCOT" w:date="2026-03-04T09:19:00Z" w16du:dateUtc="2026-03-04T15:19:00Z">
        <w:r w:rsidR="00D42B1A">
          <w:t xml:space="preserve"> </w:t>
        </w:r>
        <w:del w:id="68" w:author="Vistra 032026" w:date="2026-03-18T14:21:00Z" w16du:dateUtc="2026-03-18T19:21:00Z">
          <w:r w:rsidR="00D42B1A" w:rsidDel="00B42D2D">
            <w:delText xml:space="preserve">or </w:delText>
          </w:r>
        </w:del>
        <w:r w:rsidR="00D42B1A">
          <w:t>February 1</w:t>
        </w:r>
        <w:r w:rsidR="0018582A">
          <w:t xml:space="preserve">, 2027, </w:t>
        </w:r>
      </w:ins>
      <w:ins w:id="69" w:author="Vistra 032026" w:date="2026-03-18T09:22:00Z" w16du:dateUtc="2026-03-18T14:22:00Z">
        <w:r w:rsidR="00AB6892">
          <w:t xml:space="preserve">or May 1, 2027, </w:t>
        </w:r>
      </w:ins>
      <w:ins w:id="70" w:author="ERCOT" w:date="2026-03-03T22:16:00Z" w16du:dateUtc="2026-03-04T04:16:00Z">
        <w:r w:rsidR="000E29E8">
          <w:t xml:space="preserve">the Large Load has met the requirements </w:t>
        </w:r>
        <w:r w:rsidR="000E29E8" w:rsidRPr="002C111D">
          <w:t>of</w:t>
        </w:r>
      </w:ins>
      <w:ins w:id="71"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72" w:author="ERCOT" w:date="2026-03-03T22:13:00Z" w16du:dateUtc="2026-03-04T04:13:00Z">
        <w:r w:rsidRPr="002C111D">
          <w:t>;</w:t>
        </w:r>
      </w:ins>
      <w:ins w:id="73" w:author="ERCOT" w:date="2026-03-03T22:20:00Z" w16du:dateUtc="2026-03-04T04:20:00Z">
        <w:r w:rsidR="00873A73">
          <w:t xml:space="preserve"> or</w:t>
        </w:r>
      </w:ins>
    </w:p>
    <w:p w14:paraId="0D4AF434" w14:textId="1D117D7A" w:rsidR="00704912" w:rsidRPr="002C111D" w:rsidRDefault="00873A73" w:rsidP="00906A90">
      <w:pPr>
        <w:spacing w:after="240"/>
        <w:ind w:left="2160" w:hanging="720"/>
      </w:pPr>
      <w:ins w:id="74" w:author="ERCOT" w:date="2026-03-03T22:19:00Z" w16du:dateUtc="2026-03-04T04:19:00Z">
        <w:r w:rsidRPr="002C111D">
          <w:t>(ii</w:t>
        </w:r>
      </w:ins>
      <w:ins w:id="75" w:author="ERCOT" w:date="2026-03-03T22:20:00Z" w16du:dateUtc="2026-03-04T04:20:00Z">
        <w:r>
          <w:t>i</w:t>
        </w:r>
      </w:ins>
      <w:ins w:id="76" w:author="ERCOT" w:date="2026-03-03T22:19:00Z" w16du:dateUtc="2026-03-04T04:19:00Z">
        <w:r w:rsidRPr="002C111D">
          <w:t>)</w:t>
        </w:r>
        <w:r w:rsidRPr="002C111D">
          <w:tab/>
        </w:r>
        <w:r>
          <w:t xml:space="preserve">For quarterly stability assessments with a prerequisite deadline of </w:t>
        </w:r>
      </w:ins>
      <w:ins w:id="77" w:author="ERCOT" w:date="2026-03-04T09:19:00Z" w16du:dateUtc="2026-03-04T15:19:00Z">
        <w:del w:id="78" w:author="Vistra 032026" w:date="2026-03-18T09:22:00Z" w16du:dateUtc="2026-03-18T14:22:00Z">
          <w:r w:rsidR="00D42B1A" w:rsidDel="009A47A8">
            <w:delText>May</w:delText>
          </w:r>
        </w:del>
      </w:ins>
      <w:ins w:id="79" w:author="ERCOT" w:date="2026-03-03T22:24:00Z" w16du:dateUtc="2026-03-04T04:24:00Z">
        <w:del w:id="80" w:author="Vistra 032026" w:date="2026-03-18T09:22:00Z" w16du:dateUtc="2026-03-18T14:22:00Z">
          <w:r w:rsidR="009A53DE" w:rsidDel="009A47A8">
            <w:delText xml:space="preserve"> </w:delText>
          </w:r>
        </w:del>
      </w:ins>
      <w:ins w:id="81" w:author="Vistra 032026" w:date="2026-03-18T09:22:00Z" w16du:dateUtc="2026-03-18T14:22:00Z">
        <w:r w:rsidR="009A47A8">
          <w:t xml:space="preserve"> August</w:t>
        </w:r>
      </w:ins>
      <w:ins w:id="82" w:author="Vistra 032026" w:date="2026-03-18T09:23:00Z" w16du:dateUtc="2026-03-18T14:23:00Z">
        <w:r w:rsidR="004E1E39">
          <w:t xml:space="preserve"> </w:t>
        </w:r>
      </w:ins>
      <w:ins w:id="83" w:author="ERCOT" w:date="2026-03-03T22:19:00Z" w16du:dateUtc="2026-03-04T04:19:00Z">
        <w:r>
          <w:t xml:space="preserve">1, </w:t>
        </w:r>
        <w:proofErr w:type="gramStart"/>
        <w:r>
          <w:t>202</w:t>
        </w:r>
      </w:ins>
      <w:ins w:id="84" w:author="ERCOT" w:date="2026-03-03T22:24:00Z" w16du:dateUtc="2026-03-04T04:24:00Z">
        <w:r w:rsidR="009A53DE">
          <w:t>7</w:t>
        </w:r>
      </w:ins>
      <w:proofErr w:type="gramEnd"/>
      <w:ins w:id="85" w:author="ERCOT" w:date="2026-03-03T22:19:00Z" w16du:dateUtc="2026-03-04T04:19:00Z">
        <w:r>
          <w:t xml:space="preserve"> or </w:t>
        </w:r>
      </w:ins>
      <w:ins w:id="86" w:author="ERCOT" w:date="2026-03-03T22:24:00Z" w16du:dateUtc="2026-03-04T04:24:00Z">
        <w:r w:rsidR="00E92C15">
          <w:t>later</w:t>
        </w:r>
      </w:ins>
      <w:ins w:id="87" w:author="ERCOT" w:date="2026-03-03T22:19:00Z" w16du:dateUtc="2026-03-04T04:19:00Z">
        <w:r>
          <w:t xml:space="preserve">, the </w:t>
        </w:r>
      </w:ins>
      <w:ins w:id="88" w:author="ERCOT" w:date="2026-03-03T22:26:00Z" w16du:dateUtc="2026-03-04T04:26:00Z">
        <w:r w:rsidR="000D1AE6">
          <w:t xml:space="preserve">Large </w:t>
        </w:r>
      </w:ins>
      <w:ins w:id="89" w:author="ERCOT" w:date="2026-03-03T22:46:00Z" w16du:dateUtc="2026-03-04T04:46:00Z">
        <w:r w:rsidR="00E9746D">
          <w:t>L</w:t>
        </w:r>
      </w:ins>
      <w:ins w:id="90" w:author="ERCOT" w:date="2026-03-03T22:26:00Z" w16du:dateUtc="2026-03-04T04:26:00Z">
        <w:r w:rsidR="000D1AE6">
          <w:t>oad</w:t>
        </w:r>
      </w:ins>
      <w:ins w:id="91" w:author="ERCOT" w:date="2026-03-03T22:24:00Z" w16du:dateUtc="2026-03-04T04:24:00Z">
        <w:r w:rsidR="00E92C15">
          <w:t xml:space="preserve"> </w:t>
        </w:r>
        <w:r w:rsidR="00687FCF">
          <w:t xml:space="preserve">has </w:t>
        </w:r>
      </w:ins>
      <w:ins w:id="92" w:author="ERCOT" w:date="2026-03-03T22:26:00Z" w16du:dateUtc="2026-03-04T04:26:00Z">
        <w:r w:rsidR="000D1AE6">
          <w:t>met</w:t>
        </w:r>
      </w:ins>
      <w:ins w:id="93" w:author="ERCOT" w:date="2026-03-03T22:25:00Z" w16du:dateUtc="2026-03-04T04:25:00Z">
        <w:r w:rsidR="00E4416C">
          <w:rPr>
            <w:iCs/>
            <w:szCs w:val="20"/>
          </w:rPr>
          <w:t xml:space="preserve"> the requirements </w:t>
        </w:r>
      </w:ins>
      <w:ins w:id="94" w:author="ERCOT" w:date="2026-03-03T22:26:00Z" w16du:dateUtc="2026-03-04T04:26:00Z">
        <w:r w:rsidR="000D1AE6">
          <w:t>of paragraph (2) of</w:t>
        </w:r>
      </w:ins>
      <w:ins w:id="95" w:author="ERCOT" w:date="2026-03-03T22:25:00Z" w16du:dateUtc="2026-03-04T04:25:00Z">
        <w:r w:rsidR="00E4416C">
          <w:rPr>
            <w:iCs/>
            <w:szCs w:val="20"/>
          </w:rPr>
          <w:t xml:space="preserve"> Section 9.</w:t>
        </w:r>
      </w:ins>
      <w:ins w:id="96" w:author="ERCOT" w:date="2026-03-03T22:26:00Z" w16du:dateUtc="2026-03-04T04:26:00Z">
        <w:r w:rsidR="000D1AE6">
          <w:t xml:space="preserve">4, </w:t>
        </w:r>
      </w:ins>
      <w:ins w:id="97" w:author="ERCOT" w:date="2026-03-03T22:27:00Z" w16du:dateUtc="2026-03-04T04:27:00Z">
        <w:r w:rsidR="000D1AE6" w:rsidRPr="000D1AE6">
          <w:t>Batch Zero Report</w:t>
        </w:r>
      </w:ins>
      <w:ins w:id="98" w:author="ERCOT" w:date="2026-03-03T22:19:00Z" w16du:dateUtc="2026-03-04T04:19:00Z">
        <w:r w:rsidRPr="002C111D">
          <w:t xml:space="preserve"> and</w:t>
        </w:r>
      </w:ins>
      <w:ins w:id="99" w:author="ERCOT" w:date="2026-03-03T22:27:00Z" w16du:dateUtc="2026-03-04T04:27:00Z">
        <w:r w:rsidR="000D1AE6" w:rsidRPr="000D1AE6">
          <w:t xml:space="preserve"> Interconnecting Large Load Entity (ILLE) Commitment</w:t>
        </w:r>
      </w:ins>
      <w:ins w:id="100"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lastRenderedPageBreak/>
        <w:t>(b)</w:t>
      </w:r>
      <w:r w:rsidRPr="002C111D">
        <w:tab/>
        <w:t xml:space="preserve">The Load Commissioning Plan has been updated to reflect the results of </w:t>
      </w:r>
      <w:del w:id="101" w:author="ERCOT" w:date="2026-03-03T22:29:00Z" w16du:dateUtc="2026-03-04T04:29:00Z">
        <w:r w:rsidRPr="002C111D">
          <w:delText>the LLIS</w:delText>
        </w:r>
      </w:del>
      <w:ins w:id="102"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103" w:author="ERCOT" w:date="2026-03-03T22:29:00Z" w16du:dateUtc="2026-03-04T04:29:00Z">
        <w:r w:rsidRPr="002C111D" w:rsidDel="006B6FEA">
          <w:delText xml:space="preserve">The </w:delText>
        </w:r>
      </w:del>
      <w:ins w:id="104" w:author="ERCOT" w:date="2026-03-03T22:29:00Z" w16du:dateUtc="2026-03-04T04:29:00Z">
        <w:r w:rsidR="006B6FEA">
          <w:t>If applicable, t</w:t>
        </w:r>
        <w:r w:rsidR="006B6FEA" w:rsidRPr="002C111D">
          <w:t>he</w:t>
        </w:r>
        <w:r w:rsidRPr="002C111D">
          <w:t xml:space="preserve"> </w:t>
        </w:r>
      </w:ins>
      <w:ins w:id="105" w:author="ERCOT" w:date="2026-03-04T13:01:00Z" w16du:dateUtc="2026-03-04T19:01:00Z">
        <w:r w:rsidR="009148F0">
          <w:t>I</w:t>
        </w:r>
      </w:ins>
      <w:del w:id="106"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107" w:author="ERCOT" w:date="2026-03-03T22:29:00Z" w16du:dateUtc="2026-03-04T04:29:00Z">
        <w:r w:rsidRPr="002C111D">
          <w:delText>3</w:delText>
        </w:r>
      </w:del>
      <w:ins w:id="108" w:author="ERCOT" w:date="2026-03-03T22:29:00Z" w16du:dateUtc="2026-03-04T04:29:00Z">
        <w:r w:rsidR="006B6FEA">
          <w:t>8</w:t>
        </w:r>
      </w:ins>
      <w:r w:rsidRPr="002C111D">
        <w:t xml:space="preserve">.4.3, </w:t>
      </w:r>
      <w:ins w:id="109"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110" w:author="ERCOT" w:date="2026-03-03T22:31:00Z" w16du:dateUtc="2026-03-04T04:31:00Z">
        <w:r w:rsidRPr="002C111D">
          <w:delText>4</w:delText>
        </w:r>
      </w:del>
      <w:ins w:id="111" w:author="ERCOT" w:date="2026-03-03T22:31:00Z" w16du:dateUtc="2026-03-04T04:31:00Z">
        <w:r w:rsidR="00FA1BC8">
          <w:t>9</w:t>
        </w:r>
        <w:r w:rsidR="002A38B1">
          <w:t xml:space="preserve"> or </w:t>
        </w:r>
      </w:ins>
      <w:ins w:id="112" w:author="ERCOT" w:date="2026-03-03T22:32:00Z" w16du:dateUtc="2026-03-04T04:32:00Z">
        <w:r w:rsidR="006D7907">
          <w:t>completed</w:t>
        </w:r>
      </w:ins>
      <w:ins w:id="113" w:author="ERCOT" w:date="2026-03-03T22:31:00Z" w16du:dateUtc="2026-03-04T04:31:00Z">
        <w:r w:rsidR="002A38B1">
          <w:t xml:space="preserve"> Batch Zero Interconnection Study </w:t>
        </w:r>
      </w:ins>
      <w:ins w:id="114" w:author="ERCOT" w:date="2026-03-03T22:32:00Z" w16du:dateUtc="2026-03-04T04:32:00Z">
        <w:r w:rsidR="006D7907">
          <w:t>as described in Section 9.4</w:t>
        </w:r>
        <w:r w:rsidR="00DC5869">
          <w:t>, as applicable</w:t>
        </w:r>
      </w:ins>
      <w:r w:rsidRPr="002C111D">
        <w:t>.</w:t>
      </w:r>
    </w:p>
    <w:bookmarkEnd w:id="45"/>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15" w:name="_Toc216097889"/>
      <w:bookmarkEnd w:id="33"/>
      <w:r w:rsidRPr="002C111D">
        <w:rPr>
          <w:b/>
          <w:bCs/>
          <w:i/>
        </w:rPr>
        <w:t>6.6.1</w:t>
      </w:r>
      <w:r w:rsidRPr="002C111D">
        <w:rPr>
          <w:b/>
          <w:bCs/>
          <w:i/>
        </w:rPr>
        <w:tab/>
        <w:t>Modeling of Large Loads Not Co-Located with a Generation Resource, Energy Storage Resource (ESR), or Settlement Only Generator (SOG)</w:t>
      </w:r>
      <w:bookmarkEnd w:id="115"/>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16" w:author="ERCOT" w:date="2026-03-04T13:01:00Z" w16du:dateUtc="2026-03-04T19:01:00Z">
        <w:r w:rsidRPr="002C111D" w:rsidDel="004C7405">
          <w:delText>i</w:delText>
        </w:r>
      </w:del>
      <w:ins w:id="117"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18" w:author="ERCOT" w:date="2026-03-03T22:34:00Z" w16du:dateUtc="2026-03-04T04:34:00Z">
        <w:r w:rsidRPr="002C111D">
          <w:delText>the following conditions have been met</w:delText>
        </w:r>
      </w:del>
      <w:ins w:id="119" w:author="ERCOT" w:date="2026-03-03T22:34:00Z" w16du:dateUtc="2026-03-04T04:34:00Z">
        <w:r w:rsidR="006E3289">
          <w:t xml:space="preserve">the Large Load has met the requirements </w:t>
        </w:r>
        <w:r w:rsidR="006E3289">
          <w:lastRenderedPageBreak/>
          <w:t>for inclusion in the quarterly stability assessment</w:t>
        </w:r>
        <w:r w:rsidR="00BD5A20">
          <w:t xml:space="preserve"> as described in </w:t>
        </w:r>
      </w:ins>
      <w:ins w:id="120" w:author="ERCOT" w:date="2026-03-03T23:03:00Z" w16du:dateUtc="2026-03-04T05:03:00Z">
        <w:r w:rsidR="00705760">
          <w:t>paragraph (5) of</w:t>
        </w:r>
      </w:ins>
      <w:ins w:id="121" w:author="ERCOT" w:date="2026-03-03T22:34:00Z" w16du:dateUtc="2026-03-04T04:34:00Z">
        <w:r w:rsidR="00BD5A20">
          <w:t xml:space="preserve"> Section 5.3.5, </w:t>
        </w:r>
      </w:ins>
      <w:ins w:id="122" w:author="ERCOT" w:date="2026-03-03T22:35:00Z" w16du:dateUtc="2026-03-04T04:35:00Z">
        <w:r w:rsidR="00BD35B8" w:rsidRPr="00BD35B8">
          <w:t>ERCOT Quarterly Stability Assessment</w:t>
        </w:r>
        <w:r w:rsidR="00BD35B8">
          <w:t>.</w:t>
        </w:r>
      </w:ins>
      <w:del w:id="123"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24" w:author="ERCOT" w:date="2026-03-03T22:35:00Z" w16du:dateUtc="2026-03-04T04:35:00Z"/>
        </w:rPr>
      </w:pPr>
      <w:del w:id="125"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26" w:author="ERCOT" w:date="2026-03-03T22:35:00Z" w16du:dateUtc="2026-03-04T04:35:00Z"/>
        </w:rPr>
      </w:pPr>
      <w:del w:id="127"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28" w:name="_Toc216097890"/>
      <w:r w:rsidRPr="002C111D">
        <w:rPr>
          <w:b/>
          <w:bCs/>
          <w:i/>
        </w:rPr>
        <w:t>6.6.2</w:t>
      </w:r>
      <w:r w:rsidRPr="002C111D">
        <w:rPr>
          <w:b/>
          <w:bCs/>
          <w:i/>
        </w:rPr>
        <w:tab/>
        <w:t>Modeling of Large Loads Co-Located with an Existing Generation Resource, Energy Storage Resource (ESR), or Settlement Only Generator (SOG)</w:t>
      </w:r>
      <w:bookmarkEnd w:id="128"/>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29" w:author="ERCOT" w:date="2026-03-03T22:36:00Z" w16du:dateUtc="2026-03-04T04:36:00Z">
        <w:r w:rsidRPr="002C111D">
          <w:t xml:space="preserve">the </w:t>
        </w:r>
        <w:r w:rsidR="00FC3ABC">
          <w:t xml:space="preserve">Large Load has met the requirements for inclusion in the quarterly stability assessment as described in </w:t>
        </w:r>
      </w:ins>
      <w:ins w:id="130" w:author="ERCOT" w:date="2026-03-03T23:03:00Z" w16du:dateUtc="2026-03-04T05:03:00Z">
        <w:r w:rsidR="00705760">
          <w:t>paragraph (5) of</w:t>
        </w:r>
      </w:ins>
      <w:ins w:id="131" w:author="ERCOT" w:date="2026-03-03T22:36:00Z" w16du:dateUtc="2026-03-04T04:36:00Z">
        <w:r w:rsidR="00FC3ABC">
          <w:t xml:space="preserve"> Section 5.3.5, </w:t>
        </w:r>
        <w:r w:rsidR="00FC3ABC" w:rsidRPr="00BD35B8">
          <w:t>ERCOT Quarterly Stability Assessment</w:t>
        </w:r>
        <w:r w:rsidR="00FC3ABC">
          <w:t>.</w:t>
        </w:r>
      </w:ins>
      <w:del w:id="132"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33" w:author="ERCOT" w:date="2026-03-03T22:36:00Z" w16du:dateUtc="2026-03-04T04:36:00Z"/>
        </w:rPr>
      </w:pPr>
      <w:del w:id="134"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35" w:author="ERCOT" w:date="2026-03-03T22:36:00Z" w16du:dateUtc="2026-03-04T04:36:00Z"/>
        </w:rPr>
      </w:pPr>
      <w:del w:id="136"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37" w:name="_Toc216097891"/>
      <w:r w:rsidRPr="002C111D">
        <w:rPr>
          <w:b/>
          <w:bCs/>
          <w:i/>
        </w:rPr>
        <w:t>6.6.3</w:t>
      </w:r>
      <w:r w:rsidRPr="002C111D">
        <w:rPr>
          <w:b/>
          <w:bCs/>
          <w:i/>
        </w:rPr>
        <w:tab/>
        <w:t>Modeling of Large Loads Co-Located with a Proposed Generation Resource, Energy Storage Resource (ESR), or Settlement Only Generator (SOG)</w:t>
      </w:r>
      <w:bookmarkEnd w:id="137"/>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38" w:author="ERCOT" w:date="2026-03-03T22:37:00Z" w16du:dateUtc="2026-03-04T04:37:00Z"/>
        </w:rPr>
      </w:pPr>
      <w:r w:rsidRPr="002C111D">
        <w:t>(a)</w:t>
      </w:r>
      <w:r w:rsidRPr="002C111D">
        <w:tab/>
      </w:r>
      <w:ins w:id="139" w:author="ERCOT" w:date="2026-03-03T22:37:00Z" w16du:dateUtc="2026-03-04T04:37:00Z">
        <w:r w:rsidR="00DF38A4">
          <w:t xml:space="preserve">The Large Load has met the requirements for inclusion in the quarterly stability assessment as described in </w:t>
        </w:r>
      </w:ins>
      <w:ins w:id="140" w:author="ERCOT" w:date="2026-03-03T23:03:00Z" w16du:dateUtc="2026-03-04T05:03:00Z">
        <w:r w:rsidR="00705760">
          <w:t>paragraph (5) of</w:t>
        </w:r>
      </w:ins>
      <w:ins w:id="141" w:author="ERCOT" w:date="2026-03-03T22:37:00Z" w16du:dateUtc="2026-03-04T04:37:00Z">
        <w:r w:rsidR="00DF38A4">
          <w:t xml:space="preserve"> Section 5.3.5, </w:t>
        </w:r>
        <w:r w:rsidR="00DF38A4" w:rsidRPr="00BD35B8">
          <w:t>ERCOT Quarterly Stability Assessment</w:t>
        </w:r>
      </w:ins>
      <w:del w:id="142"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43" w:author="ERCOT" w:date="2026-03-03T22:37:00Z" w16du:dateUtc="2026-03-04T04:37:00Z">
        <w:r w:rsidRPr="002C111D">
          <w:lastRenderedPageBreak/>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44" w:author="ERCOT" w:date="2026-03-04T08:20:00Z" w16du:dateUtc="2026-03-04T14:20:00Z">
        <w:r w:rsidRPr="002C111D" w:rsidDel="006C5924">
          <w:delText>c</w:delText>
        </w:r>
      </w:del>
      <w:ins w:id="145"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46" w:name="_Hlk198564457"/>
      <w:r w:rsidRPr="007723B0">
        <w:t xml:space="preserve">LARGE </w:t>
      </w:r>
      <w:proofErr w:type="gramStart"/>
      <w:r w:rsidRPr="007723B0">
        <w:t>LOAD</w:t>
      </w:r>
      <w:proofErr w:type="gramEnd"/>
      <w:r w:rsidRPr="007723B0">
        <w:t xml:space="preserve"> </w:t>
      </w:r>
      <w:del w:id="147" w:author="ERCOT" w:date="2026-03-04T10:05:00Z" w16du:dateUtc="2026-03-04T16:05:00Z">
        <w:r w:rsidRPr="007723B0" w:rsidDel="00160CA0">
          <w:delText>ADDITIONS AT NEW OR MODIFICATION OF EXISTING LOAD INTERCONNECTION(S)</w:delText>
        </w:r>
      </w:del>
      <w:bookmarkEnd w:id="0"/>
      <w:bookmarkEnd w:id="146"/>
      <w:ins w:id="148"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49" w:name="_Toc216098208"/>
      <w:r w:rsidRPr="00164318">
        <w:t>9.1</w:t>
      </w:r>
      <w:r w:rsidRPr="002C111D">
        <w:tab/>
      </w:r>
      <w:r w:rsidRPr="00164318">
        <w:t>Introduction</w:t>
      </w:r>
      <w:bookmarkEnd w:id="149"/>
    </w:p>
    <w:p w14:paraId="050FCABE" w14:textId="43C7533B"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50" w:author="ERCOT" w:date="2026-03-04T10:07:00Z" w16du:dateUtc="2026-03-04T16:07:00Z">
        <w:r w:rsidR="007036C1">
          <w:rPr>
            <w:iCs/>
            <w:szCs w:val="20"/>
          </w:rPr>
          <w:t>.</w:t>
        </w:r>
      </w:ins>
      <w:ins w:id="151" w:author="ERCOT" w:date="2026-03-01T22:12:00Z" w16du:dateUtc="2026-03-02T04:12:00Z">
        <w:r w:rsidR="008500A1">
          <w:rPr>
            <w:iCs/>
            <w:szCs w:val="20"/>
          </w:rPr>
          <w:t xml:space="preserve"> </w:t>
        </w:r>
      </w:ins>
      <w:ins w:id="152" w:author="ERCOT" w:date="2026-03-04T22:52:00Z" w16du:dateUtc="2026-03-05T04:52:00Z">
        <w:del w:id="153" w:author="ERCOT 031726" w:date="2026-03-16T16:55:00Z" w16du:dateUtc="2026-03-16T21:55:00Z">
          <w:r w:rsidR="0036087D" w:rsidDel="00CD3900">
            <w:rPr>
              <w:iCs/>
              <w:szCs w:val="20"/>
            </w:rPr>
            <w:delText xml:space="preserve"> </w:delText>
          </w:r>
        </w:del>
      </w:ins>
      <w:ins w:id="154" w:author="ERCOT" w:date="2026-03-04T10:09:00Z" w16du:dateUtc="2026-03-04T16:09:00Z">
        <w:r w:rsidR="00E03AEF">
          <w:rPr>
            <w:iCs/>
            <w:szCs w:val="20"/>
          </w:rPr>
          <w:t>It</w:t>
        </w:r>
      </w:ins>
      <w:ins w:id="155" w:author="ERCOT" w:date="2026-03-04T10:08:00Z" w16du:dateUtc="2026-03-04T16:08:00Z">
        <w:r w:rsidR="001D1773">
          <w:rPr>
            <w:iCs/>
            <w:szCs w:val="20"/>
          </w:rPr>
          <w:t xml:space="preserve"> documents the</w:t>
        </w:r>
      </w:ins>
      <w:ins w:id="156" w:author="ERCOT" w:date="2026-03-01T22:12:00Z" w16du:dateUtc="2026-03-02T04:12:00Z">
        <w:r w:rsidR="008500A1">
          <w:rPr>
            <w:iCs/>
            <w:szCs w:val="20"/>
          </w:rPr>
          <w:t xml:space="preserve"> </w:t>
        </w:r>
        <w:del w:id="157" w:author="Vistra 032026" w:date="2026-03-18T16:17:00Z" w16du:dateUtc="2026-03-18T21:17:00Z">
          <w:r w:rsidR="008500A1" w:rsidDel="00427041">
            <w:rPr>
              <w:iCs/>
              <w:szCs w:val="20"/>
            </w:rPr>
            <w:delText xml:space="preserve">transition from a </w:delText>
          </w:r>
        </w:del>
      </w:ins>
      <w:ins w:id="158" w:author="Vistra 032026" w:date="2026-03-18T16:17:00Z" w16du:dateUtc="2026-03-18T21:17:00Z">
        <w:r w:rsidR="00427041">
          <w:rPr>
            <w:iCs/>
            <w:szCs w:val="20"/>
          </w:rPr>
          <w:t xml:space="preserve">Legacy </w:t>
        </w:r>
      </w:ins>
      <w:ins w:id="159" w:author="ERCOT" w:date="2026-03-01T22:12:00Z" w16du:dateUtc="2026-03-02T04:12:00Z">
        <w:r w:rsidR="008500A1">
          <w:rPr>
            <w:iCs/>
            <w:szCs w:val="20"/>
          </w:rPr>
          <w:t>process that relie</w:t>
        </w:r>
      </w:ins>
      <w:ins w:id="160" w:author="Vistra 032026" w:date="2026-03-18T16:17:00Z" w16du:dateUtc="2026-03-18T21:17:00Z">
        <w:r w:rsidR="00190F68">
          <w:rPr>
            <w:iCs/>
            <w:szCs w:val="20"/>
          </w:rPr>
          <w:t>s</w:t>
        </w:r>
      </w:ins>
      <w:ins w:id="161" w:author="ERCOT" w:date="2026-03-01T22:12:00Z" w16du:dateUtc="2026-03-02T04:12:00Z">
        <w:del w:id="162" w:author="Vistra 032026" w:date="2026-03-18T16:17:00Z" w16du:dateUtc="2026-03-18T21:17:00Z">
          <w:r w:rsidR="008500A1" w:rsidDel="00190F68">
            <w:rPr>
              <w:iCs/>
              <w:szCs w:val="20"/>
            </w:rPr>
            <w:delText>d</w:delText>
          </w:r>
        </w:del>
        <w:r w:rsidR="008500A1">
          <w:rPr>
            <w:iCs/>
            <w:szCs w:val="20"/>
          </w:rPr>
          <w:t xml:space="preserve"> on individual Large Load interconnection studies </w:t>
        </w:r>
      </w:ins>
      <w:ins w:id="163" w:author="Vistra 032026" w:date="2026-03-18T16:17:00Z" w16du:dateUtc="2026-03-18T21:17:00Z">
        <w:r w:rsidR="006E56F1">
          <w:rPr>
            <w:iCs/>
            <w:szCs w:val="20"/>
          </w:rPr>
          <w:t>and the</w:t>
        </w:r>
      </w:ins>
      <w:ins w:id="164" w:author="Vistra 032026" w:date="2026-03-18T16:18:00Z" w16du:dateUtc="2026-03-18T21:18:00Z">
        <w:r w:rsidR="003D15E3">
          <w:rPr>
            <w:iCs/>
            <w:szCs w:val="20"/>
          </w:rPr>
          <w:t xml:space="preserve"> establishment of</w:t>
        </w:r>
      </w:ins>
      <w:ins w:id="165" w:author="Vistra 032026" w:date="2026-03-18T16:17:00Z" w16du:dateUtc="2026-03-18T21:17:00Z">
        <w:r w:rsidR="006E56F1">
          <w:rPr>
            <w:iCs/>
            <w:szCs w:val="20"/>
          </w:rPr>
          <w:t xml:space="preserve"> </w:t>
        </w:r>
      </w:ins>
      <w:ins w:id="166" w:author="ERCOT" w:date="2026-03-01T22:12:00Z" w16du:dateUtc="2026-03-02T04:12:00Z">
        <w:del w:id="167" w:author="Vistra 032026" w:date="2026-03-18T16:18:00Z" w16du:dateUtc="2026-03-18T21:18:00Z">
          <w:r w:rsidR="008500A1" w:rsidDel="003D15E3">
            <w:rPr>
              <w:iCs/>
              <w:szCs w:val="20"/>
            </w:rPr>
            <w:delText xml:space="preserve">to </w:delText>
          </w:r>
        </w:del>
        <w:r w:rsidR="008500A1">
          <w:rPr>
            <w:iCs/>
            <w:szCs w:val="20"/>
          </w:rPr>
          <w:t>a</w:t>
        </w:r>
      </w:ins>
      <w:ins w:id="168" w:author="ERCOT" w:date="2026-03-04T10:08:00Z" w16du:dateUtc="2026-03-04T16:08:00Z">
        <w:r w:rsidR="001D1773">
          <w:rPr>
            <w:iCs/>
            <w:szCs w:val="20"/>
          </w:rPr>
          <w:t xml:space="preserve"> new</w:t>
        </w:r>
      </w:ins>
      <w:ins w:id="169" w:author="ERCOT" w:date="2026-03-01T22:12:00Z" w16du:dateUtc="2026-03-02T04:12:00Z">
        <w:r w:rsidR="008500A1">
          <w:rPr>
            <w:iCs/>
            <w:szCs w:val="20"/>
          </w:rPr>
          <w:t xml:space="preserve"> process</w:t>
        </w:r>
      </w:ins>
      <w:del w:id="170" w:author="ERCOT" w:date="2026-03-04T10:08:00Z" w16du:dateUtc="2026-03-04T16:08:00Z">
        <w:r w:rsidRPr="002C111D" w:rsidDel="001D1773">
          <w:rPr>
            <w:iCs/>
            <w:szCs w:val="20"/>
          </w:rPr>
          <w:delText xml:space="preserve">.  </w:delText>
        </w:r>
      </w:del>
      <w:r w:rsidR="0036087D">
        <w:rPr>
          <w:iCs/>
          <w:szCs w:val="20"/>
        </w:rPr>
        <w:t xml:space="preserve"> </w:t>
      </w:r>
      <w:del w:id="171" w:author="ERCOT" w:date="2026-03-04T10:08:00Z" w16du:dateUtc="2026-03-04T16:08:00Z">
        <w:r w:rsidRPr="002C111D" w:rsidDel="001D1773">
          <w:rPr>
            <w:iCs/>
            <w:szCs w:val="20"/>
          </w:rPr>
          <w:delText xml:space="preserve">This process </w:delText>
        </w:r>
      </w:del>
      <w:del w:id="172" w:author="ERCOT" w:date="2026-03-03T19:56:00Z" w16du:dateUtc="2026-03-04T01:56:00Z">
        <w:r w:rsidRPr="002C111D" w:rsidDel="000005BA">
          <w:rPr>
            <w:iCs/>
            <w:szCs w:val="20"/>
          </w:rPr>
          <w:delText xml:space="preserve">will be </w:delText>
        </w:r>
      </w:del>
      <w:r w:rsidRPr="002C111D">
        <w:rPr>
          <w:iCs/>
          <w:szCs w:val="20"/>
        </w:rPr>
        <w:t xml:space="preserve">referred to as </w:t>
      </w:r>
      <w:ins w:id="173" w:author="ERCOT" w:date="2026-03-03T19:56:00Z" w16du:dateUtc="2026-03-04T01:56:00Z">
        <w:r w:rsidR="000005BA">
          <w:rPr>
            <w:iCs/>
            <w:szCs w:val="20"/>
          </w:rPr>
          <w:t xml:space="preserve">the </w:t>
        </w:r>
      </w:ins>
      <w:del w:id="174" w:author="ERCOT" w:date="2026-03-01T22:12:00Z" w16du:dateUtc="2026-03-02T04:12:00Z">
        <w:r w:rsidRPr="002C111D" w:rsidDel="008500A1">
          <w:rPr>
            <w:iCs/>
            <w:szCs w:val="20"/>
          </w:rPr>
          <w:delText xml:space="preserve">the </w:delText>
        </w:r>
      </w:del>
      <w:del w:id="175" w:author="ERCOT" w:date="2026-03-01T22:13:00Z" w16du:dateUtc="2026-03-02T04:13:00Z">
        <w:r w:rsidRPr="002C111D" w:rsidDel="008500A1">
          <w:rPr>
            <w:iCs/>
            <w:szCs w:val="20"/>
          </w:rPr>
          <w:delText>Large Load Interconnection Study (LLIS) process</w:delText>
        </w:r>
      </w:del>
      <w:ins w:id="176" w:author="ERCOT" w:date="2026-03-01T22:13:00Z" w16du:dateUtc="2026-03-02T04:13:00Z">
        <w:r w:rsidR="008500A1">
          <w:rPr>
            <w:iCs/>
            <w:szCs w:val="20"/>
          </w:rPr>
          <w:t>Batch Zero</w:t>
        </w:r>
      </w:ins>
      <w:ins w:id="177" w:author="ERCOT" w:date="2026-03-03T19:56:00Z" w16du:dateUtc="2026-03-04T01:56:00Z">
        <w:r w:rsidR="000005BA">
          <w:rPr>
            <w:iCs/>
            <w:szCs w:val="20"/>
          </w:rPr>
          <w:t xml:space="preserve"> Process</w:t>
        </w:r>
      </w:ins>
      <w:ins w:id="178" w:author="ERCOT" w:date="2026-03-04T10:08:00Z" w16du:dateUtc="2026-03-04T16:08:00Z">
        <w:r w:rsidR="00714D31">
          <w:rPr>
            <w:iCs/>
            <w:szCs w:val="20"/>
          </w:rPr>
          <w:t>. The Batch Zero Process</w:t>
        </w:r>
      </w:ins>
      <w:ins w:id="179" w:author="ERCOT" w:date="2026-03-01T22:13:00Z" w16du:dateUtc="2026-03-02T04:13:00Z">
        <w:r w:rsidR="008500A1">
          <w:rPr>
            <w:iCs/>
            <w:szCs w:val="20"/>
          </w:rPr>
          <w:t xml:space="preserve"> consists of a Batch Zero </w:t>
        </w:r>
      </w:ins>
      <w:ins w:id="180" w:author="ERCOT" w:date="2026-03-03T21:40:00Z" w16du:dateUtc="2026-03-04T03:40:00Z">
        <w:r w:rsidR="00FF442E">
          <w:rPr>
            <w:iCs/>
            <w:szCs w:val="20"/>
          </w:rPr>
          <w:t xml:space="preserve">Interconnection </w:t>
        </w:r>
      </w:ins>
      <w:ins w:id="181"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82" w:author="ERCOT" w:date="2026-03-01T22:12:00Z" w16du:dateUtc="2026-03-02T04:12:00Z">
        <w:r w:rsidR="008500A1">
          <w:rPr>
            <w:szCs w:val="20"/>
          </w:rPr>
          <w:t xml:space="preserve">, to </w:t>
        </w:r>
      </w:ins>
      <w:ins w:id="183" w:author="ERCOT 031726" w:date="2026-03-16T16:58:00Z" w16du:dateUtc="2026-03-16T21:58:00Z">
        <w:r w:rsidR="008C48E7">
          <w:rPr>
            <w:szCs w:val="20"/>
          </w:rPr>
          <w:t xml:space="preserve">the </w:t>
        </w:r>
      </w:ins>
      <w:ins w:id="184"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4E2B1E53" w:rsidR="009556C2" w:rsidRPr="002C111D" w:rsidRDefault="5ECC1311" w:rsidP="009556C2">
      <w:pPr>
        <w:spacing w:after="240"/>
        <w:ind w:left="1440" w:hanging="720"/>
      </w:pPr>
      <w:r>
        <w:t>(e)</w:t>
      </w:r>
      <w:r w:rsidR="009556C2">
        <w:tab/>
      </w:r>
      <w:r>
        <w:t xml:space="preserve">Provide ERCOT accurate data about </w:t>
      </w:r>
      <w:ins w:id="185" w:author="ERCOT" w:date="2026-03-04T08:44:00Z" w16du:dateUtc="2026-03-04T14:44:00Z">
        <w:r w:rsidR="001D32B6">
          <w:t xml:space="preserve">a </w:t>
        </w:r>
      </w:ins>
      <w:del w:id="186" w:author="ERCOT" w:date="2026-03-02T07:59:00Z" w16du:dateUtc="2026-03-02T13:59:00Z">
        <w:r w:rsidDel="009750F3">
          <w:delText xml:space="preserve">new and modified </w:delText>
        </w:r>
      </w:del>
      <w:r>
        <w:t xml:space="preserve">Large Load subject to the provisions detailed in </w:t>
      </w:r>
      <w:del w:id="187" w:author="ERCOT" w:date="2026-03-01T22:10:00Z" w16du:dateUtc="2026-03-02T04:10:00Z">
        <w:r w:rsidR="009556C2" w:rsidDel="00FE2A9E">
          <w:delText>s</w:delText>
        </w:r>
      </w:del>
      <w:ins w:id="188" w:author="ERCOT" w:date="2026-03-01T22:10:00Z" w16du:dateUtc="2026-03-02T04:10:00Z">
        <w:r w:rsidR="00FE2A9E">
          <w:t>S</w:t>
        </w:r>
      </w:ins>
      <w:r>
        <w:t xml:space="preserve">ection 9.2.1, Applicability of the </w:t>
      </w:r>
      <w:ins w:id="189" w:author="ERCOT" w:date="2026-03-01T22:10:00Z" w16du:dateUtc="2026-03-02T04:10:00Z">
        <w:r w:rsidR="00FE2A9E">
          <w:t xml:space="preserve">Batch </w:t>
        </w:r>
      </w:ins>
      <w:ins w:id="190" w:author="ERCOT" w:date="2026-03-01T22:11:00Z" w16du:dateUtc="2026-03-02T04:11:00Z">
        <w:r w:rsidR="008500A1">
          <w:t>Zero</w:t>
        </w:r>
      </w:ins>
      <w:del w:id="191" w:author="ERCOT" w:date="2026-03-01T22:10:00Z" w16du:dateUtc="2026-03-02T04:10:00Z">
        <w:r w:rsidR="009556C2" w:rsidDel="00FE2A9E">
          <w:delText>Large Load Interconnection</w:delText>
        </w:r>
        <w:r w:rsidDel="00FE2A9E">
          <w:delText xml:space="preserve"> Study</w:delText>
        </w:r>
      </w:del>
      <w:r>
        <w:t xml:space="preserve"> Process, </w:t>
      </w:r>
      <w:ins w:id="192" w:author="Vistra 032026" w:date="2026-03-18T16:15:00Z" w16du:dateUtc="2026-03-18T21:15:00Z">
        <w:r w:rsidR="00060F5A">
          <w:t xml:space="preserve">a Large Load subject to </w:t>
        </w:r>
      </w:ins>
      <w:ins w:id="193" w:author="Vistra 032026" w:date="2026-03-18T16:16:00Z" w16du:dateUtc="2026-03-18T21:16:00Z">
        <w:r w:rsidR="00665CD3">
          <w:t xml:space="preserve">Section </w:t>
        </w:r>
        <w:r w:rsidR="00DB7505">
          <w:t xml:space="preserve">9.8, Legacy Interconnection Study Procedures for Large Loads, </w:t>
        </w:r>
        <w:r w:rsidR="00AD3F58">
          <w:t xml:space="preserve">and </w:t>
        </w:r>
      </w:ins>
      <w:r>
        <w:t>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lastRenderedPageBreak/>
        <w:t>(3)</w:t>
      </w:r>
      <w:r w:rsidRPr="002C111D">
        <w:tab/>
        <w:t>ERCOT shall manage a</w:t>
      </w:r>
      <w:ins w:id="194" w:author="ERCOT" w:date="2026-03-02T08:00:00Z" w16du:dateUtc="2026-03-02T14:00:00Z">
        <w:r w:rsidR="00285E23">
          <w:t>n</w:t>
        </w:r>
      </w:ins>
      <w:r w:rsidRPr="002C111D">
        <w:t xml:space="preserve"> </w:t>
      </w:r>
      <w:del w:id="195" w:author="ERCOT" w:date="2026-03-02T08:00:00Z" w16du:dateUtc="2026-03-02T14:00:00Z">
        <w:r w:rsidRPr="002C111D" w:rsidDel="001638DB">
          <w:delText xml:space="preserve">confidential </w:delText>
        </w:r>
      </w:del>
      <w:r w:rsidRPr="002C111D">
        <w:t>email list</w:t>
      </w:r>
      <w:ins w:id="196" w:author="ERCOT" w:date="2026-03-02T08:01:00Z" w16du:dateUtc="2026-03-02T14:01:00Z">
        <w:r w:rsidR="00E01A41">
          <w:t xml:space="preserve"> that includes</w:t>
        </w:r>
      </w:ins>
      <w:r w:rsidRPr="002C111D">
        <w:t xml:space="preserve"> </w:t>
      </w:r>
      <w:del w:id="197" w:author="ERCOT" w:date="2026-03-02T08:00:00Z" w16du:dateUtc="2026-03-02T14:00:00Z">
        <w:r w:rsidRPr="002C111D" w:rsidDel="00285E23">
          <w:delText>(</w:delText>
        </w:r>
      </w:del>
      <w:r w:rsidRPr="002C111D">
        <w:t xml:space="preserve">Transmission </w:t>
      </w:r>
      <w:ins w:id="198" w:author="ERCOT" w:date="2026-03-01T22:08:00Z" w16du:dateUtc="2026-03-02T04:08:00Z">
        <w:r w:rsidR="00FE2A9E">
          <w:t xml:space="preserve">and/or Distribution </w:t>
        </w:r>
      </w:ins>
      <w:r w:rsidRPr="002C111D">
        <w:t xml:space="preserve">Owner Load </w:t>
      </w:r>
      <w:r w:rsidRPr="009171D5">
        <w:rPr>
          <w:szCs w:val="20"/>
        </w:rPr>
        <w:t>Interconnection</w:t>
      </w:r>
      <w:del w:id="199" w:author="ERCOT" w:date="2026-03-02T08:00:00Z" w16du:dateUtc="2026-03-02T14:00:00Z">
        <w:r w:rsidRPr="002C111D" w:rsidDel="00285E23">
          <w:delText>)</w:delText>
        </w:r>
      </w:del>
      <w:r w:rsidRPr="002C111D">
        <w:t xml:space="preserve"> to facilitate communication of confidential Large Load-related information among T</w:t>
      </w:r>
      <w:ins w:id="200" w:author="ERCOT" w:date="2026-03-01T22:08:00Z" w16du:dateUtc="2026-03-02T04:08:00Z">
        <w:r w:rsidR="00FE2A9E">
          <w:t>D</w:t>
        </w:r>
      </w:ins>
      <w:r w:rsidRPr="002C111D">
        <w:t xml:space="preserve">SPs and ERCOT.  Membership </w:t>
      </w:r>
      <w:proofErr w:type="gramStart"/>
      <w:r w:rsidRPr="002C111D">
        <w:t>to</w:t>
      </w:r>
      <w:proofErr w:type="gramEnd"/>
      <w:r w:rsidRPr="002C111D">
        <w:t xml:space="preserve"> this email list will be limited to ERCOT and appropriate T</w:t>
      </w:r>
      <w:ins w:id="201"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202" w:name="_Toc216098210"/>
      <w:r w:rsidRPr="002C111D">
        <w:rPr>
          <w:b/>
          <w:bCs/>
          <w:i/>
          <w:iCs/>
        </w:rPr>
        <w:t>9.2.</w:t>
      </w:r>
      <w:r w:rsidRPr="002C111D" w:rsidDel="00704ADC">
        <w:rPr>
          <w:b/>
          <w:bCs/>
          <w:i/>
          <w:iCs/>
        </w:rPr>
        <w:t>1</w:t>
      </w:r>
      <w:r w:rsidRPr="002C111D">
        <w:tab/>
      </w:r>
      <w:r w:rsidRPr="002C111D">
        <w:rPr>
          <w:b/>
          <w:bCs/>
          <w:i/>
          <w:iCs/>
        </w:rPr>
        <w:t xml:space="preserve">Applicability of the </w:t>
      </w:r>
      <w:ins w:id="203" w:author="ERCOT" w:date="2026-03-01T22:08:00Z" w16du:dateUtc="2026-03-02T04:08:00Z">
        <w:r w:rsidR="00FE2A9E">
          <w:rPr>
            <w:b/>
            <w:bCs/>
            <w:i/>
            <w:iCs/>
          </w:rPr>
          <w:t>Batch Zero</w:t>
        </w:r>
      </w:ins>
      <w:del w:id="204" w:author="ERCOT" w:date="2026-03-01T22:08:00Z" w16du:dateUtc="2026-03-02T04:08:00Z">
        <w:r w:rsidRPr="002C111D" w:rsidDel="00FE2A9E">
          <w:rPr>
            <w:b/>
            <w:bCs/>
            <w:i/>
            <w:iCs/>
          </w:rPr>
          <w:delText>Large Loa</w:delText>
        </w:r>
      </w:del>
      <w:del w:id="205" w:author="ERCOT" w:date="2026-03-01T22:07:00Z" w16du:dateUtc="2026-03-02T04:07:00Z">
        <w:r w:rsidRPr="002C111D" w:rsidDel="00FE2A9E">
          <w:rPr>
            <w:b/>
            <w:bCs/>
            <w:i/>
            <w:iCs/>
          </w:rPr>
          <w:delText>d</w:delText>
        </w:r>
      </w:del>
      <w:del w:id="206" w:author="ERCOT" w:date="2026-03-04T10:24:00Z" w16du:dateUtc="2026-03-04T16:24:00Z">
        <w:r w:rsidRPr="002C111D" w:rsidDel="00D763D7">
          <w:rPr>
            <w:b/>
            <w:bCs/>
            <w:i/>
            <w:iCs/>
          </w:rPr>
          <w:delText xml:space="preserve"> Interconnection</w:delText>
        </w:r>
      </w:del>
      <w:del w:id="207" w:author="ERCOT" w:date="2026-03-03T08:29:00Z" w16du:dateUtc="2026-03-03T14:29:00Z">
        <w:r w:rsidRPr="002C111D" w:rsidDel="00FE2A9E">
          <w:rPr>
            <w:b/>
            <w:bCs/>
            <w:i/>
            <w:iCs/>
          </w:rPr>
          <w:delText xml:space="preserve"> </w:delText>
        </w:r>
      </w:del>
      <w:del w:id="208" w:author="ERCOT" w:date="2026-03-01T22:07:00Z" w16du:dateUtc="2026-03-02T04:07:00Z">
        <w:r w:rsidRPr="002C111D" w:rsidDel="00FE2A9E">
          <w:rPr>
            <w:b/>
            <w:bCs/>
            <w:i/>
            <w:iCs/>
          </w:rPr>
          <w:delText>Study</w:delText>
        </w:r>
      </w:del>
      <w:r w:rsidRPr="002C111D">
        <w:rPr>
          <w:b/>
          <w:bCs/>
          <w:i/>
          <w:iCs/>
        </w:rPr>
        <w:t xml:space="preserve"> Process</w:t>
      </w:r>
      <w:bookmarkEnd w:id="202"/>
    </w:p>
    <w:p w14:paraId="6AB4ED39" w14:textId="66705889"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209" w:author="ERCOT" w:date="2026-03-02T14:52:00Z" w16du:dateUtc="2026-03-02T20:52:00Z">
        <w:r w:rsidR="00DF4EBC">
          <w:rPr>
            <w:iCs/>
            <w:szCs w:val="20"/>
          </w:rPr>
          <w:t>a</w:t>
        </w:r>
        <w:del w:id="210" w:author="Vistra 032026" w:date="2026-03-18T16:20:00Z" w16du:dateUtc="2026-03-18T21:20:00Z">
          <w:r w:rsidR="00DF4EBC" w:rsidDel="009E1313">
            <w:rPr>
              <w:iCs/>
              <w:szCs w:val="20"/>
            </w:rPr>
            <w:delText>n ERCOT</w:delText>
          </w:r>
        </w:del>
      </w:ins>
      <w:ins w:id="211" w:author="Vistra 032026" w:date="2026-03-18T16:20:00Z" w16du:dateUtc="2026-03-18T21:20:00Z">
        <w:r w:rsidR="009E1313">
          <w:rPr>
            <w:iCs/>
            <w:szCs w:val="20"/>
          </w:rPr>
          <w:t xml:space="preserve"> Large Load</w:t>
        </w:r>
      </w:ins>
      <w:ins w:id="212" w:author="ERCOT" w:date="2026-03-02T14:52:00Z" w16du:dateUtc="2026-03-02T20:52:00Z">
        <w:r w:rsidR="00DF4EBC">
          <w:rPr>
            <w:iCs/>
            <w:szCs w:val="20"/>
          </w:rPr>
          <w:t xml:space="preserve"> </w:t>
        </w:r>
        <w:r w:rsidR="006F02F4">
          <w:rPr>
            <w:iCs/>
            <w:szCs w:val="20"/>
          </w:rPr>
          <w:t>interconnection</w:t>
        </w:r>
      </w:ins>
      <w:del w:id="213"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214"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1F3EF71B" w:rsidR="001728C7" w:rsidRDefault="00DF4EBC">
      <w:pPr>
        <w:spacing w:after="240"/>
        <w:ind w:left="720" w:hanging="720"/>
        <w:rPr>
          <w:ins w:id="215" w:author="ERCOT" w:date="2026-03-04T10:21:00Z" w16du:dateUtc="2026-03-04T16:21:00Z"/>
        </w:rPr>
      </w:pPr>
      <w:ins w:id="216"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217"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218"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ins w:id="219" w:author="Vistra 032026" w:date="2026-03-18T16:21:00Z" w16du:dateUtc="2026-03-18T21:21:00Z">
        <w:r w:rsidR="003447BC">
          <w:rPr>
            <w:iCs/>
            <w:szCs w:val="20"/>
          </w:rPr>
          <w:t xml:space="preserve"> </w:t>
        </w:r>
      </w:ins>
      <w:ins w:id="220" w:author="Vistra 032026" w:date="2026-03-18T16:22:00Z" w16du:dateUtc="2026-03-18T21:22:00Z">
        <w:r w:rsidR="003447BC">
          <w:rPr>
            <w:iCs/>
            <w:szCs w:val="20"/>
          </w:rPr>
          <w:t xml:space="preserve">except for </w:t>
        </w:r>
      </w:ins>
      <w:ins w:id="221" w:author="Vistra 032026" w:date="2026-03-18T16:22:00Z">
        <w:r w:rsidR="003447BC" w:rsidRPr="003447BC">
          <w:rPr>
            <w:iCs/>
            <w:szCs w:val="20"/>
          </w:rPr>
          <w:t xml:space="preserve">Large Loads co-located with an existing Generation Resource, Energy Storage Resource (ESR), or Settlement Only Generator (SOG) that </w:t>
        </w:r>
      </w:ins>
      <w:ins w:id="222" w:author="Vistra 032026" w:date="2026-03-18T16:22:00Z" w16du:dateUtc="2026-03-18T21:22:00Z">
        <w:r w:rsidR="00C21392">
          <w:rPr>
            <w:iCs/>
            <w:szCs w:val="20"/>
          </w:rPr>
          <w:t xml:space="preserve">are </w:t>
        </w:r>
      </w:ins>
      <w:ins w:id="223" w:author="Vistra 032026" w:date="2026-03-18T16:22:00Z">
        <w:r w:rsidR="003447BC" w:rsidRPr="003447BC">
          <w:rPr>
            <w:iCs/>
            <w:szCs w:val="20"/>
          </w:rPr>
          <w:t xml:space="preserve">subject to PURA § 39.169 and </w:t>
        </w:r>
      </w:ins>
      <w:ins w:id="224" w:author="Vistra 032026" w:date="2026-03-18T16:22:00Z" w16du:dateUtc="2026-03-18T21:22:00Z">
        <w:r w:rsidR="00C21392">
          <w:rPr>
            <w:iCs/>
            <w:szCs w:val="20"/>
          </w:rPr>
          <w:t xml:space="preserve">have </w:t>
        </w:r>
      </w:ins>
      <w:ins w:id="225" w:author="Vistra 032026" w:date="2026-03-18T16:22:00Z">
        <w:r w:rsidR="003447BC" w:rsidRPr="003447BC">
          <w:rPr>
            <w:iCs/>
            <w:szCs w:val="20"/>
          </w:rPr>
          <w:t>not elected to participate in the Batch Zero Interconnection Process</w:t>
        </w:r>
      </w:ins>
      <w:ins w:id="226" w:author="ERCOT" w:date="2026-03-04T10:21:00Z" w16du:dateUtc="2026-03-04T16:21:00Z">
        <w:r w:rsidR="000E10F8">
          <w:rPr>
            <w:iCs/>
            <w:szCs w:val="20"/>
          </w:rPr>
          <w:t>.</w:t>
        </w:r>
      </w:ins>
    </w:p>
    <w:p w14:paraId="635BD251" w14:textId="002441F9" w:rsidR="00784C40" w:rsidRDefault="00784C40">
      <w:pPr>
        <w:spacing w:after="240"/>
        <w:ind w:left="720" w:hanging="720"/>
        <w:rPr>
          <w:ins w:id="227" w:author="ERCOT" w:date="2026-03-04T10:23:00Z" w16du:dateUtc="2026-03-04T16:23:00Z"/>
        </w:rPr>
      </w:pPr>
      <w:ins w:id="228"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229" w:author="ERCOT" w:date="2026-03-04T10:22:00Z" w16du:dateUtc="2026-03-04T16:22:00Z">
        <w:r w:rsidR="00BF3295">
          <w:rPr>
            <w:iCs/>
            <w:szCs w:val="20"/>
          </w:rPr>
          <w:t xml:space="preserve">ERCOT shall evaluate Large Load interconnection requests meeting </w:t>
        </w:r>
      </w:ins>
      <w:ins w:id="230" w:author="ERCOT" w:date="2026-03-04T10:21:00Z" w16du:dateUtc="2026-03-04T16:21:00Z">
        <w:r>
          <w:rPr>
            <w:iCs/>
            <w:szCs w:val="20"/>
          </w:rPr>
          <w:t xml:space="preserve">the eligibility criteria in Sections 9.2.1.1 or 9.2.1.2 </w:t>
        </w:r>
      </w:ins>
      <w:ins w:id="231" w:author="ERCOT" w:date="2026-03-04T10:22:00Z" w16du:dateUtc="2026-03-04T16:22:00Z">
        <w:r w:rsidR="00BA48DA">
          <w:rPr>
            <w:iCs/>
            <w:szCs w:val="20"/>
          </w:rPr>
          <w:t>according to the Batch Zero Process defined in Sections 9.2-9.</w:t>
        </w:r>
      </w:ins>
      <w:ins w:id="232" w:author="ERCOT" w:date="2026-03-04T10:23:00Z" w16du:dateUtc="2026-03-04T16:23:00Z">
        <w:r w:rsidR="00BA48DA">
          <w:rPr>
            <w:iCs/>
            <w:szCs w:val="20"/>
          </w:rPr>
          <w:t>6</w:t>
        </w:r>
      </w:ins>
      <w:ins w:id="233" w:author="ERCOT" w:date="2026-03-04T10:21:00Z" w16du:dateUtc="2026-03-04T16:21:00Z">
        <w:r>
          <w:rPr>
            <w:iCs/>
            <w:szCs w:val="20"/>
          </w:rPr>
          <w:t>.</w:t>
        </w:r>
      </w:ins>
    </w:p>
    <w:p w14:paraId="5CC1F87C" w14:textId="7BAEAB56" w:rsidR="00BA48DA" w:rsidRDefault="00BA48DA" w:rsidP="00ED6ECF">
      <w:pPr>
        <w:spacing w:after="240"/>
        <w:ind w:left="720" w:hanging="720"/>
        <w:rPr>
          <w:ins w:id="234" w:author="ERCOT" w:date="2026-02-07T12:32:00Z" w16du:dateUtc="2026-02-07T18:32:00Z"/>
        </w:rPr>
      </w:pPr>
      <w:ins w:id="235"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w:t>
        </w:r>
      </w:ins>
      <w:ins w:id="236" w:author="Vistra 032026" w:date="2026-03-18T16:23:00Z" w16du:dateUtc="2026-03-18T21:23:00Z">
        <w:r w:rsidR="00FE00E7">
          <w:rPr>
            <w:iCs/>
            <w:szCs w:val="20"/>
          </w:rPr>
          <w:t xml:space="preserve">except for </w:t>
        </w:r>
        <w:r w:rsidR="00FE00E7" w:rsidRPr="003447BC">
          <w:rPr>
            <w:iCs/>
            <w:szCs w:val="20"/>
          </w:rPr>
          <w:t xml:space="preserve">Large Loads co-located with an existing Generation Resource, Energy Storage Resource (ESR), or Settlement Only Generator (SOG) that </w:t>
        </w:r>
        <w:r w:rsidR="00FE00E7">
          <w:rPr>
            <w:iCs/>
            <w:szCs w:val="20"/>
          </w:rPr>
          <w:t xml:space="preserve">are </w:t>
        </w:r>
        <w:r w:rsidR="00FE00E7" w:rsidRPr="003447BC">
          <w:rPr>
            <w:iCs/>
            <w:szCs w:val="20"/>
          </w:rPr>
          <w:t xml:space="preserve">subject to PURA § 39.169 and </w:t>
        </w:r>
        <w:r w:rsidR="00FE00E7">
          <w:rPr>
            <w:iCs/>
            <w:szCs w:val="20"/>
          </w:rPr>
          <w:t xml:space="preserve">have </w:t>
        </w:r>
        <w:r w:rsidR="00FE00E7" w:rsidRPr="003447BC">
          <w:rPr>
            <w:iCs/>
            <w:szCs w:val="20"/>
          </w:rPr>
          <w:t>not elected to participate in the Batch Zero Interconnection Process</w:t>
        </w:r>
        <w:r w:rsidR="00FE00E7">
          <w:rPr>
            <w:iCs/>
            <w:szCs w:val="20"/>
          </w:rPr>
          <w:t xml:space="preserve"> </w:t>
        </w:r>
      </w:ins>
      <w:ins w:id="237" w:author="ERCOT" w:date="2026-03-04T10:23:00Z" w16du:dateUtc="2026-03-04T16:23:00Z">
        <w:r>
          <w:rPr>
            <w:iCs/>
            <w:szCs w:val="20"/>
          </w:rPr>
          <w:t xml:space="preserve">that do not meet the eligibility criteria in Sections 9.2.1.1 or 9.2.1.2 </w:t>
        </w:r>
      </w:ins>
      <w:ins w:id="238" w:author="ERCOT" w:date="2026-03-04T10:25:00Z" w16du:dateUtc="2026-03-04T16:25:00Z">
        <w:r w:rsidR="00EC3E58">
          <w:rPr>
            <w:iCs/>
            <w:szCs w:val="20"/>
          </w:rPr>
          <w:t>shall be ineligible</w:t>
        </w:r>
      </w:ins>
      <w:ins w:id="239" w:author="ERCOT" w:date="2026-03-04T10:23:00Z" w16du:dateUtc="2026-03-04T16:23:00Z">
        <w:r>
          <w:rPr>
            <w:iCs/>
            <w:szCs w:val="20"/>
          </w:rPr>
          <w:t xml:space="preserve"> to </w:t>
        </w:r>
        <w:r w:rsidR="006F0803">
          <w:rPr>
            <w:iCs/>
            <w:szCs w:val="20"/>
          </w:rPr>
          <w:t>receive appr</w:t>
        </w:r>
      </w:ins>
      <w:ins w:id="240"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41" w:author="ERCOT" w:date="2026-03-01T22:06:00Z" w16du:dateUtc="2026-03-02T04:06:00Z"/>
          <w:b/>
          <w:bCs/>
          <w:i/>
          <w:iCs/>
        </w:rPr>
      </w:pPr>
      <w:ins w:id="242"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43" w:author="ERCOT" w:date="2026-03-04T15:00:00Z" w16du:dateUtc="2026-03-04T21:00:00Z">
        <w:r w:rsidR="00F07CD0">
          <w:rPr>
            <w:b/>
            <w:bCs/>
            <w:i/>
            <w:iCs/>
          </w:rPr>
          <w:t xml:space="preserve">the </w:t>
        </w:r>
      </w:ins>
      <w:ins w:id="244" w:author="ERCOT" w:date="2026-03-01T22:06:00Z" w16du:dateUtc="2026-03-02T04:06:00Z">
        <w:r>
          <w:rPr>
            <w:b/>
            <w:bCs/>
            <w:i/>
            <w:iCs/>
          </w:rPr>
          <w:t>Batch Zero</w:t>
        </w:r>
      </w:ins>
      <w:ins w:id="245"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46" w:author="ERCOT" w:date="2026-03-01T22:06:00Z" w16du:dateUtc="2026-03-02T04:06:00Z"/>
          <w:iCs/>
          <w:szCs w:val="20"/>
        </w:rPr>
      </w:pPr>
      <w:ins w:id="247"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48" w:author="ERCOT" w:date="2026-03-04T10:45:00Z" w16du:dateUtc="2026-03-04T16:45:00Z">
        <w:r w:rsidR="00557F3C">
          <w:rPr>
            <w:iCs/>
            <w:szCs w:val="20"/>
          </w:rPr>
          <w:t xml:space="preserve"> on or before July </w:t>
        </w:r>
        <w:del w:id="249" w:author="ERCOT 031726" w:date="2026-03-16T21:37:00Z" w16du:dateUtc="2026-03-17T02:37:00Z">
          <w:r w:rsidR="00557F3C">
            <w:rPr>
              <w:iCs/>
              <w:szCs w:val="20"/>
            </w:rPr>
            <w:delText>15</w:delText>
          </w:r>
        </w:del>
      </w:ins>
      <w:ins w:id="250" w:author="ERCOT 031726" w:date="2026-03-16T21:37:00Z" w16du:dateUtc="2026-03-17T02:37:00Z">
        <w:r w:rsidR="00DA4742">
          <w:rPr>
            <w:iCs/>
            <w:szCs w:val="20"/>
          </w:rPr>
          <w:t>10</w:t>
        </w:r>
      </w:ins>
      <w:ins w:id="251" w:author="ERCOT" w:date="2026-03-04T10:45:00Z" w16du:dateUtc="2026-03-04T16:45:00Z">
        <w:r w:rsidR="00557F3C">
          <w:rPr>
            <w:iCs/>
            <w:szCs w:val="20"/>
          </w:rPr>
          <w:t>, 2026,</w:t>
        </w:r>
      </w:ins>
      <w:ins w:id="252" w:author="ERCOT" w:date="2026-03-01T22:06:00Z" w16du:dateUtc="2026-03-02T04:06:00Z">
        <w:r>
          <w:rPr>
            <w:iCs/>
            <w:szCs w:val="20"/>
          </w:rPr>
          <w:t xml:space="preserve"> will be </w:t>
        </w:r>
      </w:ins>
      <w:ins w:id="253" w:author="ERCOT" w:date="2026-03-02T08:05:00Z" w16du:dateUtc="2026-03-02T14:05:00Z">
        <w:r w:rsidR="00585C31">
          <w:rPr>
            <w:iCs/>
            <w:szCs w:val="20"/>
          </w:rPr>
          <w:t xml:space="preserve">modeled </w:t>
        </w:r>
      </w:ins>
      <w:ins w:id="254" w:author="ERCOT" w:date="2026-03-02T08:06:00Z" w16du:dateUtc="2026-03-02T14:06:00Z">
        <w:r w:rsidR="0006460E">
          <w:rPr>
            <w:iCs/>
            <w:szCs w:val="20"/>
          </w:rPr>
          <w:t xml:space="preserve">in </w:t>
        </w:r>
      </w:ins>
      <w:ins w:id="255" w:author="ERCOT" w:date="2026-03-02T22:44:00Z" w16du:dateUtc="2026-03-03T04:44:00Z">
        <w:r w:rsidR="008F27E6">
          <w:rPr>
            <w:iCs/>
            <w:szCs w:val="20"/>
          </w:rPr>
          <w:t xml:space="preserve">the </w:t>
        </w:r>
      </w:ins>
      <w:ins w:id="256" w:author="ERCOT" w:date="2026-03-02T08:06:00Z" w16du:dateUtc="2026-03-02T14:06:00Z">
        <w:r w:rsidR="0006460E">
          <w:rPr>
            <w:iCs/>
            <w:szCs w:val="20"/>
          </w:rPr>
          <w:t>Batch Zero</w:t>
        </w:r>
      </w:ins>
      <w:ins w:id="257" w:author="ERCOT" w:date="2026-03-02T22:44:00Z" w16du:dateUtc="2026-03-03T04:44:00Z">
        <w:r w:rsidR="008F27E6">
          <w:rPr>
            <w:iCs/>
            <w:szCs w:val="20"/>
          </w:rPr>
          <w:t xml:space="preserve"> </w:t>
        </w:r>
      </w:ins>
      <w:ins w:id="258" w:author="ERCOT" w:date="2026-03-04T10:31:00Z" w16du:dateUtc="2026-03-04T16:31:00Z">
        <w:r w:rsidR="00A421EC">
          <w:rPr>
            <w:iCs/>
            <w:szCs w:val="20"/>
          </w:rPr>
          <w:t>Process</w:t>
        </w:r>
      </w:ins>
      <w:ins w:id="259" w:author="ERCOT" w:date="2026-03-02T08:06:00Z" w16du:dateUtc="2026-03-02T14:06:00Z">
        <w:r w:rsidR="0006460E">
          <w:rPr>
            <w:iCs/>
            <w:szCs w:val="20"/>
          </w:rPr>
          <w:t xml:space="preserve"> </w:t>
        </w:r>
      </w:ins>
      <w:ins w:id="260" w:author="ERCOT" w:date="2026-03-02T08:05:00Z" w16du:dateUtc="2026-03-02T14:05:00Z">
        <w:r w:rsidR="00585C31">
          <w:rPr>
            <w:iCs/>
            <w:szCs w:val="20"/>
          </w:rPr>
          <w:t>as base load according to paragraph (2) below</w:t>
        </w:r>
        <w:r w:rsidR="00585C31" w:rsidDel="00EB4284">
          <w:rPr>
            <w:iCs/>
            <w:szCs w:val="20"/>
          </w:rPr>
          <w:t xml:space="preserve"> </w:t>
        </w:r>
      </w:ins>
      <w:ins w:id="261" w:author="ERCOT" w:date="2026-03-01T22:06:00Z" w16du:dateUtc="2026-03-02T04:06:00Z">
        <w:del w:id="262" w:author="ERCOT" w:date="2026-03-02T10:36:00Z" w16du:dateUtc="2026-03-02T16:36:00Z">
          <w:r>
            <w:rPr>
              <w:iCs/>
              <w:szCs w:val="20"/>
            </w:rPr>
            <w:delText xml:space="preserve"> </w:delText>
          </w:r>
        </w:del>
      </w:ins>
      <w:ins w:id="263" w:author="ERCOT" w:date="2026-03-02T08:05:00Z" w16du:dateUtc="2026-03-02T14:05:00Z">
        <w:r w:rsidR="00585C31">
          <w:rPr>
            <w:iCs/>
            <w:szCs w:val="20"/>
          </w:rPr>
          <w:t xml:space="preserve">and its </w:t>
        </w:r>
      </w:ins>
      <w:ins w:id="264" w:author="ERCOT" w:date="2026-03-02T10:36:00Z" w16du:dateUtc="2026-03-02T16:36:00Z">
        <w:r w:rsidR="0065321D">
          <w:rPr>
            <w:iCs/>
            <w:szCs w:val="20"/>
          </w:rPr>
          <w:t>D</w:t>
        </w:r>
      </w:ins>
      <w:ins w:id="265" w:author="ERCOT" w:date="2026-03-02T08:05:00Z" w16du:dateUtc="2026-03-02T14:05:00Z">
        <w:r w:rsidR="00585C31">
          <w:rPr>
            <w:iCs/>
            <w:szCs w:val="20"/>
          </w:rPr>
          <w:t xml:space="preserve">emand is </w:t>
        </w:r>
      </w:ins>
      <w:ins w:id="266"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67" w:author="ERCOT" w:date="2026-03-01T22:06:00Z" w16du:dateUtc="2026-03-02T04:06:00Z"/>
        </w:rPr>
      </w:pPr>
      <w:ins w:id="268"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69" w:author="ERCOT" w:date="2026-03-01T22:06:00Z" w16du:dateUtc="2026-03-02T04:06:00Z">
        <w:r w:rsidRPr="002C111D" w:rsidDel="00DD30E9">
          <w:lastRenderedPageBreak/>
          <w:t>(b)</w:t>
        </w:r>
        <w:r w:rsidRPr="002C111D" w:rsidDel="00DD30E9">
          <w:tab/>
        </w:r>
        <w:r>
          <w:t>A Large Load that achieved Initial Energization between March 25, 2022</w:t>
        </w:r>
      </w:ins>
      <w:ins w:id="270" w:author="ERCOT" w:date="2026-03-04T10:33:00Z" w16du:dateUtc="2026-03-04T16:33:00Z">
        <w:r w:rsidR="00520A1D">
          <w:t>,</w:t>
        </w:r>
      </w:ins>
      <w:ins w:id="271" w:author="ERCOT" w:date="2026-03-01T22:06:00Z" w16du:dateUtc="2026-03-02T04:06:00Z">
        <w:r>
          <w:t xml:space="preserve"> and </w:t>
        </w:r>
      </w:ins>
      <w:ins w:id="272" w:author="ERCOT" w:date="2026-03-03T22:17:00Z" w16du:dateUtc="2026-03-04T04:17:00Z">
        <w:r w:rsidR="00EB2076">
          <w:t xml:space="preserve">July </w:t>
        </w:r>
        <w:del w:id="273" w:author="ERCOT 031726" w:date="2026-03-16T21:38:00Z" w16du:dateUtc="2026-03-17T02:38:00Z">
          <w:r w:rsidR="00EB2076">
            <w:delText>15</w:delText>
          </w:r>
        </w:del>
      </w:ins>
      <w:ins w:id="274" w:author="ERCOT 031726" w:date="2026-03-16T21:38:00Z" w16du:dateUtc="2026-03-17T02:38:00Z">
        <w:r w:rsidR="008527E8">
          <w:t>10</w:t>
        </w:r>
      </w:ins>
      <w:ins w:id="275"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76" w:author="ERCOT" w:date="2026-03-03T10:40:00Z" w16du:dateUtc="2026-03-03T16:40:00Z"/>
        </w:rPr>
      </w:pPr>
      <w:ins w:id="277" w:author="ERCOT" w:date="2026-03-02T21:02:00Z" w16du:dateUtc="2026-03-03T03:02:00Z">
        <w:r>
          <w:t>(c)</w:t>
        </w:r>
        <w:r>
          <w:tab/>
          <w:t xml:space="preserve">A Large Load that </w:t>
        </w:r>
      </w:ins>
      <w:ins w:id="278" w:author="ERCOT" w:date="2026-03-02T23:08:00Z" w16du:dateUtc="2026-03-03T05:08:00Z">
        <w:r w:rsidR="00CA486A">
          <w:t>met the qualification requirements for</w:t>
        </w:r>
      </w:ins>
      <w:ins w:id="279" w:author="ERCOT" w:date="2026-03-02T21:02:00Z" w16du:dateUtc="2026-03-03T03:02:00Z">
        <w:r>
          <w:t xml:space="preserve"> inclu</w:t>
        </w:r>
      </w:ins>
      <w:ins w:id="280" w:author="ERCOT" w:date="2026-03-02T23:09:00Z" w16du:dateUtc="2026-03-03T05:09:00Z">
        <w:r w:rsidR="00864945">
          <w:t xml:space="preserve">sion </w:t>
        </w:r>
      </w:ins>
      <w:ins w:id="281" w:author="ERCOT" w:date="2026-03-02T21:02:00Z" w16du:dateUtc="2026-03-03T03:02:00Z">
        <w:r>
          <w:t xml:space="preserve">in the </w:t>
        </w:r>
      </w:ins>
      <w:ins w:id="282" w:author="ERCOT Market Rules" w:date="2026-03-17T12:37:00Z" w16du:dateUtc="2026-03-17T17:37:00Z">
        <w:r w:rsidR="003D73D7">
          <w:t>q</w:t>
        </w:r>
      </w:ins>
      <w:ins w:id="283" w:author="ERCOT" w:date="2026-03-02T21:02:00Z" w16du:dateUtc="2026-03-03T03:02:00Z">
        <w:r>
          <w:t xml:space="preserve">uarterly </w:t>
        </w:r>
      </w:ins>
      <w:ins w:id="284" w:author="ERCOT Market Rules" w:date="2026-03-17T12:37:00Z" w16du:dateUtc="2026-03-17T17:37:00Z">
        <w:r w:rsidR="003D73D7">
          <w:t>s</w:t>
        </w:r>
      </w:ins>
      <w:ins w:id="285" w:author="ERCOT" w:date="2026-03-02T21:02:00Z" w16du:dateUtc="2026-03-03T03:02:00Z">
        <w:r>
          <w:t xml:space="preserve">tability </w:t>
        </w:r>
      </w:ins>
      <w:ins w:id="286" w:author="ERCOT Market Rules" w:date="2026-03-17T12:37:00Z" w16du:dateUtc="2026-03-17T17:37:00Z">
        <w:r w:rsidR="003D73D7">
          <w:t>a</w:t>
        </w:r>
      </w:ins>
      <w:ins w:id="287" w:author="ERCOT" w:date="2026-03-02T21:02:00Z" w16du:dateUtc="2026-03-03T03:02:00Z">
        <w:r>
          <w:t xml:space="preserve">ssessment or </w:t>
        </w:r>
      </w:ins>
      <w:ins w:id="288" w:author="ERCOT" w:date="2026-03-02T23:09:00Z" w16du:dateUtc="2026-03-03T05:09:00Z">
        <w:r w:rsidR="00864945">
          <w:t xml:space="preserve">was </w:t>
        </w:r>
      </w:ins>
      <w:ins w:id="289" w:author="ERCOT" w:date="2026-03-02T21:02:00Z" w16du:dateUtc="2026-03-03T03:02:00Z">
        <w:r>
          <w:t>included in an interim voltage-ride-through assessment</w:t>
        </w:r>
      </w:ins>
      <w:ins w:id="290" w:author="ERCOT" w:date="2026-03-03T10:43:00Z" w16du:dateUtc="2026-03-03T16:43:00Z">
        <w:r w:rsidR="00D41128">
          <w:t xml:space="preserve"> on or before</w:t>
        </w:r>
      </w:ins>
      <w:ins w:id="291" w:author="ERCOT" w:date="2026-03-02T21:02:00Z" w16du:dateUtc="2026-03-03T03:02:00Z">
        <w:r>
          <w:t xml:space="preserve"> May</w:t>
        </w:r>
      </w:ins>
      <w:ins w:id="292" w:author="ERCOT" w:date="2026-03-03T10:43:00Z" w16du:dateUtc="2026-03-03T16:43:00Z">
        <w:r w:rsidR="00D41128">
          <w:t xml:space="preserve"> 1,</w:t>
        </w:r>
      </w:ins>
      <w:ins w:id="293" w:author="ERCOT" w:date="2026-03-02T21:02:00Z" w16du:dateUtc="2026-03-03T03:02:00Z">
        <w:r>
          <w:t xml:space="preserve"> 2026</w:t>
        </w:r>
      </w:ins>
      <w:ins w:id="294" w:author="ERCOT" w:date="2026-03-04T10:33:00Z" w16du:dateUtc="2026-03-04T16:33:00Z">
        <w:r w:rsidR="00520A1D">
          <w:t>,</w:t>
        </w:r>
      </w:ins>
      <w:ins w:id="295" w:author="ERCOT" w:date="2026-03-03T10:41:00Z" w16du:dateUtc="2026-03-03T16:41:00Z">
        <w:r w:rsidR="00827D34">
          <w:t xml:space="preserve"> and</w:t>
        </w:r>
      </w:ins>
      <w:ins w:id="296" w:author="ERCOT" w:date="2026-03-03T10:43:00Z" w16du:dateUtc="2026-03-03T16:43:00Z">
        <w:r w:rsidR="00FC4237">
          <w:t xml:space="preserve"> that meets</w:t>
        </w:r>
      </w:ins>
      <w:ins w:id="297" w:author="ERCOT" w:date="2026-03-03T10:41:00Z" w16du:dateUtc="2026-03-03T16:41:00Z">
        <w:r w:rsidR="00F54CA0">
          <w:t xml:space="preserve"> both of the following criteria</w:t>
        </w:r>
        <w:del w:id="298" w:author="ERCOT 031726" w:date="2026-03-16T17:56:00Z" w16du:dateUtc="2026-03-16T22:56:00Z">
          <w:r w:rsidR="00F54CA0">
            <w:delText xml:space="preserve"> on or before </w:delText>
          </w:r>
        </w:del>
      </w:ins>
      <w:ins w:id="299" w:author="ERCOT" w:date="2026-03-03T22:13:00Z" w16du:dateUtc="2026-03-04T04:13:00Z">
        <w:del w:id="300" w:author="ERCOT 031726" w:date="2026-03-16T17:56:00Z" w16du:dateUtc="2026-03-16T22:56:00Z">
          <w:r w:rsidR="00EB2076">
            <w:delText>July 15</w:delText>
          </w:r>
        </w:del>
      </w:ins>
      <w:ins w:id="301" w:author="ERCOT" w:date="2026-03-03T10:41:00Z" w16du:dateUtc="2026-03-03T16:41:00Z">
        <w:del w:id="302" w:author="ERCOT 031726" w:date="2026-03-16T17:56:00Z" w16du:dateUtc="2026-03-16T22:56:00Z">
          <w:r w:rsidR="00F54CA0">
            <w:delText>, 2026</w:delText>
          </w:r>
        </w:del>
        <w:r w:rsidR="00F54CA0">
          <w:t>:</w:t>
        </w:r>
      </w:ins>
    </w:p>
    <w:p w14:paraId="32B4D235" w14:textId="0F9DF218" w:rsidR="00CD65BA" w:rsidRDefault="00CD65BA" w:rsidP="001110C6">
      <w:pPr>
        <w:kinsoku w:val="0"/>
        <w:overflowPunct w:val="0"/>
        <w:autoSpaceDE w:val="0"/>
        <w:autoSpaceDN w:val="0"/>
        <w:adjustRightInd w:val="0"/>
        <w:spacing w:after="240"/>
        <w:ind w:left="2160" w:right="440" w:hanging="720"/>
        <w:rPr>
          <w:ins w:id="303" w:author="ERCOT" w:date="2026-03-03T10:41:00Z" w16du:dateUtc="2026-03-03T16:41:00Z"/>
        </w:rPr>
      </w:pPr>
      <w:ins w:id="304" w:author="ERCOT" w:date="2026-03-03T10:40:00Z" w16du:dateUtc="2026-03-03T16:40:00Z">
        <w:r w:rsidRPr="002C111D">
          <w:t>(i)</w:t>
        </w:r>
        <w:r w:rsidRPr="002C111D">
          <w:tab/>
        </w:r>
      </w:ins>
      <w:ins w:id="305" w:author="ERCOT 031726" w:date="2026-03-16T17:55:00Z" w16du:dateUtc="2026-03-16T22:55:00Z">
        <w:r w:rsidR="00EB0241">
          <w:t xml:space="preserve">On or before </w:t>
        </w:r>
      </w:ins>
      <w:ins w:id="306" w:author="ERCOT 031726" w:date="2026-03-16T17:56:00Z" w16du:dateUtc="2026-03-16T22:56:00Z">
        <w:r w:rsidR="00EB0241">
          <w:t xml:space="preserve">July </w:t>
        </w:r>
      </w:ins>
      <w:ins w:id="307" w:author="ERCOT 031726" w:date="2026-03-16T21:40:00Z" w16du:dateUtc="2026-03-17T02:40:00Z">
        <w:r w:rsidR="00E247F1">
          <w:t>24</w:t>
        </w:r>
      </w:ins>
      <w:ins w:id="308" w:author="ERCOT 031726" w:date="2026-03-16T17:56:00Z" w16du:dateUtc="2026-03-16T22:56:00Z">
        <w:r w:rsidR="00EB0241">
          <w:t>, 2026, t</w:t>
        </w:r>
      </w:ins>
      <w:ins w:id="309" w:author="ERCOT" w:date="2026-03-03T10:40:00Z" w16du:dateUtc="2026-03-03T16:40:00Z">
        <w:del w:id="310" w:author="ERCOT 031726" w:date="2026-03-16T17:56:00Z" w16du:dateUtc="2026-03-16T22:56:00Z">
          <w:r w:rsidRPr="00321496">
            <w:delText>T</w:delText>
          </w:r>
        </w:del>
        <w:r w:rsidRPr="00321496">
          <w:t xml:space="preserve">he </w:t>
        </w:r>
      </w:ins>
      <w:ins w:id="311" w:author="ERCOT" w:date="2026-03-04T13:02:00Z" w16du:dateUtc="2026-03-04T19:02:00Z">
        <w:r w:rsidR="00B228B0">
          <w:t>I</w:t>
        </w:r>
      </w:ins>
      <w:ins w:id="312" w:author="ERCOT" w:date="2026-03-03T10:40:00Z" w16du:dateUtc="2026-03-03T16:40:00Z">
        <w:r w:rsidRPr="00321496">
          <w:t xml:space="preserve">nterconnecting DSP or </w:t>
        </w:r>
      </w:ins>
      <w:ins w:id="313" w:author="ERCOT" w:date="2026-03-04T13:02:00Z" w16du:dateUtc="2026-03-04T19:02:00Z">
        <w:r w:rsidR="00B228B0">
          <w:t>I</w:t>
        </w:r>
      </w:ins>
      <w:ins w:id="314" w:author="ERCOT" w:date="2026-03-03T10:40:00Z" w16du:dateUtc="2026-03-03T16:40:00Z">
        <w:r w:rsidRPr="00321496">
          <w:t>nterconnecting TSP</w:t>
        </w:r>
      </w:ins>
      <w:ins w:id="315" w:author="Vistra 032026" w:date="2026-03-18T22:45:00Z" w16du:dateUtc="2026-03-19T03:45:00Z">
        <w:r w:rsidR="002057E6">
          <w:t>, as applicable,</w:t>
        </w:r>
      </w:ins>
      <w:ins w:id="316" w:author="ERCOT" w:date="2026-03-03T10:40:00Z" w16du:dateUtc="2026-03-03T16:40:00Z">
        <w:r w:rsidRPr="00321496">
          <w:t xml:space="preserve">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317" w:author="ERCOT" w:date="2026-03-03T10:45:00Z" w16du:dateUtc="2026-03-03T16:45:00Z">
        <w:r w:rsidR="008500DC">
          <w:t>by</w:t>
        </w:r>
      </w:ins>
      <w:ins w:id="318" w:author="ERCOT" w:date="2026-03-04T10:35:00Z" w16du:dateUtc="2026-03-04T16:35:00Z">
        <w:r w:rsidR="00BD38C7">
          <w:t xml:space="preserve"> the requested Initial Energization date or</w:t>
        </w:r>
      </w:ins>
      <w:ins w:id="319" w:author="ERCOT" w:date="2026-03-03T10:45:00Z" w16du:dateUtc="2026-03-03T16:45:00Z">
        <w:r w:rsidR="008500DC">
          <w:t xml:space="preserve"> December 31, 2026</w:t>
        </w:r>
      </w:ins>
      <w:ins w:id="320" w:author="ERCOT" w:date="2026-03-04T10:35:00Z" w16du:dateUtc="2026-03-04T16:35:00Z">
        <w:r w:rsidR="00BD38C7">
          <w:t xml:space="preserve">, whichever </w:t>
        </w:r>
        <w:r w:rsidR="0095407E">
          <w:t>is earlier</w:t>
        </w:r>
      </w:ins>
      <w:ins w:id="321" w:author="ERCOT" w:date="2026-03-03T10:40:00Z" w16du:dateUtc="2026-03-03T16:40:00Z">
        <w:r>
          <w:t>;</w:t>
        </w:r>
      </w:ins>
      <w:ins w:id="322" w:author="ERCOT" w:date="2026-03-03T10:41:00Z" w16du:dateUtc="2026-03-03T16:41:00Z">
        <w:r w:rsidR="005F67F3">
          <w:t xml:space="preserve"> and</w:t>
        </w:r>
      </w:ins>
    </w:p>
    <w:p w14:paraId="31E160DB" w14:textId="64980C64" w:rsidR="0037667B" w:rsidRPr="002C111D" w:rsidRDefault="00CD65BA" w:rsidP="00952092">
      <w:pPr>
        <w:kinsoku w:val="0"/>
        <w:overflowPunct w:val="0"/>
        <w:autoSpaceDE w:val="0"/>
        <w:autoSpaceDN w:val="0"/>
        <w:adjustRightInd w:val="0"/>
        <w:spacing w:after="240"/>
        <w:ind w:left="2160" w:right="440" w:hanging="720"/>
        <w:rPr>
          <w:ins w:id="323" w:author="ERCOT" w:date="2026-03-02T21:02:00Z" w16du:dateUtc="2026-03-03T03:02:00Z"/>
        </w:rPr>
      </w:pPr>
      <w:ins w:id="324" w:author="ERCOT" w:date="2026-03-03T10:40:00Z" w16du:dateUtc="2026-03-03T16:40:00Z">
        <w:r w:rsidRPr="002C111D">
          <w:t>(i</w:t>
        </w:r>
      </w:ins>
      <w:ins w:id="325" w:author="ERCOT" w:date="2026-03-03T10:41:00Z" w16du:dateUtc="2026-03-03T16:41:00Z">
        <w:r>
          <w:t>i</w:t>
        </w:r>
      </w:ins>
      <w:ins w:id="326" w:author="ERCOT" w:date="2026-03-03T10:40:00Z" w16du:dateUtc="2026-03-03T16:40:00Z">
        <w:r w:rsidRPr="002C111D">
          <w:t>)</w:t>
        </w:r>
        <w:r w:rsidRPr="002C111D">
          <w:tab/>
        </w:r>
      </w:ins>
      <w:ins w:id="327" w:author="ERCOT 031726" w:date="2026-03-16T17:56:00Z" w16du:dateUtc="2026-03-16T22:56:00Z">
        <w:r w:rsidR="00EB0241">
          <w:t xml:space="preserve">On or before </w:t>
        </w:r>
      </w:ins>
      <w:ins w:id="328" w:author="ERCOT 031726" w:date="2026-03-16T21:40:00Z" w16du:dateUtc="2026-03-17T02:40:00Z">
        <w:r w:rsidR="00F52ED1">
          <w:t>July 24</w:t>
        </w:r>
      </w:ins>
      <w:ins w:id="329" w:author="ERCOT 031726" w:date="2026-03-16T17:56:00Z" w16du:dateUtc="2026-03-16T22:56:00Z">
        <w:r w:rsidR="00EB0241">
          <w:t>, 2026, t</w:t>
        </w:r>
      </w:ins>
      <w:ins w:id="330" w:author="ERCOT" w:date="2026-03-03T10:40:00Z" w16du:dateUtc="2026-03-03T16:40:00Z">
        <w:del w:id="331" w:author="ERCOT 031726" w:date="2026-03-16T17:56:00Z" w16du:dateUtc="2026-03-16T22:56:00Z">
          <w:r>
            <w:delText>T</w:delText>
          </w:r>
        </w:del>
        <w:proofErr w:type="gramStart"/>
        <w:r>
          <w:t>he</w:t>
        </w:r>
        <w:proofErr w:type="gramEnd"/>
        <w:r>
          <w:t xml:space="preserve"> </w:t>
        </w:r>
      </w:ins>
      <w:proofErr w:type="gramStart"/>
      <w:ins w:id="332" w:author="ERCOT" w:date="2026-03-04T13:02:00Z" w16du:dateUtc="2026-03-04T19:02:00Z">
        <w:r w:rsidR="00B228B0">
          <w:t>I</w:t>
        </w:r>
      </w:ins>
      <w:ins w:id="333" w:author="ERCOT" w:date="2026-03-03T10:40:00Z" w16du:dateUtc="2026-03-03T16:40:00Z">
        <w:r>
          <w:t>nterconnecting</w:t>
        </w:r>
        <w:proofErr w:type="gramEnd"/>
        <w:r>
          <w:t xml:space="preserve"> DSP or </w:t>
        </w:r>
      </w:ins>
      <w:ins w:id="334" w:author="ERCOT" w:date="2026-03-04T13:02:00Z" w16du:dateUtc="2026-03-04T19:02:00Z">
        <w:r w:rsidR="00B228B0">
          <w:t>I</w:t>
        </w:r>
      </w:ins>
      <w:ins w:id="335" w:author="ERCOT" w:date="2026-03-03T10:40:00Z" w16du:dateUtc="2026-03-03T16:40:00Z">
        <w:r>
          <w:t>nterconnecting TSP</w:t>
        </w:r>
      </w:ins>
      <w:ins w:id="336" w:author="Vistra 032026" w:date="2026-03-18T22:45:00Z" w16du:dateUtc="2026-03-19T03:45:00Z">
        <w:r w:rsidR="0039553F">
          <w:t>, as a</w:t>
        </w:r>
      </w:ins>
      <w:ins w:id="337" w:author="Vistra 032026" w:date="2026-03-18T22:46:00Z" w16du:dateUtc="2026-03-19T03:46:00Z">
        <w:r w:rsidR="0039553F">
          <w:t>pplicable,</w:t>
        </w:r>
      </w:ins>
      <w:ins w:id="338" w:author="ERCOT" w:date="2026-03-03T10:40:00Z" w16du:dateUtc="2026-03-03T16:40:00Z">
        <w:r>
          <w:t xml:space="preserve"> has </w:t>
        </w:r>
      </w:ins>
      <w:ins w:id="339" w:author="ERCOT" w:date="2026-03-04T11:21:00Z" w16du:dateUtc="2026-03-04T17:21:00Z">
        <w:r w:rsidR="003E55E0">
          <w:t xml:space="preserve">informed </w:t>
        </w:r>
      </w:ins>
      <w:ins w:id="340"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341" w:author="ERCOT" w:date="2026-03-01T22:06:00Z" w16du:dateUtc="2026-03-02T04:06:00Z"/>
        </w:rPr>
      </w:pPr>
      <w:ins w:id="342" w:author="ERCOT" w:date="2026-03-01T22:06:00Z" w16du:dateUtc="2026-03-02T04:06:00Z">
        <w:r w:rsidRPr="002C111D">
          <w:t>(</w:t>
        </w:r>
      </w:ins>
      <w:ins w:id="343" w:author="ERCOT" w:date="2026-03-02T21:03:00Z" w16du:dateUtc="2026-03-03T03:03:00Z">
        <w:r w:rsidR="00D57959">
          <w:t>d</w:t>
        </w:r>
      </w:ins>
      <w:ins w:id="344"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45" w:author="ERCOT" w:date="2026-03-03T22:13:00Z" w16du:dateUtc="2026-03-04T04:13:00Z">
        <w:r w:rsidR="00EB2076">
          <w:t xml:space="preserve">July </w:t>
        </w:r>
        <w:del w:id="346" w:author="ERCOT 031726" w:date="2026-03-16T21:41:00Z" w16du:dateUtc="2026-03-17T02:41:00Z">
          <w:r w:rsidR="00EB2076">
            <w:delText>15</w:delText>
          </w:r>
        </w:del>
      </w:ins>
      <w:ins w:id="347" w:author="ERCOT 031726" w:date="2026-03-16T21:41:00Z" w16du:dateUtc="2026-03-17T02:41:00Z">
        <w:r w:rsidR="00B34572">
          <w:t>10</w:t>
        </w:r>
      </w:ins>
      <w:ins w:id="348"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49" w:author="ERCOT" w:date="2026-03-01T22:06:00Z" w16du:dateUtc="2026-03-02T04:06:00Z"/>
        </w:rPr>
      </w:pPr>
      <w:ins w:id="350" w:author="ERCOT" w:date="2026-03-01T22:06:00Z" w16du:dateUtc="2026-03-02T04:06:00Z">
        <w:r w:rsidRPr="002C111D">
          <w:t>(</w:t>
        </w:r>
      </w:ins>
      <w:ins w:id="351" w:author="ERCOT" w:date="2026-03-04T12:43:00Z" w16du:dateUtc="2026-03-04T18:43:00Z">
        <w:r w:rsidR="00B81429">
          <w:t>i</w:t>
        </w:r>
      </w:ins>
      <w:ins w:id="352"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3347F165" w:rsidR="00FE2A9E" w:rsidRDefault="00FE2A9E" w:rsidP="00FE2A9E">
      <w:pPr>
        <w:kinsoku w:val="0"/>
        <w:overflowPunct w:val="0"/>
        <w:autoSpaceDE w:val="0"/>
        <w:autoSpaceDN w:val="0"/>
        <w:adjustRightInd w:val="0"/>
        <w:spacing w:after="240"/>
        <w:ind w:left="2160" w:right="440" w:hanging="720"/>
        <w:rPr>
          <w:ins w:id="353" w:author="ERCOT" w:date="2026-03-02T10:51:00Z" w16du:dateUtc="2026-03-02T16:51:00Z"/>
        </w:rPr>
      </w:pPr>
      <w:ins w:id="354" w:author="ERCOT" w:date="2026-03-01T22:06:00Z" w16du:dateUtc="2026-03-02T04:06:00Z">
        <w:r w:rsidRPr="002C111D">
          <w:t>(</w:t>
        </w:r>
        <w:r>
          <w:t>i</w:t>
        </w:r>
      </w:ins>
      <w:ins w:id="355" w:author="ERCOT" w:date="2026-03-04T12:43:00Z" w16du:dateUtc="2026-03-04T18:43:00Z">
        <w:r w:rsidR="00B81429">
          <w:t>i</w:t>
        </w:r>
      </w:ins>
      <w:ins w:id="356" w:author="ERCOT" w:date="2026-03-01T22:06:00Z" w16du:dateUtc="2026-03-02T04:06:00Z">
        <w:r w:rsidRPr="002C111D">
          <w:t>)</w:t>
        </w:r>
        <w:r w:rsidRPr="002C111D">
          <w:tab/>
        </w:r>
      </w:ins>
      <w:ins w:id="357" w:author="ERCOT 031726" w:date="2026-03-16T18:04:00Z" w16du:dateUtc="2026-03-16T23:04:00Z">
        <w:r w:rsidR="00F702D5">
          <w:t xml:space="preserve">On or before </w:t>
        </w:r>
      </w:ins>
      <w:ins w:id="358" w:author="ERCOT 031726" w:date="2026-03-16T21:56:00Z" w16du:dateUtc="2026-03-17T02:56:00Z">
        <w:r w:rsidR="0042772F">
          <w:t xml:space="preserve">July </w:t>
        </w:r>
      </w:ins>
      <w:ins w:id="359" w:author="ERCOT 031726" w:date="2026-03-16T21:57:00Z" w16du:dateUtc="2026-03-17T02:57:00Z">
        <w:r w:rsidR="0042772F">
          <w:t>24</w:t>
        </w:r>
      </w:ins>
      <w:ins w:id="360" w:author="ERCOT 031726" w:date="2026-03-16T18:04:00Z" w16du:dateUtc="2026-03-16T23:04:00Z">
        <w:r w:rsidR="00F702D5">
          <w:t>, 2026, t</w:t>
        </w:r>
      </w:ins>
      <w:ins w:id="361" w:author="ERCOT" w:date="2026-03-04T10:43:00Z" w16du:dateUtc="2026-03-04T16:43:00Z">
        <w:del w:id="362" w:author="ERCOT 031726" w:date="2026-03-16T18:04:00Z" w16du:dateUtc="2026-03-16T23:04:00Z">
          <w:r w:rsidR="00796B3F">
            <w:delText>T</w:delText>
          </w:r>
        </w:del>
      </w:ins>
      <w:ins w:id="363" w:author="ERCOT" w:date="2026-03-01T22:06:00Z" w16du:dateUtc="2026-03-02T04:06:00Z">
        <w:r>
          <w:t xml:space="preserve">he </w:t>
        </w:r>
      </w:ins>
      <w:ins w:id="364" w:author="ERCOT" w:date="2026-03-04T13:03:00Z" w16du:dateUtc="2026-03-04T19:03:00Z">
        <w:r w:rsidR="0039674D">
          <w:t>I</w:t>
        </w:r>
      </w:ins>
      <w:ins w:id="365" w:author="ERCOT" w:date="2026-03-01T22:06:00Z" w16du:dateUtc="2026-03-02T04:06:00Z">
        <w:r>
          <w:t xml:space="preserve">nterconnecting DSP </w:t>
        </w:r>
      </w:ins>
      <w:ins w:id="366" w:author="Vistra 032026" w:date="2026-03-18T22:48:00Z" w16du:dateUtc="2026-03-19T03:48:00Z">
        <w:r w:rsidR="00894844">
          <w:t>or I</w:t>
        </w:r>
      </w:ins>
      <w:ins w:id="367" w:author="Vistra 032026" w:date="2026-03-18T22:49:00Z" w16du:dateUtc="2026-03-19T03:49:00Z">
        <w:r w:rsidR="00894844">
          <w:t xml:space="preserve">nterconnecting TSP, as applicable, </w:t>
        </w:r>
      </w:ins>
      <w:ins w:id="368" w:author="ERCOT" w:date="2026-03-01T22:06:00Z" w16du:dateUtc="2026-03-02T04:06:00Z">
        <w:r>
          <w:t xml:space="preserve">has submitted to ERCOT a notarized attestation </w:t>
        </w:r>
        <w:r w:rsidRPr="00E36A07">
          <w:t>sworn to by the DSP</w:t>
        </w:r>
        <w:r>
          <w:t>’</w:t>
        </w:r>
        <w:r w:rsidRPr="00E36A07">
          <w:t xml:space="preserve">s </w:t>
        </w:r>
      </w:ins>
      <w:ins w:id="369" w:author="Vistra 032026" w:date="2026-03-18T22:49:00Z" w16du:dateUtc="2026-03-19T03:49:00Z">
        <w:r w:rsidR="00894844">
          <w:t xml:space="preserve">or TSP’s </w:t>
        </w:r>
      </w:ins>
      <w:ins w:id="370" w:author="ERCOT" w:date="2026-03-01T22:06:00Z" w16du:dateUtc="2026-03-02T04:06:00Z">
        <w:r w:rsidRPr="00E36A07">
          <w:t>representative, official, officer, or other authorized person with binding authority over the DSP</w:t>
        </w:r>
        <w:r>
          <w:t xml:space="preserve"> </w:t>
        </w:r>
      </w:ins>
      <w:ins w:id="371" w:author="Vistra 032026" w:date="2026-03-18T22:49:00Z" w16du:dateUtc="2026-03-19T03:49:00Z">
        <w:r w:rsidR="00894844">
          <w:t xml:space="preserve">or TSP </w:t>
        </w:r>
      </w:ins>
      <w:ins w:id="372" w:author="ERCOT" w:date="2026-03-01T22:06:00Z" w16du:dateUtc="2026-03-02T04:06:00Z">
        <w:r>
          <w:t>that the ILLE has executed an interconnection agreement that meets the requirements defined in Section 9.7.2, Definition of an Interconnection Agreement;</w:t>
        </w:r>
      </w:ins>
    </w:p>
    <w:p w14:paraId="753F162D" w14:textId="1858ACAE" w:rsidR="000009DE" w:rsidRDefault="000009DE" w:rsidP="00FE2A9E">
      <w:pPr>
        <w:kinsoku w:val="0"/>
        <w:overflowPunct w:val="0"/>
        <w:autoSpaceDE w:val="0"/>
        <w:autoSpaceDN w:val="0"/>
        <w:adjustRightInd w:val="0"/>
        <w:spacing w:after="240"/>
        <w:ind w:left="2160" w:right="440" w:hanging="720"/>
        <w:rPr>
          <w:ins w:id="373" w:author="ERCOT" w:date="2026-03-01T22:06:00Z" w16du:dateUtc="2026-03-02T04:06:00Z"/>
        </w:rPr>
      </w:pPr>
      <w:ins w:id="374" w:author="ERCOT" w:date="2026-03-02T10:51:00Z" w16du:dateUtc="2026-03-02T16:51:00Z">
        <w:r w:rsidRPr="002C111D">
          <w:t>(i</w:t>
        </w:r>
      </w:ins>
      <w:ins w:id="375" w:author="ERCOT" w:date="2026-03-04T13:07:00Z" w16du:dateUtc="2026-03-04T19:07:00Z">
        <w:r w:rsidR="00A01693">
          <w:t>ii</w:t>
        </w:r>
      </w:ins>
      <w:ins w:id="376" w:author="ERCOT" w:date="2026-03-02T10:51:00Z" w16du:dateUtc="2026-03-02T16:51:00Z">
        <w:r w:rsidRPr="002C111D">
          <w:t>)</w:t>
        </w:r>
        <w:r w:rsidRPr="002C111D">
          <w:tab/>
        </w:r>
      </w:ins>
      <w:ins w:id="377" w:author="ERCOT 031726" w:date="2026-03-16T18:04:00Z" w16du:dateUtc="2026-03-16T23:04:00Z">
        <w:r w:rsidR="00F702D5">
          <w:t xml:space="preserve">On or before </w:t>
        </w:r>
      </w:ins>
      <w:ins w:id="378" w:author="ERCOT 031726" w:date="2026-03-16T18:05:00Z" w16du:dateUtc="2026-03-16T23:05:00Z">
        <w:r w:rsidR="002D1E0E">
          <w:t xml:space="preserve">July </w:t>
        </w:r>
      </w:ins>
      <w:ins w:id="379" w:author="ERCOT 031726" w:date="2026-03-16T21:41:00Z" w16du:dateUtc="2026-03-17T02:41:00Z">
        <w:r w:rsidR="006476CC">
          <w:t>24</w:t>
        </w:r>
      </w:ins>
      <w:ins w:id="380" w:author="ERCOT 031726" w:date="2026-03-16T18:04:00Z" w16du:dateUtc="2026-03-16T23:04:00Z">
        <w:r w:rsidR="00F702D5">
          <w:t>, 2026, t</w:t>
        </w:r>
      </w:ins>
      <w:ins w:id="381" w:author="ERCOT" w:date="2026-03-02T10:51:00Z" w16du:dateUtc="2026-03-02T16:51:00Z">
        <w:del w:id="382" w:author="ERCOT 031726" w:date="2026-03-16T18:04:00Z" w16du:dateUtc="2026-03-16T23:04:00Z">
          <w:r w:rsidRPr="00321496">
            <w:delText>T</w:delText>
          </w:r>
        </w:del>
        <w:r w:rsidRPr="00321496">
          <w:t xml:space="preserve">he </w:t>
        </w:r>
      </w:ins>
      <w:ins w:id="383" w:author="ERCOT" w:date="2026-03-04T13:03:00Z" w16du:dateUtc="2026-03-04T19:03:00Z">
        <w:r w:rsidR="0039674D">
          <w:t>I</w:t>
        </w:r>
      </w:ins>
      <w:ins w:id="384" w:author="ERCOT" w:date="2026-03-02T10:51:00Z" w16du:dateUtc="2026-03-02T16:51:00Z">
        <w:r w:rsidRPr="00321496">
          <w:t xml:space="preserve">nterconnecting DSP or </w:t>
        </w:r>
      </w:ins>
      <w:ins w:id="385" w:author="ERCOT" w:date="2026-03-04T13:03:00Z" w16du:dateUtc="2026-03-04T19:03:00Z">
        <w:r w:rsidR="0039674D">
          <w:t>I</w:t>
        </w:r>
      </w:ins>
      <w:ins w:id="386" w:author="ERCOT" w:date="2026-03-02T10:51:00Z" w16du:dateUtc="2026-03-02T16:51:00Z">
        <w:r w:rsidRPr="00321496">
          <w:t>nterconnecting TSP</w:t>
        </w:r>
      </w:ins>
      <w:ins w:id="387" w:author="Vistra 032026" w:date="2026-03-18T22:49:00Z" w16du:dateUtc="2026-03-19T03:49:00Z">
        <w:r w:rsidR="009A08C2">
          <w:t>, as applicable,</w:t>
        </w:r>
      </w:ins>
      <w:ins w:id="388" w:author="ERCOT" w:date="2026-03-02T10:51:00Z" w16du:dateUtc="2026-03-02T16:51:00Z">
        <w:r w:rsidRPr="00321496">
          <w:t xml:space="preserve"> has </w:t>
        </w:r>
        <w:r>
          <w:t>attested to</w:t>
        </w:r>
        <w:r w:rsidRPr="00321496">
          <w:t xml:space="preserve"> ERCOT that the DSP or TSP has </w:t>
        </w:r>
        <w:r>
          <w:t>p</w:t>
        </w:r>
        <w:r w:rsidRPr="00D37ADD">
          <w:t xml:space="preserve">urchased all necessary high-voltage transformers and circuit breakers </w:t>
        </w:r>
      </w:ins>
      <w:ins w:id="389" w:author="ERCOT" w:date="2026-03-02T10:52:00Z" w16du:dateUtc="2026-03-02T16:52:00Z">
        <w:r w:rsidR="00560816">
          <w:t>needed to serve the Load</w:t>
        </w:r>
      </w:ins>
      <w:ins w:id="390" w:author="ERCOT" w:date="2026-03-02T10:51:00Z" w16du:dateUtc="2026-03-02T16:51:00Z">
        <w:r w:rsidRPr="00D37ADD">
          <w:t xml:space="preserve"> and will take delivery </w:t>
        </w:r>
        <w:r>
          <w:t xml:space="preserve">sufficiently in advance </w:t>
        </w:r>
      </w:ins>
      <w:ins w:id="391" w:author="ERCOT" w:date="2026-03-02T10:52:00Z" w16du:dateUtc="2026-03-02T16:52:00Z">
        <w:r w:rsidR="00077B06">
          <w:t>of</w:t>
        </w:r>
      </w:ins>
      <w:ins w:id="392" w:author="ERCOT" w:date="2026-03-02T10:51:00Z" w16du:dateUtc="2026-03-02T16:51:00Z">
        <w:r>
          <w:t xml:space="preserve"> </w:t>
        </w:r>
      </w:ins>
      <w:ins w:id="393" w:author="ERCOT" w:date="2026-03-02T10:52:00Z" w16du:dateUtc="2026-03-02T16:52:00Z">
        <w:r w:rsidR="00077B06">
          <w:t>the</w:t>
        </w:r>
      </w:ins>
      <w:ins w:id="394" w:author="ERCOT" w:date="2026-03-02T10:51:00Z" w16du:dateUtc="2026-03-02T16:51:00Z">
        <w:r>
          <w:t xml:space="preserve"> requested </w:t>
        </w:r>
      </w:ins>
      <w:ins w:id="395" w:author="ERCOT" w:date="2026-03-02T10:53:00Z" w16du:dateUtc="2026-03-02T16:53:00Z">
        <w:r w:rsidR="00CA513A">
          <w:t>Initial Energization</w:t>
        </w:r>
      </w:ins>
      <w:ins w:id="396" w:author="ERCOT" w:date="2026-03-02T10:51:00Z" w16du:dateUtc="2026-03-02T16:51:00Z">
        <w:r>
          <w:t xml:space="preserve"> date so the equipment can be installed by the ILLE’s requested </w:t>
        </w:r>
      </w:ins>
      <w:ins w:id="397" w:author="ERCOT" w:date="2026-03-02T10:53:00Z" w16du:dateUtc="2026-03-02T16:53:00Z">
        <w:r w:rsidR="00CA513A">
          <w:t>Initial Ener</w:t>
        </w:r>
        <w:r w:rsidR="00877DCE">
          <w:t xml:space="preserve">gization </w:t>
        </w:r>
      </w:ins>
      <w:ins w:id="398" w:author="ERCOT" w:date="2026-03-02T10:51:00Z" w16du:dateUtc="2026-03-02T16:51:00Z">
        <w:r>
          <w:t>date</w:t>
        </w:r>
      </w:ins>
      <w:ins w:id="399" w:author="ERCOT" w:date="2026-03-02T10:52:00Z" w16du:dateUtc="2026-03-02T16:52:00Z">
        <w:r w:rsidR="00077B06">
          <w:t>;</w:t>
        </w:r>
      </w:ins>
    </w:p>
    <w:p w14:paraId="2BAE9208" w14:textId="561981AB" w:rsidR="00FE2A9E" w:rsidRDefault="00FE2A9E" w:rsidP="00FE2A9E">
      <w:pPr>
        <w:kinsoku w:val="0"/>
        <w:overflowPunct w:val="0"/>
        <w:autoSpaceDE w:val="0"/>
        <w:autoSpaceDN w:val="0"/>
        <w:adjustRightInd w:val="0"/>
        <w:spacing w:after="240"/>
        <w:ind w:left="2160" w:right="440" w:hanging="720"/>
        <w:rPr>
          <w:ins w:id="400" w:author="ERCOT" w:date="2026-03-01T22:06:00Z" w16du:dateUtc="2026-03-02T04:06:00Z"/>
        </w:rPr>
      </w:pPr>
      <w:ins w:id="401" w:author="ERCOT" w:date="2026-03-01T22:06:00Z" w16du:dateUtc="2026-03-02T04:06:00Z">
        <w:r w:rsidRPr="002C111D">
          <w:t>(</w:t>
        </w:r>
      </w:ins>
      <w:ins w:id="402" w:author="ERCOT" w:date="2026-03-04T13:07:00Z" w16du:dateUtc="2026-03-04T19:07:00Z">
        <w:r w:rsidR="00A01693">
          <w:t>i</w:t>
        </w:r>
      </w:ins>
      <w:ins w:id="403" w:author="ERCOT" w:date="2026-03-02T10:52:00Z" w16du:dateUtc="2026-03-02T16:52:00Z">
        <w:r w:rsidR="00077B06">
          <w:t>v</w:t>
        </w:r>
      </w:ins>
      <w:ins w:id="404" w:author="ERCOT" w:date="2026-03-01T22:06:00Z" w16du:dateUtc="2026-03-02T04:06:00Z">
        <w:r w:rsidRPr="002C111D">
          <w:t>)</w:t>
        </w:r>
        <w:r w:rsidRPr="002C111D">
          <w:tab/>
        </w:r>
      </w:ins>
      <w:ins w:id="405" w:author="ERCOT 031726" w:date="2026-03-16T18:05:00Z" w16du:dateUtc="2026-03-16T23:05:00Z">
        <w:r w:rsidR="002D1E0E">
          <w:t xml:space="preserve">On or before </w:t>
        </w:r>
      </w:ins>
      <w:ins w:id="406" w:author="ERCOT 031726" w:date="2026-03-16T21:41:00Z" w16du:dateUtc="2026-03-17T02:41:00Z">
        <w:r w:rsidR="006476CC">
          <w:t>July 24</w:t>
        </w:r>
      </w:ins>
      <w:ins w:id="407" w:author="ERCOT 031726" w:date="2026-03-16T18:05:00Z" w16du:dateUtc="2026-03-16T23:05:00Z">
        <w:r w:rsidR="002D1E0E">
          <w:t>, 2026, t</w:t>
        </w:r>
      </w:ins>
      <w:ins w:id="408" w:author="ERCOT" w:date="2026-03-02T10:46:00Z" w16du:dateUtc="2026-03-02T16:46:00Z">
        <w:del w:id="409" w:author="ERCOT 031726" w:date="2026-03-16T18:05:00Z" w16du:dateUtc="2026-03-16T23:05:00Z">
          <w:r w:rsidR="00631EAB">
            <w:delText>T</w:delText>
          </w:r>
        </w:del>
        <w:proofErr w:type="gramStart"/>
        <w:r w:rsidR="00631EAB">
          <w:t>he</w:t>
        </w:r>
        <w:proofErr w:type="gramEnd"/>
        <w:r w:rsidR="00631EAB">
          <w:t xml:space="preserve"> </w:t>
        </w:r>
      </w:ins>
      <w:proofErr w:type="gramStart"/>
      <w:ins w:id="410" w:author="ERCOT" w:date="2026-03-04T13:03:00Z" w16du:dateUtc="2026-03-04T19:03:00Z">
        <w:r w:rsidR="0039674D">
          <w:t>I</w:t>
        </w:r>
      </w:ins>
      <w:ins w:id="411" w:author="ERCOT" w:date="2026-03-02T10:46:00Z" w16du:dateUtc="2026-03-02T16:46:00Z">
        <w:r w:rsidR="00631EAB">
          <w:t>nterconnecting</w:t>
        </w:r>
        <w:proofErr w:type="gramEnd"/>
        <w:r w:rsidR="00631EAB">
          <w:t xml:space="preserve"> DSP or </w:t>
        </w:r>
      </w:ins>
      <w:ins w:id="412" w:author="ERCOT" w:date="2026-03-04T13:03:00Z" w16du:dateUtc="2026-03-04T19:03:00Z">
        <w:r w:rsidR="0039674D">
          <w:t>I</w:t>
        </w:r>
      </w:ins>
      <w:ins w:id="413" w:author="ERCOT" w:date="2026-03-02T10:46:00Z" w16du:dateUtc="2026-03-02T16:46:00Z">
        <w:r w:rsidR="00631EAB">
          <w:t>nterconnecting TSP</w:t>
        </w:r>
      </w:ins>
      <w:ins w:id="414" w:author="Vistra 032026" w:date="2026-03-18T22:49:00Z" w16du:dateUtc="2026-03-19T03:49:00Z">
        <w:r w:rsidR="009A08C2">
          <w:t>, as applicable,</w:t>
        </w:r>
      </w:ins>
      <w:ins w:id="415" w:author="ERCOT" w:date="2026-03-02T10:46:00Z" w16du:dateUtc="2026-03-02T16:46:00Z">
        <w:r w:rsidR="00631EAB">
          <w:t xml:space="preserve"> has informed ERCOT that the </w:t>
        </w:r>
        <w:r w:rsidR="00631EAB">
          <w:lastRenderedPageBreak/>
          <w:t xml:space="preserve">ILLE has attested to the DSP or TSP that it has begun site preparation and construction sufficient to meet its requested </w:t>
        </w:r>
      </w:ins>
      <w:ins w:id="416" w:author="ERCOT" w:date="2026-03-02T10:53:00Z" w16du:dateUtc="2026-03-02T16:53:00Z">
        <w:r w:rsidR="00877DCE">
          <w:t>Initial Energization</w:t>
        </w:r>
      </w:ins>
      <w:ins w:id="417" w:author="ERCOT" w:date="2026-03-02T10:46:00Z" w16du:dateUtc="2026-03-02T16:46:00Z">
        <w:r w:rsidR="00631EAB">
          <w:t xml:space="preserve"> date</w:t>
        </w:r>
        <w:r w:rsidR="009A0E39" w:rsidRPr="009A0E39">
          <w:t xml:space="preserve"> </w:t>
        </w:r>
        <w:r w:rsidR="009A0E39">
          <w:t>and provided evidence to support the attestation</w:t>
        </w:r>
      </w:ins>
      <w:ins w:id="418" w:author="ERCOT" w:date="2026-03-01T22:06:00Z" w16du:dateUtc="2026-03-02T04:06:00Z">
        <w:r>
          <w:t>; and</w:t>
        </w:r>
      </w:ins>
    </w:p>
    <w:p w14:paraId="63250775" w14:textId="7207E43C" w:rsidR="00FE2A9E" w:rsidRDefault="00FE2A9E" w:rsidP="00FE2A9E">
      <w:pPr>
        <w:kinsoku w:val="0"/>
        <w:overflowPunct w:val="0"/>
        <w:autoSpaceDE w:val="0"/>
        <w:autoSpaceDN w:val="0"/>
        <w:adjustRightInd w:val="0"/>
        <w:spacing w:after="240"/>
        <w:ind w:left="2160" w:right="440" w:hanging="720"/>
        <w:rPr>
          <w:ins w:id="419" w:author="ERCOT" w:date="2026-03-01T22:06:00Z" w16du:dateUtc="2026-03-02T04:06:00Z"/>
        </w:rPr>
      </w:pPr>
      <w:ins w:id="420" w:author="ERCOT" w:date="2026-03-01T22:06:00Z" w16du:dateUtc="2026-03-02T04:06:00Z">
        <w:r w:rsidRPr="002C111D">
          <w:t>(</w:t>
        </w:r>
        <w:r>
          <w:t>v</w:t>
        </w:r>
        <w:r w:rsidRPr="002C111D">
          <w:t>)</w:t>
        </w:r>
        <w:r w:rsidRPr="002C111D">
          <w:tab/>
        </w:r>
      </w:ins>
      <w:ins w:id="421" w:author="ERCOT 031726" w:date="2026-03-16T18:05:00Z" w16du:dateUtc="2026-03-16T23:05:00Z">
        <w:r w:rsidR="002D1E0E">
          <w:t xml:space="preserve">On or before </w:t>
        </w:r>
      </w:ins>
      <w:ins w:id="422" w:author="ERCOT 031726" w:date="2026-03-16T21:41:00Z" w16du:dateUtc="2026-03-17T02:41:00Z">
        <w:r w:rsidR="006476CC">
          <w:t>July 24</w:t>
        </w:r>
      </w:ins>
      <w:ins w:id="423" w:author="ERCOT 031726" w:date="2026-03-16T18:05:00Z" w16du:dateUtc="2026-03-16T23:05:00Z">
        <w:r w:rsidR="002D1E0E">
          <w:t>, 202</w:t>
        </w:r>
      </w:ins>
      <w:ins w:id="424" w:author="ERCOT 031726" w:date="2026-03-16T18:06:00Z" w16du:dateUtc="2026-03-16T23:06:00Z">
        <w:r w:rsidR="005A4C98">
          <w:t>6, t</w:t>
        </w:r>
      </w:ins>
      <w:ins w:id="425" w:author="ERCOT" w:date="2026-03-02T10:48:00Z" w16du:dateUtc="2026-03-02T16:48:00Z">
        <w:del w:id="426" w:author="ERCOT 031726" w:date="2026-03-16T18:06:00Z" w16du:dateUtc="2026-03-16T23:06:00Z">
          <w:r w:rsidR="005E42F4" w:rsidRPr="00321496">
            <w:delText>T</w:delText>
          </w:r>
        </w:del>
        <w:r w:rsidR="005E42F4" w:rsidRPr="00321496">
          <w:t xml:space="preserve">he </w:t>
        </w:r>
      </w:ins>
      <w:ins w:id="427" w:author="ERCOT" w:date="2026-03-04T13:03:00Z" w16du:dateUtc="2026-03-04T19:03:00Z">
        <w:r w:rsidR="0039674D">
          <w:t>I</w:t>
        </w:r>
      </w:ins>
      <w:ins w:id="428" w:author="ERCOT" w:date="2026-03-02T10:48:00Z" w16du:dateUtc="2026-03-02T16:48:00Z">
        <w:r w:rsidR="005E42F4" w:rsidRPr="00321496">
          <w:t xml:space="preserve">nterconnecting DSP or </w:t>
        </w:r>
      </w:ins>
      <w:ins w:id="429" w:author="ERCOT" w:date="2026-03-04T13:04:00Z" w16du:dateUtc="2026-03-04T19:04:00Z">
        <w:r w:rsidR="0039674D">
          <w:t>I</w:t>
        </w:r>
      </w:ins>
      <w:ins w:id="430" w:author="ERCOT" w:date="2026-03-02T10:48:00Z" w16du:dateUtc="2026-03-02T16:48:00Z">
        <w:r w:rsidR="005E42F4" w:rsidRPr="00321496">
          <w:t>nterconnecting TSP</w:t>
        </w:r>
      </w:ins>
      <w:ins w:id="431" w:author="Vistra 032026" w:date="2026-03-18T22:51:00Z" w16du:dateUtc="2026-03-19T03:51:00Z">
        <w:r w:rsidR="000833FF">
          <w:t>, as applicable,</w:t>
        </w:r>
      </w:ins>
      <w:ins w:id="432" w:author="ERCOT" w:date="2026-03-02T10:48:00Z" w16du:dateUtc="2026-03-02T16:48:00Z">
        <w:r w:rsidR="005E42F4" w:rsidRPr="00321496">
          <w:t xml:space="preserve"> has </w:t>
        </w:r>
      </w:ins>
      <w:ins w:id="433" w:author="ERCOT" w:date="2026-03-04T11:23:00Z" w16du:dateUtc="2026-03-04T17:23:00Z">
        <w:r w:rsidR="00E029F2">
          <w:t>informed</w:t>
        </w:r>
      </w:ins>
      <w:ins w:id="434" w:author="ERCOT" w:date="2026-03-04T10:46:00Z" w16du:dateUtc="2026-03-04T16:46:00Z">
        <w:r w:rsidR="000943A9">
          <w:t xml:space="preserve"> </w:t>
        </w:r>
      </w:ins>
      <w:ins w:id="435" w:author="ERCOT" w:date="2026-03-02T10:48:00Z" w16du:dateUtc="2026-03-02T16:48:00Z">
        <w:r w:rsidR="005E42F4" w:rsidRPr="00321496">
          <w:t>ERCOT that the ILLE has</w:t>
        </w:r>
      </w:ins>
      <w:ins w:id="436" w:author="ERCOT" w:date="2026-03-04T10:47:00Z" w16du:dateUtc="2026-03-04T16:47:00Z">
        <w:r w:rsidR="00ED2F61">
          <w:t xml:space="preserve"> attested and</w:t>
        </w:r>
      </w:ins>
      <w:ins w:id="437"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438" w:author="ERCOT" w:date="2026-03-04T08:52:00Z" w16du:dateUtc="2026-03-04T14:52:00Z">
        <w:r w:rsidR="00882D74">
          <w:t xml:space="preserve">of </w:t>
        </w:r>
      </w:ins>
      <w:ins w:id="439" w:author="ERCOT" w:date="2026-03-02T10:48:00Z" w16du:dateUtc="2026-03-02T16:48:00Z">
        <w:r w:rsidR="005E42F4">
          <w:t xml:space="preserve">its requested </w:t>
        </w:r>
      </w:ins>
      <w:ins w:id="440" w:author="ERCOT" w:date="2026-03-02T10:54:00Z" w16du:dateUtc="2026-03-02T16:54:00Z">
        <w:r w:rsidR="00877DCE">
          <w:t>Initial Energization</w:t>
        </w:r>
      </w:ins>
      <w:ins w:id="441" w:author="ERCOT" w:date="2026-03-02T10:48:00Z" w16du:dateUtc="2026-03-02T16:48:00Z">
        <w:r w:rsidR="005E42F4">
          <w:t xml:space="preserve"> date so the equipment can be installed by the ILLE’s requested </w:t>
        </w:r>
      </w:ins>
      <w:ins w:id="442" w:author="ERCOT" w:date="2026-03-02T10:54:00Z" w16du:dateUtc="2026-03-02T16:54:00Z">
        <w:r w:rsidR="00877DCE">
          <w:t>Initial Energization</w:t>
        </w:r>
      </w:ins>
      <w:ins w:id="443" w:author="ERCOT" w:date="2026-03-02T10:48:00Z" w16du:dateUtc="2026-03-02T16:48:00Z">
        <w:r w:rsidR="005E42F4">
          <w:t xml:space="preserve"> date</w:t>
        </w:r>
      </w:ins>
      <w:ins w:id="444"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445" w:author="ERCOT" w:date="2026-03-01T22:06:00Z" w16du:dateUtc="2026-03-02T04:06:00Z"/>
        </w:rPr>
      </w:pPr>
      <w:ins w:id="446" w:author="ERCOT" w:date="2026-03-01T22:06:00Z" w16du:dateUtc="2026-03-02T04:06:00Z">
        <w:r w:rsidRPr="002C111D">
          <w:t>(</w:t>
        </w:r>
      </w:ins>
      <w:ins w:id="447" w:author="ERCOT" w:date="2026-03-02T21:03:00Z" w16du:dateUtc="2026-03-03T03:03:00Z">
        <w:r w:rsidR="00D57959">
          <w:t>e</w:t>
        </w:r>
      </w:ins>
      <w:ins w:id="448"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449" w:author="ERCOT" w:date="2026-03-02T10:54:00Z" w16du:dateUtc="2026-03-02T16:54:00Z">
        <w:r w:rsidR="004841B5">
          <w:t xml:space="preserve"> </w:t>
        </w:r>
      </w:ins>
      <w:ins w:id="450"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451" w:author="ERCOT" w:date="2026-03-01T22:06:00Z" w16du:dateUtc="2026-03-02T04:06:00Z"/>
        </w:rPr>
      </w:pPr>
      <w:ins w:id="452"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453" w:author="ERCOT 031726" w:date="2026-03-14T17:36:00Z" w16du:dateUtc="2026-03-14T22:36:00Z">
          <w:r w:rsidDel="00BA2C5E">
            <w:delText>or</w:delText>
          </w:r>
        </w:del>
      </w:ins>
      <w:ins w:id="454" w:author="ERCOT 031726" w:date="2026-03-14T17:36:00Z" w16du:dateUtc="2026-03-14T22:36:00Z">
        <w:r w:rsidR="00BA2C5E">
          <w:t>and</w:t>
        </w:r>
      </w:ins>
    </w:p>
    <w:p w14:paraId="5248FBF7" w14:textId="60F6B020" w:rsidR="00FE2A9E" w:rsidRDefault="00FE2A9E" w:rsidP="00FE2A9E">
      <w:pPr>
        <w:kinsoku w:val="0"/>
        <w:overflowPunct w:val="0"/>
        <w:autoSpaceDE w:val="0"/>
        <w:autoSpaceDN w:val="0"/>
        <w:adjustRightInd w:val="0"/>
        <w:spacing w:after="240"/>
        <w:ind w:left="2160" w:right="440" w:hanging="720"/>
        <w:rPr>
          <w:ins w:id="455" w:author="Vistra 032026" w:date="2026-03-18T09:52:00Z" w16du:dateUtc="2026-03-18T14:52:00Z"/>
        </w:rPr>
      </w:pPr>
      <w:ins w:id="456" w:author="ERCOT" w:date="2026-03-01T22:06:00Z" w16du:dateUtc="2026-03-02T04:06:00Z">
        <w:r w:rsidRPr="002C111D">
          <w:t>(</w:t>
        </w:r>
        <w:r>
          <w:t>ii</w:t>
        </w:r>
        <w:r w:rsidRPr="002C111D">
          <w:t>)</w:t>
        </w:r>
        <w:r w:rsidRPr="002C111D">
          <w:tab/>
        </w:r>
        <w:del w:id="457" w:author="ERCOT 031726" w:date="2026-03-16T18:06:00Z" w16du:dateUtc="2026-03-16T23:06:00Z">
          <w:r w:rsidDel="005A4C98">
            <w:delText xml:space="preserve">By </w:delText>
          </w:r>
        </w:del>
      </w:ins>
      <w:ins w:id="458" w:author="ERCOT" w:date="2026-03-03T22:14:00Z" w16du:dateUtc="2026-03-04T04:14:00Z">
        <w:del w:id="459" w:author="ERCOT 031726" w:date="2026-03-16T18:06:00Z" w16du:dateUtc="2026-03-16T23:06:00Z">
          <w:r w:rsidR="00EB2076" w:rsidDel="005A4C98">
            <w:delText>July 15</w:delText>
          </w:r>
        </w:del>
      </w:ins>
      <w:ins w:id="460" w:author="ERCOT" w:date="2026-03-01T22:06:00Z" w16du:dateUtc="2026-03-02T04:06:00Z">
        <w:del w:id="461" w:author="ERCOT 031726" w:date="2026-03-16T18:06:00Z" w16du:dateUtc="2026-03-16T23:06:00Z">
          <w:r w:rsidDel="005A4C98">
            <w:delText>, 2026</w:delText>
          </w:r>
        </w:del>
      </w:ins>
      <w:ins w:id="462" w:author="ERCOT 031726" w:date="2026-03-16T18:06:00Z" w16du:dateUtc="2026-03-16T23:06:00Z">
        <w:r w:rsidR="005A4C98">
          <w:t xml:space="preserve">On or before </w:t>
        </w:r>
      </w:ins>
      <w:ins w:id="463" w:author="ERCOT 031726" w:date="2026-03-16T21:42:00Z" w16du:dateUtc="2026-03-17T02:42:00Z">
        <w:r w:rsidR="00DA4618">
          <w:t>July 24</w:t>
        </w:r>
      </w:ins>
      <w:ins w:id="464" w:author="ERCOT 031726" w:date="2026-03-16T18:06:00Z" w16du:dateUtc="2026-03-16T23:06:00Z">
        <w:r>
          <w:t>, 2026</w:t>
        </w:r>
      </w:ins>
      <w:ins w:id="465" w:author="ERCOT" w:date="2026-03-01T22:06:00Z" w16du:dateUtc="2026-03-02T04:06:00Z">
        <w:r>
          <w:t xml:space="preserve">, the </w:t>
        </w:r>
      </w:ins>
      <w:ins w:id="466" w:author="ERCOT" w:date="2026-03-04T13:04:00Z" w16du:dateUtc="2026-03-04T19:04:00Z">
        <w:r w:rsidR="004407AD">
          <w:t>I</w:t>
        </w:r>
      </w:ins>
      <w:ins w:id="467" w:author="ERCOT" w:date="2026-03-01T22:06:00Z" w16du:dateUtc="2026-03-02T04:06:00Z">
        <w:r>
          <w:t xml:space="preserve">nterconnecting DSP </w:t>
        </w:r>
      </w:ins>
      <w:ins w:id="468" w:author="Vistra 032026" w:date="2026-03-18T22:55:00Z" w16du:dateUtc="2026-03-19T03:55:00Z">
        <w:r w:rsidR="00DD1D40">
          <w:t xml:space="preserve">or Interconnecting TSP, as applicable, </w:t>
        </w:r>
      </w:ins>
      <w:ins w:id="469" w:author="ERCOT" w:date="2026-03-01T22:06:00Z" w16du:dateUtc="2026-03-02T04:06:00Z">
        <w:r>
          <w:t xml:space="preserve">has submitted to ERCOT a notarized attestation </w:t>
        </w:r>
        <w:r w:rsidRPr="00E36A07">
          <w:t>sworn to by the DSP</w:t>
        </w:r>
        <w:r>
          <w:t>’</w:t>
        </w:r>
        <w:r w:rsidRPr="00E36A07">
          <w:t xml:space="preserve">s </w:t>
        </w:r>
      </w:ins>
      <w:ins w:id="470" w:author="Vistra 032026" w:date="2026-03-18T22:55:00Z" w16du:dateUtc="2026-03-19T03:55:00Z">
        <w:r w:rsidR="00DD1D40">
          <w:t xml:space="preserve">or </w:t>
        </w:r>
      </w:ins>
      <w:ins w:id="471" w:author="Vistra 032026" w:date="2026-03-18T22:56:00Z" w16du:dateUtc="2026-03-19T03:56:00Z">
        <w:r w:rsidR="00DD1D40">
          <w:t xml:space="preserve">TSP’s </w:t>
        </w:r>
      </w:ins>
      <w:ins w:id="472" w:author="ERCOT" w:date="2026-03-01T22:06:00Z" w16du:dateUtc="2026-03-02T04:06:00Z">
        <w:r w:rsidRPr="00E36A07">
          <w:t>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1DFAEEE5" w14:textId="3D84EEB5" w:rsidR="003C00D1" w:rsidRDefault="009D7A09" w:rsidP="00AD2D3B">
      <w:pPr>
        <w:kinsoku w:val="0"/>
        <w:overflowPunct w:val="0"/>
        <w:autoSpaceDE w:val="0"/>
        <w:autoSpaceDN w:val="0"/>
        <w:adjustRightInd w:val="0"/>
        <w:spacing w:after="240"/>
        <w:ind w:left="1440" w:right="440" w:hanging="720"/>
        <w:rPr>
          <w:ins w:id="473" w:author="ERCOT" w:date="2026-03-01T22:06:00Z" w16du:dateUtc="2026-03-02T04:06:00Z"/>
        </w:rPr>
      </w:pPr>
      <w:ins w:id="474" w:author="Vistra 032026" w:date="2026-03-18T09:55:00Z" w16du:dateUtc="2026-03-18T14:55:00Z">
        <w:r>
          <w:t>(f)</w:t>
        </w:r>
        <w:r w:rsidR="00330CE0">
          <w:t xml:space="preserve"> </w:t>
        </w:r>
        <w:r w:rsidR="00330CE0">
          <w:tab/>
        </w:r>
      </w:ins>
      <w:ins w:id="475" w:author="Vistra 032026" w:date="2026-03-18T09:56:00Z" w16du:dateUtc="2026-03-18T14:56:00Z">
        <w:r w:rsidR="00B3195C">
          <w:t>A Large Load</w:t>
        </w:r>
      </w:ins>
      <w:ins w:id="476" w:author="Vistra 032026" w:date="2026-03-18T09:58:00Z" w16du:dateUtc="2026-03-18T14:58:00Z">
        <w:r w:rsidR="00370CE6">
          <w:t xml:space="preserve"> </w:t>
        </w:r>
      </w:ins>
      <w:ins w:id="477" w:author="Vistra 032026" w:date="2026-03-18T22:52:00Z" w16du:dateUtc="2026-03-19T03:52:00Z">
        <w:r w:rsidR="00501DFA">
          <w:t xml:space="preserve">that will be </w:t>
        </w:r>
      </w:ins>
      <w:ins w:id="478" w:author="Vistra 032026" w:date="2026-03-18T10:45:00Z" w16du:dateUtc="2026-03-18T15:45:00Z">
        <w:r w:rsidR="00041D81">
          <w:t>co-located</w:t>
        </w:r>
        <w:r w:rsidR="00003FFB">
          <w:t xml:space="preserve"> </w:t>
        </w:r>
      </w:ins>
      <w:ins w:id="479" w:author="Vistra 032026" w:date="2026-03-18T13:10:00Z" w16du:dateUtc="2026-03-18T18:10:00Z">
        <w:r w:rsidR="00864795">
          <w:t>with an</w:t>
        </w:r>
      </w:ins>
      <w:ins w:id="480" w:author="Vistra 032026" w:date="2026-03-18T09:58:00Z" w16du:dateUtc="2026-03-18T14:58:00Z">
        <w:r w:rsidR="00370CE6">
          <w:t xml:space="preserve"> existing </w:t>
        </w:r>
      </w:ins>
      <w:ins w:id="481" w:author="Vistra 032026" w:date="2026-03-18T10:44:00Z" w16du:dateUtc="2026-03-18T15:44:00Z">
        <w:r w:rsidR="00457861">
          <w:t>G</w:t>
        </w:r>
      </w:ins>
      <w:ins w:id="482" w:author="Vistra 032026" w:date="2026-03-18T09:58:00Z" w16du:dateUtc="2026-03-18T14:58:00Z">
        <w:r w:rsidR="00370CE6">
          <w:t>enerat</w:t>
        </w:r>
      </w:ins>
      <w:ins w:id="483" w:author="Vistra 032026" w:date="2026-03-18T10:44:00Z" w16du:dateUtc="2026-03-18T15:44:00Z">
        <w:r w:rsidR="00457861">
          <w:t>ion Resource, Energy Storage Re</w:t>
        </w:r>
        <w:r w:rsidR="00C67B76">
          <w:t>source (ESR</w:t>
        </w:r>
      </w:ins>
      <w:ins w:id="484" w:author="Vistra 032026" w:date="2026-03-18T10:45:00Z" w16du:dateUtc="2026-03-18T15:45:00Z">
        <w:r w:rsidR="00455FCB">
          <w:t>)</w:t>
        </w:r>
      </w:ins>
      <w:ins w:id="485" w:author="Vistra 032026" w:date="2026-03-18T10:44:00Z" w16du:dateUtc="2026-03-18T15:44:00Z">
        <w:r w:rsidR="00C67B76">
          <w:t>, or Settlement Only Generator (SOG)</w:t>
        </w:r>
      </w:ins>
      <w:ins w:id="486" w:author="Vistra 032026" w:date="2026-03-18T10:45:00Z" w16du:dateUtc="2026-03-18T15:45:00Z">
        <w:r w:rsidR="00563363">
          <w:t xml:space="preserve"> </w:t>
        </w:r>
      </w:ins>
      <w:ins w:id="487" w:author="Vistra 032026" w:date="2026-03-18T22:54:00Z" w16du:dateUtc="2026-03-19T03:54:00Z">
        <w:r w:rsidR="00E351A4" w:rsidRPr="003447BC">
          <w:rPr>
            <w:iCs/>
            <w:szCs w:val="20"/>
          </w:rPr>
          <w:t xml:space="preserve">that </w:t>
        </w:r>
        <w:r w:rsidR="00E351A4">
          <w:rPr>
            <w:iCs/>
            <w:szCs w:val="20"/>
          </w:rPr>
          <w:t xml:space="preserve">are </w:t>
        </w:r>
        <w:r w:rsidR="00E351A4" w:rsidRPr="003447BC">
          <w:rPr>
            <w:iCs/>
            <w:szCs w:val="20"/>
          </w:rPr>
          <w:t>subject to PURA § 39.169</w:t>
        </w:r>
      </w:ins>
      <w:ins w:id="488" w:author="Vistra 032026" w:date="2026-03-18T23:16:00Z" w16du:dateUtc="2026-03-19T04:16:00Z">
        <w:r w:rsidR="007D013B">
          <w:rPr>
            <w:iCs/>
            <w:szCs w:val="20"/>
          </w:rPr>
          <w:t>,</w:t>
        </w:r>
      </w:ins>
      <w:ins w:id="489" w:author="Vistra 032026" w:date="2026-03-18T22:54:00Z" w16du:dateUtc="2026-03-19T03:54:00Z">
        <w:r w:rsidR="00E351A4" w:rsidRPr="003447BC">
          <w:rPr>
            <w:iCs/>
            <w:szCs w:val="20"/>
          </w:rPr>
          <w:t xml:space="preserve"> </w:t>
        </w:r>
      </w:ins>
      <w:ins w:id="490" w:author="Vistra 032026" w:date="2026-03-18T23:17:00Z" w16du:dateUtc="2026-03-19T04:17:00Z">
        <w:r w:rsidR="007D013B">
          <w:rPr>
            <w:iCs/>
            <w:szCs w:val="20"/>
          </w:rPr>
          <w:t xml:space="preserve">has </w:t>
        </w:r>
      </w:ins>
      <w:ins w:id="491" w:author="Vistra 032026" w:date="2026-03-18T22:54:00Z" w16du:dateUtc="2026-03-19T03:54:00Z">
        <w:r w:rsidR="00E351A4" w:rsidRPr="003447BC">
          <w:rPr>
            <w:iCs/>
            <w:szCs w:val="20"/>
          </w:rPr>
          <w:t>not elected to participate in the Batch Zero Interconnection Process</w:t>
        </w:r>
      </w:ins>
      <w:ins w:id="492" w:author="Vistra 032026" w:date="2026-03-18T23:17:00Z" w16du:dateUtc="2026-03-19T04:17:00Z">
        <w:r w:rsidR="007D013B">
          <w:rPr>
            <w:iCs/>
            <w:szCs w:val="20"/>
          </w:rPr>
          <w:t>, and</w:t>
        </w:r>
      </w:ins>
      <w:ins w:id="493" w:author="Vistra 032026" w:date="2026-03-18T22:54:00Z" w16du:dateUtc="2026-03-19T03:54:00Z">
        <w:r w:rsidR="00E351A4">
          <w:t xml:space="preserve"> </w:t>
        </w:r>
      </w:ins>
      <w:ins w:id="494" w:author="Vistra 032026" w:date="2026-03-18T22:53:00Z" w16du:dateUtc="2026-03-19T03:53:00Z">
        <w:r w:rsidR="00E351A4">
          <w:t xml:space="preserve">for which the interconnection </w:t>
        </w:r>
      </w:ins>
      <w:ins w:id="495" w:author="Vistra 032026" w:date="2026-03-18T10:45:00Z" w16du:dateUtc="2026-03-18T15:45:00Z">
        <w:r w:rsidR="00563363">
          <w:t>request</w:t>
        </w:r>
      </w:ins>
      <w:ins w:id="496" w:author="Vistra 032026" w:date="2026-03-18T09:58:00Z" w16du:dateUtc="2026-03-18T14:58:00Z">
        <w:r w:rsidR="00370CE6">
          <w:t xml:space="preserve"> </w:t>
        </w:r>
      </w:ins>
      <w:ins w:id="497" w:author="Vistra 032026" w:date="2026-03-18T09:59:00Z" w16du:dateUtc="2026-03-18T14:59:00Z">
        <w:r w:rsidR="0039753E">
          <w:t xml:space="preserve">that has been submitted </w:t>
        </w:r>
        <w:r w:rsidR="001B27A7">
          <w:t>to ERCOT</w:t>
        </w:r>
      </w:ins>
      <w:ins w:id="498" w:author="Vistra 032026" w:date="2026-03-20T11:22:00Z" w16du:dateUtc="2026-03-20T16:22:00Z">
        <w:r w:rsidR="009A6214">
          <w:t xml:space="preserve"> </w:t>
        </w:r>
      </w:ins>
      <w:ins w:id="499" w:author="Vistra 032026" w:date="2026-03-20T11:23:00Z" w16du:dateUtc="2026-03-20T16:23:00Z">
        <w:r w:rsidR="00CB380E">
          <w:t xml:space="preserve">on or before </w:t>
        </w:r>
      </w:ins>
      <w:ins w:id="500" w:author="Vistra 032026" w:date="2026-03-20T11:24:00Z" w16du:dateUtc="2026-03-20T16:24:00Z">
        <w:r w:rsidR="002C69C3">
          <w:t>July 24</w:t>
        </w:r>
      </w:ins>
      <w:ins w:id="501" w:author="Vistra 032026" w:date="2026-03-20T11:23:00Z" w16du:dateUtc="2026-03-20T16:23:00Z">
        <w:r w:rsidR="00CB380E">
          <w:t>, 2026</w:t>
        </w:r>
      </w:ins>
      <w:ins w:id="502" w:author="Vistra 032026" w:date="2026-03-18T09:59:00Z" w16du:dateUtc="2026-03-18T14:59:00Z">
        <w:r w:rsidR="001B27A7">
          <w:t>.</w:t>
        </w:r>
      </w:ins>
    </w:p>
    <w:p w14:paraId="54F71A5B" w14:textId="412CED1B" w:rsidR="00FE2A9E" w:rsidRDefault="00FE2A9E" w:rsidP="00FE2A9E">
      <w:pPr>
        <w:spacing w:after="240"/>
        <w:ind w:left="720" w:hanging="720"/>
        <w:rPr>
          <w:ins w:id="503" w:author="ERCOT" w:date="2026-03-01T22:06:00Z" w16du:dateUtc="2026-03-02T04:06:00Z"/>
          <w:iCs/>
          <w:szCs w:val="20"/>
        </w:rPr>
      </w:pPr>
      <w:ins w:id="504"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505"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506" w:author="ERCOT" w:date="2026-03-01T22:06:00Z" w16du:dateUtc="2026-03-02T04:06:00Z"/>
        </w:rPr>
      </w:pPr>
      <w:ins w:id="507" w:author="ERCOT" w:date="2026-03-01T22:06:00Z" w16du:dateUtc="2026-03-02T04:06:00Z">
        <w:r w:rsidRPr="002C111D">
          <w:t>(a)</w:t>
        </w:r>
        <w:r w:rsidRPr="002C111D">
          <w:tab/>
        </w:r>
        <w:r>
          <w:t xml:space="preserve">A Large Load meeting the requirements of paragraph (1)(a) shall be modeled at the Large Load’s level of peak Demand </w:t>
        </w:r>
      </w:ins>
      <w:ins w:id="508"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509" w:author="ERCOT" w:date="2026-03-01T22:06:00Z" w16du:dateUtc="2026-03-02T04:06:00Z">
        <w:r>
          <w:t>202</w:t>
        </w:r>
      </w:ins>
      <w:ins w:id="510" w:author="ERCOT" w:date="2026-03-03T21:10:00Z" w16du:dateUtc="2026-03-04T03:10:00Z">
        <w:r w:rsidR="0081475D">
          <w:t>6</w:t>
        </w:r>
      </w:ins>
      <w:ins w:id="511" w:author="ERCOT" w:date="2026-03-01T22:06:00Z" w16du:dateUtc="2026-03-02T04:06:00Z">
        <w:r>
          <w:t xml:space="preserve"> Regional Transmission Plan (RTP)</w:t>
        </w:r>
      </w:ins>
      <w:ins w:id="512"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513" w:author="ERCOT" w:date="2026-03-01T22:06:00Z" w16du:dateUtc="2026-03-02T04:06:00Z"/>
        </w:rPr>
      </w:pPr>
      <w:ins w:id="514" w:author="ERCOT" w:date="2026-03-01T22:06:00Z" w16du:dateUtc="2026-03-02T04:06:00Z">
        <w:r w:rsidRPr="002C111D" w:rsidDel="00DD30E9">
          <w:t>(b)</w:t>
        </w:r>
        <w:r w:rsidRPr="002C111D" w:rsidDel="00DD30E9">
          <w:tab/>
        </w:r>
        <w:r>
          <w:t>A Large Load meeting the requirements of paragraph (1)(b)</w:t>
        </w:r>
      </w:ins>
      <w:ins w:id="515" w:author="ERCOT" w:date="2026-03-04T17:33:00Z" w16du:dateUtc="2026-03-04T23:33:00Z">
        <w:r>
          <w:t xml:space="preserve"> </w:t>
        </w:r>
        <w:r w:rsidR="005A7B39">
          <w:t xml:space="preserve">and </w:t>
        </w:r>
        <w:r w:rsidR="00944328">
          <w:t>(1)(c)</w:t>
        </w:r>
      </w:ins>
      <w:ins w:id="516"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517" w:author="ERCOT" w:date="2026-03-01T22:06:00Z" w16du:dateUtc="2026-03-02T04:06:00Z"/>
        </w:rPr>
      </w:pPr>
      <w:ins w:id="518" w:author="ERCOT" w:date="2026-03-01T22:06:00Z" w16du:dateUtc="2026-03-02T04:06:00Z">
        <w:r w:rsidRPr="002C111D">
          <w:t>(i)</w:t>
        </w:r>
        <w:r w:rsidRPr="002C111D">
          <w:tab/>
        </w:r>
        <w:r>
          <w:t xml:space="preserve">The level of peak Demand </w:t>
        </w:r>
      </w:ins>
      <w:ins w:id="519" w:author="ERCOT" w:date="2026-03-02T15:32:00Z" w16du:dateUtc="2026-03-02T21:32:00Z">
        <w:r w:rsidR="005A7195">
          <w:t>reported to ERCOT in response to ERCOT’s annual request for information as part of the development of the 202</w:t>
        </w:r>
      </w:ins>
      <w:ins w:id="520" w:author="ERCOT" w:date="2026-03-03T21:10:00Z" w16du:dateUtc="2026-03-04T03:10:00Z">
        <w:r w:rsidR="0081475D">
          <w:t>6</w:t>
        </w:r>
      </w:ins>
      <w:ins w:id="521" w:author="ERCOT" w:date="2026-03-02T15:32:00Z" w16du:dateUtc="2026-03-02T21:32:00Z">
        <w:r w:rsidR="005A7195">
          <w:t xml:space="preserve"> RTP;</w:t>
        </w:r>
      </w:ins>
      <w:ins w:id="522"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523" w:author="ERCOT" w:date="2026-03-01T22:06:00Z" w16du:dateUtc="2026-03-02T04:06:00Z"/>
        </w:rPr>
      </w:pPr>
      <w:ins w:id="524" w:author="ERCOT" w:date="2026-03-01T22:06:00Z" w16du:dateUtc="2026-03-02T04:06:00Z">
        <w:r w:rsidRPr="002C111D">
          <w:lastRenderedPageBreak/>
          <w:t>(ii)</w:t>
        </w:r>
        <w:r w:rsidRPr="002C111D">
          <w:tab/>
        </w:r>
        <w:r>
          <w:t>The level of peak Demand</w:t>
        </w:r>
        <w:r w:rsidRPr="00A179C7">
          <w:t xml:space="preserve"> </w:t>
        </w:r>
        <w:r>
          <w:t>indicated in the most recent Load Commissioning Plan (LCP)</w:t>
        </w:r>
      </w:ins>
      <w:ins w:id="525" w:author="ERCOT" w:date="2026-03-02T11:06:00Z" w16du:dateUtc="2026-03-02T17:06:00Z">
        <w:r w:rsidR="00403968">
          <w:t xml:space="preserve">, if </w:t>
        </w:r>
        <w:r w:rsidR="006C17DF">
          <w:t>applicable,</w:t>
        </w:r>
      </w:ins>
      <w:ins w:id="526" w:author="ERCOT" w:date="2026-03-01T22:06:00Z" w16du:dateUtc="2026-03-02T04:06:00Z">
        <w:r>
          <w:t xml:space="preserve"> provided to ERCOT on or before </w:t>
        </w:r>
      </w:ins>
      <w:ins w:id="527" w:author="ERCOT" w:date="2026-03-03T22:15:00Z" w16du:dateUtc="2026-03-04T04:15:00Z">
        <w:r w:rsidR="00EB2076">
          <w:t xml:space="preserve">July </w:t>
        </w:r>
        <w:del w:id="528" w:author="ERCOT 031726" w:date="2026-03-16T21:42:00Z" w16du:dateUtc="2026-03-17T02:42:00Z">
          <w:r w:rsidR="00EB2076">
            <w:delText>15</w:delText>
          </w:r>
        </w:del>
      </w:ins>
      <w:ins w:id="529" w:author="ERCOT 031726" w:date="2026-03-16T21:42:00Z" w16du:dateUtc="2026-03-17T02:42:00Z">
        <w:r w:rsidR="002A11AE">
          <w:t>24</w:t>
        </w:r>
      </w:ins>
      <w:ins w:id="530" w:author="ERCOT" w:date="2026-03-01T22:06:00Z" w16du:dateUtc="2026-03-02T04:06:00Z">
        <w:r>
          <w:t>, 2026</w:t>
        </w:r>
      </w:ins>
      <w:ins w:id="531"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532" w:author="ERCOT" w:date="2026-03-01T22:06:00Z" w16du:dateUtc="2026-03-02T04:06:00Z"/>
        </w:rPr>
      </w:pPr>
      <w:ins w:id="533" w:author="ERCOT" w:date="2026-03-01T22:06:00Z" w16du:dateUtc="2026-03-02T04:06:00Z">
        <w:r w:rsidRPr="002C111D">
          <w:t>(</w:t>
        </w:r>
      </w:ins>
      <w:ins w:id="534" w:author="ERCOT" w:date="2026-03-04T13:53:00Z" w16du:dateUtc="2026-03-04T19:53:00Z">
        <w:r w:rsidR="009F7D76">
          <w:t>c</w:t>
        </w:r>
      </w:ins>
      <w:ins w:id="535" w:author="ERCOT" w:date="2026-03-01T22:06:00Z" w16du:dateUtc="2026-03-02T04:06:00Z">
        <w:r w:rsidRPr="002C111D">
          <w:t>)</w:t>
        </w:r>
        <w:r w:rsidRPr="002C111D">
          <w:tab/>
        </w:r>
        <w:r>
          <w:t>A Large Load meeting the requirements of paragraphs (1)(</w:t>
        </w:r>
      </w:ins>
      <w:ins w:id="536" w:author="ERCOT" w:date="2026-03-04T13:53:00Z" w16du:dateUtc="2026-03-04T19:53:00Z">
        <w:r w:rsidR="009F7D76">
          <w:t>d</w:t>
        </w:r>
      </w:ins>
      <w:ins w:id="537" w:author="ERCOT" w:date="2026-03-01T22:06:00Z" w16du:dateUtc="2026-03-02T04:06:00Z">
        <w:r>
          <w:t>) or (1)(</w:t>
        </w:r>
      </w:ins>
      <w:ins w:id="538" w:author="ERCOT" w:date="2026-03-04T13:53:00Z" w16du:dateUtc="2026-03-04T19:53:00Z">
        <w:r w:rsidR="009F7D76">
          <w:t>e</w:t>
        </w:r>
      </w:ins>
      <w:ins w:id="539"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540" w:author="ERCOT" w:date="2026-03-01T22:06:00Z" w16du:dateUtc="2026-03-02T04:06:00Z"/>
        </w:rPr>
      </w:pPr>
      <w:ins w:id="541"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542"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543" w:author="ERCOT" w:date="2026-03-01T22:06:00Z" w16du:dateUtc="2026-03-02T04:06:00Z">
        <w:r>
          <w:rPr>
            <w:szCs w:val="20"/>
            <w:lang w:eastAsia="x-none"/>
          </w:rPr>
          <w:t>, or</w:t>
        </w:r>
      </w:ins>
    </w:p>
    <w:p w14:paraId="0F30E88F" w14:textId="08C819DD" w:rsidR="00297A9A" w:rsidRDefault="00FE2A9E" w:rsidP="00FE2A9E">
      <w:pPr>
        <w:kinsoku w:val="0"/>
        <w:overflowPunct w:val="0"/>
        <w:autoSpaceDE w:val="0"/>
        <w:autoSpaceDN w:val="0"/>
        <w:adjustRightInd w:val="0"/>
        <w:spacing w:after="240"/>
        <w:ind w:left="2160" w:right="440" w:hanging="720"/>
        <w:rPr>
          <w:ins w:id="544" w:author="Vistra 032026" w:date="2026-03-18T11:07:00Z" w16du:dateUtc="2026-03-18T16:07:00Z"/>
          <w:rStyle w:val="CommentReference"/>
        </w:rPr>
      </w:pPr>
      <w:ins w:id="545"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546" w:author="ERCOT" w:date="2026-03-02T15:38:00Z" w16du:dateUtc="2026-03-02T21:38:00Z">
        <w:r w:rsidR="0055078F">
          <w:t>2</w:t>
        </w:r>
      </w:ins>
      <w:ins w:id="547" w:author="ERCOT" w:date="2026-03-01T22:06:00Z" w16du:dateUtc="2026-03-02T04:06:00Z">
        <w:r>
          <w:t>, Definition of an Inter</w:t>
        </w:r>
      </w:ins>
      <w:ins w:id="548" w:author="ERCOT" w:date="2026-03-02T15:38:00Z" w16du:dateUtc="2026-03-02T21:38:00Z">
        <w:r w:rsidR="0055078F">
          <w:t>connection</w:t>
        </w:r>
      </w:ins>
      <w:ins w:id="549" w:author="ERCOT" w:date="2026-03-01T22:06:00Z" w16du:dateUtc="2026-03-02T04:06:00Z">
        <w:r>
          <w:t xml:space="preserve"> Agreement.</w:t>
        </w:r>
      </w:ins>
      <w:r w:rsidR="00090EAE" w:rsidDel="00090EAE">
        <w:rPr>
          <w:rStyle w:val="CommentReference"/>
        </w:rPr>
        <w:t xml:space="preserve"> </w:t>
      </w:r>
    </w:p>
    <w:p w14:paraId="564A20E9" w14:textId="6C5235B1" w:rsidR="00D023F2" w:rsidRPr="00FE2A9E" w:rsidRDefault="006D2068" w:rsidP="00AD2D3B">
      <w:pPr>
        <w:kinsoku w:val="0"/>
        <w:overflowPunct w:val="0"/>
        <w:autoSpaceDE w:val="0"/>
        <w:autoSpaceDN w:val="0"/>
        <w:adjustRightInd w:val="0"/>
        <w:spacing w:after="240"/>
        <w:ind w:left="1440" w:right="226" w:hanging="720"/>
      </w:pPr>
      <w:ins w:id="550" w:author="Vistra 032026" w:date="2026-03-18T22:57:00Z" w16du:dateUtc="2026-03-19T03:57:00Z">
        <w:r>
          <w:t>(d)</w:t>
        </w:r>
      </w:ins>
      <w:ins w:id="551" w:author="Vistra 032026" w:date="2026-03-18T11:10:00Z" w16du:dateUtc="2026-03-18T16:10:00Z">
        <w:r w:rsidR="00293C47">
          <w:t xml:space="preserve"> </w:t>
        </w:r>
      </w:ins>
      <w:ins w:id="552" w:author="Vistra 032026" w:date="2026-03-18T22:57:00Z" w16du:dateUtc="2026-03-19T03:57:00Z">
        <w:r>
          <w:tab/>
        </w:r>
        <w:r w:rsidR="00AE7571">
          <w:t xml:space="preserve">A </w:t>
        </w:r>
      </w:ins>
      <w:ins w:id="553" w:author="Vistra 032026" w:date="2026-03-18T11:10:00Z" w16du:dateUtc="2026-03-18T16:10:00Z">
        <w:r w:rsidR="00293C47">
          <w:t>Large Load meeting the requirements of paragraph (1)(</w:t>
        </w:r>
      </w:ins>
      <w:ins w:id="554" w:author="Vistra 032026" w:date="2026-03-18T11:11:00Z" w16du:dateUtc="2026-03-18T16:11:00Z">
        <w:r w:rsidR="00293C47">
          <w:t>f</w:t>
        </w:r>
      </w:ins>
      <w:ins w:id="555" w:author="Vistra 032026" w:date="2026-03-18T11:10:00Z" w16du:dateUtc="2026-03-18T16:10:00Z">
        <w:r w:rsidR="00293C47">
          <w:t xml:space="preserve">) shall be modeled at the </w:t>
        </w:r>
      </w:ins>
      <w:ins w:id="556" w:author="Vistra 032026" w:date="2026-03-18T11:11:00Z" w16du:dateUtc="2026-03-18T16:11:00Z">
        <w:r w:rsidR="00293C47">
          <w:t>level of peak Demand</w:t>
        </w:r>
        <w:r w:rsidR="00293C47" w:rsidRPr="00A179C7">
          <w:t xml:space="preserve"> </w:t>
        </w:r>
        <w:r w:rsidR="00293C47">
          <w:t>indicated in the most recent LCP, if applicable, provided to ERCOT on or before July 24, 2026.</w:t>
        </w:r>
      </w:ins>
    </w:p>
    <w:p w14:paraId="766B9064" w14:textId="518D5AB5" w:rsidR="003C784E" w:rsidRPr="003C784E" w:rsidRDefault="003C784E" w:rsidP="003C784E">
      <w:pPr>
        <w:keepNext/>
        <w:tabs>
          <w:tab w:val="left" w:pos="1080"/>
        </w:tabs>
        <w:spacing w:before="240" w:after="240"/>
        <w:ind w:left="1080" w:hanging="1080"/>
        <w:outlineLvl w:val="2"/>
        <w:rPr>
          <w:ins w:id="557" w:author="ERCOT" w:date="2026-03-01T22:15:00Z" w16du:dateUtc="2026-03-02T04:15:00Z"/>
          <w:b/>
          <w:bCs/>
          <w:i/>
          <w:iCs/>
        </w:rPr>
      </w:pPr>
      <w:bookmarkStart w:id="558" w:name="_Toc216098211"/>
      <w:ins w:id="559"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560" w:author="ERCOT" w:date="2026-03-01T22:15:00Z" w16du:dateUtc="2026-03-02T04:15:00Z"/>
          <w:iCs/>
          <w:szCs w:val="20"/>
        </w:rPr>
      </w:pPr>
      <w:ins w:id="561"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FD2259D" w:rsidR="003C784E" w:rsidRDefault="003C784E" w:rsidP="003C784E">
      <w:pPr>
        <w:spacing w:after="240"/>
        <w:ind w:left="1440" w:hanging="720"/>
        <w:rPr>
          <w:ins w:id="562" w:author="ERCOT" w:date="2026-03-01T22:15:00Z" w16du:dateUtc="2026-03-02T04:15:00Z"/>
        </w:rPr>
      </w:pPr>
      <w:ins w:id="563" w:author="ERCOT" w:date="2026-03-01T22:15:00Z" w16du:dateUtc="2026-03-02T04:15:00Z">
        <w:r w:rsidRPr="002C111D">
          <w:t>(a)</w:t>
        </w:r>
        <w:r w:rsidRPr="002C111D">
          <w:tab/>
        </w:r>
        <w:r>
          <w:t>A Large Load with a requested Initial Energization date on or before December 31, 2027</w:t>
        </w:r>
      </w:ins>
      <w:r w:rsidR="00503A06">
        <w:t>,</w:t>
      </w:r>
      <w:ins w:id="564" w:author="ERCOT" w:date="2026-03-01T22:15:00Z" w16du:dateUtc="2026-03-02T04:15:00Z">
        <w:r>
          <w:t xml:space="preserve"> that has not achieved Initial Energization as of </w:t>
        </w:r>
      </w:ins>
      <w:ins w:id="565" w:author="ERCOT" w:date="2026-03-03T22:16:00Z" w16du:dateUtc="2026-03-04T04:16:00Z">
        <w:r w:rsidR="00EB2076">
          <w:t xml:space="preserve">July </w:t>
        </w:r>
        <w:del w:id="566" w:author="ERCOT 031726" w:date="2026-03-16T21:43:00Z" w16du:dateUtc="2026-03-17T02:43:00Z">
          <w:r w:rsidR="00EB2076">
            <w:delText>15</w:delText>
          </w:r>
        </w:del>
      </w:ins>
      <w:ins w:id="567" w:author="ERCOT 031726" w:date="2026-03-16T21:43:00Z" w16du:dateUtc="2026-03-17T02:43:00Z">
        <w:r w:rsidR="00D61B11">
          <w:t>10</w:t>
        </w:r>
      </w:ins>
      <w:ins w:id="568" w:author="ERCOT" w:date="2026-03-01T22:15:00Z" w16du:dateUtc="2026-03-02T04:15:00Z">
        <w:r>
          <w:t>, 2026,</w:t>
        </w:r>
        <w:r w:rsidR="009E574D">
          <w:t xml:space="preserve"> </w:t>
        </w:r>
      </w:ins>
      <w:ins w:id="569" w:author="Vistra 032026" w:date="2026-03-18T23:08:00Z" w16du:dateUtc="2026-03-19T04:08:00Z">
        <w:r w:rsidR="005E6459">
          <w:t xml:space="preserve">and </w:t>
        </w:r>
      </w:ins>
      <w:ins w:id="570" w:author="ERCOT" w:date="2026-03-01T22:15:00Z" w16du:dateUtc="2026-03-02T04:15:00Z">
        <w:r>
          <w:t xml:space="preserve">does not meet </w:t>
        </w:r>
      </w:ins>
      <w:ins w:id="571" w:author="ERCOT" w:date="2026-03-04T13:32:00Z" w16du:dateUtc="2026-03-04T19:32:00Z">
        <w:r w:rsidR="00F20E2F">
          <w:t xml:space="preserve">the </w:t>
        </w:r>
      </w:ins>
      <w:ins w:id="572" w:author="ERCOT" w:date="2026-03-01T22:15:00Z" w16du:dateUtc="2026-03-02T04:15:00Z">
        <w:r>
          <w:t>requirements documented in paragraph</w:t>
        </w:r>
      </w:ins>
      <w:ins w:id="573" w:author="ERCOT" w:date="2026-03-04T13:32:00Z" w16du:dateUtc="2026-03-04T19:32:00Z">
        <w:r w:rsidR="00F20E2F">
          <w:t>s</w:t>
        </w:r>
      </w:ins>
      <w:ins w:id="574" w:author="ERCOT" w:date="2026-03-01T22:15:00Z" w16du:dateUtc="2026-03-02T04:15:00Z">
        <w:r>
          <w:t xml:space="preserve"> (1)(</w:t>
        </w:r>
      </w:ins>
      <w:ins w:id="575" w:author="ERCOT" w:date="2026-03-04T13:32:00Z" w16du:dateUtc="2026-03-04T19:32:00Z">
        <w:r w:rsidR="00F20E2F">
          <w:t>d</w:t>
        </w:r>
      </w:ins>
      <w:ins w:id="576" w:author="ERCOT" w:date="2026-03-01T22:15:00Z" w16du:dateUtc="2026-03-02T04:15:00Z">
        <w:r>
          <w:t>)</w:t>
        </w:r>
      </w:ins>
      <w:ins w:id="577" w:author="ERCOT" w:date="2026-03-04T13:32:00Z" w16du:dateUtc="2026-03-04T19:32:00Z">
        <w:r w:rsidR="00F20E2F">
          <w:t>(iii) through (1)(d)(v)</w:t>
        </w:r>
      </w:ins>
      <w:ins w:id="578" w:author="ERCOT" w:date="2026-03-01T22:15:00Z" w16du:dateUtc="2026-03-02T04:15:00Z">
        <w:r>
          <w:t xml:space="preserve"> </w:t>
        </w:r>
      </w:ins>
      <w:ins w:id="579" w:author="Vistra 032026" w:date="2026-03-18T23:11:00Z" w16du:dateUtc="2026-03-19T04:11:00Z">
        <w:r w:rsidR="002373BB">
          <w:t xml:space="preserve">or (f) </w:t>
        </w:r>
      </w:ins>
      <w:ins w:id="580" w:author="ERCOT" w:date="2026-03-01T22:15:00Z" w16du:dateUtc="2026-03-02T04:15:00Z">
        <w:r>
          <w:t xml:space="preserve">of Section 9.2.1.1, </w:t>
        </w:r>
        <w:r w:rsidRPr="00012AE1">
          <w:t>Eligibility Criteria for Inclusion as Base Load not Subject to Additional Study in Batch Zero</w:t>
        </w:r>
      </w:ins>
      <w:ins w:id="581" w:author="ERCOT 031726" w:date="2026-03-15T15:42:00Z">
        <w:r w:rsidR="550E2024">
          <w:t>,</w:t>
        </w:r>
      </w:ins>
      <w:ins w:id="582" w:author="ERCOT 031726" w:date="2026-03-15T15:41:00Z">
        <w:r w:rsidR="550E2024">
          <w:t xml:space="preserve"> and </w:t>
        </w:r>
      </w:ins>
      <w:ins w:id="583" w:author="ERCOT 031726" w:date="2026-03-15T15:42:00Z">
        <w:r w:rsidR="550E2024">
          <w:t>t</w:t>
        </w:r>
      </w:ins>
      <w:ins w:id="584" w:author="ERCOT 031726" w:date="2026-03-15T15:41:00Z">
        <w:r w:rsidR="550E2024">
          <w:t xml:space="preserve">he Interconnecting DSP </w:t>
        </w:r>
      </w:ins>
      <w:ins w:id="585" w:author="Vistra 032026" w:date="2026-03-18T12:34:00Z" w16du:dateUtc="2026-03-18T17:34:00Z">
        <w:r w:rsidR="00254B6D">
          <w:t xml:space="preserve">or Interconnecting TSP, as applicable, </w:t>
        </w:r>
      </w:ins>
      <w:ins w:id="586" w:author="ERCOT 031726" w:date="2026-03-15T15:41:00Z">
        <w:r w:rsidR="550E2024">
          <w:t xml:space="preserve">has submitted to ERCOT a notarized attestation sworn to by the DSP’s </w:t>
        </w:r>
      </w:ins>
      <w:ins w:id="587" w:author="Vistra 032026" w:date="2026-03-18T23:09:00Z" w16du:dateUtc="2026-03-19T04:09:00Z">
        <w:r w:rsidR="00BE2F59">
          <w:t xml:space="preserve">or TSP’s </w:t>
        </w:r>
      </w:ins>
      <w:ins w:id="588" w:author="ERCOT 031726" w:date="2026-03-15T15:41:00Z">
        <w:r w:rsidR="550E2024">
          <w:t>representative, official, officer, or other authorized person with binding authority over the DSP</w:t>
        </w:r>
      </w:ins>
      <w:ins w:id="589" w:author="Vistra 032026" w:date="2026-03-18T12:35:00Z" w16du:dateUtc="2026-03-18T17:35:00Z">
        <w:r w:rsidR="00D2440D">
          <w:t xml:space="preserve"> or TSP</w:t>
        </w:r>
      </w:ins>
      <w:ins w:id="590" w:author="ERCOT 031726" w:date="2026-03-15T15:41:00Z">
        <w:r w:rsidR="550E2024">
          <w:t xml:space="preserve"> that the ILLE has executed an intermediate agreement that meets the requirements defined in Section 9.7.1, Definition of an Intermediate Agreement</w:t>
        </w:r>
      </w:ins>
      <w:ins w:id="591"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592" w:author="ERCOT" w:date="2026-03-01T22:15:00Z" w16du:dateUtc="2026-03-02T04:15:00Z"/>
        </w:rPr>
      </w:pPr>
      <w:ins w:id="593" w:author="ERCOT" w:date="2026-03-01T22:15:00Z" w16du:dateUtc="2026-03-02T04:15:00Z">
        <w:r w:rsidRPr="002C111D">
          <w:t>(b)</w:t>
        </w:r>
        <w:r w:rsidRPr="002C111D">
          <w:tab/>
        </w:r>
        <w:r>
          <w:t xml:space="preserve">A Large Load </w:t>
        </w:r>
      </w:ins>
      <w:ins w:id="594" w:author="ERCOT" w:date="2026-03-02T11:44:00Z" w16du:dateUtc="2026-03-02T17:44:00Z">
        <w:r w:rsidR="0030174B">
          <w:t>with a requested Initial Energization date on or after January 1, 2028,</w:t>
        </w:r>
      </w:ins>
      <w:ins w:id="595" w:author="ERCOT" w:date="2026-03-01T22:15:00Z" w16du:dateUtc="2026-03-02T04:15:00Z">
        <w:r>
          <w:t xml:space="preserve"> that meets all the following requirements</w:t>
        </w:r>
        <w:r w:rsidRPr="002C111D">
          <w:t>:</w:t>
        </w:r>
      </w:ins>
    </w:p>
    <w:p w14:paraId="731E606E" w14:textId="1B870650" w:rsidR="00112CB8" w:rsidRDefault="00112CB8" w:rsidP="00112CB8">
      <w:pPr>
        <w:kinsoku w:val="0"/>
        <w:overflowPunct w:val="0"/>
        <w:autoSpaceDE w:val="0"/>
        <w:autoSpaceDN w:val="0"/>
        <w:adjustRightInd w:val="0"/>
        <w:spacing w:after="240"/>
        <w:ind w:left="2160" w:right="440" w:hanging="720"/>
        <w:rPr>
          <w:ins w:id="596" w:author="ERCOT" w:date="2026-03-04T11:26:00Z" w16du:dateUtc="2026-03-04T17:26:00Z"/>
        </w:rPr>
      </w:pPr>
      <w:ins w:id="597" w:author="ERCOT" w:date="2026-03-04T11:26:00Z" w16du:dateUtc="2026-03-04T17:26:00Z">
        <w:r w:rsidRPr="002C111D">
          <w:t>(i)</w:t>
        </w:r>
        <w:r w:rsidRPr="002C111D">
          <w:tab/>
        </w:r>
      </w:ins>
      <w:ins w:id="598" w:author="ERCOT" w:date="2026-03-04T11:28:00Z" w16du:dateUtc="2026-03-04T17:28:00Z">
        <w:r>
          <w:t>The</w:t>
        </w:r>
      </w:ins>
      <w:ins w:id="599" w:author="ERCOT" w:date="2026-03-04T11:26:00Z" w16du:dateUtc="2026-03-04T17:26:00Z">
        <w:r>
          <w:t xml:space="preserve"> </w:t>
        </w:r>
      </w:ins>
      <w:ins w:id="600" w:author="ERCOT" w:date="2026-03-04T13:04:00Z" w16du:dateUtc="2026-03-04T19:04:00Z">
        <w:r w:rsidR="004407AD">
          <w:t>I</w:t>
        </w:r>
      </w:ins>
      <w:ins w:id="601" w:author="ERCOT" w:date="2026-03-04T11:26:00Z" w16du:dateUtc="2026-03-04T17:26:00Z">
        <w:r>
          <w:t xml:space="preserve">nterconnecting DSP </w:t>
        </w:r>
      </w:ins>
      <w:ins w:id="602" w:author="Vistra 032026" w:date="2026-03-18T12:34:00Z" w16du:dateUtc="2026-03-18T17:34:00Z">
        <w:r w:rsidR="00123C9D">
          <w:t xml:space="preserve">or Interconnecting TSP, as applicable </w:t>
        </w:r>
      </w:ins>
      <w:ins w:id="603" w:author="ERCOT" w:date="2026-03-04T11:26:00Z" w16du:dateUtc="2026-03-04T17:26:00Z">
        <w:r>
          <w:t xml:space="preserve">has submitted to ERCOT a notarized attestation </w:t>
        </w:r>
        <w:r w:rsidRPr="00E36A07">
          <w:t>sworn to by the DSP</w:t>
        </w:r>
        <w:r>
          <w:t>’</w:t>
        </w:r>
        <w:r w:rsidRPr="00E36A07">
          <w:t xml:space="preserve">s </w:t>
        </w:r>
      </w:ins>
      <w:ins w:id="604" w:author="Vistra 032026" w:date="2026-03-18T23:12:00Z" w16du:dateUtc="2026-03-19T04:12:00Z">
        <w:r w:rsidR="007E4B9B">
          <w:t xml:space="preserve">or TSP’s </w:t>
        </w:r>
      </w:ins>
      <w:ins w:id="605" w:author="ERCOT" w:date="2026-03-04T11:26:00Z" w16du:dateUtc="2026-03-04T17:26:00Z">
        <w:r w:rsidRPr="00E36A07">
          <w:t>representative, official, officer, or other authorized person with binding authority over the DSP</w:t>
        </w:r>
        <w:r>
          <w:t xml:space="preserve"> </w:t>
        </w:r>
      </w:ins>
      <w:ins w:id="606" w:author="Vistra 032026" w:date="2026-03-18T12:35:00Z" w16du:dateUtc="2026-03-18T17:35:00Z">
        <w:r w:rsidR="00866DFB">
          <w:t xml:space="preserve">or TSP </w:t>
        </w:r>
      </w:ins>
      <w:ins w:id="607" w:author="ERCOT" w:date="2026-03-04T11:26:00Z" w16du:dateUtc="2026-03-04T17:26:00Z">
        <w:r>
          <w:t>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608" w:author="ERCOT" w:date="2026-03-04T00:16:00Z" w16du:dateUtc="2026-03-04T06:16:00Z"/>
        </w:rPr>
      </w:pPr>
      <w:ins w:id="609" w:author="ERCOT" w:date="2026-03-01T22:15:00Z" w16du:dateUtc="2026-03-02T04:15:00Z">
        <w:r w:rsidRPr="002C111D">
          <w:t>(i</w:t>
        </w:r>
      </w:ins>
      <w:ins w:id="610" w:author="ERCOT" w:date="2026-03-04T11:26:00Z" w16du:dateUtc="2026-03-04T17:26:00Z">
        <w:r w:rsidR="00112CB8">
          <w:t>i</w:t>
        </w:r>
      </w:ins>
      <w:ins w:id="611" w:author="ERCOT" w:date="2026-03-01T22:15:00Z" w16du:dateUtc="2026-03-02T04:15:00Z">
        <w:r w:rsidRPr="002C111D">
          <w:t>)</w:t>
        </w:r>
        <w:r w:rsidRPr="002C111D">
          <w:tab/>
        </w:r>
        <w:r>
          <w:t xml:space="preserve">ERCOT has determined the Large Load </w:t>
        </w:r>
      </w:ins>
      <w:ins w:id="612" w:author="ERCOT" w:date="2026-03-04T00:18:00Z" w16du:dateUtc="2026-03-04T06:18:00Z">
        <w:r w:rsidR="00553C57">
          <w:t>meets one of the following:</w:t>
        </w:r>
      </w:ins>
    </w:p>
    <w:p w14:paraId="07CE8184" w14:textId="6208C60B" w:rsidR="003A6EB5" w:rsidRDefault="003A6EB5" w:rsidP="00952092">
      <w:pPr>
        <w:kinsoku w:val="0"/>
        <w:overflowPunct w:val="0"/>
        <w:autoSpaceDE w:val="0"/>
        <w:autoSpaceDN w:val="0"/>
        <w:adjustRightInd w:val="0"/>
        <w:spacing w:after="240"/>
        <w:ind w:left="2880" w:right="440" w:hanging="720"/>
        <w:rPr>
          <w:ins w:id="613" w:author="ERCOT" w:date="2026-03-04T00:16:00Z" w16du:dateUtc="2026-03-04T06:16:00Z"/>
        </w:rPr>
      </w:pPr>
      <w:ins w:id="614" w:author="ERCOT" w:date="2026-03-04T00:16:00Z" w16du:dateUtc="2026-03-04T06:16:00Z">
        <w:r>
          <w:lastRenderedPageBreak/>
          <w:t>(A)</w:t>
        </w:r>
        <w:r>
          <w:tab/>
        </w:r>
        <w:r w:rsidR="00801AD6">
          <w:t xml:space="preserve">The Large Load was included in the list </w:t>
        </w:r>
        <w:r w:rsidR="0048651E">
          <w:t>established in paragraph (</w:t>
        </w:r>
      </w:ins>
      <w:ins w:id="615" w:author="ERCOT" w:date="2026-03-04T13:34:00Z" w16du:dateUtc="2026-03-04T19:34:00Z">
        <w:r w:rsidR="008C7DB7">
          <w:t>3</w:t>
        </w:r>
      </w:ins>
      <w:ins w:id="616" w:author="ERCOT" w:date="2026-03-04T00:16:00Z" w16du:dateUtc="2026-03-04T06:16:00Z">
        <w:r w:rsidR="0048651E">
          <w:t>)</w:t>
        </w:r>
      </w:ins>
      <w:ins w:id="617" w:author="ERCOT" w:date="2026-03-04T11:29:00Z" w16du:dateUtc="2026-03-04T17:29:00Z">
        <w:r w:rsidR="00112CB8">
          <w:t xml:space="preserve"> of Section 9.2.1.4, </w:t>
        </w:r>
        <w:r w:rsidR="00112CB8" w:rsidRPr="00112CB8">
          <w:t>Evaluation of Existing Studies for Large Loads</w:t>
        </w:r>
        <w:r w:rsidR="00F917A6">
          <w:t>,</w:t>
        </w:r>
      </w:ins>
      <w:ins w:id="618" w:author="ERCOT" w:date="2026-03-04T00:16:00Z" w16du:dateUtc="2026-03-04T06:16:00Z">
        <w:r w:rsidR="0048651E">
          <w:t xml:space="preserve"> but was determined to have invalid existing studies according to the methodology established in paragraphs (</w:t>
        </w:r>
      </w:ins>
      <w:ins w:id="619" w:author="ERCOT" w:date="2026-03-04T13:34:00Z" w16du:dateUtc="2026-03-04T19:34:00Z">
        <w:r w:rsidR="008C7DB7">
          <w:t>3</w:t>
        </w:r>
      </w:ins>
      <w:ins w:id="620" w:author="ERCOT" w:date="2026-03-04T00:16:00Z" w16du:dateUtc="2026-03-04T06:16:00Z">
        <w:r w:rsidR="0048651E">
          <w:t>)(d) and (</w:t>
        </w:r>
      </w:ins>
      <w:ins w:id="621" w:author="ERCOT" w:date="2026-03-04T13:34:00Z" w16du:dateUtc="2026-03-04T19:34:00Z">
        <w:r w:rsidR="008C7DB7">
          <w:t>3</w:t>
        </w:r>
      </w:ins>
      <w:ins w:id="622" w:author="ERCOT" w:date="2026-03-04T00:16:00Z" w16du:dateUtc="2026-03-04T06:16:00Z">
        <w:r w:rsidR="0048651E">
          <w:t>)</w:t>
        </w:r>
      </w:ins>
      <w:ins w:id="623" w:author="ERCOT" w:date="2026-03-04T11:30:00Z" w16du:dateUtc="2026-03-04T17:30:00Z">
        <w:r w:rsidR="00F917A6">
          <w:t>(e) of that Section</w:t>
        </w:r>
      </w:ins>
      <w:ins w:id="624" w:author="ERCOT" w:date="2026-03-04T00:16:00Z" w16du:dateUtc="2026-03-04T06:16:00Z">
        <w:r w:rsidR="0048651E">
          <w:t>;</w:t>
        </w:r>
      </w:ins>
      <w:ins w:id="625" w:author="ERCOT" w:date="2026-03-04T22:01:00Z" w16du:dateUtc="2026-03-05T04:01:00Z">
        <w:r w:rsidR="0040147B">
          <w:t xml:space="preserve"> </w:t>
        </w:r>
        <w:del w:id="626" w:author="Vistra 032026" w:date="2026-03-18T23:13:00Z" w16du:dateUtc="2026-03-19T04:13:00Z">
          <w:r w:rsidR="0040147B" w:rsidDel="00A7408B">
            <w:delText>or</w:delText>
          </w:r>
        </w:del>
      </w:ins>
    </w:p>
    <w:p w14:paraId="76915A54" w14:textId="77777777" w:rsidR="00642677" w:rsidRDefault="0048651E" w:rsidP="0040147B">
      <w:pPr>
        <w:kinsoku w:val="0"/>
        <w:overflowPunct w:val="0"/>
        <w:autoSpaceDE w:val="0"/>
        <w:autoSpaceDN w:val="0"/>
        <w:adjustRightInd w:val="0"/>
        <w:spacing w:after="240"/>
        <w:ind w:left="2880" w:right="440" w:hanging="720"/>
        <w:rPr>
          <w:ins w:id="627" w:author="Vistra 032026" w:date="2026-03-18T23:13:00Z" w16du:dateUtc="2026-03-19T04:13:00Z"/>
        </w:rPr>
      </w:pPr>
      <w:ins w:id="628" w:author="ERCOT" w:date="2026-03-04T00:16:00Z" w16du:dateUtc="2026-03-04T06:16:00Z">
        <w:r>
          <w:t>(B)</w:t>
        </w:r>
        <w:r>
          <w:tab/>
          <w:t>The Large Load has</w:t>
        </w:r>
      </w:ins>
      <w:ins w:id="629" w:author="ERCOT" w:date="2026-03-04T00:17:00Z" w16du:dateUtc="2026-03-04T06:17:00Z">
        <w:r>
          <w:t xml:space="preserve"> received ERCOT approval of a steady state or stability study as described in Section 9.</w:t>
        </w:r>
        <w:r w:rsidR="00673E5E">
          <w:t>8</w:t>
        </w:r>
      </w:ins>
      <w:ins w:id="630" w:author="ERCOT" w:date="2026-03-04T00:22:00Z" w16du:dateUtc="2026-03-04T06:22:00Z">
        <w:r w:rsidR="00AF75E4">
          <w:t xml:space="preserve">, Legacy </w:t>
        </w:r>
        <w:r w:rsidR="00AF75E4" w:rsidRPr="00164318">
          <w:t>Interconnection Study Procedures for Large Loads</w:t>
        </w:r>
      </w:ins>
      <w:ins w:id="631" w:author="ERCOT" w:date="2026-03-04T00:17:00Z" w16du:dateUtc="2026-03-04T06:17:00Z">
        <w:r w:rsidR="00673E5E">
          <w:t xml:space="preserve"> and </w:t>
        </w:r>
      </w:ins>
      <w:ins w:id="632" w:author="ERCOT" w:date="2026-03-04T00:23:00Z" w16du:dateUtc="2026-03-04T06:23:00Z">
        <w:r w:rsidR="00506D2C">
          <w:t xml:space="preserve">Section </w:t>
        </w:r>
      </w:ins>
      <w:ins w:id="633" w:author="ERCOT" w:date="2026-03-04T00:17:00Z" w16du:dateUtc="2026-03-04T06:17:00Z">
        <w:r w:rsidR="00673E5E">
          <w:t>9.9</w:t>
        </w:r>
      </w:ins>
      <w:ins w:id="634" w:author="ERCOT" w:date="2026-03-04T00:23:00Z" w16du:dateUtc="2026-03-04T06:23:00Z">
        <w:r w:rsidR="00506D2C">
          <w:t xml:space="preserve">, Legacy </w:t>
        </w:r>
        <w:r w:rsidR="00506D2C" w:rsidRPr="00164318">
          <w:t>LLIS Report and Follow-up</w:t>
        </w:r>
      </w:ins>
      <w:ins w:id="635" w:author="Vistra 032026" w:date="2026-03-18T23:13:00Z" w16du:dateUtc="2026-03-19T04:13:00Z">
        <w:r w:rsidR="00642677">
          <w:t>; or</w:t>
        </w:r>
      </w:ins>
    </w:p>
    <w:p w14:paraId="4934A7BF" w14:textId="4FD8CA17" w:rsidR="00673E5E" w:rsidRDefault="00642677" w:rsidP="0040147B">
      <w:pPr>
        <w:kinsoku w:val="0"/>
        <w:overflowPunct w:val="0"/>
        <w:autoSpaceDE w:val="0"/>
        <w:autoSpaceDN w:val="0"/>
        <w:adjustRightInd w:val="0"/>
        <w:spacing w:after="240"/>
        <w:ind w:left="2880" w:right="440" w:hanging="720"/>
        <w:rPr>
          <w:ins w:id="636" w:author="ERCOT" w:date="2026-03-01T22:15:00Z" w16du:dateUtc="2026-03-02T04:15:00Z"/>
        </w:rPr>
      </w:pPr>
      <w:ins w:id="637" w:author="Vistra 032026" w:date="2026-03-18T23:13:00Z" w16du:dateUtc="2026-03-19T04:13:00Z">
        <w:r>
          <w:t>(C)</w:t>
        </w:r>
        <w:r>
          <w:tab/>
          <w:t xml:space="preserve">The Large Load </w:t>
        </w:r>
      </w:ins>
      <w:ins w:id="638" w:author="Vistra 032026" w:date="2026-03-18T23:14:00Z">
        <w:r w:rsidRPr="00642677">
          <w:t xml:space="preserve">will be co-located with an existing Generation Resource, Energy Storage Resource (ESR), or Settlement Only Generator (SOG) </w:t>
        </w:r>
        <w:r w:rsidRPr="00642677">
          <w:rPr>
            <w:iCs/>
          </w:rPr>
          <w:t xml:space="preserve">that </w:t>
        </w:r>
      </w:ins>
      <w:ins w:id="639" w:author="Vistra 032026" w:date="2026-03-18T23:14:00Z" w16du:dateUtc="2026-03-19T04:14:00Z">
        <w:r w:rsidR="006A31D7">
          <w:rPr>
            <w:iCs/>
          </w:rPr>
          <w:t>is</w:t>
        </w:r>
      </w:ins>
      <w:ins w:id="640" w:author="Vistra 032026" w:date="2026-03-18T23:14:00Z">
        <w:r w:rsidRPr="00642677">
          <w:rPr>
            <w:iCs/>
          </w:rPr>
          <w:t xml:space="preserve"> subject to PURA § 39.169</w:t>
        </w:r>
      </w:ins>
      <w:ins w:id="641" w:author="Vistra 032026" w:date="2026-03-18T23:16:00Z" w16du:dateUtc="2026-03-19T04:16:00Z">
        <w:r w:rsidR="007D013B">
          <w:rPr>
            <w:iCs/>
          </w:rPr>
          <w:t>,</w:t>
        </w:r>
      </w:ins>
      <w:ins w:id="642" w:author="Vistra 032026" w:date="2026-03-18T23:14:00Z">
        <w:r w:rsidRPr="00642677">
          <w:rPr>
            <w:iCs/>
          </w:rPr>
          <w:t xml:space="preserve"> </w:t>
        </w:r>
      </w:ins>
      <w:ins w:id="643" w:author="Vistra 032026" w:date="2026-03-18T23:14:00Z" w16du:dateUtc="2026-03-19T04:14:00Z">
        <w:r w:rsidR="006A31D7">
          <w:rPr>
            <w:iCs/>
          </w:rPr>
          <w:t xml:space="preserve">has </w:t>
        </w:r>
      </w:ins>
      <w:ins w:id="644" w:author="Vistra 032026" w:date="2026-03-18T23:14:00Z">
        <w:r w:rsidRPr="00642677">
          <w:rPr>
            <w:iCs/>
          </w:rPr>
          <w:t>elected to participate in the Batch Zero Interconnection Process</w:t>
        </w:r>
      </w:ins>
      <w:ins w:id="645" w:author="Vistra 032026" w:date="2026-03-18T23:16:00Z" w16du:dateUtc="2026-03-19T04:16:00Z">
        <w:r w:rsidR="007D013B">
          <w:rPr>
            <w:iCs/>
          </w:rPr>
          <w:t xml:space="preserve">, and </w:t>
        </w:r>
        <w:r w:rsidR="007D013B">
          <w:t>for which the interconnection request has been submitted to ERCOT</w:t>
        </w:r>
      </w:ins>
      <w:ins w:id="646" w:author="Vistra 032026" w:date="2026-03-20T10:26:00Z" w16du:dateUtc="2026-03-20T15:26:00Z">
        <w:r w:rsidR="003B320F">
          <w:t xml:space="preserve"> on or before </w:t>
        </w:r>
      </w:ins>
      <w:ins w:id="647" w:author="Vistra 032026" w:date="2026-03-20T11:26:00Z" w16du:dateUtc="2026-03-20T16:26:00Z">
        <w:r w:rsidR="00D26B65">
          <w:t>July 24</w:t>
        </w:r>
      </w:ins>
      <w:ins w:id="648" w:author="Vistra 032026" w:date="2026-03-20T10:26:00Z" w16du:dateUtc="2026-03-20T15:26:00Z">
        <w:r w:rsidR="003B320F">
          <w:t>, 2026</w:t>
        </w:r>
      </w:ins>
      <w:ins w:id="649" w:author="ERCOT" w:date="2026-03-04T11:26:00Z" w16du:dateUtc="2026-03-04T17:26:00Z">
        <w:r w:rsidR="00112CB8">
          <w:t>.</w:t>
        </w:r>
      </w:ins>
    </w:p>
    <w:p w14:paraId="3F68D878" w14:textId="62E7BD41" w:rsidR="00454EF8" w:rsidRPr="00FE1CB4" w:rsidRDefault="003C784E" w:rsidP="00FE1CB4">
      <w:pPr>
        <w:spacing w:after="240"/>
        <w:ind w:left="720" w:hanging="720"/>
        <w:rPr>
          <w:ins w:id="650" w:author="ERCOT" w:date="2026-03-01T22:15:00Z" w16du:dateUtc="2026-03-02T04:15:00Z"/>
          <w:szCs w:val="20"/>
        </w:rPr>
      </w:pPr>
      <w:ins w:id="651"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652" w:author="ERCOT" w:date="2026-03-04T13:04:00Z" w16du:dateUtc="2026-03-04T19:04:00Z">
        <w:r w:rsidR="004407AD">
          <w:t>I</w:t>
        </w:r>
      </w:ins>
      <w:ins w:id="653" w:author="ERCOT" w:date="2026-03-01T22:15:00Z" w16du:dateUtc="2026-03-02T04:15:00Z">
        <w:r>
          <w:t xml:space="preserve">nterconnecting TSP or </w:t>
        </w:r>
      </w:ins>
      <w:ins w:id="654" w:author="ERCOT" w:date="2026-03-04T13:04:00Z" w16du:dateUtc="2026-03-04T19:04:00Z">
        <w:r w:rsidR="004407AD">
          <w:t>I</w:t>
        </w:r>
      </w:ins>
      <w:ins w:id="655" w:author="ERCOT" w:date="2026-03-01T22:15:00Z" w16du:dateUtc="2026-03-02T04:15:00Z">
        <w:r>
          <w:t>nterconnecting DSP</w:t>
        </w:r>
      </w:ins>
      <w:ins w:id="656" w:author="Vistra 032026" w:date="2026-03-18T23:19:00Z" w16du:dateUtc="2026-03-19T04:19:00Z">
        <w:r w:rsidR="00E16DB1">
          <w:t>, as applicable,</w:t>
        </w:r>
      </w:ins>
      <w:ins w:id="657" w:author="ERCOT" w:date="2026-03-01T22:15:00Z" w16du:dateUtc="2026-03-02T04:15:00Z">
        <w:r>
          <w:t xml:space="preserve"> on or before July </w:t>
        </w:r>
      </w:ins>
      <w:ins w:id="658" w:author="ERCOT" w:date="2026-03-04T11:35:00Z" w16du:dateUtc="2026-03-04T17:35:00Z">
        <w:del w:id="659" w:author="ERCOT 031726" w:date="2026-03-16T21:43:00Z" w16du:dateUtc="2026-03-17T02:43:00Z">
          <w:r w:rsidR="007C3034">
            <w:delText>15</w:delText>
          </w:r>
        </w:del>
      </w:ins>
      <w:ins w:id="660" w:author="ERCOT 031726" w:date="2026-03-16T21:43:00Z" w16du:dateUtc="2026-03-17T02:43:00Z">
        <w:r w:rsidR="007C3ED3">
          <w:t>24</w:t>
        </w:r>
      </w:ins>
      <w:ins w:id="661" w:author="ERCOT" w:date="2026-03-01T22:15:00Z" w16du:dateUtc="2026-03-02T04:15:00Z">
        <w:r>
          <w:t>, 2026</w:t>
        </w:r>
        <w:r>
          <w:rPr>
            <w:iCs/>
            <w:szCs w:val="20"/>
          </w:rPr>
          <w:t>.</w:t>
        </w:r>
      </w:ins>
      <w:ins w:id="662" w:author="ERCOT" w:date="2026-03-02T11:45:00Z" w16du:dateUtc="2026-03-02T17:45:00Z">
        <w:r w:rsidR="0017540B">
          <w:rPr>
            <w:iCs/>
            <w:szCs w:val="20"/>
          </w:rPr>
          <w:t xml:space="preserve"> </w:t>
        </w:r>
      </w:ins>
      <w:ins w:id="663" w:author="ERCOT" w:date="2026-03-04T23:01:00Z" w16du:dateUtc="2026-03-05T05:01:00Z">
        <w:r w:rsidR="00B4765E">
          <w:rPr>
            <w:iCs/>
            <w:szCs w:val="20"/>
          </w:rPr>
          <w:t xml:space="preserve"> </w:t>
        </w:r>
      </w:ins>
      <w:ins w:id="664" w:author="ERCOT" w:date="2026-03-02T11:45:00Z" w16du:dateUtc="2026-03-02T17:45:00Z">
        <w:r w:rsidR="0017540B">
          <w:t>The LCP shall reflect an Initial Energization date of January 1, 2028</w:t>
        </w:r>
      </w:ins>
      <w:ins w:id="665" w:author="ERCOT" w:date="2026-03-02T11:46:00Z" w16du:dateUtc="2026-03-02T17:46:00Z">
        <w:r w:rsidR="008E1B44">
          <w:t>,</w:t>
        </w:r>
      </w:ins>
      <w:ins w:id="666"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667" w:author="ERCOT" w:date="2026-03-01T22:15:00Z" w16du:dateUtc="2026-03-02T04:15:00Z"/>
          <w:b/>
          <w:bCs/>
          <w:i/>
          <w:iCs/>
        </w:rPr>
      </w:pPr>
      <w:ins w:id="668"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669" w:author="ERCOT" w:date="2026-03-01T22:15:00Z" w16du:dateUtc="2026-03-02T04:15:00Z"/>
        </w:rPr>
      </w:pPr>
      <w:ins w:id="670" w:author="ERCOT" w:date="2026-03-01T22:15:00Z" w16du:dateUtc="2026-03-02T04:15:00Z">
        <w:r>
          <w:t>(1)</w:t>
        </w:r>
        <w:r>
          <w:tab/>
          <w:t>ERCOT shall not include in Batch Zero any Large Load that does not meet requirements described in Section</w:t>
        </w:r>
      </w:ins>
      <w:ins w:id="671" w:author="ERCOT" w:date="2026-03-04T11:49:00Z" w16du:dateUtc="2026-03-04T17:49:00Z">
        <w:r w:rsidR="001D1113">
          <w:t>s</w:t>
        </w:r>
      </w:ins>
      <w:ins w:id="672" w:author="ERCOT" w:date="2026-03-01T22:15:00Z" w16du:dateUtc="2026-03-02T04:15:00Z">
        <w:r>
          <w:t xml:space="preserve"> 9.2.1.1 or 9.2.1.2.</w:t>
        </w:r>
      </w:ins>
    </w:p>
    <w:p w14:paraId="27BA1BC4" w14:textId="76B705A6" w:rsidR="003C784E" w:rsidRPr="002C111D" w:rsidRDefault="003C784E" w:rsidP="003C784E">
      <w:pPr>
        <w:spacing w:after="240"/>
        <w:ind w:left="720" w:hanging="720"/>
        <w:rPr>
          <w:ins w:id="673" w:author="ERCOT" w:date="2026-03-01T22:15:00Z" w16du:dateUtc="2026-03-02T04:15:00Z"/>
          <w:iCs/>
          <w:szCs w:val="20"/>
        </w:rPr>
      </w:pPr>
      <w:ins w:id="674"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675" w:author="ERCOT" w:date="2026-03-04T13:05:00Z" w16du:dateUtc="2026-03-04T19:05:00Z">
        <w:r w:rsidR="004407AD">
          <w:rPr>
            <w:iCs/>
            <w:szCs w:val="20"/>
          </w:rPr>
          <w:t>I</w:t>
        </w:r>
      </w:ins>
      <w:ins w:id="676" w:author="ERCOT" w:date="2026-03-01T22:15:00Z" w16du:dateUtc="2026-03-02T04:15:00Z">
        <w:r>
          <w:rPr>
            <w:iCs/>
            <w:szCs w:val="20"/>
          </w:rPr>
          <w:t xml:space="preserve">nterconnecting TSP or </w:t>
        </w:r>
      </w:ins>
      <w:ins w:id="677" w:author="ERCOT" w:date="2026-03-04T13:05:00Z" w16du:dateUtc="2026-03-04T19:05:00Z">
        <w:r w:rsidR="004407AD">
          <w:rPr>
            <w:iCs/>
            <w:szCs w:val="20"/>
          </w:rPr>
          <w:t>I</w:t>
        </w:r>
      </w:ins>
      <w:ins w:id="678" w:author="ERCOT" w:date="2026-03-01T22:15:00Z" w16du:dateUtc="2026-03-02T04:15:00Z">
        <w:r>
          <w:rPr>
            <w:iCs/>
            <w:szCs w:val="20"/>
          </w:rPr>
          <w:t>nterconnecting DSP</w:t>
        </w:r>
      </w:ins>
      <w:ins w:id="679" w:author="Vistra 032026" w:date="2026-03-18T23:19:00Z" w16du:dateUtc="2026-03-19T04:19:00Z">
        <w:r w:rsidR="000B5A76">
          <w:rPr>
            <w:iCs/>
            <w:szCs w:val="20"/>
          </w:rPr>
          <w:t>, as applicable,</w:t>
        </w:r>
      </w:ins>
      <w:ins w:id="680" w:author="ERCOT" w:date="2026-03-01T22:15:00Z" w16du:dateUtc="2026-03-02T04:15:00Z">
        <w:r>
          <w:rPr>
            <w:iCs/>
            <w:szCs w:val="20"/>
          </w:rPr>
          <w:t xml:space="preserve"> fails to provide to ERCOT all information required by Section 9.2.2 on or before </w:t>
        </w:r>
      </w:ins>
      <w:ins w:id="681" w:author="ERCOT" w:date="2026-03-03T23:06:00Z" w16du:dateUtc="2026-03-04T05:06:00Z">
        <w:del w:id="682" w:author="ERCOT 031726" w:date="2026-03-16T21:59:00Z" w16du:dateUtc="2026-03-17T02:59:00Z">
          <w:r w:rsidR="00C60E03">
            <w:rPr>
              <w:szCs w:val="20"/>
            </w:rPr>
            <w:delText xml:space="preserve">August </w:delText>
          </w:r>
        </w:del>
      </w:ins>
      <w:ins w:id="683" w:author="ERCOT" w:date="2026-03-01T22:15:00Z" w16du:dateUtc="2026-03-02T04:15:00Z">
        <w:del w:id="684" w:author="ERCOT 031726" w:date="2026-03-16T21:59:00Z" w16du:dateUtc="2026-03-17T02:59:00Z">
          <w:r w:rsidRPr="00D55CEA">
            <w:rPr>
              <w:szCs w:val="20"/>
            </w:rPr>
            <w:delText>1</w:delText>
          </w:r>
        </w:del>
      </w:ins>
      <w:ins w:id="685" w:author="ERCOT 031726" w:date="2026-03-16T21:59:00Z" w16du:dateUtc="2026-03-17T02:59:00Z">
        <w:r w:rsidR="00562DE1">
          <w:rPr>
            <w:szCs w:val="20"/>
          </w:rPr>
          <w:t>July 24</w:t>
        </w:r>
      </w:ins>
      <w:ins w:id="686"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687" w:author="ERCOT" w:date="2026-03-01T22:15:00Z" w16du:dateUtc="2026-03-02T04:15:00Z"/>
          <w:b/>
          <w:bCs/>
          <w:i/>
          <w:iCs/>
        </w:rPr>
      </w:pPr>
      <w:ins w:id="688"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689" w:author="ERCOT" w:date="2026-03-01T22:15:00Z" w16du:dateUtc="2026-03-02T04:15:00Z"/>
        </w:rPr>
      </w:pPr>
      <w:ins w:id="690"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691" w:author="ERCOT" w:date="2026-03-02T21:37:00Z" w16du:dateUtc="2026-03-03T03:37:00Z">
        <w:r w:rsidR="00191852">
          <w:t xml:space="preserve"> and Section 9.2.1.2, </w:t>
        </w:r>
        <w:r w:rsidR="00191852" w:rsidRPr="00191852">
          <w:t>Eligibility Criteria for Inclusion as Load to be Studied and Allocated in Batch</w:t>
        </w:r>
        <w:del w:id="692" w:author="ERCOT" w:date="2026-03-02T22:55:00Z" w16du:dateUtc="2026-03-03T04:55:00Z">
          <w:r w:rsidR="00191852" w:rsidRPr="00191852">
            <w:delText xml:space="preserve"> </w:delText>
          </w:r>
        </w:del>
        <w:r w:rsidR="00191852" w:rsidRPr="00191852">
          <w:t xml:space="preserve"> Zero</w:t>
        </w:r>
      </w:ins>
      <w:ins w:id="693" w:author="ERCOT" w:date="2026-03-01T22:15:00Z" w16du:dateUtc="2026-03-02T04:15:00Z">
        <w:r>
          <w:t>.</w:t>
        </w:r>
        <w:del w:id="694" w:author="ERCOT" w:date="2026-03-02T15:50:00Z" w16du:dateUtc="2026-03-02T21:50:00Z">
          <w:r w:rsidDel="0087079D">
            <w:delText xml:space="preserve"> </w:delText>
          </w:r>
        </w:del>
      </w:ins>
    </w:p>
    <w:p w14:paraId="778CA09D" w14:textId="1D6301E3" w:rsidR="003C784E" w:rsidRDefault="003C784E" w:rsidP="003C784E">
      <w:pPr>
        <w:spacing w:after="240"/>
        <w:ind w:left="720" w:hanging="720"/>
        <w:rPr>
          <w:ins w:id="695" w:author="ERCOT 031726" w:date="2026-03-16T14:25:00Z" w16du:dateUtc="2026-03-16T19:25:00Z"/>
        </w:rPr>
      </w:pPr>
      <w:ins w:id="696" w:author="ERCOT" w:date="2026-03-01T22:15:00Z" w16du:dateUtc="2026-03-02T04:15:00Z">
        <w:r>
          <w:t>(2)</w:t>
        </w:r>
      </w:ins>
      <w:ins w:id="697" w:author="ERCOT" w:date="2026-03-03T08:35:00Z" w16du:dateUtc="2026-03-03T14:35:00Z">
        <w:r>
          <w:tab/>
        </w:r>
      </w:ins>
      <w:ins w:id="698" w:author="ERCOT" w:date="2026-03-01T22:15:00Z" w16du:dateUtc="2026-03-02T04:15:00Z">
        <w:r>
          <w:t xml:space="preserve">During its review, ERCOT may consult with </w:t>
        </w:r>
      </w:ins>
      <w:ins w:id="699" w:author="ERCOT" w:date="2026-03-04T13:44:00Z" w16du:dateUtc="2026-03-04T19:44:00Z">
        <w:r w:rsidR="00554541">
          <w:t>the Interconnecting D</w:t>
        </w:r>
        <w:r w:rsidR="00415A7B">
          <w:t>SP and Interconnecting TSP</w:t>
        </w:r>
      </w:ins>
      <w:ins w:id="700" w:author="Vistra 032026" w:date="2026-03-18T23:20:00Z" w16du:dateUtc="2026-03-19T04:20:00Z">
        <w:r w:rsidR="005F42A7">
          <w:t>, as applicable</w:t>
        </w:r>
      </w:ins>
      <w:ins w:id="701" w:author="ERCOT" w:date="2026-03-01T22:15:00Z" w16du:dateUtc="2026-03-02T04:15:00Z">
        <w:r>
          <w:t>.  However, ERCOT shall have sole authority to determine the completeness and validity of previous studies.</w:t>
        </w:r>
        <w:del w:id="702"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703" w:author="ERCOT 031726" w:date="2026-03-16T14:26:00Z" w16du:dateUtc="2026-03-16T19:26:00Z"/>
          <w:iCs/>
          <w:szCs w:val="20"/>
        </w:rPr>
      </w:pPr>
      <w:ins w:id="704" w:author="ERCOT 031726" w:date="2026-03-16T14:25:00Z" w16du:dateUtc="2026-03-16T19:25:00Z">
        <w:r w:rsidRPr="002C111D">
          <w:rPr>
            <w:iCs/>
            <w:szCs w:val="20"/>
          </w:rPr>
          <w:lastRenderedPageBreak/>
          <w:t>(</w:t>
        </w:r>
        <w:r>
          <w:rPr>
            <w:iCs/>
            <w:szCs w:val="20"/>
          </w:rPr>
          <w:t>3</w:t>
        </w:r>
        <w:r w:rsidRPr="002C111D">
          <w:rPr>
            <w:iCs/>
            <w:szCs w:val="20"/>
          </w:rPr>
          <w:t>)</w:t>
        </w:r>
        <w:r w:rsidRPr="002C111D">
          <w:rPr>
            <w:iCs/>
            <w:szCs w:val="20"/>
          </w:rPr>
          <w:tab/>
        </w:r>
        <w:r>
          <w:rPr>
            <w:iCs/>
            <w:szCs w:val="20"/>
          </w:rPr>
          <w:t xml:space="preserve">ERCOT </w:t>
        </w:r>
      </w:ins>
      <w:ins w:id="705" w:author="ERCOT 031726" w:date="2026-03-16T14:28:00Z" w16du:dateUtc="2026-03-16T19:28:00Z">
        <w:r w:rsidR="002F667B">
          <w:rPr>
            <w:iCs/>
            <w:szCs w:val="20"/>
          </w:rPr>
          <w:t>shall</w:t>
        </w:r>
      </w:ins>
      <w:ins w:id="706" w:author="ERCOT 031726" w:date="2026-03-16T14:25:00Z" w16du:dateUtc="2026-03-16T19:25:00Z">
        <w:r>
          <w:rPr>
            <w:iCs/>
            <w:szCs w:val="20"/>
          </w:rPr>
          <w:t xml:space="preserve"> consider previous studies</w:t>
        </w:r>
      </w:ins>
      <w:ins w:id="707" w:author="ERCOT 031726" w:date="2026-03-16T14:26:00Z" w16du:dateUtc="2026-03-16T19:26:00Z">
        <w:r w:rsidR="00B01DFC">
          <w:rPr>
            <w:iCs/>
            <w:szCs w:val="20"/>
          </w:rPr>
          <w:t xml:space="preserve"> </w:t>
        </w:r>
      </w:ins>
      <w:ins w:id="708" w:author="ERCOT 031726" w:date="2026-03-16T14:29:00Z" w16du:dateUtc="2026-03-16T19:29:00Z">
        <w:r w:rsidR="00363DC9">
          <w:rPr>
            <w:iCs/>
            <w:szCs w:val="20"/>
          </w:rPr>
          <w:t xml:space="preserve">for Large Loads that have not achieved Initial Energization by July </w:t>
        </w:r>
        <w:r w:rsidR="004966CC">
          <w:rPr>
            <w:iCs/>
            <w:szCs w:val="20"/>
          </w:rPr>
          <w:t>1</w:t>
        </w:r>
      </w:ins>
      <w:ins w:id="709" w:author="ERCOT 031726" w:date="2026-03-16T21:43:00Z" w16du:dateUtc="2026-03-17T02:43:00Z">
        <w:r w:rsidR="00F156D7">
          <w:rPr>
            <w:iCs/>
            <w:szCs w:val="20"/>
          </w:rPr>
          <w:t>0</w:t>
        </w:r>
      </w:ins>
      <w:ins w:id="710" w:author="ERCOT 031726" w:date="2026-03-16T14:29:00Z" w16du:dateUtc="2026-03-16T19:29:00Z">
        <w:r w:rsidR="004966CC">
          <w:rPr>
            <w:iCs/>
            <w:szCs w:val="20"/>
          </w:rPr>
          <w:t>, 202</w:t>
        </w:r>
      </w:ins>
      <w:ins w:id="711" w:author="ERCOT 031726" w:date="2026-03-16T14:30:00Z" w16du:dateUtc="2026-03-16T19:30:00Z">
        <w:r w:rsidR="004966CC">
          <w:rPr>
            <w:iCs/>
            <w:szCs w:val="20"/>
          </w:rPr>
          <w:t>6</w:t>
        </w:r>
      </w:ins>
      <w:ins w:id="712" w:author="ERCOT 031726" w:date="2026-03-16T19:04:00Z" w16du:dateUtc="2026-03-17T00:04:00Z">
        <w:r w:rsidR="00AD0595">
          <w:rPr>
            <w:iCs/>
            <w:szCs w:val="20"/>
          </w:rPr>
          <w:t>,</w:t>
        </w:r>
      </w:ins>
      <w:ins w:id="713"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714" w:author="ERCOT 031726" w:date="2026-03-16T14:27:00Z" w16du:dateUtc="2026-03-16T19:27:00Z">
        <w:r w:rsidR="00B01DFC">
          <w:rPr>
            <w:iCs/>
            <w:szCs w:val="20"/>
          </w:rPr>
          <w:t xml:space="preserve"> one of</w:t>
        </w:r>
      </w:ins>
      <w:ins w:id="715" w:author="ERCOT 031726" w:date="2026-03-16T14:26:00Z" w16du:dateUtc="2026-03-16T19:26:00Z">
        <w:r w:rsidR="00B01DFC">
          <w:rPr>
            <w:iCs/>
            <w:szCs w:val="20"/>
          </w:rPr>
          <w:t xml:space="preserve"> the following criteria:</w:t>
        </w:r>
      </w:ins>
    </w:p>
    <w:p w14:paraId="6B4076FE" w14:textId="7E1D4869" w:rsidR="00C0460D" w:rsidRDefault="00B01DFC" w:rsidP="005C50AB">
      <w:pPr>
        <w:kinsoku w:val="0"/>
        <w:overflowPunct w:val="0"/>
        <w:autoSpaceDE w:val="0"/>
        <w:autoSpaceDN w:val="0"/>
        <w:adjustRightInd w:val="0"/>
        <w:spacing w:after="240"/>
        <w:ind w:left="1440" w:right="226" w:hanging="720"/>
        <w:rPr>
          <w:ins w:id="716" w:author="ERCOT 031726" w:date="2026-03-16T14:27:00Z" w16du:dateUtc="2026-03-16T19:27:00Z"/>
        </w:rPr>
      </w:pPr>
      <w:ins w:id="717" w:author="ERCOT 031726" w:date="2026-03-16T14:26:00Z" w16du:dateUtc="2026-03-16T19:26:00Z">
        <w:r>
          <w:t>(a)</w:t>
        </w:r>
        <w:r>
          <w:tab/>
        </w:r>
      </w:ins>
      <w:ins w:id="718" w:author="ERCOT 031726" w:date="2026-03-16T14:27:00Z" w16du:dateUtc="2026-03-16T19:27:00Z">
        <w:r w:rsidR="002F667B">
          <w:t xml:space="preserve">The Large Load was included in one or more studies submitted to the Regional Planning Group (RPG) before December 15, 2025, that </w:t>
        </w:r>
      </w:ins>
      <w:ins w:id="719" w:author="ERCOT 031726" w:date="2026-03-16T21:24:00Z" w16du:dateUtc="2026-03-17T02:24:00Z">
        <w:r w:rsidR="00D60AB7">
          <w:t>Load contributed to</w:t>
        </w:r>
      </w:ins>
      <w:ins w:id="720" w:author="ERCOT 031726" w:date="2026-03-16T14:27:00Z" w16du:dateUtc="2026-03-16T19:27:00Z">
        <w:r w:rsidR="002F667B">
          <w:t xml:space="preserve"> </w:t>
        </w:r>
      </w:ins>
      <w:ins w:id="721" w:author="ERCOT 031726" w:date="2026-03-16T21:24:00Z" w16du:dateUtc="2026-03-17T02:24:00Z">
        <w:r w:rsidR="00BA0F0A">
          <w:t>establishing</w:t>
        </w:r>
      </w:ins>
      <w:ins w:id="722" w:author="ERCOT 031726" w:date="2026-03-16T14:27:00Z" w16du:dateUtc="2026-03-16T19:27:00Z">
        <w:r w:rsidR="002F667B">
          <w:t xml:space="preserve"> the reliability need for the </w:t>
        </w:r>
      </w:ins>
      <w:ins w:id="723" w:author="ERCOT 031726" w:date="2026-03-16T19:02:00Z" w16du:dateUtc="2026-03-17T00:02:00Z">
        <w:r w:rsidR="00327933">
          <w:t xml:space="preserve">RPG </w:t>
        </w:r>
      </w:ins>
      <w:ins w:id="724" w:author="ERCOT 031726" w:date="2026-03-16T14:27:00Z" w16du:dateUtc="2026-03-16T19:27:00Z">
        <w:r w:rsidR="002F667B">
          <w:t>project</w:t>
        </w:r>
      </w:ins>
      <w:ins w:id="725" w:author="ERCOT 031726" w:date="2026-03-16T19:03:00Z" w16du:dateUtc="2026-03-17T00:03:00Z">
        <w:r w:rsidR="00D818C9">
          <w:t>,</w:t>
        </w:r>
      </w:ins>
      <w:ins w:id="726" w:author="ERCOT 031726" w:date="2026-03-16T14:27:00Z" w16du:dateUtc="2026-03-16T19:27:00Z">
        <w:r w:rsidR="002F667B">
          <w:t xml:space="preserve"> and </w:t>
        </w:r>
      </w:ins>
      <w:ins w:id="727" w:author="ERCOT 031726" w:date="2026-03-16T19:02:00Z" w16du:dateUtc="2026-03-17T00:02:00Z">
        <w:r w:rsidR="00365EE8">
          <w:t>the proposed project</w:t>
        </w:r>
        <w:r w:rsidR="002F667B">
          <w:t xml:space="preserve"> </w:t>
        </w:r>
      </w:ins>
      <w:ins w:id="728"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xml:space="preserve">, on or before March 4, 2026; </w:t>
        </w:r>
        <w:del w:id="729" w:author="Vistra 032026" w:date="2026-03-18T23:45:00Z" w16du:dateUtc="2026-03-19T04:45:00Z">
          <w:r w:rsidR="002F667B" w:rsidDel="00B91B71">
            <w:delText>or</w:delText>
          </w:r>
        </w:del>
      </w:ins>
    </w:p>
    <w:p w14:paraId="3F919984" w14:textId="77777777" w:rsidR="00B91B71" w:rsidRDefault="002F667B" w:rsidP="00E86DBA">
      <w:pPr>
        <w:kinsoku w:val="0"/>
        <w:overflowPunct w:val="0"/>
        <w:autoSpaceDE w:val="0"/>
        <w:autoSpaceDN w:val="0"/>
        <w:adjustRightInd w:val="0"/>
        <w:spacing w:after="240"/>
        <w:ind w:left="1440" w:right="226" w:hanging="720"/>
        <w:rPr>
          <w:ins w:id="730" w:author="Vistra 032026" w:date="2026-03-18T23:45:00Z" w16du:dateUtc="2026-03-19T04:45:00Z"/>
        </w:rPr>
      </w:pPr>
      <w:ins w:id="731" w:author="ERCOT 031726" w:date="2026-03-16T14:27:00Z" w16du:dateUtc="2026-03-16T19:27:00Z">
        <w:r>
          <w:t>(b)</w:t>
        </w:r>
        <w:r>
          <w:tab/>
        </w:r>
      </w:ins>
      <w:ins w:id="732" w:author="ERCOT 031726" w:date="2026-03-16T14:28:00Z" w16du:dateUtc="2026-03-16T19:28:00Z">
        <w:r>
          <w:t>The Large Load met the requirements of Section 9.9, Legacy LLIS Report and Follow-Up, and Section 9.10, Legacy Interconnection Agreements and Responsibilities, on or before March 4, 2026</w:t>
        </w:r>
      </w:ins>
      <w:ins w:id="733" w:author="Vistra 032026" w:date="2026-03-18T23:45:00Z" w16du:dateUtc="2026-03-19T04:45:00Z">
        <w:r w:rsidR="00B91B71">
          <w:t>; or</w:t>
        </w:r>
      </w:ins>
    </w:p>
    <w:p w14:paraId="16B63223" w14:textId="3E40C980" w:rsidR="00202D1D" w:rsidRPr="002C111D" w:rsidRDefault="00B91B71" w:rsidP="00E86DBA">
      <w:pPr>
        <w:kinsoku w:val="0"/>
        <w:overflowPunct w:val="0"/>
        <w:autoSpaceDE w:val="0"/>
        <w:autoSpaceDN w:val="0"/>
        <w:adjustRightInd w:val="0"/>
        <w:spacing w:after="240"/>
        <w:ind w:left="1440" w:right="226" w:hanging="720"/>
        <w:rPr>
          <w:ins w:id="734" w:author="ERCOT 031726" w:date="2026-03-16T14:27:00Z" w16du:dateUtc="2026-03-16T19:27:00Z"/>
        </w:rPr>
      </w:pPr>
      <w:ins w:id="735" w:author="Vistra 032026" w:date="2026-03-18T23:45:00Z" w16du:dateUtc="2026-03-19T04:45:00Z">
        <w:r>
          <w:t>(c)</w:t>
        </w:r>
        <w:r>
          <w:tab/>
          <w:t xml:space="preserve">The Large Load </w:t>
        </w:r>
        <w:r w:rsidRPr="00642677">
          <w:t xml:space="preserve">will be co-located with an existing Generation Resource, Energy Storage Resource (ESR), or Settlement Only Generator (SOG) </w:t>
        </w:r>
        <w:r w:rsidRPr="00642677">
          <w:rPr>
            <w:iCs/>
          </w:rPr>
          <w:t xml:space="preserve">that </w:t>
        </w:r>
        <w:r>
          <w:rPr>
            <w:iCs/>
          </w:rPr>
          <w:t>is</w:t>
        </w:r>
        <w:r w:rsidRPr="00642677">
          <w:rPr>
            <w:iCs/>
          </w:rPr>
          <w:t xml:space="preserve"> subject to PURA § 39.169</w:t>
        </w:r>
        <w:r>
          <w:rPr>
            <w:iCs/>
          </w:rPr>
          <w:t xml:space="preserve"> and </w:t>
        </w:r>
      </w:ins>
      <w:ins w:id="736" w:author="Vistra 032026" w:date="2026-03-18T23:46:00Z" w16du:dateUtc="2026-03-19T04:46:00Z">
        <w:r w:rsidR="008D4ED5">
          <w:t xml:space="preserve">met the requirements of Section 9.9, Legacy LLIS Report and Follow-Up, and Section 9.10, Legacy Interconnection </w:t>
        </w:r>
      </w:ins>
      <w:ins w:id="737" w:author="Vistra 032026" w:date="2026-03-18T23:47:00Z" w16du:dateUtc="2026-03-19T04:47:00Z">
        <w:r w:rsidR="008D4ED5">
          <w:t>Agreements and Responsibilities</w:t>
        </w:r>
      </w:ins>
      <w:ins w:id="738" w:author="Vistra 032026" w:date="2026-03-20T11:26:00Z" w16du:dateUtc="2026-03-20T16:26:00Z">
        <w:r w:rsidR="00124250">
          <w:t xml:space="preserve"> on or before July 24, 2026</w:t>
        </w:r>
      </w:ins>
      <w:ins w:id="739" w:author="ERCOT 031726" w:date="2026-03-16T14:28:00Z" w16du:dateUtc="2026-03-16T19:28:00Z">
        <w:r w:rsidR="002F667B">
          <w:t>.</w:t>
        </w:r>
      </w:ins>
      <w:ins w:id="740" w:author="Vistra 032026" w:date="2026-03-18T13:09:00Z" w16du:dateUtc="2026-03-18T18:09:00Z">
        <w:r w:rsidR="00202D1D">
          <w:t xml:space="preserve">   </w:t>
        </w:r>
      </w:ins>
    </w:p>
    <w:p w14:paraId="68FA91A8" w14:textId="1F88A42F" w:rsidR="003C784E" w:rsidRPr="002C111D" w:rsidRDefault="003C784E" w:rsidP="003C784E">
      <w:pPr>
        <w:spacing w:after="240"/>
        <w:ind w:left="720" w:hanging="720"/>
        <w:rPr>
          <w:ins w:id="741" w:author="ERCOT" w:date="2026-03-01T22:15:00Z" w16du:dateUtc="2026-03-02T04:15:00Z"/>
          <w:iCs/>
          <w:szCs w:val="20"/>
        </w:rPr>
      </w:pPr>
      <w:ins w:id="742" w:author="ERCOT" w:date="2026-03-01T22:15:00Z" w16du:dateUtc="2026-03-02T04:15:00Z">
        <w:r w:rsidRPr="002C111D">
          <w:rPr>
            <w:iCs/>
            <w:szCs w:val="20"/>
          </w:rPr>
          <w:t>(</w:t>
        </w:r>
      </w:ins>
      <w:ins w:id="743" w:author="ERCOT" w:date="2026-03-04T13:25:00Z" w16du:dateUtc="2026-03-04T19:25:00Z">
        <w:del w:id="744" w:author="ERCOT 031726" w:date="2026-03-16T21:09:00Z" w16du:dateUtc="2026-03-17T02:09:00Z">
          <w:r w:rsidR="00DA2106">
            <w:rPr>
              <w:iCs/>
              <w:szCs w:val="20"/>
            </w:rPr>
            <w:delText>3</w:delText>
          </w:r>
        </w:del>
      </w:ins>
      <w:ins w:id="745" w:author="ERCOT 031726" w:date="2026-03-16T21:09:00Z" w16du:dateUtc="2026-03-17T02:09:00Z">
        <w:r w:rsidR="004A62C7">
          <w:rPr>
            <w:iCs/>
            <w:szCs w:val="20"/>
          </w:rPr>
          <w:t>4</w:t>
        </w:r>
      </w:ins>
      <w:ins w:id="746"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747" w:author="ERCOT 031726" w:date="2026-03-16T21:13:00Z" w16du:dateUtc="2026-03-17T02:13:00Z">
        <w:r w:rsidR="0073659B">
          <w:rPr>
            <w:iCs/>
            <w:szCs w:val="20"/>
          </w:rPr>
          <w:t>for Large Loads that have not achieved Initial Energization by July 1</w:t>
        </w:r>
      </w:ins>
      <w:ins w:id="748" w:author="ERCOT 031726" w:date="2026-03-16T21:44:00Z" w16du:dateUtc="2026-03-17T02:44:00Z">
        <w:r w:rsidR="00F156D7">
          <w:rPr>
            <w:iCs/>
            <w:szCs w:val="20"/>
          </w:rPr>
          <w:t>0</w:t>
        </w:r>
      </w:ins>
      <w:ins w:id="749" w:author="ERCOT 031726" w:date="2026-03-16T21:13:00Z" w16du:dateUtc="2026-03-17T02:13:00Z">
        <w:r w:rsidR="0073659B">
          <w:rPr>
            <w:iCs/>
            <w:szCs w:val="20"/>
          </w:rPr>
          <w:t xml:space="preserve">, </w:t>
        </w:r>
        <w:proofErr w:type="gramStart"/>
        <w:r w:rsidR="0073659B">
          <w:rPr>
            <w:iCs/>
            <w:szCs w:val="20"/>
          </w:rPr>
          <w:t>2026</w:t>
        </w:r>
      </w:ins>
      <w:proofErr w:type="gramEnd"/>
      <w:ins w:id="750" w:author="ERCOT 031726" w:date="2026-03-16T21:14:00Z" w16du:dateUtc="2026-03-17T02:14:00Z">
        <w:r w:rsidR="0073659B">
          <w:rPr>
            <w:iCs/>
            <w:szCs w:val="20"/>
          </w:rPr>
          <w:t xml:space="preserve"> and that do not have studies meeting the criteria in paragraph (3) above </w:t>
        </w:r>
      </w:ins>
      <w:ins w:id="751" w:author="ERCOT" w:date="2026-03-01T22:15:00Z" w16du:dateUtc="2026-03-02T04:15:00Z">
        <w:r>
          <w:rPr>
            <w:iCs/>
            <w:szCs w:val="20"/>
          </w:rPr>
          <w:t xml:space="preserve">to be fully complete and valid </w:t>
        </w:r>
      </w:ins>
      <w:ins w:id="752" w:author="ERCOT" w:date="2026-03-02T21:45:00Z" w16du:dateUtc="2026-03-03T03:45:00Z">
        <w:r w:rsidR="00A72ED6">
          <w:rPr>
            <w:iCs/>
            <w:szCs w:val="20"/>
          </w:rPr>
          <w:t>according to the following process</w:t>
        </w:r>
      </w:ins>
      <w:ins w:id="753"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754" w:author="ERCOT" w:date="2026-03-02T21:46:00Z" w16du:dateUtc="2026-03-03T03:46:00Z"/>
        </w:rPr>
      </w:pPr>
      <w:bookmarkStart w:id="755" w:name="_Hlk223369620"/>
      <w:ins w:id="756" w:author="ERCOT" w:date="2026-03-01T22:15:00Z" w16du:dateUtc="2026-03-02T04:15:00Z">
        <w:r>
          <w:t>(a)</w:t>
        </w:r>
        <w:r>
          <w:tab/>
        </w:r>
      </w:ins>
      <w:ins w:id="757" w:author="ERCOT" w:date="2026-03-02T21:45:00Z" w16du:dateUtc="2026-03-03T03:45:00Z">
        <w:r w:rsidR="00A72ED6">
          <w:t xml:space="preserve">ERCOT shall </w:t>
        </w:r>
      </w:ins>
      <w:ins w:id="758" w:author="ERCOT" w:date="2026-03-02T21:56:00Z" w16du:dateUtc="2026-03-03T03:56:00Z">
        <w:r w:rsidR="00062A92">
          <w:t>identify all</w:t>
        </w:r>
      </w:ins>
      <w:ins w:id="759" w:author="ERCOT" w:date="2026-03-02T21:45:00Z" w16du:dateUtc="2026-03-03T03:45:00Z">
        <w:r w:rsidR="00CF4F7C">
          <w:t xml:space="preserve"> Large Loads</w:t>
        </w:r>
      </w:ins>
      <w:ins w:id="760" w:author="ERCOT" w:date="2026-03-02T21:56:00Z" w16du:dateUtc="2026-03-03T03:56:00Z">
        <w:r w:rsidR="00062A92">
          <w:t xml:space="preserve"> that</w:t>
        </w:r>
      </w:ins>
      <w:ins w:id="761" w:author="ERCOT" w:date="2026-03-02T21:57:00Z" w16du:dateUtc="2026-03-03T03:57:00Z">
        <w:r w:rsidR="009A72A7">
          <w:t xml:space="preserve"> </w:t>
        </w:r>
        <w:del w:id="762" w:author="ERCOT 031726" w:date="2026-03-16T21:16:00Z" w16du:dateUtc="2026-03-17T02:16:00Z">
          <w:r w:rsidR="009A72A7">
            <w:delText>ha</w:delText>
          </w:r>
          <w:r w:rsidR="005A49F5">
            <w:delText xml:space="preserve">ve not achieved Initial Energization by </w:delText>
          </w:r>
        </w:del>
      </w:ins>
      <w:ins w:id="763" w:author="ERCOT" w:date="2026-03-03T22:16:00Z">
        <w:del w:id="764" w:author="ERCOT 031726" w:date="2026-03-16T21:16:00Z" w16du:dateUtc="2026-03-17T02:16:00Z">
          <w:r w:rsidR="00EB2076" w:rsidDel="00161C7F">
            <w:delText>July 15</w:delText>
          </w:r>
        </w:del>
      </w:ins>
      <w:ins w:id="765" w:author="ERCOT" w:date="2026-03-04T21:30:00Z" w16du:dateUtc="2026-03-05T03:30:00Z">
        <w:del w:id="766"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7E68C325" w:rsidR="0050282F" w:rsidRDefault="0050282F" w:rsidP="0050282F">
      <w:pPr>
        <w:kinsoku w:val="0"/>
        <w:overflowPunct w:val="0"/>
        <w:autoSpaceDE w:val="0"/>
        <w:autoSpaceDN w:val="0"/>
        <w:adjustRightInd w:val="0"/>
        <w:spacing w:after="240"/>
        <w:ind w:left="2160" w:right="440" w:hanging="720"/>
        <w:rPr>
          <w:ins w:id="767" w:author="ERCOT" w:date="2026-03-04T21:26:00Z" w16du:dateUtc="2026-03-05T03:26:00Z"/>
        </w:rPr>
      </w:pPr>
      <w:ins w:id="768" w:author="ERCOT" w:date="2026-03-04T21:26:00Z" w16du:dateUtc="2026-03-05T03:26:00Z">
        <w:r w:rsidRPr="002C111D">
          <w:t>(i)</w:t>
        </w:r>
        <w:r w:rsidRPr="002C111D">
          <w:tab/>
        </w:r>
        <w:r>
          <w:t>The Interconnecting DSP or Interconnecting TSP</w:t>
        </w:r>
      </w:ins>
      <w:ins w:id="769" w:author="Vistra 032026" w:date="2026-03-18T23:43:00Z" w16du:dateUtc="2026-03-19T04:43:00Z">
        <w:r w:rsidR="00EB1DD0">
          <w:t>, as applicable,</w:t>
        </w:r>
      </w:ins>
      <w:ins w:id="770" w:author="ERCOT" w:date="2026-03-04T21:26:00Z" w16du:dateUtc="2026-03-05T03:26:00Z">
        <w:r>
          <w:t xml:space="preserve"> </w:t>
        </w:r>
      </w:ins>
      <w:ins w:id="771" w:author="ERCOT 031726" w:date="2026-03-16T21:16:00Z" w16du:dateUtc="2026-03-17T02:16:00Z">
        <w:r w:rsidR="00464FB9">
          <w:t>has, by Jul</w:t>
        </w:r>
        <w:r w:rsidR="00AD1E77">
          <w:t xml:space="preserve">y </w:t>
        </w:r>
      </w:ins>
      <w:ins w:id="772" w:author="ERCOT 031726" w:date="2026-03-16T21:44:00Z" w16du:dateUtc="2026-03-17T02:44:00Z">
        <w:r w:rsidR="00F156D7">
          <w:t>24</w:t>
        </w:r>
      </w:ins>
      <w:ins w:id="773" w:author="ERCOT 031726" w:date="2026-03-16T21:16:00Z" w16du:dateUtc="2026-03-17T02:16:00Z">
        <w:r w:rsidR="00AD1E77">
          <w:t xml:space="preserve">, 2026, </w:t>
        </w:r>
      </w:ins>
      <w:ins w:id="774"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775" w:author="ERCOT 031726" w:date="2026-03-14T18:17:00Z" w16du:dateUtc="2026-03-14T23:17:00Z">
          <w:r w:rsidDel="003B38FC">
            <w:delText>is consistent with the dynamic data used in</w:delText>
          </w:r>
        </w:del>
      </w:ins>
      <w:ins w:id="776" w:author="ERCOT 031726" w:date="2026-03-14T18:18:00Z" w16du:dateUtc="2026-03-14T23:18:00Z">
        <w:r w:rsidR="003B38FC">
          <w:t>is not expected to</w:t>
        </w:r>
      </w:ins>
      <w:ins w:id="777" w:author="ERCOT 031726" w:date="2026-03-14T18:17:00Z" w16du:dateUtc="2026-03-14T23:17:00Z">
        <w:r w:rsidR="003B38FC">
          <w:t xml:space="preserve"> adver</w:t>
        </w:r>
      </w:ins>
      <w:ins w:id="778" w:author="ERCOT 031726" w:date="2026-03-14T18:18:00Z" w16du:dateUtc="2026-03-14T23:18:00Z">
        <w:r w:rsidR="003B38FC">
          <w:t>sely impact the results from</w:t>
        </w:r>
      </w:ins>
      <w:ins w:id="779" w:author="ERCOT" w:date="2026-03-04T21:26:00Z" w16du:dateUtc="2026-03-05T03:26:00Z">
        <w:r>
          <w:t xml:space="preserve"> the previous stability study; and</w:t>
        </w:r>
      </w:ins>
    </w:p>
    <w:p w14:paraId="16081C3C" w14:textId="257BAB80" w:rsidR="002E107A" w:rsidRDefault="00CF4F7C" w:rsidP="002E107A">
      <w:pPr>
        <w:kinsoku w:val="0"/>
        <w:overflowPunct w:val="0"/>
        <w:autoSpaceDE w:val="0"/>
        <w:autoSpaceDN w:val="0"/>
        <w:adjustRightInd w:val="0"/>
        <w:spacing w:after="240"/>
        <w:ind w:left="2160" w:right="440" w:hanging="720"/>
        <w:rPr>
          <w:ins w:id="780" w:author="ERCOT" w:date="2026-03-04T13:00:00Z" w16du:dateUtc="2026-03-04T19:00:00Z"/>
        </w:rPr>
      </w:pPr>
      <w:ins w:id="781" w:author="ERCOT" w:date="2026-03-02T21:46:00Z" w16du:dateUtc="2026-03-03T03:46:00Z">
        <w:r>
          <w:t>(ii)</w:t>
        </w:r>
        <w:r>
          <w:tab/>
        </w:r>
      </w:ins>
      <w:ins w:id="782" w:author="ERCOT" w:date="2026-03-04T13:02:00Z" w16du:dateUtc="2026-03-04T19:02:00Z">
        <w:r w:rsidR="00193F90">
          <w:t xml:space="preserve">The Large Load </w:t>
        </w:r>
        <w:r w:rsidR="009D1B0A">
          <w:t>meet</w:t>
        </w:r>
      </w:ins>
      <w:ins w:id="783" w:author="ERCOT" w:date="2026-03-04T13:06:00Z" w16du:dateUtc="2026-03-04T19:06:00Z">
        <w:r w:rsidR="00A01693">
          <w:t>s</w:t>
        </w:r>
      </w:ins>
      <w:ins w:id="784" w:author="ERCOT" w:date="2026-03-04T13:02:00Z" w16du:dateUtc="2026-03-04T19:02:00Z">
        <w:r w:rsidR="009D1B0A">
          <w:t xml:space="preserve"> either of the following</w:t>
        </w:r>
        <w:r w:rsidR="00B860FE">
          <w:t xml:space="preserve"> conditions</w:t>
        </w:r>
      </w:ins>
      <w:ins w:id="785" w:author="ERCOT" w:date="2026-03-04T13:00:00Z" w16du:dateUtc="2026-03-04T19:00:00Z">
        <w:r w:rsidR="002E107A">
          <w:t>:</w:t>
        </w:r>
      </w:ins>
    </w:p>
    <w:p w14:paraId="502FD8ED" w14:textId="65DC92C1" w:rsidR="002E107A" w:rsidRDefault="002E107A" w:rsidP="002E107A">
      <w:pPr>
        <w:kinsoku w:val="0"/>
        <w:overflowPunct w:val="0"/>
        <w:autoSpaceDE w:val="0"/>
        <w:autoSpaceDN w:val="0"/>
        <w:adjustRightInd w:val="0"/>
        <w:spacing w:after="240"/>
        <w:ind w:left="2880" w:right="440" w:hanging="720"/>
        <w:rPr>
          <w:ins w:id="786" w:author="ERCOT" w:date="2026-03-04T13:00:00Z" w16du:dateUtc="2026-03-04T19:00:00Z"/>
        </w:rPr>
      </w:pPr>
      <w:ins w:id="787" w:author="ERCOT" w:date="2026-03-04T13:00:00Z" w16du:dateUtc="2026-03-04T19:00:00Z">
        <w:r>
          <w:t>(A)</w:t>
        </w:r>
        <w:r>
          <w:tab/>
        </w:r>
      </w:ins>
      <w:ins w:id="788" w:author="ERCOT" w:date="2026-03-04T13:01:00Z" w16du:dateUtc="2026-03-04T19:01:00Z">
        <w:r w:rsidR="00A059BB">
          <w:t>The Large Load was included</w:t>
        </w:r>
      </w:ins>
      <w:ins w:id="789" w:author="ERCOT" w:date="2026-03-04T21:27:00Z" w16du:dateUtc="2026-03-05T03:27:00Z">
        <w:r w:rsidR="009D3CB2">
          <w:t xml:space="preserve"> </w:t>
        </w:r>
      </w:ins>
      <w:ins w:id="790" w:author="ERCOT" w:date="2026-03-04T13:01:00Z" w16du:dateUtc="2026-03-04T19:01:00Z">
        <w:r w:rsidR="00A059BB">
          <w:t>in one or more studies submitted to the Regional Planning Group (RPG) before December 15, 2025</w:t>
        </w:r>
      </w:ins>
      <w:ins w:id="791" w:author="ERCOT" w:date="2026-03-04T13:43:00Z" w16du:dateUtc="2026-03-04T19:43:00Z">
        <w:r w:rsidR="000B0F40">
          <w:t>,</w:t>
        </w:r>
      </w:ins>
      <w:ins w:id="792" w:author="ERCOT" w:date="2026-03-04T13:01:00Z" w16du:dateUtc="2026-03-04T19:01:00Z">
        <w:r w:rsidR="00A059BB">
          <w:t xml:space="preserve"> that</w:t>
        </w:r>
      </w:ins>
      <w:ins w:id="793" w:author="ERCOT" w:date="2026-03-04T21:28:00Z" w16du:dateUtc="2026-03-05T03:28:00Z">
        <w:r w:rsidR="003553E3">
          <w:t xml:space="preserve"> </w:t>
        </w:r>
      </w:ins>
      <w:ins w:id="794" w:author="ERCOT 031726" w:date="2026-03-16T21:24:00Z" w16du:dateUtc="2026-03-17T02:24:00Z">
        <w:r w:rsidR="00BA0F0A">
          <w:t>Load contributed to establishing</w:t>
        </w:r>
      </w:ins>
      <w:ins w:id="795" w:author="ERCOT" w:date="2026-03-04T21:28:00Z" w16du:dateUtc="2026-03-05T03:28:00Z">
        <w:del w:id="796" w:author="ERCOT 031726" w:date="2026-03-16T21:24:00Z" w16du:dateUtc="2026-03-17T02:24:00Z">
          <w:r w:rsidR="003553E3">
            <w:delText>established</w:delText>
          </w:r>
        </w:del>
        <w:r w:rsidR="003553E3">
          <w:t xml:space="preserve"> the reliability need for the </w:t>
        </w:r>
      </w:ins>
      <w:ins w:id="797" w:author="ERCOT 031726" w:date="2026-03-16T21:07:00Z" w16du:dateUtc="2026-03-17T02:07:00Z">
        <w:r w:rsidR="00B2066D">
          <w:t xml:space="preserve">RPG </w:t>
        </w:r>
      </w:ins>
      <w:ins w:id="798" w:author="ERCOT" w:date="2026-03-04T21:28:00Z" w16du:dateUtc="2026-03-05T03:28:00Z">
        <w:r w:rsidR="003553E3">
          <w:t>project</w:t>
        </w:r>
      </w:ins>
      <w:ins w:id="799" w:author="ERCOT 031726" w:date="2026-03-16T21:07:00Z" w16du:dateUtc="2026-03-17T02:07:00Z">
        <w:r w:rsidR="00B2066D">
          <w:t>,</w:t>
        </w:r>
      </w:ins>
      <w:ins w:id="800" w:author="ERCOT" w:date="2026-03-04T21:28:00Z" w16du:dateUtc="2026-03-05T03:28:00Z">
        <w:r w:rsidR="003553E3">
          <w:t xml:space="preserve"> and</w:t>
        </w:r>
      </w:ins>
      <w:ins w:id="801" w:author="ERCOT 031726" w:date="2026-03-16T21:07:00Z" w16du:dateUtc="2026-03-17T02:07:00Z">
        <w:r w:rsidR="00B2066D">
          <w:t xml:space="preserve"> the proposed project</w:t>
        </w:r>
      </w:ins>
      <w:ins w:id="802" w:author="ERCOT" w:date="2026-03-04T13:01:00Z" w16du:dateUtc="2026-03-04T19:01:00Z">
        <w:r w:rsidR="00A059BB">
          <w:t xml:space="preserve"> received RPG acceptance </w:t>
        </w:r>
      </w:ins>
      <w:ins w:id="803" w:author="ERCOT" w:date="2026-03-04T21:29:00Z" w16du:dateUtc="2026-03-05T03:29:00Z">
        <w:r w:rsidR="002B50CA">
          <w:t>or</w:t>
        </w:r>
      </w:ins>
      <w:ins w:id="804"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805" w:author="ERCOT 031726" w:date="2026-03-16T21:44:00Z" w16du:dateUtc="2026-03-17T02:44:00Z">
          <w:r w:rsidR="00A059BB">
            <w:delText>15</w:delText>
          </w:r>
        </w:del>
      </w:ins>
      <w:ins w:id="806" w:author="ERCOT 031726" w:date="2026-03-16T21:44:00Z" w16du:dateUtc="2026-03-17T02:44:00Z">
        <w:r w:rsidR="000215AA">
          <w:t>10</w:t>
        </w:r>
      </w:ins>
      <w:ins w:id="807" w:author="ERCOT" w:date="2026-03-04T13:01:00Z" w16du:dateUtc="2026-03-04T19:01:00Z">
        <w:r w:rsidR="00A059BB">
          <w:t>, 2026</w:t>
        </w:r>
      </w:ins>
      <w:ins w:id="808" w:author="ERCOT" w:date="2026-03-04T13:00:00Z" w16du:dateUtc="2026-03-04T19:00:00Z">
        <w:r>
          <w:t>;</w:t>
        </w:r>
      </w:ins>
      <w:ins w:id="809" w:author="ERCOT" w:date="2026-03-04T13:01:00Z" w16du:dateUtc="2026-03-04T19:01:00Z">
        <w:r w:rsidR="00A059BB">
          <w:t xml:space="preserve"> or</w:t>
        </w:r>
      </w:ins>
    </w:p>
    <w:p w14:paraId="36D89B20" w14:textId="3D454204" w:rsidR="002E107A" w:rsidDel="00386B97" w:rsidRDefault="002E107A" w:rsidP="00386B97">
      <w:pPr>
        <w:kinsoku w:val="0"/>
        <w:overflowPunct w:val="0"/>
        <w:autoSpaceDE w:val="0"/>
        <w:autoSpaceDN w:val="0"/>
        <w:adjustRightInd w:val="0"/>
        <w:spacing w:after="240"/>
        <w:ind w:left="2880" w:right="440" w:hanging="720"/>
        <w:rPr>
          <w:ins w:id="810" w:author="ERCOT" w:date="2026-03-02T21:52:00Z" w16du:dateUtc="2026-03-03T03:52:00Z"/>
          <w:del w:id="811" w:author="Vistra 032026" w:date="2026-03-18T13:31:00Z" w16du:dateUtc="2026-03-18T18:31:00Z"/>
        </w:rPr>
      </w:pPr>
      <w:ins w:id="812" w:author="ERCOT" w:date="2026-03-04T13:00:00Z" w16du:dateUtc="2026-03-04T19:00:00Z">
        <w:r>
          <w:t>(B)</w:t>
        </w:r>
        <w:r>
          <w:tab/>
        </w:r>
      </w:ins>
      <w:ins w:id="813" w:author="ERCOT" w:date="2026-03-04T13:01:00Z" w16du:dateUtc="2026-03-04T19:01:00Z">
        <w:r w:rsidR="00A059BB">
          <w:t xml:space="preserve">The Large Load met the requirements of Section 9.9, Legacy LLIS Report and Follow-Up, and Section 9.10, Legacy </w:t>
        </w:r>
        <w:r w:rsidR="00A059BB">
          <w:lastRenderedPageBreak/>
          <w:t xml:space="preserve">Interconnection Agreements and Responsibilities, on or before July </w:t>
        </w:r>
        <w:del w:id="814" w:author="ERCOT 031726" w:date="2026-03-16T21:45:00Z" w16du:dateUtc="2026-03-17T02:45:00Z">
          <w:r w:rsidR="00A059BB">
            <w:delText>15</w:delText>
          </w:r>
        </w:del>
      </w:ins>
      <w:ins w:id="815" w:author="ERCOT 031726" w:date="2026-03-16T21:45:00Z" w16du:dateUtc="2026-03-17T02:45:00Z">
        <w:r w:rsidR="000215AA">
          <w:t>10</w:t>
        </w:r>
      </w:ins>
      <w:ins w:id="816"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817" w:author="ERCOT" w:date="2026-03-02T23:33:00Z" w16du:dateUtc="2026-03-03T05:33:00Z"/>
          <w:rFonts w:eastAsiaTheme="minorEastAsia"/>
        </w:rPr>
      </w:pPr>
      <w:ins w:id="818" w:author="ERCOT" w:date="2026-03-02T21:52:00Z" w16du:dateUtc="2026-03-03T03:52:00Z">
        <w:r>
          <w:t>(</w:t>
        </w:r>
      </w:ins>
      <w:ins w:id="819" w:author="ERCOT" w:date="2026-03-02T21:53:00Z" w16du:dateUtc="2026-03-03T03:53:00Z">
        <w:r>
          <w:t>b</w:t>
        </w:r>
      </w:ins>
      <w:ins w:id="820" w:author="ERCOT" w:date="2026-03-02T21:52:00Z" w16du:dateUtc="2026-03-03T03:52:00Z">
        <w:r>
          <w:t>)</w:t>
        </w:r>
        <w:r>
          <w:tab/>
          <w:t xml:space="preserve">ERCOT shall </w:t>
        </w:r>
      </w:ins>
      <w:ins w:id="821" w:author="ERCOT" w:date="2026-03-02T21:53:00Z" w16du:dateUtc="2026-03-03T03:53:00Z">
        <w:r>
          <w:t>c</w:t>
        </w:r>
        <w:r w:rsidR="00840B5F">
          <w:t>reate</w:t>
        </w:r>
      </w:ins>
      <w:ins w:id="822" w:author="ERCOT" w:date="2026-03-02T22:00:00Z" w16du:dateUtc="2026-03-03T04:00:00Z">
        <w:r w:rsidR="00157FA8">
          <w:t xml:space="preserve"> a</w:t>
        </w:r>
      </w:ins>
      <w:ins w:id="823" w:author="ERCOT" w:date="2026-03-02T21:53:00Z" w16du:dateUtc="2026-03-03T03:53:00Z">
        <w:r w:rsidR="00840B5F">
          <w:t xml:space="preserve"> </w:t>
        </w:r>
      </w:ins>
      <w:ins w:id="824" w:author="ERCOT" w:date="2026-03-02T21:54:00Z" w16du:dateUtc="2026-03-03T03:54:00Z">
        <w:r w:rsidR="00BA5643">
          <w:t xml:space="preserve">list </w:t>
        </w:r>
      </w:ins>
      <w:ins w:id="825" w:author="ERCOT" w:date="2026-03-02T21:58:00Z" w16du:dateUtc="2026-03-03T03:58:00Z">
        <w:r w:rsidR="008E761E">
          <w:t xml:space="preserve">of all </w:t>
        </w:r>
      </w:ins>
      <w:ins w:id="826" w:author="ERCOT" w:date="2026-03-02T21:55:00Z" w16du:dateUtc="2026-03-03T03:55:00Z">
        <w:r w:rsidR="00AE6458">
          <w:t>Large Load</w:t>
        </w:r>
      </w:ins>
      <w:ins w:id="827" w:author="ERCOT" w:date="2026-03-02T21:58:00Z" w16du:dateUtc="2026-03-03T03:58:00Z">
        <w:r w:rsidR="008E761E">
          <w:t>s</w:t>
        </w:r>
      </w:ins>
      <w:ins w:id="828" w:author="ERCOT" w:date="2026-03-02T21:55:00Z" w16du:dateUtc="2026-03-03T03:55:00Z">
        <w:r w:rsidR="00AE6458">
          <w:t xml:space="preserve"> me</w:t>
        </w:r>
      </w:ins>
      <w:ins w:id="829" w:author="ERCOT" w:date="2026-03-02T21:57:00Z" w16du:dateUtc="2026-03-03T03:57:00Z">
        <w:r w:rsidR="004B107B">
          <w:t>eting</w:t>
        </w:r>
      </w:ins>
      <w:ins w:id="830" w:author="ERCOT" w:date="2026-03-02T21:55:00Z" w16du:dateUtc="2026-03-03T03:55:00Z">
        <w:r w:rsidR="00AE6458">
          <w:t xml:space="preserve"> the </w:t>
        </w:r>
      </w:ins>
      <w:ins w:id="831" w:author="ERCOT" w:date="2026-03-02T22:02:00Z" w16du:dateUtc="2026-03-03T04:02:00Z">
        <w:r w:rsidR="005E5E36">
          <w:t>criteria</w:t>
        </w:r>
        <w:r w:rsidR="008A1D6F">
          <w:t xml:space="preserve"> in</w:t>
        </w:r>
      </w:ins>
      <w:ins w:id="832" w:author="ERCOT" w:date="2026-03-02T21:55:00Z" w16du:dateUtc="2026-03-03T03:55:00Z">
        <w:r w:rsidR="00AE6458">
          <w:t xml:space="preserve"> paragraph </w:t>
        </w:r>
      </w:ins>
      <w:ins w:id="833" w:author="ERCOT" w:date="2026-03-04T13:25:00Z" w16du:dateUtc="2026-03-04T19:25:00Z">
        <w:r w:rsidR="00C05E31">
          <w:t>(</w:t>
        </w:r>
        <w:del w:id="834" w:author="ERCOT 031726" w:date="2026-03-16T21:17:00Z" w16du:dateUtc="2026-03-17T02:17:00Z">
          <w:r w:rsidR="00C05E31">
            <w:delText>3</w:delText>
          </w:r>
        </w:del>
      </w:ins>
      <w:ins w:id="835" w:author="ERCOT 031726" w:date="2026-03-16T21:17:00Z" w16du:dateUtc="2026-03-17T02:17:00Z">
        <w:r w:rsidR="00F5789D">
          <w:t>4</w:t>
        </w:r>
      </w:ins>
      <w:ins w:id="836" w:author="ERCOT" w:date="2026-03-04T13:25:00Z" w16du:dateUtc="2026-03-04T19:25:00Z">
        <w:r w:rsidR="00C05E31">
          <w:t>)(a)(ii)</w:t>
        </w:r>
      </w:ins>
      <w:ins w:id="837" w:author="ERCOT" w:date="2026-03-04T13:45:00Z" w16du:dateUtc="2026-03-04T19:45:00Z">
        <w:r w:rsidR="00EE5B15">
          <w:t xml:space="preserve"> </w:t>
        </w:r>
      </w:ins>
      <w:ins w:id="838" w:author="ERCOT" w:date="2026-03-02T21:55:00Z" w16du:dateUtc="2026-03-03T03:55:00Z">
        <w:r w:rsidR="00AE6458">
          <w:t xml:space="preserve">above. </w:t>
        </w:r>
      </w:ins>
      <w:ins w:id="839" w:author="ERCOT" w:date="2026-03-02T22:00:00Z" w16du:dateUtc="2026-03-03T04:00:00Z">
        <w:r w:rsidR="00157FA8">
          <w:t xml:space="preserve">ERCOT shall order the list according to the date each Large Load met the applicable </w:t>
        </w:r>
      </w:ins>
      <w:ins w:id="840" w:author="ERCOT" w:date="2026-03-02T22:02:00Z" w16du:dateUtc="2026-03-03T04:02:00Z">
        <w:r w:rsidR="008A1D6F">
          <w:t>criteria</w:t>
        </w:r>
      </w:ins>
      <w:ins w:id="841" w:author="ERCOT" w:date="2026-03-02T22:00:00Z" w16du:dateUtc="2026-03-03T04:00:00Z">
        <w:r w:rsidR="00157FA8">
          <w:t xml:space="preserve"> in paragraph (</w:t>
        </w:r>
      </w:ins>
      <w:ins w:id="842" w:author="ERCOT" w:date="2026-03-04T13:25:00Z" w16du:dateUtc="2026-03-04T19:25:00Z">
        <w:del w:id="843" w:author="ERCOT 031726" w:date="2026-03-16T21:17:00Z" w16du:dateUtc="2026-03-17T02:17:00Z">
          <w:r w:rsidR="00DA2106">
            <w:delText>3</w:delText>
          </w:r>
        </w:del>
      </w:ins>
      <w:ins w:id="844" w:author="ERCOT 031726" w:date="2026-03-16T21:17:00Z" w16du:dateUtc="2026-03-17T02:17:00Z">
        <w:r w:rsidR="00F5789D">
          <w:t>4</w:t>
        </w:r>
      </w:ins>
      <w:ins w:id="845" w:author="ERCOT" w:date="2026-03-02T22:00:00Z" w16du:dateUtc="2026-03-03T04:00:00Z">
        <w:r w:rsidR="00157FA8">
          <w:t>)(a)(</w:t>
        </w:r>
      </w:ins>
      <w:ins w:id="846" w:author="ERCOT" w:date="2026-03-04T13:25:00Z" w16du:dateUtc="2026-03-04T19:25:00Z">
        <w:r w:rsidR="00B732B1">
          <w:t>ii</w:t>
        </w:r>
      </w:ins>
      <w:ins w:id="847" w:author="ERCOT" w:date="2026-03-04T13:44:00Z" w16du:dateUtc="2026-03-04T19:44:00Z">
        <w:r w:rsidR="004C04CA">
          <w:t>)</w:t>
        </w:r>
      </w:ins>
      <w:ins w:id="848" w:author="ERCOT" w:date="2026-03-02T22:00:00Z" w16du:dateUtc="2026-03-03T04:00:00Z">
        <w:r w:rsidR="00157FA8">
          <w:t xml:space="preserve">. </w:t>
        </w:r>
      </w:ins>
      <w:ins w:id="849" w:author="ERCOT" w:date="2026-03-02T21:55:00Z" w16du:dateUtc="2026-03-03T03:55:00Z">
        <w:r w:rsidR="00AE6458">
          <w:t xml:space="preserve">The </w:t>
        </w:r>
      </w:ins>
      <w:ins w:id="850" w:author="ERCOT" w:date="2026-03-02T22:22:00Z" w16du:dateUtc="2026-03-03T04:22:00Z">
        <w:r w:rsidR="00E446D8">
          <w:t xml:space="preserve">Large Load with the oldest date </w:t>
        </w:r>
        <w:r w:rsidR="009A6291">
          <w:t xml:space="preserve">shall be given first position, with </w:t>
        </w:r>
        <w:r w:rsidR="00C9157B">
          <w:t>subsequent loads</w:t>
        </w:r>
      </w:ins>
      <w:ins w:id="851"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852" w:author="ERCOT" w:date="2026-03-04T13:26:00Z" w16du:dateUtc="2026-03-04T19:26:00Z">
        <w:r w:rsidR="00C53802">
          <w:t>(</w:t>
        </w:r>
        <w:del w:id="853" w:author="ERCOT 031726" w:date="2026-03-16T21:17:00Z" w16du:dateUtc="2026-03-17T02:17:00Z">
          <w:r w:rsidR="00C53802">
            <w:delText>3</w:delText>
          </w:r>
        </w:del>
      </w:ins>
      <w:ins w:id="854" w:author="ERCOT 031726" w:date="2026-03-16T21:17:00Z" w16du:dateUtc="2026-03-17T02:17:00Z">
        <w:r w:rsidR="00F5789D">
          <w:t>4</w:t>
        </w:r>
      </w:ins>
      <w:ins w:id="855" w:author="ERCOT" w:date="2026-03-04T13:26:00Z" w16du:dateUtc="2026-03-04T19:26:00Z">
        <w:r w:rsidR="00C53802">
          <w:t xml:space="preserve">)(a)(ii) </w:t>
        </w:r>
      </w:ins>
      <w:ins w:id="856" w:author="ERCOT" w:date="2026-03-04T12:15:00Z" w16du:dateUtc="2026-03-04T18:15:00Z">
        <w:r w:rsidR="000C7C82">
          <w:t>were</w:t>
        </w:r>
      </w:ins>
      <w:ins w:id="857" w:author="ERCOT" w:date="2026-03-02T22:23:00Z" w16du:dateUtc="2026-03-03T04:23:00Z">
        <w:r w:rsidR="0007352A">
          <w:t xml:space="preserve"> met</w:t>
        </w:r>
      </w:ins>
      <w:ins w:id="858"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859" w:author="ERCOT" w:date="2026-03-02T22:01:00Z" w16du:dateUtc="2026-03-03T04:01:00Z"/>
        </w:rPr>
      </w:pPr>
      <w:ins w:id="860" w:author="ERCOT" w:date="2026-03-02T23:33:00Z" w16du:dateUtc="2026-03-03T05:33:00Z">
        <w:r w:rsidRPr="002C111D">
          <w:t>(i)</w:t>
        </w:r>
        <w:r w:rsidRPr="002C111D">
          <w:tab/>
        </w:r>
        <w:r>
          <w:t xml:space="preserve">In the event a Large Load meets </w:t>
        </w:r>
        <w:r w:rsidR="007514FF">
          <w:t xml:space="preserve">both the criteria in paragraph </w:t>
        </w:r>
      </w:ins>
      <w:ins w:id="861" w:author="ERCOT" w:date="2026-03-04T13:26:00Z" w16du:dateUtc="2026-03-04T19:26:00Z">
        <w:r w:rsidR="00E8174C">
          <w:t>(</w:t>
        </w:r>
        <w:del w:id="862" w:author="ERCOT 031726" w:date="2026-03-16T21:17:00Z" w16du:dateUtc="2026-03-17T02:17:00Z">
          <w:r w:rsidR="00E8174C">
            <w:delText>3</w:delText>
          </w:r>
        </w:del>
      </w:ins>
      <w:ins w:id="863" w:author="ERCOT 031726" w:date="2026-03-16T21:17:00Z" w16du:dateUtc="2026-03-17T02:17:00Z">
        <w:r w:rsidR="00F5789D">
          <w:t>4</w:t>
        </w:r>
      </w:ins>
      <w:ins w:id="864" w:author="ERCOT" w:date="2026-03-04T13:26:00Z" w16du:dateUtc="2026-03-04T19:26:00Z">
        <w:r w:rsidR="00E8174C">
          <w:t>)(a)(ii)(A)</w:t>
        </w:r>
      </w:ins>
      <w:ins w:id="865" w:author="ERCOT" w:date="2026-03-02T23:33:00Z" w16du:dateUtc="2026-03-03T05:33:00Z">
        <w:r w:rsidR="007514FF">
          <w:t xml:space="preserve"> </w:t>
        </w:r>
      </w:ins>
      <w:ins w:id="866" w:author="ERCOT" w:date="2026-03-04T12:15:00Z" w16du:dateUtc="2026-03-04T18:15:00Z">
        <w:r w:rsidR="002048AB">
          <w:t>and</w:t>
        </w:r>
      </w:ins>
      <w:ins w:id="867" w:author="ERCOT" w:date="2026-03-02T23:33:00Z" w16du:dateUtc="2026-03-03T05:33:00Z">
        <w:r w:rsidR="007514FF">
          <w:t xml:space="preserve"> </w:t>
        </w:r>
      </w:ins>
      <w:ins w:id="868" w:author="ERCOT" w:date="2026-03-04T13:26:00Z" w16du:dateUtc="2026-03-04T19:26:00Z">
        <w:r w:rsidR="00E8174C">
          <w:t>(</w:t>
        </w:r>
        <w:del w:id="869" w:author="ERCOT 031726" w:date="2026-03-16T21:17:00Z" w16du:dateUtc="2026-03-17T02:17:00Z">
          <w:r w:rsidR="00E8174C">
            <w:delText>3</w:delText>
          </w:r>
        </w:del>
      </w:ins>
      <w:ins w:id="870" w:author="ERCOT 031726" w:date="2026-03-16T21:17:00Z" w16du:dateUtc="2026-03-17T02:17:00Z">
        <w:r w:rsidR="00F5789D">
          <w:t>4</w:t>
        </w:r>
      </w:ins>
      <w:ins w:id="871" w:author="ERCOT" w:date="2026-03-04T13:26:00Z" w16du:dateUtc="2026-03-04T19:26:00Z">
        <w:r w:rsidR="00E8174C">
          <w:t xml:space="preserve">)(a)(ii)(B) </w:t>
        </w:r>
      </w:ins>
      <w:ins w:id="872" w:author="ERCOT" w:date="2026-03-02T23:33:00Z" w16du:dateUtc="2026-03-03T05:33:00Z">
        <w:r w:rsidR="007514FF">
          <w:t xml:space="preserve">or in the event the Large Load meets the </w:t>
        </w:r>
      </w:ins>
      <w:ins w:id="873" w:author="ERCOT" w:date="2026-03-02T23:34:00Z" w16du:dateUtc="2026-03-03T05:34:00Z">
        <w:r w:rsidR="007514FF">
          <w:t>criteria</w:t>
        </w:r>
        <w:r w:rsidR="00F01A37">
          <w:t xml:space="preserve"> in paragraph</w:t>
        </w:r>
        <w:r w:rsidR="007514FF">
          <w:t xml:space="preserve"> </w:t>
        </w:r>
      </w:ins>
      <w:ins w:id="874" w:author="ERCOT" w:date="2026-03-04T13:26:00Z" w16du:dateUtc="2026-03-04T19:26:00Z">
        <w:r w:rsidR="00E8174C">
          <w:t>(</w:t>
        </w:r>
        <w:del w:id="875" w:author="ERCOT 031726" w:date="2026-03-16T21:17:00Z" w16du:dateUtc="2026-03-17T02:17:00Z">
          <w:r w:rsidR="00E8174C">
            <w:delText>3</w:delText>
          </w:r>
        </w:del>
      </w:ins>
      <w:ins w:id="876" w:author="ERCOT 031726" w:date="2026-03-16T21:17:00Z" w16du:dateUtc="2026-03-17T02:17:00Z">
        <w:r w:rsidR="00F5789D">
          <w:t>4</w:t>
        </w:r>
      </w:ins>
      <w:ins w:id="877" w:author="ERCOT" w:date="2026-03-04T13:26:00Z" w16du:dateUtc="2026-03-04T19:26:00Z">
        <w:r w:rsidR="00E8174C">
          <w:t xml:space="preserve">)(a)(ii)(A) </w:t>
        </w:r>
      </w:ins>
      <w:ins w:id="878" w:author="ERCOT" w:date="2026-03-02T23:34:00Z" w16du:dateUtc="2026-03-03T05:34:00Z">
        <w:r w:rsidR="00F01A37">
          <w:t>multiple times</w:t>
        </w:r>
        <w:r w:rsidR="00BC2788">
          <w:t xml:space="preserve">, ERCOT shall use the date that gives the Large Load the </w:t>
        </w:r>
        <w:r w:rsidR="00245C19">
          <w:t>highest position in the list</w:t>
        </w:r>
      </w:ins>
      <w:ins w:id="879"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880" w:author="ERCOT" w:date="2026-03-02T21:52:00Z" w16du:dateUtc="2026-03-03T03:52:00Z"/>
          <w:rFonts w:eastAsiaTheme="minorEastAsia"/>
        </w:rPr>
      </w:pPr>
      <w:ins w:id="881" w:author="ERCOT" w:date="2026-03-02T22:01:00Z" w16du:dateUtc="2026-03-03T04:01:00Z">
        <w:r>
          <w:t>(c)</w:t>
        </w:r>
        <w:r>
          <w:tab/>
        </w:r>
      </w:ins>
      <w:ins w:id="882" w:author="ERCOT" w:date="2026-03-02T22:06:00Z" w16du:dateUtc="2026-03-03T04:06:00Z">
        <w:r w:rsidR="00C06788">
          <w:t xml:space="preserve">In the event two </w:t>
        </w:r>
        <w:r w:rsidR="00F374D7">
          <w:t xml:space="preserve">Large Loads </w:t>
        </w:r>
        <w:r w:rsidR="008E2EE9">
          <w:t>met the criteria documented in paragrap</w:t>
        </w:r>
      </w:ins>
      <w:ins w:id="883" w:author="ERCOT" w:date="2026-03-02T22:07:00Z" w16du:dateUtc="2026-03-03T04:07:00Z">
        <w:r w:rsidR="008E2EE9">
          <w:t xml:space="preserve">h </w:t>
        </w:r>
      </w:ins>
      <w:ins w:id="884" w:author="ERCOT" w:date="2026-03-04T13:27:00Z" w16du:dateUtc="2026-03-04T19:27:00Z">
        <w:r w:rsidR="00803F25">
          <w:t>(</w:t>
        </w:r>
        <w:del w:id="885" w:author="ERCOT 031726" w:date="2026-03-16T21:17:00Z" w16du:dateUtc="2026-03-17T02:17:00Z">
          <w:r w:rsidR="00803F25">
            <w:delText>3</w:delText>
          </w:r>
        </w:del>
      </w:ins>
      <w:ins w:id="886" w:author="ERCOT 031726" w:date="2026-03-16T21:17:00Z" w16du:dateUtc="2026-03-17T02:17:00Z">
        <w:r w:rsidR="00F5789D">
          <w:t>4</w:t>
        </w:r>
      </w:ins>
      <w:ins w:id="887" w:author="ERCOT" w:date="2026-03-04T13:27:00Z" w16du:dateUtc="2026-03-04T19:27:00Z">
        <w:r w:rsidR="00803F25">
          <w:t xml:space="preserve">)(a)(ii) </w:t>
        </w:r>
      </w:ins>
      <w:ins w:id="888" w:author="ERCOT" w:date="2026-03-02T22:07:00Z" w16du:dateUtc="2026-03-03T04:07:00Z">
        <w:r w:rsidR="008E2EE9">
          <w:t xml:space="preserve">on the same date, ERCOT shall use </w:t>
        </w:r>
        <w:r w:rsidR="00A65DB5">
          <w:t>the following methodology to determine placement on the list:</w:t>
        </w:r>
      </w:ins>
      <w:ins w:id="889"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890" w:author="ERCOT" w:date="2026-03-02T21:52:00Z" w16du:dateUtc="2026-03-03T03:52:00Z"/>
        </w:rPr>
      </w:pPr>
      <w:ins w:id="891" w:author="ERCOT" w:date="2026-03-02T21:52:00Z" w16du:dateUtc="2026-03-03T03:52:00Z">
        <w:r w:rsidRPr="002C111D">
          <w:t>(i)</w:t>
        </w:r>
        <w:r w:rsidRPr="002C111D">
          <w:tab/>
        </w:r>
      </w:ins>
      <w:ins w:id="892"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893" w:author="ERCOT" w:date="2026-03-02T22:08:00Z" w16du:dateUtc="2026-03-03T04:08:00Z">
        <w:r w:rsidR="00637D32">
          <w:t>give them equal</w:t>
        </w:r>
        <w:r w:rsidR="00D73C40">
          <w:t xml:space="preserve"> </w:t>
        </w:r>
      </w:ins>
      <w:ins w:id="894" w:author="ERCOT" w:date="2026-03-02T22:09:00Z" w16du:dateUtc="2026-03-03T04:09:00Z">
        <w:r w:rsidR="006E6F72">
          <w:t>placement on the list</w:t>
        </w:r>
      </w:ins>
      <w:ins w:id="895"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896" w:author="ERCOT" w:date="2026-03-02T22:12:00Z" w16du:dateUtc="2026-03-03T04:12:00Z"/>
        </w:rPr>
      </w:pPr>
      <w:ins w:id="897" w:author="ERCOT" w:date="2026-03-02T21:52:00Z" w16du:dateUtc="2026-03-03T03:52:00Z">
        <w:r>
          <w:t>(ii)</w:t>
        </w:r>
        <w:r>
          <w:tab/>
        </w:r>
      </w:ins>
      <w:ins w:id="898"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899"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900" w:author="ERCOT" w:date="2026-03-02T22:16:00Z" w16du:dateUtc="2026-03-03T04:16:00Z"/>
        </w:rPr>
      </w:pPr>
      <w:ins w:id="901" w:author="ERCOT" w:date="2026-03-02T22:12:00Z" w16du:dateUtc="2026-03-03T04:12:00Z">
        <w:r>
          <w:t>(iii)</w:t>
        </w:r>
        <w:r>
          <w:tab/>
          <w:t xml:space="preserve">If one Large Load </w:t>
        </w:r>
      </w:ins>
      <w:ins w:id="902" w:author="ERCOT" w:date="2026-03-02T22:14:00Z" w16du:dateUtc="2026-03-03T04:14:00Z">
        <w:r w:rsidR="005977C8">
          <w:t>met</w:t>
        </w:r>
        <w:r w:rsidR="00746130">
          <w:t xml:space="preserve"> the criteria </w:t>
        </w:r>
      </w:ins>
      <w:ins w:id="903" w:author="ERCOT" w:date="2026-03-02T22:13:00Z" w16du:dateUtc="2026-03-03T04:13:00Z">
        <w:r w:rsidR="00A6044B">
          <w:t xml:space="preserve">described in paragraph </w:t>
        </w:r>
      </w:ins>
      <w:ins w:id="904" w:author="ERCOT" w:date="2026-03-04T13:28:00Z" w16du:dateUtc="2026-03-04T19:28:00Z">
        <w:r w:rsidR="00C23CF8">
          <w:t>(</w:t>
        </w:r>
        <w:del w:id="905" w:author="ERCOT 031726" w:date="2026-03-16T21:17:00Z" w16du:dateUtc="2026-03-17T02:17:00Z">
          <w:r w:rsidR="00C23CF8">
            <w:delText>3</w:delText>
          </w:r>
        </w:del>
      </w:ins>
      <w:ins w:id="906" w:author="ERCOT 031726" w:date="2026-03-16T21:17:00Z" w16du:dateUtc="2026-03-17T02:17:00Z">
        <w:r w:rsidR="00F5789D">
          <w:t>4</w:t>
        </w:r>
      </w:ins>
      <w:ins w:id="907" w:author="ERCOT" w:date="2026-03-04T13:28:00Z" w16du:dateUtc="2026-03-04T19:28:00Z">
        <w:r w:rsidR="00C23CF8">
          <w:t xml:space="preserve">)(a)(ii)(A) </w:t>
        </w:r>
      </w:ins>
      <w:ins w:id="908" w:author="ERCOT" w:date="2026-03-02T22:13:00Z" w16du:dateUtc="2026-03-03T04:13:00Z">
        <w:r w:rsidR="00A6044B">
          <w:t xml:space="preserve">and the other </w:t>
        </w:r>
        <w:r w:rsidR="00760D6F">
          <w:t xml:space="preserve">met </w:t>
        </w:r>
        <w:r w:rsidR="009F49D4">
          <w:t>the cri</w:t>
        </w:r>
      </w:ins>
      <w:ins w:id="909" w:author="ERCOT" w:date="2026-03-02T22:14:00Z" w16du:dateUtc="2026-03-03T04:14:00Z">
        <w:r w:rsidR="009F49D4">
          <w:t xml:space="preserve">teria described in </w:t>
        </w:r>
        <w:r w:rsidR="00BE0FDC">
          <w:t xml:space="preserve">paragraph </w:t>
        </w:r>
      </w:ins>
      <w:ins w:id="910" w:author="ERCOT" w:date="2026-03-04T13:28:00Z" w16du:dateUtc="2026-03-04T19:28:00Z">
        <w:r w:rsidR="00C23CF8">
          <w:t>(</w:t>
        </w:r>
        <w:del w:id="911" w:author="ERCOT 031726" w:date="2026-03-16T21:17:00Z" w16du:dateUtc="2026-03-17T02:17:00Z">
          <w:r w:rsidR="00C23CF8">
            <w:delText>3</w:delText>
          </w:r>
        </w:del>
      </w:ins>
      <w:ins w:id="912" w:author="ERCOT 031726" w:date="2026-03-16T21:17:00Z" w16du:dateUtc="2026-03-17T02:17:00Z">
        <w:r w:rsidR="00F5789D">
          <w:t>4</w:t>
        </w:r>
      </w:ins>
      <w:ins w:id="913" w:author="ERCOT" w:date="2026-03-04T13:28:00Z" w16du:dateUtc="2026-03-04T19:28:00Z">
        <w:r w:rsidR="00C23CF8">
          <w:t>)(a)(ii)(B)</w:t>
        </w:r>
      </w:ins>
      <w:ins w:id="914" w:author="ERCOT" w:date="2026-03-02T22:14:00Z" w16du:dateUtc="2026-03-03T04:14:00Z">
        <w:r w:rsidR="008B2150">
          <w:t xml:space="preserve">, the Load </w:t>
        </w:r>
      </w:ins>
      <w:ins w:id="915" w:author="ERCOT" w:date="2026-03-02T22:16:00Z" w16du:dateUtc="2026-03-03T04:16:00Z">
        <w:r w:rsidR="00B539F8">
          <w:t xml:space="preserve">meeting </w:t>
        </w:r>
        <w:r w:rsidR="003B099D">
          <w:t xml:space="preserve">the criteria of paragraph </w:t>
        </w:r>
      </w:ins>
      <w:ins w:id="916" w:author="ERCOT" w:date="2026-03-04T13:28:00Z" w16du:dateUtc="2026-03-04T19:28:00Z">
        <w:r w:rsidR="00C23CF8">
          <w:t>(</w:t>
        </w:r>
        <w:del w:id="917" w:author="ERCOT 031726" w:date="2026-03-16T21:17:00Z" w16du:dateUtc="2026-03-17T02:17:00Z">
          <w:r w:rsidR="00C23CF8">
            <w:delText>3</w:delText>
          </w:r>
        </w:del>
      </w:ins>
      <w:ins w:id="918" w:author="ERCOT 031726" w:date="2026-03-16T21:17:00Z" w16du:dateUtc="2026-03-17T02:17:00Z">
        <w:r w:rsidR="00F5789D">
          <w:t>4</w:t>
        </w:r>
      </w:ins>
      <w:ins w:id="919" w:author="ERCOT" w:date="2026-03-04T13:28:00Z" w16du:dateUtc="2026-03-04T19:28:00Z">
        <w:r w:rsidR="00C23CF8">
          <w:t>)(a)(ii)(A)</w:t>
        </w:r>
      </w:ins>
      <w:ins w:id="920" w:author="ERCOT" w:date="2026-03-02T22:16:00Z" w16du:dateUtc="2026-03-03T04:16:00Z">
        <w:r w:rsidR="003B099D">
          <w:t xml:space="preserve"> will receive priority regardless of submission date</w:t>
        </w:r>
      </w:ins>
      <w:ins w:id="921" w:author="ERCOT" w:date="2026-03-02T22:12:00Z" w16du:dateUtc="2026-03-03T04:12:00Z">
        <w:r>
          <w:t>;</w:t>
        </w:r>
      </w:ins>
      <w:ins w:id="922"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923" w:author="ERCOT" w:date="2026-03-02T21:52:00Z" w16du:dateUtc="2026-03-03T03:52:00Z"/>
        </w:rPr>
      </w:pPr>
      <w:proofErr w:type="gramStart"/>
      <w:ins w:id="924" w:author="ERCOT" w:date="2026-03-02T22:16:00Z" w16du:dateUtc="2026-03-03T04:16:00Z">
        <w:r>
          <w:t>(iv)</w:t>
        </w:r>
        <w:r>
          <w:tab/>
          <w:t>If</w:t>
        </w:r>
        <w:proofErr w:type="gramEnd"/>
        <w:r>
          <w:t xml:space="preserve"> both Large Load</w:t>
        </w:r>
      </w:ins>
      <w:ins w:id="925" w:author="ERCOT" w:date="2026-03-02T22:17:00Z" w16du:dateUtc="2026-03-03T04:17:00Z">
        <w:r>
          <w:t>s</w:t>
        </w:r>
      </w:ins>
      <w:ins w:id="926" w:author="ERCOT" w:date="2026-03-02T22:16:00Z" w16du:dateUtc="2026-03-03T04:16:00Z">
        <w:r>
          <w:t xml:space="preserve"> met the criteria described in paragraph </w:t>
        </w:r>
      </w:ins>
      <w:ins w:id="927" w:author="ERCOT" w:date="2026-03-04T13:28:00Z" w16du:dateUtc="2026-03-04T19:28:00Z">
        <w:r w:rsidR="00C23CF8">
          <w:t>(</w:t>
        </w:r>
        <w:del w:id="928" w:author="ERCOT 031726" w:date="2026-03-16T21:17:00Z" w16du:dateUtc="2026-03-17T02:17:00Z">
          <w:r w:rsidR="00C23CF8">
            <w:delText>3</w:delText>
          </w:r>
        </w:del>
      </w:ins>
      <w:ins w:id="929" w:author="ERCOT 031726" w:date="2026-03-16T21:17:00Z" w16du:dateUtc="2026-03-17T02:17:00Z">
        <w:r w:rsidR="00F5789D">
          <w:t>4</w:t>
        </w:r>
      </w:ins>
      <w:ins w:id="930" w:author="ERCOT" w:date="2026-03-04T13:28:00Z" w16du:dateUtc="2026-03-04T19:28:00Z">
        <w:r w:rsidR="00C23CF8">
          <w:t>)(a)(ii)(B)</w:t>
        </w:r>
      </w:ins>
      <w:ins w:id="931" w:author="ERCOT" w:date="2026-03-02T22:16:00Z" w16du:dateUtc="2026-03-03T04:16:00Z">
        <w:r>
          <w:t xml:space="preserve">, the Load </w:t>
        </w:r>
      </w:ins>
      <w:ins w:id="932" w:author="ERCOT" w:date="2026-03-02T22:17:00Z" w16du:dateUtc="2026-03-03T04:17:00Z">
        <w:r>
          <w:t>with the earlie</w:t>
        </w:r>
      </w:ins>
      <w:ins w:id="933" w:author="ERCOT" w:date="2026-03-04T13:47:00Z" w16du:dateUtc="2026-03-04T19:47:00Z">
        <w:r w:rsidR="002D2F12">
          <w:t>r</w:t>
        </w:r>
      </w:ins>
      <w:ins w:id="934" w:author="ERCOT" w:date="2026-03-02T22:17:00Z" w16du:dateUtc="2026-03-03T04:17:00Z">
        <w:r w:rsidR="00F9563D">
          <w:t xml:space="preserve"> </w:t>
        </w:r>
        <w:r w:rsidR="00DA5DD1">
          <w:t>submission date of a</w:t>
        </w:r>
      </w:ins>
      <w:ins w:id="935" w:author="ERCOT" w:date="2026-03-02T22:20:00Z" w16du:dateUtc="2026-03-03T04:20:00Z">
        <w:r w:rsidR="00244470">
          <w:t xml:space="preserve"> TSP</w:t>
        </w:r>
      </w:ins>
      <w:ins w:id="936" w:author="ERCOT" w:date="2026-03-02T22:17:00Z" w16du:dateUtc="2026-03-03T04:17:00Z">
        <w:r w:rsidR="00DA5DD1">
          <w:t xml:space="preserve"> study to ERCOT</w:t>
        </w:r>
      </w:ins>
      <w:ins w:id="937" w:author="ERCOT" w:date="2026-03-02T22:20:00Z" w16du:dateUtc="2026-03-03T04:20:00Z">
        <w:r w:rsidR="00883F02">
          <w:t xml:space="preserve"> will receive priority</w:t>
        </w:r>
      </w:ins>
      <w:ins w:id="938"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939" w:author="ERCOT" w:date="2026-03-02T22:20:00Z" w16du:dateUtc="2026-03-03T04:20:00Z"/>
          <w:rFonts w:eastAsiaTheme="minorEastAsia"/>
        </w:rPr>
      </w:pPr>
      <w:ins w:id="940" w:author="ERCOT" w:date="2026-03-02T22:20:00Z" w16du:dateUtc="2026-03-03T04:20:00Z">
        <w:r>
          <w:t>(d)</w:t>
        </w:r>
        <w:r>
          <w:tab/>
        </w:r>
      </w:ins>
      <w:ins w:id="941" w:author="ERCOT" w:date="2026-03-02T22:21:00Z" w16du:dateUtc="2026-03-03T04:21:00Z">
        <w:r w:rsidR="005B0089">
          <w:t>The</w:t>
        </w:r>
      </w:ins>
      <w:ins w:id="942" w:author="ERCOT" w:date="2026-03-02T23:14:00Z" w16du:dateUtc="2026-03-03T05:14:00Z">
        <w:r w:rsidR="00062CAD">
          <w:t xml:space="preserve"> Large</w:t>
        </w:r>
      </w:ins>
      <w:ins w:id="943" w:author="ERCOT" w:date="2026-03-02T22:21:00Z" w16du:dateUtc="2026-03-03T04:21:00Z">
        <w:r w:rsidR="005B0089">
          <w:t xml:space="preserve"> </w:t>
        </w:r>
      </w:ins>
      <w:ins w:id="944" w:author="ERCOT" w:date="2026-03-02T22:22:00Z" w16du:dateUtc="2026-03-03T04:22:00Z">
        <w:r w:rsidR="00E446D8">
          <w:t>Load</w:t>
        </w:r>
      </w:ins>
      <w:ins w:id="945" w:author="ERCOT" w:date="2026-03-02T22:37:00Z" w16du:dateUtc="2026-03-03T04:37:00Z">
        <w:r w:rsidR="00984C98">
          <w:t>(s)</w:t>
        </w:r>
      </w:ins>
      <w:ins w:id="946" w:author="ERCOT" w:date="2026-03-02T22:22:00Z" w16du:dateUtc="2026-03-03T04:22:00Z">
        <w:r w:rsidR="00E446D8">
          <w:t xml:space="preserve"> in the first position on the list </w:t>
        </w:r>
      </w:ins>
      <w:ins w:id="947" w:author="ERCOT" w:date="2026-03-02T22:23:00Z" w16du:dateUtc="2026-03-03T04:23:00Z">
        <w:r w:rsidR="0007352A">
          <w:t xml:space="preserve">shall be considered to have </w:t>
        </w:r>
      </w:ins>
      <w:ins w:id="948" w:author="ERCOT" w:date="2026-03-02T22:24:00Z" w16du:dateUtc="2026-03-03T04:24:00Z">
        <w:r w:rsidR="0007352A">
          <w:t>valid</w:t>
        </w:r>
      </w:ins>
      <w:ins w:id="949" w:author="ERCOT" w:date="2026-03-02T22:25:00Z" w16du:dateUtc="2026-03-03T04:25:00Z">
        <w:r w:rsidR="00C8749F">
          <w:t xml:space="preserve"> existing</w:t>
        </w:r>
      </w:ins>
      <w:ins w:id="950" w:author="ERCOT" w:date="2026-03-04T13:29:00Z" w16du:dateUtc="2026-03-04T19:29:00Z">
        <w:r w:rsidR="00A54D17">
          <w:t xml:space="preserve"> studies</w:t>
        </w:r>
      </w:ins>
      <w:ins w:id="951"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952" w:author="ERCOT" w:date="2026-03-02T22:26:00Z" w16du:dateUtc="2026-03-03T04:26:00Z"/>
          <w:rFonts w:eastAsiaTheme="minorEastAsia"/>
        </w:rPr>
      </w:pPr>
      <w:ins w:id="953" w:author="ERCOT" w:date="2026-03-02T22:20:00Z" w16du:dateUtc="2026-03-03T04:20:00Z">
        <w:r>
          <w:t>(</w:t>
        </w:r>
      </w:ins>
      <w:ins w:id="954" w:author="ERCOT" w:date="2026-03-02T22:24:00Z" w16du:dateUtc="2026-03-03T04:24:00Z">
        <w:r w:rsidR="004834EE">
          <w:t>e</w:t>
        </w:r>
      </w:ins>
      <w:ins w:id="955" w:author="ERCOT" w:date="2026-03-02T22:20:00Z" w16du:dateUtc="2026-03-03T04:20:00Z">
        <w:r>
          <w:t>)</w:t>
        </w:r>
        <w:r>
          <w:tab/>
        </w:r>
      </w:ins>
      <w:ins w:id="956" w:author="ERCOT" w:date="2026-03-02T22:44:00Z" w16du:dateUtc="2026-03-03T04:44:00Z">
        <w:r w:rsidR="00B64803">
          <w:t xml:space="preserve">ERCOT shall evaluate </w:t>
        </w:r>
        <w:r w:rsidR="005A478F">
          <w:t>each subsequent Large Load on the list in the order established in paragraph</w:t>
        </w:r>
      </w:ins>
      <w:ins w:id="957" w:author="ERCOT" w:date="2026-03-02T22:49:00Z" w16du:dateUtc="2026-03-03T04:49:00Z">
        <w:r w:rsidR="00F21655">
          <w:t>s</w:t>
        </w:r>
      </w:ins>
      <w:ins w:id="958" w:author="ERCOT" w:date="2026-03-02T22:44:00Z" w16du:dateUtc="2026-03-03T04:44:00Z">
        <w:r w:rsidR="005A478F">
          <w:t xml:space="preserve"> (</w:t>
        </w:r>
      </w:ins>
      <w:ins w:id="959" w:author="ERCOT" w:date="2026-03-04T13:35:00Z" w16du:dateUtc="2026-03-04T19:35:00Z">
        <w:del w:id="960" w:author="ERCOT 031726" w:date="2026-03-16T21:17:00Z" w16du:dateUtc="2026-03-17T02:17:00Z">
          <w:r w:rsidR="008C7DB7">
            <w:delText>3</w:delText>
          </w:r>
        </w:del>
      </w:ins>
      <w:ins w:id="961" w:author="ERCOT 031726" w:date="2026-03-16T21:17:00Z" w16du:dateUtc="2026-03-17T02:17:00Z">
        <w:r w:rsidR="00F5789D">
          <w:t>4</w:t>
        </w:r>
      </w:ins>
      <w:ins w:id="962" w:author="ERCOT" w:date="2026-03-02T22:44:00Z" w16du:dateUtc="2026-03-03T04:44:00Z">
        <w:r w:rsidR="005A478F">
          <w:t>)(b) and (</w:t>
        </w:r>
      </w:ins>
      <w:ins w:id="963" w:author="ERCOT" w:date="2026-03-04T13:35:00Z" w16du:dateUtc="2026-03-04T19:35:00Z">
        <w:del w:id="964" w:author="ERCOT 031726" w:date="2026-03-16T21:17:00Z" w16du:dateUtc="2026-03-17T02:17:00Z">
          <w:r w:rsidR="008C7DB7">
            <w:delText>3</w:delText>
          </w:r>
        </w:del>
      </w:ins>
      <w:ins w:id="965" w:author="ERCOT 031726" w:date="2026-03-16T21:17:00Z" w16du:dateUtc="2026-03-17T02:17:00Z">
        <w:r w:rsidR="00F5789D">
          <w:t>4</w:t>
        </w:r>
      </w:ins>
      <w:ins w:id="966" w:author="ERCOT" w:date="2026-03-02T22:44:00Z" w16du:dateUtc="2026-03-03T04:44:00Z">
        <w:r w:rsidR="005A478F">
          <w:t xml:space="preserve">)(c). </w:t>
        </w:r>
        <w:r w:rsidR="00494CBF">
          <w:t>For each Large Load</w:t>
        </w:r>
      </w:ins>
      <w:ins w:id="967" w:author="ERCOT" w:date="2026-03-02T22:49:00Z" w16du:dateUtc="2026-03-03T04:49:00Z">
        <w:r w:rsidR="00F21655">
          <w:t xml:space="preserve"> or </w:t>
        </w:r>
        <w:r w:rsidR="00185DD6">
          <w:t>set of Large Loads</w:t>
        </w:r>
      </w:ins>
      <w:ins w:id="968" w:author="ERCOT" w:date="2026-03-02T22:44:00Z" w16du:dateUtc="2026-03-03T04:44:00Z">
        <w:r w:rsidR="00494CBF">
          <w:t xml:space="preserve"> evaluat</w:t>
        </w:r>
      </w:ins>
      <w:ins w:id="969" w:author="ERCOT" w:date="2026-03-02T22:45:00Z" w16du:dateUtc="2026-03-03T04:45:00Z">
        <w:r w:rsidR="00494CBF">
          <w:t xml:space="preserve">ed, </w:t>
        </w:r>
      </w:ins>
      <w:ins w:id="970" w:author="ERCOT" w:date="2026-03-02T22:25:00Z" w16du:dateUtc="2026-03-03T04:25:00Z">
        <w:r w:rsidR="00AC3762">
          <w:t>ERCOT shall</w:t>
        </w:r>
        <w:r w:rsidR="00C8749F">
          <w:t xml:space="preserve"> consider the existing studies va</w:t>
        </w:r>
      </w:ins>
      <w:ins w:id="971" w:author="ERCOT" w:date="2026-03-02T22:26:00Z" w16du:dateUtc="2026-03-03T04:26:00Z">
        <w:r w:rsidR="00C8749F">
          <w:t>lid if</w:t>
        </w:r>
      </w:ins>
      <w:ins w:id="972" w:author="ERCOT" w:date="2026-03-04T17:48:00Z" w16du:dateUtc="2026-03-04T23:48:00Z">
        <w:r w:rsidR="00EF750F">
          <w:t>,</w:t>
        </w:r>
      </w:ins>
      <w:ins w:id="973" w:author="ERCOT" w:date="2026-03-02T22:45:00Z" w16du:dateUtc="2026-03-03T04:45:00Z">
        <w:r w:rsidR="00DF439D">
          <w:t xml:space="preserve"> </w:t>
        </w:r>
      </w:ins>
      <w:ins w:id="974" w:author="ERCOT" w:date="2026-03-04T17:47:00Z" w16du:dateUtc="2026-03-04T23:47:00Z">
        <w:r w:rsidR="00EF750F">
          <w:t>in ERCOT’s sole di</w:t>
        </w:r>
      </w:ins>
      <w:ins w:id="975" w:author="ERCOT" w:date="2026-03-04T17:48:00Z" w16du:dateUtc="2026-03-04T23:48:00Z">
        <w:r w:rsidR="00EF750F">
          <w:t>scretion,</w:t>
        </w:r>
        <w:r w:rsidR="00DF439D">
          <w:t xml:space="preserve"> </w:t>
        </w:r>
      </w:ins>
      <w:ins w:id="976" w:author="ERCOT" w:date="2026-03-02T22:46:00Z" w16du:dateUtc="2026-03-03T04:46:00Z">
        <w:r w:rsidR="00D42C65">
          <w:t>each</w:t>
        </w:r>
      </w:ins>
      <w:ins w:id="977" w:author="ERCOT" w:date="2026-03-02T22:45:00Z" w16du:dateUtc="2026-03-03T04:45:00Z">
        <w:r w:rsidR="00DF439D">
          <w:t xml:space="preserve"> Large Load on the list already determined to have valid</w:t>
        </w:r>
      </w:ins>
      <w:ins w:id="978" w:author="ERCOT" w:date="2026-03-02T23:21:00Z" w16du:dateUtc="2026-03-03T05:21:00Z">
        <w:r w:rsidR="005306BB">
          <w:t xml:space="preserve"> existing</w:t>
        </w:r>
      </w:ins>
      <w:ins w:id="979" w:author="ERCOT" w:date="2026-03-02T22:45:00Z" w16du:dateUtc="2026-03-03T04:45:00Z">
        <w:r w:rsidR="00DF439D">
          <w:t xml:space="preserve"> studies </w:t>
        </w:r>
      </w:ins>
      <w:ins w:id="980" w:author="ERCOT" w:date="2026-03-02T22:46:00Z" w16du:dateUtc="2026-03-03T04:46:00Z">
        <w:r w:rsidR="00D42C65">
          <w:t>is</w:t>
        </w:r>
      </w:ins>
      <w:ins w:id="981"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982" w:author="ERCOT" w:date="2026-03-02T22:26:00Z" w16du:dateUtc="2026-03-03T04:26:00Z"/>
        </w:rPr>
      </w:pPr>
      <w:ins w:id="983" w:author="ERCOT" w:date="2026-03-02T22:26:00Z" w16du:dateUtc="2026-03-03T04:26:00Z">
        <w:r w:rsidRPr="002C111D">
          <w:t>(i)</w:t>
        </w:r>
        <w:r w:rsidRPr="002C111D">
          <w:tab/>
        </w:r>
      </w:ins>
      <w:ins w:id="984" w:author="ERCOT" w:date="2026-03-02T22:46:00Z" w16du:dateUtc="2026-03-03T04:46:00Z">
        <w:r w:rsidR="00DF439D">
          <w:t>L</w:t>
        </w:r>
      </w:ins>
      <w:ins w:id="985" w:author="ERCOT" w:date="2026-03-02T22:40:00Z" w16du:dateUtc="2026-03-03T04:40:00Z">
        <w:r w:rsidR="007064E7">
          <w:t xml:space="preserve">ocated </w:t>
        </w:r>
      </w:ins>
      <w:ins w:id="986" w:author="ERCOT" w:date="2026-03-02T22:42:00Z" w16du:dateUtc="2026-03-03T04:42:00Z">
        <w:r w:rsidR="002765FA">
          <w:t>outside of</w:t>
        </w:r>
      </w:ins>
      <w:ins w:id="987" w:author="ERCOT" w:date="2026-03-02T22:40:00Z" w16du:dateUtc="2026-03-03T04:40:00Z">
        <w:r w:rsidR="007064E7">
          <w:t xml:space="preserve"> the study area</w:t>
        </w:r>
      </w:ins>
      <w:ins w:id="988" w:author="ERCOT" w:date="2026-03-02T22:46:00Z" w16du:dateUtc="2026-03-03T04:46:00Z">
        <w:r w:rsidR="00DF439D">
          <w:t xml:space="preserve"> of the Large Load under review</w:t>
        </w:r>
      </w:ins>
      <w:ins w:id="989" w:author="ERCOT" w:date="2026-03-02T22:26:00Z" w16du:dateUtc="2026-03-03T04:26:00Z">
        <w:r>
          <w:t>;</w:t>
        </w:r>
      </w:ins>
      <w:ins w:id="990" w:author="ERCOT" w:date="2026-03-02T22:40:00Z" w16du:dateUtc="2026-03-03T04:40:00Z">
        <w:r w:rsidR="002A19B7">
          <w:t xml:space="preserve"> </w:t>
        </w:r>
      </w:ins>
      <w:ins w:id="991"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992" w:author="ERCOT" w:date="2026-03-02T22:26:00Z" w16du:dateUtc="2026-03-03T04:26:00Z"/>
        </w:rPr>
      </w:pPr>
      <w:ins w:id="993" w:author="ERCOT" w:date="2026-03-02T22:26:00Z" w16du:dateUtc="2026-03-03T04:26:00Z">
        <w:r>
          <w:t>(ii)</w:t>
        </w:r>
        <w:r>
          <w:tab/>
        </w:r>
      </w:ins>
      <w:ins w:id="994" w:author="ERCOT" w:date="2026-03-02T22:46:00Z" w16du:dateUtc="2026-03-03T04:46:00Z">
        <w:r w:rsidR="00824612">
          <w:t>Located</w:t>
        </w:r>
      </w:ins>
      <w:ins w:id="995" w:author="ERCOT" w:date="2026-03-02T22:43:00Z" w16du:dateUtc="2026-03-03T04:43:00Z">
        <w:r w:rsidR="00AB7C3D">
          <w:t xml:space="preserve"> within the study area </w:t>
        </w:r>
      </w:ins>
      <w:ins w:id="996" w:author="ERCOT" w:date="2026-03-02T22:46:00Z" w16du:dateUtc="2026-03-03T04:46:00Z">
        <w:r w:rsidR="00824612">
          <w:t xml:space="preserve">and </w:t>
        </w:r>
        <w:r w:rsidR="00347B8E">
          <w:t xml:space="preserve">included </w:t>
        </w:r>
      </w:ins>
      <w:ins w:id="997" w:author="ERCOT" w:date="2026-03-02T22:47:00Z" w16du:dateUtc="2026-03-03T04:47:00Z">
        <w:r w:rsidR="002719A5">
          <w:t xml:space="preserve">in the </w:t>
        </w:r>
        <w:r w:rsidR="009E4E8D">
          <w:t>existing studies for the Large Load under review</w:t>
        </w:r>
      </w:ins>
      <w:ins w:id="998" w:author="ERCOT" w:date="2026-03-03T23:56:00Z" w16du:dateUtc="2026-03-04T05:56:00Z">
        <w:r w:rsidR="00C41719">
          <w:t>.</w:t>
        </w:r>
      </w:ins>
      <w:ins w:id="999" w:author="ERCOT" w:date="2026-03-02T22:26:00Z" w16du:dateUtc="2026-03-03T04:26:00Z">
        <w:del w:id="1000" w:author="ERCOT" w:date="2026-03-03T23:56:00Z" w16du:dateUtc="2026-03-04T05:56:00Z">
          <w:r w:rsidDel="00C41719">
            <w:delText>;</w:delText>
          </w:r>
        </w:del>
      </w:ins>
    </w:p>
    <w:bookmarkEnd w:id="755"/>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lastRenderedPageBreak/>
        <w:t>9.2.2</w:t>
      </w:r>
      <w:r w:rsidRPr="00164318">
        <w:rPr>
          <w:b/>
          <w:bCs/>
          <w:i/>
          <w:iCs/>
        </w:rPr>
        <w:tab/>
        <w:t>Submission of Large Load</w:t>
      </w:r>
      <w:del w:id="1001" w:author="ERCOT" w:date="2026-03-04T00:05:00Z" w16du:dateUtc="2026-03-04T06:05:00Z">
        <w:r w:rsidRPr="00164318" w:rsidDel="00E845DA">
          <w:rPr>
            <w:b/>
            <w:bCs/>
            <w:i/>
            <w:iCs/>
          </w:rPr>
          <w:delText xml:space="preserve"> Project</w:delText>
        </w:r>
      </w:del>
      <w:r w:rsidRPr="00164318">
        <w:rPr>
          <w:b/>
          <w:bCs/>
          <w:i/>
          <w:iCs/>
        </w:rPr>
        <w:t xml:space="preserve"> Information</w:t>
      </w:r>
      <w:ins w:id="1002" w:author="ERCOT" w:date="2026-03-01T22:15:00Z" w16du:dateUtc="2026-03-02T04:15:00Z">
        <w:r w:rsidR="003C784E">
          <w:rPr>
            <w:b/>
            <w:bCs/>
            <w:i/>
            <w:iCs/>
          </w:rPr>
          <w:t xml:space="preserve"> for Batch Zero</w:t>
        </w:r>
      </w:ins>
      <w:ins w:id="1003" w:author="ERCOT" w:date="2026-03-04T00:00:00Z" w16du:dateUtc="2026-03-04T06:00:00Z">
        <w:r w:rsidR="00AC3E73">
          <w:rPr>
            <w:b/>
            <w:bCs/>
            <w:i/>
            <w:iCs/>
          </w:rPr>
          <w:t xml:space="preserve"> Process</w:t>
        </w:r>
      </w:ins>
      <w:del w:id="1004" w:author="ERCOT" w:date="2026-03-01T22:15:00Z" w16du:dateUtc="2026-03-02T04:15:00Z">
        <w:r w:rsidRPr="00164318" w:rsidDel="003C784E">
          <w:rPr>
            <w:b/>
            <w:bCs/>
            <w:i/>
            <w:iCs/>
          </w:rPr>
          <w:delText xml:space="preserve"> and Initiation of the Large Load Interconnection Study (LLIS)</w:delText>
        </w:r>
      </w:del>
      <w:bookmarkEnd w:id="558"/>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1005" w:author="ERCOT" w:date="2026-03-02T16:54:00Z" w16du:dateUtc="2026-03-02T22:54:00Z">
        <w:r w:rsidR="00A90E73">
          <w:rPr>
            <w:iCs/>
            <w:szCs w:val="20"/>
          </w:rPr>
          <w:t xml:space="preserve">Batch Zero </w:t>
        </w:r>
      </w:ins>
      <w:del w:id="1006" w:author="ERCOT" w:date="2026-03-02T16:54:00Z" w16du:dateUtc="2026-03-02T22:54:00Z">
        <w:r w:rsidDel="00A90E73">
          <w:rPr>
            <w:iCs/>
            <w:szCs w:val="20"/>
          </w:rPr>
          <w:delText xml:space="preserve">Large Load Interconnection </w:delText>
        </w:r>
      </w:del>
      <w:del w:id="1007"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1008" w:author="ERCOT" w:date="2026-03-02T16:54:00Z" w16du:dateUtc="2026-03-02T22:54:00Z">
        <w:r w:rsidRPr="002C111D" w:rsidDel="00A90E73">
          <w:rPr>
            <w:iCs/>
            <w:szCs w:val="20"/>
          </w:rPr>
          <w:delText>LLIS process</w:delText>
        </w:r>
      </w:del>
      <w:ins w:id="1009" w:author="ERCOT" w:date="2026-03-02T16:54:00Z" w16du:dateUtc="2026-03-02T22:54:00Z">
        <w:r w:rsidR="00A90E73">
          <w:rPr>
            <w:iCs/>
            <w:szCs w:val="20"/>
          </w:rPr>
          <w:t xml:space="preserve">Batch Zero </w:t>
        </w:r>
      </w:ins>
      <w:ins w:id="1010" w:author="ERCOT" w:date="2026-03-03T23:57:00Z" w16du:dateUtc="2026-03-04T05:57:00Z">
        <w:r w:rsidR="00990E66">
          <w:rPr>
            <w:iCs/>
            <w:szCs w:val="20"/>
          </w:rPr>
          <w:t>Interconnection S</w:t>
        </w:r>
      </w:ins>
      <w:ins w:id="1011" w:author="ERCOT" w:date="2026-03-02T16:54:00Z" w16du:dateUtc="2026-03-02T22:54:00Z">
        <w:r w:rsidR="00A90E73">
          <w:rPr>
            <w:iCs/>
            <w:szCs w:val="20"/>
          </w:rPr>
          <w:t>tudy</w:t>
        </w:r>
      </w:ins>
      <w:r w:rsidRPr="002C111D">
        <w:rPr>
          <w:iCs/>
          <w:szCs w:val="20"/>
        </w:rPr>
        <w:t xml:space="preserve"> described in Section 9.3, </w:t>
      </w:r>
      <w:del w:id="1012" w:author="ERCOT" w:date="2026-03-02T16:54:00Z" w16du:dateUtc="2026-03-02T22:54:00Z">
        <w:r w:rsidRPr="002C111D" w:rsidDel="00A90E73">
          <w:rPr>
            <w:iCs/>
            <w:szCs w:val="20"/>
          </w:rPr>
          <w:delText>Interconnection Study Procedures for Large Loads</w:delText>
        </w:r>
      </w:del>
      <w:ins w:id="1013" w:author="ERCOT" w:date="2026-03-02T16:54:00Z" w16du:dateUtc="2026-03-02T22:54:00Z">
        <w:r w:rsidR="00A90E73">
          <w:rPr>
            <w:iCs/>
            <w:szCs w:val="20"/>
          </w:rPr>
          <w:t xml:space="preserve">Batch Zero </w:t>
        </w:r>
      </w:ins>
      <w:ins w:id="1014" w:author="ERCOT" w:date="2026-03-03T23:58:00Z" w16du:dateUtc="2026-03-04T05:58:00Z">
        <w:r w:rsidR="00F463D4">
          <w:rPr>
            <w:iCs/>
            <w:szCs w:val="20"/>
          </w:rPr>
          <w:t xml:space="preserve">Interconnection </w:t>
        </w:r>
      </w:ins>
      <w:ins w:id="1015" w:author="ERCOT" w:date="2026-03-02T16:54:00Z" w16du:dateUtc="2026-03-02T22:54:00Z">
        <w:r w:rsidR="00A90E73">
          <w:rPr>
            <w:iCs/>
            <w:szCs w:val="20"/>
          </w:rPr>
          <w:t>Stu</w:t>
        </w:r>
      </w:ins>
      <w:ins w:id="1016" w:author="ERCOT" w:date="2026-03-02T16:55:00Z" w16du:dateUtc="2026-03-02T22:55:00Z">
        <w:r w:rsidR="00A90E73">
          <w:rPr>
            <w:iCs/>
            <w:szCs w:val="20"/>
          </w:rPr>
          <w:t>d</w:t>
        </w:r>
      </w:ins>
      <w:ins w:id="1017" w:author="ERCOT" w:date="2026-03-02T16:54:00Z" w16du:dateUtc="2026-03-02T22:54:00Z">
        <w:r w:rsidR="00A90E73">
          <w:rPr>
            <w:iCs/>
            <w:szCs w:val="20"/>
          </w:rPr>
          <w:t>y</w:t>
        </w:r>
      </w:ins>
      <w:r w:rsidRPr="002C111D">
        <w:rPr>
          <w:iCs/>
          <w:szCs w:val="20"/>
        </w:rPr>
        <w:t>.</w:t>
      </w:r>
    </w:p>
    <w:p w14:paraId="7DFB3AC9" w14:textId="58DB1D1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1018" w:author="ERCOT" w:date="2026-03-04T13:05:00Z" w16du:dateUtc="2026-03-04T19:05:00Z">
        <w:r w:rsidR="004E0639">
          <w:t>I</w:t>
        </w:r>
      </w:ins>
      <w:ins w:id="1019" w:author="ERCOT" w:date="2026-03-01T22:16:00Z" w16du:dateUtc="2026-03-02T04:16:00Z">
        <w:del w:id="1020" w:author="ERCOT" w:date="2026-03-04T13:05:00Z" w16du:dateUtc="2026-03-04T19:05:00Z">
          <w:r w:rsidR="003C784E">
            <w:delText>i</w:delText>
          </w:r>
        </w:del>
        <w:r w:rsidR="003C784E">
          <w:t xml:space="preserve">nterconnecting Distribution Service Provider (DSP), the </w:t>
        </w:r>
      </w:ins>
      <w:ins w:id="1021" w:author="ERCOT" w:date="2026-03-04T13:05:00Z" w16du:dateUtc="2026-03-04T19:05:00Z">
        <w:r w:rsidR="004E0639">
          <w:t>I</w:t>
        </w:r>
      </w:ins>
      <w:ins w:id="1022" w:author="ERCOT" w:date="2026-03-01T22:16:00Z" w16du:dateUtc="2026-03-02T04:16:00Z">
        <w:r w:rsidR="003C784E">
          <w:t>nterconnecting</w:t>
        </w:r>
      </w:ins>
      <w:del w:id="1023" w:author="ERCOT" w:date="2026-03-01T22:16:00Z" w16du:dateUtc="2026-03-02T04:16:00Z">
        <w:r w:rsidRPr="002C111D" w:rsidDel="003C784E">
          <w:delText>lead</w:delText>
        </w:r>
      </w:del>
      <w:r w:rsidRPr="002C111D">
        <w:t xml:space="preserve"> </w:t>
      </w:r>
      <w:r>
        <w:t>Transmission Service Provider (</w:t>
      </w:r>
      <w:r w:rsidRPr="002C111D">
        <w:t>TSP</w:t>
      </w:r>
      <w:r>
        <w:t>)</w:t>
      </w:r>
      <w:ins w:id="1024" w:author="ERCOT" w:date="2026-03-01T22:16:00Z" w16du:dateUtc="2026-03-02T04:16:00Z">
        <w:r w:rsidR="003C784E">
          <w:t>, and ERCOT</w:t>
        </w:r>
      </w:ins>
      <w:ins w:id="1025" w:author="Vistra 032026" w:date="2026-03-18T13:32:00Z" w16du:dateUtc="2026-03-18T18:32:00Z">
        <w:r w:rsidR="00AF5AF9">
          <w:t>, as applicable</w:t>
        </w:r>
        <w:r w:rsidR="006C0479">
          <w:t xml:space="preserve">, </w:t>
        </w:r>
      </w:ins>
      <w:r w:rsidRPr="002C111D">
        <w:t xml:space="preserve"> to perform steady state, short circuit</w:t>
      </w:r>
      <w:del w:id="1026" w:author="ERCOT" w:date="2026-03-04T12:48:00Z" w16du:dateUtc="2026-03-04T18:48:00Z">
        <w:r w:rsidRPr="002C111D" w:rsidDel="00AF52F0">
          <w:delText xml:space="preserve">, motor </w:delText>
        </w:r>
        <w:r w:rsidDel="00AF52F0">
          <w:delText>start</w:delText>
        </w:r>
      </w:del>
      <w:r w:rsidRPr="002C111D">
        <w:t xml:space="preserve">, </w:t>
      </w:r>
      <w:ins w:id="1027" w:author="ERCOT" w:date="2026-03-01T22:16:00Z" w16du:dateUtc="2026-03-02T04:16:00Z">
        <w:r w:rsidR="003C784E">
          <w:t xml:space="preserve">dynamic and transient </w:t>
        </w:r>
      </w:ins>
      <w:r w:rsidRPr="002C111D">
        <w:t xml:space="preserve">stability analyses and any other studies the </w:t>
      </w:r>
      <w:ins w:id="1028" w:author="ERCOT" w:date="2026-03-04T13:05:00Z" w16du:dateUtc="2026-03-04T19:05:00Z">
        <w:r w:rsidR="004E0639">
          <w:t>I</w:t>
        </w:r>
      </w:ins>
      <w:ins w:id="1029" w:author="ERCOT" w:date="2026-03-01T22:16:00Z" w16du:dateUtc="2026-03-02T04:16:00Z">
        <w:r w:rsidR="003C784E">
          <w:t>nterconnecting</w:t>
        </w:r>
      </w:ins>
      <w:del w:id="1030" w:author="ERCOT" w:date="2026-03-01T22:16:00Z" w16du:dateUtc="2026-03-02T04:16:00Z">
        <w:r w:rsidRPr="002C111D" w:rsidDel="003C784E">
          <w:delText>lead</w:delText>
        </w:r>
      </w:del>
      <w:r w:rsidRPr="002C111D">
        <w:t xml:space="preserve"> TSP</w:t>
      </w:r>
      <w:ins w:id="1031" w:author="ERCOT" w:date="2026-03-01T22:17:00Z" w16du:dateUtc="2026-03-02T04:17:00Z">
        <w:r w:rsidR="003C784E" w:rsidRPr="002C111D">
          <w:t xml:space="preserve"> </w:t>
        </w:r>
        <w:r w:rsidR="003C784E">
          <w:t>or ERCOT</w:t>
        </w:r>
      </w:ins>
      <w:r w:rsidRPr="002C111D">
        <w:t xml:space="preserve"> deems necessary to reliably interconnect the Load</w:t>
      </w:r>
      <w:del w:id="1032"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1033" w:author="ERCOT" w:date="2026-03-01T22:18:00Z" w16du:dateUtc="2026-03-02T04:18:00Z">
        <w:r w:rsidR="006028EB">
          <w:t xml:space="preserve"> and</w:t>
        </w:r>
      </w:ins>
      <w:del w:id="1034" w:author="ERCOT" w:date="2026-03-01T13:40:00Z" w16du:dateUtc="2026-03-01T19:40:00Z">
        <w:r w:rsidRPr="002C111D">
          <w:delText xml:space="preserve"> </w:delText>
        </w:r>
      </w:del>
    </w:p>
    <w:p w14:paraId="0B8E7C52" w14:textId="4C18368A"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1035" w:author="ERCOT" w:date="2026-03-04T13:06:00Z" w16du:dateUtc="2026-03-04T19:06:00Z">
        <w:r w:rsidRPr="002C111D">
          <w:rPr>
            <w:szCs w:val="20"/>
            <w:lang w:eastAsia="x-none"/>
          </w:rPr>
          <w:t xml:space="preserve"> </w:t>
        </w:r>
        <w:r w:rsidR="004E0639">
          <w:rPr>
            <w:szCs w:val="20"/>
            <w:lang w:eastAsia="x-none"/>
          </w:rPr>
          <w:t xml:space="preserve">Interconnecting DSP </w:t>
        </w:r>
        <w:del w:id="1036" w:author="Vistra 032026" w:date="2026-03-18T13:37:00Z" w16du:dateUtc="2026-03-18T18:37:00Z">
          <w:r w:rsidR="004E0639" w:rsidDel="00CF7422">
            <w:rPr>
              <w:szCs w:val="20"/>
              <w:lang w:eastAsia="x-none"/>
            </w:rPr>
            <w:delText>and</w:delText>
          </w:r>
        </w:del>
      </w:ins>
      <w:ins w:id="1037" w:author="Vistra 032026" w:date="2026-03-18T13:37:00Z" w16du:dateUtc="2026-03-18T18:37:00Z">
        <w:r w:rsidR="00CF7422">
          <w:rPr>
            <w:szCs w:val="20"/>
            <w:lang w:eastAsia="x-none"/>
          </w:rPr>
          <w:t>or</w:t>
        </w:r>
      </w:ins>
      <w:r w:rsidRPr="002C111D">
        <w:rPr>
          <w:szCs w:val="20"/>
          <w:lang w:eastAsia="x-none"/>
        </w:rPr>
        <w:t xml:space="preserve"> </w:t>
      </w:r>
      <w:del w:id="1038" w:author="ERCOT" w:date="2026-03-04T13:06:00Z" w16du:dateUtc="2026-03-04T19:06:00Z">
        <w:r w:rsidRPr="002C111D" w:rsidDel="004E0639">
          <w:rPr>
            <w:szCs w:val="20"/>
            <w:lang w:eastAsia="x-none"/>
          </w:rPr>
          <w:delText>i</w:delText>
        </w:r>
      </w:del>
      <w:ins w:id="1039" w:author="ERCOT" w:date="2026-03-04T13:06:00Z" w16du:dateUtc="2026-03-04T19:06:00Z">
        <w:r w:rsidR="004E0639">
          <w:rPr>
            <w:szCs w:val="20"/>
            <w:lang w:eastAsia="x-none"/>
          </w:rPr>
          <w:t>I</w:t>
        </w:r>
      </w:ins>
      <w:r w:rsidRPr="002C111D">
        <w:rPr>
          <w:szCs w:val="20"/>
          <w:lang w:eastAsia="x-none"/>
        </w:rPr>
        <w:t>nterconnecting TSP</w:t>
      </w:r>
      <w:ins w:id="1040" w:author="Vistra 032026" w:date="2026-03-18T13:37:00Z" w16du:dateUtc="2026-03-18T18:37:00Z">
        <w:r w:rsidR="00CF7422">
          <w:rPr>
            <w:szCs w:val="20"/>
            <w:lang w:eastAsia="x-none"/>
          </w:rPr>
          <w:t>, as appli</w:t>
        </w:r>
        <w:r w:rsidR="00B23E4F">
          <w:rPr>
            <w:szCs w:val="20"/>
            <w:lang w:eastAsia="x-none"/>
          </w:rPr>
          <w:t>cable,</w:t>
        </w:r>
      </w:ins>
      <w:r w:rsidRPr="002C111D">
        <w:rPr>
          <w:szCs w:val="20"/>
          <w:lang w:eastAsia="x-none"/>
        </w:rPr>
        <w:t xml:space="preserve">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1041" w:author="ERCOT" w:date="2026-03-01T22:18:00Z" w16du:dateUtc="2026-03-02T04:18:00Z">
        <w:r w:rsidR="006028EB">
          <w:t>.</w:t>
        </w:r>
      </w:ins>
      <w:del w:id="1042"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1043"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1044" w:author="ERCOT" w:date="2026-03-01T22:18:00Z" w16du:dateUtc="2026-03-02T04:18:00Z">
              <w:r w:rsidR="006028EB">
                <w:rPr>
                  <w:b/>
                  <w:i/>
                </w:rPr>
                <w:t>d</w:t>
              </w:r>
            </w:ins>
            <w:del w:id="1045"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1046" w:author="ERCOT" w:date="2026-03-01T22:18:00Z" w16du:dateUtc="2026-03-02T04:18:00Z">
              <w:r w:rsidR="006028EB">
                <w:t>d</w:t>
              </w:r>
            </w:ins>
            <w:del w:id="1047"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E944F38" w:rsidR="009556C2" w:rsidRDefault="009556C2" w:rsidP="009556C2">
      <w:pPr>
        <w:spacing w:before="240" w:after="240"/>
        <w:ind w:left="720" w:hanging="720"/>
        <w:rPr>
          <w:ins w:id="1048" w:author="ERCOT" w:date="2026-03-04T12:49:00Z" w16du:dateUtc="2026-03-04T18:49:00Z"/>
          <w:iCs/>
          <w:szCs w:val="20"/>
        </w:rPr>
      </w:pPr>
      <w:r w:rsidRPr="002C111D">
        <w:rPr>
          <w:iCs/>
          <w:szCs w:val="20"/>
        </w:rPr>
        <w:t>(2)</w:t>
      </w:r>
      <w:r w:rsidRPr="002C111D">
        <w:rPr>
          <w:iCs/>
          <w:szCs w:val="20"/>
        </w:rPr>
        <w:tab/>
        <w:t>The</w:t>
      </w:r>
      <w:ins w:id="1049" w:author="ERCOT" w:date="2026-03-03T23:56:00Z" w16du:dateUtc="2026-03-04T05:56:00Z">
        <w:r w:rsidR="00301A37">
          <w:rPr>
            <w:iCs/>
            <w:szCs w:val="20"/>
          </w:rPr>
          <w:t xml:space="preserve"> </w:t>
        </w:r>
      </w:ins>
      <w:ins w:id="1050" w:author="ERCOT" w:date="2026-03-04T13:07:00Z" w16du:dateUtc="2026-03-04T19:07:00Z">
        <w:r w:rsidR="008F6CAA">
          <w:rPr>
            <w:iCs/>
            <w:szCs w:val="20"/>
          </w:rPr>
          <w:t>I</w:t>
        </w:r>
      </w:ins>
      <w:ins w:id="1051" w:author="ERCOT" w:date="2026-03-03T23:56:00Z" w16du:dateUtc="2026-03-04T05:56:00Z">
        <w:r w:rsidR="00301A37">
          <w:rPr>
            <w:iCs/>
            <w:szCs w:val="20"/>
          </w:rPr>
          <w:t>nterconnecting DSP or</w:t>
        </w:r>
      </w:ins>
      <w:r w:rsidRPr="002C111D">
        <w:rPr>
          <w:iCs/>
          <w:szCs w:val="20"/>
        </w:rPr>
        <w:t xml:space="preserve"> </w:t>
      </w:r>
      <w:del w:id="1052" w:author="ERCOT" w:date="2026-03-04T13:07:00Z" w16du:dateUtc="2026-03-04T19:07:00Z">
        <w:r w:rsidRPr="002C111D" w:rsidDel="008F6CAA">
          <w:rPr>
            <w:iCs/>
            <w:szCs w:val="20"/>
          </w:rPr>
          <w:delText>i</w:delText>
        </w:r>
      </w:del>
      <w:ins w:id="1053" w:author="ERCOT" w:date="2026-03-04T13:07:00Z" w16du:dateUtc="2026-03-04T19:07:00Z">
        <w:r w:rsidR="008F6CAA">
          <w:rPr>
            <w:iCs/>
            <w:szCs w:val="20"/>
          </w:rPr>
          <w:t>I</w:t>
        </w:r>
      </w:ins>
      <w:r w:rsidRPr="002C111D">
        <w:rPr>
          <w:iCs/>
          <w:szCs w:val="20"/>
        </w:rPr>
        <w:t>nterconnecting TSP</w:t>
      </w:r>
      <w:ins w:id="1054" w:author="Vistra 032026" w:date="2026-03-18T23:59:00Z" w16du:dateUtc="2026-03-19T04:59:00Z">
        <w:r w:rsidR="006677F1">
          <w:rPr>
            <w:iCs/>
            <w:szCs w:val="20"/>
          </w:rPr>
          <w:t>, as applicable,</w:t>
        </w:r>
      </w:ins>
      <w:r w:rsidRPr="002C111D">
        <w:rPr>
          <w:iCs/>
          <w:szCs w:val="20"/>
        </w:rPr>
        <w:t xml:space="preserve"> shall submit the information described in paragraphs (1)(a)</w:t>
      </w:r>
      <w:r w:rsidR="006028EB">
        <w:rPr>
          <w:iCs/>
          <w:szCs w:val="20"/>
        </w:rPr>
        <w:t xml:space="preserve"> </w:t>
      </w:r>
      <w:r w:rsidRPr="002C111D">
        <w:rPr>
          <w:iCs/>
          <w:szCs w:val="20"/>
        </w:rPr>
        <w:t>through (1)(</w:t>
      </w:r>
      <w:del w:id="1055" w:author="ERCOT" w:date="2026-03-01T22:54:00Z" w16du:dateUtc="2026-03-02T04:54:00Z">
        <w:r w:rsidR="00340467" w:rsidDel="00340467">
          <w:rPr>
            <w:iCs/>
            <w:szCs w:val="20"/>
          </w:rPr>
          <w:delText>d</w:delText>
        </w:r>
      </w:del>
      <w:ins w:id="1056" w:author="ERCOT" w:date="2026-03-01T22:54:00Z" w16du:dateUtc="2026-03-02T04:54:00Z">
        <w:r w:rsidR="00340467">
          <w:rPr>
            <w:iCs/>
            <w:szCs w:val="20"/>
          </w:rPr>
          <w:t>c</w:t>
        </w:r>
      </w:ins>
      <w:r w:rsidRPr="002C111D">
        <w:rPr>
          <w:iCs/>
          <w:szCs w:val="20"/>
        </w:rPr>
        <w:t>) above on behalf of the ILLE</w:t>
      </w:r>
      <w:ins w:id="1057"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706E5552" w:rsidR="00F50039" w:rsidRDefault="00F50039" w:rsidP="00F8281C">
      <w:pPr>
        <w:spacing w:before="240" w:after="240"/>
        <w:ind w:left="720" w:hanging="720"/>
        <w:rPr>
          <w:iCs/>
          <w:szCs w:val="20"/>
        </w:rPr>
      </w:pPr>
      <w:ins w:id="1058" w:author="ERCOT" w:date="2026-03-04T12:50:00Z" w16du:dateUtc="2026-03-04T18:50:00Z">
        <w:r w:rsidRPr="002C111D">
          <w:rPr>
            <w:iCs/>
            <w:szCs w:val="20"/>
          </w:rPr>
          <w:t>(</w:t>
        </w:r>
      </w:ins>
      <w:ins w:id="1059" w:author="ERCOT" w:date="2026-03-04T12:51:00Z" w16du:dateUtc="2026-03-04T18:51:00Z">
        <w:r w:rsidR="00F8281C">
          <w:rPr>
            <w:iCs/>
            <w:szCs w:val="20"/>
          </w:rPr>
          <w:t>3</w:t>
        </w:r>
      </w:ins>
      <w:ins w:id="1060" w:author="ERCOT" w:date="2026-03-04T12:50:00Z" w16du:dateUtc="2026-03-04T18:50:00Z">
        <w:r w:rsidRPr="002C111D">
          <w:rPr>
            <w:iCs/>
            <w:szCs w:val="20"/>
          </w:rPr>
          <w:t>)</w:t>
        </w:r>
        <w:r w:rsidRPr="002C111D">
          <w:rPr>
            <w:iCs/>
            <w:szCs w:val="20"/>
          </w:rPr>
          <w:tab/>
        </w:r>
        <w:r>
          <w:rPr>
            <w:iCs/>
            <w:szCs w:val="20"/>
          </w:rPr>
          <w:t xml:space="preserve">By July </w:t>
        </w:r>
        <w:del w:id="1061" w:author="ERCOT 031726" w:date="2026-03-16T21:45:00Z" w16du:dateUtc="2026-03-17T02:45:00Z">
          <w:r>
            <w:rPr>
              <w:iCs/>
              <w:szCs w:val="20"/>
            </w:rPr>
            <w:delText>15</w:delText>
          </w:r>
        </w:del>
      </w:ins>
      <w:ins w:id="1062" w:author="ERCOT 031726" w:date="2026-03-16T21:45:00Z" w16du:dateUtc="2026-03-17T02:45:00Z">
        <w:r w:rsidR="00747F2C">
          <w:rPr>
            <w:iCs/>
            <w:szCs w:val="20"/>
          </w:rPr>
          <w:t>10</w:t>
        </w:r>
      </w:ins>
      <w:ins w:id="1063"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1064" w:author="ERCOT" w:date="2026-03-04T13:07:00Z" w16du:dateUtc="2026-03-04T19:07:00Z">
        <w:r w:rsidR="000F4468">
          <w:t>I</w:t>
        </w:r>
      </w:ins>
      <w:ins w:id="1065" w:author="ERCOT" w:date="2026-03-04T12:50:00Z" w16du:dateUtc="2026-03-04T18:50:00Z">
        <w:r>
          <w:t xml:space="preserve">nterconnecting DSP or </w:t>
        </w:r>
      </w:ins>
      <w:ins w:id="1066" w:author="ERCOT" w:date="2026-03-04T13:07:00Z" w16du:dateUtc="2026-03-04T19:07:00Z">
        <w:r w:rsidR="000F4468">
          <w:t>I</w:t>
        </w:r>
      </w:ins>
      <w:ins w:id="1067" w:author="ERCOT" w:date="2026-03-04T12:50:00Z" w16du:dateUtc="2026-03-04T18:50:00Z">
        <w:r>
          <w:t>nterconnecting TSP</w:t>
        </w:r>
      </w:ins>
      <w:ins w:id="1068" w:author="Vistra 032026" w:date="2026-03-18T23:59:00Z" w16du:dateUtc="2026-03-19T04:59:00Z">
        <w:r w:rsidR="00207126">
          <w:t>, as applicable,</w:t>
        </w:r>
      </w:ins>
      <w:ins w:id="1069" w:author="ERCOT" w:date="2026-03-04T12:50:00Z" w16du:dateUtc="2026-03-04T18:50:00Z">
        <w:r>
          <w:t xml:space="preserve">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w:t>
        </w:r>
        <w:del w:id="1070" w:author="Vistra 032026" w:date="2026-03-18T13:45:00Z" w16du:dateUtc="2026-03-18T18:45:00Z">
          <w:r w:rsidRPr="00C07826" w:rsidDel="0014251D">
            <w:delText xml:space="preserve">current </w:delText>
          </w:r>
        </w:del>
        <w:r w:rsidRPr="00C07826">
          <w:t>version of the planning and operations model software, as described in the Dynamic Working Group Procedure Manual</w:t>
        </w:r>
      </w:ins>
      <w:ins w:id="1071" w:author="Vistra 032026" w:date="2026-03-18T13:45:00Z" w16du:dateUtc="2026-03-18T18:45:00Z">
        <w:r w:rsidR="001E0830">
          <w:t xml:space="preserve"> on March 4, 2026</w:t>
        </w:r>
      </w:ins>
      <w:ins w:id="1072" w:author="ERCOT" w:date="2026-03-04T12:50:00Z" w16du:dateUtc="2026-03-04T18:50:00Z">
        <w:r w:rsidRPr="00C07826">
          <w:t xml:space="preserve">. </w:t>
        </w:r>
      </w:ins>
      <w:ins w:id="1073" w:author="ERCOT" w:date="2026-03-04T12:53:00Z" w16du:dateUtc="2026-03-04T18:53:00Z">
        <w:r w:rsidR="007D3731">
          <w:t xml:space="preserve">If </w:t>
        </w:r>
      </w:ins>
      <w:ins w:id="1074" w:author="ERCOT" w:date="2026-03-04T12:54:00Z" w16du:dateUtc="2026-03-04T18:54:00Z">
        <w:r w:rsidR="00E72100">
          <w:t xml:space="preserve">a dynamic stability </w:t>
        </w:r>
      </w:ins>
      <w:ins w:id="1075" w:author="ERCOT" w:date="2026-03-04T12:53:00Z" w16du:dateUtc="2026-03-04T18:53:00Z">
        <w:r w:rsidR="008528E2">
          <w:t>stud</w:t>
        </w:r>
      </w:ins>
      <w:ins w:id="1076" w:author="ERCOT" w:date="2026-03-04T12:54:00Z" w16du:dateUtc="2026-03-04T18:54:00Z">
        <w:r w:rsidR="00E72100">
          <w:t>y</w:t>
        </w:r>
      </w:ins>
      <w:ins w:id="1077" w:author="ERCOT" w:date="2026-03-04T12:53:00Z" w16du:dateUtc="2026-03-04T18:53:00Z">
        <w:r w:rsidR="008528E2">
          <w:t xml:space="preserve"> on the Large Load h</w:t>
        </w:r>
      </w:ins>
      <w:ins w:id="1078" w:author="ERCOT" w:date="2026-03-04T12:54:00Z" w16du:dateUtc="2026-03-04T18:54:00Z">
        <w:r w:rsidR="00E72100">
          <w:t>as previou</w:t>
        </w:r>
      </w:ins>
      <w:ins w:id="1079" w:author="ERCOT" w:date="2026-03-04T12:55:00Z" w16du:dateUtc="2026-03-04T18:55:00Z">
        <w:r w:rsidR="00E72100">
          <w:t>sly</w:t>
        </w:r>
      </w:ins>
      <w:ins w:id="1080" w:author="ERCOT" w:date="2026-03-04T12:53:00Z" w16du:dateUtc="2026-03-04T18:53:00Z">
        <w:r w:rsidR="008528E2">
          <w:t xml:space="preserve"> been performed,</w:t>
        </w:r>
        <w:r w:rsidR="007D3731">
          <w:t xml:space="preserve"> </w:t>
        </w:r>
      </w:ins>
      <w:ins w:id="1081" w:author="ERCOT" w:date="2026-03-04T13:07:00Z" w16du:dateUtc="2026-03-04T19:07:00Z">
        <w:r w:rsidR="000F4468">
          <w:t>I</w:t>
        </w:r>
      </w:ins>
      <w:ins w:id="1082" w:author="ERCOT" w:date="2026-03-04T12:53:00Z" w16du:dateUtc="2026-03-04T18:53:00Z">
        <w:r w:rsidR="007D3731">
          <w:t xml:space="preserve">nterconnecting DSP or </w:t>
        </w:r>
      </w:ins>
      <w:ins w:id="1083" w:author="ERCOT" w:date="2026-03-04T13:07:00Z" w16du:dateUtc="2026-03-04T19:07:00Z">
        <w:r w:rsidR="000F4468">
          <w:t>I</w:t>
        </w:r>
      </w:ins>
      <w:ins w:id="1084" w:author="ERCOT" w:date="2026-03-04T12:53:00Z" w16du:dateUtc="2026-03-04T18:53:00Z">
        <w:r w:rsidR="007D3731">
          <w:t>nterconnecting TSP</w:t>
        </w:r>
      </w:ins>
      <w:ins w:id="1085" w:author="Vistra 032026" w:date="2026-03-19T00:00:00Z" w16du:dateUtc="2026-03-19T05:00:00Z">
        <w:r w:rsidR="00207126">
          <w:t>, as applicable,</w:t>
        </w:r>
      </w:ins>
      <w:ins w:id="1086" w:author="ERCOT" w:date="2026-03-04T12:53:00Z" w16du:dateUtc="2026-03-04T18:53:00Z">
        <w:r w:rsidR="007D3731">
          <w:t xml:space="preserve"> must also provide to ERCOT</w:t>
        </w:r>
      </w:ins>
      <w:ins w:id="1087" w:author="ERCOT" w:date="2026-03-04T13:20:00Z" w16du:dateUtc="2026-03-04T19:20:00Z">
        <w:r w:rsidR="00BC280C">
          <w:t xml:space="preserve"> by July </w:t>
        </w:r>
      </w:ins>
      <w:ins w:id="1088" w:author="ERCOT" w:date="2026-03-04T13:21:00Z" w16du:dateUtc="2026-03-04T19:21:00Z">
        <w:del w:id="1089" w:author="ERCOT 031726" w:date="2026-03-16T21:45:00Z" w16du:dateUtc="2026-03-17T02:45:00Z">
          <w:r w:rsidR="00BC280C">
            <w:delText>15</w:delText>
          </w:r>
        </w:del>
      </w:ins>
      <w:ins w:id="1090" w:author="ERCOT 031726" w:date="2026-03-16T21:45:00Z" w16du:dateUtc="2026-03-17T02:45:00Z">
        <w:r w:rsidR="00657B01">
          <w:t>24</w:t>
        </w:r>
      </w:ins>
      <w:ins w:id="1091" w:author="ERCOT" w:date="2026-03-04T13:21:00Z" w16du:dateUtc="2026-03-04T19:21:00Z">
        <w:r w:rsidR="00BC280C">
          <w:t>, 2026,</w:t>
        </w:r>
      </w:ins>
      <w:ins w:id="1092" w:author="ERCOT" w:date="2026-03-04T12:53:00Z" w16du:dateUtc="2026-03-04T18:53:00Z">
        <w:r w:rsidR="007D3731">
          <w:t xml:space="preserve"> a written determination </w:t>
        </w:r>
        <w:r w:rsidR="007C7BB8">
          <w:t>a</w:t>
        </w:r>
        <w:r w:rsidR="00F327A7">
          <w:t>s to whether</w:t>
        </w:r>
        <w:r w:rsidR="007D3731">
          <w:t xml:space="preserve"> the </w:t>
        </w:r>
        <w:r w:rsidR="007D3731">
          <w:lastRenderedPageBreak/>
          <w:t>dynamic data submitted by the ILLE</w:t>
        </w:r>
      </w:ins>
      <w:ins w:id="1093" w:author="ERCOT" w:date="2026-03-04T12:55:00Z" w16du:dateUtc="2026-03-04T18:55:00Z">
        <w:r w:rsidR="00F343AA">
          <w:t xml:space="preserve"> is </w:t>
        </w:r>
        <w:del w:id="1094" w:author="ERCOT 031726" w:date="2026-03-14T18:19:00Z" w16du:dateUtc="2026-03-14T23:19:00Z">
          <w:r w:rsidR="00F343AA" w:rsidDel="003B38FC">
            <w:delText>consistent with the dynamic data used in</w:delText>
          </w:r>
        </w:del>
      </w:ins>
      <w:ins w:id="1095" w:author="ERCOT 031726" w:date="2026-03-14T18:19:00Z" w16du:dateUtc="2026-03-14T23:19:00Z">
        <w:r w:rsidR="003B38FC">
          <w:t>expected to adversely impact the results from</w:t>
        </w:r>
      </w:ins>
      <w:ins w:id="1096" w:author="ERCOT" w:date="2026-03-04T12:55:00Z" w16du:dateUtc="2026-03-04T18:55:00Z">
        <w:r w:rsidR="00F343AA">
          <w:t xml:space="preserve"> the previous</w:t>
        </w:r>
        <w:r w:rsidR="008C20BB">
          <w:t xml:space="preserve"> stability study</w:t>
        </w:r>
      </w:ins>
      <w:ins w:id="1097"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1098" w:author="ERCOT" w:date="2026-03-04T12:51:00Z" w16du:dateUtc="2026-03-04T18:51:00Z">
              <w:r w:rsidRPr="002C111D" w:rsidDel="00F8281C">
                <w:rPr>
                  <w:iCs/>
                  <w:szCs w:val="20"/>
                </w:rPr>
                <w:delText>3</w:delText>
              </w:r>
            </w:del>
            <w:ins w:id="1099"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1100" w:name="_Toc216098212"/>
      <w:bookmarkStart w:id="1101" w:name="_Hlk198032865"/>
      <w:r w:rsidRPr="00164318">
        <w:rPr>
          <w:b/>
          <w:bCs/>
          <w:i/>
          <w:iCs/>
        </w:rPr>
        <w:t>9.2.3</w:t>
      </w:r>
      <w:r w:rsidRPr="00164318">
        <w:rPr>
          <w:b/>
          <w:bCs/>
          <w:i/>
          <w:iCs/>
        </w:rPr>
        <w:tab/>
        <w:t>Modification of Large Load</w:t>
      </w:r>
      <w:del w:id="1102" w:author="ERCOT" w:date="2026-03-04T15:03:00Z" w16du:dateUtc="2026-03-04T21:03:00Z">
        <w:r w:rsidRPr="00164318">
          <w:rPr>
            <w:b/>
            <w:bCs/>
            <w:i/>
            <w:iCs/>
          </w:rPr>
          <w:delText xml:space="preserve"> Project</w:delText>
        </w:r>
      </w:del>
      <w:r w:rsidRPr="00164318">
        <w:rPr>
          <w:b/>
          <w:bCs/>
          <w:i/>
          <w:iCs/>
        </w:rPr>
        <w:t xml:space="preserve"> Information</w:t>
      </w:r>
      <w:bookmarkEnd w:id="1100"/>
    </w:p>
    <w:p w14:paraId="0DE03D96" w14:textId="6173FD2E"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1103" w:author="ERCOT" w:date="2026-03-02T22:49:00Z" w16du:dateUtc="2026-03-03T04:49:00Z">
        <w:r w:rsidRPr="002C111D">
          <w:rPr>
            <w:iCs/>
            <w:szCs w:val="20"/>
          </w:rPr>
          <w:t xml:space="preserve"> </w:t>
        </w:r>
      </w:ins>
      <w:ins w:id="1104" w:author="ERCOT" w:date="2026-03-04T13:08:00Z" w16du:dateUtc="2026-03-04T19:08:00Z">
        <w:r w:rsidR="00423517">
          <w:rPr>
            <w:iCs/>
            <w:szCs w:val="20"/>
          </w:rPr>
          <w:t>I</w:t>
        </w:r>
      </w:ins>
      <w:ins w:id="1105"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1106" w:author="ERCOT" w:date="2026-03-04T13:08:00Z" w16du:dateUtc="2026-03-04T19:08:00Z">
        <w:r w:rsidRPr="002C111D" w:rsidDel="00423517">
          <w:rPr>
            <w:iCs/>
            <w:szCs w:val="20"/>
          </w:rPr>
          <w:delText>i</w:delText>
        </w:r>
      </w:del>
      <w:ins w:id="1107" w:author="ERCOT" w:date="2026-03-04T13:08:00Z" w16du:dateUtc="2026-03-04T19:08:00Z">
        <w:r w:rsidR="00423517">
          <w:rPr>
            <w:iCs/>
            <w:szCs w:val="20"/>
          </w:rPr>
          <w:t>I</w:t>
        </w:r>
      </w:ins>
      <w:r w:rsidRPr="002C111D">
        <w:rPr>
          <w:iCs/>
          <w:szCs w:val="20"/>
        </w:rPr>
        <w:t>nterconnecting TSP</w:t>
      </w:r>
      <w:ins w:id="1108" w:author="Vistra 032026" w:date="2026-03-19T00:01:00Z" w16du:dateUtc="2026-03-19T05:01:00Z">
        <w:r w:rsidR="001377EC">
          <w:rPr>
            <w:iCs/>
            <w:szCs w:val="20"/>
          </w:rPr>
          <w:t>, as applicable,</w:t>
        </w:r>
      </w:ins>
      <w:r w:rsidRPr="002C111D">
        <w:rPr>
          <w:iCs/>
          <w:szCs w:val="20"/>
        </w:rPr>
        <w:t xml:space="preserve"> shall update any project information submitted per paragraph (1) of Section 9.2.2</w:t>
      </w:r>
      <w:r>
        <w:rPr>
          <w:iCs/>
          <w:szCs w:val="20"/>
        </w:rPr>
        <w:t xml:space="preserve">, </w:t>
      </w:r>
      <w:ins w:id="1109" w:author="ERCOT" w:date="2026-03-02T16:58:00Z" w16du:dateUtc="2026-03-02T22:58:00Z">
        <w:r w:rsidR="00D05B5A" w:rsidRPr="00D05B5A">
          <w:rPr>
            <w:iCs/>
            <w:szCs w:val="20"/>
          </w:rPr>
          <w:t>Submission of Large Load Information for Batch Zero</w:t>
        </w:r>
      </w:ins>
      <w:ins w:id="1110" w:author="ERCOT" w:date="2026-03-04T00:00:00Z" w16du:dateUtc="2026-03-04T06:00:00Z">
        <w:r w:rsidR="00D551F0">
          <w:rPr>
            <w:iCs/>
            <w:szCs w:val="20"/>
          </w:rPr>
          <w:t xml:space="preserve"> Process</w:t>
        </w:r>
      </w:ins>
      <w:del w:id="1111"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A4EC19C" w:rsidR="009556C2" w:rsidRPr="002C111D" w:rsidRDefault="009556C2" w:rsidP="009556C2">
      <w:pPr>
        <w:spacing w:after="240"/>
        <w:ind w:left="720" w:hanging="720"/>
        <w:rPr>
          <w:del w:id="1112" w:author="ERCOT" w:date="2026-03-03T23:25:00Z" w16du:dateUtc="2026-03-04T05:25:00Z"/>
        </w:rPr>
      </w:pPr>
      <w:r>
        <w:t>(2)</w:t>
      </w:r>
      <w:r>
        <w:tab/>
        <w:t>The ILLE shall notify the</w:t>
      </w:r>
      <w:ins w:id="1113" w:author="ERCOT" w:date="2026-03-04T00:08:00Z" w16du:dateUtc="2026-03-04T06:08:00Z">
        <w:r w:rsidR="009367BB">
          <w:t xml:space="preserve"> </w:t>
        </w:r>
      </w:ins>
      <w:ins w:id="1114" w:author="ERCOT" w:date="2026-03-04T13:08:00Z" w16du:dateUtc="2026-03-04T19:08:00Z">
        <w:r w:rsidR="00A368AA">
          <w:t>I</w:t>
        </w:r>
      </w:ins>
      <w:ins w:id="1115" w:author="ERCOT" w:date="2026-03-04T00:08:00Z" w16du:dateUtc="2026-03-04T06:08:00Z">
        <w:r w:rsidR="009367BB">
          <w:t xml:space="preserve">nterconnecting DSP or </w:t>
        </w:r>
      </w:ins>
      <w:ins w:id="1116" w:author="ERCOT" w:date="2026-03-04T13:08:00Z" w16du:dateUtc="2026-03-04T19:08:00Z">
        <w:r w:rsidR="00A368AA">
          <w:t>I</w:t>
        </w:r>
      </w:ins>
      <w:ins w:id="1117" w:author="ERCOT" w:date="2026-03-04T00:08:00Z" w16du:dateUtc="2026-03-04T06:08:00Z">
        <w:r w:rsidR="009367BB">
          <w:t>nterconnecting</w:t>
        </w:r>
      </w:ins>
      <w:r>
        <w:t xml:space="preserve"> </w:t>
      </w:r>
      <w:del w:id="1118" w:author="ERCOT" w:date="2026-03-04T00:09:00Z" w16du:dateUtc="2026-03-04T06:09:00Z">
        <w:r w:rsidDel="009367BB">
          <w:delText xml:space="preserve">lead </w:delText>
        </w:r>
      </w:del>
      <w:r>
        <w:t>TSP</w:t>
      </w:r>
      <w:ins w:id="1119" w:author="Vistra 032026" w:date="2026-03-19T00:01:00Z" w16du:dateUtc="2026-03-19T05:01:00Z">
        <w:r w:rsidR="002E5ED7">
          <w:rPr>
            <w:iCs/>
            <w:szCs w:val="20"/>
          </w:rPr>
          <w:t>, as applicable,</w:t>
        </w:r>
      </w:ins>
      <w:r>
        <w:t xml:space="preserve"> if a change to the load composition, technology, or parameters occurs after the ILLE has provided the </w:t>
      </w:r>
      <w:ins w:id="1120" w:author="ERCOT" w:date="2026-03-04T00:09:00Z" w16du:dateUtc="2026-03-04T06:09:00Z">
        <w:r w:rsidR="009367BB">
          <w:t xml:space="preserve">DSP or </w:t>
        </w:r>
      </w:ins>
      <w:r>
        <w:t xml:space="preserve">TSP with its initial dynamic </w:t>
      </w:r>
      <w:del w:id="1121" w:author="ERCOT" w:date="2026-03-04T15:25:00Z" w16du:dateUtc="2026-03-04T21:25:00Z">
        <w:r w:rsidDel="009C5BBD">
          <w:delText>load model(s)</w:delText>
        </w:r>
      </w:del>
      <w:ins w:id="1122" w:author="ERCOT" w:date="2026-03-04T15:25:00Z" w16du:dateUtc="2026-03-04T21:25:00Z">
        <w:r w:rsidR="009C5BBD">
          <w:t>data</w:t>
        </w:r>
      </w:ins>
      <w:r>
        <w:t xml:space="preserve"> per </w:t>
      </w:r>
      <w:ins w:id="1123" w:author="ERCOT" w:date="2026-03-03T23:22:00Z" w16du:dateUtc="2026-03-04T05:22:00Z">
        <w:r>
          <w:t>paragraph (</w:t>
        </w:r>
        <w:r w:rsidR="00C47C4F">
          <w:t>3) of Section 9.2.</w:t>
        </w:r>
      </w:ins>
      <w:ins w:id="1124" w:author="ERCOT" w:date="2026-03-04T15:16:00Z" w16du:dateUtc="2026-03-04T21:16:00Z">
        <w:r w:rsidR="001A4B96">
          <w:t>2</w:t>
        </w:r>
        <w:r w:rsidR="00EF7841">
          <w:t xml:space="preserve">, </w:t>
        </w:r>
      </w:ins>
      <w:ins w:id="1125" w:author="ERCOT" w:date="2026-03-04T15:17:00Z" w16du:dateUtc="2026-03-04T21:17:00Z">
        <w:r w:rsidR="00A53929">
          <w:t>Submission of Large Load Information for Batch Zero Process.</w:t>
        </w:r>
      </w:ins>
      <w:ins w:id="1126" w:author="ERCOT" w:date="2026-03-04T15:23:00Z" w16du:dateUtc="2026-03-04T21:23:00Z">
        <w:r w:rsidR="005439C4">
          <w:t xml:space="preserve"> </w:t>
        </w:r>
      </w:ins>
      <w:ins w:id="1127" w:author="ERCOT" w:date="2026-03-04T15:24:00Z" w16du:dateUtc="2026-03-04T21:24:00Z">
        <w:r w:rsidR="00C160C0">
          <w:t xml:space="preserve">The Interconnection DSP or Interconnecting TSP shall promptly provide the </w:t>
        </w:r>
        <w:r w:rsidR="007B144F">
          <w:t xml:space="preserve">updated </w:t>
        </w:r>
        <w:r w:rsidR="009C5BBD">
          <w:t>dy</w:t>
        </w:r>
      </w:ins>
      <w:ins w:id="1128" w:author="ERCOT" w:date="2026-03-04T15:25:00Z" w16du:dateUtc="2026-03-04T21:25:00Z">
        <w:r w:rsidR="009C5BBD">
          <w:t>namic data to ERCOT.</w:t>
        </w:r>
      </w:ins>
      <w:del w:id="1129" w:author="ERCOT" w:date="2026-03-04T15:17:00Z" w16du:dateUtc="2026-03-04T21:17:00Z">
        <w:r w:rsidDel="00A53929">
          <w:delText>paragraph (2) of Section 9.</w:delText>
        </w:r>
      </w:del>
      <w:del w:id="1130" w:author="ERCOT" w:date="2026-03-03T22:42:00Z" w16du:dateUtc="2026-03-04T04:42:00Z">
        <w:r>
          <w:delText>3</w:delText>
        </w:r>
      </w:del>
      <w:del w:id="1131"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1132" w:author="ERCOT" w:date="2026-03-03T23:24:00Z" w16du:dateUtc="2026-03-04T05:24:00Z">
        <w:r>
          <w:delText xml:space="preserve">used in the LLIS stability study as described in Section 9.3.4.3 </w:delText>
        </w:r>
      </w:del>
      <w:del w:id="1133" w:author="ERCOT" w:date="2026-03-04T15:17:00Z" w16du:dateUtc="2026-03-04T21:17:00Z">
        <w:r w:rsidDel="00A53929">
          <w:delText xml:space="preserve">is made at any time after the initiation of the </w:delText>
        </w:r>
      </w:del>
      <w:del w:id="1134" w:author="ERCOT" w:date="2026-03-02T17:01:00Z" w16du:dateUtc="2026-03-02T23:01:00Z">
        <w:r w:rsidDel="00256144">
          <w:delText>LLIS</w:delText>
        </w:r>
      </w:del>
      <w:del w:id="1135" w:author="ERCOT" w:date="2026-03-04T15:17:00Z" w16du:dateUtc="2026-03-04T21:17:00Z">
        <w:r w:rsidDel="00A53929">
          <w:delText xml:space="preserve">, </w:delText>
        </w:r>
      </w:del>
      <w:del w:id="1136" w:author="ERCOT" w:date="2026-03-02T17:01:00Z" w16du:dateUtc="2026-03-02T23:01:00Z">
        <w:r w:rsidDel="00256144">
          <w:delText>the lead TSP</w:delText>
        </w:r>
      </w:del>
      <w:del w:id="1137" w:author="ERCOT" w:date="2026-03-04T15:17:00Z" w16du:dateUtc="2026-03-04T21:17:00Z">
        <w:r w:rsidDel="00A53929">
          <w:delText xml:space="preserve"> shall determine whether </w:delText>
        </w:r>
      </w:del>
      <w:del w:id="1138" w:author="ERCOT" w:date="2026-03-02T17:01:00Z" w16du:dateUtc="2026-03-02T23:01:00Z">
        <w:r w:rsidDel="00256144">
          <w:delText>a new stability study is required and provide a written explanation of its determination to ERCOT</w:delText>
        </w:r>
      </w:del>
      <w:del w:id="1139" w:author="ERCOT" w:date="2026-03-04T15:17:00Z" w16du:dateUtc="2026-03-04T21:17:00Z">
        <w:r w:rsidDel="00A53929">
          <w:delText xml:space="preserve">.  </w:delText>
        </w:r>
      </w:del>
      <w:del w:id="1140"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1141"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1142"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143" w:name="_Toc216098213"/>
      <w:r w:rsidRPr="00164318">
        <w:rPr>
          <w:b/>
          <w:bCs/>
          <w:i/>
          <w:iCs/>
        </w:rPr>
        <w:t>9.2.4</w:t>
      </w:r>
      <w:r w:rsidRPr="00164318">
        <w:rPr>
          <w:b/>
          <w:bCs/>
          <w:i/>
          <w:iCs/>
        </w:rPr>
        <w:tab/>
        <w:t>Load Commissioning Plan</w:t>
      </w:r>
      <w:bookmarkEnd w:id="1143"/>
    </w:p>
    <w:p w14:paraId="4D335AB8" w14:textId="228A4AB9"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1144" w:author="ERCOT" w:date="2026-03-01T22:20:00Z" w16du:dateUtc="2026-03-02T04:20:00Z">
        <w:r w:rsidR="006028EB">
          <w:rPr>
            <w:iCs/>
            <w:szCs w:val="20"/>
          </w:rPr>
          <w:t>Load Commissioning Plan (</w:t>
        </w:r>
      </w:ins>
      <w:r w:rsidRPr="002C111D">
        <w:rPr>
          <w:iCs/>
          <w:szCs w:val="20"/>
        </w:rPr>
        <w:t>LCP</w:t>
      </w:r>
      <w:ins w:id="1145" w:author="ERCOT" w:date="2026-03-01T22:20:00Z" w16du:dateUtc="2026-03-02T04:20:00Z">
        <w:r w:rsidR="006028EB">
          <w:rPr>
            <w:iCs/>
            <w:szCs w:val="20"/>
          </w:rPr>
          <w:t>)</w:t>
        </w:r>
      </w:ins>
      <w:r w:rsidRPr="002C111D">
        <w:rPr>
          <w:iCs/>
          <w:szCs w:val="20"/>
        </w:rPr>
        <w:t xml:space="preserve"> shall be maintained and updated by the </w:t>
      </w:r>
      <w:ins w:id="1146" w:author="ERCOT" w:date="2026-03-04T14:53:00Z" w16du:dateUtc="2026-03-04T20:53:00Z">
        <w:r w:rsidR="005C4FA4">
          <w:rPr>
            <w:iCs/>
            <w:szCs w:val="20"/>
          </w:rPr>
          <w:t>Interconnecting DSP</w:t>
        </w:r>
      </w:ins>
      <w:ins w:id="1147" w:author="Vistra 032026" w:date="2026-03-19T00:03:00Z" w16du:dateUtc="2026-03-19T05:03:00Z">
        <w:r w:rsidR="00CA0E71">
          <w:rPr>
            <w:iCs/>
            <w:szCs w:val="20"/>
          </w:rPr>
          <w:t>,</w:t>
        </w:r>
      </w:ins>
      <w:ins w:id="1148" w:author="ERCOT" w:date="2026-03-04T14:53:00Z" w16du:dateUtc="2026-03-04T20:53:00Z">
        <w:r w:rsidR="005C4FA4">
          <w:rPr>
            <w:iCs/>
            <w:szCs w:val="20"/>
          </w:rPr>
          <w:t xml:space="preserve"> </w:t>
        </w:r>
        <w:del w:id="1149" w:author="Vistra 032026" w:date="2026-03-19T00:03:00Z" w16du:dateUtc="2026-03-19T05:03:00Z">
          <w:r w:rsidR="005C4FA4" w:rsidDel="00CA0E71">
            <w:rPr>
              <w:iCs/>
              <w:szCs w:val="20"/>
            </w:rPr>
            <w:delText xml:space="preserve">and </w:delText>
          </w:r>
        </w:del>
      </w:ins>
      <w:del w:id="1150" w:author="ERCOT" w:date="2026-03-04T13:10:00Z" w16du:dateUtc="2026-03-04T19:10:00Z">
        <w:r w:rsidRPr="002C111D" w:rsidDel="00F22D6E">
          <w:rPr>
            <w:iCs/>
            <w:szCs w:val="20"/>
          </w:rPr>
          <w:delText>i</w:delText>
        </w:r>
      </w:del>
      <w:ins w:id="1151" w:author="ERCOT" w:date="2026-03-04T13:10:00Z" w16du:dateUtc="2026-03-04T19:10:00Z">
        <w:r w:rsidR="00F22D6E">
          <w:rPr>
            <w:iCs/>
            <w:szCs w:val="20"/>
          </w:rPr>
          <w:t>I</w:t>
        </w:r>
      </w:ins>
      <w:r w:rsidRPr="002C111D">
        <w:rPr>
          <w:iCs/>
          <w:szCs w:val="20"/>
        </w:rPr>
        <w:t>nterconnecting TSP</w:t>
      </w:r>
      <w:ins w:id="1152" w:author="Vistra 032026" w:date="2026-03-19T00:03:00Z" w16du:dateUtc="2026-03-19T05:03:00Z">
        <w:r w:rsidR="00CA0E71">
          <w:rPr>
            <w:iCs/>
            <w:szCs w:val="20"/>
          </w:rPr>
          <w:t>,</w:t>
        </w:r>
      </w:ins>
      <w:r w:rsidRPr="002C111D">
        <w:rPr>
          <w:iCs/>
          <w:szCs w:val="20"/>
        </w:rPr>
        <w:t xml:space="preserve"> </w:t>
      </w:r>
      <w:ins w:id="1153" w:author="ERCOT" w:date="2026-03-01T22:20:00Z" w16du:dateUtc="2026-03-02T04:20:00Z">
        <w:r w:rsidR="006028EB">
          <w:rPr>
            <w:iCs/>
            <w:szCs w:val="20"/>
          </w:rPr>
          <w:t>and ERCOT</w:t>
        </w:r>
      </w:ins>
      <w:ins w:id="1154" w:author="Vistra 032026" w:date="2026-03-19T00:03:00Z" w16du:dateUtc="2026-03-19T05:03:00Z">
        <w:r w:rsidR="00CA0E71">
          <w:rPr>
            <w:iCs/>
            <w:szCs w:val="20"/>
          </w:rPr>
          <w:t>, as applicable and</w:t>
        </w:r>
      </w:ins>
      <w:ins w:id="1155" w:author="ERCOT" w:date="2026-03-01T22:20:00Z" w16du:dateUtc="2026-03-02T04:20:00Z">
        <w:r w:rsidR="006028EB">
          <w:rPr>
            <w:iCs/>
            <w:szCs w:val="20"/>
          </w:rPr>
          <w:t xml:space="preserve"> as prescribed in Section 9 of the Planning Guide </w:t>
        </w:r>
      </w:ins>
      <w:r w:rsidRPr="002C111D">
        <w:rPr>
          <w:iCs/>
          <w:szCs w:val="20"/>
        </w:rPr>
        <w:t xml:space="preserve">using information provided by the ILLE.  </w:t>
      </w:r>
      <w:r w:rsidRPr="002C111D">
        <w:rPr>
          <w:iCs/>
          <w:szCs w:val="20"/>
        </w:rPr>
        <w:lastRenderedPageBreak/>
        <w:t xml:space="preserve">The LCP must specify the load increments and timeline by which the ILLE intends to increase peak Demand.  The </w:t>
      </w:r>
      <w:ins w:id="1156" w:author="ERCOT" w:date="2026-03-04T14:53:00Z" w16du:dateUtc="2026-03-04T20:53:00Z">
        <w:r w:rsidR="006D6643">
          <w:rPr>
            <w:iCs/>
            <w:szCs w:val="20"/>
          </w:rPr>
          <w:t>LCP</w:t>
        </w:r>
      </w:ins>
      <w:del w:id="1157" w:author="ERCOT" w:date="2026-03-04T14:53:00Z" w16du:dateUtc="2026-03-04T20:53:00Z">
        <w:r w:rsidRPr="002C111D">
          <w:rPr>
            <w:iCs/>
            <w:szCs w:val="20"/>
          </w:rPr>
          <w:delText>plan</w:delText>
        </w:r>
      </w:del>
      <w:r w:rsidRPr="002C111D">
        <w:rPr>
          <w:iCs/>
          <w:szCs w:val="20"/>
        </w:rPr>
        <w:t xml:space="preserve"> shall reflect the most currently available</w:t>
      </w:r>
      <w:del w:id="1158" w:author="ERCOT" w:date="2026-03-04T14:53:00Z" w16du:dateUtc="2026-03-04T20:53:00Z">
        <w:r w:rsidRPr="002C111D">
          <w:rPr>
            <w:iCs/>
            <w:szCs w:val="20"/>
          </w:rPr>
          <w:delText xml:space="preserve"> project</w:delText>
        </w:r>
      </w:del>
      <w:r w:rsidRPr="002C111D">
        <w:rPr>
          <w:iCs/>
          <w:szCs w:val="20"/>
        </w:rPr>
        <w:t xml:space="preserve"> information</w:t>
      </w:r>
      <w:ins w:id="1159"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160" w:author="ERCOT" w:date="2026-03-01T22:19:00Z" w16du:dateUtc="2026-03-02T04:19:00Z">
        <w:r w:rsidRPr="002C111D" w:rsidDel="006028EB">
          <w:rPr>
            <w:iCs/>
            <w:szCs w:val="20"/>
          </w:rPr>
          <w:delText>s</w:delText>
        </w:r>
      </w:del>
      <w:ins w:id="1161" w:author="ERCOT" w:date="2026-03-01T22:19:00Z" w16du:dateUtc="2026-03-02T04:19:00Z">
        <w:r w:rsidR="006028EB">
          <w:rPr>
            <w:iCs/>
            <w:szCs w:val="20"/>
          </w:rPr>
          <w:t>S</w:t>
        </w:r>
      </w:ins>
      <w:r w:rsidRPr="002C111D">
        <w:rPr>
          <w:iCs/>
          <w:szCs w:val="20"/>
        </w:rPr>
        <w:t>ection.</w:t>
      </w:r>
    </w:p>
    <w:p w14:paraId="462C2786" w14:textId="510587D5" w:rsidR="009556C2" w:rsidRPr="002C111D" w:rsidRDefault="009556C2" w:rsidP="009556C2">
      <w:pPr>
        <w:spacing w:after="240"/>
        <w:ind w:left="720" w:hanging="720"/>
      </w:pPr>
      <w:r>
        <w:t>(2)</w:t>
      </w:r>
      <w:r>
        <w:tab/>
        <w:t xml:space="preserve">Upon the completion of the </w:t>
      </w:r>
      <w:del w:id="1162" w:author="ERCOT" w:date="2026-03-01T22:19:00Z" w16du:dateUtc="2026-03-02T04:19:00Z">
        <w:r w:rsidDel="006028EB">
          <w:delText>LLIS</w:delText>
        </w:r>
      </w:del>
      <w:ins w:id="1163" w:author="ERCOT" w:date="2026-03-01T22:19:00Z" w16du:dateUtc="2026-03-02T04:19:00Z">
        <w:r w:rsidR="006028EB">
          <w:t>Batch Zero</w:t>
        </w:r>
      </w:ins>
      <w:ins w:id="1164" w:author="ERCOT" w:date="2026-03-04T14:53:00Z" w16du:dateUtc="2026-03-04T20:53:00Z">
        <w:r w:rsidR="006028EB">
          <w:t xml:space="preserve"> </w:t>
        </w:r>
        <w:r w:rsidR="00D309D6">
          <w:t>Interconnection S</w:t>
        </w:r>
      </w:ins>
      <w:ins w:id="1165" w:author="ERCOT" w:date="2026-03-01T22:19:00Z" w16du:dateUtc="2026-03-02T04:19:00Z">
        <w:r w:rsidR="006028EB">
          <w:t>tudy</w:t>
        </w:r>
      </w:ins>
      <w:r>
        <w:t xml:space="preserve">, as described in Section 9.4, </w:t>
      </w:r>
      <w:ins w:id="1166" w:author="ERCOT" w:date="2026-03-02T17:11:00Z" w16du:dateUtc="2026-03-02T23:11:00Z">
        <w:r w:rsidR="00EC7DBE">
          <w:t>Batch Zero Report and Interconnecting Large Load Entity (ILLE) Commitment</w:t>
        </w:r>
      </w:ins>
      <w:del w:id="1167" w:author="ERCOT" w:date="2026-03-02T17:11:00Z" w16du:dateUtc="2026-03-02T23:11:00Z">
        <w:r w:rsidDel="00EC7DBE">
          <w:delText>LLIS Report and Follow-up</w:delText>
        </w:r>
      </w:del>
      <w:r>
        <w:t xml:space="preserve">, </w:t>
      </w:r>
      <w:del w:id="1168" w:author="Vistra 032026" w:date="2026-03-19T00:04:00Z" w16du:dateUtc="2026-03-19T05:04:00Z">
        <w:r w:rsidDel="00E758DA">
          <w:delText xml:space="preserve">the </w:delText>
        </w:r>
      </w:del>
      <w:ins w:id="1169" w:author="ERCOT" w:date="2026-03-04T15:26:00Z" w16du:dateUtc="2026-03-04T21:26:00Z">
        <w:r w:rsidR="00A82C6A">
          <w:t>ERCOT</w:t>
        </w:r>
      </w:ins>
      <w:del w:id="1170" w:author="ERCOT" w:date="2026-03-04T15:26:00Z" w16du:dateUtc="2026-03-04T21:26:00Z">
        <w:r w:rsidDel="00A82C6A">
          <w:delText>i</w:delText>
        </w:r>
      </w:del>
      <w:ins w:id="1171" w:author="ERCOT" w:date="2026-03-04T13:10:00Z" w16du:dateUtc="2026-03-04T19:10:00Z">
        <w:del w:id="1172" w:author="ERCOT" w:date="2026-03-04T15:26:00Z" w16du:dateUtc="2026-03-04T21:26:00Z">
          <w:r w:rsidR="003E5A6E" w:rsidDel="00A82C6A">
            <w:delText>I</w:delText>
          </w:r>
        </w:del>
      </w:ins>
      <w:del w:id="1173" w:author="ERCOT" w:date="2026-03-04T15:26:00Z" w16du:dateUtc="2026-03-04T21:26:00Z">
        <w:r w:rsidDel="00A82C6A">
          <w:delText>nterconnecting TSP</w:delText>
        </w:r>
      </w:del>
      <w:r>
        <w:t xml:space="preserve"> shall update the preliminary LCP to </w:t>
      </w:r>
      <w:ins w:id="1174" w:author="ERCOT" w:date="2026-03-04T15:31:00Z" w16du:dateUtc="2026-03-04T21:31:00Z">
        <w:r w:rsidR="00593E5A">
          <w:t>reflect the amount of peak Demand that can be served reliably for each year of the Batch Zero Interconnection Study scope</w:t>
        </w:r>
      </w:ins>
      <w:del w:id="1175"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176"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158F6529"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177"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178" w:author="ERCOT" w:date="2026-03-04T15:32:00Z" w16du:dateUtc="2026-03-04T21:32:00Z">
        <w:r w:rsidR="00392A53">
          <w:rPr>
            <w:iCs/>
            <w:szCs w:val="20"/>
          </w:rPr>
          <w:t>of interconnection a</w:t>
        </w:r>
      </w:ins>
      <w:r w:rsidRPr="002C111D">
        <w:rPr>
          <w:iCs/>
          <w:szCs w:val="20"/>
        </w:rPr>
        <w:t xml:space="preserve">greements prescribed in Section </w:t>
      </w:r>
      <w:del w:id="1179" w:author="ERCOT" w:date="2026-03-04T15:32:00Z" w16du:dateUtc="2026-03-04T21:32:00Z">
        <w:r w:rsidRPr="002C111D" w:rsidDel="00392A53">
          <w:rPr>
            <w:iCs/>
            <w:szCs w:val="20"/>
          </w:rPr>
          <w:delText>9.5</w:delText>
        </w:r>
      </w:del>
      <w:ins w:id="1180" w:author="ERCOT" w:date="2026-03-04T15:32:00Z" w16du:dateUtc="2026-03-04T21:32:00Z">
        <w:r w:rsidR="00392A53">
          <w:rPr>
            <w:iCs/>
            <w:szCs w:val="20"/>
          </w:rPr>
          <w:t>9.7.2</w:t>
        </w:r>
      </w:ins>
      <w:r>
        <w:rPr>
          <w:iCs/>
          <w:szCs w:val="20"/>
        </w:rPr>
        <w:t xml:space="preserve">, </w:t>
      </w:r>
      <w:ins w:id="1181" w:author="ERCOT" w:date="2026-03-04T15:32:00Z" w16du:dateUtc="2026-03-04T21:32:00Z">
        <w:r w:rsidR="00117A50" w:rsidRPr="00117A50">
          <w:rPr>
            <w:iCs/>
            <w:szCs w:val="20"/>
          </w:rPr>
          <w:t>Definition of an Interconnection Agreement</w:t>
        </w:r>
      </w:ins>
      <w:del w:id="1182" w:author="ERCOT" w:date="2026-03-04T15:32:00Z" w16du:dateUtc="2026-03-04T21:32:00Z">
        <w:r w:rsidDel="00117A50">
          <w:rPr>
            <w:iCs/>
            <w:szCs w:val="20"/>
          </w:rPr>
          <w:delText>Interconnection Agreements and Responsibilities</w:delText>
        </w:r>
      </w:del>
      <w:r w:rsidRPr="002C111D">
        <w:rPr>
          <w:iCs/>
          <w:szCs w:val="20"/>
        </w:rPr>
        <w:t xml:space="preserve">, the </w:t>
      </w:r>
      <w:ins w:id="1183" w:author="ERCOT" w:date="2026-03-04T15:33:00Z" w16du:dateUtc="2026-03-04T21:33:00Z">
        <w:r w:rsidR="00164AF1">
          <w:rPr>
            <w:iCs/>
            <w:szCs w:val="20"/>
          </w:rPr>
          <w:t xml:space="preserve">Interconnecting DSP or </w:t>
        </w:r>
      </w:ins>
      <w:del w:id="1184" w:author="ERCOT" w:date="2026-03-04T13:10:00Z" w16du:dateUtc="2026-03-04T19:10:00Z">
        <w:r w:rsidRPr="002C111D" w:rsidDel="000E1F52">
          <w:rPr>
            <w:iCs/>
            <w:szCs w:val="20"/>
          </w:rPr>
          <w:delText>i</w:delText>
        </w:r>
      </w:del>
      <w:ins w:id="1185" w:author="ERCOT" w:date="2026-03-04T13:10:00Z" w16du:dateUtc="2026-03-04T19:10:00Z">
        <w:r w:rsidR="000E1F52">
          <w:rPr>
            <w:iCs/>
            <w:szCs w:val="20"/>
          </w:rPr>
          <w:t>I</w:t>
        </w:r>
      </w:ins>
      <w:r w:rsidRPr="002C111D">
        <w:rPr>
          <w:iCs/>
          <w:szCs w:val="20"/>
        </w:rPr>
        <w:t>nterconnecting TSP</w:t>
      </w:r>
      <w:ins w:id="1186" w:author="Vistra 032026" w:date="2026-03-19T00:04:00Z" w16du:dateUtc="2026-03-19T05:04:00Z">
        <w:r w:rsidR="00E758DA">
          <w:rPr>
            <w:iCs/>
            <w:szCs w:val="20"/>
          </w:rPr>
          <w:t>, as applicable,</w:t>
        </w:r>
      </w:ins>
      <w:r w:rsidRPr="002C111D">
        <w:rPr>
          <w:iCs/>
          <w:szCs w:val="20"/>
        </w:rPr>
        <w:t xml:space="preserve"> shall update the LCP to reflect </w:t>
      </w:r>
      <w:del w:id="1187"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188" w:author="ERCOT" w:date="2026-03-04T15:33:00Z" w16du:dateUtc="2026-03-04T21:33:00Z">
        <w:r w:rsidRPr="002C111D" w:rsidDel="00F47E74">
          <w:rPr>
            <w:iCs/>
            <w:szCs w:val="20"/>
          </w:rPr>
          <w:delText xml:space="preserve">Interconnection </w:delText>
        </w:r>
      </w:del>
      <w:ins w:id="1189" w:author="ERCOT" w:date="2026-03-04T15:33:00Z" w16du:dateUtc="2026-03-04T21:33:00Z">
        <w:r w:rsidR="00F47E74">
          <w:rPr>
            <w:iCs/>
            <w:szCs w:val="20"/>
          </w:rPr>
          <w:t>i</w:t>
        </w:r>
        <w:r w:rsidR="00F47E74" w:rsidRPr="002C111D">
          <w:rPr>
            <w:iCs/>
            <w:szCs w:val="20"/>
          </w:rPr>
          <w:t xml:space="preserve">nterconnection </w:t>
        </w:r>
      </w:ins>
      <w:del w:id="1190" w:author="ERCOT" w:date="2026-03-04T15:33:00Z" w16du:dateUtc="2026-03-04T21:33:00Z">
        <w:r w:rsidRPr="002C111D" w:rsidDel="00F47E74">
          <w:rPr>
            <w:iCs/>
            <w:szCs w:val="20"/>
          </w:rPr>
          <w:delText>Agreement</w:delText>
        </w:r>
      </w:del>
      <w:ins w:id="1191"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0430A6D2" w:rsidR="009556C2" w:rsidRDefault="009556C2" w:rsidP="009556C2">
      <w:pPr>
        <w:spacing w:after="240"/>
        <w:ind w:left="720" w:hanging="720"/>
      </w:pPr>
      <w:r w:rsidRPr="002C111D">
        <w:rPr>
          <w:iCs/>
          <w:szCs w:val="20"/>
        </w:rPr>
        <w:t>(4)</w:t>
      </w:r>
      <w:r w:rsidRPr="002C111D">
        <w:rPr>
          <w:iCs/>
          <w:szCs w:val="20"/>
        </w:rPr>
        <w:tab/>
        <w:t>The</w:t>
      </w:r>
      <w:ins w:id="1192" w:author="ERCOT" w:date="2026-03-04T15:34:00Z" w16du:dateUtc="2026-03-04T21:34:00Z">
        <w:r w:rsidR="00E6188E">
          <w:rPr>
            <w:iCs/>
            <w:szCs w:val="20"/>
          </w:rPr>
          <w:t xml:space="preserve"> Interconnecting DSP or</w:t>
        </w:r>
      </w:ins>
      <w:r w:rsidRPr="002C111D">
        <w:rPr>
          <w:iCs/>
          <w:szCs w:val="20"/>
        </w:rPr>
        <w:t xml:space="preserve"> </w:t>
      </w:r>
      <w:del w:id="1193" w:author="ERCOT" w:date="2026-03-04T13:10:00Z" w16du:dateUtc="2026-03-04T19:10:00Z">
        <w:r w:rsidRPr="002C111D" w:rsidDel="003E5A6E">
          <w:rPr>
            <w:iCs/>
            <w:szCs w:val="20"/>
          </w:rPr>
          <w:delText>i</w:delText>
        </w:r>
      </w:del>
      <w:ins w:id="1194" w:author="ERCOT" w:date="2026-03-04T13:10:00Z" w16du:dateUtc="2026-03-04T19:10:00Z">
        <w:r w:rsidR="003E5A6E">
          <w:rPr>
            <w:iCs/>
            <w:szCs w:val="20"/>
          </w:rPr>
          <w:t>I</w:t>
        </w:r>
      </w:ins>
      <w:r w:rsidRPr="002C111D">
        <w:rPr>
          <w:iCs/>
          <w:szCs w:val="20"/>
        </w:rPr>
        <w:t>nterconnecting TSP</w:t>
      </w:r>
      <w:ins w:id="1195" w:author="Vistra 032026" w:date="2026-03-19T00:04:00Z" w16du:dateUtc="2026-03-19T05:04:00Z">
        <w:r w:rsidR="00E758DA">
          <w:rPr>
            <w:iCs/>
            <w:szCs w:val="20"/>
          </w:rPr>
          <w:t>, as applicable,</w:t>
        </w:r>
      </w:ins>
      <w:r w:rsidRPr="002C111D">
        <w:rPr>
          <w:iCs/>
          <w:szCs w:val="20"/>
        </w:rPr>
        <w:t xml:space="preserve"> shall continue to maintain the LCP after Initial Energization until the Large Load reaches its full requested peak Demand</w:t>
      </w:r>
      <w:ins w:id="1196"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197" w:author="ERCOT" w:date="2026-03-04T15:36:00Z" w16du:dateUtc="2026-03-04T21:36:00Z">
        <w:r w:rsidR="007C37FC">
          <w:rPr>
            <w:iCs/>
            <w:szCs w:val="20"/>
          </w:rPr>
          <w:t xml:space="preserve">the Large Load </w:t>
        </w:r>
      </w:ins>
      <w:ins w:id="1198" w:author="ERCOT" w:date="2026-03-04T15:35:00Z" w16du:dateUtc="2026-03-04T21:35:00Z">
        <w:r w:rsidR="00C9664B">
          <w:rPr>
            <w:iCs/>
            <w:szCs w:val="20"/>
          </w:rPr>
          <w:t>construction and</w:t>
        </w:r>
      </w:ins>
      <w:ins w:id="1199"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200" w:name="_Toc216098214"/>
      <w:r w:rsidRPr="00385E98">
        <w:rPr>
          <w:b/>
          <w:bCs/>
          <w:i/>
          <w:iCs/>
        </w:rPr>
        <w:t>9.2.5</w:t>
      </w:r>
      <w:r w:rsidRPr="00BD5653">
        <w:rPr>
          <w:b/>
          <w:bCs/>
          <w:i/>
          <w:iCs/>
        </w:rPr>
        <w:tab/>
      </w:r>
      <w:r w:rsidRPr="00385E98">
        <w:rPr>
          <w:b/>
          <w:bCs/>
          <w:i/>
          <w:iCs/>
        </w:rPr>
        <w:t xml:space="preserve"> Required Interconnection Equipment</w:t>
      </w:r>
      <w:bookmarkEnd w:id="1200"/>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1201" w:author="ERCOT" w:date="2026-03-04T15:41:00Z" w16du:dateUtc="2026-03-04T21:41:00Z">
        <w:r w:rsidRPr="002C111D" w:rsidDel="00191872">
          <w:rPr>
            <w:iCs/>
            <w:szCs w:val="20"/>
          </w:rPr>
          <w:delText>Projects</w:delText>
        </w:r>
      </w:del>
      <w:ins w:id="1202" w:author="ERCOT" w:date="2026-03-04T15:41:00Z" w16du:dateUtc="2026-03-04T21:41:00Z">
        <w:r w:rsidR="00191872">
          <w:rPr>
            <w:iCs/>
            <w:szCs w:val="20"/>
          </w:rPr>
          <w:t>Large Loads</w:t>
        </w:r>
      </w:ins>
      <w:ins w:id="1203" w:author="ERCOT" w:date="2026-03-04T15:39:00Z" w16du:dateUtc="2026-03-04T21:39:00Z">
        <w:r w:rsidR="00191872">
          <w:rPr>
            <w:iCs/>
            <w:szCs w:val="20"/>
          </w:rPr>
          <w:t xml:space="preserve"> </w:t>
        </w:r>
        <w:r w:rsidR="002706FF">
          <w:rPr>
            <w:iCs/>
            <w:szCs w:val="20"/>
          </w:rPr>
          <w:t>submitted under the legacy Large Load Interconnection Study (LLIS) process d</w:t>
        </w:r>
      </w:ins>
      <w:ins w:id="1204"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205" w:author="ERCOT" w:date="2026-03-03T22:37:00Z" w16du:dateUtc="2026-03-04T04:37:00Z">
        <w:r w:rsidR="003817AB">
          <w:rPr>
            <w:iCs/>
            <w:szCs w:val="20"/>
          </w:rPr>
          <w:t>,</w:t>
        </w:r>
      </w:ins>
      <w:ins w:id="1206" w:author="ERCOT" w:date="2026-03-04T15:42:00Z" w16du:dateUtc="2026-03-04T21:42:00Z">
        <w:r w:rsidR="00547805">
          <w:rPr>
            <w:iCs/>
            <w:szCs w:val="20"/>
          </w:rPr>
          <w:t xml:space="preserve"> and Large</w:t>
        </w:r>
        <w:r w:rsidR="00942ABA">
          <w:rPr>
            <w:iCs/>
            <w:szCs w:val="20"/>
          </w:rPr>
          <w:t xml:space="preserve"> Load</w:t>
        </w:r>
      </w:ins>
      <w:ins w:id="1207" w:author="ERCOT" w:date="2026-03-04T15:43:00Z" w16du:dateUtc="2026-03-04T21:43:00Z">
        <w:r w:rsidR="001B0DF7">
          <w:rPr>
            <w:iCs/>
            <w:szCs w:val="20"/>
          </w:rPr>
          <w:t>s</w:t>
        </w:r>
      </w:ins>
      <w:ins w:id="1208" w:author="ERCOT" w:date="2026-03-04T15:42:00Z" w16du:dateUtc="2026-03-04T21:42:00Z">
        <w:r w:rsidR="00942ABA">
          <w:rPr>
            <w:iCs/>
            <w:szCs w:val="20"/>
          </w:rPr>
          <w:t xml:space="preserve"> meeting requirements</w:t>
        </w:r>
      </w:ins>
      <w:ins w:id="1209" w:author="ERCOT" w:date="2026-03-04T15:43:00Z" w16du:dateUtc="2026-03-04T21:43:00Z">
        <w:r w:rsidR="001B0DF7">
          <w:rPr>
            <w:iCs/>
            <w:szCs w:val="20"/>
          </w:rPr>
          <w:t xml:space="preserve">, described in Sections 9.2.1.1 </w:t>
        </w:r>
        <w:r w:rsidR="001B0DF7">
          <w:rPr>
            <w:iCs/>
            <w:szCs w:val="20"/>
          </w:rPr>
          <w:lastRenderedPageBreak/>
          <w:t>and 9.2.1.2,</w:t>
        </w:r>
      </w:ins>
      <w:ins w:id="1210"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211" w:author="ERCOT" w:date="2026-03-04T15:43:00Z" w16du:dateUtc="2026-03-04T21:43:00Z">
        <w:r w:rsidRPr="002C111D" w:rsidDel="001B0DF7">
          <w:rPr>
            <w:iCs/>
            <w:szCs w:val="20"/>
          </w:rPr>
          <w:delText xml:space="preserve">Projects </w:delText>
        </w:r>
      </w:del>
      <w:ins w:id="1212" w:author="ERCOT" w:date="2026-03-04T15:44:00Z" w16du:dateUtc="2026-03-04T21:44:00Z">
        <w:r w:rsidR="00CD179A">
          <w:rPr>
            <w:iCs/>
            <w:szCs w:val="20"/>
          </w:rPr>
          <w:t>Large Loads</w:t>
        </w:r>
      </w:ins>
      <w:ins w:id="1213" w:author="ERCOT" w:date="2026-03-04T15:43:00Z" w16du:dateUtc="2026-03-04T21:43:00Z">
        <w:r w:rsidR="00CD179A">
          <w:rPr>
            <w:iCs/>
            <w:szCs w:val="20"/>
          </w:rPr>
          <w:t xml:space="preserve"> </w:t>
        </w:r>
      </w:ins>
      <w:ins w:id="1214"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215"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216"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217" w:author="ERCOT" w:date="2026-03-04T15:37:00Z" w16du:dateUtc="2026-03-04T21:37:00Z">
        <w:r w:rsidR="00DA7791">
          <w:t>Applicability of the Batch Zero Process</w:t>
        </w:r>
      </w:ins>
      <w:del w:id="1218"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219" w:name="_Toc216098215"/>
      <w:r w:rsidRPr="00164318">
        <w:t>9.3</w:t>
      </w:r>
      <w:r w:rsidRPr="00164318">
        <w:tab/>
      </w:r>
      <w:del w:id="1220" w:author="ERCOT" w:date="2026-03-01T22:21:00Z" w16du:dateUtc="2026-03-02T04:21:00Z">
        <w:r w:rsidRPr="00164318" w:rsidDel="00CA1C4F">
          <w:delText>Interconnection Study Procedures for Large Loads</w:delText>
        </w:r>
      </w:del>
      <w:bookmarkEnd w:id="1219"/>
      <w:ins w:id="1221" w:author="ERCOT" w:date="2026-03-01T22:21:00Z" w16du:dateUtc="2026-03-02T04:21:00Z">
        <w:r w:rsidR="00CA1C4F">
          <w:t xml:space="preserve">Batch Zero </w:t>
        </w:r>
      </w:ins>
      <w:ins w:id="1222" w:author="ERCOT" w:date="2026-03-03T22:02:00Z" w16du:dateUtc="2026-03-04T04:02:00Z">
        <w:r w:rsidR="00AC37AD">
          <w:t xml:space="preserve">Interconnection </w:t>
        </w:r>
      </w:ins>
      <w:ins w:id="1223"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224" w:author="ERCOT" w:date="2026-03-01T22:21:00Z" w16du:dateUtc="2026-03-02T04:21:00Z">
        <w:r w:rsidR="00CA1C4F">
          <w:t>Batch Zero</w:t>
        </w:r>
      </w:ins>
      <w:ins w:id="1225" w:author="ERCOT" w:date="2026-03-04T14:52:00Z" w16du:dateUtc="2026-03-04T20:52:00Z">
        <w:r w:rsidR="00CA1C4F">
          <w:t xml:space="preserve"> </w:t>
        </w:r>
        <w:r w:rsidR="00D309D6">
          <w:t>Interconnection</w:t>
        </w:r>
      </w:ins>
      <w:ins w:id="1226" w:author="ERCOT" w:date="2026-03-01T22:21:00Z" w16du:dateUtc="2026-03-02T04:21:00Z">
        <w:r w:rsidR="00CA1C4F">
          <w:t xml:space="preserve"> Study</w:t>
        </w:r>
      </w:ins>
      <w:del w:id="1227"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228" w:author="ERCOT" w:date="2026-03-04T15:47:00Z" w16du:dateUtc="2026-03-04T21:47:00Z">
        <w:r w:rsidR="00F12388">
          <w:t>Applicability of the Batch Zero Process</w:t>
        </w:r>
      </w:ins>
      <w:del w:id="1229" w:author="ERCOT" w:date="2026-03-04T15:47:00Z" w16du:dateUtc="2026-03-04T21:47:00Z">
        <w:r w:rsidRPr="002C111D" w:rsidDel="00F12388">
          <w:delText>Applicability of the Large Load Interconnection Study Process</w:delText>
        </w:r>
      </w:del>
      <w:ins w:id="1230"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231" w:name="_Toc216098216"/>
      <w:r w:rsidRPr="002C111D">
        <w:rPr>
          <w:b/>
          <w:bCs/>
          <w:i/>
          <w:szCs w:val="20"/>
        </w:rPr>
        <w:t>9.3.1</w:t>
      </w:r>
      <w:r w:rsidRPr="002C111D">
        <w:rPr>
          <w:b/>
          <w:bCs/>
          <w:i/>
          <w:szCs w:val="20"/>
        </w:rPr>
        <w:tab/>
      </w:r>
      <w:del w:id="1232" w:author="ERCOT" w:date="2026-03-01T22:23:00Z" w16du:dateUtc="2026-03-02T04:23:00Z">
        <w:r w:rsidRPr="002C111D" w:rsidDel="00CA1C4F">
          <w:rPr>
            <w:b/>
            <w:bCs/>
            <w:i/>
            <w:szCs w:val="20"/>
          </w:rPr>
          <w:delText>Large Load Interconnection Study (LLIS)</w:delText>
        </w:r>
      </w:del>
      <w:bookmarkStart w:id="1233" w:name="_Hlk222346175"/>
      <w:bookmarkEnd w:id="1231"/>
      <w:ins w:id="1234" w:author="ERCOT" w:date="2026-03-01T22:23:00Z" w16du:dateUtc="2026-03-02T04:23:00Z">
        <w:r w:rsidR="00CA1C4F">
          <w:rPr>
            <w:b/>
            <w:bCs/>
            <w:i/>
            <w:szCs w:val="20"/>
          </w:rPr>
          <w:t xml:space="preserve">Batch Zero </w:t>
        </w:r>
      </w:ins>
      <w:ins w:id="1235" w:author="ERCOT" w:date="2026-03-04T00:01:00Z" w16du:dateUtc="2026-03-04T06:01:00Z">
        <w:r w:rsidR="009152D7">
          <w:rPr>
            <w:b/>
            <w:bCs/>
            <w:i/>
            <w:szCs w:val="20"/>
          </w:rPr>
          <w:t xml:space="preserve">Process </w:t>
        </w:r>
      </w:ins>
      <w:ins w:id="1236" w:author="ERCOT" w:date="2026-03-01T22:23:00Z" w16du:dateUtc="2026-03-02T04:23:00Z">
        <w:r w:rsidR="00CA1C4F">
          <w:rPr>
            <w:b/>
            <w:bCs/>
            <w:i/>
            <w:szCs w:val="20"/>
          </w:rPr>
          <w:t>Overview and Timelines</w:t>
        </w:r>
      </w:ins>
      <w:bookmarkEnd w:id="1233"/>
    </w:p>
    <w:p w14:paraId="5A290E18" w14:textId="39E8B93C" w:rsidR="00CA1C4F" w:rsidRPr="002C111D" w:rsidRDefault="00CA1C4F" w:rsidP="00CA1C4F">
      <w:pPr>
        <w:spacing w:after="240"/>
        <w:ind w:left="720" w:hanging="720"/>
        <w:rPr>
          <w:ins w:id="1237" w:author="ERCOT" w:date="2026-03-01T22:22:00Z" w16du:dateUtc="2026-03-02T04:22:00Z"/>
        </w:rPr>
      </w:pPr>
      <w:ins w:id="1238" w:author="ERCOT" w:date="2026-03-01T22:22:00Z" w16du:dateUtc="2026-03-02T04:22:00Z">
        <w:r>
          <w:t>(1)</w:t>
        </w:r>
        <w:r>
          <w:tab/>
          <w:t xml:space="preserve">The Batch Zero </w:t>
        </w:r>
      </w:ins>
      <w:ins w:id="1239" w:author="ERCOT" w:date="2026-03-04T14:52:00Z" w16du:dateUtc="2026-03-04T20:52:00Z">
        <w:r w:rsidR="00D309D6">
          <w:t>Interconnection S</w:t>
        </w:r>
      </w:ins>
      <w:ins w:id="1240" w:author="ERCOT" w:date="2026-03-01T22:22:00Z" w16du:dateUtc="2026-03-02T04:22:00Z">
        <w:r>
          <w:t>tudy consists of a singular, system-wide study covering steady-state analysis and stability screening analys</w:t>
        </w:r>
      </w:ins>
      <w:ins w:id="1241" w:author="ERCOT" w:date="2026-03-04T20:52:00Z" w16du:dateUtc="2026-03-05T02:52:00Z">
        <w:r w:rsidR="00346243">
          <w:t>i</w:t>
        </w:r>
      </w:ins>
      <w:ins w:id="1242"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243" w:author="ERCOT" w:date="2026-03-01T22:22:00Z" w16du:dateUtc="2026-03-02T04:22:00Z"/>
          <w:iCs/>
          <w:szCs w:val="20"/>
        </w:rPr>
      </w:pPr>
      <w:ins w:id="1244" w:author="ERCOT" w:date="2026-03-01T22:22:00Z" w16du:dateUtc="2026-03-02T04:22:00Z">
        <w:r w:rsidRPr="002C111D">
          <w:rPr>
            <w:iCs/>
            <w:szCs w:val="20"/>
          </w:rPr>
          <w:t>(</w:t>
        </w:r>
      </w:ins>
      <w:ins w:id="1245" w:author="ERCOT" w:date="2026-03-04T15:59:00Z" w16du:dateUtc="2026-03-04T21:59:00Z">
        <w:r w:rsidR="0043230E">
          <w:rPr>
            <w:iCs/>
            <w:szCs w:val="20"/>
          </w:rPr>
          <w:t>2</w:t>
        </w:r>
      </w:ins>
      <w:ins w:id="1246" w:author="ERCOT" w:date="2026-03-01T22:22:00Z" w16du:dateUtc="2026-03-02T04:22:00Z">
        <w:r w:rsidRPr="002C111D">
          <w:rPr>
            <w:iCs/>
            <w:szCs w:val="20"/>
          </w:rPr>
          <w:t>)</w:t>
        </w:r>
        <w:r w:rsidRPr="002C111D">
          <w:rPr>
            <w:iCs/>
            <w:szCs w:val="20"/>
          </w:rPr>
          <w:tab/>
        </w:r>
        <w:r>
          <w:rPr>
            <w:iCs/>
            <w:szCs w:val="20"/>
          </w:rPr>
          <w:t xml:space="preserve">The Batch Zero </w:t>
        </w:r>
      </w:ins>
      <w:ins w:id="1247" w:author="ERCOT" w:date="2026-03-04T00:01:00Z" w16du:dateUtc="2026-03-04T06:01:00Z">
        <w:r w:rsidR="00BE3AC5">
          <w:rPr>
            <w:iCs/>
            <w:szCs w:val="20"/>
          </w:rPr>
          <w:t>P</w:t>
        </w:r>
      </w:ins>
      <w:ins w:id="1248" w:author="ERCOT" w:date="2026-03-01T22:22:00Z" w16du:dateUtc="2026-03-02T04:22:00Z">
        <w:r>
          <w:rPr>
            <w:iCs/>
            <w:szCs w:val="20"/>
          </w:rPr>
          <w:t>rocess shall be conducted according to the following timeline:</w:t>
        </w:r>
      </w:ins>
    </w:p>
    <w:p w14:paraId="2DCBCDAA" w14:textId="027B6E74" w:rsidR="00CA1C4F" w:rsidRPr="002C111D" w:rsidRDefault="00CA1C4F" w:rsidP="00CA1C4F">
      <w:pPr>
        <w:spacing w:after="240"/>
        <w:ind w:left="1440" w:hanging="720"/>
        <w:rPr>
          <w:ins w:id="1249" w:author="ERCOT" w:date="2026-03-01T22:22:00Z" w16du:dateUtc="2026-03-02T04:22:00Z"/>
        </w:rPr>
      </w:pPr>
      <w:ins w:id="1250" w:author="ERCOT" w:date="2026-03-01T22:22:00Z" w16du:dateUtc="2026-03-02T04:22:00Z">
        <w:r w:rsidRPr="002C111D">
          <w:t>(a)</w:t>
        </w:r>
        <w:r w:rsidRPr="002C111D">
          <w:tab/>
        </w:r>
        <w:r>
          <w:t>Interconnecting D</w:t>
        </w:r>
      </w:ins>
      <w:ins w:id="1251" w:author="ERCOT" w:date="2026-03-04T13:12:00Z" w16du:dateUtc="2026-03-04T19:12:00Z">
        <w:r w:rsidR="0049633B">
          <w:t xml:space="preserve">istribution </w:t>
        </w:r>
      </w:ins>
      <w:ins w:id="1252" w:author="ERCOT" w:date="2026-03-01T22:22:00Z" w16du:dateUtc="2026-03-02T04:22:00Z">
        <w:r>
          <w:t>S</w:t>
        </w:r>
      </w:ins>
      <w:ins w:id="1253" w:author="ERCOT" w:date="2026-03-04T13:12:00Z" w16du:dateUtc="2026-03-04T19:12:00Z">
        <w:r w:rsidR="0049633B">
          <w:t xml:space="preserve">ervice </w:t>
        </w:r>
      </w:ins>
      <w:ins w:id="1254" w:author="ERCOT" w:date="2026-03-01T22:22:00Z" w16du:dateUtc="2026-03-02T04:22:00Z">
        <w:r>
          <w:t>P</w:t>
        </w:r>
      </w:ins>
      <w:ins w:id="1255" w:author="ERCOT" w:date="2026-03-04T13:12:00Z" w16du:dateUtc="2026-03-04T19:12:00Z">
        <w:r w:rsidR="0049633B">
          <w:t>rovider</w:t>
        </w:r>
      </w:ins>
      <w:ins w:id="1256" w:author="ERCOT" w:date="2026-03-01T22:22:00Z" w16du:dateUtc="2026-03-02T04:22:00Z">
        <w:r>
          <w:t>s</w:t>
        </w:r>
      </w:ins>
      <w:ins w:id="1257" w:author="ERCOT" w:date="2026-03-04T13:12:00Z" w16du:dateUtc="2026-03-04T19:12:00Z">
        <w:r w:rsidR="00BC69AC">
          <w:t xml:space="preserve"> (DSP</w:t>
        </w:r>
      </w:ins>
      <w:ins w:id="1258" w:author="ERCOT" w:date="2026-03-04T15:53:00Z" w16du:dateUtc="2026-03-04T21:53:00Z">
        <w:r w:rsidR="006E54DF">
          <w:t>s</w:t>
        </w:r>
      </w:ins>
      <w:ins w:id="1259" w:author="ERCOT" w:date="2026-03-04T13:12:00Z" w16du:dateUtc="2026-03-04T19:12:00Z">
        <w:r w:rsidR="00BC69AC">
          <w:t>)</w:t>
        </w:r>
      </w:ins>
      <w:ins w:id="1260" w:author="ERCOT" w:date="2026-03-01T22:22:00Z" w16du:dateUtc="2026-03-02T04:22:00Z">
        <w:r>
          <w:t xml:space="preserve"> and </w:t>
        </w:r>
      </w:ins>
      <w:ins w:id="1261" w:author="ERCOT" w:date="2026-03-04T13:10:00Z" w16du:dateUtc="2026-03-04T19:10:00Z">
        <w:r w:rsidR="003012A0">
          <w:t>I</w:t>
        </w:r>
      </w:ins>
      <w:ins w:id="1262" w:author="ERCOT" w:date="2026-03-01T22:22:00Z" w16du:dateUtc="2026-03-02T04:22:00Z">
        <w:r>
          <w:t>nterconnecting T</w:t>
        </w:r>
      </w:ins>
      <w:ins w:id="1263" w:author="ERCOT" w:date="2026-03-04T13:12:00Z" w16du:dateUtc="2026-03-04T19:12:00Z">
        <w:r w:rsidR="0049633B">
          <w:t xml:space="preserve">ransmission </w:t>
        </w:r>
      </w:ins>
      <w:ins w:id="1264" w:author="ERCOT" w:date="2026-03-01T22:22:00Z" w16du:dateUtc="2026-03-02T04:22:00Z">
        <w:r>
          <w:t>S</w:t>
        </w:r>
      </w:ins>
      <w:ins w:id="1265" w:author="ERCOT" w:date="2026-03-04T13:12:00Z" w16du:dateUtc="2026-03-04T19:12:00Z">
        <w:r w:rsidR="0049633B">
          <w:t xml:space="preserve">ervice </w:t>
        </w:r>
      </w:ins>
      <w:ins w:id="1266" w:author="ERCOT" w:date="2026-03-01T22:22:00Z" w16du:dateUtc="2026-03-02T04:22:00Z">
        <w:r>
          <w:t>P</w:t>
        </w:r>
      </w:ins>
      <w:ins w:id="1267" w:author="ERCOT" w:date="2026-03-04T13:12:00Z" w16du:dateUtc="2026-03-04T19:12:00Z">
        <w:r w:rsidR="0049633B">
          <w:t>rovider</w:t>
        </w:r>
      </w:ins>
      <w:ins w:id="1268" w:author="ERCOT" w:date="2026-03-01T22:22:00Z" w16du:dateUtc="2026-03-02T04:22:00Z">
        <w:r>
          <w:t>s</w:t>
        </w:r>
      </w:ins>
      <w:ins w:id="1269" w:author="ERCOT" w:date="2026-03-04T13:12:00Z" w16du:dateUtc="2026-03-04T19:12:00Z">
        <w:r w:rsidR="00BC69AC">
          <w:t xml:space="preserve"> (TSP</w:t>
        </w:r>
      </w:ins>
      <w:ins w:id="1270" w:author="ERCOT" w:date="2026-03-04T15:53:00Z" w16du:dateUtc="2026-03-04T21:53:00Z">
        <w:r w:rsidR="006E54DF">
          <w:t>s</w:t>
        </w:r>
      </w:ins>
      <w:ins w:id="1271" w:author="ERCOT" w:date="2026-03-04T13:12:00Z" w16du:dateUtc="2026-03-04T19:12:00Z">
        <w:r w:rsidR="00BC69AC">
          <w:t>)</w:t>
        </w:r>
      </w:ins>
      <w:ins w:id="1272" w:author="Vistra 032026" w:date="2026-03-19T00:07:00Z" w16du:dateUtc="2026-03-19T05:07:00Z">
        <w:r w:rsidR="0017083A" w:rsidRPr="0017083A">
          <w:rPr>
            <w:iCs/>
            <w:szCs w:val="20"/>
          </w:rPr>
          <w:t xml:space="preserve"> </w:t>
        </w:r>
        <w:r w:rsidR="0017083A">
          <w:rPr>
            <w:iCs/>
            <w:szCs w:val="20"/>
          </w:rPr>
          <w:t>, as applicable,</w:t>
        </w:r>
      </w:ins>
      <w:ins w:id="1273" w:author="ERCOT" w:date="2026-03-01T22:22:00Z" w16du:dateUtc="2026-03-02T04:22:00Z">
        <w:r>
          <w:t xml:space="preserve"> must provide to ERCOT </w:t>
        </w:r>
        <w:r>
          <w:rPr>
            <w:iCs/>
            <w:szCs w:val="20"/>
          </w:rPr>
          <w:t xml:space="preserve">all information required by Section 9.2.2, </w:t>
        </w:r>
      </w:ins>
      <w:ins w:id="1274" w:author="ERCOT" w:date="2026-03-04T15:53:00Z" w16du:dateUtc="2026-03-04T21:53:00Z">
        <w:r w:rsidR="00B323FB">
          <w:rPr>
            <w:szCs w:val="20"/>
          </w:rPr>
          <w:t xml:space="preserve">Submission </w:t>
        </w:r>
        <w:r w:rsidR="00B323FB">
          <w:t>of Large Load Information for Batch Zero Process</w:t>
        </w:r>
      </w:ins>
      <w:ins w:id="1275" w:author="ERCOT" w:date="2026-03-01T22:22:00Z" w16du:dateUtc="2026-03-02T04:22:00Z">
        <w:r>
          <w:rPr>
            <w:iCs/>
            <w:szCs w:val="20"/>
          </w:rPr>
          <w:t xml:space="preserve">, on or before </w:t>
        </w:r>
      </w:ins>
      <w:ins w:id="1276" w:author="ERCOT" w:date="2026-03-03T23:09:00Z" w16du:dateUtc="2026-03-04T05:09:00Z">
        <w:del w:id="1277" w:author="ERCOT 031726" w:date="2026-03-16T19:18:00Z" w16du:dateUtc="2026-03-17T00:18:00Z">
          <w:r>
            <w:rPr>
              <w:iCs/>
              <w:szCs w:val="20"/>
            </w:rPr>
            <w:delText xml:space="preserve">July </w:delText>
          </w:r>
        </w:del>
      </w:ins>
      <w:ins w:id="1278" w:author="ERCOT" w:date="2026-03-04T15:53:00Z" w16du:dateUtc="2026-03-04T21:53:00Z">
        <w:del w:id="1279" w:author="ERCOT 031726" w:date="2026-03-16T19:18:00Z" w16du:dateUtc="2026-03-17T00:18:00Z">
          <w:r w:rsidR="006E54DF">
            <w:rPr>
              <w:iCs/>
              <w:szCs w:val="20"/>
            </w:rPr>
            <w:delText>15</w:delText>
          </w:r>
        </w:del>
      </w:ins>
      <w:ins w:id="1280" w:author="ERCOT 031726" w:date="2026-03-16T21:48:00Z" w16du:dateUtc="2026-03-17T02:48:00Z">
        <w:r w:rsidR="006001F6">
          <w:rPr>
            <w:iCs/>
            <w:szCs w:val="20"/>
          </w:rPr>
          <w:t>July 24</w:t>
        </w:r>
      </w:ins>
      <w:ins w:id="1281" w:author="ERCOT" w:date="2026-03-01T22:22:00Z" w16du:dateUtc="2026-03-02T04:22:00Z">
        <w:r>
          <w:rPr>
            <w:iCs/>
            <w:szCs w:val="20"/>
          </w:rPr>
          <w:t>, 2026</w:t>
        </w:r>
      </w:ins>
      <w:ins w:id="1282" w:author="ERCOT 031726" w:date="2026-03-16T21:48:00Z" w16du:dateUtc="2026-03-17T02:48:00Z">
        <w:r w:rsidR="00271C0E">
          <w:rPr>
            <w:iCs/>
            <w:szCs w:val="20"/>
          </w:rPr>
          <w:t xml:space="preserve">. </w:t>
        </w:r>
      </w:ins>
      <w:ins w:id="1283" w:author="ERCOT 031726" w:date="2026-03-17T12:56:00Z" w16du:dateUtc="2026-03-17T17:56:00Z">
        <w:r w:rsidR="00D75272">
          <w:rPr>
            <w:iCs/>
            <w:szCs w:val="20"/>
          </w:rPr>
          <w:t xml:space="preserve"> </w:t>
        </w:r>
      </w:ins>
      <w:ins w:id="1284" w:author="ERCOT 031726" w:date="2026-03-16T21:48:00Z" w16du:dateUtc="2026-03-17T02:48:00Z">
        <w:r w:rsidR="0075546C">
          <w:rPr>
            <w:iCs/>
            <w:szCs w:val="20"/>
          </w:rPr>
          <w:t xml:space="preserve">ERCOT will </w:t>
        </w:r>
        <w:r w:rsidR="005C759F">
          <w:rPr>
            <w:iCs/>
            <w:szCs w:val="20"/>
          </w:rPr>
          <w:t xml:space="preserve">notify </w:t>
        </w:r>
      </w:ins>
      <w:ins w:id="1285" w:author="ERCOT 031726" w:date="2026-03-16T21:49:00Z" w16du:dateUtc="2026-03-17T02:49:00Z">
        <w:r w:rsidR="00C52BDC">
          <w:rPr>
            <w:iCs/>
            <w:szCs w:val="20"/>
          </w:rPr>
          <w:t>each</w:t>
        </w:r>
      </w:ins>
      <w:ins w:id="1286" w:author="ERCOT 031726" w:date="2026-03-16T21:48:00Z" w16du:dateUtc="2026-03-17T02:48:00Z">
        <w:r w:rsidR="00C52BDC">
          <w:rPr>
            <w:iCs/>
            <w:szCs w:val="20"/>
          </w:rPr>
          <w:t xml:space="preserve"> </w:t>
        </w:r>
      </w:ins>
      <w:ins w:id="1287" w:author="Vistra 032026" w:date="2026-03-19T00:08:00Z" w16du:dateUtc="2026-03-19T05:08:00Z">
        <w:r w:rsidR="00925D20">
          <w:rPr>
            <w:iCs/>
            <w:szCs w:val="20"/>
          </w:rPr>
          <w:t xml:space="preserve">applicable </w:t>
        </w:r>
      </w:ins>
      <w:ins w:id="1288" w:author="ERCOT 031726" w:date="2026-03-16T21:49:00Z" w16du:dateUtc="2026-03-17T02:49:00Z">
        <w:r w:rsidR="00C52BDC">
          <w:t>Interconnecting DSP and Interconnecting TSP</w:t>
        </w:r>
        <w:r w:rsidR="0071457C">
          <w:t xml:space="preserve"> </w:t>
        </w:r>
        <w:r w:rsidR="001F590C">
          <w:t>o</w:t>
        </w:r>
      </w:ins>
      <w:ins w:id="1289"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290" w:author="ERCOT 031726" w:date="2026-03-16T21:51:00Z" w16du:dateUtc="2026-03-17T02:51:00Z">
        <w:r w:rsidR="008934CA">
          <w:t>Interconnection</w:t>
        </w:r>
      </w:ins>
      <w:ins w:id="1291" w:author="ERCOT 031726" w:date="2026-03-16T21:50:00Z" w16du:dateUtc="2026-03-17T02:50:00Z">
        <w:r w:rsidR="00A93514">
          <w:t xml:space="preserve"> Study</w:t>
        </w:r>
      </w:ins>
      <w:ins w:id="1292" w:author="ERCOT 031726" w:date="2026-03-16T21:51:00Z" w16du:dateUtc="2026-03-17T02:51:00Z">
        <w:r w:rsidR="008934CA">
          <w:t xml:space="preserve"> </w:t>
        </w:r>
        <w:r w:rsidR="0033109B">
          <w:t>according to the methodology defined in Section 9.2.1</w:t>
        </w:r>
      </w:ins>
      <w:ins w:id="1293" w:author="ERCOT 031726" w:date="2026-03-16T21:52:00Z" w16du:dateUtc="2026-03-17T02:52:00Z">
        <w:r w:rsidR="0033109B">
          <w:t xml:space="preserve">, </w:t>
        </w:r>
        <w:r w:rsidR="0033109B" w:rsidRPr="0033109B">
          <w:t>Applicability of the Batch Zero Process</w:t>
        </w:r>
        <w:r w:rsidR="0033109B">
          <w:t>, on or before August 7</w:t>
        </w:r>
        <w:r>
          <w:t>, 2026</w:t>
        </w:r>
      </w:ins>
      <w:ins w:id="1294" w:author="ERCOT" w:date="2026-03-01T22:22:00Z" w16du:dateUtc="2026-03-02T04:22:00Z">
        <w:r w:rsidRPr="002C111D">
          <w:t>;</w:t>
        </w:r>
      </w:ins>
    </w:p>
    <w:p w14:paraId="03E4BC1B" w14:textId="516CC4A5" w:rsidR="00CA1C4F" w:rsidRDefault="00CA1C4F" w:rsidP="00CA1C4F">
      <w:pPr>
        <w:spacing w:after="240"/>
        <w:ind w:left="1440" w:hanging="720"/>
        <w:rPr>
          <w:ins w:id="1295" w:author="ERCOT" w:date="2026-03-01T22:22:00Z" w16du:dateUtc="2026-03-02T04:22:00Z"/>
        </w:rPr>
      </w:pPr>
      <w:ins w:id="1296" w:author="ERCOT" w:date="2026-03-01T22:22:00Z" w16du:dateUtc="2026-03-02T04:22:00Z">
        <w:r>
          <w:t>(</w:t>
        </w:r>
      </w:ins>
      <w:ins w:id="1297" w:author="ERCOT" w:date="2026-03-04T15:54:00Z" w16du:dateUtc="2026-03-04T21:54:00Z">
        <w:r w:rsidR="00CF021F">
          <w:t>b</w:t>
        </w:r>
      </w:ins>
      <w:ins w:id="1298" w:author="ERCOT" w:date="2026-03-01T22:22:00Z" w16du:dateUtc="2026-03-02T04:22:00Z">
        <w:r>
          <w:t>)</w:t>
        </w:r>
        <w:r>
          <w:tab/>
          <w:t xml:space="preserve">ERCOT shall </w:t>
        </w:r>
      </w:ins>
      <w:ins w:id="1299" w:author="ERCOT" w:date="2026-03-04T16:12:00Z" w16du:dateUtc="2026-03-04T22:12:00Z">
        <w:r w:rsidR="00A0144A">
          <w:t>provide</w:t>
        </w:r>
      </w:ins>
      <w:ins w:id="1300" w:author="ERCOT" w:date="2026-03-01T22:22:00Z" w16du:dateUtc="2026-03-02T04:22:00Z">
        <w:r>
          <w:t xml:space="preserve"> the Batch Zero</w:t>
        </w:r>
      </w:ins>
      <w:ins w:id="1301" w:author="ERCOT" w:date="2026-03-04T00:01:00Z" w16du:dateUtc="2026-03-04T06:01:00Z">
        <w:r w:rsidR="00183538">
          <w:t xml:space="preserve"> </w:t>
        </w:r>
        <w:r w:rsidR="002665BB">
          <w:t>Interconnection Study</w:t>
        </w:r>
      </w:ins>
      <w:ins w:id="1302" w:author="ERCOT" w:date="2026-03-01T22:22:00Z" w16du:dateUtc="2026-03-02T04:22:00Z">
        <w:r>
          <w:t xml:space="preserve"> report </w:t>
        </w:r>
      </w:ins>
      <w:ins w:id="1303" w:author="ERCOT" w:date="2026-03-04T16:12:00Z" w16du:dateUtc="2026-03-04T22:12:00Z">
        <w:r w:rsidR="00196760">
          <w:t xml:space="preserve">to </w:t>
        </w:r>
      </w:ins>
      <w:ins w:id="1304" w:author="ERCOT" w:date="2026-03-01T22:22:00Z" w16du:dateUtc="2026-03-02T04:22:00Z">
        <w:r>
          <w:t xml:space="preserve">all </w:t>
        </w:r>
      </w:ins>
      <w:ins w:id="1305" w:author="Vistra 032026" w:date="2026-03-19T00:08:00Z" w16du:dateUtc="2026-03-19T05:08:00Z">
        <w:r w:rsidR="00487975">
          <w:t xml:space="preserve">applicable </w:t>
        </w:r>
      </w:ins>
      <w:ins w:id="1306" w:author="ERCOT" w:date="2026-03-04T13:11:00Z" w16du:dateUtc="2026-03-04T19:11:00Z">
        <w:r w:rsidR="007C6C15">
          <w:t>Interconnecting DSPs</w:t>
        </w:r>
      </w:ins>
      <w:ins w:id="1307" w:author="ERCOT" w:date="2026-03-04T16:12:00Z" w16du:dateUtc="2026-03-04T22:12:00Z">
        <w:r w:rsidR="00196760">
          <w:t xml:space="preserve"> and</w:t>
        </w:r>
      </w:ins>
      <w:ins w:id="1308" w:author="ERCOT" w:date="2026-03-04T13:11:00Z" w16du:dateUtc="2026-03-04T19:11:00Z">
        <w:r w:rsidR="007C6C15">
          <w:t xml:space="preserve"> Interconnecting TSPs</w:t>
        </w:r>
      </w:ins>
      <w:ins w:id="1309" w:author="ERCOT" w:date="2026-03-04T16:13:00Z" w16du:dateUtc="2026-03-04T22:13:00Z">
        <w:r w:rsidR="003C39CA">
          <w:t xml:space="preserve"> </w:t>
        </w:r>
      </w:ins>
      <w:ins w:id="1310" w:author="Vistra 032026" w:date="2026-03-18T13:56:00Z" w16du:dateUtc="2026-03-18T18:56:00Z">
        <w:r w:rsidR="00A40940">
          <w:t xml:space="preserve">on </w:t>
        </w:r>
      </w:ins>
      <w:ins w:id="1311" w:author="ERCOT" w:date="2026-03-04T16:13:00Z" w16du:dateUtc="2026-03-04T22:13:00Z">
        <w:r w:rsidR="003C39CA">
          <w:t>or before January 29, 2027.</w:t>
        </w:r>
      </w:ins>
      <w:ins w:id="1312" w:author="ERCOT" w:date="2026-03-04T13:11:00Z" w16du:dateUtc="2026-03-04T19:11:00Z">
        <w:r w:rsidR="007C6C15">
          <w:t xml:space="preserve"> </w:t>
        </w:r>
      </w:ins>
      <w:ins w:id="1313" w:author="ERCOT" w:date="2026-03-04T16:13:00Z" w16du:dateUtc="2026-03-04T22:13:00Z">
        <w:r w:rsidR="00776292">
          <w:t xml:space="preserve">ERCOT shall </w:t>
        </w:r>
      </w:ins>
      <w:ins w:id="1314" w:author="ERCOT" w:date="2026-03-04T16:20:00Z" w16du:dateUtc="2026-03-04T22:20:00Z">
        <w:r w:rsidR="00E618D2">
          <w:t xml:space="preserve">also </w:t>
        </w:r>
      </w:ins>
      <w:ins w:id="1315" w:author="ERCOT" w:date="2026-03-04T16:13:00Z" w16du:dateUtc="2026-03-04T22:13:00Z">
        <w:r w:rsidR="00776292">
          <w:t>communicate updated Load Commissioning Plans</w:t>
        </w:r>
      </w:ins>
      <w:ins w:id="1316" w:author="ERCOT" w:date="2026-03-04T23:08:00Z" w16du:dateUtc="2026-03-05T05:08:00Z">
        <w:r w:rsidR="0029114F">
          <w:t xml:space="preserve"> (LCPs)</w:t>
        </w:r>
      </w:ins>
      <w:ins w:id="1317" w:author="ERCOT" w:date="2026-03-04T16:19:00Z" w16du:dateUtc="2026-03-04T22:19:00Z">
        <w:r w:rsidR="00650A81">
          <w:t xml:space="preserve"> to </w:t>
        </w:r>
      </w:ins>
      <w:ins w:id="1318" w:author="ERCOT" w:date="2026-03-01T22:22:00Z" w16du:dateUtc="2026-03-02T04:22:00Z">
        <w:r>
          <w:t xml:space="preserve">Interconnecting Large Load Entities (ILLEs) </w:t>
        </w:r>
      </w:ins>
      <w:ins w:id="1319" w:author="ERCOT" w:date="2026-03-04T16:19:00Z" w16du:dateUtc="2026-03-04T22:19:00Z">
        <w:r w:rsidR="00E618D2">
          <w:t>reflecting</w:t>
        </w:r>
      </w:ins>
      <w:ins w:id="1320" w:author="ERCOT" w:date="2026-03-01T22:22:00Z" w16du:dateUtc="2026-03-02T04:22:00Z">
        <w:r>
          <w:t xml:space="preserve"> Batch Zero MW allocations </w:t>
        </w:r>
      </w:ins>
      <w:ins w:id="1321" w:author="ERCOT" w:date="2026-03-04T16:20:00Z" w16du:dateUtc="2026-03-04T22:20:00Z">
        <w:r w:rsidR="00E618D2">
          <w:t>by this date</w:t>
        </w:r>
      </w:ins>
      <w:ins w:id="1322" w:author="ERCOT" w:date="2026-03-01T22:22:00Z" w16du:dateUtc="2026-03-02T04:22:00Z">
        <w:r>
          <w:t>;</w:t>
        </w:r>
      </w:ins>
    </w:p>
    <w:p w14:paraId="791115C5" w14:textId="1CD74D5C" w:rsidR="00CA1C4F" w:rsidRDefault="00CA1C4F" w:rsidP="00CA1C4F">
      <w:pPr>
        <w:spacing w:after="240"/>
        <w:ind w:left="1440" w:hanging="720"/>
        <w:rPr>
          <w:ins w:id="1323" w:author="ERCOT" w:date="2026-03-01T22:22:00Z" w16du:dateUtc="2026-03-02T04:22:00Z"/>
        </w:rPr>
      </w:pPr>
      <w:ins w:id="1324" w:author="ERCOT" w:date="2026-03-01T22:22:00Z" w16du:dateUtc="2026-03-02T04:22:00Z">
        <w:r w:rsidRPr="002C111D">
          <w:lastRenderedPageBreak/>
          <w:t>(</w:t>
        </w:r>
      </w:ins>
      <w:ins w:id="1325" w:author="ERCOT" w:date="2026-03-04T15:54:00Z" w16du:dateUtc="2026-03-04T21:54:00Z">
        <w:r w:rsidR="00CF021F">
          <w:t>c</w:t>
        </w:r>
      </w:ins>
      <w:ins w:id="1326" w:author="ERCOT" w:date="2026-03-01T22:22:00Z" w16du:dateUtc="2026-03-02T04:22:00Z">
        <w:r w:rsidRPr="002C111D">
          <w:t>)</w:t>
        </w:r>
        <w:r w:rsidRPr="002C111D">
          <w:tab/>
        </w:r>
      </w:ins>
      <w:ins w:id="1327" w:author="ERCOT" w:date="2026-03-04T13:11:00Z" w16du:dateUtc="2026-03-04T19:11:00Z">
        <w:r w:rsidR="00F9626D">
          <w:t xml:space="preserve">Interconnecting DSPs </w:t>
        </w:r>
      </w:ins>
      <w:ins w:id="1328" w:author="Vistra 032026" w:date="2026-03-18T13:57:00Z" w16du:dateUtc="2026-03-18T18:57:00Z">
        <w:r w:rsidR="001A1C11">
          <w:t xml:space="preserve">and Interconnecting TSPs, as applicable, </w:t>
        </w:r>
      </w:ins>
      <w:ins w:id="1329" w:author="ERCOT" w:date="2026-03-01T22:22:00Z" w16du:dateUtc="2026-03-02T04:22:00Z">
        <w:r>
          <w:t xml:space="preserve">shall </w:t>
        </w:r>
        <w:proofErr w:type="gramStart"/>
        <w:r>
          <w:t>provide to</w:t>
        </w:r>
        <w:proofErr w:type="gramEnd"/>
        <w:r>
          <w:t xml:space="preserve"> </w:t>
        </w:r>
        <w:proofErr w:type="gramStart"/>
        <w:r>
          <w:t>ERCOT</w:t>
        </w:r>
        <w:proofErr w:type="gramEnd"/>
        <w:r>
          <w:t xml:space="preserve"> a list of all </w:t>
        </w:r>
      </w:ins>
      <w:ins w:id="1330" w:author="Vistra 032026" w:date="2026-03-19T00:09:00Z" w16du:dateUtc="2026-03-19T05:09:00Z">
        <w:r w:rsidR="00D27C3E">
          <w:t>applicable</w:t>
        </w:r>
      </w:ins>
      <w:ins w:id="1331" w:author="Vistra 032026" w:date="2026-03-19T00:10:00Z" w16du:dateUtc="2026-03-19T05:10:00Z">
        <w:r w:rsidR="00D27C3E">
          <w:t xml:space="preserve"> </w:t>
        </w:r>
      </w:ins>
      <w:ins w:id="1332" w:author="ERCOT" w:date="2026-03-01T22:22:00Z" w16du:dateUtc="2026-03-02T04:22:00Z">
        <w:r>
          <w:t>Large Loads</w:t>
        </w:r>
      </w:ins>
      <w:ins w:id="1333" w:author="ERCOT" w:date="2026-03-04T00:06:00Z" w16du:dateUtc="2026-03-04T06:06:00Z">
        <w:r w:rsidR="00486910">
          <w:t xml:space="preserve"> for which the ILLE has</w:t>
        </w:r>
      </w:ins>
      <w:ins w:id="1334" w:author="ERCOT" w:date="2026-03-01T22:22:00Z" w16du:dateUtc="2026-03-02T04:22:00Z">
        <w:r>
          <w:t xml:space="preserve"> met the </w:t>
        </w:r>
      </w:ins>
      <w:ins w:id="1335" w:author="ERCOT" w:date="2026-03-04T00:07:00Z" w16du:dateUtc="2026-03-04T06:07:00Z">
        <w:r w:rsidR="00EF1C17">
          <w:t xml:space="preserve">commitment </w:t>
        </w:r>
      </w:ins>
      <w:ins w:id="1336"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337" w:author="ERCOT" w:date="2026-03-03T23:08:00Z" w16du:dateUtc="2026-03-04T05:08:00Z">
        <w:r w:rsidR="00613EBB">
          <w:t>March</w:t>
        </w:r>
      </w:ins>
      <w:ins w:id="1338"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339" w:author="ERCOT" w:date="2026-03-01T22:22:00Z" w16du:dateUtc="2026-03-02T04:22:00Z"/>
        </w:rPr>
      </w:pPr>
      <w:ins w:id="1340" w:author="ERCOT" w:date="2026-03-01T22:22:00Z" w16du:dateUtc="2026-03-02T04:22:00Z">
        <w:r>
          <w:t>(</w:t>
        </w:r>
      </w:ins>
      <w:ins w:id="1341" w:author="ERCOT" w:date="2026-03-04T15:54:00Z" w16du:dateUtc="2026-03-04T21:54:00Z">
        <w:r w:rsidR="00CF021F">
          <w:t>d</w:t>
        </w:r>
      </w:ins>
      <w:ins w:id="1342" w:author="ERCOT" w:date="2026-03-01T22:22:00Z" w16du:dateUtc="2026-03-02T04:22:00Z">
        <w:r>
          <w:t>)</w:t>
        </w:r>
        <w:r>
          <w:tab/>
          <w:t xml:space="preserve">ERCOT shall complete the Batch Zero Refinement Study and provide a Batch Zero </w:t>
        </w:r>
      </w:ins>
      <w:ins w:id="1343" w:author="ERCOT" w:date="2026-03-03T23:11:00Z" w16du:dateUtc="2026-03-04T05:11:00Z">
        <w:r w:rsidR="00D4257C">
          <w:t>t</w:t>
        </w:r>
      </w:ins>
      <w:ins w:id="1344" w:author="ERCOT" w:date="2026-03-01T22:22:00Z" w16du:dateUtc="2026-03-02T04:22:00Z">
        <w:r>
          <w:t xml:space="preserve">ransmission </w:t>
        </w:r>
      </w:ins>
      <w:ins w:id="1345" w:author="ERCOT" w:date="2026-03-03T23:11:00Z" w16du:dateUtc="2026-03-04T05:11:00Z">
        <w:r w:rsidR="00D4257C">
          <w:t>p</w:t>
        </w:r>
      </w:ins>
      <w:ins w:id="1346" w:author="ERCOT" w:date="2026-03-01T22:22:00Z" w16du:dateUtc="2026-03-02T04:22:00Z">
        <w:r>
          <w:t xml:space="preserve">lan to the Regional Planning Group (RPG), as described in Section 9.5, Batch Zero Study Refinement and Delivery of RPG Transmission Plan, on or before </w:t>
        </w:r>
      </w:ins>
      <w:ins w:id="1347" w:author="ERCOT" w:date="2026-03-03T23:11:00Z" w16du:dateUtc="2026-03-04T05:11:00Z">
        <w:r w:rsidR="009D447A">
          <w:t>June 1</w:t>
        </w:r>
      </w:ins>
      <w:ins w:id="1348" w:author="ERCOT" w:date="2026-03-01T22:22:00Z" w16du:dateUtc="2026-03-02T04:22:00Z">
        <w:r>
          <w:t>, 2027.</w:t>
        </w:r>
      </w:ins>
    </w:p>
    <w:p w14:paraId="20843709" w14:textId="492261A7" w:rsidR="00CA1C4F" w:rsidRPr="002C111D" w:rsidRDefault="00CA1C4F" w:rsidP="00CA1C4F">
      <w:pPr>
        <w:spacing w:after="240"/>
        <w:ind w:left="720" w:hanging="720"/>
        <w:rPr>
          <w:ins w:id="1349" w:author="ERCOT" w:date="2026-03-01T22:22:00Z" w16du:dateUtc="2026-03-02T04:22:00Z"/>
        </w:rPr>
      </w:pPr>
      <w:ins w:id="1350" w:author="ERCOT" w:date="2026-03-01T22:22:00Z" w16du:dateUtc="2026-03-02T04:22:00Z">
        <w:r>
          <w:t>(</w:t>
        </w:r>
      </w:ins>
      <w:ins w:id="1351" w:author="ERCOT" w:date="2026-03-04T15:59:00Z" w16du:dateUtc="2026-03-04T21:59:00Z">
        <w:r w:rsidR="0025254C">
          <w:t>3</w:t>
        </w:r>
      </w:ins>
      <w:ins w:id="1352" w:author="ERCOT" w:date="2026-03-01T22:22:00Z" w16du:dateUtc="2026-03-02T04:22:00Z">
        <w:r>
          <w:t>)</w:t>
        </w:r>
        <w:r>
          <w:tab/>
          <w:t xml:space="preserve">The </w:t>
        </w:r>
      </w:ins>
      <w:ins w:id="1353" w:author="ERCOT" w:date="2026-03-04T13:13:00Z" w16du:dateUtc="2026-03-04T19:13:00Z">
        <w:r w:rsidR="00C673CD">
          <w:t>I</w:t>
        </w:r>
      </w:ins>
      <w:ins w:id="1354" w:author="ERCOT" w:date="2026-03-01T22:22:00Z" w16du:dateUtc="2026-03-02T04:22:00Z">
        <w:r>
          <w:t>nterconnecting</w:t>
        </w:r>
      </w:ins>
      <w:ins w:id="1355" w:author="ERCOT" w:date="2026-03-04T13:13:00Z" w16du:dateUtc="2026-03-04T19:13:00Z">
        <w:r w:rsidR="00C673CD">
          <w:t xml:space="preserve"> DSP </w:t>
        </w:r>
      </w:ins>
      <w:ins w:id="1356" w:author="ERCOT" w:date="2026-03-04T16:06:00Z" w16du:dateUtc="2026-03-04T22:06:00Z">
        <w:r w:rsidR="00AD6238">
          <w:t>or</w:t>
        </w:r>
      </w:ins>
      <w:ins w:id="1357" w:author="ERCOT" w:date="2026-03-04T13:13:00Z" w16du:dateUtc="2026-03-04T19:13:00Z">
        <w:r w:rsidR="00C673CD">
          <w:t xml:space="preserve"> Interconnecting TSP</w:t>
        </w:r>
      </w:ins>
      <w:ins w:id="1358" w:author="Vistra 032026" w:date="2026-03-19T00:23:00Z" w16du:dateUtc="2026-03-19T05:23:00Z">
        <w:r w:rsidR="009F6246">
          <w:rPr>
            <w:iCs/>
            <w:szCs w:val="20"/>
          </w:rPr>
          <w:t>, as applicable,</w:t>
        </w:r>
      </w:ins>
      <w:ins w:id="1359" w:author="ERCOT" w:date="2026-03-01T22:22:00Z" w16du:dateUtc="2026-03-02T04:22:00Z">
        <w:r>
          <w:t xml:space="preserve"> must complete </w:t>
        </w:r>
      </w:ins>
      <w:ins w:id="1360" w:author="ERCOT" w:date="2026-03-04T16:04:00Z" w16du:dateUtc="2026-03-04T22:04:00Z">
        <w:r w:rsidR="00696994">
          <w:t xml:space="preserve">the </w:t>
        </w:r>
      </w:ins>
      <w:ins w:id="1361" w:author="ERCOT" w:date="2026-03-01T22:22:00Z" w16du:dateUtc="2026-03-02T04:22:00Z">
        <w:r>
          <w:t>short-circuit</w:t>
        </w:r>
      </w:ins>
      <w:ins w:id="1362" w:author="ERCOT" w:date="2026-03-04T16:04:00Z" w16du:dateUtc="2026-03-04T22:04:00Z">
        <w:r w:rsidR="00696994">
          <w:t xml:space="preserve"> study</w:t>
        </w:r>
      </w:ins>
      <w:ins w:id="1363" w:author="ERCOT" w:date="2026-03-03T23:28:00Z" w16du:dateUtc="2026-03-04T05:28:00Z">
        <w:r>
          <w:t xml:space="preserve"> </w:t>
        </w:r>
        <w:r w:rsidR="0080128C">
          <w:t>prescribed in Section 9.</w:t>
        </w:r>
      </w:ins>
      <w:ins w:id="1364" w:author="ERCOT" w:date="2026-03-04T23:12:00Z" w16du:dateUtc="2026-03-05T05:12:00Z">
        <w:r w:rsidR="0029114F">
          <w:t>5</w:t>
        </w:r>
      </w:ins>
      <w:ins w:id="1365" w:author="ERCOT" w:date="2026-03-03T23:28:00Z" w16du:dateUtc="2026-03-04T05:28:00Z">
        <w:r w:rsidR="0080128C">
          <w:t>.</w:t>
        </w:r>
      </w:ins>
      <w:ins w:id="1366" w:author="ERCOT" w:date="2026-03-04T23:12:00Z" w16du:dateUtc="2026-03-05T05:12:00Z">
        <w:r w:rsidR="0029114F">
          <w:t>2</w:t>
        </w:r>
      </w:ins>
      <w:ins w:id="1367" w:author="ERCOT" w:date="2026-03-03T23:28:00Z" w16du:dateUtc="2026-03-04T05:28:00Z">
        <w:r w:rsidR="0080128C">
          <w:t xml:space="preserve">, </w:t>
        </w:r>
        <w:r w:rsidR="0080128C" w:rsidRPr="0080128C">
          <w:t>System Protection (Short-Circuit) Analysis</w:t>
        </w:r>
        <w:r w:rsidR="0080128C">
          <w:t>,</w:t>
        </w:r>
      </w:ins>
      <w:ins w:id="1368" w:author="ERCOT" w:date="2026-03-01T22:22:00Z" w16du:dateUtc="2026-03-02T04:22:00Z">
        <w:r>
          <w:t xml:space="preserve"> </w:t>
        </w:r>
      </w:ins>
      <w:ins w:id="1369" w:author="ERCOT" w:date="2026-03-04T16:05:00Z" w16du:dateUtc="2026-03-04T22:05:00Z">
        <w:r w:rsidR="007F7C42">
          <w:t xml:space="preserve">and provide a study report to ERCOT </w:t>
        </w:r>
      </w:ins>
      <w:ins w:id="1370" w:author="Vistra 032026" w:date="2026-03-18T13:57:00Z" w16du:dateUtc="2026-03-18T18:57:00Z">
        <w:r w:rsidR="00132C3E">
          <w:t>at l</w:t>
        </w:r>
      </w:ins>
      <w:ins w:id="1371" w:author="Vistra 032026" w:date="2026-03-18T13:58:00Z" w16du:dateUtc="2026-03-18T18:58:00Z">
        <w:r w:rsidR="00132C3E">
          <w:t xml:space="preserve">east </w:t>
        </w:r>
      </w:ins>
      <w:ins w:id="1372" w:author="ERCOT" w:date="2026-03-01T22:22:00Z" w16du:dateUtc="2026-03-02T04:22:00Z">
        <w:r>
          <w:t>30 days prior to the date specified in paragraph (</w:t>
        </w:r>
      </w:ins>
      <w:ins w:id="1373" w:author="ERCOT" w:date="2026-03-04T16:26:00Z" w16du:dateUtc="2026-03-04T22:26:00Z">
        <w:r w:rsidR="00D562C6">
          <w:t>2</w:t>
        </w:r>
      </w:ins>
      <w:ins w:id="1374" w:author="ERCOT" w:date="2026-03-01T22:22:00Z" w16du:dateUtc="2026-03-02T04:22:00Z">
        <w:r>
          <w:t>)(</w:t>
        </w:r>
      </w:ins>
      <w:ins w:id="1375" w:author="ERCOT" w:date="2026-03-04T16:10:00Z" w16du:dateUtc="2026-03-04T22:10:00Z">
        <w:r w:rsidR="00441D4C">
          <w:t>d</w:t>
        </w:r>
      </w:ins>
      <w:ins w:id="1376" w:author="ERCOT" w:date="2026-03-01T22:22:00Z" w16du:dateUtc="2026-03-02T04:22:00Z">
        <w:r>
          <w:t>) above.</w:t>
        </w:r>
      </w:ins>
    </w:p>
    <w:p w14:paraId="47BFC608" w14:textId="3E3AF4CB" w:rsidR="009556C2" w:rsidRPr="002C111D" w:rsidDel="00CA1C4F" w:rsidRDefault="009556C2" w:rsidP="009556C2">
      <w:pPr>
        <w:spacing w:after="240"/>
        <w:ind w:left="720" w:hanging="720"/>
        <w:rPr>
          <w:del w:id="1377" w:author="ERCOT" w:date="2026-03-01T22:22:00Z" w16du:dateUtc="2026-03-02T04:22:00Z"/>
          <w:iCs/>
          <w:szCs w:val="20"/>
        </w:rPr>
      </w:pPr>
      <w:del w:id="1378"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379" w:author="ERCOT" w:date="2026-03-01T22:22:00Z" w16du:dateUtc="2026-03-02T04:22:00Z"/>
          <w:iCs/>
          <w:szCs w:val="20"/>
        </w:rPr>
      </w:pPr>
      <w:del w:id="1380"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381" w:author="ERCOT" w:date="2026-03-01T22:22:00Z" w16du:dateUtc="2026-03-02T04:22:00Z"/>
          <w:iCs/>
          <w:szCs w:val="20"/>
        </w:rPr>
      </w:pPr>
      <w:del w:id="1382"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383" w:author="ERCOT" w:date="2026-03-01T22:22:00Z" w16du:dateUtc="2026-03-02T04:22:00Z"/>
        </w:rPr>
      </w:pPr>
      <w:del w:id="1384"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385" w:name="_Toc216098217"/>
      <w:bookmarkEnd w:id="1101"/>
      <w:r w:rsidRPr="002C111D">
        <w:rPr>
          <w:b/>
          <w:bCs/>
          <w:i/>
          <w:szCs w:val="20"/>
        </w:rPr>
        <w:t>9.3.2</w:t>
      </w:r>
      <w:r w:rsidRPr="002C111D">
        <w:rPr>
          <w:b/>
          <w:bCs/>
          <w:i/>
          <w:szCs w:val="20"/>
        </w:rPr>
        <w:tab/>
      </w:r>
      <w:del w:id="1386" w:author="ERCOT" w:date="2026-03-01T22:25:00Z" w16du:dateUtc="2026-03-02T04:25:00Z">
        <w:r w:rsidRPr="002C111D" w:rsidDel="00CA1C4F">
          <w:rPr>
            <w:b/>
            <w:bCs/>
            <w:i/>
            <w:szCs w:val="20"/>
          </w:rPr>
          <w:delText>Large Load Interconnection Study Scoping Process</w:delText>
        </w:r>
      </w:del>
      <w:bookmarkEnd w:id="1385"/>
      <w:ins w:id="1387" w:author="ERCOT" w:date="2026-03-01T22:25:00Z" w16du:dateUtc="2026-03-02T04:25:00Z">
        <w:r w:rsidR="00CA1C4F">
          <w:rPr>
            <w:b/>
            <w:bCs/>
            <w:i/>
            <w:szCs w:val="20"/>
          </w:rPr>
          <w:t xml:space="preserve">Batch Zero </w:t>
        </w:r>
      </w:ins>
      <w:ins w:id="1388" w:author="ERCOT" w:date="2026-03-03T23:35:00Z" w16du:dateUtc="2026-03-04T05:35:00Z">
        <w:r w:rsidR="006408EC">
          <w:rPr>
            <w:b/>
            <w:bCs/>
            <w:i/>
            <w:szCs w:val="20"/>
          </w:rPr>
          <w:t xml:space="preserve">Interconnection </w:t>
        </w:r>
      </w:ins>
      <w:ins w:id="1389"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390" w:author="ERCOT" w:date="2026-03-01T22:24:00Z" w16du:dateUtc="2026-03-02T04:24:00Z"/>
        </w:rPr>
      </w:pPr>
      <w:ins w:id="1391"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392" w:author="ERCOT" w:date="2026-03-01T22:25:00Z" w16du:dateUtc="2026-03-02T04:25:00Z">
        <w:r>
          <w:t xml:space="preserve">paragraph (2) of </w:t>
        </w:r>
      </w:ins>
      <w:ins w:id="1393"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394" w:author="ERCOT" w:date="2026-03-03T23:36:00Z" w16du:dateUtc="2026-03-04T05:36:00Z"/>
        </w:rPr>
      </w:pPr>
      <w:ins w:id="1395" w:author="ERCOT" w:date="2026-03-01T22:24:00Z" w16du:dateUtc="2026-03-02T04:24:00Z">
        <w:r>
          <w:lastRenderedPageBreak/>
          <w:t>(2)</w:t>
        </w:r>
        <w:r>
          <w:tab/>
          <w:t xml:space="preserve">ERCOT shall post </w:t>
        </w:r>
        <w:del w:id="1396" w:author="ERCOT 031726" w:date="2026-03-14T17:40:00Z" w16du:dateUtc="2026-03-14T22:40:00Z">
          <w:r w:rsidDel="00E50AB2">
            <w:delText>all</w:delText>
          </w:r>
        </w:del>
      </w:ins>
      <w:ins w:id="1397" w:author="ERCOT 031726" w:date="2026-03-14T17:40:00Z" w16du:dateUtc="2026-03-14T22:40:00Z">
        <w:r w:rsidR="00E50AB2">
          <w:t>the initial Batch Zero Interconnection</w:t>
        </w:r>
      </w:ins>
      <w:ins w:id="1398" w:author="ERCOT" w:date="2026-03-01T22:24:00Z" w16du:dateUtc="2026-03-02T04:24:00Z">
        <w:r>
          <w:t xml:space="preserve"> </w:t>
        </w:r>
      </w:ins>
      <w:ins w:id="1399" w:author="ERCOT 031726" w:date="2026-03-14T17:41:00Z" w16du:dateUtc="2026-03-14T22:41:00Z">
        <w:r w:rsidR="00E50AB2">
          <w:t>S</w:t>
        </w:r>
      </w:ins>
      <w:ins w:id="1400" w:author="ERCOT" w:date="2026-03-01T22:24:00Z" w16du:dateUtc="2026-03-02T04:24:00Z">
        <w:del w:id="1401" w:author="ERCOT 031726" w:date="2026-03-14T17:41:00Z" w16du:dateUtc="2026-03-14T22:41:00Z">
          <w:r w:rsidDel="00E50AB2">
            <w:delText>s</w:delText>
          </w:r>
        </w:del>
        <w:r>
          <w:t>tudy cases</w:t>
        </w:r>
      </w:ins>
      <w:ins w:id="1402" w:author="ERCOT 031726" w:date="2026-03-14T17:40:00Z" w16du:dateUtc="2026-03-14T22:40:00Z">
        <w:r w:rsidR="00E50AB2">
          <w:t xml:space="preserve">, the final Batch Zero Interconnection </w:t>
        </w:r>
      </w:ins>
      <w:ins w:id="1403" w:author="ERCOT 031726" w:date="2026-03-14T17:41:00Z" w16du:dateUtc="2026-03-14T22:41:00Z">
        <w:r w:rsidR="00E50AB2">
          <w:t>S</w:t>
        </w:r>
      </w:ins>
      <w:ins w:id="1404" w:author="ERCOT 031726" w:date="2026-03-14T17:40:00Z" w16du:dateUtc="2026-03-14T22:40:00Z">
        <w:r w:rsidR="00E50AB2">
          <w:t>tudy cases, the initial Ba</w:t>
        </w:r>
      </w:ins>
      <w:ins w:id="1405" w:author="ERCOT 031726" w:date="2026-03-14T17:41:00Z" w16du:dateUtc="2026-03-14T22:41:00Z">
        <w:r w:rsidR="00E50AB2">
          <w:t>tch Zero Refinement Study cases, and the final Batch Zero Refinement Study cases</w:t>
        </w:r>
      </w:ins>
      <w:ins w:id="1406" w:author="ERCOT" w:date="2026-03-01T22:24:00Z" w16du:dateUtc="2026-03-02T04:24:00Z">
        <w:r>
          <w:t xml:space="preserve"> to be used in the study on the MIS </w:t>
        </w:r>
        <w:del w:id="1407" w:author="ERCOT 031726" w:date="2026-03-14T17:38:00Z" w16du:dateUtc="2026-03-14T22:38:00Z">
          <w:r w:rsidDel="00E50AB2">
            <w:delText>Certified</w:delText>
          </w:r>
        </w:del>
      </w:ins>
      <w:ins w:id="1408" w:author="ERCOT 031726" w:date="2026-03-14T17:38:00Z" w16du:dateUtc="2026-03-14T22:38:00Z">
        <w:r w:rsidR="00E50AB2">
          <w:t>Secure</w:t>
        </w:r>
      </w:ins>
      <w:ins w:id="1409" w:author="ERCOT" w:date="2026-03-01T22:24:00Z" w16du:dateUtc="2026-03-02T04:24:00Z">
        <w:r>
          <w:t xml:space="preserve"> area once available.</w:t>
        </w:r>
      </w:ins>
    </w:p>
    <w:p w14:paraId="5B4D3FC6" w14:textId="32D2BF13" w:rsidR="00CA1C4F" w:rsidRDefault="00CA1C4F" w:rsidP="006330F6">
      <w:pPr>
        <w:spacing w:after="240"/>
        <w:ind w:left="720" w:hanging="720"/>
        <w:rPr>
          <w:ins w:id="1410" w:author="ERCOT" w:date="2026-03-01T22:24:00Z" w16du:dateUtc="2026-03-02T04:24:00Z"/>
        </w:rPr>
      </w:pPr>
      <w:ins w:id="1411" w:author="ERCOT" w:date="2026-03-01T22:24:00Z" w16du:dateUtc="2026-03-02T04:24:00Z">
        <w:r>
          <w:t>(3)</w:t>
        </w:r>
        <w:r>
          <w:tab/>
          <w:t>For each Large Load subject to assessment in the Batch Zero</w:t>
        </w:r>
      </w:ins>
      <w:ins w:id="1412" w:author="ERCOT" w:date="2026-03-04T14:51:00Z" w16du:dateUtc="2026-03-04T20:51:00Z">
        <w:r>
          <w:t xml:space="preserve"> </w:t>
        </w:r>
        <w:r w:rsidR="000227E4">
          <w:t>Interconnection S</w:t>
        </w:r>
      </w:ins>
      <w:ins w:id="1413"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414" w:author="ERCOT" w:date="2026-03-04T02:04:00Z">
        <w:r w:rsidR="0B1928CB">
          <w:t xml:space="preserve"> for </w:t>
        </w:r>
      </w:ins>
      <w:ins w:id="1415" w:author="ERCOT" w:date="2026-03-04T18:33:00Z">
        <w:r w:rsidR="3E09BA4C">
          <w:t>2028 through 2032</w:t>
        </w:r>
      </w:ins>
      <w:ins w:id="1416" w:author="ERCOT" w:date="2026-03-01T22:24:00Z">
        <w:r>
          <w:t>.</w:t>
        </w:r>
      </w:ins>
      <w:ins w:id="1417" w:author="ERCOT" w:date="2026-03-01T22:25:00Z" w16du:dateUtc="2026-03-02T04:25:00Z">
        <w:r>
          <w:t xml:space="preserve"> </w:t>
        </w:r>
      </w:ins>
      <w:ins w:id="1418" w:author="ERCOT" w:date="2026-03-01T22:24:00Z" w16du:dateUtc="2026-03-02T04:24:00Z">
        <w:r>
          <w:t xml:space="preserve"> ERCOT shall consult with the applicable TSP(s) when identifying proposed Transmission Facility improvements but shall have sole authority to make the final determinations. </w:t>
        </w:r>
      </w:ins>
      <w:ins w:id="1419" w:author="ERCOT" w:date="2026-03-01T22:25:00Z" w16du:dateUtc="2026-03-02T04:25:00Z">
        <w:r>
          <w:t xml:space="preserve"> </w:t>
        </w:r>
      </w:ins>
      <w:ins w:id="1420" w:author="ERCOT" w:date="2026-03-01T22:24:00Z" w16du:dateUtc="2026-03-02T04:24:00Z">
        <w:r>
          <w:t>ERCOT shall also determine the amount of load that may be served reliably for each year within the study scope.</w:t>
        </w:r>
      </w:ins>
      <w:ins w:id="1421" w:author="ERCOT" w:date="2026-03-01T22:25:00Z" w16du:dateUtc="2026-03-02T04:25:00Z">
        <w:r>
          <w:t xml:space="preserve"> </w:t>
        </w:r>
      </w:ins>
      <w:ins w:id="1422" w:author="ERCOT" w:date="2026-03-01T22:24:00Z" w16du:dateUtc="2026-03-02T04:24:00Z">
        <w:r>
          <w:t xml:space="preserve"> </w:t>
        </w:r>
      </w:ins>
      <w:ins w:id="1423" w:author="ERCOT" w:date="2026-03-04T17:51:00Z" w16du:dateUtc="2026-03-04T23:51:00Z">
        <w:r w:rsidR="00080F36">
          <w:t>The amount of loa</w:t>
        </w:r>
      </w:ins>
      <w:ins w:id="1424" w:author="ERCOT" w:date="2026-03-04T17:52:00Z" w16du:dateUtc="2026-03-04T23:52:00Z">
        <w:r w:rsidR="00080F36">
          <w:t xml:space="preserve">d that may be reliably served for 2033 will be set to the </w:t>
        </w:r>
      </w:ins>
      <w:ins w:id="1425" w:author="Vistra 032026" w:date="2026-03-19T00:25:00Z" w16du:dateUtc="2026-03-19T05:25:00Z">
        <w:r w:rsidR="00E019C4">
          <w:t xml:space="preserve">full </w:t>
        </w:r>
      </w:ins>
      <w:ins w:id="1426" w:author="ERCOT" w:date="2026-03-04T17:52:00Z" w16du:dateUtc="2026-03-04T23:52:00Z">
        <w:r w:rsidR="00080F36">
          <w:t>requested amount.</w:t>
        </w:r>
      </w:ins>
    </w:p>
    <w:p w14:paraId="1E24B200" w14:textId="282F5DC3" w:rsidR="009556C2" w:rsidRPr="002C111D" w:rsidDel="00CA1C4F" w:rsidRDefault="009556C2" w:rsidP="009556C2">
      <w:pPr>
        <w:spacing w:after="240"/>
        <w:ind w:left="720" w:hanging="720"/>
        <w:rPr>
          <w:del w:id="1427" w:author="ERCOT" w:date="2026-03-01T22:24:00Z" w16du:dateUtc="2026-03-02T04:24:00Z"/>
          <w:iCs/>
          <w:szCs w:val="20"/>
        </w:rPr>
      </w:pPr>
      <w:del w:id="1428"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429" w:author="ERCOT" w:date="2026-03-01T22:24:00Z" w16du:dateUtc="2026-03-02T04:24:00Z"/>
          <w:iCs/>
          <w:szCs w:val="20"/>
        </w:rPr>
      </w:pPr>
      <w:del w:id="1430"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431" w:author="ERCOT" w:date="2026-03-01T22:24:00Z" w16du:dateUtc="2026-03-02T04:24:00Z"/>
          <w:iCs/>
          <w:szCs w:val="20"/>
        </w:rPr>
      </w:pPr>
      <w:del w:id="1432"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433" w:author="ERCOT" w:date="2026-03-01T22:24:00Z" w16du:dateUtc="2026-03-02T04:24:00Z"/>
          <w:iCs/>
          <w:szCs w:val="20"/>
        </w:rPr>
      </w:pPr>
      <w:del w:id="1434"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435" w:author="ERCOT" w:date="2026-03-01T22:24:00Z" w16du:dateUtc="2026-03-02T04:24:00Z"/>
          <w:iCs/>
          <w:szCs w:val="20"/>
        </w:rPr>
      </w:pPr>
      <w:del w:id="1436"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437" w:author="ERCOT" w:date="2026-03-01T22:24:00Z" w16du:dateUtc="2026-03-02T04:24:00Z"/>
          <w:iCs/>
          <w:szCs w:val="20"/>
        </w:rPr>
      </w:pPr>
      <w:del w:id="1438"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439" w:author="ERCOT" w:date="2026-03-01T22:24:00Z" w16du:dateUtc="2026-03-02T04:24:00Z"/>
        </w:rPr>
      </w:pPr>
      <w:del w:id="1440" w:author="ERCOT" w:date="2026-03-01T22:24:00Z" w16du:dateUtc="2026-03-02T04:24:00Z">
        <w:r w:rsidRPr="002C111D" w:rsidDel="00CA1C4F">
          <w:lastRenderedPageBreak/>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441" w:author="ERCOT" w:date="2026-03-01T22:24:00Z" w16du:dateUtc="2026-03-02T04:24:00Z"/>
        </w:rPr>
      </w:pPr>
      <w:del w:id="1442"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443" w:author="ERCOT" w:date="2026-03-01T22:24:00Z" w16du:dateUtc="2026-03-02T04:24:00Z"/>
        </w:rPr>
      </w:pPr>
      <w:del w:id="1444"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445" w:author="ERCOT" w:date="2026-03-01T22:24:00Z" w16du:dateUtc="2026-03-02T04:24:00Z"/>
        </w:rPr>
      </w:pPr>
      <w:del w:id="1446"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447" w:author="ERCOT" w:date="2026-03-01T22:24:00Z" w16du:dateUtc="2026-03-02T04:24:00Z"/>
          <w:iCs/>
          <w:szCs w:val="20"/>
        </w:rPr>
      </w:pPr>
      <w:del w:id="1448"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449" w:author="ERCOT" w:date="2026-03-01T22:24:00Z" w16du:dateUtc="2026-03-02T04:24:00Z"/>
          <w:iCs/>
          <w:szCs w:val="20"/>
        </w:rPr>
      </w:pPr>
      <w:del w:id="1450"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451" w:author="ERCOT" w:date="2026-03-01T22:24:00Z" w16du:dateUtc="2026-03-02T04:24:00Z"/>
        </w:rPr>
      </w:pPr>
      <w:del w:id="1452"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453" w:author="ERCOT" w:date="2026-03-02T23:40:00Z" w16du:dateUtc="2026-03-03T05:40:00Z"/>
          <w:b/>
          <w:bCs/>
          <w:i/>
          <w:szCs w:val="20"/>
        </w:rPr>
      </w:pPr>
      <w:bookmarkStart w:id="1454" w:name="_Toc216098218"/>
      <w:del w:id="1455"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456" w:name="_Hlk222687544"/>
        <w:bookmarkEnd w:id="1454"/>
        <w:r w:rsidRPr="002C111D">
          <w:rPr>
            <w:b/>
            <w:bCs/>
            <w:i/>
            <w:szCs w:val="20"/>
          </w:rPr>
          <w:delText xml:space="preserve"> </w:delText>
        </w:r>
        <w:bookmarkEnd w:id="1456"/>
      </w:del>
    </w:p>
    <w:p w14:paraId="2A1BEA3E" w14:textId="0784F06A" w:rsidR="009556C2" w:rsidRPr="002C111D" w:rsidDel="00B76F17" w:rsidRDefault="009556C2" w:rsidP="009556C2">
      <w:pPr>
        <w:spacing w:after="240"/>
        <w:ind w:left="720" w:hanging="720"/>
        <w:rPr>
          <w:del w:id="1457" w:author="ERCOT" w:date="2026-03-01T22:27:00Z" w16du:dateUtc="2026-03-02T04:27:00Z"/>
          <w:iCs/>
          <w:szCs w:val="20"/>
        </w:rPr>
      </w:pPr>
      <w:del w:id="1458"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459" w:author="ERCOT" w:date="2026-03-01T22:27:00Z" w16du:dateUtc="2026-03-02T04:27:00Z"/>
          <w:iCs/>
          <w:szCs w:val="20"/>
        </w:rPr>
      </w:pPr>
      <w:del w:id="1460" w:author="ERCOT" w:date="2026-03-01T22:27:00Z" w16du:dateUtc="2026-03-02T04:27:00Z">
        <w:r w:rsidRPr="002C111D" w:rsidDel="00B76F17">
          <w:rPr>
            <w:iCs/>
            <w:szCs w:val="20"/>
          </w:rPr>
          <w:lastRenderedPageBreak/>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461" w:author="ERCOT" w:date="2026-03-01T22:27:00Z" w16du:dateUtc="2026-03-02T04:27:00Z"/>
          <w:iCs/>
          <w:szCs w:val="20"/>
        </w:rPr>
      </w:pPr>
      <w:del w:id="1462"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463" w:author="ERCOT" w:date="2026-03-01T22:27:00Z" w16du:dateUtc="2026-03-02T04:27:00Z"/>
          <w:iCs/>
          <w:szCs w:val="20"/>
        </w:rPr>
      </w:pPr>
      <w:del w:id="1464"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465" w:author="ERCOT" w:date="2026-03-01T22:27:00Z" w16du:dateUtc="2026-03-02T04:27:00Z"/>
        </w:rPr>
      </w:pPr>
      <w:del w:id="1466"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467" w:author="ERCOT" w:date="2026-03-02T23:40:00Z" w16du:dateUtc="2026-03-03T05:40:00Z"/>
        </w:rPr>
      </w:pPr>
      <w:del w:id="1468"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469" w:author="ERCOT" w:date="2026-03-02T23:40:00Z" w16du:dateUtc="2026-03-03T05:40:00Z"/>
          <w:b/>
          <w:bCs/>
          <w:iCs/>
          <w:szCs w:val="20"/>
        </w:rPr>
      </w:pPr>
      <w:bookmarkStart w:id="1470" w:name="_Toc216098219"/>
      <w:del w:id="1471" w:author="ERCOT" w:date="2026-03-02T23:40:00Z" w16du:dateUtc="2026-03-03T05:40:00Z">
        <w:r w:rsidRPr="00953D65">
          <w:rPr>
            <w:b/>
            <w:bCs/>
            <w:iCs/>
            <w:szCs w:val="20"/>
          </w:rPr>
          <w:delText>9.3.4.1</w:delText>
        </w:r>
        <w:r w:rsidRPr="00953D65">
          <w:rPr>
            <w:b/>
            <w:bCs/>
            <w:iCs/>
            <w:szCs w:val="20"/>
          </w:rPr>
          <w:tab/>
          <w:delText>Steady-State Analysis</w:delText>
        </w:r>
        <w:bookmarkEnd w:id="1470"/>
      </w:del>
    </w:p>
    <w:p w14:paraId="29D1768C" w14:textId="21FA7E52" w:rsidR="009556C2" w:rsidRPr="002C111D" w:rsidRDefault="009556C2" w:rsidP="009556C2">
      <w:pPr>
        <w:spacing w:after="240"/>
        <w:ind w:left="720" w:hanging="720"/>
        <w:rPr>
          <w:del w:id="1472" w:author="ERCOT" w:date="2026-03-02T23:40:00Z" w16du:dateUtc="2026-03-03T05:40:00Z"/>
          <w:iCs/>
          <w:szCs w:val="20"/>
        </w:rPr>
      </w:pPr>
      <w:del w:id="1473"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474" w:author="ERCOT" w:date="2026-03-02T23:40:00Z" w16du:dateUtc="2026-03-03T05:40:00Z"/>
          <w:iCs/>
          <w:szCs w:val="20"/>
        </w:rPr>
      </w:pPr>
      <w:del w:id="1475"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476" w:author="ERCOT" w:date="2026-03-02T23:40:00Z" w16du:dateUtc="2026-03-03T05:40:00Z"/>
        </w:rPr>
      </w:pPr>
      <w:del w:id="1477"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478" w:author="ERCOT" w:date="2026-03-03T23:35:00Z" w16du:dateUtc="2026-03-04T05:35:00Z"/>
          <w:b/>
          <w:bCs/>
          <w:iCs/>
          <w:szCs w:val="20"/>
        </w:rPr>
      </w:pPr>
      <w:bookmarkStart w:id="1479" w:name="_Toc216098220"/>
      <w:del w:id="1480" w:author="ERCOT" w:date="2026-03-03T23:31:00Z" w16du:dateUtc="2026-03-04T05:31:00Z">
        <w:r w:rsidRPr="00953D65">
          <w:rPr>
            <w:b/>
            <w:bCs/>
            <w:iCs/>
            <w:szCs w:val="20"/>
          </w:rPr>
          <w:lastRenderedPageBreak/>
          <w:delText>9.3.</w:delText>
        </w:r>
      </w:del>
      <w:del w:id="1481" w:author="ERCOT" w:date="2026-03-03T23:27:00Z" w16du:dateUtc="2026-03-04T05:27:00Z">
        <w:r w:rsidRPr="00953D65">
          <w:rPr>
            <w:b/>
            <w:bCs/>
            <w:iCs/>
            <w:szCs w:val="20"/>
          </w:rPr>
          <w:delText>4.2</w:delText>
        </w:r>
      </w:del>
      <w:del w:id="1482" w:author="ERCOT" w:date="2026-03-03T23:31:00Z" w16du:dateUtc="2026-03-04T05:31:00Z">
        <w:r w:rsidRPr="00953D65">
          <w:rPr>
            <w:b/>
            <w:bCs/>
            <w:iCs/>
            <w:szCs w:val="20"/>
          </w:rPr>
          <w:tab/>
          <w:delText>System Protection (Short-Circuit) Analysis</w:delText>
        </w:r>
      </w:del>
      <w:bookmarkEnd w:id="1479"/>
    </w:p>
    <w:p w14:paraId="4E793C24" w14:textId="38C2A544" w:rsidR="009556C2" w:rsidRPr="002C111D" w:rsidDel="00F85931" w:rsidRDefault="009556C2" w:rsidP="009556C2">
      <w:pPr>
        <w:spacing w:after="240"/>
        <w:ind w:left="720" w:hanging="720"/>
        <w:rPr>
          <w:del w:id="1483" w:author="ERCOT" w:date="2026-03-04T16:44:00Z" w16du:dateUtc="2026-03-04T22:44:00Z"/>
          <w:iCs/>
        </w:rPr>
      </w:pPr>
      <w:del w:id="1484" w:author="ERCOT" w:date="2026-03-04T16:44:00Z" w16du:dateUtc="2026-03-04T22:44:00Z">
        <w:r w:rsidRPr="002C111D" w:rsidDel="00F85931">
          <w:delText>(</w:delText>
        </w:r>
      </w:del>
      <w:del w:id="1485" w:author="ERCOT" w:date="2026-03-03T23:28:00Z" w16du:dateUtc="2026-03-04T05:28:00Z">
        <w:r w:rsidRPr="002C111D" w:rsidDel="0080128C">
          <w:delText>1</w:delText>
        </w:r>
      </w:del>
      <w:del w:id="1486"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487" w:author="ERCOT" w:date="2026-03-03T23:30:00Z" w16du:dateUtc="2026-03-04T05:30:00Z">
        <w:r w:rsidRPr="002C111D">
          <w:delText>the most recently approved System Protection Working Group (SPWG)</w:delText>
        </w:r>
      </w:del>
      <w:del w:id="1488" w:author="ERCOT" w:date="2026-03-04T16:44:00Z" w16du:dateUtc="2026-03-04T22:44:00Z">
        <w:r w:rsidRPr="002C111D" w:rsidDel="00F85931">
          <w:delText xml:space="preserve"> base case appropriate for the desired Initial Energization date of the Load.</w:delText>
        </w:r>
      </w:del>
      <w:del w:id="1489"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490" w:author="ERCOT" w:date="2026-03-04T16:44:00Z" w16du:dateUtc="2026-03-04T22:44:00Z">
        <w:r w:rsidRPr="002C111D" w:rsidDel="00F85931">
          <w:rPr>
            <w:iCs/>
            <w:szCs w:val="20"/>
          </w:rPr>
          <w:delText>(</w:delText>
        </w:r>
      </w:del>
      <w:del w:id="1491" w:author="ERCOT" w:date="2026-03-03T23:33:00Z" w16du:dateUtc="2026-03-04T05:33:00Z">
        <w:r w:rsidRPr="002C111D">
          <w:rPr>
            <w:iCs/>
            <w:szCs w:val="20"/>
          </w:rPr>
          <w:delText>2</w:delText>
        </w:r>
      </w:del>
      <w:del w:id="1492" w:author="ERCOT" w:date="2026-03-04T16:44:00Z" w16du:dateUtc="2026-03-04T22:44:00Z">
        <w:r w:rsidRPr="002C111D" w:rsidDel="00F85931">
          <w:rPr>
            <w:iCs/>
            <w:szCs w:val="20"/>
          </w:rPr>
          <w:delText>)</w:delText>
        </w:r>
        <w:r w:rsidRPr="002C111D" w:rsidDel="00F85931">
          <w:rPr>
            <w:iCs/>
            <w:szCs w:val="20"/>
          </w:rPr>
          <w:tab/>
          <w:delText xml:space="preserve">The </w:delText>
        </w:r>
      </w:del>
      <w:ins w:id="1493" w:author="ERCOT" w:date="2026-03-04T13:14:00Z" w16du:dateUtc="2026-03-04T19:14:00Z">
        <w:del w:id="1494" w:author="ERCOT" w:date="2026-03-04T16:44:00Z" w16du:dateUtc="2026-03-04T22:44:00Z">
          <w:r w:rsidR="000B68BD" w:rsidDel="00F85931">
            <w:delText>I</w:delText>
          </w:r>
          <w:r w:rsidR="00903A5E" w:rsidDel="00F85931">
            <w:delText>I</w:delText>
          </w:r>
        </w:del>
      </w:ins>
      <w:del w:id="1495" w:author="ERCOT" w:date="2026-03-03T23:33:00Z" w16du:dateUtc="2026-03-04T05:33:00Z">
        <w:r w:rsidRPr="002C111D">
          <w:rPr>
            <w:iCs/>
            <w:szCs w:val="20"/>
          </w:rPr>
          <w:delText xml:space="preserve">lead TSP </w:delText>
        </w:r>
      </w:del>
      <w:del w:id="1496"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497" w:author="ERCOT" w:date="2026-03-04T13:14:00Z" w16du:dateUtc="2026-03-04T19:14:00Z">
        <w:del w:id="1498" w:author="ERCOT" w:date="2026-03-04T16:44:00Z" w16du:dateUtc="2026-03-04T22:44:00Z">
          <w:r w:rsidR="00903A5E" w:rsidDel="00F85931">
            <w:delText>II</w:delText>
          </w:r>
        </w:del>
      </w:ins>
      <w:ins w:id="1499" w:author="ERCOT" w:date="2026-03-04T16:01:00Z" w16du:dateUtc="2026-03-04T22:01:00Z">
        <w:del w:id="1500"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501" w:author="ERCOT" w:date="2026-03-02T23:41:00Z" w16du:dateUtc="2026-03-03T05:41:00Z"/>
          <w:b/>
          <w:bCs/>
          <w:iCs/>
          <w:szCs w:val="20"/>
        </w:rPr>
      </w:pPr>
      <w:bookmarkStart w:id="1502" w:name="_Toc216098221"/>
      <w:bookmarkStart w:id="1503" w:name="_Hlk221278149"/>
      <w:del w:id="1504"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502"/>
      </w:del>
    </w:p>
    <w:p w14:paraId="104D2FDF" w14:textId="77777777" w:rsidR="009556C2" w:rsidRPr="002C111D" w:rsidRDefault="009556C2" w:rsidP="009556C2">
      <w:pPr>
        <w:spacing w:after="240"/>
        <w:ind w:left="720" w:hanging="720"/>
        <w:rPr>
          <w:del w:id="1505" w:author="ERCOT" w:date="2026-03-02T23:41:00Z" w16du:dateUtc="2026-03-03T05:41:00Z"/>
          <w:iCs/>
          <w:szCs w:val="20"/>
        </w:rPr>
      </w:pPr>
      <w:del w:id="1506"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507" w:author="ERCOT" w:date="2026-03-02T23:41:00Z" w16du:dateUtc="2026-03-03T05:41:00Z"/>
          <w:iCs/>
          <w:szCs w:val="20"/>
        </w:rPr>
      </w:pPr>
      <w:del w:id="1508"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509" w:author="ERCOT" w:date="2026-03-02T23:41:00Z" w16du:dateUtc="2026-03-03T05:41:00Z"/>
        </w:rPr>
      </w:pPr>
      <w:del w:id="1510"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511" w:author="ERCOT" w:date="2026-03-02T23:41:00Z" w16du:dateUtc="2026-03-03T05:41:00Z"/>
        </w:rPr>
      </w:pPr>
      <w:del w:id="1512"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513" w:author="ERCOT" w:date="2026-03-02T23:41:00Z" w16du:dateUtc="2026-03-03T05:41:00Z"/>
        </w:rPr>
      </w:pPr>
      <w:del w:id="1514"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515" w:name="_Toc216098222"/>
      <w:bookmarkEnd w:id="1503"/>
      <w:r w:rsidRPr="00164318">
        <w:lastRenderedPageBreak/>
        <w:t>9.4</w:t>
      </w:r>
      <w:r w:rsidRPr="00164318">
        <w:tab/>
      </w:r>
      <w:ins w:id="1516" w:author="ERCOT" w:date="2026-03-01T22:29:00Z" w16du:dateUtc="2026-03-02T04:29:00Z">
        <w:r w:rsidR="00B76F17" w:rsidRPr="00587288">
          <w:t>Batch Zero Report and Interconnecting Large Load Entity (ILLE) Commitment</w:t>
        </w:r>
      </w:ins>
      <w:del w:id="1517" w:author="ERCOT" w:date="2026-03-01T22:29:00Z" w16du:dateUtc="2026-03-02T04:29:00Z">
        <w:r w:rsidRPr="00164318" w:rsidDel="00B76F17">
          <w:delText>LLIS Report and Follow-up</w:delText>
        </w:r>
      </w:del>
      <w:bookmarkEnd w:id="1515"/>
    </w:p>
    <w:p w14:paraId="0B785E69" w14:textId="7EB314A1" w:rsidR="00B76F17" w:rsidRPr="002C111D" w:rsidRDefault="00B76F17" w:rsidP="00B76F17">
      <w:pPr>
        <w:spacing w:after="240"/>
        <w:ind w:left="720" w:hanging="720"/>
        <w:rPr>
          <w:ins w:id="1518" w:author="ERCOT" w:date="2026-03-01T22:28:00Z" w16du:dateUtc="2026-03-02T04:28:00Z"/>
          <w:iCs/>
          <w:szCs w:val="20"/>
        </w:rPr>
      </w:pPr>
      <w:ins w:id="1519" w:author="ERCOT" w:date="2026-03-01T22:28:00Z" w16du:dateUtc="2026-03-02T04:28:00Z">
        <w:r w:rsidRPr="002C111D">
          <w:rPr>
            <w:iCs/>
            <w:szCs w:val="20"/>
          </w:rPr>
          <w:t>(1)</w:t>
        </w:r>
        <w:r w:rsidRPr="002C111D">
          <w:rPr>
            <w:iCs/>
            <w:szCs w:val="20"/>
          </w:rPr>
          <w:tab/>
        </w:r>
        <w:r>
          <w:rPr>
            <w:iCs/>
            <w:szCs w:val="20"/>
          </w:rPr>
          <w:t>On or before the date specified in paragraph (</w:t>
        </w:r>
      </w:ins>
      <w:ins w:id="1520" w:author="ERCOT" w:date="2026-03-04T16:01:00Z" w16du:dateUtc="2026-03-04T22:01:00Z">
        <w:r w:rsidR="00050533">
          <w:rPr>
            <w:iCs/>
            <w:szCs w:val="20"/>
          </w:rPr>
          <w:t>2</w:t>
        </w:r>
      </w:ins>
      <w:ins w:id="1521" w:author="ERCOT" w:date="2026-03-01T22:28:00Z" w16du:dateUtc="2026-03-02T04:28:00Z">
        <w:r>
          <w:rPr>
            <w:iCs/>
            <w:szCs w:val="20"/>
          </w:rPr>
          <w:t>)(</w:t>
        </w:r>
      </w:ins>
      <w:ins w:id="1522" w:author="ERCOT" w:date="2026-03-04T15:57:00Z" w16du:dateUtc="2026-03-04T21:57:00Z">
        <w:r w:rsidR="00DB6A0B">
          <w:rPr>
            <w:iCs/>
            <w:szCs w:val="20"/>
          </w:rPr>
          <w:t>b</w:t>
        </w:r>
      </w:ins>
      <w:ins w:id="1523"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524" w:author="Vistra 032026" w:date="2026-03-19T00:26:00Z" w16du:dateUtc="2026-03-19T05:26:00Z">
        <w:r w:rsidR="00B356FF">
          <w:rPr>
            <w:iCs/>
            <w:szCs w:val="20"/>
          </w:rPr>
          <w:t xml:space="preserve">applicable </w:t>
        </w:r>
      </w:ins>
      <w:ins w:id="1525" w:author="ERCOT" w:date="2026-03-04T13:16:00Z" w16du:dateUtc="2026-03-04T19:16:00Z">
        <w:r w:rsidR="00D02700">
          <w:rPr>
            <w:iCs/>
            <w:szCs w:val="20"/>
          </w:rPr>
          <w:t xml:space="preserve">Interconnecting </w:t>
        </w:r>
      </w:ins>
      <w:ins w:id="1526" w:author="ERCOT" w:date="2026-03-04T13:17:00Z" w16du:dateUtc="2026-03-04T19:17:00Z">
        <w:r w:rsidR="009B1A9C">
          <w:rPr>
            <w:iCs/>
            <w:szCs w:val="20"/>
          </w:rPr>
          <w:t>Distribution Service Provider</w:t>
        </w:r>
      </w:ins>
      <w:ins w:id="1527" w:author="ERCOT" w:date="2026-03-04T16:47:00Z" w16du:dateUtc="2026-03-04T22:47:00Z">
        <w:r w:rsidR="00242FEB">
          <w:rPr>
            <w:iCs/>
            <w:szCs w:val="20"/>
          </w:rPr>
          <w:t>s</w:t>
        </w:r>
      </w:ins>
      <w:ins w:id="1528" w:author="ERCOT" w:date="2026-03-04T13:17:00Z" w16du:dateUtc="2026-03-04T19:17:00Z">
        <w:r w:rsidR="009B1A9C">
          <w:rPr>
            <w:iCs/>
            <w:szCs w:val="20"/>
          </w:rPr>
          <w:t xml:space="preserve"> (DSP</w:t>
        </w:r>
      </w:ins>
      <w:ins w:id="1529" w:author="ERCOT" w:date="2026-03-04T16:47:00Z" w16du:dateUtc="2026-03-04T22:47:00Z">
        <w:r w:rsidR="00242FEB">
          <w:rPr>
            <w:iCs/>
            <w:szCs w:val="20"/>
          </w:rPr>
          <w:t>s</w:t>
        </w:r>
      </w:ins>
      <w:ins w:id="1530" w:author="ERCOT" w:date="2026-03-04T13:17:00Z" w16du:dateUtc="2026-03-04T19:17:00Z">
        <w:r w:rsidR="009B1A9C">
          <w:rPr>
            <w:iCs/>
            <w:szCs w:val="20"/>
          </w:rPr>
          <w:t xml:space="preserve">) and Interconnecting </w:t>
        </w:r>
      </w:ins>
      <w:ins w:id="1531" w:author="ERCOT" w:date="2026-03-01T22:29:00Z" w16du:dateUtc="2026-03-02T04:29:00Z">
        <w:r>
          <w:rPr>
            <w:iCs/>
            <w:szCs w:val="20"/>
          </w:rPr>
          <w:t>Transmission</w:t>
        </w:r>
      </w:ins>
      <w:ins w:id="1532" w:author="ERCOT" w:date="2026-03-04T13:16:00Z" w16du:dateUtc="2026-03-04T19:16:00Z">
        <w:r>
          <w:rPr>
            <w:iCs/>
            <w:szCs w:val="20"/>
          </w:rPr>
          <w:t xml:space="preserve"> </w:t>
        </w:r>
        <w:r w:rsidR="00D02700">
          <w:rPr>
            <w:iCs/>
            <w:szCs w:val="20"/>
          </w:rPr>
          <w:t>S</w:t>
        </w:r>
      </w:ins>
      <w:ins w:id="1533" w:author="ERCOT" w:date="2026-03-04T13:17:00Z" w16du:dateUtc="2026-03-04T19:17:00Z">
        <w:r w:rsidR="00D02700">
          <w:rPr>
            <w:iCs/>
            <w:szCs w:val="20"/>
          </w:rPr>
          <w:t>ervice Provider</w:t>
        </w:r>
      </w:ins>
      <w:ins w:id="1534" w:author="ERCOT" w:date="2026-03-04T16:47:00Z" w16du:dateUtc="2026-03-04T22:47:00Z">
        <w:r w:rsidR="00242FEB">
          <w:rPr>
            <w:iCs/>
            <w:szCs w:val="20"/>
          </w:rPr>
          <w:t>s</w:t>
        </w:r>
      </w:ins>
      <w:ins w:id="1535" w:author="ERCOT" w:date="2026-03-04T13:17:00Z" w16du:dateUtc="2026-03-04T19:17:00Z">
        <w:r w:rsidR="00D02700">
          <w:rPr>
            <w:iCs/>
            <w:szCs w:val="20"/>
          </w:rPr>
          <w:t xml:space="preserve"> (TSP</w:t>
        </w:r>
      </w:ins>
      <w:ins w:id="1536" w:author="ERCOT" w:date="2026-03-04T16:47:00Z" w16du:dateUtc="2026-03-04T22:47:00Z">
        <w:r w:rsidR="00242FEB">
          <w:rPr>
            <w:iCs/>
            <w:szCs w:val="20"/>
          </w:rPr>
          <w:t>s</w:t>
        </w:r>
      </w:ins>
      <w:ins w:id="1537" w:author="ERCOT" w:date="2026-03-04T13:17:00Z" w16du:dateUtc="2026-03-04T19:17:00Z">
        <w:r w:rsidR="00D02700">
          <w:rPr>
            <w:iCs/>
            <w:szCs w:val="20"/>
          </w:rPr>
          <w:t>)</w:t>
        </w:r>
      </w:ins>
      <w:ins w:id="1538"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539" w:author="ERCOT" w:date="2026-03-01T22:28:00Z" w16du:dateUtc="2026-03-02T04:28:00Z"/>
        </w:rPr>
      </w:pPr>
      <w:ins w:id="1540" w:author="ERCOT" w:date="2026-03-01T22:28:00Z" w16du:dateUtc="2026-03-02T04:28:00Z">
        <w:r w:rsidRPr="002C111D">
          <w:t>(a)</w:t>
        </w:r>
        <w:r w:rsidRPr="002C111D">
          <w:tab/>
        </w:r>
        <w:r>
          <w:t>A report summarizing the results of the Batch Zero</w:t>
        </w:r>
      </w:ins>
      <w:ins w:id="1541" w:author="ERCOT" w:date="2026-03-04T16:48:00Z" w16du:dateUtc="2026-03-04T22:48:00Z">
        <w:r>
          <w:t xml:space="preserve"> </w:t>
        </w:r>
        <w:r w:rsidR="00FE35EE">
          <w:t>Interconnection</w:t>
        </w:r>
      </w:ins>
      <w:ins w:id="1542"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543" w:author="ERCOT" w:date="2026-03-01T22:28:00Z" w16du:dateUtc="2026-03-02T04:28:00Z"/>
        </w:rPr>
      </w:pPr>
      <w:ins w:id="1544" w:author="ERCOT" w:date="2026-03-01T22:28:00Z" w16du:dateUtc="2026-03-02T04:28:00Z">
        <w:r w:rsidRPr="002C111D">
          <w:t>(b)</w:t>
        </w:r>
        <w:r w:rsidRPr="002C111D">
          <w:tab/>
        </w:r>
        <w:r>
          <w:t>A</w:t>
        </w:r>
      </w:ins>
      <w:ins w:id="1545" w:author="ERCOT" w:date="2026-03-02T17:09:00Z" w16du:dateUtc="2026-03-02T23:09:00Z">
        <w:r w:rsidR="00CF7454">
          <w:t>n updated</w:t>
        </w:r>
      </w:ins>
      <w:ins w:id="1546" w:author="ERCOT" w:date="2026-03-01T22:28:00Z" w16du:dateUtc="2026-03-02T04:28:00Z">
        <w:r>
          <w:t xml:space="preserve"> Load Commissioning Plan (LCP) for each Large Load that was assessed in the </w:t>
        </w:r>
      </w:ins>
      <w:ins w:id="1547" w:author="ERCOT" w:date="2026-03-04T14:50:00Z" w16du:dateUtc="2026-03-04T20:50:00Z">
        <w:r w:rsidR="00EA69C0">
          <w:t>Batch Zero Interconnection Study</w:t>
        </w:r>
      </w:ins>
      <w:ins w:id="1548" w:author="ERCOT" w:date="2026-03-01T22:28:00Z" w16du:dateUtc="2026-03-02T04:28:00Z">
        <w:r>
          <w:t xml:space="preserve"> that reflects the amount of peak Demand that can be served reliably for each year of the Batch Zero </w:t>
        </w:r>
      </w:ins>
      <w:ins w:id="1549" w:author="ERCOT" w:date="2026-03-04T14:50:00Z" w16du:dateUtc="2026-03-04T20:50:00Z">
        <w:r w:rsidR="00EA69C0">
          <w:t xml:space="preserve">Interconnection </w:t>
        </w:r>
      </w:ins>
      <w:ins w:id="1550" w:author="ERCOT" w:date="2026-03-01T22:28:00Z" w16du:dateUtc="2026-03-02T04:28:00Z">
        <w:r>
          <w:t>Study scope; and</w:t>
        </w:r>
      </w:ins>
    </w:p>
    <w:p w14:paraId="49FEE123" w14:textId="2977BE8D" w:rsidR="00B76F17" w:rsidRPr="00C736AD" w:rsidRDefault="00B76F17" w:rsidP="00B76F17">
      <w:pPr>
        <w:spacing w:after="240"/>
        <w:ind w:left="1440" w:hanging="720"/>
        <w:rPr>
          <w:ins w:id="1551" w:author="ERCOT" w:date="2026-03-01T22:28:00Z" w16du:dateUtc="2026-03-02T04:28:00Z"/>
        </w:rPr>
      </w:pPr>
      <w:ins w:id="1552" w:author="ERCOT" w:date="2026-03-01T22:28:00Z" w16du:dateUtc="2026-03-02T04:28:00Z">
        <w:r w:rsidRPr="002C111D">
          <w:t>(</w:t>
        </w:r>
        <w:r>
          <w:t>c</w:t>
        </w:r>
        <w:r w:rsidRPr="002C111D">
          <w:t>)</w:t>
        </w:r>
        <w:r w:rsidRPr="002C111D">
          <w:tab/>
        </w:r>
        <w:r>
          <w:t xml:space="preserve">An estimate of </w:t>
        </w:r>
        <w:del w:id="1553" w:author="Vistra 032026" w:date="2026-03-19T00:27:00Z" w16du:dateUtc="2026-03-19T05:27:00Z">
          <w:r w:rsidDel="00D96530">
            <w:delText>the</w:delText>
          </w:r>
        </w:del>
      </w:ins>
      <w:ins w:id="1554" w:author="Vistra 032026" w:date="2026-03-19T00:27:00Z" w16du:dateUtc="2026-03-19T05:27:00Z">
        <w:r w:rsidR="00D96530">
          <w:t>each applicable</w:t>
        </w:r>
      </w:ins>
      <w:ins w:id="1555" w:author="ERCOT" w:date="2026-03-01T22:28:00Z" w16du:dateUtc="2026-03-02T04:28:00Z">
        <w:r>
          <w:t xml:space="preserve"> ILLE’s security requirements for each proposed Transmission Facility improvement identified in the ILLE’s LCP consistent with </w:t>
        </w:r>
      </w:ins>
      <w:ins w:id="1556" w:author="ERCOT" w:date="2026-03-03T22:16:00Z" w16du:dateUtc="2026-03-04T04:16:00Z">
        <w:r w:rsidR="00913A02">
          <w:t xml:space="preserve">paragraph (1)(j) of </w:t>
        </w:r>
      </w:ins>
      <w:ins w:id="1557" w:author="ERCOT" w:date="2026-03-01T22:28:00Z" w16du:dateUtc="2026-03-02T04:28:00Z">
        <w:r>
          <w:t>Section 9.7.2, Definition of an Interconnection Agreement.</w:t>
        </w:r>
        <w:r w:rsidRPr="002C111D">
          <w:rPr>
            <w:iCs/>
            <w:szCs w:val="20"/>
          </w:rPr>
          <w:t xml:space="preserve"> </w:t>
        </w:r>
      </w:ins>
    </w:p>
    <w:p w14:paraId="520FE6E6" w14:textId="004A5AD8" w:rsidR="00B76F17" w:rsidRPr="002C111D" w:rsidRDefault="00B76F17" w:rsidP="00B76F17">
      <w:pPr>
        <w:spacing w:after="240"/>
        <w:ind w:left="720" w:hanging="720"/>
        <w:rPr>
          <w:ins w:id="1558" w:author="ERCOT" w:date="2026-03-01T22:28:00Z" w16du:dateUtc="2026-03-02T04:28:00Z"/>
          <w:iCs/>
          <w:szCs w:val="20"/>
        </w:rPr>
      </w:pPr>
      <w:ins w:id="1559"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560" w:author="ERCOT" w:date="2026-03-04T13:18:00Z" w16du:dateUtc="2026-03-04T19:18:00Z">
        <w:r w:rsidR="00C010E4">
          <w:t>I</w:t>
        </w:r>
      </w:ins>
      <w:ins w:id="1561" w:author="ERCOT" w:date="2026-03-01T22:28:00Z" w16du:dateUtc="2026-03-02T04:28:00Z">
        <w:r>
          <w:t>nterconnecting DSP</w:t>
        </w:r>
      </w:ins>
      <w:ins w:id="1562" w:author="Vistra 032026" w:date="2026-03-19T00:28:00Z" w16du:dateUtc="2026-03-19T05:28:00Z">
        <w:r w:rsidR="00E8054A">
          <w:t xml:space="preserve"> or Interconnecting TSP, as applicable,</w:t>
        </w:r>
      </w:ins>
      <w:ins w:id="1563" w:author="ERCOT" w:date="2026-03-01T22:28:00Z" w16du:dateUtc="2026-03-02T04:28:00Z">
        <w:r>
          <w:t xml:space="preserve"> must submit to ERCOT a notarized attestation </w:t>
        </w:r>
        <w:r w:rsidRPr="00E36A07">
          <w:t>sworn to by the DSP</w:t>
        </w:r>
        <w:r>
          <w:t>’</w:t>
        </w:r>
        <w:r w:rsidRPr="00E36A07">
          <w:t xml:space="preserve">s </w:t>
        </w:r>
      </w:ins>
      <w:ins w:id="1564" w:author="Vistra 032026" w:date="2026-03-19T00:28:00Z" w16du:dateUtc="2026-03-19T05:28:00Z">
        <w:r w:rsidR="00080750">
          <w:t xml:space="preserve">or TSP’s </w:t>
        </w:r>
      </w:ins>
      <w:ins w:id="1565" w:author="ERCOT" w:date="2026-03-01T22:28:00Z" w16du:dateUtc="2026-03-02T04:28:00Z">
        <w:r w:rsidRPr="00E36A07">
          <w:t>representative, official, officer, or other authorized person with binding authority over the DSP</w:t>
        </w:r>
        <w:r>
          <w:t xml:space="preserve"> </w:t>
        </w:r>
      </w:ins>
      <w:ins w:id="1566" w:author="Vistra 032026" w:date="2026-03-19T00:28:00Z" w16du:dateUtc="2026-03-19T05:28:00Z">
        <w:r w:rsidR="00080750">
          <w:t xml:space="preserve">or TSP </w:t>
        </w:r>
      </w:ins>
      <w:ins w:id="1567" w:author="ERCOT" w:date="2026-03-01T22:28:00Z" w16du:dateUtc="2026-03-02T04:28:00Z">
        <w:r>
          <w:t xml:space="preserve">confirming </w:t>
        </w:r>
        <w:r>
          <w:rPr>
            <w:iCs/>
            <w:szCs w:val="20"/>
          </w:rPr>
          <w:t>that the ILLE has executed the interconnection agreement on or before the date specified in paragraph (</w:t>
        </w:r>
      </w:ins>
      <w:ins w:id="1568" w:author="ERCOT" w:date="2026-03-04T16:01:00Z" w16du:dateUtc="2026-03-04T22:01:00Z">
        <w:r w:rsidR="00050533">
          <w:rPr>
            <w:iCs/>
            <w:szCs w:val="20"/>
          </w:rPr>
          <w:t>2</w:t>
        </w:r>
      </w:ins>
      <w:ins w:id="1569" w:author="ERCOT" w:date="2026-03-01T22:28:00Z" w16du:dateUtc="2026-03-02T04:28:00Z">
        <w:r>
          <w:rPr>
            <w:iCs/>
            <w:szCs w:val="20"/>
          </w:rPr>
          <w:t>)(</w:t>
        </w:r>
      </w:ins>
      <w:ins w:id="1570" w:author="ERCOT" w:date="2026-03-04T15:58:00Z" w16du:dateUtc="2026-03-04T21:58:00Z">
        <w:r w:rsidR="00DB6A0B">
          <w:rPr>
            <w:iCs/>
            <w:szCs w:val="20"/>
          </w:rPr>
          <w:t>c</w:t>
        </w:r>
      </w:ins>
      <w:ins w:id="1571"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0EE680BE" w:rsidR="00B76F17" w:rsidRDefault="00B76F17" w:rsidP="00B76F17">
      <w:pPr>
        <w:spacing w:after="240"/>
        <w:ind w:left="720" w:hanging="720"/>
        <w:rPr>
          <w:ins w:id="1572" w:author="ERCOT 031726" w:date="2026-03-16T22:08:00Z" w16du:dateUtc="2026-03-17T03:08:00Z"/>
          <w:iCs/>
          <w:szCs w:val="20"/>
        </w:rPr>
      </w:pPr>
      <w:ins w:id="1573" w:author="ERCOT" w:date="2026-03-01T22:28:00Z" w16du:dateUtc="2026-03-02T04:28:00Z">
        <w:r w:rsidRPr="002C111D">
          <w:rPr>
            <w:szCs w:val="20"/>
          </w:rPr>
          <w:t>(3)</w:t>
        </w:r>
        <w:r w:rsidRPr="002C111D">
          <w:rPr>
            <w:szCs w:val="20"/>
          </w:rPr>
          <w:tab/>
        </w:r>
      </w:ins>
      <w:ins w:id="1574" w:author="ERCOT" w:date="2026-03-04T16:56:00Z" w16du:dateUtc="2026-03-04T22:56:00Z">
        <w:r w:rsidR="009E5CB1">
          <w:t xml:space="preserve">Any </w:t>
        </w:r>
        <w:r w:rsidR="00907263">
          <w:t xml:space="preserve">Large Load </w:t>
        </w:r>
        <w:r w:rsidR="00B86563">
          <w:t xml:space="preserve">for which the Interconnecting DSP </w:t>
        </w:r>
      </w:ins>
      <w:ins w:id="1575" w:author="Vistra 032026" w:date="2026-03-19T00:28:00Z" w16du:dateUtc="2026-03-19T05:28:00Z">
        <w:r w:rsidR="00080750">
          <w:t xml:space="preserve">or Interconnecting TSP, as applicable, </w:t>
        </w:r>
      </w:ins>
      <w:ins w:id="1576" w:author="ERCOT" w:date="2026-03-04T16:56:00Z" w16du:dateUtc="2026-03-04T22:56:00Z">
        <w:r w:rsidR="00141D3B">
          <w:t>has not provided the notarized attestation mandated in paragraph (2) above</w:t>
        </w:r>
      </w:ins>
      <w:ins w:id="1577" w:author="ERCOT" w:date="2026-03-01T22:28:00Z" w16du:dateUtc="2026-03-02T04:28:00Z">
        <w:r>
          <w:rPr>
            <w:iCs/>
            <w:szCs w:val="20"/>
          </w:rPr>
          <w:t xml:space="preserve"> by the date specified in paragraph (</w:t>
        </w:r>
      </w:ins>
      <w:ins w:id="1578" w:author="ERCOT" w:date="2026-03-04T16:02:00Z" w16du:dateUtc="2026-03-04T22:02:00Z">
        <w:r w:rsidR="00050533">
          <w:rPr>
            <w:iCs/>
            <w:szCs w:val="20"/>
          </w:rPr>
          <w:t>2</w:t>
        </w:r>
      </w:ins>
      <w:ins w:id="1579" w:author="ERCOT" w:date="2026-03-01T22:28:00Z" w16du:dateUtc="2026-03-02T04:28:00Z">
        <w:r>
          <w:rPr>
            <w:iCs/>
            <w:szCs w:val="20"/>
          </w:rPr>
          <w:t>)(</w:t>
        </w:r>
      </w:ins>
      <w:ins w:id="1580" w:author="ERCOT" w:date="2026-03-04T15:58:00Z" w16du:dateUtc="2026-03-04T21:58:00Z">
        <w:r w:rsidR="00DB6A0B">
          <w:rPr>
            <w:iCs/>
            <w:szCs w:val="20"/>
          </w:rPr>
          <w:t>c</w:t>
        </w:r>
      </w:ins>
      <w:ins w:id="1581" w:author="ERCOT" w:date="2026-03-01T22:28:00Z" w16du:dateUtc="2026-03-02T04:28:00Z">
        <w:r>
          <w:rPr>
            <w:iCs/>
            <w:szCs w:val="20"/>
          </w:rPr>
          <w:t xml:space="preserve">) of Section 9.3.1 is considered to have withdrawn from the Batch Zero </w:t>
        </w:r>
      </w:ins>
      <w:ins w:id="1582" w:author="ERCOT" w:date="2026-03-03T22:17:00Z" w16du:dateUtc="2026-03-04T04:17:00Z">
        <w:r w:rsidR="000B52C3">
          <w:rPr>
            <w:iCs/>
            <w:szCs w:val="20"/>
          </w:rPr>
          <w:t>P</w:t>
        </w:r>
      </w:ins>
      <w:ins w:id="1583"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584" w:author="ERCOT" w:date="2026-03-01T22:28:00Z" w16du:dateUtc="2026-03-02T04:28:00Z"/>
          <w:iCs/>
          <w:szCs w:val="20"/>
        </w:rPr>
      </w:pPr>
      <w:ins w:id="1585"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586" w:author="ERCOT 031726" w:date="2026-03-16T22:09:00Z" w16du:dateUtc="2026-03-17T03:09:00Z">
        <w:r w:rsidR="00AF3551">
          <w:t xml:space="preserve"> as described in paragraph (1) above</w:t>
        </w:r>
      </w:ins>
      <w:ins w:id="1587"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588" w:author="ERCOT" w:date="2026-03-01T22:28:00Z" w16du:dateUtc="2026-03-02T04:28:00Z"/>
          <w:szCs w:val="20"/>
        </w:rPr>
      </w:pPr>
      <w:del w:id="1589"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590" w:author="ERCOT" w:date="2026-03-01T22:28:00Z" w16du:dateUtc="2026-03-02T04:28:00Z"/>
          <w:iCs/>
          <w:szCs w:val="20"/>
        </w:rPr>
      </w:pPr>
      <w:del w:id="1591" w:author="ERCOT" w:date="2026-03-01T22:28:00Z" w16du:dateUtc="2026-03-02T04:28:00Z">
        <w:r w:rsidRPr="002C111D" w:rsidDel="00B76F17">
          <w:rPr>
            <w:iCs/>
            <w:szCs w:val="20"/>
          </w:rPr>
          <w:lastRenderedPageBreak/>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592" w:author="ERCOT" w:date="2026-03-01T22:28:00Z" w16du:dateUtc="2026-03-02T04:28:00Z"/>
          <w:iCs/>
          <w:szCs w:val="20"/>
        </w:rPr>
      </w:pPr>
      <w:del w:id="1593"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594" w:author="ERCOT" w:date="2026-03-01T22:28:00Z" w16du:dateUtc="2026-03-02T04:28:00Z"/>
          <w:iCs/>
          <w:szCs w:val="20"/>
        </w:rPr>
      </w:pPr>
      <w:del w:id="1595"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596" w:author="ERCOT" w:date="2026-03-01T22:28:00Z" w16du:dateUtc="2026-03-02T04:28:00Z"/>
          <w:iCs/>
          <w:szCs w:val="20"/>
        </w:rPr>
      </w:pPr>
      <w:del w:id="1597"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598" w:author="ERCOT" w:date="2026-03-01T22:28:00Z" w16du:dateUtc="2026-03-02T04:28:00Z"/>
          <w:iCs/>
          <w:szCs w:val="20"/>
        </w:rPr>
      </w:pPr>
      <w:del w:id="1599"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600" w:author="ERCOT" w:date="2026-03-01T22:28:00Z" w16du:dateUtc="2026-03-02T04:28:00Z"/>
        </w:rPr>
      </w:pPr>
      <w:del w:id="1601"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602" w:author="ERCOT" w:date="2026-03-01T22:28:00Z" w16du:dateUtc="2026-03-02T04:28:00Z"/>
        </w:rPr>
      </w:pPr>
      <w:del w:id="1603"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604" w:author="ERCOT" w:date="2026-03-01T22:28:00Z" w16du:dateUtc="2026-03-02T04:28:00Z"/>
        </w:rPr>
      </w:pPr>
      <w:del w:id="1605"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606" w:author="ERCOT" w:date="2026-03-01T22:28:00Z" w16du:dateUtc="2026-03-02T04:28:00Z"/>
        </w:rPr>
      </w:pPr>
      <w:del w:id="1607"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608" w:author="ERCOT" w:date="2026-03-01T22:28:00Z" w16du:dateUtc="2026-03-02T04:28:00Z"/>
          <w:iCs/>
          <w:szCs w:val="20"/>
        </w:rPr>
      </w:pPr>
      <w:del w:id="1609" w:author="ERCOT" w:date="2026-03-01T22:28:00Z" w16du:dateUtc="2026-03-02T04:28:00Z">
        <w:r w:rsidRPr="002C111D" w:rsidDel="00B76F17">
          <w:rPr>
            <w:iCs/>
            <w:szCs w:val="20"/>
          </w:rPr>
          <w:lastRenderedPageBreak/>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610" w:author="ERCOT" w:date="2026-03-02T23:53:00Z" w16du:dateUtc="2026-03-03T05:53:00Z"/>
          <w:iCs/>
          <w:szCs w:val="20"/>
        </w:rPr>
      </w:pPr>
      <w:del w:id="1611"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612" w:author="ERCOT" w:date="2026-03-02T23:53:00Z" w16du:dateUtc="2026-03-03T05:53:00Z"/>
          <w:iCs/>
          <w:szCs w:val="20"/>
        </w:rPr>
      </w:pPr>
      <w:del w:id="1613"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614" w:author="ERCOT" w:date="2026-03-02T23:53:00Z" w16du:dateUtc="2026-03-03T05:53:00Z"/>
        </w:rPr>
      </w:pPr>
      <w:del w:id="1615"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616" w:name="_Toc216098223"/>
      <w:r w:rsidRPr="00164318">
        <w:t>9.5</w:t>
      </w:r>
      <w:r w:rsidRPr="00164318">
        <w:tab/>
      </w:r>
      <w:del w:id="1617" w:author="ERCOT" w:date="2026-03-01T22:30:00Z" w16du:dateUtc="2026-03-02T04:30:00Z">
        <w:r w:rsidRPr="00164318" w:rsidDel="00B76F17">
          <w:delText>Interconnection Agreements and Responsibilities</w:delText>
        </w:r>
      </w:del>
      <w:bookmarkEnd w:id="1616"/>
      <w:ins w:id="1618" w:author="ERCOT" w:date="2026-03-01T22:30:00Z" w16du:dateUtc="2026-03-02T04:30:00Z">
        <w:r w:rsidR="00B76F17">
          <w:t>Batch Zero Study Refinement and Delivery of Transmission Plan</w:t>
        </w:r>
      </w:ins>
    </w:p>
    <w:p w14:paraId="447531BB" w14:textId="5EEA288E" w:rsidR="00571A67" w:rsidRPr="00B45A79" w:rsidRDefault="00571A67" w:rsidP="00B45A79">
      <w:pPr>
        <w:spacing w:after="240"/>
        <w:ind w:left="720" w:hanging="720"/>
        <w:rPr>
          <w:ins w:id="1619" w:author="ERCOT" w:date="2026-03-04T16:59:00Z" w16du:dateUtc="2026-03-04T22:59:00Z"/>
          <w:iCs/>
          <w:szCs w:val="20"/>
        </w:rPr>
      </w:pPr>
      <w:ins w:id="1620"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w:t>
        </w:r>
      </w:ins>
      <w:ins w:id="1621" w:author="Vistra 032026" w:date="2026-03-19T00:30:00Z" w16du:dateUtc="2026-03-19T05:30:00Z">
        <w:r w:rsidR="004729ED">
          <w:rPr>
            <w:iCs/>
            <w:szCs w:val="20"/>
          </w:rPr>
          <w:t xml:space="preserve">applicable </w:t>
        </w:r>
      </w:ins>
      <w:ins w:id="1622" w:author="ERCOT" w:date="2026-03-04T16:59:00Z" w16du:dateUtc="2026-03-04T22:59:00Z">
        <w:r>
          <w:rPr>
            <w:iCs/>
            <w:szCs w:val="20"/>
          </w:rPr>
          <w:t xml:space="preserve">Transmission </w:t>
        </w:r>
      </w:ins>
      <w:ins w:id="1623" w:author="Vistra 032026" w:date="2026-03-19T00:30:00Z" w16du:dateUtc="2026-03-19T05:30:00Z">
        <w:r w:rsidR="005024B5">
          <w:rPr>
            <w:iCs/>
            <w:szCs w:val="20"/>
          </w:rPr>
          <w:t>Service Providers (T</w:t>
        </w:r>
        <w:r w:rsidR="004729ED">
          <w:rPr>
            <w:iCs/>
            <w:szCs w:val="20"/>
          </w:rPr>
          <w:t xml:space="preserve">SPs) </w:t>
        </w:r>
      </w:ins>
      <w:ins w:id="1624" w:author="ERCOT" w:date="2026-03-04T16:59:00Z" w16du:dateUtc="2026-03-04T22:59:00Z">
        <w:r>
          <w:rPr>
            <w:iCs/>
            <w:szCs w:val="20"/>
          </w:rPr>
          <w:t>and/or Distribution Service Providers (</w:t>
        </w:r>
        <w:del w:id="1625" w:author="Vistra 032026" w:date="2026-03-19T00:30:00Z" w16du:dateUtc="2026-03-19T05:30:00Z">
          <w:r w:rsidDel="004729ED">
            <w:rPr>
              <w:iCs/>
              <w:szCs w:val="20"/>
            </w:rPr>
            <w:delText>T</w:delText>
          </w:r>
        </w:del>
        <w:r>
          <w:rPr>
            <w:iCs/>
            <w:szCs w:val="20"/>
          </w:rPr>
          <w:t>DSP</w:t>
        </w:r>
      </w:ins>
      <w:ins w:id="1626" w:author="Vistra 032026" w:date="2026-03-19T00:30:00Z" w16du:dateUtc="2026-03-19T05:30:00Z">
        <w:r w:rsidR="004729ED">
          <w:rPr>
            <w:iCs/>
            <w:szCs w:val="20"/>
          </w:rPr>
          <w:t>s</w:t>
        </w:r>
      </w:ins>
      <w:ins w:id="1627" w:author="ERCOT" w:date="2026-03-04T16:59:00Z" w16du:dateUtc="2026-03-04T22:59:00Z">
        <w:r>
          <w:rPr>
            <w:iCs/>
            <w:szCs w:val="20"/>
          </w:rPr>
          <w:t xml:space="preserve">),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628"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629" w:author="ERCOT" w:date="2026-03-04T16:40:00Z" w16du:dateUtc="2026-03-04T22:40:00Z">
        <w:r w:rsidR="00E9068B">
          <w:rPr>
            <w:b/>
            <w:bCs/>
            <w:i/>
          </w:rPr>
          <w:t xml:space="preserve">ERCOT Activities During </w:t>
        </w:r>
        <w:r w:rsidR="002F57B1">
          <w:rPr>
            <w:b/>
            <w:bCs/>
            <w:i/>
          </w:rPr>
          <w:t xml:space="preserve">the Batch Zero </w:t>
        </w:r>
      </w:ins>
      <w:ins w:id="1630" w:author="ERCOT" w:date="2026-03-04T16:41:00Z" w16du:dateUtc="2026-03-04T22:41:00Z">
        <w:r w:rsidR="006F63CD">
          <w:rPr>
            <w:b/>
            <w:bCs/>
            <w:i/>
          </w:rPr>
          <w:t>Refinement Period</w:t>
        </w:r>
      </w:ins>
    </w:p>
    <w:p w14:paraId="35CCDE20" w14:textId="4AFD8202" w:rsidR="00B76F17" w:rsidRDefault="00B76F17" w:rsidP="00B76F17">
      <w:pPr>
        <w:spacing w:after="240"/>
        <w:ind w:left="720" w:hanging="720"/>
        <w:rPr>
          <w:ins w:id="1631" w:author="ERCOT" w:date="2026-03-01T22:31:00Z" w16du:dateUtc="2026-03-02T04:31:00Z"/>
        </w:rPr>
      </w:pPr>
      <w:ins w:id="1632" w:author="ERCOT" w:date="2026-03-01T22:31:00Z" w16du:dateUtc="2026-03-02T04:31:00Z">
        <w:r w:rsidRPr="002C111D">
          <w:rPr>
            <w:iCs/>
            <w:szCs w:val="20"/>
          </w:rPr>
          <w:t>(</w:t>
        </w:r>
      </w:ins>
      <w:ins w:id="1633"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634" w:author="ERCOT" w:date="2026-03-01T22:31:00Z" w16du:dateUtc="2026-03-02T04:31:00Z">
        <w:r>
          <w:rPr>
            <w:iCs/>
            <w:szCs w:val="20"/>
          </w:rPr>
          <w:t>fter the deadline established in paragraph (</w:t>
        </w:r>
      </w:ins>
      <w:ins w:id="1635" w:author="ERCOT" w:date="2026-03-04T16:02:00Z" w16du:dateUtc="2026-03-04T22:02:00Z">
        <w:r w:rsidR="00421C01">
          <w:rPr>
            <w:iCs/>
            <w:szCs w:val="20"/>
          </w:rPr>
          <w:t>2</w:t>
        </w:r>
      </w:ins>
      <w:ins w:id="1636" w:author="ERCOT" w:date="2026-03-01T22:31:00Z" w16du:dateUtc="2026-03-02T04:31:00Z">
        <w:r>
          <w:rPr>
            <w:iCs/>
            <w:szCs w:val="20"/>
          </w:rPr>
          <w:t>)(</w:t>
        </w:r>
      </w:ins>
      <w:ins w:id="1637" w:author="ERCOT" w:date="2026-03-04T16:02:00Z" w16du:dateUtc="2026-03-04T22:02:00Z">
        <w:r w:rsidR="00CD3C00">
          <w:rPr>
            <w:iCs/>
            <w:szCs w:val="20"/>
          </w:rPr>
          <w:t>c</w:t>
        </w:r>
      </w:ins>
      <w:ins w:id="1638" w:author="ERCOT" w:date="2026-03-01T22:31:00Z" w16du:dateUtc="2026-03-02T04:31:00Z">
        <w:r>
          <w:rPr>
            <w:iCs/>
            <w:szCs w:val="20"/>
          </w:rPr>
          <w:t xml:space="preserve">) of Section 9.3.1, for </w:t>
        </w:r>
      </w:ins>
      <w:ins w:id="1639" w:author="ERCOT" w:date="2026-03-04T13:38:00Z" w16du:dateUtc="2026-03-04T19:38:00Z">
        <w:r w:rsidR="00BC41DE">
          <w:rPr>
            <w:iCs/>
            <w:szCs w:val="20"/>
          </w:rPr>
          <w:t>the Interconnecting D</w:t>
        </w:r>
      </w:ins>
      <w:ins w:id="1640" w:author="ERCOT" w:date="2026-03-04T13:39:00Z" w16du:dateUtc="2026-03-04T19:39:00Z">
        <w:r w:rsidR="00BC41DE">
          <w:rPr>
            <w:iCs/>
            <w:szCs w:val="20"/>
          </w:rPr>
          <w:t xml:space="preserve">istribution </w:t>
        </w:r>
      </w:ins>
      <w:ins w:id="1641" w:author="ERCOT" w:date="2026-03-04T13:38:00Z" w16du:dateUtc="2026-03-04T19:38:00Z">
        <w:r w:rsidR="00BC41DE">
          <w:rPr>
            <w:iCs/>
            <w:szCs w:val="20"/>
          </w:rPr>
          <w:t>S</w:t>
        </w:r>
      </w:ins>
      <w:ins w:id="1642" w:author="ERCOT" w:date="2026-03-04T13:39:00Z" w16du:dateUtc="2026-03-04T19:39:00Z">
        <w:r w:rsidR="00BC41DE">
          <w:rPr>
            <w:iCs/>
            <w:szCs w:val="20"/>
          </w:rPr>
          <w:t xml:space="preserve">ervice </w:t>
        </w:r>
      </w:ins>
      <w:ins w:id="1643" w:author="ERCOT" w:date="2026-03-04T13:38:00Z" w16du:dateUtc="2026-03-04T19:38:00Z">
        <w:r w:rsidR="00BC41DE">
          <w:rPr>
            <w:iCs/>
            <w:szCs w:val="20"/>
          </w:rPr>
          <w:t>P</w:t>
        </w:r>
      </w:ins>
      <w:ins w:id="1644" w:author="ERCOT" w:date="2026-03-04T13:39:00Z" w16du:dateUtc="2026-03-04T19:39:00Z">
        <w:r w:rsidR="00BC41DE">
          <w:rPr>
            <w:iCs/>
            <w:szCs w:val="20"/>
          </w:rPr>
          <w:t>rovider (DSP)</w:t>
        </w:r>
      </w:ins>
      <w:ins w:id="1645" w:author="ERCOT" w:date="2026-03-04T13:38:00Z" w16du:dateUtc="2026-03-04T19:38:00Z">
        <w:r w:rsidR="00BC41DE">
          <w:rPr>
            <w:iCs/>
            <w:szCs w:val="20"/>
          </w:rPr>
          <w:t xml:space="preserve"> or Interconnecting T</w:t>
        </w:r>
      </w:ins>
      <w:ins w:id="1646" w:author="ERCOT" w:date="2026-03-04T13:39:00Z" w16du:dateUtc="2026-03-04T19:39:00Z">
        <w:r w:rsidR="00BC41DE">
          <w:rPr>
            <w:iCs/>
            <w:szCs w:val="20"/>
          </w:rPr>
          <w:t>ransmission Service Provider (TSP)</w:t>
        </w:r>
      </w:ins>
      <w:ins w:id="1647" w:author="Vistra 032026" w:date="2026-03-19T00:31:00Z" w16du:dateUtc="2026-03-19T05:31:00Z">
        <w:r w:rsidR="00D6051F" w:rsidRPr="00D6051F">
          <w:rPr>
            <w:iCs/>
            <w:szCs w:val="20"/>
          </w:rPr>
          <w:t xml:space="preserve"> </w:t>
        </w:r>
        <w:r w:rsidR="00D6051F">
          <w:rPr>
            <w:iCs/>
            <w:szCs w:val="20"/>
          </w:rPr>
          <w:t>, as applicable,</w:t>
        </w:r>
      </w:ins>
      <w:ins w:id="1648" w:author="ERCOT" w:date="2026-03-01T22:31:00Z" w16du:dateUtc="2026-03-02T04:31:00Z">
        <w:r>
          <w:rPr>
            <w:iCs/>
            <w:szCs w:val="20"/>
          </w:rPr>
          <w:t xml:space="preserve"> to notify ERCOT which Large Loads included in the initial Batch </w:t>
        </w:r>
        <w:r>
          <w:rPr>
            <w:iCs/>
            <w:szCs w:val="20"/>
          </w:rPr>
          <w:lastRenderedPageBreak/>
          <w:t>Zero</w:t>
        </w:r>
      </w:ins>
      <w:ins w:id="1649" w:author="ERCOT" w:date="2026-03-04T14:49:00Z" w16du:dateUtc="2026-03-04T20:49:00Z">
        <w:r>
          <w:rPr>
            <w:iCs/>
            <w:szCs w:val="20"/>
          </w:rPr>
          <w:t xml:space="preserve"> </w:t>
        </w:r>
        <w:r w:rsidR="00DC04BC">
          <w:rPr>
            <w:iCs/>
            <w:szCs w:val="20"/>
          </w:rPr>
          <w:t>Interconnection</w:t>
        </w:r>
      </w:ins>
      <w:ins w:id="1650" w:author="ERCOT" w:date="2026-03-01T22:31:00Z" w16du:dateUtc="2026-03-02T04:31:00Z">
        <w:r>
          <w:rPr>
            <w:iCs/>
            <w:szCs w:val="20"/>
          </w:rPr>
          <w:t xml:space="preserve"> Study have </w:t>
        </w:r>
        <w:r>
          <w:t xml:space="preserve">met the requirements for commitment, ERCOT </w:t>
        </w:r>
      </w:ins>
      <w:ins w:id="1651" w:author="ERCOT" w:date="2026-03-04T17:00:00Z" w16du:dateUtc="2026-03-04T23:00:00Z">
        <w:r w:rsidR="00571A67">
          <w:t xml:space="preserve">will </w:t>
        </w:r>
      </w:ins>
      <w:ins w:id="1652" w:author="ERCOT" w:date="2026-03-01T22:31:00Z" w16du:dateUtc="2026-03-02T04:31:00Z">
        <w:r>
          <w:t>initiate the Batch Zero Refinement Study.</w:t>
        </w:r>
      </w:ins>
    </w:p>
    <w:p w14:paraId="0F7251C3" w14:textId="14BCBA08" w:rsidR="00B76F17" w:rsidRDefault="00B76F17" w:rsidP="00B76F17">
      <w:pPr>
        <w:spacing w:after="240"/>
        <w:ind w:left="720" w:hanging="720"/>
        <w:rPr>
          <w:ins w:id="1653" w:author="ERCOT" w:date="2026-03-01T22:31:00Z" w16du:dateUtc="2026-03-02T04:31:00Z"/>
        </w:rPr>
      </w:pPr>
      <w:ins w:id="1654" w:author="ERCOT" w:date="2026-03-01T22:31:00Z" w16du:dateUtc="2026-03-02T04:31:00Z">
        <w:r>
          <w:t>(</w:t>
        </w:r>
      </w:ins>
      <w:ins w:id="1655" w:author="ERCOT" w:date="2026-03-04T16:59:00Z" w16du:dateUtc="2026-03-04T22:59:00Z">
        <w:r w:rsidR="00571A67">
          <w:t>2</w:t>
        </w:r>
      </w:ins>
      <w:ins w:id="1656" w:author="ERCOT" w:date="2026-03-01T22:31:00Z" w16du:dateUtc="2026-03-02T04:31:00Z">
        <w:r>
          <w:t>)</w:t>
        </w:r>
        <w:r>
          <w:tab/>
          <w:t xml:space="preserve">During the Batch Zero Refinement Study period ERCOT shall update its Batch Zero </w:t>
        </w:r>
      </w:ins>
      <w:ins w:id="1657" w:author="ERCOT" w:date="2026-03-04T14:49:00Z" w16du:dateUtc="2026-03-04T20:49:00Z">
        <w:r w:rsidR="00E3714E">
          <w:t xml:space="preserve">Interconnection Study </w:t>
        </w:r>
      </w:ins>
      <w:ins w:id="1658" w:author="ERCOT" w:date="2026-03-01T22:31:00Z" w16du:dateUtc="2026-03-02T04:31:00Z">
        <w:r>
          <w:t xml:space="preserve">to evaluate if the remaining Large Loads under assessment still result in planning criteria violations and if the Transmission Facility improvements </w:t>
        </w:r>
      </w:ins>
      <w:ins w:id="1659" w:author="ERCOT" w:date="2026-03-04T02:09:00Z">
        <w:r w:rsidR="55402042">
          <w:t xml:space="preserve">for </w:t>
        </w:r>
      </w:ins>
      <w:ins w:id="1660" w:author="ERCOT" w:date="2026-03-04T17:02:00Z" w16du:dateUtc="2026-03-04T23:02:00Z">
        <w:r w:rsidR="004C3842">
          <w:t>2028-2032</w:t>
        </w:r>
      </w:ins>
      <w:ins w:id="1661" w:author="ERCOT" w:date="2026-03-04T02:10:00Z">
        <w:r w:rsidR="55402042">
          <w:t xml:space="preserve"> </w:t>
        </w:r>
      </w:ins>
      <w:ins w:id="1662" w:author="ERCOT" w:date="2026-03-01T22:31:00Z" w16du:dateUtc="2026-03-02T04:31:00Z">
        <w:r>
          <w:t xml:space="preserve">identified in the Batch Zero </w:t>
        </w:r>
      </w:ins>
      <w:ins w:id="1663" w:author="ERCOT" w:date="2026-03-04T14:49:00Z" w16du:dateUtc="2026-03-04T20:49:00Z">
        <w:r w:rsidR="00C5774A">
          <w:t xml:space="preserve">Interconnection </w:t>
        </w:r>
      </w:ins>
      <w:ins w:id="1664" w:author="ERCOT" w:date="2026-03-01T22:31:00Z" w16du:dateUtc="2026-03-02T04:31:00Z">
        <w:r>
          <w:t>Study require modification.</w:t>
        </w:r>
      </w:ins>
    </w:p>
    <w:p w14:paraId="2FB75B0A" w14:textId="07FE8653" w:rsidR="00B76F17" w:rsidRDefault="00B76F17" w:rsidP="00B76F17">
      <w:pPr>
        <w:spacing w:after="240"/>
        <w:ind w:left="720" w:hanging="720"/>
        <w:rPr>
          <w:ins w:id="1665" w:author="ERCOT" w:date="2026-03-01T22:31:00Z" w16du:dateUtc="2026-03-02T04:31:00Z"/>
        </w:rPr>
      </w:pPr>
      <w:ins w:id="1666" w:author="ERCOT" w:date="2026-03-01T22:31:00Z" w16du:dateUtc="2026-03-02T04:31:00Z">
        <w:r w:rsidRPr="002C111D">
          <w:rPr>
            <w:iCs/>
            <w:szCs w:val="20"/>
          </w:rPr>
          <w:t>(</w:t>
        </w:r>
      </w:ins>
      <w:ins w:id="1667" w:author="ERCOT" w:date="2026-03-04T16:59:00Z" w16du:dateUtc="2026-03-04T22:59:00Z">
        <w:r w:rsidR="00571A67">
          <w:rPr>
            <w:iCs/>
            <w:szCs w:val="20"/>
          </w:rPr>
          <w:t>3</w:t>
        </w:r>
      </w:ins>
      <w:ins w:id="1668" w:author="ERCOT" w:date="2026-03-01T22:31:00Z" w16du:dateUtc="2026-03-02T04:31:00Z">
        <w:r w:rsidRPr="002C111D">
          <w:rPr>
            <w:iCs/>
            <w:szCs w:val="20"/>
          </w:rPr>
          <w:t>)</w:t>
        </w:r>
        <w:r w:rsidRPr="002C111D">
          <w:rPr>
            <w:iCs/>
            <w:szCs w:val="20"/>
          </w:rPr>
          <w:tab/>
        </w:r>
        <w:r>
          <w:rPr>
            <w:iCs/>
            <w:szCs w:val="20"/>
          </w:rPr>
          <w:t>ERCOT shall communicate with</w:t>
        </w:r>
      </w:ins>
      <w:ins w:id="1669" w:author="ERCOT" w:date="2026-03-04T17:03:00Z" w16du:dateUtc="2026-03-04T23:03:00Z">
        <w:r w:rsidR="00A5304F">
          <w:rPr>
            <w:iCs/>
            <w:szCs w:val="20"/>
          </w:rPr>
          <w:t xml:space="preserve"> applicable</w:t>
        </w:r>
      </w:ins>
      <w:ins w:id="1670" w:author="ERCOT" w:date="2026-03-01T22:31:00Z" w16du:dateUtc="2026-03-02T04:31:00Z">
        <w:r>
          <w:rPr>
            <w:iCs/>
            <w:szCs w:val="20"/>
          </w:rPr>
          <w:t xml:space="preserve"> </w:t>
        </w:r>
      </w:ins>
      <w:ins w:id="1671" w:author="ERCOT" w:date="2026-03-04T17:03:00Z" w16du:dateUtc="2026-03-04T23:03:00Z">
        <w:r w:rsidR="00A5304F">
          <w:rPr>
            <w:iCs/>
            <w:szCs w:val="20"/>
          </w:rPr>
          <w:t>T</w:t>
        </w:r>
      </w:ins>
      <w:ins w:id="1672" w:author="Vistra 032026" w:date="2026-03-19T00:32:00Z" w16du:dateUtc="2026-03-19T05:32:00Z">
        <w:r w:rsidR="0086655A">
          <w:rPr>
            <w:iCs/>
            <w:szCs w:val="20"/>
          </w:rPr>
          <w:t xml:space="preserve">SPs and </w:t>
        </w:r>
      </w:ins>
      <w:ins w:id="1673" w:author="ERCOT" w:date="2026-03-04T17:03:00Z" w16du:dateUtc="2026-03-04T23:03:00Z">
        <w:r w:rsidR="00A5304F">
          <w:rPr>
            <w:iCs/>
            <w:szCs w:val="20"/>
          </w:rPr>
          <w:t xml:space="preserve">DSPs </w:t>
        </w:r>
      </w:ins>
      <w:ins w:id="1674" w:author="ERCOT" w:date="2026-03-01T22:31:00Z" w16du:dateUtc="2026-03-02T04:31:00Z">
        <w:r>
          <w:rPr>
            <w:iCs/>
            <w:szCs w:val="20"/>
          </w:rPr>
          <w:t xml:space="preserve">during ERCOT’s evaluation. </w:t>
        </w:r>
      </w:ins>
      <w:ins w:id="1675" w:author="ERCOT" w:date="2026-03-04T17:04:00Z" w16du:dateUtc="2026-03-04T23:04:00Z">
        <w:r w:rsidR="00731CC6">
          <w:rPr>
            <w:iCs/>
            <w:szCs w:val="20"/>
          </w:rPr>
          <w:t>Each</w:t>
        </w:r>
        <w:r w:rsidR="00916525">
          <w:rPr>
            <w:iCs/>
            <w:szCs w:val="20"/>
          </w:rPr>
          <w:t xml:space="preserve"> T</w:t>
        </w:r>
        <w:del w:id="1676" w:author="Vistra 032026" w:date="2026-03-19T00:32:00Z" w16du:dateUtc="2026-03-19T05:32:00Z">
          <w:r w:rsidR="00916525" w:rsidDel="0086655A">
            <w:rPr>
              <w:iCs/>
              <w:szCs w:val="20"/>
            </w:rPr>
            <w:delText>D</w:delText>
          </w:r>
        </w:del>
        <w:r w:rsidR="00916525">
          <w:rPr>
            <w:iCs/>
            <w:szCs w:val="20"/>
          </w:rPr>
          <w:t>SP</w:t>
        </w:r>
      </w:ins>
      <w:ins w:id="1677" w:author="ERCOT" w:date="2026-03-01T22:31:00Z" w16du:dateUtc="2026-03-02T04:31:00Z">
        <w:r>
          <w:rPr>
            <w:iCs/>
            <w:szCs w:val="20"/>
          </w:rPr>
          <w:t xml:space="preserve"> </w:t>
        </w:r>
      </w:ins>
      <w:ins w:id="1678" w:author="Vistra 032026" w:date="2026-03-19T00:32:00Z" w16du:dateUtc="2026-03-19T05:32:00Z">
        <w:r w:rsidR="0086655A">
          <w:rPr>
            <w:iCs/>
            <w:szCs w:val="20"/>
          </w:rPr>
          <w:t xml:space="preserve">and DSP </w:t>
        </w:r>
      </w:ins>
      <w:ins w:id="1679" w:author="ERCOT" w:date="2026-03-01T22:31:00Z" w16du:dateUtc="2026-03-02T04:31:00Z">
        <w:r>
          <w:rPr>
            <w:iCs/>
            <w:szCs w:val="20"/>
          </w:rPr>
          <w:t xml:space="preserve">shall promptly respond to all communications and provide recommendations to ERCOT as soon as practicable. </w:t>
        </w:r>
      </w:ins>
      <w:ins w:id="1680" w:author="ERCOT" w:date="2026-03-04T17:05:00Z" w16du:dateUtc="2026-03-04T23:05:00Z">
        <w:r w:rsidR="006C25FF">
          <w:t>Each T</w:t>
        </w:r>
        <w:del w:id="1681" w:author="Vistra 032026" w:date="2026-03-19T00:32:00Z" w16du:dateUtc="2026-03-19T05:32:00Z">
          <w:r w:rsidR="006C25FF" w:rsidDel="0086655A">
            <w:delText>D</w:delText>
          </w:r>
        </w:del>
        <w:r w:rsidR="006C25FF">
          <w:t xml:space="preserve">SP </w:t>
        </w:r>
      </w:ins>
      <w:ins w:id="1682" w:author="Vistra 032026" w:date="2026-03-19T00:32:00Z" w16du:dateUtc="2026-03-19T05:32:00Z">
        <w:r w:rsidR="0086655A">
          <w:t xml:space="preserve">and DSP </w:t>
        </w:r>
      </w:ins>
      <w:ins w:id="1683" w:author="ERCOT" w:date="2026-03-01T22:31:00Z" w16du:dateUtc="2026-03-02T04:31:00Z">
        <w:r>
          <w:t xml:space="preserve">shall provide any Transmission Facility improvement cost estimates within 15 </w:t>
        </w:r>
      </w:ins>
      <w:ins w:id="1684" w:author="ERCOT" w:date="2026-03-02T23:59:00Z" w16du:dateUtc="2026-03-03T05:59:00Z">
        <w:r w:rsidR="002C25E8">
          <w:t>B</w:t>
        </w:r>
      </w:ins>
      <w:ins w:id="1685" w:author="ERCOT" w:date="2026-03-01T22:31:00Z" w16du:dateUtc="2026-03-02T04:31:00Z">
        <w:r>
          <w:t xml:space="preserve">usiness </w:t>
        </w:r>
      </w:ins>
      <w:ins w:id="1686" w:author="ERCOT" w:date="2026-03-02T23:59:00Z" w16du:dateUtc="2026-03-03T05:59:00Z">
        <w:r w:rsidR="002C25E8">
          <w:t>D</w:t>
        </w:r>
      </w:ins>
      <w:ins w:id="1687" w:author="ERCOT" w:date="2026-03-01T22:31:00Z" w16du:dateUtc="2026-03-02T04:31:00Z">
        <w:r>
          <w:t>ays of ERCOT’s request.</w:t>
        </w:r>
      </w:ins>
    </w:p>
    <w:p w14:paraId="282C6720" w14:textId="445DBC2B" w:rsidR="00B76F17" w:rsidRDefault="00B76F17" w:rsidP="00B76F17">
      <w:pPr>
        <w:spacing w:after="240"/>
        <w:ind w:left="720" w:hanging="720"/>
        <w:rPr>
          <w:ins w:id="1688" w:author="ERCOT" w:date="2026-03-01T22:31:00Z" w16du:dateUtc="2026-03-02T04:31:00Z"/>
        </w:rPr>
      </w:pPr>
      <w:ins w:id="1689" w:author="ERCOT" w:date="2026-03-01T22:31:00Z" w16du:dateUtc="2026-03-02T04:31:00Z">
        <w:r>
          <w:t>(</w:t>
        </w:r>
      </w:ins>
      <w:ins w:id="1690" w:author="ERCOT" w:date="2026-03-04T23:16:00Z" w16du:dateUtc="2026-03-05T05:16:00Z">
        <w:r w:rsidR="0029114F">
          <w:t>4</w:t>
        </w:r>
      </w:ins>
      <w:ins w:id="1691" w:author="ERCOT" w:date="2026-03-04T16:59:00Z" w16du:dateUtc="2026-03-04T22:59:00Z">
        <w:r w:rsidR="00571A67">
          <w:t>)</w:t>
        </w:r>
      </w:ins>
      <w:ins w:id="1692" w:author="ERCOT" w:date="2026-03-01T22:31:00Z" w16du:dateUtc="2026-03-02T04:31:00Z">
        <w:r>
          <w:tab/>
          <w:t xml:space="preserve">ERCOT shall prepare a final report for the Batch Zero Refinement Study described in this </w:t>
        </w:r>
      </w:ins>
      <w:ins w:id="1693" w:author="ERCOT" w:date="2026-03-04T17:06:00Z" w16du:dateUtc="2026-03-04T23:06:00Z">
        <w:r w:rsidR="00430177">
          <w:t>S</w:t>
        </w:r>
      </w:ins>
      <w:ins w:id="1694"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w:t>
        </w:r>
      </w:ins>
      <w:ins w:id="1695" w:author="Vistra 032026" w:date="2026-03-19T00:34:00Z" w16du:dateUtc="2026-03-19T05:34:00Z">
        <w:r w:rsidR="00717A2C">
          <w:t xml:space="preserve">as a whole or divided into regional sub-reports </w:t>
        </w:r>
      </w:ins>
      <w:ins w:id="1696" w:author="ERCOT" w:date="2026-03-01T22:31:00Z" w16du:dateUtc="2026-03-02T04:31:00Z">
        <w:r>
          <w:t xml:space="preserve">for RPG Project Review by </w:t>
        </w:r>
      </w:ins>
      <w:ins w:id="1697"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698" w:author="ERCOT" w:date="2026-03-01T22:31:00Z" w16du:dateUtc="2026-03-02T04:31:00Z">
        <w:r>
          <w:t xml:space="preserve"> unless the </w:t>
        </w:r>
        <w:proofErr w:type="gramStart"/>
        <w:r>
          <w:t>set of Transmission</w:t>
        </w:r>
        <w:proofErr w:type="gramEnd"/>
        <w:r>
          <w:t xml:space="preserve"> Facility improvements </w:t>
        </w:r>
        <w:proofErr w:type="gramStart"/>
        <w:r>
          <w:t>are</w:t>
        </w:r>
        <w:proofErr w:type="gramEnd"/>
        <w:r>
          <w:t xml:space="preserv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699" w:author="ERCOT" w:date="2026-03-01T22:31:00Z" w16du:dateUtc="2026-03-02T04:31:00Z"/>
        </w:rPr>
      </w:pPr>
      <w:ins w:id="1700" w:author="ERCOT" w:date="2026-03-01T22:31:00Z" w16du:dateUtc="2026-03-02T04:31:00Z">
        <w:r>
          <w:t>(</w:t>
        </w:r>
      </w:ins>
      <w:ins w:id="1701" w:author="ERCOT" w:date="2026-03-04T23:16:00Z" w16du:dateUtc="2026-03-05T05:16:00Z">
        <w:r w:rsidR="0029114F">
          <w:t>5</w:t>
        </w:r>
      </w:ins>
      <w:ins w:id="1702"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703" w:author="ERCOT" w:date="2026-03-04T13:47:00Z" w16du:dateUtc="2026-03-04T19:47:00Z">
        <w:r w:rsidR="00D6305E">
          <w:t xml:space="preserve">Interconnection </w:t>
        </w:r>
      </w:ins>
      <w:ins w:id="1704"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705" w:author="ERCOT" w:date="2026-03-01T22:31:00Z" w16du:dateUtc="2026-03-02T04:31:00Z"/>
          <w:iCs/>
          <w:szCs w:val="20"/>
        </w:rPr>
      </w:pPr>
      <w:del w:id="1706"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707" w:author="ERCOT" w:date="2026-03-01T22:31:00Z" w16du:dateUtc="2026-03-02T04:31:00Z"/>
        </w:rPr>
      </w:pPr>
      <w:del w:id="1708"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709" w:author="ERCOT" w:date="2026-03-01T22:31:00Z" w16du:dateUtc="2026-03-02T04:31:00Z"/>
        </w:rPr>
      </w:pPr>
      <w:del w:id="1710"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711" w:author="ERCOT" w:date="2026-03-01T22:31:00Z" w16du:dateUtc="2026-03-02T04:31:00Z"/>
        </w:rPr>
      </w:pPr>
      <w:del w:id="1712"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713" w:author="ERCOT" w:date="2026-03-01T22:31:00Z" w16du:dateUtc="2026-03-02T04:31:00Z"/>
        </w:rPr>
      </w:pPr>
      <w:del w:id="1714" w:author="ERCOT" w:date="2026-03-01T22:31:00Z" w16du:dateUtc="2026-03-02T04:31:00Z">
        <w:r w:rsidRPr="002C111D" w:rsidDel="00B76F17">
          <w:rPr>
            <w:szCs w:val="20"/>
            <w:lang w:eastAsia="x-none"/>
          </w:rPr>
          <w:delText>(A)</w:delText>
        </w:r>
        <w:r w:rsidRPr="002C111D" w:rsidDel="00B76F17">
          <w:rPr>
            <w:szCs w:val="20"/>
            <w:lang w:eastAsia="x-none"/>
          </w:rPr>
          <w:tab/>
          <w:delText xml:space="preserve">Notify the interconnecting TSP of changes to the Large Load project information or to the load composition, technology, or </w:delText>
        </w:r>
        <w:r w:rsidRPr="002C111D" w:rsidDel="00B76F17">
          <w:rPr>
            <w:szCs w:val="20"/>
            <w:lang w:eastAsia="x-none"/>
          </w:rPr>
          <w:lastRenderedPageBreak/>
          <w:delText>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715" w:author="ERCOT" w:date="2026-03-01T22:31:00Z" w16du:dateUtc="2026-03-02T04:31:00Z"/>
        </w:rPr>
      </w:pPr>
      <w:del w:id="1716"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717" w:author="ERCOT" w:date="2026-03-01T22:31:00Z" w16du:dateUtc="2026-03-02T04:31:00Z"/>
        </w:rPr>
      </w:pPr>
      <w:del w:id="1718"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719" w:author="ERCOT" w:date="2026-03-01T22:31:00Z" w16du:dateUtc="2026-03-02T04:31:00Z"/>
        </w:rPr>
      </w:pPr>
      <w:del w:id="1720"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721" w:author="ERCOT" w:date="2026-03-01T22:31:00Z" w16du:dateUtc="2026-03-02T04:31:00Z"/>
        </w:rPr>
      </w:pPr>
      <w:del w:id="1722"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723" w:author="ERCOT" w:date="2026-03-04T16:43:00Z" w16du:dateUtc="2026-03-04T22:43:00Z">
        <w:r w:rsidR="00BD2233" w:rsidRPr="00BD2233">
          <w:rPr>
            <w:b/>
            <w:bCs/>
            <w:i/>
          </w:rPr>
          <w:t>System Protection (Short-Circuit) Analysis</w:t>
        </w:r>
      </w:ins>
      <w:del w:id="1724"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6A6F30D3" w:rsidR="00BA6CE3" w:rsidRPr="0080128C" w:rsidRDefault="00BA6CE3" w:rsidP="00BA6CE3">
      <w:pPr>
        <w:spacing w:after="240"/>
        <w:ind w:left="720" w:hanging="720"/>
        <w:rPr>
          <w:ins w:id="1725" w:author="ERCOT" w:date="2026-03-04T16:42:00Z" w16du:dateUtc="2026-03-04T22:42:00Z"/>
          <w:iCs/>
        </w:rPr>
      </w:pPr>
      <w:ins w:id="1726" w:author="ERCOT" w:date="2026-03-04T16:42:00Z" w16du:dateUtc="2026-03-04T22:42:00Z">
        <w:r w:rsidRPr="002C111D">
          <w:t>(1)</w:t>
        </w:r>
        <w:r w:rsidRPr="002C111D">
          <w:tab/>
        </w:r>
        <w:r>
          <w:t>The Interconnecting DSP or Interconnecting TSP</w:t>
        </w:r>
      </w:ins>
      <w:ins w:id="1727" w:author="Vistra 032026" w:date="2026-03-19T00:36:00Z" w16du:dateUtc="2026-03-19T05:36:00Z">
        <w:r w:rsidR="0046793A">
          <w:rPr>
            <w:iCs/>
            <w:szCs w:val="20"/>
          </w:rPr>
          <w:t>, as applicable,</w:t>
        </w:r>
      </w:ins>
      <w:ins w:id="1728" w:author="ERCOT" w:date="2026-03-04T16:42:00Z" w16du:dateUtc="2026-03-04T22:42:00Z">
        <w:r>
          <w:t xml:space="preserve">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729" w:author="ERCOT" w:date="2026-03-04T16:42:00Z" w16du:dateUtc="2026-03-04T22:42:00Z"/>
          <w:iCs/>
        </w:rPr>
      </w:pPr>
      <w:ins w:id="1730"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47738F65" w:rsidR="00BA6CE3" w:rsidRDefault="00BA6CE3" w:rsidP="00BA6CE3">
      <w:pPr>
        <w:spacing w:after="240"/>
        <w:ind w:left="720" w:hanging="720"/>
        <w:rPr>
          <w:ins w:id="1731" w:author="ERCOT" w:date="2026-03-04T16:42:00Z" w16du:dateUtc="2026-03-04T22:42:00Z"/>
        </w:rPr>
      </w:pPr>
      <w:ins w:id="1732"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ins>
      <w:ins w:id="1733" w:author="Vistra 032026" w:date="2026-03-19T00:37:00Z" w16du:dateUtc="2026-03-19T05:37:00Z">
        <w:r w:rsidR="00A62872">
          <w:rPr>
            <w:iCs/>
            <w:szCs w:val="20"/>
          </w:rPr>
          <w:t>, as applicable,</w:t>
        </w:r>
      </w:ins>
      <w:ins w:id="1734" w:author="ERCOT" w:date="2026-03-04T16:42:00Z" w16du:dateUtc="2026-03-04T22:42:00Z">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53BD5684" w:rsidR="00BA6CE3" w:rsidRDefault="00BA6CE3" w:rsidP="00BA6CE3">
      <w:pPr>
        <w:spacing w:after="240"/>
        <w:ind w:left="720" w:hanging="720"/>
        <w:rPr>
          <w:ins w:id="1735" w:author="ERCOT" w:date="2026-03-04T16:42:00Z" w16du:dateUtc="2026-03-04T22:42:00Z"/>
        </w:rPr>
      </w:pPr>
      <w:ins w:id="1736"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Interconnecting DSP or Interconnecting TSP</w:t>
        </w:r>
      </w:ins>
      <w:ins w:id="1737" w:author="Vistra 032026" w:date="2026-03-19T00:37:00Z" w16du:dateUtc="2026-03-19T05:37:00Z">
        <w:r w:rsidR="00A62872">
          <w:rPr>
            <w:iCs/>
            <w:szCs w:val="20"/>
          </w:rPr>
          <w:t>, as applicable,</w:t>
        </w:r>
      </w:ins>
      <w:ins w:id="1738" w:author="ERCOT" w:date="2026-03-04T16:42:00Z" w16du:dateUtc="2026-03-04T22:42:00Z">
        <w:r>
          <w:t xml:space="preserve">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739" w:author="ERCOT" w:date="2026-03-01T22:31:00Z" w16du:dateUtc="2026-03-02T04:31:00Z"/>
          <w:iCs/>
          <w:szCs w:val="20"/>
        </w:rPr>
      </w:pPr>
      <w:del w:id="1740"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741" w:author="ERCOT" w:date="2026-03-01T22:31:00Z" w16du:dateUtc="2026-03-02T04:31:00Z"/>
        </w:rPr>
      </w:pPr>
      <w:del w:id="1742"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743" w:author="ERCOT" w:date="2026-03-01T22:31:00Z" w16du:dateUtc="2026-03-02T04:31:00Z"/>
        </w:rPr>
      </w:pPr>
      <w:del w:id="1744"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745" w:author="ERCOT" w:date="2026-03-01T22:31:00Z" w16du:dateUtc="2026-03-02T04:31:00Z"/>
        </w:rPr>
      </w:pPr>
      <w:del w:id="1746"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 xml:space="preserve">new Standard Generation Interconnection Agreement (SGIA) or an amendment to an existing SGIA, a copy of this agreement shall be provided to </w:delText>
        </w:r>
        <w:r w:rsidRPr="002C111D" w:rsidDel="00B76F17">
          <w:lastRenderedPageBreak/>
          <w:delText>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747" w:author="ERCOT" w:date="2026-03-01T22:31:00Z" w16du:dateUtc="2026-03-02T04:31:00Z"/>
        </w:rPr>
      </w:pPr>
      <w:del w:id="1748"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749" w:author="ERCOT" w:date="2026-03-01T22:31:00Z" w16du:dateUtc="2026-03-02T04:31:00Z"/>
        </w:rPr>
      </w:pPr>
      <w:del w:id="1750"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751" w:author="ERCOT" w:date="2026-03-01T22:31:00Z" w16du:dateUtc="2026-03-02T04:31:00Z"/>
        </w:rPr>
      </w:pPr>
      <w:del w:id="1752"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753" w:author="ERCOT" w:date="2026-03-01T22:31:00Z" w16du:dateUtc="2026-03-02T04:31:00Z"/>
        </w:rPr>
      </w:pPr>
      <w:del w:id="1754"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755" w:author="ERCOT" w:date="2026-03-01T22:31:00Z" w16du:dateUtc="2026-03-02T04:31:00Z"/>
        </w:rPr>
      </w:pPr>
      <w:del w:id="1756"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757" w:author="ERCOT" w:date="2026-03-01T22:31:00Z" w16du:dateUtc="2026-03-02T04:31:00Z"/>
        </w:rPr>
      </w:pPr>
      <w:del w:id="1758"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759" w:author="ERCOT" w:date="2026-03-01T22:31:00Z" w16du:dateUtc="2026-03-02T04:31:00Z"/>
        </w:rPr>
      </w:pPr>
      <w:del w:id="1760"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761" w:name="_Toc216098224"/>
      <w:r w:rsidRPr="00164318">
        <w:t>9.6</w:t>
      </w:r>
      <w:r w:rsidRPr="00164318">
        <w:tab/>
        <w:t>Initial Energization and Continuing Operations for Large Loads</w:t>
      </w:r>
      <w:bookmarkEnd w:id="1761"/>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lastRenderedPageBreak/>
        <w:t>(d)</w:t>
      </w:r>
      <w:r w:rsidRPr="002C111D">
        <w:rPr>
          <w:iCs/>
          <w:szCs w:val="20"/>
        </w:rPr>
        <w:tab/>
        <w:t xml:space="preserve">Completion and approval of any required Subsynchronous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2BAD65AC"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762" w:author="ERCOT" w:date="2026-03-04T13:18:00Z" w16du:dateUtc="2026-03-04T19:18:00Z">
        <w:r w:rsidRPr="002C111D" w:rsidDel="00C010E4">
          <w:rPr>
            <w:iCs/>
            <w:szCs w:val="20"/>
          </w:rPr>
          <w:delText>i</w:delText>
        </w:r>
      </w:del>
      <w:ins w:id="1763" w:author="ERCOT" w:date="2026-03-04T13:18:00Z" w16du:dateUtc="2026-03-04T19:18:00Z">
        <w:r w:rsidR="00C010E4">
          <w:rPr>
            <w:iCs/>
            <w:szCs w:val="20"/>
          </w:rPr>
          <w:t>I</w:t>
        </w:r>
      </w:ins>
      <w:r w:rsidRPr="002C111D">
        <w:rPr>
          <w:iCs/>
          <w:szCs w:val="20"/>
        </w:rPr>
        <w:t xml:space="preserve">nterconnecting </w:t>
      </w:r>
      <w:del w:id="1764"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765" w:author="ERCOT" w:date="2026-03-04T17:18:00Z" w16du:dateUtc="2026-03-04T23:18:00Z">
        <w:r w:rsidR="00150959">
          <w:rPr>
            <w:iCs/>
            <w:szCs w:val="20"/>
          </w:rPr>
          <w:t>DSP</w:t>
        </w:r>
      </w:ins>
      <w:ins w:id="1766" w:author="ERCOT" w:date="2026-03-04T17:19:00Z" w16du:dateUtc="2026-03-04T23:19:00Z">
        <w:r w:rsidR="00150959">
          <w:rPr>
            <w:iCs/>
            <w:szCs w:val="20"/>
          </w:rPr>
          <w:t>, Inter</w:t>
        </w:r>
        <w:r w:rsidR="001F396D">
          <w:rPr>
            <w:iCs/>
            <w:szCs w:val="20"/>
          </w:rPr>
          <w:t>connecting TSP,</w:t>
        </w:r>
      </w:ins>
      <w:r w:rsidRPr="002C111D">
        <w:rPr>
          <w:iCs/>
          <w:szCs w:val="20"/>
        </w:rPr>
        <w:t xml:space="preserve"> or, </w:t>
      </w:r>
      <w:del w:id="1767" w:author="Vistra 032026" w:date="2026-03-18T17:23:00Z" w16du:dateUtc="2026-03-18T22:23:00Z">
        <w:r w:rsidRPr="002C111D">
          <w:rPr>
            <w:iCs/>
            <w:szCs w:val="20"/>
          </w:rPr>
          <w:delText xml:space="preserve">if applicable, </w:delText>
        </w:r>
      </w:del>
      <w:r w:rsidRPr="002C111D">
        <w:rPr>
          <w:iCs/>
          <w:szCs w:val="20"/>
        </w:rPr>
        <w:t xml:space="preserve">the </w:t>
      </w:r>
      <w:r>
        <w:rPr>
          <w:iCs/>
          <w:szCs w:val="20"/>
        </w:rPr>
        <w:t>Resource Entity</w:t>
      </w:r>
      <w:ins w:id="1768" w:author="Vistra 032026" w:date="2026-03-18T17:23:00Z" w16du:dateUtc="2026-03-18T22:23:00Z">
        <w:r w:rsidR="004A10BB">
          <w:rPr>
            <w:iCs/>
            <w:szCs w:val="20"/>
          </w:rPr>
          <w:t>, as applicable</w:t>
        </w:r>
        <w:r w:rsidR="00617F1D">
          <w:rPr>
            <w:iCs/>
            <w:szCs w:val="20"/>
          </w:rPr>
          <w:t xml:space="preserve">, </w:t>
        </w:r>
      </w:ins>
      <w:r>
        <w:rPr>
          <w:iCs/>
          <w:szCs w:val="20"/>
        </w:rPr>
        <w:t xml:space="preserve"> </w:t>
      </w:r>
      <w:r w:rsidRPr="002C111D">
        <w:rPr>
          <w:iCs/>
          <w:szCs w:val="20"/>
        </w:rPr>
        <w:t>shall notify ERCOT if it identifies that a Large Load has exceeded a limit on peak Demand established in the</w:t>
      </w:r>
      <w:del w:id="1769"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770" w:author="ERCOT" w:date="2026-03-04T16:44:00Z" w16du:dateUtc="2026-03-04T22:44:00Z"/>
          <w:iCs/>
          <w:szCs w:val="20"/>
        </w:rPr>
      </w:pPr>
      <w:del w:id="1771"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741F9913" w:rsidR="009556C2" w:rsidRDefault="009556C2" w:rsidP="009556C2">
      <w:pPr>
        <w:spacing w:after="240"/>
        <w:ind w:left="1440" w:hanging="720"/>
        <w:rPr>
          <w:iCs/>
          <w:szCs w:val="20"/>
        </w:rPr>
      </w:pPr>
      <w:r w:rsidRPr="002C111D">
        <w:rPr>
          <w:iCs/>
          <w:szCs w:val="20"/>
        </w:rPr>
        <w:t>(</w:t>
      </w:r>
      <w:ins w:id="1772" w:author="ERCOT" w:date="2026-03-04T16:44:00Z" w16du:dateUtc="2026-03-04T22:44:00Z">
        <w:r w:rsidR="00D30DD0">
          <w:rPr>
            <w:iCs/>
            <w:szCs w:val="20"/>
          </w:rPr>
          <w:t>b</w:t>
        </w:r>
      </w:ins>
      <w:del w:id="1773"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774" w:author="ERCOT" w:date="2026-03-04T17:17:00Z" w16du:dateUtc="2026-03-04T23:17:00Z">
        <w:r w:rsidRPr="002C111D" w:rsidDel="005A212A">
          <w:rPr>
            <w:iCs/>
            <w:szCs w:val="20"/>
          </w:rPr>
          <w:delText>5</w:delText>
        </w:r>
      </w:del>
      <w:ins w:id="1775" w:author="ERCOT" w:date="2026-03-04T17:17:00Z" w16du:dateUtc="2026-03-04T23:17:00Z">
        <w:r w:rsidR="005A212A">
          <w:rPr>
            <w:iCs/>
            <w:szCs w:val="20"/>
          </w:rPr>
          <w:t>2.3</w:t>
        </w:r>
      </w:ins>
      <w:r w:rsidRPr="002C111D">
        <w:rPr>
          <w:iCs/>
          <w:szCs w:val="20"/>
        </w:rPr>
        <w:t xml:space="preserve">, </w:t>
      </w:r>
      <w:ins w:id="1776" w:author="ERCOT" w:date="2026-03-04T17:18:00Z" w16du:dateUtc="2026-03-04T23:18:00Z">
        <w:r w:rsidR="008538A4">
          <w:t>Modification of Large Load Information</w:t>
        </w:r>
      </w:ins>
      <w:del w:id="1777"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778" w:author="ERCOT" w:date="2026-03-04T13:42:00Z" w16du:dateUtc="2026-03-04T19:42:00Z">
        <w:r w:rsidR="00E92F76">
          <w:rPr>
            <w:iCs/>
            <w:szCs w:val="20"/>
          </w:rPr>
          <w:t xml:space="preserve">Interconnecting </w:t>
        </w:r>
      </w:ins>
      <w:ins w:id="1779" w:author="ERCOT" w:date="2026-03-04T13:43:00Z" w16du:dateUtc="2026-03-04T19:43:00Z">
        <w:r w:rsidR="001155D2">
          <w:rPr>
            <w:iCs/>
            <w:szCs w:val="20"/>
          </w:rPr>
          <w:t xml:space="preserve">Distribution Service Provider (DSP) </w:t>
        </w:r>
        <w:del w:id="1780" w:author="Vistra 032026" w:date="2026-03-18T17:22:00Z" w16du:dateUtc="2026-03-18T22:22:00Z">
          <w:r w:rsidR="001155D2">
            <w:rPr>
              <w:iCs/>
              <w:szCs w:val="20"/>
            </w:rPr>
            <w:delText xml:space="preserve">and </w:delText>
          </w:r>
        </w:del>
      </w:ins>
      <w:ins w:id="1781" w:author="Vistra 032026" w:date="2026-03-18T17:22:00Z" w16du:dateUtc="2026-03-18T22:22:00Z">
        <w:r w:rsidR="00967166">
          <w:rPr>
            <w:iCs/>
            <w:szCs w:val="20"/>
          </w:rPr>
          <w:t xml:space="preserve">or </w:t>
        </w:r>
      </w:ins>
      <w:ins w:id="1782" w:author="ERCOT" w:date="2026-03-04T13:43:00Z" w16du:dateUtc="2026-03-04T19:43:00Z">
        <w:r w:rsidR="001155D2">
          <w:rPr>
            <w:iCs/>
            <w:szCs w:val="20"/>
          </w:rPr>
          <w:t>Interconnecting Transmission Service Provider (TSP)</w:t>
        </w:r>
      </w:ins>
      <w:ins w:id="1783" w:author="Vistra 032026" w:date="2026-03-18T17:22:00Z" w16du:dateUtc="2026-03-18T22:22:00Z">
        <w:r w:rsidR="00E43EFA">
          <w:rPr>
            <w:iCs/>
            <w:szCs w:val="20"/>
          </w:rPr>
          <w:t xml:space="preserve">, as applicable, </w:t>
        </w:r>
      </w:ins>
      <w:ins w:id="1784" w:author="ERCOT" w:date="2026-03-04T13:43:00Z" w16du:dateUtc="2026-03-04T19:43:00Z">
        <w:del w:id="1785" w:author="Vistra 032026" w:date="2026-03-18T17:22:00Z" w16du:dateUtc="2026-03-18T22:22:00Z">
          <w:r w:rsidR="001155D2">
            <w:rPr>
              <w:iCs/>
              <w:szCs w:val="20"/>
            </w:rPr>
            <w:delText xml:space="preserve"> </w:delText>
          </w:r>
        </w:del>
      </w:ins>
      <w:del w:id="1786"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del>
      <w:del w:id="1787" w:author="Vistra 032026" w:date="2026-03-19T00:41:00Z" w16du:dateUtc="2026-03-19T05:41:00Z">
        <w:r w:rsidRPr="002C111D" w:rsidDel="00FB6FAF">
          <w:rPr>
            <w:iCs/>
            <w:szCs w:val="20"/>
          </w:rPr>
          <w:delText xml:space="preserve"> that provides service to the Large Load</w:delText>
        </w:r>
      </w:del>
      <w:r w:rsidRPr="002C111D">
        <w:rPr>
          <w:iCs/>
          <w:szCs w:val="20"/>
        </w:rPr>
        <w:t xml:space="preserve">.  The </w:t>
      </w:r>
      <w:ins w:id="1788" w:author="ERCOT" w:date="2026-03-04T13:43:00Z" w16du:dateUtc="2026-03-04T19:43:00Z">
        <w:r w:rsidR="004D3DF9">
          <w:rPr>
            <w:iCs/>
            <w:szCs w:val="20"/>
          </w:rPr>
          <w:t>Interconnectin</w:t>
        </w:r>
      </w:ins>
      <w:ins w:id="1789" w:author="ERCOT" w:date="2026-03-04T14:39:00Z" w16du:dateUtc="2026-03-04T20:39:00Z">
        <w:r w:rsidR="00817609">
          <w:rPr>
            <w:iCs/>
            <w:szCs w:val="20"/>
          </w:rPr>
          <w:t>g</w:t>
        </w:r>
      </w:ins>
      <w:ins w:id="1790" w:author="ERCOT" w:date="2026-03-04T13:43:00Z" w16du:dateUtc="2026-03-04T19:43:00Z">
        <w:r w:rsidR="004D3DF9">
          <w:rPr>
            <w:iCs/>
            <w:szCs w:val="20"/>
          </w:rPr>
          <w:t xml:space="preserve"> DSP or Interconnecting TSP</w:t>
        </w:r>
      </w:ins>
      <w:del w:id="1791"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792" w:author="ERCOT" w:date="2026-03-01T22:33:00Z" w16du:dateUtc="2026-03-02T04:33:00Z"/>
        </w:rPr>
      </w:pPr>
      <w:ins w:id="1793"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794" w:author="ERCOT" w:date="2026-03-01T22:35:00Z" w16du:dateUtc="2026-03-02T04:35:00Z"/>
          <w:b/>
          <w:bCs/>
          <w:i/>
          <w:szCs w:val="20"/>
        </w:rPr>
      </w:pPr>
      <w:ins w:id="1795"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575A873A" w:rsidR="00B76F17" w:rsidRPr="002C111D" w:rsidRDefault="00B76F17" w:rsidP="00B76F17">
      <w:pPr>
        <w:spacing w:after="240"/>
        <w:ind w:left="720" w:hanging="720"/>
        <w:rPr>
          <w:ins w:id="1796" w:author="ERCOT" w:date="2026-03-01T22:33:00Z" w16du:dateUtc="2026-03-02T04:33:00Z"/>
          <w:iCs/>
          <w:szCs w:val="20"/>
        </w:rPr>
      </w:pPr>
      <w:ins w:id="1797" w:author="ERCOT" w:date="2026-03-01T22:33:00Z" w16du:dateUtc="2026-03-02T04:33:00Z">
        <w:r w:rsidRPr="002C111D">
          <w:rPr>
            <w:iCs/>
            <w:szCs w:val="20"/>
          </w:rPr>
          <w:t>(1)</w:t>
        </w:r>
        <w:r w:rsidRPr="002C111D">
          <w:rPr>
            <w:iCs/>
            <w:szCs w:val="20"/>
          </w:rPr>
          <w:tab/>
        </w:r>
        <w:r>
          <w:rPr>
            <w:iCs/>
            <w:szCs w:val="20"/>
          </w:rPr>
          <w:t>An ILLE</w:t>
        </w:r>
      </w:ins>
      <w:ins w:id="1798" w:author="Vistra 032026" w:date="2026-03-18T17:27:00Z" w16du:dateUtc="2026-03-18T22:27:00Z">
        <w:r w:rsidR="002A6218">
          <w:rPr>
            <w:iCs/>
            <w:szCs w:val="20"/>
          </w:rPr>
          <w:t xml:space="preserve"> </w:t>
        </w:r>
      </w:ins>
      <w:ins w:id="1799" w:author="Vistra 032026" w:date="2026-03-19T00:42:00Z" w16du:dateUtc="2026-03-19T05:42:00Z">
        <w:r w:rsidR="002858C0">
          <w:rPr>
            <w:iCs/>
            <w:szCs w:val="20"/>
          </w:rPr>
          <w:t>t</w:t>
        </w:r>
      </w:ins>
      <w:ins w:id="1800" w:author="Vistra 032026" w:date="2026-03-18T17:27:00Z" w16du:dateUtc="2026-03-18T22:27:00Z">
        <w:r w:rsidR="002A6218">
          <w:rPr>
            <w:iCs/>
            <w:szCs w:val="20"/>
          </w:rPr>
          <w:t xml:space="preserve">hat will be settled as </w:t>
        </w:r>
      </w:ins>
      <w:ins w:id="1801" w:author="Vistra 032026" w:date="2026-03-20T10:28:00Z" w16du:dateUtc="2026-03-20T15:28:00Z">
        <w:r w:rsidR="00D831B1">
          <w:rPr>
            <w:iCs/>
            <w:szCs w:val="20"/>
          </w:rPr>
          <w:t xml:space="preserve">net </w:t>
        </w:r>
      </w:ins>
      <w:ins w:id="1802" w:author="Vistra 032026" w:date="2026-03-18T17:27:00Z" w16du:dateUtc="2026-03-18T22:27:00Z">
        <w:r w:rsidR="002A6218">
          <w:rPr>
            <w:iCs/>
            <w:szCs w:val="20"/>
          </w:rPr>
          <w:t xml:space="preserve">Load </w:t>
        </w:r>
      </w:ins>
      <w:ins w:id="1803" w:author="Vistra 032026" w:date="2026-03-20T10:33:00Z" w16du:dateUtc="2026-03-20T15:33:00Z">
        <w:r w:rsidR="001504EF">
          <w:rPr>
            <w:iCs/>
            <w:szCs w:val="20"/>
          </w:rPr>
          <w:t>de</w:t>
        </w:r>
      </w:ins>
      <w:ins w:id="1804" w:author="Vistra 032026" w:date="2026-03-20T10:34:00Z" w16du:dateUtc="2026-03-20T15:34:00Z">
        <w:r w:rsidR="001504EF">
          <w:rPr>
            <w:iCs/>
            <w:szCs w:val="20"/>
          </w:rPr>
          <w:t xml:space="preserve">livered </w:t>
        </w:r>
        <w:r w:rsidR="001F52AB">
          <w:rPr>
            <w:iCs/>
            <w:szCs w:val="20"/>
          </w:rPr>
          <w:t xml:space="preserve">by a </w:t>
        </w:r>
        <w:r w:rsidR="008A29B8">
          <w:rPr>
            <w:iCs/>
            <w:szCs w:val="20"/>
          </w:rPr>
          <w:t xml:space="preserve">Distribution Service Provider (DSP) </w:t>
        </w:r>
      </w:ins>
      <w:ins w:id="1805" w:author="Vistra 032026" w:date="2026-03-20T10:28:00Z" w16du:dateUtc="2026-03-20T15:28:00Z">
        <w:r w:rsidR="00EC680F">
          <w:rPr>
            <w:iCs/>
            <w:szCs w:val="20"/>
          </w:rPr>
          <w:t xml:space="preserve">or a site that has </w:t>
        </w:r>
        <w:r w:rsidR="00311F7E">
          <w:rPr>
            <w:iCs/>
            <w:szCs w:val="20"/>
          </w:rPr>
          <w:t xml:space="preserve">not been configured to </w:t>
        </w:r>
        <w:r w:rsidR="008C7FD2">
          <w:rPr>
            <w:iCs/>
            <w:szCs w:val="20"/>
          </w:rPr>
          <w:t xml:space="preserve">maintain </w:t>
        </w:r>
        <w:r w:rsidR="00F8034D">
          <w:rPr>
            <w:iCs/>
            <w:szCs w:val="20"/>
          </w:rPr>
          <w:t xml:space="preserve">a </w:t>
        </w:r>
        <w:r w:rsidR="000A629D">
          <w:rPr>
            <w:iCs/>
            <w:szCs w:val="20"/>
          </w:rPr>
          <w:t>net export</w:t>
        </w:r>
        <w:r w:rsidR="00F8034D">
          <w:rPr>
            <w:iCs/>
            <w:szCs w:val="20"/>
          </w:rPr>
          <w:t xml:space="preserve"> </w:t>
        </w:r>
      </w:ins>
      <w:ins w:id="1806" w:author="Vistra 032026" w:date="2026-03-20T10:29:00Z" w16du:dateUtc="2026-03-20T15:29:00Z">
        <w:r w:rsidR="003846E7">
          <w:rPr>
            <w:iCs/>
            <w:szCs w:val="20"/>
          </w:rPr>
          <w:t>status at the Point of Interconnection (POI)</w:t>
        </w:r>
      </w:ins>
      <w:ins w:id="1807" w:author="ERCOT" w:date="2026-03-01T22:33:00Z" w16du:dateUtc="2026-03-02T04:33:00Z">
        <w:r>
          <w:rPr>
            <w:iCs/>
            <w:szCs w:val="20"/>
          </w:rPr>
          <w:t xml:space="preserve"> must execute </w:t>
        </w:r>
      </w:ins>
      <w:ins w:id="1808" w:author="Vistra 032026" w:date="2026-03-19T00:42:00Z" w16du:dateUtc="2026-03-19T05:42:00Z">
        <w:r w:rsidR="002858C0">
          <w:rPr>
            <w:iCs/>
            <w:szCs w:val="20"/>
          </w:rPr>
          <w:t xml:space="preserve">an </w:t>
        </w:r>
      </w:ins>
      <w:ins w:id="1809" w:author="ERCOT" w:date="2026-03-01T22:33:00Z" w16du:dateUtc="2026-03-02T04:33:00Z">
        <w:r>
          <w:rPr>
            <w:iCs/>
            <w:szCs w:val="20"/>
          </w:rPr>
          <w:t xml:space="preserve">intermediate agreement with the </w:t>
        </w:r>
      </w:ins>
      <w:ins w:id="1810" w:author="ERCOT" w:date="2026-03-04T13:19:00Z" w16du:dateUtc="2026-03-04T19:19:00Z">
        <w:r w:rsidR="001B42F7">
          <w:rPr>
            <w:iCs/>
            <w:szCs w:val="20"/>
          </w:rPr>
          <w:t>I</w:t>
        </w:r>
      </w:ins>
      <w:ins w:id="1811" w:author="ERCOT" w:date="2026-03-01T22:33:00Z" w16du:dateUtc="2026-03-02T04:33:00Z">
        <w:r>
          <w:rPr>
            <w:iCs/>
            <w:szCs w:val="20"/>
          </w:rPr>
          <w:t xml:space="preserve">nterconnecting </w:t>
        </w:r>
        <w:del w:id="1812" w:author="Vistra 032026" w:date="2026-03-20T10:35:00Z" w16du:dateUtc="2026-03-20T15:35:00Z">
          <w:r w:rsidDel="00AA29AA">
            <w:rPr>
              <w:iCs/>
              <w:szCs w:val="20"/>
            </w:rPr>
            <w:delText>D</w:delText>
          </w:r>
        </w:del>
      </w:ins>
      <w:ins w:id="1813" w:author="ERCOT" w:date="2026-03-04T13:19:00Z" w16du:dateUtc="2026-03-04T19:19:00Z">
        <w:del w:id="1814" w:author="Vistra 032026" w:date="2026-03-20T10:35:00Z" w16du:dateUtc="2026-03-20T15:35:00Z">
          <w:r w:rsidR="001B42F7" w:rsidDel="00AA29AA">
            <w:rPr>
              <w:iCs/>
              <w:szCs w:val="20"/>
            </w:rPr>
            <w:delText xml:space="preserve">istribution </w:delText>
          </w:r>
        </w:del>
      </w:ins>
      <w:ins w:id="1815" w:author="ERCOT" w:date="2026-03-01T22:33:00Z" w16du:dateUtc="2026-03-02T04:33:00Z">
        <w:del w:id="1816" w:author="Vistra 032026" w:date="2026-03-20T10:35:00Z" w16du:dateUtc="2026-03-20T15:35:00Z">
          <w:r w:rsidDel="00AA29AA">
            <w:rPr>
              <w:iCs/>
              <w:szCs w:val="20"/>
            </w:rPr>
            <w:delText>S</w:delText>
          </w:r>
        </w:del>
      </w:ins>
      <w:ins w:id="1817" w:author="ERCOT" w:date="2026-03-04T13:19:00Z" w16du:dateUtc="2026-03-04T19:19:00Z">
        <w:del w:id="1818" w:author="Vistra 032026" w:date="2026-03-20T10:35:00Z" w16du:dateUtc="2026-03-20T15:35:00Z">
          <w:r w:rsidR="001B42F7" w:rsidDel="00AA29AA">
            <w:rPr>
              <w:iCs/>
              <w:szCs w:val="20"/>
            </w:rPr>
            <w:delText xml:space="preserve">ervice </w:delText>
          </w:r>
        </w:del>
      </w:ins>
      <w:ins w:id="1819" w:author="ERCOT" w:date="2026-03-01T22:33:00Z" w16du:dateUtc="2026-03-02T04:33:00Z">
        <w:del w:id="1820" w:author="Vistra 032026" w:date="2026-03-20T10:35:00Z" w16du:dateUtc="2026-03-20T15:35:00Z">
          <w:r w:rsidDel="00AA29AA">
            <w:rPr>
              <w:iCs/>
              <w:szCs w:val="20"/>
            </w:rPr>
            <w:delText>P</w:delText>
          </w:r>
        </w:del>
      </w:ins>
      <w:ins w:id="1821" w:author="ERCOT" w:date="2026-03-04T13:19:00Z" w16du:dateUtc="2026-03-04T19:19:00Z">
        <w:del w:id="1822" w:author="Vistra 032026" w:date="2026-03-20T10:35:00Z" w16du:dateUtc="2026-03-20T15:35:00Z">
          <w:r w:rsidR="001B42F7" w:rsidDel="00AA29AA">
            <w:rPr>
              <w:iCs/>
              <w:szCs w:val="20"/>
            </w:rPr>
            <w:delText>rovider (</w:delText>
          </w:r>
        </w:del>
        <w:r>
          <w:rPr>
            <w:iCs/>
            <w:szCs w:val="20"/>
          </w:rPr>
          <w:t>DSP</w:t>
        </w:r>
        <w:del w:id="1823" w:author="Vistra 032026" w:date="2026-03-20T10:35:00Z" w16du:dateUtc="2026-03-20T15:35:00Z">
          <w:r w:rsidR="001B42F7" w:rsidDel="00AA29AA">
            <w:rPr>
              <w:iCs/>
              <w:szCs w:val="20"/>
            </w:rPr>
            <w:delText>)</w:delText>
          </w:r>
        </w:del>
      </w:ins>
      <w:ins w:id="1824" w:author="ERCOT" w:date="2026-03-01T22:33:00Z" w16du:dateUtc="2026-03-02T04:33:00Z">
        <w:r>
          <w:rPr>
            <w:iCs/>
            <w:szCs w:val="20"/>
          </w:rPr>
          <w:t xml:space="preserve"> and, if different from the </w:t>
        </w:r>
      </w:ins>
      <w:ins w:id="1825" w:author="ERCOT" w:date="2026-03-04T13:19:00Z" w16du:dateUtc="2026-03-04T19:19:00Z">
        <w:r w:rsidR="00772F70">
          <w:rPr>
            <w:iCs/>
            <w:szCs w:val="20"/>
          </w:rPr>
          <w:t>I</w:t>
        </w:r>
      </w:ins>
      <w:ins w:id="1826" w:author="ERCOT" w:date="2026-03-01T22:33:00Z" w16du:dateUtc="2026-03-02T04:33:00Z">
        <w:r>
          <w:rPr>
            <w:iCs/>
            <w:szCs w:val="20"/>
          </w:rPr>
          <w:t xml:space="preserve">nterconnecting DSP, the </w:t>
        </w:r>
      </w:ins>
      <w:ins w:id="1827" w:author="ERCOT" w:date="2026-03-04T13:19:00Z" w16du:dateUtc="2026-03-04T19:19:00Z">
        <w:r w:rsidR="00772F70">
          <w:rPr>
            <w:iCs/>
            <w:szCs w:val="20"/>
          </w:rPr>
          <w:t>I</w:t>
        </w:r>
      </w:ins>
      <w:ins w:id="1828" w:author="ERCOT" w:date="2026-03-01T22:33:00Z" w16du:dateUtc="2026-03-02T04:33:00Z">
        <w:r>
          <w:rPr>
            <w:iCs/>
            <w:szCs w:val="20"/>
          </w:rPr>
          <w:t>nterconnecting T</w:t>
        </w:r>
      </w:ins>
      <w:ins w:id="1829" w:author="ERCOT" w:date="2026-03-04T13:19:00Z" w16du:dateUtc="2026-03-04T19:19:00Z">
        <w:r w:rsidR="001B42F7">
          <w:rPr>
            <w:iCs/>
            <w:szCs w:val="20"/>
          </w:rPr>
          <w:t xml:space="preserve">ransmission </w:t>
        </w:r>
      </w:ins>
      <w:ins w:id="1830" w:author="ERCOT" w:date="2026-03-01T22:33:00Z" w16du:dateUtc="2026-03-02T04:33:00Z">
        <w:r>
          <w:rPr>
            <w:iCs/>
            <w:szCs w:val="20"/>
          </w:rPr>
          <w:t>S</w:t>
        </w:r>
      </w:ins>
      <w:ins w:id="1831" w:author="ERCOT" w:date="2026-03-04T13:19:00Z" w16du:dateUtc="2026-03-04T19:19:00Z">
        <w:r w:rsidR="001B42F7">
          <w:rPr>
            <w:iCs/>
            <w:szCs w:val="20"/>
          </w:rPr>
          <w:t xml:space="preserve">ervice </w:t>
        </w:r>
      </w:ins>
      <w:ins w:id="1832" w:author="ERCOT" w:date="2026-03-01T22:33:00Z" w16du:dateUtc="2026-03-02T04:33:00Z">
        <w:r>
          <w:rPr>
            <w:iCs/>
            <w:szCs w:val="20"/>
          </w:rPr>
          <w:t>P</w:t>
        </w:r>
      </w:ins>
      <w:ins w:id="1833" w:author="ERCOT" w:date="2026-03-04T13:19:00Z" w16du:dateUtc="2026-03-04T19:19:00Z">
        <w:r w:rsidR="001B42F7">
          <w:rPr>
            <w:iCs/>
            <w:szCs w:val="20"/>
          </w:rPr>
          <w:t>rovider (</w:t>
        </w:r>
        <w:r>
          <w:rPr>
            <w:iCs/>
            <w:szCs w:val="20"/>
          </w:rPr>
          <w:t>TSP</w:t>
        </w:r>
        <w:r w:rsidR="001B42F7">
          <w:rPr>
            <w:iCs/>
            <w:szCs w:val="20"/>
          </w:rPr>
          <w:t>)</w:t>
        </w:r>
      </w:ins>
      <w:ins w:id="1834" w:author="ERCOT" w:date="2026-03-01T22:33:00Z" w16du:dateUtc="2026-03-02T04:33:00Z">
        <w:r>
          <w:rPr>
            <w:iCs/>
            <w:szCs w:val="20"/>
          </w:rPr>
          <w:t xml:space="preserve">.  If the </w:t>
        </w:r>
      </w:ins>
      <w:ins w:id="1835" w:author="ERCOT" w:date="2026-03-04T13:19:00Z" w16du:dateUtc="2026-03-04T19:19:00Z">
        <w:r w:rsidR="00772F70">
          <w:rPr>
            <w:iCs/>
            <w:szCs w:val="20"/>
          </w:rPr>
          <w:t>I</w:t>
        </w:r>
      </w:ins>
      <w:ins w:id="1836" w:author="ERCOT" w:date="2026-03-01T22:33:00Z" w16du:dateUtc="2026-03-02T04:33:00Z">
        <w:r>
          <w:rPr>
            <w:iCs/>
            <w:szCs w:val="20"/>
          </w:rPr>
          <w:t xml:space="preserve">nterconnecting DSP and the </w:t>
        </w:r>
      </w:ins>
      <w:ins w:id="1837" w:author="ERCOT" w:date="2026-03-04T13:19:00Z" w16du:dateUtc="2026-03-04T19:19:00Z">
        <w:r w:rsidR="00772F70">
          <w:rPr>
            <w:iCs/>
            <w:szCs w:val="20"/>
          </w:rPr>
          <w:t>I</w:t>
        </w:r>
      </w:ins>
      <w:ins w:id="1838" w:author="ERCOT" w:date="2026-03-01T22:33:00Z" w16du:dateUtc="2026-03-02T04:33:00Z">
        <w:r>
          <w:rPr>
            <w:iCs/>
            <w:szCs w:val="20"/>
          </w:rPr>
          <w:t xml:space="preserve">nterconnecting TSP are different entities, the intermediate agreement must specifically identify each entity’s responsibilities under this Section 9.7.1, including which entity will accept financial security from the ILLE.  </w:t>
        </w:r>
      </w:ins>
      <w:ins w:id="1839" w:author="Vistra 032026" w:date="2026-03-18T17:26:00Z" w16du:dateUtc="2026-03-18T22:26:00Z">
        <w:r w:rsidR="009C0512">
          <w:rPr>
            <w:iCs/>
            <w:szCs w:val="20"/>
          </w:rPr>
          <w:t xml:space="preserve">An ILLE that will not be settled as </w:t>
        </w:r>
      </w:ins>
      <w:ins w:id="1840" w:author="Vistra 032026" w:date="2026-03-20T10:29:00Z" w16du:dateUtc="2026-03-20T15:29:00Z">
        <w:r w:rsidR="00D96343">
          <w:rPr>
            <w:iCs/>
            <w:szCs w:val="20"/>
          </w:rPr>
          <w:t xml:space="preserve">net </w:t>
        </w:r>
      </w:ins>
      <w:ins w:id="1841" w:author="Vistra 032026" w:date="2026-03-18T17:26:00Z" w16du:dateUtc="2026-03-18T22:26:00Z">
        <w:r w:rsidR="009C0512">
          <w:rPr>
            <w:iCs/>
            <w:szCs w:val="20"/>
          </w:rPr>
          <w:t xml:space="preserve">Load </w:t>
        </w:r>
      </w:ins>
      <w:ins w:id="1842" w:author="Vistra 032026" w:date="2026-03-20T10:35:00Z" w16du:dateUtc="2026-03-20T15:35:00Z">
        <w:r w:rsidR="00AA29AA">
          <w:rPr>
            <w:iCs/>
            <w:szCs w:val="20"/>
          </w:rPr>
          <w:t>by a DSP</w:t>
        </w:r>
      </w:ins>
      <w:ins w:id="1843" w:author="Vistra 032026" w:date="2026-03-20T10:31:00Z" w16du:dateUtc="2026-03-20T15:31:00Z">
        <w:r w:rsidR="001E0270">
          <w:rPr>
            <w:iCs/>
            <w:szCs w:val="20"/>
          </w:rPr>
          <w:t xml:space="preserve"> </w:t>
        </w:r>
      </w:ins>
      <w:ins w:id="1844" w:author="Vistra 032026" w:date="2026-03-18T17:26:00Z" w16du:dateUtc="2026-03-18T22:26:00Z">
        <w:r w:rsidR="009C0512">
          <w:rPr>
            <w:iCs/>
            <w:szCs w:val="20"/>
          </w:rPr>
          <w:t>or</w:t>
        </w:r>
      </w:ins>
      <w:ins w:id="1845" w:author="Vistra 032026" w:date="2026-03-20T10:30:00Z" w16du:dateUtc="2026-03-20T15:30:00Z">
        <w:r w:rsidR="00191C70">
          <w:rPr>
            <w:iCs/>
            <w:szCs w:val="20"/>
          </w:rPr>
          <w:t xml:space="preserve"> </w:t>
        </w:r>
      </w:ins>
      <w:ins w:id="1846" w:author="Vistra 032026" w:date="2026-03-20T10:29:00Z" w16du:dateUtc="2026-03-20T15:29:00Z">
        <w:r w:rsidR="00D96343">
          <w:rPr>
            <w:iCs/>
            <w:szCs w:val="20"/>
          </w:rPr>
          <w:t xml:space="preserve">a site that has been configured to maintain a net export status at the POI </w:t>
        </w:r>
      </w:ins>
      <w:ins w:id="1847" w:author="Vistra 032026" w:date="2026-03-20T10:30:00Z" w16du:dateUtc="2026-03-20T15:30:00Z">
        <w:r w:rsidR="00C34698">
          <w:rPr>
            <w:iCs/>
            <w:szCs w:val="20"/>
          </w:rPr>
          <w:t xml:space="preserve">of </w:t>
        </w:r>
      </w:ins>
      <w:ins w:id="1848" w:author="Vistra 032026" w:date="2026-03-19T00:42:00Z" w16du:dateUtc="2026-03-19T05:42:00Z">
        <w:r w:rsidR="00F05ECE">
          <w:rPr>
            <w:iCs/>
            <w:szCs w:val="20"/>
          </w:rPr>
          <w:t xml:space="preserve">the </w:t>
        </w:r>
      </w:ins>
      <w:ins w:id="1849" w:author="Vistra 032026" w:date="2026-03-18T17:26:00Z" w16du:dateUtc="2026-03-18T22:26:00Z">
        <w:r w:rsidR="009C0512">
          <w:rPr>
            <w:iCs/>
            <w:szCs w:val="20"/>
          </w:rPr>
          <w:t xml:space="preserve">Resource Entity </w:t>
        </w:r>
      </w:ins>
      <w:ins w:id="1850" w:author="Vistra 032026" w:date="2026-03-20T10:30:00Z" w16du:dateUtc="2026-03-20T15:30:00Z">
        <w:r w:rsidR="00C34698">
          <w:rPr>
            <w:iCs/>
            <w:szCs w:val="20"/>
          </w:rPr>
          <w:t xml:space="preserve">for the </w:t>
        </w:r>
      </w:ins>
      <w:ins w:id="1851" w:author="Vistra 032026" w:date="2026-03-18T17:26:00Z" w16du:dateUtc="2026-03-18T22:26:00Z">
        <w:r w:rsidR="009C0512">
          <w:rPr>
            <w:iCs/>
            <w:szCs w:val="20"/>
          </w:rPr>
          <w:t xml:space="preserve">co-located generator must execute an intermediate agreement with </w:t>
        </w:r>
      </w:ins>
      <w:ins w:id="1852" w:author="Vistra 032026" w:date="2026-03-20T11:27:00Z" w16du:dateUtc="2026-03-20T16:27:00Z">
        <w:r w:rsidR="006267A8">
          <w:rPr>
            <w:iCs/>
            <w:szCs w:val="20"/>
          </w:rPr>
          <w:t xml:space="preserve">only </w:t>
        </w:r>
      </w:ins>
      <w:ins w:id="1853" w:author="Vistra 032026" w:date="2026-03-18T17:26:00Z" w16du:dateUtc="2026-03-18T22:26:00Z">
        <w:r w:rsidR="009C0512">
          <w:rPr>
            <w:iCs/>
            <w:szCs w:val="20"/>
          </w:rPr>
          <w:t xml:space="preserve">the Interconnecting TSP. </w:t>
        </w:r>
      </w:ins>
      <w:ins w:id="1854" w:author="ERCOT" w:date="2026-03-01T22:33:00Z" w16du:dateUtc="2026-03-02T04:33:00Z">
        <w:r>
          <w:rPr>
            <w:iCs/>
            <w:szCs w:val="20"/>
          </w:rPr>
          <w:t>An intermediate agreement must meet the following requirements:</w:t>
        </w:r>
      </w:ins>
    </w:p>
    <w:p w14:paraId="1C2A78F0" w14:textId="54C861B2" w:rsidR="00B76F17" w:rsidRDefault="00B76F17" w:rsidP="00B76F17">
      <w:pPr>
        <w:spacing w:after="240"/>
        <w:ind w:left="1440" w:hanging="720"/>
        <w:rPr>
          <w:ins w:id="1855" w:author="ERCOT" w:date="2026-03-01T22:33:00Z" w16du:dateUtc="2026-03-02T04:33:00Z"/>
          <w:iCs/>
          <w:szCs w:val="20"/>
        </w:rPr>
      </w:pPr>
      <w:ins w:id="1856" w:author="ERCOT" w:date="2026-03-01T22:33:00Z" w16du:dateUtc="2026-03-02T04:33:00Z">
        <w:r w:rsidRPr="002C111D">
          <w:rPr>
            <w:iCs/>
            <w:szCs w:val="20"/>
          </w:rPr>
          <w:t>(a)</w:t>
        </w:r>
        <w:r w:rsidRPr="002C111D">
          <w:rPr>
            <w:iCs/>
            <w:szCs w:val="20"/>
          </w:rPr>
          <w:tab/>
        </w:r>
        <w:r>
          <w:rPr>
            <w:iCs/>
            <w:szCs w:val="20"/>
          </w:rPr>
          <w:t>The Interconnecting Large Load Entity (ILLE)</w:t>
        </w:r>
      </w:ins>
      <w:ins w:id="1857" w:author="Vistra 032026" w:date="2026-03-18T17:27:00Z" w16du:dateUtc="2026-03-18T22:27:00Z">
        <w:r>
          <w:rPr>
            <w:iCs/>
            <w:szCs w:val="20"/>
          </w:rPr>
          <w:t xml:space="preserve"> </w:t>
        </w:r>
        <w:r w:rsidR="0095387D">
          <w:rPr>
            <w:iCs/>
            <w:szCs w:val="20"/>
          </w:rPr>
          <w:t xml:space="preserve">or Resource Entity, as applicable, </w:t>
        </w:r>
      </w:ins>
      <w:ins w:id="1858" w:author="ERCOT" w:date="2026-03-01T22:33:00Z" w16du:dateUtc="2026-03-02T04:33:00Z">
        <w:del w:id="1859" w:author="Vistra 032026" w:date="2026-03-18T17:27:00Z" w16du:dateUtc="2026-03-18T22:27:00Z">
          <w:r w:rsidDel="002A6218">
            <w:rPr>
              <w:iCs/>
              <w:szCs w:val="20"/>
            </w:rPr>
            <w:delText xml:space="preserve"> </w:delText>
          </w:r>
        </w:del>
        <w:r>
          <w:rPr>
            <w:iCs/>
            <w:szCs w:val="20"/>
          </w:rPr>
          <w:t xml:space="preserve">must demonstrate site control for the proposed load location through provision of </w:t>
        </w:r>
        <w:r>
          <w:rPr>
            <w:iCs/>
            <w:szCs w:val="20"/>
          </w:rPr>
          <w:lastRenderedPageBreak/>
          <w:t xml:space="preserve">one of the following </w:t>
        </w:r>
      </w:ins>
      <w:ins w:id="1860" w:author="Vistra 032026" w:date="2026-03-18T17:28:00Z" w16du:dateUtc="2026-03-18T22:28:00Z">
        <w:r w:rsidR="00922510">
          <w:rPr>
            <w:iCs/>
            <w:szCs w:val="20"/>
          </w:rPr>
          <w:t xml:space="preserve">as evidence of </w:t>
        </w:r>
      </w:ins>
      <w:ins w:id="1861" w:author="ERCOT" w:date="2026-03-01T22:33:00Z" w16du:dateUtc="2026-03-02T04:33:00Z">
        <w:r>
          <w:rPr>
            <w:iCs/>
            <w:szCs w:val="20"/>
          </w:rPr>
          <w:t xml:space="preserve">property interests to the </w:t>
        </w:r>
      </w:ins>
      <w:ins w:id="1862" w:author="ERCOT" w:date="2026-03-04T13:19:00Z" w16du:dateUtc="2026-03-04T19:19:00Z">
        <w:r w:rsidR="00C97F54">
          <w:rPr>
            <w:iCs/>
            <w:szCs w:val="20"/>
          </w:rPr>
          <w:t>I</w:t>
        </w:r>
      </w:ins>
      <w:ins w:id="1863" w:author="ERCOT" w:date="2026-03-01T22:33:00Z" w16du:dateUtc="2026-03-02T04:33:00Z">
        <w:r>
          <w:rPr>
            <w:iCs/>
            <w:szCs w:val="20"/>
          </w:rPr>
          <w:t xml:space="preserve">nterconnecting DSP or the </w:t>
        </w:r>
      </w:ins>
      <w:ins w:id="1864" w:author="ERCOT" w:date="2026-03-04T13:20:00Z" w16du:dateUtc="2026-03-04T19:20:00Z">
        <w:r w:rsidR="001B42F7">
          <w:rPr>
            <w:iCs/>
            <w:szCs w:val="20"/>
          </w:rPr>
          <w:t>I</w:t>
        </w:r>
      </w:ins>
      <w:ins w:id="1865" w:author="ERCOT" w:date="2026-03-01T22:33:00Z" w16du:dateUtc="2026-03-02T04:33:00Z">
        <w:r>
          <w:rPr>
            <w:iCs/>
            <w:szCs w:val="20"/>
          </w:rPr>
          <w:t>nterconnecting TSP</w:t>
        </w:r>
      </w:ins>
      <w:ins w:id="1866" w:author="Vistra 032026" w:date="2026-03-19T00:43:00Z" w16du:dateUtc="2026-03-19T05:43:00Z">
        <w:r w:rsidR="00305134">
          <w:rPr>
            <w:iCs/>
            <w:szCs w:val="20"/>
          </w:rPr>
          <w:t>, as applicable</w:t>
        </w:r>
      </w:ins>
      <w:ins w:id="1867" w:author="ERCOT" w:date="2026-03-01T22:33:00Z" w16du:dateUtc="2026-03-02T04:33:00Z">
        <w:r>
          <w:rPr>
            <w:iCs/>
            <w:szCs w:val="20"/>
          </w:rPr>
          <w:t>:</w:t>
        </w:r>
      </w:ins>
    </w:p>
    <w:p w14:paraId="246E5D91" w14:textId="342478AD" w:rsidR="00B76F17" w:rsidRDefault="00B76F17" w:rsidP="00B76F17">
      <w:pPr>
        <w:spacing w:after="240"/>
        <w:ind w:left="2160" w:hanging="720"/>
        <w:rPr>
          <w:ins w:id="1868" w:author="ERCOT" w:date="2026-03-01T22:33:00Z" w16du:dateUtc="2026-03-02T04:33:00Z"/>
        </w:rPr>
      </w:pPr>
      <w:ins w:id="1869" w:author="ERCOT" w:date="2026-03-01T22:33:00Z" w16du:dateUtc="2026-03-02T04:33:00Z">
        <w:r w:rsidRPr="002C111D">
          <w:t>(i)</w:t>
        </w:r>
        <w:r w:rsidRPr="002C111D">
          <w:tab/>
        </w:r>
      </w:ins>
      <w:ins w:id="1870" w:author="ERCOT" w:date="2026-03-01T22:35:00Z" w16du:dateUtc="2026-03-02T04:35:00Z">
        <w:r w:rsidR="00A5280B">
          <w:t>A</w:t>
        </w:r>
      </w:ins>
      <w:ins w:id="1871"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872" w:author="ERCOT 031726" w:date="2026-03-14T20:41:00Z" w16du:dateUtc="2026-03-15T01:41:00Z">
          <w:r w:rsidRPr="00627DAC" w:rsidDel="007B11C0">
            <w:delText xml:space="preserve"> </w:delText>
          </w:r>
        </w:del>
      </w:ins>
      <w:del w:id="1873"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874" w:author="ERCOT 031726" w:date="2026-03-14T20:43:00Z" w16du:dateUtc="2026-03-15T01:43:00Z"/>
        </w:rPr>
      </w:pPr>
      <w:ins w:id="1875" w:author="ERCOT" w:date="2026-03-01T22:33:00Z" w16du:dateUtc="2026-03-02T04:33:00Z">
        <w:r w:rsidRPr="002C111D">
          <w:t>(i</w:t>
        </w:r>
        <w:r>
          <w:t>i</w:t>
        </w:r>
        <w:r w:rsidRPr="002C111D">
          <w:t>)</w:t>
        </w:r>
        <w:r w:rsidRPr="002C111D">
          <w:tab/>
        </w:r>
      </w:ins>
      <w:ins w:id="1876" w:author="ERCOT" w:date="2026-03-01T22:35:00Z" w16du:dateUtc="2026-03-02T04:35:00Z">
        <w:r w:rsidR="00A5280B">
          <w:t>A</w:t>
        </w:r>
      </w:ins>
      <w:ins w:id="1877"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878"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879" w:author="ERCOT" w:date="2026-03-01T22:33:00Z" w16du:dateUtc="2026-03-02T04:33:00Z"/>
          <w:iCs/>
          <w:szCs w:val="20"/>
        </w:rPr>
      </w:pPr>
      <w:ins w:id="1880" w:author="ERCOT 031726" w:date="2026-03-14T20:43:00Z" w16du:dateUtc="2026-03-15T01:43:00Z">
        <w:r>
          <w:t>(iii)</w:t>
        </w:r>
        <w:r>
          <w:tab/>
          <w:t xml:space="preserve">A signed and executed agreement with an option to purchase or lease one or more parcels of land sufficient to accommodate the </w:t>
        </w:r>
      </w:ins>
      <w:ins w:id="1881" w:author="ERCOT 031726" w:date="2026-03-14T20:44:00Z" w16du:dateUtc="2026-03-15T01:44:00Z">
        <w:r>
          <w:t>ILLE</w:t>
        </w:r>
      </w:ins>
      <w:ins w:id="1882" w:author="ERCOT 031726" w:date="2026-03-14T20:43:00Z" w16du:dateUtc="2026-03-15T01:43:00Z">
        <w:r>
          <w:t>’s planned facilities at the proposed location</w:t>
        </w:r>
      </w:ins>
      <w:ins w:id="1883" w:author="ERCOT 031726" w:date="2026-03-14T20:44:00Z" w16du:dateUtc="2026-03-15T01:44:00Z">
        <w:r>
          <w:t>;</w:t>
        </w:r>
      </w:ins>
    </w:p>
    <w:p w14:paraId="0B32E51A" w14:textId="27E9D694" w:rsidR="00B76F17" w:rsidRDefault="00B76F17" w:rsidP="00B76F17">
      <w:pPr>
        <w:spacing w:after="240"/>
        <w:ind w:left="1440" w:hanging="720"/>
        <w:rPr>
          <w:ins w:id="1884" w:author="ERCOT" w:date="2026-03-01T22:33:00Z" w16du:dateUtc="2026-03-02T04:33:00Z"/>
          <w:iCs/>
          <w:szCs w:val="20"/>
        </w:rPr>
      </w:pPr>
      <w:ins w:id="1885"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886" w:author="ERCOT" w:date="2026-03-04T13:21:00Z" w16du:dateUtc="2026-03-04T19:21:00Z">
          <w:r w:rsidRPr="009F290F" w:rsidDel="00473282">
            <w:rPr>
              <w:iCs/>
              <w:szCs w:val="20"/>
            </w:rPr>
            <w:delText>i</w:delText>
          </w:r>
        </w:del>
      </w:ins>
      <w:ins w:id="1887" w:author="ERCOT" w:date="2026-03-04T13:21:00Z" w16du:dateUtc="2026-03-04T19:21:00Z">
        <w:r w:rsidR="00473282">
          <w:rPr>
            <w:iCs/>
            <w:szCs w:val="20"/>
          </w:rPr>
          <w:t>I</w:t>
        </w:r>
      </w:ins>
      <w:ins w:id="1888" w:author="ERCOT" w:date="2026-03-01T22:33:00Z" w16du:dateUtc="2026-03-02T04:33:00Z">
        <w:r w:rsidRPr="009F290F">
          <w:rPr>
            <w:iCs/>
            <w:szCs w:val="20"/>
          </w:rPr>
          <w:t xml:space="preserve">nterconnecting DSP or the </w:t>
        </w:r>
        <w:del w:id="1889" w:author="ERCOT" w:date="2026-03-04T13:21:00Z" w16du:dateUtc="2026-03-04T19:21:00Z">
          <w:r w:rsidRPr="009F290F" w:rsidDel="00473282">
            <w:rPr>
              <w:iCs/>
              <w:szCs w:val="20"/>
            </w:rPr>
            <w:delText>i</w:delText>
          </w:r>
        </w:del>
      </w:ins>
      <w:ins w:id="1890" w:author="ERCOT" w:date="2026-03-04T13:21:00Z" w16du:dateUtc="2026-03-04T19:21:00Z">
        <w:r w:rsidR="00473282">
          <w:rPr>
            <w:iCs/>
            <w:szCs w:val="20"/>
          </w:rPr>
          <w:t>I</w:t>
        </w:r>
      </w:ins>
      <w:ins w:id="1891" w:author="ERCOT" w:date="2026-03-01T22:33:00Z" w16du:dateUtc="2026-03-02T04:33:00Z">
        <w:r w:rsidRPr="009F290F">
          <w:rPr>
            <w:iCs/>
            <w:szCs w:val="20"/>
          </w:rPr>
          <w:t>nterconnecting TSP</w:t>
        </w:r>
      </w:ins>
      <w:ins w:id="1892" w:author="Vistra 032026" w:date="2026-03-19T00:43:00Z" w16du:dateUtc="2026-03-19T05:43:00Z">
        <w:r w:rsidR="00305134">
          <w:rPr>
            <w:iCs/>
            <w:szCs w:val="20"/>
          </w:rPr>
          <w:t>, as applicable,</w:t>
        </w:r>
      </w:ins>
      <w:ins w:id="1893" w:author="ERCOT" w:date="2026-03-01T22:33:00Z" w16du:dateUtc="2026-03-02T04:33:00Z">
        <w:r w:rsidRPr="009F290F">
          <w:rPr>
            <w:iCs/>
            <w:szCs w:val="20"/>
          </w:rPr>
          <w:t xml:space="preserve"> whether the </w:t>
        </w:r>
        <w:r>
          <w:rPr>
            <w:iCs/>
            <w:szCs w:val="20"/>
          </w:rPr>
          <w:t>ILLE</w:t>
        </w:r>
        <w:r w:rsidRPr="009F290F">
          <w:rPr>
            <w:iCs/>
            <w:szCs w:val="20"/>
          </w:rPr>
          <w:t xml:space="preserve"> is pursuing a substantially similar interconnection request for electric service</w:t>
        </w:r>
      </w:ins>
      <w:ins w:id="1894" w:author="Vistra 032026" w:date="2026-03-18T17:29:00Z" w16du:dateUtc="2026-03-18T22:29:00Z">
        <w:r w:rsidR="00C27817">
          <w:rPr>
            <w:iCs/>
            <w:szCs w:val="20"/>
          </w:rPr>
          <w:t xml:space="preserve"> in this state</w:t>
        </w:r>
      </w:ins>
      <w:ins w:id="1895" w:author="ERCOT" w:date="2026-03-01T22:33:00Z" w16du:dateUtc="2026-03-02T04:33:00Z">
        <w:r w:rsidRPr="009F290F">
          <w:rPr>
            <w:iCs/>
            <w:szCs w:val="20"/>
          </w:rPr>
          <w:t xml:space="preserv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3FE8249B" w:rsidR="00B76F17" w:rsidRDefault="00B76F17" w:rsidP="00B76F17">
      <w:pPr>
        <w:spacing w:after="240"/>
        <w:ind w:left="2160" w:hanging="720"/>
        <w:rPr>
          <w:ins w:id="1896" w:author="ERCOT" w:date="2026-03-01T22:33:00Z" w16du:dateUtc="2026-03-02T04:33:00Z"/>
          <w:iCs/>
          <w:szCs w:val="20"/>
        </w:rPr>
      </w:pPr>
      <w:ins w:id="1897"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w:t>
        </w:r>
      </w:ins>
      <w:ins w:id="1898" w:author="Vistra 032026" w:date="2026-03-18T17:29:00Z" w16du:dateUtc="2026-03-18T22:29:00Z">
        <w:r w:rsidR="00331EE1">
          <w:rPr>
            <w:iCs/>
            <w:szCs w:val="20"/>
          </w:rPr>
          <w:t xml:space="preserve">in this </w:t>
        </w:r>
      </w:ins>
      <w:ins w:id="1899" w:author="Vistra 032026" w:date="2026-03-18T17:30:00Z" w16du:dateUtc="2026-03-18T22:30:00Z">
        <w:r w:rsidR="00331EE1">
          <w:rPr>
            <w:iCs/>
            <w:szCs w:val="20"/>
          </w:rPr>
          <w:t>state</w:t>
        </w:r>
      </w:ins>
      <w:ins w:id="1900" w:author="Vistra 032026" w:date="2026-03-19T00:44:00Z" w16du:dateUtc="2026-03-19T05:44:00Z">
        <w:r w:rsidR="00BE1E17">
          <w:rPr>
            <w:iCs/>
            <w:szCs w:val="20"/>
          </w:rPr>
          <w:t>,</w:t>
        </w:r>
      </w:ins>
      <w:ins w:id="1901" w:author="Vistra 032026" w:date="2026-03-18T17:30:00Z" w16du:dateUtc="2026-03-18T22:30:00Z">
        <w:r w:rsidR="00331EE1">
          <w:rPr>
            <w:iCs/>
            <w:szCs w:val="20"/>
          </w:rPr>
          <w:t xml:space="preserve"> </w:t>
        </w:r>
      </w:ins>
      <w:ins w:id="1902" w:author="ERCOT" w:date="2026-03-01T22:33:00Z" w16du:dateUtc="2026-03-02T04:33:00Z">
        <w:r w:rsidRPr="00250DF4">
          <w:rPr>
            <w:iCs/>
            <w:szCs w:val="20"/>
          </w:rPr>
          <w:t xml:space="preserve">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903" w:author="ERCOT" w:date="2026-03-04T13:21:00Z" w16du:dateUtc="2026-03-04T19:21:00Z">
        <w:r w:rsidR="00473282">
          <w:rPr>
            <w:iCs/>
            <w:szCs w:val="20"/>
          </w:rPr>
          <w:t>I</w:t>
        </w:r>
      </w:ins>
      <w:ins w:id="1904" w:author="ERCOT" w:date="2026-03-01T22:33:00Z" w16du:dateUtc="2026-03-02T04:33:00Z">
        <w:r w:rsidRPr="00250DF4">
          <w:rPr>
            <w:iCs/>
            <w:szCs w:val="20"/>
          </w:rPr>
          <w:t xml:space="preserve">nterconnecting DSP or the </w:t>
        </w:r>
      </w:ins>
      <w:ins w:id="1905" w:author="ERCOT" w:date="2026-03-04T13:21:00Z" w16du:dateUtc="2026-03-04T19:21:00Z">
        <w:r w:rsidR="00473282">
          <w:rPr>
            <w:iCs/>
            <w:szCs w:val="20"/>
          </w:rPr>
          <w:t>I</w:t>
        </w:r>
      </w:ins>
      <w:ins w:id="1906" w:author="ERCOT" w:date="2026-03-01T22:33:00Z" w16du:dateUtc="2026-03-02T04:33:00Z">
        <w:r w:rsidRPr="00250DF4">
          <w:rPr>
            <w:iCs/>
            <w:szCs w:val="20"/>
          </w:rPr>
          <w:t>nterconnecting TSP</w:t>
        </w:r>
      </w:ins>
      <w:ins w:id="1907" w:author="Vistra 032026" w:date="2026-03-19T01:09:00Z" w16du:dateUtc="2026-03-19T06:09:00Z">
        <w:r w:rsidR="00493C3F">
          <w:rPr>
            <w:iCs/>
            <w:szCs w:val="20"/>
          </w:rPr>
          <w:t>, as applicable</w:t>
        </w:r>
      </w:ins>
      <w:ins w:id="1908" w:author="ERCOT" w:date="2026-03-01T22:33:00Z" w16du:dateUtc="2026-03-02T04:33:00Z">
        <w:r>
          <w:rPr>
            <w:iCs/>
            <w:szCs w:val="20"/>
          </w:rPr>
          <w:t>:</w:t>
        </w:r>
      </w:ins>
    </w:p>
    <w:p w14:paraId="20F926F5" w14:textId="7BDA472A" w:rsidR="00B76F17" w:rsidRDefault="00B76F17" w:rsidP="00B76F17">
      <w:pPr>
        <w:spacing w:after="240"/>
        <w:ind w:left="2880" w:hanging="720"/>
        <w:rPr>
          <w:ins w:id="1909" w:author="ERCOT" w:date="2026-03-01T22:33:00Z" w16du:dateUtc="2026-03-02T04:33:00Z"/>
          <w:iCs/>
          <w:szCs w:val="20"/>
        </w:rPr>
      </w:pPr>
      <w:ins w:id="1910" w:author="ERCOT" w:date="2026-03-01T22:33:00Z" w16du:dateUtc="2026-03-02T04:33:00Z">
        <w:r>
          <w:rPr>
            <w:iCs/>
            <w:szCs w:val="20"/>
          </w:rPr>
          <w:t>(A)</w:t>
        </w:r>
        <w:r>
          <w:rPr>
            <w:iCs/>
            <w:szCs w:val="20"/>
          </w:rPr>
          <w:tab/>
        </w:r>
      </w:ins>
      <w:ins w:id="1911" w:author="ERCOT" w:date="2026-03-01T22:35:00Z" w16du:dateUtc="2026-03-02T04:35:00Z">
        <w:r w:rsidR="00A5280B">
          <w:rPr>
            <w:iCs/>
            <w:szCs w:val="20"/>
          </w:rPr>
          <w:t>T</w:t>
        </w:r>
      </w:ins>
      <w:ins w:id="1912"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913" w:author="ERCOT" w:date="2026-03-01T22:33:00Z" w16du:dateUtc="2026-03-02T04:33:00Z"/>
          <w:iCs/>
          <w:szCs w:val="20"/>
        </w:rPr>
      </w:pPr>
      <w:ins w:id="1914" w:author="ERCOT" w:date="2026-03-01T22:33:00Z" w16du:dateUtc="2026-03-02T04:33:00Z">
        <w:r w:rsidRPr="00C048C5">
          <w:rPr>
            <w:iCs/>
            <w:szCs w:val="20"/>
          </w:rPr>
          <w:t>(</w:t>
        </w:r>
        <w:r>
          <w:rPr>
            <w:iCs/>
            <w:szCs w:val="20"/>
          </w:rPr>
          <w:t>B</w:t>
        </w:r>
        <w:r w:rsidRPr="00C048C5">
          <w:rPr>
            <w:iCs/>
            <w:szCs w:val="20"/>
          </w:rPr>
          <w:t>)</w:t>
        </w:r>
        <w:r>
          <w:rPr>
            <w:iCs/>
            <w:szCs w:val="20"/>
          </w:rPr>
          <w:tab/>
        </w:r>
      </w:ins>
      <w:ins w:id="1915" w:author="ERCOT" w:date="2026-03-01T22:35:00Z" w16du:dateUtc="2026-03-02T04:35:00Z">
        <w:r w:rsidR="00A5280B">
          <w:rPr>
            <w:iCs/>
            <w:szCs w:val="20"/>
          </w:rPr>
          <w:t>T</w:t>
        </w:r>
      </w:ins>
      <w:ins w:id="1916"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917" w:author="ERCOT" w:date="2026-03-01T22:33:00Z" w16du:dateUtc="2026-03-02T04:33:00Z"/>
          <w:iCs/>
          <w:szCs w:val="20"/>
        </w:rPr>
      </w:pPr>
      <w:ins w:id="1918" w:author="ERCOT" w:date="2026-03-01T22:33:00Z" w16du:dateUtc="2026-03-02T04:33:00Z">
        <w:r>
          <w:rPr>
            <w:iCs/>
            <w:szCs w:val="20"/>
          </w:rPr>
          <w:t>(C)</w:t>
        </w:r>
        <w:r>
          <w:rPr>
            <w:iCs/>
            <w:szCs w:val="20"/>
          </w:rPr>
          <w:tab/>
        </w:r>
      </w:ins>
      <w:ins w:id="1919" w:author="ERCOT" w:date="2026-03-01T22:35:00Z" w16du:dateUtc="2026-03-02T04:35:00Z">
        <w:r w:rsidR="00A5280B">
          <w:rPr>
            <w:iCs/>
            <w:szCs w:val="20"/>
          </w:rPr>
          <w:t>T</w:t>
        </w:r>
      </w:ins>
      <w:ins w:id="1920"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921" w:author="ERCOT" w:date="2026-03-01T22:33:00Z" w16du:dateUtc="2026-03-02T04:33:00Z"/>
          <w:iCs/>
          <w:szCs w:val="20"/>
        </w:rPr>
      </w:pPr>
      <w:ins w:id="1922" w:author="ERCOT" w:date="2026-03-01T22:33:00Z" w16du:dateUtc="2026-03-02T04:33:00Z">
        <w:r>
          <w:rPr>
            <w:iCs/>
            <w:szCs w:val="20"/>
          </w:rPr>
          <w:t>(D)</w:t>
        </w:r>
        <w:r>
          <w:rPr>
            <w:iCs/>
            <w:szCs w:val="20"/>
          </w:rPr>
          <w:tab/>
        </w:r>
      </w:ins>
      <w:ins w:id="1923" w:author="ERCOT" w:date="2026-03-01T22:35:00Z" w16du:dateUtc="2026-03-02T04:35:00Z">
        <w:r w:rsidR="00A5280B">
          <w:rPr>
            <w:iCs/>
            <w:szCs w:val="20"/>
          </w:rPr>
          <w:t>T</w:t>
        </w:r>
      </w:ins>
      <w:ins w:id="1924" w:author="ERCOT" w:date="2026-03-01T22:33:00Z" w16du:dateUtc="2026-03-02T04:33:00Z">
        <w:r w:rsidRPr="00D02FBF">
          <w:rPr>
            <w:iCs/>
            <w:szCs w:val="20"/>
          </w:rPr>
          <w:t xml:space="preserve">he anticipated timing of energization of the substantially similar interconnection request; and </w:t>
        </w:r>
      </w:ins>
    </w:p>
    <w:p w14:paraId="4D0262C2" w14:textId="7842E495" w:rsidR="00B76F17" w:rsidRDefault="00B76F17" w:rsidP="00B76F17">
      <w:pPr>
        <w:spacing w:after="240"/>
        <w:ind w:left="2880" w:hanging="720"/>
        <w:rPr>
          <w:ins w:id="1925" w:author="ERCOT" w:date="2026-03-01T22:33:00Z" w16du:dateUtc="2026-03-02T04:33:00Z"/>
          <w:iCs/>
          <w:szCs w:val="20"/>
        </w:rPr>
      </w:pPr>
      <w:ins w:id="1926" w:author="ERCOT" w:date="2026-03-01T22:33:00Z" w16du:dateUtc="2026-03-02T04:33:00Z">
        <w:r>
          <w:rPr>
            <w:iCs/>
            <w:szCs w:val="20"/>
          </w:rPr>
          <w:t>(E)</w:t>
        </w:r>
        <w:r>
          <w:rPr>
            <w:iCs/>
            <w:szCs w:val="20"/>
          </w:rPr>
          <w:tab/>
        </w:r>
      </w:ins>
      <w:ins w:id="1927" w:author="ERCOT" w:date="2026-03-01T22:35:00Z" w16du:dateUtc="2026-03-02T04:35:00Z">
        <w:r w:rsidR="00A5280B">
          <w:rPr>
            <w:iCs/>
            <w:szCs w:val="20"/>
          </w:rPr>
          <w:t>T</w:t>
        </w:r>
      </w:ins>
      <w:ins w:id="1928" w:author="ERCOT" w:date="2026-03-01T22:33:00Z" w16du:dateUtc="2026-03-02T04:33:00Z">
        <w:r w:rsidRPr="00D02FBF">
          <w:rPr>
            <w:iCs/>
            <w:szCs w:val="20"/>
          </w:rPr>
          <w:t xml:space="preserve">he </w:t>
        </w:r>
      </w:ins>
      <w:ins w:id="1929" w:author="ERCOT" w:date="2026-03-04T13:21:00Z" w16du:dateUtc="2026-03-04T19:21:00Z">
        <w:r w:rsidR="00473282">
          <w:rPr>
            <w:iCs/>
            <w:szCs w:val="20"/>
          </w:rPr>
          <w:t>I</w:t>
        </w:r>
      </w:ins>
      <w:ins w:id="1930" w:author="ERCOT" w:date="2026-03-01T22:33:00Z" w16du:dateUtc="2026-03-02T04:33:00Z">
        <w:r w:rsidRPr="00D02FBF">
          <w:rPr>
            <w:iCs/>
            <w:szCs w:val="20"/>
          </w:rPr>
          <w:t>nterconnecting DSP and</w:t>
        </w:r>
        <w:del w:id="1931" w:author="Vistra 032026" w:date="2026-03-19T00:46:00Z" w16du:dateUtc="2026-03-19T05:46:00Z">
          <w:r w:rsidRPr="00D02FBF" w:rsidDel="002F66CA">
            <w:rPr>
              <w:iCs/>
              <w:szCs w:val="20"/>
            </w:rPr>
            <w:delText xml:space="preserve">, if different from the </w:delText>
          </w:r>
        </w:del>
      </w:ins>
      <w:ins w:id="1932" w:author="ERCOT" w:date="2026-03-04T13:22:00Z" w16du:dateUtc="2026-03-04T19:22:00Z">
        <w:del w:id="1933" w:author="Vistra 032026" w:date="2026-03-19T00:46:00Z" w16du:dateUtc="2026-03-19T05:46:00Z">
          <w:r w:rsidR="00473282" w:rsidDel="002F66CA">
            <w:rPr>
              <w:iCs/>
              <w:szCs w:val="20"/>
            </w:rPr>
            <w:delText>I</w:delText>
          </w:r>
        </w:del>
      </w:ins>
      <w:ins w:id="1934" w:author="ERCOT" w:date="2026-03-01T22:33:00Z" w16du:dateUtc="2026-03-02T04:33:00Z">
        <w:del w:id="1935" w:author="Vistra 032026" w:date="2026-03-19T00:46:00Z" w16du:dateUtc="2026-03-19T05:46:00Z">
          <w:r w:rsidRPr="00D02FBF" w:rsidDel="002F66CA">
            <w:rPr>
              <w:iCs/>
              <w:szCs w:val="20"/>
            </w:rPr>
            <w:delText xml:space="preserve">nterconnecting </w:delText>
          </w:r>
          <w:r w:rsidDel="002F66CA">
            <w:rPr>
              <w:iCs/>
              <w:szCs w:val="20"/>
            </w:rPr>
            <w:delText>D</w:delText>
          </w:r>
          <w:r w:rsidRPr="00D02FBF" w:rsidDel="002F66CA">
            <w:rPr>
              <w:iCs/>
              <w:szCs w:val="20"/>
            </w:rPr>
            <w:delText>SP, the</w:delText>
          </w:r>
        </w:del>
        <w:r w:rsidRPr="00D02FBF">
          <w:rPr>
            <w:iCs/>
            <w:szCs w:val="20"/>
          </w:rPr>
          <w:t xml:space="preserve"> </w:t>
        </w:r>
        <w:del w:id="1936" w:author="ERCOT" w:date="2026-03-04T13:22:00Z" w16du:dateUtc="2026-03-04T19:22:00Z">
          <w:r w:rsidRPr="00D02FBF" w:rsidDel="00473282">
            <w:rPr>
              <w:iCs/>
              <w:szCs w:val="20"/>
            </w:rPr>
            <w:delText>i</w:delText>
          </w:r>
        </w:del>
      </w:ins>
      <w:ins w:id="1937" w:author="ERCOT" w:date="2026-03-04T13:22:00Z" w16du:dateUtc="2026-03-04T19:22:00Z">
        <w:r w:rsidR="00473282">
          <w:rPr>
            <w:iCs/>
            <w:szCs w:val="20"/>
          </w:rPr>
          <w:t>I</w:t>
        </w:r>
      </w:ins>
      <w:ins w:id="1938" w:author="ERCOT" w:date="2026-03-01T22:33:00Z" w16du:dateUtc="2026-03-02T04:33:00Z">
        <w:r w:rsidRPr="00D02FBF">
          <w:rPr>
            <w:iCs/>
            <w:szCs w:val="20"/>
          </w:rPr>
          <w:t>nterconnecting TSP</w:t>
        </w:r>
      </w:ins>
      <w:ins w:id="1939" w:author="Vistra 032026" w:date="2026-03-19T00:46:00Z" w16du:dateUtc="2026-03-19T05:46:00Z">
        <w:r w:rsidR="002F66CA">
          <w:rPr>
            <w:iCs/>
            <w:szCs w:val="20"/>
          </w:rPr>
          <w:t>, as applicable,</w:t>
        </w:r>
      </w:ins>
      <w:ins w:id="1940" w:author="ERCOT" w:date="2026-03-01T22:33:00Z" w16du:dateUtc="2026-03-02T04:33:00Z">
        <w:r w:rsidRPr="00D02FBF">
          <w:rPr>
            <w:iCs/>
            <w:szCs w:val="20"/>
          </w:rPr>
          <w:t xml:space="preserve"> associated with the substantially similar interconnection request.</w:t>
        </w:r>
      </w:ins>
    </w:p>
    <w:p w14:paraId="6F93905A" w14:textId="1985123D" w:rsidR="00B76F17" w:rsidRDefault="00B76F17" w:rsidP="00B76F17">
      <w:pPr>
        <w:spacing w:after="240"/>
        <w:ind w:left="2160" w:hanging="720"/>
        <w:rPr>
          <w:ins w:id="1941" w:author="ERCOT" w:date="2026-03-01T22:33:00Z" w16du:dateUtc="2026-03-02T04:33:00Z"/>
          <w:iCs/>
          <w:szCs w:val="20"/>
        </w:rPr>
      </w:pPr>
      <w:ins w:id="1942" w:author="ERCOT" w:date="2026-03-01T22:33:00Z" w16du:dateUtc="2026-03-02T04:33:00Z">
        <w:r>
          <w:rPr>
            <w:iCs/>
            <w:szCs w:val="20"/>
          </w:rPr>
          <w:lastRenderedPageBreak/>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943" w:author="ERCOT" w:date="2026-03-04T13:22:00Z" w16du:dateUtc="2026-03-04T19:22:00Z">
        <w:r w:rsidR="00473282">
          <w:rPr>
            <w:iCs/>
            <w:szCs w:val="20"/>
          </w:rPr>
          <w:t>I</w:t>
        </w:r>
      </w:ins>
      <w:ins w:id="1944" w:author="ERCOT" w:date="2026-03-01T22:33:00Z" w16du:dateUtc="2026-03-02T04:33:00Z">
        <w:r w:rsidRPr="00D44C6E">
          <w:rPr>
            <w:iCs/>
            <w:szCs w:val="20"/>
          </w:rPr>
          <w:t xml:space="preserve">nterconnecting DSP or the </w:t>
        </w:r>
      </w:ins>
      <w:ins w:id="1945" w:author="ERCOT" w:date="2026-03-04T13:22:00Z" w16du:dateUtc="2026-03-04T19:22:00Z">
        <w:r w:rsidR="00473282">
          <w:rPr>
            <w:iCs/>
            <w:szCs w:val="20"/>
          </w:rPr>
          <w:t>I</w:t>
        </w:r>
      </w:ins>
      <w:ins w:id="1946" w:author="ERCOT" w:date="2026-03-01T22:33:00Z" w16du:dateUtc="2026-03-02T04:33:00Z">
        <w:r w:rsidRPr="00D44C6E">
          <w:rPr>
            <w:iCs/>
            <w:szCs w:val="20"/>
          </w:rPr>
          <w:t>nterconnecting TSP</w:t>
        </w:r>
      </w:ins>
      <w:ins w:id="1947" w:author="Vistra 032026" w:date="2026-03-19T01:08:00Z" w16du:dateUtc="2026-03-19T06:08:00Z">
        <w:r w:rsidR="00493C3F">
          <w:rPr>
            <w:iCs/>
            <w:szCs w:val="20"/>
          </w:rPr>
          <w:t>, as applicable</w:t>
        </w:r>
      </w:ins>
      <w:ins w:id="1948" w:author="ERCOT" w:date="2026-03-01T22:33:00Z" w16du:dateUtc="2026-03-02T04:33:00Z">
        <w:r w:rsidRPr="00D44C6E">
          <w:rPr>
            <w:iCs/>
            <w:szCs w:val="20"/>
          </w:rPr>
          <w:t>.</w:t>
        </w:r>
      </w:ins>
    </w:p>
    <w:p w14:paraId="0B15D1C6" w14:textId="1034CEDB" w:rsidR="00B76F17" w:rsidRDefault="00B76F17" w:rsidP="00B76F17">
      <w:pPr>
        <w:spacing w:after="240"/>
        <w:ind w:left="2160" w:hanging="720"/>
        <w:rPr>
          <w:ins w:id="1949" w:author="ERCOT" w:date="2026-03-01T22:33:00Z" w16du:dateUtc="2026-03-02T04:33:00Z"/>
          <w:iCs/>
          <w:szCs w:val="20"/>
        </w:rPr>
      </w:pPr>
      <w:ins w:id="1950"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951" w:author="ERCOT" w:date="2026-03-04T13:22:00Z" w16du:dateUtc="2026-03-04T19:22:00Z">
        <w:r w:rsidR="001054B6">
          <w:rPr>
            <w:iCs/>
            <w:szCs w:val="20"/>
          </w:rPr>
          <w:t>I</w:t>
        </w:r>
      </w:ins>
      <w:ins w:id="1952" w:author="ERCOT" w:date="2026-03-01T22:33:00Z" w16du:dateUtc="2026-03-02T04:33:00Z">
        <w:r w:rsidRPr="00D44C6E">
          <w:rPr>
            <w:iCs/>
            <w:szCs w:val="20"/>
          </w:rPr>
          <w:t xml:space="preserve">nterconnecting DSP and an </w:t>
        </w:r>
      </w:ins>
      <w:ins w:id="1953" w:author="ERCOT" w:date="2026-03-04T13:22:00Z" w16du:dateUtc="2026-03-04T19:22:00Z">
        <w:r w:rsidR="00623C6C">
          <w:rPr>
            <w:iCs/>
            <w:szCs w:val="20"/>
          </w:rPr>
          <w:t>I</w:t>
        </w:r>
      </w:ins>
      <w:ins w:id="1954" w:author="ERCOT" w:date="2026-03-01T22:33:00Z" w16du:dateUtc="2026-03-02T04:33:00Z">
        <w:r w:rsidRPr="00D44C6E">
          <w:rPr>
            <w:iCs/>
            <w:szCs w:val="20"/>
          </w:rPr>
          <w:t>nterconnecting TSP</w:t>
        </w:r>
      </w:ins>
      <w:ins w:id="1955" w:author="Vistra 032026" w:date="2026-03-19T01:08:00Z" w16du:dateUtc="2026-03-19T06:08:00Z">
        <w:r w:rsidR="00493C3F">
          <w:rPr>
            <w:iCs/>
            <w:szCs w:val="20"/>
          </w:rPr>
          <w:t>, as applicable,</w:t>
        </w:r>
      </w:ins>
      <w:ins w:id="1956" w:author="ERCOT" w:date="2026-03-01T22:33:00Z" w16du:dateUtc="2026-03-02T04:33:00Z">
        <w:r w:rsidRPr="00D44C6E">
          <w:rPr>
            <w:iCs/>
            <w:szCs w:val="20"/>
          </w:rPr>
          <w:t xml:space="preserve"> must not sell, share, or disclose information submitted to the </w:t>
        </w:r>
      </w:ins>
      <w:ins w:id="1957" w:author="ERCOT" w:date="2026-03-04T13:22:00Z" w16du:dateUtc="2026-03-04T19:22:00Z">
        <w:r w:rsidR="00623C6C">
          <w:rPr>
            <w:iCs/>
            <w:szCs w:val="20"/>
          </w:rPr>
          <w:t>I</w:t>
        </w:r>
      </w:ins>
      <w:ins w:id="1958" w:author="ERCOT" w:date="2026-03-01T22:33:00Z" w16du:dateUtc="2026-03-02T04:33:00Z">
        <w:r w:rsidRPr="00D44C6E">
          <w:rPr>
            <w:iCs/>
            <w:szCs w:val="20"/>
          </w:rPr>
          <w:t>nterconnecting DSP or the</w:t>
        </w:r>
        <w:r>
          <w:rPr>
            <w:iCs/>
            <w:szCs w:val="20"/>
          </w:rPr>
          <w:t xml:space="preserve"> </w:t>
        </w:r>
      </w:ins>
      <w:ins w:id="1959" w:author="ERCOT" w:date="2026-03-04T13:22:00Z" w16du:dateUtc="2026-03-04T19:22:00Z">
        <w:r w:rsidR="00623C6C">
          <w:rPr>
            <w:iCs/>
            <w:szCs w:val="20"/>
          </w:rPr>
          <w:t>I</w:t>
        </w:r>
      </w:ins>
      <w:ins w:id="1960"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5BDF58F8" w:rsidR="00B76F17" w:rsidRDefault="00B76F17" w:rsidP="00B76F17">
      <w:pPr>
        <w:spacing w:after="240"/>
        <w:ind w:left="2160" w:hanging="720"/>
        <w:rPr>
          <w:ins w:id="1961" w:author="ERCOT" w:date="2026-03-01T22:33:00Z" w16du:dateUtc="2026-03-02T04:33:00Z"/>
          <w:iCs/>
          <w:szCs w:val="20"/>
        </w:rPr>
      </w:pPr>
      <w:ins w:id="1962"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w:t>
        </w:r>
        <w:del w:id="1963" w:author="Vistra 032026" w:date="2026-03-18T17:30:00Z" w16du:dateUtc="2026-03-18T22:30:00Z">
          <w:r w:rsidRPr="00D44C6E">
            <w:rPr>
              <w:iCs/>
              <w:szCs w:val="20"/>
            </w:rPr>
            <w:delText>ERCOT</w:delText>
          </w:r>
        </w:del>
      </w:ins>
      <w:ins w:id="1964" w:author="Vistra 032026" w:date="2026-03-18T17:30:00Z" w16du:dateUtc="2026-03-18T22:30:00Z">
        <w:r w:rsidR="00AA3C90">
          <w:rPr>
            <w:iCs/>
            <w:szCs w:val="20"/>
          </w:rPr>
          <w:t>Nodal</w:t>
        </w:r>
      </w:ins>
      <w:ins w:id="1965" w:author="ERCOT" w:date="2026-03-01T22:33:00Z" w16du:dateUtc="2026-03-02T04:33:00Z">
        <w:r w:rsidRPr="00D44C6E">
          <w:rPr>
            <w:iCs/>
            <w:szCs w:val="20"/>
          </w:rPr>
          <w:t xml:space="preserve"> </w:t>
        </w:r>
      </w:ins>
      <w:ins w:id="1966" w:author="ERCOT" w:date="2026-03-04T23:19:00Z" w16du:dateUtc="2026-03-05T05:19:00Z">
        <w:r w:rsidR="00776219">
          <w:rPr>
            <w:iCs/>
            <w:szCs w:val="20"/>
          </w:rPr>
          <w:t>P</w:t>
        </w:r>
      </w:ins>
      <w:ins w:id="1967" w:author="ERCOT" w:date="2026-03-01T22:33:00Z" w16du:dateUtc="2026-03-02T04:33:00Z">
        <w:r w:rsidRPr="00D44C6E">
          <w:rPr>
            <w:iCs/>
            <w:szCs w:val="20"/>
          </w:rPr>
          <w:t>rotocols</w:t>
        </w:r>
      </w:ins>
      <w:ins w:id="1968" w:author="Vistra 032026" w:date="2026-03-18T17:31:00Z" w16du:dateUtc="2026-03-18T22:31:00Z">
        <w:r w:rsidR="001A28C5">
          <w:rPr>
            <w:iCs/>
            <w:szCs w:val="20"/>
          </w:rPr>
          <w:t xml:space="preserve"> Section 1.3</w:t>
        </w:r>
      </w:ins>
      <w:ins w:id="1969" w:author="ERCOT" w:date="2026-03-01T22:33:00Z" w16du:dateUtc="2026-03-02T04:33:00Z">
        <w:r w:rsidRPr="00D44C6E">
          <w:rPr>
            <w:iCs/>
            <w:szCs w:val="20"/>
          </w:rPr>
          <w:t>.</w:t>
        </w:r>
      </w:ins>
    </w:p>
    <w:p w14:paraId="7FB31E59" w14:textId="446A008B" w:rsidR="00B76F17" w:rsidRDefault="00B76F17" w:rsidP="00B76F17">
      <w:pPr>
        <w:spacing w:after="240"/>
        <w:ind w:left="1440" w:hanging="720"/>
        <w:rPr>
          <w:ins w:id="1970" w:author="ERCOT" w:date="2026-03-01T22:33:00Z" w16du:dateUtc="2026-03-02T04:33:00Z"/>
          <w:iCs/>
          <w:szCs w:val="20"/>
        </w:rPr>
      </w:pPr>
      <w:ins w:id="1971"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ins>
      <w:ins w:id="1972" w:author="Vistra 032026" w:date="2026-03-18T17:31:00Z" w16du:dateUtc="2026-03-18T22:31:00Z">
        <w:r w:rsidR="001A28C5">
          <w:rPr>
            <w:iCs/>
            <w:szCs w:val="20"/>
          </w:rPr>
          <w:t>or Resource Entity, as applicable,</w:t>
        </w:r>
        <w:r>
          <w:rPr>
            <w:iCs/>
            <w:szCs w:val="20"/>
          </w:rPr>
          <w:t xml:space="preserve"> </w:t>
        </w:r>
      </w:ins>
      <w:ins w:id="1973" w:author="ERCOT" w:date="2026-03-01T22:33:00Z" w16du:dateUtc="2026-03-02T04:33:00Z">
        <w:r w:rsidRPr="009774A7">
          <w:rPr>
            <w:iCs/>
            <w:szCs w:val="20"/>
          </w:rPr>
          <w:t xml:space="preserve">must submit to the </w:t>
        </w:r>
      </w:ins>
      <w:ins w:id="1974" w:author="ERCOT" w:date="2026-03-04T13:23:00Z" w16du:dateUtc="2026-03-04T19:23:00Z">
        <w:r w:rsidR="00EA0711">
          <w:rPr>
            <w:iCs/>
            <w:szCs w:val="20"/>
          </w:rPr>
          <w:t>I</w:t>
        </w:r>
      </w:ins>
      <w:ins w:id="1975" w:author="ERCOT" w:date="2026-03-01T22:33:00Z" w16du:dateUtc="2026-03-02T04:33:00Z">
        <w:r w:rsidRPr="009774A7">
          <w:rPr>
            <w:iCs/>
            <w:szCs w:val="20"/>
          </w:rPr>
          <w:t xml:space="preserve">nterconnecting DSP or the </w:t>
        </w:r>
      </w:ins>
      <w:ins w:id="1976" w:author="ERCOT" w:date="2026-03-04T13:23:00Z" w16du:dateUtc="2026-03-04T19:23:00Z">
        <w:r w:rsidR="00EA0711">
          <w:rPr>
            <w:iCs/>
            <w:szCs w:val="20"/>
          </w:rPr>
          <w:t>I</w:t>
        </w:r>
      </w:ins>
      <w:ins w:id="1977" w:author="ERCOT" w:date="2026-03-01T22:33:00Z" w16du:dateUtc="2026-03-02T04:33:00Z">
        <w:r w:rsidRPr="009774A7">
          <w:rPr>
            <w:iCs/>
            <w:szCs w:val="20"/>
          </w:rPr>
          <w:t>nterconnecting TSP</w:t>
        </w:r>
      </w:ins>
      <w:ins w:id="1978" w:author="Vistra 032026" w:date="2026-03-19T00:47:00Z" w16du:dateUtc="2026-03-19T05:47:00Z">
        <w:r w:rsidR="006423EA">
          <w:rPr>
            <w:iCs/>
            <w:szCs w:val="20"/>
          </w:rPr>
          <w:t>, as applicable,</w:t>
        </w:r>
      </w:ins>
      <w:ins w:id="1979" w:author="ERCOT" w:date="2026-03-01T22:33:00Z" w16du:dateUtc="2026-03-02T04:33:00Z">
        <w:r w:rsidRPr="009774A7">
          <w:rPr>
            <w:iCs/>
            <w:szCs w:val="20"/>
          </w:rPr>
          <w:t xml:space="preserve">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w:t>
        </w:r>
      </w:ins>
      <w:ins w:id="1980" w:author="Vistra 032026" w:date="2026-03-18T17:32:00Z" w16du:dateUtc="2026-03-18T22:32:00Z">
        <w:r w:rsidR="00EA03ED">
          <w:rPr>
            <w:iCs/>
            <w:szCs w:val="20"/>
          </w:rPr>
          <w:t>or Resource Entity, as applicable,</w:t>
        </w:r>
        <w:r w:rsidRPr="00150288">
          <w:rPr>
            <w:iCs/>
            <w:szCs w:val="20"/>
          </w:rPr>
          <w:t xml:space="preserve"> </w:t>
        </w:r>
      </w:ins>
      <w:ins w:id="1981" w:author="ERCOT" w:date="2026-03-01T22:33:00Z" w16du:dateUtc="2026-03-02T04:33:00Z">
        <w:r w:rsidRPr="00150288">
          <w:rPr>
            <w:iCs/>
            <w:szCs w:val="20"/>
          </w:rPr>
          <w:t xml:space="preserve">must provide updates or progress reports to the </w:t>
        </w:r>
      </w:ins>
      <w:ins w:id="1982" w:author="ERCOT" w:date="2026-03-04T13:23:00Z" w16du:dateUtc="2026-03-04T19:23:00Z">
        <w:r w:rsidR="00A07552">
          <w:rPr>
            <w:iCs/>
            <w:szCs w:val="20"/>
          </w:rPr>
          <w:t>I</w:t>
        </w:r>
      </w:ins>
      <w:ins w:id="1983" w:author="ERCOT" w:date="2026-03-01T22:33:00Z" w16du:dateUtc="2026-03-02T04:33:00Z">
        <w:r w:rsidRPr="00150288">
          <w:rPr>
            <w:iCs/>
            <w:szCs w:val="20"/>
          </w:rPr>
          <w:t xml:space="preserve">nterconnecting DSP or the </w:t>
        </w:r>
      </w:ins>
      <w:ins w:id="1984" w:author="ERCOT" w:date="2026-03-04T13:23:00Z" w16du:dateUtc="2026-03-04T19:23:00Z">
        <w:r w:rsidR="00A07552">
          <w:rPr>
            <w:iCs/>
            <w:szCs w:val="20"/>
          </w:rPr>
          <w:t>I</w:t>
        </w:r>
      </w:ins>
      <w:ins w:id="1985" w:author="ERCOT" w:date="2026-03-01T22:33:00Z" w16du:dateUtc="2026-03-02T04:33:00Z">
        <w:r w:rsidRPr="00150288">
          <w:rPr>
            <w:iCs/>
            <w:szCs w:val="20"/>
          </w:rPr>
          <w:t>nterconnecting TSP</w:t>
        </w:r>
      </w:ins>
      <w:ins w:id="1986" w:author="Vistra 032026" w:date="2026-03-19T00:49:00Z" w16du:dateUtc="2026-03-19T05:49:00Z">
        <w:r w:rsidR="003D03A3">
          <w:rPr>
            <w:iCs/>
            <w:szCs w:val="20"/>
          </w:rPr>
          <w:t>, as applicable,</w:t>
        </w:r>
      </w:ins>
      <w:ins w:id="1987" w:author="ERCOT" w:date="2026-03-01T22:33:00Z" w16du:dateUtc="2026-03-02T04:33:00Z">
        <w:r w:rsidRPr="00150288">
          <w:rPr>
            <w:iCs/>
            <w:szCs w:val="20"/>
          </w:rPr>
          <w:t xml:space="preserve"> when requested, but no more frequently than quarterly</w:t>
        </w:r>
        <w:r>
          <w:rPr>
            <w:iCs/>
            <w:szCs w:val="20"/>
          </w:rPr>
          <w:t>;</w:t>
        </w:r>
      </w:ins>
    </w:p>
    <w:p w14:paraId="15A04946" w14:textId="5582E103" w:rsidR="00B76F17" w:rsidRDefault="00B76F17" w:rsidP="00B76F17">
      <w:pPr>
        <w:spacing w:after="240"/>
        <w:ind w:left="1440" w:hanging="720"/>
        <w:rPr>
          <w:ins w:id="1988" w:author="ERCOT" w:date="2026-03-01T22:33:00Z" w16du:dateUtc="2026-03-02T04:33:00Z"/>
          <w:iCs/>
          <w:szCs w:val="20"/>
        </w:rPr>
      </w:pPr>
      <w:ins w:id="1989" w:author="ERCOT" w:date="2026-03-01T22:33:00Z" w16du:dateUtc="2026-03-02T04:33:00Z">
        <w:r>
          <w:rPr>
            <w:iCs/>
            <w:szCs w:val="20"/>
          </w:rPr>
          <w:t>(</w:t>
        </w:r>
      </w:ins>
      <w:ins w:id="1990" w:author="ERCOT" w:date="2026-03-03T22:12:00Z" w16du:dateUtc="2026-03-04T04:12:00Z">
        <w:r w:rsidR="00342BDA">
          <w:rPr>
            <w:iCs/>
            <w:szCs w:val="20"/>
          </w:rPr>
          <w:t>d</w:t>
        </w:r>
      </w:ins>
      <w:ins w:id="1991" w:author="ERCOT" w:date="2026-03-01T22:33:00Z" w16du:dateUtc="2026-03-02T04:33:00Z">
        <w:r>
          <w:rPr>
            <w:iCs/>
            <w:szCs w:val="20"/>
          </w:rPr>
          <w:t>)</w:t>
        </w:r>
        <w:r>
          <w:rPr>
            <w:iCs/>
            <w:szCs w:val="20"/>
          </w:rPr>
          <w:tab/>
          <w:t>The ILLE</w:t>
        </w:r>
      </w:ins>
      <w:ins w:id="1992" w:author="Vistra 032026" w:date="2026-03-18T17:32:00Z" w16du:dateUtc="2026-03-18T22:32:00Z">
        <w:r w:rsidR="00EA03ED">
          <w:rPr>
            <w:iCs/>
            <w:szCs w:val="20"/>
          </w:rPr>
          <w:t xml:space="preserve"> or Resource Entity</w:t>
        </w:r>
        <w:r w:rsidR="009E64DF">
          <w:rPr>
            <w:iCs/>
            <w:szCs w:val="20"/>
          </w:rPr>
          <w:t>, as applicable,</w:t>
        </w:r>
      </w:ins>
      <w:ins w:id="1993" w:author="ERCOT" w:date="2026-03-01T22:33:00Z" w16du:dateUtc="2026-03-02T04:33:00Z">
        <w:r w:rsidRPr="006C4469">
          <w:rPr>
            <w:iCs/>
            <w:szCs w:val="20"/>
          </w:rPr>
          <w:t xml:space="preserve"> must submit to the </w:t>
        </w:r>
      </w:ins>
      <w:ins w:id="1994" w:author="ERCOT" w:date="2026-03-04T13:23:00Z" w16du:dateUtc="2026-03-04T19:23:00Z">
        <w:r w:rsidR="00A07552">
          <w:rPr>
            <w:iCs/>
            <w:szCs w:val="20"/>
          </w:rPr>
          <w:t>I</w:t>
        </w:r>
      </w:ins>
      <w:ins w:id="1995" w:author="ERCOT" w:date="2026-03-01T22:33:00Z" w16du:dateUtc="2026-03-02T04:33:00Z">
        <w:r w:rsidRPr="006C4469">
          <w:rPr>
            <w:iCs/>
            <w:szCs w:val="20"/>
          </w:rPr>
          <w:t xml:space="preserve">nterconnecting DSP or the </w:t>
        </w:r>
      </w:ins>
      <w:ins w:id="1996" w:author="ERCOT" w:date="2026-03-04T13:23:00Z" w16du:dateUtc="2026-03-04T19:23:00Z">
        <w:r w:rsidR="00A07552">
          <w:rPr>
            <w:iCs/>
            <w:szCs w:val="20"/>
          </w:rPr>
          <w:t>I</w:t>
        </w:r>
      </w:ins>
      <w:ins w:id="1997" w:author="ERCOT" w:date="2026-03-01T22:33:00Z" w16du:dateUtc="2026-03-02T04:33:00Z">
        <w:r w:rsidRPr="006C4469">
          <w:rPr>
            <w:iCs/>
            <w:szCs w:val="20"/>
          </w:rPr>
          <w:t>nterconnecting TSP</w:t>
        </w:r>
      </w:ins>
      <w:ins w:id="1998" w:author="Vistra 032026" w:date="2026-03-19T00:50:00Z" w16du:dateUtc="2026-03-19T05:50:00Z">
        <w:r w:rsidR="009F643A">
          <w:rPr>
            <w:iCs/>
            <w:szCs w:val="20"/>
          </w:rPr>
          <w:t>, as applicable,</w:t>
        </w:r>
      </w:ins>
      <w:ins w:id="1999" w:author="ERCOT" w:date="2026-03-01T22:33:00Z" w16du:dateUtc="2026-03-02T04:33:00Z">
        <w:r w:rsidRPr="006C4469">
          <w:rPr>
            <w:iCs/>
            <w:szCs w:val="20"/>
          </w:rPr>
          <w:t xml:space="preserve">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w:t>
        </w:r>
      </w:ins>
      <w:ins w:id="2000" w:author="Vistra 032026" w:date="2026-03-18T17:33:00Z" w16du:dateUtc="2026-03-18T22:33:00Z">
        <w:r w:rsidR="00607375">
          <w:rPr>
            <w:iCs/>
            <w:szCs w:val="20"/>
          </w:rPr>
          <w:t>or Resource Entity, as applicable,</w:t>
        </w:r>
        <w:r w:rsidR="00607375" w:rsidRPr="006C4469">
          <w:rPr>
            <w:iCs/>
            <w:szCs w:val="20"/>
          </w:rPr>
          <w:t xml:space="preserve"> </w:t>
        </w:r>
      </w:ins>
      <w:ins w:id="2001" w:author="ERCOT" w:date="2026-03-01T22:33:00Z" w16du:dateUtc="2026-03-02T04:33:00Z">
        <w:r w:rsidRPr="006C4469">
          <w:rPr>
            <w:iCs/>
            <w:szCs w:val="20"/>
          </w:rPr>
          <w:t xml:space="preserve">attesting that the information contained in the submission is complete and accurate at the time the attestation is signed. </w:t>
        </w:r>
        <w:r>
          <w:rPr>
            <w:iCs/>
            <w:szCs w:val="20"/>
          </w:rPr>
          <w:t>The ILLE</w:t>
        </w:r>
        <w:r w:rsidRPr="006C4469">
          <w:rPr>
            <w:iCs/>
            <w:szCs w:val="20"/>
          </w:rPr>
          <w:t xml:space="preserve"> </w:t>
        </w:r>
      </w:ins>
      <w:ins w:id="2002" w:author="Vistra 032026" w:date="2026-03-18T17:33:00Z" w16du:dateUtc="2026-03-18T22:33:00Z">
        <w:r w:rsidR="00607375">
          <w:rPr>
            <w:iCs/>
            <w:szCs w:val="20"/>
          </w:rPr>
          <w:t>or Resource Entity, as applicable,</w:t>
        </w:r>
        <w:r w:rsidRPr="006C4469">
          <w:rPr>
            <w:iCs/>
            <w:szCs w:val="20"/>
          </w:rPr>
          <w:t xml:space="preserve"> </w:t>
        </w:r>
      </w:ins>
      <w:ins w:id="2003" w:author="ERCOT" w:date="2026-03-01T22:33:00Z" w16du:dateUtc="2026-03-02T04:33:00Z">
        <w:r w:rsidRPr="006C4469">
          <w:rPr>
            <w:iCs/>
            <w:szCs w:val="20"/>
          </w:rPr>
          <w:t xml:space="preserve">must provide updates or progress reports to the </w:t>
        </w:r>
      </w:ins>
      <w:ins w:id="2004" w:author="ERCOT" w:date="2026-03-04T13:23:00Z" w16du:dateUtc="2026-03-04T19:23:00Z">
        <w:r w:rsidR="00A07552">
          <w:rPr>
            <w:iCs/>
            <w:szCs w:val="20"/>
          </w:rPr>
          <w:t>I</w:t>
        </w:r>
      </w:ins>
      <w:ins w:id="2005" w:author="ERCOT" w:date="2026-03-01T22:33:00Z" w16du:dateUtc="2026-03-02T04:33:00Z">
        <w:r w:rsidRPr="006C4469">
          <w:rPr>
            <w:iCs/>
            <w:szCs w:val="20"/>
          </w:rPr>
          <w:t xml:space="preserve">nterconnecting DSP or the </w:t>
        </w:r>
      </w:ins>
      <w:ins w:id="2006" w:author="ERCOT" w:date="2026-03-04T13:23:00Z" w16du:dateUtc="2026-03-04T19:23:00Z">
        <w:r w:rsidR="00A07552">
          <w:rPr>
            <w:iCs/>
            <w:szCs w:val="20"/>
          </w:rPr>
          <w:t>I</w:t>
        </w:r>
      </w:ins>
      <w:ins w:id="2007" w:author="ERCOT" w:date="2026-03-01T22:33:00Z" w16du:dateUtc="2026-03-02T04:33:00Z">
        <w:r w:rsidRPr="006C4469">
          <w:rPr>
            <w:iCs/>
            <w:szCs w:val="20"/>
          </w:rPr>
          <w:t>nterconnecting TSP</w:t>
        </w:r>
      </w:ins>
      <w:ins w:id="2008" w:author="Vistra 032026" w:date="2026-03-19T00:50:00Z" w16du:dateUtc="2026-03-19T05:50:00Z">
        <w:r w:rsidR="009F643A">
          <w:rPr>
            <w:iCs/>
            <w:szCs w:val="20"/>
          </w:rPr>
          <w:t>, as applicable</w:t>
        </w:r>
        <w:r w:rsidR="00C97EF5">
          <w:rPr>
            <w:iCs/>
            <w:szCs w:val="20"/>
          </w:rPr>
          <w:t>,</w:t>
        </w:r>
      </w:ins>
      <w:ins w:id="2009" w:author="ERCOT" w:date="2026-03-01T22:33:00Z" w16du:dateUtc="2026-03-02T04:33:00Z">
        <w:r w:rsidRPr="006C4469">
          <w:rPr>
            <w:iCs/>
            <w:szCs w:val="20"/>
          </w:rPr>
          <w:t xml:space="preserve"> when requested, but no more frequently than quarterly</w:t>
        </w:r>
        <w:r>
          <w:rPr>
            <w:iCs/>
            <w:szCs w:val="20"/>
          </w:rPr>
          <w:t>;</w:t>
        </w:r>
      </w:ins>
    </w:p>
    <w:p w14:paraId="4127CF88" w14:textId="536B953C" w:rsidR="00B76F17" w:rsidRDefault="00B76F17" w:rsidP="00B76F17">
      <w:pPr>
        <w:spacing w:after="240"/>
        <w:ind w:left="1440" w:hanging="720"/>
        <w:rPr>
          <w:ins w:id="2010" w:author="ERCOT" w:date="2026-03-01T22:33:00Z" w16du:dateUtc="2026-03-02T04:33:00Z"/>
          <w:iCs/>
          <w:szCs w:val="20"/>
        </w:rPr>
      </w:pPr>
      <w:ins w:id="2011" w:author="ERCOT" w:date="2026-03-01T22:33:00Z" w16du:dateUtc="2026-03-02T04:33:00Z">
        <w:r>
          <w:rPr>
            <w:iCs/>
            <w:szCs w:val="20"/>
          </w:rPr>
          <w:t>(</w:t>
        </w:r>
      </w:ins>
      <w:ins w:id="2012" w:author="ERCOT" w:date="2026-03-03T22:12:00Z" w16du:dateUtc="2026-03-04T04:12:00Z">
        <w:r w:rsidR="00342BDA">
          <w:rPr>
            <w:iCs/>
            <w:szCs w:val="20"/>
          </w:rPr>
          <w:t>e</w:t>
        </w:r>
      </w:ins>
      <w:ins w:id="2013" w:author="ERCOT" w:date="2026-03-01T22:33:00Z" w16du:dateUtc="2026-03-02T04:33:00Z">
        <w:r>
          <w:rPr>
            <w:iCs/>
            <w:szCs w:val="20"/>
          </w:rPr>
          <w:t>)</w:t>
        </w:r>
        <w:r>
          <w:rPr>
            <w:iCs/>
            <w:szCs w:val="20"/>
          </w:rPr>
          <w:tab/>
          <w:t>The ILLE</w:t>
        </w:r>
        <w:r w:rsidRPr="0023522E">
          <w:rPr>
            <w:iCs/>
            <w:szCs w:val="20"/>
          </w:rPr>
          <w:t xml:space="preserve"> </w:t>
        </w:r>
      </w:ins>
      <w:ins w:id="2014" w:author="Vistra 032026" w:date="2026-03-18T17:33:00Z" w16du:dateUtc="2026-03-18T22:33:00Z">
        <w:r w:rsidR="00607375">
          <w:rPr>
            <w:iCs/>
            <w:szCs w:val="20"/>
          </w:rPr>
          <w:t>or Resource Entity, as applicable,</w:t>
        </w:r>
        <w:r w:rsidRPr="0023522E">
          <w:rPr>
            <w:iCs/>
            <w:szCs w:val="20"/>
          </w:rPr>
          <w:t xml:space="preserve"> </w:t>
        </w:r>
      </w:ins>
      <w:ins w:id="2015" w:author="ERCOT" w:date="2026-03-01T22:33:00Z" w16du:dateUtc="2026-03-02T04:33:00Z">
        <w:r w:rsidRPr="0023522E">
          <w:rPr>
            <w:iCs/>
            <w:szCs w:val="20"/>
          </w:rPr>
          <w:t xml:space="preserve">must disclose to the </w:t>
        </w:r>
      </w:ins>
      <w:ins w:id="2016" w:author="ERCOT" w:date="2026-03-04T13:24:00Z" w16du:dateUtc="2026-03-04T19:24:00Z">
        <w:r w:rsidR="00A07552">
          <w:rPr>
            <w:iCs/>
            <w:szCs w:val="20"/>
          </w:rPr>
          <w:t>I</w:t>
        </w:r>
      </w:ins>
      <w:ins w:id="2017" w:author="ERCOT" w:date="2026-03-01T22:33:00Z" w16du:dateUtc="2026-03-02T04:33:00Z">
        <w:r w:rsidRPr="0023522E">
          <w:rPr>
            <w:iCs/>
            <w:szCs w:val="20"/>
          </w:rPr>
          <w:t xml:space="preserve">nterconnecting DSP or the </w:t>
        </w:r>
      </w:ins>
      <w:ins w:id="2018" w:author="ERCOT" w:date="2026-03-04T13:24:00Z" w16du:dateUtc="2026-03-04T19:24:00Z">
        <w:r w:rsidR="00A07552">
          <w:rPr>
            <w:iCs/>
            <w:szCs w:val="20"/>
          </w:rPr>
          <w:t>I</w:t>
        </w:r>
      </w:ins>
      <w:ins w:id="2019" w:author="ERCOT" w:date="2026-03-01T22:33:00Z" w16du:dateUtc="2026-03-02T04:33:00Z">
        <w:r w:rsidRPr="0023522E">
          <w:rPr>
            <w:iCs/>
            <w:szCs w:val="20"/>
          </w:rPr>
          <w:t>nterconnecting TSP</w:t>
        </w:r>
      </w:ins>
      <w:ins w:id="2020" w:author="Vistra 032026" w:date="2026-03-19T00:50:00Z" w16du:dateUtc="2026-03-19T05:50:00Z">
        <w:r w:rsidR="00C97EF5">
          <w:rPr>
            <w:iCs/>
            <w:szCs w:val="20"/>
          </w:rPr>
          <w:t>, as applicable,</w:t>
        </w:r>
      </w:ins>
      <w:ins w:id="2021" w:author="ERCOT" w:date="2026-03-01T22:33:00Z" w16du:dateUtc="2026-03-02T04:33:00Z">
        <w:r w:rsidRPr="0023522E">
          <w:rPr>
            <w:iCs/>
            <w:szCs w:val="20"/>
          </w:rPr>
          <w:t xml:space="preserve"> the expected schedule, including the quarter and year, for phased energization of the contracted peak demand expressed in MW, power factor (PF), and megavolt ampere reactive (MVAr) units</w:t>
        </w:r>
        <w:r>
          <w:rPr>
            <w:iCs/>
            <w:szCs w:val="20"/>
          </w:rPr>
          <w:t>;</w:t>
        </w:r>
      </w:ins>
    </w:p>
    <w:p w14:paraId="2F516ABA" w14:textId="15F424D5" w:rsidR="00B76F17" w:rsidRDefault="00B76F17" w:rsidP="00B76F17">
      <w:pPr>
        <w:spacing w:after="240"/>
        <w:ind w:left="1440" w:hanging="720"/>
        <w:rPr>
          <w:ins w:id="2022" w:author="ERCOT" w:date="2026-03-01T22:33:00Z" w16du:dateUtc="2026-03-02T04:33:00Z"/>
          <w:iCs/>
          <w:szCs w:val="20"/>
        </w:rPr>
      </w:pPr>
      <w:ins w:id="2023" w:author="ERCOT" w:date="2026-03-01T22:33:00Z" w16du:dateUtc="2026-03-02T04:33:00Z">
        <w:r>
          <w:rPr>
            <w:iCs/>
            <w:szCs w:val="20"/>
          </w:rPr>
          <w:t>(</w:t>
        </w:r>
      </w:ins>
      <w:ins w:id="2024" w:author="ERCOT" w:date="2026-03-03T22:12:00Z" w16du:dateUtc="2026-03-04T04:12:00Z">
        <w:r w:rsidR="00342BDA">
          <w:rPr>
            <w:iCs/>
            <w:szCs w:val="20"/>
          </w:rPr>
          <w:t>f</w:t>
        </w:r>
      </w:ins>
      <w:ins w:id="2025" w:author="ERCOT" w:date="2026-03-01T22:33:00Z" w16du:dateUtc="2026-03-02T04:33:00Z">
        <w:r>
          <w:rPr>
            <w:iCs/>
            <w:szCs w:val="20"/>
          </w:rPr>
          <w:t>)</w:t>
        </w:r>
        <w:r>
          <w:rPr>
            <w:iCs/>
            <w:szCs w:val="20"/>
          </w:rPr>
          <w:tab/>
          <w:t>The ILLE</w:t>
        </w:r>
        <w:r w:rsidRPr="00B2419C">
          <w:rPr>
            <w:iCs/>
            <w:szCs w:val="20"/>
          </w:rPr>
          <w:t xml:space="preserve"> </w:t>
        </w:r>
      </w:ins>
      <w:ins w:id="2026" w:author="Vistra 032026" w:date="2026-03-18T17:33:00Z" w16du:dateUtc="2026-03-18T22:33:00Z">
        <w:r w:rsidR="00607375">
          <w:rPr>
            <w:iCs/>
            <w:szCs w:val="20"/>
          </w:rPr>
          <w:t>or Resource Entity, as applicable,</w:t>
        </w:r>
        <w:r w:rsidRPr="00B2419C">
          <w:rPr>
            <w:iCs/>
            <w:szCs w:val="20"/>
          </w:rPr>
          <w:t xml:space="preserve"> </w:t>
        </w:r>
      </w:ins>
      <w:ins w:id="2027" w:author="ERCOT" w:date="2026-03-01T22:33:00Z" w16du:dateUtc="2026-03-02T04:33:00Z">
        <w:r w:rsidRPr="00B2419C">
          <w:rPr>
            <w:iCs/>
            <w:szCs w:val="20"/>
          </w:rPr>
          <w:t xml:space="preserve">must disclose to the </w:t>
        </w:r>
      </w:ins>
      <w:ins w:id="2028" w:author="ERCOT" w:date="2026-03-04T13:24:00Z" w16du:dateUtc="2026-03-04T19:24:00Z">
        <w:r w:rsidR="00A07552">
          <w:rPr>
            <w:iCs/>
            <w:szCs w:val="20"/>
          </w:rPr>
          <w:t>I</w:t>
        </w:r>
      </w:ins>
      <w:ins w:id="2029" w:author="ERCOT" w:date="2026-03-01T22:33:00Z" w16du:dateUtc="2026-03-02T04:33:00Z">
        <w:r w:rsidRPr="00B2419C">
          <w:rPr>
            <w:iCs/>
            <w:szCs w:val="20"/>
          </w:rPr>
          <w:t xml:space="preserve">nterconnecting DSP or the </w:t>
        </w:r>
      </w:ins>
      <w:ins w:id="2030" w:author="ERCOT" w:date="2026-03-04T13:24:00Z" w16du:dateUtc="2026-03-04T19:24:00Z">
        <w:r w:rsidR="00A07552">
          <w:rPr>
            <w:iCs/>
            <w:szCs w:val="20"/>
          </w:rPr>
          <w:t>I</w:t>
        </w:r>
      </w:ins>
      <w:ins w:id="2031" w:author="ERCOT" w:date="2026-03-01T22:33:00Z" w16du:dateUtc="2026-03-02T04:33:00Z">
        <w:r w:rsidRPr="00B2419C">
          <w:rPr>
            <w:iCs/>
            <w:szCs w:val="20"/>
          </w:rPr>
          <w:t>nterconnecting TSP</w:t>
        </w:r>
      </w:ins>
      <w:ins w:id="2032" w:author="Vistra 032026" w:date="2026-03-19T00:50:00Z" w16du:dateUtc="2026-03-19T05:50:00Z">
        <w:r w:rsidR="00C97EF5">
          <w:rPr>
            <w:iCs/>
            <w:szCs w:val="20"/>
          </w:rPr>
          <w:t>, as applicable,</w:t>
        </w:r>
      </w:ins>
      <w:ins w:id="2033" w:author="ERCOT" w:date="2026-03-01T22:33:00Z" w16du:dateUtc="2026-03-02T04:33:00Z">
        <w:r w:rsidRPr="00B2419C">
          <w:rPr>
            <w:iCs/>
            <w:szCs w:val="20"/>
          </w:rPr>
          <w:t xml:space="preserve"> whether the </w:t>
        </w:r>
        <w:r>
          <w:rPr>
            <w:iCs/>
            <w:szCs w:val="20"/>
          </w:rPr>
          <w:t>ILLE</w:t>
        </w:r>
        <w:r w:rsidRPr="00B2419C">
          <w:rPr>
            <w:iCs/>
            <w:szCs w:val="20"/>
          </w:rPr>
          <w:t xml:space="preserve"> plans to have</w:t>
        </w:r>
        <w:r>
          <w:rPr>
            <w:iCs/>
            <w:szCs w:val="20"/>
          </w:rPr>
          <w:t xml:space="preserve"> </w:t>
        </w:r>
        <w:r w:rsidRPr="00C15471">
          <w:rPr>
            <w:iCs/>
            <w:szCs w:val="20"/>
          </w:rPr>
          <w:lastRenderedPageBreak/>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2034" w:author="ERCOT" w:date="2026-03-01T22:33:00Z" w16du:dateUtc="2026-03-02T04:33:00Z"/>
          <w:iCs/>
          <w:szCs w:val="20"/>
        </w:rPr>
      </w:pPr>
      <w:ins w:id="2035" w:author="ERCOT" w:date="2026-03-01T22:33:00Z" w16du:dateUtc="2026-03-02T04:33:00Z">
        <w:r w:rsidRPr="002C111D">
          <w:t>(i)</w:t>
        </w:r>
        <w:r w:rsidRPr="002C111D">
          <w:tab/>
        </w:r>
      </w:ins>
      <w:ins w:id="2036" w:author="ERCOT" w:date="2026-03-04T23:19:00Z" w16du:dateUtc="2026-03-05T05:19:00Z">
        <w:r w:rsidR="00776219">
          <w:rPr>
            <w:iCs/>
            <w:szCs w:val="20"/>
          </w:rPr>
          <w:t>T</w:t>
        </w:r>
      </w:ins>
      <w:ins w:id="2037"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2038" w:author="ERCOT" w:date="2026-03-01T22:33:00Z" w16du:dateUtc="2026-03-02T04:33:00Z"/>
          <w:iCs/>
          <w:szCs w:val="20"/>
        </w:rPr>
      </w:pPr>
      <w:ins w:id="2039" w:author="ERCOT" w:date="2026-03-01T22:33:00Z" w16du:dateUtc="2026-03-02T04:33:00Z">
        <w:r>
          <w:rPr>
            <w:iCs/>
            <w:szCs w:val="20"/>
          </w:rPr>
          <w:t>(ii)</w:t>
        </w:r>
        <w:r>
          <w:rPr>
            <w:iCs/>
            <w:szCs w:val="20"/>
          </w:rPr>
          <w:tab/>
        </w:r>
      </w:ins>
      <w:ins w:id="2040" w:author="ERCOT" w:date="2026-03-04T23:20:00Z" w16du:dateUtc="2026-03-05T05:20:00Z">
        <w:r w:rsidR="00776219">
          <w:rPr>
            <w:iCs/>
            <w:szCs w:val="20"/>
          </w:rPr>
          <w:t>T</w:t>
        </w:r>
      </w:ins>
      <w:ins w:id="2041"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2042" w:author="ERCOT" w:date="2026-03-01T22:33:00Z" w16du:dateUtc="2026-03-02T04:33:00Z"/>
          <w:iCs/>
          <w:szCs w:val="20"/>
        </w:rPr>
      </w:pPr>
      <w:ins w:id="2043" w:author="ERCOT" w:date="2026-03-01T22:33:00Z" w16du:dateUtc="2026-03-02T04:33:00Z">
        <w:r>
          <w:rPr>
            <w:iCs/>
            <w:szCs w:val="20"/>
          </w:rPr>
          <w:t>(iii)</w:t>
        </w:r>
        <w:r>
          <w:rPr>
            <w:iCs/>
            <w:szCs w:val="20"/>
          </w:rPr>
          <w:tab/>
        </w:r>
      </w:ins>
      <w:ins w:id="2044" w:author="ERCOT" w:date="2026-03-04T23:20:00Z" w16du:dateUtc="2026-03-05T05:20:00Z">
        <w:r w:rsidR="00776219">
          <w:rPr>
            <w:iCs/>
            <w:szCs w:val="20"/>
          </w:rPr>
          <w:t>T</w:t>
        </w:r>
      </w:ins>
      <w:ins w:id="2045"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2046" w:author="ERCOT" w:date="2026-03-01T22:33:00Z" w16du:dateUtc="2026-03-02T04:33:00Z"/>
          <w:iCs/>
          <w:szCs w:val="20"/>
        </w:rPr>
      </w:pPr>
      <w:ins w:id="2047" w:author="ERCOT" w:date="2026-03-01T22:33:00Z" w16du:dateUtc="2026-03-02T04:33:00Z">
        <w:r>
          <w:rPr>
            <w:iCs/>
            <w:szCs w:val="20"/>
          </w:rPr>
          <w:t>(iv)</w:t>
        </w:r>
        <w:r>
          <w:rPr>
            <w:iCs/>
            <w:szCs w:val="20"/>
          </w:rPr>
          <w:tab/>
        </w:r>
      </w:ins>
      <w:ins w:id="2048" w:author="ERCOT" w:date="2026-03-04T23:20:00Z" w16du:dateUtc="2026-03-05T05:20:00Z">
        <w:r w:rsidR="00776219">
          <w:rPr>
            <w:iCs/>
            <w:szCs w:val="20"/>
          </w:rPr>
          <w:t>H</w:t>
        </w:r>
      </w:ins>
      <w:ins w:id="2049" w:author="ERCOT" w:date="2026-03-01T22:33:00Z" w16du:dateUtc="2026-03-02T04:33:00Z">
        <w:r>
          <w:rPr>
            <w:iCs/>
            <w:szCs w:val="20"/>
          </w:rPr>
          <w:t>ow quickly each of the backup generating facilities can reach their full capacity to serve the load;</w:t>
        </w:r>
      </w:ins>
    </w:p>
    <w:p w14:paraId="1BC100BB" w14:textId="17D5C5E0" w:rsidR="00B76F17" w:rsidRDefault="00B76F17" w:rsidP="00B76F17">
      <w:pPr>
        <w:spacing w:after="240"/>
        <w:ind w:left="1440" w:hanging="720"/>
        <w:rPr>
          <w:ins w:id="2050" w:author="ERCOT" w:date="2026-03-01T22:33:00Z" w16du:dateUtc="2026-03-02T04:33:00Z"/>
          <w:iCs/>
          <w:szCs w:val="20"/>
        </w:rPr>
      </w:pPr>
      <w:ins w:id="2051" w:author="ERCOT" w:date="2026-03-01T22:33:00Z" w16du:dateUtc="2026-03-02T04:33:00Z">
        <w:r>
          <w:rPr>
            <w:iCs/>
            <w:szCs w:val="20"/>
          </w:rPr>
          <w:t>(</w:t>
        </w:r>
      </w:ins>
      <w:ins w:id="2052" w:author="ERCOT" w:date="2026-03-03T22:12:00Z" w16du:dateUtc="2026-03-04T04:12:00Z">
        <w:r w:rsidR="00342BDA">
          <w:rPr>
            <w:iCs/>
            <w:szCs w:val="20"/>
          </w:rPr>
          <w:t>g</w:t>
        </w:r>
      </w:ins>
      <w:ins w:id="2053" w:author="ERCOT" w:date="2026-03-01T22:33:00Z" w16du:dateUtc="2026-03-02T04:33:00Z">
        <w:r>
          <w:rPr>
            <w:iCs/>
            <w:szCs w:val="20"/>
          </w:rPr>
          <w:t>)</w:t>
        </w:r>
        <w:r>
          <w:rPr>
            <w:iCs/>
            <w:szCs w:val="20"/>
          </w:rPr>
          <w:tab/>
          <w:t xml:space="preserve">The ILLE </w:t>
        </w:r>
      </w:ins>
      <w:ins w:id="2054" w:author="Vistra 032026" w:date="2026-03-18T17:33:00Z" w16du:dateUtc="2026-03-18T22:33:00Z">
        <w:r w:rsidR="00607375">
          <w:rPr>
            <w:iCs/>
            <w:szCs w:val="20"/>
          </w:rPr>
          <w:t>or Resource Entity, as applicable,</w:t>
        </w:r>
        <w:r>
          <w:rPr>
            <w:iCs/>
            <w:szCs w:val="20"/>
          </w:rPr>
          <w:t xml:space="preserve"> </w:t>
        </w:r>
      </w:ins>
      <w:ins w:id="2055" w:author="ERCOT" w:date="2026-03-01T22:33:00Z" w16du:dateUtc="2026-03-02T04:33:00Z">
        <w:r>
          <w:rPr>
            <w:iCs/>
            <w:szCs w:val="20"/>
          </w:rPr>
          <w:t xml:space="preserve">must disclose how </w:t>
        </w:r>
        <w:del w:id="2056" w:author="Vistra 032026" w:date="2026-03-19T00:51:00Z" w16du:dateUtc="2026-03-19T05:51:00Z">
          <w:r w:rsidDel="00AC3D8A">
            <w:rPr>
              <w:iCs/>
              <w:szCs w:val="20"/>
            </w:rPr>
            <w:delText>it</w:delText>
          </w:r>
        </w:del>
      </w:ins>
      <w:ins w:id="2057" w:author="Vistra 032026" w:date="2026-03-19T00:51:00Z" w16du:dateUtc="2026-03-19T05:51:00Z">
        <w:r w:rsidR="00AC3D8A">
          <w:rPr>
            <w:iCs/>
            <w:szCs w:val="20"/>
          </w:rPr>
          <w:t>the Large Load</w:t>
        </w:r>
      </w:ins>
      <w:ins w:id="2058" w:author="ERCOT" w:date="2026-03-01T22:33:00Z" w16du:dateUtc="2026-03-02T04:33:00Z">
        <w:r>
          <w:rPr>
            <w:iCs/>
            <w:szCs w:val="20"/>
          </w:rPr>
          <w:t xml:space="preserve"> plans to procure power and whether the ILLE has on-site generation that will provide power exclusively to the ILLE;</w:t>
        </w:r>
      </w:ins>
    </w:p>
    <w:p w14:paraId="5645B523" w14:textId="18979F08" w:rsidR="00B76F17" w:rsidRDefault="00B76F17" w:rsidP="00B76F17">
      <w:pPr>
        <w:spacing w:after="240"/>
        <w:ind w:left="1440" w:hanging="720"/>
        <w:rPr>
          <w:ins w:id="2059" w:author="ERCOT" w:date="2026-03-01T22:33:00Z" w16du:dateUtc="2026-03-02T04:33:00Z"/>
          <w:iCs/>
          <w:szCs w:val="20"/>
        </w:rPr>
      </w:pPr>
      <w:ins w:id="2060" w:author="ERCOT" w:date="2026-03-01T22:33:00Z" w16du:dateUtc="2026-03-02T04:33:00Z">
        <w:r>
          <w:rPr>
            <w:iCs/>
            <w:szCs w:val="20"/>
          </w:rPr>
          <w:t>(</w:t>
        </w:r>
      </w:ins>
      <w:ins w:id="2061" w:author="ERCOT" w:date="2026-03-03T22:12:00Z" w16du:dateUtc="2026-03-04T04:12:00Z">
        <w:r w:rsidR="00342BDA">
          <w:rPr>
            <w:iCs/>
            <w:szCs w:val="20"/>
          </w:rPr>
          <w:t>h</w:t>
        </w:r>
      </w:ins>
      <w:ins w:id="2062" w:author="ERCOT" w:date="2026-03-01T22:33:00Z" w16du:dateUtc="2026-03-02T04:33:00Z">
        <w:r>
          <w:rPr>
            <w:iCs/>
            <w:szCs w:val="20"/>
          </w:rPr>
          <w:t>)</w:t>
        </w:r>
        <w:r>
          <w:rPr>
            <w:iCs/>
            <w:szCs w:val="20"/>
          </w:rPr>
          <w:tab/>
          <w:t xml:space="preserve">The ILLE </w:t>
        </w:r>
      </w:ins>
      <w:ins w:id="2063" w:author="Vistra 032026" w:date="2026-03-18T17:34:00Z" w16du:dateUtc="2026-03-18T22:34:00Z">
        <w:r w:rsidR="00894DAD">
          <w:rPr>
            <w:iCs/>
            <w:szCs w:val="20"/>
          </w:rPr>
          <w:t>or Resource Entity, as applicable,</w:t>
        </w:r>
        <w:r w:rsidR="00894DAD" w:rsidRPr="006C4469">
          <w:rPr>
            <w:iCs/>
            <w:szCs w:val="20"/>
          </w:rPr>
          <w:t xml:space="preserve"> </w:t>
        </w:r>
      </w:ins>
      <w:ins w:id="2064" w:author="ERCOT" w:date="2026-03-01T22:33:00Z" w16du:dateUtc="2026-03-02T04:33:00Z">
        <w:r>
          <w:rPr>
            <w:iCs/>
            <w:szCs w:val="20"/>
          </w:rPr>
          <w:t xml:space="preserve">must disclose whether </w:t>
        </w:r>
        <w:del w:id="2065" w:author="Vistra 032026" w:date="2026-03-19T00:51:00Z" w16du:dateUtc="2026-03-19T05:51:00Z">
          <w:r w:rsidDel="00AC3D8A">
            <w:rPr>
              <w:iCs/>
              <w:szCs w:val="20"/>
            </w:rPr>
            <w:delText xml:space="preserve">it </w:delText>
          </w:r>
        </w:del>
      </w:ins>
      <w:ins w:id="2066" w:author="Vistra 032026" w:date="2026-03-19T00:51:00Z" w16du:dateUtc="2026-03-19T05:51:00Z">
        <w:r w:rsidR="00AC3D8A">
          <w:rPr>
            <w:iCs/>
            <w:szCs w:val="20"/>
          </w:rPr>
          <w:t xml:space="preserve">the Large Load </w:t>
        </w:r>
      </w:ins>
      <w:ins w:id="2067" w:author="ERCOT" w:date="2026-03-01T22:33:00Z" w16du:dateUtc="2026-03-02T04:33:00Z">
        <w:r>
          <w:rPr>
            <w:iCs/>
            <w:szCs w:val="20"/>
          </w:rPr>
          <w:t xml:space="preserve">can be </w:t>
        </w:r>
        <w:del w:id="2068" w:author="Vistra 032026" w:date="2026-03-18T17:34:00Z" w16du:dateUtc="2026-03-18T22:34:00Z">
          <w:r>
            <w:rPr>
              <w:iCs/>
              <w:szCs w:val="20"/>
            </w:rPr>
            <w:delText xml:space="preserve">modeled </w:delText>
          </w:r>
        </w:del>
      </w:ins>
      <w:ins w:id="2069" w:author="Vistra 032026" w:date="2026-03-18T17:34:00Z" w16du:dateUtc="2026-03-18T22:34:00Z">
        <w:r w:rsidR="00FC4A7F">
          <w:rPr>
            <w:iCs/>
            <w:szCs w:val="20"/>
          </w:rPr>
          <w:t xml:space="preserve"> registered </w:t>
        </w:r>
      </w:ins>
      <w:ins w:id="2070" w:author="ERCOT" w:date="2026-03-01T22:33:00Z" w16du:dateUtc="2026-03-02T04:33:00Z">
        <w:r>
          <w:rPr>
            <w:iCs/>
            <w:szCs w:val="20"/>
          </w:rPr>
          <w:t xml:space="preserve">as a </w:t>
        </w:r>
      </w:ins>
      <w:ins w:id="2071" w:author="ERCOT" w:date="2026-03-04T23:20:00Z" w16du:dateUtc="2026-03-05T05:20:00Z">
        <w:r w:rsidR="00776219">
          <w:rPr>
            <w:iCs/>
            <w:szCs w:val="20"/>
          </w:rPr>
          <w:t>C</w:t>
        </w:r>
      </w:ins>
      <w:ins w:id="2072" w:author="ERCOT" w:date="2026-03-01T22:33:00Z" w16du:dateUtc="2026-03-02T04:33:00Z">
        <w:r>
          <w:rPr>
            <w:iCs/>
            <w:szCs w:val="20"/>
          </w:rPr>
          <w:t xml:space="preserve">ontrollable </w:t>
        </w:r>
      </w:ins>
      <w:ins w:id="2073" w:author="ERCOT" w:date="2026-03-04T23:20:00Z" w16du:dateUtc="2026-03-05T05:20:00Z">
        <w:r w:rsidR="00776219">
          <w:rPr>
            <w:iCs/>
            <w:szCs w:val="20"/>
          </w:rPr>
          <w:t>L</w:t>
        </w:r>
      </w:ins>
      <w:ins w:id="2074" w:author="ERCOT" w:date="2026-03-01T22:33:00Z" w16du:dateUtc="2026-03-02T04:33:00Z">
        <w:r>
          <w:rPr>
            <w:iCs/>
            <w:szCs w:val="20"/>
          </w:rPr>
          <w:t xml:space="preserve">oad </w:t>
        </w:r>
      </w:ins>
      <w:ins w:id="2075" w:author="ERCOT" w:date="2026-03-04T23:20:00Z" w16du:dateUtc="2026-03-05T05:20:00Z">
        <w:r w:rsidR="00776219">
          <w:rPr>
            <w:iCs/>
            <w:szCs w:val="20"/>
          </w:rPr>
          <w:t>R</w:t>
        </w:r>
      </w:ins>
      <w:ins w:id="2076" w:author="ERCOT" w:date="2026-03-01T22:33:00Z" w16du:dateUtc="2026-03-02T04:33:00Z">
        <w:r>
          <w:rPr>
            <w:iCs/>
            <w:szCs w:val="20"/>
          </w:rPr>
          <w:t>esource, as the term is defined in the ERCOT Protocols, in ERCOT’s Batch Zero</w:t>
        </w:r>
      </w:ins>
      <w:ins w:id="2077" w:author="ERCOT" w:date="2026-03-04T13:48:00Z" w16du:dateUtc="2026-03-04T19:48:00Z">
        <w:r w:rsidR="00877435">
          <w:rPr>
            <w:iCs/>
            <w:szCs w:val="20"/>
          </w:rPr>
          <w:t xml:space="preserve"> Process</w:t>
        </w:r>
      </w:ins>
      <w:ins w:id="2078" w:author="ERCOT" w:date="2026-03-01T22:33:00Z" w16du:dateUtc="2026-03-02T04:33:00Z">
        <w:r>
          <w:rPr>
            <w:iCs/>
            <w:szCs w:val="20"/>
          </w:rPr>
          <w:t>;</w:t>
        </w:r>
      </w:ins>
    </w:p>
    <w:p w14:paraId="4B42EA30" w14:textId="5C8EC88B" w:rsidR="00B76F17" w:rsidRDefault="00B76F17" w:rsidP="00B76F17">
      <w:pPr>
        <w:spacing w:after="240"/>
        <w:ind w:left="1440" w:hanging="720"/>
        <w:rPr>
          <w:ins w:id="2079" w:author="ERCOT" w:date="2026-03-01T22:33:00Z" w16du:dateUtc="2026-03-02T04:33:00Z"/>
          <w:iCs/>
          <w:szCs w:val="20"/>
        </w:rPr>
      </w:pPr>
      <w:ins w:id="2080" w:author="ERCOT" w:date="2026-03-01T22:33:00Z" w16du:dateUtc="2026-03-02T04:33:00Z">
        <w:r>
          <w:rPr>
            <w:iCs/>
            <w:szCs w:val="20"/>
          </w:rPr>
          <w:t>(</w:t>
        </w:r>
      </w:ins>
      <w:ins w:id="2081" w:author="ERCOT" w:date="2026-03-03T22:13:00Z" w16du:dateUtc="2026-03-04T04:13:00Z">
        <w:r w:rsidR="00342BDA">
          <w:rPr>
            <w:iCs/>
            <w:szCs w:val="20"/>
          </w:rPr>
          <w:t>i</w:t>
        </w:r>
      </w:ins>
      <w:ins w:id="2082"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2083" w:author="ERCOT" w:date="2026-03-04T13:25:00Z" w16du:dateUtc="2026-03-04T19:25:00Z">
        <w:r w:rsidR="00A07552">
          <w:rPr>
            <w:iCs/>
            <w:szCs w:val="20"/>
          </w:rPr>
          <w:t>I</w:t>
        </w:r>
      </w:ins>
      <w:ins w:id="2084" w:author="ERCOT" w:date="2026-03-01T22:33:00Z" w16du:dateUtc="2026-03-02T04:33:00Z">
        <w:r w:rsidRPr="00831509">
          <w:rPr>
            <w:iCs/>
            <w:szCs w:val="20"/>
          </w:rPr>
          <w:t>nterconnecting DSP or the</w:t>
        </w:r>
        <w:r>
          <w:rPr>
            <w:iCs/>
            <w:szCs w:val="20"/>
          </w:rPr>
          <w:t xml:space="preserve"> </w:t>
        </w:r>
      </w:ins>
      <w:ins w:id="2085" w:author="ERCOT" w:date="2026-03-04T13:25:00Z" w16du:dateUtc="2026-03-04T19:25:00Z">
        <w:r w:rsidR="00A07552">
          <w:rPr>
            <w:iCs/>
            <w:szCs w:val="20"/>
          </w:rPr>
          <w:t>I</w:t>
        </w:r>
      </w:ins>
      <w:ins w:id="2086" w:author="ERCOT" w:date="2026-03-01T22:33:00Z" w16du:dateUtc="2026-03-02T04:33:00Z">
        <w:r w:rsidRPr="009A5D87">
          <w:rPr>
            <w:iCs/>
            <w:szCs w:val="20"/>
          </w:rPr>
          <w:t>nterconnecting TSP</w:t>
        </w:r>
      </w:ins>
      <w:ins w:id="2087" w:author="Vistra 032026" w:date="2026-03-19T00:51:00Z" w16du:dateUtc="2026-03-19T05:51:00Z">
        <w:r w:rsidR="00AC3D8A">
          <w:rPr>
            <w:iCs/>
            <w:szCs w:val="20"/>
          </w:rPr>
          <w:t>, as applicable,</w:t>
        </w:r>
      </w:ins>
      <w:ins w:id="2088" w:author="ERCOT" w:date="2026-03-01T22:33:00Z" w16du:dateUtc="2026-03-02T04:33:00Z">
        <w:r w:rsidRPr="009A5D87">
          <w:rPr>
            <w:iCs/>
            <w:szCs w:val="20"/>
          </w:rPr>
          <w:t xml:space="preserve"> in the amount of </w:t>
        </w:r>
        <w:del w:id="2089" w:author="ERCOT 031726" w:date="2026-03-14T20:48:00Z" w16du:dateUtc="2026-03-15T01:48:00Z">
          <w:r w:rsidRPr="009A5D87" w:rsidDel="008C677E">
            <w:rPr>
              <w:iCs/>
              <w:szCs w:val="20"/>
            </w:rPr>
            <w:delText>$100,000</w:delText>
          </w:r>
        </w:del>
      </w:ins>
      <w:ins w:id="2090" w:author="ERCOT 031726" w:date="2026-03-14T20:49:00Z" w16du:dateUtc="2026-03-15T01:49:00Z">
        <w:r w:rsidR="008C677E">
          <w:rPr>
            <w:iCs/>
            <w:szCs w:val="20"/>
          </w:rPr>
          <w:t>$50,000</w:t>
        </w:r>
      </w:ins>
      <w:ins w:id="2091"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2FDB42E5" w:rsidR="00B76F17" w:rsidRDefault="00B76F17" w:rsidP="00B76F17">
      <w:pPr>
        <w:spacing w:after="240"/>
        <w:ind w:left="2160" w:hanging="720"/>
        <w:rPr>
          <w:ins w:id="2092" w:author="ERCOT" w:date="2026-03-01T22:33:00Z" w16du:dateUtc="2026-03-02T04:33:00Z"/>
          <w:szCs w:val="20"/>
        </w:rPr>
      </w:pPr>
      <w:ins w:id="2093" w:author="ERCOT" w:date="2026-03-01T22:33:00Z" w16du:dateUtc="2026-03-02T04:33:00Z">
        <w:r w:rsidRPr="002C111D">
          <w:t>(i)</w:t>
        </w:r>
        <w:r w:rsidRPr="002C111D">
          <w:tab/>
        </w:r>
        <w:r w:rsidRPr="004C6798">
          <w:t xml:space="preserve">The </w:t>
        </w:r>
      </w:ins>
      <w:ins w:id="2094" w:author="ERCOT" w:date="2026-03-04T13:24:00Z" w16du:dateUtc="2026-03-04T19:24:00Z">
        <w:r w:rsidR="00A07552">
          <w:t>I</w:t>
        </w:r>
      </w:ins>
      <w:ins w:id="2095" w:author="ERCOT" w:date="2026-03-01T22:33:00Z" w16du:dateUtc="2026-03-02T04:33:00Z">
        <w:r w:rsidRPr="004C6798">
          <w:t xml:space="preserve">nterconnecting DSP or the </w:t>
        </w:r>
      </w:ins>
      <w:ins w:id="2096" w:author="ERCOT" w:date="2026-03-04T13:24:00Z" w16du:dateUtc="2026-03-04T19:24:00Z">
        <w:r w:rsidR="00A07552">
          <w:t>I</w:t>
        </w:r>
      </w:ins>
      <w:ins w:id="2097" w:author="ERCOT" w:date="2026-03-01T22:33:00Z" w16du:dateUtc="2026-03-02T04:33:00Z">
        <w:r w:rsidRPr="004C6798">
          <w:t>nterconnecting TSP</w:t>
        </w:r>
      </w:ins>
      <w:ins w:id="2098" w:author="Vistra 032026" w:date="2026-03-19T01:09:00Z" w16du:dateUtc="2026-03-19T06:09:00Z">
        <w:r w:rsidR="00493C3F">
          <w:rPr>
            <w:iCs/>
            <w:szCs w:val="20"/>
          </w:rPr>
          <w:t>, as applicable,</w:t>
        </w:r>
      </w:ins>
      <w:ins w:id="2099" w:author="ERCOT" w:date="2026-03-01T22:33:00Z" w16du:dateUtc="2026-03-02T04:33:00Z">
        <w:r w:rsidRPr="004C6798">
          <w:t xml:space="preserve"> may accept the following forms of financial security:</w:t>
        </w:r>
      </w:ins>
    </w:p>
    <w:p w14:paraId="7FF10717" w14:textId="304B10F1" w:rsidR="00B76F17" w:rsidRDefault="00B76F17" w:rsidP="00B76F17">
      <w:pPr>
        <w:spacing w:after="240"/>
        <w:ind w:left="2880" w:hanging="720"/>
        <w:rPr>
          <w:ins w:id="2100" w:author="ERCOT" w:date="2026-03-01T22:33:00Z" w16du:dateUtc="2026-03-02T04:33:00Z"/>
          <w:iCs/>
          <w:szCs w:val="20"/>
        </w:rPr>
      </w:pPr>
      <w:ins w:id="2101" w:author="ERCOT" w:date="2026-03-01T22:33:00Z" w16du:dateUtc="2026-03-02T04:33:00Z">
        <w:r>
          <w:rPr>
            <w:iCs/>
            <w:szCs w:val="20"/>
          </w:rPr>
          <w:t>(A)</w:t>
        </w:r>
        <w:r>
          <w:rPr>
            <w:iCs/>
            <w:szCs w:val="20"/>
          </w:rPr>
          <w:tab/>
        </w:r>
      </w:ins>
      <w:ins w:id="2102" w:author="ERCOT" w:date="2026-03-04T23:21:00Z" w16du:dateUtc="2026-03-05T05:21:00Z">
        <w:del w:id="2103" w:author="ERCOT 031726" w:date="2026-03-14T20:49:00Z" w16du:dateUtc="2026-03-15T01:49:00Z">
          <w:r w:rsidR="00776219" w:rsidDel="008C677E">
            <w:rPr>
              <w:iCs/>
              <w:szCs w:val="20"/>
            </w:rPr>
            <w:delText>T</w:delText>
          </w:r>
        </w:del>
      </w:ins>
      <w:ins w:id="2104" w:author="ERCOT" w:date="2026-03-01T22:33:00Z" w16du:dateUtc="2026-03-02T04:33:00Z">
        <w:del w:id="2105" w:author="ERCOT 031726" w:date="2026-03-14T20:49:00Z" w16du:dateUtc="2026-03-15T01:49:00Z">
          <w:r w:rsidRPr="00C048C5" w:rsidDel="008C677E">
            <w:rPr>
              <w:iCs/>
              <w:szCs w:val="20"/>
            </w:rPr>
            <w:delText xml:space="preserve">he </w:delText>
          </w:r>
        </w:del>
      </w:ins>
      <w:ins w:id="2106" w:author="ERCOT 031726" w:date="2026-03-17T12:58:00Z" w16du:dateUtc="2026-03-17T17:58:00Z">
        <w:r w:rsidR="00FB2256">
          <w:rPr>
            <w:iCs/>
            <w:szCs w:val="20"/>
          </w:rPr>
          <w:t>C</w:t>
        </w:r>
      </w:ins>
      <w:ins w:id="2107" w:author="ERCOT" w:date="2026-03-01T22:33:00Z" w16du:dateUtc="2026-03-02T04:33:00Z">
        <w:del w:id="2108"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2109" w:author="ERCOT" w:date="2026-03-01T22:33:00Z" w16du:dateUtc="2026-03-02T04:33:00Z"/>
          <w:iCs/>
          <w:szCs w:val="20"/>
        </w:rPr>
      </w:pPr>
      <w:ins w:id="2110" w:author="ERCOT" w:date="2026-03-01T22:33:00Z" w16du:dateUtc="2026-03-02T04:33:00Z">
        <w:r w:rsidRPr="00FC70E3">
          <w:rPr>
            <w:iCs/>
            <w:szCs w:val="20"/>
          </w:rPr>
          <w:t>(</w:t>
        </w:r>
        <w:r>
          <w:rPr>
            <w:iCs/>
            <w:szCs w:val="20"/>
          </w:rPr>
          <w:t>B</w:t>
        </w:r>
        <w:r w:rsidRPr="00FC70E3">
          <w:rPr>
            <w:iCs/>
            <w:szCs w:val="20"/>
          </w:rPr>
          <w:t>)</w:t>
        </w:r>
        <w:r>
          <w:rPr>
            <w:iCs/>
            <w:szCs w:val="20"/>
          </w:rPr>
          <w:tab/>
        </w:r>
      </w:ins>
      <w:ins w:id="2111" w:author="ERCOT" w:date="2026-03-04T23:21:00Z" w16du:dateUtc="2026-03-05T05:21:00Z">
        <w:r w:rsidR="00776219">
          <w:rPr>
            <w:iCs/>
            <w:szCs w:val="20"/>
          </w:rPr>
          <w:t>C</w:t>
        </w:r>
      </w:ins>
      <w:ins w:id="2112"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2113" w:author="ERCOT" w:date="2026-03-01T22:33:00Z" w16du:dateUtc="2026-03-02T04:33:00Z"/>
          <w:iCs/>
          <w:szCs w:val="20"/>
        </w:rPr>
      </w:pPr>
      <w:ins w:id="2114" w:author="ERCOT" w:date="2026-03-01T22:33:00Z" w16du:dateUtc="2026-03-02T04:33:00Z">
        <w:r w:rsidRPr="00FC70E3">
          <w:rPr>
            <w:iCs/>
            <w:szCs w:val="20"/>
          </w:rPr>
          <w:t>(</w:t>
        </w:r>
        <w:r>
          <w:rPr>
            <w:iCs/>
            <w:szCs w:val="20"/>
          </w:rPr>
          <w:t>C</w:t>
        </w:r>
        <w:r w:rsidRPr="00FC70E3">
          <w:rPr>
            <w:iCs/>
            <w:szCs w:val="20"/>
          </w:rPr>
          <w:t>)</w:t>
        </w:r>
        <w:r>
          <w:rPr>
            <w:iCs/>
            <w:szCs w:val="20"/>
          </w:rPr>
          <w:tab/>
        </w:r>
      </w:ins>
      <w:ins w:id="2115" w:author="ERCOT" w:date="2026-03-04T23:21:00Z" w16du:dateUtc="2026-03-05T05:21:00Z">
        <w:r w:rsidR="00776219">
          <w:rPr>
            <w:iCs/>
            <w:szCs w:val="20"/>
          </w:rPr>
          <w:t>A</w:t>
        </w:r>
      </w:ins>
      <w:ins w:id="2116" w:author="ERCOT" w:date="2026-03-01T22:33:00Z" w16du:dateUtc="2026-03-02T04:33:00Z">
        <w:r w:rsidRPr="00FC70E3">
          <w:rPr>
            <w:iCs/>
            <w:szCs w:val="20"/>
          </w:rPr>
          <w:t xml:space="preserve"> letter of credit issued by a major U.</w:t>
        </w:r>
        <w:del w:id="2117"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35921FDD" w:rsidR="00B76F17" w:rsidRDefault="00B76F17" w:rsidP="00B76F17">
      <w:pPr>
        <w:spacing w:after="240"/>
        <w:ind w:left="2160" w:hanging="720"/>
        <w:rPr>
          <w:ins w:id="2118" w:author="ERCOT" w:date="2026-03-01T22:33:00Z" w16du:dateUtc="2026-03-02T04:33:00Z"/>
        </w:rPr>
      </w:pPr>
      <w:ins w:id="2119" w:author="ERCOT" w:date="2026-03-01T22:33:00Z" w16du:dateUtc="2026-03-02T04:33:00Z">
        <w:r w:rsidRPr="002C111D">
          <w:t>(</w:t>
        </w:r>
        <w:r>
          <w:t>i</w:t>
        </w:r>
        <w:r w:rsidRPr="002C111D">
          <w:t>i)</w:t>
        </w:r>
        <w:r w:rsidRPr="002C111D">
          <w:tab/>
        </w:r>
        <w:r>
          <w:t xml:space="preserve">If the ILLE provides a corporate or parental guaranty, the </w:t>
        </w:r>
      </w:ins>
      <w:ins w:id="2120" w:author="ERCOT" w:date="2026-03-04T13:25:00Z" w16du:dateUtc="2026-03-04T19:25:00Z">
        <w:r w:rsidR="00A07552">
          <w:t>I</w:t>
        </w:r>
      </w:ins>
      <w:ins w:id="2121" w:author="ERCOT" w:date="2026-03-01T22:33:00Z" w16du:dateUtc="2026-03-02T04:33:00Z">
        <w:r>
          <w:t xml:space="preserve">nterconnecting DSP or the </w:t>
        </w:r>
      </w:ins>
      <w:ins w:id="2122" w:author="ERCOT" w:date="2026-03-04T13:25:00Z" w16du:dateUtc="2026-03-04T19:25:00Z">
        <w:r w:rsidR="00A07552">
          <w:t>I</w:t>
        </w:r>
      </w:ins>
      <w:ins w:id="2123" w:author="ERCOT" w:date="2026-03-01T22:33:00Z" w16du:dateUtc="2026-03-02T04:33:00Z">
        <w:r>
          <w:t>nterconnecting TSP</w:t>
        </w:r>
      </w:ins>
      <w:ins w:id="2124" w:author="Vistra 032026" w:date="2026-03-19T01:08:00Z" w16du:dateUtc="2026-03-19T06:08:00Z">
        <w:r w:rsidR="00B33ED7">
          <w:rPr>
            <w:iCs/>
            <w:szCs w:val="20"/>
          </w:rPr>
          <w:t>, as applicable,</w:t>
        </w:r>
      </w:ins>
      <w:ins w:id="2125" w:author="ERCOT" w:date="2026-03-01T22:33:00Z" w16du:dateUtc="2026-03-02T04:33:00Z">
        <w:r>
          <w:t xml:space="preserve"> may require the submission of financial records or statements to determine the ILLE’s financial stability.</w:t>
        </w:r>
      </w:ins>
    </w:p>
    <w:p w14:paraId="1D6F1D56" w14:textId="5A4078A6" w:rsidR="00B76F17" w:rsidRPr="002C111D" w:rsidRDefault="00B76F17" w:rsidP="00B76F17">
      <w:pPr>
        <w:spacing w:after="240"/>
        <w:ind w:left="2160" w:hanging="720"/>
        <w:rPr>
          <w:ins w:id="2126" w:author="ERCOT" w:date="2026-03-03T22:31:00Z" w16du:dateUtc="2026-03-04T04:31:00Z"/>
          <w:szCs w:val="20"/>
        </w:rPr>
      </w:pPr>
      <w:ins w:id="2127" w:author="ERCOT" w:date="2026-03-01T22:33:00Z" w16du:dateUtc="2026-03-02T04:33:00Z">
        <w:r>
          <w:lastRenderedPageBreak/>
          <w:t>(iii)</w:t>
        </w:r>
        <w:r>
          <w:tab/>
          <w:t>Refund of financial security posted on a dollar per MW basis is subject to Section 9.7.3, Withdrawal of All or a Portion of Requested Peak Demand or Contracted Peak Demand.</w:t>
        </w:r>
      </w:ins>
    </w:p>
    <w:p w14:paraId="76F483CF" w14:textId="47B28BAD" w:rsidR="00A43275" w:rsidRDefault="00A43275" w:rsidP="00A43275">
      <w:pPr>
        <w:spacing w:after="240"/>
        <w:ind w:left="1440" w:hanging="720"/>
        <w:rPr>
          <w:ins w:id="2128" w:author="ERCOT" w:date="2026-03-03T22:34:00Z" w16du:dateUtc="2026-03-04T04:34:00Z"/>
          <w:iCs/>
          <w:szCs w:val="20"/>
        </w:rPr>
      </w:pPr>
      <w:ins w:id="2129" w:author="ERCOT" w:date="2026-03-03T22:32:00Z" w16du:dateUtc="2026-03-04T04:32:00Z">
        <w:r>
          <w:rPr>
            <w:iCs/>
            <w:szCs w:val="20"/>
          </w:rPr>
          <w:t>(j)</w:t>
        </w:r>
        <w:r>
          <w:rPr>
            <w:iCs/>
            <w:szCs w:val="20"/>
          </w:rPr>
          <w:tab/>
        </w:r>
        <w:r w:rsidR="006D6552">
          <w:rPr>
            <w:iCs/>
            <w:szCs w:val="20"/>
          </w:rPr>
          <w:t xml:space="preserve">An </w:t>
        </w:r>
      </w:ins>
      <w:ins w:id="2130" w:author="ERCOT" w:date="2026-03-04T13:25:00Z" w16du:dateUtc="2026-03-04T19:25:00Z">
        <w:r w:rsidR="00A07552">
          <w:rPr>
            <w:iCs/>
            <w:szCs w:val="20"/>
          </w:rPr>
          <w:t>I</w:t>
        </w:r>
      </w:ins>
      <w:ins w:id="2131" w:author="ERCOT" w:date="2026-03-03T22:32:00Z" w16du:dateUtc="2026-03-04T04:32:00Z">
        <w:r w:rsidR="006D6552">
          <w:rPr>
            <w:iCs/>
            <w:szCs w:val="20"/>
          </w:rPr>
          <w:t xml:space="preserve">nterconnecting DSP or an </w:t>
        </w:r>
      </w:ins>
      <w:ins w:id="2132" w:author="ERCOT" w:date="2026-03-04T13:25:00Z" w16du:dateUtc="2026-03-04T19:25:00Z">
        <w:r w:rsidR="00A07552">
          <w:rPr>
            <w:iCs/>
            <w:szCs w:val="20"/>
          </w:rPr>
          <w:t>I</w:t>
        </w:r>
      </w:ins>
      <w:ins w:id="2133" w:author="ERCOT" w:date="2026-03-03T22:32:00Z" w16du:dateUtc="2026-03-04T04:32:00Z">
        <w:r w:rsidR="006D6552">
          <w:rPr>
            <w:iCs/>
            <w:szCs w:val="20"/>
          </w:rPr>
          <w:t>nterconnecting TSP</w:t>
        </w:r>
      </w:ins>
      <w:ins w:id="2134" w:author="Vistra 032026" w:date="2026-03-19T00:55:00Z" w16du:dateUtc="2026-03-19T05:55:00Z">
        <w:r w:rsidR="00965FA4">
          <w:rPr>
            <w:iCs/>
            <w:szCs w:val="20"/>
          </w:rPr>
          <w:t>, as applicable,</w:t>
        </w:r>
      </w:ins>
      <w:ins w:id="2135" w:author="ERCOT" w:date="2026-03-03T22:33:00Z" w16du:dateUtc="2026-03-04T04:33:00Z">
        <w:r w:rsidR="00D55E48">
          <w:rPr>
            <w:iCs/>
            <w:szCs w:val="20"/>
          </w:rPr>
          <w:t xml:space="preserve"> </w:t>
        </w:r>
      </w:ins>
      <w:ins w:id="2136" w:author="ERCOT" w:date="2026-03-03T22:33:00Z">
        <w:r w:rsidR="00D55E48" w:rsidRPr="00D55E48">
          <w:rPr>
            <w:iCs/>
            <w:szCs w:val="20"/>
          </w:rPr>
          <w:t>must not procure equipment or services before a</w:t>
        </w:r>
      </w:ins>
      <w:ins w:id="2137" w:author="ERCOT 031726" w:date="2026-03-14T20:51:00Z" w16du:dateUtc="2026-03-15T01:51:00Z">
        <w:r w:rsidR="00A31CF3">
          <w:rPr>
            <w:iCs/>
            <w:szCs w:val="20"/>
          </w:rPr>
          <w:t>n</w:t>
        </w:r>
      </w:ins>
      <w:ins w:id="2138" w:author="ERCOT" w:date="2026-03-03T22:33:00Z" w16du:dateUtc="2026-03-04T04:33:00Z">
        <w:r w:rsidR="00E51130">
          <w:rPr>
            <w:iCs/>
            <w:szCs w:val="20"/>
          </w:rPr>
          <w:t xml:space="preserve"> </w:t>
        </w:r>
      </w:ins>
      <w:ins w:id="2139" w:author="ERCOT" w:date="2026-03-04T13:25:00Z" w16du:dateUtc="2026-03-04T19:25:00Z">
        <w:r w:rsidR="00A07552">
          <w:rPr>
            <w:iCs/>
            <w:szCs w:val="20"/>
          </w:rPr>
          <w:t>ILLE</w:t>
        </w:r>
      </w:ins>
      <w:ins w:id="2140" w:author="ERCOT" w:date="2026-03-03T22:33:00Z">
        <w:r w:rsidR="00E51130" w:rsidRPr="00E51130">
          <w:rPr>
            <w:iCs/>
            <w:szCs w:val="20"/>
          </w:rPr>
          <w:t xml:space="preserve"> posts financial security to the </w:t>
        </w:r>
      </w:ins>
      <w:ins w:id="2141" w:author="ERCOT" w:date="2026-03-04T13:25:00Z" w16du:dateUtc="2026-03-04T19:25:00Z">
        <w:r w:rsidR="00A07552">
          <w:rPr>
            <w:iCs/>
            <w:szCs w:val="20"/>
          </w:rPr>
          <w:t>I</w:t>
        </w:r>
      </w:ins>
      <w:ins w:id="2142" w:author="ERCOT" w:date="2026-03-03T22:33:00Z">
        <w:r w:rsidR="00E51130" w:rsidRPr="00E51130">
          <w:rPr>
            <w:iCs/>
            <w:szCs w:val="20"/>
          </w:rPr>
          <w:t>nterconnecting DSP or the</w:t>
        </w:r>
      </w:ins>
      <w:ins w:id="2143" w:author="ERCOT" w:date="2026-03-03T22:33:00Z" w16du:dateUtc="2026-03-04T04:33:00Z">
        <w:r w:rsidR="00E51130">
          <w:rPr>
            <w:iCs/>
            <w:szCs w:val="20"/>
          </w:rPr>
          <w:t xml:space="preserve"> </w:t>
        </w:r>
      </w:ins>
      <w:ins w:id="2144" w:author="ERCOT" w:date="2026-03-04T13:25:00Z" w16du:dateUtc="2026-03-04T19:25:00Z">
        <w:r w:rsidR="00A07552">
          <w:rPr>
            <w:iCs/>
            <w:szCs w:val="20"/>
          </w:rPr>
          <w:t>I</w:t>
        </w:r>
      </w:ins>
      <w:ins w:id="2145" w:author="ERCOT" w:date="2026-03-03T22:33:00Z">
        <w:r w:rsidR="00CE75BF" w:rsidRPr="00CE75BF">
          <w:rPr>
            <w:iCs/>
            <w:szCs w:val="20"/>
          </w:rPr>
          <w:t xml:space="preserve">nterconnecting TSP in an amount equal to the </w:t>
        </w:r>
      </w:ins>
      <w:ins w:id="2146" w:author="ERCOT" w:date="2026-03-04T13:25:00Z" w16du:dateUtc="2026-03-04T19:25:00Z">
        <w:r w:rsidR="00A07552">
          <w:rPr>
            <w:iCs/>
            <w:szCs w:val="20"/>
          </w:rPr>
          <w:t>I</w:t>
        </w:r>
      </w:ins>
      <w:ins w:id="2147" w:author="ERCOT" w:date="2026-03-03T22:33:00Z">
        <w:r w:rsidR="00CE75BF" w:rsidRPr="00CE75BF">
          <w:rPr>
            <w:iCs/>
            <w:szCs w:val="20"/>
          </w:rPr>
          <w:t>nterconnecting DSP and</w:t>
        </w:r>
      </w:ins>
      <w:ins w:id="2148" w:author="ERCOT" w:date="2026-03-03T22:33:00Z" w16du:dateUtc="2026-03-04T04:33:00Z">
        <w:r w:rsidR="00CE75BF">
          <w:rPr>
            <w:iCs/>
            <w:szCs w:val="20"/>
          </w:rPr>
          <w:t xml:space="preserve"> </w:t>
        </w:r>
      </w:ins>
      <w:ins w:id="2149" w:author="ERCOT" w:date="2026-03-04T13:25:00Z" w16du:dateUtc="2026-03-04T19:25:00Z">
        <w:r w:rsidR="00A07552">
          <w:rPr>
            <w:iCs/>
            <w:szCs w:val="20"/>
          </w:rPr>
          <w:t>I</w:t>
        </w:r>
      </w:ins>
      <w:ins w:id="2150" w:author="ERCOT" w:date="2026-03-03T22:34:00Z">
        <w:r w:rsidR="00133929" w:rsidRPr="00133929">
          <w:rPr>
            <w:iCs/>
            <w:szCs w:val="20"/>
          </w:rPr>
          <w:t>nterconnecting TSP's estimated costs for equipment with a lead time of at least six</w:t>
        </w:r>
      </w:ins>
      <w:ins w:id="2151" w:author="ERCOT" w:date="2026-03-03T22:34:00Z" w16du:dateUtc="2026-03-04T04:34:00Z">
        <w:r w:rsidR="00133929">
          <w:rPr>
            <w:iCs/>
            <w:szCs w:val="20"/>
          </w:rPr>
          <w:t xml:space="preserve"> </w:t>
        </w:r>
      </w:ins>
      <w:ins w:id="2152" w:author="ERCOT" w:date="2026-03-03T22:34:00Z">
        <w:r w:rsidR="001F1865" w:rsidRPr="001F1865">
          <w:rPr>
            <w:iCs/>
            <w:szCs w:val="20"/>
          </w:rPr>
          <w:t xml:space="preserve">months and services necessary to interconnect the </w:t>
        </w:r>
      </w:ins>
      <w:ins w:id="2153" w:author="ERCOT 031726" w:date="2026-03-14T20:51:00Z" w16du:dateUtc="2026-03-15T01:51:00Z">
        <w:r w:rsidR="00A31CF3">
          <w:rPr>
            <w:iCs/>
            <w:szCs w:val="20"/>
          </w:rPr>
          <w:t>ILLE</w:t>
        </w:r>
      </w:ins>
      <w:ins w:id="2154" w:author="ERCOT" w:date="2026-03-03T22:34:00Z">
        <w:del w:id="2155" w:author="ERCOT 031726" w:date="2026-03-14T20:51:00Z" w16du:dateUtc="2026-03-15T01:51:00Z">
          <w:r w:rsidR="001F1865" w:rsidRPr="001F1865" w:rsidDel="00A31CF3">
            <w:rPr>
              <w:iCs/>
              <w:szCs w:val="20"/>
            </w:rPr>
            <w:delText>large load customer</w:delText>
          </w:r>
        </w:del>
      </w:ins>
      <w:ins w:id="2156" w:author="ERCOT" w:date="2026-03-03T22:33:00Z" w16du:dateUtc="2026-03-04T04:33:00Z">
        <w:r w:rsidR="00D7642D">
          <w:rPr>
            <w:iCs/>
            <w:szCs w:val="20"/>
          </w:rPr>
          <w:t>.</w:t>
        </w:r>
      </w:ins>
    </w:p>
    <w:p w14:paraId="42CA53D0" w14:textId="6532D2AA" w:rsidR="001F1865" w:rsidRPr="002C111D" w:rsidRDefault="001F1865" w:rsidP="001F1865">
      <w:pPr>
        <w:spacing w:after="240"/>
        <w:ind w:left="2160" w:hanging="720"/>
        <w:rPr>
          <w:ins w:id="2157" w:author="ERCOT" w:date="2026-03-03T22:35:00Z" w16du:dateUtc="2026-03-04T04:35:00Z"/>
          <w:szCs w:val="20"/>
        </w:rPr>
      </w:pPr>
      <w:ins w:id="2158" w:author="ERCOT" w:date="2026-03-03T22:34:00Z" w16du:dateUtc="2026-03-04T04:34:00Z">
        <w:r w:rsidRPr="002C111D">
          <w:t>(i)</w:t>
        </w:r>
        <w:r w:rsidRPr="002C111D">
          <w:tab/>
        </w:r>
      </w:ins>
      <w:ins w:id="2159" w:author="ERCOT" w:date="2026-03-03T22:34:00Z">
        <w:r w:rsidR="0025562F" w:rsidRPr="0025562F">
          <w:t>A</w:t>
        </w:r>
      </w:ins>
      <w:ins w:id="2160" w:author="ERCOT 031726" w:date="2026-03-14T20:51:00Z" w16du:dateUtc="2026-03-15T01:51:00Z">
        <w:r w:rsidR="00EE27CC">
          <w:t>n</w:t>
        </w:r>
      </w:ins>
      <w:ins w:id="2161" w:author="ERCOT" w:date="2026-03-03T22:34:00Z">
        <w:r w:rsidR="0025562F" w:rsidRPr="0025562F">
          <w:t xml:space="preserve"> </w:t>
        </w:r>
      </w:ins>
      <w:ins w:id="2162" w:author="ERCOT" w:date="2026-03-04T13:26:00Z" w16du:dateUtc="2026-03-04T19:26:00Z">
        <w:r w:rsidR="00A07552">
          <w:t>ILLE</w:t>
        </w:r>
      </w:ins>
      <w:ins w:id="2163" w:author="ERCOT" w:date="2026-03-03T22:34:00Z">
        <w:r w:rsidR="0025562F" w:rsidRPr="0025562F">
          <w:t xml:space="preserve"> may elect to amend its intermediate agreement with</w:t>
        </w:r>
      </w:ins>
      <w:ins w:id="2164" w:author="ERCOT" w:date="2026-03-03T22:34:00Z" w16du:dateUtc="2026-03-04T04:34:00Z">
        <w:r w:rsidR="0025562F">
          <w:t xml:space="preserve"> </w:t>
        </w:r>
      </w:ins>
      <w:ins w:id="2165" w:author="ERCOT" w:date="2026-03-03T22:34:00Z">
        <w:r w:rsidR="008E092A" w:rsidRPr="008E092A">
          <w:t xml:space="preserve">the </w:t>
        </w:r>
      </w:ins>
      <w:ins w:id="2166" w:author="ERCOT" w:date="2026-03-04T13:26:00Z" w16du:dateUtc="2026-03-04T19:26:00Z">
        <w:r w:rsidR="00A07552">
          <w:t>I</w:t>
        </w:r>
      </w:ins>
      <w:ins w:id="2167" w:author="ERCOT" w:date="2026-03-03T22:34:00Z">
        <w:r w:rsidR="008E092A" w:rsidRPr="008E092A">
          <w:t xml:space="preserve">nterconnecting DSP and the </w:t>
        </w:r>
      </w:ins>
      <w:ins w:id="2168" w:author="ERCOT" w:date="2026-03-04T13:26:00Z" w16du:dateUtc="2026-03-04T19:26:00Z">
        <w:r w:rsidR="00A07552">
          <w:t>I</w:t>
        </w:r>
      </w:ins>
      <w:ins w:id="2169" w:author="ERCOT" w:date="2026-03-03T22:34:00Z">
        <w:r w:rsidR="008E092A" w:rsidRPr="008E092A">
          <w:t>nterconnecting TSP</w:t>
        </w:r>
      </w:ins>
      <w:ins w:id="2170" w:author="Vistra 032026" w:date="2026-03-19T01:07:00Z" w16du:dateUtc="2026-03-19T06:07:00Z">
        <w:r w:rsidR="007E3089">
          <w:rPr>
            <w:iCs/>
            <w:szCs w:val="20"/>
          </w:rPr>
          <w:t>, as applicable,</w:t>
        </w:r>
      </w:ins>
      <w:ins w:id="2171" w:author="ERCOT" w:date="2026-03-03T22:34:00Z">
        <w:r w:rsidR="008E092A" w:rsidRPr="008E092A">
          <w:t xml:space="preserve"> to post financial</w:t>
        </w:r>
      </w:ins>
      <w:ins w:id="2172" w:author="ERCOT" w:date="2026-03-03T22:34:00Z" w16du:dateUtc="2026-03-04T04:34:00Z">
        <w:r w:rsidR="008E092A">
          <w:t xml:space="preserve"> </w:t>
        </w:r>
      </w:ins>
      <w:ins w:id="2173" w:author="ERCOT" w:date="2026-03-03T22:34:00Z">
        <w:r w:rsidR="00023526" w:rsidRPr="00023526">
          <w:t>security for significant equipment or services prior to executing an</w:t>
        </w:r>
      </w:ins>
      <w:ins w:id="2174" w:author="ERCOT" w:date="2026-03-03T22:34:00Z" w16du:dateUtc="2026-03-04T04:34:00Z">
        <w:r w:rsidR="00023526">
          <w:t xml:space="preserve"> </w:t>
        </w:r>
      </w:ins>
      <w:ins w:id="2175"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2176" w:author="ERCOT" w:date="2026-03-03T22:36:00Z" w16du:dateUtc="2026-03-04T04:36:00Z"/>
          <w:szCs w:val="20"/>
        </w:rPr>
      </w:pPr>
      <w:ins w:id="2177" w:author="ERCOT" w:date="2026-03-03T22:35:00Z" w16du:dateUtc="2026-03-04T04:35:00Z">
        <w:r>
          <w:t>(ii)</w:t>
        </w:r>
        <w:r>
          <w:tab/>
        </w:r>
      </w:ins>
      <w:ins w:id="2178" w:author="ERCOT" w:date="2026-03-03T22:36:00Z">
        <w:r w:rsidR="001655BF" w:rsidRPr="001655BF">
          <w:t xml:space="preserve">The </w:t>
        </w:r>
      </w:ins>
      <w:ins w:id="2179" w:author="ERCOT" w:date="2026-03-04T13:26:00Z" w16du:dateUtc="2026-03-04T19:26:00Z">
        <w:r w:rsidR="00D0348B">
          <w:t>I</w:t>
        </w:r>
      </w:ins>
      <w:ins w:id="2180" w:author="ERCOT" w:date="2026-03-03T22:36:00Z">
        <w:r w:rsidR="001655BF" w:rsidRPr="001655BF">
          <w:t xml:space="preserve">nterconnecting DSP or the </w:t>
        </w:r>
      </w:ins>
      <w:ins w:id="2181" w:author="ERCOT" w:date="2026-03-04T13:26:00Z" w16du:dateUtc="2026-03-04T19:26:00Z">
        <w:r w:rsidR="00D0348B">
          <w:t>I</w:t>
        </w:r>
      </w:ins>
      <w:ins w:id="2182" w:author="ERCOT" w:date="2026-03-03T22:36:00Z">
        <w:r w:rsidR="001655BF" w:rsidRPr="001655BF">
          <w:t>nterconnecting TSP may accept the</w:t>
        </w:r>
      </w:ins>
      <w:ins w:id="2183" w:author="ERCOT" w:date="2026-03-03T22:36:00Z" w16du:dateUtc="2026-03-04T04:36:00Z">
        <w:r w:rsidR="00E349D5">
          <w:t xml:space="preserve"> </w:t>
        </w:r>
      </w:ins>
      <w:ins w:id="2184"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2185" w:author="ERCOT" w:date="2026-03-03T22:37:00Z" w16du:dateUtc="2026-03-04T04:37:00Z"/>
        </w:rPr>
      </w:pPr>
      <w:ins w:id="2186" w:author="ERCOT" w:date="2026-03-04T23:21:00Z" w16du:dateUtc="2026-03-05T05:21:00Z">
        <w:r>
          <w:t>C</w:t>
        </w:r>
      </w:ins>
      <w:ins w:id="2187"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2188" w:author="ERCOT" w:date="2026-03-03T22:39:00Z" w16du:dateUtc="2026-03-04T04:39:00Z"/>
          <w:iCs/>
          <w:szCs w:val="20"/>
        </w:rPr>
      </w:pPr>
      <w:ins w:id="2189" w:author="ERCOT" w:date="2026-03-04T23:21:00Z" w16du:dateUtc="2026-03-05T05:21:00Z">
        <w:r>
          <w:rPr>
            <w:iCs/>
            <w:szCs w:val="20"/>
          </w:rPr>
          <w:t>C</w:t>
        </w:r>
      </w:ins>
      <w:ins w:id="2190"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2191"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2192"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2193" w:author="ERCOT" w:date="2026-03-03T22:38:00Z" w16du:dateUtc="2026-03-04T04:38:00Z"/>
          <w:iCs/>
          <w:szCs w:val="20"/>
        </w:rPr>
      </w:pPr>
      <w:ins w:id="2194" w:author="ERCOT" w:date="2026-03-04T23:21:00Z" w16du:dateUtc="2026-03-05T05:21:00Z">
        <w:r>
          <w:rPr>
            <w:iCs/>
            <w:szCs w:val="20"/>
          </w:rPr>
          <w:t>A</w:t>
        </w:r>
      </w:ins>
      <w:ins w:id="2195"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598C91F5" w:rsidR="009F693D" w:rsidRDefault="009F693D" w:rsidP="009F693D">
      <w:pPr>
        <w:spacing w:after="240"/>
        <w:ind w:left="2160" w:hanging="720"/>
        <w:rPr>
          <w:ins w:id="2196" w:author="ERCOT" w:date="2026-03-03T22:39:00Z" w16du:dateUtc="2026-03-04T04:39:00Z"/>
          <w:iCs/>
          <w:szCs w:val="20"/>
        </w:rPr>
      </w:pPr>
      <w:ins w:id="2197" w:author="ERCOT" w:date="2026-03-03T22:39:00Z" w16du:dateUtc="2026-03-04T04:39:00Z">
        <w:r>
          <w:rPr>
            <w:iCs/>
            <w:szCs w:val="20"/>
          </w:rPr>
          <w:t>(iii)</w:t>
        </w:r>
        <w:r>
          <w:rPr>
            <w:iCs/>
            <w:szCs w:val="20"/>
          </w:rPr>
          <w:tab/>
          <w:t xml:space="preserve">If </w:t>
        </w:r>
        <w:r w:rsidRPr="009F693D">
          <w:t>the</w:t>
        </w:r>
        <w:r>
          <w:rPr>
            <w:iCs/>
            <w:szCs w:val="20"/>
          </w:rPr>
          <w:t xml:space="preserve"> </w:t>
        </w:r>
      </w:ins>
      <w:ins w:id="2198" w:author="ERCOT" w:date="2026-03-04T13:27:00Z" w16du:dateUtc="2026-03-04T19:27:00Z">
        <w:r w:rsidR="00AE7772">
          <w:rPr>
            <w:iCs/>
            <w:szCs w:val="20"/>
          </w:rPr>
          <w:t>ILLE</w:t>
        </w:r>
      </w:ins>
      <w:ins w:id="2199" w:author="ERCOT" w:date="2026-03-03T22:39:00Z">
        <w:r w:rsidR="00362569" w:rsidRPr="00362569">
          <w:rPr>
            <w:iCs/>
            <w:szCs w:val="20"/>
          </w:rPr>
          <w:t xml:space="preserve"> provides a corporate or parental guaranty under</w:t>
        </w:r>
      </w:ins>
      <w:ins w:id="2200" w:author="ERCOT" w:date="2026-03-03T22:39:00Z" w16du:dateUtc="2026-03-04T04:39:00Z">
        <w:r w:rsidR="00362569">
          <w:rPr>
            <w:iCs/>
            <w:szCs w:val="20"/>
          </w:rPr>
          <w:t xml:space="preserve"> </w:t>
        </w:r>
      </w:ins>
      <w:ins w:id="2201" w:author="ERCOT" w:date="2026-03-03T22:39:00Z">
        <w:r w:rsidR="00434B83" w:rsidRPr="00434B83">
          <w:rPr>
            <w:iCs/>
            <w:szCs w:val="20"/>
          </w:rPr>
          <w:t xml:space="preserve">this subsection, the </w:t>
        </w:r>
      </w:ins>
      <w:ins w:id="2202" w:author="ERCOT" w:date="2026-03-04T13:27:00Z" w16du:dateUtc="2026-03-04T19:27:00Z">
        <w:r w:rsidR="00AE7772">
          <w:rPr>
            <w:iCs/>
            <w:szCs w:val="20"/>
          </w:rPr>
          <w:t>I</w:t>
        </w:r>
      </w:ins>
      <w:ins w:id="2203" w:author="ERCOT" w:date="2026-03-03T22:39:00Z">
        <w:r w:rsidR="00434B83" w:rsidRPr="00434B83">
          <w:rPr>
            <w:iCs/>
            <w:szCs w:val="20"/>
          </w:rPr>
          <w:t xml:space="preserve">nterconnecting DSP or the </w:t>
        </w:r>
      </w:ins>
      <w:ins w:id="2204" w:author="ERCOT" w:date="2026-03-04T13:27:00Z" w16du:dateUtc="2026-03-04T19:27:00Z">
        <w:r w:rsidR="00AE7772">
          <w:rPr>
            <w:iCs/>
            <w:szCs w:val="20"/>
          </w:rPr>
          <w:t>I</w:t>
        </w:r>
      </w:ins>
      <w:ins w:id="2205" w:author="ERCOT" w:date="2026-03-03T22:39:00Z">
        <w:r w:rsidR="00434B83" w:rsidRPr="00434B83">
          <w:rPr>
            <w:iCs/>
            <w:szCs w:val="20"/>
          </w:rPr>
          <w:t>nterconnecting TSP</w:t>
        </w:r>
      </w:ins>
      <w:ins w:id="2206" w:author="Vistra 032026" w:date="2026-03-19T01:09:00Z" w16du:dateUtc="2026-03-19T06:09:00Z">
        <w:r w:rsidR="00772C1F">
          <w:rPr>
            <w:iCs/>
            <w:szCs w:val="20"/>
          </w:rPr>
          <w:t>, as applicable,</w:t>
        </w:r>
      </w:ins>
      <w:ins w:id="2207" w:author="ERCOT" w:date="2026-03-03T22:39:00Z">
        <w:r w:rsidR="00434B83" w:rsidRPr="00434B83">
          <w:rPr>
            <w:iCs/>
            <w:szCs w:val="20"/>
          </w:rPr>
          <w:t xml:space="preserve"> may</w:t>
        </w:r>
      </w:ins>
      <w:ins w:id="2208" w:author="ERCOT" w:date="2026-03-03T22:39:00Z" w16du:dateUtc="2026-03-04T04:39:00Z">
        <w:r w:rsidR="00434B83">
          <w:rPr>
            <w:iCs/>
            <w:szCs w:val="20"/>
          </w:rPr>
          <w:t xml:space="preserve"> </w:t>
        </w:r>
      </w:ins>
      <w:ins w:id="2209" w:author="ERCOT" w:date="2026-03-03T22:39:00Z">
        <w:r w:rsidR="00442266" w:rsidRPr="00442266">
          <w:rPr>
            <w:iCs/>
            <w:szCs w:val="20"/>
          </w:rPr>
          <w:t>require the submission of financial records or statements to determine the</w:t>
        </w:r>
      </w:ins>
      <w:ins w:id="2210" w:author="ERCOT" w:date="2026-03-03T22:39:00Z" w16du:dateUtc="2026-03-04T04:39:00Z">
        <w:r w:rsidR="00442266">
          <w:rPr>
            <w:iCs/>
            <w:szCs w:val="20"/>
          </w:rPr>
          <w:t xml:space="preserve"> </w:t>
        </w:r>
      </w:ins>
      <w:ins w:id="2211" w:author="ERCOT 031726" w:date="2026-03-14T20:59:00Z" w16du:dateUtc="2026-03-15T01:59:00Z">
        <w:r w:rsidR="00E31795">
          <w:rPr>
            <w:iCs/>
            <w:szCs w:val="20"/>
          </w:rPr>
          <w:t>ILLE’s</w:t>
        </w:r>
      </w:ins>
      <w:ins w:id="2212" w:author="ERCOT" w:date="2026-03-03T22:39:00Z">
        <w:del w:id="2213" w:author="ERCOT 031726" w:date="2026-03-14T20:59:00Z" w16du:dateUtc="2026-03-15T01:59:00Z">
          <w:r w:rsidR="00DE5E12" w:rsidRPr="00DE5E12" w:rsidDel="00E31795">
            <w:rPr>
              <w:iCs/>
              <w:szCs w:val="20"/>
            </w:rPr>
            <w:delText>customer</w:delText>
          </w:r>
        </w:del>
      </w:ins>
      <w:ins w:id="2214" w:author="ERCOT" w:date="2026-03-03T22:40:00Z" w16du:dateUtc="2026-03-04T04:40:00Z">
        <w:del w:id="2215" w:author="ERCOT 031726" w:date="2026-03-14T20:59:00Z" w16du:dateUtc="2026-03-15T01:59:00Z">
          <w:r w:rsidR="00B26E9D" w:rsidDel="00E31795">
            <w:rPr>
              <w:iCs/>
              <w:szCs w:val="20"/>
            </w:rPr>
            <w:delText>’</w:delText>
          </w:r>
        </w:del>
      </w:ins>
      <w:ins w:id="2216" w:author="ERCOT" w:date="2026-03-03T22:39:00Z">
        <w:del w:id="2217"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2218" w:author="ERCOT" w:date="2026-03-01T22:33:00Z" w16du:dateUtc="2026-03-02T04:33:00Z"/>
          <w:iCs/>
          <w:szCs w:val="20"/>
        </w:rPr>
      </w:pPr>
      <w:ins w:id="2219" w:author="ERCOT" w:date="2026-03-03T22:39:00Z" w16du:dateUtc="2026-03-04T04:39:00Z">
        <w:r>
          <w:rPr>
            <w:iCs/>
            <w:szCs w:val="20"/>
          </w:rPr>
          <w:t xml:space="preserve">(iv) </w:t>
        </w:r>
        <w:r>
          <w:rPr>
            <w:iCs/>
            <w:szCs w:val="20"/>
          </w:rPr>
          <w:tab/>
        </w:r>
      </w:ins>
      <w:ins w:id="2220"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2221" w:author="ERCOT 031726" w:date="2026-03-14T20:53:00Z" w16du:dateUtc="2026-03-15T01:53:00Z">
          <w:r w:rsidR="00BB42D8" w:rsidDel="007A3A96">
            <w:delText xml:space="preserve">, </w:delText>
          </w:r>
        </w:del>
        <w:del w:id="2222" w:author="ERCOT 031726" w:date="2026-03-14T20:52:00Z" w16du:dateUtc="2026-03-15T01:52:00Z">
          <w:r w:rsidR="00BB42D8" w:rsidDel="00EE27CC">
            <w:delText>Section 9.7.4, Non-Utilized Capacity,</w:delText>
          </w:r>
        </w:del>
        <w:r w:rsidR="00BB42D8">
          <w:t xml:space="preserve"> and Section 9.7.</w:t>
        </w:r>
      </w:ins>
      <w:ins w:id="2223" w:author="ERCOT 031726" w:date="2026-03-14T20:53:00Z" w16du:dateUtc="2026-03-15T01:53:00Z">
        <w:r w:rsidR="00EE27CC">
          <w:t>4</w:t>
        </w:r>
      </w:ins>
      <w:ins w:id="2224" w:author="ERCOT" w:date="2026-03-03T22:40:00Z" w16du:dateUtc="2026-03-04T04:40:00Z">
        <w:del w:id="2225"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2226" w:author="ERCOT" w:date="2026-03-04T23:24:00Z" w16du:dateUtc="2026-03-05T05:24:00Z"/>
          <w:b/>
          <w:bCs/>
          <w:i/>
          <w:szCs w:val="20"/>
        </w:rPr>
      </w:pPr>
      <w:ins w:id="2227"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1894B6DD" w:rsidR="00776219" w:rsidRPr="002C111D" w:rsidRDefault="00776219" w:rsidP="00776219">
      <w:pPr>
        <w:spacing w:after="240"/>
        <w:ind w:left="720" w:hanging="720"/>
        <w:rPr>
          <w:ins w:id="2228" w:author="ERCOT" w:date="2026-03-04T23:24:00Z" w16du:dateUtc="2026-03-05T05:24:00Z"/>
          <w:iCs/>
          <w:szCs w:val="20"/>
        </w:rPr>
      </w:pPr>
      <w:ins w:id="2229" w:author="ERCOT" w:date="2026-03-04T23:24:00Z" w16du:dateUtc="2026-03-05T05:24:00Z">
        <w:r w:rsidRPr="002C111D">
          <w:rPr>
            <w:iCs/>
            <w:szCs w:val="20"/>
          </w:rPr>
          <w:t>(1)</w:t>
        </w:r>
        <w:r w:rsidRPr="002C111D">
          <w:rPr>
            <w:iCs/>
            <w:szCs w:val="20"/>
          </w:rPr>
          <w:tab/>
        </w:r>
        <w:r>
          <w:rPr>
            <w:iCs/>
            <w:szCs w:val="20"/>
          </w:rPr>
          <w:t xml:space="preserve">An Interconnecting Large Load Entity (ILLE) </w:t>
        </w:r>
      </w:ins>
      <w:ins w:id="2230" w:author="Vistra 032026" w:date="2026-03-18T17:38:00Z" w16du:dateUtc="2026-03-18T22:38:00Z">
        <w:r w:rsidR="005612A3">
          <w:rPr>
            <w:iCs/>
            <w:szCs w:val="20"/>
          </w:rPr>
          <w:t xml:space="preserve">that </w:t>
        </w:r>
      </w:ins>
      <w:ins w:id="2231" w:author="Vistra 032026" w:date="2026-03-19T00:59:00Z" w16du:dateUtc="2026-03-19T05:59:00Z">
        <w:r w:rsidR="00437C5A">
          <w:rPr>
            <w:iCs/>
            <w:szCs w:val="20"/>
          </w:rPr>
          <w:t xml:space="preserve">will be settled as </w:t>
        </w:r>
      </w:ins>
      <w:ins w:id="2232" w:author="Vistra 032026" w:date="2026-03-20T10:31:00Z" w16du:dateUtc="2026-03-20T15:31:00Z">
        <w:r w:rsidR="00B832C4">
          <w:rPr>
            <w:iCs/>
            <w:szCs w:val="20"/>
          </w:rPr>
          <w:t xml:space="preserve">net </w:t>
        </w:r>
      </w:ins>
      <w:ins w:id="2233" w:author="Vistra 032026" w:date="2026-03-19T00:59:00Z" w16du:dateUtc="2026-03-19T05:59:00Z">
        <w:r w:rsidR="00437C5A">
          <w:rPr>
            <w:iCs/>
            <w:szCs w:val="20"/>
          </w:rPr>
          <w:t>Load</w:t>
        </w:r>
      </w:ins>
      <w:ins w:id="2234" w:author="Vistra 032026" w:date="2026-03-20T10:35:00Z" w16du:dateUtc="2026-03-20T15:35:00Z">
        <w:r w:rsidR="00C708E6">
          <w:rPr>
            <w:iCs/>
            <w:szCs w:val="20"/>
          </w:rPr>
          <w:t xml:space="preserve"> delivered by a Distribution Service Provider (DSP) or a site that has not been configured to maintain a net export status at the Point of Interconnection (POI)</w:t>
        </w:r>
      </w:ins>
      <w:ins w:id="2235" w:author="Vistra 032026" w:date="2026-03-19T00:59:00Z" w16du:dateUtc="2026-03-19T05:59:00Z">
        <w:r w:rsidR="00437C5A">
          <w:rPr>
            <w:iCs/>
            <w:szCs w:val="20"/>
          </w:rPr>
          <w:t xml:space="preserve"> </w:t>
        </w:r>
      </w:ins>
      <w:ins w:id="2236" w:author="ERCOT" w:date="2026-03-04T23:24:00Z" w16du:dateUtc="2026-03-05T05:24:00Z">
        <w:r>
          <w:rPr>
            <w:iCs/>
            <w:szCs w:val="20"/>
          </w:rPr>
          <w:t xml:space="preserve">must execute an interconnection agreement with the Interconnecting Distribution Service Provider (DSP) and, if different from the Interconnecting DSP, the Interconnecting Transmission Service </w:t>
        </w:r>
        <w:r>
          <w:rPr>
            <w:iCs/>
            <w:szCs w:val="20"/>
          </w:rPr>
          <w:lastRenderedPageBreak/>
          <w:t xml:space="preserve">Provider (TSP).  If the Interconnecting DSP and the Interconnecting TSP are different entities, the interconnection agreement must specifically identify each entity’s responsibilities under this Section 9.7.2, including which entity will accept financial security and </w:t>
        </w:r>
      </w:ins>
      <w:ins w:id="2237" w:author="ERCOT 031726" w:date="2026-03-14T20:54:00Z" w16du:dateUtc="2026-03-15T01:54:00Z">
        <w:r w:rsidR="009B6513">
          <w:rPr>
            <w:iCs/>
            <w:szCs w:val="20"/>
          </w:rPr>
          <w:t>contribution in aid of construction (</w:t>
        </w:r>
      </w:ins>
      <w:ins w:id="2238" w:author="ERCOT" w:date="2026-03-04T23:24:00Z" w16du:dateUtc="2026-03-05T05:24:00Z">
        <w:r>
          <w:rPr>
            <w:iCs/>
            <w:szCs w:val="20"/>
          </w:rPr>
          <w:t>CIAC</w:t>
        </w:r>
      </w:ins>
      <w:ins w:id="2239" w:author="ERCOT 031726" w:date="2026-03-14T20:54:00Z" w16du:dateUtc="2026-03-15T01:54:00Z">
        <w:r w:rsidR="009B6513">
          <w:rPr>
            <w:iCs/>
            <w:szCs w:val="20"/>
          </w:rPr>
          <w:t>)</w:t>
        </w:r>
      </w:ins>
      <w:ins w:id="2240" w:author="ERCOT" w:date="2026-03-04T23:24:00Z" w16du:dateUtc="2026-03-05T05:24:00Z">
        <w:r>
          <w:rPr>
            <w:iCs/>
            <w:szCs w:val="20"/>
          </w:rPr>
          <w:t xml:space="preserve"> from the ILLE. </w:t>
        </w:r>
      </w:ins>
      <w:ins w:id="2241" w:author="Vistra 032026" w:date="2026-03-19T00:59:00Z" w16du:dateUtc="2026-03-19T05:59:00Z">
        <w:r w:rsidR="00F95352">
          <w:rPr>
            <w:iCs/>
            <w:szCs w:val="20"/>
          </w:rPr>
          <w:t xml:space="preserve">An ILLE that will not be settled as Load </w:t>
        </w:r>
      </w:ins>
      <w:ins w:id="2242" w:author="Vistra 032026" w:date="2026-03-20T10:36:00Z" w16du:dateUtc="2026-03-20T15:36:00Z">
        <w:r w:rsidR="00557A69">
          <w:rPr>
            <w:iCs/>
            <w:szCs w:val="20"/>
          </w:rPr>
          <w:t>by a DSP or a site that has been configured to maintain a net export status at the POI of the Resource Entity for the co-located generator must execute an intermediate agreement with</w:t>
        </w:r>
      </w:ins>
      <w:ins w:id="2243" w:author="Vistra 032026" w:date="2026-03-20T11:27:00Z" w16du:dateUtc="2026-03-20T16:27:00Z">
        <w:r w:rsidR="006267A8">
          <w:rPr>
            <w:iCs/>
            <w:szCs w:val="20"/>
          </w:rPr>
          <w:t xml:space="preserve"> only</w:t>
        </w:r>
      </w:ins>
      <w:ins w:id="2244" w:author="Vistra 032026" w:date="2026-03-20T10:36:00Z" w16du:dateUtc="2026-03-20T15:36:00Z">
        <w:r w:rsidR="00557A69">
          <w:rPr>
            <w:iCs/>
            <w:szCs w:val="20"/>
          </w:rPr>
          <w:t xml:space="preserve"> the Interconnecting TSP</w:t>
        </w:r>
      </w:ins>
      <w:ins w:id="2245" w:author="Vistra 032026" w:date="2026-03-19T00:59:00Z" w16du:dateUtc="2026-03-19T05:59:00Z">
        <w:r w:rsidR="00F95352">
          <w:rPr>
            <w:iCs/>
            <w:szCs w:val="20"/>
          </w:rPr>
          <w:t>.</w:t>
        </w:r>
      </w:ins>
      <w:ins w:id="2246" w:author="ERCOT" w:date="2026-03-04T23:24:00Z" w16du:dateUtc="2026-03-05T05:24:00Z">
        <w:r>
          <w:rPr>
            <w:iCs/>
            <w:szCs w:val="20"/>
          </w:rPr>
          <w:t xml:space="preserve"> The interconnection agreement must meet the following requirements:</w:t>
        </w:r>
      </w:ins>
    </w:p>
    <w:p w14:paraId="585821C3" w14:textId="1FD4DD57" w:rsidR="00776219" w:rsidRDefault="00776219" w:rsidP="00776219">
      <w:pPr>
        <w:spacing w:after="240"/>
        <w:ind w:left="1440" w:hanging="720"/>
        <w:rPr>
          <w:ins w:id="2247" w:author="ERCOT" w:date="2026-03-04T23:24:00Z" w16du:dateUtc="2026-03-05T05:24:00Z"/>
          <w:iCs/>
          <w:szCs w:val="20"/>
        </w:rPr>
      </w:pPr>
      <w:ins w:id="2248" w:author="ERCOT" w:date="2026-03-04T23:24:00Z" w16du:dateUtc="2026-03-05T05:24:00Z">
        <w:r w:rsidRPr="002C111D">
          <w:rPr>
            <w:iCs/>
            <w:szCs w:val="20"/>
          </w:rPr>
          <w:t>(a)</w:t>
        </w:r>
        <w:r w:rsidRPr="002C111D">
          <w:rPr>
            <w:iCs/>
            <w:szCs w:val="20"/>
          </w:rPr>
          <w:tab/>
        </w:r>
        <w:r>
          <w:rPr>
            <w:iCs/>
            <w:szCs w:val="20"/>
          </w:rPr>
          <w:t xml:space="preserve">The ILLE must demonstrate site control for the load location through provision of one of the following </w:t>
        </w:r>
      </w:ins>
      <w:proofErr w:type="gramStart"/>
      <w:ins w:id="2249" w:author="Vistra 032026" w:date="2026-03-19T01:06:00Z" w16du:dateUtc="2026-03-19T06:06:00Z">
        <w:r w:rsidR="009734E1">
          <w:rPr>
            <w:iCs/>
            <w:szCs w:val="20"/>
          </w:rPr>
          <w:t>evidence</w:t>
        </w:r>
        <w:proofErr w:type="gramEnd"/>
        <w:r w:rsidR="009734E1">
          <w:rPr>
            <w:iCs/>
            <w:szCs w:val="20"/>
          </w:rPr>
          <w:t xml:space="preserve"> of </w:t>
        </w:r>
      </w:ins>
      <w:ins w:id="2250" w:author="ERCOT" w:date="2026-03-04T23:24:00Z" w16du:dateUtc="2026-03-05T05:24:00Z">
        <w:r>
          <w:rPr>
            <w:iCs/>
            <w:szCs w:val="20"/>
          </w:rPr>
          <w:t>property interests to the Interconnecting DSP or the Interconnecting TSP</w:t>
        </w:r>
      </w:ins>
      <w:ins w:id="2251" w:author="Vistra 032026" w:date="2026-03-19T01:06:00Z" w16du:dateUtc="2026-03-19T06:06:00Z">
        <w:r w:rsidR="009734E1">
          <w:rPr>
            <w:iCs/>
            <w:szCs w:val="20"/>
          </w:rPr>
          <w:t>, as applicable</w:t>
        </w:r>
      </w:ins>
      <w:ins w:id="2252" w:author="ERCOT" w:date="2026-03-04T23:24:00Z" w16du:dateUtc="2026-03-05T05:24:00Z">
        <w:r>
          <w:rPr>
            <w:iCs/>
            <w:szCs w:val="20"/>
          </w:rPr>
          <w:t>:</w:t>
        </w:r>
      </w:ins>
    </w:p>
    <w:p w14:paraId="48142525" w14:textId="384A255F" w:rsidR="00776219" w:rsidRDefault="00776219" w:rsidP="00776219">
      <w:pPr>
        <w:spacing w:after="240"/>
        <w:ind w:left="2160" w:hanging="720"/>
        <w:rPr>
          <w:ins w:id="2253" w:author="ERCOT" w:date="2026-03-04T23:24:00Z" w16du:dateUtc="2026-03-05T05:24:00Z"/>
        </w:rPr>
      </w:pPr>
      <w:ins w:id="2254" w:author="ERCOT" w:date="2026-03-04T23:24:00Z" w16du:dateUtc="2026-03-05T05:24:00Z">
        <w:r w:rsidRPr="002C111D">
          <w:t>(i)</w:t>
        </w:r>
        <w:r w:rsidRPr="002C111D">
          <w:tab/>
        </w:r>
      </w:ins>
      <w:ins w:id="2255" w:author="ERCOT 031726" w:date="2026-03-17T12:59:00Z" w16du:dateUtc="2026-03-17T17:59:00Z">
        <w:r w:rsidR="00FB2256">
          <w:t>A</w:t>
        </w:r>
      </w:ins>
      <w:ins w:id="2256" w:author="ERCOT" w:date="2026-03-04T23:24:00Z" w16du:dateUtc="2026-03-05T05:24:00Z">
        <w:del w:id="2257"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2258"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2259" w:author="ERCOT 031726" w:date="2026-03-14T20:56:00Z" w16du:dateUtc="2026-03-15T01:56:00Z"/>
        </w:rPr>
      </w:pPr>
      <w:ins w:id="2260" w:author="ERCOT" w:date="2026-03-04T23:24:00Z" w16du:dateUtc="2026-03-05T05:24:00Z">
        <w:r w:rsidRPr="002C111D">
          <w:t>(i</w:t>
        </w:r>
        <w:r>
          <w:t>i</w:t>
        </w:r>
        <w:r w:rsidRPr="002C111D">
          <w:t>)</w:t>
        </w:r>
        <w:r w:rsidRPr="002C111D">
          <w:tab/>
        </w:r>
      </w:ins>
      <w:ins w:id="2261" w:author="ERCOT 031726" w:date="2026-03-17T12:59:00Z" w16du:dateUtc="2026-03-17T17:59:00Z">
        <w:r w:rsidR="00FB2256">
          <w:t>A</w:t>
        </w:r>
      </w:ins>
      <w:ins w:id="2262" w:author="ERCOT" w:date="2026-03-04T23:24:00Z" w16du:dateUtc="2026-03-05T05:24:00Z">
        <w:del w:id="2263"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2264"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2265" w:author="ERCOT" w:date="2026-03-04T23:24:00Z" w16du:dateUtc="2026-03-05T05:24:00Z"/>
          <w:iCs/>
          <w:szCs w:val="20"/>
        </w:rPr>
      </w:pPr>
      <w:ins w:id="2266" w:author="ERCOT 031726" w:date="2026-03-14T20:56:00Z" w16du:dateUtc="2026-03-15T01:56:00Z">
        <w:r>
          <w:t>(iii)</w:t>
        </w:r>
        <w:r>
          <w:tab/>
        </w:r>
      </w:ins>
      <w:ins w:id="2267" w:author="ERCOT 031726" w:date="2026-03-17T12:59:00Z" w16du:dateUtc="2026-03-17T17:59:00Z">
        <w:r w:rsidR="00FB2256">
          <w:t>A</w:t>
        </w:r>
      </w:ins>
      <w:ins w:id="2268" w:author="ERCOT 031726" w:date="2026-03-14T20:56:00Z" w16du:dateUtc="2026-03-15T01:56:00Z">
        <w:r>
          <w:t xml:space="preserve"> signed and executed purchase and sales agreement;</w:t>
        </w:r>
      </w:ins>
    </w:p>
    <w:p w14:paraId="3FC6643B" w14:textId="25E5EC38" w:rsidR="00776219" w:rsidRDefault="00776219" w:rsidP="00776219">
      <w:pPr>
        <w:spacing w:after="240"/>
        <w:ind w:left="1440" w:hanging="720"/>
        <w:rPr>
          <w:ins w:id="2269" w:author="ERCOT" w:date="2026-03-04T23:24:00Z" w16du:dateUtc="2026-03-05T05:24:00Z"/>
          <w:iCs/>
          <w:szCs w:val="20"/>
        </w:rPr>
      </w:pPr>
      <w:ins w:id="2270"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nterconnecting TSP</w:t>
        </w:r>
      </w:ins>
      <w:ins w:id="2271" w:author="Vistra 032026" w:date="2026-03-19T01:01:00Z" w16du:dateUtc="2026-03-19T06:01:00Z">
        <w:r w:rsidR="00703A5A">
          <w:rPr>
            <w:iCs/>
            <w:szCs w:val="20"/>
          </w:rPr>
          <w:t>, as applicable,</w:t>
        </w:r>
      </w:ins>
      <w:ins w:id="2272" w:author="ERCOT" w:date="2026-03-04T23:24:00Z" w16du:dateUtc="2026-03-05T05:24:00Z">
        <w:r w:rsidRPr="009F290F">
          <w:rPr>
            <w:iCs/>
            <w:szCs w:val="20"/>
          </w:rPr>
          <w:t xml:space="preserve"> whether the </w:t>
        </w:r>
        <w:r>
          <w:rPr>
            <w:iCs/>
            <w:szCs w:val="20"/>
          </w:rPr>
          <w:t>ILLE</w:t>
        </w:r>
        <w:r w:rsidRPr="009F290F">
          <w:rPr>
            <w:iCs/>
            <w:szCs w:val="20"/>
          </w:rPr>
          <w:t xml:space="preserve"> is pursuing a substantially similar interconnection request for electric service</w:t>
        </w:r>
      </w:ins>
      <w:ins w:id="2273" w:author="Vistra 032026" w:date="2026-03-19T01:01:00Z" w16du:dateUtc="2026-03-19T06:01:00Z">
        <w:r w:rsidR="0076071C">
          <w:rPr>
            <w:iCs/>
            <w:szCs w:val="20"/>
          </w:rPr>
          <w:t xml:space="preserve"> in this state</w:t>
        </w:r>
      </w:ins>
      <w:ins w:id="2274" w:author="ERCOT" w:date="2026-03-04T23:24:00Z" w16du:dateUtc="2026-03-05T05:24:00Z">
        <w:r w:rsidRPr="009F290F">
          <w:rPr>
            <w:iCs/>
            <w:szCs w:val="20"/>
          </w:rPr>
          <w:t xml:space="preserv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4245E02E" w:rsidR="00776219" w:rsidRDefault="00776219" w:rsidP="00776219">
      <w:pPr>
        <w:spacing w:after="240"/>
        <w:ind w:left="2160" w:hanging="720"/>
        <w:rPr>
          <w:ins w:id="2275" w:author="ERCOT" w:date="2026-03-04T23:24:00Z" w16du:dateUtc="2026-03-05T05:24:00Z"/>
          <w:iCs/>
          <w:szCs w:val="20"/>
        </w:rPr>
      </w:pPr>
      <w:ins w:id="2276"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w:t>
        </w:r>
      </w:ins>
      <w:ins w:id="2277" w:author="Vistra 032026" w:date="2026-03-19T01:01:00Z" w16du:dateUtc="2026-03-19T06:01:00Z">
        <w:r w:rsidR="0076071C">
          <w:rPr>
            <w:iCs/>
            <w:szCs w:val="20"/>
          </w:rPr>
          <w:t xml:space="preserve">in this state, </w:t>
        </w:r>
      </w:ins>
      <w:ins w:id="2278" w:author="ERCOT" w:date="2026-03-04T23:24:00Z" w16du:dateUtc="2026-03-05T05:24:00Z">
        <w:r w:rsidRPr="00250DF4">
          <w:rPr>
            <w:iCs/>
            <w:szCs w:val="20"/>
          </w:rPr>
          <w:t xml:space="preserve">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ins>
      <w:ins w:id="2279" w:author="Vistra 032026" w:date="2026-03-19T01:06:00Z" w16du:dateUtc="2026-03-19T06:06:00Z">
        <w:r w:rsidR="009734E1">
          <w:rPr>
            <w:iCs/>
            <w:szCs w:val="20"/>
          </w:rPr>
          <w:t>, as applicable</w:t>
        </w:r>
      </w:ins>
      <w:ins w:id="2280" w:author="ERCOT" w:date="2026-03-04T23:24:00Z" w16du:dateUtc="2026-03-05T05:24:00Z">
        <w:r>
          <w:rPr>
            <w:iCs/>
            <w:szCs w:val="20"/>
          </w:rPr>
          <w:t>:</w:t>
        </w:r>
      </w:ins>
    </w:p>
    <w:p w14:paraId="511EFCDE" w14:textId="7C798D90" w:rsidR="00776219" w:rsidRDefault="00776219" w:rsidP="00776219">
      <w:pPr>
        <w:spacing w:after="240"/>
        <w:ind w:left="2880" w:hanging="720"/>
        <w:rPr>
          <w:ins w:id="2281" w:author="ERCOT" w:date="2026-03-04T23:24:00Z" w16du:dateUtc="2026-03-05T05:24:00Z"/>
          <w:iCs/>
          <w:szCs w:val="20"/>
        </w:rPr>
      </w:pPr>
      <w:ins w:id="2282" w:author="ERCOT" w:date="2026-03-04T23:24:00Z" w16du:dateUtc="2026-03-05T05:24:00Z">
        <w:r>
          <w:rPr>
            <w:iCs/>
            <w:szCs w:val="20"/>
          </w:rPr>
          <w:t>(A)</w:t>
        </w:r>
        <w:r>
          <w:rPr>
            <w:iCs/>
            <w:szCs w:val="20"/>
          </w:rPr>
          <w:tab/>
        </w:r>
        <w:del w:id="2283" w:author="ERCOT 031726" w:date="2026-03-17T12:59:00Z" w16du:dateUtc="2026-03-17T17:59:00Z">
          <w:r w:rsidRPr="00C048C5" w:rsidDel="00FB2256">
            <w:rPr>
              <w:iCs/>
              <w:szCs w:val="20"/>
            </w:rPr>
            <w:delText>t</w:delText>
          </w:r>
        </w:del>
      </w:ins>
      <w:ins w:id="2284" w:author="ERCOT 031726" w:date="2026-03-17T12:59:00Z" w16du:dateUtc="2026-03-17T17:59:00Z">
        <w:r w:rsidR="00FB2256">
          <w:rPr>
            <w:iCs/>
            <w:szCs w:val="20"/>
          </w:rPr>
          <w:t>T</w:t>
        </w:r>
      </w:ins>
      <w:ins w:id="2285"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2286" w:author="ERCOT" w:date="2026-03-04T23:24:00Z" w16du:dateUtc="2026-03-05T05:24:00Z"/>
          <w:iCs/>
          <w:szCs w:val="20"/>
        </w:rPr>
      </w:pPr>
      <w:ins w:id="2287" w:author="ERCOT" w:date="2026-03-04T23:24:00Z" w16du:dateUtc="2026-03-05T05:24:00Z">
        <w:r w:rsidRPr="00C048C5">
          <w:rPr>
            <w:iCs/>
            <w:szCs w:val="20"/>
          </w:rPr>
          <w:t>(</w:t>
        </w:r>
        <w:r>
          <w:rPr>
            <w:iCs/>
            <w:szCs w:val="20"/>
          </w:rPr>
          <w:t>B</w:t>
        </w:r>
        <w:r w:rsidRPr="00C048C5">
          <w:rPr>
            <w:iCs/>
            <w:szCs w:val="20"/>
          </w:rPr>
          <w:t>)</w:t>
        </w:r>
        <w:r>
          <w:rPr>
            <w:iCs/>
            <w:szCs w:val="20"/>
          </w:rPr>
          <w:tab/>
        </w:r>
        <w:del w:id="2288" w:author="ERCOT 031726" w:date="2026-03-17T12:59:00Z" w16du:dateUtc="2026-03-17T17:59:00Z">
          <w:r w:rsidRPr="00C048C5" w:rsidDel="00FB2256">
            <w:rPr>
              <w:iCs/>
              <w:szCs w:val="20"/>
            </w:rPr>
            <w:delText>t</w:delText>
          </w:r>
        </w:del>
      </w:ins>
      <w:ins w:id="2289" w:author="ERCOT 031726" w:date="2026-03-17T12:59:00Z" w16du:dateUtc="2026-03-17T17:59:00Z">
        <w:r w:rsidR="00FB2256">
          <w:rPr>
            <w:iCs/>
            <w:szCs w:val="20"/>
          </w:rPr>
          <w:t>T</w:t>
        </w:r>
      </w:ins>
      <w:ins w:id="2290"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2291" w:author="ERCOT" w:date="2026-03-04T23:24:00Z" w16du:dateUtc="2026-03-05T05:24:00Z"/>
          <w:iCs/>
          <w:szCs w:val="20"/>
        </w:rPr>
      </w:pPr>
      <w:ins w:id="2292" w:author="ERCOT" w:date="2026-03-04T23:24:00Z" w16du:dateUtc="2026-03-05T05:24:00Z">
        <w:r>
          <w:rPr>
            <w:iCs/>
            <w:szCs w:val="20"/>
          </w:rPr>
          <w:lastRenderedPageBreak/>
          <w:t>(C)</w:t>
        </w:r>
        <w:r>
          <w:rPr>
            <w:iCs/>
            <w:szCs w:val="20"/>
          </w:rPr>
          <w:tab/>
        </w:r>
        <w:del w:id="2293" w:author="ERCOT 031726" w:date="2026-03-17T12:59:00Z" w16du:dateUtc="2026-03-17T17:59:00Z">
          <w:r w:rsidRPr="00C048C5" w:rsidDel="00FB2256">
            <w:rPr>
              <w:iCs/>
              <w:szCs w:val="20"/>
            </w:rPr>
            <w:delText>t</w:delText>
          </w:r>
        </w:del>
      </w:ins>
      <w:ins w:id="2294" w:author="ERCOT 031726" w:date="2026-03-17T12:59:00Z" w16du:dateUtc="2026-03-17T17:59:00Z">
        <w:r w:rsidR="00FB2256">
          <w:rPr>
            <w:iCs/>
            <w:szCs w:val="20"/>
          </w:rPr>
          <w:t>T</w:t>
        </w:r>
      </w:ins>
      <w:ins w:id="2295"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2296" w:author="ERCOT" w:date="2026-03-04T23:24:00Z" w16du:dateUtc="2026-03-05T05:24:00Z"/>
          <w:iCs/>
          <w:szCs w:val="20"/>
        </w:rPr>
      </w:pPr>
      <w:ins w:id="2297" w:author="ERCOT" w:date="2026-03-04T23:24:00Z" w16du:dateUtc="2026-03-05T05:24:00Z">
        <w:r>
          <w:rPr>
            <w:iCs/>
            <w:szCs w:val="20"/>
          </w:rPr>
          <w:t>(D)</w:t>
        </w:r>
        <w:r>
          <w:rPr>
            <w:iCs/>
            <w:szCs w:val="20"/>
          </w:rPr>
          <w:tab/>
        </w:r>
        <w:del w:id="2298" w:author="ERCOT 031726" w:date="2026-03-17T12:59:00Z" w16du:dateUtc="2026-03-17T17:59:00Z">
          <w:r w:rsidRPr="00D02FBF" w:rsidDel="00FB2256">
            <w:rPr>
              <w:iCs/>
              <w:szCs w:val="20"/>
            </w:rPr>
            <w:delText>t</w:delText>
          </w:r>
        </w:del>
      </w:ins>
      <w:ins w:id="2299" w:author="ERCOT 031726" w:date="2026-03-17T12:59:00Z" w16du:dateUtc="2026-03-17T17:59:00Z">
        <w:r w:rsidR="00FB2256">
          <w:rPr>
            <w:iCs/>
            <w:szCs w:val="20"/>
          </w:rPr>
          <w:t>T</w:t>
        </w:r>
      </w:ins>
      <w:ins w:id="2300" w:author="ERCOT" w:date="2026-03-04T23:24:00Z" w16du:dateUtc="2026-03-05T05:24:00Z">
        <w:r w:rsidRPr="00D02FBF">
          <w:rPr>
            <w:iCs/>
            <w:szCs w:val="20"/>
          </w:rPr>
          <w:t xml:space="preserve">he anticipated timing of energization of the substantially similar interconnection request; and </w:t>
        </w:r>
      </w:ins>
    </w:p>
    <w:p w14:paraId="13D0C779" w14:textId="1AD37C0C" w:rsidR="00776219" w:rsidRDefault="00776219" w:rsidP="00776219">
      <w:pPr>
        <w:spacing w:after="240"/>
        <w:ind w:left="2880" w:hanging="720"/>
        <w:rPr>
          <w:ins w:id="2301" w:author="ERCOT" w:date="2026-03-04T23:24:00Z" w16du:dateUtc="2026-03-05T05:24:00Z"/>
          <w:iCs/>
          <w:szCs w:val="20"/>
        </w:rPr>
      </w:pPr>
      <w:ins w:id="2302" w:author="ERCOT" w:date="2026-03-04T23:24:00Z" w16du:dateUtc="2026-03-05T05:24:00Z">
        <w:r>
          <w:rPr>
            <w:iCs/>
            <w:szCs w:val="20"/>
          </w:rPr>
          <w:t>(E)</w:t>
        </w:r>
        <w:r>
          <w:rPr>
            <w:iCs/>
            <w:szCs w:val="20"/>
          </w:rPr>
          <w:tab/>
        </w:r>
        <w:del w:id="2303" w:author="ERCOT 031726" w:date="2026-03-17T12:59:00Z" w16du:dateUtc="2026-03-17T17:59:00Z">
          <w:r w:rsidRPr="00D02FBF" w:rsidDel="00FB2256">
            <w:rPr>
              <w:iCs/>
              <w:szCs w:val="20"/>
            </w:rPr>
            <w:delText>t</w:delText>
          </w:r>
        </w:del>
      </w:ins>
      <w:ins w:id="2304" w:author="ERCOT 031726" w:date="2026-03-17T12:59:00Z" w16du:dateUtc="2026-03-17T17:59:00Z">
        <w:r w:rsidR="00FB2256">
          <w:rPr>
            <w:iCs/>
            <w:szCs w:val="20"/>
          </w:rPr>
          <w:t>T</w:t>
        </w:r>
      </w:ins>
      <w:ins w:id="2305" w:author="ERCOT" w:date="2026-03-04T23:24:00Z" w16du:dateUtc="2026-03-05T05:24:00Z">
        <w:r w:rsidRPr="00D02FBF">
          <w:rPr>
            <w:iCs/>
            <w:szCs w:val="20"/>
          </w:rPr>
          <w:t xml:space="preserve">he </w:t>
        </w:r>
        <w:r>
          <w:rPr>
            <w:iCs/>
            <w:szCs w:val="20"/>
          </w:rPr>
          <w:t>I</w:t>
        </w:r>
        <w:r w:rsidRPr="00D02FBF">
          <w:rPr>
            <w:iCs/>
            <w:szCs w:val="20"/>
          </w:rPr>
          <w:t>nterconnecting DSP and</w:t>
        </w:r>
        <w:del w:id="2306" w:author="Vistra 032026" w:date="2026-03-19T01:07:00Z" w16du:dateUtc="2026-03-19T06:07:00Z">
          <w:r w:rsidRPr="00D02FBF" w:rsidDel="009305B6">
            <w:rPr>
              <w:iCs/>
              <w:szCs w:val="20"/>
            </w:rPr>
            <w:delText xml:space="preserve">, if different from the </w:delText>
          </w:r>
          <w:r w:rsidDel="009305B6">
            <w:rPr>
              <w:iCs/>
              <w:szCs w:val="20"/>
            </w:rPr>
            <w:delText>I</w:delText>
          </w:r>
          <w:r w:rsidRPr="00D02FBF" w:rsidDel="009305B6">
            <w:rPr>
              <w:iCs/>
              <w:szCs w:val="20"/>
            </w:rPr>
            <w:delText xml:space="preserve">nterconnecting </w:delText>
          </w:r>
          <w:r w:rsidDel="009305B6">
            <w:rPr>
              <w:iCs/>
              <w:szCs w:val="20"/>
            </w:rPr>
            <w:delText>D</w:delText>
          </w:r>
          <w:r w:rsidRPr="00D02FBF" w:rsidDel="009305B6">
            <w:rPr>
              <w:iCs/>
              <w:szCs w:val="20"/>
            </w:rPr>
            <w:delText>SP,</w:delText>
          </w:r>
        </w:del>
        <w:r w:rsidRPr="00D02FBF">
          <w:rPr>
            <w:iCs/>
            <w:szCs w:val="20"/>
          </w:rPr>
          <w:t xml:space="preserve"> the </w:t>
        </w:r>
        <w:r>
          <w:rPr>
            <w:iCs/>
            <w:szCs w:val="20"/>
          </w:rPr>
          <w:t>I</w:t>
        </w:r>
        <w:r w:rsidRPr="00D02FBF">
          <w:rPr>
            <w:iCs/>
            <w:szCs w:val="20"/>
          </w:rPr>
          <w:t>nterconnecting TSP</w:t>
        </w:r>
      </w:ins>
      <w:ins w:id="2307" w:author="Vistra 032026" w:date="2026-03-19T01:07:00Z" w16du:dateUtc="2026-03-19T06:07:00Z">
        <w:r w:rsidR="009305B6">
          <w:rPr>
            <w:iCs/>
            <w:szCs w:val="20"/>
          </w:rPr>
          <w:t>, as applicable,</w:t>
        </w:r>
      </w:ins>
      <w:ins w:id="2308" w:author="ERCOT" w:date="2026-03-04T23:24:00Z" w16du:dateUtc="2026-03-05T05:24:00Z">
        <w:r w:rsidRPr="00D02FBF">
          <w:rPr>
            <w:iCs/>
            <w:szCs w:val="20"/>
          </w:rPr>
          <w:t xml:space="preserve"> associated with the substantially similar interconnection request.</w:t>
        </w:r>
      </w:ins>
    </w:p>
    <w:p w14:paraId="4B812FF1" w14:textId="5E05F827" w:rsidR="00776219" w:rsidRDefault="00776219" w:rsidP="00776219">
      <w:pPr>
        <w:spacing w:after="240"/>
        <w:ind w:left="2160" w:hanging="720"/>
        <w:rPr>
          <w:ins w:id="2309" w:author="ERCOT" w:date="2026-03-04T23:24:00Z" w16du:dateUtc="2026-03-05T05:24:00Z"/>
          <w:iCs/>
          <w:szCs w:val="20"/>
        </w:rPr>
      </w:pPr>
      <w:ins w:id="2310"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ins w:id="2311" w:author="Vistra 032026" w:date="2026-03-19T01:05:00Z" w16du:dateUtc="2026-03-19T06:05:00Z">
        <w:r w:rsidR="009D7453">
          <w:rPr>
            <w:iCs/>
            <w:szCs w:val="20"/>
          </w:rPr>
          <w:t>, as applicable</w:t>
        </w:r>
      </w:ins>
      <w:ins w:id="2312" w:author="ERCOT" w:date="2026-03-04T23:24:00Z" w16du:dateUtc="2026-03-05T05:24:00Z">
        <w:r w:rsidRPr="00D44C6E">
          <w:rPr>
            <w:iCs/>
            <w:szCs w:val="20"/>
          </w:rPr>
          <w:t>.</w:t>
        </w:r>
      </w:ins>
    </w:p>
    <w:p w14:paraId="3619193A" w14:textId="290226C8" w:rsidR="00776219" w:rsidRDefault="00776219" w:rsidP="00776219">
      <w:pPr>
        <w:spacing w:after="240"/>
        <w:ind w:left="2160" w:hanging="720"/>
        <w:rPr>
          <w:ins w:id="2313" w:author="ERCOT" w:date="2026-03-04T23:24:00Z" w16du:dateUtc="2026-03-05T05:24:00Z"/>
          <w:iCs/>
          <w:szCs w:val="20"/>
        </w:rPr>
      </w:pPr>
      <w:ins w:id="2314"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nterconnecting TSP</w:t>
        </w:r>
      </w:ins>
      <w:ins w:id="2315" w:author="Vistra 032026" w:date="2026-03-19T01:05:00Z" w16du:dateUtc="2026-03-19T06:05:00Z">
        <w:r w:rsidR="009D7453">
          <w:rPr>
            <w:iCs/>
            <w:szCs w:val="20"/>
          </w:rPr>
          <w:t>, as applicable,</w:t>
        </w:r>
      </w:ins>
      <w:ins w:id="2316" w:author="ERCOT" w:date="2026-03-04T23:24:00Z" w16du:dateUtc="2026-03-05T05:24:00Z">
        <w:r w:rsidRPr="00D44C6E">
          <w:rPr>
            <w:iCs/>
            <w:szCs w:val="20"/>
          </w:rPr>
          <w:t xml:space="preserve">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2E5C61D3" w:rsidR="00776219" w:rsidRDefault="00776219" w:rsidP="00776219">
      <w:pPr>
        <w:spacing w:after="240"/>
        <w:ind w:left="2160" w:hanging="720"/>
        <w:rPr>
          <w:ins w:id="2317" w:author="ERCOT" w:date="2026-03-04T23:24:00Z" w16du:dateUtc="2026-03-05T05:24:00Z"/>
          <w:iCs/>
          <w:szCs w:val="20"/>
        </w:rPr>
      </w:pPr>
      <w:ins w:id="2318"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w:t>
        </w:r>
        <w:del w:id="2319" w:author="Vistra 032026" w:date="2026-03-19T01:04:00Z" w16du:dateUtc="2026-03-19T06:04:00Z">
          <w:r w:rsidRPr="00D44C6E" w:rsidDel="000050F3">
            <w:rPr>
              <w:iCs/>
              <w:szCs w:val="20"/>
            </w:rPr>
            <w:delText>ERCOT</w:delText>
          </w:r>
        </w:del>
      </w:ins>
      <w:ins w:id="2320" w:author="Vistra 032026" w:date="2026-03-19T01:04:00Z" w16du:dateUtc="2026-03-19T06:04:00Z">
        <w:r w:rsidR="000050F3">
          <w:rPr>
            <w:iCs/>
            <w:szCs w:val="20"/>
          </w:rPr>
          <w:t>Nodal</w:t>
        </w:r>
      </w:ins>
      <w:ins w:id="2321" w:author="ERCOT" w:date="2026-03-04T23:24:00Z" w16du:dateUtc="2026-03-05T05:24:00Z">
        <w:r w:rsidRPr="00D44C6E">
          <w:rPr>
            <w:iCs/>
            <w:szCs w:val="20"/>
          </w:rPr>
          <w:t xml:space="preserve"> </w:t>
        </w:r>
        <w:r>
          <w:rPr>
            <w:iCs/>
            <w:szCs w:val="20"/>
          </w:rPr>
          <w:t>P</w:t>
        </w:r>
        <w:r w:rsidRPr="00D44C6E">
          <w:rPr>
            <w:iCs/>
            <w:szCs w:val="20"/>
          </w:rPr>
          <w:t>rotocol</w:t>
        </w:r>
        <w:del w:id="2322" w:author="Vistra 032026" w:date="2026-03-19T01:04:00Z" w16du:dateUtc="2026-03-19T06:04:00Z">
          <w:r w:rsidRPr="00D44C6E" w:rsidDel="000050F3">
            <w:rPr>
              <w:iCs/>
              <w:szCs w:val="20"/>
            </w:rPr>
            <w:delText>s</w:delText>
          </w:r>
        </w:del>
      </w:ins>
      <w:ins w:id="2323" w:author="Vistra 032026" w:date="2026-03-19T01:04:00Z" w16du:dateUtc="2026-03-19T06:04:00Z">
        <w:r w:rsidR="000050F3">
          <w:rPr>
            <w:iCs/>
            <w:szCs w:val="20"/>
          </w:rPr>
          <w:t xml:space="preserve"> Section 1.3</w:t>
        </w:r>
      </w:ins>
      <w:ins w:id="2324" w:author="ERCOT" w:date="2026-03-04T23:24:00Z" w16du:dateUtc="2026-03-05T05:24:00Z">
        <w:r w:rsidRPr="00D44C6E">
          <w:rPr>
            <w:iCs/>
            <w:szCs w:val="20"/>
          </w:rPr>
          <w:t>.</w:t>
        </w:r>
      </w:ins>
    </w:p>
    <w:p w14:paraId="4B3B6FBE" w14:textId="6B135628" w:rsidR="00776219" w:rsidRDefault="00776219" w:rsidP="00776219">
      <w:pPr>
        <w:spacing w:after="240"/>
        <w:ind w:left="1440" w:hanging="720"/>
        <w:rPr>
          <w:ins w:id="2325" w:author="ERCOT" w:date="2026-03-04T23:24:00Z" w16du:dateUtc="2026-03-05T05:24:00Z"/>
          <w:iCs/>
          <w:szCs w:val="20"/>
        </w:rPr>
      </w:pPr>
      <w:ins w:id="2326"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nterconnecting TSP</w:t>
        </w:r>
      </w:ins>
      <w:ins w:id="2327" w:author="Vistra 032026" w:date="2026-03-19T01:04:00Z" w16du:dateUtc="2026-03-19T06:04:00Z">
        <w:r w:rsidR="000050F3">
          <w:rPr>
            <w:iCs/>
            <w:szCs w:val="20"/>
          </w:rPr>
          <w:t>, as applicable,</w:t>
        </w:r>
      </w:ins>
      <w:ins w:id="2328" w:author="ERCOT" w:date="2026-03-04T23:24:00Z" w16du:dateUtc="2026-03-05T05:24:00Z">
        <w:r w:rsidRPr="009774A7">
          <w:rPr>
            <w:iCs/>
            <w:szCs w:val="20"/>
          </w:rPr>
          <w:t xml:space="preserve">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w:t>
        </w:r>
      </w:ins>
      <w:ins w:id="2329" w:author="Vistra 032026" w:date="2026-03-19T01:07:00Z" w16du:dateUtc="2026-03-19T06:07:00Z">
        <w:r w:rsidR="007E3089">
          <w:rPr>
            <w:iCs/>
            <w:szCs w:val="20"/>
          </w:rPr>
          <w:t>, as applicable,</w:t>
        </w:r>
      </w:ins>
      <w:ins w:id="2330" w:author="ERCOT" w:date="2026-03-04T23:24:00Z" w16du:dateUtc="2026-03-05T05:24:00Z">
        <w:r w:rsidRPr="00150288">
          <w:rPr>
            <w:iCs/>
            <w:szCs w:val="20"/>
          </w:rPr>
          <w:t xml:space="preserve"> when requested, but no more frequently than quarterly</w:t>
        </w:r>
        <w:r>
          <w:rPr>
            <w:iCs/>
            <w:szCs w:val="20"/>
          </w:rPr>
          <w:t>;</w:t>
        </w:r>
      </w:ins>
    </w:p>
    <w:p w14:paraId="423A97C7" w14:textId="4A392308" w:rsidR="00776219" w:rsidRDefault="00776219" w:rsidP="00776219">
      <w:pPr>
        <w:spacing w:after="240"/>
        <w:ind w:left="1440" w:hanging="720"/>
        <w:rPr>
          <w:ins w:id="2331" w:author="ERCOT" w:date="2026-03-04T23:24:00Z" w16du:dateUtc="2026-03-05T05:24:00Z"/>
          <w:iCs/>
          <w:szCs w:val="20"/>
        </w:rPr>
      </w:pPr>
      <w:ins w:id="2332"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nterconnecting TSP</w:t>
        </w:r>
      </w:ins>
      <w:ins w:id="2333" w:author="Vistra 032026" w:date="2026-03-19T01:04:00Z" w16du:dateUtc="2026-03-19T06:04:00Z">
        <w:r w:rsidR="009D7453">
          <w:rPr>
            <w:iCs/>
            <w:szCs w:val="20"/>
          </w:rPr>
          <w:t>, as applicable,</w:t>
        </w:r>
      </w:ins>
      <w:ins w:id="2334" w:author="ERCOT" w:date="2026-03-04T23:24:00Z" w16du:dateUtc="2026-03-05T05:24:00Z">
        <w:r w:rsidRPr="006C4469">
          <w:rPr>
            <w:iCs/>
            <w:szCs w:val="20"/>
          </w:rPr>
          <w:t xml:space="preserve">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w:t>
        </w:r>
      </w:ins>
      <w:ins w:id="2335" w:author="Vistra 032026" w:date="2026-03-19T01:07:00Z" w16du:dateUtc="2026-03-19T06:07:00Z">
        <w:r w:rsidR="007E3089">
          <w:rPr>
            <w:iCs/>
            <w:szCs w:val="20"/>
          </w:rPr>
          <w:t>, as applicable,</w:t>
        </w:r>
      </w:ins>
      <w:ins w:id="2336" w:author="ERCOT" w:date="2026-03-04T23:24:00Z" w16du:dateUtc="2026-03-05T05:24:00Z">
        <w:r w:rsidRPr="006C4469">
          <w:rPr>
            <w:iCs/>
            <w:szCs w:val="20"/>
          </w:rPr>
          <w:t xml:space="preserve"> when requested, but no more frequently than quarterly</w:t>
        </w:r>
        <w:r>
          <w:rPr>
            <w:iCs/>
            <w:szCs w:val="20"/>
          </w:rPr>
          <w:t>;</w:t>
        </w:r>
      </w:ins>
    </w:p>
    <w:p w14:paraId="5CDD7945" w14:textId="7FC8351A" w:rsidR="00776219" w:rsidRDefault="00776219" w:rsidP="00776219">
      <w:pPr>
        <w:spacing w:after="240"/>
        <w:ind w:left="1440" w:hanging="720"/>
        <w:rPr>
          <w:ins w:id="2337" w:author="ERCOT" w:date="2026-03-04T23:24:00Z" w16du:dateUtc="2026-03-05T05:24:00Z"/>
          <w:iCs/>
          <w:szCs w:val="20"/>
        </w:rPr>
      </w:pPr>
      <w:proofErr w:type="gramStart"/>
      <w:ins w:id="2338" w:author="ERCOT" w:date="2026-03-04T23:24:00Z" w16du:dateUtc="2026-03-05T05:24:00Z">
        <w:r>
          <w:rPr>
            <w:iCs/>
            <w:szCs w:val="20"/>
          </w:rPr>
          <w:lastRenderedPageBreak/>
          <w:t>(e)</w:t>
        </w:r>
        <w:r>
          <w:rPr>
            <w:iCs/>
            <w:szCs w:val="20"/>
          </w:rPr>
          <w:tab/>
          <w:t>The</w:t>
        </w:r>
        <w:proofErr w:type="gramEnd"/>
        <w:r>
          <w:rPr>
            <w:iCs/>
            <w:szCs w:val="20"/>
          </w:rPr>
          <w:t xml:space="preserv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w:t>
        </w:r>
      </w:ins>
      <w:ins w:id="2339" w:author="Vistra 032026" w:date="2026-03-19T01:04:00Z" w16du:dateUtc="2026-03-19T06:04:00Z">
        <w:r w:rsidR="009D7453">
          <w:rPr>
            <w:iCs/>
            <w:szCs w:val="20"/>
          </w:rPr>
          <w:t>, as applicable,</w:t>
        </w:r>
      </w:ins>
      <w:ins w:id="2340" w:author="ERCOT" w:date="2026-03-04T23:24:00Z" w16du:dateUtc="2026-03-05T05:24:00Z">
        <w:r w:rsidRPr="0023522E">
          <w:rPr>
            <w:iCs/>
            <w:szCs w:val="20"/>
          </w:rPr>
          <w:t xml:space="preserve"> the expected schedule, including the quarter and year, for phased energization of the contracted peak demand expressed in MW, power factor (PF), and megavolt ampere reactive (MVAr) units</w:t>
        </w:r>
        <w:r>
          <w:rPr>
            <w:iCs/>
            <w:szCs w:val="20"/>
          </w:rPr>
          <w:t>;</w:t>
        </w:r>
      </w:ins>
    </w:p>
    <w:p w14:paraId="37822CF3" w14:textId="04E3AEB1" w:rsidR="00776219" w:rsidRDefault="00776219" w:rsidP="00776219">
      <w:pPr>
        <w:spacing w:after="240"/>
        <w:ind w:left="1440" w:hanging="720"/>
        <w:rPr>
          <w:ins w:id="2341" w:author="ERCOT" w:date="2026-03-04T23:24:00Z" w16du:dateUtc="2026-03-05T05:24:00Z"/>
          <w:iCs/>
          <w:szCs w:val="20"/>
        </w:rPr>
      </w:pPr>
      <w:ins w:id="2342"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nterconnecting TSP</w:t>
        </w:r>
      </w:ins>
      <w:ins w:id="2343" w:author="Vistra 032026" w:date="2026-03-19T01:04:00Z" w16du:dateUtc="2026-03-19T06:04:00Z">
        <w:r w:rsidR="009D7453">
          <w:rPr>
            <w:iCs/>
            <w:szCs w:val="20"/>
          </w:rPr>
          <w:t>, as applicable,</w:t>
        </w:r>
      </w:ins>
      <w:ins w:id="2344" w:author="ERCOT" w:date="2026-03-04T23:24:00Z" w16du:dateUtc="2026-03-05T05:24:00Z">
        <w:r w:rsidRPr="00B2419C">
          <w:rPr>
            <w:iCs/>
            <w:szCs w:val="20"/>
          </w:rPr>
          <w:t xml:space="preserve">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2345" w:author="ERCOT" w:date="2026-03-04T23:24:00Z" w16du:dateUtc="2026-03-05T05:24:00Z"/>
          <w:iCs/>
          <w:szCs w:val="20"/>
        </w:rPr>
      </w:pPr>
      <w:ins w:id="2346" w:author="ERCOT" w:date="2026-03-04T23:24:00Z" w16du:dateUtc="2026-03-05T05:24:00Z">
        <w:r w:rsidRPr="002C111D">
          <w:t>(i)</w:t>
        </w:r>
        <w:r w:rsidRPr="002C111D">
          <w:tab/>
        </w:r>
      </w:ins>
      <w:ins w:id="2347" w:author="ERCOT 031726" w:date="2026-03-17T12:59:00Z" w16du:dateUtc="2026-03-17T17:59:00Z">
        <w:r w:rsidR="00FB2256">
          <w:rPr>
            <w:iCs/>
            <w:szCs w:val="20"/>
          </w:rPr>
          <w:t>T</w:t>
        </w:r>
      </w:ins>
      <w:ins w:id="2348" w:author="ERCOT" w:date="2026-03-04T23:24:00Z" w16du:dateUtc="2026-03-05T05:24:00Z">
        <w:del w:id="2349"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2350" w:author="ERCOT" w:date="2026-03-04T23:24:00Z" w16du:dateUtc="2026-03-05T05:24:00Z"/>
          <w:iCs/>
          <w:szCs w:val="20"/>
        </w:rPr>
      </w:pPr>
      <w:ins w:id="2351" w:author="ERCOT" w:date="2026-03-04T23:24:00Z" w16du:dateUtc="2026-03-05T05:24:00Z">
        <w:r>
          <w:rPr>
            <w:iCs/>
            <w:szCs w:val="20"/>
          </w:rPr>
          <w:t>(ii)</w:t>
        </w:r>
        <w:r>
          <w:rPr>
            <w:iCs/>
            <w:szCs w:val="20"/>
          </w:rPr>
          <w:tab/>
        </w:r>
      </w:ins>
      <w:ins w:id="2352" w:author="ERCOT 031726" w:date="2026-03-17T12:59:00Z" w16du:dateUtc="2026-03-17T17:59:00Z">
        <w:r w:rsidR="00FB2256">
          <w:rPr>
            <w:iCs/>
            <w:szCs w:val="20"/>
          </w:rPr>
          <w:t>T</w:t>
        </w:r>
      </w:ins>
      <w:ins w:id="2353" w:author="ERCOT" w:date="2026-03-04T23:24:00Z" w16du:dateUtc="2026-03-05T05:24:00Z">
        <w:del w:id="2354"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2355" w:author="ERCOT" w:date="2026-03-04T23:24:00Z" w16du:dateUtc="2026-03-05T05:24:00Z"/>
          <w:iCs/>
          <w:szCs w:val="20"/>
        </w:rPr>
      </w:pPr>
      <w:ins w:id="2356" w:author="ERCOT" w:date="2026-03-04T23:24:00Z" w16du:dateUtc="2026-03-05T05:24:00Z">
        <w:r>
          <w:rPr>
            <w:iCs/>
            <w:szCs w:val="20"/>
          </w:rPr>
          <w:t xml:space="preserve">(iii) </w:t>
        </w:r>
        <w:r>
          <w:rPr>
            <w:iCs/>
            <w:szCs w:val="20"/>
          </w:rPr>
          <w:tab/>
        </w:r>
      </w:ins>
      <w:ins w:id="2357" w:author="ERCOT 031726" w:date="2026-03-17T12:59:00Z" w16du:dateUtc="2026-03-17T17:59:00Z">
        <w:r w:rsidR="00FB2256">
          <w:rPr>
            <w:iCs/>
            <w:szCs w:val="20"/>
          </w:rPr>
          <w:t>T</w:t>
        </w:r>
      </w:ins>
      <w:ins w:id="2358" w:author="ERCOT" w:date="2026-03-04T23:24:00Z" w16du:dateUtc="2026-03-05T05:24:00Z">
        <w:del w:id="2359"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360" w:author="ERCOT" w:date="2026-03-04T23:24:00Z" w16du:dateUtc="2026-03-05T05:24:00Z"/>
          <w:iCs/>
          <w:szCs w:val="20"/>
        </w:rPr>
      </w:pPr>
      <w:ins w:id="2361" w:author="ERCOT" w:date="2026-03-04T23:24:00Z" w16du:dateUtc="2026-03-05T05:24:00Z">
        <w:r>
          <w:rPr>
            <w:iCs/>
            <w:szCs w:val="20"/>
          </w:rPr>
          <w:t>(iv)</w:t>
        </w:r>
        <w:r>
          <w:rPr>
            <w:iCs/>
            <w:szCs w:val="20"/>
          </w:rPr>
          <w:tab/>
        </w:r>
      </w:ins>
      <w:ins w:id="2362" w:author="ERCOT 031726" w:date="2026-03-17T12:59:00Z" w16du:dateUtc="2026-03-17T17:59:00Z">
        <w:r w:rsidR="00FB2256">
          <w:rPr>
            <w:iCs/>
            <w:szCs w:val="20"/>
          </w:rPr>
          <w:t>H</w:t>
        </w:r>
      </w:ins>
      <w:ins w:id="2363" w:author="ERCOT" w:date="2026-03-04T23:24:00Z" w16du:dateUtc="2026-03-05T05:24:00Z">
        <w:del w:id="2364"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2365" w:author="ERCOT" w:date="2026-03-04T23:24:00Z" w16du:dateUtc="2026-03-05T05:24:00Z"/>
          <w:iCs/>
          <w:szCs w:val="20"/>
        </w:rPr>
      </w:pPr>
      <w:ins w:id="2366"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2367" w:author="ERCOT 031726" w:date="2026-03-14T20:57:00Z" w16du:dateUtc="2026-03-15T01:57:00Z">
          <w:r w:rsidRPr="00793624" w:rsidDel="005E44DC">
            <w:rPr>
              <w:iCs/>
              <w:szCs w:val="20"/>
            </w:rPr>
            <w:delText>$100,000</w:delText>
          </w:r>
        </w:del>
      </w:ins>
      <w:ins w:id="2368" w:author="ERCOT 031726" w:date="2026-03-14T20:57:00Z" w16du:dateUtc="2026-03-15T01:57:00Z">
        <w:r w:rsidR="005E44DC">
          <w:rPr>
            <w:iCs/>
            <w:szCs w:val="20"/>
          </w:rPr>
          <w:t>$50,000</w:t>
        </w:r>
      </w:ins>
      <w:ins w:id="2369"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2370" w:author="ERCOT 031726" w:date="2026-03-14T20:57:00Z" w16du:dateUtc="2026-03-15T01:57:00Z">
        <w:r w:rsidR="004B5F12">
          <w:rPr>
            <w:iCs/>
            <w:szCs w:val="20"/>
          </w:rPr>
          <w:t>.</w:t>
        </w:r>
      </w:ins>
      <w:ins w:id="2371" w:author="ERCOT" w:date="2026-03-04T23:24:00Z" w16du:dateUtc="2026-03-05T05:24:00Z">
        <w:del w:id="2372" w:author="ERCOT 031726" w:date="2026-03-14T20:57:00Z" w16du:dateUtc="2026-03-15T01:57:00Z">
          <w:r w:rsidDel="004B5F12">
            <w:rPr>
              <w:iCs/>
              <w:szCs w:val="20"/>
            </w:rPr>
            <w:delText>;</w:delText>
          </w:r>
        </w:del>
      </w:ins>
    </w:p>
    <w:p w14:paraId="197EAA4B" w14:textId="642C1D1A" w:rsidR="00776219" w:rsidRDefault="00776219" w:rsidP="00776219">
      <w:pPr>
        <w:spacing w:after="240"/>
        <w:ind w:left="2160" w:hanging="720"/>
        <w:rPr>
          <w:ins w:id="2373" w:author="ERCOT" w:date="2026-03-04T23:24:00Z" w16du:dateUtc="2026-03-05T05:24:00Z"/>
        </w:rPr>
      </w:pPr>
      <w:ins w:id="2374"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w:t>
        </w:r>
      </w:ins>
      <w:ins w:id="2375" w:author="Vistra 032026" w:date="2026-03-19T01:10:00Z" w16du:dateUtc="2026-03-19T06:10:00Z">
        <w:r w:rsidR="00A15410">
          <w:rPr>
            <w:iCs/>
            <w:szCs w:val="20"/>
          </w:rPr>
          <w:t>, as applicable,</w:t>
        </w:r>
      </w:ins>
      <w:ins w:id="2376" w:author="ERCOT" w:date="2026-03-04T23:24:00Z" w16du:dateUtc="2026-03-05T05:24:00Z">
        <w:r w:rsidRPr="00E200D7">
          <w:t xml:space="preserve">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165454CF" w:rsidR="00776219" w:rsidRDefault="00776219" w:rsidP="00776219">
      <w:pPr>
        <w:spacing w:after="240"/>
        <w:ind w:left="2160" w:hanging="720"/>
        <w:rPr>
          <w:ins w:id="2377" w:author="ERCOT" w:date="2026-03-04T23:24:00Z" w16du:dateUtc="2026-03-05T05:24:00Z"/>
          <w:iCs/>
          <w:szCs w:val="20"/>
        </w:rPr>
      </w:pPr>
      <w:ins w:id="2378"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0B4599D9" w:rsidR="00776219" w:rsidRDefault="00776219" w:rsidP="00776219">
      <w:pPr>
        <w:spacing w:after="240"/>
        <w:ind w:left="1440" w:hanging="720"/>
        <w:rPr>
          <w:ins w:id="2379" w:author="ERCOT" w:date="2026-03-04T23:24:00Z" w16du:dateUtc="2026-03-05T05:24:00Z"/>
          <w:iCs/>
          <w:szCs w:val="20"/>
        </w:rPr>
      </w:pPr>
      <w:ins w:id="2380"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nterconnecting TSP</w:t>
        </w:r>
      </w:ins>
      <w:ins w:id="2381" w:author="Vistra 032026" w:date="2026-03-19T01:11:00Z" w16du:dateUtc="2026-03-19T06:11:00Z">
        <w:r w:rsidR="004E224C">
          <w:rPr>
            <w:iCs/>
            <w:szCs w:val="20"/>
          </w:rPr>
          <w:t>, as applicable,</w:t>
        </w:r>
      </w:ins>
      <w:ins w:id="2382" w:author="ERCOT" w:date="2026-03-04T23:24:00Z" w16du:dateUtc="2026-03-05T05:24:00Z">
        <w:r w:rsidRPr="005B0C69">
          <w:rPr>
            <w:iCs/>
            <w:szCs w:val="20"/>
          </w:rPr>
          <w:t xml:space="preserve"> needs to procure significant equipment or services to </w:t>
        </w:r>
        <w:proofErr w:type="gramStart"/>
        <w:r w:rsidRPr="005B0C69">
          <w:rPr>
            <w:iCs/>
            <w:szCs w:val="20"/>
          </w:rPr>
          <w:t>interconnect</w:t>
        </w:r>
        <w:proofErr w:type="gramEnd"/>
        <w:r w:rsidRPr="005B0C69">
          <w:rPr>
            <w:iCs/>
            <w:szCs w:val="20"/>
          </w:rPr>
          <w:t xml:space="preserve">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139D1507" w:rsidR="00776219" w:rsidRDefault="00776219" w:rsidP="00776219">
      <w:pPr>
        <w:spacing w:after="240"/>
        <w:ind w:left="2160" w:hanging="720"/>
        <w:rPr>
          <w:ins w:id="2383" w:author="ERCOT" w:date="2026-03-04T23:24:00Z" w16du:dateUtc="2026-03-05T05:24:00Z"/>
          <w:iCs/>
          <w:szCs w:val="20"/>
        </w:rPr>
      </w:pPr>
      <w:ins w:id="2384"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nterconnecting TSP</w:t>
        </w:r>
      </w:ins>
      <w:ins w:id="2385" w:author="Vistra 032026" w:date="2026-03-19T01:12:00Z" w16du:dateUtc="2026-03-19T06:12:00Z">
        <w:r w:rsidR="00777E15">
          <w:rPr>
            <w:iCs/>
            <w:szCs w:val="20"/>
          </w:rPr>
          <w:t>, as applicable,</w:t>
        </w:r>
      </w:ins>
      <w:ins w:id="2386" w:author="ERCOT" w:date="2026-03-04T23:24:00Z" w16du:dateUtc="2026-03-05T05:24:00Z">
        <w:r w:rsidRPr="0006319E">
          <w:rPr>
            <w:szCs w:val="20"/>
          </w:rPr>
          <w:t xml:space="preserve"> must apply the balance of </w:t>
        </w:r>
        <w:r w:rsidRPr="0006319E">
          <w:rPr>
            <w:szCs w:val="20"/>
          </w:rPr>
          <w:lastRenderedPageBreak/>
          <w:t xml:space="preserve">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5F9ABD23" w:rsidR="00776219" w:rsidRDefault="00776219" w:rsidP="00776219">
      <w:pPr>
        <w:spacing w:after="240"/>
        <w:ind w:left="2160" w:hanging="720"/>
        <w:rPr>
          <w:ins w:id="2387" w:author="ERCOT" w:date="2026-03-04T23:24:00Z" w16du:dateUtc="2026-03-05T05:24:00Z"/>
          <w:iCs/>
          <w:szCs w:val="20"/>
        </w:rPr>
      </w:pPr>
      <w:ins w:id="2388"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nterconnecting TSP</w:t>
        </w:r>
      </w:ins>
      <w:ins w:id="2389" w:author="Vistra 032026" w:date="2026-03-19T01:12:00Z" w16du:dateUtc="2026-03-19T06:12:00Z">
        <w:r w:rsidR="00777E15">
          <w:rPr>
            <w:iCs/>
            <w:szCs w:val="20"/>
          </w:rPr>
          <w:t>, as applicable,</w:t>
        </w:r>
      </w:ins>
      <w:ins w:id="2390" w:author="ERCOT" w:date="2026-03-04T23:24:00Z" w16du:dateUtc="2026-03-05T05:24:00Z">
        <w:r w:rsidRPr="005B0C69">
          <w:rPr>
            <w:iCs/>
            <w:szCs w:val="20"/>
          </w:rPr>
          <w:t xml:space="preserve"> may accept the following forms of financial security for significant equipment or services: </w:t>
        </w:r>
      </w:ins>
    </w:p>
    <w:p w14:paraId="6B7C21DB" w14:textId="701EBBAC" w:rsidR="00776219" w:rsidRDefault="00776219" w:rsidP="00776219">
      <w:pPr>
        <w:spacing w:after="240"/>
        <w:ind w:left="2880" w:hanging="720"/>
        <w:rPr>
          <w:ins w:id="2391" w:author="ERCOT" w:date="2026-03-04T23:24:00Z" w16du:dateUtc="2026-03-05T05:24:00Z"/>
          <w:iCs/>
          <w:szCs w:val="20"/>
        </w:rPr>
      </w:pPr>
      <w:ins w:id="2392" w:author="ERCOT" w:date="2026-03-04T23:24:00Z" w16du:dateUtc="2026-03-05T05:24:00Z">
        <w:r>
          <w:rPr>
            <w:iCs/>
            <w:szCs w:val="20"/>
          </w:rPr>
          <w:t>(A)</w:t>
        </w:r>
        <w:r>
          <w:rPr>
            <w:iCs/>
            <w:szCs w:val="20"/>
          </w:rPr>
          <w:tab/>
        </w:r>
      </w:ins>
      <w:ins w:id="2393" w:author="ERCOT 031726" w:date="2026-03-17T13:00:00Z" w16du:dateUtc="2026-03-17T18:00:00Z">
        <w:del w:id="2394" w:author="Vistra 032026" w:date="2026-03-19T01:13:00Z" w16du:dateUtc="2026-03-19T06:13:00Z">
          <w:r w:rsidR="00FB2256" w:rsidDel="00C72723">
            <w:rPr>
              <w:iCs/>
              <w:szCs w:val="20"/>
            </w:rPr>
            <w:delText>T</w:delText>
          </w:r>
        </w:del>
      </w:ins>
      <w:ins w:id="2395" w:author="ERCOT" w:date="2026-03-04T23:24:00Z" w16du:dateUtc="2026-03-05T05:24:00Z">
        <w:del w:id="2396" w:author="Vistra 032026" w:date="2026-03-19T01:13:00Z" w16du:dateUtc="2026-03-19T06:13:00Z">
          <w:r w:rsidRPr="00C048C5" w:rsidDel="00C72723">
            <w:rPr>
              <w:iCs/>
              <w:szCs w:val="20"/>
            </w:rPr>
            <w:delText xml:space="preserve">the </w:delText>
          </w:r>
          <w:r w:rsidRPr="00FC70E3" w:rsidDel="00C72723">
            <w:rPr>
              <w:iCs/>
              <w:szCs w:val="20"/>
            </w:rPr>
            <w:delText>c</w:delText>
          </w:r>
        </w:del>
      </w:ins>
      <w:ins w:id="2397" w:author="Vistra 032026" w:date="2026-03-19T01:13:00Z" w16du:dateUtc="2026-03-19T06:13:00Z">
        <w:r w:rsidR="00C72723">
          <w:rPr>
            <w:iCs/>
            <w:szCs w:val="20"/>
          </w:rPr>
          <w:t>C</w:t>
        </w:r>
      </w:ins>
      <w:ins w:id="2398" w:author="ERCOT" w:date="2026-03-04T23:24:00Z" w16du:dateUtc="2026-03-05T05:24:00Z">
        <w:r w:rsidRPr="00FC70E3">
          <w:rPr>
            <w:iCs/>
            <w:szCs w:val="20"/>
          </w:rPr>
          <w:t xml:space="preserve">ash collateral; </w:t>
        </w:r>
      </w:ins>
    </w:p>
    <w:p w14:paraId="142BD116" w14:textId="5A4360CA" w:rsidR="00776219" w:rsidRDefault="00776219" w:rsidP="00776219">
      <w:pPr>
        <w:spacing w:after="240"/>
        <w:ind w:left="2880" w:hanging="720"/>
        <w:rPr>
          <w:ins w:id="2399" w:author="ERCOT" w:date="2026-03-04T23:24:00Z" w16du:dateUtc="2026-03-05T05:24:00Z"/>
          <w:iCs/>
          <w:szCs w:val="20"/>
        </w:rPr>
      </w:pPr>
      <w:ins w:id="2400" w:author="ERCOT" w:date="2026-03-04T23:24:00Z" w16du:dateUtc="2026-03-05T05:24:00Z">
        <w:r w:rsidRPr="00FC70E3">
          <w:rPr>
            <w:iCs/>
            <w:szCs w:val="20"/>
          </w:rPr>
          <w:t>(</w:t>
        </w:r>
        <w:r>
          <w:rPr>
            <w:iCs/>
            <w:szCs w:val="20"/>
          </w:rPr>
          <w:t>B</w:t>
        </w:r>
        <w:r w:rsidRPr="00FC70E3">
          <w:rPr>
            <w:iCs/>
            <w:szCs w:val="20"/>
          </w:rPr>
          <w:t>)</w:t>
        </w:r>
        <w:r>
          <w:rPr>
            <w:iCs/>
            <w:szCs w:val="20"/>
          </w:rPr>
          <w:tab/>
        </w:r>
      </w:ins>
      <w:ins w:id="2401" w:author="ERCOT 031726" w:date="2026-03-17T13:00:00Z" w16du:dateUtc="2026-03-17T18:00:00Z">
        <w:r w:rsidR="00FB2256">
          <w:rPr>
            <w:iCs/>
            <w:szCs w:val="20"/>
          </w:rPr>
          <w:t>C</w:t>
        </w:r>
      </w:ins>
      <w:ins w:id="2402" w:author="ERCOT" w:date="2026-03-04T23:24:00Z" w16du:dateUtc="2026-03-05T05:24:00Z">
        <w:del w:id="2403"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404" w:author="ERCOT" w:date="2026-03-04T23:24:00Z" w16du:dateUtc="2026-03-05T05:24:00Z"/>
          <w:iCs/>
          <w:szCs w:val="20"/>
        </w:rPr>
      </w:pPr>
      <w:ins w:id="2405"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406" w:author="ERCOT 031726" w:date="2026-03-17T13:00:00Z" w16du:dateUtc="2026-03-17T18:00:00Z">
        <w:r w:rsidR="00FB2256">
          <w:rPr>
            <w:iCs/>
            <w:szCs w:val="20"/>
          </w:rPr>
          <w:t>A</w:t>
        </w:r>
      </w:ins>
      <w:ins w:id="2407" w:author="ERCOT" w:date="2026-03-04T23:24:00Z" w16du:dateUtc="2026-03-05T05:24:00Z">
        <w:del w:id="2408"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535787D9" w:rsidR="00776219" w:rsidRDefault="00776219" w:rsidP="00776219">
      <w:pPr>
        <w:spacing w:after="240"/>
        <w:ind w:left="2160" w:hanging="720"/>
        <w:rPr>
          <w:ins w:id="2409" w:author="ERCOT" w:date="2026-03-04T23:24:00Z" w16du:dateUtc="2026-03-05T05:24:00Z"/>
        </w:rPr>
      </w:pPr>
      <w:ins w:id="2410" w:author="ERCOT" w:date="2026-03-04T23:24:00Z" w16du:dateUtc="2026-03-05T05:24:00Z">
        <w:r w:rsidRPr="002C111D">
          <w:t>(</w:t>
        </w:r>
        <w:r>
          <w:t>i</w:t>
        </w:r>
        <w:r w:rsidRPr="002C111D">
          <w:t>i)</w:t>
        </w:r>
        <w:r w:rsidRPr="002C111D">
          <w:tab/>
        </w:r>
        <w:r>
          <w:t>If the ILLE provides a corporate or parental guaranty, the Interconnecting DSP or the Interconnecting TSP</w:t>
        </w:r>
      </w:ins>
      <w:ins w:id="2411" w:author="Vistra 032026" w:date="2026-03-19T01:12:00Z" w16du:dateUtc="2026-03-19T06:12:00Z">
        <w:r w:rsidR="00777E15">
          <w:rPr>
            <w:iCs/>
            <w:szCs w:val="20"/>
          </w:rPr>
          <w:t>, as applicable,</w:t>
        </w:r>
      </w:ins>
      <w:ins w:id="2412" w:author="ERCOT" w:date="2026-03-04T23:24:00Z" w16du:dateUtc="2026-03-05T05:24:00Z">
        <w:r>
          <w:t xml:space="preserve">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413" w:author="ERCOT" w:date="2026-03-04T23:24:00Z" w16du:dateUtc="2026-03-05T05:24:00Z"/>
          <w:iCs/>
          <w:szCs w:val="20"/>
        </w:rPr>
      </w:pPr>
      <w:ins w:id="2414"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2415" w:author="ERCOT 031726" w:date="2026-03-14T21:03:00Z" w16du:dateUtc="2026-03-15T02:03:00Z">
          <w:r w:rsidDel="00B67687">
            <w:delText>, Section 9.7.4, Non-Utilized Capacity,</w:delText>
          </w:r>
        </w:del>
        <w:r>
          <w:t xml:space="preserve"> and Section 9.7.</w:t>
        </w:r>
      </w:ins>
      <w:ins w:id="2416" w:author="ERCOT 031726" w:date="2026-03-14T21:05:00Z" w16du:dateUtc="2026-03-15T02:05:00Z">
        <w:r w:rsidR="006C4005">
          <w:t>4</w:t>
        </w:r>
      </w:ins>
      <w:ins w:id="2417" w:author="ERCOT" w:date="2026-03-04T23:24:00Z" w16du:dateUtc="2026-03-05T05:24:00Z">
        <w:del w:id="2418" w:author="ERCOT 031726" w:date="2026-03-14T21:05:00Z" w16du:dateUtc="2026-03-15T02:05:00Z">
          <w:r w:rsidDel="006C4005">
            <w:delText>5</w:delText>
          </w:r>
        </w:del>
        <w:r>
          <w:t>, Terms for Refund of Financial Security for an ILLE that Energizes.</w:t>
        </w:r>
      </w:ins>
    </w:p>
    <w:p w14:paraId="0E410590" w14:textId="2859F494" w:rsidR="00776219" w:rsidRDefault="00776219" w:rsidP="00776219">
      <w:pPr>
        <w:spacing w:after="240"/>
        <w:ind w:left="1440" w:hanging="720"/>
        <w:rPr>
          <w:ins w:id="2419" w:author="ERCOT" w:date="2026-03-04T23:24:00Z" w16du:dateUtc="2026-03-05T05:24:00Z"/>
          <w:iCs/>
          <w:szCs w:val="20"/>
        </w:rPr>
      </w:pPr>
      <w:ins w:id="2420" w:author="ERCOT" w:date="2026-03-04T23:24:00Z" w16du:dateUtc="2026-03-05T05:24:00Z">
        <w:r>
          <w:rPr>
            <w:iCs/>
            <w:szCs w:val="20"/>
          </w:rPr>
          <w:t>(i)</w:t>
        </w:r>
        <w:r>
          <w:rPr>
            <w:iCs/>
            <w:szCs w:val="20"/>
          </w:rPr>
          <w:tab/>
          <w:t xml:space="preserve">The ILLE must pay all direct interconnection costs through </w:t>
        </w:r>
        <w:del w:id="2421" w:author="ERCOT 031726" w:date="2026-03-14T20:58:00Z" w16du:dateUtc="2026-03-15T01:58:00Z">
          <w:r w:rsidDel="00446306">
            <w:rPr>
              <w:iCs/>
              <w:szCs w:val="20"/>
            </w:rPr>
            <w:delText>Contribution In Aid of Construction (</w:delText>
          </w:r>
        </w:del>
        <w:r>
          <w:rPr>
            <w:iCs/>
            <w:szCs w:val="20"/>
          </w:rPr>
          <w:t>CIAC</w:t>
        </w:r>
        <w:del w:id="2422"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w:t>
        </w:r>
      </w:ins>
      <w:ins w:id="2423" w:author="Vistra 032026" w:date="2026-03-19T01:12:00Z" w16du:dateUtc="2026-03-19T06:12:00Z">
        <w:r w:rsidR="00C72723">
          <w:rPr>
            <w:iCs/>
            <w:szCs w:val="20"/>
          </w:rPr>
          <w:t>, as applicable,</w:t>
        </w:r>
      </w:ins>
      <w:ins w:id="2424" w:author="ERCOT" w:date="2026-03-04T23:24:00Z" w16du:dateUtc="2026-03-05T05:24:00Z">
        <w:r>
          <w:rPr>
            <w:iCs/>
            <w:szCs w:val="20"/>
          </w:rPr>
          <w:t xml:space="preserve">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425" w:author="ERCOT" w:date="2026-03-04T23:24:00Z" w16du:dateUtc="2026-03-05T05:24:00Z"/>
          <w:iCs/>
          <w:szCs w:val="20"/>
        </w:rPr>
      </w:pPr>
      <w:ins w:id="2426"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0345291D" w:rsidR="00776219" w:rsidRDefault="00776219" w:rsidP="00776219">
      <w:pPr>
        <w:spacing w:after="240"/>
        <w:ind w:left="2160" w:hanging="720"/>
        <w:rPr>
          <w:ins w:id="2427" w:author="ERCOT" w:date="2026-03-04T23:24:00Z" w16du:dateUtc="2026-03-05T05:24:00Z"/>
          <w:iCs/>
          <w:szCs w:val="20"/>
        </w:rPr>
      </w:pPr>
      <w:ins w:id="2428"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nterconnecting TSP</w:t>
        </w:r>
      </w:ins>
      <w:ins w:id="2429" w:author="Vistra 032026" w:date="2026-03-19T01:13:00Z" w16du:dateUtc="2026-03-19T06:13:00Z">
        <w:r w:rsidR="00C72723">
          <w:rPr>
            <w:iCs/>
            <w:szCs w:val="20"/>
          </w:rPr>
          <w:t>, as applicable,</w:t>
        </w:r>
      </w:ins>
      <w:ins w:id="2430" w:author="ERCOT" w:date="2026-03-04T23:24:00Z" w16du:dateUtc="2026-03-05T05:24:00Z">
        <w:r w:rsidRPr="005E2F53">
          <w:rPr>
            <w:iCs/>
            <w:szCs w:val="20"/>
          </w:rPr>
          <w:t xml:space="preserve">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431" w:author="ERCOT" w:date="2026-03-04T23:24:00Z" w16du:dateUtc="2026-03-05T05:24:00Z"/>
          <w:iCs/>
          <w:szCs w:val="20"/>
        </w:rPr>
      </w:pPr>
      <w:ins w:id="2432" w:author="ERCOT" w:date="2026-03-04T23:24:00Z" w16du:dateUtc="2026-03-05T05:24:00Z">
        <w:r w:rsidRPr="005E2F53">
          <w:rPr>
            <w:iCs/>
            <w:szCs w:val="20"/>
          </w:rPr>
          <w:lastRenderedPageBreak/>
          <w:t>(</w:t>
        </w:r>
        <w:r>
          <w:rPr>
            <w:iCs/>
            <w:szCs w:val="20"/>
          </w:rPr>
          <w:t>iii</w:t>
        </w:r>
        <w:r w:rsidRPr="005E2F53">
          <w:rPr>
            <w:iCs/>
            <w:szCs w:val="20"/>
          </w:rPr>
          <w:t>)</w:t>
        </w:r>
        <w:r>
          <w:rPr>
            <w:iCs/>
            <w:szCs w:val="20"/>
          </w:rPr>
          <w:tab/>
        </w:r>
        <w:r w:rsidRPr="005E2F53">
          <w:rPr>
            <w:iCs/>
            <w:szCs w:val="20"/>
          </w:rPr>
          <w:t xml:space="preserve">The CIAC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6CC673B3" w:rsidR="00776219" w:rsidRDefault="00776219" w:rsidP="00776219">
      <w:pPr>
        <w:spacing w:after="240"/>
        <w:ind w:left="1440" w:hanging="720"/>
        <w:rPr>
          <w:ins w:id="2433" w:author="ERCOT" w:date="2026-03-04T23:24:00Z" w16du:dateUtc="2026-03-05T05:24:00Z"/>
          <w:iCs/>
          <w:szCs w:val="20"/>
        </w:rPr>
      </w:pPr>
      <w:ins w:id="2434"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46D16830" w:rsidR="00776219" w:rsidRPr="0039740C" w:rsidRDefault="00776219" w:rsidP="00776219">
      <w:pPr>
        <w:spacing w:after="240"/>
        <w:ind w:left="2160" w:hanging="720"/>
        <w:rPr>
          <w:ins w:id="2435" w:author="ERCOT" w:date="2026-03-04T23:24:00Z" w16du:dateUtc="2026-03-05T05:24:00Z"/>
          <w:iCs/>
          <w:szCs w:val="20"/>
        </w:rPr>
      </w:pPr>
      <w:ins w:id="2436"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w:t>
        </w:r>
      </w:ins>
      <w:ins w:id="2437" w:author="Vistra 032026" w:date="2026-03-19T01:13:00Z" w16du:dateUtc="2026-03-19T06:13:00Z">
        <w:r w:rsidR="00C72723">
          <w:rPr>
            <w:iCs/>
            <w:szCs w:val="20"/>
          </w:rPr>
          <w:t>, as applicable,</w:t>
        </w:r>
      </w:ins>
      <w:ins w:id="2438" w:author="ERCOT" w:date="2026-03-04T23:24:00Z" w16du:dateUtc="2026-03-05T05:24:00Z">
        <w:r w:rsidRPr="004C6798">
          <w:t xml:space="preserve"> may accept the following forms of financial security:</w:t>
        </w:r>
      </w:ins>
    </w:p>
    <w:p w14:paraId="6A5C660D" w14:textId="08A7DBAB" w:rsidR="00776219" w:rsidRDefault="00776219" w:rsidP="00776219">
      <w:pPr>
        <w:spacing w:after="240"/>
        <w:ind w:left="2880" w:hanging="720"/>
        <w:rPr>
          <w:ins w:id="2439" w:author="ERCOT" w:date="2026-03-04T23:24:00Z" w16du:dateUtc="2026-03-05T05:24:00Z"/>
          <w:iCs/>
          <w:szCs w:val="20"/>
        </w:rPr>
      </w:pPr>
      <w:ins w:id="2440" w:author="ERCOT" w:date="2026-03-04T23:24:00Z" w16du:dateUtc="2026-03-05T05:24:00Z">
        <w:r>
          <w:rPr>
            <w:iCs/>
            <w:szCs w:val="20"/>
          </w:rPr>
          <w:t>(A)</w:t>
        </w:r>
        <w:r>
          <w:rPr>
            <w:iCs/>
            <w:szCs w:val="20"/>
          </w:rPr>
          <w:tab/>
        </w:r>
      </w:ins>
      <w:ins w:id="2441" w:author="ERCOT 031726" w:date="2026-03-17T13:00:00Z" w16du:dateUtc="2026-03-17T18:00:00Z">
        <w:del w:id="2442" w:author="Vistra 032026" w:date="2026-03-19T01:13:00Z" w16du:dateUtc="2026-03-19T06:13:00Z">
          <w:r w:rsidR="00FB2256" w:rsidDel="00C72723">
            <w:rPr>
              <w:iCs/>
              <w:szCs w:val="20"/>
            </w:rPr>
            <w:delText>T</w:delText>
          </w:r>
        </w:del>
      </w:ins>
      <w:ins w:id="2443" w:author="ERCOT" w:date="2026-03-04T23:24:00Z" w16du:dateUtc="2026-03-05T05:24:00Z">
        <w:del w:id="2444" w:author="Vistra 032026" w:date="2026-03-19T01:13:00Z" w16du:dateUtc="2026-03-19T06:13:00Z">
          <w:r w:rsidRPr="00C048C5" w:rsidDel="00C72723">
            <w:rPr>
              <w:iCs/>
              <w:szCs w:val="20"/>
            </w:rPr>
            <w:delText xml:space="preserve">the </w:delText>
          </w:r>
          <w:r w:rsidRPr="00FC70E3" w:rsidDel="00C72723">
            <w:rPr>
              <w:iCs/>
              <w:szCs w:val="20"/>
            </w:rPr>
            <w:delText>c</w:delText>
          </w:r>
        </w:del>
      </w:ins>
      <w:ins w:id="2445" w:author="Vistra 032026" w:date="2026-03-19T01:13:00Z" w16du:dateUtc="2026-03-19T06:13:00Z">
        <w:r w:rsidR="00C72723">
          <w:rPr>
            <w:iCs/>
            <w:szCs w:val="20"/>
          </w:rPr>
          <w:t>C</w:t>
        </w:r>
      </w:ins>
      <w:ins w:id="2446" w:author="ERCOT" w:date="2026-03-04T23:24:00Z" w16du:dateUtc="2026-03-05T05:24:00Z">
        <w:r w:rsidRPr="00FC70E3">
          <w:rPr>
            <w:iCs/>
            <w:szCs w:val="20"/>
          </w:rPr>
          <w:t xml:space="preserve">ash collateral; </w:t>
        </w:r>
      </w:ins>
    </w:p>
    <w:p w14:paraId="75C3E978" w14:textId="53C3A91F" w:rsidR="00776219" w:rsidRDefault="00776219" w:rsidP="00776219">
      <w:pPr>
        <w:spacing w:after="240"/>
        <w:ind w:left="2880" w:hanging="720"/>
        <w:rPr>
          <w:ins w:id="2447" w:author="ERCOT" w:date="2026-03-04T23:24:00Z" w16du:dateUtc="2026-03-05T05:24:00Z"/>
          <w:iCs/>
          <w:szCs w:val="20"/>
        </w:rPr>
      </w:pPr>
      <w:ins w:id="2448" w:author="ERCOT" w:date="2026-03-04T23:24:00Z" w16du:dateUtc="2026-03-05T05:24:00Z">
        <w:r w:rsidRPr="00FC70E3">
          <w:rPr>
            <w:iCs/>
            <w:szCs w:val="20"/>
          </w:rPr>
          <w:t>(</w:t>
        </w:r>
        <w:r>
          <w:rPr>
            <w:iCs/>
            <w:szCs w:val="20"/>
          </w:rPr>
          <w:t>B</w:t>
        </w:r>
        <w:r w:rsidRPr="00FC70E3">
          <w:rPr>
            <w:iCs/>
            <w:szCs w:val="20"/>
          </w:rPr>
          <w:t>)</w:t>
        </w:r>
        <w:r>
          <w:rPr>
            <w:iCs/>
            <w:szCs w:val="20"/>
          </w:rPr>
          <w:tab/>
        </w:r>
      </w:ins>
      <w:ins w:id="2449" w:author="ERCOT 031726" w:date="2026-03-17T13:00:00Z" w16du:dateUtc="2026-03-17T18:00:00Z">
        <w:r w:rsidR="00FB2256">
          <w:rPr>
            <w:iCs/>
            <w:szCs w:val="20"/>
          </w:rPr>
          <w:t>C</w:t>
        </w:r>
      </w:ins>
      <w:ins w:id="2450" w:author="ERCOT" w:date="2026-03-04T23:24:00Z" w16du:dateUtc="2026-03-05T05:24:00Z">
        <w:del w:id="2451"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452" w:author="ERCOT" w:date="2026-03-04T23:24:00Z" w16du:dateUtc="2026-03-05T05:24:00Z"/>
          <w:iCs/>
          <w:szCs w:val="20"/>
        </w:rPr>
      </w:pPr>
      <w:ins w:id="2453" w:author="ERCOT" w:date="2026-03-04T23:24:00Z" w16du:dateUtc="2026-03-05T05:24:00Z">
        <w:r w:rsidRPr="00FC70E3">
          <w:rPr>
            <w:iCs/>
            <w:szCs w:val="20"/>
          </w:rPr>
          <w:t>(</w:t>
        </w:r>
        <w:r>
          <w:rPr>
            <w:iCs/>
            <w:szCs w:val="20"/>
          </w:rPr>
          <w:t>C</w:t>
        </w:r>
        <w:r w:rsidRPr="00FC70E3">
          <w:rPr>
            <w:iCs/>
            <w:szCs w:val="20"/>
          </w:rPr>
          <w:t>)</w:t>
        </w:r>
        <w:r>
          <w:rPr>
            <w:iCs/>
            <w:szCs w:val="20"/>
          </w:rPr>
          <w:tab/>
        </w:r>
      </w:ins>
      <w:ins w:id="2454" w:author="ERCOT 031726" w:date="2026-03-17T13:00:00Z" w16du:dateUtc="2026-03-17T18:00:00Z">
        <w:r w:rsidR="00FB2256">
          <w:rPr>
            <w:iCs/>
            <w:szCs w:val="20"/>
          </w:rPr>
          <w:t>A</w:t>
        </w:r>
      </w:ins>
      <w:ins w:id="2455" w:author="ERCOT" w:date="2026-03-04T23:24:00Z" w16du:dateUtc="2026-03-05T05:24:00Z">
        <w:del w:id="2456"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0BB4042F" w:rsidR="00776219" w:rsidRDefault="00776219" w:rsidP="00776219">
      <w:pPr>
        <w:spacing w:after="240"/>
        <w:ind w:left="2160" w:hanging="720"/>
        <w:rPr>
          <w:ins w:id="2457" w:author="ERCOT" w:date="2026-03-04T23:24:00Z" w16du:dateUtc="2026-03-05T05:24:00Z"/>
        </w:rPr>
      </w:pPr>
      <w:ins w:id="2458" w:author="ERCOT" w:date="2026-03-04T23:24:00Z" w16du:dateUtc="2026-03-05T05:24:00Z">
        <w:r w:rsidRPr="002C111D">
          <w:t>(</w:t>
        </w:r>
        <w:r>
          <w:t>i</w:t>
        </w:r>
        <w:r w:rsidRPr="002C111D">
          <w:t>i)</w:t>
        </w:r>
        <w:r w:rsidRPr="002C111D">
          <w:tab/>
        </w:r>
        <w:r>
          <w:t>If the ILLE provides a corporate or parental guaranty, the Interconnecting DSP or the Interconnecting TSP</w:t>
        </w:r>
      </w:ins>
      <w:ins w:id="2459" w:author="Vistra 032026" w:date="2026-03-19T01:14:00Z" w16du:dateUtc="2026-03-19T06:14:00Z">
        <w:r w:rsidR="004D4054">
          <w:rPr>
            <w:iCs/>
            <w:szCs w:val="20"/>
          </w:rPr>
          <w:t>, as applicable,</w:t>
        </w:r>
      </w:ins>
      <w:ins w:id="2460" w:author="ERCOT" w:date="2026-03-04T23:24:00Z" w16du:dateUtc="2026-03-05T05:24:00Z">
        <w:r>
          <w:t xml:space="preserve">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461" w:author="ERCOT" w:date="2026-03-04T23:24:00Z" w16du:dateUtc="2026-03-05T05:24:00Z"/>
          <w:iCs/>
          <w:szCs w:val="20"/>
        </w:rPr>
      </w:pPr>
      <w:ins w:id="2462" w:author="ERCOT" w:date="2026-03-04T23:24:00Z" w16du:dateUtc="2026-03-05T05:24:00Z">
        <w:r>
          <w:t>(iii)</w:t>
        </w:r>
        <w:r>
          <w:tab/>
          <w:t>Refund of financial security posted for system upgrades is subject to Section 9.7.3, Withdrawal of All or a Portion of Requested Peak Demand or Contracted Peak Demand</w:t>
        </w:r>
        <w:del w:id="2463" w:author="ERCOT 031726" w:date="2026-03-14T21:03:00Z" w16du:dateUtc="2026-03-15T02:03:00Z">
          <w:r w:rsidDel="00B67687">
            <w:delText>, Section 9.7.4, Non-Utilized Capacity</w:delText>
          </w:r>
        </w:del>
        <w:del w:id="2464" w:author="ERCOT 031726" w:date="2026-03-14T21:04:00Z" w16du:dateUtc="2026-03-15T02:04:00Z">
          <w:r w:rsidDel="00B67687">
            <w:delText>,</w:delText>
          </w:r>
        </w:del>
        <w:r>
          <w:t xml:space="preserve"> and Section 9.7.</w:t>
        </w:r>
      </w:ins>
      <w:ins w:id="2465" w:author="ERCOT 031726" w:date="2026-03-14T21:05:00Z" w16du:dateUtc="2026-03-15T02:05:00Z">
        <w:r w:rsidR="006C4005">
          <w:t>4</w:t>
        </w:r>
      </w:ins>
      <w:ins w:id="2466" w:author="ERCOT" w:date="2026-03-04T23:24:00Z" w16du:dateUtc="2026-03-05T05:24:00Z">
        <w:del w:id="2467"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468" w:author="ERCOT" w:date="2026-03-04T23:24:00Z" w16du:dateUtc="2026-03-05T05:24:00Z"/>
          <w:b/>
          <w:bCs/>
          <w:i/>
          <w:szCs w:val="20"/>
        </w:rPr>
      </w:pPr>
      <w:ins w:id="2469"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11FC4F53" w:rsidR="00776219" w:rsidRPr="002C111D" w:rsidRDefault="00776219" w:rsidP="00776219">
      <w:pPr>
        <w:spacing w:after="240"/>
        <w:ind w:left="720" w:hanging="720"/>
        <w:rPr>
          <w:ins w:id="2470" w:author="ERCOT" w:date="2026-03-04T23:24:00Z" w16du:dateUtc="2026-03-05T05:24:00Z"/>
          <w:iCs/>
          <w:szCs w:val="20"/>
        </w:rPr>
      </w:pPr>
      <w:ins w:id="2471"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ins w:id="2472" w:author="Vistra 032026" w:date="2026-03-19T01:14:00Z" w16du:dateUtc="2026-03-19T06:14:00Z">
        <w:r w:rsidR="004D4054">
          <w:rPr>
            <w:iCs/>
            <w:szCs w:val="20"/>
          </w:rPr>
          <w:t>, as applicable</w:t>
        </w:r>
      </w:ins>
      <w:ins w:id="2473" w:author="ERCOT" w:date="2026-03-04T23:24:00Z" w16du:dateUtc="2026-03-05T05:24:00Z">
        <w:r w:rsidRPr="001664F1">
          <w:rPr>
            <w:iCs/>
            <w:szCs w:val="20"/>
          </w:rPr>
          <w:t>.</w:t>
        </w:r>
      </w:ins>
    </w:p>
    <w:p w14:paraId="3FAD5082" w14:textId="49DBF5E8" w:rsidR="00776219" w:rsidRDefault="00776219" w:rsidP="00776219">
      <w:pPr>
        <w:spacing w:after="240"/>
        <w:ind w:left="1440" w:hanging="720"/>
        <w:rPr>
          <w:ins w:id="2474" w:author="ERCOT" w:date="2026-03-04T23:24:00Z" w16du:dateUtc="2026-03-05T05:24:00Z"/>
          <w:iCs/>
          <w:szCs w:val="20"/>
        </w:rPr>
      </w:pPr>
      <w:ins w:id="2475"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w:t>
        </w:r>
      </w:ins>
      <w:ins w:id="2476" w:author="Vistra 032026" w:date="2026-03-19T01:14:00Z" w16du:dateUtc="2026-03-19T06:14:00Z">
        <w:r w:rsidR="004D4054">
          <w:rPr>
            <w:iCs/>
            <w:szCs w:val="20"/>
          </w:rPr>
          <w:t>, as applicable,</w:t>
        </w:r>
      </w:ins>
      <w:ins w:id="2477" w:author="ERCOT" w:date="2026-03-04T23:24:00Z" w16du:dateUtc="2026-03-05T05:24:00Z">
        <w:r w:rsidRPr="00CB0FD6">
          <w:rPr>
            <w:iCs/>
            <w:szCs w:val="20"/>
          </w:rPr>
          <w:t xml:space="preserve">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51DCD91E" w:rsidR="00776219" w:rsidRDefault="00776219" w:rsidP="00776219">
      <w:pPr>
        <w:spacing w:after="240"/>
        <w:ind w:left="1440" w:hanging="720"/>
        <w:rPr>
          <w:ins w:id="2478" w:author="ERCOT" w:date="2026-03-04T23:24:00Z" w16du:dateUtc="2026-03-05T05:24:00Z"/>
          <w:iCs/>
          <w:szCs w:val="20"/>
        </w:rPr>
      </w:pPr>
      <w:ins w:id="2479"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nterconnecting TSP</w:t>
        </w:r>
      </w:ins>
      <w:ins w:id="2480" w:author="Vistra 032026" w:date="2026-03-19T01:14:00Z" w16du:dateUtc="2026-03-19T06:14:00Z">
        <w:r w:rsidR="004D4054">
          <w:rPr>
            <w:iCs/>
            <w:szCs w:val="20"/>
          </w:rPr>
          <w:t>, as applicable,</w:t>
        </w:r>
      </w:ins>
      <w:ins w:id="2481" w:author="ERCOT" w:date="2026-03-04T23:24:00Z" w16du:dateUtc="2026-03-05T05:24:00Z">
        <w:r w:rsidRPr="00547CC0">
          <w:rPr>
            <w:iCs/>
            <w:szCs w:val="20"/>
          </w:rPr>
          <w:t xml:space="preserve"> must draw down on the </w:t>
        </w:r>
        <w:r>
          <w:rPr>
            <w:iCs/>
            <w:szCs w:val="20"/>
          </w:rPr>
          <w:t>ILLE’s financial security and apply the financial security to any outstanding amounts owed. Outstanding amounts owed include the following:</w:t>
        </w:r>
      </w:ins>
    </w:p>
    <w:p w14:paraId="6503352F" w14:textId="14214757" w:rsidR="00776219" w:rsidRDefault="00776219" w:rsidP="00776219">
      <w:pPr>
        <w:spacing w:after="240"/>
        <w:ind w:left="2160" w:hanging="720"/>
        <w:rPr>
          <w:ins w:id="2482" w:author="ERCOT" w:date="2026-03-04T23:24:00Z" w16du:dateUtc="2026-03-05T05:24:00Z"/>
          <w:iCs/>
          <w:szCs w:val="20"/>
        </w:rPr>
      </w:pPr>
      <w:ins w:id="2483" w:author="ERCOT" w:date="2026-03-04T23:24:00Z" w16du:dateUtc="2026-03-05T05:24:00Z">
        <w:r>
          <w:rPr>
            <w:iCs/>
            <w:szCs w:val="20"/>
          </w:rPr>
          <w:lastRenderedPageBreak/>
          <w:t>(i)</w:t>
        </w:r>
        <w:r>
          <w:rPr>
            <w:iCs/>
            <w:szCs w:val="20"/>
          </w:rPr>
          <w:tab/>
        </w:r>
      </w:ins>
      <w:ins w:id="2484" w:author="ERCOT 031726" w:date="2026-03-17T13:00:00Z" w16du:dateUtc="2026-03-17T18:00:00Z">
        <w:r w:rsidR="00FB2256">
          <w:rPr>
            <w:iCs/>
            <w:szCs w:val="20"/>
          </w:rPr>
          <w:t>C</w:t>
        </w:r>
      </w:ins>
      <w:ins w:id="2485" w:author="ERCOT" w:date="2026-03-04T23:24:00Z" w16du:dateUtc="2026-03-05T05:24:00Z">
        <w:del w:id="2486" w:author="ERCOT 031726" w:date="2026-03-17T13:00:00Z" w16du:dateUtc="2026-03-17T18:00:00Z">
          <w:r w:rsidDel="00FB2256">
            <w:rPr>
              <w:iCs/>
              <w:szCs w:val="20"/>
            </w:rPr>
            <w:delText>c</w:delText>
          </w:r>
        </w:del>
        <w:r>
          <w:rPr>
            <w:iCs/>
            <w:szCs w:val="20"/>
          </w:rPr>
          <w:t>osts incurred by the Interconnecting DSP or the Interconnecting TSP</w:t>
        </w:r>
      </w:ins>
      <w:ins w:id="2487" w:author="Vistra 032026" w:date="2026-03-19T01:18:00Z" w16du:dateUtc="2026-03-19T06:18:00Z">
        <w:r w:rsidR="00CC404A">
          <w:rPr>
            <w:iCs/>
            <w:szCs w:val="20"/>
          </w:rPr>
          <w:t>, as applicable,</w:t>
        </w:r>
      </w:ins>
      <w:ins w:id="2488" w:author="ERCOT" w:date="2026-03-04T23:24:00Z" w16du:dateUtc="2026-03-05T05:24:00Z">
        <w:r>
          <w:rPr>
            <w:iCs/>
            <w:szCs w:val="20"/>
          </w:rPr>
          <w:t xml:space="preserve"> to fulfill the ILLE’s request for interconnection;</w:t>
        </w:r>
      </w:ins>
    </w:p>
    <w:p w14:paraId="471C2FA7" w14:textId="6444DB26" w:rsidR="00776219" w:rsidRDefault="00776219" w:rsidP="00776219">
      <w:pPr>
        <w:spacing w:after="240"/>
        <w:ind w:left="2160" w:hanging="720"/>
        <w:rPr>
          <w:ins w:id="2489" w:author="ERCOT" w:date="2026-03-04T23:24:00Z" w16du:dateUtc="2026-03-05T05:24:00Z"/>
          <w:iCs/>
          <w:szCs w:val="20"/>
        </w:rPr>
      </w:pPr>
      <w:ins w:id="2490" w:author="ERCOT" w:date="2026-03-04T23:24:00Z" w16du:dateUtc="2026-03-05T05:24:00Z">
        <w:r>
          <w:rPr>
            <w:iCs/>
            <w:szCs w:val="20"/>
          </w:rPr>
          <w:t>(ii)</w:t>
        </w:r>
        <w:r>
          <w:rPr>
            <w:iCs/>
            <w:szCs w:val="20"/>
          </w:rPr>
          <w:tab/>
        </w:r>
      </w:ins>
      <w:ins w:id="2491" w:author="ERCOT 031726" w:date="2026-03-17T13:01:00Z" w16du:dateUtc="2026-03-17T18:01:00Z">
        <w:r w:rsidR="00FB2256">
          <w:rPr>
            <w:iCs/>
            <w:szCs w:val="20"/>
          </w:rPr>
          <w:t>C</w:t>
        </w:r>
      </w:ins>
      <w:ins w:id="2492" w:author="ERCOT" w:date="2026-03-04T23:24:00Z" w16du:dateUtc="2026-03-05T05:24:00Z">
        <w:del w:id="2493"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w:t>
        </w:r>
      </w:ins>
      <w:ins w:id="2494" w:author="Vistra 032026" w:date="2026-03-19T01:18:00Z" w16du:dateUtc="2026-03-19T06:18:00Z">
        <w:r w:rsidR="00CC404A">
          <w:rPr>
            <w:iCs/>
            <w:szCs w:val="20"/>
          </w:rPr>
          <w:t>, as applicable,</w:t>
        </w:r>
      </w:ins>
      <w:ins w:id="2495" w:author="ERCOT" w:date="2026-03-04T23:24:00Z" w16du:dateUtc="2026-03-05T05:24:00Z">
        <w:r w:rsidRPr="000F308F">
          <w:rPr>
            <w:iCs/>
            <w:szCs w:val="20"/>
          </w:rPr>
          <w:t xml:space="preserve"> procured and that cannot be canceled with a full refund;</w:t>
        </w:r>
      </w:ins>
    </w:p>
    <w:p w14:paraId="1F5D02DF" w14:textId="6803F02F" w:rsidR="00776219" w:rsidRDefault="00776219" w:rsidP="00776219">
      <w:pPr>
        <w:spacing w:after="240"/>
        <w:ind w:left="2160" w:hanging="720"/>
        <w:rPr>
          <w:ins w:id="2496" w:author="ERCOT" w:date="2026-03-04T23:24:00Z" w16du:dateUtc="2026-03-05T05:24:00Z"/>
          <w:iCs/>
          <w:szCs w:val="20"/>
        </w:rPr>
      </w:pPr>
      <w:ins w:id="2497" w:author="ERCOT" w:date="2026-03-04T23:24:00Z" w16du:dateUtc="2026-03-05T05:24:00Z">
        <w:r>
          <w:rPr>
            <w:iCs/>
            <w:szCs w:val="20"/>
          </w:rPr>
          <w:t>(iii)</w:t>
        </w:r>
        <w:r>
          <w:rPr>
            <w:iCs/>
            <w:szCs w:val="20"/>
          </w:rPr>
          <w:tab/>
        </w:r>
      </w:ins>
      <w:ins w:id="2498" w:author="ERCOT 031726" w:date="2026-03-17T13:01:00Z" w16du:dateUtc="2026-03-17T18:01:00Z">
        <w:r w:rsidR="00FB2256">
          <w:rPr>
            <w:iCs/>
            <w:szCs w:val="20"/>
          </w:rPr>
          <w:t>C</w:t>
        </w:r>
      </w:ins>
      <w:ins w:id="2499" w:author="ERCOT" w:date="2026-03-04T23:24:00Z" w16du:dateUtc="2026-03-05T05:24:00Z">
        <w:del w:id="2500"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w:t>
        </w:r>
      </w:ins>
      <w:ins w:id="2501" w:author="Vistra 032026" w:date="2026-03-19T01:18:00Z" w16du:dateUtc="2026-03-19T06:18:00Z">
        <w:r w:rsidR="00CC404A">
          <w:rPr>
            <w:iCs/>
            <w:szCs w:val="20"/>
          </w:rPr>
          <w:t>, as applicable,</w:t>
        </w:r>
      </w:ins>
      <w:ins w:id="2502" w:author="ERCOT" w:date="2026-03-04T23:24:00Z" w16du:dateUtc="2026-03-05T05:24:00Z">
        <w:r w:rsidRPr="008A750B">
          <w:rPr>
            <w:iCs/>
            <w:szCs w:val="20"/>
          </w:rPr>
          <w:t xml:space="preserve"> started and that cannot be canceled with a full refund; and</w:t>
        </w:r>
      </w:ins>
    </w:p>
    <w:p w14:paraId="4E43D963" w14:textId="5EB01AEC" w:rsidR="00776219" w:rsidRDefault="00776219" w:rsidP="00776219">
      <w:pPr>
        <w:spacing w:after="240"/>
        <w:ind w:left="2160" w:hanging="720"/>
        <w:rPr>
          <w:ins w:id="2503" w:author="ERCOT" w:date="2026-03-04T23:24:00Z" w16du:dateUtc="2026-03-05T05:24:00Z"/>
          <w:iCs/>
          <w:szCs w:val="20"/>
        </w:rPr>
      </w:pPr>
      <w:ins w:id="2504" w:author="ERCOT" w:date="2026-03-04T23:24:00Z" w16du:dateUtc="2026-03-05T05:24:00Z">
        <w:r>
          <w:rPr>
            <w:iCs/>
            <w:szCs w:val="20"/>
          </w:rPr>
          <w:t>(iv)</w:t>
        </w:r>
        <w:r>
          <w:rPr>
            <w:iCs/>
            <w:szCs w:val="20"/>
          </w:rPr>
          <w:tab/>
        </w:r>
      </w:ins>
      <w:ins w:id="2505" w:author="ERCOT 031726" w:date="2026-03-17T13:01:00Z" w16du:dateUtc="2026-03-17T18:01:00Z">
        <w:r w:rsidR="00FB2256">
          <w:rPr>
            <w:iCs/>
            <w:szCs w:val="20"/>
          </w:rPr>
          <w:t>C</w:t>
        </w:r>
      </w:ins>
      <w:ins w:id="2506" w:author="ERCOT" w:date="2026-03-04T23:24:00Z" w16du:dateUtc="2026-03-05T05:24:00Z">
        <w:del w:id="2507"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ins>
      <w:ins w:id="2508" w:author="Vistra 032026" w:date="2026-03-19T01:18:00Z" w16du:dateUtc="2026-03-19T06:18:00Z">
        <w:r w:rsidR="00CC404A">
          <w:rPr>
            <w:iCs/>
            <w:szCs w:val="20"/>
          </w:rPr>
          <w:t>, as applicable,</w:t>
        </w:r>
      </w:ins>
      <w:ins w:id="2509" w:author="ERCOT" w:date="2026-03-04T23:24:00Z" w16du:dateUtc="2026-03-05T05:24:00Z">
        <w:r>
          <w:rPr>
            <w:iCs/>
            <w:szCs w:val="20"/>
          </w:rPr>
          <w:t xml:space="preserve"> </w:t>
        </w:r>
        <w:r w:rsidRPr="00A102DA">
          <w:rPr>
            <w:iCs/>
            <w:szCs w:val="20"/>
          </w:rPr>
          <w:t>initiated and that cannot be canceled with a full refund.</w:t>
        </w:r>
      </w:ins>
    </w:p>
    <w:p w14:paraId="1BF78388" w14:textId="596EF1DB" w:rsidR="00776219" w:rsidRDefault="00776219" w:rsidP="00776219">
      <w:pPr>
        <w:spacing w:after="240"/>
        <w:ind w:left="1440" w:hanging="720"/>
        <w:rPr>
          <w:ins w:id="2510" w:author="ERCOT" w:date="2026-03-04T23:24:00Z" w16du:dateUtc="2026-03-05T05:24:00Z"/>
        </w:rPr>
      </w:pPr>
      <w:ins w:id="2511"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w:t>
        </w:r>
      </w:ins>
      <w:ins w:id="2512" w:author="Vistra 032026" w:date="2026-03-19T01:18:00Z" w16du:dateUtc="2026-03-19T06:18:00Z">
        <w:r w:rsidR="00CC404A">
          <w:rPr>
            <w:iCs/>
            <w:szCs w:val="20"/>
          </w:rPr>
          <w:t>, as applicable,</w:t>
        </w:r>
      </w:ins>
      <w:ins w:id="2513" w:author="ERCOT" w:date="2026-03-04T23:24:00Z" w16du:dateUtc="2026-03-05T05:24:00Z">
        <w:r w:rsidRPr="00433904">
          <w:t xml:space="preserve">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514" w:author="ERCOT" w:date="2026-03-04T23:24:00Z" w16du:dateUtc="2026-03-05T05:24:00Z"/>
        </w:rPr>
      </w:pPr>
      <w:ins w:id="2515" w:author="ERCOT" w:date="2026-03-04T23:24:00Z" w16du:dateUtc="2026-03-05T05:24:00Z">
        <w:r>
          <w:t>(d)</w:t>
        </w:r>
        <w:r>
          <w:tab/>
        </w:r>
        <w:r w:rsidRPr="00172367">
          <w:t>After applying the financial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516" w:author="ERCOT" w:date="2026-03-04T23:24:00Z" w16du:dateUtc="2026-03-05T05:24:00Z"/>
        </w:rPr>
      </w:pPr>
      <w:ins w:id="2517" w:author="ERCOT" w:date="2026-03-04T23:24:00Z" w16du:dateUtc="2026-03-05T05:24:00Z">
        <w:r>
          <w:t>(e)</w:t>
        </w:r>
        <w:r>
          <w:tab/>
          <w:t>CIAC is not refundable.</w:t>
        </w:r>
      </w:ins>
    </w:p>
    <w:p w14:paraId="277C702E" w14:textId="77777777" w:rsidR="00776219" w:rsidRDefault="00776219" w:rsidP="00776219">
      <w:pPr>
        <w:spacing w:after="240"/>
        <w:ind w:left="1440" w:hanging="720"/>
        <w:rPr>
          <w:ins w:id="2518" w:author="ERCOT" w:date="2026-03-04T23:24:00Z" w16du:dateUtc="2026-03-05T05:24:00Z"/>
        </w:rPr>
      </w:pPr>
      <w:ins w:id="2519"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520" w:author="ERCOT" w:date="2026-03-04T23:24:00Z" w16du:dateUtc="2026-03-05T05:24:00Z"/>
          <w:del w:id="2521" w:author="ERCOT 031726" w:date="2026-03-14T17:37:00Z" w16du:dateUtc="2026-03-14T22:37:00Z"/>
          <w:b/>
          <w:bCs/>
          <w:i/>
          <w:szCs w:val="20"/>
        </w:rPr>
      </w:pPr>
      <w:ins w:id="2522" w:author="ERCOT" w:date="2026-03-04T23:24:00Z" w16du:dateUtc="2026-03-05T05:24:00Z">
        <w:del w:id="2523"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524" w:author="ERCOT" w:date="2026-03-04T23:24:00Z" w16du:dateUtc="2026-03-05T05:24:00Z"/>
          <w:del w:id="2525" w:author="ERCOT 031726" w:date="2026-03-14T17:37:00Z" w16du:dateUtc="2026-03-14T22:37:00Z"/>
          <w:iCs/>
          <w:szCs w:val="20"/>
        </w:rPr>
      </w:pPr>
      <w:ins w:id="2526" w:author="ERCOT" w:date="2026-03-04T23:24:00Z" w16du:dateUtc="2026-03-05T05:24:00Z">
        <w:del w:id="2527"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528" w:author="ERCOT" w:date="2026-03-04T23:24:00Z" w16du:dateUtc="2026-03-05T05:24:00Z"/>
          <w:del w:id="2529" w:author="ERCOT 031726" w:date="2026-03-14T17:37:00Z" w16du:dateUtc="2026-03-14T22:37:00Z"/>
          <w:iCs/>
          <w:szCs w:val="20"/>
        </w:rPr>
      </w:pPr>
      <w:ins w:id="2530" w:author="ERCOT" w:date="2026-03-04T23:24:00Z" w16du:dateUtc="2026-03-05T05:24:00Z">
        <w:del w:id="2531"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w:delText>
          </w:r>
          <w:r w:rsidRPr="00967E29" w:rsidDel="00BA2C5E">
            <w:rPr>
              <w:iCs/>
              <w:szCs w:val="20"/>
            </w:rPr>
            <w:lastRenderedPageBreak/>
            <w:delText>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532" w:author="ERCOT" w:date="2026-03-04T23:24:00Z" w16du:dateUtc="2026-03-05T05:24:00Z"/>
          <w:del w:id="2533" w:author="ERCOT 031726" w:date="2026-03-14T17:37:00Z" w16du:dateUtc="2026-03-14T22:37:00Z"/>
          <w:iCs/>
          <w:szCs w:val="20"/>
        </w:rPr>
      </w:pPr>
      <w:ins w:id="2534" w:author="ERCOT" w:date="2026-03-04T23:24:00Z" w16du:dateUtc="2026-03-05T05:24:00Z">
        <w:del w:id="2535"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536" w:author="ERCOT" w:date="2026-03-04T23:24:00Z" w16du:dateUtc="2026-03-05T05:24:00Z"/>
          <w:del w:id="2537" w:author="ERCOT 031726" w:date="2026-03-14T17:37:00Z" w16du:dateUtc="2026-03-14T22:37:00Z"/>
          <w:iCs/>
          <w:szCs w:val="20"/>
        </w:rPr>
      </w:pPr>
      <w:ins w:id="2538" w:author="ERCOT" w:date="2026-03-04T23:24:00Z" w16du:dateUtc="2026-03-05T05:24:00Z">
        <w:del w:id="2539"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540" w:author="ERCOT" w:date="2026-03-04T23:24:00Z" w16du:dateUtc="2026-03-05T05:24:00Z"/>
          <w:del w:id="2541" w:author="ERCOT 031726" w:date="2026-03-14T17:37:00Z" w16du:dateUtc="2026-03-14T22:37:00Z"/>
          <w:iCs/>
          <w:szCs w:val="20"/>
        </w:rPr>
      </w:pPr>
      <w:ins w:id="2542" w:author="ERCOT" w:date="2026-03-04T23:24:00Z" w16du:dateUtc="2026-03-05T05:24:00Z">
        <w:del w:id="2543"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544" w:author="ERCOT" w:date="2026-03-04T23:24:00Z" w16du:dateUtc="2026-03-05T05:24:00Z"/>
          <w:del w:id="2545" w:author="ERCOT 031726" w:date="2026-03-14T17:37:00Z" w16du:dateUtc="2026-03-14T22:37:00Z"/>
          <w:iCs/>
          <w:szCs w:val="20"/>
        </w:rPr>
      </w:pPr>
      <w:ins w:id="2546" w:author="ERCOT" w:date="2026-03-04T23:24:00Z" w16du:dateUtc="2026-03-05T05:24:00Z">
        <w:del w:id="2547"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548" w:author="ERCOT" w:date="2026-03-04T23:24:00Z" w16du:dateUtc="2026-03-05T05:24:00Z"/>
          <w:del w:id="2549" w:author="ERCOT 031726" w:date="2026-03-14T17:37:00Z" w16du:dateUtc="2026-03-14T22:37:00Z"/>
          <w:iCs/>
          <w:szCs w:val="20"/>
        </w:rPr>
      </w:pPr>
      <w:ins w:id="2550" w:author="ERCOT" w:date="2026-03-04T23:24:00Z" w16du:dateUtc="2026-03-05T05:24:00Z">
        <w:del w:id="2551"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552" w:author="ERCOT" w:date="2026-03-04T23:24:00Z" w16du:dateUtc="2026-03-05T05:24:00Z"/>
          <w:del w:id="2553" w:author="ERCOT 031726" w:date="2026-03-14T17:37:00Z" w16du:dateUtc="2026-03-14T22:37:00Z"/>
          <w:iCs/>
          <w:szCs w:val="20"/>
        </w:rPr>
      </w:pPr>
      <w:ins w:id="2554" w:author="ERCOT" w:date="2026-03-04T23:24:00Z" w16du:dateUtc="2026-03-05T05:24:00Z">
        <w:del w:id="2555"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556" w:author="ERCOT" w:date="2026-03-04T23:24:00Z" w16du:dateUtc="2026-03-05T05:24:00Z"/>
          <w:del w:id="2557" w:author="ERCOT 031726" w:date="2026-03-14T17:37:00Z" w16du:dateUtc="2026-03-14T22:37:00Z"/>
          <w:iCs/>
          <w:szCs w:val="20"/>
        </w:rPr>
      </w:pPr>
      <w:ins w:id="2558" w:author="ERCOT" w:date="2026-03-04T23:24:00Z" w16du:dateUtc="2026-03-05T05:24:00Z">
        <w:del w:id="2559"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560" w:author="ERCOT" w:date="2026-03-04T23:24:00Z" w16du:dateUtc="2026-03-05T05:24:00Z"/>
          <w:del w:id="2561" w:author="ERCOT 031726" w:date="2026-03-14T17:37:00Z" w16du:dateUtc="2026-03-14T22:37:00Z"/>
        </w:rPr>
      </w:pPr>
      <w:ins w:id="2562" w:author="ERCOT" w:date="2026-03-04T23:24:00Z" w16du:dateUtc="2026-03-05T05:24:00Z">
        <w:del w:id="2563"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564" w:author="ERCOT" w:date="2026-03-04T23:24:00Z" w16du:dateUtc="2026-03-05T05:24:00Z"/>
          <w:b/>
          <w:bCs/>
          <w:i/>
          <w:szCs w:val="20"/>
        </w:rPr>
      </w:pPr>
      <w:ins w:id="2565" w:author="ERCOT" w:date="2026-03-04T23:24:00Z" w16du:dateUtc="2026-03-05T05:24:00Z">
        <w:r w:rsidRPr="002C111D">
          <w:rPr>
            <w:b/>
            <w:bCs/>
            <w:i/>
            <w:szCs w:val="20"/>
          </w:rPr>
          <w:t>9.</w:t>
        </w:r>
        <w:r>
          <w:rPr>
            <w:b/>
            <w:bCs/>
            <w:i/>
            <w:szCs w:val="20"/>
          </w:rPr>
          <w:t>7</w:t>
        </w:r>
        <w:r w:rsidRPr="002C111D">
          <w:rPr>
            <w:b/>
            <w:bCs/>
            <w:i/>
            <w:szCs w:val="20"/>
          </w:rPr>
          <w:t>.</w:t>
        </w:r>
        <w:del w:id="2566" w:author="ERCOT 031726" w:date="2026-03-14T17:37:00Z" w16du:dateUtc="2026-03-14T22:37:00Z">
          <w:r w:rsidDel="00BA2C5E">
            <w:rPr>
              <w:b/>
              <w:bCs/>
              <w:i/>
              <w:szCs w:val="20"/>
            </w:rPr>
            <w:delText>5</w:delText>
          </w:r>
        </w:del>
      </w:ins>
      <w:ins w:id="2567" w:author="ERCOT 031726" w:date="2026-03-14T17:37:00Z" w16du:dateUtc="2026-03-14T22:37:00Z">
        <w:r w:rsidR="00BA2C5E">
          <w:rPr>
            <w:b/>
            <w:bCs/>
            <w:i/>
            <w:szCs w:val="20"/>
          </w:rPr>
          <w:t>4</w:t>
        </w:r>
      </w:ins>
      <w:ins w:id="2568" w:author="ERCOT" w:date="2026-03-04T23:24:00Z" w16du:dateUtc="2026-03-05T05:24:00Z">
        <w:r w:rsidRPr="002C111D">
          <w:rPr>
            <w:b/>
            <w:bCs/>
            <w:i/>
            <w:szCs w:val="20"/>
          </w:rPr>
          <w:tab/>
        </w:r>
        <w:r>
          <w:rPr>
            <w:b/>
            <w:bCs/>
            <w:i/>
            <w:szCs w:val="20"/>
          </w:rPr>
          <w:t>Terms for Refund of Financial Security for an ILLE that Energizes</w:t>
        </w:r>
      </w:ins>
    </w:p>
    <w:p w14:paraId="49A164FF" w14:textId="1990919A" w:rsidR="00776219" w:rsidRDefault="00776219" w:rsidP="00776219">
      <w:pPr>
        <w:spacing w:after="240"/>
        <w:ind w:left="720" w:hanging="720"/>
        <w:rPr>
          <w:ins w:id="2569" w:author="ERCOT" w:date="2026-03-04T23:24:00Z" w16du:dateUtc="2026-03-05T05:24:00Z"/>
          <w:iCs/>
          <w:szCs w:val="20"/>
        </w:rPr>
      </w:pPr>
      <w:ins w:id="2570"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nterconnecting TSP</w:t>
        </w:r>
      </w:ins>
      <w:ins w:id="2571" w:author="Vistra 032026" w:date="2026-03-19T01:19:00Z" w16du:dateUtc="2026-03-19T06:19:00Z">
        <w:r w:rsidR="00CC404A">
          <w:rPr>
            <w:iCs/>
            <w:szCs w:val="20"/>
          </w:rPr>
          <w:t>, as applicable,</w:t>
        </w:r>
      </w:ins>
      <w:ins w:id="2572" w:author="ERCOT" w:date="2026-03-04T23:24:00Z" w16du:dateUtc="2026-03-05T05:24:00Z">
        <w:r w:rsidRPr="001937D1">
          <w:rPr>
            <w:iCs/>
            <w:szCs w:val="20"/>
          </w:rPr>
          <w:t xml:space="preserve">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4FAC6E71" w14:textId="6D404A0C" w:rsidR="00776219" w:rsidRDefault="00776219" w:rsidP="00776219">
      <w:pPr>
        <w:spacing w:after="240"/>
        <w:ind w:left="1440" w:hanging="720"/>
        <w:rPr>
          <w:ins w:id="2573" w:author="ERCOT" w:date="2026-03-04T23:24:00Z" w16du:dateUtc="2026-03-05T05:24:00Z"/>
          <w:iCs/>
          <w:szCs w:val="20"/>
        </w:rPr>
      </w:pPr>
      <w:ins w:id="2574"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nterconnecting TSP</w:t>
        </w:r>
      </w:ins>
      <w:ins w:id="2575" w:author="Vistra 032026" w:date="2026-03-19T01:19:00Z" w16du:dateUtc="2026-03-19T06:19:00Z">
        <w:r w:rsidR="00970218">
          <w:rPr>
            <w:iCs/>
            <w:szCs w:val="20"/>
          </w:rPr>
          <w:t>, as applicable,</w:t>
        </w:r>
      </w:ins>
      <w:ins w:id="2576" w:author="ERCOT" w:date="2026-03-04T23:24:00Z" w16du:dateUtc="2026-03-05T05:24:00Z">
        <w:r w:rsidRPr="001937D1">
          <w:rPr>
            <w:iCs/>
            <w:szCs w:val="20"/>
          </w:rPr>
          <w:t xml:space="preserve">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398F61CE" w:rsidR="00776219" w:rsidRPr="00B76F17" w:rsidRDefault="00776219" w:rsidP="00776219">
      <w:pPr>
        <w:spacing w:after="240"/>
        <w:ind w:left="1440" w:hanging="720"/>
        <w:rPr>
          <w:ins w:id="2577" w:author="ERCOT" w:date="2026-03-04T23:24:00Z" w16du:dateUtc="2026-03-05T05:24:00Z"/>
        </w:rPr>
      </w:pPr>
      <w:ins w:id="2578"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nterconnecting TSP</w:t>
        </w:r>
      </w:ins>
      <w:ins w:id="2579" w:author="Vistra 032026" w:date="2026-03-19T01:19:00Z" w16du:dateUtc="2026-03-19T06:19:00Z">
        <w:r w:rsidR="00970218">
          <w:rPr>
            <w:iCs/>
            <w:szCs w:val="20"/>
          </w:rPr>
          <w:t>, as applicable,</w:t>
        </w:r>
      </w:ins>
      <w:ins w:id="2580" w:author="ERCOT" w:date="2026-03-04T23:24:00Z" w16du:dateUtc="2026-03-05T05:24:00Z">
        <w:r w:rsidRPr="001937D1">
          <w:rPr>
            <w:iCs/>
            <w:szCs w:val="20"/>
          </w:rPr>
          <w:t xml:space="preserve">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581" w:author="ERCOT" w:date="2026-03-04T23:24:00Z" w16du:dateUtc="2026-03-05T05:24:00Z"/>
        </w:rPr>
      </w:pPr>
      <w:ins w:id="2582" w:author="ERCOT" w:date="2026-03-04T23:24:00Z" w16du:dateUtc="2026-03-05T05:24:00Z">
        <w:r w:rsidRPr="00164318">
          <w:lastRenderedPageBreak/>
          <w:t>9.</w:t>
        </w:r>
        <w:r>
          <w:t>8</w:t>
        </w:r>
        <w:r w:rsidRPr="00164318">
          <w:tab/>
        </w:r>
        <w:r>
          <w:t xml:space="preserve">Legacy </w:t>
        </w:r>
        <w:r w:rsidRPr="00164318">
          <w:t>Interconnection Study Procedures for Large Loads</w:t>
        </w:r>
      </w:ins>
    </w:p>
    <w:p w14:paraId="523E2CF3" w14:textId="34175A94" w:rsidR="00776219" w:rsidRPr="002C111D" w:rsidRDefault="00776219" w:rsidP="00776219">
      <w:pPr>
        <w:spacing w:after="240"/>
        <w:ind w:left="720" w:hanging="720"/>
        <w:rPr>
          <w:ins w:id="2583" w:author="ERCOT" w:date="2026-03-04T23:24:00Z" w16du:dateUtc="2026-03-05T05:24:00Z"/>
          <w:iCs/>
          <w:szCs w:val="20"/>
        </w:rPr>
      </w:pPr>
      <w:ins w:id="2584"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Batch Zero Process but has been retained here for reference</w:t>
        </w:r>
      </w:ins>
      <w:ins w:id="2585" w:author="Vistra 032026" w:date="2026-03-19T01:20:00Z" w16du:dateUtc="2026-03-19T06:20:00Z">
        <w:r w:rsidR="00970218">
          <w:t xml:space="preserve">, except for </w:t>
        </w:r>
        <w:r w:rsidR="00B30A5B" w:rsidRPr="003447BC">
          <w:rPr>
            <w:iCs/>
            <w:szCs w:val="20"/>
          </w:rPr>
          <w:t xml:space="preserve">Large Loads co-located with an existing Generation Resource, Energy Storage Resource (ESR), or Settlement Only Generator (SOG) that </w:t>
        </w:r>
        <w:r w:rsidR="00B30A5B">
          <w:rPr>
            <w:iCs/>
            <w:szCs w:val="20"/>
          </w:rPr>
          <w:t xml:space="preserve">are </w:t>
        </w:r>
        <w:r w:rsidR="00B30A5B" w:rsidRPr="003447BC">
          <w:rPr>
            <w:iCs/>
            <w:szCs w:val="20"/>
          </w:rPr>
          <w:t xml:space="preserve">subject to PURA § 39.169 and </w:t>
        </w:r>
        <w:r w:rsidR="00B30A5B">
          <w:rPr>
            <w:iCs/>
            <w:szCs w:val="20"/>
          </w:rPr>
          <w:t xml:space="preserve">have </w:t>
        </w:r>
        <w:r w:rsidR="00B30A5B" w:rsidRPr="003447BC">
          <w:rPr>
            <w:iCs/>
            <w:szCs w:val="20"/>
          </w:rPr>
          <w:t xml:space="preserve">not </w:t>
        </w:r>
        <w:proofErr w:type="gramStart"/>
        <w:r w:rsidR="00B30A5B" w:rsidRPr="003447BC">
          <w:rPr>
            <w:iCs/>
            <w:szCs w:val="20"/>
          </w:rPr>
          <w:t>elected</w:t>
        </w:r>
        <w:proofErr w:type="gramEnd"/>
        <w:r w:rsidR="00B30A5B" w:rsidRPr="003447BC">
          <w:rPr>
            <w:iCs/>
            <w:szCs w:val="20"/>
          </w:rPr>
          <w:t xml:space="preserve"> to participate in the Batch Zero Interconnection Process</w:t>
        </w:r>
      </w:ins>
      <w:ins w:id="2586" w:author="ERCOT" w:date="2026-03-04T23:24:00Z" w16du:dateUtc="2026-03-05T05:24:00Z">
        <w:r>
          <w:t xml:space="preserve">. </w:t>
        </w:r>
      </w:ins>
    </w:p>
    <w:p w14:paraId="364F5060" w14:textId="77777777" w:rsidR="00776219" w:rsidRPr="002C111D" w:rsidRDefault="00776219" w:rsidP="00776219">
      <w:pPr>
        <w:keepNext/>
        <w:tabs>
          <w:tab w:val="left" w:pos="1080"/>
        </w:tabs>
        <w:spacing w:before="240" w:after="240"/>
        <w:outlineLvl w:val="2"/>
        <w:rPr>
          <w:ins w:id="2587" w:author="ERCOT" w:date="2026-03-04T23:24:00Z" w16du:dateUtc="2026-03-05T05:24:00Z"/>
          <w:b/>
          <w:bCs/>
          <w:i/>
          <w:szCs w:val="20"/>
        </w:rPr>
      </w:pPr>
      <w:ins w:id="2588"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589" w:author="ERCOT" w:date="2026-03-04T23:24:00Z" w16du:dateUtc="2026-03-05T05:24:00Z"/>
          <w:iCs/>
          <w:szCs w:val="20"/>
        </w:rPr>
      </w:pPr>
      <w:ins w:id="2590"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591" w:author="ERCOT" w:date="2026-03-04T23:24:00Z" w16du:dateUtc="2026-03-05T05:24:00Z"/>
          <w:iCs/>
          <w:szCs w:val="20"/>
        </w:rPr>
      </w:pPr>
      <w:ins w:id="2592"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0ACFD038" w:rsidR="00776219" w:rsidRPr="002C111D" w:rsidRDefault="00776219" w:rsidP="00776219">
      <w:pPr>
        <w:spacing w:after="240"/>
        <w:ind w:left="720" w:hanging="720"/>
        <w:rPr>
          <w:ins w:id="2593" w:author="ERCOT" w:date="2026-03-04T23:24:00Z" w16du:dateUtc="2026-03-05T05:24:00Z"/>
          <w:iCs/>
          <w:szCs w:val="20"/>
        </w:rPr>
      </w:pPr>
      <w:ins w:id="2594"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xml:space="preserve">, </w:t>
        </w:r>
      </w:ins>
      <w:ins w:id="2595" w:author="Vistra 032026" w:date="2026-03-19T01:21:00Z" w16du:dateUtc="2026-03-19T06:21:00Z">
        <w:r w:rsidR="005302F2">
          <w:rPr>
            <w:iCs/>
            <w:szCs w:val="20"/>
          </w:rPr>
          <w:t xml:space="preserve">Legacy </w:t>
        </w:r>
      </w:ins>
      <w:ins w:id="2596" w:author="ERCOT" w:date="2026-03-04T23:24:00Z" w16du:dateUtc="2026-03-05T05:24:00Z">
        <w:r>
          <w:rPr>
            <w:iCs/>
            <w:szCs w:val="20"/>
          </w:rPr>
          <w:t>Large Load Interconnection Study Scoping Process</w:t>
        </w:r>
        <w:r w:rsidRPr="002C111D">
          <w:rPr>
            <w:iCs/>
            <w:szCs w:val="20"/>
          </w:rPr>
          <w:t>.</w:t>
        </w:r>
      </w:ins>
    </w:p>
    <w:p w14:paraId="5AEA4843" w14:textId="77777777" w:rsidR="00776219" w:rsidRDefault="00776219" w:rsidP="00776219">
      <w:pPr>
        <w:spacing w:after="240"/>
        <w:ind w:left="720" w:hanging="720"/>
        <w:rPr>
          <w:ins w:id="2597" w:author="ERCOT" w:date="2026-03-04T23:24:00Z" w16du:dateUtc="2026-03-05T05:24:00Z"/>
        </w:rPr>
      </w:pPr>
      <w:ins w:id="2598"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599" w:author="ERCOT" w:date="2026-03-04T23:24:00Z" w16du:dateUtc="2026-03-05T05:24:00Z"/>
          <w:b/>
          <w:bCs/>
          <w:i/>
          <w:szCs w:val="20"/>
        </w:rPr>
      </w:pPr>
      <w:ins w:id="2600"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601" w:author="ERCOT" w:date="2026-03-04T23:24:00Z" w16du:dateUtc="2026-03-05T05:24:00Z"/>
          <w:iCs/>
          <w:szCs w:val="20"/>
        </w:rPr>
      </w:pPr>
      <w:ins w:id="2602"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603" w:author="ERCOT" w:date="2026-03-04T23:24:00Z" w16du:dateUtc="2026-03-05T05:24:00Z"/>
          <w:iCs/>
          <w:szCs w:val="20"/>
        </w:rPr>
      </w:pPr>
      <w:ins w:id="2604"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t>
        </w:r>
        <w:r w:rsidRPr="002C111D">
          <w:rPr>
            <w:iCs/>
            <w:szCs w:val="20"/>
          </w:rPr>
          <w:lastRenderedPageBreak/>
          <w:t xml:space="preserve">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605" w:author="ERCOT" w:date="2026-03-04T23:24:00Z" w16du:dateUtc="2026-03-05T05:24:00Z"/>
          <w:iCs/>
          <w:szCs w:val="20"/>
        </w:rPr>
      </w:pPr>
      <w:ins w:id="2606"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607" w:author="ERCOT" w:date="2026-03-04T23:24:00Z" w16du:dateUtc="2026-03-05T05:24:00Z"/>
          <w:iCs/>
          <w:szCs w:val="20"/>
        </w:rPr>
      </w:pPr>
      <w:ins w:id="2608"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609" w:author="ERCOT" w:date="2026-03-04T23:24:00Z" w16du:dateUtc="2026-03-05T05:24:00Z"/>
          <w:iCs/>
          <w:szCs w:val="20"/>
        </w:rPr>
      </w:pPr>
      <w:ins w:id="2610" w:author="ERCOT" w:date="2026-03-04T23:24:00Z" w16du:dateUtc="2026-03-05T05:24:00Z">
        <w:r w:rsidRPr="002C111D">
          <w:rPr>
            <w:iCs/>
            <w:szCs w:val="20"/>
          </w:rPr>
          <w:t>(5)</w:t>
        </w:r>
        <w:r w:rsidRPr="002C111D">
          <w:rPr>
            <w:iCs/>
            <w:szCs w:val="20"/>
          </w:rPr>
          <w:tab/>
          <w:t xml:space="preserve">Any reactive studies required under Protocol Section 3.15, Voltage Support, or </w:t>
        </w:r>
        <w:r>
          <w:rPr>
            <w:iCs/>
            <w:szCs w:val="20"/>
          </w:rPr>
          <w:t>Subsynchronous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611" w:author="ERCOT" w:date="2026-03-04T23:24:00Z" w16du:dateUtc="2026-03-05T05:24:00Z"/>
          <w:iCs/>
          <w:szCs w:val="20"/>
        </w:rPr>
      </w:pPr>
      <w:ins w:id="2612"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5F83385B" w:rsidR="00776219" w:rsidRPr="002C111D" w:rsidRDefault="00776219" w:rsidP="00776219">
      <w:pPr>
        <w:spacing w:after="240"/>
        <w:ind w:left="1440" w:hanging="720"/>
        <w:rPr>
          <w:ins w:id="2613" w:author="ERCOT" w:date="2026-03-04T23:24:00Z" w16du:dateUtc="2026-03-05T05:24:00Z"/>
        </w:rPr>
      </w:pPr>
      <w:ins w:id="2614"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w:t>
        </w:r>
      </w:ins>
      <w:ins w:id="2615" w:author="Vistra 032026" w:date="2026-03-19T01:21:00Z" w16du:dateUtc="2026-03-19T06:21:00Z">
        <w:r w:rsidR="005302F2">
          <w:t xml:space="preserve">Legacy </w:t>
        </w:r>
      </w:ins>
      <w:ins w:id="2616" w:author="ERCOT" w:date="2026-03-04T23:24:00Z" w16du:dateUtc="2026-03-05T05:24:00Z">
        <w:r w:rsidRPr="002C111D">
          <w:t xml:space="preserve">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617" w:author="ERCOT" w:date="2026-03-04T23:24:00Z" w16du:dateUtc="2026-03-05T05:24:00Z"/>
        </w:rPr>
      </w:pPr>
      <w:ins w:id="2618"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619" w:author="ERCOT" w:date="2026-03-04T23:24:00Z" w16du:dateUtc="2026-03-05T05:24:00Z"/>
        </w:rPr>
      </w:pPr>
      <w:ins w:id="2620"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621" w:author="ERCOT" w:date="2026-03-04T23:24:00Z" w16du:dateUtc="2026-03-05T05:24:00Z"/>
        </w:rPr>
      </w:pPr>
      <w:ins w:id="2622"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623" w:author="ERCOT" w:date="2026-03-04T23:24:00Z" w16du:dateUtc="2026-03-05T05:24:00Z"/>
          <w:iCs/>
          <w:szCs w:val="20"/>
        </w:rPr>
      </w:pPr>
      <w:ins w:id="2624"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625" w:author="ERCOT" w:date="2026-03-04T23:24:00Z" w16du:dateUtc="2026-03-05T05:24:00Z"/>
          <w:iCs/>
          <w:szCs w:val="20"/>
        </w:rPr>
      </w:pPr>
      <w:ins w:id="2626" w:author="ERCOT" w:date="2026-03-04T23:24:00Z" w16du:dateUtc="2026-03-05T05:24:00Z">
        <w:r w:rsidRPr="002C111D">
          <w:rPr>
            <w:iCs/>
            <w:szCs w:val="20"/>
          </w:rPr>
          <w:lastRenderedPageBreak/>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627" w:author="ERCOT" w:date="2026-03-04T23:24:00Z" w16du:dateUtc="2026-03-05T05:24:00Z"/>
        </w:rPr>
      </w:pPr>
      <w:ins w:id="2628"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629" w:author="ERCOT" w:date="2026-03-04T23:24:00Z" w16du:dateUtc="2026-03-05T05:24:00Z"/>
          <w:b/>
          <w:bCs/>
          <w:i/>
          <w:szCs w:val="20"/>
        </w:rPr>
      </w:pPr>
      <w:ins w:id="2630"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631" w:author="ERCOT" w:date="2026-03-04T23:24:00Z" w16du:dateUtc="2026-03-05T05:24:00Z"/>
          <w:iCs/>
          <w:szCs w:val="20"/>
        </w:rPr>
      </w:pPr>
      <w:ins w:id="2632"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633" w:author="ERCOT" w:date="2026-03-04T23:24:00Z" w16du:dateUtc="2026-03-05T05:24:00Z"/>
          <w:iCs/>
          <w:szCs w:val="20"/>
        </w:rPr>
      </w:pPr>
      <w:ins w:id="2634"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635" w:author="ERCOT" w:date="2026-03-04T23:24:00Z" w16du:dateUtc="2026-03-05T05:24:00Z"/>
          <w:iCs/>
          <w:szCs w:val="20"/>
        </w:rPr>
      </w:pPr>
      <w:ins w:id="2636"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637" w:author="ERCOT" w:date="2026-03-04T23:24:00Z" w16du:dateUtc="2026-03-05T05:24:00Z"/>
          <w:iCs/>
          <w:szCs w:val="20"/>
        </w:rPr>
      </w:pPr>
      <w:ins w:id="2638"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639" w:author="ERCOT" w:date="2026-03-04T23:24:00Z" w16du:dateUtc="2026-03-05T05:24:00Z"/>
        </w:rPr>
      </w:pPr>
      <w:ins w:id="2640"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641" w:author="ERCOT" w:date="2026-03-04T23:24:00Z" w16du:dateUtc="2026-03-05T05:24:00Z"/>
        </w:rPr>
      </w:pPr>
      <w:ins w:id="2642"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643" w:author="ERCOT" w:date="2026-03-04T23:24:00Z" w16du:dateUtc="2026-03-05T05:24:00Z"/>
          <w:b/>
        </w:rPr>
      </w:pPr>
      <w:ins w:id="2644" w:author="ERCOT" w:date="2026-03-04T23:24:00Z" w16du:dateUtc="2026-03-05T05:24:00Z">
        <w:r w:rsidRPr="1F5F8A7B">
          <w:rPr>
            <w:b/>
          </w:rPr>
          <w:t>9.8.4.1</w:t>
        </w:r>
        <w:r>
          <w:tab/>
        </w:r>
        <w:r w:rsidRPr="1F5F8A7B">
          <w:rPr>
            <w:b/>
          </w:rPr>
          <w:t>Legacy Steady-State Analysis</w:t>
        </w:r>
      </w:ins>
    </w:p>
    <w:p w14:paraId="698643BD" w14:textId="1447FAE0" w:rsidR="00776219" w:rsidRPr="002C111D" w:rsidRDefault="00776219" w:rsidP="00776219">
      <w:pPr>
        <w:spacing w:after="240"/>
        <w:ind w:left="720" w:hanging="720"/>
        <w:rPr>
          <w:ins w:id="2645" w:author="ERCOT" w:date="2026-03-04T23:24:00Z" w16du:dateUtc="2026-03-05T05:24:00Z"/>
          <w:iCs/>
          <w:szCs w:val="20"/>
        </w:rPr>
      </w:pPr>
      <w:ins w:id="2646"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w:t>
        </w:r>
      </w:ins>
      <w:ins w:id="2647" w:author="Vistra 032026" w:date="2026-03-19T01:21:00Z" w16du:dateUtc="2026-03-19T06:21:00Z">
        <w:r w:rsidR="005302F2">
          <w:rPr>
            <w:iCs/>
            <w:szCs w:val="20"/>
          </w:rPr>
          <w:t xml:space="preserve">Legacy </w:t>
        </w:r>
      </w:ins>
      <w:ins w:id="2648" w:author="ERCOT" w:date="2026-03-04T23:24:00Z" w16du:dateUtc="2026-03-05T05:24:00Z">
        <w:r w:rsidRPr="002C111D">
          <w:rPr>
            <w:iCs/>
            <w:szCs w:val="20"/>
          </w:rPr>
          <w:t xml:space="preserve">LLIS Report and </w:t>
        </w:r>
        <w:r w:rsidRPr="002C111D">
          <w:rPr>
            <w:iCs/>
            <w:szCs w:val="20"/>
          </w:rPr>
          <w:lastRenderedPageBreak/>
          <w:t xml:space="preserve">Follow-up, and that have met the requirements of </w:t>
        </w:r>
        <w:r w:rsidRPr="007C3E05">
          <w:rPr>
            <w:szCs w:val="20"/>
          </w:rPr>
          <w:t>Section 9.10</w:t>
        </w:r>
        <w:r w:rsidRPr="002C111D">
          <w:rPr>
            <w:iCs/>
            <w:szCs w:val="20"/>
          </w:rPr>
          <w:t xml:space="preserve">, </w:t>
        </w:r>
      </w:ins>
      <w:ins w:id="2649" w:author="Vistra 032026" w:date="2026-03-19T01:21:00Z" w16du:dateUtc="2026-03-19T06:21:00Z">
        <w:r w:rsidR="005302F2">
          <w:rPr>
            <w:iCs/>
            <w:szCs w:val="20"/>
          </w:rPr>
          <w:t xml:space="preserve">Legacy </w:t>
        </w:r>
      </w:ins>
      <w:ins w:id="2650" w:author="ERCOT" w:date="2026-03-04T23:24:00Z" w16du:dateUtc="2026-03-05T05:24:00Z">
        <w:r w:rsidRPr="002C111D">
          <w:rPr>
            <w:iCs/>
            <w:szCs w:val="20"/>
          </w:rPr>
          <w:t>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651" w:author="ERCOT" w:date="2026-03-04T23:24:00Z" w16du:dateUtc="2026-03-05T05:24:00Z"/>
          <w:iCs/>
          <w:szCs w:val="20"/>
        </w:rPr>
      </w:pPr>
      <w:ins w:id="2652"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653" w:author="ERCOT" w:date="2026-03-04T23:24:00Z" w16du:dateUtc="2026-03-05T05:24:00Z"/>
        </w:rPr>
      </w:pPr>
      <w:ins w:id="2654"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655" w:author="ERCOT" w:date="2026-03-04T23:24:00Z" w16du:dateUtc="2026-03-05T05:24:00Z"/>
          <w:b/>
          <w:bCs/>
          <w:iCs/>
          <w:szCs w:val="20"/>
        </w:rPr>
      </w:pPr>
      <w:ins w:id="2656"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657" w:author="ERCOT" w:date="2026-03-04T23:24:00Z" w16du:dateUtc="2026-03-05T05:24:00Z"/>
          <w:iCs/>
        </w:rPr>
      </w:pPr>
      <w:ins w:id="2658"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659" w:author="ERCOT" w:date="2026-03-04T23:24:00Z" w16du:dateUtc="2026-03-05T05:24:00Z"/>
        </w:rPr>
      </w:pPr>
      <w:ins w:id="2660"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661" w:author="ERCOT" w:date="2026-03-04T23:24:00Z" w16du:dateUtc="2026-03-05T05:24:00Z"/>
          <w:b/>
          <w:bCs/>
          <w:iCs/>
          <w:szCs w:val="20"/>
        </w:rPr>
      </w:pPr>
      <w:ins w:id="2662"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663" w:author="ERCOT" w:date="2026-03-04T23:24:00Z" w16du:dateUtc="2026-03-05T05:24:00Z"/>
          <w:iCs/>
          <w:szCs w:val="20"/>
        </w:rPr>
      </w:pPr>
      <w:ins w:id="2664"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665" w:author="ERCOT" w:date="2026-03-04T23:24:00Z" w16du:dateUtc="2026-03-05T05:24:00Z"/>
          <w:iCs/>
          <w:szCs w:val="20"/>
        </w:rPr>
      </w:pPr>
      <w:ins w:id="2666"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667" w:author="ERCOT" w:date="2026-03-04T23:24:00Z" w16du:dateUtc="2026-03-05T05:24:00Z"/>
        </w:rPr>
      </w:pPr>
      <w:ins w:id="2668"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w:t>
        </w:r>
        <w:r w:rsidRPr="002C111D">
          <w:lastRenderedPageBreak/>
          <w:t xml:space="preserve">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669" w:author="ERCOT" w:date="2026-03-04T23:24:00Z" w16du:dateUtc="2026-03-05T05:24:00Z"/>
        </w:rPr>
      </w:pPr>
      <w:ins w:id="2670"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671" w:author="ERCOT" w:date="2026-03-04T23:24:00Z" w16du:dateUtc="2026-03-05T05:24:00Z"/>
        </w:rPr>
      </w:pPr>
      <w:ins w:id="2672"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673" w:author="ERCOT" w:date="2026-03-04T23:24:00Z" w16du:dateUtc="2026-03-05T05:24:00Z"/>
        </w:rPr>
      </w:pPr>
      <w:ins w:id="2674"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675" w:author="ERCOT" w:date="2026-03-04T23:24:00Z" w16du:dateUtc="2026-03-05T05:24:00Z"/>
        </w:rPr>
      </w:pPr>
      <w:ins w:id="2676"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 the results of its Large Load Interconnection Study (LLIS)</w:t>
        </w:r>
        <w:r w:rsidRPr="002C111D">
          <w:t>.</w:t>
        </w:r>
        <w:r>
          <w:t xml:space="preserve">  It has been replaced by the Batch Zero Process but has been retained here for reference.</w:t>
        </w:r>
      </w:ins>
    </w:p>
    <w:p w14:paraId="30D01A92" w14:textId="1DCB0D9D" w:rsidR="00776219" w:rsidRPr="002C111D" w:rsidRDefault="00776219" w:rsidP="00776219">
      <w:pPr>
        <w:spacing w:after="240"/>
        <w:ind w:left="720" w:hanging="720"/>
        <w:rPr>
          <w:ins w:id="2677" w:author="ERCOT" w:date="2026-03-04T23:24:00Z" w16du:dateUtc="2026-03-05T05:24:00Z"/>
          <w:iCs/>
          <w:szCs w:val="20"/>
        </w:rPr>
      </w:pPr>
      <w:ins w:id="2678"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xml:space="preserve">, </w:t>
        </w:r>
      </w:ins>
      <w:ins w:id="2679" w:author="Vistra 032026" w:date="2026-03-19T01:22:00Z" w16du:dateUtc="2026-03-19T06:22:00Z">
        <w:r w:rsidR="001B79DD">
          <w:rPr>
            <w:iCs/>
            <w:szCs w:val="20"/>
          </w:rPr>
          <w:t xml:space="preserve">Legacy </w:t>
        </w:r>
      </w:ins>
      <w:ins w:id="2680" w:author="ERCOT" w:date="2026-03-04T23:24:00Z" w16du:dateUtc="2026-03-05T05:24:00Z">
        <w:r>
          <w:rPr>
            <w:iCs/>
            <w:szCs w:val="20"/>
          </w:rPr>
          <w:t>Large Load Interconnection Study Elements</w:t>
        </w:r>
        <w:r w:rsidRPr="002C111D">
          <w:rPr>
            <w:iCs/>
            <w:szCs w:val="20"/>
          </w:rPr>
          <w:t>.  The lead TSP may include additional information in the study report and may combine multiple LLIS study elements into a single report.</w:t>
        </w:r>
      </w:ins>
    </w:p>
    <w:p w14:paraId="3A98333F" w14:textId="46EDE1A5" w:rsidR="00776219" w:rsidRPr="002C111D" w:rsidRDefault="00776219" w:rsidP="00776219">
      <w:pPr>
        <w:spacing w:after="240"/>
        <w:ind w:left="720" w:hanging="720"/>
        <w:rPr>
          <w:ins w:id="2681" w:author="ERCOT" w:date="2026-03-04T23:24:00Z" w16du:dateUtc="2026-03-05T05:24:00Z"/>
          <w:iCs/>
          <w:szCs w:val="20"/>
        </w:rPr>
      </w:pPr>
      <w:ins w:id="2682"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xml:space="preserve">, </w:t>
        </w:r>
      </w:ins>
      <w:ins w:id="2683" w:author="Vistra 032026" w:date="2026-03-19T01:22:00Z" w16du:dateUtc="2026-03-19T06:22:00Z">
        <w:r w:rsidR="001B79DD">
          <w:rPr>
            <w:iCs/>
            <w:szCs w:val="20"/>
          </w:rPr>
          <w:t xml:space="preserve">Legacy </w:t>
        </w:r>
      </w:ins>
      <w:ins w:id="2684" w:author="ERCOT" w:date="2026-03-04T23:24:00Z" w16du:dateUtc="2026-03-05T05:24:00Z">
        <w:r w:rsidRPr="002C111D">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685" w:author="ERCOT" w:date="2026-03-04T23:24:00Z" w16du:dateUtc="2026-03-05T05:24:00Z"/>
          <w:iCs/>
          <w:szCs w:val="20"/>
        </w:rPr>
      </w:pPr>
      <w:ins w:id="2686"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687" w:author="ERCOT" w:date="2026-03-04T23:24:00Z" w16du:dateUtc="2026-03-05T05:24:00Z"/>
          <w:iCs/>
          <w:szCs w:val="20"/>
        </w:rPr>
      </w:pPr>
      <w:ins w:id="2688" w:author="ERCOT" w:date="2026-03-04T23:24:00Z" w16du:dateUtc="2026-03-05T05:24:00Z">
        <w:r w:rsidRPr="002C111D">
          <w:rPr>
            <w:iCs/>
            <w:szCs w:val="20"/>
          </w:rPr>
          <w:lastRenderedPageBreak/>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689" w:author="ERCOT" w:date="2026-03-04T23:24:00Z" w16du:dateUtc="2026-03-05T05:24:00Z"/>
          <w:iCs/>
          <w:szCs w:val="20"/>
        </w:rPr>
      </w:pPr>
      <w:ins w:id="2690"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691" w:author="ERCOT" w:date="2026-03-04T23:24:00Z" w16du:dateUtc="2026-03-05T05:24:00Z"/>
          <w:iCs/>
          <w:szCs w:val="20"/>
        </w:rPr>
      </w:pPr>
      <w:ins w:id="2692"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693" w:author="ERCOT" w:date="2026-03-04T23:24:00Z" w16du:dateUtc="2026-03-05T05:24:00Z"/>
        </w:rPr>
      </w:pPr>
      <w:ins w:id="2694"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695" w:author="ERCOT" w:date="2026-03-04T23:24:00Z" w16du:dateUtc="2026-03-05T05:24:00Z"/>
        </w:rPr>
      </w:pPr>
      <w:ins w:id="2696"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697" w:author="ERCOT" w:date="2026-03-04T23:24:00Z" w16du:dateUtc="2026-03-05T05:24:00Z"/>
        </w:rPr>
      </w:pPr>
      <w:ins w:id="2698"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699" w:author="ERCOT" w:date="2026-03-04T23:24:00Z" w16du:dateUtc="2026-03-05T05:24:00Z"/>
        </w:rPr>
      </w:pPr>
      <w:ins w:id="2700"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701" w:author="ERCOT" w:date="2026-03-04T23:24:00Z" w16du:dateUtc="2026-03-05T05:24:00Z"/>
          <w:iCs/>
          <w:szCs w:val="20"/>
        </w:rPr>
      </w:pPr>
      <w:ins w:id="2702"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091D1526" w:rsidR="00776219" w:rsidRPr="002C111D" w:rsidRDefault="00776219" w:rsidP="00776219">
      <w:pPr>
        <w:spacing w:after="240"/>
        <w:ind w:left="720" w:hanging="720"/>
        <w:rPr>
          <w:ins w:id="2703" w:author="ERCOT" w:date="2026-03-04T23:24:00Z" w16du:dateUtc="2026-03-05T05:24:00Z"/>
          <w:iCs/>
          <w:szCs w:val="20"/>
        </w:rPr>
      </w:pPr>
      <w:ins w:id="2704"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w:t>
        </w:r>
      </w:ins>
      <w:ins w:id="2705" w:author="Vistra 032026" w:date="2026-03-19T01:23:00Z" w16du:dateUtc="2026-03-19T06:23:00Z">
        <w:r w:rsidR="001B79DD">
          <w:rPr>
            <w:iCs/>
            <w:szCs w:val="20"/>
          </w:rPr>
          <w:t xml:space="preserve">Legacy </w:t>
        </w:r>
      </w:ins>
      <w:ins w:id="2706" w:author="ERCOT" w:date="2026-03-04T23:24:00Z" w16du:dateUtc="2026-03-05T05:24:00Z">
        <w:r w:rsidRPr="002C111D">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707" w:author="ERCOT" w:date="2026-03-04T23:24:00Z" w16du:dateUtc="2026-03-05T05:24:00Z"/>
          <w:iCs/>
          <w:szCs w:val="20"/>
        </w:rPr>
      </w:pPr>
      <w:ins w:id="2708" w:author="ERCOT" w:date="2026-03-04T23:24:00Z" w16du:dateUtc="2026-03-05T05:24:00Z">
        <w:r w:rsidRPr="002C111D">
          <w:rPr>
            <w:iCs/>
            <w:szCs w:val="20"/>
          </w:rPr>
          <w:t>(9)</w:t>
        </w:r>
        <w:r w:rsidRPr="002C111D">
          <w:rPr>
            <w:iCs/>
            <w:szCs w:val="20"/>
          </w:rPr>
          <w:tab/>
          <w:t xml:space="preserve">If the requirements of Section </w:t>
        </w:r>
        <w:proofErr w:type="gramStart"/>
        <w:r w:rsidRPr="00C84928">
          <w:rPr>
            <w:szCs w:val="20"/>
          </w:rPr>
          <w:t>9.10</w:t>
        </w:r>
        <w:r w:rsidRPr="002C111D">
          <w:rPr>
            <w:iCs/>
            <w:szCs w:val="20"/>
          </w:rPr>
          <w:t>,</w:t>
        </w:r>
        <w:proofErr w:type="gramEnd"/>
        <w:r w:rsidRPr="002C111D">
          <w:rPr>
            <w:iCs/>
            <w:szCs w:val="20"/>
          </w:rPr>
          <w:t xml:space="preserve"> have not been satisfied within 180 days after the communication of the completion of the LLIS by ERCOT as described in paragraph (</w:t>
        </w:r>
        <w:r w:rsidRPr="00C84928">
          <w:rPr>
            <w:szCs w:val="20"/>
          </w:rPr>
          <w:t>7</w:t>
        </w:r>
        <w:r w:rsidRPr="002C111D">
          <w:rPr>
            <w:iCs/>
            <w:szCs w:val="20"/>
          </w:rPr>
          <w:t xml:space="preserve">) above, ERCOT may notify the lead TSP that the project is subject to cancellation.  Upon receipt of this notification, the lead TSP may submit a project status update to ERCOT </w:t>
        </w:r>
        <w:r w:rsidRPr="002C111D">
          <w:rPr>
            <w:iCs/>
            <w:szCs w:val="20"/>
          </w:rPr>
          <w:lastRenderedPageBreak/>
          <w:t>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709" w:author="ERCOT" w:date="2026-03-04T23:24:00Z" w16du:dateUtc="2026-03-05T05:24:00Z"/>
        </w:rPr>
      </w:pPr>
      <w:ins w:id="2710" w:author="ERCOT" w:date="2026-03-04T23:24:00Z" w16du:dateUtc="2026-03-05T05:24:00Z">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711" w:author="ERCOT" w:date="2026-03-04T23:24:00Z" w16du:dateUtc="2026-03-05T05:24:00Z"/>
        </w:rPr>
      </w:pPr>
      <w:ins w:id="2712"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713" w:author="ERCOT" w:date="2026-03-04T23:24:00Z" w16du:dateUtc="2026-03-05T05:24:00Z"/>
        </w:rPr>
      </w:pPr>
      <w:ins w:id="2714"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715" w:author="ERCOT" w:date="2026-03-04T23:24:00Z" w16du:dateUtc="2026-03-05T05:24:00Z"/>
          <w:b/>
          <w:bCs/>
          <w:i/>
        </w:rPr>
      </w:pPr>
      <w:ins w:id="2716"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717" w:author="ERCOT" w:date="2026-03-04T23:24:00Z" w16du:dateUtc="2026-03-05T05:24:00Z"/>
          <w:iCs/>
          <w:szCs w:val="20"/>
        </w:rPr>
      </w:pPr>
      <w:ins w:id="2718"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719" w:author="ERCOT" w:date="2026-03-04T23:24:00Z" w16du:dateUtc="2026-03-05T05:24:00Z"/>
        </w:rPr>
      </w:pPr>
      <w:ins w:id="2720"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721" w:author="ERCOT" w:date="2026-03-04T23:24:00Z" w16du:dateUtc="2026-03-05T05:24:00Z"/>
        </w:rPr>
      </w:pPr>
      <w:ins w:id="2722"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723" w:author="ERCOT" w:date="2026-03-04T23:24:00Z" w16du:dateUtc="2026-03-05T05:24:00Z"/>
        </w:rPr>
      </w:pPr>
      <w:ins w:id="2724" w:author="ERCOT" w:date="2026-03-04T23:24:00Z" w16du:dateUtc="2026-03-05T05:24:00Z">
        <w:r w:rsidRPr="002C111D">
          <w:t>(ii)</w:t>
        </w:r>
        <w:r w:rsidRPr="002C111D">
          <w:tab/>
          <w:t>The interconnecting TSP has received written acknowledgement from the ILLE of the ILLE’s obligations to:</w:t>
        </w:r>
      </w:ins>
    </w:p>
    <w:p w14:paraId="7389DB03" w14:textId="5331D7B7" w:rsidR="00776219" w:rsidRPr="002C111D" w:rsidRDefault="00776219" w:rsidP="00776219">
      <w:pPr>
        <w:kinsoku w:val="0"/>
        <w:overflowPunct w:val="0"/>
        <w:autoSpaceDE w:val="0"/>
        <w:autoSpaceDN w:val="0"/>
        <w:adjustRightInd w:val="0"/>
        <w:spacing w:after="240"/>
        <w:ind w:left="2880" w:right="440" w:hanging="720"/>
        <w:rPr>
          <w:ins w:id="2725" w:author="ERCOT" w:date="2026-03-04T23:24:00Z" w16du:dateUtc="2026-03-05T05:24:00Z"/>
        </w:rPr>
      </w:pPr>
      <w:ins w:id="2726"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727" w:author="Vistra 032026" w:date="2026-03-18T17:41:00Z" w16du:dateUtc="2026-03-18T22:41:00Z">
          <w:r w:rsidRPr="002C111D">
            <w:rPr>
              <w:szCs w:val="20"/>
              <w:lang w:eastAsia="x-none"/>
            </w:rPr>
            <w:delText xml:space="preserve">Project </w:delText>
          </w:r>
        </w:del>
        <w:r w:rsidRPr="002C111D">
          <w:rPr>
            <w:szCs w:val="20"/>
            <w:lang w:eastAsia="x-none"/>
          </w:rPr>
          <w:t>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728" w:author="ERCOT" w:date="2026-03-04T23:24:00Z" w16du:dateUtc="2026-03-05T05:24:00Z"/>
        </w:rPr>
      </w:pPr>
      <w:ins w:id="2729"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730" w:author="ERCOT" w:date="2026-03-04T23:24:00Z" w16du:dateUtc="2026-03-05T05:24:00Z"/>
        </w:rPr>
      </w:pPr>
      <w:ins w:id="2731" w:author="ERCOT" w:date="2026-03-04T23:24:00Z" w16du:dateUtc="2026-03-05T05: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732" w:author="ERCOT" w:date="2026-03-04T23:24:00Z" w16du:dateUtc="2026-03-05T05:24:00Z"/>
        </w:rPr>
      </w:pPr>
      <w:ins w:id="2733" w:author="ERCOT" w:date="2026-03-04T23:24:00Z" w16du:dateUtc="2026-03-05T05:24:00Z">
        <w:r w:rsidRPr="002C111D">
          <w:lastRenderedPageBreak/>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734" w:author="ERCOT" w:date="2026-03-04T23:24:00Z" w16du:dateUtc="2026-03-05T05:24:00Z"/>
        </w:rPr>
      </w:pPr>
      <w:ins w:id="2735"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736" w:author="ERCOT" w:date="2026-03-04T23:24:00Z" w16du:dateUtc="2026-03-05T05:24:00Z"/>
          <w:b/>
          <w:bCs/>
          <w:i/>
        </w:rPr>
      </w:pPr>
      <w:ins w:id="2737"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738" w:author="ERCOT" w:date="2026-03-04T23:24:00Z" w16du:dateUtc="2026-03-05T05:24:00Z"/>
          <w:iCs/>
          <w:szCs w:val="20"/>
        </w:rPr>
      </w:pPr>
      <w:ins w:id="2739"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740" w:author="ERCOT" w:date="2026-03-04T23:24:00Z" w16du:dateUtc="2026-03-05T05:24:00Z"/>
        </w:rPr>
      </w:pPr>
      <w:ins w:id="2741"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742" w:author="ERCOT" w:date="2026-03-04T23:24:00Z" w16du:dateUtc="2026-03-05T05:24:00Z"/>
        </w:rPr>
      </w:pPr>
      <w:ins w:id="2743"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744" w:author="ERCOT" w:date="2026-03-04T23:24:00Z" w16du:dateUtc="2026-03-05T05:24:00Z"/>
        </w:rPr>
      </w:pPr>
      <w:ins w:id="2745"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746" w:author="ERCOT" w:date="2026-03-04T23:24:00Z" w16du:dateUtc="2026-03-05T05:24:00Z"/>
        </w:rPr>
      </w:pPr>
      <w:ins w:id="2747"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748" w:author="ERCOT" w:date="2026-03-04T23:24:00Z" w16du:dateUtc="2026-03-05T05:24:00Z"/>
        </w:rPr>
      </w:pPr>
      <w:ins w:id="2749"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45A75959" w:rsidR="00776219" w:rsidRPr="002C111D" w:rsidRDefault="00776219" w:rsidP="00776219">
      <w:pPr>
        <w:kinsoku w:val="0"/>
        <w:overflowPunct w:val="0"/>
        <w:autoSpaceDE w:val="0"/>
        <w:autoSpaceDN w:val="0"/>
        <w:adjustRightInd w:val="0"/>
        <w:spacing w:after="240"/>
        <w:ind w:left="2880" w:right="440" w:hanging="720"/>
        <w:rPr>
          <w:ins w:id="2750" w:author="ERCOT" w:date="2026-03-04T23:24:00Z" w16du:dateUtc="2026-03-05T05:24:00Z"/>
        </w:rPr>
      </w:pPr>
      <w:ins w:id="2751"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752" w:author="Vistra 032026" w:date="2026-03-19T01:24:00Z" w16du:dateUtc="2026-03-19T06:24:00Z">
          <w:r w:rsidRPr="002C111D" w:rsidDel="001B79DD">
            <w:rPr>
              <w:szCs w:val="20"/>
              <w:lang w:eastAsia="x-none"/>
            </w:rPr>
            <w:delText xml:space="preserve">Project </w:delText>
          </w:r>
        </w:del>
        <w:r w:rsidRPr="002C111D">
          <w:rPr>
            <w:szCs w:val="20"/>
            <w:lang w:eastAsia="x-none"/>
          </w:rPr>
          <w:t>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753" w:author="ERCOT" w:date="2026-03-04T23:24:00Z" w16du:dateUtc="2026-03-05T05:24:00Z"/>
        </w:rPr>
      </w:pPr>
      <w:ins w:id="2754"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755" w:author="ERCOT" w:date="2026-03-04T23:24:00Z" w16du:dateUtc="2026-03-05T05:24:00Z"/>
        </w:rPr>
      </w:pPr>
      <w:ins w:id="2756" w:author="ERCOT" w:date="2026-03-04T23:24:00Z" w16du:dateUtc="2026-03-05T05: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757" w:author="ERCOT" w:date="2026-03-04T23:24:00Z" w16du:dateUtc="2026-03-05T05:24:00Z"/>
        </w:rPr>
      </w:pPr>
      <w:ins w:id="2758" w:author="ERCOT" w:date="2026-03-04T23:24:00Z" w16du:dateUtc="2026-03-05T05:24:00Z">
        <w:r w:rsidRPr="002C111D">
          <w:lastRenderedPageBreak/>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759"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B2EC" w14:textId="77777777" w:rsidR="0048434F" w:rsidRDefault="0048434F">
      <w:r>
        <w:separator/>
      </w:r>
    </w:p>
  </w:endnote>
  <w:endnote w:type="continuationSeparator" w:id="0">
    <w:p w14:paraId="4E7A0747" w14:textId="77777777" w:rsidR="0048434F" w:rsidRDefault="0048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B338B3D"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8D3737">
      <w:rPr>
        <w:rFonts w:ascii="Arial" w:hAnsi="Arial" w:cs="Arial"/>
        <w:sz w:val="18"/>
      </w:rPr>
      <w:t>18</w:t>
    </w:r>
    <w:r>
      <w:rPr>
        <w:rFonts w:ascii="Arial" w:hAnsi="Arial" w:cs="Arial"/>
        <w:sz w:val="18"/>
      </w:rPr>
      <w:t xml:space="preserve"> </w:t>
    </w:r>
    <w:r w:rsidR="003501BF">
      <w:rPr>
        <w:rFonts w:ascii="Arial" w:hAnsi="Arial" w:cs="Arial"/>
        <w:sz w:val="18"/>
      </w:rPr>
      <w:t xml:space="preserve">Vistra </w:t>
    </w:r>
    <w:r w:rsidR="009D261A">
      <w:rPr>
        <w:rFonts w:ascii="Arial" w:hAnsi="Arial" w:cs="Arial"/>
        <w:sz w:val="18"/>
      </w:rPr>
      <w:t>Comment</w:t>
    </w:r>
    <w:r>
      <w:rPr>
        <w:rFonts w:ascii="Arial" w:hAnsi="Arial" w:cs="Arial"/>
        <w:sz w:val="18"/>
      </w:rPr>
      <w:t>s</w:t>
    </w:r>
    <w:r w:rsidR="009D261A">
      <w:rPr>
        <w:rFonts w:ascii="Arial" w:hAnsi="Arial" w:cs="Arial"/>
        <w:sz w:val="18"/>
      </w:rPr>
      <w:t xml:space="preserve"> </w:t>
    </w:r>
    <w:r>
      <w:rPr>
        <w:rFonts w:ascii="Arial" w:hAnsi="Arial" w:cs="Arial"/>
        <w:sz w:val="18"/>
      </w:rPr>
      <w:t>03</w:t>
    </w:r>
    <w:r w:rsidR="003501BF">
      <w:rPr>
        <w:rFonts w:ascii="Arial" w:hAnsi="Arial" w:cs="Arial"/>
        <w:sz w:val="18"/>
      </w:rPr>
      <w:t>20</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D3E0" w14:textId="77777777" w:rsidR="0048434F" w:rsidRDefault="0048434F">
      <w:r>
        <w:separator/>
      </w:r>
    </w:p>
  </w:footnote>
  <w:footnote w:type="continuationSeparator" w:id="0">
    <w:p w14:paraId="7F3948E9" w14:textId="77777777" w:rsidR="0048434F" w:rsidRDefault="0048434F">
      <w:r>
        <w:continuationSeparator/>
      </w:r>
    </w:p>
  </w:footnote>
  <w:footnote w:id="1">
    <w:p w14:paraId="738BC14A" w14:textId="5A5F1E92" w:rsidR="006E26C8" w:rsidRDefault="006E26C8">
      <w:pPr>
        <w:pStyle w:val="FootnoteText"/>
      </w:pPr>
      <w:r>
        <w:rPr>
          <w:rStyle w:val="FootnoteReference"/>
        </w:rPr>
        <w:footnoteRef/>
      </w:r>
      <w:r>
        <w:t xml:space="preserve"> In proposed Planning Guide Section 9.5.2</w:t>
      </w:r>
      <w:r w:rsidR="0049292D">
        <w:t>(4), for instance, the short-circuit study report</w:t>
      </w:r>
      <w:r w:rsidR="009C7EC6">
        <w:t xml:space="preserve"> that satisfies the System Protection (Short-Circuit) Analysis criteria</w:t>
      </w:r>
      <w:r w:rsidR="00CC2F11">
        <w:t xml:space="preserve"> and is a study element that is a required component of a Large Load</w:t>
      </w:r>
      <w:r w:rsidR="007F6E0D">
        <w:t xml:space="preserve"> interconne</w:t>
      </w:r>
      <w:r w:rsidR="006E00AF">
        <w:t xml:space="preserve">ction study is not due to ERCOT until </w:t>
      </w:r>
      <w:r w:rsidR="00EA68E2">
        <w:t xml:space="preserve">30 days prior to June 1, 2027, which is </w:t>
      </w:r>
      <w:r w:rsidR="006E00AF">
        <w:t xml:space="preserve">approximately three months after Batch Zero study results are </w:t>
      </w:r>
      <w:r w:rsidR="002A42F9">
        <w:t xml:space="preserve">expected </w:t>
      </w:r>
      <w:r w:rsidR="00BA754B">
        <w:t xml:space="preserve">(by </w:t>
      </w:r>
      <w:r w:rsidR="002A42F9">
        <w:t>January 29, 2027)</w:t>
      </w:r>
      <w:r w:rsidR="00BA754B">
        <w:t xml:space="preserve">. </w:t>
      </w:r>
      <w:r w:rsidR="00FB0348">
        <w:t>Therefore if ERCOT</w:t>
      </w:r>
      <w:r w:rsidR="00C641C7">
        <w:t xml:space="preserve"> has </w:t>
      </w:r>
      <w:r w:rsidR="008732B4">
        <w:t xml:space="preserve">had submitted to it </w:t>
      </w:r>
      <w:r w:rsidR="00C641C7">
        <w:t xml:space="preserve">sufficient information to conduct its transmission security </w:t>
      </w:r>
      <w:r w:rsidR="00D03DB3">
        <w:t xml:space="preserve">and resource adequacy </w:t>
      </w:r>
      <w:r w:rsidR="0075484A">
        <w:t xml:space="preserve">analyses </w:t>
      </w:r>
      <w:r w:rsidR="00D03DB3">
        <w:t xml:space="preserve">prior to </w:t>
      </w:r>
      <w:r w:rsidR="0075484A">
        <w:t xml:space="preserve">August 2026 but Batch Zero were to delay </w:t>
      </w:r>
      <w:r w:rsidR="00D03DB3">
        <w:t xml:space="preserve">completed </w:t>
      </w:r>
      <w:r w:rsidR="0075484A">
        <w:t xml:space="preserve">studies </w:t>
      </w:r>
      <w:r w:rsidR="008732B4">
        <w:t xml:space="preserve">until </w:t>
      </w:r>
      <w:r w:rsidR="00DF624F">
        <w:t xml:space="preserve">June 2027 or later, a nine month delay is reasonably </w:t>
      </w:r>
      <w:r w:rsidR="00B4142E">
        <w:t xml:space="preserve">conceivable </w:t>
      </w:r>
      <w:r w:rsidR="003D08F8">
        <w:t xml:space="preserve">consequence </w:t>
      </w:r>
      <w:r w:rsidR="00103443">
        <w:t>–</w:t>
      </w:r>
      <w:r w:rsidR="003D08F8">
        <w:t xml:space="preserve"> </w:t>
      </w:r>
      <w:r w:rsidR="00103443">
        <w:t>effectively a 75% exceedance of the statutorily-established deadline.</w:t>
      </w:r>
      <w:r w:rsidR="003D08F8">
        <w:t xml:space="preserve"> </w:t>
      </w:r>
    </w:p>
  </w:footnote>
  <w:footnote w:id="2">
    <w:p w14:paraId="019B9D05" w14:textId="1DF00A04" w:rsidR="00CD0AB9" w:rsidRDefault="00CD0AB9">
      <w:pPr>
        <w:pStyle w:val="FootnoteText"/>
      </w:pPr>
      <w:r>
        <w:rPr>
          <w:rStyle w:val="FootnoteReference"/>
        </w:rPr>
        <w:footnoteRef/>
      </w:r>
      <w:r>
        <w:t xml:space="preserve"> </w:t>
      </w:r>
      <w:r w:rsidR="00DE5109">
        <w:rPr>
          <w:i/>
          <w:iCs/>
        </w:rPr>
        <w:t xml:space="preserve">See </w:t>
      </w:r>
      <w:r w:rsidR="00DE5109">
        <w:t>PURA § 39.169(a)</w:t>
      </w:r>
      <w:r w:rsidR="00837D67">
        <w:t>.</w:t>
      </w:r>
    </w:p>
  </w:footnote>
  <w:footnote w:id="3">
    <w:p w14:paraId="2D092363" w14:textId="555E4E56" w:rsidR="00DE5109" w:rsidRDefault="00DE5109">
      <w:pPr>
        <w:pStyle w:val="FootnoteText"/>
      </w:pPr>
      <w:r>
        <w:rPr>
          <w:rStyle w:val="FootnoteReference"/>
        </w:rPr>
        <w:footnoteRef/>
      </w:r>
      <w:r>
        <w:t xml:space="preserve"> </w:t>
      </w:r>
      <w:r>
        <w:rPr>
          <w:i/>
          <w:iCs/>
        </w:rPr>
        <w:t xml:space="preserve">See </w:t>
      </w:r>
      <w:r>
        <w:t>PURA § 39.169(d)</w:t>
      </w:r>
      <w:r w:rsidR="00837D67">
        <w:t>.</w:t>
      </w:r>
    </w:p>
  </w:footnote>
  <w:footnote w:id="4">
    <w:p w14:paraId="747A1A20" w14:textId="0C2DD558" w:rsidR="00837D67" w:rsidRPr="00837D67" w:rsidRDefault="00837D67">
      <w:pPr>
        <w:pStyle w:val="FootnoteText"/>
        <w:rPr>
          <w:i/>
          <w:iCs/>
        </w:rPr>
      </w:pPr>
      <w:r>
        <w:rPr>
          <w:rStyle w:val="FootnoteReference"/>
        </w:rPr>
        <w:footnoteRef/>
      </w:r>
      <w:r>
        <w:t xml:space="preserve"> </w:t>
      </w:r>
      <w:r>
        <w:rPr>
          <w:i/>
          <w:iCs/>
        </w:rPr>
        <w:t>Id.</w:t>
      </w:r>
    </w:p>
  </w:footnote>
  <w:footnote w:id="5">
    <w:p w14:paraId="61551465" w14:textId="66DDCB1C" w:rsidR="00950EA1" w:rsidRDefault="00950EA1">
      <w:pPr>
        <w:pStyle w:val="FootnoteText"/>
      </w:pPr>
      <w:r>
        <w:rPr>
          <w:rStyle w:val="FootnoteReference"/>
        </w:rPr>
        <w:footnoteRef/>
      </w:r>
      <w:r>
        <w:t xml:space="preserve"> </w:t>
      </w:r>
      <w:r w:rsidR="00604915">
        <w:rPr>
          <w:i/>
          <w:iCs/>
        </w:rPr>
        <w:t xml:space="preserve">See </w:t>
      </w:r>
      <w:r w:rsidR="00BD7D20">
        <w:rPr>
          <w:i/>
          <w:iCs/>
        </w:rPr>
        <w:t>(Staff Recommendation) Order Adopting New §25.205</w:t>
      </w:r>
      <w:r w:rsidR="0075181A">
        <w:t>,</w:t>
      </w:r>
      <w:r w:rsidR="00BD7D20">
        <w:rPr>
          <w:i/>
          <w:iCs/>
        </w:rPr>
        <w:t xml:space="preserve"> </w:t>
      </w:r>
      <w:r w:rsidR="0025612B">
        <w:t>Project No. 58479</w:t>
      </w:r>
      <w:r w:rsidR="0075181A">
        <w:t xml:space="preserve">, on February 13, 2026 as modified by </w:t>
      </w:r>
      <w:r w:rsidR="00604915" w:rsidRPr="00B337F8">
        <w:rPr>
          <w:i/>
          <w:iCs/>
        </w:rPr>
        <w:t xml:space="preserve">Staff </w:t>
      </w:r>
      <w:r w:rsidR="00512E03" w:rsidRPr="00B337F8">
        <w:rPr>
          <w:i/>
          <w:iCs/>
        </w:rPr>
        <w:t>Memo with Proposed Redline Changes</w:t>
      </w:r>
      <w:r w:rsidR="00512E03">
        <w:t xml:space="preserve">, </w:t>
      </w:r>
      <w:r w:rsidR="00FE2F1F">
        <w:t>Project No. 58479</w:t>
      </w:r>
      <w:r w:rsidR="005B5D70">
        <w:t xml:space="preserve"> </w:t>
      </w:r>
      <w:r w:rsidR="00462540">
        <w:t>on March 5, 2026</w:t>
      </w:r>
      <w:r w:rsidR="003A42C8">
        <w:t>.</w:t>
      </w:r>
    </w:p>
  </w:footnote>
  <w:footnote w:id="6">
    <w:p w14:paraId="46707712" w14:textId="0AC99CA4" w:rsidR="00FB7AFF" w:rsidRPr="00A4176C" w:rsidRDefault="00FB7AFF">
      <w:pPr>
        <w:pStyle w:val="FootnoteText"/>
        <w:rPr>
          <w:i/>
          <w:iCs/>
        </w:rPr>
      </w:pPr>
      <w:r>
        <w:rPr>
          <w:rStyle w:val="FootnoteReference"/>
        </w:rPr>
        <w:footnoteRef/>
      </w:r>
      <w:r>
        <w:t xml:space="preserve"> </w:t>
      </w:r>
      <w:r>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47809BD4"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D1574E"/>
    <w:multiLevelType w:val="hybridMultilevel"/>
    <w:tmpl w:val="09F2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84A7D1D"/>
    <w:multiLevelType w:val="hybridMultilevel"/>
    <w:tmpl w:val="18BE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9"/>
  </w:num>
  <w:num w:numId="3" w16cid:durableId="1465851006">
    <w:abstractNumId w:val="22"/>
  </w:num>
  <w:num w:numId="4" w16cid:durableId="2101876533">
    <w:abstractNumId w:val="1"/>
  </w:num>
  <w:num w:numId="5" w16cid:durableId="90930211">
    <w:abstractNumId w:val="15"/>
  </w:num>
  <w:num w:numId="6" w16cid:durableId="147064057">
    <w:abstractNumId w:val="15"/>
  </w:num>
  <w:num w:numId="7" w16cid:durableId="1755010341">
    <w:abstractNumId w:val="15"/>
  </w:num>
  <w:num w:numId="8" w16cid:durableId="1467819988">
    <w:abstractNumId w:val="15"/>
  </w:num>
  <w:num w:numId="9" w16cid:durableId="2243846">
    <w:abstractNumId w:val="15"/>
  </w:num>
  <w:num w:numId="10" w16cid:durableId="1707677871">
    <w:abstractNumId w:val="15"/>
  </w:num>
  <w:num w:numId="11" w16cid:durableId="1251043373">
    <w:abstractNumId w:val="15"/>
  </w:num>
  <w:num w:numId="12" w16cid:durableId="2116292320">
    <w:abstractNumId w:val="15"/>
  </w:num>
  <w:num w:numId="13" w16cid:durableId="1336956191">
    <w:abstractNumId w:val="15"/>
  </w:num>
  <w:num w:numId="14" w16cid:durableId="2090686666">
    <w:abstractNumId w:val="8"/>
  </w:num>
  <w:num w:numId="15" w16cid:durableId="437800973">
    <w:abstractNumId w:val="14"/>
  </w:num>
  <w:num w:numId="16" w16cid:durableId="700282402">
    <w:abstractNumId w:val="17"/>
  </w:num>
  <w:num w:numId="17" w16cid:durableId="1309476948">
    <w:abstractNumId w:val="18"/>
  </w:num>
  <w:num w:numId="18" w16cid:durableId="550963706">
    <w:abstractNumId w:val="9"/>
  </w:num>
  <w:num w:numId="19" w16cid:durableId="1284192548">
    <w:abstractNumId w:val="16"/>
  </w:num>
  <w:num w:numId="20" w16cid:durableId="856843399">
    <w:abstractNumId w:val="3"/>
  </w:num>
  <w:num w:numId="21" w16cid:durableId="1171601898">
    <w:abstractNumId w:val="6"/>
  </w:num>
  <w:num w:numId="22" w16cid:durableId="190920732">
    <w:abstractNumId w:val="4"/>
  </w:num>
  <w:num w:numId="23" w16cid:durableId="519398895">
    <w:abstractNumId w:val="21"/>
  </w:num>
  <w:num w:numId="24" w16cid:durableId="935097043">
    <w:abstractNumId w:val="7"/>
  </w:num>
  <w:num w:numId="25" w16cid:durableId="2064131136">
    <w:abstractNumId w:val="11"/>
  </w:num>
  <w:num w:numId="26" w16cid:durableId="1268149142">
    <w:abstractNumId w:val="10"/>
  </w:num>
  <w:num w:numId="27" w16cid:durableId="81950189">
    <w:abstractNumId w:val="5"/>
  </w:num>
  <w:num w:numId="28" w16cid:durableId="2050251956">
    <w:abstractNumId w:val="13"/>
  </w:num>
  <w:num w:numId="29" w16cid:durableId="460730629">
    <w:abstractNumId w:val="12"/>
  </w:num>
  <w:num w:numId="30" w16cid:durableId="350883970">
    <w:abstractNumId w:val="20"/>
  </w:num>
  <w:num w:numId="31" w16cid:durableId="5689310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3FFB"/>
    <w:rsid w:val="00004044"/>
    <w:rsid w:val="00004698"/>
    <w:rsid w:val="00004BC2"/>
    <w:rsid w:val="00004FB5"/>
    <w:rsid w:val="000050E8"/>
    <w:rsid w:val="000050F3"/>
    <w:rsid w:val="0000518C"/>
    <w:rsid w:val="000051C6"/>
    <w:rsid w:val="0000552F"/>
    <w:rsid w:val="000058B0"/>
    <w:rsid w:val="00005F8F"/>
    <w:rsid w:val="00006337"/>
    <w:rsid w:val="00006523"/>
    <w:rsid w:val="00006711"/>
    <w:rsid w:val="00006726"/>
    <w:rsid w:val="000068C7"/>
    <w:rsid w:val="0000690A"/>
    <w:rsid w:val="00006912"/>
    <w:rsid w:val="00006978"/>
    <w:rsid w:val="00006AB9"/>
    <w:rsid w:val="00006C01"/>
    <w:rsid w:val="00006FA5"/>
    <w:rsid w:val="00006FAB"/>
    <w:rsid w:val="0000743D"/>
    <w:rsid w:val="000074BE"/>
    <w:rsid w:val="00007540"/>
    <w:rsid w:val="000077E8"/>
    <w:rsid w:val="00007C9E"/>
    <w:rsid w:val="00007F13"/>
    <w:rsid w:val="00010298"/>
    <w:rsid w:val="000103A8"/>
    <w:rsid w:val="000104F5"/>
    <w:rsid w:val="000105E6"/>
    <w:rsid w:val="000109C4"/>
    <w:rsid w:val="000113A0"/>
    <w:rsid w:val="0001173A"/>
    <w:rsid w:val="000121A6"/>
    <w:rsid w:val="000123CA"/>
    <w:rsid w:val="000123CF"/>
    <w:rsid w:val="0001240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631"/>
    <w:rsid w:val="0001682E"/>
    <w:rsid w:val="00016C05"/>
    <w:rsid w:val="00017068"/>
    <w:rsid w:val="000172AC"/>
    <w:rsid w:val="000172C9"/>
    <w:rsid w:val="00017521"/>
    <w:rsid w:val="00017A25"/>
    <w:rsid w:val="00017D8B"/>
    <w:rsid w:val="00017E37"/>
    <w:rsid w:val="00017FDC"/>
    <w:rsid w:val="00020435"/>
    <w:rsid w:val="000208DC"/>
    <w:rsid w:val="00020AED"/>
    <w:rsid w:val="00020BE1"/>
    <w:rsid w:val="00020C48"/>
    <w:rsid w:val="00020C7A"/>
    <w:rsid w:val="000215AA"/>
    <w:rsid w:val="0002162D"/>
    <w:rsid w:val="0002198C"/>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140"/>
    <w:rsid w:val="00030974"/>
    <w:rsid w:val="00030A75"/>
    <w:rsid w:val="00030CC0"/>
    <w:rsid w:val="000310F5"/>
    <w:rsid w:val="000311A1"/>
    <w:rsid w:val="00031859"/>
    <w:rsid w:val="000318BC"/>
    <w:rsid w:val="00031A1D"/>
    <w:rsid w:val="00031F27"/>
    <w:rsid w:val="0003205D"/>
    <w:rsid w:val="000320DB"/>
    <w:rsid w:val="00032C33"/>
    <w:rsid w:val="000332E4"/>
    <w:rsid w:val="00033407"/>
    <w:rsid w:val="000334CF"/>
    <w:rsid w:val="00033577"/>
    <w:rsid w:val="0003366D"/>
    <w:rsid w:val="000336BD"/>
    <w:rsid w:val="0003376D"/>
    <w:rsid w:val="000337D8"/>
    <w:rsid w:val="0003418D"/>
    <w:rsid w:val="00034616"/>
    <w:rsid w:val="000347CD"/>
    <w:rsid w:val="00034AD4"/>
    <w:rsid w:val="00034CB0"/>
    <w:rsid w:val="00034E6E"/>
    <w:rsid w:val="00035025"/>
    <w:rsid w:val="000350FD"/>
    <w:rsid w:val="000353EE"/>
    <w:rsid w:val="000354AC"/>
    <w:rsid w:val="00035A8E"/>
    <w:rsid w:val="00035BE4"/>
    <w:rsid w:val="00036104"/>
    <w:rsid w:val="000363BE"/>
    <w:rsid w:val="000365ED"/>
    <w:rsid w:val="000367A6"/>
    <w:rsid w:val="000371A8"/>
    <w:rsid w:val="000372A6"/>
    <w:rsid w:val="000375FE"/>
    <w:rsid w:val="0003771B"/>
    <w:rsid w:val="0003780D"/>
    <w:rsid w:val="000378E7"/>
    <w:rsid w:val="00037DAA"/>
    <w:rsid w:val="0004011D"/>
    <w:rsid w:val="00040459"/>
    <w:rsid w:val="0004050A"/>
    <w:rsid w:val="000407F4"/>
    <w:rsid w:val="000408F5"/>
    <w:rsid w:val="000411B8"/>
    <w:rsid w:val="00041551"/>
    <w:rsid w:val="00041690"/>
    <w:rsid w:val="00041904"/>
    <w:rsid w:val="00041D81"/>
    <w:rsid w:val="0004233C"/>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0FA"/>
    <w:rsid w:val="00050533"/>
    <w:rsid w:val="0005066E"/>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04"/>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0F5A"/>
    <w:rsid w:val="00061E21"/>
    <w:rsid w:val="000621F1"/>
    <w:rsid w:val="00062398"/>
    <w:rsid w:val="0006270A"/>
    <w:rsid w:val="000627CF"/>
    <w:rsid w:val="00062A92"/>
    <w:rsid w:val="00062CAD"/>
    <w:rsid w:val="0006319E"/>
    <w:rsid w:val="000631E8"/>
    <w:rsid w:val="00063C25"/>
    <w:rsid w:val="00063D87"/>
    <w:rsid w:val="0006454F"/>
    <w:rsid w:val="0006460E"/>
    <w:rsid w:val="0006468F"/>
    <w:rsid w:val="000649E2"/>
    <w:rsid w:val="00064B44"/>
    <w:rsid w:val="00064E7C"/>
    <w:rsid w:val="00064F05"/>
    <w:rsid w:val="00065E0A"/>
    <w:rsid w:val="00066435"/>
    <w:rsid w:val="0006655B"/>
    <w:rsid w:val="00066824"/>
    <w:rsid w:val="00066985"/>
    <w:rsid w:val="00066B29"/>
    <w:rsid w:val="00066BD6"/>
    <w:rsid w:val="00067387"/>
    <w:rsid w:val="000673A9"/>
    <w:rsid w:val="000676FE"/>
    <w:rsid w:val="00067945"/>
    <w:rsid w:val="00067FE2"/>
    <w:rsid w:val="0007010D"/>
    <w:rsid w:val="00070377"/>
    <w:rsid w:val="0007060A"/>
    <w:rsid w:val="00070708"/>
    <w:rsid w:val="0007097D"/>
    <w:rsid w:val="00070C64"/>
    <w:rsid w:val="00071011"/>
    <w:rsid w:val="00071387"/>
    <w:rsid w:val="0007157A"/>
    <w:rsid w:val="000716BB"/>
    <w:rsid w:val="00071C9B"/>
    <w:rsid w:val="00071D1A"/>
    <w:rsid w:val="00071EB2"/>
    <w:rsid w:val="00071F0D"/>
    <w:rsid w:val="0007285A"/>
    <w:rsid w:val="000728F4"/>
    <w:rsid w:val="00072BE2"/>
    <w:rsid w:val="000733C6"/>
    <w:rsid w:val="0007352A"/>
    <w:rsid w:val="000735F6"/>
    <w:rsid w:val="00073965"/>
    <w:rsid w:val="00073C60"/>
    <w:rsid w:val="00073E92"/>
    <w:rsid w:val="0007465A"/>
    <w:rsid w:val="00074704"/>
    <w:rsid w:val="000749A4"/>
    <w:rsid w:val="00074A3A"/>
    <w:rsid w:val="00074E32"/>
    <w:rsid w:val="0007547C"/>
    <w:rsid w:val="000761B8"/>
    <w:rsid w:val="00076231"/>
    <w:rsid w:val="0007682E"/>
    <w:rsid w:val="00076CF6"/>
    <w:rsid w:val="00077A28"/>
    <w:rsid w:val="00077B06"/>
    <w:rsid w:val="00077FE4"/>
    <w:rsid w:val="00080750"/>
    <w:rsid w:val="00080921"/>
    <w:rsid w:val="00080F36"/>
    <w:rsid w:val="00081387"/>
    <w:rsid w:val="000813BE"/>
    <w:rsid w:val="0008164A"/>
    <w:rsid w:val="00081957"/>
    <w:rsid w:val="000821E7"/>
    <w:rsid w:val="00082240"/>
    <w:rsid w:val="0008271B"/>
    <w:rsid w:val="0008285D"/>
    <w:rsid w:val="0008293A"/>
    <w:rsid w:val="00082B0B"/>
    <w:rsid w:val="00082FB8"/>
    <w:rsid w:val="000833D2"/>
    <w:rsid w:val="000833FF"/>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456"/>
    <w:rsid w:val="00087962"/>
    <w:rsid w:val="00087A6A"/>
    <w:rsid w:val="00090032"/>
    <w:rsid w:val="000904DA"/>
    <w:rsid w:val="00090AC0"/>
    <w:rsid w:val="00090DF2"/>
    <w:rsid w:val="00090EAE"/>
    <w:rsid w:val="000914B8"/>
    <w:rsid w:val="000915AF"/>
    <w:rsid w:val="0009192C"/>
    <w:rsid w:val="00091C8F"/>
    <w:rsid w:val="000920B4"/>
    <w:rsid w:val="00092C57"/>
    <w:rsid w:val="00092E90"/>
    <w:rsid w:val="000931D1"/>
    <w:rsid w:val="00093610"/>
    <w:rsid w:val="000938F9"/>
    <w:rsid w:val="00093981"/>
    <w:rsid w:val="000943A9"/>
    <w:rsid w:val="00094CB0"/>
    <w:rsid w:val="00094E93"/>
    <w:rsid w:val="00094E9C"/>
    <w:rsid w:val="0009521D"/>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29E"/>
    <w:rsid w:val="000A1443"/>
    <w:rsid w:val="000A14D9"/>
    <w:rsid w:val="000A15F8"/>
    <w:rsid w:val="000A1975"/>
    <w:rsid w:val="000A1EF5"/>
    <w:rsid w:val="000A2361"/>
    <w:rsid w:val="000A265E"/>
    <w:rsid w:val="000A2999"/>
    <w:rsid w:val="000A2A39"/>
    <w:rsid w:val="000A2B0E"/>
    <w:rsid w:val="000A2D98"/>
    <w:rsid w:val="000A2DF6"/>
    <w:rsid w:val="000A2EF0"/>
    <w:rsid w:val="000A3134"/>
    <w:rsid w:val="000A3154"/>
    <w:rsid w:val="000A3210"/>
    <w:rsid w:val="000A38FE"/>
    <w:rsid w:val="000A3A76"/>
    <w:rsid w:val="000A43DA"/>
    <w:rsid w:val="000A588B"/>
    <w:rsid w:val="000A5AB4"/>
    <w:rsid w:val="000A5FCC"/>
    <w:rsid w:val="000A61FA"/>
    <w:rsid w:val="000A628D"/>
    <w:rsid w:val="000A629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1D19"/>
    <w:rsid w:val="000B2105"/>
    <w:rsid w:val="000B2F22"/>
    <w:rsid w:val="000B3046"/>
    <w:rsid w:val="000B3122"/>
    <w:rsid w:val="000B41DA"/>
    <w:rsid w:val="000B41EB"/>
    <w:rsid w:val="000B4D35"/>
    <w:rsid w:val="000B4F23"/>
    <w:rsid w:val="000B52C3"/>
    <w:rsid w:val="000B53E6"/>
    <w:rsid w:val="000B5417"/>
    <w:rsid w:val="000B5A76"/>
    <w:rsid w:val="000B5B50"/>
    <w:rsid w:val="000B5C32"/>
    <w:rsid w:val="000B5D3F"/>
    <w:rsid w:val="000B5FDA"/>
    <w:rsid w:val="000B618A"/>
    <w:rsid w:val="000B61E2"/>
    <w:rsid w:val="000B634B"/>
    <w:rsid w:val="000B65DB"/>
    <w:rsid w:val="000B68BD"/>
    <w:rsid w:val="000B71BA"/>
    <w:rsid w:val="000B71BE"/>
    <w:rsid w:val="000B7512"/>
    <w:rsid w:val="000B7641"/>
    <w:rsid w:val="000B7CA1"/>
    <w:rsid w:val="000B7EFE"/>
    <w:rsid w:val="000C0004"/>
    <w:rsid w:val="000C03B7"/>
    <w:rsid w:val="000C06C2"/>
    <w:rsid w:val="000C085E"/>
    <w:rsid w:val="000C0A09"/>
    <w:rsid w:val="000C0CDC"/>
    <w:rsid w:val="000C0FFC"/>
    <w:rsid w:val="000C111E"/>
    <w:rsid w:val="000C14C8"/>
    <w:rsid w:val="000C161A"/>
    <w:rsid w:val="000C1644"/>
    <w:rsid w:val="000C1727"/>
    <w:rsid w:val="000C1933"/>
    <w:rsid w:val="000C19C6"/>
    <w:rsid w:val="000C1CF0"/>
    <w:rsid w:val="000C222F"/>
    <w:rsid w:val="000C288B"/>
    <w:rsid w:val="000C2A31"/>
    <w:rsid w:val="000C2ADA"/>
    <w:rsid w:val="000C2C19"/>
    <w:rsid w:val="000C34CA"/>
    <w:rsid w:val="000C3630"/>
    <w:rsid w:val="000C3873"/>
    <w:rsid w:val="000C391F"/>
    <w:rsid w:val="000C3CA2"/>
    <w:rsid w:val="000C430E"/>
    <w:rsid w:val="000C45F7"/>
    <w:rsid w:val="000C48FD"/>
    <w:rsid w:val="000C4C7C"/>
    <w:rsid w:val="000C4E33"/>
    <w:rsid w:val="000C4F2A"/>
    <w:rsid w:val="000C5A9F"/>
    <w:rsid w:val="000C5BE5"/>
    <w:rsid w:val="000C5DBC"/>
    <w:rsid w:val="000C5F58"/>
    <w:rsid w:val="000C6485"/>
    <w:rsid w:val="000C6617"/>
    <w:rsid w:val="000C6796"/>
    <w:rsid w:val="000C69F5"/>
    <w:rsid w:val="000C798B"/>
    <w:rsid w:val="000C79CE"/>
    <w:rsid w:val="000C7B8C"/>
    <w:rsid w:val="000C7C82"/>
    <w:rsid w:val="000C7EE9"/>
    <w:rsid w:val="000D052C"/>
    <w:rsid w:val="000D06FF"/>
    <w:rsid w:val="000D0A62"/>
    <w:rsid w:val="000D0C56"/>
    <w:rsid w:val="000D0F94"/>
    <w:rsid w:val="000D1AE6"/>
    <w:rsid w:val="000D1AEB"/>
    <w:rsid w:val="000D1E2F"/>
    <w:rsid w:val="000D1F4A"/>
    <w:rsid w:val="000D3E01"/>
    <w:rsid w:val="000D3E64"/>
    <w:rsid w:val="000D4089"/>
    <w:rsid w:val="000D40A3"/>
    <w:rsid w:val="000D4138"/>
    <w:rsid w:val="000D41FD"/>
    <w:rsid w:val="000D488A"/>
    <w:rsid w:val="000D49F6"/>
    <w:rsid w:val="000D4CA7"/>
    <w:rsid w:val="000D5117"/>
    <w:rsid w:val="000D558C"/>
    <w:rsid w:val="000D5650"/>
    <w:rsid w:val="000D5DA6"/>
    <w:rsid w:val="000D6101"/>
    <w:rsid w:val="000D626B"/>
    <w:rsid w:val="000D62DB"/>
    <w:rsid w:val="000D63F1"/>
    <w:rsid w:val="000D6A09"/>
    <w:rsid w:val="000D6AF6"/>
    <w:rsid w:val="000D6FA0"/>
    <w:rsid w:val="000D7382"/>
    <w:rsid w:val="000D7583"/>
    <w:rsid w:val="000D7607"/>
    <w:rsid w:val="000D761C"/>
    <w:rsid w:val="000D7D25"/>
    <w:rsid w:val="000E00C6"/>
    <w:rsid w:val="000E020D"/>
    <w:rsid w:val="000E02D3"/>
    <w:rsid w:val="000E08E2"/>
    <w:rsid w:val="000E09CE"/>
    <w:rsid w:val="000E0D0D"/>
    <w:rsid w:val="000E0D10"/>
    <w:rsid w:val="000E1065"/>
    <w:rsid w:val="000E10F8"/>
    <w:rsid w:val="000E1501"/>
    <w:rsid w:val="000E15F6"/>
    <w:rsid w:val="000E16A0"/>
    <w:rsid w:val="000E16CE"/>
    <w:rsid w:val="000E1878"/>
    <w:rsid w:val="000E19F8"/>
    <w:rsid w:val="000E1C3E"/>
    <w:rsid w:val="000E1F52"/>
    <w:rsid w:val="000E238C"/>
    <w:rsid w:val="000E26D2"/>
    <w:rsid w:val="000E2874"/>
    <w:rsid w:val="000E28C8"/>
    <w:rsid w:val="000E29E8"/>
    <w:rsid w:val="000E2CE4"/>
    <w:rsid w:val="000E2D59"/>
    <w:rsid w:val="000E2D77"/>
    <w:rsid w:val="000E2E64"/>
    <w:rsid w:val="000E2E88"/>
    <w:rsid w:val="000E2F3C"/>
    <w:rsid w:val="000E3229"/>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E7C3A"/>
    <w:rsid w:val="000F0AC2"/>
    <w:rsid w:val="000F114D"/>
    <w:rsid w:val="000F13C5"/>
    <w:rsid w:val="000F1557"/>
    <w:rsid w:val="000F15EE"/>
    <w:rsid w:val="000F2127"/>
    <w:rsid w:val="000F2288"/>
    <w:rsid w:val="000F2791"/>
    <w:rsid w:val="000F2DB0"/>
    <w:rsid w:val="000F308F"/>
    <w:rsid w:val="000F3375"/>
    <w:rsid w:val="000F39BD"/>
    <w:rsid w:val="000F39D4"/>
    <w:rsid w:val="000F3C4A"/>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DC0"/>
    <w:rsid w:val="000F7EF0"/>
    <w:rsid w:val="00100468"/>
    <w:rsid w:val="0010059B"/>
    <w:rsid w:val="00100C1C"/>
    <w:rsid w:val="00100F93"/>
    <w:rsid w:val="0010108A"/>
    <w:rsid w:val="0010153A"/>
    <w:rsid w:val="001015A5"/>
    <w:rsid w:val="001017C7"/>
    <w:rsid w:val="00101971"/>
    <w:rsid w:val="00101C15"/>
    <w:rsid w:val="00101E15"/>
    <w:rsid w:val="00101EE6"/>
    <w:rsid w:val="00102139"/>
    <w:rsid w:val="0010266C"/>
    <w:rsid w:val="00102921"/>
    <w:rsid w:val="001029E2"/>
    <w:rsid w:val="00102DE4"/>
    <w:rsid w:val="00102EEC"/>
    <w:rsid w:val="00102FEB"/>
    <w:rsid w:val="001030AF"/>
    <w:rsid w:val="00103443"/>
    <w:rsid w:val="00103511"/>
    <w:rsid w:val="001038B0"/>
    <w:rsid w:val="00103A37"/>
    <w:rsid w:val="00103B8B"/>
    <w:rsid w:val="00103DAD"/>
    <w:rsid w:val="001044C6"/>
    <w:rsid w:val="00104616"/>
    <w:rsid w:val="001049CE"/>
    <w:rsid w:val="00104C7C"/>
    <w:rsid w:val="00104E1C"/>
    <w:rsid w:val="00104E3F"/>
    <w:rsid w:val="001054B6"/>
    <w:rsid w:val="00105512"/>
    <w:rsid w:val="00105883"/>
    <w:rsid w:val="00105991"/>
    <w:rsid w:val="00105A36"/>
    <w:rsid w:val="00105ABE"/>
    <w:rsid w:val="00105D65"/>
    <w:rsid w:val="00106605"/>
    <w:rsid w:val="00106B08"/>
    <w:rsid w:val="0010721B"/>
    <w:rsid w:val="001078BA"/>
    <w:rsid w:val="00107ABD"/>
    <w:rsid w:val="00107E5A"/>
    <w:rsid w:val="00107F3C"/>
    <w:rsid w:val="001108B4"/>
    <w:rsid w:val="001109C2"/>
    <w:rsid w:val="001109E1"/>
    <w:rsid w:val="00110CF9"/>
    <w:rsid w:val="001110C6"/>
    <w:rsid w:val="001117F7"/>
    <w:rsid w:val="00112138"/>
    <w:rsid w:val="001123D7"/>
    <w:rsid w:val="001125FC"/>
    <w:rsid w:val="00112AD5"/>
    <w:rsid w:val="00112B73"/>
    <w:rsid w:val="00112BE2"/>
    <w:rsid w:val="00112CB8"/>
    <w:rsid w:val="00112EAB"/>
    <w:rsid w:val="00113611"/>
    <w:rsid w:val="00113660"/>
    <w:rsid w:val="0011370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6E07"/>
    <w:rsid w:val="001173DE"/>
    <w:rsid w:val="00117857"/>
    <w:rsid w:val="00117A0A"/>
    <w:rsid w:val="00117A50"/>
    <w:rsid w:val="00120F03"/>
    <w:rsid w:val="0012127F"/>
    <w:rsid w:val="00121569"/>
    <w:rsid w:val="00121827"/>
    <w:rsid w:val="00121910"/>
    <w:rsid w:val="00121E0F"/>
    <w:rsid w:val="00121F9D"/>
    <w:rsid w:val="00122147"/>
    <w:rsid w:val="001224DD"/>
    <w:rsid w:val="00122850"/>
    <w:rsid w:val="00122BC1"/>
    <w:rsid w:val="00122C41"/>
    <w:rsid w:val="00122E8B"/>
    <w:rsid w:val="00123058"/>
    <w:rsid w:val="00123300"/>
    <w:rsid w:val="00123848"/>
    <w:rsid w:val="00123C9D"/>
    <w:rsid w:val="00124250"/>
    <w:rsid w:val="001244D0"/>
    <w:rsid w:val="001248BB"/>
    <w:rsid w:val="001250C2"/>
    <w:rsid w:val="001251E7"/>
    <w:rsid w:val="001253C8"/>
    <w:rsid w:val="0012570D"/>
    <w:rsid w:val="00126416"/>
    <w:rsid w:val="00126491"/>
    <w:rsid w:val="0012656D"/>
    <w:rsid w:val="0012689B"/>
    <w:rsid w:val="00126A8E"/>
    <w:rsid w:val="00126CE5"/>
    <w:rsid w:val="00126CEA"/>
    <w:rsid w:val="00126D6A"/>
    <w:rsid w:val="00126E9F"/>
    <w:rsid w:val="00127038"/>
    <w:rsid w:val="00127703"/>
    <w:rsid w:val="00127BB4"/>
    <w:rsid w:val="00130564"/>
    <w:rsid w:val="00130C6D"/>
    <w:rsid w:val="00130FEA"/>
    <w:rsid w:val="001313B4"/>
    <w:rsid w:val="001314D1"/>
    <w:rsid w:val="00131987"/>
    <w:rsid w:val="00131FCE"/>
    <w:rsid w:val="00132565"/>
    <w:rsid w:val="00132695"/>
    <w:rsid w:val="00132917"/>
    <w:rsid w:val="00132C3E"/>
    <w:rsid w:val="00132D19"/>
    <w:rsid w:val="00132D21"/>
    <w:rsid w:val="00133084"/>
    <w:rsid w:val="001335E7"/>
    <w:rsid w:val="00133929"/>
    <w:rsid w:val="00133AF4"/>
    <w:rsid w:val="00133F77"/>
    <w:rsid w:val="00134271"/>
    <w:rsid w:val="00134279"/>
    <w:rsid w:val="00134576"/>
    <w:rsid w:val="00134812"/>
    <w:rsid w:val="0013481F"/>
    <w:rsid w:val="00134AF6"/>
    <w:rsid w:val="00134C4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7EC"/>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251D"/>
    <w:rsid w:val="00143781"/>
    <w:rsid w:val="0014396C"/>
    <w:rsid w:val="00143A30"/>
    <w:rsid w:val="00143AA6"/>
    <w:rsid w:val="00143AB8"/>
    <w:rsid w:val="00143BF5"/>
    <w:rsid w:val="00143C94"/>
    <w:rsid w:val="00143EA7"/>
    <w:rsid w:val="00144A3A"/>
    <w:rsid w:val="00144AFA"/>
    <w:rsid w:val="00144C42"/>
    <w:rsid w:val="00144D84"/>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E4B"/>
    <w:rsid w:val="00147FDE"/>
    <w:rsid w:val="001500D9"/>
    <w:rsid w:val="00150288"/>
    <w:rsid w:val="001504EF"/>
    <w:rsid w:val="00150796"/>
    <w:rsid w:val="00150959"/>
    <w:rsid w:val="001517FC"/>
    <w:rsid w:val="001519B9"/>
    <w:rsid w:val="00151D2C"/>
    <w:rsid w:val="001522CE"/>
    <w:rsid w:val="00152A6E"/>
    <w:rsid w:val="00152C78"/>
    <w:rsid w:val="00152C83"/>
    <w:rsid w:val="00153185"/>
    <w:rsid w:val="001533F6"/>
    <w:rsid w:val="00153618"/>
    <w:rsid w:val="0015385B"/>
    <w:rsid w:val="0015393B"/>
    <w:rsid w:val="001539AD"/>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CCF"/>
    <w:rsid w:val="00156D91"/>
    <w:rsid w:val="00156DB7"/>
    <w:rsid w:val="001571EB"/>
    <w:rsid w:val="00157228"/>
    <w:rsid w:val="0015742F"/>
    <w:rsid w:val="001575D8"/>
    <w:rsid w:val="00157759"/>
    <w:rsid w:val="00157802"/>
    <w:rsid w:val="00157981"/>
    <w:rsid w:val="00157DD2"/>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083A"/>
    <w:rsid w:val="00171477"/>
    <w:rsid w:val="00171A54"/>
    <w:rsid w:val="00171B6C"/>
    <w:rsid w:val="00171E99"/>
    <w:rsid w:val="00171F43"/>
    <w:rsid w:val="00172122"/>
    <w:rsid w:val="00172367"/>
    <w:rsid w:val="001728C7"/>
    <w:rsid w:val="00172C3A"/>
    <w:rsid w:val="00172CA3"/>
    <w:rsid w:val="00173697"/>
    <w:rsid w:val="0017449A"/>
    <w:rsid w:val="001745BF"/>
    <w:rsid w:val="00174708"/>
    <w:rsid w:val="001750F6"/>
    <w:rsid w:val="00175243"/>
    <w:rsid w:val="0017540B"/>
    <w:rsid w:val="00175436"/>
    <w:rsid w:val="001757CB"/>
    <w:rsid w:val="0017585C"/>
    <w:rsid w:val="00175C66"/>
    <w:rsid w:val="00176233"/>
    <w:rsid w:val="00176632"/>
    <w:rsid w:val="00176CFB"/>
    <w:rsid w:val="00176DF0"/>
    <w:rsid w:val="00176F9A"/>
    <w:rsid w:val="00177439"/>
    <w:rsid w:val="0017746E"/>
    <w:rsid w:val="00177571"/>
    <w:rsid w:val="001775C0"/>
    <w:rsid w:val="001775F9"/>
    <w:rsid w:val="001776E5"/>
    <w:rsid w:val="0017783C"/>
    <w:rsid w:val="00177AA6"/>
    <w:rsid w:val="00177CD9"/>
    <w:rsid w:val="00177D6E"/>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0D"/>
    <w:rsid w:val="001854B5"/>
    <w:rsid w:val="0018555F"/>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0F68"/>
    <w:rsid w:val="00191852"/>
    <w:rsid w:val="00191872"/>
    <w:rsid w:val="001918D9"/>
    <w:rsid w:val="00191C70"/>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BB4"/>
    <w:rsid w:val="00195D19"/>
    <w:rsid w:val="00195DC1"/>
    <w:rsid w:val="00196480"/>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551"/>
    <w:rsid w:val="001A1737"/>
    <w:rsid w:val="001A1C11"/>
    <w:rsid w:val="001A1EAB"/>
    <w:rsid w:val="001A239C"/>
    <w:rsid w:val="001A24CC"/>
    <w:rsid w:val="001A28C5"/>
    <w:rsid w:val="001A2BF3"/>
    <w:rsid w:val="001A30F5"/>
    <w:rsid w:val="001A31F2"/>
    <w:rsid w:val="001A33AB"/>
    <w:rsid w:val="001A3590"/>
    <w:rsid w:val="001A35B9"/>
    <w:rsid w:val="001A3CA4"/>
    <w:rsid w:val="001A3DD8"/>
    <w:rsid w:val="001A428C"/>
    <w:rsid w:val="001A429C"/>
    <w:rsid w:val="001A48D2"/>
    <w:rsid w:val="001A4B96"/>
    <w:rsid w:val="001A4BCB"/>
    <w:rsid w:val="001A541B"/>
    <w:rsid w:val="001A5979"/>
    <w:rsid w:val="001A59E6"/>
    <w:rsid w:val="001A5A26"/>
    <w:rsid w:val="001A5A3D"/>
    <w:rsid w:val="001A5ACD"/>
    <w:rsid w:val="001A5D35"/>
    <w:rsid w:val="001A5D50"/>
    <w:rsid w:val="001A5FE0"/>
    <w:rsid w:val="001A66D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A7"/>
    <w:rsid w:val="001B27BE"/>
    <w:rsid w:val="001B289D"/>
    <w:rsid w:val="001B2C6D"/>
    <w:rsid w:val="001B31C0"/>
    <w:rsid w:val="001B372A"/>
    <w:rsid w:val="001B3933"/>
    <w:rsid w:val="001B3E16"/>
    <w:rsid w:val="001B4090"/>
    <w:rsid w:val="001B42F7"/>
    <w:rsid w:val="001B4789"/>
    <w:rsid w:val="001B4AD6"/>
    <w:rsid w:val="001B5388"/>
    <w:rsid w:val="001B583B"/>
    <w:rsid w:val="001B6F50"/>
    <w:rsid w:val="001B718C"/>
    <w:rsid w:val="001B71D0"/>
    <w:rsid w:val="001B7436"/>
    <w:rsid w:val="001B7446"/>
    <w:rsid w:val="001B79BD"/>
    <w:rsid w:val="001B79DD"/>
    <w:rsid w:val="001B7AA9"/>
    <w:rsid w:val="001B7AD7"/>
    <w:rsid w:val="001B7AE6"/>
    <w:rsid w:val="001B7B78"/>
    <w:rsid w:val="001C02A4"/>
    <w:rsid w:val="001C097E"/>
    <w:rsid w:val="001C0E31"/>
    <w:rsid w:val="001C0E3E"/>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C7668"/>
    <w:rsid w:val="001C7FA0"/>
    <w:rsid w:val="001D0067"/>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46C"/>
    <w:rsid w:val="001D48B9"/>
    <w:rsid w:val="001D5C50"/>
    <w:rsid w:val="001D5CAA"/>
    <w:rsid w:val="001D5D08"/>
    <w:rsid w:val="001D5D79"/>
    <w:rsid w:val="001D5E47"/>
    <w:rsid w:val="001D63D8"/>
    <w:rsid w:val="001D6485"/>
    <w:rsid w:val="001D6D6A"/>
    <w:rsid w:val="001D71E5"/>
    <w:rsid w:val="001D7365"/>
    <w:rsid w:val="001D7610"/>
    <w:rsid w:val="001D7F81"/>
    <w:rsid w:val="001E0270"/>
    <w:rsid w:val="001E0830"/>
    <w:rsid w:val="001E099F"/>
    <w:rsid w:val="001E0C7B"/>
    <w:rsid w:val="001E108E"/>
    <w:rsid w:val="001E1308"/>
    <w:rsid w:val="001E1359"/>
    <w:rsid w:val="001E13DF"/>
    <w:rsid w:val="001E1A30"/>
    <w:rsid w:val="001E1EE3"/>
    <w:rsid w:val="001E267F"/>
    <w:rsid w:val="001E2982"/>
    <w:rsid w:val="001E2A20"/>
    <w:rsid w:val="001E2D24"/>
    <w:rsid w:val="001E385F"/>
    <w:rsid w:val="001E3AC2"/>
    <w:rsid w:val="001E3B0B"/>
    <w:rsid w:val="001E3E6C"/>
    <w:rsid w:val="001E40AC"/>
    <w:rsid w:val="001E429A"/>
    <w:rsid w:val="001E42E3"/>
    <w:rsid w:val="001E4944"/>
    <w:rsid w:val="001E5011"/>
    <w:rsid w:val="001E51EF"/>
    <w:rsid w:val="001E5255"/>
    <w:rsid w:val="001E5510"/>
    <w:rsid w:val="001E5765"/>
    <w:rsid w:val="001E58BD"/>
    <w:rsid w:val="001E5E56"/>
    <w:rsid w:val="001E5ED5"/>
    <w:rsid w:val="001E5FF9"/>
    <w:rsid w:val="001E646D"/>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2466"/>
    <w:rsid w:val="001F31A0"/>
    <w:rsid w:val="001F31F8"/>
    <w:rsid w:val="001F371E"/>
    <w:rsid w:val="001F38F0"/>
    <w:rsid w:val="001F396D"/>
    <w:rsid w:val="001F3C00"/>
    <w:rsid w:val="001F3D18"/>
    <w:rsid w:val="001F41A9"/>
    <w:rsid w:val="001F4443"/>
    <w:rsid w:val="001F446C"/>
    <w:rsid w:val="001F44FF"/>
    <w:rsid w:val="001F4957"/>
    <w:rsid w:val="001F4E31"/>
    <w:rsid w:val="001F52AB"/>
    <w:rsid w:val="001F584A"/>
    <w:rsid w:val="001F58AA"/>
    <w:rsid w:val="001F590C"/>
    <w:rsid w:val="001F5C79"/>
    <w:rsid w:val="001F5F00"/>
    <w:rsid w:val="001F6024"/>
    <w:rsid w:val="001F6467"/>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D1D"/>
    <w:rsid w:val="00202EEA"/>
    <w:rsid w:val="0020311D"/>
    <w:rsid w:val="00203169"/>
    <w:rsid w:val="00203259"/>
    <w:rsid w:val="002034D5"/>
    <w:rsid w:val="00203A94"/>
    <w:rsid w:val="00203E8A"/>
    <w:rsid w:val="00203F12"/>
    <w:rsid w:val="00204618"/>
    <w:rsid w:val="002048AB"/>
    <w:rsid w:val="002049C4"/>
    <w:rsid w:val="00204C0E"/>
    <w:rsid w:val="002051E9"/>
    <w:rsid w:val="002055C4"/>
    <w:rsid w:val="002057E6"/>
    <w:rsid w:val="00205B08"/>
    <w:rsid w:val="00205E88"/>
    <w:rsid w:val="00205F41"/>
    <w:rsid w:val="002060E6"/>
    <w:rsid w:val="002064A7"/>
    <w:rsid w:val="00206527"/>
    <w:rsid w:val="00206681"/>
    <w:rsid w:val="00206F71"/>
    <w:rsid w:val="00207126"/>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4E0"/>
    <w:rsid w:val="002158F5"/>
    <w:rsid w:val="00215970"/>
    <w:rsid w:val="00215B44"/>
    <w:rsid w:val="00215C8D"/>
    <w:rsid w:val="00216042"/>
    <w:rsid w:val="0021607D"/>
    <w:rsid w:val="0021645D"/>
    <w:rsid w:val="0021682B"/>
    <w:rsid w:val="00216AA6"/>
    <w:rsid w:val="00216AFF"/>
    <w:rsid w:val="0021702C"/>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BDD"/>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433"/>
    <w:rsid w:val="00232567"/>
    <w:rsid w:val="002328CA"/>
    <w:rsid w:val="00232A9E"/>
    <w:rsid w:val="00232CBB"/>
    <w:rsid w:val="00232FEF"/>
    <w:rsid w:val="0023337D"/>
    <w:rsid w:val="002340FB"/>
    <w:rsid w:val="0023423E"/>
    <w:rsid w:val="00234CFB"/>
    <w:rsid w:val="00234FF6"/>
    <w:rsid w:val="002351D8"/>
    <w:rsid w:val="002351DC"/>
    <w:rsid w:val="0023522E"/>
    <w:rsid w:val="00235435"/>
    <w:rsid w:val="002356EF"/>
    <w:rsid w:val="0023577D"/>
    <w:rsid w:val="00236169"/>
    <w:rsid w:val="0023671F"/>
    <w:rsid w:val="0023689B"/>
    <w:rsid w:val="00236A0D"/>
    <w:rsid w:val="00236D34"/>
    <w:rsid w:val="00236F2D"/>
    <w:rsid w:val="00236F3D"/>
    <w:rsid w:val="00237350"/>
    <w:rsid w:val="002373BB"/>
    <w:rsid w:val="00237430"/>
    <w:rsid w:val="002378DB"/>
    <w:rsid w:val="00237E84"/>
    <w:rsid w:val="00237EB4"/>
    <w:rsid w:val="00240264"/>
    <w:rsid w:val="00240336"/>
    <w:rsid w:val="0024033F"/>
    <w:rsid w:val="00240399"/>
    <w:rsid w:val="00240A2E"/>
    <w:rsid w:val="00240DB7"/>
    <w:rsid w:val="00241476"/>
    <w:rsid w:val="00241811"/>
    <w:rsid w:val="0024184A"/>
    <w:rsid w:val="00242126"/>
    <w:rsid w:val="00242189"/>
    <w:rsid w:val="00242AA7"/>
    <w:rsid w:val="00242B99"/>
    <w:rsid w:val="00242C6D"/>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69F"/>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19BF"/>
    <w:rsid w:val="00251FDC"/>
    <w:rsid w:val="00252359"/>
    <w:rsid w:val="002524AE"/>
    <w:rsid w:val="0025254C"/>
    <w:rsid w:val="00252903"/>
    <w:rsid w:val="00252B80"/>
    <w:rsid w:val="00253066"/>
    <w:rsid w:val="00253B03"/>
    <w:rsid w:val="00253C0E"/>
    <w:rsid w:val="00253E78"/>
    <w:rsid w:val="0025434B"/>
    <w:rsid w:val="00254930"/>
    <w:rsid w:val="00254B6D"/>
    <w:rsid w:val="00254D44"/>
    <w:rsid w:val="00254F70"/>
    <w:rsid w:val="00254FC3"/>
    <w:rsid w:val="002550F9"/>
    <w:rsid w:val="0025562F"/>
    <w:rsid w:val="00255836"/>
    <w:rsid w:val="00255D6C"/>
    <w:rsid w:val="00255E15"/>
    <w:rsid w:val="0025608E"/>
    <w:rsid w:val="0025612B"/>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67B4D"/>
    <w:rsid w:val="0027069B"/>
    <w:rsid w:val="002706FF"/>
    <w:rsid w:val="00270ACD"/>
    <w:rsid w:val="00270BEA"/>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5F47"/>
    <w:rsid w:val="00275FEB"/>
    <w:rsid w:val="00276141"/>
    <w:rsid w:val="002761F9"/>
    <w:rsid w:val="002765FA"/>
    <w:rsid w:val="00276A99"/>
    <w:rsid w:val="00276FD9"/>
    <w:rsid w:val="0027745A"/>
    <w:rsid w:val="00277D80"/>
    <w:rsid w:val="00280727"/>
    <w:rsid w:val="00280BAC"/>
    <w:rsid w:val="002810AC"/>
    <w:rsid w:val="002813F9"/>
    <w:rsid w:val="002817BD"/>
    <w:rsid w:val="00281A24"/>
    <w:rsid w:val="00281BEE"/>
    <w:rsid w:val="00281EF2"/>
    <w:rsid w:val="0028231A"/>
    <w:rsid w:val="002827F3"/>
    <w:rsid w:val="00282827"/>
    <w:rsid w:val="00282A93"/>
    <w:rsid w:val="00283069"/>
    <w:rsid w:val="00283251"/>
    <w:rsid w:val="00283569"/>
    <w:rsid w:val="00283722"/>
    <w:rsid w:val="00283759"/>
    <w:rsid w:val="0028396E"/>
    <w:rsid w:val="00283CCF"/>
    <w:rsid w:val="00283FAC"/>
    <w:rsid w:val="00284363"/>
    <w:rsid w:val="002847CD"/>
    <w:rsid w:val="00284F63"/>
    <w:rsid w:val="00284FEC"/>
    <w:rsid w:val="0028508F"/>
    <w:rsid w:val="002856E5"/>
    <w:rsid w:val="002857DE"/>
    <w:rsid w:val="0028585C"/>
    <w:rsid w:val="002858C0"/>
    <w:rsid w:val="00285E23"/>
    <w:rsid w:val="002868F8"/>
    <w:rsid w:val="002869FB"/>
    <w:rsid w:val="00286AD9"/>
    <w:rsid w:val="00286DEC"/>
    <w:rsid w:val="002873E8"/>
    <w:rsid w:val="002875F5"/>
    <w:rsid w:val="00287958"/>
    <w:rsid w:val="002909D4"/>
    <w:rsid w:val="00290B50"/>
    <w:rsid w:val="00291118"/>
    <w:rsid w:val="0029114F"/>
    <w:rsid w:val="0029136B"/>
    <w:rsid w:val="00291512"/>
    <w:rsid w:val="00291634"/>
    <w:rsid w:val="00291AE3"/>
    <w:rsid w:val="00291C2E"/>
    <w:rsid w:val="00291D0A"/>
    <w:rsid w:val="00292910"/>
    <w:rsid w:val="00292C61"/>
    <w:rsid w:val="00293446"/>
    <w:rsid w:val="00293C47"/>
    <w:rsid w:val="00293C96"/>
    <w:rsid w:val="00293EF2"/>
    <w:rsid w:val="00294957"/>
    <w:rsid w:val="00294A9E"/>
    <w:rsid w:val="00294BAA"/>
    <w:rsid w:val="00294D5F"/>
    <w:rsid w:val="00294E89"/>
    <w:rsid w:val="002950E1"/>
    <w:rsid w:val="002951BB"/>
    <w:rsid w:val="002959AA"/>
    <w:rsid w:val="00295A5D"/>
    <w:rsid w:val="00295FCD"/>
    <w:rsid w:val="002960C3"/>
    <w:rsid w:val="00296492"/>
    <w:rsid w:val="0029654B"/>
    <w:rsid w:val="0029661D"/>
    <w:rsid w:val="002966F3"/>
    <w:rsid w:val="0029674E"/>
    <w:rsid w:val="00296833"/>
    <w:rsid w:val="00296973"/>
    <w:rsid w:val="00296C1A"/>
    <w:rsid w:val="0029720A"/>
    <w:rsid w:val="00297365"/>
    <w:rsid w:val="00297395"/>
    <w:rsid w:val="002976EC"/>
    <w:rsid w:val="002979AB"/>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3F30"/>
    <w:rsid w:val="002A42F9"/>
    <w:rsid w:val="002A4DA3"/>
    <w:rsid w:val="002A4FCD"/>
    <w:rsid w:val="002A5077"/>
    <w:rsid w:val="002A56F3"/>
    <w:rsid w:val="002A58E3"/>
    <w:rsid w:val="002A59A5"/>
    <w:rsid w:val="002A5AAF"/>
    <w:rsid w:val="002A5C29"/>
    <w:rsid w:val="002A5FAE"/>
    <w:rsid w:val="002A5FB4"/>
    <w:rsid w:val="002A6218"/>
    <w:rsid w:val="002A67E1"/>
    <w:rsid w:val="002A67F2"/>
    <w:rsid w:val="002A68D1"/>
    <w:rsid w:val="002A6AC6"/>
    <w:rsid w:val="002A71DF"/>
    <w:rsid w:val="002A78B8"/>
    <w:rsid w:val="002A7BFA"/>
    <w:rsid w:val="002A7D66"/>
    <w:rsid w:val="002A7FCB"/>
    <w:rsid w:val="002B0452"/>
    <w:rsid w:val="002B071A"/>
    <w:rsid w:val="002B0A69"/>
    <w:rsid w:val="002B0EAB"/>
    <w:rsid w:val="002B1208"/>
    <w:rsid w:val="002B1BBE"/>
    <w:rsid w:val="002B1D47"/>
    <w:rsid w:val="002B20E6"/>
    <w:rsid w:val="002B21A0"/>
    <w:rsid w:val="002B246F"/>
    <w:rsid w:val="002B2CE9"/>
    <w:rsid w:val="002B2D89"/>
    <w:rsid w:val="002B2E0D"/>
    <w:rsid w:val="002B2FBF"/>
    <w:rsid w:val="002B3CEC"/>
    <w:rsid w:val="002B403D"/>
    <w:rsid w:val="002B4104"/>
    <w:rsid w:val="002B441F"/>
    <w:rsid w:val="002B4811"/>
    <w:rsid w:val="002B481E"/>
    <w:rsid w:val="002B4AF2"/>
    <w:rsid w:val="002B4DE2"/>
    <w:rsid w:val="002B4E50"/>
    <w:rsid w:val="002B50CA"/>
    <w:rsid w:val="002B528A"/>
    <w:rsid w:val="002B5484"/>
    <w:rsid w:val="002B5E36"/>
    <w:rsid w:val="002B6229"/>
    <w:rsid w:val="002B65C1"/>
    <w:rsid w:val="002B68BD"/>
    <w:rsid w:val="002B69F3"/>
    <w:rsid w:val="002B7278"/>
    <w:rsid w:val="002B763A"/>
    <w:rsid w:val="002B794A"/>
    <w:rsid w:val="002B7E30"/>
    <w:rsid w:val="002B7F2D"/>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9C"/>
    <w:rsid w:val="002C52E1"/>
    <w:rsid w:val="002C55E2"/>
    <w:rsid w:val="002C56D6"/>
    <w:rsid w:val="002C56EC"/>
    <w:rsid w:val="002C59C5"/>
    <w:rsid w:val="002C5FB4"/>
    <w:rsid w:val="002C5FE5"/>
    <w:rsid w:val="002C69C3"/>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AED"/>
    <w:rsid w:val="002D3FBA"/>
    <w:rsid w:val="002D4706"/>
    <w:rsid w:val="002D4743"/>
    <w:rsid w:val="002D4900"/>
    <w:rsid w:val="002D49EA"/>
    <w:rsid w:val="002D527E"/>
    <w:rsid w:val="002D53C1"/>
    <w:rsid w:val="002D57B7"/>
    <w:rsid w:val="002D57F6"/>
    <w:rsid w:val="002D596B"/>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1AC"/>
    <w:rsid w:val="002E166F"/>
    <w:rsid w:val="002E1BDD"/>
    <w:rsid w:val="002E21C7"/>
    <w:rsid w:val="002E24A2"/>
    <w:rsid w:val="002E2C0D"/>
    <w:rsid w:val="002E31CA"/>
    <w:rsid w:val="002E37CC"/>
    <w:rsid w:val="002E386E"/>
    <w:rsid w:val="002E3D43"/>
    <w:rsid w:val="002E3D5A"/>
    <w:rsid w:val="002E42B6"/>
    <w:rsid w:val="002E4C5E"/>
    <w:rsid w:val="002E5425"/>
    <w:rsid w:val="002E56F4"/>
    <w:rsid w:val="002E5ED7"/>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972"/>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66CA"/>
    <w:rsid w:val="002F77A2"/>
    <w:rsid w:val="002F77E3"/>
    <w:rsid w:val="002F783A"/>
    <w:rsid w:val="002F78E0"/>
    <w:rsid w:val="002F7BC6"/>
    <w:rsid w:val="00300473"/>
    <w:rsid w:val="00300610"/>
    <w:rsid w:val="00300A13"/>
    <w:rsid w:val="00300CD8"/>
    <w:rsid w:val="00300D0D"/>
    <w:rsid w:val="00300D31"/>
    <w:rsid w:val="003012A0"/>
    <w:rsid w:val="003013F2"/>
    <w:rsid w:val="00301557"/>
    <w:rsid w:val="0030174B"/>
    <w:rsid w:val="00301A37"/>
    <w:rsid w:val="00301D5B"/>
    <w:rsid w:val="003020A5"/>
    <w:rsid w:val="0030232A"/>
    <w:rsid w:val="00302637"/>
    <w:rsid w:val="00302750"/>
    <w:rsid w:val="0030283C"/>
    <w:rsid w:val="003028EF"/>
    <w:rsid w:val="00302DC4"/>
    <w:rsid w:val="003047DF"/>
    <w:rsid w:val="00304AAC"/>
    <w:rsid w:val="00305134"/>
    <w:rsid w:val="00305341"/>
    <w:rsid w:val="003054EF"/>
    <w:rsid w:val="003057F5"/>
    <w:rsid w:val="00305EC6"/>
    <w:rsid w:val="003061C0"/>
    <w:rsid w:val="003063FA"/>
    <w:rsid w:val="00306695"/>
    <w:rsid w:val="003067E6"/>
    <w:rsid w:val="003067F3"/>
    <w:rsid w:val="0030694A"/>
    <w:rsid w:val="003069B0"/>
    <w:rsid w:val="003069F4"/>
    <w:rsid w:val="00306C33"/>
    <w:rsid w:val="00307711"/>
    <w:rsid w:val="00307831"/>
    <w:rsid w:val="00307A5E"/>
    <w:rsid w:val="00307A68"/>
    <w:rsid w:val="00310028"/>
    <w:rsid w:val="003104CB"/>
    <w:rsid w:val="00310647"/>
    <w:rsid w:val="00310648"/>
    <w:rsid w:val="00310A44"/>
    <w:rsid w:val="00310AE1"/>
    <w:rsid w:val="00310CEF"/>
    <w:rsid w:val="00310D72"/>
    <w:rsid w:val="00311032"/>
    <w:rsid w:val="00311395"/>
    <w:rsid w:val="00311505"/>
    <w:rsid w:val="003116B5"/>
    <w:rsid w:val="00311A1C"/>
    <w:rsid w:val="00311F7E"/>
    <w:rsid w:val="00312316"/>
    <w:rsid w:val="00312368"/>
    <w:rsid w:val="00312453"/>
    <w:rsid w:val="003124D2"/>
    <w:rsid w:val="00312621"/>
    <w:rsid w:val="00313291"/>
    <w:rsid w:val="003132D4"/>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6C13"/>
    <w:rsid w:val="00317142"/>
    <w:rsid w:val="0031798C"/>
    <w:rsid w:val="00317C39"/>
    <w:rsid w:val="00317F25"/>
    <w:rsid w:val="00320548"/>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D92"/>
    <w:rsid w:val="00322E12"/>
    <w:rsid w:val="00322E27"/>
    <w:rsid w:val="003233FE"/>
    <w:rsid w:val="003235BF"/>
    <w:rsid w:val="0032380C"/>
    <w:rsid w:val="0032390F"/>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D1"/>
    <w:rsid w:val="003305F5"/>
    <w:rsid w:val="00330B4E"/>
    <w:rsid w:val="00330CE0"/>
    <w:rsid w:val="00330F9C"/>
    <w:rsid w:val="0033109B"/>
    <w:rsid w:val="003311B4"/>
    <w:rsid w:val="003311CD"/>
    <w:rsid w:val="00331452"/>
    <w:rsid w:val="00331545"/>
    <w:rsid w:val="00331578"/>
    <w:rsid w:val="00331623"/>
    <w:rsid w:val="00331763"/>
    <w:rsid w:val="0033193F"/>
    <w:rsid w:val="00331E81"/>
    <w:rsid w:val="00331EE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4FA2"/>
    <w:rsid w:val="00335B37"/>
    <w:rsid w:val="00335C9C"/>
    <w:rsid w:val="00335CC3"/>
    <w:rsid w:val="00335D6C"/>
    <w:rsid w:val="00335FFB"/>
    <w:rsid w:val="0033601A"/>
    <w:rsid w:val="003360D9"/>
    <w:rsid w:val="00336182"/>
    <w:rsid w:val="003361DE"/>
    <w:rsid w:val="00336321"/>
    <w:rsid w:val="0033670B"/>
    <w:rsid w:val="00336A22"/>
    <w:rsid w:val="00337143"/>
    <w:rsid w:val="003371B5"/>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DB4"/>
    <w:rsid w:val="00343EA8"/>
    <w:rsid w:val="0034409E"/>
    <w:rsid w:val="00344383"/>
    <w:rsid w:val="0034445D"/>
    <w:rsid w:val="0034465D"/>
    <w:rsid w:val="003447BC"/>
    <w:rsid w:val="00344D88"/>
    <w:rsid w:val="003454B4"/>
    <w:rsid w:val="003456CD"/>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1BF"/>
    <w:rsid w:val="003505E7"/>
    <w:rsid w:val="00350796"/>
    <w:rsid w:val="00351384"/>
    <w:rsid w:val="003513D4"/>
    <w:rsid w:val="00351453"/>
    <w:rsid w:val="00351480"/>
    <w:rsid w:val="003515B9"/>
    <w:rsid w:val="00351AA5"/>
    <w:rsid w:val="00351F7B"/>
    <w:rsid w:val="00352185"/>
    <w:rsid w:val="0035219A"/>
    <w:rsid w:val="00352335"/>
    <w:rsid w:val="00352C7E"/>
    <w:rsid w:val="003530B0"/>
    <w:rsid w:val="003532F0"/>
    <w:rsid w:val="0035347C"/>
    <w:rsid w:val="00353536"/>
    <w:rsid w:val="00353588"/>
    <w:rsid w:val="00353D72"/>
    <w:rsid w:val="00353DB9"/>
    <w:rsid w:val="00353E92"/>
    <w:rsid w:val="00354042"/>
    <w:rsid w:val="00354078"/>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265"/>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107"/>
    <w:rsid w:val="0036733C"/>
    <w:rsid w:val="00367983"/>
    <w:rsid w:val="00367BA7"/>
    <w:rsid w:val="00367CC6"/>
    <w:rsid w:val="00367E8B"/>
    <w:rsid w:val="00367FED"/>
    <w:rsid w:val="0037037B"/>
    <w:rsid w:val="0037067C"/>
    <w:rsid w:val="003709B0"/>
    <w:rsid w:val="00370AC1"/>
    <w:rsid w:val="00370C6A"/>
    <w:rsid w:val="00370CE6"/>
    <w:rsid w:val="00370E83"/>
    <w:rsid w:val="00370F45"/>
    <w:rsid w:val="0037123A"/>
    <w:rsid w:val="00371256"/>
    <w:rsid w:val="003712AB"/>
    <w:rsid w:val="00371D95"/>
    <w:rsid w:val="00371DEA"/>
    <w:rsid w:val="00372042"/>
    <w:rsid w:val="00372281"/>
    <w:rsid w:val="003723B4"/>
    <w:rsid w:val="0037249B"/>
    <w:rsid w:val="003726DB"/>
    <w:rsid w:val="003734F7"/>
    <w:rsid w:val="00373730"/>
    <w:rsid w:val="00373991"/>
    <w:rsid w:val="00373BFE"/>
    <w:rsid w:val="00373CFC"/>
    <w:rsid w:val="00373DF0"/>
    <w:rsid w:val="00374092"/>
    <w:rsid w:val="00374462"/>
    <w:rsid w:val="0037659B"/>
    <w:rsid w:val="0037667B"/>
    <w:rsid w:val="00376988"/>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540"/>
    <w:rsid w:val="003835E0"/>
    <w:rsid w:val="00383653"/>
    <w:rsid w:val="00383C58"/>
    <w:rsid w:val="00384241"/>
    <w:rsid w:val="003846E7"/>
    <w:rsid w:val="00384709"/>
    <w:rsid w:val="003847C7"/>
    <w:rsid w:val="00384C92"/>
    <w:rsid w:val="00384CEB"/>
    <w:rsid w:val="00384D9F"/>
    <w:rsid w:val="0038527C"/>
    <w:rsid w:val="003852D9"/>
    <w:rsid w:val="00385472"/>
    <w:rsid w:val="003854F2"/>
    <w:rsid w:val="0038566A"/>
    <w:rsid w:val="00385DDD"/>
    <w:rsid w:val="00385F4F"/>
    <w:rsid w:val="00385F93"/>
    <w:rsid w:val="00386740"/>
    <w:rsid w:val="003867EC"/>
    <w:rsid w:val="00386B97"/>
    <w:rsid w:val="00386C35"/>
    <w:rsid w:val="00386DE9"/>
    <w:rsid w:val="00386EB9"/>
    <w:rsid w:val="00386F4F"/>
    <w:rsid w:val="003871F2"/>
    <w:rsid w:val="00387295"/>
    <w:rsid w:val="0038729C"/>
    <w:rsid w:val="003873B6"/>
    <w:rsid w:val="003876CD"/>
    <w:rsid w:val="00387C22"/>
    <w:rsid w:val="0039042D"/>
    <w:rsid w:val="0039043E"/>
    <w:rsid w:val="003905B3"/>
    <w:rsid w:val="00390631"/>
    <w:rsid w:val="003906AB"/>
    <w:rsid w:val="0039095E"/>
    <w:rsid w:val="00390A2E"/>
    <w:rsid w:val="00390A90"/>
    <w:rsid w:val="0039110C"/>
    <w:rsid w:val="00391E74"/>
    <w:rsid w:val="00392A53"/>
    <w:rsid w:val="0039314C"/>
    <w:rsid w:val="00393B67"/>
    <w:rsid w:val="00394B1A"/>
    <w:rsid w:val="00395132"/>
    <w:rsid w:val="003952CF"/>
    <w:rsid w:val="0039553F"/>
    <w:rsid w:val="00395B83"/>
    <w:rsid w:val="00395BB3"/>
    <w:rsid w:val="00395C28"/>
    <w:rsid w:val="00396134"/>
    <w:rsid w:val="00396495"/>
    <w:rsid w:val="0039668F"/>
    <w:rsid w:val="0039674D"/>
    <w:rsid w:val="00396C3E"/>
    <w:rsid w:val="00396E8F"/>
    <w:rsid w:val="0039740C"/>
    <w:rsid w:val="0039753E"/>
    <w:rsid w:val="00397645"/>
    <w:rsid w:val="0039767A"/>
    <w:rsid w:val="003977B5"/>
    <w:rsid w:val="00397DE5"/>
    <w:rsid w:val="003A0011"/>
    <w:rsid w:val="003A09F5"/>
    <w:rsid w:val="003A0A03"/>
    <w:rsid w:val="003A0F47"/>
    <w:rsid w:val="003A0F60"/>
    <w:rsid w:val="003A1035"/>
    <w:rsid w:val="003A1277"/>
    <w:rsid w:val="003A132B"/>
    <w:rsid w:val="003A162F"/>
    <w:rsid w:val="003A21C9"/>
    <w:rsid w:val="003A2649"/>
    <w:rsid w:val="003A2A35"/>
    <w:rsid w:val="003A2AC8"/>
    <w:rsid w:val="003A2AFA"/>
    <w:rsid w:val="003A375A"/>
    <w:rsid w:val="003A37A6"/>
    <w:rsid w:val="003A3D77"/>
    <w:rsid w:val="003A3E9F"/>
    <w:rsid w:val="003A3EF8"/>
    <w:rsid w:val="003A3FD6"/>
    <w:rsid w:val="003A4048"/>
    <w:rsid w:val="003A42C8"/>
    <w:rsid w:val="003A42CD"/>
    <w:rsid w:val="003A44B1"/>
    <w:rsid w:val="003A4644"/>
    <w:rsid w:val="003A517B"/>
    <w:rsid w:val="003A53F8"/>
    <w:rsid w:val="003A58F0"/>
    <w:rsid w:val="003A58FA"/>
    <w:rsid w:val="003A5928"/>
    <w:rsid w:val="003A5F2F"/>
    <w:rsid w:val="003A665C"/>
    <w:rsid w:val="003A685C"/>
    <w:rsid w:val="003A6E18"/>
    <w:rsid w:val="003A6EB5"/>
    <w:rsid w:val="003A75FC"/>
    <w:rsid w:val="003A7CB5"/>
    <w:rsid w:val="003B0020"/>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20F"/>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6A2"/>
    <w:rsid w:val="003B6842"/>
    <w:rsid w:val="003B6916"/>
    <w:rsid w:val="003B6FB0"/>
    <w:rsid w:val="003B72DB"/>
    <w:rsid w:val="003B754C"/>
    <w:rsid w:val="003B7A68"/>
    <w:rsid w:val="003B7F3C"/>
    <w:rsid w:val="003B7F8E"/>
    <w:rsid w:val="003C00D1"/>
    <w:rsid w:val="003C0367"/>
    <w:rsid w:val="003C0601"/>
    <w:rsid w:val="003C096B"/>
    <w:rsid w:val="003C1144"/>
    <w:rsid w:val="003C14D2"/>
    <w:rsid w:val="003C1506"/>
    <w:rsid w:val="003C1567"/>
    <w:rsid w:val="003C1869"/>
    <w:rsid w:val="003C1A2E"/>
    <w:rsid w:val="003C1ACF"/>
    <w:rsid w:val="003C23E5"/>
    <w:rsid w:val="003C266B"/>
    <w:rsid w:val="003C2A9F"/>
    <w:rsid w:val="003C2C0B"/>
    <w:rsid w:val="003C2C8A"/>
    <w:rsid w:val="003C2F2F"/>
    <w:rsid w:val="003C2FAD"/>
    <w:rsid w:val="003C30CD"/>
    <w:rsid w:val="003C388F"/>
    <w:rsid w:val="003C39CA"/>
    <w:rsid w:val="003C3BC5"/>
    <w:rsid w:val="003C3FDF"/>
    <w:rsid w:val="003C4995"/>
    <w:rsid w:val="003C4B4C"/>
    <w:rsid w:val="003C4C5B"/>
    <w:rsid w:val="003C4DE2"/>
    <w:rsid w:val="003C6047"/>
    <w:rsid w:val="003C62EF"/>
    <w:rsid w:val="003C6890"/>
    <w:rsid w:val="003C6B7B"/>
    <w:rsid w:val="003C6C91"/>
    <w:rsid w:val="003C71EC"/>
    <w:rsid w:val="003C72FE"/>
    <w:rsid w:val="003C784E"/>
    <w:rsid w:val="003C7A4C"/>
    <w:rsid w:val="003D0387"/>
    <w:rsid w:val="003D03A3"/>
    <w:rsid w:val="003D063C"/>
    <w:rsid w:val="003D0695"/>
    <w:rsid w:val="003D06CA"/>
    <w:rsid w:val="003D08F8"/>
    <w:rsid w:val="003D0A42"/>
    <w:rsid w:val="003D0AA6"/>
    <w:rsid w:val="003D123A"/>
    <w:rsid w:val="003D1391"/>
    <w:rsid w:val="003D15E3"/>
    <w:rsid w:val="003D1A24"/>
    <w:rsid w:val="003D1EF8"/>
    <w:rsid w:val="003D20E7"/>
    <w:rsid w:val="003D2132"/>
    <w:rsid w:val="003D307A"/>
    <w:rsid w:val="003D3547"/>
    <w:rsid w:val="003D361B"/>
    <w:rsid w:val="003D39B4"/>
    <w:rsid w:val="003D3A3F"/>
    <w:rsid w:val="003D3A4A"/>
    <w:rsid w:val="003D45EA"/>
    <w:rsid w:val="003D46D0"/>
    <w:rsid w:val="003D494E"/>
    <w:rsid w:val="003D4A9B"/>
    <w:rsid w:val="003D4C81"/>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AC"/>
    <w:rsid w:val="003E0FF1"/>
    <w:rsid w:val="003E128A"/>
    <w:rsid w:val="003E1D58"/>
    <w:rsid w:val="003E26D4"/>
    <w:rsid w:val="003E2B0A"/>
    <w:rsid w:val="003E30AE"/>
    <w:rsid w:val="003E3540"/>
    <w:rsid w:val="003E3662"/>
    <w:rsid w:val="003E36B3"/>
    <w:rsid w:val="003E3903"/>
    <w:rsid w:val="003E3EE9"/>
    <w:rsid w:val="003E3FCA"/>
    <w:rsid w:val="003E4078"/>
    <w:rsid w:val="003E4590"/>
    <w:rsid w:val="003E4A7B"/>
    <w:rsid w:val="003E55E0"/>
    <w:rsid w:val="003E578A"/>
    <w:rsid w:val="003E5A6E"/>
    <w:rsid w:val="003E5C01"/>
    <w:rsid w:val="003E5E5A"/>
    <w:rsid w:val="003E6131"/>
    <w:rsid w:val="003E6185"/>
    <w:rsid w:val="003E619A"/>
    <w:rsid w:val="003E625D"/>
    <w:rsid w:val="003E646C"/>
    <w:rsid w:val="003E668D"/>
    <w:rsid w:val="003E66D5"/>
    <w:rsid w:val="003E6765"/>
    <w:rsid w:val="003E6CDB"/>
    <w:rsid w:val="003E6D02"/>
    <w:rsid w:val="003E6DEB"/>
    <w:rsid w:val="003E6FFF"/>
    <w:rsid w:val="003E72FA"/>
    <w:rsid w:val="003E75E4"/>
    <w:rsid w:val="003E779C"/>
    <w:rsid w:val="003E77BA"/>
    <w:rsid w:val="003E786B"/>
    <w:rsid w:val="003E79D1"/>
    <w:rsid w:val="003E7C21"/>
    <w:rsid w:val="003E7D04"/>
    <w:rsid w:val="003F0025"/>
    <w:rsid w:val="003F00D6"/>
    <w:rsid w:val="003F0430"/>
    <w:rsid w:val="003F05A8"/>
    <w:rsid w:val="003F0922"/>
    <w:rsid w:val="003F0AC8"/>
    <w:rsid w:val="003F1166"/>
    <w:rsid w:val="003F13C2"/>
    <w:rsid w:val="003F15B9"/>
    <w:rsid w:val="003F1612"/>
    <w:rsid w:val="003F171A"/>
    <w:rsid w:val="003F19B9"/>
    <w:rsid w:val="003F1BD8"/>
    <w:rsid w:val="003F231F"/>
    <w:rsid w:val="003F2559"/>
    <w:rsid w:val="003F25F9"/>
    <w:rsid w:val="003F28FE"/>
    <w:rsid w:val="003F2992"/>
    <w:rsid w:val="003F2B06"/>
    <w:rsid w:val="003F2BBD"/>
    <w:rsid w:val="003F2D36"/>
    <w:rsid w:val="003F31FC"/>
    <w:rsid w:val="003F331D"/>
    <w:rsid w:val="003F39F7"/>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98F"/>
    <w:rsid w:val="003F6C71"/>
    <w:rsid w:val="003F6E6E"/>
    <w:rsid w:val="003F6F1B"/>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72B"/>
    <w:rsid w:val="004017DD"/>
    <w:rsid w:val="0040181D"/>
    <w:rsid w:val="00402E45"/>
    <w:rsid w:val="00403441"/>
    <w:rsid w:val="00403968"/>
    <w:rsid w:val="00403A52"/>
    <w:rsid w:val="00403BF2"/>
    <w:rsid w:val="00403CFE"/>
    <w:rsid w:val="00403E40"/>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5F84"/>
    <w:rsid w:val="00406004"/>
    <w:rsid w:val="004063B9"/>
    <w:rsid w:val="0040647D"/>
    <w:rsid w:val="004064DD"/>
    <w:rsid w:val="00406954"/>
    <w:rsid w:val="00406C95"/>
    <w:rsid w:val="00406E6A"/>
    <w:rsid w:val="00406EAA"/>
    <w:rsid w:val="004071CD"/>
    <w:rsid w:val="004071F8"/>
    <w:rsid w:val="0040749B"/>
    <w:rsid w:val="00407B19"/>
    <w:rsid w:val="00407B56"/>
    <w:rsid w:val="004103B1"/>
    <w:rsid w:val="0041048D"/>
    <w:rsid w:val="004104E5"/>
    <w:rsid w:val="00410612"/>
    <w:rsid w:val="00410B0E"/>
    <w:rsid w:val="00410BA8"/>
    <w:rsid w:val="00410D02"/>
    <w:rsid w:val="00410D7F"/>
    <w:rsid w:val="00410E97"/>
    <w:rsid w:val="00411513"/>
    <w:rsid w:val="00411614"/>
    <w:rsid w:val="00411633"/>
    <w:rsid w:val="00411DE2"/>
    <w:rsid w:val="00412491"/>
    <w:rsid w:val="00412C8C"/>
    <w:rsid w:val="00413169"/>
    <w:rsid w:val="004135B2"/>
    <w:rsid w:val="004135BD"/>
    <w:rsid w:val="00413883"/>
    <w:rsid w:val="00413C85"/>
    <w:rsid w:val="00413D1A"/>
    <w:rsid w:val="00413E53"/>
    <w:rsid w:val="004140B2"/>
    <w:rsid w:val="0041475E"/>
    <w:rsid w:val="0041483B"/>
    <w:rsid w:val="00414B86"/>
    <w:rsid w:val="004151AD"/>
    <w:rsid w:val="0041541B"/>
    <w:rsid w:val="0041568D"/>
    <w:rsid w:val="00415A51"/>
    <w:rsid w:val="00415A7B"/>
    <w:rsid w:val="00415D24"/>
    <w:rsid w:val="0041630A"/>
    <w:rsid w:val="00416B3F"/>
    <w:rsid w:val="00416B7B"/>
    <w:rsid w:val="00416CC8"/>
    <w:rsid w:val="00417334"/>
    <w:rsid w:val="00417348"/>
    <w:rsid w:val="00417B75"/>
    <w:rsid w:val="00417F26"/>
    <w:rsid w:val="00420056"/>
    <w:rsid w:val="004201DE"/>
    <w:rsid w:val="004201E2"/>
    <w:rsid w:val="004204FD"/>
    <w:rsid w:val="004205DD"/>
    <w:rsid w:val="004207B0"/>
    <w:rsid w:val="004211C9"/>
    <w:rsid w:val="00421442"/>
    <w:rsid w:val="0042144D"/>
    <w:rsid w:val="00421806"/>
    <w:rsid w:val="0042180D"/>
    <w:rsid w:val="00421995"/>
    <w:rsid w:val="00421C01"/>
    <w:rsid w:val="004223B1"/>
    <w:rsid w:val="004225AE"/>
    <w:rsid w:val="0042268E"/>
    <w:rsid w:val="004226D7"/>
    <w:rsid w:val="00422A93"/>
    <w:rsid w:val="00422C46"/>
    <w:rsid w:val="00423043"/>
    <w:rsid w:val="00423517"/>
    <w:rsid w:val="004235DE"/>
    <w:rsid w:val="00423EDE"/>
    <w:rsid w:val="00423F96"/>
    <w:rsid w:val="00424CFE"/>
    <w:rsid w:val="00425037"/>
    <w:rsid w:val="00425914"/>
    <w:rsid w:val="004259DE"/>
    <w:rsid w:val="00425ED5"/>
    <w:rsid w:val="00425F12"/>
    <w:rsid w:val="004260EB"/>
    <w:rsid w:val="004263AE"/>
    <w:rsid w:val="0042667B"/>
    <w:rsid w:val="00426E74"/>
    <w:rsid w:val="00427041"/>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29D"/>
    <w:rsid w:val="00437514"/>
    <w:rsid w:val="0043754A"/>
    <w:rsid w:val="00437706"/>
    <w:rsid w:val="00437B32"/>
    <w:rsid w:val="00437C5A"/>
    <w:rsid w:val="004401A4"/>
    <w:rsid w:val="0044020F"/>
    <w:rsid w:val="00440450"/>
    <w:rsid w:val="00440799"/>
    <w:rsid w:val="004407AD"/>
    <w:rsid w:val="004408B6"/>
    <w:rsid w:val="00440BF4"/>
    <w:rsid w:val="00441699"/>
    <w:rsid w:val="0044172A"/>
    <w:rsid w:val="004417EF"/>
    <w:rsid w:val="00441BF4"/>
    <w:rsid w:val="00441CAB"/>
    <w:rsid w:val="00441D4C"/>
    <w:rsid w:val="00441EFE"/>
    <w:rsid w:val="00441F4B"/>
    <w:rsid w:val="00442266"/>
    <w:rsid w:val="00442682"/>
    <w:rsid w:val="00442C00"/>
    <w:rsid w:val="00442C53"/>
    <w:rsid w:val="00443570"/>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1F1"/>
    <w:rsid w:val="00446306"/>
    <w:rsid w:val="00446322"/>
    <w:rsid w:val="00446385"/>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418"/>
    <w:rsid w:val="00454564"/>
    <w:rsid w:val="004546BD"/>
    <w:rsid w:val="00454EF8"/>
    <w:rsid w:val="0045508F"/>
    <w:rsid w:val="004553A5"/>
    <w:rsid w:val="00455622"/>
    <w:rsid w:val="00455A02"/>
    <w:rsid w:val="00455B22"/>
    <w:rsid w:val="00455F22"/>
    <w:rsid w:val="00455FCB"/>
    <w:rsid w:val="0045626F"/>
    <w:rsid w:val="004562C9"/>
    <w:rsid w:val="00456718"/>
    <w:rsid w:val="00456C2E"/>
    <w:rsid w:val="0045738F"/>
    <w:rsid w:val="004573A1"/>
    <w:rsid w:val="00457699"/>
    <w:rsid w:val="00457861"/>
    <w:rsid w:val="004579A8"/>
    <w:rsid w:val="00457A51"/>
    <w:rsid w:val="00457CE3"/>
    <w:rsid w:val="00457EBE"/>
    <w:rsid w:val="00457F8B"/>
    <w:rsid w:val="00460098"/>
    <w:rsid w:val="0046014F"/>
    <w:rsid w:val="004605BA"/>
    <w:rsid w:val="004617B2"/>
    <w:rsid w:val="004618FD"/>
    <w:rsid w:val="00461950"/>
    <w:rsid w:val="00461CF2"/>
    <w:rsid w:val="004620F0"/>
    <w:rsid w:val="0046251B"/>
    <w:rsid w:val="00462540"/>
    <w:rsid w:val="00462C8A"/>
    <w:rsid w:val="00462E9E"/>
    <w:rsid w:val="0046330F"/>
    <w:rsid w:val="004639DB"/>
    <w:rsid w:val="00463ACC"/>
    <w:rsid w:val="00463B7E"/>
    <w:rsid w:val="00463D13"/>
    <w:rsid w:val="00463F96"/>
    <w:rsid w:val="00464119"/>
    <w:rsid w:val="004645BF"/>
    <w:rsid w:val="004646DE"/>
    <w:rsid w:val="0046491C"/>
    <w:rsid w:val="00464BF6"/>
    <w:rsid w:val="00464FB9"/>
    <w:rsid w:val="004653E3"/>
    <w:rsid w:val="004655E3"/>
    <w:rsid w:val="00465BFE"/>
    <w:rsid w:val="00465E38"/>
    <w:rsid w:val="00465EA2"/>
    <w:rsid w:val="00466324"/>
    <w:rsid w:val="00466552"/>
    <w:rsid w:val="004669D5"/>
    <w:rsid w:val="00466C5E"/>
    <w:rsid w:val="004670CA"/>
    <w:rsid w:val="0046741F"/>
    <w:rsid w:val="004674E2"/>
    <w:rsid w:val="0046793A"/>
    <w:rsid w:val="00467B10"/>
    <w:rsid w:val="00467D9F"/>
    <w:rsid w:val="00467DDB"/>
    <w:rsid w:val="00470001"/>
    <w:rsid w:val="0047042D"/>
    <w:rsid w:val="00470B53"/>
    <w:rsid w:val="00470B62"/>
    <w:rsid w:val="004711FD"/>
    <w:rsid w:val="004717D5"/>
    <w:rsid w:val="00471802"/>
    <w:rsid w:val="00471902"/>
    <w:rsid w:val="00471E55"/>
    <w:rsid w:val="00471EF2"/>
    <w:rsid w:val="00472031"/>
    <w:rsid w:val="004720B4"/>
    <w:rsid w:val="004721B9"/>
    <w:rsid w:val="004726CC"/>
    <w:rsid w:val="004727DC"/>
    <w:rsid w:val="004728FD"/>
    <w:rsid w:val="004729ED"/>
    <w:rsid w:val="004730FE"/>
    <w:rsid w:val="00473282"/>
    <w:rsid w:val="0047348B"/>
    <w:rsid w:val="0047399D"/>
    <w:rsid w:val="004739AD"/>
    <w:rsid w:val="00473E38"/>
    <w:rsid w:val="00473FBF"/>
    <w:rsid w:val="00474941"/>
    <w:rsid w:val="00475D7B"/>
    <w:rsid w:val="004760DD"/>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CD9"/>
    <w:rsid w:val="00482E6E"/>
    <w:rsid w:val="00482F51"/>
    <w:rsid w:val="00483259"/>
    <w:rsid w:val="004834EE"/>
    <w:rsid w:val="004836B3"/>
    <w:rsid w:val="004836D9"/>
    <w:rsid w:val="00483700"/>
    <w:rsid w:val="00483890"/>
    <w:rsid w:val="00483F82"/>
    <w:rsid w:val="004841B5"/>
    <w:rsid w:val="0048434F"/>
    <w:rsid w:val="00484766"/>
    <w:rsid w:val="0048492F"/>
    <w:rsid w:val="0048501F"/>
    <w:rsid w:val="00485D81"/>
    <w:rsid w:val="00485F8B"/>
    <w:rsid w:val="004861A9"/>
    <w:rsid w:val="004862A5"/>
    <w:rsid w:val="0048651E"/>
    <w:rsid w:val="00486910"/>
    <w:rsid w:val="0048691C"/>
    <w:rsid w:val="0048696E"/>
    <w:rsid w:val="00486A7D"/>
    <w:rsid w:val="00486A93"/>
    <w:rsid w:val="004873A2"/>
    <w:rsid w:val="00487503"/>
    <w:rsid w:val="00487838"/>
    <w:rsid w:val="00487975"/>
    <w:rsid w:val="00487B1E"/>
    <w:rsid w:val="00487B83"/>
    <w:rsid w:val="00487BE0"/>
    <w:rsid w:val="00487C66"/>
    <w:rsid w:val="00490372"/>
    <w:rsid w:val="004908DF"/>
    <w:rsid w:val="00490BF0"/>
    <w:rsid w:val="00491192"/>
    <w:rsid w:val="00491E5A"/>
    <w:rsid w:val="00491EFB"/>
    <w:rsid w:val="0049290B"/>
    <w:rsid w:val="0049292D"/>
    <w:rsid w:val="00492E77"/>
    <w:rsid w:val="00492FFA"/>
    <w:rsid w:val="0049307E"/>
    <w:rsid w:val="00493549"/>
    <w:rsid w:val="00493A5A"/>
    <w:rsid w:val="00493B6C"/>
    <w:rsid w:val="00493C03"/>
    <w:rsid w:val="00493C3F"/>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340"/>
    <w:rsid w:val="00497900"/>
    <w:rsid w:val="004979A0"/>
    <w:rsid w:val="004A07A8"/>
    <w:rsid w:val="004A0BEE"/>
    <w:rsid w:val="004A1045"/>
    <w:rsid w:val="004A10BB"/>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2A5"/>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647"/>
    <w:rsid w:val="004A6826"/>
    <w:rsid w:val="004A68CE"/>
    <w:rsid w:val="004A696A"/>
    <w:rsid w:val="004A6A51"/>
    <w:rsid w:val="004A6C46"/>
    <w:rsid w:val="004A6D36"/>
    <w:rsid w:val="004A6F08"/>
    <w:rsid w:val="004A6FE5"/>
    <w:rsid w:val="004A727B"/>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A8E"/>
    <w:rsid w:val="004C0BE9"/>
    <w:rsid w:val="004C0C34"/>
    <w:rsid w:val="004C0DA1"/>
    <w:rsid w:val="004C0E31"/>
    <w:rsid w:val="004C10F1"/>
    <w:rsid w:val="004C1234"/>
    <w:rsid w:val="004C12A3"/>
    <w:rsid w:val="004C1EE4"/>
    <w:rsid w:val="004C2034"/>
    <w:rsid w:val="004C242B"/>
    <w:rsid w:val="004C29D3"/>
    <w:rsid w:val="004C2BC3"/>
    <w:rsid w:val="004C2F95"/>
    <w:rsid w:val="004C2FC4"/>
    <w:rsid w:val="004C3190"/>
    <w:rsid w:val="004C332A"/>
    <w:rsid w:val="004C3842"/>
    <w:rsid w:val="004C3868"/>
    <w:rsid w:val="004C3B49"/>
    <w:rsid w:val="004C3C01"/>
    <w:rsid w:val="004C4037"/>
    <w:rsid w:val="004C42A7"/>
    <w:rsid w:val="004C4C24"/>
    <w:rsid w:val="004C4D7E"/>
    <w:rsid w:val="004C4DF7"/>
    <w:rsid w:val="004C4E94"/>
    <w:rsid w:val="004C512F"/>
    <w:rsid w:val="004C5162"/>
    <w:rsid w:val="004C5590"/>
    <w:rsid w:val="004C59AE"/>
    <w:rsid w:val="004C59FD"/>
    <w:rsid w:val="004C5D1B"/>
    <w:rsid w:val="004C5FBE"/>
    <w:rsid w:val="004C6146"/>
    <w:rsid w:val="004C6364"/>
    <w:rsid w:val="004C65B5"/>
    <w:rsid w:val="004C6798"/>
    <w:rsid w:val="004C69B2"/>
    <w:rsid w:val="004C6A3C"/>
    <w:rsid w:val="004C6B2D"/>
    <w:rsid w:val="004C7076"/>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8C"/>
    <w:rsid w:val="004D3DF9"/>
    <w:rsid w:val="004D4054"/>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0C2A"/>
    <w:rsid w:val="004E10F4"/>
    <w:rsid w:val="004E135B"/>
    <w:rsid w:val="004E17FF"/>
    <w:rsid w:val="004E1A62"/>
    <w:rsid w:val="004E1E39"/>
    <w:rsid w:val="004E200F"/>
    <w:rsid w:val="004E222E"/>
    <w:rsid w:val="004E224C"/>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6F2"/>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374"/>
    <w:rsid w:val="004F5763"/>
    <w:rsid w:val="004F5B83"/>
    <w:rsid w:val="004F5CC2"/>
    <w:rsid w:val="004F5D32"/>
    <w:rsid w:val="004F6791"/>
    <w:rsid w:val="004F75EB"/>
    <w:rsid w:val="004F7796"/>
    <w:rsid w:val="004F7AED"/>
    <w:rsid w:val="004F7D01"/>
    <w:rsid w:val="004F7DAE"/>
    <w:rsid w:val="004F7DEA"/>
    <w:rsid w:val="004F7E11"/>
    <w:rsid w:val="0050046D"/>
    <w:rsid w:val="005008DF"/>
    <w:rsid w:val="00500914"/>
    <w:rsid w:val="00500FA3"/>
    <w:rsid w:val="00501593"/>
    <w:rsid w:val="00501850"/>
    <w:rsid w:val="00501D52"/>
    <w:rsid w:val="00501DFA"/>
    <w:rsid w:val="00501F4F"/>
    <w:rsid w:val="005020AC"/>
    <w:rsid w:val="0050210B"/>
    <w:rsid w:val="005024B5"/>
    <w:rsid w:val="00502577"/>
    <w:rsid w:val="0050282F"/>
    <w:rsid w:val="005028AA"/>
    <w:rsid w:val="00502974"/>
    <w:rsid w:val="00502CC3"/>
    <w:rsid w:val="00502DDE"/>
    <w:rsid w:val="0050328D"/>
    <w:rsid w:val="005036D0"/>
    <w:rsid w:val="00503947"/>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5E54"/>
    <w:rsid w:val="00506071"/>
    <w:rsid w:val="00506216"/>
    <w:rsid w:val="0050634B"/>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2E03"/>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787"/>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895"/>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B12"/>
    <w:rsid w:val="00527C40"/>
    <w:rsid w:val="005302F2"/>
    <w:rsid w:val="00530464"/>
    <w:rsid w:val="00530502"/>
    <w:rsid w:val="005306BB"/>
    <w:rsid w:val="00530EEA"/>
    <w:rsid w:val="00530FC3"/>
    <w:rsid w:val="00531842"/>
    <w:rsid w:val="005318A0"/>
    <w:rsid w:val="00531F00"/>
    <w:rsid w:val="0053228D"/>
    <w:rsid w:val="005322CB"/>
    <w:rsid w:val="005323FF"/>
    <w:rsid w:val="00532482"/>
    <w:rsid w:val="0053254E"/>
    <w:rsid w:val="00532A0A"/>
    <w:rsid w:val="00532FD4"/>
    <w:rsid w:val="00532FF0"/>
    <w:rsid w:val="005333DB"/>
    <w:rsid w:val="00533664"/>
    <w:rsid w:val="00533863"/>
    <w:rsid w:val="00533961"/>
    <w:rsid w:val="00533A59"/>
    <w:rsid w:val="00533C12"/>
    <w:rsid w:val="00533DC0"/>
    <w:rsid w:val="00533DC9"/>
    <w:rsid w:val="005341F3"/>
    <w:rsid w:val="00534685"/>
    <w:rsid w:val="005346C6"/>
    <w:rsid w:val="005347A4"/>
    <w:rsid w:val="00534914"/>
    <w:rsid w:val="00534950"/>
    <w:rsid w:val="00534BED"/>
    <w:rsid w:val="00534C6C"/>
    <w:rsid w:val="00534F5F"/>
    <w:rsid w:val="0053575E"/>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C52"/>
    <w:rsid w:val="00543E9E"/>
    <w:rsid w:val="00543FF5"/>
    <w:rsid w:val="0054431F"/>
    <w:rsid w:val="00544441"/>
    <w:rsid w:val="005444CA"/>
    <w:rsid w:val="005447F7"/>
    <w:rsid w:val="00544A84"/>
    <w:rsid w:val="00544B80"/>
    <w:rsid w:val="00544D35"/>
    <w:rsid w:val="0054534E"/>
    <w:rsid w:val="00545713"/>
    <w:rsid w:val="005457F2"/>
    <w:rsid w:val="00545BF6"/>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864"/>
    <w:rsid w:val="00554B85"/>
    <w:rsid w:val="00554EF3"/>
    <w:rsid w:val="00555044"/>
    <w:rsid w:val="005551F8"/>
    <w:rsid w:val="00555961"/>
    <w:rsid w:val="00555AFB"/>
    <w:rsid w:val="00555B12"/>
    <w:rsid w:val="00555CB9"/>
    <w:rsid w:val="00556264"/>
    <w:rsid w:val="005569D3"/>
    <w:rsid w:val="00556C3B"/>
    <w:rsid w:val="00556C86"/>
    <w:rsid w:val="0055755D"/>
    <w:rsid w:val="00557771"/>
    <w:rsid w:val="00557A69"/>
    <w:rsid w:val="00557C92"/>
    <w:rsid w:val="00557E6E"/>
    <w:rsid w:val="00557F3C"/>
    <w:rsid w:val="0056050C"/>
    <w:rsid w:val="00560644"/>
    <w:rsid w:val="00560816"/>
    <w:rsid w:val="00560B35"/>
    <w:rsid w:val="00560EC5"/>
    <w:rsid w:val="005612A3"/>
    <w:rsid w:val="0056153C"/>
    <w:rsid w:val="005615F4"/>
    <w:rsid w:val="0056168F"/>
    <w:rsid w:val="005616E0"/>
    <w:rsid w:val="00561974"/>
    <w:rsid w:val="0056207D"/>
    <w:rsid w:val="0056242A"/>
    <w:rsid w:val="005625E9"/>
    <w:rsid w:val="00562827"/>
    <w:rsid w:val="00562AD4"/>
    <w:rsid w:val="00562C6B"/>
    <w:rsid w:val="00562DE1"/>
    <w:rsid w:val="00563363"/>
    <w:rsid w:val="00563489"/>
    <w:rsid w:val="00563535"/>
    <w:rsid w:val="005635A7"/>
    <w:rsid w:val="005637E2"/>
    <w:rsid w:val="00564001"/>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BCF"/>
    <w:rsid w:val="00566D0A"/>
    <w:rsid w:val="00566DB8"/>
    <w:rsid w:val="00566DC4"/>
    <w:rsid w:val="005671AD"/>
    <w:rsid w:val="00567859"/>
    <w:rsid w:val="0057007D"/>
    <w:rsid w:val="0057025F"/>
    <w:rsid w:val="00570364"/>
    <w:rsid w:val="0057065E"/>
    <w:rsid w:val="00570A2D"/>
    <w:rsid w:val="00570AA6"/>
    <w:rsid w:val="00570D3D"/>
    <w:rsid w:val="00570D63"/>
    <w:rsid w:val="00571487"/>
    <w:rsid w:val="00571753"/>
    <w:rsid w:val="00571A67"/>
    <w:rsid w:val="00571B03"/>
    <w:rsid w:val="00571C5C"/>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4E68"/>
    <w:rsid w:val="005752FB"/>
    <w:rsid w:val="005754BE"/>
    <w:rsid w:val="00575598"/>
    <w:rsid w:val="005759AF"/>
    <w:rsid w:val="00575B01"/>
    <w:rsid w:val="005761A2"/>
    <w:rsid w:val="00576269"/>
    <w:rsid w:val="005766B5"/>
    <w:rsid w:val="00576831"/>
    <w:rsid w:val="00576ABA"/>
    <w:rsid w:val="00576B09"/>
    <w:rsid w:val="00576CA8"/>
    <w:rsid w:val="00576E12"/>
    <w:rsid w:val="00577723"/>
    <w:rsid w:val="00577AE9"/>
    <w:rsid w:val="00577EB1"/>
    <w:rsid w:val="00580024"/>
    <w:rsid w:val="00580205"/>
    <w:rsid w:val="0058027E"/>
    <w:rsid w:val="005806E3"/>
    <w:rsid w:val="00580C96"/>
    <w:rsid w:val="00580D3B"/>
    <w:rsid w:val="00580FD0"/>
    <w:rsid w:val="005812D3"/>
    <w:rsid w:val="00581412"/>
    <w:rsid w:val="00581445"/>
    <w:rsid w:val="00581868"/>
    <w:rsid w:val="005818D3"/>
    <w:rsid w:val="00581E4F"/>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0CF5"/>
    <w:rsid w:val="0059125A"/>
    <w:rsid w:val="0059148D"/>
    <w:rsid w:val="005914F5"/>
    <w:rsid w:val="005915F8"/>
    <w:rsid w:val="00591D1B"/>
    <w:rsid w:val="00591EA4"/>
    <w:rsid w:val="00591F39"/>
    <w:rsid w:val="0059260F"/>
    <w:rsid w:val="00592A46"/>
    <w:rsid w:val="0059303F"/>
    <w:rsid w:val="005935EC"/>
    <w:rsid w:val="00593743"/>
    <w:rsid w:val="005938A7"/>
    <w:rsid w:val="005939F5"/>
    <w:rsid w:val="00593AA6"/>
    <w:rsid w:val="00593D3F"/>
    <w:rsid w:val="00593E5A"/>
    <w:rsid w:val="00594146"/>
    <w:rsid w:val="005941A2"/>
    <w:rsid w:val="005941CE"/>
    <w:rsid w:val="005942E3"/>
    <w:rsid w:val="005943C8"/>
    <w:rsid w:val="00594AA4"/>
    <w:rsid w:val="00594C50"/>
    <w:rsid w:val="00595404"/>
    <w:rsid w:val="005959ED"/>
    <w:rsid w:val="005962EE"/>
    <w:rsid w:val="00596401"/>
    <w:rsid w:val="0059674B"/>
    <w:rsid w:val="00596776"/>
    <w:rsid w:val="00596A30"/>
    <w:rsid w:val="00596A39"/>
    <w:rsid w:val="00596A9F"/>
    <w:rsid w:val="00596AFB"/>
    <w:rsid w:val="00596DD4"/>
    <w:rsid w:val="00597232"/>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957"/>
    <w:rsid w:val="005A1BB7"/>
    <w:rsid w:val="005A1C15"/>
    <w:rsid w:val="005A1E23"/>
    <w:rsid w:val="005A2019"/>
    <w:rsid w:val="005A212A"/>
    <w:rsid w:val="005A2356"/>
    <w:rsid w:val="005A24B7"/>
    <w:rsid w:val="005A2AD8"/>
    <w:rsid w:val="005A3466"/>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752"/>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5D70"/>
    <w:rsid w:val="005B6182"/>
    <w:rsid w:val="005B6530"/>
    <w:rsid w:val="005B6794"/>
    <w:rsid w:val="005B6863"/>
    <w:rsid w:val="005B69C6"/>
    <w:rsid w:val="005B6DB2"/>
    <w:rsid w:val="005B6F53"/>
    <w:rsid w:val="005B71D2"/>
    <w:rsid w:val="005B7C4F"/>
    <w:rsid w:val="005B7CF1"/>
    <w:rsid w:val="005B7EB5"/>
    <w:rsid w:val="005B7F69"/>
    <w:rsid w:val="005C0089"/>
    <w:rsid w:val="005C08F5"/>
    <w:rsid w:val="005C0BCA"/>
    <w:rsid w:val="005C0C31"/>
    <w:rsid w:val="005C0F14"/>
    <w:rsid w:val="005C1405"/>
    <w:rsid w:val="005C157E"/>
    <w:rsid w:val="005C176F"/>
    <w:rsid w:val="005C1FCE"/>
    <w:rsid w:val="005C2016"/>
    <w:rsid w:val="005C20C9"/>
    <w:rsid w:val="005C2420"/>
    <w:rsid w:val="005C2A55"/>
    <w:rsid w:val="005C2ADE"/>
    <w:rsid w:val="005C2C1C"/>
    <w:rsid w:val="005C3103"/>
    <w:rsid w:val="005C322A"/>
    <w:rsid w:val="005C33F4"/>
    <w:rsid w:val="005C4090"/>
    <w:rsid w:val="005C44E3"/>
    <w:rsid w:val="005C46DE"/>
    <w:rsid w:val="005C4836"/>
    <w:rsid w:val="005C4CE9"/>
    <w:rsid w:val="005C4E63"/>
    <w:rsid w:val="005C4EF0"/>
    <w:rsid w:val="005C4FA4"/>
    <w:rsid w:val="005C50AB"/>
    <w:rsid w:val="005C53A1"/>
    <w:rsid w:val="005C53E0"/>
    <w:rsid w:val="005C5732"/>
    <w:rsid w:val="005C62AC"/>
    <w:rsid w:val="005C660E"/>
    <w:rsid w:val="005C6988"/>
    <w:rsid w:val="005C6D5E"/>
    <w:rsid w:val="005C719B"/>
    <w:rsid w:val="005C7576"/>
    <w:rsid w:val="005C759F"/>
    <w:rsid w:val="005C77D2"/>
    <w:rsid w:val="005C78B7"/>
    <w:rsid w:val="005C7A3D"/>
    <w:rsid w:val="005C7C9A"/>
    <w:rsid w:val="005D0508"/>
    <w:rsid w:val="005D05C2"/>
    <w:rsid w:val="005D0D2A"/>
    <w:rsid w:val="005D0ECC"/>
    <w:rsid w:val="005D0FDD"/>
    <w:rsid w:val="005D1406"/>
    <w:rsid w:val="005D1470"/>
    <w:rsid w:val="005D15A8"/>
    <w:rsid w:val="005D1796"/>
    <w:rsid w:val="005D18E3"/>
    <w:rsid w:val="005D1DE8"/>
    <w:rsid w:val="005D1F4A"/>
    <w:rsid w:val="005D267C"/>
    <w:rsid w:val="005D2AA8"/>
    <w:rsid w:val="005D2BB0"/>
    <w:rsid w:val="005D2C29"/>
    <w:rsid w:val="005D31DC"/>
    <w:rsid w:val="005D320F"/>
    <w:rsid w:val="005D341A"/>
    <w:rsid w:val="005D3580"/>
    <w:rsid w:val="005D38F7"/>
    <w:rsid w:val="005D3EDA"/>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ABE"/>
    <w:rsid w:val="005E0D83"/>
    <w:rsid w:val="005E0D87"/>
    <w:rsid w:val="005E10BE"/>
    <w:rsid w:val="005E1113"/>
    <w:rsid w:val="005E1297"/>
    <w:rsid w:val="005E1486"/>
    <w:rsid w:val="005E1786"/>
    <w:rsid w:val="005E1C24"/>
    <w:rsid w:val="005E2BB5"/>
    <w:rsid w:val="005E2F53"/>
    <w:rsid w:val="005E3093"/>
    <w:rsid w:val="005E3229"/>
    <w:rsid w:val="005E3A50"/>
    <w:rsid w:val="005E3EF7"/>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DA1"/>
    <w:rsid w:val="005E5E36"/>
    <w:rsid w:val="005E5FAD"/>
    <w:rsid w:val="005E6156"/>
    <w:rsid w:val="005E6459"/>
    <w:rsid w:val="005E6634"/>
    <w:rsid w:val="005E6DCA"/>
    <w:rsid w:val="005E6DDD"/>
    <w:rsid w:val="005E6EB8"/>
    <w:rsid w:val="005E6EE3"/>
    <w:rsid w:val="005E6F3B"/>
    <w:rsid w:val="005E6F74"/>
    <w:rsid w:val="005E76B4"/>
    <w:rsid w:val="005E77ED"/>
    <w:rsid w:val="005F00D6"/>
    <w:rsid w:val="005F0673"/>
    <w:rsid w:val="005F0836"/>
    <w:rsid w:val="005F0978"/>
    <w:rsid w:val="005F0DCD"/>
    <w:rsid w:val="005F0EE7"/>
    <w:rsid w:val="005F1141"/>
    <w:rsid w:val="005F179E"/>
    <w:rsid w:val="005F17A8"/>
    <w:rsid w:val="005F1C17"/>
    <w:rsid w:val="005F1C6F"/>
    <w:rsid w:val="005F2211"/>
    <w:rsid w:val="005F29F0"/>
    <w:rsid w:val="005F2C16"/>
    <w:rsid w:val="005F34D8"/>
    <w:rsid w:val="005F38E4"/>
    <w:rsid w:val="005F38EB"/>
    <w:rsid w:val="005F3E27"/>
    <w:rsid w:val="005F42A7"/>
    <w:rsid w:val="005F43D1"/>
    <w:rsid w:val="005F44FE"/>
    <w:rsid w:val="005F45DB"/>
    <w:rsid w:val="005F48D5"/>
    <w:rsid w:val="005F4EC9"/>
    <w:rsid w:val="005F51E3"/>
    <w:rsid w:val="005F51E5"/>
    <w:rsid w:val="005F5481"/>
    <w:rsid w:val="005F54B0"/>
    <w:rsid w:val="005F5680"/>
    <w:rsid w:val="005F56D2"/>
    <w:rsid w:val="005F5835"/>
    <w:rsid w:val="005F59F9"/>
    <w:rsid w:val="005F5BDC"/>
    <w:rsid w:val="005F67F3"/>
    <w:rsid w:val="005F6A0F"/>
    <w:rsid w:val="005F6A75"/>
    <w:rsid w:val="005F79FC"/>
    <w:rsid w:val="005F7B72"/>
    <w:rsid w:val="005F7E05"/>
    <w:rsid w:val="005F7ECE"/>
    <w:rsid w:val="00600082"/>
    <w:rsid w:val="00600172"/>
    <w:rsid w:val="006001F6"/>
    <w:rsid w:val="00600760"/>
    <w:rsid w:val="00600A69"/>
    <w:rsid w:val="00600AC4"/>
    <w:rsid w:val="00600EC4"/>
    <w:rsid w:val="00600F7E"/>
    <w:rsid w:val="00601236"/>
    <w:rsid w:val="006012CF"/>
    <w:rsid w:val="0060143F"/>
    <w:rsid w:val="00601AB9"/>
    <w:rsid w:val="00601CDE"/>
    <w:rsid w:val="00602181"/>
    <w:rsid w:val="00602192"/>
    <w:rsid w:val="0060252F"/>
    <w:rsid w:val="006026EB"/>
    <w:rsid w:val="0060289C"/>
    <w:rsid w:val="006028EB"/>
    <w:rsid w:val="0060294C"/>
    <w:rsid w:val="00602C9D"/>
    <w:rsid w:val="00602EBB"/>
    <w:rsid w:val="00603B41"/>
    <w:rsid w:val="006043C3"/>
    <w:rsid w:val="00604915"/>
    <w:rsid w:val="00604F76"/>
    <w:rsid w:val="00604F7B"/>
    <w:rsid w:val="006054CE"/>
    <w:rsid w:val="00605D3A"/>
    <w:rsid w:val="00606ABB"/>
    <w:rsid w:val="00606CEE"/>
    <w:rsid w:val="00606FF8"/>
    <w:rsid w:val="00607375"/>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64"/>
    <w:rsid w:val="006161C0"/>
    <w:rsid w:val="006161F6"/>
    <w:rsid w:val="006169A4"/>
    <w:rsid w:val="00616BD6"/>
    <w:rsid w:val="00616C84"/>
    <w:rsid w:val="00616C8D"/>
    <w:rsid w:val="00617132"/>
    <w:rsid w:val="0061738F"/>
    <w:rsid w:val="00617526"/>
    <w:rsid w:val="00617696"/>
    <w:rsid w:val="006176B9"/>
    <w:rsid w:val="0061771D"/>
    <w:rsid w:val="006179C4"/>
    <w:rsid w:val="00617F1D"/>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83D"/>
    <w:rsid w:val="00624DF7"/>
    <w:rsid w:val="00624F82"/>
    <w:rsid w:val="00625701"/>
    <w:rsid w:val="00625720"/>
    <w:rsid w:val="00625AB9"/>
    <w:rsid w:val="00625B67"/>
    <w:rsid w:val="00625D6F"/>
    <w:rsid w:val="00625E5D"/>
    <w:rsid w:val="00625FAC"/>
    <w:rsid w:val="006262C2"/>
    <w:rsid w:val="00626537"/>
    <w:rsid w:val="00626573"/>
    <w:rsid w:val="00626751"/>
    <w:rsid w:val="00626771"/>
    <w:rsid w:val="006267A8"/>
    <w:rsid w:val="006268E8"/>
    <w:rsid w:val="00626E52"/>
    <w:rsid w:val="00627102"/>
    <w:rsid w:val="006276D6"/>
    <w:rsid w:val="0062794D"/>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6D6"/>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2F6"/>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AE3"/>
    <w:rsid w:val="00641AFC"/>
    <w:rsid w:val="00641EB0"/>
    <w:rsid w:val="00641EEB"/>
    <w:rsid w:val="006423EA"/>
    <w:rsid w:val="00642677"/>
    <w:rsid w:val="00642996"/>
    <w:rsid w:val="00642A46"/>
    <w:rsid w:val="00642D5F"/>
    <w:rsid w:val="00642EC7"/>
    <w:rsid w:val="00642F3E"/>
    <w:rsid w:val="0064347C"/>
    <w:rsid w:val="006437B2"/>
    <w:rsid w:val="00643AB7"/>
    <w:rsid w:val="00643BEE"/>
    <w:rsid w:val="00644B14"/>
    <w:rsid w:val="00644B36"/>
    <w:rsid w:val="00644B5E"/>
    <w:rsid w:val="00644B92"/>
    <w:rsid w:val="00644C43"/>
    <w:rsid w:val="00644DDF"/>
    <w:rsid w:val="00644FD8"/>
    <w:rsid w:val="00645496"/>
    <w:rsid w:val="006456DF"/>
    <w:rsid w:val="006459CE"/>
    <w:rsid w:val="00645C8B"/>
    <w:rsid w:val="00645FF7"/>
    <w:rsid w:val="006460D4"/>
    <w:rsid w:val="00646511"/>
    <w:rsid w:val="0064657E"/>
    <w:rsid w:val="0064668B"/>
    <w:rsid w:val="006466F2"/>
    <w:rsid w:val="00646823"/>
    <w:rsid w:val="00646A2E"/>
    <w:rsid w:val="00646CDF"/>
    <w:rsid w:val="00647104"/>
    <w:rsid w:val="006474F7"/>
    <w:rsid w:val="006476CC"/>
    <w:rsid w:val="00647D5C"/>
    <w:rsid w:val="006500C3"/>
    <w:rsid w:val="006502F4"/>
    <w:rsid w:val="0065040C"/>
    <w:rsid w:val="006504C3"/>
    <w:rsid w:val="00650A81"/>
    <w:rsid w:val="00650AB7"/>
    <w:rsid w:val="006513C1"/>
    <w:rsid w:val="00651412"/>
    <w:rsid w:val="00651E56"/>
    <w:rsid w:val="00651F5E"/>
    <w:rsid w:val="00652280"/>
    <w:rsid w:val="006522B1"/>
    <w:rsid w:val="006526D3"/>
    <w:rsid w:val="0065273C"/>
    <w:rsid w:val="00652816"/>
    <w:rsid w:val="00652D8A"/>
    <w:rsid w:val="00652E35"/>
    <w:rsid w:val="00652FDC"/>
    <w:rsid w:val="0065321D"/>
    <w:rsid w:val="0065328C"/>
    <w:rsid w:val="00653E5D"/>
    <w:rsid w:val="00653E75"/>
    <w:rsid w:val="00653ECF"/>
    <w:rsid w:val="0065404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753"/>
    <w:rsid w:val="00657AFB"/>
    <w:rsid w:val="00657B01"/>
    <w:rsid w:val="00657D06"/>
    <w:rsid w:val="006604BD"/>
    <w:rsid w:val="00660630"/>
    <w:rsid w:val="00661095"/>
    <w:rsid w:val="006611A4"/>
    <w:rsid w:val="006613FC"/>
    <w:rsid w:val="006615C0"/>
    <w:rsid w:val="0066218C"/>
    <w:rsid w:val="006622FF"/>
    <w:rsid w:val="00662321"/>
    <w:rsid w:val="00662367"/>
    <w:rsid w:val="006625D8"/>
    <w:rsid w:val="0066267B"/>
    <w:rsid w:val="006627B0"/>
    <w:rsid w:val="00662A28"/>
    <w:rsid w:val="00662B56"/>
    <w:rsid w:val="00662B64"/>
    <w:rsid w:val="00662D78"/>
    <w:rsid w:val="00662FE6"/>
    <w:rsid w:val="0066370F"/>
    <w:rsid w:val="00663933"/>
    <w:rsid w:val="006639B4"/>
    <w:rsid w:val="00664440"/>
    <w:rsid w:val="0066473B"/>
    <w:rsid w:val="006647A6"/>
    <w:rsid w:val="00665452"/>
    <w:rsid w:val="00665BF5"/>
    <w:rsid w:val="00665CD3"/>
    <w:rsid w:val="00665D99"/>
    <w:rsid w:val="006660EF"/>
    <w:rsid w:val="0066636A"/>
    <w:rsid w:val="00666C58"/>
    <w:rsid w:val="006671A4"/>
    <w:rsid w:val="0066746E"/>
    <w:rsid w:val="006675AC"/>
    <w:rsid w:val="006676F7"/>
    <w:rsid w:val="006677F1"/>
    <w:rsid w:val="00667987"/>
    <w:rsid w:val="00667B60"/>
    <w:rsid w:val="00667EF9"/>
    <w:rsid w:val="00670085"/>
    <w:rsid w:val="00670324"/>
    <w:rsid w:val="006703D3"/>
    <w:rsid w:val="00670488"/>
    <w:rsid w:val="006705DB"/>
    <w:rsid w:val="00670783"/>
    <w:rsid w:val="006708DF"/>
    <w:rsid w:val="006709C2"/>
    <w:rsid w:val="00671738"/>
    <w:rsid w:val="00671B6B"/>
    <w:rsid w:val="00671C2D"/>
    <w:rsid w:val="0067205A"/>
    <w:rsid w:val="0067230E"/>
    <w:rsid w:val="00672D4E"/>
    <w:rsid w:val="00672E66"/>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77F9A"/>
    <w:rsid w:val="00680019"/>
    <w:rsid w:val="00680194"/>
    <w:rsid w:val="00680397"/>
    <w:rsid w:val="00680544"/>
    <w:rsid w:val="006805EE"/>
    <w:rsid w:val="006806DB"/>
    <w:rsid w:val="00680D37"/>
    <w:rsid w:val="00681911"/>
    <w:rsid w:val="00681A2A"/>
    <w:rsid w:val="00681DC2"/>
    <w:rsid w:val="006821EF"/>
    <w:rsid w:val="00682BF2"/>
    <w:rsid w:val="00682EDF"/>
    <w:rsid w:val="00682EEF"/>
    <w:rsid w:val="0068315F"/>
    <w:rsid w:val="00683825"/>
    <w:rsid w:val="006838DF"/>
    <w:rsid w:val="00683A7D"/>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E6D"/>
    <w:rsid w:val="00687FCF"/>
    <w:rsid w:val="00690408"/>
    <w:rsid w:val="00690C96"/>
    <w:rsid w:val="006910CA"/>
    <w:rsid w:val="0069129E"/>
    <w:rsid w:val="006912AC"/>
    <w:rsid w:val="00691672"/>
    <w:rsid w:val="00691A78"/>
    <w:rsid w:val="00691E3F"/>
    <w:rsid w:val="006922D8"/>
    <w:rsid w:val="006923FF"/>
    <w:rsid w:val="00692521"/>
    <w:rsid w:val="006925C0"/>
    <w:rsid w:val="006926FE"/>
    <w:rsid w:val="0069276D"/>
    <w:rsid w:val="00692AC8"/>
    <w:rsid w:val="00692B36"/>
    <w:rsid w:val="00692D11"/>
    <w:rsid w:val="00693309"/>
    <w:rsid w:val="00693597"/>
    <w:rsid w:val="00693AA1"/>
    <w:rsid w:val="00693BE0"/>
    <w:rsid w:val="006946EE"/>
    <w:rsid w:val="006947C3"/>
    <w:rsid w:val="00694BB2"/>
    <w:rsid w:val="00695679"/>
    <w:rsid w:val="006958D4"/>
    <w:rsid w:val="0069697F"/>
    <w:rsid w:val="00696994"/>
    <w:rsid w:val="00697204"/>
    <w:rsid w:val="006973FE"/>
    <w:rsid w:val="00697D3E"/>
    <w:rsid w:val="006A0784"/>
    <w:rsid w:val="006A0900"/>
    <w:rsid w:val="006A1341"/>
    <w:rsid w:val="006A1BEE"/>
    <w:rsid w:val="006A23CE"/>
    <w:rsid w:val="006A2750"/>
    <w:rsid w:val="006A2A21"/>
    <w:rsid w:val="006A2EC0"/>
    <w:rsid w:val="006A31D7"/>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620"/>
    <w:rsid w:val="006A7AA9"/>
    <w:rsid w:val="006A7AE3"/>
    <w:rsid w:val="006A7C9B"/>
    <w:rsid w:val="006A7E06"/>
    <w:rsid w:val="006B062F"/>
    <w:rsid w:val="006B067D"/>
    <w:rsid w:val="006B07E7"/>
    <w:rsid w:val="006B0E35"/>
    <w:rsid w:val="006B0F1D"/>
    <w:rsid w:val="006B123B"/>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6D"/>
    <w:rsid w:val="006B5E8D"/>
    <w:rsid w:val="006B67C4"/>
    <w:rsid w:val="006B6998"/>
    <w:rsid w:val="006B6AEF"/>
    <w:rsid w:val="006B6CB7"/>
    <w:rsid w:val="006B6FEA"/>
    <w:rsid w:val="006B727D"/>
    <w:rsid w:val="006B7A3C"/>
    <w:rsid w:val="006B7DFC"/>
    <w:rsid w:val="006C0475"/>
    <w:rsid w:val="006C0479"/>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313"/>
    <w:rsid w:val="006C37CE"/>
    <w:rsid w:val="006C3C88"/>
    <w:rsid w:val="006C3D64"/>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6C4"/>
    <w:rsid w:val="006D0C31"/>
    <w:rsid w:val="006D0D59"/>
    <w:rsid w:val="006D16A0"/>
    <w:rsid w:val="006D171E"/>
    <w:rsid w:val="006D1BDE"/>
    <w:rsid w:val="006D1D5B"/>
    <w:rsid w:val="006D1E75"/>
    <w:rsid w:val="006D2068"/>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44F"/>
    <w:rsid w:val="006D4678"/>
    <w:rsid w:val="006D4711"/>
    <w:rsid w:val="006D472F"/>
    <w:rsid w:val="006D510D"/>
    <w:rsid w:val="006D53DF"/>
    <w:rsid w:val="006D54B1"/>
    <w:rsid w:val="006D5571"/>
    <w:rsid w:val="006D5BB0"/>
    <w:rsid w:val="006D5D37"/>
    <w:rsid w:val="006D5E5C"/>
    <w:rsid w:val="006D5F8B"/>
    <w:rsid w:val="006D6368"/>
    <w:rsid w:val="006D6379"/>
    <w:rsid w:val="006D6552"/>
    <w:rsid w:val="006D65C0"/>
    <w:rsid w:val="006D6643"/>
    <w:rsid w:val="006D6658"/>
    <w:rsid w:val="006D71EE"/>
    <w:rsid w:val="006D77AE"/>
    <w:rsid w:val="006D7843"/>
    <w:rsid w:val="006D7907"/>
    <w:rsid w:val="006E0030"/>
    <w:rsid w:val="006E00AF"/>
    <w:rsid w:val="006E0532"/>
    <w:rsid w:val="006E0768"/>
    <w:rsid w:val="006E07C0"/>
    <w:rsid w:val="006E11F9"/>
    <w:rsid w:val="006E13B7"/>
    <w:rsid w:val="006E1453"/>
    <w:rsid w:val="006E148E"/>
    <w:rsid w:val="006E1576"/>
    <w:rsid w:val="006E26C8"/>
    <w:rsid w:val="006E3289"/>
    <w:rsid w:val="006E35A6"/>
    <w:rsid w:val="006E372A"/>
    <w:rsid w:val="006E3741"/>
    <w:rsid w:val="006E3BAF"/>
    <w:rsid w:val="006E422D"/>
    <w:rsid w:val="006E43A3"/>
    <w:rsid w:val="006E4A06"/>
    <w:rsid w:val="006E4A16"/>
    <w:rsid w:val="006E4C60"/>
    <w:rsid w:val="006E4D42"/>
    <w:rsid w:val="006E4DF1"/>
    <w:rsid w:val="006E4E6B"/>
    <w:rsid w:val="006E4FCD"/>
    <w:rsid w:val="006E4FF7"/>
    <w:rsid w:val="006E5096"/>
    <w:rsid w:val="006E54AB"/>
    <w:rsid w:val="006E54DA"/>
    <w:rsid w:val="006E54DF"/>
    <w:rsid w:val="006E556B"/>
    <w:rsid w:val="006E56F1"/>
    <w:rsid w:val="006E5AE6"/>
    <w:rsid w:val="006E5E80"/>
    <w:rsid w:val="006E602E"/>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7FA"/>
    <w:rsid w:val="006F3B50"/>
    <w:rsid w:val="006F3CF9"/>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6F7B44"/>
    <w:rsid w:val="006F7E5D"/>
    <w:rsid w:val="007002EC"/>
    <w:rsid w:val="0070054E"/>
    <w:rsid w:val="007007A0"/>
    <w:rsid w:val="007007B0"/>
    <w:rsid w:val="0070123A"/>
    <w:rsid w:val="0070164E"/>
    <w:rsid w:val="00701881"/>
    <w:rsid w:val="00701D05"/>
    <w:rsid w:val="00701E87"/>
    <w:rsid w:val="00701F79"/>
    <w:rsid w:val="00702478"/>
    <w:rsid w:val="00702983"/>
    <w:rsid w:val="007033FE"/>
    <w:rsid w:val="00703519"/>
    <w:rsid w:val="007036C1"/>
    <w:rsid w:val="00703777"/>
    <w:rsid w:val="00703868"/>
    <w:rsid w:val="00703A5A"/>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9F"/>
    <w:rsid w:val="007057C2"/>
    <w:rsid w:val="00705F74"/>
    <w:rsid w:val="007064E7"/>
    <w:rsid w:val="007069E6"/>
    <w:rsid w:val="00706D13"/>
    <w:rsid w:val="00706DEC"/>
    <w:rsid w:val="007073FE"/>
    <w:rsid w:val="007076AE"/>
    <w:rsid w:val="007079AC"/>
    <w:rsid w:val="00707DEB"/>
    <w:rsid w:val="007101F4"/>
    <w:rsid w:val="007102A3"/>
    <w:rsid w:val="00710671"/>
    <w:rsid w:val="00710DB8"/>
    <w:rsid w:val="00710DFF"/>
    <w:rsid w:val="00710EC7"/>
    <w:rsid w:val="00710F0C"/>
    <w:rsid w:val="00711BF7"/>
    <w:rsid w:val="00711DEC"/>
    <w:rsid w:val="00711F54"/>
    <w:rsid w:val="00712565"/>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5F42"/>
    <w:rsid w:val="00716082"/>
    <w:rsid w:val="007163DE"/>
    <w:rsid w:val="007164C4"/>
    <w:rsid w:val="00716583"/>
    <w:rsid w:val="007168C3"/>
    <w:rsid w:val="00716B71"/>
    <w:rsid w:val="00716D04"/>
    <w:rsid w:val="00716E7B"/>
    <w:rsid w:val="00717A2C"/>
    <w:rsid w:val="00717E1C"/>
    <w:rsid w:val="007203CA"/>
    <w:rsid w:val="007206BA"/>
    <w:rsid w:val="00720B51"/>
    <w:rsid w:val="00720C2F"/>
    <w:rsid w:val="00720DCD"/>
    <w:rsid w:val="00721011"/>
    <w:rsid w:val="0072119A"/>
    <w:rsid w:val="007215B3"/>
    <w:rsid w:val="0072177A"/>
    <w:rsid w:val="00721967"/>
    <w:rsid w:val="00721A6B"/>
    <w:rsid w:val="00721DFD"/>
    <w:rsid w:val="00721E75"/>
    <w:rsid w:val="00722B72"/>
    <w:rsid w:val="00722E27"/>
    <w:rsid w:val="00723147"/>
    <w:rsid w:val="00723458"/>
    <w:rsid w:val="00723D4B"/>
    <w:rsid w:val="00723F2D"/>
    <w:rsid w:val="00723F70"/>
    <w:rsid w:val="00723FCE"/>
    <w:rsid w:val="00724365"/>
    <w:rsid w:val="007249BA"/>
    <w:rsid w:val="00725412"/>
    <w:rsid w:val="007257E0"/>
    <w:rsid w:val="00725804"/>
    <w:rsid w:val="007260A5"/>
    <w:rsid w:val="00726569"/>
    <w:rsid w:val="00726F23"/>
    <w:rsid w:val="007274A8"/>
    <w:rsid w:val="00727668"/>
    <w:rsid w:val="00727F33"/>
    <w:rsid w:val="00727F93"/>
    <w:rsid w:val="00730134"/>
    <w:rsid w:val="007302B1"/>
    <w:rsid w:val="00730486"/>
    <w:rsid w:val="0073081D"/>
    <w:rsid w:val="00731264"/>
    <w:rsid w:val="007318F3"/>
    <w:rsid w:val="00731CC6"/>
    <w:rsid w:val="00731E1C"/>
    <w:rsid w:val="007322E0"/>
    <w:rsid w:val="00732A05"/>
    <w:rsid w:val="00732B27"/>
    <w:rsid w:val="00732F8F"/>
    <w:rsid w:val="00733633"/>
    <w:rsid w:val="00733709"/>
    <w:rsid w:val="0073376C"/>
    <w:rsid w:val="00733E9B"/>
    <w:rsid w:val="00734CD8"/>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AEB"/>
    <w:rsid w:val="00742B86"/>
    <w:rsid w:val="00742CA8"/>
    <w:rsid w:val="00742ED8"/>
    <w:rsid w:val="0074314B"/>
    <w:rsid w:val="0074373F"/>
    <w:rsid w:val="00743861"/>
    <w:rsid w:val="00743968"/>
    <w:rsid w:val="00743D11"/>
    <w:rsid w:val="00743D1E"/>
    <w:rsid w:val="00744027"/>
    <w:rsid w:val="0074433C"/>
    <w:rsid w:val="00744BAE"/>
    <w:rsid w:val="00744DCC"/>
    <w:rsid w:val="00744EC7"/>
    <w:rsid w:val="0074525D"/>
    <w:rsid w:val="007457C9"/>
    <w:rsid w:val="00745B8E"/>
    <w:rsid w:val="00746130"/>
    <w:rsid w:val="00746624"/>
    <w:rsid w:val="00746894"/>
    <w:rsid w:val="00747516"/>
    <w:rsid w:val="00747A98"/>
    <w:rsid w:val="00747E03"/>
    <w:rsid w:val="00747EED"/>
    <w:rsid w:val="00747F2C"/>
    <w:rsid w:val="007501AD"/>
    <w:rsid w:val="00750375"/>
    <w:rsid w:val="007506F5"/>
    <w:rsid w:val="0075088C"/>
    <w:rsid w:val="00750C26"/>
    <w:rsid w:val="007510A5"/>
    <w:rsid w:val="007514FF"/>
    <w:rsid w:val="00751774"/>
    <w:rsid w:val="0075181A"/>
    <w:rsid w:val="0075186C"/>
    <w:rsid w:val="007518CB"/>
    <w:rsid w:val="00751AC4"/>
    <w:rsid w:val="00751BA2"/>
    <w:rsid w:val="00751EA7"/>
    <w:rsid w:val="007521B2"/>
    <w:rsid w:val="00752299"/>
    <w:rsid w:val="00752767"/>
    <w:rsid w:val="00752817"/>
    <w:rsid w:val="00752826"/>
    <w:rsid w:val="00752BB1"/>
    <w:rsid w:val="00752BC8"/>
    <w:rsid w:val="00752C77"/>
    <w:rsid w:val="007532A9"/>
    <w:rsid w:val="00753331"/>
    <w:rsid w:val="00753C6D"/>
    <w:rsid w:val="007540E2"/>
    <w:rsid w:val="0075469D"/>
    <w:rsid w:val="007547BE"/>
    <w:rsid w:val="00754809"/>
    <w:rsid w:val="0075484A"/>
    <w:rsid w:val="00754A76"/>
    <w:rsid w:val="00754AC6"/>
    <w:rsid w:val="00754DDB"/>
    <w:rsid w:val="00754FD1"/>
    <w:rsid w:val="00755127"/>
    <w:rsid w:val="007553F3"/>
    <w:rsid w:val="0075546C"/>
    <w:rsid w:val="00755B55"/>
    <w:rsid w:val="0075608C"/>
    <w:rsid w:val="007561DF"/>
    <w:rsid w:val="007564A4"/>
    <w:rsid w:val="00756651"/>
    <w:rsid w:val="00756652"/>
    <w:rsid w:val="007567C1"/>
    <w:rsid w:val="00756AC9"/>
    <w:rsid w:val="007570F3"/>
    <w:rsid w:val="007573E3"/>
    <w:rsid w:val="0075744B"/>
    <w:rsid w:val="007578DB"/>
    <w:rsid w:val="00757B82"/>
    <w:rsid w:val="00757D43"/>
    <w:rsid w:val="0076071C"/>
    <w:rsid w:val="00760D6F"/>
    <w:rsid w:val="0076182C"/>
    <w:rsid w:val="00761B06"/>
    <w:rsid w:val="00761CF4"/>
    <w:rsid w:val="00761EC4"/>
    <w:rsid w:val="00761FFE"/>
    <w:rsid w:val="00762829"/>
    <w:rsid w:val="00762D88"/>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C1F"/>
    <w:rsid w:val="00772EF0"/>
    <w:rsid w:val="00772F70"/>
    <w:rsid w:val="0077301D"/>
    <w:rsid w:val="0077317B"/>
    <w:rsid w:val="0077321A"/>
    <w:rsid w:val="0077357E"/>
    <w:rsid w:val="007738E2"/>
    <w:rsid w:val="00773D8C"/>
    <w:rsid w:val="00773ECD"/>
    <w:rsid w:val="007740B6"/>
    <w:rsid w:val="007745B4"/>
    <w:rsid w:val="007746B6"/>
    <w:rsid w:val="00774E66"/>
    <w:rsid w:val="007752C4"/>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15"/>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464"/>
    <w:rsid w:val="0079196E"/>
    <w:rsid w:val="00791CB9"/>
    <w:rsid w:val="00792209"/>
    <w:rsid w:val="007925F4"/>
    <w:rsid w:val="00792992"/>
    <w:rsid w:val="00792B02"/>
    <w:rsid w:val="00792CDC"/>
    <w:rsid w:val="00793130"/>
    <w:rsid w:val="00793322"/>
    <w:rsid w:val="0079332F"/>
    <w:rsid w:val="0079340E"/>
    <w:rsid w:val="007934B3"/>
    <w:rsid w:val="00793603"/>
    <w:rsid w:val="00793624"/>
    <w:rsid w:val="00793BC8"/>
    <w:rsid w:val="00793EF4"/>
    <w:rsid w:val="00794021"/>
    <w:rsid w:val="0079423E"/>
    <w:rsid w:val="007947F2"/>
    <w:rsid w:val="00795DEF"/>
    <w:rsid w:val="00795EE3"/>
    <w:rsid w:val="00796141"/>
    <w:rsid w:val="00796506"/>
    <w:rsid w:val="00796973"/>
    <w:rsid w:val="00796A45"/>
    <w:rsid w:val="00796B3F"/>
    <w:rsid w:val="00796B61"/>
    <w:rsid w:val="00796C38"/>
    <w:rsid w:val="0079709F"/>
    <w:rsid w:val="00797454"/>
    <w:rsid w:val="0079799B"/>
    <w:rsid w:val="00797A1F"/>
    <w:rsid w:val="007A0027"/>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A24"/>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6D2"/>
    <w:rsid w:val="007B3D88"/>
    <w:rsid w:val="007B3E84"/>
    <w:rsid w:val="007B3E99"/>
    <w:rsid w:val="007B3F67"/>
    <w:rsid w:val="007B4002"/>
    <w:rsid w:val="007B464B"/>
    <w:rsid w:val="007B4944"/>
    <w:rsid w:val="007B4BF3"/>
    <w:rsid w:val="007B4C64"/>
    <w:rsid w:val="007B4CCC"/>
    <w:rsid w:val="007B4EBF"/>
    <w:rsid w:val="007B534F"/>
    <w:rsid w:val="007B5391"/>
    <w:rsid w:val="007B58FE"/>
    <w:rsid w:val="007B5A42"/>
    <w:rsid w:val="007B5BB3"/>
    <w:rsid w:val="007B5C3A"/>
    <w:rsid w:val="007B5D7B"/>
    <w:rsid w:val="007B5E73"/>
    <w:rsid w:val="007B66FA"/>
    <w:rsid w:val="007B678B"/>
    <w:rsid w:val="007B6BCB"/>
    <w:rsid w:val="007B6EF5"/>
    <w:rsid w:val="007B6F42"/>
    <w:rsid w:val="007B70DA"/>
    <w:rsid w:val="007B7192"/>
    <w:rsid w:val="007B71DD"/>
    <w:rsid w:val="007B723E"/>
    <w:rsid w:val="007B731C"/>
    <w:rsid w:val="007B7907"/>
    <w:rsid w:val="007B7B77"/>
    <w:rsid w:val="007B7ECD"/>
    <w:rsid w:val="007B7FAE"/>
    <w:rsid w:val="007C0339"/>
    <w:rsid w:val="007C1083"/>
    <w:rsid w:val="007C1571"/>
    <w:rsid w:val="007C1613"/>
    <w:rsid w:val="007C1713"/>
    <w:rsid w:val="007C17AE"/>
    <w:rsid w:val="007C18C0"/>
    <w:rsid w:val="007C190F"/>
    <w:rsid w:val="007C1943"/>
    <w:rsid w:val="007C199B"/>
    <w:rsid w:val="007C1B5A"/>
    <w:rsid w:val="007C1C02"/>
    <w:rsid w:val="007C1CBF"/>
    <w:rsid w:val="007C2186"/>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13B"/>
    <w:rsid w:val="007D05E8"/>
    <w:rsid w:val="007D0CE5"/>
    <w:rsid w:val="007D18D9"/>
    <w:rsid w:val="007D18E5"/>
    <w:rsid w:val="007D1A86"/>
    <w:rsid w:val="007D1B7B"/>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05"/>
    <w:rsid w:val="007D5DD9"/>
    <w:rsid w:val="007D5F98"/>
    <w:rsid w:val="007D6030"/>
    <w:rsid w:val="007D62DE"/>
    <w:rsid w:val="007D64B9"/>
    <w:rsid w:val="007D6BF4"/>
    <w:rsid w:val="007D6E03"/>
    <w:rsid w:val="007D7084"/>
    <w:rsid w:val="007D72D4"/>
    <w:rsid w:val="007D79EB"/>
    <w:rsid w:val="007D7F2B"/>
    <w:rsid w:val="007E0452"/>
    <w:rsid w:val="007E0555"/>
    <w:rsid w:val="007E05CC"/>
    <w:rsid w:val="007E06AB"/>
    <w:rsid w:val="007E123D"/>
    <w:rsid w:val="007E1B7C"/>
    <w:rsid w:val="007E1CD8"/>
    <w:rsid w:val="007E233D"/>
    <w:rsid w:val="007E264F"/>
    <w:rsid w:val="007E272D"/>
    <w:rsid w:val="007E2739"/>
    <w:rsid w:val="007E2DFE"/>
    <w:rsid w:val="007E3089"/>
    <w:rsid w:val="007E31F2"/>
    <w:rsid w:val="007E34EB"/>
    <w:rsid w:val="007E3789"/>
    <w:rsid w:val="007E3CE0"/>
    <w:rsid w:val="007E411E"/>
    <w:rsid w:val="007E4586"/>
    <w:rsid w:val="007E46BD"/>
    <w:rsid w:val="007E473D"/>
    <w:rsid w:val="007E4833"/>
    <w:rsid w:val="007E4975"/>
    <w:rsid w:val="007E4B9B"/>
    <w:rsid w:val="007E4BBD"/>
    <w:rsid w:val="007E4BE8"/>
    <w:rsid w:val="007E4CDE"/>
    <w:rsid w:val="007E509A"/>
    <w:rsid w:val="007E51AC"/>
    <w:rsid w:val="007E52E9"/>
    <w:rsid w:val="007E53DB"/>
    <w:rsid w:val="007E56B2"/>
    <w:rsid w:val="007E56C5"/>
    <w:rsid w:val="007E5AEE"/>
    <w:rsid w:val="007E5AF7"/>
    <w:rsid w:val="007E5B7C"/>
    <w:rsid w:val="007E5E01"/>
    <w:rsid w:val="007E5F10"/>
    <w:rsid w:val="007E60AE"/>
    <w:rsid w:val="007E61A8"/>
    <w:rsid w:val="007E623B"/>
    <w:rsid w:val="007E67E6"/>
    <w:rsid w:val="007E6A9C"/>
    <w:rsid w:val="007E6B59"/>
    <w:rsid w:val="007E6BAB"/>
    <w:rsid w:val="007E7017"/>
    <w:rsid w:val="007E739B"/>
    <w:rsid w:val="007E73CE"/>
    <w:rsid w:val="007E74B2"/>
    <w:rsid w:val="007E7A17"/>
    <w:rsid w:val="007E7B9F"/>
    <w:rsid w:val="007E7E45"/>
    <w:rsid w:val="007F04A0"/>
    <w:rsid w:val="007F04C2"/>
    <w:rsid w:val="007F0BAC"/>
    <w:rsid w:val="007F0BFA"/>
    <w:rsid w:val="007F1569"/>
    <w:rsid w:val="007F162D"/>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0D"/>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2E9F"/>
    <w:rsid w:val="008033C8"/>
    <w:rsid w:val="008039FE"/>
    <w:rsid w:val="00803A0A"/>
    <w:rsid w:val="00803DF5"/>
    <w:rsid w:val="00803EAB"/>
    <w:rsid w:val="00803F25"/>
    <w:rsid w:val="00803F3A"/>
    <w:rsid w:val="0080422B"/>
    <w:rsid w:val="00804605"/>
    <w:rsid w:val="0080463E"/>
    <w:rsid w:val="00804769"/>
    <w:rsid w:val="00804A38"/>
    <w:rsid w:val="00804DA6"/>
    <w:rsid w:val="00804FE4"/>
    <w:rsid w:val="008050F7"/>
    <w:rsid w:val="00805414"/>
    <w:rsid w:val="00805507"/>
    <w:rsid w:val="008056DA"/>
    <w:rsid w:val="0080605E"/>
    <w:rsid w:val="0080630A"/>
    <w:rsid w:val="00806402"/>
    <w:rsid w:val="00806B23"/>
    <w:rsid w:val="008070C0"/>
    <w:rsid w:val="0080759A"/>
    <w:rsid w:val="0080773E"/>
    <w:rsid w:val="00807F0F"/>
    <w:rsid w:val="00810B49"/>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63E"/>
    <w:rsid w:val="00813864"/>
    <w:rsid w:val="00813891"/>
    <w:rsid w:val="00813C5E"/>
    <w:rsid w:val="00813E4E"/>
    <w:rsid w:val="0081475D"/>
    <w:rsid w:val="00814779"/>
    <w:rsid w:val="00814CAB"/>
    <w:rsid w:val="00814FBA"/>
    <w:rsid w:val="00815484"/>
    <w:rsid w:val="00815713"/>
    <w:rsid w:val="0081593D"/>
    <w:rsid w:val="00815940"/>
    <w:rsid w:val="00815A95"/>
    <w:rsid w:val="00815B15"/>
    <w:rsid w:val="008163D3"/>
    <w:rsid w:val="008164FC"/>
    <w:rsid w:val="0081684F"/>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C5C"/>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4F7"/>
    <w:rsid w:val="00831509"/>
    <w:rsid w:val="00831A03"/>
    <w:rsid w:val="00831C0C"/>
    <w:rsid w:val="00831EFF"/>
    <w:rsid w:val="00831FF9"/>
    <w:rsid w:val="00832A7E"/>
    <w:rsid w:val="00832C49"/>
    <w:rsid w:val="0083300B"/>
    <w:rsid w:val="0083347C"/>
    <w:rsid w:val="0083398B"/>
    <w:rsid w:val="00833DE8"/>
    <w:rsid w:val="0083402C"/>
    <w:rsid w:val="00834071"/>
    <w:rsid w:val="008340FE"/>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37D67"/>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47B67"/>
    <w:rsid w:val="008500A1"/>
    <w:rsid w:val="008500DC"/>
    <w:rsid w:val="00850A6C"/>
    <w:rsid w:val="00850BF1"/>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CDC"/>
    <w:rsid w:val="00853F35"/>
    <w:rsid w:val="00854075"/>
    <w:rsid w:val="008540D0"/>
    <w:rsid w:val="0085465F"/>
    <w:rsid w:val="00854754"/>
    <w:rsid w:val="008549A9"/>
    <w:rsid w:val="00854B1E"/>
    <w:rsid w:val="00854BF0"/>
    <w:rsid w:val="00854E26"/>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1E2"/>
    <w:rsid w:val="0086055C"/>
    <w:rsid w:val="00860619"/>
    <w:rsid w:val="0086073F"/>
    <w:rsid w:val="0086080E"/>
    <w:rsid w:val="00860B0A"/>
    <w:rsid w:val="00860B11"/>
    <w:rsid w:val="00860B9D"/>
    <w:rsid w:val="00861133"/>
    <w:rsid w:val="00861219"/>
    <w:rsid w:val="00861370"/>
    <w:rsid w:val="008613E0"/>
    <w:rsid w:val="00862B66"/>
    <w:rsid w:val="00862BDD"/>
    <w:rsid w:val="00862D36"/>
    <w:rsid w:val="00863596"/>
    <w:rsid w:val="00863726"/>
    <w:rsid w:val="008637DD"/>
    <w:rsid w:val="00863972"/>
    <w:rsid w:val="00863DDB"/>
    <w:rsid w:val="0086415C"/>
    <w:rsid w:val="008641C5"/>
    <w:rsid w:val="008643E6"/>
    <w:rsid w:val="008644C2"/>
    <w:rsid w:val="00864795"/>
    <w:rsid w:val="008647DF"/>
    <w:rsid w:val="00864945"/>
    <w:rsid w:val="00864BA5"/>
    <w:rsid w:val="00864DE3"/>
    <w:rsid w:val="008651D0"/>
    <w:rsid w:val="00865608"/>
    <w:rsid w:val="00865AB8"/>
    <w:rsid w:val="00866000"/>
    <w:rsid w:val="00866017"/>
    <w:rsid w:val="00866380"/>
    <w:rsid w:val="0086655A"/>
    <w:rsid w:val="008665FA"/>
    <w:rsid w:val="00866736"/>
    <w:rsid w:val="008669B1"/>
    <w:rsid w:val="00866DFB"/>
    <w:rsid w:val="00866E50"/>
    <w:rsid w:val="008672A8"/>
    <w:rsid w:val="008678DE"/>
    <w:rsid w:val="00867B30"/>
    <w:rsid w:val="00867D5E"/>
    <w:rsid w:val="0087079D"/>
    <w:rsid w:val="00870954"/>
    <w:rsid w:val="00870D64"/>
    <w:rsid w:val="00870E9D"/>
    <w:rsid w:val="00870F85"/>
    <w:rsid w:val="008712F2"/>
    <w:rsid w:val="0087136E"/>
    <w:rsid w:val="00871378"/>
    <w:rsid w:val="008719CC"/>
    <w:rsid w:val="00871A98"/>
    <w:rsid w:val="00871B9E"/>
    <w:rsid w:val="008721CF"/>
    <w:rsid w:val="008724AC"/>
    <w:rsid w:val="00872945"/>
    <w:rsid w:val="008732B4"/>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7ED"/>
    <w:rsid w:val="0087798A"/>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3FF"/>
    <w:rsid w:val="008854BD"/>
    <w:rsid w:val="0088555F"/>
    <w:rsid w:val="008857E6"/>
    <w:rsid w:val="00885853"/>
    <w:rsid w:val="00885A0B"/>
    <w:rsid w:val="00885B77"/>
    <w:rsid w:val="00885C89"/>
    <w:rsid w:val="008867B0"/>
    <w:rsid w:val="00886AEF"/>
    <w:rsid w:val="00886B98"/>
    <w:rsid w:val="00886D8A"/>
    <w:rsid w:val="008872E0"/>
    <w:rsid w:val="0088734F"/>
    <w:rsid w:val="0088750A"/>
    <w:rsid w:val="00887CC3"/>
    <w:rsid w:val="00887E28"/>
    <w:rsid w:val="00887FFE"/>
    <w:rsid w:val="008903FC"/>
    <w:rsid w:val="008909C9"/>
    <w:rsid w:val="00890D9B"/>
    <w:rsid w:val="00890E20"/>
    <w:rsid w:val="00890E6C"/>
    <w:rsid w:val="00890F78"/>
    <w:rsid w:val="00891331"/>
    <w:rsid w:val="0089137A"/>
    <w:rsid w:val="00891E51"/>
    <w:rsid w:val="00891F27"/>
    <w:rsid w:val="008920FB"/>
    <w:rsid w:val="00892694"/>
    <w:rsid w:val="0089292A"/>
    <w:rsid w:val="00892965"/>
    <w:rsid w:val="00892C70"/>
    <w:rsid w:val="00892FCC"/>
    <w:rsid w:val="00893359"/>
    <w:rsid w:val="008934CA"/>
    <w:rsid w:val="00893F60"/>
    <w:rsid w:val="008941CE"/>
    <w:rsid w:val="008946F2"/>
    <w:rsid w:val="00894844"/>
    <w:rsid w:val="00894DAD"/>
    <w:rsid w:val="00894DF1"/>
    <w:rsid w:val="00894DFD"/>
    <w:rsid w:val="00895479"/>
    <w:rsid w:val="008959C9"/>
    <w:rsid w:val="00895DB4"/>
    <w:rsid w:val="008964E2"/>
    <w:rsid w:val="00896A86"/>
    <w:rsid w:val="00896AB8"/>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9B8"/>
    <w:rsid w:val="008A2B61"/>
    <w:rsid w:val="008A2C85"/>
    <w:rsid w:val="008A2D57"/>
    <w:rsid w:val="008A2F17"/>
    <w:rsid w:val="008A32DB"/>
    <w:rsid w:val="008A3315"/>
    <w:rsid w:val="008A33BC"/>
    <w:rsid w:val="008A36C9"/>
    <w:rsid w:val="008A3912"/>
    <w:rsid w:val="008A4DCC"/>
    <w:rsid w:val="008A5154"/>
    <w:rsid w:val="008A531B"/>
    <w:rsid w:val="008A576F"/>
    <w:rsid w:val="008A57E0"/>
    <w:rsid w:val="008A59AD"/>
    <w:rsid w:val="008A5B7D"/>
    <w:rsid w:val="008A5CD3"/>
    <w:rsid w:val="008A6272"/>
    <w:rsid w:val="008A6456"/>
    <w:rsid w:val="008A6552"/>
    <w:rsid w:val="008A683B"/>
    <w:rsid w:val="008A71C2"/>
    <w:rsid w:val="008A750B"/>
    <w:rsid w:val="008A7855"/>
    <w:rsid w:val="008A7C29"/>
    <w:rsid w:val="008B0535"/>
    <w:rsid w:val="008B060A"/>
    <w:rsid w:val="008B0746"/>
    <w:rsid w:val="008B0899"/>
    <w:rsid w:val="008B0B1A"/>
    <w:rsid w:val="008B0C0F"/>
    <w:rsid w:val="008B1016"/>
    <w:rsid w:val="008B10C6"/>
    <w:rsid w:val="008B1710"/>
    <w:rsid w:val="008B1B76"/>
    <w:rsid w:val="008B1D91"/>
    <w:rsid w:val="008B1E9A"/>
    <w:rsid w:val="008B1FC3"/>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4702"/>
    <w:rsid w:val="008B51CE"/>
    <w:rsid w:val="008B5992"/>
    <w:rsid w:val="008B5B33"/>
    <w:rsid w:val="008B5B9B"/>
    <w:rsid w:val="008B5BF6"/>
    <w:rsid w:val="008B604F"/>
    <w:rsid w:val="008B6119"/>
    <w:rsid w:val="008B64EE"/>
    <w:rsid w:val="008B6BCE"/>
    <w:rsid w:val="008B6CA7"/>
    <w:rsid w:val="008B7061"/>
    <w:rsid w:val="008B7510"/>
    <w:rsid w:val="008B7694"/>
    <w:rsid w:val="008B77B4"/>
    <w:rsid w:val="008B79E2"/>
    <w:rsid w:val="008C0231"/>
    <w:rsid w:val="008C05B0"/>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3E39"/>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C7FD2"/>
    <w:rsid w:val="008D014B"/>
    <w:rsid w:val="008D0181"/>
    <w:rsid w:val="008D0C03"/>
    <w:rsid w:val="008D0C4B"/>
    <w:rsid w:val="008D17C8"/>
    <w:rsid w:val="008D1B20"/>
    <w:rsid w:val="008D1B27"/>
    <w:rsid w:val="008D28EE"/>
    <w:rsid w:val="008D2A24"/>
    <w:rsid w:val="008D2CDD"/>
    <w:rsid w:val="008D303B"/>
    <w:rsid w:val="008D30B9"/>
    <w:rsid w:val="008D3737"/>
    <w:rsid w:val="008D42E6"/>
    <w:rsid w:val="008D4327"/>
    <w:rsid w:val="008D4900"/>
    <w:rsid w:val="008D4998"/>
    <w:rsid w:val="008D4EBB"/>
    <w:rsid w:val="008D4ED5"/>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3F7"/>
    <w:rsid w:val="008E1418"/>
    <w:rsid w:val="008E15F5"/>
    <w:rsid w:val="008E1B38"/>
    <w:rsid w:val="008E1B44"/>
    <w:rsid w:val="008E1CF6"/>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0D2"/>
    <w:rsid w:val="008E712C"/>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CCB"/>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3EC"/>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AA4"/>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9BB"/>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B87"/>
    <w:rsid w:val="00913F94"/>
    <w:rsid w:val="00914376"/>
    <w:rsid w:val="009148D9"/>
    <w:rsid w:val="009148F0"/>
    <w:rsid w:val="009149D4"/>
    <w:rsid w:val="00914C86"/>
    <w:rsid w:val="009152D7"/>
    <w:rsid w:val="009152F1"/>
    <w:rsid w:val="0091566C"/>
    <w:rsid w:val="0091568F"/>
    <w:rsid w:val="00915713"/>
    <w:rsid w:val="00915A53"/>
    <w:rsid w:val="00915B2C"/>
    <w:rsid w:val="00915C4D"/>
    <w:rsid w:val="009160EF"/>
    <w:rsid w:val="00916416"/>
    <w:rsid w:val="00916525"/>
    <w:rsid w:val="00916A85"/>
    <w:rsid w:val="0091721B"/>
    <w:rsid w:val="0091791A"/>
    <w:rsid w:val="00917FEA"/>
    <w:rsid w:val="009202DD"/>
    <w:rsid w:val="00920359"/>
    <w:rsid w:val="00920A9E"/>
    <w:rsid w:val="00920E12"/>
    <w:rsid w:val="00921193"/>
    <w:rsid w:val="00921727"/>
    <w:rsid w:val="00921766"/>
    <w:rsid w:val="00921B0D"/>
    <w:rsid w:val="00921F0E"/>
    <w:rsid w:val="009220CA"/>
    <w:rsid w:val="00922334"/>
    <w:rsid w:val="00922340"/>
    <w:rsid w:val="00922510"/>
    <w:rsid w:val="0092286A"/>
    <w:rsid w:val="00922B2B"/>
    <w:rsid w:val="009235C2"/>
    <w:rsid w:val="009238DC"/>
    <w:rsid w:val="009239DA"/>
    <w:rsid w:val="00923B98"/>
    <w:rsid w:val="00923C79"/>
    <w:rsid w:val="00923F0D"/>
    <w:rsid w:val="00924612"/>
    <w:rsid w:val="0092474F"/>
    <w:rsid w:val="00924ADF"/>
    <w:rsid w:val="00924E3F"/>
    <w:rsid w:val="00924F31"/>
    <w:rsid w:val="0092561C"/>
    <w:rsid w:val="009256EE"/>
    <w:rsid w:val="00925D20"/>
    <w:rsid w:val="00925FFD"/>
    <w:rsid w:val="00926164"/>
    <w:rsid w:val="00926363"/>
    <w:rsid w:val="009264EE"/>
    <w:rsid w:val="0092669D"/>
    <w:rsid w:val="00926DB7"/>
    <w:rsid w:val="0092700F"/>
    <w:rsid w:val="0092711F"/>
    <w:rsid w:val="009271AD"/>
    <w:rsid w:val="009272C9"/>
    <w:rsid w:val="0092762A"/>
    <w:rsid w:val="00927A4C"/>
    <w:rsid w:val="009305B6"/>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688"/>
    <w:rsid w:val="009377C2"/>
    <w:rsid w:val="0094007E"/>
    <w:rsid w:val="00940342"/>
    <w:rsid w:val="009406F2"/>
    <w:rsid w:val="00940711"/>
    <w:rsid w:val="0094096D"/>
    <w:rsid w:val="00940A6A"/>
    <w:rsid w:val="00940D18"/>
    <w:rsid w:val="00940D8A"/>
    <w:rsid w:val="009411C9"/>
    <w:rsid w:val="009417BD"/>
    <w:rsid w:val="0094187F"/>
    <w:rsid w:val="009419F2"/>
    <w:rsid w:val="00941A71"/>
    <w:rsid w:val="00941F84"/>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C7B"/>
    <w:rsid w:val="00950EA1"/>
    <w:rsid w:val="00950EE6"/>
    <w:rsid w:val="009510D5"/>
    <w:rsid w:val="00951804"/>
    <w:rsid w:val="00951C99"/>
    <w:rsid w:val="00951D45"/>
    <w:rsid w:val="00951E63"/>
    <w:rsid w:val="00951EFD"/>
    <w:rsid w:val="00952092"/>
    <w:rsid w:val="009521AA"/>
    <w:rsid w:val="009521D2"/>
    <w:rsid w:val="0095228B"/>
    <w:rsid w:val="009525CE"/>
    <w:rsid w:val="009526D9"/>
    <w:rsid w:val="009528B8"/>
    <w:rsid w:val="00952A51"/>
    <w:rsid w:val="00952A6B"/>
    <w:rsid w:val="009531C2"/>
    <w:rsid w:val="00953464"/>
    <w:rsid w:val="0095387D"/>
    <w:rsid w:val="00953A2D"/>
    <w:rsid w:val="00953D4A"/>
    <w:rsid w:val="00953D63"/>
    <w:rsid w:val="0095407E"/>
    <w:rsid w:val="0095422C"/>
    <w:rsid w:val="0095430A"/>
    <w:rsid w:val="00954670"/>
    <w:rsid w:val="009549D3"/>
    <w:rsid w:val="00954B96"/>
    <w:rsid w:val="00954F51"/>
    <w:rsid w:val="00955261"/>
    <w:rsid w:val="00955457"/>
    <w:rsid w:val="009555A0"/>
    <w:rsid w:val="009556C2"/>
    <w:rsid w:val="00955A7D"/>
    <w:rsid w:val="00955A9D"/>
    <w:rsid w:val="00955BAD"/>
    <w:rsid w:val="00955D4A"/>
    <w:rsid w:val="00955EE2"/>
    <w:rsid w:val="009563B3"/>
    <w:rsid w:val="009564FC"/>
    <w:rsid w:val="0095670A"/>
    <w:rsid w:val="0095674C"/>
    <w:rsid w:val="00956DA4"/>
    <w:rsid w:val="00956E36"/>
    <w:rsid w:val="009574C1"/>
    <w:rsid w:val="009575BE"/>
    <w:rsid w:val="00957970"/>
    <w:rsid w:val="00957AD5"/>
    <w:rsid w:val="0096009F"/>
    <w:rsid w:val="0096098F"/>
    <w:rsid w:val="00960D9B"/>
    <w:rsid w:val="009610AB"/>
    <w:rsid w:val="009614E3"/>
    <w:rsid w:val="009615EB"/>
    <w:rsid w:val="009617C1"/>
    <w:rsid w:val="009619C0"/>
    <w:rsid w:val="00961C0C"/>
    <w:rsid w:val="00961E81"/>
    <w:rsid w:val="0096218B"/>
    <w:rsid w:val="00962508"/>
    <w:rsid w:val="009625F9"/>
    <w:rsid w:val="00962798"/>
    <w:rsid w:val="0096295D"/>
    <w:rsid w:val="00962A7E"/>
    <w:rsid w:val="00962ACE"/>
    <w:rsid w:val="00962C9A"/>
    <w:rsid w:val="00962CAC"/>
    <w:rsid w:val="00962DF2"/>
    <w:rsid w:val="00962FDC"/>
    <w:rsid w:val="009630BD"/>
    <w:rsid w:val="0096348A"/>
    <w:rsid w:val="0096358D"/>
    <w:rsid w:val="00963A51"/>
    <w:rsid w:val="00963AB1"/>
    <w:rsid w:val="00963CA1"/>
    <w:rsid w:val="0096415A"/>
    <w:rsid w:val="00964277"/>
    <w:rsid w:val="00964578"/>
    <w:rsid w:val="00964614"/>
    <w:rsid w:val="009649FE"/>
    <w:rsid w:val="00964B3E"/>
    <w:rsid w:val="00964B46"/>
    <w:rsid w:val="00964BF9"/>
    <w:rsid w:val="00964CAA"/>
    <w:rsid w:val="00965117"/>
    <w:rsid w:val="0096515C"/>
    <w:rsid w:val="00965D48"/>
    <w:rsid w:val="00965F8C"/>
    <w:rsid w:val="00965FA4"/>
    <w:rsid w:val="0096609E"/>
    <w:rsid w:val="0096624B"/>
    <w:rsid w:val="00966275"/>
    <w:rsid w:val="00966331"/>
    <w:rsid w:val="009665D2"/>
    <w:rsid w:val="00966F84"/>
    <w:rsid w:val="00967166"/>
    <w:rsid w:val="00967409"/>
    <w:rsid w:val="009675D7"/>
    <w:rsid w:val="0096762B"/>
    <w:rsid w:val="009676D0"/>
    <w:rsid w:val="00967A38"/>
    <w:rsid w:val="00967A7B"/>
    <w:rsid w:val="00967E29"/>
    <w:rsid w:val="00967E89"/>
    <w:rsid w:val="00970218"/>
    <w:rsid w:val="00970789"/>
    <w:rsid w:val="00970833"/>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4E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6C97"/>
    <w:rsid w:val="009774A7"/>
    <w:rsid w:val="00977805"/>
    <w:rsid w:val="00977BC4"/>
    <w:rsid w:val="00977F47"/>
    <w:rsid w:val="009805AF"/>
    <w:rsid w:val="00980CB5"/>
    <w:rsid w:val="00980D43"/>
    <w:rsid w:val="00981030"/>
    <w:rsid w:val="009813F3"/>
    <w:rsid w:val="00981A5F"/>
    <w:rsid w:val="00981B72"/>
    <w:rsid w:val="00982152"/>
    <w:rsid w:val="00982441"/>
    <w:rsid w:val="00982743"/>
    <w:rsid w:val="00982EFB"/>
    <w:rsid w:val="00983038"/>
    <w:rsid w:val="009830D0"/>
    <w:rsid w:val="00983129"/>
    <w:rsid w:val="009833FF"/>
    <w:rsid w:val="00983B6E"/>
    <w:rsid w:val="00983FFF"/>
    <w:rsid w:val="009840F9"/>
    <w:rsid w:val="0098468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87BCF"/>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992"/>
    <w:rsid w:val="00996BE4"/>
    <w:rsid w:val="00996C0E"/>
    <w:rsid w:val="00996D4F"/>
    <w:rsid w:val="0099760E"/>
    <w:rsid w:val="00997EE0"/>
    <w:rsid w:val="009A04EE"/>
    <w:rsid w:val="009A08C2"/>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7A8"/>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14"/>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D84"/>
    <w:rsid w:val="009B3F55"/>
    <w:rsid w:val="009B40A7"/>
    <w:rsid w:val="009B40FA"/>
    <w:rsid w:val="009B4265"/>
    <w:rsid w:val="009B447D"/>
    <w:rsid w:val="009B44A7"/>
    <w:rsid w:val="009B4605"/>
    <w:rsid w:val="009B468D"/>
    <w:rsid w:val="009B4956"/>
    <w:rsid w:val="009B4AD7"/>
    <w:rsid w:val="009B4D3B"/>
    <w:rsid w:val="009B5A1D"/>
    <w:rsid w:val="009B61CE"/>
    <w:rsid w:val="009B6513"/>
    <w:rsid w:val="009B6915"/>
    <w:rsid w:val="009B723D"/>
    <w:rsid w:val="009B724D"/>
    <w:rsid w:val="009B72DF"/>
    <w:rsid w:val="009B7A72"/>
    <w:rsid w:val="009B7B0B"/>
    <w:rsid w:val="009B7B4E"/>
    <w:rsid w:val="009B7C67"/>
    <w:rsid w:val="009B7CB4"/>
    <w:rsid w:val="009B7DC8"/>
    <w:rsid w:val="009B7F36"/>
    <w:rsid w:val="009C015F"/>
    <w:rsid w:val="009C03EA"/>
    <w:rsid w:val="009C0512"/>
    <w:rsid w:val="009C0640"/>
    <w:rsid w:val="009C06C3"/>
    <w:rsid w:val="009C073C"/>
    <w:rsid w:val="009C0BB8"/>
    <w:rsid w:val="009C0D0E"/>
    <w:rsid w:val="009C1BF2"/>
    <w:rsid w:val="009C1BF9"/>
    <w:rsid w:val="009C1C41"/>
    <w:rsid w:val="009C202C"/>
    <w:rsid w:val="009C2039"/>
    <w:rsid w:val="009C257E"/>
    <w:rsid w:val="009C28EC"/>
    <w:rsid w:val="009C2923"/>
    <w:rsid w:val="009C2A8B"/>
    <w:rsid w:val="009C2B6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C7EC6"/>
    <w:rsid w:val="009D0326"/>
    <w:rsid w:val="009D052E"/>
    <w:rsid w:val="009D0910"/>
    <w:rsid w:val="009D0D62"/>
    <w:rsid w:val="009D0FDF"/>
    <w:rsid w:val="009D16C1"/>
    <w:rsid w:val="009D17F0"/>
    <w:rsid w:val="009D1AD9"/>
    <w:rsid w:val="009D1B0A"/>
    <w:rsid w:val="009D1C25"/>
    <w:rsid w:val="009D1C9A"/>
    <w:rsid w:val="009D1FCF"/>
    <w:rsid w:val="009D2155"/>
    <w:rsid w:val="009D21BD"/>
    <w:rsid w:val="009D21DB"/>
    <w:rsid w:val="009D261A"/>
    <w:rsid w:val="009D26D7"/>
    <w:rsid w:val="009D2893"/>
    <w:rsid w:val="009D294E"/>
    <w:rsid w:val="009D2B05"/>
    <w:rsid w:val="009D2C44"/>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1D"/>
    <w:rsid w:val="009D682D"/>
    <w:rsid w:val="009D6D9C"/>
    <w:rsid w:val="009D6FC1"/>
    <w:rsid w:val="009D707F"/>
    <w:rsid w:val="009D7181"/>
    <w:rsid w:val="009D738F"/>
    <w:rsid w:val="009D7405"/>
    <w:rsid w:val="009D7453"/>
    <w:rsid w:val="009D7972"/>
    <w:rsid w:val="009D7A09"/>
    <w:rsid w:val="009D7A9F"/>
    <w:rsid w:val="009E0EAD"/>
    <w:rsid w:val="009E1313"/>
    <w:rsid w:val="009E13D6"/>
    <w:rsid w:val="009E17B4"/>
    <w:rsid w:val="009E180D"/>
    <w:rsid w:val="009E1F7B"/>
    <w:rsid w:val="009E21F9"/>
    <w:rsid w:val="009E2482"/>
    <w:rsid w:val="009E24FE"/>
    <w:rsid w:val="009E26C5"/>
    <w:rsid w:val="009E2AC6"/>
    <w:rsid w:val="009E2C96"/>
    <w:rsid w:val="009E30E3"/>
    <w:rsid w:val="009E30EB"/>
    <w:rsid w:val="009E3A7F"/>
    <w:rsid w:val="009E3D5F"/>
    <w:rsid w:val="009E4369"/>
    <w:rsid w:val="009E4415"/>
    <w:rsid w:val="009E454F"/>
    <w:rsid w:val="009E45C0"/>
    <w:rsid w:val="009E48B6"/>
    <w:rsid w:val="009E4BB8"/>
    <w:rsid w:val="009E4BE9"/>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4DF"/>
    <w:rsid w:val="009E661C"/>
    <w:rsid w:val="009E663D"/>
    <w:rsid w:val="009E714C"/>
    <w:rsid w:val="009E77DF"/>
    <w:rsid w:val="009E791F"/>
    <w:rsid w:val="009E79C9"/>
    <w:rsid w:val="009F03C4"/>
    <w:rsid w:val="009F04F0"/>
    <w:rsid w:val="009F0A63"/>
    <w:rsid w:val="009F0F7E"/>
    <w:rsid w:val="009F17BB"/>
    <w:rsid w:val="009F1F92"/>
    <w:rsid w:val="009F1FFB"/>
    <w:rsid w:val="009F290F"/>
    <w:rsid w:val="009F29C8"/>
    <w:rsid w:val="009F2B52"/>
    <w:rsid w:val="009F2E25"/>
    <w:rsid w:val="009F2F1E"/>
    <w:rsid w:val="009F3476"/>
    <w:rsid w:val="009F3818"/>
    <w:rsid w:val="009F3D57"/>
    <w:rsid w:val="009F3DC6"/>
    <w:rsid w:val="009F3EDD"/>
    <w:rsid w:val="009F4262"/>
    <w:rsid w:val="009F4367"/>
    <w:rsid w:val="009F45DC"/>
    <w:rsid w:val="009F49D4"/>
    <w:rsid w:val="009F5280"/>
    <w:rsid w:val="009F5A73"/>
    <w:rsid w:val="009F5D47"/>
    <w:rsid w:val="009F6246"/>
    <w:rsid w:val="009F6333"/>
    <w:rsid w:val="009F63BE"/>
    <w:rsid w:val="009F63E5"/>
    <w:rsid w:val="009F643A"/>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19C"/>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C08"/>
    <w:rsid w:val="00A13FF3"/>
    <w:rsid w:val="00A1405B"/>
    <w:rsid w:val="00A140DE"/>
    <w:rsid w:val="00A140EC"/>
    <w:rsid w:val="00A14170"/>
    <w:rsid w:val="00A14997"/>
    <w:rsid w:val="00A14A03"/>
    <w:rsid w:val="00A14A07"/>
    <w:rsid w:val="00A14E57"/>
    <w:rsid w:val="00A14EF6"/>
    <w:rsid w:val="00A15410"/>
    <w:rsid w:val="00A157C3"/>
    <w:rsid w:val="00A162FF"/>
    <w:rsid w:val="00A16460"/>
    <w:rsid w:val="00A168DC"/>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1F04"/>
    <w:rsid w:val="00A2204D"/>
    <w:rsid w:val="00A22077"/>
    <w:rsid w:val="00A2207B"/>
    <w:rsid w:val="00A227B6"/>
    <w:rsid w:val="00A22E59"/>
    <w:rsid w:val="00A22F32"/>
    <w:rsid w:val="00A22FE0"/>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6EA"/>
    <w:rsid w:val="00A26809"/>
    <w:rsid w:val="00A26BD9"/>
    <w:rsid w:val="00A26D94"/>
    <w:rsid w:val="00A26E8F"/>
    <w:rsid w:val="00A26ED7"/>
    <w:rsid w:val="00A26F54"/>
    <w:rsid w:val="00A274BD"/>
    <w:rsid w:val="00A275CD"/>
    <w:rsid w:val="00A2762C"/>
    <w:rsid w:val="00A27860"/>
    <w:rsid w:val="00A2791B"/>
    <w:rsid w:val="00A27CC7"/>
    <w:rsid w:val="00A27ECF"/>
    <w:rsid w:val="00A27F29"/>
    <w:rsid w:val="00A30021"/>
    <w:rsid w:val="00A302F3"/>
    <w:rsid w:val="00A30343"/>
    <w:rsid w:val="00A30471"/>
    <w:rsid w:val="00A30A74"/>
    <w:rsid w:val="00A30B7C"/>
    <w:rsid w:val="00A30D26"/>
    <w:rsid w:val="00A30DEF"/>
    <w:rsid w:val="00A30EFA"/>
    <w:rsid w:val="00A31C1E"/>
    <w:rsid w:val="00A31CF3"/>
    <w:rsid w:val="00A32479"/>
    <w:rsid w:val="00A32511"/>
    <w:rsid w:val="00A32687"/>
    <w:rsid w:val="00A329F6"/>
    <w:rsid w:val="00A32BA4"/>
    <w:rsid w:val="00A32CC4"/>
    <w:rsid w:val="00A3309A"/>
    <w:rsid w:val="00A3337D"/>
    <w:rsid w:val="00A333BF"/>
    <w:rsid w:val="00A33933"/>
    <w:rsid w:val="00A33A21"/>
    <w:rsid w:val="00A33A94"/>
    <w:rsid w:val="00A342BD"/>
    <w:rsid w:val="00A347BE"/>
    <w:rsid w:val="00A34884"/>
    <w:rsid w:val="00A349AD"/>
    <w:rsid w:val="00A352A1"/>
    <w:rsid w:val="00A35CED"/>
    <w:rsid w:val="00A35DA0"/>
    <w:rsid w:val="00A3629F"/>
    <w:rsid w:val="00A36494"/>
    <w:rsid w:val="00A368AA"/>
    <w:rsid w:val="00A3709E"/>
    <w:rsid w:val="00A3713D"/>
    <w:rsid w:val="00A37297"/>
    <w:rsid w:val="00A3760B"/>
    <w:rsid w:val="00A37BC1"/>
    <w:rsid w:val="00A37C8F"/>
    <w:rsid w:val="00A40940"/>
    <w:rsid w:val="00A40FC7"/>
    <w:rsid w:val="00A413A5"/>
    <w:rsid w:val="00A413FE"/>
    <w:rsid w:val="00A41499"/>
    <w:rsid w:val="00A41660"/>
    <w:rsid w:val="00A4176C"/>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5BA"/>
    <w:rsid w:val="00A44984"/>
    <w:rsid w:val="00A44F2E"/>
    <w:rsid w:val="00A4502B"/>
    <w:rsid w:val="00A454E2"/>
    <w:rsid w:val="00A4576B"/>
    <w:rsid w:val="00A4577B"/>
    <w:rsid w:val="00A4593A"/>
    <w:rsid w:val="00A459DA"/>
    <w:rsid w:val="00A45B46"/>
    <w:rsid w:val="00A45DCC"/>
    <w:rsid w:val="00A45F97"/>
    <w:rsid w:val="00A461CB"/>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53"/>
    <w:rsid w:val="00A5206E"/>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00"/>
    <w:rsid w:val="00A53C99"/>
    <w:rsid w:val="00A53F95"/>
    <w:rsid w:val="00A540BE"/>
    <w:rsid w:val="00A54157"/>
    <w:rsid w:val="00A54BA0"/>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593"/>
    <w:rsid w:val="00A62872"/>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9AD"/>
    <w:rsid w:val="00A67B7F"/>
    <w:rsid w:val="00A67D80"/>
    <w:rsid w:val="00A70589"/>
    <w:rsid w:val="00A70834"/>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D54"/>
    <w:rsid w:val="00A72E85"/>
    <w:rsid w:val="00A72ED6"/>
    <w:rsid w:val="00A731D2"/>
    <w:rsid w:val="00A7354D"/>
    <w:rsid w:val="00A7393E"/>
    <w:rsid w:val="00A73C0F"/>
    <w:rsid w:val="00A73D4C"/>
    <w:rsid w:val="00A7408B"/>
    <w:rsid w:val="00A7464B"/>
    <w:rsid w:val="00A74951"/>
    <w:rsid w:val="00A74BE8"/>
    <w:rsid w:val="00A74E42"/>
    <w:rsid w:val="00A7585A"/>
    <w:rsid w:val="00A75AFC"/>
    <w:rsid w:val="00A76168"/>
    <w:rsid w:val="00A76699"/>
    <w:rsid w:val="00A7671E"/>
    <w:rsid w:val="00A76831"/>
    <w:rsid w:val="00A76C25"/>
    <w:rsid w:val="00A77321"/>
    <w:rsid w:val="00A778BB"/>
    <w:rsid w:val="00A778DC"/>
    <w:rsid w:val="00A77945"/>
    <w:rsid w:val="00A7797F"/>
    <w:rsid w:val="00A77A64"/>
    <w:rsid w:val="00A77D29"/>
    <w:rsid w:val="00A803FE"/>
    <w:rsid w:val="00A8051B"/>
    <w:rsid w:val="00A81506"/>
    <w:rsid w:val="00A81692"/>
    <w:rsid w:val="00A81728"/>
    <w:rsid w:val="00A8201C"/>
    <w:rsid w:val="00A82649"/>
    <w:rsid w:val="00A827F3"/>
    <w:rsid w:val="00A8290B"/>
    <w:rsid w:val="00A82B92"/>
    <w:rsid w:val="00A82BCA"/>
    <w:rsid w:val="00A82C6A"/>
    <w:rsid w:val="00A82D5A"/>
    <w:rsid w:val="00A835D4"/>
    <w:rsid w:val="00A83AD5"/>
    <w:rsid w:val="00A83C10"/>
    <w:rsid w:val="00A84149"/>
    <w:rsid w:val="00A842AF"/>
    <w:rsid w:val="00A84407"/>
    <w:rsid w:val="00A84831"/>
    <w:rsid w:val="00A84ACD"/>
    <w:rsid w:val="00A84CD3"/>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1F3E"/>
    <w:rsid w:val="00A92985"/>
    <w:rsid w:val="00A92DB0"/>
    <w:rsid w:val="00A9349D"/>
    <w:rsid w:val="00A93514"/>
    <w:rsid w:val="00A9373A"/>
    <w:rsid w:val="00A938F9"/>
    <w:rsid w:val="00A93A66"/>
    <w:rsid w:val="00A93E10"/>
    <w:rsid w:val="00A943A1"/>
    <w:rsid w:val="00A9498A"/>
    <w:rsid w:val="00A95060"/>
    <w:rsid w:val="00A95083"/>
    <w:rsid w:val="00A95084"/>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9AA"/>
    <w:rsid w:val="00AA2C55"/>
    <w:rsid w:val="00AA2CB4"/>
    <w:rsid w:val="00AA310C"/>
    <w:rsid w:val="00AA3C60"/>
    <w:rsid w:val="00AA3C90"/>
    <w:rsid w:val="00AA3E0B"/>
    <w:rsid w:val="00AA3FEA"/>
    <w:rsid w:val="00AA4576"/>
    <w:rsid w:val="00AA45FE"/>
    <w:rsid w:val="00AA515A"/>
    <w:rsid w:val="00AA5280"/>
    <w:rsid w:val="00AA5583"/>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7F1"/>
    <w:rsid w:val="00AB39FC"/>
    <w:rsid w:val="00AB3E53"/>
    <w:rsid w:val="00AB3E82"/>
    <w:rsid w:val="00AB4469"/>
    <w:rsid w:val="00AB467E"/>
    <w:rsid w:val="00AB4A84"/>
    <w:rsid w:val="00AB4B4A"/>
    <w:rsid w:val="00AB4FA6"/>
    <w:rsid w:val="00AB5111"/>
    <w:rsid w:val="00AB521D"/>
    <w:rsid w:val="00AB53A6"/>
    <w:rsid w:val="00AB6287"/>
    <w:rsid w:val="00AB672B"/>
    <w:rsid w:val="00AB6892"/>
    <w:rsid w:val="00AB68A7"/>
    <w:rsid w:val="00AB698F"/>
    <w:rsid w:val="00AB704D"/>
    <w:rsid w:val="00AB7354"/>
    <w:rsid w:val="00AB7B35"/>
    <w:rsid w:val="00AB7C3D"/>
    <w:rsid w:val="00AC030A"/>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4BE"/>
    <w:rsid w:val="00AC2506"/>
    <w:rsid w:val="00AC2C20"/>
    <w:rsid w:val="00AC2DDF"/>
    <w:rsid w:val="00AC318D"/>
    <w:rsid w:val="00AC35C5"/>
    <w:rsid w:val="00AC3762"/>
    <w:rsid w:val="00AC37AD"/>
    <w:rsid w:val="00AC3D8A"/>
    <w:rsid w:val="00AC3E73"/>
    <w:rsid w:val="00AC426D"/>
    <w:rsid w:val="00AC4670"/>
    <w:rsid w:val="00AC4A16"/>
    <w:rsid w:val="00AC4D14"/>
    <w:rsid w:val="00AC4EF4"/>
    <w:rsid w:val="00AC5046"/>
    <w:rsid w:val="00AC5786"/>
    <w:rsid w:val="00AC5B71"/>
    <w:rsid w:val="00AC5D7C"/>
    <w:rsid w:val="00AC5DA5"/>
    <w:rsid w:val="00AC6423"/>
    <w:rsid w:val="00AC67C1"/>
    <w:rsid w:val="00AC6842"/>
    <w:rsid w:val="00AC6D77"/>
    <w:rsid w:val="00AC6E8D"/>
    <w:rsid w:val="00AC7368"/>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3B"/>
    <w:rsid w:val="00AD2D4E"/>
    <w:rsid w:val="00AD300F"/>
    <w:rsid w:val="00AD3286"/>
    <w:rsid w:val="00AD353F"/>
    <w:rsid w:val="00AD355F"/>
    <w:rsid w:val="00AD3B58"/>
    <w:rsid w:val="00AD3C55"/>
    <w:rsid w:val="00AD3F58"/>
    <w:rsid w:val="00AD3F8C"/>
    <w:rsid w:val="00AD3FEE"/>
    <w:rsid w:val="00AD47F4"/>
    <w:rsid w:val="00AD49AF"/>
    <w:rsid w:val="00AD4A03"/>
    <w:rsid w:val="00AD4BCC"/>
    <w:rsid w:val="00AD531C"/>
    <w:rsid w:val="00AD543A"/>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067"/>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571"/>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5AF9"/>
    <w:rsid w:val="00AF6555"/>
    <w:rsid w:val="00AF6D6C"/>
    <w:rsid w:val="00AF704A"/>
    <w:rsid w:val="00AF7202"/>
    <w:rsid w:val="00AF72AB"/>
    <w:rsid w:val="00AF7400"/>
    <w:rsid w:val="00AF75E4"/>
    <w:rsid w:val="00AF7634"/>
    <w:rsid w:val="00AF76F0"/>
    <w:rsid w:val="00AF7A52"/>
    <w:rsid w:val="00AF7D2E"/>
    <w:rsid w:val="00AF7F4C"/>
    <w:rsid w:val="00B00140"/>
    <w:rsid w:val="00B0015B"/>
    <w:rsid w:val="00B00200"/>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C69"/>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1FEA"/>
    <w:rsid w:val="00B1275E"/>
    <w:rsid w:val="00B12A4D"/>
    <w:rsid w:val="00B12AFF"/>
    <w:rsid w:val="00B12B2E"/>
    <w:rsid w:val="00B12DEC"/>
    <w:rsid w:val="00B1332B"/>
    <w:rsid w:val="00B1334D"/>
    <w:rsid w:val="00B1337B"/>
    <w:rsid w:val="00B136F6"/>
    <w:rsid w:val="00B13805"/>
    <w:rsid w:val="00B139EE"/>
    <w:rsid w:val="00B13CBF"/>
    <w:rsid w:val="00B13E2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6F11"/>
    <w:rsid w:val="00B17144"/>
    <w:rsid w:val="00B17344"/>
    <w:rsid w:val="00B17810"/>
    <w:rsid w:val="00B1793A"/>
    <w:rsid w:val="00B17C6D"/>
    <w:rsid w:val="00B17E9E"/>
    <w:rsid w:val="00B201D2"/>
    <w:rsid w:val="00B2066D"/>
    <w:rsid w:val="00B20F24"/>
    <w:rsid w:val="00B2100B"/>
    <w:rsid w:val="00B211D4"/>
    <w:rsid w:val="00B21449"/>
    <w:rsid w:val="00B21502"/>
    <w:rsid w:val="00B21633"/>
    <w:rsid w:val="00B21854"/>
    <w:rsid w:val="00B2186D"/>
    <w:rsid w:val="00B21A8E"/>
    <w:rsid w:val="00B21DD3"/>
    <w:rsid w:val="00B22652"/>
    <w:rsid w:val="00B228B0"/>
    <w:rsid w:val="00B22AB0"/>
    <w:rsid w:val="00B22AD0"/>
    <w:rsid w:val="00B22FE3"/>
    <w:rsid w:val="00B232EA"/>
    <w:rsid w:val="00B23AE6"/>
    <w:rsid w:val="00B23C69"/>
    <w:rsid w:val="00B23CC9"/>
    <w:rsid w:val="00B23E4F"/>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A5B"/>
    <w:rsid w:val="00B30EA3"/>
    <w:rsid w:val="00B312F9"/>
    <w:rsid w:val="00B31346"/>
    <w:rsid w:val="00B318B6"/>
    <w:rsid w:val="00B3195C"/>
    <w:rsid w:val="00B31A3B"/>
    <w:rsid w:val="00B32339"/>
    <w:rsid w:val="00B323FB"/>
    <w:rsid w:val="00B32450"/>
    <w:rsid w:val="00B32BF6"/>
    <w:rsid w:val="00B33179"/>
    <w:rsid w:val="00B337F8"/>
    <w:rsid w:val="00B33AF8"/>
    <w:rsid w:val="00B33ED7"/>
    <w:rsid w:val="00B340D1"/>
    <w:rsid w:val="00B342DC"/>
    <w:rsid w:val="00B343D6"/>
    <w:rsid w:val="00B34572"/>
    <w:rsid w:val="00B34661"/>
    <w:rsid w:val="00B34D49"/>
    <w:rsid w:val="00B34F44"/>
    <w:rsid w:val="00B351BE"/>
    <w:rsid w:val="00B3538F"/>
    <w:rsid w:val="00B35422"/>
    <w:rsid w:val="00B35445"/>
    <w:rsid w:val="00B35512"/>
    <w:rsid w:val="00B35572"/>
    <w:rsid w:val="00B356FF"/>
    <w:rsid w:val="00B35751"/>
    <w:rsid w:val="00B35C02"/>
    <w:rsid w:val="00B35C3D"/>
    <w:rsid w:val="00B35E64"/>
    <w:rsid w:val="00B36256"/>
    <w:rsid w:val="00B366A8"/>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179"/>
    <w:rsid w:val="00B4033C"/>
    <w:rsid w:val="00B40355"/>
    <w:rsid w:val="00B40381"/>
    <w:rsid w:val="00B4067F"/>
    <w:rsid w:val="00B409DE"/>
    <w:rsid w:val="00B40F55"/>
    <w:rsid w:val="00B40F95"/>
    <w:rsid w:val="00B4142E"/>
    <w:rsid w:val="00B41BC0"/>
    <w:rsid w:val="00B41E2B"/>
    <w:rsid w:val="00B42158"/>
    <w:rsid w:val="00B421F3"/>
    <w:rsid w:val="00B4246D"/>
    <w:rsid w:val="00B4248A"/>
    <w:rsid w:val="00B42D2D"/>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6A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2DF3"/>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88C"/>
    <w:rsid w:val="00B57D46"/>
    <w:rsid w:val="00B57F96"/>
    <w:rsid w:val="00B6062C"/>
    <w:rsid w:val="00B60A50"/>
    <w:rsid w:val="00B60AB2"/>
    <w:rsid w:val="00B60BF2"/>
    <w:rsid w:val="00B60C1B"/>
    <w:rsid w:val="00B60D9D"/>
    <w:rsid w:val="00B61143"/>
    <w:rsid w:val="00B614D5"/>
    <w:rsid w:val="00B61AF4"/>
    <w:rsid w:val="00B61B72"/>
    <w:rsid w:val="00B61BFC"/>
    <w:rsid w:val="00B62036"/>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3A"/>
    <w:rsid w:val="00B66F69"/>
    <w:rsid w:val="00B670DE"/>
    <w:rsid w:val="00B671BE"/>
    <w:rsid w:val="00B67583"/>
    <w:rsid w:val="00B67687"/>
    <w:rsid w:val="00B67892"/>
    <w:rsid w:val="00B6799D"/>
    <w:rsid w:val="00B67CE8"/>
    <w:rsid w:val="00B67DFA"/>
    <w:rsid w:val="00B70BD5"/>
    <w:rsid w:val="00B70D3B"/>
    <w:rsid w:val="00B70FF1"/>
    <w:rsid w:val="00B713E0"/>
    <w:rsid w:val="00B713EB"/>
    <w:rsid w:val="00B714DD"/>
    <w:rsid w:val="00B71856"/>
    <w:rsid w:val="00B71926"/>
    <w:rsid w:val="00B71E11"/>
    <w:rsid w:val="00B722E5"/>
    <w:rsid w:val="00B72ED0"/>
    <w:rsid w:val="00B73132"/>
    <w:rsid w:val="00B732B1"/>
    <w:rsid w:val="00B733F7"/>
    <w:rsid w:val="00B73E1C"/>
    <w:rsid w:val="00B7461A"/>
    <w:rsid w:val="00B7476E"/>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7E"/>
    <w:rsid w:val="00B81BDB"/>
    <w:rsid w:val="00B821FF"/>
    <w:rsid w:val="00B8227C"/>
    <w:rsid w:val="00B823C2"/>
    <w:rsid w:val="00B825E2"/>
    <w:rsid w:val="00B82947"/>
    <w:rsid w:val="00B82D4D"/>
    <w:rsid w:val="00B82D80"/>
    <w:rsid w:val="00B8313A"/>
    <w:rsid w:val="00B832C4"/>
    <w:rsid w:val="00B8386D"/>
    <w:rsid w:val="00B83AD7"/>
    <w:rsid w:val="00B841DA"/>
    <w:rsid w:val="00B84813"/>
    <w:rsid w:val="00B84BD4"/>
    <w:rsid w:val="00B84C5A"/>
    <w:rsid w:val="00B84C6E"/>
    <w:rsid w:val="00B84CDD"/>
    <w:rsid w:val="00B84E77"/>
    <w:rsid w:val="00B84ED5"/>
    <w:rsid w:val="00B85080"/>
    <w:rsid w:val="00B85272"/>
    <w:rsid w:val="00B8529B"/>
    <w:rsid w:val="00B853C9"/>
    <w:rsid w:val="00B854B6"/>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71"/>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5FFB"/>
    <w:rsid w:val="00B9605C"/>
    <w:rsid w:val="00B96229"/>
    <w:rsid w:val="00B96860"/>
    <w:rsid w:val="00B96A50"/>
    <w:rsid w:val="00B96C55"/>
    <w:rsid w:val="00B9710C"/>
    <w:rsid w:val="00B976EE"/>
    <w:rsid w:val="00B9777F"/>
    <w:rsid w:val="00B97939"/>
    <w:rsid w:val="00B97E48"/>
    <w:rsid w:val="00B97E68"/>
    <w:rsid w:val="00B97E81"/>
    <w:rsid w:val="00BA0091"/>
    <w:rsid w:val="00BA01DB"/>
    <w:rsid w:val="00BA0569"/>
    <w:rsid w:val="00BA06F6"/>
    <w:rsid w:val="00BA080A"/>
    <w:rsid w:val="00BA0878"/>
    <w:rsid w:val="00BA0BCB"/>
    <w:rsid w:val="00BA0F0A"/>
    <w:rsid w:val="00BA11F7"/>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5B8"/>
    <w:rsid w:val="00BA5643"/>
    <w:rsid w:val="00BA5648"/>
    <w:rsid w:val="00BA56BC"/>
    <w:rsid w:val="00BA642C"/>
    <w:rsid w:val="00BA6496"/>
    <w:rsid w:val="00BA6C7E"/>
    <w:rsid w:val="00BA6CE3"/>
    <w:rsid w:val="00BA6D7C"/>
    <w:rsid w:val="00BA6F57"/>
    <w:rsid w:val="00BA70A3"/>
    <w:rsid w:val="00BA73B9"/>
    <w:rsid w:val="00BA754B"/>
    <w:rsid w:val="00BA759E"/>
    <w:rsid w:val="00BA76AB"/>
    <w:rsid w:val="00BA7878"/>
    <w:rsid w:val="00BA78AF"/>
    <w:rsid w:val="00BB079C"/>
    <w:rsid w:val="00BB09EE"/>
    <w:rsid w:val="00BB0BAA"/>
    <w:rsid w:val="00BB0D44"/>
    <w:rsid w:val="00BB0EE7"/>
    <w:rsid w:val="00BB0FBA"/>
    <w:rsid w:val="00BB1209"/>
    <w:rsid w:val="00BB15CC"/>
    <w:rsid w:val="00BB15EE"/>
    <w:rsid w:val="00BB17D0"/>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25C"/>
    <w:rsid w:val="00BB548D"/>
    <w:rsid w:val="00BB57E7"/>
    <w:rsid w:val="00BB5A60"/>
    <w:rsid w:val="00BB5EE3"/>
    <w:rsid w:val="00BB65C4"/>
    <w:rsid w:val="00BB6C4E"/>
    <w:rsid w:val="00BB6DF5"/>
    <w:rsid w:val="00BB71E6"/>
    <w:rsid w:val="00BB77A0"/>
    <w:rsid w:val="00BB77AD"/>
    <w:rsid w:val="00BB78DF"/>
    <w:rsid w:val="00BB7CA9"/>
    <w:rsid w:val="00BC04C0"/>
    <w:rsid w:val="00BC054D"/>
    <w:rsid w:val="00BC0C0D"/>
    <w:rsid w:val="00BC10C3"/>
    <w:rsid w:val="00BC196B"/>
    <w:rsid w:val="00BC19F9"/>
    <w:rsid w:val="00BC1C0E"/>
    <w:rsid w:val="00BC1C88"/>
    <w:rsid w:val="00BC1D36"/>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E85"/>
    <w:rsid w:val="00BC7FF7"/>
    <w:rsid w:val="00BD0286"/>
    <w:rsid w:val="00BD0A22"/>
    <w:rsid w:val="00BD0A53"/>
    <w:rsid w:val="00BD0C12"/>
    <w:rsid w:val="00BD1647"/>
    <w:rsid w:val="00BD1ACD"/>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40C"/>
    <w:rsid w:val="00BD65AD"/>
    <w:rsid w:val="00BD66DC"/>
    <w:rsid w:val="00BD6756"/>
    <w:rsid w:val="00BD69B8"/>
    <w:rsid w:val="00BD722A"/>
    <w:rsid w:val="00BD7621"/>
    <w:rsid w:val="00BD786B"/>
    <w:rsid w:val="00BD7AEE"/>
    <w:rsid w:val="00BD7D20"/>
    <w:rsid w:val="00BE03DA"/>
    <w:rsid w:val="00BE0A40"/>
    <w:rsid w:val="00BE0ED3"/>
    <w:rsid w:val="00BE0EDA"/>
    <w:rsid w:val="00BE0FDC"/>
    <w:rsid w:val="00BE1093"/>
    <w:rsid w:val="00BE1111"/>
    <w:rsid w:val="00BE13F2"/>
    <w:rsid w:val="00BE1520"/>
    <w:rsid w:val="00BE1928"/>
    <w:rsid w:val="00BE1DBB"/>
    <w:rsid w:val="00BE1DBF"/>
    <w:rsid w:val="00BE1E0E"/>
    <w:rsid w:val="00BE1E17"/>
    <w:rsid w:val="00BE284F"/>
    <w:rsid w:val="00BE2BF2"/>
    <w:rsid w:val="00BE2D82"/>
    <w:rsid w:val="00BE2EA5"/>
    <w:rsid w:val="00BE2F59"/>
    <w:rsid w:val="00BE3005"/>
    <w:rsid w:val="00BE34F2"/>
    <w:rsid w:val="00BE3549"/>
    <w:rsid w:val="00BE3640"/>
    <w:rsid w:val="00BE3767"/>
    <w:rsid w:val="00BE3881"/>
    <w:rsid w:val="00BE38BA"/>
    <w:rsid w:val="00BE39E9"/>
    <w:rsid w:val="00BE3A76"/>
    <w:rsid w:val="00BE3AC5"/>
    <w:rsid w:val="00BE3FCD"/>
    <w:rsid w:val="00BE42C7"/>
    <w:rsid w:val="00BE4A06"/>
    <w:rsid w:val="00BE4EC7"/>
    <w:rsid w:val="00BE55C6"/>
    <w:rsid w:val="00BE5808"/>
    <w:rsid w:val="00BE59DF"/>
    <w:rsid w:val="00BE5B51"/>
    <w:rsid w:val="00BE5BCE"/>
    <w:rsid w:val="00BE5DB6"/>
    <w:rsid w:val="00BE6021"/>
    <w:rsid w:val="00BE65A9"/>
    <w:rsid w:val="00BE664B"/>
    <w:rsid w:val="00BE6EA0"/>
    <w:rsid w:val="00BE6F80"/>
    <w:rsid w:val="00BE6F99"/>
    <w:rsid w:val="00BE7089"/>
    <w:rsid w:val="00BE72F7"/>
    <w:rsid w:val="00BE73CD"/>
    <w:rsid w:val="00BE777B"/>
    <w:rsid w:val="00BE7785"/>
    <w:rsid w:val="00BF0255"/>
    <w:rsid w:val="00BF0542"/>
    <w:rsid w:val="00BF0636"/>
    <w:rsid w:val="00BF0950"/>
    <w:rsid w:val="00BF1268"/>
    <w:rsid w:val="00BF1472"/>
    <w:rsid w:val="00BF148D"/>
    <w:rsid w:val="00BF1669"/>
    <w:rsid w:val="00BF171A"/>
    <w:rsid w:val="00BF1B67"/>
    <w:rsid w:val="00BF1B74"/>
    <w:rsid w:val="00BF1D7B"/>
    <w:rsid w:val="00BF20BE"/>
    <w:rsid w:val="00BF2412"/>
    <w:rsid w:val="00BF2EF4"/>
    <w:rsid w:val="00BF3114"/>
    <w:rsid w:val="00BF320C"/>
    <w:rsid w:val="00BF3295"/>
    <w:rsid w:val="00BF3C8F"/>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8"/>
    <w:rsid w:val="00C01589"/>
    <w:rsid w:val="00C018EA"/>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7EE"/>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339"/>
    <w:rsid w:val="00C126C7"/>
    <w:rsid w:val="00C127B2"/>
    <w:rsid w:val="00C12A05"/>
    <w:rsid w:val="00C12AE1"/>
    <w:rsid w:val="00C1329F"/>
    <w:rsid w:val="00C13932"/>
    <w:rsid w:val="00C13B0D"/>
    <w:rsid w:val="00C13BC9"/>
    <w:rsid w:val="00C14420"/>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392"/>
    <w:rsid w:val="00C2198E"/>
    <w:rsid w:val="00C21C80"/>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817"/>
    <w:rsid w:val="00C278FA"/>
    <w:rsid w:val="00C27B2E"/>
    <w:rsid w:val="00C27CBE"/>
    <w:rsid w:val="00C27FA1"/>
    <w:rsid w:val="00C27FAC"/>
    <w:rsid w:val="00C306EF"/>
    <w:rsid w:val="00C308C2"/>
    <w:rsid w:val="00C30B07"/>
    <w:rsid w:val="00C30BD8"/>
    <w:rsid w:val="00C30C32"/>
    <w:rsid w:val="00C30F82"/>
    <w:rsid w:val="00C3107B"/>
    <w:rsid w:val="00C318A2"/>
    <w:rsid w:val="00C31CFE"/>
    <w:rsid w:val="00C31F95"/>
    <w:rsid w:val="00C31F98"/>
    <w:rsid w:val="00C31FA6"/>
    <w:rsid w:val="00C32608"/>
    <w:rsid w:val="00C32A33"/>
    <w:rsid w:val="00C32F26"/>
    <w:rsid w:val="00C33227"/>
    <w:rsid w:val="00C33EAC"/>
    <w:rsid w:val="00C33F2B"/>
    <w:rsid w:val="00C34698"/>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37C9B"/>
    <w:rsid w:val="00C409A1"/>
    <w:rsid w:val="00C40B1C"/>
    <w:rsid w:val="00C40B27"/>
    <w:rsid w:val="00C40E04"/>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6CA"/>
    <w:rsid w:val="00C47C4F"/>
    <w:rsid w:val="00C50C2E"/>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57E98"/>
    <w:rsid w:val="00C6015D"/>
    <w:rsid w:val="00C60514"/>
    <w:rsid w:val="00C607F4"/>
    <w:rsid w:val="00C609DA"/>
    <w:rsid w:val="00C60E03"/>
    <w:rsid w:val="00C60F85"/>
    <w:rsid w:val="00C610A4"/>
    <w:rsid w:val="00C61BDA"/>
    <w:rsid w:val="00C61C55"/>
    <w:rsid w:val="00C61C88"/>
    <w:rsid w:val="00C61F86"/>
    <w:rsid w:val="00C62003"/>
    <w:rsid w:val="00C624B3"/>
    <w:rsid w:val="00C62543"/>
    <w:rsid w:val="00C62E4F"/>
    <w:rsid w:val="00C635ED"/>
    <w:rsid w:val="00C635EF"/>
    <w:rsid w:val="00C6387A"/>
    <w:rsid w:val="00C63F1E"/>
    <w:rsid w:val="00C640AC"/>
    <w:rsid w:val="00C641C7"/>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26C"/>
    <w:rsid w:val="00C67342"/>
    <w:rsid w:val="00C673CD"/>
    <w:rsid w:val="00C67AF0"/>
    <w:rsid w:val="00C67B76"/>
    <w:rsid w:val="00C67CE9"/>
    <w:rsid w:val="00C67EC6"/>
    <w:rsid w:val="00C7015E"/>
    <w:rsid w:val="00C705A4"/>
    <w:rsid w:val="00C706A4"/>
    <w:rsid w:val="00C706FE"/>
    <w:rsid w:val="00C708AC"/>
    <w:rsid w:val="00C708E6"/>
    <w:rsid w:val="00C70BB6"/>
    <w:rsid w:val="00C70BD5"/>
    <w:rsid w:val="00C70DF2"/>
    <w:rsid w:val="00C70F7A"/>
    <w:rsid w:val="00C70FC6"/>
    <w:rsid w:val="00C711B5"/>
    <w:rsid w:val="00C714AD"/>
    <w:rsid w:val="00C7168F"/>
    <w:rsid w:val="00C71B95"/>
    <w:rsid w:val="00C71BB4"/>
    <w:rsid w:val="00C7214F"/>
    <w:rsid w:val="00C72294"/>
    <w:rsid w:val="00C725CA"/>
    <w:rsid w:val="00C72715"/>
    <w:rsid w:val="00C72723"/>
    <w:rsid w:val="00C72B9C"/>
    <w:rsid w:val="00C72C8D"/>
    <w:rsid w:val="00C73115"/>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3C6"/>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C39"/>
    <w:rsid w:val="00C90DBD"/>
    <w:rsid w:val="00C9103D"/>
    <w:rsid w:val="00C9111E"/>
    <w:rsid w:val="00C9157B"/>
    <w:rsid w:val="00C91778"/>
    <w:rsid w:val="00C917FF"/>
    <w:rsid w:val="00C91864"/>
    <w:rsid w:val="00C91D67"/>
    <w:rsid w:val="00C91D6E"/>
    <w:rsid w:val="00C9228C"/>
    <w:rsid w:val="00C922CA"/>
    <w:rsid w:val="00C92379"/>
    <w:rsid w:val="00C923B4"/>
    <w:rsid w:val="00C92447"/>
    <w:rsid w:val="00C930DA"/>
    <w:rsid w:val="00C93185"/>
    <w:rsid w:val="00C93368"/>
    <w:rsid w:val="00C939F9"/>
    <w:rsid w:val="00C93B89"/>
    <w:rsid w:val="00C93EB0"/>
    <w:rsid w:val="00C93F07"/>
    <w:rsid w:val="00C9413E"/>
    <w:rsid w:val="00C941C9"/>
    <w:rsid w:val="00C94382"/>
    <w:rsid w:val="00C948B7"/>
    <w:rsid w:val="00C94B98"/>
    <w:rsid w:val="00C952C9"/>
    <w:rsid w:val="00C9543D"/>
    <w:rsid w:val="00C95546"/>
    <w:rsid w:val="00C9586C"/>
    <w:rsid w:val="00C95928"/>
    <w:rsid w:val="00C95DAE"/>
    <w:rsid w:val="00C9664B"/>
    <w:rsid w:val="00C96F82"/>
    <w:rsid w:val="00C9766A"/>
    <w:rsid w:val="00C9778E"/>
    <w:rsid w:val="00C97BB0"/>
    <w:rsid w:val="00C97D82"/>
    <w:rsid w:val="00C97EF5"/>
    <w:rsid w:val="00C97F54"/>
    <w:rsid w:val="00CA013B"/>
    <w:rsid w:val="00CA028A"/>
    <w:rsid w:val="00CA036B"/>
    <w:rsid w:val="00CA03B6"/>
    <w:rsid w:val="00CA076F"/>
    <w:rsid w:val="00CA0772"/>
    <w:rsid w:val="00CA0888"/>
    <w:rsid w:val="00CA08DE"/>
    <w:rsid w:val="00CA0B91"/>
    <w:rsid w:val="00CA0E71"/>
    <w:rsid w:val="00CA1C4F"/>
    <w:rsid w:val="00CA1F24"/>
    <w:rsid w:val="00CA2003"/>
    <w:rsid w:val="00CA2438"/>
    <w:rsid w:val="00CA284B"/>
    <w:rsid w:val="00CA28B4"/>
    <w:rsid w:val="00CA2BDA"/>
    <w:rsid w:val="00CA2BED"/>
    <w:rsid w:val="00CA3260"/>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4D2"/>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403"/>
    <w:rsid w:val="00CB380E"/>
    <w:rsid w:val="00CB3A32"/>
    <w:rsid w:val="00CB3AF5"/>
    <w:rsid w:val="00CB3F82"/>
    <w:rsid w:val="00CB4310"/>
    <w:rsid w:val="00CB4736"/>
    <w:rsid w:val="00CB4757"/>
    <w:rsid w:val="00CB4960"/>
    <w:rsid w:val="00CB55E5"/>
    <w:rsid w:val="00CB571B"/>
    <w:rsid w:val="00CB5895"/>
    <w:rsid w:val="00CB5C36"/>
    <w:rsid w:val="00CB607F"/>
    <w:rsid w:val="00CB6220"/>
    <w:rsid w:val="00CB6602"/>
    <w:rsid w:val="00CB6DCB"/>
    <w:rsid w:val="00CB72A7"/>
    <w:rsid w:val="00CB7655"/>
    <w:rsid w:val="00CB7EDA"/>
    <w:rsid w:val="00CC009F"/>
    <w:rsid w:val="00CC00D6"/>
    <w:rsid w:val="00CC014C"/>
    <w:rsid w:val="00CC04C4"/>
    <w:rsid w:val="00CC0969"/>
    <w:rsid w:val="00CC0C40"/>
    <w:rsid w:val="00CC0E94"/>
    <w:rsid w:val="00CC10D2"/>
    <w:rsid w:val="00CC11BB"/>
    <w:rsid w:val="00CC16E0"/>
    <w:rsid w:val="00CC1A65"/>
    <w:rsid w:val="00CC1DE4"/>
    <w:rsid w:val="00CC26AB"/>
    <w:rsid w:val="00CC2929"/>
    <w:rsid w:val="00CC2C47"/>
    <w:rsid w:val="00CC2F11"/>
    <w:rsid w:val="00CC3041"/>
    <w:rsid w:val="00CC309B"/>
    <w:rsid w:val="00CC3394"/>
    <w:rsid w:val="00CC356A"/>
    <w:rsid w:val="00CC3782"/>
    <w:rsid w:val="00CC3957"/>
    <w:rsid w:val="00CC4037"/>
    <w:rsid w:val="00CC404A"/>
    <w:rsid w:val="00CC4F39"/>
    <w:rsid w:val="00CC55DF"/>
    <w:rsid w:val="00CC5609"/>
    <w:rsid w:val="00CC5DF2"/>
    <w:rsid w:val="00CC671A"/>
    <w:rsid w:val="00CC679F"/>
    <w:rsid w:val="00CC67CB"/>
    <w:rsid w:val="00CC67D8"/>
    <w:rsid w:val="00CC7BCD"/>
    <w:rsid w:val="00CC7EFC"/>
    <w:rsid w:val="00CD01EA"/>
    <w:rsid w:val="00CD0293"/>
    <w:rsid w:val="00CD0AB9"/>
    <w:rsid w:val="00CD0D5B"/>
    <w:rsid w:val="00CD165D"/>
    <w:rsid w:val="00CD16C4"/>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5CD0"/>
    <w:rsid w:val="00CD6089"/>
    <w:rsid w:val="00CD643A"/>
    <w:rsid w:val="00CD65BA"/>
    <w:rsid w:val="00CD68AA"/>
    <w:rsid w:val="00CD690E"/>
    <w:rsid w:val="00CD6CDD"/>
    <w:rsid w:val="00CD6D5B"/>
    <w:rsid w:val="00CD6E19"/>
    <w:rsid w:val="00CD75D6"/>
    <w:rsid w:val="00CD7662"/>
    <w:rsid w:val="00CD7705"/>
    <w:rsid w:val="00CD7E9B"/>
    <w:rsid w:val="00CE0189"/>
    <w:rsid w:val="00CE037B"/>
    <w:rsid w:val="00CE05D5"/>
    <w:rsid w:val="00CE0704"/>
    <w:rsid w:val="00CE12F2"/>
    <w:rsid w:val="00CE1DB1"/>
    <w:rsid w:val="00CE1F81"/>
    <w:rsid w:val="00CE1FD0"/>
    <w:rsid w:val="00CE2074"/>
    <w:rsid w:val="00CE2259"/>
    <w:rsid w:val="00CE251F"/>
    <w:rsid w:val="00CE2C0A"/>
    <w:rsid w:val="00CE2CCD"/>
    <w:rsid w:val="00CE2CE1"/>
    <w:rsid w:val="00CE308B"/>
    <w:rsid w:val="00CE38FC"/>
    <w:rsid w:val="00CE3971"/>
    <w:rsid w:val="00CE3997"/>
    <w:rsid w:val="00CE3BD4"/>
    <w:rsid w:val="00CE3BF6"/>
    <w:rsid w:val="00CE425C"/>
    <w:rsid w:val="00CE457A"/>
    <w:rsid w:val="00CE474B"/>
    <w:rsid w:val="00CE4880"/>
    <w:rsid w:val="00CE4F36"/>
    <w:rsid w:val="00CE5089"/>
    <w:rsid w:val="00CE50B0"/>
    <w:rsid w:val="00CE56E6"/>
    <w:rsid w:val="00CE5D75"/>
    <w:rsid w:val="00CE5EE3"/>
    <w:rsid w:val="00CE6239"/>
    <w:rsid w:val="00CE67EC"/>
    <w:rsid w:val="00CE68DF"/>
    <w:rsid w:val="00CE6948"/>
    <w:rsid w:val="00CE7108"/>
    <w:rsid w:val="00CE75BF"/>
    <w:rsid w:val="00CE763A"/>
    <w:rsid w:val="00CE79F3"/>
    <w:rsid w:val="00CE7A43"/>
    <w:rsid w:val="00CE7D1A"/>
    <w:rsid w:val="00CF021F"/>
    <w:rsid w:val="00CF0B09"/>
    <w:rsid w:val="00CF0C95"/>
    <w:rsid w:val="00CF0D94"/>
    <w:rsid w:val="00CF1474"/>
    <w:rsid w:val="00CF16E1"/>
    <w:rsid w:val="00CF172A"/>
    <w:rsid w:val="00CF1782"/>
    <w:rsid w:val="00CF1BF8"/>
    <w:rsid w:val="00CF253B"/>
    <w:rsid w:val="00CF2570"/>
    <w:rsid w:val="00CF25CB"/>
    <w:rsid w:val="00CF27EA"/>
    <w:rsid w:val="00CF2861"/>
    <w:rsid w:val="00CF2CF2"/>
    <w:rsid w:val="00CF3094"/>
    <w:rsid w:val="00CF3406"/>
    <w:rsid w:val="00CF36BA"/>
    <w:rsid w:val="00CF3D17"/>
    <w:rsid w:val="00CF3D7A"/>
    <w:rsid w:val="00CF3DFD"/>
    <w:rsid w:val="00CF4256"/>
    <w:rsid w:val="00CF42AF"/>
    <w:rsid w:val="00CF4481"/>
    <w:rsid w:val="00CF448A"/>
    <w:rsid w:val="00CF4830"/>
    <w:rsid w:val="00CF4D2F"/>
    <w:rsid w:val="00CF4F7C"/>
    <w:rsid w:val="00CF520E"/>
    <w:rsid w:val="00CF564D"/>
    <w:rsid w:val="00CF5F05"/>
    <w:rsid w:val="00CF6A87"/>
    <w:rsid w:val="00CF7168"/>
    <w:rsid w:val="00CF71AE"/>
    <w:rsid w:val="00CF72B6"/>
    <w:rsid w:val="00CF7406"/>
    <w:rsid w:val="00CF7422"/>
    <w:rsid w:val="00CF7454"/>
    <w:rsid w:val="00CF74D5"/>
    <w:rsid w:val="00CF7804"/>
    <w:rsid w:val="00CF7A6D"/>
    <w:rsid w:val="00D004E8"/>
    <w:rsid w:val="00D00DFA"/>
    <w:rsid w:val="00D01CB4"/>
    <w:rsid w:val="00D01CED"/>
    <w:rsid w:val="00D01DA3"/>
    <w:rsid w:val="00D023F2"/>
    <w:rsid w:val="00D02461"/>
    <w:rsid w:val="00D0264E"/>
    <w:rsid w:val="00D02700"/>
    <w:rsid w:val="00D027BE"/>
    <w:rsid w:val="00D02A21"/>
    <w:rsid w:val="00D02F10"/>
    <w:rsid w:val="00D02FBF"/>
    <w:rsid w:val="00D02FC6"/>
    <w:rsid w:val="00D0301C"/>
    <w:rsid w:val="00D03440"/>
    <w:rsid w:val="00D0348B"/>
    <w:rsid w:val="00D03769"/>
    <w:rsid w:val="00D03820"/>
    <w:rsid w:val="00D03A08"/>
    <w:rsid w:val="00D03D28"/>
    <w:rsid w:val="00D03DB3"/>
    <w:rsid w:val="00D044F1"/>
    <w:rsid w:val="00D046D2"/>
    <w:rsid w:val="00D04789"/>
    <w:rsid w:val="00D04793"/>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7"/>
    <w:rsid w:val="00D1052F"/>
    <w:rsid w:val="00D107EB"/>
    <w:rsid w:val="00D11594"/>
    <w:rsid w:val="00D11A09"/>
    <w:rsid w:val="00D11FD0"/>
    <w:rsid w:val="00D12045"/>
    <w:rsid w:val="00D12387"/>
    <w:rsid w:val="00D1272F"/>
    <w:rsid w:val="00D12BA9"/>
    <w:rsid w:val="00D12C3B"/>
    <w:rsid w:val="00D12D87"/>
    <w:rsid w:val="00D13296"/>
    <w:rsid w:val="00D13A60"/>
    <w:rsid w:val="00D13B32"/>
    <w:rsid w:val="00D14265"/>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3879"/>
    <w:rsid w:val="00D2440D"/>
    <w:rsid w:val="00D2467B"/>
    <w:rsid w:val="00D24713"/>
    <w:rsid w:val="00D248A1"/>
    <w:rsid w:val="00D2517F"/>
    <w:rsid w:val="00D253A3"/>
    <w:rsid w:val="00D256D3"/>
    <w:rsid w:val="00D259C8"/>
    <w:rsid w:val="00D25C01"/>
    <w:rsid w:val="00D25F5D"/>
    <w:rsid w:val="00D2631E"/>
    <w:rsid w:val="00D26792"/>
    <w:rsid w:val="00D267B0"/>
    <w:rsid w:val="00D26B65"/>
    <w:rsid w:val="00D270AE"/>
    <w:rsid w:val="00D27165"/>
    <w:rsid w:val="00D27170"/>
    <w:rsid w:val="00D27198"/>
    <w:rsid w:val="00D271E3"/>
    <w:rsid w:val="00D2735E"/>
    <w:rsid w:val="00D273BD"/>
    <w:rsid w:val="00D277C5"/>
    <w:rsid w:val="00D27C3E"/>
    <w:rsid w:val="00D27F2C"/>
    <w:rsid w:val="00D303E1"/>
    <w:rsid w:val="00D309D6"/>
    <w:rsid w:val="00D30DD0"/>
    <w:rsid w:val="00D30F1D"/>
    <w:rsid w:val="00D30F48"/>
    <w:rsid w:val="00D30F69"/>
    <w:rsid w:val="00D30FBD"/>
    <w:rsid w:val="00D31097"/>
    <w:rsid w:val="00D31517"/>
    <w:rsid w:val="00D316B4"/>
    <w:rsid w:val="00D317DA"/>
    <w:rsid w:val="00D32780"/>
    <w:rsid w:val="00D33125"/>
    <w:rsid w:val="00D33148"/>
    <w:rsid w:val="00D33304"/>
    <w:rsid w:val="00D3350F"/>
    <w:rsid w:val="00D336AA"/>
    <w:rsid w:val="00D33F4D"/>
    <w:rsid w:val="00D3441D"/>
    <w:rsid w:val="00D345BE"/>
    <w:rsid w:val="00D3469B"/>
    <w:rsid w:val="00D34AE5"/>
    <w:rsid w:val="00D34FE2"/>
    <w:rsid w:val="00D350A2"/>
    <w:rsid w:val="00D353AC"/>
    <w:rsid w:val="00D354E0"/>
    <w:rsid w:val="00D3569F"/>
    <w:rsid w:val="00D356EB"/>
    <w:rsid w:val="00D3576C"/>
    <w:rsid w:val="00D3593B"/>
    <w:rsid w:val="00D3625F"/>
    <w:rsid w:val="00D367AF"/>
    <w:rsid w:val="00D367DF"/>
    <w:rsid w:val="00D36EAC"/>
    <w:rsid w:val="00D373F9"/>
    <w:rsid w:val="00D3754D"/>
    <w:rsid w:val="00D37A2A"/>
    <w:rsid w:val="00D37ADD"/>
    <w:rsid w:val="00D37B1A"/>
    <w:rsid w:val="00D4018C"/>
    <w:rsid w:val="00D40DD5"/>
    <w:rsid w:val="00D40FC2"/>
    <w:rsid w:val="00D41128"/>
    <w:rsid w:val="00D4137D"/>
    <w:rsid w:val="00D41651"/>
    <w:rsid w:val="00D417A0"/>
    <w:rsid w:val="00D418C7"/>
    <w:rsid w:val="00D41A03"/>
    <w:rsid w:val="00D41C6D"/>
    <w:rsid w:val="00D41CDD"/>
    <w:rsid w:val="00D41EBC"/>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4DF2"/>
    <w:rsid w:val="00D453F5"/>
    <w:rsid w:val="00D4573D"/>
    <w:rsid w:val="00D45A12"/>
    <w:rsid w:val="00D45BD4"/>
    <w:rsid w:val="00D45D8E"/>
    <w:rsid w:val="00D46102"/>
    <w:rsid w:val="00D46131"/>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581"/>
    <w:rsid w:val="00D5360F"/>
    <w:rsid w:val="00D536CD"/>
    <w:rsid w:val="00D53780"/>
    <w:rsid w:val="00D537AE"/>
    <w:rsid w:val="00D53A29"/>
    <w:rsid w:val="00D53FD1"/>
    <w:rsid w:val="00D543B8"/>
    <w:rsid w:val="00D54842"/>
    <w:rsid w:val="00D548B8"/>
    <w:rsid w:val="00D54F8B"/>
    <w:rsid w:val="00D551F0"/>
    <w:rsid w:val="00D558D7"/>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51F"/>
    <w:rsid w:val="00D60546"/>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65A"/>
    <w:rsid w:val="00D62A63"/>
    <w:rsid w:val="00D6305E"/>
    <w:rsid w:val="00D6322C"/>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C0"/>
    <w:rsid w:val="00D676E5"/>
    <w:rsid w:val="00D67C22"/>
    <w:rsid w:val="00D67F25"/>
    <w:rsid w:val="00D70048"/>
    <w:rsid w:val="00D700B3"/>
    <w:rsid w:val="00D70242"/>
    <w:rsid w:val="00D70475"/>
    <w:rsid w:val="00D7078C"/>
    <w:rsid w:val="00D715DE"/>
    <w:rsid w:val="00D7174E"/>
    <w:rsid w:val="00D71845"/>
    <w:rsid w:val="00D719A9"/>
    <w:rsid w:val="00D719BC"/>
    <w:rsid w:val="00D71A84"/>
    <w:rsid w:val="00D71D90"/>
    <w:rsid w:val="00D720B0"/>
    <w:rsid w:val="00D72373"/>
    <w:rsid w:val="00D723B9"/>
    <w:rsid w:val="00D730D6"/>
    <w:rsid w:val="00D734E0"/>
    <w:rsid w:val="00D73520"/>
    <w:rsid w:val="00D73C40"/>
    <w:rsid w:val="00D73E5A"/>
    <w:rsid w:val="00D73FF4"/>
    <w:rsid w:val="00D742E4"/>
    <w:rsid w:val="00D7430C"/>
    <w:rsid w:val="00D74D3C"/>
    <w:rsid w:val="00D750C6"/>
    <w:rsid w:val="00D75243"/>
    <w:rsid w:val="00D75272"/>
    <w:rsid w:val="00D754FA"/>
    <w:rsid w:val="00D7582C"/>
    <w:rsid w:val="00D75CDE"/>
    <w:rsid w:val="00D75E0A"/>
    <w:rsid w:val="00D76038"/>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AE"/>
    <w:rsid w:val="00D806FE"/>
    <w:rsid w:val="00D80775"/>
    <w:rsid w:val="00D80B8F"/>
    <w:rsid w:val="00D80C49"/>
    <w:rsid w:val="00D818C9"/>
    <w:rsid w:val="00D81B2D"/>
    <w:rsid w:val="00D81BE1"/>
    <w:rsid w:val="00D82354"/>
    <w:rsid w:val="00D827B5"/>
    <w:rsid w:val="00D82F1B"/>
    <w:rsid w:val="00D83110"/>
    <w:rsid w:val="00D831B1"/>
    <w:rsid w:val="00D8324C"/>
    <w:rsid w:val="00D8358E"/>
    <w:rsid w:val="00D837BD"/>
    <w:rsid w:val="00D83B46"/>
    <w:rsid w:val="00D83C5B"/>
    <w:rsid w:val="00D83EC7"/>
    <w:rsid w:val="00D84291"/>
    <w:rsid w:val="00D8565F"/>
    <w:rsid w:val="00D85807"/>
    <w:rsid w:val="00D8594F"/>
    <w:rsid w:val="00D85EFC"/>
    <w:rsid w:val="00D86013"/>
    <w:rsid w:val="00D864DD"/>
    <w:rsid w:val="00D8664E"/>
    <w:rsid w:val="00D867AB"/>
    <w:rsid w:val="00D868CD"/>
    <w:rsid w:val="00D86992"/>
    <w:rsid w:val="00D86C38"/>
    <w:rsid w:val="00D86F0A"/>
    <w:rsid w:val="00D86F6D"/>
    <w:rsid w:val="00D87349"/>
    <w:rsid w:val="00D8760F"/>
    <w:rsid w:val="00D87894"/>
    <w:rsid w:val="00D87A81"/>
    <w:rsid w:val="00D905F4"/>
    <w:rsid w:val="00D908F3"/>
    <w:rsid w:val="00D90A8C"/>
    <w:rsid w:val="00D90D7E"/>
    <w:rsid w:val="00D90FB4"/>
    <w:rsid w:val="00D91456"/>
    <w:rsid w:val="00D91B44"/>
    <w:rsid w:val="00D91E63"/>
    <w:rsid w:val="00D91E7A"/>
    <w:rsid w:val="00D91EE9"/>
    <w:rsid w:val="00D92029"/>
    <w:rsid w:val="00D9205A"/>
    <w:rsid w:val="00D923A9"/>
    <w:rsid w:val="00D92449"/>
    <w:rsid w:val="00D92EEC"/>
    <w:rsid w:val="00D92F52"/>
    <w:rsid w:val="00D93095"/>
    <w:rsid w:val="00D93E7F"/>
    <w:rsid w:val="00D94015"/>
    <w:rsid w:val="00D94061"/>
    <w:rsid w:val="00D94297"/>
    <w:rsid w:val="00D94399"/>
    <w:rsid w:val="00D94B38"/>
    <w:rsid w:val="00D94F74"/>
    <w:rsid w:val="00D95261"/>
    <w:rsid w:val="00D95749"/>
    <w:rsid w:val="00D958D2"/>
    <w:rsid w:val="00D9599B"/>
    <w:rsid w:val="00D95DA3"/>
    <w:rsid w:val="00D95E20"/>
    <w:rsid w:val="00D95EEF"/>
    <w:rsid w:val="00D96343"/>
    <w:rsid w:val="00D96530"/>
    <w:rsid w:val="00D96E48"/>
    <w:rsid w:val="00D96F0F"/>
    <w:rsid w:val="00D971F7"/>
    <w:rsid w:val="00D97220"/>
    <w:rsid w:val="00D97417"/>
    <w:rsid w:val="00D9759D"/>
    <w:rsid w:val="00D9781D"/>
    <w:rsid w:val="00D97895"/>
    <w:rsid w:val="00D978DA"/>
    <w:rsid w:val="00D97E02"/>
    <w:rsid w:val="00DA05A0"/>
    <w:rsid w:val="00DA1066"/>
    <w:rsid w:val="00DA137F"/>
    <w:rsid w:val="00DA1537"/>
    <w:rsid w:val="00DA1627"/>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0A7E"/>
    <w:rsid w:val="00DB1893"/>
    <w:rsid w:val="00DB1911"/>
    <w:rsid w:val="00DB19D2"/>
    <w:rsid w:val="00DB21B4"/>
    <w:rsid w:val="00DB2B07"/>
    <w:rsid w:val="00DB2CD4"/>
    <w:rsid w:val="00DB3360"/>
    <w:rsid w:val="00DB36F1"/>
    <w:rsid w:val="00DB3861"/>
    <w:rsid w:val="00DB3B94"/>
    <w:rsid w:val="00DB44EF"/>
    <w:rsid w:val="00DB4624"/>
    <w:rsid w:val="00DB4636"/>
    <w:rsid w:val="00DB465C"/>
    <w:rsid w:val="00DB46F8"/>
    <w:rsid w:val="00DB4E48"/>
    <w:rsid w:val="00DB510C"/>
    <w:rsid w:val="00DB5181"/>
    <w:rsid w:val="00DB5500"/>
    <w:rsid w:val="00DB582C"/>
    <w:rsid w:val="00DB64C5"/>
    <w:rsid w:val="00DB6A0B"/>
    <w:rsid w:val="00DB6C36"/>
    <w:rsid w:val="00DB6D1B"/>
    <w:rsid w:val="00DB703E"/>
    <w:rsid w:val="00DB74D1"/>
    <w:rsid w:val="00DB7505"/>
    <w:rsid w:val="00DB7579"/>
    <w:rsid w:val="00DB7662"/>
    <w:rsid w:val="00DB7825"/>
    <w:rsid w:val="00DB789F"/>
    <w:rsid w:val="00DB7E5D"/>
    <w:rsid w:val="00DC04BC"/>
    <w:rsid w:val="00DC0788"/>
    <w:rsid w:val="00DC0CFB"/>
    <w:rsid w:val="00DC0D3E"/>
    <w:rsid w:val="00DC1170"/>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3C4"/>
    <w:rsid w:val="00DC74CC"/>
    <w:rsid w:val="00DC7B46"/>
    <w:rsid w:val="00DC7EA0"/>
    <w:rsid w:val="00DC7EB0"/>
    <w:rsid w:val="00DC7FB4"/>
    <w:rsid w:val="00DD0206"/>
    <w:rsid w:val="00DD0B4A"/>
    <w:rsid w:val="00DD0D23"/>
    <w:rsid w:val="00DD0D3A"/>
    <w:rsid w:val="00DD0FDA"/>
    <w:rsid w:val="00DD11F3"/>
    <w:rsid w:val="00DD171C"/>
    <w:rsid w:val="00DD1920"/>
    <w:rsid w:val="00DD1D40"/>
    <w:rsid w:val="00DD1F60"/>
    <w:rsid w:val="00DD1F70"/>
    <w:rsid w:val="00DD2418"/>
    <w:rsid w:val="00DD245B"/>
    <w:rsid w:val="00DD2684"/>
    <w:rsid w:val="00DD288D"/>
    <w:rsid w:val="00DD2C3B"/>
    <w:rsid w:val="00DD2D13"/>
    <w:rsid w:val="00DD30E9"/>
    <w:rsid w:val="00DD39C1"/>
    <w:rsid w:val="00DD3E74"/>
    <w:rsid w:val="00DD4704"/>
    <w:rsid w:val="00DD4710"/>
    <w:rsid w:val="00DD47FE"/>
    <w:rsid w:val="00DD4BE6"/>
    <w:rsid w:val="00DD4F60"/>
    <w:rsid w:val="00DD4FFE"/>
    <w:rsid w:val="00DD50B6"/>
    <w:rsid w:val="00DD50B9"/>
    <w:rsid w:val="00DD540D"/>
    <w:rsid w:val="00DD56F2"/>
    <w:rsid w:val="00DD574F"/>
    <w:rsid w:val="00DD5A8E"/>
    <w:rsid w:val="00DD601A"/>
    <w:rsid w:val="00DD628B"/>
    <w:rsid w:val="00DD734D"/>
    <w:rsid w:val="00DD7570"/>
    <w:rsid w:val="00DD7FF2"/>
    <w:rsid w:val="00DE05AE"/>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3E"/>
    <w:rsid w:val="00DE4B88"/>
    <w:rsid w:val="00DE4EBD"/>
    <w:rsid w:val="00DE4FC9"/>
    <w:rsid w:val="00DE510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0F2"/>
    <w:rsid w:val="00DF4396"/>
    <w:rsid w:val="00DF439D"/>
    <w:rsid w:val="00DF4EBC"/>
    <w:rsid w:val="00DF4F02"/>
    <w:rsid w:val="00DF4F5E"/>
    <w:rsid w:val="00DF509B"/>
    <w:rsid w:val="00DF550D"/>
    <w:rsid w:val="00DF5714"/>
    <w:rsid w:val="00DF5F3A"/>
    <w:rsid w:val="00DF6032"/>
    <w:rsid w:val="00DF624F"/>
    <w:rsid w:val="00DF661C"/>
    <w:rsid w:val="00DF6861"/>
    <w:rsid w:val="00DF6B79"/>
    <w:rsid w:val="00DF6D3E"/>
    <w:rsid w:val="00DF6DA9"/>
    <w:rsid w:val="00DF7B00"/>
    <w:rsid w:val="00E0037C"/>
    <w:rsid w:val="00E005E4"/>
    <w:rsid w:val="00E00606"/>
    <w:rsid w:val="00E009E8"/>
    <w:rsid w:val="00E00A67"/>
    <w:rsid w:val="00E00B73"/>
    <w:rsid w:val="00E01122"/>
    <w:rsid w:val="00E01326"/>
    <w:rsid w:val="00E019C4"/>
    <w:rsid w:val="00E01A0A"/>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4A3"/>
    <w:rsid w:val="00E057E3"/>
    <w:rsid w:val="00E05F03"/>
    <w:rsid w:val="00E0628D"/>
    <w:rsid w:val="00E067E6"/>
    <w:rsid w:val="00E06911"/>
    <w:rsid w:val="00E06A28"/>
    <w:rsid w:val="00E06A39"/>
    <w:rsid w:val="00E06EC6"/>
    <w:rsid w:val="00E06F9E"/>
    <w:rsid w:val="00E072B7"/>
    <w:rsid w:val="00E072BA"/>
    <w:rsid w:val="00E07BD1"/>
    <w:rsid w:val="00E07C17"/>
    <w:rsid w:val="00E07D13"/>
    <w:rsid w:val="00E07DD0"/>
    <w:rsid w:val="00E07DEF"/>
    <w:rsid w:val="00E100E8"/>
    <w:rsid w:val="00E1017F"/>
    <w:rsid w:val="00E103E3"/>
    <w:rsid w:val="00E104DA"/>
    <w:rsid w:val="00E109ED"/>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212"/>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B1"/>
    <w:rsid w:val="00E16DEB"/>
    <w:rsid w:val="00E1703F"/>
    <w:rsid w:val="00E173EB"/>
    <w:rsid w:val="00E1780C"/>
    <w:rsid w:val="00E17A8A"/>
    <w:rsid w:val="00E17C1F"/>
    <w:rsid w:val="00E20028"/>
    <w:rsid w:val="00E200D7"/>
    <w:rsid w:val="00E200EC"/>
    <w:rsid w:val="00E20336"/>
    <w:rsid w:val="00E20B08"/>
    <w:rsid w:val="00E20E1E"/>
    <w:rsid w:val="00E20EAC"/>
    <w:rsid w:val="00E20ED4"/>
    <w:rsid w:val="00E21909"/>
    <w:rsid w:val="00E21EAB"/>
    <w:rsid w:val="00E2209F"/>
    <w:rsid w:val="00E2219B"/>
    <w:rsid w:val="00E221B2"/>
    <w:rsid w:val="00E22205"/>
    <w:rsid w:val="00E22354"/>
    <w:rsid w:val="00E22728"/>
    <w:rsid w:val="00E228BA"/>
    <w:rsid w:val="00E22BA4"/>
    <w:rsid w:val="00E22D33"/>
    <w:rsid w:val="00E22F7F"/>
    <w:rsid w:val="00E22F94"/>
    <w:rsid w:val="00E23015"/>
    <w:rsid w:val="00E24364"/>
    <w:rsid w:val="00E244BC"/>
    <w:rsid w:val="00E24587"/>
    <w:rsid w:val="00E24711"/>
    <w:rsid w:val="00E247F1"/>
    <w:rsid w:val="00E24C97"/>
    <w:rsid w:val="00E24E22"/>
    <w:rsid w:val="00E24E9F"/>
    <w:rsid w:val="00E25360"/>
    <w:rsid w:val="00E25606"/>
    <w:rsid w:val="00E2580D"/>
    <w:rsid w:val="00E25C0C"/>
    <w:rsid w:val="00E2640A"/>
    <w:rsid w:val="00E2657D"/>
    <w:rsid w:val="00E26708"/>
    <w:rsid w:val="00E26975"/>
    <w:rsid w:val="00E2702C"/>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4B1"/>
    <w:rsid w:val="00E32903"/>
    <w:rsid w:val="00E32D52"/>
    <w:rsid w:val="00E32DE8"/>
    <w:rsid w:val="00E32E68"/>
    <w:rsid w:val="00E335BD"/>
    <w:rsid w:val="00E335EF"/>
    <w:rsid w:val="00E33783"/>
    <w:rsid w:val="00E33830"/>
    <w:rsid w:val="00E33B74"/>
    <w:rsid w:val="00E33E53"/>
    <w:rsid w:val="00E33EDC"/>
    <w:rsid w:val="00E341A2"/>
    <w:rsid w:val="00E34230"/>
    <w:rsid w:val="00E3448A"/>
    <w:rsid w:val="00E3491A"/>
    <w:rsid w:val="00E34958"/>
    <w:rsid w:val="00E349D5"/>
    <w:rsid w:val="00E34F3E"/>
    <w:rsid w:val="00E351A4"/>
    <w:rsid w:val="00E35270"/>
    <w:rsid w:val="00E3576E"/>
    <w:rsid w:val="00E35843"/>
    <w:rsid w:val="00E35A71"/>
    <w:rsid w:val="00E35C49"/>
    <w:rsid w:val="00E35D04"/>
    <w:rsid w:val="00E35DC7"/>
    <w:rsid w:val="00E35E4E"/>
    <w:rsid w:val="00E3609B"/>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A90"/>
    <w:rsid w:val="00E42C3C"/>
    <w:rsid w:val="00E42D61"/>
    <w:rsid w:val="00E42F18"/>
    <w:rsid w:val="00E42F3A"/>
    <w:rsid w:val="00E433B8"/>
    <w:rsid w:val="00E4373F"/>
    <w:rsid w:val="00E43EFA"/>
    <w:rsid w:val="00E43FAA"/>
    <w:rsid w:val="00E4416C"/>
    <w:rsid w:val="00E446D8"/>
    <w:rsid w:val="00E44870"/>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B2E"/>
    <w:rsid w:val="00E53D75"/>
    <w:rsid w:val="00E53E49"/>
    <w:rsid w:val="00E5453A"/>
    <w:rsid w:val="00E5475F"/>
    <w:rsid w:val="00E54DFE"/>
    <w:rsid w:val="00E55029"/>
    <w:rsid w:val="00E55248"/>
    <w:rsid w:val="00E55282"/>
    <w:rsid w:val="00E55BA8"/>
    <w:rsid w:val="00E55BE9"/>
    <w:rsid w:val="00E55D08"/>
    <w:rsid w:val="00E55E0A"/>
    <w:rsid w:val="00E55FAE"/>
    <w:rsid w:val="00E564B8"/>
    <w:rsid w:val="00E567DB"/>
    <w:rsid w:val="00E56AE7"/>
    <w:rsid w:val="00E572E7"/>
    <w:rsid w:val="00E57332"/>
    <w:rsid w:val="00E57357"/>
    <w:rsid w:val="00E57946"/>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758"/>
    <w:rsid w:val="00E64D1D"/>
    <w:rsid w:val="00E64D31"/>
    <w:rsid w:val="00E65362"/>
    <w:rsid w:val="00E663A6"/>
    <w:rsid w:val="00E66797"/>
    <w:rsid w:val="00E66817"/>
    <w:rsid w:val="00E66F4A"/>
    <w:rsid w:val="00E67731"/>
    <w:rsid w:val="00E67C99"/>
    <w:rsid w:val="00E67F57"/>
    <w:rsid w:val="00E70402"/>
    <w:rsid w:val="00E7088E"/>
    <w:rsid w:val="00E7092D"/>
    <w:rsid w:val="00E70CD8"/>
    <w:rsid w:val="00E70D77"/>
    <w:rsid w:val="00E70DAB"/>
    <w:rsid w:val="00E70DAF"/>
    <w:rsid w:val="00E70DBD"/>
    <w:rsid w:val="00E71506"/>
    <w:rsid w:val="00E719A2"/>
    <w:rsid w:val="00E71C39"/>
    <w:rsid w:val="00E71ECC"/>
    <w:rsid w:val="00E720BC"/>
    <w:rsid w:val="00E72100"/>
    <w:rsid w:val="00E7222D"/>
    <w:rsid w:val="00E724C3"/>
    <w:rsid w:val="00E72794"/>
    <w:rsid w:val="00E73E1F"/>
    <w:rsid w:val="00E7447F"/>
    <w:rsid w:val="00E74593"/>
    <w:rsid w:val="00E74B2F"/>
    <w:rsid w:val="00E74CA2"/>
    <w:rsid w:val="00E74D2E"/>
    <w:rsid w:val="00E75137"/>
    <w:rsid w:val="00E758DA"/>
    <w:rsid w:val="00E76124"/>
    <w:rsid w:val="00E762B4"/>
    <w:rsid w:val="00E764D0"/>
    <w:rsid w:val="00E768D5"/>
    <w:rsid w:val="00E770FB"/>
    <w:rsid w:val="00E77ED8"/>
    <w:rsid w:val="00E80039"/>
    <w:rsid w:val="00E8054A"/>
    <w:rsid w:val="00E81334"/>
    <w:rsid w:val="00E814FF"/>
    <w:rsid w:val="00E8174C"/>
    <w:rsid w:val="00E81B76"/>
    <w:rsid w:val="00E81B9E"/>
    <w:rsid w:val="00E81FA1"/>
    <w:rsid w:val="00E829CE"/>
    <w:rsid w:val="00E838ED"/>
    <w:rsid w:val="00E83EB6"/>
    <w:rsid w:val="00E83F8E"/>
    <w:rsid w:val="00E8447F"/>
    <w:rsid w:val="00E845DA"/>
    <w:rsid w:val="00E84A30"/>
    <w:rsid w:val="00E84F54"/>
    <w:rsid w:val="00E8524E"/>
    <w:rsid w:val="00E8533C"/>
    <w:rsid w:val="00E858ED"/>
    <w:rsid w:val="00E85C04"/>
    <w:rsid w:val="00E86253"/>
    <w:rsid w:val="00E86DBA"/>
    <w:rsid w:val="00E87244"/>
    <w:rsid w:val="00E87FB4"/>
    <w:rsid w:val="00E9068B"/>
    <w:rsid w:val="00E90789"/>
    <w:rsid w:val="00E913B6"/>
    <w:rsid w:val="00E9156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0A7"/>
    <w:rsid w:val="00E962B8"/>
    <w:rsid w:val="00E965FB"/>
    <w:rsid w:val="00E96CEB"/>
    <w:rsid w:val="00E96E73"/>
    <w:rsid w:val="00E9746D"/>
    <w:rsid w:val="00E976F4"/>
    <w:rsid w:val="00E97722"/>
    <w:rsid w:val="00E97A02"/>
    <w:rsid w:val="00E97E1F"/>
    <w:rsid w:val="00EA0140"/>
    <w:rsid w:val="00EA03ED"/>
    <w:rsid w:val="00EA0711"/>
    <w:rsid w:val="00EA082C"/>
    <w:rsid w:val="00EA099C"/>
    <w:rsid w:val="00EA099E"/>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8E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1DD0"/>
    <w:rsid w:val="00EB2076"/>
    <w:rsid w:val="00EB20B8"/>
    <w:rsid w:val="00EB24B8"/>
    <w:rsid w:val="00EB2712"/>
    <w:rsid w:val="00EB2C06"/>
    <w:rsid w:val="00EB37A6"/>
    <w:rsid w:val="00EB3F5D"/>
    <w:rsid w:val="00EB4284"/>
    <w:rsid w:val="00EB4648"/>
    <w:rsid w:val="00EB4ABE"/>
    <w:rsid w:val="00EB4B47"/>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3F24"/>
    <w:rsid w:val="00EC432C"/>
    <w:rsid w:val="00EC4762"/>
    <w:rsid w:val="00EC482C"/>
    <w:rsid w:val="00EC48FB"/>
    <w:rsid w:val="00EC4F75"/>
    <w:rsid w:val="00EC535F"/>
    <w:rsid w:val="00EC6039"/>
    <w:rsid w:val="00EC60C3"/>
    <w:rsid w:val="00EC6206"/>
    <w:rsid w:val="00EC62D0"/>
    <w:rsid w:val="00EC644A"/>
    <w:rsid w:val="00EC680F"/>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C6B"/>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40F"/>
    <w:rsid w:val="00ED5D2C"/>
    <w:rsid w:val="00ED64F0"/>
    <w:rsid w:val="00ED6AEB"/>
    <w:rsid w:val="00ED6ECF"/>
    <w:rsid w:val="00ED707A"/>
    <w:rsid w:val="00ED75BF"/>
    <w:rsid w:val="00ED7A0F"/>
    <w:rsid w:val="00ED7CAA"/>
    <w:rsid w:val="00ED7D0F"/>
    <w:rsid w:val="00ED7F36"/>
    <w:rsid w:val="00ED7F69"/>
    <w:rsid w:val="00EE0073"/>
    <w:rsid w:val="00EE021C"/>
    <w:rsid w:val="00EE05D9"/>
    <w:rsid w:val="00EE0996"/>
    <w:rsid w:val="00EE0C15"/>
    <w:rsid w:val="00EE113A"/>
    <w:rsid w:val="00EE1481"/>
    <w:rsid w:val="00EE15E5"/>
    <w:rsid w:val="00EE1888"/>
    <w:rsid w:val="00EE1C0B"/>
    <w:rsid w:val="00EE1C1B"/>
    <w:rsid w:val="00EE20D3"/>
    <w:rsid w:val="00EE2658"/>
    <w:rsid w:val="00EE27CC"/>
    <w:rsid w:val="00EE286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46B"/>
    <w:rsid w:val="00EE7AEF"/>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A04"/>
    <w:rsid w:val="00EF4F5F"/>
    <w:rsid w:val="00EF502C"/>
    <w:rsid w:val="00EF52C5"/>
    <w:rsid w:val="00EF5647"/>
    <w:rsid w:val="00EF58FC"/>
    <w:rsid w:val="00EF59FB"/>
    <w:rsid w:val="00EF5B88"/>
    <w:rsid w:val="00EF5BC9"/>
    <w:rsid w:val="00EF60ED"/>
    <w:rsid w:val="00EF61FF"/>
    <w:rsid w:val="00EF6315"/>
    <w:rsid w:val="00EF7022"/>
    <w:rsid w:val="00EF721C"/>
    <w:rsid w:val="00EF7296"/>
    <w:rsid w:val="00EF750F"/>
    <w:rsid w:val="00EF7711"/>
    <w:rsid w:val="00EF7841"/>
    <w:rsid w:val="00EF7AF4"/>
    <w:rsid w:val="00EF7B57"/>
    <w:rsid w:val="00EF7EA0"/>
    <w:rsid w:val="00EF7F09"/>
    <w:rsid w:val="00F00152"/>
    <w:rsid w:val="00F008D6"/>
    <w:rsid w:val="00F00E55"/>
    <w:rsid w:val="00F01102"/>
    <w:rsid w:val="00F01194"/>
    <w:rsid w:val="00F011C2"/>
    <w:rsid w:val="00F0127D"/>
    <w:rsid w:val="00F01A37"/>
    <w:rsid w:val="00F01AC5"/>
    <w:rsid w:val="00F01E56"/>
    <w:rsid w:val="00F01EEC"/>
    <w:rsid w:val="00F01F05"/>
    <w:rsid w:val="00F02395"/>
    <w:rsid w:val="00F02531"/>
    <w:rsid w:val="00F02592"/>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4C5D"/>
    <w:rsid w:val="00F05110"/>
    <w:rsid w:val="00F058A9"/>
    <w:rsid w:val="00F05A4F"/>
    <w:rsid w:val="00F05A69"/>
    <w:rsid w:val="00F05AAC"/>
    <w:rsid w:val="00F05C2F"/>
    <w:rsid w:val="00F05ECE"/>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2D"/>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9ED"/>
    <w:rsid w:val="00F17A70"/>
    <w:rsid w:val="00F17AE3"/>
    <w:rsid w:val="00F17D62"/>
    <w:rsid w:val="00F17DDC"/>
    <w:rsid w:val="00F20097"/>
    <w:rsid w:val="00F2060C"/>
    <w:rsid w:val="00F20E2F"/>
    <w:rsid w:val="00F20E84"/>
    <w:rsid w:val="00F20F8D"/>
    <w:rsid w:val="00F210ED"/>
    <w:rsid w:val="00F21655"/>
    <w:rsid w:val="00F21C5F"/>
    <w:rsid w:val="00F21CE5"/>
    <w:rsid w:val="00F2250C"/>
    <w:rsid w:val="00F22554"/>
    <w:rsid w:val="00F22631"/>
    <w:rsid w:val="00F22831"/>
    <w:rsid w:val="00F22D23"/>
    <w:rsid w:val="00F22D6E"/>
    <w:rsid w:val="00F23AA6"/>
    <w:rsid w:val="00F23AA8"/>
    <w:rsid w:val="00F23C26"/>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794"/>
    <w:rsid w:val="00F26928"/>
    <w:rsid w:val="00F26B4F"/>
    <w:rsid w:val="00F27BFC"/>
    <w:rsid w:val="00F27F5C"/>
    <w:rsid w:val="00F30034"/>
    <w:rsid w:val="00F305EC"/>
    <w:rsid w:val="00F30751"/>
    <w:rsid w:val="00F30AAA"/>
    <w:rsid w:val="00F30E41"/>
    <w:rsid w:val="00F3137E"/>
    <w:rsid w:val="00F314FE"/>
    <w:rsid w:val="00F31CEC"/>
    <w:rsid w:val="00F32129"/>
    <w:rsid w:val="00F327A7"/>
    <w:rsid w:val="00F32A0D"/>
    <w:rsid w:val="00F33010"/>
    <w:rsid w:val="00F33226"/>
    <w:rsid w:val="00F33450"/>
    <w:rsid w:val="00F336C1"/>
    <w:rsid w:val="00F33A2E"/>
    <w:rsid w:val="00F33E06"/>
    <w:rsid w:val="00F341E9"/>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291F"/>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3F4"/>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1A6"/>
    <w:rsid w:val="00F622A8"/>
    <w:rsid w:val="00F622AF"/>
    <w:rsid w:val="00F6230D"/>
    <w:rsid w:val="00F62530"/>
    <w:rsid w:val="00F62645"/>
    <w:rsid w:val="00F627AC"/>
    <w:rsid w:val="00F6283F"/>
    <w:rsid w:val="00F62933"/>
    <w:rsid w:val="00F62CD4"/>
    <w:rsid w:val="00F62DCD"/>
    <w:rsid w:val="00F6300E"/>
    <w:rsid w:val="00F63506"/>
    <w:rsid w:val="00F63519"/>
    <w:rsid w:val="00F63572"/>
    <w:rsid w:val="00F63633"/>
    <w:rsid w:val="00F63715"/>
    <w:rsid w:val="00F637D1"/>
    <w:rsid w:val="00F63986"/>
    <w:rsid w:val="00F63B36"/>
    <w:rsid w:val="00F63CB9"/>
    <w:rsid w:val="00F6406B"/>
    <w:rsid w:val="00F64309"/>
    <w:rsid w:val="00F649EE"/>
    <w:rsid w:val="00F64BBE"/>
    <w:rsid w:val="00F64E63"/>
    <w:rsid w:val="00F656AF"/>
    <w:rsid w:val="00F658E0"/>
    <w:rsid w:val="00F65A9D"/>
    <w:rsid w:val="00F65CBC"/>
    <w:rsid w:val="00F65E05"/>
    <w:rsid w:val="00F65E0D"/>
    <w:rsid w:val="00F6657F"/>
    <w:rsid w:val="00F66C02"/>
    <w:rsid w:val="00F67103"/>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0F"/>
    <w:rsid w:val="00F72873"/>
    <w:rsid w:val="00F7289C"/>
    <w:rsid w:val="00F728A7"/>
    <w:rsid w:val="00F72911"/>
    <w:rsid w:val="00F72B0E"/>
    <w:rsid w:val="00F72C7C"/>
    <w:rsid w:val="00F73014"/>
    <w:rsid w:val="00F733B7"/>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C62"/>
    <w:rsid w:val="00F76F30"/>
    <w:rsid w:val="00F7713E"/>
    <w:rsid w:val="00F771A9"/>
    <w:rsid w:val="00F7737F"/>
    <w:rsid w:val="00F779DB"/>
    <w:rsid w:val="00F77BBB"/>
    <w:rsid w:val="00F77D70"/>
    <w:rsid w:val="00F77DB4"/>
    <w:rsid w:val="00F8018A"/>
    <w:rsid w:val="00F80224"/>
    <w:rsid w:val="00F80309"/>
    <w:rsid w:val="00F8034D"/>
    <w:rsid w:val="00F8068C"/>
    <w:rsid w:val="00F8069B"/>
    <w:rsid w:val="00F807B8"/>
    <w:rsid w:val="00F807C6"/>
    <w:rsid w:val="00F80D11"/>
    <w:rsid w:val="00F811B6"/>
    <w:rsid w:val="00F81304"/>
    <w:rsid w:val="00F813FA"/>
    <w:rsid w:val="00F81442"/>
    <w:rsid w:val="00F815AE"/>
    <w:rsid w:val="00F818AF"/>
    <w:rsid w:val="00F819A1"/>
    <w:rsid w:val="00F81BCB"/>
    <w:rsid w:val="00F81F48"/>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63D"/>
    <w:rsid w:val="00F84770"/>
    <w:rsid w:val="00F84815"/>
    <w:rsid w:val="00F84D81"/>
    <w:rsid w:val="00F84DA7"/>
    <w:rsid w:val="00F852B7"/>
    <w:rsid w:val="00F85931"/>
    <w:rsid w:val="00F85F24"/>
    <w:rsid w:val="00F86251"/>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352"/>
    <w:rsid w:val="00F9563D"/>
    <w:rsid w:val="00F95D84"/>
    <w:rsid w:val="00F95F97"/>
    <w:rsid w:val="00F9626D"/>
    <w:rsid w:val="00F963BC"/>
    <w:rsid w:val="00F970E1"/>
    <w:rsid w:val="00F974B8"/>
    <w:rsid w:val="00F9754C"/>
    <w:rsid w:val="00F976BD"/>
    <w:rsid w:val="00F97A3B"/>
    <w:rsid w:val="00F97B29"/>
    <w:rsid w:val="00F97CC9"/>
    <w:rsid w:val="00FA0505"/>
    <w:rsid w:val="00FA07E2"/>
    <w:rsid w:val="00FA0D8A"/>
    <w:rsid w:val="00FA0DD5"/>
    <w:rsid w:val="00FA1436"/>
    <w:rsid w:val="00FA19FC"/>
    <w:rsid w:val="00FA1A58"/>
    <w:rsid w:val="00FA1BC8"/>
    <w:rsid w:val="00FA1CE5"/>
    <w:rsid w:val="00FA1ED7"/>
    <w:rsid w:val="00FA2032"/>
    <w:rsid w:val="00FA20BC"/>
    <w:rsid w:val="00FA260F"/>
    <w:rsid w:val="00FA2905"/>
    <w:rsid w:val="00FA2929"/>
    <w:rsid w:val="00FA2BD6"/>
    <w:rsid w:val="00FA30F2"/>
    <w:rsid w:val="00FA4495"/>
    <w:rsid w:val="00FA47B5"/>
    <w:rsid w:val="00FA481F"/>
    <w:rsid w:val="00FA492E"/>
    <w:rsid w:val="00FA4EA1"/>
    <w:rsid w:val="00FA5004"/>
    <w:rsid w:val="00FA51C6"/>
    <w:rsid w:val="00FA53C8"/>
    <w:rsid w:val="00FA53E1"/>
    <w:rsid w:val="00FA57B2"/>
    <w:rsid w:val="00FA5C4D"/>
    <w:rsid w:val="00FA6421"/>
    <w:rsid w:val="00FA6839"/>
    <w:rsid w:val="00FA6886"/>
    <w:rsid w:val="00FA6F40"/>
    <w:rsid w:val="00FA6F92"/>
    <w:rsid w:val="00FA7137"/>
    <w:rsid w:val="00FA7566"/>
    <w:rsid w:val="00FA76CC"/>
    <w:rsid w:val="00FA7B9F"/>
    <w:rsid w:val="00FB0348"/>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2DFD"/>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5D98"/>
    <w:rsid w:val="00FB6033"/>
    <w:rsid w:val="00FB62C5"/>
    <w:rsid w:val="00FB63CA"/>
    <w:rsid w:val="00FB68C0"/>
    <w:rsid w:val="00FB6CBE"/>
    <w:rsid w:val="00FB6D15"/>
    <w:rsid w:val="00FB6E98"/>
    <w:rsid w:val="00FB6FAF"/>
    <w:rsid w:val="00FB72D4"/>
    <w:rsid w:val="00FB7655"/>
    <w:rsid w:val="00FB7776"/>
    <w:rsid w:val="00FB778A"/>
    <w:rsid w:val="00FB79C9"/>
    <w:rsid w:val="00FB7AFF"/>
    <w:rsid w:val="00FB7B13"/>
    <w:rsid w:val="00FB7E86"/>
    <w:rsid w:val="00FC09A1"/>
    <w:rsid w:val="00FC0DF3"/>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C98"/>
    <w:rsid w:val="00FC3D4B"/>
    <w:rsid w:val="00FC3D84"/>
    <w:rsid w:val="00FC3DEE"/>
    <w:rsid w:val="00FC40A2"/>
    <w:rsid w:val="00FC4237"/>
    <w:rsid w:val="00FC45A0"/>
    <w:rsid w:val="00FC4A7F"/>
    <w:rsid w:val="00FC4BBE"/>
    <w:rsid w:val="00FC4E87"/>
    <w:rsid w:val="00FC51A1"/>
    <w:rsid w:val="00FC5533"/>
    <w:rsid w:val="00FC559A"/>
    <w:rsid w:val="00FC6006"/>
    <w:rsid w:val="00FC6312"/>
    <w:rsid w:val="00FC6596"/>
    <w:rsid w:val="00FC686F"/>
    <w:rsid w:val="00FC6B3F"/>
    <w:rsid w:val="00FC6C7A"/>
    <w:rsid w:val="00FC6F46"/>
    <w:rsid w:val="00FC70E3"/>
    <w:rsid w:val="00FD013B"/>
    <w:rsid w:val="00FD023C"/>
    <w:rsid w:val="00FD1457"/>
    <w:rsid w:val="00FD1653"/>
    <w:rsid w:val="00FD1A09"/>
    <w:rsid w:val="00FD1A22"/>
    <w:rsid w:val="00FD1AA7"/>
    <w:rsid w:val="00FD1C06"/>
    <w:rsid w:val="00FD1C3D"/>
    <w:rsid w:val="00FD1ECE"/>
    <w:rsid w:val="00FD1FAB"/>
    <w:rsid w:val="00FD1FFA"/>
    <w:rsid w:val="00FD2061"/>
    <w:rsid w:val="00FD2C98"/>
    <w:rsid w:val="00FD2D00"/>
    <w:rsid w:val="00FD2EA6"/>
    <w:rsid w:val="00FD2FC8"/>
    <w:rsid w:val="00FD331D"/>
    <w:rsid w:val="00FD3AAA"/>
    <w:rsid w:val="00FD3AD4"/>
    <w:rsid w:val="00FD43EC"/>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0E7"/>
    <w:rsid w:val="00FE0779"/>
    <w:rsid w:val="00FE0955"/>
    <w:rsid w:val="00FE0A1F"/>
    <w:rsid w:val="00FE0B01"/>
    <w:rsid w:val="00FE0B6F"/>
    <w:rsid w:val="00FE1424"/>
    <w:rsid w:val="00FE15E3"/>
    <w:rsid w:val="00FE15ED"/>
    <w:rsid w:val="00FE1690"/>
    <w:rsid w:val="00FE1A8B"/>
    <w:rsid w:val="00FE1C31"/>
    <w:rsid w:val="00FE1CB4"/>
    <w:rsid w:val="00FE1DD2"/>
    <w:rsid w:val="00FE1F4F"/>
    <w:rsid w:val="00FE247A"/>
    <w:rsid w:val="00FE2A9E"/>
    <w:rsid w:val="00FE2D87"/>
    <w:rsid w:val="00FE2F11"/>
    <w:rsid w:val="00FE2F1F"/>
    <w:rsid w:val="00FE35EE"/>
    <w:rsid w:val="00FE360A"/>
    <w:rsid w:val="00FE36E3"/>
    <w:rsid w:val="00FE3B67"/>
    <w:rsid w:val="00FE420F"/>
    <w:rsid w:val="00FE4852"/>
    <w:rsid w:val="00FE4BE7"/>
    <w:rsid w:val="00FE4C93"/>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771"/>
    <w:rsid w:val="00FF08B9"/>
    <w:rsid w:val="00FF0D0E"/>
    <w:rsid w:val="00FF124D"/>
    <w:rsid w:val="00FF12C3"/>
    <w:rsid w:val="00FF17E4"/>
    <w:rsid w:val="00FF1B27"/>
    <w:rsid w:val="00FF1D3E"/>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72"/>
    <w:rsid w:val="00FF43BF"/>
    <w:rsid w:val="00FF442E"/>
    <w:rsid w:val="00FF4862"/>
    <w:rsid w:val="00FF4AC1"/>
    <w:rsid w:val="00FF4EFC"/>
    <w:rsid w:val="00FF526E"/>
    <w:rsid w:val="00FF55AB"/>
    <w:rsid w:val="00FF5BA7"/>
    <w:rsid w:val="00FF5E2D"/>
    <w:rsid w:val="00FF5EE0"/>
    <w:rsid w:val="00FF6048"/>
    <w:rsid w:val="00FF66D4"/>
    <w:rsid w:val="00FF6BEA"/>
    <w:rsid w:val="00FF7262"/>
    <w:rsid w:val="00FF731C"/>
    <w:rsid w:val="00FF78E4"/>
    <w:rsid w:val="00FF7C18"/>
    <w:rsid w:val="00FF7E83"/>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uiPriority w:val="99"/>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styleId="FootnoteReference">
    <w:name w:val="footnote reference"/>
    <w:basedOn w:val="DefaultParagraphFont"/>
    <w:rsid w:val="00CD0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ca.jha@vistracor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d.bonskowski@vistracorp.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0A329968654748AD9CF427F6BFAE70" ma:contentTypeVersion="13" ma:contentTypeDescription="Create a new document." ma:contentTypeScope="" ma:versionID="036714f330821151c81aefa2bcc2dadd">
  <xsd:schema xmlns:xsd="http://www.w3.org/2001/XMLSchema" xmlns:xs="http://www.w3.org/2001/XMLSchema" xmlns:p="http://schemas.microsoft.com/office/2006/metadata/properties" xmlns:ns1="http://schemas.microsoft.com/sharepoint/v3" xmlns:ns2="f6d3563c-dc01-4546-b812-b8502ef1224e" xmlns:ns3="6517c1fc-834e-4df8-a97b-04d5e762cd7c" targetNamespace="http://schemas.microsoft.com/office/2006/metadata/properties" ma:root="true" ma:fieldsID="10c607176fac3f304d05340b6aad4d3a" ns1:_="" ns2:_="" ns3:_="">
    <xsd:import namespace="http://schemas.microsoft.com/sharepoint/v3"/>
    <xsd:import namespace="f6d3563c-dc01-4546-b812-b8502ef1224e"/>
    <xsd:import namespace="6517c1fc-834e-4df8-a97b-04d5e762c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3563c-dc01-4546-b812-b8502ef12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9bff48-b9d3-4692-8d0c-7eab34cd54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7c1fc-834e-4df8-a97b-04d5e762cd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143818-f0e8-436f-9389-e39e351f4959}" ma:internalName="TaxCatchAll" ma:showField="CatchAllData" ma:web="6517c1fc-834e-4df8-a97b-04d5e762c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d3563c-dc01-4546-b812-b8502ef1224e">
      <Terms xmlns="http://schemas.microsoft.com/office/infopath/2007/PartnerControls"/>
    </lcf76f155ced4ddcb4097134ff3c332f>
    <TaxCatchAll xmlns="6517c1fc-834e-4df8-a97b-04d5e762cd7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2.xml><?xml version="1.0" encoding="utf-8"?>
<ds:datastoreItem xmlns:ds="http://schemas.openxmlformats.org/officeDocument/2006/customXml" ds:itemID="{822D3EE5-026C-4120-B86D-5A2FB3CA9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d3563c-dc01-4546-b812-b8502ef1224e"/>
    <ds:schemaRef ds:uri="6517c1fc-834e-4df8-a97b-04d5e762c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4.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f6d3563c-dc01-4546-b812-b8502ef1224e"/>
    <ds:schemaRef ds:uri="6517c1fc-834e-4df8-a97b-04d5e762cd7c"/>
    <ds:schemaRef ds:uri="http://schemas.microsoft.com/sharepoint/v3"/>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57</Pages>
  <Words>18285</Words>
  <Characters>101963</Characters>
  <Application>Microsoft Office Word</Application>
  <DocSecurity>0</DocSecurity>
  <Lines>1751</Lines>
  <Paragraphs>477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119985</CharactersWithSpaces>
  <SharedDoc>false</SharedDoc>
  <HLinks>
    <vt:vector size="36" baseType="variant">
      <vt:variant>
        <vt:i4>6881281</vt:i4>
      </vt:variant>
      <vt:variant>
        <vt:i4>6</vt:i4>
      </vt:variant>
      <vt:variant>
        <vt:i4>0</vt:i4>
      </vt:variant>
      <vt:variant>
        <vt:i4>5</vt:i4>
      </vt:variant>
      <vt:variant>
        <vt:lpwstr>mailto:monica.jha@vistracorp.com</vt:lpwstr>
      </vt:variant>
      <vt:variant>
        <vt:lpwstr/>
      </vt:variant>
      <vt:variant>
        <vt:i4>4063311</vt:i4>
      </vt:variant>
      <vt:variant>
        <vt:i4>3</vt:i4>
      </vt:variant>
      <vt:variant>
        <vt:i4>0</vt:i4>
      </vt:variant>
      <vt:variant>
        <vt:i4>5</vt:i4>
      </vt:variant>
      <vt:variant>
        <vt:lpwstr>mailto:ned.bonskowski@vistracorp.com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ariant>
        <vt:i4>6881281</vt:i4>
      </vt:variant>
      <vt:variant>
        <vt:i4>6</vt:i4>
      </vt:variant>
      <vt:variant>
        <vt:i4>0</vt:i4>
      </vt:variant>
      <vt:variant>
        <vt:i4>5</vt:i4>
      </vt:variant>
      <vt:variant>
        <vt:lpwstr>mailto:Monica.Jha@vistracorp.com</vt:lpwstr>
      </vt:variant>
      <vt:variant>
        <vt:lpwstr/>
      </vt:variant>
      <vt:variant>
        <vt:i4>4063311</vt:i4>
      </vt:variant>
      <vt:variant>
        <vt:i4>3</vt:i4>
      </vt:variant>
      <vt:variant>
        <vt:i4>0</vt:i4>
      </vt:variant>
      <vt:variant>
        <vt:i4>5</vt:i4>
      </vt:variant>
      <vt:variant>
        <vt:lpwstr>mailto:ned.bonskowski@vistracorp.com</vt:lpwstr>
      </vt:variant>
      <vt:variant>
        <vt:lpwstr/>
      </vt:variant>
      <vt:variant>
        <vt:i4>4063311</vt:i4>
      </vt:variant>
      <vt:variant>
        <vt:i4>0</vt:i4>
      </vt:variant>
      <vt:variant>
        <vt:i4>0</vt:i4>
      </vt:variant>
      <vt:variant>
        <vt:i4>5</vt:i4>
      </vt:variant>
      <vt:variant>
        <vt:lpwstr>mailto:ned.bonskowski@vistracorp.com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Commenters II 032026</cp:lastModifiedBy>
  <cp:revision>3</cp:revision>
  <cp:lastPrinted>2013-11-17T06:11:00Z</cp:lastPrinted>
  <dcterms:created xsi:type="dcterms:W3CDTF">2026-03-20T17:18:00Z</dcterms:created>
  <dcterms:modified xsi:type="dcterms:W3CDTF">2026-03-20T17:18:00Z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0x010100610A329968654748AD9CF427F6BFAE70</vt:lpwstr>
  </property>
  <property fmtid="{D5CDD505-2E9C-101B-9397-08002B2CF9AE}" pid="10" name="MediaServiceImageTags">
    <vt:lpwstr/>
  </property>
  <property fmtid="{D5CDD505-2E9C-101B-9397-08002B2CF9AE}" pid="11" name="docLang">
    <vt:lpwstr>en</vt:lpwstr>
  </property>
</Properties>
</file>