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45EDCB0F">
        <w:tc>
          <w:tcPr>
            <w:tcW w:w="1620" w:type="dxa"/>
            <w:tcBorders>
              <w:bottom w:val="single" w:sz="4" w:space="0" w:color="auto"/>
            </w:tcBorders>
            <w:shd w:val="clear" w:color="auto" w:fill="FFFFFF" w:themeFill="background1"/>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1BC5DDC3" w:rsidR="00067FE2" w:rsidRDefault="00180821" w:rsidP="00F44236">
            <w:pPr>
              <w:pStyle w:val="Header"/>
            </w:pPr>
            <w:hyperlink r:id="rId11" w:history="1">
              <w:r w:rsidRPr="00180821">
                <w:rPr>
                  <w:rStyle w:val="Hyperlink"/>
                </w:rPr>
                <w:t>145</w:t>
              </w:r>
            </w:hyperlink>
          </w:p>
        </w:tc>
        <w:tc>
          <w:tcPr>
            <w:tcW w:w="1170" w:type="dxa"/>
            <w:tcBorders>
              <w:bottom w:val="single" w:sz="4" w:space="0" w:color="auto"/>
            </w:tcBorders>
            <w:shd w:val="clear" w:color="auto" w:fill="FFFFFF" w:themeFill="background1"/>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5D17BC56" w:rsidR="00067FE2" w:rsidRDefault="00F5402B" w:rsidP="00F44236">
            <w:pPr>
              <w:pStyle w:val="Header"/>
            </w:pPr>
            <w:r w:rsidRPr="000051C6">
              <w:t>Batch Zero</w:t>
            </w:r>
            <w:r w:rsidR="00C65100">
              <w:t xml:space="preserve"> </w:t>
            </w:r>
            <w:r w:rsidR="005508BB">
              <w:t>Process for Large Load Interconnections</w:t>
            </w:r>
          </w:p>
        </w:tc>
      </w:tr>
      <w:tr w:rsidR="00067FE2" w14:paraId="3EEEF175" w14:textId="77777777" w:rsidTr="45EDCB0F">
        <w:trPr>
          <w:trHeight w:val="323"/>
        </w:trPr>
        <w:tc>
          <w:tcPr>
            <w:tcW w:w="2880" w:type="dxa"/>
            <w:gridSpan w:val="2"/>
            <w:tcBorders>
              <w:top w:val="single" w:sz="4" w:space="0" w:color="auto"/>
              <w:left w:val="nil"/>
              <w:bottom w:val="nil"/>
              <w:right w:val="nil"/>
            </w:tcBorders>
            <w:shd w:val="clear" w:color="auto" w:fill="FFFFFF" w:themeFill="background1"/>
            <w:vAlign w:val="center"/>
          </w:tcPr>
          <w:p w14:paraId="609C67FF" w14:textId="77777777" w:rsidR="004C29D3" w:rsidRDefault="004C29D3" w:rsidP="00F44236">
            <w:pPr>
              <w:pStyle w:val="NormalArial"/>
            </w:pPr>
          </w:p>
        </w:tc>
        <w:tc>
          <w:tcPr>
            <w:tcW w:w="7560" w:type="dxa"/>
            <w:gridSpan w:val="2"/>
            <w:tcBorders>
              <w:top w:val="nil"/>
              <w:left w:val="nil"/>
              <w:bottom w:val="nil"/>
              <w:right w:val="nil"/>
            </w:tcBorders>
            <w:vAlign w:val="center"/>
          </w:tcPr>
          <w:p w14:paraId="6B4E891C" w14:textId="77777777" w:rsidR="00067FE2" w:rsidRDefault="00067FE2" w:rsidP="00F44236">
            <w:pPr>
              <w:pStyle w:val="NormalArial"/>
            </w:pPr>
          </w:p>
        </w:tc>
      </w:tr>
      <w:tr w:rsidR="004C29D3" w14:paraId="7522519F"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6DDE947" w14:textId="77777777" w:rsidR="004C29D3" w:rsidRDefault="004C29D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A4B4852" w14:textId="50607A6B" w:rsidR="004C29D3" w:rsidRDefault="004C29D3">
            <w:pPr>
              <w:pStyle w:val="NormalArial"/>
            </w:pPr>
            <w:r>
              <w:t xml:space="preserve">March </w:t>
            </w:r>
            <w:r w:rsidR="00863C11">
              <w:t>20</w:t>
            </w:r>
            <w:r>
              <w:t>, 2026</w:t>
            </w:r>
          </w:p>
        </w:tc>
      </w:tr>
    </w:tbl>
    <w:p w14:paraId="27B7E2B0" w14:textId="77777777" w:rsidR="004C29D3" w:rsidRDefault="004C29D3" w:rsidP="004C29D3"/>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C29D3" w14:paraId="5931F570" w14:textId="77777777">
        <w:trPr>
          <w:trHeight w:val="440"/>
        </w:trPr>
        <w:tc>
          <w:tcPr>
            <w:tcW w:w="10440" w:type="dxa"/>
            <w:gridSpan w:val="2"/>
            <w:tcBorders>
              <w:top w:val="single" w:sz="4" w:space="0" w:color="auto"/>
            </w:tcBorders>
            <w:shd w:val="clear" w:color="auto" w:fill="FFFFFF"/>
            <w:vAlign w:val="center"/>
          </w:tcPr>
          <w:p w14:paraId="54804DB5" w14:textId="77777777" w:rsidR="004C29D3" w:rsidRDefault="004C29D3">
            <w:pPr>
              <w:pStyle w:val="Header"/>
              <w:jc w:val="center"/>
            </w:pPr>
            <w:r>
              <w:t>Submitter’s Information</w:t>
            </w:r>
          </w:p>
        </w:tc>
      </w:tr>
      <w:tr w:rsidR="007C1600" w14:paraId="2A49A05A" w14:textId="77777777">
        <w:trPr>
          <w:trHeight w:val="350"/>
        </w:trPr>
        <w:tc>
          <w:tcPr>
            <w:tcW w:w="2880" w:type="dxa"/>
            <w:shd w:val="clear" w:color="auto" w:fill="FFFFFF"/>
            <w:vAlign w:val="center"/>
          </w:tcPr>
          <w:p w14:paraId="6CA1BDF9" w14:textId="77777777" w:rsidR="007C1600" w:rsidRPr="00EC55B3" w:rsidRDefault="007C1600" w:rsidP="007C1600">
            <w:pPr>
              <w:pStyle w:val="Header"/>
            </w:pPr>
            <w:r w:rsidRPr="00EC55B3">
              <w:t>Name</w:t>
            </w:r>
          </w:p>
        </w:tc>
        <w:tc>
          <w:tcPr>
            <w:tcW w:w="7560" w:type="dxa"/>
            <w:vAlign w:val="center"/>
          </w:tcPr>
          <w:p w14:paraId="1401F611" w14:textId="1C29EA20" w:rsidR="007C1600" w:rsidRDefault="007C1600" w:rsidP="007C1600">
            <w:pPr>
              <w:pStyle w:val="NormalArial"/>
            </w:pPr>
            <w:r>
              <w:t>Samuel Brandin and Bill Barnes</w:t>
            </w:r>
          </w:p>
        </w:tc>
      </w:tr>
      <w:tr w:rsidR="007C1600" w14:paraId="68280F29" w14:textId="77777777">
        <w:trPr>
          <w:trHeight w:val="350"/>
        </w:trPr>
        <w:tc>
          <w:tcPr>
            <w:tcW w:w="2880" w:type="dxa"/>
            <w:shd w:val="clear" w:color="auto" w:fill="FFFFFF"/>
            <w:vAlign w:val="center"/>
          </w:tcPr>
          <w:p w14:paraId="65995CAF" w14:textId="77777777" w:rsidR="007C1600" w:rsidRPr="00EC55B3" w:rsidRDefault="007C1600" w:rsidP="007C1600">
            <w:pPr>
              <w:pStyle w:val="Header"/>
            </w:pPr>
            <w:r w:rsidRPr="00EC55B3">
              <w:t>E-mail Address</w:t>
            </w:r>
          </w:p>
        </w:tc>
        <w:tc>
          <w:tcPr>
            <w:tcW w:w="7560" w:type="dxa"/>
            <w:vAlign w:val="center"/>
          </w:tcPr>
          <w:p w14:paraId="4785840F" w14:textId="2FD93E22" w:rsidR="007C1600" w:rsidRDefault="007C1600" w:rsidP="007C1600">
            <w:pPr>
              <w:pStyle w:val="NormalArial"/>
            </w:pPr>
            <w:hyperlink r:id="rId12" w:history="1">
              <w:r>
                <w:rPr>
                  <w:rStyle w:val="Hyperlink"/>
                </w:rPr>
                <w:t>sbrandin@agenticinfra.com</w:t>
              </w:r>
            </w:hyperlink>
            <w:r>
              <w:t xml:space="preserve">, </w:t>
            </w:r>
            <w:hyperlink r:id="rId13" w:history="1">
              <w:r>
                <w:rPr>
                  <w:rStyle w:val="Hyperlink"/>
                </w:rPr>
                <w:t>bill.barnes@nrg.com</w:t>
              </w:r>
            </w:hyperlink>
            <w:r>
              <w:t xml:space="preserve"> </w:t>
            </w:r>
          </w:p>
        </w:tc>
      </w:tr>
      <w:tr w:rsidR="007C1600" w14:paraId="67C9231D" w14:textId="77777777">
        <w:trPr>
          <w:trHeight w:val="350"/>
        </w:trPr>
        <w:tc>
          <w:tcPr>
            <w:tcW w:w="2880" w:type="dxa"/>
            <w:shd w:val="clear" w:color="auto" w:fill="FFFFFF"/>
            <w:vAlign w:val="center"/>
          </w:tcPr>
          <w:p w14:paraId="63DA7E52" w14:textId="77777777" w:rsidR="007C1600" w:rsidRPr="00EC55B3" w:rsidRDefault="007C1600" w:rsidP="007C1600">
            <w:pPr>
              <w:pStyle w:val="Header"/>
            </w:pPr>
            <w:r w:rsidRPr="00EC55B3">
              <w:t>Company</w:t>
            </w:r>
          </w:p>
        </w:tc>
        <w:tc>
          <w:tcPr>
            <w:tcW w:w="7560" w:type="dxa"/>
            <w:vAlign w:val="center"/>
          </w:tcPr>
          <w:p w14:paraId="502CF53E" w14:textId="05AC1515" w:rsidR="007C1600" w:rsidRDefault="007C1600" w:rsidP="007C1600">
            <w:pPr>
              <w:pStyle w:val="NormalArial"/>
            </w:pPr>
            <w:r>
              <w:t>Agentic Infrastructure, Reliant Energy Retail Services LLC (“Joint Commenters II”)</w:t>
            </w:r>
          </w:p>
        </w:tc>
      </w:tr>
      <w:tr w:rsidR="007C1600" w14:paraId="47013855" w14:textId="77777777">
        <w:trPr>
          <w:trHeight w:val="350"/>
        </w:trPr>
        <w:tc>
          <w:tcPr>
            <w:tcW w:w="2880" w:type="dxa"/>
            <w:tcBorders>
              <w:bottom w:val="single" w:sz="4" w:space="0" w:color="auto"/>
            </w:tcBorders>
            <w:shd w:val="clear" w:color="auto" w:fill="FFFFFF"/>
            <w:vAlign w:val="center"/>
          </w:tcPr>
          <w:p w14:paraId="2A54F657" w14:textId="77777777" w:rsidR="007C1600" w:rsidRPr="00EC55B3" w:rsidRDefault="007C1600" w:rsidP="007C1600">
            <w:pPr>
              <w:pStyle w:val="Header"/>
            </w:pPr>
            <w:r w:rsidRPr="00EC55B3">
              <w:t>Phone Number</w:t>
            </w:r>
          </w:p>
        </w:tc>
        <w:tc>
          <w:tcPr>
            <w:tcW w:w="7560" w:type="dxa"/>
            <w:tcBorders>
              <w:bottom w:val="single" w:sz="4" w:space="0" w:color="auto"/>
            </w:tcBorders>
            <w:vAlign w:val="center"/>
          </w:tcPr>
          <w:p w14:paraId="187B232D" w14:textId="37B2002C" w:rsidR="007C1600" w:rsidRDefault="007C1600" w:rsidP="007C1600">
            <w:pPr>
              <w:pStyle w:val="NormalArial"/>
            </w:pPr>
            <w:r>
              <w:t>(603) 315-2383, (512) 691-6137</w:t>
            </w:r>
          </w:p>
        </w:tc>
      </w:tr>
      <w:tr w:rsidR="007C1600" w14:paraId="55B5B9B1" w14:textId="77777777">
        <w:trPr>
          <w:trHeight w:val="350"/>
        </w:trPr>
        <w:tc>
          <w:tcPr>
            <w:tcW w:w="2880" w:type="dxa"/>
            <w:shd w:val="clear" w:color="auto" w:fill="FFFFFF"/>
            <w:vAlign w:val="center"/>
          </w:tcPr>
          <w:p w14:paraId="14DAFD8F" w14:textId="77777777" w:rsidR="007C1600" w:rsidRPr="00EC55B3" w:rsidRDefault="007C1600" w:rsidP="007C1600">
            <w:pPr>
              <w:pStyle w:val="Header"/>
            </w:pPr>
            <w:r>
              <w:t>Cell</w:t>
            </w:r>
            <w:r w:rsidRPr="00EC55B3">
              <w:t xml:space="preserve"> Number</w:t>
            </w:r>
          </w:p>
        </w:tc>
        <w:tc>
          <w:tcPr>
            <w:tcW w:w="7560" w:type="dxa"/>
            <w:vAlign w:val="center"/>
          </w:tcPr>
          <w:p w14:paraId="303E00E9" w14:textId="42BD5E0B" w:rsidR="007C1600" w:rsidRDefault="007C1600" w:rsidP="007C1600">
            <w:pPr>
              <w:pStyle w:val="NormalArial"/>
            </w:pPr>
            <w:r>
              <w:t>315-885-5925</w:t>
            </w:r>
          </w:p>
        </w:tc>
      </w:tr>
      <w:tr w:rsidR="007C1600" w14:paraId="6B81D4D2" w14:textId="77777777">
        <w:trPr>
          <w:trHeight w:val="350"/>
        </w:trPr>
        <w:tc>
          <w:tcPr>
            <w:tcW w:w="2880" w:type="dxa"/>
            <w:tcBorders>
              <w:bottom w:val="single" w:sz="4" w:space="0" w:color="auto"/>
            </w:tcBorders>
            <w:shd w:val="clear" w:color="auto" w:fill="FFFFFF"/>
            <w:vAlign w:val="center"/>
          </w:tcPr>
          <w:p w14:paraId="37A1AD58" w14:textId="77777777" w:rsidR="007C1600" w:rsidRPr="00EC55B3" w:rsidDel="00075A94" w:rsidRDefault="007C1600" w:rsidP="007C1600">
            <w:pPr>
              <w:pStyle w:val="Header"/>
            </w:pPr>
            <w:r>
              <w:t>Market Segment</w:t>
            </w:r>
          </w:p>
        </w:tc>
        <w:tc>
          <w:tcPr>
            <w:tcW w:w="7560" w:type="dxa"/>
            <w:tcBorders>
              <w:bottom w:val="single" w:sz="4" w:space="0" w:color="auto"/>
            </w:tcBorders>
            <w:vAlign w:val="center"/>
          </w:tcPr>
          <w:p w14:paraId="5083CDFA" w14:textId="3FA8D44B" w:rsidR="007C1600" w:rsidRDefault="007C1600" w:rsidP="007C1600">
            <w:pPr>
              <w:pStyle w:val="NormalArial"/>
            </w:pPr>
            <w:r>
              <w:t>Adjunct, Independent Retail Electric Service Provider (IREP)</w:t>
            </w:r>
          </w:p>
        </w:tc>
      </w:tr>
    </w:tbl>
    <w:p w14:paraId="01B0495A" w14:textId="77777777" w:rsidR="004C29D3" w:rsidRDefault="004C29D3" w:rsidP="004C29D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D052E" w14:paraId="5784E426" w14:textId="77777777" w:rsidTr="00205324">
        <w:trPr>
          <w:trHeight w:val="350"/>
        </w:trPr>
        <w:tc>
          <w:tcPr>
            <w:tcW w:w="10440" w:type="dxa"/>
            <w:tcBorders>
              <w:bottom w:val="single" w:sz="4" w:space="0" w:color="auto"/>
            </w:tcBorders>
            <w:shd w:val="clear" w:color="auto" w:fill="FFFFFF"/>
            <w:vAlign w:val="center"/>
          </w:tcPr>
          <w:p w14:paraId="68B08901" w14:textId="696B3331" w:rsidR="009D052E" w:rsidRDefault="009D052E" w:rsidP="00205324">
            <w:pPr>
              <w:pStyle w:val="Header"/>
              <w:jc w:val="center"/>
            </w:pPr>
            <w:r>
              <w:t>Comments</w:t>
            </w:r>
          </w:p>
        </w:tc>
      </w:tr>
    </w:tbl>
    <w:p w14:paraId="337F9C91" w14:textId="1FBC417C" w:rsidR="008F017A" w:rsidRPr="008F017A" w:rsidRDefault="008F017A" w:rsidP="008F017A">
      <w:pPr>
        <w:pStyle w:val="NormalArial"/>
        <w:spacing w:before="120" w:after="120"/>
      </w:pPr>
      <w:r w:rsidRPr="008F017A">
        <w:t xml:space="preserve">ERCOT formally describes Batch Zero in </w:t>
      </w:r>
      <w:r>
        <w:t>Planning Guide Revision Request (</w:t>
      </w:r>
      <w:r w:rsidRPr="008F017A">
        <w:t>PGRR</w:t>
      </w:r>
      <w:r>
        <w:t xml:space="preserve">) </w:t>
      </w:r>
      <w:r w:rsidRPr="008F017A">
        <w:t xml:space="preserve">145 as a “one-time transitional Batch Zero Process that will categorize based on study maturity and commitment criteria Large Loads seeking interconnection to the ERCOT system.” Throughout the Batch Study development process, Batch Zero has been described informally as the mechanism by which ERCOT intends to clear the existing queue backlog such that the following Batch 1+ processes can proceed with a standardized procedure. These two descriptions have slightly different meanings based on the PGRR145 language proposed which ultimately create discriminatory treatment of loads based interconnecting </w:t>
      </w:r>
      <w:r>
        <w:t>Transmission Service Provider (</w:t>
      </w:r>
      <w:r w:rsidRPr="008F017A">
        <w:t>TSP</w:t>
      </w:r>
      <w:r>
        <w:t>)</w:t>
      </w:r>
      <w:r w:rsidRPr="008F017A">
        <w:t xml:space="preserve"> and inefficient outcomes for the ERCOT </w:t>
      </w:r>
      <w:r>
        <w:t>M</w:t>
      </w:r>
      <w:r w:rsidRPr="008F017A">
        <w:t xml:space="preserve">arket </w:t>
      </w:r>
      <w:r>
        <w:t>P</w:t>
      </w:r>
      <w:r w:rsidRPr="008F017A">
        <w:t>articipants and ultimately ratepayers.</w:t>
      </w:r>
    </w:p>
    <w:p w14:paraId="1EB2FFE8" w14:textId="51AC27D6" w:rsidR="008F017A" w:rsidRPr="008F017A" w:rsidRDefault="008F017A" w:rsidP="008F017A">
      <w:pPr>
        <w:pStyle w:val="NormalArial"/>
        <w:spacing w:before="120" w:after="120"/>
      </w:pPr>
      <w:r w:rsidRPr="008F017A">
        <w:t xml:space="preserve">We request that ERCOT consider making the following proposed changes to </w:t>
      </w:r>
      <w:r>
        <w:t xml:space="preserve">Section </w:t>
      </w:r>
      <w:r w:rsidRPr="008F017A">
        <w:t>9.2.1.2</w:t>
      </w:r>
      <w:r>
        <w:t>,</w:t>
      </w:r>
      <w:r w:rsidRPr="008F017A">
        <w:t xml:space="preserve"> Eligibility Criteria for Inclusion as Load to be Studied and Allocated in Batch Zero</w:t>
      </w:r>
      <w:r>
        <w:t>,</w:t>
      </w:r>
      <w:r w:rsidRPr="008F017A">
        <w:t xml:space="preserve"> for the purposes of efficiently clearing the totality of </w:t>
      </w:r>
      <w:r>
        <w:t>L</w:t>
      </w:r>
      <w:r w:rsidRPr="008F017A">
        <w:t xml:space="preserve">arge </w:t>
      </w:r>
      <w:r>
        <w:t>L</w:t>
      </w:r>
      <w:r w:rsidRPr="008F017A">
        <w:t>oad backlog and ensuring market outcomes support, to the greatest extent possible, the objectives set forth in Senate Bill 6 (i.e., maximizing economic development, minimizing stranded cost risks, and ensuring reliability).</w:t>
      </w:r>
    </w:p>
    <w:p w14:paraId="0D62E22A" w14:textId="5F369C16" w:rsidR="008F017A" w:rsidRPr="008F017A" w:rsidRDefault="008F017A" w:rsidP="008F017A">
      <w:pPr>
        <w:pStyle w:val="NormalArial"/>
        <w:spacing w:before="120" w:after="120"/>
      </w:pPr>
      <w:r w:rsidRPr="008F017A">
        <w:t>Projects which have an ERCOT Large Load Interconnection (LLI) number and have met the criteria to be included in the 2026 Regional Transmission Plan (RTP) should be included in the allocated portion of Batch Zero. Transmission planning processes should be coordinated in a fashion which provides maximum transparency and clarity to all market participants, which rely on this data to make informed decisions. Parties relying on clear transmission planning practices include industrial consumers, generation developers, Retail Electric Providers</w:t>
      </w:r>
      <w:r>
        <w:t xml:space="preserve"> (REPs)</w:t>
      </w:r>
      <w:r w:rsidRPr="008F017A">
        <w:t xml:space="preserve">, parties financially managing or trading congestion rights, and entities which ensure the reliability and security of the bulk power system like NERC and TRE. Additionally, parties which have met the criteria for inclusion in the 2026 RTP have made material commercial and financial commitments </w:t>
      </w:r>
      <w:r w:rsidRPr="008F017A">
        <w:lastRenderedPageBreak/>
        <w:t>to these projects which should substantiate the load and indicate the developer capacity to meet forthcoming requirements under PUCT project 58481.</w:t>
      </w:r>
    </w:p>
    <w:p w14:paraId="632142E6" w14:textId="77777777" w:rsidR="008F017A" w:rsidRPr="008F017A" w:rsidRDefault="008F017A" w:rsidP="008F017A">
      <w:pPr>
        <w:pStyle w:val="NormalArial"/>
        <w:spacing w:before="120" w:after="120"/>
      </w:pPr>
      <w:r w:rsidRPr="008F017A">
        <w:t xml:space="preserve">Projects which have an ERCOT LLI number and elect to be treated as a Controllable Load Resource (CLR) or a Bring Your Own Generation (BYOG) arrangement as part of their intermediate agreement, consistent with the current draft PUCT PFP for 58481, should be included in the allocated portion of Batch Zero. Projects which intend to advance under this election are ultimately planning to advance site energization ahead of full network upgrades by privately assuming the risk of curtailment until the system can reliably and efficiently deliver firm service. The major limiting constraint preventing these projects from advancing is </w:t>
      </w:r>
      <w:r w:rsidRPr="008F017A">
        <w:rPr>
          <w:i/>
          <w:iCs/>
        </w:rPr>
        <w:t>the interconnection process itself</w:t>
      </w:r>
      <w:r w:rsidRPr="008F017A">
        <w:t xml:space="preserve">, instead of the physical network upgrades as a result of the process which gates energization of load seeking firm service. </w:t>
      </w:r>
      <w:r w:rsidRPr="008F017A">
        <w:rPr>
          <w:b/>
          <w:bCs/>
        </w:rPr>
        <w:t>This is the single most important and consequential tool ERCOT and the PUCT have within their jurisdiction to protect ratepayers from increasing system costs</w:t>
      </w:r>
      <w:r w:rsidRPr="008F017A">
        <w:t xml:space="preserve"> and ensure that this “once-in-a-generation” system expansion is performed in a least cost, maximally reliable manner which also ensures future additional transmission expansion is least cost and most readily feasible. This is market efficiency, enabled by the CLR and BYOG registration types, is created through two core concepts:</w:t>
      </w:r>
    </w:p>
    <w:p w14:paraId="0E10676C" w14:textId="77777777" w:rsidR="008F017A" w:rsidRPr="008F017A" w:rsidRDefault="008F017A" w:rsidP="008F017A">
      <w:pPr>
        <w:pStyle w:val="NormalArial"/>
        <w:numPr>
          <w:ilvl w:val="0"/>
          <w:numId w:val="30"/>
        </w:numPr>
        <w:spacing w:before="120" w:after="120"/>
      </w:pPr>
      <w:r w:rsidRPr="008F017A">
        <w:t xml:space="preserve">CLR and BYOG arrangements will start consuming electricity before the market incurs the full cost of network upgrades. Under traditional ratemaking and cost recovery for transmission network upgrades, these costs are socialized across all consumers. Therefore, the conceptual cost of transmission can be represented by (Total cost of transmission)/(Total MWh served). </w:t>
      </w:r>
    </w:p>
    <w:p w14:paraId="265C42FF" w14:textId="77777777" w:rsidR="008F017A" w:rsidRPr="008F017A" w:rsidRDefault="008F017A" w:rsidP="008F017A">
      <w:pPr>
        <w:pStyle w:val="NormalArial"/>
        <w:numPr>
          <w:ilvl w:val="1"/>
          <w:numId w:val="30"/>
        </w:numPr>
        <w:spacing w:before="120" w:after="120"/>
      </w:pPr>
      <w:r w:rsidRPr="008F017A">
        <w:t>By increasing the total number of MWh served (denominator)</w:t>
      </w:r>
      <w:r w:rsidRPr="008F017A">
        <w:rPr>
          <w:i/>
          <w:iCs/>
        </w:rPr>
        <w:t xml:space="preserve"> before</w:t>
      </w:r>
      <w:r w:rsidRPr="008F017A">
        <w:t xml:space="preserve"> the total cost of transmission service realizes incremental capital cost, rates can be kept constant without necessarily introducing cost allocation measures which create procedural risks and hinder economic development.</w:t>
      </w:r>
    </w:p>
    <w:p w14:paraId="3C830348" w14:textId="77777777" w:rsidR="008F017A" w:rsidRPr="008F017A" w:rsidRDefault="008F017A" w:rsidP="008F017A">
      <w:pPr>
        <w:pStyle w:val="NormalArial"/>
        <w:numPr>
          <w:ilvl w:val="1"/>
          <w:numId w:val="30"/>
        </w:numPr>
        <w:spacing w:before="120" w:after="120"/>
      </w:pPr>
      <w:r w:rsidRPr="008F017A">
        <w:t>Enabling load to privately assume risk and energize load ahead of transmission expansion eliminates the stranded cost risk of a load abandoning a project for an alternative market or geography while they wait for firm network service.</w:t>
      </w:r>
    </w:p>
    <w:p w14:paraId="70122328" w14:textId="2D4CC85F" w:rsidR="008F017A" w:rsidRPr="008F017A" w:rsidRDefault="008F017A" w:rsidP="008F017A">
      <w:pPr>
        <w:pStyle w:val="NormalArial"/>
        <w:numPr>
          <w:ilvl w:val="0"/>
          <w:numId w:val="30"/>
        </w:numPr>
        <w:spacing w:before="120" w:after="120"/>
      </w:pPr>
      <w:r w:rsidRPr="008F017A">
        <w:t>CLR &amp; BYOG’s ability to pursue as-available transmission service creates a significant incentive for loads to site in locations with underutilized transmission infrastructure. This naturally incentivizes load development behavior which minimizes transmission expansion costs a whole while increasing the socialized benefits due to strengthening the network in and around major load centers and infrastructure hubs. This contributes not only to more efficient transmission spending, but also enables the system to more readily accommodate future growth from industrial activity.</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3B2B8EEE" w14:textId="77777777" w:rsidTr="007A22E7">
        <w:trPr>
          <w:trHeight w:val="350"/>
        </w:trPr>
        <w:tc>
          <w:tcPr>
            <w:tcW w:w="10440" w:type="dxa"/>
            <w:tcBorders>
              <w:bottom w:val="single" w:sz="4" w:space="0" w:color="auto"/>
            </w:tcBorders>
            <w:shd w:val="clear" w:color="auto" w:fill="FFFFFF"/>
            <w:vAlign w:val="center"/>
          </w:tcPr>
          <w:p w14:paraId="0D7ACD88" w14:textId="77777777" w:rsidR="004C29D3" w:rsidRDefault="004C29D3">
            <w:pPr>
              <w:pStyle w:val="Header"/>
              <w:jc w:val="center"/>
            </w:pPr>
            <w:r>
              <w:t>Revised Cover Page Language</w:t>
            </w:r>
          </w:p>
        </w:tc>
      </w:tr>
    </w:tbl>
    <w:p w14:paraId="3C51F3DA" w14:textId="33E3BDF5" w:rsidR="004C29D3" w:rsidRDefault="003D73D7" w:rsidP="003D73D7">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6813EFEB" w14:textId="77777777" w:rsidTr="007A22E7">
        <w:trPr>
          <w:trHeight w:val="350"/>
        </w:trPr>
        <w:tc>
          <w:tcPr>
            <w:tcW w:w="10440" w:type="dxa"/>
            <w:tcBorders>
              <w:bottom w:val="single" w:sz="4" w:space="0" w:color="auto"/>
            </w:tcBorders>
            <w:shd w:val="clear" w:color="auto" w:fill="FFFFFF"/>
            <w:vAlign w:val="center"/>
          </w:tcPr>
          <w:p w14:paraId="2F04D95F" w14:textId="77777777" w:rsidR="004C29D3" w:rsidRDefault="004C29D3">
            <w:pPr>
              <w:pStyle w:val="Header"/>
              <w:jc w:val="center"/>
            </w:pPr>
            <w:r>
              <w:lastRenderedPageBreak/>
              <w:t>Revised Proposed Guide Language</w:t>
            </w:r>
          </w:p>
        </w:tc>
      </w:tr>
    </w:tbl>
    <w:p w14:paraId="2F3EE6D8" w14:textId="42E3F0C9" w:rsidR="00293446" w:rsidRDefault="00293446" w:rsidP="003D73D7">
      <w:pPr>
        <w:pStyle w:val="Heading1"/>
        <w:numPr>
          <w:ilvl w:val="0"/>
          <w:numId w:val="0"/>
        </w:numPr>
        <w:spacing w:before="240"/>
      </w:pPr>
      <w:bookmarkStart w:id="0" w:name="_Toc216098207"/>
      <w:bookmarkStart w:id="1" w:name="_Hlk198564493"/>
      <w:r>
        <w:t xml:space="preserve">2.1 </w:t>
      </w:r>
      <w:r>
        <w:tab/>
        <w:t>DEFINITIONS</w:t>
      </w:r>
    </w:p>
    <w:p w14:paraId="67568400" w14:textId="5D1F46EA" w:rsidR="00293446" w:rsidDel="00934CB3" w:rsidRDefault="00293446" w:rsidP="00293446">
      <w:pPr>
        <w:pStyle w:val="BodyText"/>
        <w:rPr>
          <w:del w:id="2" w:author="ERCOT" w:date="2026-03-03T20:38:00Z" w16du:dateUtc="2026-03-04T02:38:00Z"/>
          <w:b/>
          <w:bCs/>
        </w:rPr>
      </w:pPr>
      <w:del w:id="3" w:author="ERCOT" w:date="2026-03-03T20:38:00Z" w16du:dateUtc="2026-03-04T02:38:00Z">
        <w:r w:rsidDel="00934CB3">
          <w:rPr>
            <w:b/>
            <w:bCs/>
          </w:rPr>
          <w:delText>Load Commissioning Plan (LCP)</w:delText>
        </w:r>
      </w:del>
    </w:p>
    <w:p w14:paraId="788C738F" w14:textId="18F2E118" w:rsidR="00293446" w:rsidRPr="007C1083" w:rsidRDefault="006241E6" w:rsidP="00934CB3">
      <w:pPr>
        <w:pStyle w:val="BodyText"/>
      </w:pPr>
      <w:del w:id="4" w:author="ERCOT" w:date="2026-03-03T20:38:00Z" w16du:dateUtc="2026-03-04T02:38:00Z">
        <w:r w:rsidRPr="007C1083"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26DF0A6B" w14:textId="11571369" w:rsidR="00934CB3" w:rsidRDefault="00937630" w:rsidP="009556C2">
      <w:pPr>
        <w:pStyle w:val="Heading1"/>
        <w:numPr>
          <w:ilvl w:val="0"/>
          <w:numId w:val="0"/>
        </w:numPr>
      </w:pPr>
      <w:r>
        <w:t>2.2</w:t>
      </w:r>
      <w:r>
        <w:tab/>
        <w:t>ACRONYMS AND ABBREVIATIONS</w:t>
      </w:r>
    </w:p>
    <w:p w14:paraId="48D5BB84" w14:textId="131DD68E" w:rsidR="00937630" w:rsidRPr="00937630" w:rsidDel="009B1534" w:rsidRDefault="009B1534" w:rsidP="00F815AE">
      <w:pPr>
        <w:pStyle w:val="BodyText"/>
        <w:rPr>
          <w:ins w:id="5" w:author="ERCOT" w:date="2026-03-04T03:08:00Z" w16du:dateUtc="2026-03-04T03:08:16Z"/>
        </w:rPr>
      </w:pPr>
      <w:del w:id="6" w:author="ERCOT" w:date="2026-03-03T20:40:00Z" w16du:dateUtc="2026-03-04T02:40:00Z">
        <w:r w:rsidRPr="00F815AE" w:rsidDel="009B1534">
          <w:rPr>
            <w:b/>
            <w:bCs/>
          </w:rPr>
          <w:delText>LCP</w:delText>
        </w:r>
        <w:r w:rsidDel="009B1534">
          <w:tab/>
        </w:r>
        <w:r w:rsidDel="009B1534">
          <w:tab/>
          <w:delText>Load Commissioning Plan</w:delText>
        </w:r>
      </w:del>
    </w:p>
    <w:p w14:paraId="6DE3FBAF" w14:textId="77777777" w:rsidR="00337765" w:rsidRPr="00F87E6E" w:rsidRDefault="00337765" w:rsidP="00337765">
      <w:pPr>
        <w:keepNext/>
        <w:tabs>
          <w:tab w:val="left" w:pos="900"/>
        </w:tabs>
        <w:spacing w:before="480" w:after="240"/>
        <w:outlineLvl w:val="2"/>
        <w:rPr>
          <w:b/>
          <w:i/>
          <w:szCs w:val="20"/>
        </w:rPr>
      </w:pPr>
      <w:bookmarkStart w:id="7" w:name="_Toc283902155"/>
      <w:bookmarkStart w:id="8" w:name="_Toc500423567"/>
      <w:bookmarkStart w:id="9" w:name="_Toc214969516"/>
      <w:bookmarkStart w:id="10" w:name="_Toc214856943"/>
      <w:bookmarkStart w:id="11" w:name="_Toc47960085"/>
      <w:r w:rsidRPr="00F87E6E">
        <w:rPr>
          <w:b/>
          <w:i/>
          <w:szCs w:val="20"/>
        </w:rPr>
        <w:t>3.1.2</w:t>
      </w:r>
      <w:r w:rsidRPr="00F87E6E">
        <w:rPr>
          <w:b/>
          <w:i/>
          <w:szCs w:val="20"/>
        </w:rPr>
        <w:tab/>
        <w:t>Regional Planning Group Project Submission</w:t>
      </w:r>
      <w:bookmarkEnd w:id="7"/>
      <w:bookmarkEnd w:id="8"/>
      <w:bookmarkEnd w:id="9"/>
    </w:p>
    <w:p w14:paraId="5E3B5FEF" w14:textId="77777777" w:rsidR="00337765" w:rsidRPr="00AD6850" w:rsidRDefault="00337765" w:rsidP="00337765">
      <w:pPr>
        <w:spacing w:after="240"/>
        <w:ind w:left="720" w:hanging="720"/>
      </w:pPr>
      <w:r>
        <w:t>(1)</w:t>
      </w:r>
      <w:r>
        <w:tab/>
      </w:r>
      <w:r w:rsidRPr="00AD6850">
        <w:t xml:space="preserve">Transmission projects that are proposed for RPG Review, pursuant to Protocol Section 3.11.4.1, Project Submission, shall be submitted according to the provisions outlined in Section 3.1.2.1, All Projects.  </w:t>
      </w:r>
    </w:p>
    <w:p w14:paraId="26DC3B4D" w14:textId="77777777" w:rsidR="00337765" w:rsidRPr="00F87E6E" w:rsidRDefault="00337765" w:rsidP="00337765">
      <w:pPr>
        <w:keepNext/>
        <w:tabs>
          <w:tab w:val="left" w:pos="1080"/>
        </w:tabs>
        <w:spacing w:before="240" w:after="240"/>
        <w:ind w:left="1080" w:hanging="1080"/>
        <w:outlineLvl w:val="3"/>
        <w:rPr>
          <w:b/>
          <w:bCs/>
          <w:szCs w:val="20"/>
        </w:rPr>
      </w:pPr>
      <w:bookmarkStart w:id="12" w:name="_Toc283902156"/>
      <w:bookmarkStart w:id="13" w:name="_Toc214969517"/>
      <w:bookmarkStart w:id="14" w:name="_Toc214856950"/>
      <w:bookmarkStart w:id="15" w:name="_Hlk189040985"/>
      <w:bookmarkEnd w:id="10"/>
      <w:bookmarkEnd w:id="11"/>
      <w:r w:rsidRPr="00F87E6E">
        <w:rPr>
          <w:b/>
          <w:bCs/>
          <w:szCs w:val="20"/>
        </w:rPr>
        <w:t>3.1.2.1</w:t>
      </w:r>
      <w:r w:rsidRPr="00F87E6E">
        <w:rPr>
          <w:b/>
          <w:bCs/>
          <w:szCs w:val="20"/>
        </w:rPr>
        <w:tab/>
        <w:t>All Projects</w:t>
      </w:r>
      <w:bookmarkEnd w:id="12"/>
      <w:bookmarkEnd w:id="13"/>
    </w:p>
    <w:bookmarkEnd w:id="14"/>
    <w:p w14:paraId="69DBCCE4" w14:textId="12C65445" w:rsidR="00337765" w:rsidRPr="00AD6850" w:rsidRDefault="00337765" w:rsidP="00337765">
      <w:pPr>
        <w:spacing w:after="240"/>
        <w:ind w:left="720" w:hanging="720"/>
        <w:rPr>
          <w:sz w:val="21"/>
        </w:rPr>
      </w:pPr>
      <w:r>
        <w:t>(1)</w:t>
      </w:r>
      <w:r>
        <w:tab/>
      </w:r>
      <w:r w:rsidRPr="00AD6850">
        <w:t>The submittal of each transmission project (60 kV and above) for RPG Project Review</w:t>
      </w:r>
      <w:ins w:id="16" w:author="ERCOT" w:date="2026-03-03T21:56:00Z" w16du:dateUtc="2026-03-04T03:56:00Z">
        <w:r w:rsidR="00D0264E">
          <w:t>,</w:t>
        </w:r>
      </w:ins>
      <w:r w:rsidRPr="00AD6850">
        <w:t xml:space="preserve"> </w:t>
      </w:r>
      <w:ins w:id="17" w:author="ERCOT" w:date="2026-03-03T21:56:00Z" w16du:dateUtc="2026-03-04T03:56:00Z">
        <w:r w:rsidR="006F61B3" w:rsidRPr="006F61B3">
          <w:t>except for the Transmission Facility improvements submitted based Section 9.5</w:t>
        </w:r>
      </w:ins>
      <w:ins w:id="18" w:author="ERCOT" w:date="2026-03-04T22:49:00Z" w16du:dateUtc="2026-03-05T04:49:00Z">
        <w:r w:rsidR="0036087D">
          <w:t>,</w:t>
        </w:r>
      </w:ins>
      <w:ins w:id="19" w:author="ERCOT" w:date="2026-03-03T21:56:00Z" w16du:dateUtc="2026-03-04T03:56:00Z">
        <w:r w:rsidR="006F61B3" w:rsidRPr="006F61B3">
          <w:t xml:space="preserve"> Batch Zero Study Refinement and Delivery of Transmission Plan, </w:t>
        </w:r>
      </w:ins>
      <w:r w:rsidRPr="00AD6850">
        <w:t>should include the following elements:</w:t>
      </w:r>
    </w:p>
    <w:p w14:paraId="30503174" w14:textId="77777777" w:rsidR="00337765" w:rsidRPr="00AD6850" w:rsidRDefault="00337765" w:rsidP="00337765">
      <w:pPr>
        <w:spacing w:after="240"/>
        <w:ind w:left="1440" w:hanging="720"/>
        <w:rPr>
          <w:szCs w:val="20"/>
        </w:rPr>
      </w:pPr>
      <w:r w:rsidRPr="00AD6850">
        <w:rPr>
          <w:szCs w:val="20"/>
        </w:rPr>
        <w:t>(a)</w:t>
      </w:r>
      <w:r w:rsidRPr="00AD6850">
        <w:rPr>
          <w:szCs w:val="20"/>
        </w:rPr>
        <w:tab/>
        <w:t xml:space="preserve">The proposed project description including expected cost, feasible alternative(s) considered, transmission topology and Transmission Facility modeling parameter data, and all study cases used to generate results supporting the need for the project in electronic format (powerflow data should be in </w:t>
      </w:r>
      <w:r w:rsidRPr="00AF7569">
        <w:rPr>
          <w:szCs w:val="20"/>
        </w:rPr>
        <w:t>PTI</w:t>
      </w:r>
      <w:r w:rsidRPr="00AD6850">
        <w:rPr>
          <w:szCs w:val="20"/>
        </w:rPr>
        <w:t xml:space="preserve"> </w:t>
      </w:r>
      <w:r>
        <w:rPr>
          <w:szCs w:val="20"/>
        </w:rPr>
        <w:t>Power System Simulator for Engineering (</w:t>
      </w:r>
      <w:r w:rsidRPr="00AD6850">
        <w:rPr>
          <w:szCs w:val="20"/>
        </w:rPr>
        <w:t>PSS/E</w:t>
      </w:r>
      <w:r>
        <w:rPr>
          <w:szCs w:val="20"/>
        </w:rPr>
        <w:t>)</w:t>
      </w:r>
      <w:r w:rsidRPr="00AD6850">
        <w:rPr>
          <w:szCs w:val="20"/>
        </w:rPr>
        <w:t xml:space="preserve"> </w:t>
      </w:r>
      <w:r w:rsidRPr="00AF7569">
        <w:rPr>
          <w:szCs w:val="20"/>
        </w:rPr>
        <w:t>RAWD</w:t>
      </w:r>
      <w:r w:rsidRPr="00AD6850">
        <w:rPr>
          <w:szCs w:val="20"/>
        </w:rPr>
        <w:t xml:space="preserve"> format).  Also, the submission should include accurate maps and one-line diagrams showing locations of the proposed project and feasible alternatives;</w:t>
      </w:r>
    </w:p>
    <w:p w14:paraId="0F85F4D4" w14:textId="77777777" w:rsidR="00337765" w:rsidRPr="00AD6850" w:rsidRDefault="00337765" w:rsidP="00337765">
      <w:pPr>
        <w:spacing w:after="240"/>
        <w:ind w:left="1440" w:hanging="720"/>
        <w:rPr>
          <w:szCs w:val="20"/>
        </w:rPr>
      </w:pPr>
      <w:r w:rsidRPr="00AD6850">
        <w:rPr>
          <w:szCs w:val="20"/>
        </w:rPr>
        <w:t>(b)</w:t>
      </w:r>
      <w:r w:rsidRPr="00AD6850">
        <w:rPr>
          <w:szCs w:val="20"/>
        </w:rPr>
        <w:tab/>
        <w:t>Identification of the SSWG</w:t>
      </w:r>
      <w:r>
        <w:rPr>
          <w:szCs w:val="20"/>
        </w:rPr>
        <w:t xml:space="preserve">, Dynamics Working Group </w:t>
      </w:r>
      <w:r w:rsidRPr="00440B50">
        <w:rPr>
          <w:szCs w:val="20"/>
        </w:rPr>
        <w:t>(DWG)</w:t>
      </w:r>
      <w:r>
        <w:rPr>
          <w:szCs w:val="20"/>
        </w:rPr>
        <w:t xml:space="preserve">, </w:t>
      </w:r>
      <w:r w:rsidRPr="00AD6850">
        <w:rPr>
          <w:szCs w:val="20"/>
        </w:rPr>
        <w:t xml:space="preserve">or </w:t>
      </w:r>
      <w:r>
        <w:rPr>
          <w:szCs w:val="20"/>
        </w:rPr>
        <w:t>Regional</w:t>
      </w:r>
      <w:r w:rsidRPr="00AD6850">
        <w:rPr>
          <w:szCs w:val="20"/>
        </w:rPr>
        <w:t xml:space="preserve"> Transmission Plan powerflow cases used as a basis for the study and any associated changes that describe and allow accurate modeling of the proposed project;</w:t>
      </w:r>
    </w:p>
    <w:p w14:paraId="210E19A5" w14:textId="77777777" w:rsidR="00337765" w:rsidRPr="00AD6850" w:rsidRDefault="00337765" w:rsidP="00337765">
      <w:pPr>
        <w:spacing w:after="240"/>
        <w:ind w:left="1440" w:hanging="720"/>
        <w:rPr>
          <w:szCs w:val="20"/>
        </w:rPr>
      </w:pPr>
      <w:r w:rsidRPr="00AD6850">
        <w:rPr>
          <w:szCs w:val="20"/>
        </w:rPr>
        <w:t>(c)</w:t>
      </w:r>
      <w:r w:rsidRPr="00AD6850">
        <w:rPr>
          <w:szCs w:val="20"/>
        </w:rPr>
        <w:tab/>
        <w:t xml:space="preserve">Description and data for all changes made to the SSWG </w:t>
      </w:r>
      <w:r>
        <w:rPr>
          <w:szCs w:val="20"/>
        </w:rPr>
        <w:t xml:space="preserve">base cases </w:t>
      </w:r>
      <w:r w:rsidRPr="00AD6850">
        <w:rPr>
          <w:szCs w:val="20"/>
        </w:rPr>
        <w:t xml:space="preserve">or </w:t>
      </w:r>
      <w:r>
        <w:rPr>
          <w:szCs w:val="20"/>
        </w:rPr>
        <w:t>Regional</w:t>
      </w:r>
      <w:r w:rsidRPr="00AD6850">
        <w:rPr>
          <w:szCs w:val="20"/>
        </w:rPr>
        <w:t xml:space="preserve"> Transmission Plan cases used to identify the need for the project, such as Resource unavailability and area peak </w:t>
      </w:r>
      <w:r>
        <w:rPr>
          <w:szCs w:val="20"/>
        </w:rPr>
        <w:t>l</w:t>
      </w:r>
      <w:r w:rsidRPr="00AD6850">
        <w:rPr>
          <w:szCs w:val="20"/>
        </w:rPr>
        <w:t>oad forecast;</w:t>
      </w:r>
    </w:p>
    <w:p w14:paraId="34FAA45C" w14:textId="77777777" w:rsidR="00337765" w:rsidRDefault="00337765" w:rsidP="00337765">
      <w:pPr>
        <w:spacing w:after="240"/>
        <w:ind w:left="1440" w:hanging="720"/>
        <w:rPr>
          <w:szCs w:val="20"/>
        </w:rPr>
      </w:pPr>
      <w:r w:rsidRPr="00AD6850">
        <w:rPr>
          <w:szCs w:val="20"/>
        </w:rPr>
        <w:lastRenderedPageBreak/>
        <w:t>(d)</w:t>
      </w:r>
      <w:r w:rsidRPr="00AD6850">
        <w:rPr>
          <w:szCs w:val="20"/>
        </w:rPr>
        <w:tab/>
        <w:t xml:space="preserve">A description of the reliability and/or economic problem that is being solved; </w:t>
      </w:r>
    </w:p>
    <w:p w14:paraId="0E8039F6" w14:textId="77777777" w:rsidR="00337765" w:rsidRDefault="00337765" w:rsidP="00337765">
      <w:pPr>
        <w:spacing w:after="240"/>
        <w:ind w:left="1440" w:hanging="720"/>
        <w:rPr>
          <w:szCs w:val="20"/>
        </w:rPr>
      </w:pPr>
      <w:r>
        <w:rPr>
          <w:szCs w:val="20"/>
        </w:rPr>
        <w:t>(e)</w:t>
      </w:r>
      <w:r>
        <w:rPr>
          <w:szCs w:val="20"/>
        </w:rPr>
        <w:tab/>
        <w:t xml:space="preserve">Information that supports any load values that differ from the load forecast used in the base cases identified in item (b) above, including </w:t>
      </w:r>
      <w:r>
        <w:t xml:space="preserve">any </w:t>
      </w:r>
      <w:r w:rsidRPr="004B1DB5">
        <w:t>relevant</w:t>
      </w:r>
      <w:r>
        <w:t xml:space="preserve"> historical load </w:t>
      </w:r>
      <w:r w:rsidRPr="004B1DB5">
        <w:t>information or</w:t>
      </w:r>
      <w:r>
        <w:t xml:space="preserve"> </w:t>
      </w:r>
      <w:r>
        <w:rPr>
          <w:szCs w:val="20"/>
        </w:rPr>
        <w:t>evidence demonstrating that a submitted load value is Substantiated Load</w:t>
      </w:r>
      <w:r>
        <w:t>;</w:t>
      </w:r>
    </w:p>
    <w:p w14:paraId="683C525B" w14:textId="77777777" w:rsidR="00337765" w:rsidRDefault="00337765" w:rsidP="00337765">
      <w:pPr>
        <w:spacing w:after="240"/>
        <w:ind w:left="1440" w:hanging="720"/>
        <w:rPr>
          <w:szCs w:val="20"/>
        </w:rPr>
      </w:pPr>
      <w:r>
        <w:rPr>
          <w:szCs w:val="20"/>
        </w:rPr>
        <w:t>(f)</w:t>
      </w:r>
      <w:r>
        <w:rPr>
          <w:szCs w:val="20"/>
        </w:rPr>
        <w:tab/>
        <w:t>A description of the Subsynchronous Resonance (SSR) impact of the proposed project to the generation Facilities in the system pursuant to Protocol Section 3.22.1, Subsynchronous Resonance Vulnerability Assessment, and potential SSR Countermeasure plan for any identified SSR vulnerability, if applicable;</w:t>
      </w:r>
      <w:r w:rsidDel="003903A1">
        <w:rPr>
          <w:szCs w:val="20"/>
        </w:rPr>
        <w:t xml:space="preserve"> </w:t>
      </w:r>
    </w:p>
    <w:p w14:paraId="6D304B8A" w14:textId="77777777" w:rsidR="00337765" w:rsidRPr="00AD6850" w:rsidRDefault="00337765" w:rsidP="00337765">
      <w:pPr>
        <w:spacing w:after="240"/>
        <w:ind w:left="1440" w:hanging="720"/>
        <w:rPr>
          <w:szCs w:val="20"/>
        </w:rPr>
      </w:pPr>
      <w:r w:rsidRPr="00AD6850">
        <w:rPr>
          <w:szCs w:val="20"/>
        </w:rPr>
        <w:t>(</w:t>
      </w:r>
      <w:r>
        <w:rPr>
          <w:szCs w:val="20"/>
        </w:rPr>
        <w:t>g</w:t>
      </w:r>
      <w:r w:rsidRPr="00AD6850">
        <w:rPr>
          <w:szCs w:val="20"/>
        </w:rPr>
        <w:t>)</w:t>
      </w:r>
      <w:r w:rsidRPr="00AD6850">
        <w:rPr>
          <w:szCs w:val="20"/>
        </w:rPr>
        <w:tab/>
        <w:t xml:space="preserve">Desired/needed in-service date for the project, and feasible in-service date, if different; </w:t>
      </w:r>
    </w:p>
    <w:p w14:paraId="70CEEF35" w14:textId="77777777" w:rsidR="00337765" w:rsidRDefault="00337765" w:rsidP="00337765">
      <w:pPr>
        <w:spacing w:after="240"/>
        <w:ind w:left="1440" w:hanging="720"/>
        <w:rPr>
          <w:szCs w:val="20"/>
        </w:rPr>
      </w:pPr>
      <w:r w:rsidRPr="00AD6850">
        <w:rPr>
          <w:szCs w:val="20"/>
        </w:rPr>
        <w:t>(</w:t>
      </w:r>
      <w:r>
        <w:rPr>
          <w:szCs w:val="20"/>
        </w:rPr>
        <w:t>h</w:t>
      </w:r>
      <w:r w:rsidRPr="00AD6850">
        <w:rPr>
          <w:szCs w:val="20"/>
        </w:rPr>
        <w:t>)</w:t>
      </w:r>
      <w:r w:rsidRPr="00AD6850">
        <w:rPr>
          <w:szCs w:val="20"/>
        </w:rPr>
        <w:tab/>
        <w:t>The phone number and email address of the single point of contact who can respond to ERCOT and RPG participant questions or requests for additional information necessary for stakeholder review</w:t>
      </w:r>
      <w:r>
        <w:rPr>
          <w:szCs w:val="20"/>
        </w:rPr>
        <w:t>; and</w:t>
      </w:r>
    </w:p>
    <w:p w14:paraId="4DBBAAAE" w14:textId="77777777" w:rsidR="00337765" w:rsidRPr="00AD6850" w:rsidRDefault="00337765" w:rsidP="00337765">
      <w:pPr>
        <w:spacing w:after="240"/>
        <w:ind w:left="1440" w:hanging="720"/>
        <w:rPr>
          <w:szCs w:val="20"/>
        </w:rPr>
      </w:pPr>
      <w:r>
        <w:rPr>
          <w:szCs w:val="20"/>
        </w:rPr>
        <w:t>(i)</w:t>
      </w:r>
      <w:r>
        <w:rPr>
          <w:szCs w:val="20"/>
        </w:rPr>
        <w:tab/>
        <w:t>Analysis of rejected alternatives, including cost estimates, and other factors considered in the comparison of alternatives with the proposed project.</w:t>
      </w:r>
    </w:p>
    <w:p w14:paraId="338FBABD" w14:textId="77777777" w:rsidR="00337765" w:rsidRPr="00AD6850" w:rsidRDefault="00337765" w:rsidP="00337765">
      <w:pPr>
        <w:spacing w:after="240"/>
        <w:ind w:left="720" w:hanging="720"/>
        <w:rPr>
          <w:iCs/>
        </w:rPr>
      </w:pPr>
      <w:r w:rsidRPr="00AD6850">
        <w:rPr>
          <w:iCs/>
        </w:rPr>
        <w:t>(2)</w:t>
      </w:r>
      <w:r w:rsidRPr="00AD6850">
        <w:rPr>
          <w:iCs/>
        </w:rPr>
        <w:tab/>
        <w:t xml:space="preserve">Both transmission and </w:t>
      </w:r>
      <w:r>
        <w:rPr>
          <w:iCs/>
        </w:rPr>
        <w:t>distribution</w:t>
      </w:r>
      <w:r w:rsidRPr="00AD6850">
        <w:rPr>
          <w:iCs/>
        </w:rPr>
        <w:t xml:space="preserve"> solutions to performance deficiencies may be considered where applicable.  </w:t>
      </w:r>
    </w:p>
    <w:p w14:paraId="2BFBC339" w14:textId="77777777" w:rsidR="00337765" w:rsidRPr="00AD6850" w:rsidRDefault="00337765" w:rsidP="00337765">
      <w:pPr>
        <w:spacing w:after="240"/>
        <w:ind w:left="720" w:hanging="720"/>
      </w:pPr>
      <w:r>
        <w:t>(3)</w:t>
      </w:r>
      <w:r>
        <w:tab/>
      </w:r>
      <w:r w:rsidRPr="00AD6850">
        <w:t xml:space="preserve">If there is any other information, not included above, that the </w:t>
      </w:r>
      <w:r>
        <w:t>submitting party</w:t>
      </w:r>
      <w:r w:rsidRPr="00AD6850">
        <w:t xml:space="preserve"> believes is relevant to consideration of the need for any submitted project, </w:t>
      </w:r>
      <w:r>
        <w:t>the submitting party</w:t>
      </w:r>
      <w:r w:rsidRPr="00AD6850">
        <w:t xml:space="preserve"> should include that information in the project submission.     </w:t>
      </w:r>
    </w:p>
    <w:p w14:paraId="747D1E05" w14:textId="77777777" w:rsidR="00337765" w:rsidRPr="00F87E6E" w:rsidRDefault="00337765" w:rsidP="00337765">
      <w:pPr>
        <w:keepNext/>
        <w:tabs>
          <w:tab w:val="left" w:pos="900"/>
        </w:tabs>
        <w:spacing w:before="240" w:after="240"/>
        <w:outlineLvl w:val="2"/>
        <w:rPr>
          <w:b/>
          <w:i/>
          <w:szCs w:val="20"/>
        </w:rPr>
      </w:pPr>
      <w:bookmarkStart w:id="20" w:name="_Toc214856962"/>
      <w:bookmarkStart w:id="21" w:name="_Toc500423568"/>
      <w:bookmarkStart w:id="22" w:name="_Toc214969518"/>
      <w:bookmarkStart w:id="23" w:name="_Hlk189041004"/>
      <w:bookmarkEnd w:id="15"/>
      <w:r w:rsidRPr="00F87E6E">
        <w:rPr>
          <w:b/>
          <w:i/>
          <w:szCs w:val="20"/>
        </w:rPr>
        <w:t>3.1.3</w:t>
      </w:r>
      <w:r w:rsidRPr="00F87E6E">
        <w:rPr>
          <w:b/>
          <w:i/>
          <w:szCs w:val="20"/>
        </w:rPr>
        <w:tab/>
        <w:t>Project Evaluation</w:t>
      </w:r>
      <w:bookmarkEnd w:id="20"/>
      <w:bookmarkEnd w:id="21"/>
      <w:bookmarkEnd w:id="22"/>
    </w:p>
    <w:p w14:paraId="7EF5AE7B" w14:textId="5C86ECA4" w:rsidR="00337765" w:rsidRPr="00AD6850" w:rsidRDefault="00337765" w:rsidP="00337765">
      <w:pPr>
        <w:spacing w:after="240"/>
        <w:ind w:left="720" w:hanging="720"/>
        <w:rPr>
          <w:iCs/>
        </w:rPr>
      </w:pPr>
      <w:r w:rsidRPr="00AD6850">
        <w:rPr>
          <w:iCs/>
        </w:rPr>
        <w:t>(1)</w:t>
      </w:r>
      <w:r w:rsidRPr="00AD6850">
        <w:rPr>
          <w:iCs/>
        </w:rPr>
        <w:tab/>
      </w:r>
      <w:r>
        <w:rPr>
          <w:iCs/>
        </w:rPr>
        <w:t>ERCOT and the RPG shall evaluate p</w:t>
      </w:r>
      <w:r w:rsidRPr="00AD6850">
        <w:rPr>
          <w:iCs/>
        </w:rPr>
        <w:t xml:space="preserve">roposed transmission projects using a variety of tools and techniques </w:t>
      </w:r>
      <w:r>
        <w:rPr>
          <w:iCs/>
        </w:rPr>
        <w:t xml:space="preserve">as needed </w:t>
      </w:r>
      <w:r w:rsidRPr="00AD6850">
        <w:rPr>
          <w:iCs/>
        </w:rPr>
        <w:t xml:space="preserve">to ensure that the system is able to meet applicable reliability criteria in a cost-effective manner.  For most proposed projects, </w:t>
      </w:r>
      <w:ins w:id="24" w:author="ERCOT" w:date="2026-03-03T21:57:00Z" w16du:dateUtc="2026-03-04T03:57:00Z">
        <w:r w:rsidR="00D0264E" w:rsidRPr="00D0264E">
          <w:rPr>
            <w:iCs/>
          </w:rPr>
          <w:t>except for the Transmission Facility improvements submitted based on Section 9.5</w:t>
        </w:r>
      </w:ins>
      <w:ins w:id="25" w:author="ERCOT" w:date="2026-03-04T22:49:00Z" w16du:dateUtc="2026-03-05T04:49:00Z">
        <w:r w:rsidR="0036087D">
          <w:rPr>
            <w:iCs/>
          </w:rPr>
          <w:t>,</w:t>
        </w:r>
      </w:ins>
      <w:ins w:id="26" w:author="ERCOT" w:date="2026-03-03T21:57:00Z" w16du:dateUtc="2026-03-04T03:57:00Z">
        <w:r w:rsidR="00D0264E" w:rsidRPr="00D0264E">
          <w:rPr>
            <w:iCs/>
          </w:rPr>
          <w:t xml:space="preserve"> Batch Zero Study Refinement and Delivery of Transmission Plan,</w:t>
        </w:r>
        <w:r w:rsidR="00D0264E">
          <w:rPr>
            <w:iCs/>
          </w:rPr>
          <w:t xml:space="preserve"> </w:t>
        </w:r>
      </w:ins>
      <w:r w:rsidRPr="00AD6850">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w:t>
      </w:r>
      <w:r>
        <w:rPr>
          <w:iCs/>
        </w:rPr>
        <w:t xml:space="preserve">including, as applicable, any evidence of Substantiated </w:t>
      </w:r>
      <w:r>
        <w:rPr>
          <w:szCs w:val="20"/>
        </w:rPr>
        <w:t>L</w:t>
      </w:r>
      <w:r>
        <w:rPr>
          <w:iCs/>
        </w:rPr>
        <w:t>oad,</w:t>
      </w:r>
      <w:r w:rsidRPr="00AD6850">
        <w:rPr>
          <w:iCs/>
        </w:rPr>
        <w:t xml:space="preserve"> and </w:t>
      </w:r>
      <w:r>
        <w:rPr>
          <w:iCs/>
        </w:rPr>
        <w:t xml:space="preserve">subject to </w:t>
      </w:r>
      <w:r w:rsidRPr="00AD6850">
        <w:rPr>
          <w:iCs/>
        </w:rPr>
        <w:t xml:space="preserve">consideration of the relative operational impacts of the alternatives.  </w:t>
      </w:r>
    </w:p>
    <w:p w14:paraId="3233B0E0" w14:textId="77777777" w:rsidR="00337765" w:rsidRDefault="00337765" w:rsidP="00337765">
      <w:pPr>
        <w:spacing w:after="240"/>
        <w:ind w:left="720" w:hanging="720"/>
        <w:rPr>
          <w:iCs/>
        </w:rPr>
      </w:pPr>
      <w:r w:rsidRPr="00AD6850">
        <w:rPr>
          <w:iCs/>
        </w:rPr>
        <w:t>(2)</w:t>
      </w:r>
      <w:r w:rsidRPr="00AD6850">
        <w:rPr>
          <w:iCs/>
        </w:rPr>
        <w:tab/>
        <w:t xml:space="preserve">In some cases, one alternative may be to dispatch the system in such a way that all reliability requirements are met, even without the proposed </w:t>
      </w:r>
      <w:r>
        <w:rPr>
          <w:iCs/>
        </w:rPr>
        <w:t xml:space="preserve">transmission </w:t>
      </w:r>
      <w:r w:rsidRPr="00AD6850">
        <w:rPr>
          <w:iCs/>
        </w:rPr>
        <w:t xml:space="preserve">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w:t>
      </w:r>
      <w:r w:rsidRPr="00AD6850">
        <w:rPr>
          <w:iCs/>
        </w:rPr>
        <w:lastRenderedPageBreak/>
        <w:t>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04155586" w14:textId="77777777" w:rsidR="00337765" w:rsidRDefault="00337765" w:rsidP="00337765">
      <w:pPr>
        <w:spacing w:after="240"/>
        <w:ind w:left="720" w:hanging="720"/>
      </w:pPr>
      <w:r>
        <w:rPr>
          <w:iCs/>
        </w:rPr>
        <w:t>(3)</w:t>
      </w:r>
      <w:r>
        <w:rPr>
          <w:iCs/>
        </w:rPr>
        <w:tab/>
        <w:t xml:space="preserve">In conducting an independent review of any project, </w:t>
      </w:r>
      <w:r>
        <w:t xml:space="preserve">ERCOT may, in its discretion, make adjustments to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417EA87B" w14:textId="5E95C65C" w:rsidR="00337765" w:rsidRDefault="00337765" w:rsidP="00337765">
      <w:pPr>
        <w:spacing w:after="240"/>
        <w:ind w:left="720" w:hanging="720"/>
      </w:pPr>
      <w:r>
        <w:t>(4)</w:t>
      </w:r>
      <w:r>
        <w:tab/>
        <w:t xml:space="preserve">As part of its independent review of any project classified as Tier 1 pursuant to Protocol Section 3.11.4, </w:t>
      </w:r>
      <w:ins w:id="27" w:author="ERCOT" w:date="2026-03-03T21:57:00Z" w16du:dateUtc="2026-03-04T03:57:00Z">
        <w:r w:rsidR="00136AC9" w:rsidRPr="00136AC9">
          <w:t xml:space="preserve">except for the Transmission Facility improvements submitted based on Section 9.5, </w:t>
        </w:r>
      </w:ins>
      <w:r>
        <w:t xml:space="preserve">ERCOT shall: </w:t>
      </w:r>
    </w:p>
    <w:p w14:paraId="3312565E" w14:textId="77777777" w:rsidR="00337765" w:rsidRDefault="00337765" w:rsidP="00337765">
      <w:pPr>
        <w:spacing w:after="240"/>
        <w:ind w:left="1440" w:hanging="720"/>
        <w:rPr>
          <w:szCs w:val="20"/>
        </w:rPr>
      </w:pPr>
      <w:r w:rsidRPr="0057763A">
        <w:rPr>
          <w:szCs w:val="20"/>
        </w:rPr>
        <w:t>(a)</w:t>
      </w:r>
      <w:r>
        <w:rPr>
          <w:szCs w:val="20"/>
        </w:rPr>
        <w:tab/>
      </w:r>
      <w:r w:rsidRPr="0057763A">
        <w:rPr>
          <w:szCs w:val="20"/>
        </w:rPr>
        <w:t xml:space="preserve">Perform a generation sensitivity analysis.  The generation sensitivity analysis will evaluate the effect that proposed Generation Resources </w:t>
      </w:r>
      <w:r>
        <w:rPr>
          <w:szCs w:val="20"/>
        </w:rPr>
        <w:t xml:space="preserve">and/or ESRs </w:t>
      </w:r>
      <w:r w:rsidRPr="0057763A">
        <w:rPr>
          <w:szCs w:val="20"/>
        </w:rPr>
        <w:t xml:space="preserve">in or near the study area will have on a recommended transmission project.  Generation Resources </w:t>
      </w:r>
      <w:r>
        <w:rPr>
          <w:szCs w:val="20"/>
        </w:rPr>
        <w:t xml:space="preserve">and ESRs </w:t>
      </w:r>
      <w:r w:rsidRPr="0057763A">
        <w:rPr>
          <w:szCs w:val="20"/>
        </w:rPr>
        <w:t>that have signed Standard Generation Interconnection Agreements (SGIAs) but were not included in the study cases because they did not meet all of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w:t>
      </w:r>
      <w:r w:rsidRPr="00AD6850">
        <w:rPr>
          <w:szCs w:val="20"/>
        </w:rPr>
        <w:t xml:space="preserve">  </w:t>
      </w:r>
    </w:p>
    <w:p w14:paraId="61882C43" w14:textId="77777777" w:rsidR="00337765" w:rsidRDefault="00337765" w:rsidP="00337765">
      <w:pPr>
        <w:spacing w:after="240"/>
        <w:ind w:left="1440" w:hanging="720"/>
        <w:rPr>
          <w:szCs w:val="20"/>
        </w:rPr>
      </w:pPr>
      <w:r w:rsidRPr="0057763A">
        <w:rPr>
          <w:szCs w:val="20"/>
        </w:rPr>
        <w:t>(b)</w:t>
      </w:r>
      <w:r>
        <w:rPr>
          <w:szCs w:val="20"/>
        </w:rPr>
        <w:tab/>
      </w:r>
      <w:r w:rsidRPr="0057763A">
        <w:rPr>
          <w:szCs w:val="20"/>
        </w:rPr>
        <w:t xml:space="preserve">Evaluate impacts related to the </w:t>
      </w:r>
      <w:r>
        <w:rPr>
          <w:szCs w:val="20"/>
        </w:rPr>
        <w:t>l</w:t>
      </w:r>
      <w:r w:rsidRPr="0057763A">
        <w:rPr>
          <w:szCs w:val="20"/>
        </w:rPr>
        <w:t>oad scaling used in the study on any constraints resulting in project recommendations.  The results of this evaluation shall be included in the final recommendations in the independent review.</w:t>
      </w:r>
    </w:p>
    <w:p w14:paraId="4016F78F" w14:textId="77777777" w:rsidR="00337765" w:rsidRPr="0057763A" w:rsidRDefault="00337765" w:rsidP="00337765">
      <w:pPr>
        <w:spacing w:after="240"/>
        <w:ind w:left="720" w:hanging="720"/>
        <w:rPr>
          <w:szCs w:val="20"/>
        </w:rPr>
      </w:pPr>
      <w:r>
        <w:rPr>
          <w:szCs w:val="20"/>
        </w:rPr>
        <w:t>(5)</w:t>
      </w:r>
      <w:r>
        <w:rPr>
          <w:szCs w:val="20"/>
        </w:rPr>
        <w:tab/>
        <w:t>ERCOT’s independent review shall incorporate and consider historical load and any Substantiated Load.</w:t>
      </w:r>
    </w:p>
    <w:p w14:paraId="4C23EE08" w14:textId="77777777" w:rsidR="00337765" w:rsidRPr="00F87E6E" w:rsidRDefault="00337765" w:rsidP="00337765">
      <w:pPr>
        <w:keepNext/>
        <w:tabs>
          <w:tab w:val="left" w:pos="1080"/>
        </w:tabs>
        <w:spacing w:before="240" w:after="240"/>
        <w:outlineLvl w:val="3"/>
        <w:rPr>
          <w:b/>
          <w:bCs/>
          <w:szCs w:val="20"/>
        </w:rPr>
      </w:pPr>
      <w:bookmarkStart w:id="28" w:name="_Toc214856963"/>
      <w:bookmarkStart w:id="29" w:name="_Toc214969519"/>
      <w:bookmarkEnd w:id="23"/>
      <w:r w:rsidRPr="00F87E6E">
        <w:rPr>
          <w:b/>
          <w:bCs/>
          <w:szCs w:val="20"/>
        </w:rPr>
        <w:t>3.1.3.1</w:t>
      </w:r>
      <w:r w:rsidRPr="00F87E6E">
        <w:rPr>
          <w:b/>
          <w:bCs/>
          <w:szCs w:val="20"/>
        </w:rPr>
        <w:tab/>
        <w:t>Definitions of Reliability-Driven and Economic-Driven Projects</w:t>
      </w:r>
      <w:bookmarkEnd w:id="28"/>
      <w:bookmarkEnd w:id="29"/>
    </w:p>
    <w:p w14:paraId="196F94E1" w14:textId="77777777" w:rsidR="00337765" w:rsidRPr="00AD6850" w:rsidRDefault="00337765" w:rsidP="00337765">
      <w:pPr>
        <w:spacing w:after="240"/>
        <w:ind w:left="720" w:hanging="720"/>
        <w:rPr>
          <w:iCs/>
        </w:rPr>
      </w:pPr>
      <w:r w:rsidRPr="00AD6850">
        <w:rPr>
          <w:iCs/>
        </w:rPr>
        <w:t>(1)</w:t>
      </w:r>
      <w:r w:rsidRPr="00AD6850">
        <w:rPr>
          <w:iCs/>
        </w:rPr>
        <w:tab/>
        <w:t>Proposed transmission projects are categorized for evaluation purposes into two types:</w:t>
      </w:r>
    </w:p>
    <w:p w14:paraId="68AF4BC2" w14:textId="77777777" w:rsidR="00337765" w:rsidRPr="00AD6850" w:rsidRDefault="00337765" w:rsidP="00337765">
      <w:pPr>
        <w:spacing w:after="240"/>
        <w:ind w:left="1440" w:hanging="720"/>
        <w:rPr>
          <w:szCs w:val="20"/>
        </w:rPr>
      </w:pPr>
      <w:r w:rsidRPr="00AD6850">
        <w:rPr>
          <w:szCs w:val="20"/>
        </w:rPr>
        <w:t>(a)</w:t>
      </w:r>
      <w:r w:rsidRPr="00AD6850">
        <w:rPr>
          <w:szCs w:val="20"/>
        </w:rPr>
        <w:tab/>
        <w:t xml:space="preserve">Reliability-driven projects; and </w:t>
      </w:r>
    </w:p>
    <w:p w14:paraId="27FA5162" w14:textId="77777777" w:rsidR="00337765" w:rsidRPr="00AD6850" w:rsidRDefault="00337765" w:rsidP="00337765">
      <w:pPr>
        <w:spacing w:after="240"/>
        <w:ind w:left="1440" w:hanging="720"/>
        <w:rPr>
          <w:szCs w:val="20"/>
        </w:rPr>
      </w:pPr>
      <w:r w:rsidRPr="00AD6850">
        <w:rPr>
          <w:szCs w:val="20"/>
        </w:rPr>
        <w:t>(b)</w:t>
      </w:r>
      <w:r w:rsidRPr="00AD6850">
        <w:rPr>
          <w:szCs w:val="20"/>
        </w:rPr>
        <w:tab/>
        <w:t>Economic-driven projects.</w:t>
      </w:r>
    </w:p>
    <w:p w14:paraId="4910D266" w14:textId="77777777" w:rsidR="00337765" w:rsidRDefault="00337765" w:rsidP="00337765">
      <w:pPr>
        <w:spacing w:after="240"/>
        <w:ind w:left="720" w:hanging="720"/>
        <w:rPr>
          <w:iCs/>
        </w:rPr>
      </w:pPr>
      <w:r w:rsidRPr="00AD6850">
        <w:rPr>
          <w:iCs/>
        </w:rPr>
        <w:t>(2)</w:t>
      </w:r>
      <w:r w:rsidRPr="00AD6850">
        <w:rPr>
          <w:iCs/>
        </w:rPr>
        <w:tab/>
        <w:t xml:space="preserve">The differentiation between these two types of projects is based on whether a simultaneously-feasible, security-constrained generating unit commitment </w:t>
      </w:r>
      <w:r>
        <w:rPr>
          <w:iCs/>
        </w:rPr>
        <w:t>and d</w:t>
      </w:r>
      <w:r w:rsidRPr="00AD6850">
        <w:rPr>
          <w:iCs/>
        </w:rPr>
        <w:t xml:space="preserve">ispatch is expected to be available for all hours of the planning horizon that can resolve the system reliability issue that the proposed project is intended to resolve.  If it is not possible to </w:t>
      </w:r>
      <w:r>
        <w:rPr>
          <w:iCs/>
        </w:rPr>
        <w:t>simulate</w:t>
      </w:r>
      <w:r w:rsidRPr="00AD6850">
        <w:rPr>
          <w:iCs/>
        </w:rPr>
        <w:t xml:space="preserve"> a dispatch of the </w:t>
      </w:r>
      <w:r>
        <w:rPr>
          <w:iCs/>
        </w:rPr>
        <w:t>Generation Resources</w:t>
      </w:r>
      <w:r w:rsidRPr="00AD6850">
        <w:rPr>
          <w:iCs/>
        </w:rPr>
        <w:t xml:space="preserve"> </w:t>
      </w:r>
      <w:r>
        <w:rPr>
          <w:iCs/>
        </w:rPr>
        <w:t xml:space="preserve">and ESRs </w:t>
      </w:r>
      <w:r w:rsidRPr="00AD6850">
        <w:rPr>
          <w:iCs/>
        </w:rPr>
        <w:t xml:space="preserve">such that all reliability criteria are met without the project, and the addition of the project allows the reliability criteria to </w:t>
      </w:r>
      <w:r w:rsidRPr="00AD6850">
        <w:rPr>
          <w:iCs/>
        </w:rPr>
        <w:lastRenderedPageBreak/>
        <w:t xml:space="preserve">be met, then the project is classified as a reliability-driven project.  If it is possible to simulate a dispatch of the </w:t>
      </w:r>
      <w:r>
        <w:rPr>
          <w:iCs/>
        </w:rPr>
        <w:t>Generation Resources</w:t>
      </w:r>
      <w:r w:rsidRPr="00AD6850">
        <w:rPr>
          <w:iCs/>
        </w:rPr>
        <w:t xml:space="preserve"> </w:t>
      </w:r>
      <w:r>
        <w:rPr>
          <w:iCs/>
        </w:rPr>
        <w:t xml:space="preserve">and ESRs </w:t>
      </w:r>
      <w:r w:rsidRPr="00AD6850">
        <w:rPr>
          <w:iCs/>
        </w:rPr>
        <w:t>in such a way that all reliability criteria are met without the project, but the project may allow the reliability criteria to be met at a lower total cost, then the project is classified as an economic-driven project.</w:t>
      </w:r>
      <w:r>
        <w:rPr>
          <w:iCs/>
        </w:rPr>
        <w:t xml:space="preserve">  When performing a simulation of the generating unit commitment and dispatch, only contingencies and limits that would be considered in the operations horizon shall be simulated.</w:t>
      </w:r>
    </w:p>
    <w:p w14:paraId="562265AC" w14:textId="77777777" w:rsidR="00704912" w:rsidRPr="00564842" w:rsidRDefault="00704912" w:rsidP="00704912">
      <w:pPr>
        <w:pStyle w:val="H3"/>
      </w:pPr>
      <w:bookmarkStart w:id="30" w:name="_Toc220592721"/>
      <w:bookmarkStart w:id="31" w:name="_Hlk216087786"/>
      <w:r w:rsidRPr="004479F6">
        <w:rPr>
          <w:szCs w:val="24"/>
        </w:rPr>
        <w:t>5.3.5</w:t>
      </w:r>
      <w:r w:rsidRPr="004479F6">
        <w:rPr>
          <w:szCs w:val="24"/>
        </w:rPr>
        <w:tab/>
        <w:t>ERCOT Quarterly Stability Assessment</w:t>
      </w:r>
      <w:bookmarkEnd w:id="30"/>
    </w:p>
    <w:p w14:paraId="00A348C9" w14:textId="77777777" w:rsidR="00704912" w:rsidRPr="002C111D" w:rsidRDefault="00704912" w:rsidP="00704912">
      <w:pPr>
        <w:spacing w:after="240"/>
        <w:ind w:left="720" w:hanging="720"/>
        <w:rPr>
          <w:iCs/>
        </w:rPr>
      </w:pPr>
      <w:r w:rsidRPr="002C111D">
        <w:t>(1)</w:t>
      </w:r>
      <w:r w:rsidRPr="002C111D">
        <w:tab/>
        <w:t>ERCOT shall conduct a stability assessment every three months to assess the</w:t>
      </w:r>
      <w:r w:rsidRPr="002C111D">
        <w:rPr>
          <w:iCs/>
        </w:rPr>
        <w:t xml:space="preserve"> impact of planned large generators and Large Loads</w:t>
      </w:r>
      <w:r w:rsidRPr="002C111D">
        <w:t xml:space="preserve"> subject to the requirements of Section 9.2.1, </w:t>
      </w:r>
      <w:r w:rsidRPr="002C111D">
        <w:rPr>
          <w:bCs/>
          <w:iCs/>
        </w:rPr>
        <w:t>Applicability of the Large Load Interconnection Study Process,</w:t>
      </w:r>
      <w:r w:rsidRPr="002C111D">
        <w:rPr>
          <w:iCs/>
        </w:rPr>
        <w:t xml:space="preserve"> connecting to the ERCOT System.</w:t>
      </w:r>
    </w:p>
    <w:p w14:paraId="132BFD92" w14:textId="77777777" w:rsidR="00704912" w:rsidRPr="002C111D" w:rsidRDefault="00704912" w:rsidP="00704912">
      <w:pPr>
        <w:spacing w:after="240"/>
        <w:ind w:left="1440" w:hanging="720"/>
      </w:pPr>
      <w:r w:rsidRPr="002C111D">
        <w:t>(a)</w:t>
      </w:r>
      <w:r w:rsidRPr="002C111D">
        <w:tab/>
      </w:r>
      <w:r w:rsidRPr="002C111D" w:rsidDel="00E66A18">
        <w:t>For large generators</w:t>
      </w:r>
      <w:r w:rsidRPr="002C111D" w:rsidDel="00E13669">
        <w:t xml:space="preserve"> with planned Initial Synchronization in the period under study</w:t>
      </w:r>
      <w:r w:rsidRPr="002C111D" w:rsidDel="00E66A18">
        <w:t>, the assessment shall derive the conditions to be studied with consideration given to the results of the FIS stability studies</w:t>
      </w:r>
      <w:r w:rsidRPr="002C111D" w:rsidDel="00E13669">
        <w:t>.</w:t>
      </w:r>
    </w:p>
    <w:p w14:paraId="19AB8683" w14:textId="26698E03" w:rsidR="00704912" w:rsidRPr="002C111D" w:rsidRDefault="00704912" w:rsidP="00704912">
      <w:pPr>
        <w:spacing w:after="240"/>
        <w:ind w:left="1440" w:hanging="720"/>
      </w:pPr>
      <w:r w:rsidRPr="002C111D">
        <w:t>(b)</w:t>
      </w:r>
      <w:r w:rsidRPr="002C111D">
        <w:tab/>
        <w:t>For new Large Loads and Load modifications subject to the requirements of Section 9.2.1</w:t>
      </w:r>
      <w:r w:rsidRPr="002C111D">
        <w:rPr>
          <w:bCs/>
          <w:iCs/>
        </w:rPr>
        <w:t xml:space="preserve">, </w:t>
      </w:r>
      <w:r w:rsidRPr="002C111D">
        <w:t>with planned Initial Energization in the period under study, the assessment shall derive the conditions to be studied from the most current Load Commissioning Plan and with consideration given to the results of the</w:t>
      </w:r>
      <w:r>
        <w:t xml:space="preserve"> Large Load Interconnection Study</w:t>
      </w:r>
      <w:r w:rsidRPr="002C111D">
        <w:t xml:space="preserve"> </w:t>
      </w:r>
      <w:r>
        <w:t>(</w:t>
      </w:r>
      <w:r w:rsidRPr="007C09BC">
        <w:t>LLIS</w:t>
      </w:r>
      <w:r>
        <w:t>)</w:t>
      </w:r>
      <w:r w:rsidRPr="002C111D">
        <w:t xml:space="preserve"> stability studies</w:t>
      </w:r>
      <w:ins w:id="32" w:author="ERCOT" w:date="2026-03-03T22:01:00Z" w16du:dateUtc="2026-03-04T04:01:00Z">
        <w:r w:rsidR="00E63E98">
          <w:t xml:space="preserve"> </w:t>
        </w:r>
      </w:ins>
      <w:ins w:id="33" w:author="ERCOT" w:date="2026-03-03T22:04:00Z" w16du:dateUtc="2026-03-04T04:04:00Z">
        <w:r w:rsidR="007E5AEE">
          <w:t xml:space="preserve">performed according to </w:t>
        </w:r>
      </w:ins>
      <w:ins w:id="34" w:author="ERCOT" w:date="2026-03-03T22:05:00Z" w16du:dateUtc="2026-03-04T04:05:00Z">
        <w:r w:rsidR="007E5AEE">
          <w:t xml:space="preserve">Section 9.8.3.4, </w:t>
        </w:r>
        <w:r w:rsidR="007E5AEE" w:rsidRPr="007E5AEE">
          <w:t>Legacy Dynamic and Transient Stability Analysis</w:t>
        </w:r>
        <w:r w:rsidR="007E5AEE">
          <w:t>,</w:t>
        </w:r>
      </w:ins>
      <w:ins w:id="35" w:author="ERCOT" w:date="2026-03-03T22:01:00Z" w16du:dateUtc="2026-03-04T04:01:00Z">
        <w:r w:rsidR="00DE4B88">
          <w:t xml:space="preserve"> or stability studies performed as part of the Batch Zero </w:t>
        </w:r>
      </w:ins>
      <w:ins w:id="36" w:author="ERCOT" w:date="2026-03-03T22:02:00Z" w16du:dateUtc="2026-03-04T04:02:00Z">
        <w:r w:rsidR="00AC37AD">
          <w:t>Interconnection Study</w:t>
        </w:r>
      </w:ins>
      <w:ins w:id="37" w:author="ERCOT" w:date="2026-03-03T22:01:00Z" w16du:dateUtc="2026-03-04T04:01:00Z">
        <w:r w:rsidR="00DE4B88">
          <w:t xml:space="preserve"> </w:t>
        </w:r>
        <w:r w:rsidR="00AC37AD">
          <w:t xml:space="preserve">as described in </w:t>
        </w:r>
      </w:ins>
      <w:ins w:id="38" w:author="ERCOT" w:date="2026-03-03T22:02:00Z" w16du:dateUtc="2026-03-04T04:02:00Z">
        <w:r w:rsidR="00AC37AD">
          <w:t xml:space="preserve">Section 9.3, Batch Zero </w:t>
        </w:r>
      </w:ins>
      <w:ins w:id="39" w:author="ERCOT" w:date="2026-03-03T22:05:00Z" w16du:dateUtc="2026-03-04T04:05:00Z">
        <w:r w:rsidR="007E5AEE">
          <w:t>Interconnection Study</w:t>
        </w:r>
      </w:ins>
      <w:r w:rsidRPr="002C111D">
        <w:t>.</w:t>
      </w:r>
    </w:p>
    <w:p w14:paraId="6453FE9B" w14:textId="326D08E9" w:rsidR="00704912" w:rsidRPr="005A669F" w:rsidRDefault="00704912" w:rsidP="00704912">
      <w:pPr>
        <w:spacing w:after="240"/>
        <w:ind w:left="1440" w:hanging="720"/>
      </w:pPr>
      <w:r w:rsidRPr="002C111D">
        <w:rPr>
          <w:szCs w:val="20"/>
        </w:rPr>
        <w:t>(c)</w:t>
      </w:r>
      <w:r w:rsidRPr="002C111D">
        <w:rPr>
          <w:szCs w:val="20"/>
        </w:rPr>
        <w:tab/>
      </w:r>
      <w:r w:rsidRPr="002C111D">
        <w:t>ERCOT may study conditions other than those identified in the FIS</w:t>
      </w:r>
      <w:ins w:id="40" w:author="ERCOT" w:date="2026-03-03T22:05:00Z" w16du:dateUtc="2026-03-04T04:05:00Z">
        <w:r w:rsidR="004908DF">
          <w:t>,</w:t>
        </w:r>
      </w:ins>
      <w:del w:id="41" w:author="ERCOT" w:date="2026-03-03T22:05:00Z" w16du:dateUtc="2026-03-04T04:05:00Z">
        <w:r w:rsidRPr="002C111D">
          <w:delText xml:space="preserve"> or</w:delText>
        </w:r>
      </w:del>
      <w:r w:rsidRPr="002C111D">
        <w:t xml:space="preserve"> LLIS</w:t>
      </w:r>
      <w:ins w:id="42" w:author="ERCOT" w:date="2026-03-03T22:05:00Z" w16du:dateUtc="2026-03-04T04:05:00Z">
        <w:r w:rsidR="004908DF">
          <w:t>, or Batch Ze</w:t>
        </w:r>
        <w:r w:rsidR="008F6EED">
          <w:t>ro Process</w:t>
        </w:r>
      </w:ins>
      <w:r w:rsidRPr="002C111D">
        <w:t xml:space="preserve"> stability studies.</w:t>
      </w:r>
    </w:p>
    <w:p w14:paraId="055B6C8C" w14:textId="10817EFD" w:rsidR="00704912" w:rsidRPr="00CD7014" w:rsidRDefault="00704912" w:rsidP="00704912">
      <w:pPr>
        <w:spacing w:after="240"/>
        <w:ind w:left="720" w:hanging="720"/>
        <w:rPr>
          <w:iCs/>
        </w:rPr>
      </w:pPr>
      <w:r w:rsidRPr="00CD7014">
        <w:rPr>
          <w:iCs/>
        </w:rPr>
        <w:t>(2)</w:t>
      </w:r>
      <w:r w:rsidRPr="00CD7014">
        <w:rPr>
          <w:iCs/>
        </w:rPr>
        <w:tab/>
      </w:r>
      <w:r>
        <w:rPr>
          <w:iCs/>
        </w:rPr>
        <w:t xml:space="preserve">Large generators </w:t>
      </w:r>
      <w:r w:rsidRPr="00CD7014">
        <w:rPr>
          <w:iCs/>
        </w:rPr>
        <w:t xml:space="preserve">that are not included in the assessment as described in this Section as result of the </w:t>
      </w:r>
      <w:r w:rsidRPr="00B35D2D">
        <w:rPr>
          <w:iCs/>
        </w:rPr>
        <w:t>IE</w:t>
      </w:r>
      <w:r w:rsidRPr="00CD7014">
        <w:rPr>
          <w:iCs/>
        </w:rPr>
        <w:t xml:space="preserve"> failing to meet the prerequisites by the deadlines as listed in the table below will not be eligible for Initial Synchronization during that three</w:t>
      </w:r>
      <w:r>
        <w:rPr>
          <w:iCs/>
        </w:rPr>
        <w:t>-</w:t>
      </w:r>
      <w:r w:rsidRPr="00CD7014">
        <w:rPr>
          <w:iCs/>
        </w:rPr>
        <w:t xml:space="preserve">month period.  </w:t>
      </w:r>
      <w:r w:rsidRPr="002C111D">
        <w:t>Loads described in paragraph (1)(b) above that are not included in the assessment as a result of failing to meet the prerequisites by the deadlines as listed in the table below will not be eligible for Initial Energization during that three-month period.</w:t>
      </w:r>
      <w:r>
        <w:t xml:space="preserve">  </w:t>
      </w:r>
      <w:r w:rsidRPr="00CD7014">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704912" w:rsidRPr="00CD7014" w14:paraId="45D2E2E9" w14:textId="77777777">
        <w:tc>
          <w:tcPr>
            <w:tcW w:w="2891" w:type="dxa"/>
          </w:tcPr>
          <w:p w14:paraId="1F5FE5C4" w14:textId="77777777" w:rsidR="00704912" w:rsidRPr="00CD7014" w:rsidRDefault="00704912">
            <w:pPr>
              <w:rPr>
                <w:b/>
              </w:rPr>
            </w:pPr>
            <w:r w:rsidRPr="002C111D">
              <w:rPr>
                <w:b/>
              </w:rPr>
              <w:t>Generator Initial Synchronization</w:t>
            </w:r>
            <w:r w:rsidRPr="002C111D">
              <w:rPr>
                <w:b/>
                <w:bCs/>
              </w:rPr>
              <w:t xml:space="preserve"> or Large Load Initial Energization</w:t>
            </w:r>
            <w:r w:rsidRPr="002C111D">
              <w:rPr>
                <w:b/>
              </w:rPr>
              <w:t xml:space="preserve"> Date</w:t>
            </w:r>
          </w:p>
        </w:tc>
        <w:tc>
          <w:tcPr>
            <w:tcW w:w="2873" w:type="dxa"/>
          </w:tcPr>
          <w:p w14:paraId="3CFE5ECE" w14:textId="77777777" w:rsidR="00704912" w:rsidRPr="00CD7014" w:rsidRDefault="00704912">
            <w:pPr>
              <w:rPr>
                <w:b/>
              </w:rPr>
            </w:pPr>
            <w:r w:rsidRPr="002C111D">
              <w:rPr>
                <w:b/>
              </w:rPr>
              <w:t>Last Day for an IE, Resource Entity, or TSP to meet prerequisites as listed in paragraphs (4) and (5) below</w:t>
            </w:r>
          </w:p>
        </w:tc>
        <w:tc>
          <w:tcPr>
            <w:tcW w:w="2866" w:type="dxa"/>
          </w:tcPr>
          <w:p w14:paraId="0587CD12" w14:textId="77777777" w:rsidR="00704912" w:rsidRPr="00CD7014" w:rsidRDefault="00704912">
            <w:pPr>
              <w:rPr>
                <w:b/>
              </w:rPr>
            </w:pPr>
            <w:r w:rsidRPr="00CD7014">
              <w:rPr>
                <w:b/>
              </w:rPr>
              <w:t>Completion of Quarterly Stability Assessment</w:t>
            </w:r>
          </w:p>
        </w:tc>
      </w:tr>
      <w:tr w:rsidR="00704912" w:rsidRPr="00CD7014" w14:paraId="1462BC27" w14:textId="77777777">
        <w:tc>
          <w:tcPr>
            <w:tcW w:w="2891" w:type="dxa"/>
          </w:tcPr>
          <w:p w14:paraId="4657E766" w14:textId="77777777" w:rsidR="00704912" w:rsidRPr="00CD7014" w:rsidRDefault="00704912">
            <w:r w:rsidRPr="00CD7014">
              <w:t>Upcoming January, February, March</w:t>
            </w:r>
          </w:p>
        </w:tc>
        <w:tc>
          <w:tcPr>
            <w:tcW w:w="2873" w:type="dxa"/>
          </w:tcPr>
          <w:p w14:paraId="35551D54" w14:textId="77777777" w:rsidR="00704912" w:rsidRPr="00CD7014" w:rsidRDefault="00704912">
            <w:r w:rsidRPr="00CD7014">
              <w:t>Prior August 1</w:t>
            </w:r>
          </w:p>
        </w:tc>
        <w:tc>
          <w:tcPr>
            <w:tcW w:w="2866" w:type="dxa"/>
          </w:tcPr>
          <w:p w14:paraId="1D530139" w14:textId="77777777" w:rsidR="00704912" w:rsidRPr="00CD7014" w:rsidRDefault="00704912">
            <w:r w:rsidRPr="00CD7014">
              <w:t>End of October</w:t>
            </w:r>
          </w:p>
        </w:tc>
      </w:tr>
      <w:tr w:rsidR="00704912" w:rsidRPr="00CD7014" w14:paraId="3B17136D" w14:textId="77777777">
        <w:tc>
          <w:tcPr>
            <w:tcW w:w="2891" w:type="dxa"/>
          </w:tcPr>
          <w:p w14:paraId="2AD8F2D8" w14:textId="77777777" w:rsidR="00704912" w:rsidRPr="00CD7014" w:rsidRDefault="00704912">
            <w:r w:rsidRPr="00CD7014">
              <w:lastRenderedPageBreak/>
              <w:t>Upcoming April, May, June</w:t>
            </w:r>
          </w:p>
        </w:tc>
        <w:tc>
          <w:tcPr>
            <w:tcW w:w="2873" w:type="dxa"/>
          </w:tcPr>
          <w:p w14:paraId="5FE917AB" w14:textId="77777777" w:rsidR="00704912" w:rsidRPr="00CD7014" w:rsidRDefault="00704912">
            <w:r w:rsidRPr="00CD7014">
              <w:t>Prior November 1</w:t>
            </w:r>
          </w:p>
        </w:tc>
        <w:tc>
          <w:tcPr>
            <w:tcW w:w="2866" w:type="dxa"/>
          </w:tcPr>
          <w:p w14:paraId="0C3DD4BD" w14:textId="77777777" w:rsidR="00704912" w:rsidRPr="00CD7014" w:rsidRDefault="00704912">
            <w:r w:rsidRPr="00CD7014">
              <w:t>End of January</w:t>
            </w:r>
          </w:p>
        </w:tc>
      </w:tr>
      <w:tr w:rsidR="00704912" w:rsidRPr="00CD7014" w14:paraId="7702DBE5" w14:textId="77777777">
        <w:tc>
          <w:tcPr>
            <w:tcW w:w="2891" w:type="dxa"/>
          </w:tcPr>
          <w:p w14:paraId="7F512259" w14:textId="77777777" w:rsidR="00704912" w:rsidRPr="00CD7014" w:rsidRDefault="00704912">
            <w:r w:rsidRPr="00CD7014">
              <w:t>Upcoming July, August, September</w:t>
            </w:r>
          </w:p>
        </w:tc>
        <w:tc>
          <w:tcPr>
            <w:tcW w:w="2873" w:type="dxa"/>
          </w:tcPr>
          <w:p w14:paraId="669FA3CB" w14:textId="77777777" w:rsidR="00704912" w:rsidRPr="00CD7014" w:rsidRDefault="00704912">
            <w:r w:rsidRPr="00CD7014">
              <w:t>Prior February 1</w:t>
            </w:r>
          </w:p>
        </w:tc>
        <w:tc>
          <w:tcPr>
            <w:tcW w:w="2866" w:type="dxa"/>
          </w:tcPr>
          <w:p w14:paraId="155B9F81" w14:textId="77777777" w:rsidR="00704912" w:rsidRPr="00CD7014" w:rsidRDefault="00704912">
            <w:r w:rsidRPr="00CD7014">
              <w:t>End of April</w:t>
            </w:r>
          </w:p>
        </w:tc>
      </w:tr>
      <w:tr w:rsidR="00704912" w:rsidRPr="00CD7014" w14:paraId="4EECA850" w14:textId="77777777">
        <w:tc>
          <w:tcPr>
            <w:tcW w:w="2891" w:type="dxa"/>
          </w:tcPr>
          <w:p w14:paraId="43BADDB2" w14:textId="77777777" w:rsidR="00704912" w:rsidRPr="00CD7014" w:rsidRDefault="00704912">
            <w:r w:rsidRPr="00CD7014">
              <w:t>Upcoming October, November, December</w:t>
            </w:r>
          </w:p>
        </w:tc>
        <w:tc>
          <w:tcPr>
            <w:tcW w:w="2873" w:type="dxa"/>
          </w:tcPr>
          <w:p w14:paraId="72D7D917" w14:textId="77777777" w:rsidR="00704912" w:rsidRPr="00CD7014" w:rsidRDefault="00704912">
            <w:r w:rsidRPr="00CD7014">
              <w:t>Prior May 1</w:t>
            </w:r>
          </w:p>
        </w:tc>
        <w:tc>
          <w:tcPr>
            <w:tcW w:w="2866" w:type="dxa"/>
          </w:tcPr>
          <w:p w14:paraId="5DB048FB" w14:textId="77777777" w:rsidR="00704912" w:rsidRPr="00CD7014" w:rsidRDefault="00704912">
            <w:r w:rsidRPr="00CD7014">
              <w:t>End of July</w:t>
            </w:r>
          </w:p>
        </w:tc>
      </w:tr>
    </w:tbl>
    <w:p w14:paraId="6801EAD0" w14:textId="77777777" w:rsidR="00704912" w:rsidRPr="00CD7014" w:rsidRDefault="00704912" w:rsidP="00704912">
      <w:pPr>
        <w:spacing w:before="240" w:after="240"/>
        <w:ind w:left="720" w:hanging="720"/>
        <w:rPr>
          <w:iCs/>
        </w:rPr>
      </w:pPr>
      <w:r w:rsidRPr="00CD7014">
        <w:rPr>
          <w:iCs/>
        </w:rPr>
        <w:t>(3)</w:t>
      </w:r>
      <w:r w:rsidRPr="00CD7014">
        <w:rPr>
          <w:iCs/>
        </w:rPr>
        <w:tab/>
        <w:t xml:space="preserve">If the last day for an </w:t>
      </w:r>
      <w:r w:rsidRPr="009E6D0C">
        <w:rPr>
          <w:iCs/>
        </w:rPr>
        <w:t>IE</w:t>
      </w:r>
      <w:r>
        <w:rPr>
          <w:iCs/>
        </w:rPr>
        <w:t>, Resource Entity, or TSP</w:t>
      </w:r>
      <w:r w:rsidRPr="00CD7014">
        <w:rPr>
          <w:iCs/>
        </w:rPr>
        <w:t xml:space="preserve"> to meet prerequisites or if completion of the quarterly stability assessment as shown in the above table falls on a weekend or holiday, the deadline will extend to the next Business Day.</w:t>
      </w:r>
    </w:p>
    <w:p w14:paraId="2C9A2107" w14:textId="77777777" w:rsidR="00704912" w:rsidRPr="00456150" w:rsidRDefault="00704912" w:rsidP="00704912">
      <w:pPr>
        <w:spacing w:after="240"/>
        <w:ind w:left="720" w:hanging="720"/>
        <w:rPr>
          <w:szCs w:val="20"/>
        </w:rPr>
      </w:pPr>
      <w:bookmarkStart w:id="43" w:name="_Hlk173147003"/>
      <w:r w:rsidRPr="00456150">
        <w:rPr>
          <w:szCs w:val="20"/>
        </w:rPr>
        <w:t>(4)</w:t>
      </w:r>
      <w:r w:rsidRPr="00456150">
        <w:rPr>
          <w:szCs w:val="20"/>
        </w:rPr>
        <w:tab/>
      </w:r>
      <w:r>
        <w:rPr>
          <w:szCs w:val="20"/>
        </w:rPr>
        <w:t>The following p</w:t>
      </w:r>
      <w:r w:rsidRPr="00456150">
        <w:rPr>
          <w:szCs w:val="20"/>
        </w:rPr>
        <w:t xml:space="preserve">rerequisites </w:t>
      </w:r>
      <w:r>
        <w:rPr>
          <w:szCs w:val="20"/>
        </w:rPr>
        <w:t>shall</w:t>
      </w:r>
      <w:r w:rsidRPr="00456150">
        <w:rPr>
          <w:szCs w:val="20"/>
        </w:rPr>
        <w:t xml:space="preserve"> be satisfied prior to </w:t>
      </w:r>
      <w:r>
        <w:rPr>
          <w:szCs w:val="20"/>
        </w:rPr>
        <w:t>a</w:t>
      </w:r>
      <w:r w:rsidRPr="00456150">
        <w:rPr>
          <w:szCs w:val="20"/>
        </w:rPr>
        <w:t xml:space="preserve"> large generator being included in the quarterly stability assessment:</w:t>
      </w:r>
    </w:p>
    <w:p w14:paraId="2FF1DFDD" w14:textId="77777777" w:rsidR="00704912" w:rsidRPr="00CD7014" w:rsidRDefault="00704912" w:rsidP="00704912">
      <w:pPr>
        <w:spacing w:after="240"/>
        <w:ind w:left="1440" w:hanging="720"/>
        <w:rPr>
          <w:szCs w:val="20"/>
        </w:rPr>
      </w:pPr>
      <w:r w:rsidRPr="00CD7014">
        <w:rPr>
          <w:szCs w:val="20"/>
        </w:rPr>
        <w:t>(a)</w:t>
      </w:r>
      <w:r w:rsidRPr="00CD7014">
        <w:rPr>
          <w:szCs w:val="20"/>
        </w:rPr>
        <w:tab/>
        <w:t xml:space="preserve">The </w:t>
      </w:r>
      <w:r>
        <w:rPr>
          <w:szCs w:val="20"/>
        </w:rPr>
        <w:t xml:space="preserve">generator </w:t>
      </w:r>
      <w:r w:rsidRPr="00CD7014">
        <w:rPr>
          <w:szCs w:val="20"/>
        </w:rPr>
        <w:t xml:space="preserve">has met the requirements of </w:t>
      </w:r>
      <w:r w:rsidRPr="00B35D2D">
        <w:rPr>
          <w:szCs w:val="20"/>
        </w:rPr>
        <w:t>Section 6.9</w:t>
      </w:r>
      <w:r w:rsidRPr="007A6E2D">
        <w:rPr>
          <w:szCs w:val="20"/>
        </w:rPr>
        <w:t>, Addition of Proposed Generation to the Planning Models</w:t>
      </w:r>
      <w:r w:rsidRPr="00CD7014">
        <w:rPr>
          <w:szCs w:val="20"/>
        </w:rPr>
        <w:t xml:space="preserve">. </w:t>
      </w:r>
    </w:p>
    <w:p w14:paraId="6D25DE59" w14:textId="77777777" w:rsidR="00704912" w:rsidRDefault="00704912" w:rsidP="00704912">
      <w:pPr>
        <w:spacing w:after="240"/>
        <w:ind w:left="1440" w:hanging="720"/>
        <w:rPr>
          <w:szCs w:val="20"/>
        </w:rPr>
      </w:pPr>
      <w:r w:rsidRPr="00CD7014">
        <w:rPr>
          <w:szCs w:val="20"/>
        </w:rPr>
        <w:t>(b)</w:t>
      </w:r>
      <w:r w:rsidRPr="00CD7014">
        <w:rPr>
          <w:szCs w:val="20"/>
        </w:rPr>
        <w:tab/>
        <w:t xml:space="preserve">The </w:t>
      </w:r>
      <w:r w:rsidRPr="009E6D0C">
        <w:rPr>
          <w:szCs w:val="20"/>
        </w:rPr>
        <w:t>IE</w:t>
      </w:r>
      <w:r w:rsidRPr="00CD7014">
        <w:rPr>
          <w:szCs w:val="20"/>
        </w:rPr>
        <w:t xml:space="preserve"> has provided all</w:t>
      </w:r>
      <w:r>
        <w:rPr>
          <w:szCs w:val="20"/>
        </w:rPr>
        <w:t xml:space="preserve"> generator </w:t>
      </w:r>
      <w:r w:rsidRPr="00CD7014">
        <w:rPr>
          <w:szCs w:val="20"/>
        </w:rPr>
        <w:t xml:space="preserve">data in accordance with the Resource Registration Glossary, </w:t>
      </w:r>
      <w:r w:rsidRPr="001C6ADF">
        <w:rPr>
          <w:szCs w:val="20"/>
        </w:rPr>
        <w:t>Planning Model</w:t>
      </w:r>
      <w:r w:rsidRPr="00CD7014">
        <w:rPr>
          <w:szCs w:val="20"/>
        </w:rPr>
        <w:t xml:space="preserve"> column, including but not limited to steady state, system protection and stability models.</w:t>
      </w:r>
    </w:p>
    <w:p w14:paraId="60CFFDF5" w14:textId="77777777" w:rsidR="00704912" w:rsidRDefault="00704912" w:rsidP="00704912">
      <w:pPr>
        <w:pStyle w:val="List"/>
        <w:ind w:left="2160"/>
      </w:pPr>
      <w:r w:rsidRPr="00456150">
        <w:t>(i)</w:t>
      </w:r>
      <w:r w:rsidRPr="00456150">
        <w:tab/>
      </w:r>
      <w:r w:rsidRPr="00CB3D05">
        <w:t xml:space="preserve">The </w:t>
      </w:r>
      <w:r>
        <w:t xml:space="preserve">IE shall submit the final </w:t>
      </w:r>
      <w:r w:rsidRPr="00CB3D05">
        <w:t xml:space="preserve">dynamic data model </w:t>
      </w:r>
      <w:r>
        <w:t>at least 45</w:t>
      </w:r>
      <w:r w:rsidRPr="00CB3D05">
        <w:t xml:space="preserve"> </w:t>
      </w:r>
      <w:r>
        <w:t>d</w:t>
      </w:r>
      <w:r w:rsidRPr="00CB3D05">
        <w:t xml:space="preserve">ays </w:t>
      </w:r>
      <w:r>
        <w:t>prior to</w:t>
      </w:r>
      <w:r w:rsidRPr="00CB3D05">
        <w:t xml:space="preserve"> the quarterly stability assessment deadline</w:t>
      </w:r>
      <w:r>
        <w:t xml:space="preserve"> described in paragraph (2) above</w:t>
      </w:r>
      <w:r w:rsidRPr="00CB3D05">
        <w:t xml:space="preserve">.  </w:t>
      </w:r>
      <w:r>
        <w:t>If ERCOT is unable to complete its review prior to the quarterly stability assessment deadline</w:t>
      </w:r>
      <w:r w:rsidRPr="00CB3D05">
        <w:t xml:space="preserve">, ERCOT </w:t>
      </w:r>
      <w:r>
        <w:t>shall not include</w:t>
      </w:r>
      <w:r w:rsidRPr="00CB3D05">
        <w:t xml:space="preserve"> the Generation Resource</w:t>
      </w:r>
      <w:r>
        <w:t>, ESR</w:t>
      </w:r>
      <w:r w:rsidRPr="00CB3D05">
        <w:t xml:space="preserve"> or </w:t>
      </w:r>
      <w:r>
        <w:t>Settlement Only Generator (</w:t>
      </w:r>
      <w:r w:rsidRPr="00CB3D05">
        <w:t>SOG</w:t>
      </w:r>
      <w:r>
        <w:t>)</w:t>
      </w:r>
      <w:r w:rsidRPr="00CB3D05">
        <w:t xml:space="preserve"> in </w:t>
      </w:r>
      <w:r>
        <w:t>that</w:t>
      </w:r>
      <w:r w:rsidRPr="00CB3D05">
        <w:t xml:space="preserve"> quarterly stability assessment.</w:t>
      </w:r>
    </w:p>
    <w:p w14:paraId="264E8323" w14:textId="77777777" w:rsidR="00704912" w:rsidRDefault="00704912" w:rsidP="00704912">
      <w:pPr>
        <w:pStyle w:val="List"/>
        <w:ind w:left="2160"/>
      </w:pPr>
      <w:r>
        <w:t>(ii)</w:t>
      </w:r>
      <w:r>
        <w:tab/>
      </w:r>
      <w:r w:rsidRPr="00777C1D">
        <w:t>Changes to the dynamic data model after the stability study is deemed complete may subject the Generation Resource</w:t>
      </w:r>
      <w:r>
        <w:t>, ESR,</w:t>
      </w:r>
      <w:r w:rsidRPr="00777C1D">
        <w:t xml:space="preserve"> or </w:t>
      </w:r>
      <w:r>
        <w:t>SOG</w:t>
      </w:r>
      <w:r w:rsidRPr="00777C1D">
        <w:t xml:space="preserve"> to modification of one or more FIS study elements as defined in paragraph </w:t>
      </w:r>
      <w:r>
        <w:t>(9)</w:t>
      </w:r>
      <w:r w:rsidRPr="00777C1D">
        <w:t xml:space="preserve"> of </w:t>
      </w:r>
      <w:r>
        <w:t>S</w:t>
      </w:r>
      <w:r w:rsidRPr="00777C1D">
        <w:t>ection 5.3.2.5</w:t>
      </w:r>
      <w:r>
        <w:t>, FIS Report and Follow-up</w:t>
      </w:r>
      <w:r w:rsidRPr="00777C1D">
        <w:t xml:space="preserve">. </w:t>
      </w:r>
      <w:r>
        <w:t xml:space="preserve"> </w:t>
      </w:r>
      <w:r w:rsidRPr="00777C1D">
        <w:t xml:space="preserve">If ERCOT and </w:t>
      </w:r>
      <w:r>
        <w:t xml:space="preserve">the </w:t>
      </w:r>
      <w:r w:rsidRPr="00777C1D">
        <w:t xml:space="preserve">lead TSP(s) determine that modifications to one or more FIS study elements </w:t>
      </w:r>
      <w:r>
        <w:t>are</w:t>
      </w:r>
      <w:r w:rsidRPr="00777C1D">
        <w:t xml:space="preserve"> required, then</w:t>
      </w:r>
      <w:r>
        <w:t xml:space="preserve"> </w:t>
      </w:r>
      <w:r w:rsidRPr="00456150">
        <w:t xml:space="preserve">ERCOT shall </w:t>
      </w:r>
      <w:r>
        <w:t xml:space="preserve">not </w:t>
      </w:r>
      <w:r w:rsidRPr="00456150">
        <w:t>include the Generation Resource</w:t>
      </w:r>
      <w:r>
        <w:t>, ESR,</w:t>
      </w:r>
      <w:r w:rsidRPr="00456150">
        <w:t xml:space="preserve"> or SOG in </w:t>
      </w:r>
      <w:r>
        <w:t xml:space="preserve">a </w:t>
      </w:r>
      <w:r w:rsidRPr="00456150">
        <w:t xml:space="preserve">quarterly stability </w:t>
      </w:r>
      <w:r>
        <w:t xml:space="preserve">assessment </w:t>
      </w:r>
      <w:r w:rsidRPr="004F6033">
        <w:t>until the revised FIS has been completed in accordance with paragraph (4)(c)(i) below</w:t>
      </w:r>
      <w:r>
        <w:t>.</w:t>
      </w:r>
    </w:p>
    <w:p w14:paraId="2D09951B" w14:textId="77777777" w:rsidR="00704912" w:rsidRPr="00456150" w:rsidRDefault="00704912" w:rsidP="00704912">
      <w:pPr>
        <w:pStyle w:val="List"/>
        <w:ind w:left="2160"/>
      </w:pPr>
      <w:r w:rsidRPr="00B47E38">
        <w:t>(iii)</w:t>
      </w:r>
      <w:r w:rsidRPr="00B47E38">
        <w:tab/>
        <w:t xml:space="preserve">If an IE submitted </w:t>
      </w:r>
      <w:r>
        <w:t xml:space="preserve">a </w:t>
      </w:r>
      <w:r w:rsidRPr="00B47E38">
        <w:t xml:space="preserve">final dynamic </w:t>
      </w:r>
      <w:r>
        <w:t xml:space="preserve">data </w:t>
      </w:r>
      <w:r w:rsidRPr="00B47E38">
        <w:t xml:space="preserve">model </w:t>
      </w:r>
      <w:r>
        <w:t xml:space="preserve">at least </w:t>
      </w:r>
      <w:r w:rsidRPr="00B47E38">
        <w:t xml:space="preserve">45 days </w:t>
      </w:r>
      <w:r>
        <w:t>prior to</w:t>
      </w:r>
      <w:r w:rsidRPr="00B47E38">
        <w:t xml:space="preserve"> the quarterly stability assessment deadline but ERCOT determines that the Generation Resource</w:t>
      </w:r>
      <w:r>
        <w:t>, ESR,</w:t>
      </w:r>
      <w:r w:rsidRPr="00B47E38">
        <w:t xml:space="preserve"> or SOG is </w:t>
      </w:r>
      <w:r>
        <w:t>in</w:t>
      </w:r>
      <w:r w:rsidRPr="00B47E38">
        <w:t xml:space="preserve">eligible to be included in </w:t>
      </w:r>
      <w:r w:rsidRPr="00E30587">
        <w:t>a</w:t>
      </w:r>
      <w:r w:rsidRPr="00B47E38">
        <w:t xml:space="preserve"> quarterly stability assessment pursuant to </w:t>
      </w:r>
      <w:r>
        <w:t>paragraphs</w:t>
      </w:r>
      <w:r w:rsidRPr="00B47E38">
        <w:t xml:space="preserve"> </w:t>
      </w:r>
      <w:r>
        <w:t>(4)(b)</w:t>
      </w:r>
      <w:r w:rsidRPr="00B47E38">
        <w:t xml:space="preserve">(i) or </w:t>
      </w:r>
      <w:r>
        <w:t>(4)(b)</w:t>
      </w:r>
      <w:r w:rsidRPr="00B47E38">
        <w:t>(ii) above, ERCOT will send a notification to the IE.</w:t>
      </w:r>
    </w:p>
    <w:p w14:paraId="63A9F9E8" w14:textId="77777777" w:rsidR="00704912" w:rsidRPr="00CD7014" w:rsidRDefault="00704912" w:rsidP="00704912">
      <w:pPr>
        <w:spacing w:after="240"/>
        <w:ind w:left="1440" w:hanging="720"/>
        <w:rPr>
          <w:szCs w:val="20"/>
        </w:rPr>
      </w:pPr>
      <w:r w:rsidRPr="00CD7014">
        <w:rPr>
          <w:szCs w:val="20"/>
        </w:rPr>
        <w:t>(c)</w:t>
      </w:r>
      <w:r w:rsidRPr="00CD7014">
        <w:rPr>
          <w:szCs w:val="20"/>
        </w:rPr>
        <w:tab/>
        <w:t>The following elements must be complete:</w:t>
      </w:r>
    </w:p>
    <w:p w14:paraId="0AE535F7" w14:textId="77777777" w:rsidR="00704912" w:rsidRPr="00CD7014" w:rsidRDefault="00704912" w:rsidP="00704912">
      <w:pPr>
        <w:spacing w:after="240"/>
        <w:ind w:left="2160" w:hanging="720"/>
        <w:rPr>
          <w:szCs w:val="20"/>
        </w:rPr>
      </w:pPr>
      <w:r w:rsidRPr="00CD7014">
        <w:rPr>
          <w:szCs w:val="20"/>
        </w:rPr>
        <w:lastRenderedPageBreak/>
        <w:t>(i)</w:t>
      </w:r>
      <w:r w:rsidRPr="00CD7014">
        <w:rPr>
          <w:szCs w:val="20"/>
        </w:rPr>
        <w:tab/>
      </w:r>
      <w:r>
        <w:rPr>
          <w:szCs w:val="20"/>
        </w:rPr>
        <w:t xml:space="preserve">Final </w:t>
      </w:r>
      <w:r w:rsidRPr="000E3EC3">
        <w:rPr>
          <w:szCs w:val="20"/>
        </w:rPr>
        <w:t>FIS</w:t>
      </w:r>
      <w:r w:rsidRPr="00CD7014">
        <w:rPr>
          <w:szCs w:val="20"/>
        </w:rPr>
        <w:t xml:space="preserve"> studies</w:t>
      </w:r>
      <w:r>
        <w:rPr>
          <w:szCs w:val="20"/>
        </w:rPr>
        <w:t>, which the TSP must have submitted via the online RIOO system at least 45 days prior to the quarterly stability assessment deadline</w:t>
      </w:r>
      <w:r w:rsidRPr="00CD7014">
        <w:rPr>
          <w:szCs w:val="20"/>
        </w:rPr>
        <w:t>;</w:t>
      </w:r>
    </w:p>
    <w:p w14:paraId="165401CD" w14:textId="77777777" w:rsidR="00704912" w:rsidRPr="00CD7014" w:rsidRDefault="00704912" w:rsidP="00704912">
      <w:pPr>
        <w:spacing w:after="240"/>
        <w:ind w:left="2160" w:hanging="720"/>
        <w:rPr>
          <w:szCs w:val="20"/>
        </w:rPr>
      </w:pPr>
      <w:r w:rsidRPr="00CD7014">
        <w:rPr>
          <w:szCs w:val="20"/>
        </w:rPr>
        <w:t>(ii)</w:t>
      </w:r>
      <w:r w:rsidRPr="00CD7014">
        <w:rPr>
          <w:szCs w:val="20"/>
        </w:rPr>
        <w:tab/>
      </w:r>
      <w:r w:rsidRPr="007A6E2D">
        <w:rPr>
          <w:szCs w:val="20"/>
        </w:rPr>
        <w:t>Reactive Power Study</w:t>
      </w:r>
      <w:r w:rsidRPr="00CD7014">
        <w:rPr>
          <w:szCs w:val="20"/>
        </w:rPr>
        <w:t>; and</w:t>
      </w:r>
    </w:p>
    <w:p w14:paraId="2FD5CA60" w14:textId="77777777" w:rsidR="00704912" w:rsidRDefault="00704912" w:rsidP="00704912">
      <w:pPr>
        <w:pStyle w:val="List"/>
        <w:ind w:left="2160"/>
      </w:pPr>
      <w:r w:rsidRPr="00456150">
        <w:t>(iii)</w:t>
      </w:r>
      <w:r w:rsidRPr="00456150">
        <w:tab/>
        <w:t xml:space="preserve">System improvements or mitigation plans that were identified in these studies as required to meet the operational standards established in the Protocols, Planning Guide, Nodal Operating Guides, and Other Binding </w:t>
      </w:r>
      <w:r w:rsidRPr="00E11C63">
        <w:t>Documents prior to synchronizing the generator.</w:t>
      </w:r>
    </w:p>
    <w:p w14:paraId="37C1817E" w14:textId="77777777" w:rsidR="00704912" w:rsidRDefault="00704912" w:rsidP="00704912">
      <w:pPr>
        <w:spacing w:after="240"/>
        <w:ind w:left="1440" w:hanging="720"/>
        <w:rPr>
          <w:iCs/>
        </w:rPr>
      </w:pPr>
      <w:r w:rsidRPr="00CD7014">
        <w:rPr>
          <w:szCs w:val="20"/>
        </w:rPr>
        <w:t>(d)</w:t>
      </w:r>
      <w:r w:rsidRPr="00CD7014">
        <w:rPr>
          <w:szCs w:val="20"/>
        </w:rPr>
        <w:tab/>
        <w:t>The data used in the studies identified in paragraph (4)(c) above is consistent with</w:t>
      </w:r>
      <w:r>
        <w:rPr>
          <w:szCs w:val="20"/>
        </w:rPr>
        <w:t xml:space="preserve"> </w:t>
      </w:r>
      <w:r w:rsidRPr="00CD7014">
        <w:rPr>
          <w:szCs w:val="20"/>
        </w:rPr>
        <w:t xml:space="preserve">data submitted by the </w:t>
      </w:r>
      <w:r w:rsidRPr="009E6D0C">
        <w:rPr>
          <w:szCs w:val="20"/>
        </w:rPr>
        <w:t>IE</w:t>
      </w:r>
      <w:r w:rsidRPr="00CD7014">
        <w:rPr>
          <w:szCs w:val="20"/>
        </w:rPr>
        <w:t xml:space="preserve"> as required by </w:t>
      </w:r>
      <w:r w:rsidRPr="00F2470B">
        <w:rPr>
          <w:szCs w:val="20"/>
        </w:rPr>
        <w:t>Section 6.9</w:t>
      </w:r>
      <w:r w:rsidRPr="00CD7014">
        <w:rPr>
          <w:szCs w:val="20"/>
        </w:rPr>
        <w:t>.</w:t>
      </w:r>
      <w:r w:rsidRPr="00CD7014">
        <w:rPr>
          <w:iCs/>
        </w:rPr>
        <w:t xml:space="preserve"> </w:t>
      </w:r>
    </w:p>
    <w:p w14:paraId="15919698" w14:textId="2A94D9E1" w:rsidR="00704912" w:rsidRPr="002C111D" w:rsidRDefault="00704912" w:rsidP="00704912">
      <w:pPr>
        <w:spacing w:after="240"/>
        <w:ind w:left="720" w:hanging="720"/>
        <w:rPr>
          <w:iCs/>
        </w:rPr>
      </w:pPr>
      <w:r w:rsidRPr="002C111D">
        <w:rPr>
          <w:iCs/>
        </w:rPr>
        <w:t>(5)</w:t>
      </w:r>
      <w:r w:rsidRPr="002C111D">
        <w:rPr>
          <w:iCs/>
        </w:rPr>
        <w:tab/>
        <w:t xml:space="preserve">The following prerequisites must be satisfied prior to the inclusion of a </w:t>
      </w:r>
      <w:r w:rsidRPr="002C111D">
        <w:t>new Large Load or Load modification subject to the requirements of Section 9.2.1</w:t>
      </w:r>
      <w:r>
        <w:t xml:space="preserve"> </w:t>
      </w:r>
      <w:r w:rsidRPr="002C111D">
        <w:rPr>
          <w:iCs/>
        </w:rPr>
        <w:t>in the quarterly stability assessment:</w:t>
      </w:r>
    </w:p>
    <w:p w14:paraId="764694A0" w14:textId="7E655AE8" w:rsidR="00FB79C9" w:rsidRPr="002C111D" w:rsidRDefault="00704912" w:rsidP="00FB79C9">
      <w:pPr>
        <w:spacing w:after="240"/>
        <w:ind w:left="1440" w:hanging="720"/>
        <w:rPr>
          <w:ins w:id="44" w:author="ERCOT" w:date="2026-03-03T22:13:00Z" w16du:dateUtc="2026-03-04T04:13:00Z"/>
          <w:szCs w:val="20"/>
        </w:rPr>
      </w:pPr>
      <w:r w:rsidRPr="002C111D">
        <w:t>(a)</w:t>
      </w:r>
      <w:r w:rsidRPr="002C111D">
        <w:tab/>
        <w:t xml:space="preserve">The Large Load has met </w:t>
      </w:r>
      <w:ins w:id="45" w:author="ERCOT" w:date="2026-03-03T22:13:00Z" w16du:dateUtc="2026-03-04T04:13:00Z">
        <w:r w:rsidR="00102EEC">
          <w:t xml:space="preserve">one of </w:t>
        </w:r>
      </w:ins>
      <w:r w:rsidRPr="002C111D">
        <w:t>the</w:t>
      </w:r>
      <w:ins w:id="46" w:author="ERCOT" w:date="2026-03-03T22:13:00Z" w16du:dateUtc="2026-03-04T04:13:00Z">
        <w:r w:rsidR="00102EEC">
          <w:t xml:space="preserve"> following</w:t>
        </w:r>
      </w:ins>
      <w:r w:rsidRPr="002C111D">
        <w:t xml:space="preserve"> requirements</w:t>
      </w:r>
      <w:del w:id="47" w:author="ERCOT" w:date="2026-03-03T22:15:00Z" w16du:dateUtc="2026-03-04T04:15:00Z">
        <w:r w:rsidRPr="002C111D">
          <w:delText xml:space="preserve"> of Section 9.4, LLIS Report and Follow-up, and Section 9.5, Interconnection Agreements and Responsibilities</w:delText>
        </w:r>
      </w:del>
      <w:ins w:id="48" w:author="ERCOT" w:date="2026-03-03T23:54:00Z" w16du:dateUtc="2026-03-04T05:54:00Z">
        <w:r w:rsidR="004A6F08">
          <w:t>:</w:t>
        </w:r>
      </w:ins>
      <w:del w:id="49" w:author="ERCOT" w:date="2026-03-03T23:54:00Z" w16du:dateUtc="2026-03-04T05:54:00Z">
        <w:r w:rsidRPr="002C111D" w:rsidDel="004A6F08">
          <w:delText>;</w:delText>
        </w:r>
      </w:del>
      <w:del w:id="50" w:author="ERCOT" w:date="2026-03-03T22:14:00Z" w16du:dateUtc="2026-03-04T04:14:00Z">
        <w:r w:rsidRPr="002C111D">
          <w:delText xml:space="preserve"> </w:delText>
        </w:r>
      </w:del>
    </w:p>
    <w:p w14:paraId="0CC0AB26" w14:textId="57ECAF37" w:rsidR="00FB79C9" w:rsidRPr="002C111D" w:rsidRDefault="00FB79C9" w:rsidP="00FB79C9">
      <w:pPr>
        <w:spacing w:after="240"/>
        <w:ind w:left="2160" w:hanging="720"/>
        <w:rPr>
          <w:ins w:id="51" w:author="ERCOT" w:date="2026-03-03T22:13:00Z" w16du:dateUtc="2026-03-04T04:13:00Z"/>
        </w:rPr>
      </w:pPr>
      <w:ins w:id="52" w:author="ERCOT" w:date="2026-03-03T22:13:00Z" w16du:dateUtc="2026-03-04T04:13:00Z">
        <w:r w:rsidRPr="002C111D">
          <w:t>(i)</w:t>
        </w:r>
        <w:r w:rsidRPr="002C111D">
          <w:tab/>
        </w:r>
        <w:r>
          <w:t xml:space="preserve">For </w:t>
        </w:r>
        <w:r w:rsidR="006C1798">
          <w:t>quarter</w:t>
        </w:r>
        <w:r w:rsidR="006D7843">
          <w:t>ly s</w:t>
        </w:r>
      </w:ins>
      <w:ins w:id="53" w:author="ERCOT" w:date="2026-03-03T22:14:00Z" w16du:dateUtc="2026-03-04T04:14:00Z">
        <w:r w:rsidR="006D7843">
          <w:t>tability assessment</w:t>
        </w:r>
        <w:r w:rsidR="00F22831">
          <w:t>s with a pre</w:t>
        </w:r>
        <w:r w:rsidR="001D010E">
          <w:t>requisite deadline of May 1, 2026 or earlier, the Large Load has met</w:t>
        </w:r>
      </w:ins>
      <w:ins w:id="54" w:author="ERCOT" w:date="2026-03-03T22:15:00Z" w16du:dateUtc="2026-03-04T04:15:00Z">
        <w:r w:rsidR="000E29E8">
          <w:t xml:space="preserve"> the requirements </w:t>
        </w:r>
        <w:r w:rsidR="000E29E8" w:rsidRPr="002C111D">
          <w:t>of Section 9.</w:t>
        </w:r>
        <w:r w:rsidR="000E29E8">
          <w:t>9</w:t>
        </w:r>
        <w:r w:rsidR="000E29E8" w:rsidRPr="002C111D">
          <w:t xml:space="preserve">, </w:t>
        </w:r>
        <w:r w:rsidR="000E29E8">
          <w:t xml:space="preserve">Legacy </w:t>
        </w:r>
        <w:r w:rsidR="000E29E8" w:rsidRPr="002C111D">
          <w:t>LLIS Report and Follow-up, and Section 9.</w:t>
        </w:r>
        <w:r w:rsidR="000E29E8">
          <w:t>10</w:t>
        </w:r>
        <w:r w:rsidR="000E29E8" w:rsidRPr="002C111D">
          <w:t xml:space="preserve">, </w:t>
        </w:r>
        <w:r w:rsidR="000E29E8">
          <w:t xml:space="preserve">Legacy </w:t>
        </w:r>
        <w:r w:rsidR="000E29E8" w:rsidRPr="002C111D">
          <w:t>Interconnection Agreements and Responsibilities</w:t>
        </w:r>
      </w:ins>
      <w:ins w:id="55" w:author="ERCOT" w:date="2026-03-03T22:13:00Z" w16du:dateUtc="2026-03-04T04:13:00Z">
        <w:r w:rsidRPr="002C111D">
          <w:t>; and</w:t>
        </w:r>
      </w:ins>
    </w:p>
    <w:p w14:paraId="56728F5E" w14:textId="64E959C8" w:rsidR="00FB79C9" w:rsidRPr="002C111D" w:rsidRDefault="00FB79C9" w:rsidP="00FB79C9">
      <w:pPr>
        <w:spacing w:after="240"/>
        <w:ind w:left="2160" w:hanging="720"/>
        <w:rPr>
          <w:ins w:id="56" w:author="ERCOT" w:date="2026-03-03T22:13:00Z" w16du:dateUtc="2026-03-04T04:13:00Z"/>
        </w:rPr>
      </w:pPr>
      <w:ins w:id="57" w:author="ERCOT" w:date="2026-03-03T22:13:00Z" w16du:dateUtc="2026-03-04T04:13:00Z">
        <w:r w:rsidRPr="002C111D">
          <w:t>(ii)</w:t>
        </w:r>
        <w:r w:rsidRPr="002C111D">
          <w:tab/>
        </w:r>
      </w:ins>
      <w:ins w:id="58" w:author="ERCOT" w:date="2026-03-03T22:16:00Z" w16du:dateUtc="2026-03-04T04:16:00Z">
        <w:r w:rsidR="000E29E8">
          <w:t>For quarterly stability assessments with a prerequisite deadline of August 1, 2026</w:t>
        </w:r>
      </w:ins>
      <w:ins w:id="59" w:author="ERCOT" w:date="2026-03-04T09:19:00Z" w16du:dateUtc="2026-03-04T15:19:00Z">
        <w:r w:rsidR="00D42B1A">
          <w:t>,</w:t>
        </w:r>
      </w:ins>
      <w:ins w:id="60" w:author="ERCOT" w:date="2026-03-03T22:16:00Z" w16du:dateUtc="2026-03-04T04:16:00Z">
        <w:r w:rsidR="000E29E8">
          <w:t xml:space="preserve"> </w:t>
        </w:r>
        <w:r w:rsidR="003F470A">
          <w:t>November 1, 2026,</w:t>
        </w:r>
      </w:ins>
      <w:ins w:id="61" w:author="ERCOT" w:date="2026-03-04T09:19:00Z" w16du:dateUtc="2026-03-04T15:19:00Z">
        <w:r w:rsidR="00D42B1A">
          <w:t xml:space="preserve"> or February 1</w:t>
        </w:r>
        <w:r w:rsidR="0018582A">
          <w:t xml:space="preserve">, 2027, </w:t>
        </w:r>
      </w:ins>
      <w:ins w:id="62" w:author="ERCOT" w:date="2026-03-03T22:16:00Z" w16du:dateUtc="2026-03-04T04:16:00Z">
        <w:r w:rsidR="000E29E8">
          <w:t xml:space="preserve">the Large Load has met the requirements </w:t>
        </w:r>
        <w:r w:rsidR="000E29E8" w:rsidRPr="002C111D">
          <w:t>of</w:t>
        </w:r>
      </w:ins>
      <w:ins w:id="63" w:author="ERCOT" w:date="2026-03-03T22:19:00Z" w16du:dateUtc="2026-03-04T04:19:00Z">
        <w:r w:rsidR="00EE3A44">
          <w:t xml:space="preserve"> </w:t>
        </w:r>
        <w:r w:rsidR="00873A73">
          <w:t xml:space="preserve">paragraph (1) of Section 9.2.1.1, </w:t>
        </w:r>
        <w:r w:rsidR="00873A73" w:rsidRPr="00873A73">
          <w:t>Eligibility Criteria for Inclusion of a Large Load as Base Load not Subject to Additional Study in Batch Zero Interconnection Process</w:t>
        </w:r>
      </w:ins>
      <w:ins w:id="64" w:author="ERCOT" w:date="2026-03-03T22:13:00Z" w16du:dateUtc="2026-03-04T04:13:00Z">
        <w:r w:rsidRPr="002C111D">
          <w:t>;</w:t>
        </w:r>
      </w:ins>
      <w:ins w:id="65" w:author="ERCOT" w:date="2026-03-03T22:20:00Z" w16du:dateUtc="2026-03-04T04:20:00Z">
        <w:r w:rsidR="00873A73">
          <w:t xml:space="preserve"> or</w:t>
        </w:r>
      </w:ins>
    </w:p>
    <w:p w14:paraId="0D4AF434" w14:textId="7D2981FC" w:rsidR="00704912" w:rsidRPr="002C111D" w:rsidRDefault="00873A73" w:rsidP="00906A90">
      <w:pPr>
        <w:spacing w:after="240"/>
        <w:ind w:left="2160" w:hanging="720"/>
      </w:pPr>
      <w:ins w:id="66" w:author="ERCOT" w:date="2026-03-03T22:19:00Z" w16du:dateUtc="2026-03-04T04:19:00Z">
        <w:r w:rsidRPr="002C111D">
          <w:t>(ii</w:t>
        </w:r>
      </w:ins>
      <w:ins w:id="67" w:author="ERCOT" w:date="2026-03-03T22:20:00Z" w16du:dateUtc="2026-03-04T04:20:00Z">
        <w:r>
          <w:t>i</w:t>
        </w:r>
      </w:ins>
      <w:ins w:id="68" w:author="ERCOT" w:date="2026-03-03T22:19:00Z" w16du:dateUtc="2026-03-04T04:19:00Z">
        <w:r w:rsidRPr="002C111D">
          <w:t>)</w:t>
        </w:r>
        <w:r w:rsidRPr="002C111D">
          <w:tab/>
        </w:r>
        <w:r>
          <w:t xml:space="preserve">For quarterly stability assessments with a prerequisite deadline of </w:t>
        </w:r>
      </w:ins>
      <w:ins w:id="69" w:author="ERCOT" w:date="2026-03-04T09:19:00Z" w16du:dateUtc="2026-03-04T15:19:00Z">
        <w:r w:rsidR="00D42B1A">
          <w:t>May</w:t>
        </w:r>
      </w:ins>
      <w:ins w:id="70" w:author="ERCOT" w:date="2026-03-03T22:24:00Z" w16du:dateUtc="2026-03-04T04:24:00Z">
        <w:r w:rsidR="009A53DE">
          <w:t xml:space="preserve"> </w:t>
        </w:r>
      </w:ins>
      <w:ins w:id="71" w:author="ERCOT" w:date="2026-03-03T22:19:00Z" w16du:dateUtc="2026-03-04T04:19:00Z">
        <w:r>
          <w:t>1, 202</w:t>
        </w:r>
      </w:ins>
      <w:ins w:id="72" w:author="ERCOT" w:date="2026-03-03T22:24:00Z" w16du:dateUtc="2026-03-04T04:24:00Z">
        <w:r w:rsidR="009A53DE">
          <w:t>7</w:t>
        </w:r>
      </w:ins>
      <w:ins w:id="73" w:author="ERCOT" w:date="2026-03-03T22:19:00Z" w16du:dateUtc="2026-03-04T04:19:00Z">
        <w:r>
          <w:t xml:space="preserve"> or </w:t>
        </w:r>
      </w:ins>
      <w:ins w:id="74" w:author="ERCOT" w:date="2026-03-03T22:24:00Z" w16du:dateUtc="2026-03-04T04:24:00Z">
        <w:r w:rsidR="00E92C15">
          <w:t>later</w:t>
        </w:r>
      </w:ins>
      <w:ins w:id="75" w:author="ERCOT" w:date="2026-03-03T22:19:00Z" w16du:dateUtc="2026-03-04T04:19:00Z">
        <w:r>
          <w:t xml:space="preserve">, the </w:t>
        </w:r>
      </w:ins>
      <w:ins w:id="76" w:author="ERCOT" w:date="2026-03-03T22:26:00Z" w16du:dateUtc="2026-03-04T04:26:00Z">
        <w:r w:rsidR="000D1AE6">
          <w:t xml:space="preserve">Large </w:t>
        </w:r>
      </w:ins>
      <w:ins w:id="77" w:author="ERCOT" w:date="2026-03-03T22:46:00Z" w16du:dateUtc="2026-03-04T04:46:00Z">
        <w:r w:rsidR="00E9746D">
          <w:t>L</w:t>
        </w:r>
      </w:ins>
      <w:ins w:id="78" w:author="ERCOT" w:date="2026-03-03T22:26:00Z" w16du:dateUtc="2026-03-04T04:26:00Z">
        <w:r w:rsidR="000D1AE6">
          <w:t>oad</w:t>
        </w:r>
      </w:ins>
      <w:ins w:id="79" w:author="ERCOT" w:date="2026-03-03T22:24:00Z" w16du:dateUtc="2026-03-04T04:24:00Z">
        <w:r w:rsidR="00E92C15">
          <w:t xml:space="preserve"> </w:t>
        </w:r>
        <w:r w:rsidR="00687FCF">
          <w:t xml:space="preserve">has </w:t>
        </w:r>
      </w:ins>
      <w:ins w:id="80" w:author="ERCOT" w:date="2026-03-03T22:26:00Z" w16du:dateUtc="2026-03-04T04:26:00Z">
        <w:r w:rsidR="000D1AE6">
          <w:t>met</w:t>
        </w:r>
      </w:ins>
      <w:ins w:id="81" w:author="ERCOT" w:date="2026-03-03T22:25:00Z" w16du:dateUtc="2026-03-04T04:25:00Z">
        <w:r w:rsidR="00E4416C">
          <w:rPr>
            <w:iCs/>
            <w:szCs w:val="20"/>
          </w:rPr>
          <w:t xml:space="preserve"> the requirements </w:t>
        </w:r>
      </w:ins>
      <w:ins w:id="82" w:author="ERCOT" w:date="2026-03-03T22:26:00Z" w16du:dateUtc="2026-03-04T04:26:00Z">
        <w:r w:rsidR="000D1AE6">
          <w:t>of paragraph (2) of</w:t>
        </w:r>
      </w:ins>
      <w:ins w:id="83" w:author="ERCOT" w:date="2026-03-03T22:25:00Z" w16du:dateUtc="2026-03-04T04:25:00Z">
        <w:r w:rsidR="00E4416C">
          <w:rPr>
            <w:iCs/>
            <w:szCs w:val="20"/>
          </w:rPr>
          <w:t xml:space="preserve"> Section 9.</w:t>
        </w:r>
      </w:ins>
      <w:ins w:id="84" w:author="ERCOT" w:date="2026-03-03T22:26:00Z" w16du:dateUtc="2026-03-04T04:26:00Z">
        <w:r w:rsidR="000D1AE6">
          <w:t xml:space="preserve">4, </w:t>
        </w:r>
      </w:ins>
      <w:ins w:id="85" w:author="ERCOT" w:date="2026-03-03T22:27:00Z" w16du:dateUtc="2026-03-04T04:27:00Z">
        <w:r w:rsidR="000D1AE6" w:rsidRPr="000D1AE6">
          <w:t>Batch Zero Report</w:t>
        </w:r>
      </w:ins>
      <w:ins w:id="86" w:author="ERCOT" w:date="2026-03-03T22:19:00Z" w16du:dateUtc="2026-03-04T04:19:00Z">
        <w:r w:rsidRPr="002C111D">
          <w:t xml:space="preserve"> and</w:t>
        </w:r>
      </w:ins>
      <w:ins w:id="87" w:author="ERCOT" w:date="2026-03-03T22:27:00Z" w16du:dateUtc="2026-03-04T04:27:00Z">
        <w:r w:rsidR="000D1AE6" w:rsidRPr="000D1AE6">
          <w:t xml:space="preserve"> Interconnecting Large Load Entity (ILLE) Commitment</w:t>
        </w:r>
      </w:ins>
      <w:ins w:id="88" w:author="ERCOT" w:date="2026-03-03T22:19:00Z" w16du:dateUtc="2026-03-04T04:19:00Z">
        <w:r w:rsidRPr="002C111D">
          <w:t>;</w:t>
        </w:r>
      </w:ins>
    </w:p>
    <w:p w14:paraId="0F871E19" w14:textId="26EECA6E" w:rsidR="00704912" w:rsidRPr="002C111D" w:rsidRDefault="00704912" w:rsidP="00704912">
      <w:pPr>
        <w:spacing w:after="240"/>
        <w:ind w:left="1440" w:hanging="720"/>
      </w:pPr>
      <w:r w:rsidRPr="002C111D">
        <w:t>(b)</w:t>
      </w:r>
      <w:r w:rsidRPr="002C111D">
        <w:tab/>
        <w:t xml:space="preserve">The Load Commissioning Plan has been updated to reflect the results of </w:t>
      </w:r>
      <w:del w:id="89" w:author="ERCOT" w:date="2026-03-03T22:29:00Z" w16du:dateUtc="2026-03-04T04:29:00Z">
        <w:r w:rsidRPr="002C111D">
          <w:delText>the LLIS</w:delText>
        </w:r>
      </w:del>
      <w:ins w:id="90" w:author="ERCOT" w:date="2026-03-03T22:29:00Z" w16du:dateUtc="2026-03-04T04:29:00Z">
        <w:r w:rsidR="001C6187">
          <w:t>completed studies</w:t>
        </w:r>
      </w:ins>
      <w:r w:rsidRPr="002C111D">
        <w:t xml:space="preserve"> as required by paragraph (1) of Section 9.2.4, Load Commissioning Plan;</w:t>
      </w:r>
    </w:p>
    <w:p w14:paraId="4D9A6931" w14:textId="4A8C49BD" w:rsidR="00704912" w:rsidRPr="002C111D" w:rsidRDefault="00704912" w:rsidP="00704912">
      <w:pPr>
        <w:spacing w:after="240"/>
        <w:ind w:left="1440" w:hanging="720"/>
      </w:pPr>
      <w:r w:rsidRPr="002C111D">
        <w:t>(c)</w:t>
      </w:r>
      <w:r w:rsidRPr="002C111D">
        <w:tab/>
      </w:r>
      <w:del w:id="91" w:author="ERCOT" w:date="2026-03-03T22:29:00Z" w16du:dateUtc="2026-03-04T04:29:00Z">
        <w:r w:rsidRPr="002C111D" w:rsidDel="006B6FEA">
          <w:delText xml:space="preserve">The </w:delText>
        </w:r>
      </w:del>
      <w:ins w:id="92" w:author="ERCOT" w:date="2026-03-03T22:29:00Z" w16du:dateUtc="2026-03-04T04:29:00Z">
        <w:r w:rsidR="006B6FEA">
          <w:t>If applicable, t</w:t>
        </w:r>
        <w:r w:rsidR="006B6FEA" w:rsidRPr="002C111D">
          <w:t>he</w:t>
        </w:r>
        <w:r w:rsidRPr="002C111D">
          <w:t xml:space="preserve"> </w:t>
        </w:r>
      </w:ins>
      <w:ins w:id="93" w:author="ERCOT" w:date="2026-03-04T13:01:00Z" w16du:dateUtc="2026-03-04T19:01:00Z">
        <w:r w:rsidR="009148F0">
          <w:t>I</w:t>
        </w:r>
      </w:ins>
      <w:del w:id="94" w:author="ERCOT" w:date="2026-03-04T13:01:00Z" w16du:dateUtc="2026-03-04T19:01:00Z">
        <w:r w:rsidRPr="002C111D">
          <w:delText>i</w:delText>
        </w:r>
      </w:del>
      <w:r w:rsidRPr="002C111D">
        <w:t>nterconnecting TSP has provided to ERCOT the dynamic load model it received from the</w:t>
      </w:r>
      <w:r>
        <w:t xml:space="preserve"> Interconnecting Large Load Entity</w:t>
      </w:r>
      <w:r w:rsidRPr="002C111D">
        <w:t xml:space="preserve"> </w:t>
      </w:r>
      <w:r>
        <w:t>(</w:t>
      </w:r>
      <w:r w:rsidRPr="002C111D">
        <w:t>ILLE</w:t>
      </w:r>
      <w:r>
        <w:t>)</w:t>
      </w:r>
      <w:r w:rsidRPr="002C111D">
        <w:t xml:space="preserve"> per paragraph (1) of Section 9.</w:t>
      </w:r>
      <w:del w:id="95" w:author="ERCOT" w:date="2026-03-03T22:29:00Z" w16du:dateUtc="2026-03-04T04:29:00Z">
        <w:r w:rsidRPr="002C111D">
          <w:delText>3</w:delText>
        </w:r>
      </w:del>
      <w:ins w:id="96" w:author="ERCOT" w:date="2026-03-03T22:29:00Z" w16du:dateUtc="2026-03-04T04:29:00Z">
        <w:r w:rsidR="006B6FEA">
          <w:t>8</w:t>
        </w:r>
      </w:ins>
      <w:r w:rsidRPr="002C111D">
        <w:t xml:space="preserve">.4.3, </w:t>
      </w:r>
      <w:ins w:id="97" w:author="ERCOT" w:date="2026-03-03T22:29:00Z" w16du:dateUtc="2026-03-04T04:29:00Z">
        <w:r w:rsidR="006B6FEA">
          <w:t>Legacy</w:t>
        </w:r>
        <w:r w:rsidRPr="002C111D">
          <w:t xml:space="preserve"> </w:t>
        </w:r>
      </w:ins>
      <w:r w:rsidRPr="002C111D">
        <w:t>Dynamic and Transient Stability Analysis, and written affirmation that no changes to the project information have been communicated by the ILLE, per Section 9.2.3, Modification of Large Load Project Information, that would invalidate the model</w:t>
      </w:r>
      <w:r>
        <w:t>;</w:t>
      </w:r>
    </w:p>
    <w:p w14:paraId="37C25AE9" w14:textId="77777777" w:rsidR="00704912" w:rsidRPr="002C111D" w:rsidRDefault="00704912" w:rsidP="00704912">
      <w:pPr>
        <w:spacing w:after="240"/>
        <w:ind w:left="1440" w:hanging="720"/>
        <w:rPr>
          <w:szCs w:val="20"/>
        </w:rPr>
      </w:pPr>
      <w:r w:rsidRPr="002C111D">
        <w:rPr>
          <w:szCs w:val="20"/>
        </w:rPr>
        <w:lastRenderedPageBreak/>
        <w:t>(d)</w:t>
      </w:r>
      <w:r w:rsidRPr="002C111D">
        <w:rPr>
          <w:szCs w:val="20"/>
        </w:rPr>
        <w:tab/>
        <w:t>The following elements must be complete;</w:t>
      </w:r>
    </w:p>
    <w:p w14:paraId="36267BE1" w14:textId="77777777" w:rsidR="00704912" w:rsidRPr="002C111D" w:rsidRDefault="00704912" w:rsidP="00704912">
      <w:pPr>
        <w:spacing w:after="240"/>
        <w:ind w:left="2160" w:hanging="720"/>
      </w:pPr>
      <w:r w:rsidRPr="002C111D">
        <w:t>(i)</w:t>
      </w:r>
      <w:r w:rsidRPr="002C111D">
        <w:tab/>
        <w:t>Reactive Power Study, if required according to Protocol Section 3.15, Voltage Support; and</w:t>
      </w:r>
    </w:p>
    <w:p w14:paraId="7D6B3B67" w14:textId="77777777" w:rsidR="00704912" w:rsidRPr="002C111D" w:rsidRDefault="00704912" w:rsidP="00704912">
      <w:pPr>
        <w:spacing w:after="240"/>
        <w:ind w:left="2160" w:hanging="720"/>
      </w:pPr>
      <w:r w:rsidRPr="002C111D">
        <w:t>(ii)</w:t>
      </w:r>
      <w:r w:rsidRPr="002C111D">
        <w:tab/>
        <w:t>SSO Study, if required according to Protocol Section 3.22.1.4, Large Load Interconnection Assessment; and</w:t>
      </w:r>
    </w:p>
    <w:p w14:paraId="15D2E85D" w14:textId="11788AC7" w:rsidR="00704912" w:rsidRPr="00CD7014" w:rsidRDefault="00704912" w:rsidP="00704912">
      <w:pPr>
        <w:spacing w:after="240"/>
        <w:ind w:left="1440" w:hanging="720"/>
        <w:rPr>
          <w:szCs w:val="20"/>
        </w:rPr>
      </w:pPr>
      <w:r w:rsidRPr="002C111D">
        <w:t>(e)</w:t>
      </w:r>
      <w:r w:rsidRPr="002C111D">
        <w:tab/>
        <w:t>The data used in the studies identified in paragraph (c) above is consistent with data used in the final LLIS studies approved per Section 9.</w:t>
      </w:r>
      <w:del w:id="98" w:author="ERCOT" w:date="2026-03-03T22:31:00Z" w16du:dateUtc="2026-03-04T04:31:00Z">
        <w:r w:rsidRPr="002C111D">
          <w:delText>4</w:delText>
        </w:r>
      </w:del>
      <w:ins w:id="99" w:author="ERCOT" w:date="2026-03-03T22:31:00Z" w16du:dateUtc="2026-03-04T04:31:00Z">
        <w:r w:rsidR="00FA1BC8">
          <w:t>9</w:t>
        </w:r>
        <w:r w:rsidR="002A38B1">
          <w:t xml:space="preserve"> or </w:t>
        </w:r>
      </w:ins>
      <w:ins w:id="100" w:author="ERCOT" w:date="2026-03-03T22:32:00Z" w16du:dateUtc="2026-03-04T04:32:00Z">
        <w:r w:rsidR="006D7907">
          <w:t>completed</w:t>
        </w:r>
      </w:ins>
      <w:ins w:id="101" w:author="ERCOT" w:date="2026-03-03T22:31:00Z" w16du:dateUtc="2026-03-04T04:31:00Z">
        <w:r w:rsidR="002A38B1">
          <w:t xml:space="preserve"> Batch Zero Interconnection Study </w:t>
        </w:r>
      </w:ins>
      <w:ins w:id="102" w:author="ERCOT" w:date="2026-03-03T22:32:00Z" w16du:dateUtc="2026-03-04T04:32:00Z">
        <w:r w:rsidR="006D7907">
          <w:t>as described in Section 9.4</w:t>
        </w:r>
        <w:r w:rsidR="00DC5869">
          <w:t>, as applicable</w:t>
        </w:r>
      </w:ins>
      <w:r w:rsidRPr="002C111D">
        <w:t>.</w:t>
      </w:r>
    </w:p>
    <w:bookmarkEnd w:id="43"/>
    <w:p w14:paraId="5728FAB2" w14:textId="77777777" w:rsidR="00704912" w:rsidRPr="00CD7014" w:rsidRDefault="00704912" w:rsidP="00704912">
      <w:pPr>
        <w:spacing w:after="240"/>
        <w:ind w:left="720" w:hanging="720"/>
        <w:rPr>
          <w:iCs/>
        </w:rPr>
      </w:pPr>
      <w:r w:rsidRPr="00CD7014">
        <w:rPr>
          <w:iCs/>
        </w:rPr>
        <w:t>(</w:t>
      </w:r>
      <w:r>
        <w:rPr>
          <w:iCs/>
        </w:rPr>
        <w:t>6</w:t>
      </w:r>
      <w:r w:rsidRPr="00CD7014">
        <w:rPr>
          <w:iCs/>
        </w:rPr>
        <w:t>)</w:t>
      </w:r>
      <w:r w:rsidRPr="00CD7014">
        <w:rPr>
          <w:iCs/>
        </w:rPr>
        <w:tab/>
      </w:r>
      <w:r w:rsidRPr="002C111D">
        <w:rPr>
          <w:iCs/>
        </w:rPr>
        <w:t>At any time following the inclusion of a large generator or applicable Large Load in a stability assessment, but before the Initial Synchronization of the generator</w:t>
      </w:r>
      <w:r w:rsidRPr="002C111D">
        <w:t xml:space="preserve"> or Initial Energization of the Large Load</w:t>
      </w:r>
      <w:r w:rsidRPr="002C111D">
        <w:rPr>
          <w:iCs/>
        </w:rPr>
        <w:t>, if ERCOT determines, in its sole discretion, that the generator</w:t>
      </w:r>
      <w:r w:rsidRPr="002C111D">
        <w:t xml:space="preserve"> or Large Load</w:t>
      </w:r>
      <w:r w:rsidRPr="002C111D">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2C111D">
        <w:t xml:space="preserve"> or Initial Energization of the Large Load.</w:t>
      </w:r>
      <w:r>
        <w:t xml:space="preserve"> </w:t>
      </w:r>
      <w:r w:rsidRPr="002C111D">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2C111D">
        <w:t xml:space="preserve"> or Initial Energization of the Large Load</w:t>
      </w:r>
      <w:r w:rsidRPr="002C111D">
        <w:rPr>
          <w:iCs/>
        </w:rPr>
        <w:t xml:space="preserve"> due to this change.</w:t>
      </w:r>
    </w:p>
    <w:p w14:paraId="5A26605F" w14:textId="77777777" w:rsidR="00704912" w:rsidRDefault="00704912" w:rsidP="00704912">
      <w:pPr>
        <w:spacing w:after="240"/>
        <w:ind w:left="720" w:hanging="720"/>
      </w:pPr>
      <w:r w:rsidRPr="00CD7014">
        <w:t>(</w:t>
      </w:r>
      <w:r>
        <w:t>7</w:t>
      </w:r>
      <w:r w:rsidRPr="00CD7014">
        <w:t>)</w:t>
      </w:r>
      <w:r w:rsidRPr="00CD7014">
        <w:tab/>
        <w:t xml:space="preserve">ERCOT shall post to the </w:t>
      </w:r>
      <w:r w:rsidRPr="00B35D2D">
        <w:t>MIS</w:t>
      </w:r>
      <w:r w:rsidRPr="00CD7014">
        <w:t xml:space="preserve"> Secure Area a report summarizing the results of the quarterly stability assessment within ten </w:t>
      </w:r>
      <w:r w:rsidRPr="00DF01FB">
        <w:rPr>
          <w:iCs/>
        </w:rPr>
        <w:t>Business</w:t>
      </w:r>
      <w:r w:rsidRPr="00CD7014">
        <w:t xml:space="preserve"> Days of completion.</w:t>
      </w:r>
    </w:p>
    <w:p w14:paraId="726FF7D0" w14:textId="77777777" w:rsidR="00226BD2" w:rsidRPr="002C111D" w:rsidRDefault="00226BD2" w:rsidP="00226BD2">
      <w:pPr>
        <w:keepNext/>
        <w:tabs>
          <w:tab w:val="left" w:pos="967"/>
        </w:tabs>
        <w:spacing w:before="240" w:after="240"/>
        <w:ind w:left="967" w:hanging="967"/>
        <w:outlineLvl w:val="2"/>
        <w:rPr>
          <w:b/>
          <w:bCs/>
          <w:i/>
          <w:szCs w:val="20"/>
        </w:rPr>
      </w:pPr>
      <w:bookmarkStart w:id="103" w:name="_Toc216097889"/>
      <w:bookmarkEnd w:id="31"/>
      <w:r w:rsidRPr="002C111D">
        <w:rPr>
          <w:b/>
          <w:bCs/>
          <w:i/>
        </w:rPr>
        <w:t>6.6.1</w:t>
      </w:r>
      <w:r w:rsidRPr="002C111D">
        <w:rPr>
          <w:b/>
          <w:bCs/>
          <w:i/>
        </w:rPr>
        <w:tab/>
        <w:t>Modeling of Large Loads Not Co-Located with a Generation Resource, Energy Storage Resource (ESR), or Settlement Only Generator (SOG)</w:t>
      </w:r>
      <w:bookmarkEnd w:id="103"/>
    </w:p>
    <w:p w14:paraId="4C82E2B8" w14:textId="367920FF"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The </w:t>
      </w:r>
      <w:del w:id="104" w:author="ERCOT" w:date="2026-03-04T13:01:00Z" w16du:dateUtc="2026-03-04T19:01:00Z">
        <w:r w:rsidRPr="002C111D" w:rsidDel="004C7405">
          <w:delText>i</w:delText>
        </w:r>
      </w:del>
      <w:ins w:id="105" w:author="ERCOT" w:date="2026-03-04T13:01:00Z" w16du:dateUtc="2026-03-04T19:01:00Z">
        <w:r w:rsidR="004C7405">
          <w:t>I</w:t>
        </w:r>
      </w:ins>
      <w:r w:rsidRPr="002C111D">
        <w:t xml:space="preserve">nterconnecting Transmission Service Provider (TSP) shall not add a new Large Load or Load modification subject to the requirements of Section 9.2.1, </w:t>
      </w:r>
      <w:r w:rsidRPr="002C111D">
        <w:rPr>
          <w:bCs/>
          <w:iCs/>
        </w:rPr>
        <w:t>Applicability of the Large Load Interconnection Study Process,</w:t>
      </w:r>
      <w:r w:rsidRPr="002C111D">
        <w:t xml:space="preserve"> to the Network Operations Model until </w:t>
      </w:r>
      <w:del w:id="106" w:author="ERCOT" w:date="2026-03-03T22:34:00Z" w16du:dateUtc="2026-03-04T04:34:00Z">
        <w:r w:rsidRPr="002C111D">
          <w:delText>the following conditions have been met</w:delText>
        </w:r>
      </w:del>
      <w:ins w:id="107" w:author="ERCOT" w:date="2026-03-03T22:34:00Z" w16du:dateUtc="2026-03-04T04:34:00Z">
        <w:r w:rsidR="006E3289">
          <w:t>the Large Load has met the requirements for inclusion in the quarterly stability assessment</w:t>
        </w:r>
        <w:r w:rsidR="00BD5A20">
          <w:t xml:space="preserve"> as described in </w:t>
        </w:r>
      </w:ins>
      <w:ins w:id="108" w:author="ERCOT" w:date="2026-03-03T23:03:00Z" w16du:dateUtc="2026-03-04T05:03:00Z">
        <w:r w:rsidR="00705760">
          <w:t>paragraph (5) of</w:t>
        </w:r>
      </w:ins>
      <w:ins w:id="109" w:author="ERCOT" w:date="2026-03-03T22:34:00Z" w16du:dateUtc="2026-03-04T04:34:00Z">
        <w:r w:rsidR="00BD5A20">
          <w:t xml:space="preserve"> Section 5.3.5, </w:t>
        </w:r>
      </w:ins>
      <w:ins w:id="110" w:author="ERCOT" w:date="2026-03-03T22:35:00Z" w16du:dateUtc="2026-03-04T04:35:00Z">
        <w:r w:rsidR="00BD35B8" w:rsidRPr="00BD35B8">
          <w:t>ERCOT Quarterly Stability Assessment</w:t>
        </w:r>
        <w:r w:rsidR="00BD35B8">
          <w:t>.</w:t>
        </w:r>
      </w:ins>
      <w:del w:id="111" w:author="ERCOT" w:date="2026-03-03T22:35:00Z" w16du:dateUtc="2026-03-04T04:35:00Z">
        <w:r w:rsidRPr="002C111D">
          <w:delText>:</w:delText>
        </w:r>
      </w:del>
    </w:p>
    <w:p w14:paraId="544085EF" w14:textId="77777777" w:rsidR="00226BD2" w:rsidRPr="002C111D" w:rsidRDefault="00226BD2" w:rsidP="00226BD2">
      <w:pPr>
        <w:kinsoku w:val="0"/>
        <w:overflowPunct w:val="0"/>
        <w:autoSpaceDE w:val="0"/>
        <w:autoSpaceDN w:val="0"/>
        <w:adjustRightInd w:val="0"/>
        <w:spacing w:after="240"/>
        <w:ind w:left="1440" w:right="226" w:hanging="720"/>
        <w:rPr>
          <w:del w:id="112" w:author="ERCOT" w:date="2026-03-03T22:35:00Z" w16du:dateUtc="2026-03-04T04:35:00Z"/>
        </w:rPr>
      </w:pPr>
      <w:del w:id="113" w:author="ERCOT" w:date="2026-03-03T22:35:00Z" w16du:dateUtc="2026-03-04T04:35:00Z">
        <w:r w:rsidRPr="002C111D">
          <w:delText>(a)</w:delText>
        </w:r>
        <w:r w:rsidRPr="002C111D">
          <w:tab/>
          <w:delText xml:space="preserve">The </w:delText>
        </w:r>
        <w:r>
          <w:delText>Large Load Interconnection Study (</w:delText>
        </w:r>
        <w:r w:rsidRPr="002C111D">
          <w:delText>LLIS</w:delText>
        </w:r>
        <w:r>
          <w:delText>)</w:delText>
        </w:r>
        <w:r w:rsidRPr="002C111D">
          <w:delText xml:space="preserve"> has been completed and results communicated per paragraph (6) of Section 9.4, LLIS Report and Follow-up; </w:delText>
        </w:r>
      </w:del>
    </w:p>
    <w:p w14:paraId="4A5EFA8A" w14:textId="77777777" w:rsidR="00226BD2" w:rsidRDefault="00226BD2" w:rsidP="00226BD2">
      <w:pPr>
        <w:pStyle w:val="List"/>
        <w:ind w:left="1440"/>
        <w:rPr>
          <w:del w:id="114" w:author="ERCOT" w:date="2026-03-03T22:35:00Z" w16du:dateUtc="2026-03-04T04:35:00Z"/>
        </w:rPr>
      </w:pPr>
      <w:del w:id="115" w:author="ERCOT" w:date="2026-03-03T22:35:00Z" w16du:dateUtc="2026-03-04T04:35:00Z">
        <w:r w:rsidRPr="002C111D">
          <w:delText>(b)</w:delText>
        </w:r>
        <w:r w:rsidRPr="002C111D">
          <w:tab/>
          <w:delText>The TSP has satisfied all conditions of 9.5.1, Interconnection Agreement for Large Loads not Co-Located with a Generation Resource Facility Registered as a Private Use Network.</w:delText>
        </w:r>
      </w:del>
    </w:p>
    <w:p w14:paraId="38BE5C5F" w14:textId="77777777" w:rsidR="00226BD2" w:rsidRPr="002C111D" w:rsidRDefault="00226BD2" w:rsidP="00226BD2">
      <w:pPr>
        <w:keepNext/>
        <w:tabs>
          <w:tab w:val="left" w:pos="967"/>
        </w:tabs>
        <w:spacing w:before="240" w:after="240"/>
        <w:ind w:left="965" w:hanging="965"/>
        <w:outlineLvl w:val="2"/>
        <w:rPr>
          <w:b/>
          <w:bCs/>
          <w:i/>
          <w:szCs w:val="20"/>
        </w:rPr>
      </w:pPr>
      <w:bookmarkStart w:id="116" w:name="_Toc216097890"/>
      <w:r w:rsidRPr="002C111D">
        <w:rPr>
          <w:b/>
          <w:bCs/>
          <w:i/>
        </w:rPr>
        <w:lastRenderedPageBreak/>
        <w:t>6.6.2</w:t>
      </w:r>
      <w:r w:rsidRPr="002C111D">
        <w:rPr>
          <w:b/>
          <w:bCs/>
          <w:i/>
        </w:rPr>
        <w:tab/>
        <w:t>Modeling of Large Loads Co-Located with an Existing Generation Resource, Energy Storage Resource (ESR), or Settlement Only Generator (SOG)</w:t>
      </w:r>
      <w:bookmarkEnd w:id="116"/>
    </w:p>
    <w:p w14:paraId="79EA72FD" w14:textId="77777777"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The addition of a new Large Load to an existing Generation Resource, ESR, or SOG, or the modification of an existing Load at the Generation Resource, ESR, or SOG, subject to the requirements of Section 9.2.1, </w:t>
      </w:r>
      <w:r w:rsidRPr="002C111D">
        <w:rPr>
          <w:bCs/>
          <w:iCs/>
        </w:rPr>
        <w:t>Applicability of the Large Load Interconnection Study Process,</w:t>
      </w:r>
      <w:r w:rsidRPr="002C111D">
        <w:t xml:space="preserve"> is considered a material modification of the Resource Registration as described in paragraph (8) of Section 6.8.2</w:t>
      </w:r>
      <w:r>
        <w:t>, Resource Registration Process</w:t>
      </w:r>
      <w:r w:rsidRPr="002C111D">
        <w:t xml:space="preserve">.  The Resource Entity shall update the Resource Registration data to reflect the new or increased Load. </w:t>
      </w:r>
    </w:p>
    <w:p w14:paraId="324A42E1" w14:textId="128400C8" w:rsidR="00226BD2" w:rsidRPr="002C111D" w:rsidRDefault="00226BD2" w:rsidP="00226BD2">
      <w:pPr>
        <w:kinsoku w:val="0"/>
        <w:overflowPunct w:val="0"/>
        <w:autoSpaceDE w:val="0"/>
        <w:autoSpaceDN w:val="0"/>
        <w:adjustRightInd w:val="0"/>
        <w:spacing w:after="240"/>
        <w:ind w:left="720" w:right="332" w:hanging="720"/>
      </w:pPr>
      <w:r w:rsidRPr="002C111D">
        <w:t>(2)</w:t>
      </w:r>
      <w:r w:rsidRPr="002C111D">
        <w:tab/>
        <w:t xml:space="preserve">The </w:t>
      </w:r>
      <w:r>
        <w:t>Resource Entity</w:t>
      </w:r>
      <w:r w:rsidRPr="002C111D">
        <w:t xml:space="preserve"> shall not update the Resource Registration data to reflect the new or increased Load until </w:t>
      </w:r>
      <w:ins w:id="117" w:author="ERCOT" w:date="2026-03-03T22:36:00Z" w16du:dateUtc="2026-03-04T04:36:00Z">
        <w:r w:rsidRPr="002C111D">
          <w:t xml:space="preserve">the </w:t>
        </w:r>
        <w:r w:rsidR="00FC3ABC">
          <w:t xml:space="preserve">Large Load has met the requirements for inclusion in the quarterly stability assessment as described in </w:t>
        </w:r>
      </w:ins>
      <w:ins w:id="118" w:author="ERCOT" w:date="2026-03-03T23:03:00Z" w16du:dateUtc="2026-03-04T05:03:00Z">
        <w:r w:rsidR="00705760">
          <w:t>paragraph (5) of</w:t>
        </w:r>
      </w:ins>
      <w:ins w:id="119" w:author="ERCOT" w:date="2026-03-03T22:36:00Z" w16du:dateUtc="2026-03-04T04:36:00Z">
        <w:r w:rsidR="00FC3ABC">
          <w:t xml:space="preserve"> Section 5.3.5, </w:t>
        </w:r>
        <w:r w:rsidR="00FC3ABC" w:rsidRPr="00BD35B8">
          <w:t>ERCOT Quarterly Stability Assessment</w:t>
        </w:r>
        <w:r w:rsidR="00FC3ABC">
          <w:t>.</w:t>
        </w:r>
      </w:ins>
      <w:del w:id="120" w:author="ERCOT" w:date="2026-03-03T22:36:00Z" w16du:dateUtc="2026-03-04T04:36:00Z">
        <w:r w:rsidRPr="002C111D" w:rsidDel="00FC3ABC">
          <w:delText xml:space="preserve">the </w:delText>
        </w:r>
        <w:r w:rsidRPr="002C111D">
          <w:delText>following requirements have been satisfied:</w:delText>
        </w:r>
      </w:del>
    </w:p>
    <w:p w14:paraId="65F48C06" w14:textId="77777777" w:rsidR="00226BD2" w:rsidRPr="002C111D" w:rsidRDefault="00226BD2" w:rsidP="00226BD2">
      <w:pPr>
        <w:kinsoku w:val="0"/>
        <w:overflowPunct w:val="0"/>
        <w:autoSpaceDE w:val="0"/>
        <w:autoSpaceDN w:val="0"/>
        <w:adjustRightInd w:val="0"/>
        <w:spacing w:after="240"/>
        <w:ind w:left="1440" w:right="226" w:hanging="720"/>
        <w:rPr>
          <w:del w:id="121" w:author="ERCOT" w:date="2026-03-03T22:36:00Z" w16du:dateUtc="2026-03-04T04:36:00Z"/>
        </w:rPr>
      </w:pPr>
      <w:del w:id="122" w:author="ERCOT" w:date="2026-03-03T22:36:00Z" w16du:dateUtc="2026-03-04T04:36:00Z">
        <w:r w:rsidRPr="002C111D">
          <w:delText>(a)</w:delText>
        </w:r>
        <w:r w:rsidRPr="002C111D">
          <w:tab/>
          <w:delText xml:space="preserve">ERCOT has communicated the completion of the LLIS as described in paragraph (6) of Section 9.4, LLIS Report and Follow-up; and </w:delText>
        </w:r>
      </w:del>
    </w:p>
    <w:p w14:paraId="71ACBDA9" w14:textId="77777777" w:rsidR="00226BD2" w:rsidRDefault="00226BD2" w:rsidP="00226BD2">
      <w:pPr>
        <w:pStyle w:val="List"/>
        <w:ind w:left="1440"/>
        <w:rPr>
          <w:del w:id="123" w:author="ERCOT" w:date="2026-03-03T22:36:00Z" w16du:dateUtc="2026-03-04T04:36:00Z"/>
        </w:rPr>
      </w:pPr>
      <w:del w:id="124" w:author="ERCOT" w:date="2026-03-03T22:36:00Z" w16du:dateUtc="2026-03-04T04:36: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p>
    <w:p w14:paraId="0AF4E36D" w14:textId="77777777" w:rsidR="00226BD2" w:rsidRPr="002C111D" w:rsidRDefault="00226BD2" w:rsidP="00226BD2">
      <w:pPr>
        <w:keepNext/>
        <w:tabs>
          <w:tab w:val="left" w:pos="967"/>
        </w:tabs>
        <w:spacing w:before="240" w:after="240"/>
        <w:ind w:left="965" w:hanging="965"/>
        <w:outlineLvl w:val="2"/>
        <w:rPr>
          <w:b/>
          <w:bCs/>
          <w:i/>
          <w:szCs w:val="20"/>
        </w:rPr>
      </w:pPr>
      <w:bookmarkStart w:id="125" w:name="_Toc216097891"/>
      <w:r w:rsidRPr="002C111D">
        <w:rPr>
          <w:b/>
          <w:bCs/>
          <w:i/>
        </w:rPr>
        <w:t>6.6.3</w:t>
      </w:r>
      <w:r w:rsidRPr="002C111D">
        <w:rPr>
          <w:b/>
          <w:bCs/>
          <w:i/>
        </w:rPr>
        <w:tab/>
        <w:t>Modeling of Large Loads Co-Located with a Proposed Generation Resource, Energy Storage Resource (ESR), or Settlement Only Generator (SOG)</w:t>
      </w:r>
      <w:bookmarkEnd w:id="125"/>
    </w:p>
    <w:p w14:paraId="6FC576C8" w14:textId="77777777"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A new Large Load co-located with a proposed Generation Resource, ESR, or SOG shall be included in the data provided by the </w:t>
      </w:r>
      <w:r>
        <w:t>Interconnecting Entity (</w:t>
      </w:r>
      <w:r w:rsidRPr="002C111D">
        <w:t>IE</w:t>
      </w:r>
      <w:r>
        <w:t>)</w:t>
      </w:r>
      <w:r w:rsidRPr="002C111D">
        <w:t xml:space="preserve"> or R</w:t>
      </w:r>
      <w:r>
        <w:t>esource Entity</w:t>
      </w:r>
      <w:r w:rsidRPr="002C111D">
        <w:t xml:space="preserve"> during the Resource Registration process. </w:t>
      </w:r>
    </w:p>
    <w:p w14:paraId="056ABA9D" w14:textId="77777777" w:rsidR="00226BD2" w:rsidRPr="002C111D" w:rsidRDefault="00226BD2" w:rsidP="00226BD2">
      <w:pPr>
        <w:kinsoku w:val="0"/>
        <w:overflowPunct w:val="0"/>
        <w:autoSpaceDE w:val="0"/>
        <w:autoSpaceDN w:val="0"/>
        <w:adjustRightInd w:val="0"/>
        <w:spacing w:after="240"/>
        <w:ind w:left="720" w:right="332" w:hanging="720"/>
      </w:pPr>
      <w:r w:rsidRPr="002C111D">
        <w:t>(2)</w:t>
      </w:r>
      <w:r w:rsidRPr="002C111D">
        <w:tab/>
        <w:t>The Large Load shall not be included in the Network Operations Model until the following requirements have been satisfied:</w:t>
      </w:r>
    </w:p>
    <w:p w14:paraId="6A85D87F" w14:textId="1B0926CC" w:rsidR="00226BD2" w:rsidRPr="002C111D" w:rsidRDefault="00226BD2" w:rsidP="00226BD2">
      <w:pPr>
        <w:kinsoku w:val="0"/>
        <w:overflowPunct w:val="0"/>
        <w:autoSpaceDE w:val="0"/>
        <w:autoSpaceDN w:val="0"/>
        <w:adjustRightInd w:val="0"/>
        <w:spacing w:after="240"/>
        <w:ind w:left="1440" w:right="226" w:hanging="720"/>
        <w:rPr>
          <w:del w:id="126" w:author="ERCOT" w:date="2026-03-03T22:37:00Z" w16du:dateUtc="2026-03-04T04:37:00Z"/>
        </w:rPr>
      </w:pPr>
      <w:r w:rsidRPr="002C111D">
        <w:t>(a)</w:t>
      </w:r>
      <w:r w:rsidRPr="002C111D">
        <w:tab/>
      </w:r>
      <w:ins w:id="127" w:author="ERCOT" w:date="2026-03-03T22:37:00Z" w16du:dateUtc="2026-03-04T04:37:00Z">
        <w:r w:rsidR="00DF38A4">
          <w:t xml:space="preserve">The Large Load has met the requirements for inclusion in the quarterly stability assessment as described in </w:t>
        </w:r>
      </w:ins>
      <w:ins w:id="128" w:author="ERCOT" w:date="2026-03-03T23:03:00Z" w16du:dateUtc="2026-03-04T05:03:00Z">
        <w:r w:rsidR="00705760">
          <w:t>paragraph (5) of</w:t>
        </w:r>
      </w:ins>
      <w:ins w:id="129" w:author="ERCOT" w:date="2026-03-03T22:37:00Z" w16du:dateUtc="2026-03-04T04:37:00Z">
        <w:r w:rsidR="00DF38A4">
          <w:t xml:space="preserve"> Section 5.3.5, </w:t>
        </w:r>
        <w:r w:rsidR="00DF38A4" w:rsidRPr="00BD35B8">
          <w:t>ERCOT Quarterly Stability Assessment</w:t>
        </w:r>
      </w:ins>
      <w:del w:id="130" w:author="ERCOT" w:date="2026-03-03T22:37:00Z" w16du:dateUtc="2026-03-04T04:37:00Z">
        <w:r w:rsidRPr="002C111D">
          <w:delText xml:space="preserve">ERCOT has communicated the completion of the LLIS as described in paragraph (6) of Section 9.4, LLIS Report and Follow-up; </w:delText>
        </w:r>
      </w:del>
    </w:p>
    <w:p w14:paraId="2BCF7A92" w14:textId="77777777" w:rsidR="00226BD2" w:rsidRPr="002C111D" w:rsidRDefault="00226BD2" w:rsidP="00226BD2">
      <w:pPr>
        <w:kinsoku w:val="0"/>
        <w:overflowPunct w:val="0"/>
        <w:autoSpaceDE w:val="0"/>
        <w:autoSpaceDN w:val="0"/>
        <w:adjustRightInd w:val="0"/>
        <w:spacing w:after="240"/>
        <w:ind w:left="1440" w:right="226" w:hanging="720"/>
      </w:pPr>
      <w:del w:id="131" w:author="ERCOT" w:date="2026-03-03T22:37:00Z" w16du:dateUtc="2026-03-04T04:37: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r w:rsidRPr="002C111D">
        <w:t xml:space="preserve">; and </w:t>
      </w:r>
    </w:p>
    <w:p w14:paraId="42332EBE" w14:textId="7103A910" w:rsidR="4D6A92D3" w:rsidRDefault="00226BD2" w:rsidP="00226BD2">
      <w:pPr>
        <w:pStyle w:val="List"/>
        <w:ind w:left="1440"/>
      </w:pPr>
      <w:r w:rsidRPr="002C111D">
        <w:t>(</w:t>
      </w:r>
      <w:del w:id="132" w:author="ERCOT" w:date="2026-03-04T08:20:00Z" w16du:dateUtc="2026-03-04T14:20:00Z">
        <w:r w:rsidRPr="002C111D" w:rsidDel="006C5924">
          <w:delText>c</w:delText>
        </w:r>
      </w:del>
      <w:ins w:id="133" w:author="ERCOT" w:date="2026-03-04T08:20:00Z" w16du:dateUtc="2026-03-04T14:20:00Z">
        <w:r w:rsidR="006C5924">
          <w:t>b</w:t>
        </w:r>
      </w:ins>
      <w:r w:rsidRPr="002C111D">
        <w:t>)</w:t>
      </w:r>
      <w:r w:rsidRPr="002C111D">
        <w:tab/>
        <w:t>All applicable requirements of Section 6.9</w:t>
      </w:r>
      <w:r>
        <w:t xml:space="preserve">, </w:t>
      </w:r>
      <w:r w:rsidRPr="001A09BA">
        <w:t>Addition of Proposed Generation to the Planning Models</w:t>
      </w:r>
      <w:r>
        <w:t xml:space="preserve">, </w:t>
      </w:r>
      <w:r w:rsidRPr="002C111D">
        <w:t>have been completed.</w:t>
      </w:r>
    </w:p>
    <w:p w14:paraId="022523DE" w14:textId="51F84FB9" w:rsidR="009556C2" w:rsidRDefault="009556C2" w:rsidP="009556C2">
      <w:pPr>
        <w:pStyle w:val="Heading1"/>
        <w:numPr>
          <w:ilvl w:val="0"/>
          <w:numId w:val="0"/>
        </w:numPr>
      </w:pPr>
      <w:r>
        <w:lastRenderedPageBreak/>
        <w:t>9</w:t>
      </w:r>
      <w:r>
        <w:tab/>
      </w:r>
      <w:bookmarkStart w:id="134" w:name="_Hlk198564457"/>
      <w:r w:rsidRPr="007723B0">
        <w:t xml:space="preserve">LARGE LOAD </w:t>
      </w:r>
      <w:del w:id="135" w:author="ERCOT" w:date="2026-03-04T10:05:00Z" w16du:dateUtc="2026-03-04T16:05:00Z">
        <w:r w:rsidRPr="007723B0" w:rsidDel="00160CA0">
          <w:delText>ADDITIONS AT NEW OR MODIFICATION OF EXISTING LOAD INTERCONNECTION(S)</w:delText>
        </w:r>
      </w:del>
      <w:bookmarkEnd w:id="0"/>
      <w:bookmarkEnd w:id="134"/>
      <w:ins w:id="136" w:author="ERCOT" w:date="2026-03-04T10:05:00Z" w16du:dateUtc="2026-03-04T16:05:00Z">
        <w:r w:rsidR="00160CA0">
          <w:t>Interconnection or Modification</w:t>
        </w:r>
      </w:ins>
    </w:p>
    <w:p w14:paraId="65DDB258" w14:textId="23CDD544" w:rsidR="009556C2" w:rsidRPr="00164318" w:rsidRDefault="009556C2" w:rsidP="009556C2">
      <w:pPr>
        <w:pStyle w:val="H2"/>
        <w:tabs>
          <w:tab w:val="right" w:pos="9360"/>
        </w:tabs>
        <w:spacing w:before="0"/>
      </w:pPr>
      <w:bookmarkStart w:id="137" w:name="_Toc216098208"/>
      <w:r w:rsidRPr="00164318">
        <w:t>9.1</w:t>
      </w:r>
      <w:r w:rsidRPr="002C111D">
        <w:tab/>
      </w:r>
      <w:r w:rsidRPr="00164318">
        <w:t>Introduction</w:t>
      </w:r>
      <w:bookmarkEnd w:id="137"/>
    </w:p>
    <w:p w14:paraId="050FCABE" w14:textId="2B71B151" w:rsidR="009556C2" w:rsidRPr="002C111D" w:rsidRDefault="009556C2" w:rsidP="009556C2">
      <w:pPr>
        <w:spacing w:after="240"/>
        <w:ind w:left="720" w:hanging="720"/>
        <w:rPr>
          <w:iCs/>
          <w:szCs w:val="20"/>
        </w:rPr>
      </w:pPr>
      <w:r w:rsidRPr="002C111D">
        <w:rPr>
          <w:iCs/>
          <w:szCs w:val="20"/>
        </w:rPr>
        <w:t>(1)</w:t>
      </w:r>
      <w:r w:rsidRPr="002C111D">
        <w:rPr>
          <w:iCs/>
          <w:szCs w:val="20"/>
        </w:rPr>
        <w:tab/>
        <w:t>This Section defines the requirements and processes used to facilitate new or modified Large Load interconnections with the ERCOT System</w:t>
      </w:r>
      <w:ins w:id="138" w:author="ERCOT" w:date="2026-03-04T10:07:00Z" w16du:dateUtc="2026-03-04T16:07:00Z">
        <w:r w:rsidR="007036C1">
          <w:rPr>
            <w:iCs/>
            <w:szCs w:val="20"/>
          </w:rPr>
          <w:t>.</w:t>
        </w:r>
      </w:ins>
      <w:ins w:id="139" w:author="ERCOT" w:date="2026-03-01T22:12:00Z" w16du:dateUtc="2026-03-02T04:12:00Z">
        <w:r w:rsidR="008500A1">
          <w:rPr>
            <w:iCs/>
            <w:szCs w:val="20"/>
          </w:rPr>
          <w:t xml:space="preserve"> </w:t>
        </w:r>
      </w:ins>
      <w:ins w:id="140" w:author="ERCOT" w:date="2026-03-04T22:52:00Z" w16du:dateUtc="2026-03-05T04:52:00Z">
        <w:del w:id="141" w:author="ERCOT 031726" w:date="2026-03-16T16:55:00Z" w16du:dateUtc="2026-03-16T21:55:00Z">
          <w:r w:rsidR="0036087D" w:rsidDel="00CD3900">
            <w:rPr>
              <w:iCs/>
              <w:szCs w:val="20"/>
            </w:rPr>
            <w:delText xml:space="preserve"> </w:delText>
          </w:r>
        </w:del>
      </w:ins>
      <w:ins w:id="142" w:author="ERCOT" w:date="2026-03-04T10:09:00Z" w16du:dateUtc="2026-03-04T16:09:00Z">
        <w:r w:rsidR="00E03AEF">
          <w:rPr>
            <w:iCs/>
            <w:szCs w:val="20"/>
          </w:rPr>
          <w:t>It</w:t>
        </w:r>
      </w:ins>
      <w:ins w:id="143" w:author="ERCOT" w:date="2026-03-04T10:08:00Z" w16du:dateUtc="2026-03-04T16:08:00Z">
        <w:r w:rsidR="001D1773">
          <w:rPr>
            <w:iCs/>
            <w:szCs w:val="20"/>
          </w:rPr>
          <w:t xml:space="preserve"> documents the</w:t>
        </w:r>
      </w:ins>
      <w:ins w:id="144" w:author="ERCOT" w:date="2026-03-01T22:12:00Z" w16du:dateUtc="2026-03-02T04:12:00Z">
        <w:r w:rsidR="008500A1">
          <w:rPr>
            <w:iCs/>
            <w:szCs w:val="20"/>
          </w:rPr>
          <w:t xml:space="preserve"> transition from a process that relied on individual Large Load interconnection studies to a</w:t>
        </w:r>
      </w:ins>
      <w:ins w:id="145" w:author="ERCOT" w:date="2026-03-04T10:08:00Z" w16du:dateUtc="2026-03-04T16:08:00Z">
        <w:r w:rsidR="001D1773">
          <w:rPr>
            <w:iCs/>
            <w:szCs w:val="20"/>
          </w:rPr>
          <w:t xml:space="preserve"> new</w:t>
        </w:r>
      </w:ins>
      <w:ins w:id="146" w:author="ERCOT" w:date="2026-03-01T22:12:00Z" w16du:dateUtc="2026-03-02T04:12:00Z">
        <w:r w:rsidR="008500A1">
          <w:rPr>
            <w:iCs/>
            <w:szCs w:val="20"/>
          </w:rPr>
          <w:t xml:space="preserve"> process</w:t>
        </w:r>
      </w:ins>
      <w:del w:id="147" w:author="ERCOT" w:date="2026-03-04T10:08:00Z" w16du:dateUtc="2026-03-04T16:08:00Z">
        <w:r w:rsidRPr="002C111D" w:rsidDel="001D1773">
          <w:rPr>
            <w:iCs/>
            <w:szCs w:val="20"/>
          </w:rPr>
          <w:delText xml:space="preserve">.  </w:delText>
        </w:r>
      </w:del>
      <w:r w:rsidR="0036087D">
        <w:rPr>
          <w:iCs/>
          <w:szCs w:val="20"/>
        </w:rPr>
        <w:t xml:space="preserve"> </w:t>
      </w:r>
      <w:del w:id="148" w:author="ERCOT" w:date="2026-03-04T10:08:00Z" w16du:dateUtc="2026-03-04T16:08:00Z">
        <w:r w:rsidRPr="002C111D" w:rsidDel="001D1773">
          <w:rPr>
            <w:iCs/>
            <w:szCs w:val="20"/>
          </w:rPr>
          <w:delText xml:space="preserve">This process </w:delText>
        </w:r>
      </w:del>
      <w:del w:id="149" w:author="ERCOT" w:date="2026-03-03T19:56:00Z" w16du:dateUtc="2026-03-04T01:56:00Z">
        <w:r w:rsidRPr="002C111D" w:rsidDel="000005BA">
          <w:rPr>
            <w:iCs/>
            <w:szCs w:val="20"/>
          </w:rPr>
          <w:delText xml:space="preserve">will be </w:delText>
        </w:r>
      </w:del>
      <w:r w:rsidRPr="002C111D">
        <w:rPr>
          <w:iCs/>
          <w:szCs w:val="20"/>
        </w:rPr>
        <w:t xml:space="preserve">referred to as </w:t>
      </w:r>
      <w:ins w:id="150" w:author="ERCOT" w:date="2026-03-03T19:56:00Z" w16du:dateUtc="2026-03-04T01:56:00Z">
        <w:r w:rsidR="000005BA">
          <w:rPr>
            <w:iCs/>
            <w:szCs w:val="20"/>
          </w:rPr>
          <w:t xml:space="preserve">the </w:t>
        </w:r>
      </w:ins>
      <w:del w:id="151" w:author="ERCOT" w:date="2026-03-01T22:12:00Z" w16du:dateUtc="2026-03-02T04:12:00Z">
        <w:r w:rsidRPr="002C111D" w:rsidDel="008500A1">
          <w:rPr>
            <w:iCs/>
            <w:szCs w:val="20"/>
          </w:rPr>
          <w:delText xml:space="preserve">the </w:delText>
        </w:r>
      </w:del>
      <w:del w:id="152" w:author="ERCOT" w:date="2026-03-01T22:13:00Z" w16du:dateUtc="2026-03-02T04:13:00Z">
        <w:r w:rsidRPr="002C111D" w:rsidDel="008500A1">
          <w:rPr>
            <w:iCs/>
            <w:szCs w:val="20"/>
          </w:rPr>
          <w:delText>Large Load Interconnection Study (LLIS) process</w:delText>
        </w:r>
      </w:del>
      <w:ins w:id="153" w:author="ERCOT" w:date="2026-03-01T22:13:00Z" w16du:dateUtc="2026-03-02T04:13:00Z">
        <w:r w:rsidR="008500A1">
          <w:rPr>
            <w:iCs/>
            <w:szCs w:val="20"/>
          </w:rPr>
          <w:t>Batch Zero</w:t>
        </w:r>
      </w:ins>
      <w:ins w:id="154" w:author="ERCOT" w:date="2026-03-03T19:56:00Z" w16du:dateUtc="2026-03-04T01:56:00Z">
        <w:r w:rsidR="000005BA">
          <w:rPr>
            <w:iCs/>
            <w:szCs w:val="20"/>
          </w:rPr>
          <w:t xml:space="preserve"> Process</w:t>
        </w:r>
      </w:ins>
      <w:ins w:id="155" w:author="ERCOT" w:date="2026-03-04T10:08:00Z" w16du:dateUtc="2026-03-04T16:08:00Z">
        <w:r w:rsidR="00714D31">
          <w:rPr>
            <w:iCs/>
            <w:szCs w:val="20"/>
          </w:rPr>
          <w:t>. The Batch Zero Process</w:t>
        </w:r>
      </w:ins>
      <w:ins w:id="156" w:author="ERCOT" w:date="2026-03-01T22:13:00Z" w16du:dateUtc="2026-03-02T04:13:00Z">
        <w:r w:rsidR="008500A1">
          <w:rPr>
            <w:iCs/>
            <w:szCs w:val="20"/>
          </w:rPr>
          <w:t xml:space="preserve"> consists of a Batch Zero </w:t>
        </w:r>
      </w:ins>
      <w:ins w:id="157" w:author="ERCOT" w:date="2026-03-03T21:40:00Z" w16du:dateUtc="2026-03-04T03:40:00Z">
        <w:r w:rsidR="00FF442E">
          <w:rPr>
            <w:iCs/>
            <w:szCs w:val="20"/>
          </w:rPr>
          <w:t xml:space="preserve">Interconnection </w:t>
        </w:r>
      </w:ins>
      <w:ins w:id="158" w:author="ERCOT" w:date="2026-03-01T22:13:00Z" w16du:dateUtc="2026-03-02T04:13:00Z">
        <w:r w:rsidR="008500A1">
          <w:rPr>
            <w:iCs/>
            <w:szCs w:val="20"/>
          </w:rPr>
          <w:t>Study and a Batch Zero Refinement Study</w:t>
        </w:r>
      </w:ins>
      <w:r w:rsidRPr="002C111D">
        <w:rPr>
          <w:iCs/>
          <w:szCs w:val="20"/>
        </w:rPr>
        <w:t>.  The requirements are designed to:</w:t>
      </w:r>
    </w:p>
    <w:p w14:paraId="49E18D4D" w14:textId="745534B1" w:rsidR="009556C2" w:rsidRPr="002C111D" w:rsidRDefault="009556C2" w:rsidP="009556C2">
      <w:pPr>
        <w:spacing w:after="240"/>
        <w:ind w:left="1440" w:hanging="720"/>
        <w:rPr>
          <w:szCs w:val="20"/>
        </w:rPr>
      </w:pPr>
      <w:r w:rsidRPr="002C111D">
        <w:rPr>
          <w:szCs w:val="20"/>
        </w:rPr>
        <w:t>(a)</w:t>
      </w:r>
      <w:r w:rsidRPr="002C111D">
        <w:rPr>
          <w:szCs w:val="20"/>
        </w:rPr>
        <w:tab/>
        <w:t>Facilitate studies to identify potential system limitations and determine</w:t>
      </w:r>
      <w:ins w:id="159" w:author="ERCOT" w:date="2026-03-01T22:12:00Z" w16du:dateUtc="2026-03-02T04:12:00Z">
        <w:r w:rsidR="008500A1">
          <w:rPr>
            <w:szCs w:val="20"/>
          </w:rPr>
          <w:t xml:space="preserve">, to </w:t>
        </w:r>
      </w:ins>
      <w:ins w:id="160" w:author="ERCOT 031726" w:date="2026-03-16T16:58:00Z" w16du:dateUtc="2026-03-16T21:58:00Z">
        <w:r w:rsidR="008C48E7">
          <w:rPr>
            <w:szCs w:val="20"/>
          </w:rPr>
          <w:t xml:space="preserve">the </w:t>
        </w:r>
      </w:ins>
      <w:ins w:id="161" w:author="ERCOT" w:date="2026-03-01T22:12:00Z" w16du:dateUtc="2026-03-02T04:12:00Z">
        <w:r w:rsidR="008500A1">
          <w:rPr>
            <w:szCs w:val="20"/>
          </w:rPr>
          <w:t>extent feasible,</w:t>
        </w:r>
      </w:ins>
      <w:r w:rsidRPr="002C111D">
        <w:rPr>
          <w:szCs w:val="20"/>
        </w:rPr>
        <w:t xml:space="preserve"> facilities needed to interconnect a new Large Load to or modify an existing Large Load on the ERCOT network;</w:t>
      </w:r>
    </w:p>
    <w:p w14:paraId="6CF6983D" w14:textId="77777777" w:rsidR="009556C2" w:rsidRPr="002C111D" w:rsidRDefault="009556C2" w:rsidP="009556C2">
      <w:pPr>
        <w:spacing w:after="240"/>
        <w:ind w:left="1440" w:hanging="720"/>
        <w:rPr>
          <w:szCs w:val="20"/>
        </w:rPr>
      </w:pPr>
      <w:r w:rsidRPr="002C111D">
        <w:rPr>
          <w:szCs w:val="20"/>
        </w:rPr>
        <w:t>(b)</w:t>
      </w:r>
      <w:r w:rsidRPr="002C111D">
        <w:rPr>
          <w:szCs w:val="20"/>
        </w:rPr>
        <w:tab/>
        <w:t xml:space="preserve">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w:t>
      </w:r>
      <w:r>
        <w:rPr>
          <w:szCs w:val="20"/>
        </w:rPr>
        <w:t>Transmission Service Provider (</w:t>
      </w:r>
      <w:r w:rsidRPr="002C111D">
        <w:rPr>
          <w:szCs w:val="20"/>
        </w:rPr>
        <w:t>TSP</w:t>
      </w:r>
      <w:r>
        <w:rPr>
          <w:szCs w:val="20"/>
        </w:rPr>
        <w:t>)</w:t>
      </w:r>
      <w:r w:rsidRPr="002C111D">
        <w:rPr>
          <w:szCs w:val="20"/>
        </w:rPr>
        <w:t xml:space="preserve"> criteria, and any Applicable Legal Authority (ALA);</w:t>
      </w:r>
    </w:p>
    <w:p w14:paraId="4B3B511F" w14:textId="7F36EEF1" w:rsidR="009556C2" w:rsidRPr="002C111D" w:rsidRDefault="009556C2" w:rsidP="009556C2">
      <w:pPr>
        <w:spacing w:after="240"/>
        <w:ind w:left="1440" w:hanging="720"/>
        <w:rPr>
          <w:szCs w:val="20"/>
        </w:rPr>
      </w:pPr>
      <w:r w:rsidRPr="002C111D">
        <w:rPr>
          <w:szCs w:val="20"/>
        </w:rPr>
        <w:t>(c)</w:t>
      </w:r>
      <w:r w:rsidRPr="002C111D">
        <w:rPr>
          <w:szCs w:val="20"/>
        </w:rPr>
        <w:tab/>
        <w:t>Specify the communications required between Interconnecting Large Load Entities (ILLEs), TSPs, Distribution Service Providers (DSPs), Resource Entities, Interconnecting Entities (IEs), and ERCOT;</w:t>
      </w:r>
    </w:p>
    <w:p w14:paraId="3DA400EE" w14:textId="51B60C2E" w:rsidR="009556C2" w:rsidRPr="002C111D" w:rsidRDefault="009556C2" w:rsidP="009556C2">
      <w:pPr>
        <w:spacing w:after="240"/>
        <w:ind w:left="1440" w:hanging="720"/>
        <w:rPr>
          <w:szCs w:val="20"/>
        </w:rPr>
      </w:pPr>
      <w:r w:rsidRPr="002C111D">
        <w:rPr>
          <w:szCs w:val="20"/>
        </w:rPr>
        <w:t>(d)</w:t>
      </w:r>
      <w:r w:rsidRPr="002C111D">
        <w:rPr>
          <w:szCs w:val="20"/>
        </w:rPr>
        <w:tab/>
        <w:t>Provide the best information on future Large Load additions for use in identifying, forecasting, and analyzing short- and long-range ERCOT capabilities, demands, and reserves; and</w:t>
      </w:r>
    </w:p>
    <w:p w14:paraId="57C48F2A" w14:textId="211FDE3E" w:rsidR="009556C2" w:rsidRPr="002C111D" w:rsidRDefault="5ECC1311" w:rsidP="009556C2">
      <w:pPr>
        <w:spacing w:after="240"/>
        <w:ind w:left="1440" w:hanging="720"/>
      </w:pPr>
      <w:r>
        <w:t>(e)</w:t>
      </w:r>
      <w:r w:rsidR="009556C2">
        <w:tab/>
      </w:r>
      <w:r>
        <w:t xml:space="preserve">Provide ERCOT accurate data about </w:t>
      </w:r>
      <w:ins w:id="162" w:author="ERCOT" w:date="2026-03-04T08:44:00Z" w16du:dateUtc="2026-03-04T14:44:00Z">
        <w:r w:rsidR="001D32B6">
          <w:t xml:space="preserve">a </w:t>
        </w:r>
      </w:ins>
      <w:del w:id="163" w:author="ERCOT" w:date="2026-03-02T07:59:00Z" w16du:dateUtc="2026-03-02T13:59:00Z">
        <w:r w:rsidDel="009750F3">
          <w:delText xml:space="preserve">new and modified </w:delText>
        </w:r>
      </w:del>
      <w:r>
        <w:t xml:space="preserve">Large Load subject to the provisions detailed in </w:t>
      </w:r>
      <w:del w:id="164" w:author="ERCOT" w:date="2026-03-01T22:10:00Z" w16du:dateUtc="2026-03-02T04:10:00Z">
        <w:r w:rsidR="009556C2" w:rsidDel="00FE2A9E">
          <w:delText>s</w:delText>
        </w:r>
      </w:del>
      <w:ins w:id="165" w:author="ERCOT" w:date="2026-03-01T22:10:00Z" w16du:dateUtc="2026-03-02T04:10:00Z">
        <w:r w:rsidR="00FE2A9E">
          <w:t>S</w:t>
        </w:r>
      </w:ins>
      <w:r>
        <w:t xml:space="preserve">ection 9.2.1, Applicability of the </w:t>
      </w:r>
      <w:ins w:id="166" w:author="ERCOT" w:date="2026-03-01T22:10:00Z" w16du:dateUtc="2026-03-02T04:10:00Z">
        <w:r w:rsidR="00FE2A9E">
          <w:t xml:space="preserve">Batch </w:t>
        </w:r>
      </w:ins>
      <w:ins w:id="167" w:author="ERCOT" w:date="2026-03-01T22:11:00Z" w16du:dateUtc="2026-03-02T04:11:00Z">
        <w:r w:rsidR="008500A1">
          <w:t>Zero</w:t>
        </w:r>
      </w:ins>
      <w:del w:id="168" w:author="ERCOT" w:date="2026-03-01T22:10:00Z" w16du:dateUtc="2026-03-02T04:10:00Z">
        <w:r w:rsidR="009556C2" w:rsidDel="00FE2A9E">
          <w:delText>Large Load Interconnection</w:delText>
        </w:r>
        <w:r w:rsidDel="00FE2A9E">
          <w:delText xml:space="preserve"> Study</w:delText>
        </w:r>
      </w:del>
      <w:r>
        <w:t xml:space="preserve"> Process, to ensure that ERCOT and stakeholders have the information necessary for planning purposes.</w:t>
      </w:r>
    </w:p>
    <w:p w14:paraId="2AB51CE5" w14:textId="56884E27" w:rsidR="009556C2" w:rsidRPr="002C111D" w:rsidRDefault="009556C2" w:rsidP="009556C2">
      <w:pPr>
        <w:spacing w:after="240"/>
        <w:ind w:left="720" w:hanging="720"/>
        <w:rPr>
          <w:szCs w:val="20"/>
        </w:rPr>
      </w:pPr>
      <w:r w:rsidRPr="002C111D">
        <w:rPr>
          <w:szCs w:val="20"/>
        </w:rPr>
        <w:t>(2)</w:t>
      </w:r>
      <w:r w:rsidRPr="002C111D">
        <w:rPr>
          <w:szCs w:val="20"/>
        </w:rPr>
        <w:tab/>
        <w:t xml:space="preserve">Submission of all project data, and other communications described in this Section shall be in the manner and format prescribed by ERCOT. </w:t>
      </w:r>
      <w:r w:rsidR="00FE2A9E">
        <w:rPr>
          <w:szCs w:val="20"/>
        </w:rPr>
        <w:t xml:space="preserve"> </w:t>
      </w:r>
      <w:r w:rsidRPr="002C111D">
        <w:rPr>
          <w:szCs w:val="20"/>
        </w:rPr>
        <w:t>ERCOT shall publicly post the format of such submissions on the ERCOT website.</w:t>
      </w:r>
    </w:p>
    <w:p w14:paraId="0122407B" w14:textId="7F2213DB" w:rsidR="009556C2" w:rsidRDefault="009556C2" w:rsidP="009556C2">
      <w:pPr>
        <w:spacing w:after="240"/>
        <w:ind w:left="720" w:hanging="720"/>
      </w:pPr>
      <w:r w:rsidRPr="002C111D">
        <w:t>(3)</w:t>
      </w:r>
      <w:r w:rsidRPr="002C111D">
        <w:tab/>
        <w:t>ERCOT shall manage a</w:t>
      </w:r>
      <w:ins w:id="169" w:author="ERCOT" w:date="2026-03-02T08:00:00Z" w16du:dateUtc="2026-03-02T14:00:00Z">
        <w:r w:rsidR="00285E23">
          <w:t>n</w:t>
        </w:r>
      </w:ins>
      <w:r w:rsidRPr="002C111D">
        <w:t xml:space="preserve"> </w:t>
      </w:r>
      <w:del w:id="170" w:author="ERCOT" w:date="2026-03-02T08:00:00Z" w16du:dateUtc="2026-03-02T14:00:00Z">
        <w:r w:rsidRPr="002C111D" w:rsidDel="001638DB">
          <w:delText xml:space="preserve">confidential </w:delText>
        </w:r>
      </w:del>
      <w:r w:rsidRPr="002C111D">
        <w:t>email list</w:t>
      </w:r>
      <w:ins w:id="171" w:author="ERCOT" w:date="2026-03-02T08:01:00Z" w16du:dateUtc="2026-03-02T14:01:00Z">
        <w:r w:rsidR="00E01A41">
          <w:t xml:space="preserve"> that includes</w:t>
        </w:r>
      </w:ins>
      <w:r w:rsidRPr="002C111D">
        <w:t xml:space="preserve"> </w:t>
      </w:r>
      <w:del w:id="172" w:author="ERCOT" w:date="2026-03-02T08:00:00Z" w16du:dateUtc="2026-03-02T14:00:00Z">
        <w:r w:rsidRPr="002C111D" w:rsidDel="00285E23">
          <w:delText>(</w:delText>
        </w:r>
      </w:del>
      <w:r w:rsidRPr="002C111D">
        <w:t xml:space="preserve">Transmission </w:t>
      </w:r>
      <w:ins w:id="173" w:author="ERCOT" w:date="2026-03-01T22:08:00Z" w16du:dateUtc="2026-03-02T04:08:00Z">
        <w:r w:rsidR="00FE2A9E">
          <w:t xml:space="preserve">and/or Distribution </w:t>
        </w:r>
      </w:ins>
      <w:r w:rsidRPr="002C111D">
        <w:t xml:space="preserve">Owner Load </w:t>
      </w:r>
      <w:r w:rsidRPr="009171D5">
        <w:rPr>
          <w:szCs w:val="20"/>
        </w:rPr>
        <w:t>Interconnection</w:t>
      </w:r>
      <w:del w:id="174" w:author="ERCOT" w:date="2026-03-02T08:00:00Z" w16du:dateUtc="2026-03-02T14:00:00Z">
        <w:r w:rsidRPr="002C111D" w:rsidDel="00285E23">
          <w:delText>)</w:delText>
        </w:r>
      </w:del>
      <w:r w:rsidRPr="002C111D">
        <w:t xml:space="preserve"> to facilitate communication of confidential Large Load-related information among T</w:t>
      </w:r>
      <w:ins w:id="175" w:author="ERCOT" w:date="2026-03-01T22:08:00Z" w16du:dateUtc="2026-03-02T04:08:00Z">
        <w:r w:rsidR="00FE2A9E">
          <w:t>D</w:t>
        </w:r>
      </w:ins>
      <w:r w:rsidRPr="002C111D">
        <w:t>SPs and ERCOT.  Membership to this email list will be limited to ERCOT and appropriate T</w:t>
      </w:r>
      <w:ins w:id="176" w:author="ERCOT" w:date="2026-03-01T22:08:00Z" w16du:dateUtc="2026-03-02T04:08:00Z">
        <w:r w:rsidR="00FE2A9E">
          <w:t>D</w:t>
        </w:r>
      </w:ins>
      <w:r w:rsidRPr="002C111D">
        <w:t>SP personnel.</w:t>
      </w:r>
    </w:p>
    <w:p w14:paraId="02394912" w14:textId="792E0F38" w:rsidR="009556C2" w:rsidRPr="002C111D" w:rsidRDefault="009556C2" w:rsidP="009556C2">
      <w:pPr>
        <w:keepNext/>
        <w:tabs>
          <w:tab w:val="left" w:pos="1080"/>
        </w:tabs>
        <w:spacing w:before="240" w:after="240"/>
        <w:ind w:left="1080" w:hanging="1080"/>
        <w:outlineLvl w:val="2"/>
        <w:rPr>
          <w:b/>
          <w:bCs/>
          <w:i/>
          <w:iCs/>
        </w:rPr>
      </w:pPr>
      <w:bookmarkStart w:id="177" w:name="_Toc216098210"/>
      <w:r w:rsidRPr="002C111D">
        <w:rPr>
          <w:b/>
          <w:bCs/>
          <w:i/>
          <w:iCs/>
        </w:rPr>
        <w:lastRenderedPageBreak/>
        <w:t>9.2.</w:t>
      </w:r>
      <w:r w:rsidRPr="002C111D" w:rsidDel="00704ADC">
        <w:rPr>
          <w:b/>
          <w:bCs/>
          <w:i/>
          <w:iCs/>
        </w:rPr>
        <w:t>1</w:t>
      </w:r>
      <w:r w:rsidRPr="002C111D">
        <w:tab/>
      </w:r>
      <w:r w:rsidRPr="002C111D">
        <w:rPr>
          <w:b/>
          <w:bCs/>
          <w:i/>
          <w:iCs/>
        </w:rPr>
        <w:t xml:space="preserve">Applicability of the </w:t>
      </w:r>
      <w:ins w:id="178" w:author="ERCOT" w:date="2026-03-01T22:08:00Z" w16du:dateUtc="2026-03-02T04:08:00Z">
        <w:r w:rsidR="00FE2A9E">
          <w:rPr>
            <w:b/>
            <w:bCs/>
            <w:i/>
            <w:iCs/>
          </w:rPr>
          <w:t>Batch Zero</w:t>
        </w:r>
      </w:ins>
      <w:del w:id="179" w:author="ERCOT" w:date="2026-03-01T22:08:00Z" w16du:dateUtc="2026-03-02T04:08:00Z">
        <w:r w:rsidRPr="002C111D" w:rsidDel="00FE2A9E">
          <w:rPr>
            <w:b/>
            <w:bCs/>
            <w:i/>
            <w:iCs/>
          </w:rPr>
          <w:delText>Large Loa</w:delText>
        </w:r>
      </w:del>
      <w:del w:id="180" w:author="ERCOT" w:date="2026-03-01T22:07:00Z" w16du:dateUtc="2026-03-02T04:07:00Z">
        <w:r w:rsidRPr="002C111D" w:rsidDel="00FE2A9E">
          <w:rPr>
            <w:b/>
            <w:bCs/>
            <w:i/>
            <w:iCs/>
          </w:rPr>
          <w:delText>d</w:delText>
        </w:r>
      </w:del>
      <w:del w:id="181" w:author="ERCOT" w:date="2026-03-04T10:24:00Z" w16du:dateUtc="2026-03-04T16:24:00Z">
        <w:r w:rsidRPr="002C111D" w:rsidDel="00D763D7">
          <w:rPr>
            <w:b/>
            <w:bCs/>
            <w:i/>
            <w:iCs/>
          </w:rPr>
          <w:delText xml:space="preserve"> Interconnection</w:delText>
        </w:r>
      </w:del>
      <w:del w:id="182" w:author="ERCOT" w:date="2026-03-03T08:29:00Z" w16du:dateUtc="2026-03-03T14:29:00Z">
        <w:r w:rsidRPr="002C111D" w:rsidDel="00FE2A9E">
          <w:rPr>
            <w:b/>
            <w:bCs/>
            <w:i/>
            <w:iCs/>
          </w:rPr>
          <w:delText xml:space="preserve"> </w:delText>
        </w:r>
      </w:del>
      <w:del w:id="183" w:author="ERCOT" w:date="2026-03-01T22:07:00Z" w16du:dateUtc="2026-03-02T04:07:00Z">
        <w:r w:rsidRPr="002C111D" w:rsidDel="00FE2A9E">
          <w:rPr>
            <w:b/>
            <w:bCs/>
            <w:i/>
            <w:iCs/>
          </w:rPr>
          <w:delText>Study</w:delText>
        </w:r>
      </w:del>
      <w:r w:rsidRPr="002C111D">
        <w:rPr>
          <w:b/>
          <w:bCs/>
          <w:i/>
          <w:iCs/>
        </w:rPr>
        <w:t xml:space="preserve"> Process</w:t>
      </w:r>
      <w:bookmarkEnd w:id="177"/>
    </w:p>
    <w:p w14:paraId="6AB4ED39" w14:textId="534781DC"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Any request to interconnect or modify a Load Facility that meets one or more of the following criteria shall be subject to </w:t>
      </w:r>
      <w:ins w:id="184" w:author="ERCOT" w:date="2026-03-02T14:52:00Z" w16du:dateUtc="2026-03-02T20:52:00Z">
        <w:r w:rsidR="00DF4EBC">
          <w:rPr>
            <w:iCs/>
            <w:szCs w:val="20"/>
          </w:rPr>
          <w:t xml:space="preserve">an ERCOT </w:t>
        </w:r>
        <w:r w:rsidR="006F02F4">
          <w:rPr>
            <w:iCs/>
            <w:szCs w:val="20"/>
          </w:rPr>
          <w:t>interconnection</w:t>
        </w:r>
      </w:ins>
      <w:del w:id="185" w:author="ERCOT" w:date="2026-03-02T14:52:00Z" w16du:dateUtc="2026-03-02T20:52:00Z">
        <w:r w:rsidRPr="002C111D" w:rsidDel="00DF4EBC">
          <w:rPr>
            <w:iCs/>
            <w:szCs w:val="20"/>
          </w:rPr>
          <w:delText>the Large Load Interconnection Study (LLIS)</w:delText>
        </w:r>
      </w:del>
      <w:r w:rsidR="0036087D">
        <w:rPr>
          <w:iCs/>
          <w:szCs w:val="20"/>
        </w:rPr>
        <w:t xml:space="preserve"> </w:t>
      </w:r>
      <w:r w:rsidRPr="002C111D">
        <w:rPr>
          <w:iCs/>
          <w:szCs w:val="20"/>
        </w:rPr>
        <w:t>process:</w:t>
      </w:r>
    </w:p>
    <w:p w14:paraId="39FD9650" w14:textId="77777777" w:rsidR="009556C2" w:rsidRPr="002C111D" w:rsidRDefault="009556C2" w:rsidP="009556C2">
      <w:pPr>
        <w:spacing w:after="240"/>
        <w:ind w:left="1440" w:hanging="720"/>
      </w:pPr>
      <w:r w:rsidRPr="002C111D">
        <w:t>(a)</w:t>
      </w:r>
      <w:r w:rsidRPr="002C111D">
        <w:tab/>
        <w:t>A new Large Load;</w:t>
      </w:r>
    </w:p>
    <w:p w14:paraId="507C51C1" w14:textId="77777777" w:rsidR="009556C2" w:rsidRPr="002C111D" w:rsidRDefault="5ECC1311" w:rsidP="009556C2">
      <w:pPr>
        <w:spacing w:after="240"/>
        <w:ind w:left="1440" w:hanging="720"/>
      </w:pPr>
      <w:r>
        <w:t>(b)</w:t>
      </w:r>
      <w:r>
        <w:tab/>
        <w:t>A modification of any existing Load Facility that increases the aggregate peak Demand of the Facility by 75 MW or more; or</w:t>
      </w:r>
    </w:p>
    <w:p w14:paraId="4C593905" w14:textId="0D7F7435" w:rsidR="009556C2" w:rsidRDefault="5ECC1311" w:rsidP="009556C2">
      <w:pPr>
        <w:spacing w:after="240"/>
        <w:ind w:left="1440" w:hanging="720"/>
        <w:rPr>
          <w:ins w:id="186" w:author="ERCOT" w:date="2026-03-02T14:52:00Z" w16du:dateUtc="2026-03-02T20:52:00Z"/>
        </w:rPr>
      </w:pPr>
      <w:r>
        <w:t>(c)</w:t>
      </w:r>
      <w:r>
        <w:tab/>
        <w:t>A modification of an existing Large Load that changes or adds a Point of Interconnection (POI) or Service Delivery Point to a different electrical bus on a different electrical circuit.</w:t>
      </w:r>
    </w:p>
    <w:p w14:paraId="03BB705B" w14:textId="05E76C30" w:rsidR="001728C7" w:rsidRDefault="00DF4EBC">
      <w:pPr>
        <w:spacing w:after="240"/>
        <w:ind w:left="720" w:hanging="720"/>
        <w:rPr>
          <w:ins w:id="187" w:author="ERCOT" w:date="2026-03-04T10:21:00Z" w16du:dateUtc="2026-03-04T16:21:00Z"/>
        </w:rPr>
      </w:pPr>
      <w:ins w:id="188" w:author="ERCOT" w:date="2026-03-02T14:52:00Z" w16du:dateUtc="2026-03-02T20:52:00Z">
        <w:r w:rsidRPr="002C111D">
          <w:rPr>
            <w:iCs/>
            <w:szCs w:val="20"/>
          </w:rPr>
          <w:t>(</w:t>
        </w:r>
        <w:r>
          <w:rPr>
            <w:iCs/>
            <w:szCs w:val="20"/>
          </w:rPr>
          <w:t>2</w:t>
        </w:r>
        <w:r w:rsidRPr="002C111D">
          <w:rPr>
            <w:iCs/>
            <w:szCs w:val="20"/>
          </w:rPr>
          <w:t>)</w:t>
        </w:r>
        <w:r w:rsidRPr="002C111D">
          <w:rPr>
            <w:iCs/>
            <w:szCs w:val="20"/>
          </w:rPr>
          <w:tab/>
        </w:r>
      </w:ins>
      <w:ins w:id="189" w:author="ERCOT" w:date="2026-03-04T10:20:00Z" w16du:dateUtc="2026-03-04T16:20:00Z">
        <w:r w:rsidR="00531F00">
          <w:rPr>
            <w:iCs/>
            <w:szCs w:val="20"/>
          </w:rPr>
          <w:t xml:space="preserve">ERCOT shall not </w:t>
        </w:r>
        <w:r w:rsidR="00353536">
          <w:rPr>
            <w:iCs/>
            <w:szCs w:val="20"/>
          </w:rPr>
          <w:t xml:space="preserve">evaluate </w:t>
        </w:r>
        <w:r w:rsidR="00F807B8">
          <w:rPr>
            <w:iCs/>
            <w:szCs w:val="20"/>
          </w:rPr>
          <w:t>Large Load interconnection requests meeting the requirements of paragraph (1) above a</w:t>
        </w:r>
      </w:ins>
      <w:ins w:id="190" w:author="ERCOT" w:date="2026-03-04T10:21:00Z" w16du:dateUtc="2026-03-04T16:21:00Z">
        <w:r w:rsidR="00F807B8">
          <w:rPr>
            <w:iCs/>
            <w:szCs w:val="20"/>
          </w:rPr>
          <w:t>ccording to the legacy Large Load Interconnection Study (LLIS) process d</w:t>
        </w:r>
        <w:r w:rsidR="00F64E63">
          <w:rPr>
            <w:iCs/>
            <w:szCs w:val="20"/>
          </w:rPr>
          <w:t>efined in Sections 9.8-</w:t>
        </w:r>
        <w:r w:rsidR="000E10F8">
          <w:rPr>
            <w:iCs/>
            <w:szCs w:val="20"/>
          </w:rPr>
          <w:t>9.10 of this Planning Guide.</w:t>
        </w:r>
      </w:ins>
    </w:p>
    <w:p w14:paraId="635BD251" w14:textId="002441F9" w:rsidR="00784C40" w:rsidRDefault="00784C40">
      <w:pPr>
        <w:spacing w:after="240"/>
        <w:ind w:left="720" w:hanging="720"/>
        <w:rPr>
          <w:ins w:id="191" w:author="ERCOT" w:date="2026-03-04T10:23:00Z" w16du:dateUtc="2026-03-04T16:23:00Z"/>
        </w:rPr>
      </w:pPr>
      <w:ins w:id="192" w:author="ERCOT" w:date="2026-03-04T10:21:00Z" w16du:dateUtc="2026-03-04T16:21:00Z">
        <w:r w:rsidRPr="002C111D">
          <w:rPr>
            <w:iCs/>
            <w:szCs w:val="20"/>
          </w:rPr>
          <w:t>(</w:t>
        </w:r>
        <w:r>
          <w:rPr>
            <w:iCs/>
            <w:szCs w:val="20"/>
          </w:rPr>
          <w:t>3</w:t>
        </w:r>
        <w:r w:rsidRPr="002C111D">
          <w:rPr>
            <w:iCs/>
            <w:szCs w:val="20"/>
          </w:rPr>
          <w:t>)</w:t>
        </w:r>
        <w:r w:rsidRPr="002C111D">
          <w:rPr>
            <w:iCs/>
            <w:szCs w:val="20"/>
          </w:rPr>
          <w:tab/>
        </w:r>
      </w:ins>
      <w:ins w:id="193" w:author="ERCOT" w:date="2026-03-04T10:22:00Z" w16du:dateUtc="2026-03-04T16:22:00Z">
        <w:r w:rsidR="00BF3295">
          <w:rPr>
            <w:iCs/>
            <w:szCs w:val="20"/>
          </w:rPr>
          <w:t xml:space="preserve">ERCOT shall evaluate Large Load interconnection requests meeting </w:t>
        </w:r>
      </w:ins>
      <w:ins w:id="194" w:author="ERCOT" w:date="2026-03-04T10:21:00Z" w16du:dateUtc="2026-03-04T16:21:00Z">
        <w:r>
          <w:rPr>
            <w:iCs/>
            <w:szCs w:val="20"/>
          </w:rPr>
          <w:t xml:space="preserve">the eligibility criteria in Sections 9.2.1.1 or 9.2.1.2 </w:t>
        </w:r>
      </w:ins>
      <w:ins w:id="195" w:author="ERCOT" w:date="2026-03-04T10:22:00Z" w16du:dateUtc="2026-03-04T16:22:00Z">
        <w:r w:rsidR="00BA48DA">
          <w:rPr>
            <w:iCs/>
            <w:szCs w:val="20"/>
          </w:rPr>
          <w:t>according to the Batch Zero Process defined in Sections 9.2-9.</w:t>
        </w:r>
      </w:ins>
      <w:ins w:id="196" w:author="ERCOT" w:date="2026-03-04T10:23:00Z" w16du:dateUtc="2026-03-04T16:23:00Z">
        <w:r w:rsidR="00BA48DA">
          <w:rPr>
            <w:iCs/>
            <w:szCs w:val="20"/>
          </w:rPr>
          <w:t>6</w:t>
        </w:r>
      </w:ins>
      <w:ins w:id="197" w:author="ERCOT" w:date="2026-03-04T10:21:00Z" w16du:dateUtc="2026-03-04T16:21:00Z">
        <w:r>
          <w:rPr>
            <w:iCs/>
            <w:szCs w:val="20"/>
          </w:rPr>
          <w:t>.</w:t>
        </w:r>
      </w:ins>
    </w:p>
    <w:p w14:paraId="5CC1F87C" w14:textId="2D2001F0" w:rsidR="00BA48DA" w:rsidRDefault="00BA48DA" w:rsidP="00ED6ECF">
      <w:pPr>
        <w:spacing w:after="240"/>
        <w:ind w:left="720" w:hanging="720"/>
        <w:rPr>
          <w:ins w:id="198" w:author="ERCOT" w:date="2026-02-07T12:32:00Z" w16du:dateUtc="2026-02-07T18:32:00Z"/>
        </w:rPr>
      </w:pPr>
      <w:ins w:id="199" w:author="ERCOT" w:date="2026-03-04T10:23:00Z" w16du:dateUtc="2026-03-04T16:23:00Z">
        <w:r w:rsidRPr="002C111D">
          <w:rPr>
            <w:iCs/>
            <w:szCs w:val="20"/>
          </w:rPr>
          <w:t>(</w:t>
        </w:r>
        <w:r>
          <w:rPr>
            <w:iCs/>
            <w:szCs w:val="20"/>
          </w:rPr>
          <w:t>4</w:t>
        </w:r>
        <w:r w:rsidRPr="002C111D">
          <w:rPr>
            <w:iCs/>
            <w:szCs w:val="20"/>
          </w:rPr>
          <w:t>)</w:t>
        </w:r>
        <w:r w:rsidRPr="002C111D">
          <w:rPr>
            <w:iCs/>
            <w:szCs w:val="20"/>
          </w:rPr>
          <w:tab/>
        </w:r>
        <w:r>
          <w:rPr>
            <w:iCs/>
            <w:szCs w:val="20"/>
          </w:rPr>
          <w:t xml:space="preserve">Large Loads that do not meet the eligibility criteria in Sections 9.2.1.1 or 9.2.1.2 </w:t>
        </w:r>
      </w:ins>
      <w:ins w:id="200" w:author="ERCOT" w:date="2026-03-04T10:25:00Z" w16du:dateUtc="2026-03-04T16:25:00Z">
        <w:r w:rsidR="00EC3E58">
          <w:rPr>
            <w:iCs/>
            <w:szCs w:val="20"/>
          </w:rPr>
          <w:t>shall be ineligible</w:t>
        </w:r>
      </w:ins>
      <w:ins w:id="201" w:author="ERCOT" w:date="2026-03-04T10:23:00Z" w16du:dateUtc="2026-03-04T16:23:00Z">
        <w:r>
          <w:rPr>
            <w:iCs/>
            <w:szCs w:val="20"/>
          </w:rPr>
          <w:t xml:space="preserve"> to </w:t>
        </w:r>
        <w:r w:rsidR="006F0803">
          <w:rPr>
            <w:iCs/>
            <w:szCs w:val="20"/>
          </w:rPr>
          <w:t>receive appr</w:t>
        </w:r>
      </w:ins>
      <w:ins w:id="202" w:author="ERCOT" w:date="2026-03-04T10:24:00Z" w16du:dateUtc="2026-03-04T16:24:00Z">
        <w:r w:rsidR="006F0803">
          <w:rPr>
            <w:iCs/>
            <w:szCs w:val="20"/>
          </w:rPr>
          <w:t xml:space="preserve">oval for Initial Energization </w:t>
        </w:r>
        <w:r w:rsidR="00A602F3">
          <w:rPr>
            <w:iCs/>
            <w:szCs w:val="20"/>
          </w:rPr>
          <w:t>until evaluated through a future interconnection study</w:t>
        </w:r>
        <w:r w:rsidR="00143EA7">
          <w:rPr>
            <w:iCs/>
            <w:szCs w:val="20"/>
          </w:rPr>
          <w:t xml:space="preserve"> process.</w:t>
        </w:r>
      </w:ins>
    </w:p>
    <w:p w14:paraId="50307951" w14:textId="6F15E2F1" w:rsidR="00FE2A9E" w:rsidRPr="002C111D" w:rsidRDefault="00FE2A9E" w:rsidP="00FE2A9E">
      <w:pPr>
        <w:keepNext/>
        <w:tabs>
          <w:tab w:val="left" w:pos="1080"/>
        </w:tabs>
        <w:spacing w:before="240" w:after="240"/>
        <w:ind w:left="1080" w:hanging="1080"/>
        <w:outlineLvl w:val="2"/>
        <w:rPr>
          <w:ins w:id="203" w:author="ERCOT" w:date="2026-03-01T22:06:00Z" w16du:dateUtc="2026-03-02T04:06:00Z"/>
          <w:b/>
          <w:bCs/>
          <w:i/>
          <w:iCs/>
        </w:rPr>
      </w:pPr>
      <w:ins w:id="204" w:author="ERCOT" w:date="2026-03-01T22:06:00Z" w16du:dateUtc="2026-03-02T04:06:00Z">
        <w:r w:rsidRPr="002C111D">
          <w:rPr>
            <w:b/>
            <w:bCs/>
            <w:i/>
            <w:iCs/>
          </w:rPr>
          <w:t>9.2.</w:t>
        </w:r>
        <w:r w:rsidRPr="002C111D" w:rsidDel="00704ADC">
          <w:rPr>
            <w:b/>
            <w:bCs/>
            <w:i/>
            <w:iCs/>
          </w:rPr>
          <w:t>1</w:t>
        </w:r>
        <w:r>
          <w:rPr>
            <w:b/>
            <w:bCs/>
            <w:i/>
            <w:iCs/>
          </w:rPr>
          <w:t>.1</w:t>
        </w:r>
        <w:r w:rsidRPr="002C111D">
          <w:tab/>
        </w:r>
        <w:r>
          <w:rPr>
            <w:b/>
            <w:bCs/>
            <w:i/>
            <w:iCs/>
          </w:rPr>
          <w:t xml:space="preserve">Eligibility Criteria for Inclusion of a Large Load as Base Load not Subject to Additional Study in </w:t>
        </w:r>
      </w:ins>
      <w:ins w:id="205" w:author="ERCOT" w:date="2026-03-04T15:00:00Z" w16du:dateUtc="2026-03-04T21:00:00Z">
        <w:r w:rsidR="00F07CD0">
          <w:rPr>
            <w:b/>
            <w:bCs/>
            <w:i/>
            <w:iCs/>
          </w:rPr>
          <w:t xml:space="preserve">the </w:t>
        </w:r>
      </w:ins>
      <w:ins w:id="206" w:author="ERCOT" w:date="2026-03-01T22:06:00Z" w16du:dateUtc="2026-03-02T04:06:00Z">
        <w:r>
          <w:rPr>
            <w:b/>
            <w:bCs/>
            <w:i/>
            <w:iCs/>
          </w:rPr>
          <w:t>Batch Zero</w:t>
        </w:r>
      </w:ins>
      <w:ins w:id="207" w:author="ERCOT" w:date="2026-03-02T22:44:00Z" w16du:dateUtc="2026-03-03T04:44:00Z">
        <w:r w:rsidR="008F27E6">
          <w:rPr>
            <w:b/>
            <w:bCs/>
            <w:i/>
            <w:iCs/>
          </w:rPr>
          <w:t xml:space="preserve"> Process</w:t>
        </w:r>
      </w:ins>
    </w:p>
    <w:p w14:paraId="6EAAFB41" w14:textId="64213054" w:rsidR="00FE2A9E" w:rsidRDefault="00FE2A9E" w:rsidP="00FE2A9E">
      <w:pPr>
        <w:spacing w:after="240"/>
        <w:ind w:left="720" w:hanging="720"/>
        <w:rPr>
          <w:ins w:id="208" w:author="ERCOT" w:date="2026-03-01T22:06:00Z" w16du:dateUtc="2026-03-02T04:06:00Z"/>
          <w:iCs/>
          <w:szCs w:val="20"/>
        </w:rPr>
      </w:pPr>
      <w:ins w:id="209" w:author="ERCOT" w:date="2026-03-01T22:06:00Z" w16du:dateUtc="2026-03-02T04:06:00Z">
        <w:r w:rsidRPr="002C111D">
          <w:rPr>
            <w:iCs/>
            <w:szCs w:val="20"/>
          </w:rPr>
          <w:t>(1)</w:t>
        </w:r>
        <w:r w:rsidRPr="002C111D">
          <w:rPr>
            <w:iCs/>
            <w:szCs w:val="20"/>
          </w:rPr>
          <w:tab/>
        </w:r>
        <w:r>
          <w:rPr>
            <w:iCs/>
            <w:szCs w:val="20"/>
          </w:rPr>
          <w:t>A Large Load that meets one of the following requirements</w:t>
        </w:r>
      </w:ins>
      <w:ins w:id="210" w:author="ERCOT" w:date="2026-03-04T10:45:00Z" w16du:dateUtc="2026-03-04T16:45:00Z">
        <w:r w:rsidR="00557F3C">
          <w:rPr>
            <w:iCs/>
            <w:szCs w:val="20"/>
          </w:rPr>
          <w:t xml:space="preserve"> on or before July </w:t>
        </w:r>
        <w:del w:id="211" w:author="ERCOT 031726" w:date="2026-03-16T21:37:00Z" w16du:dateUtc="2026-03-17T02:37:00Z">
          <w:r w:rsidR="00557F3C">
            <w:rPr>
              <w:iCs/>
              <w:szCs w:val="20"/>
            </w:rPr>
            <w:delText>15</w:delText>
          </w:r>
        </w:del>
      </w:ins>
      <w:ins w:id="212" w:author="ERCOT 031726" w:date="2026-03-16T21:37:00Z" w16du:dateUtc="2026-03-17T02:37:00Z">
        <w:r w:rsidR="00DA4742">
          <w:rPr>
            <w:iCs/>
            <w:szCs w:val="20"/>
          </w:rPr>
          <w:t>10</w:t>
        </w:r>
      </w:ins>
      <w:ins w:id="213" w:author="ERCOT" w:date="2026-03-04T10:45:00Z" w16du:dateUtc="2026-03-04T16:45:00Z">
        <w:r w:rsidR="00557F3C">
          <w:rPr>
            <w:iCs/>
            <w:szCs w:val="20"/>
          </w:rPr>
          <w:t>, 2026,</w:t>
        </w:r>
      </w:ins>
      <w:ins w:id="214" w:author="ERCOT" w:date="2026-03-01T22:06:00Z" w16du:dateUtc="2026-03-02T04:06:00Z">
        <w:r>
          <w:rPr>
            <w:iCs/>
            <w:szCs w:val="20"/>
          </w:rPr>
          <w:t xml:space="preserve"> will be </w:t>
        </w:r>
      </w:ins>
      <w:ins w:id="215" w:author="ERCOT" w:date="2026-03-02T08:05:00Z" w16du:dateUtc="2026-03-02T14:05:00Z">
        <w:r w:rsidR="00585C31">
          <w:rPr>
            <w:iCs/>
            <w:szCs w:val="20"/>
          </w:rPr>
          <w:t xml:space="preserve">modeled </w:t>
        </w:r>
      </w:ins>
      <w:ins w:id="216" w:author="ERCOT" w:date="2026-03-02T08:06:00Z" w16du:dateUtc="2026-03-02T14:06:00Z">
        <w:r w:rsidR="0006460E">
          <w:rPr>
            <w:iCs/>
            <w:szCs w:val="20"/>
          </w:rPr>
          <w:t xml:space="preserve">in </w:t>
        </w:r>
      </w:ins>
      <w:ins w:id="217" w:author="ERCOT" w:date="2026-03-02T22:44:00Z" w16du:dateUtc="2026-03-03T04:44:00Z">
        <w:r w:rsidR="008F27E6">
          <w:rPr>
            <w:iCs/>
            <w:szCs w:val="20"/>
          </w:rPr>
          <w:t xml:space="preserve">the </w:t>
        </w:r>
      </w:ins>
      <w:ins w:id="218" w:author="ERCOT" w:date="2026-03-02T08:06:00Z" w16du:dateUtc="2026-03-02T14:06:00Z">
        <w:r w:rsidR="0006460E">
          <w:rPr>
            <w:iCs/>
            <w:szCs w:val="20"/>
          </w:rPr>
          <w:t>Batch Zero</w:t>
        </w:r>
      </w:ins>
      <w:ins w:id="219" w:author="ERCOT" w:date="2026-03-02T22:44:00Z" w16du:dateUtc="2026-03-03T04:44:00Z">
        <w:r w:rsidR="008F27E6">
          <w:rPr>
            <w:iCs/>
            <w:szCs w:val="20"/>
          </w:rPr>
          <w:t xml:space="preserve"> </w:t>
        </w:r>
      </w:ins>
      <w:ins w:id="220" w:author="ERCOT" w:date="2026-03-04T10:31:00Z" w16du:dateUtc="2026-03-04T16:31:00Z">
        <w:r w:rsidR="00A421EC">
          <w:rPr>
            <w:iCs/>
            <w:szCs w:val="20"/>
          </w:rPr>
          <w:t>Process</w:t>
        </w:r>
      </w:ins>
      <w:ins w:id="221" w:author="ERCOT" w:date="2026-03-02T08:06:00Z" w16du:dateUtc="2026-03-02T14:06:00Z">
        <w:r w:rsidR="0006460E">
          <w:rPr>
            <w:iCs/>
            <w:szCs w:val="20"/>
          </w:rPr>
          <w:t xml:space="preserve"> </w:t>
        </w:r>
      </w:ins>
      <w:ins w:id="222" w:author="ERCOT" w:date="2026-03-02T08:05:00Z" w16du:dateUtc="2026-03-02T14:05:00Z">
        <w:r w:rsidR="00585C31">
          <w:rPr>
            <w:iCs/>
            <w:szCs w:val="20"/>
          </w:rPr>
          <w:t>as base load according to paragraph (2) below</w:t>
        </w:r>
        <w:r w:rsidR="00585C31" w:rsidDel="00EB4284">
          <w:rPr>
            <w:iCs/>
            <w:szCs w:val="20"/>
          </w:rPr>
          <w:t xml:space="preserve"> </w:t>
        </w:r>
      </w:ins>
      <w:ins w:id="223" w:author="ERCOT" w:date="2026-03-01T22:06:00Z" w16du:dateUtc="2026-03-02T04:06:00Z">
        <w:del w:id="224" w:author="ERCOT" w:date="2026-03-02T10:36:00Z" w16du:dateUtc="2026-03-02T16:36:00Z">
          <w:r>
            <w:rPr>
              <w:iCs/>
              <w:szCs w:val="20"/>
            </w:rPr>
            <w:delText xml:space="preserve"> </w:delText>
          </w:r>
        </w:del>
      </w:ins>
      <w:ins w:id="225" w:author="ERCOT" w:date="2026-03-02T08:05:00Z" w16du:dateUtc="2026-03-02T14:05:00Z">
        <w:r w:rsidR="00585C31">
          <w:rPr>
            <w:iCs/>
            <w:szCs w:val="20"/>
          </w:rPr>
          <w:t xml:space="preserve">and its </w:t>
        </w:r>
      </w:ins>
      <w:ins w:id="226" w:author="ERCOT" w:date="2026-03-02T10:36:00Z" w16du:dateUtc="2026-03-02T16:36:00Z">
        <w:r w:rsidR="0065321D">
          <w:rPr>
            <w:iCs/>
            <w:szCs w:val="20"/>
          </w:rPr>
          <w:t>D</w:t>
        </w:r>
      </w:ins>
      <w:ins w:id="227" w:author="ERCOT" w:date="2026-03-02T08:05:00Z" w16du:dateUtc="2026-03-02T14:05:00Z">
        <w:r w:rsidR="00585C31">
          <w:rPr>
            <w:iCs/>
            <w:szCs w:val="20"/>
          </w:rPr>
          <w:t xml:space="preserve">emand is </w:t>
        </w:r>
      </w:ins>
      <w:ins w:id="228" w:author="ERCOT" w:date="2026-03-01T22:06:00Z" w16du:dateUtc="2026-03-02T04:06:00Z">
        <w:r>
          <w:rPr>
            <w:iCs/>
            <w:szCs w:val="20"/>
          </w:rPr>
          <w:t xml:space="preserve">not subject to further evaluation.  </w:t>
        </w:r>
      </w:ins>
    </w:p>
    <w:p w14:paraId="3075DCDB" w14:textId="77777777" w:rsidR="00FE2A9E" w:rsidRPr="002C111D" w:rsidRDefault="00FE2A9E" w:rsidP="00FE2A9E">
      <w:pPr>
        <w:spacing w:after="240"/>
        <w:ind w:left="1440" w:hanging="720"/>
        <w:rPr>
          <w:ins w:id="229" w:author="ERCOT" w:date="2026-03-01T22:06:00Z" w16du:dateUtc="2026-03-02T04:06:00Z"/>
        </w:rPr>
      </w:pPr>
      <w:ins w:id="230" w:author="ERCOT" w:date="2026-03-01T22:06:00Z" w16du:dateUtc="2026-03-02T04:06:00Z">
        <w:r w:rsidRPr="002C111D">
          <w:t>(a)</w:t>
        </w:r>
        <w:r w:rsidRPr="002C111D">
          <w:tab/>
        </w:r>
        <w:r>
          <w:t>A Large Load that achieved Initial Energization before March 25, 2022</w:t>
        </w:r>
        <w:r w:rsidRPr="002C111D">
          <w:t>;</w:t>
        </w:r>
      </w:ins>
    </w:p>
    <w:p w14:paraId="34A69B4B" w14:textId="0C217E0C" w:rsidR="00FE2A9E" w:rsidRPr="002C111D" w:rsidRDefault="00FE2A9E" w:rsidP="00FE2A9E">
      <w:pPr>
        <w:kinsoku w:val="0"/>
        <w:overflowPunct w:val="0"/>
        <w:autoSpaceDE w:val="0"/>
        <w:autoSpaceDN w:val="0"/>
        <w:adjustRightInd w:val="0"/>
        <w:spacing w:after="240"/>
        <w:ind w:left="1440" w:right="226" w:hanging="720"/>
      </w:pPr>
      <w:ins w:id="231" w:author="ERCOT" w:date="2026-03-01T22:06:00Z" w16du:dateUtc="2026-03-02T04:06:00Z">
        <w:r w:rsidRPr="002C111D" w:rsidDel="00DD30E9">
          <w:t>(b)</w:t>
        </w:r>
        <w:r w:rsidRPr="002C111D" w:rsidDel="00DD30E9">
          <w:tab/>
        </w:r>
        <w:r>
          <w:t>A Large Load that achieved Initial Energization between March 25, 2022</w:t>
        </w:r>
      </w:ins>
      <w:ins w:id="232" w:author="ERCOT" w:date="2026-03-04T10:33:00Z" w16du:dateUtc="2026-03-04T16:33:00Z">
        <w:r w:rsidR="00520A1D">
          <w:t>,</w:t>
        </w:r>
      </w:ins>
      <w:ins w:id="233" w:author="ERCOT" w:date="2026-03-01T22:06:00Z" w16du:dateUtc="2026-03-02T04:06:00Z">
        <w:r>
          <w:t xml:space="preserve"> and </w:t>
        </w:r>
      </w:ins>
      <w:ins w:id="234" w:author="ERCOT" w:date="2026-03-03T22:17:00Z" w16du:dateUtc="2026-03-04T04:17:00Z">
        <w:r w:rsidR="00EB2076">
          <w:t xml:space="preserve">July </w:t>
        </w:r>
        <w:del w:id="235" w:author="ERCOT 031726" w:date="2026-03-16T21:38:00Z" w16du:dateUtc="2026-03-17T02:38:00Z">
          <w:r w:rsidR="00EB2076">
            <w:delText>15</w:delText>
          </w:r>
        </w:del>
      </w:ins>
      <w:ins w:id="236" w:author="ERCOT 031726" w:date="2026-03-16T21:38:00Z" w16du:dateUtc="2026-03-17T02:38:00Z">
        <w:r w:rsidR="008527E8">
          <w:t>10</w:t>
        </w:r>
      </w:ins>
      <w:ins w:id="237" w:author="ERCOT" w:date="2026-03-01T22:06:00Z" w16du:dateUtc="2026-03-02T04:06:00Z">
        <w:r>
          <w:t>, 2026;</w:t>
        </w:r>
      </w:ins>
    </w:p>
    <w:p w14:paraId="1F2AAD0D" w14:textId="1FB1F7DF" w:rsidR="00CD65BA" w:rsidRPr="002C111D" w:rsidRDefault="0037667B" w:rsidP="00CD65BA">
      <w:pPr>
        <w:kinsoku w:val="0"/>
        <w:overflowPunct w:val="0"/>
        <w:autoSpaceDE w:val="0"/>
        <w:autoSpaceDN w:val="0"/>
        <w:adjustRightInd w:val="0"/>
        <w:spacing w:after="240"/>
        <w:ind w:left="1440" w:right="226" w:hanging="720"/>
        <w:rPr>
          <w:ins w:id="238" w:author="ERCOT" w:date="2026-03-03T10:40:00Z" w16du:dateUtc="2026-03-03T16:40:00Z"/>
        </w:rPr>
      </w:pPr>
      <w:ins w:id="239" w:author="ERCOT" w:date="2026-03-02T21:02:00Z" w16du:dateUtc="2026-03-03T03:02:00Z">
        <w:r>
          <w:t>(c)</w:t>
        </w:r>
        <w:r>
          <w:tab/>
          <w:t xml:space="preserve">A Large Load that </w:t>
        </w:r>
      </w:ins>
      <w:ins w:id="240" w:author="ERCOT" w:date="2026-03-02T23:08:00Z" w16du:dateUtc="2026-03-03T05:08:00Z">
        <w:r w:rsidR="00CA486A">
          <w:t>met the qualification requirements for</w:t>
        </w:r>
      </w:ins>
      <w:ins w:id="241" w:author="ERCOT" w:date="2026-03-02T21:02:00Z" w16du:dateUtc="2026-03-03T03:02:00Z">
        <w:r>
          <w:t xml:space="preserve"> inclu</w:t>
        </w:r>
      </w:ins>
      <w:ins w:id="242" w:author="ERCOT" w:date="2026-03-02T23:09:00Z" w16du:dateUtc="2026-03-03T05:09:00Z">
        <w:r w:rsidR="00864945">
          <w:t xml:space="preserve">sion </w:t>
        </w:r>
      </w:ins>
      <w:ins w:id="243" w:author="ERCOT" w:date="2026-03-02T21:02:00Z" w16du:dateUtc="2026-03-03T03:02:00Z">
        <w:r>
          <w:t xml:space="preserve">in the </w:t>
        </w:r>
      </w:ins>
      <w:ins w:id="244" w:author="ERCOT Market Rules" w:date="2026-03-17T12:37:00Z" w16du:dateUtc="2026-03-17T17:37:00Z">
        <w:r w:rsidR="003D73D7">
          <w:t>q</w:t>
        </w:r>
      </w:ins>
      <w:ins w:id="245" w:author="ERCOT" w:date="2026-03-02T21:02:00Z" w16du:dateUtc="2026-03-03T03:02:00Z">
        <w:r>
          <w:t xml:space="preserve">uarterly </w:t>
        </w:r>
      </w:ins>
      <w:ins w:id="246" w:author="ERCOT Market Rules" w:date="2026-03-17T12:37:00Z" w16du:dateUtc="2026-03-17T17:37:00Z">
        <w:r w:rsidR="003D73D7">
          <w:t>s</w:t>
        </w:r>
      </w:ins>
      <w:ins w:id="247" w:author="ERCOT" w:date="2026-03-02T21:02:00Z" w16du:dateUtc="2026-03-03T03:02:00Z">
        <w:r>
          <w:t xml:space="preserve">tability </w:t>
        </w:r>
      </w:ins>
      <w:ins w:id="248" w:author="ERCOT Market Rules" w:date="2026-03-17T12:37:00Z" w16du:dateUtc="2026-03-17T17:37:00Z">
        <w:r w:rsidR="003D73D7">
          <w:t>a</w:t>
        </w:r>
      </w:ins>
      <w:ins w:id="249" w:author="ERCOT" w:date="2026-03-02T21:02:00Z" w16du:dateUtc="2026-03-03T03:02:00Z">
        <w:r>
          <w:t xml:space="preserve">ssessment or </w:t>
        </w:r>
      </w:ins>
      <w:ins w:id="250" w:author="ERCOT" w:date="2026-03-02T23:09:00Z" w16du:dateUtc="2026-03-03T05:09:00Z">
        <w:r w:rsidR="00864945">
          <w:t xml:space="preserve">was </w:t>
        </w:r>
      </w:ins>
      <w:ins w:id="251" w:author="ERCOT" w:date="2026-03-02T21:02:00Z" w16du:dateUtc="2026-03-03T03:02:00Z">
        <w:r>
          <w:t>included in an interim voltage-ride-through assessment</w:t>
        </w:r>
      </w:ins>
      <w:ins w:id="252" w:author="ERCOT" w:date="2026-03-03T10:43:00Z" w16du:dateUtc="2026-03-03T16:43:00Z">
        <w:r w:rsidR="00D41128">
          <w:t xml:space="preserve"> on or before</w:t>
        </w:r>
      </w:ins>
      <w:ins w:id="253" w:author="ERCOT" w:date="2026-03-02T21:02:00Z" w16du:dateUtc="2026-03-03T03:02:00Z">
        <w:r>
          <w:t xml:space="preserve"> May</w:t>
        </w:r>
      </w:ins>
      <w:ins w:id="254" w:author="ERCOT" w:date="2026-03-03T10:43:00Z" w16du:dateUtc="2026-03-03T16:43:00Z">
        <w:r w:rsidR="00D41128">
          <w:t xml:space="preserve"> 1,</w:t>
        </w:r>
      </w:ins>
      <w:ins w:id="255" w:author="ERCOT" w:date="2026-03-02T21:02:00Z" w16du:dateUtc="2026-03-03T03:02:00Z">
        <w:r>
          <w:t xml:space="preserve"> 2026</w:t>
        </w:r>
      </w:ins>
      <w:ins w:id="256" w:author="ERCOT" w:date="2026-03-04T10:33:00Z" w16du:dateUtc="2026-03-04T16:33:00Z">
        <w:r w:rsidR="00520A1D">
          <w:t>,</w:t>
        </w:r>
      </w:ins>
      <w:ins w:id="257" w:author="ERCOT" w:date="2026-03-03T10:41:00Z" w16du:dateUtc="2026-03-03T16:41:00Z">
        <w:r w:rsidR="00827D34">
          <w:t xml:space="preserve"> and</w:t>
        </w:r>
      </w:ins>
      <w:ins w:id="258" w:author="ERCOT" w:date="2026-03-03T10:43:00Z" w16du:dateUtc="2026-03-03T16:43:00Z">
        <w:r w:rsidR="00FC4237">
          <w:t xml:space="preserve"> that meets</w:t>
        </w:r>
      </w:ins>
      <w:ins w:id="259" w:author="ERCOT" w:date="2026-03-03T10:41:00Z" w16du:dateUtc="2026-03-03T16:41:00Z">
        <w:r w:rsidR="00F54CA0">
          <w:t xml:space="preserve"> both of the following criteria</w:t>
        </w:r>
        <w:del w:id="260" w:author="ERCOT 031726" w:date="2026-03-16T17:56:00Z" w16du:dateUtc="2026-03-16T22:56:00Z">
          <w:r w:rsidR="00F54CA0">
            <w:delText xml:space="preserve"> on or before </w:delText>
          </w:r>
        </w:del>
      </w:ins>
      <w:ins w:id="261" w:author="ERCOT" w:date="2026-03-03T22:13:00Z" w16du:dateUtc="2026-03-04T04:13:00Z">
        <w:del w:id="262" w:author="ERCOT 031726" w:date="2026-03-16T17:56:00Z" w16du:dateUtc="2026-03-16T22:56:00Z">
          <w:r w:rsidR="00EB2076">
            <w:delText>July 15</w:delText>
          </w:r>
        </w:del>
      </w:ins>
      <w:ins w:id="263" w:author="ERCOT" w:date="2026-03-03T10:41:00Z" w16du:dateUtc="2026-03-03T16:41:00Z">
        <w:del w:id="264" w:author="ERCOT 031726" w:date="2026-03-16T17:56:00Z" w16du:dateUtc="2026-03-16T22:56:00Z">
          <w:r w:rsidR="00F54CA0">
            <w:delText>, 2026</w:delText>
          </w:r>
        </w:del>
        <w:r w:rsidR="00F54CA0">
          <w:t>:</w:t>
        </w:r>
      </w:ins>
    </w:p>
    <w:p w14:paraId="32B4D235" w14:textId="5FB4180A" w:rsidR="00CD65BA" w:rsidRDefault="00CD65BA" w:rsidP="001110C6">
      <w:pPr>
        <w:kinsoku w:val="0"/>
        <w:overflowPunct w:val="0"/>
        <w:autoSpaceDE w:val="0"/>
        <w:autoSpaceDN w:val="0"/>
        <w:adjustRightInd w:val="0"/>
        <w:spacing w:after="240"/>
        <w:ind w:left="2160" w:right="440" w:hanging="720"/>
        <w:rPr>
          <w:ins w:id="265" w:author="ERCOT" w:date="2026-03-03T10:41:00Z" w16du:dateUtc="2026-03-03T16:41:00Z"/>
        </w:rPr>
      </w:pPr>
      <w:ins w:id="266" w:author="ERCOT" w:date="2026-03-03T10:40:00Z" w16du:dateUtc="2026-03-03T16:40:00Z">
        <w:r w:rsidRPr="002C111D">
          <w:t>(i)</w:t>
        </w:r>
        <w:r w:rsidRPr="002C111D">
          <w:tab/>
        </w:r>
      </w:ins>
      <w:ins w:id="267" w:author="ERCOT 031726" w:date="2026-03-16T17:55:00Z" w16du:dateUtc="2026-03-16T22:55:00Z">
        <w:r w:rsidR="00EB0241">
          <w:t xml:space="preserve">On or before </w:t>
        </w:r>
      </w:ins>
      <w:ins w:id="268" w:author="ERCOT 031726" w:date="2026-03-16T17:56:00Z" w16du:dateUtc="2026-03-16T22:56:00Z">
        <w:r w:rsidR="00EB0241">
          <w:t xml:space="preserve">July </w:t>
        </w:r>
      </w:ins>
      <w:ins w:id="269" w:author="ERCOT 031726" w:date="2026-03-16T21:40:00Z" w16du:dateUtc="2026-03-17T02:40:00Z">
        <w:r w:rsidR="00E247F1">
          <w:t>24</w:t>
        </w:r>
      </w:ins>
      <w:ins w:id="270" w:author="ERCOT 031726" w:date="2026-03-16T17:56:00Z" w16du:dateUtc="2026-03-16T22:56:00Z">
        <w:r w:rsidR="00EB0241">
          <w:t>, 2026, t</w:t>
        </w:r>
      </w:ins>
      <w:ins w:id="271" w:author="ERCOT" w:date="2026-03-03T10:40:00Z" w16du:dateUtc="2026-03-03T16:40:00Z">
        <w:del w:id="272" w:author="ERCOT 031726" w:date="2026-03-16T17:56:00Z" w16du:dateUtc="2026-03-16T22:56:00Z">
          <w:r w:rsidRPr="00321496">
            <w:delText>T</w:delText>
          </w:r>
        </w:del>
        <w:r w:rsidRPr="00321496">
          <w:t xml:space="preserve">he </w:t>
        </w:r>
      </w:ins>
      <w:ins w:id="273" w:author="ERCOT" w:date="2026-03-04T13:02:00Z" w16du:dateUtc="2026-03-04T19:02:00Z">
        <w:r w:rsidR="00B228B0">
          <w:t>I</w:t>
        </w:r>
      </w:ins>
      <w:ins w:id="274" w:author="ERCOT" w:date="2026-03-03T10:40:00Z" w16du:dateUtc="2026-03-03T16:40:00Z">
        <w:r w:rsidRPr="00321496">
          <w:t xml:space="preserve">nterconnecting DSP or </w:t>
        </w:r>
      </w:ins>
      <w:ins w:id="275" w:author="ERCOT" w:date="2026-03-04T13:02:00Z" w16du:dateUtc="2026-03-04T19:02:00Z">
        <w:r w:rsidR="00B228B0">
          <w:t>I</w:t>
        </w:r>
      </w:ins>
      <w:ins w:id="276" w:author="ERCOT" w:date="2026-03-03T10:40:00Z" w16du:dateUtc="2026-03-03T16:40:00Z">
        <w:r w:rsidRPr="00321496">
          <w:t xml:space="preserve">nterconnecting TSP has </w:t>
        </w:r>
        <w:r>
          <w:t>attested to</w:t>
        </w:r>
        <w:r w:rsidRPr="00321496">
          <w:t xml:space="preserve"> ERCOT that the DSP or TSP has </w:t>
        </w:r>
        <w:r>
          <w:t>p</w:t>
        </w:r>
        <w:r w:rsidRPr="00D37ADD">
          <w:t xml:space="preserve">urchased all necessary high-voltage transformers and circuit breakers </w:t>
        </w:r>
        <w:r>
          <w:t>needed to serve the Load</w:t>
        </w:r>
        <w:r w:rsidRPr="00D37ADD">
          <w:t xml:space="preserve"> and will take delivery </w:t>
        </w:r>
        <w:r>
          <w:t xml:space="preserve">sufficiently </w:t>
        </w:r>
        <w:r>
          <w:lastRenderedPageBreak/>
          <w:t xml:space="preserve">in advance so the equipment can be installed </w:t>
        </w:r>
      </w:ins>
      <w:ins w:id="277" w:author="ERCOT" w:date="2026-03-03T10:45:00Z" w16du:dateUtc="2026-03-03T16:45:00Z">
        <w:r w:rsidR="008500DC">
          <w:t>by</w:t>
        </w:r>
      </w:ins>
      <w:ins w:id="278" w:author="ERCOT" w:date="2026-03-04T10:35:00Z" w16du:dateUtc="2026-03-04T16:35:00Z">
        <w:r w:rsidR="00BD38C7">
          <w:t xml:space="preserve"> the requested Initial Energization date or</w:t>
        </w:r>
      </w:ins>
      <w:ins w:id="279" w:author="ERCOT" w:date="2026-03-03T10:45:00Z" w16du:dateUtc="2026-03-03T16:45:00Z">
        <w:r w:rsidR="008500DC">
          <w:t xml:space="preserve"> December 31, 2026</w:t>
        </w:r>
      </w:ins>
      <w:ins w:id="280" w:author="ERCOT" w:date="2026-03-04T10:35:00Z" w16du:dateUtc="2026-03-04T16:35:00Z">
        <w:r w:rsidR="00BD38C7">
          <w:t xml:space="preserve">, whichever </w:t>
        </w:r>
        <w:r w:rsidR="0095407E">
          <w:t>is earlier</w:t>
        </w:r>
      </w:ins>
      <w:ins w:id="281" w:author="ERCOT" w:date="2026-03-03T10:40:00Z" w16du:dateUtc="2026-03-03T16:40:00Z">
        <w:r>
          <w:t>;</w:t>
        </w:r>
      </w:ins>
      <w:ins w:id="282" w:author="ERCOT" w:date="2026-03-03T10:41:00Z" w16du:dateUtc="2026-03-03T16:41:00Z">
        <w:r w:rsidR="005F67F3">
          <w:t xml:space="preserve"> and</w:t>
        </w:r>
      </w:ins>
    </w:p>
    <w:p w14:paraId="31E160DB" w14:textId="0CF3BD8E" w:rsidR="0037667B" w:rsidRPr="002C111D" w:rsidRDefault="00CD65BA" w:rsidP="00952092">
      <w:pPr>
        <w:kinsoku w:val="0"/>
        <w:overflowPunct w:val="0"/>
        <w:autoSpaceDE w:val="0"/>
        <w:autoSpaceDN w:val="0"/>
        <w:adjustRightInd w:val="0"/>
        <w:spacing w:after="240"/>
        <w:ind w:left="2160" w:right="440" w:hanging="720"/>
        <w:rPr>
          <w:ins w:id="283" w:author="ERCOT" w:date="2026-03-02T21:02:00Z" w16du:dateUtc="2026-03-03T03:02:00Z"/>
        </w:rPr>
      </w:pPr>
      <w:ins w:id="284" w:author="ERCOT" w:date="2026-03-03T10:40:00Z" w16du:dateUtc="2026-03-03T16:40:00Z">
        <w:r w:rsidRPr="002C111D">
          <w:t>(i</w:t>
        </w:r>
      </w:ins>
      <w:ins w:id="285" w:author="ERCOT" w:date="2026-03-03T10:41:00Z" w16du:dateUtc="2026-03-03T16:41:00Z">
        <w:r>
          <w:t>i</w:t>
        </w:r>
      </w:ins>
      <w:ins w:id="286" w:author="ERCOT" w:date="2026-03-03T10:40:00Z" w16du:dateUtc="2026-03-03T16:40:00Z">
        <w:r w:rsidRPr="002C111D">
          <w:t>)</w:t>
        </w:r>
        <w:r w:rsidRPr="002C111D">
          <w:tab/>
        </w:r>
      </w:ins>
      <w:ins w:id="287" w:author="ERCOT 031726" w:date="2026-03-16T17:56:00Z" w16du:dateUtc="2026-03-16T22:56:00Z">
        <w:r w:rsidR="00EB0241">
          <w:t xml:space="preserve">On or before </w:t>
        </w:r>
      </w:ins>
      <w:ins w:id="288" w:author="ERCOT 031726" w:date="2026-03-16T21:40:00Z" w16du:dateUtc="2026-03-17T02:40:00Z">
        <w:r w:rsidR="00F52ED1">
          <w:t>July 24</w:t>
        </w:r>
      </w:ins>
      <w:ins w:id="289" w:author="ERCOT 031726" w:date="2026-03-16T17:56:00Z" w16du:dateUtc="2026-03-16T22:56:00Z">
        <w:r w:rsidR="00EB0241">
          <w:t>, 2026, t</w:t>
        </w:r>
      </w:ins>
      <w:ins w:id="290" w:author="ERCOT" w:date="2026-03-03T10:40:00Z" w16du:dateUtc="2026-03-03T16:40:00Z">
        <w:del w:id="291" w:author="ERCOT 031726" w:date="2026-03-16T17:56:00Z" w16du:dateUtc="2026-03-16T22:56:00Z">
          <w:r>
            <w:delText>T</w:delText>
          </w:r>
        </w:del>
        <w:r>
          <w:t xml:space="preserve">he </w:t>
        </w:r>
      </w:ins>
      <w:ins w:id="292" w:author="ERCOT" w:date="2026-03-04T13:02:00Z" w16du:dateUtc="2026-03-04T19:02:00Z">
        <w:r w:rsidR="00B228B0">
          <w:t>I</w:t>
        </w:r>
      </w:ins>
      <w:ins w:id="293" w:author="ERCOT" w:date="2026-03-03T10:40:00Z" w16du:dateUtc="2026-03-03T16:40:00Z">
        <w:r>
          <w:t xml:space="preserve">nterconnecting DSP or </w:t>
        </w:r>
      </w:ins>
      <w:ins w:id="294" w:author="ERCOT" w:date="2026-03-04T13:02:00Z" w16du:dateUtc="2026-03-04T19:02:00Z">
        <w:r w:rsidR="00B228B0">
          <w:t>I</w:t>
        </w:r>
      </w:ins>
      <w:ins w:id="295" w:author="ERCOT" w:date="2026-03-03T10:40:00Z" w16du:dateUtc="2026-03-03T16:40:00Z">
        <w:r>
          <w:t xml:space="preserve">nterconnecting TSP has </w:t>
        </w:r>
      </w:ins>
      <w:ins w:id="296" w:author="ERCOT" w:date="2026-03-04T11:21:00Z" w16du:dateUtc="2026-03-04T17:21:00Z">
        <w:r w:rsidR="003E55E0">
          <w:t xml:space="preserve">informed </w:t>
        </w:r>
      </w:ins>
      <w:ins w:id="297" w:author="ERCOT" w:date="2026-03-03T10:40:00Z" w16du:dateUtc="2026-03-03T16:40:00Z">
        <w:r>
          <w:t>ERCOT that the ILLE has attested to the DSP or TSP that it has begun site preparation and construction sufficient to meet its requested Initial Energization date</w:t>
        </w:r>
        <w:r w:rsidRPr="009A0E39">
          <w:t xml:space="preserve"> </w:t>
        </w:r>
        <w:r>
          <w:t>and provided evidence to support the attestation;</w:t>
        </w:r>
      </w:ins>
    </w:p>
    <w:p w14:paraId="76A06F00" w14:textId="026BF92B" w:rsidR="00FE2A9E" w:rsidRPr="002C111D" w:rsidRDefault="00FE2A9E" w:rsidP="00FE2A9E">
      <w:pPr>
        <w:kinsoku w:val="0"/>
        <w:overflowPunct w:val="0"/>
        <w:autoSpaceDE w:val="0"/>
        <w:autoSpaceDN w:val="0"/>
        <w:adjustRightInd w:val="0"/>
        <w:spacing w:after="240"/>
        <w:ind w:left="1440" w:right="226" w:hanging="720"/>
        <w:rPr>
          <w:ins w:id="298" w:author="ERCOT" w:date="2026-03-01T22:06:00Z" w16du:dateUtc="2026-03-02T04:06:00Z"/>
        </w:rPr>
      </w:pPr>
      <w:ins w:id="299" w:author="ERCOT" w:date="2026-03-01T22:06:00Z" w16du:dateUtc="2026-03-02T04:06:00Z">
        <w:r w:rsidRPr="002C111D">
          <w:t>(</w:t>
        </w:r>
      </w:ins>
      <w:ins w:id="300" w:author="ERCOT" w:date="2026-03-02T21:03:00Z" w16du:dateUtc="2026-03-03T03:03:00Z">
        <w:r w:rsidR="00D57959">
          <w:t>d</w:t>
        </w:r>
      </w:ins>
      <w:ins w:id="301" w:author="ERCOT" w:date="2026-03-01T22:06:00Z" w16du:dateUtc="2026-03-02T04:06:00Z">
        <w:r w:rsidRPr="002C111D">
          <w:t>)</w:t>
        </w:r>
        <w:r w:rsidRPr="002C111D">
          <w:tab/>
        </w:r>
        <w:r>
          <w:t xml:space="preserve">A Large Load with a requested Initial Energization date on or before December 31, 2027, that has not achieved Initial Energization as of </w:t>
        </w:r>
      </w:ins>
      <w:ins w:id="302" w:author="ERCOT" w:date="2026-03-03T22:13:00Z" w16du:dateUtc="2026-03-04T04:13:00Z">
        <w:r w:rsidR="00EB2076">
          <w:t xml:space="preserve">July </w:t>
        </w:r>
        <w:del w:id="303" w:author="ERCOT 031726" w:date="2026-03-16T21:41:00Z" w16du:dateUtc="2026-03-17T02:41:00Z">
          <w:r w:rsidR="00EB2076">
            <w:delText>15</w:delText>
          </w:r>
        </w:del>
      </w:ins>
      <w:ins w:id="304" w:author="ERCOT 031726" w:date="2026-03-16T21:41:00Z" w16du:dateUtc="2026-03-17T02:41:00Z">
        <w:r w:rsidR="00B34572">
          <w:t>10</w:t>
        </w:r>
      </w:ins>
      <w:ins w:id="305" w:author="ERCOT" w:date="2026-03-01T22:06:00Z" w16du:dateUtc="2026-03-02T04:06:00Z">
        <w:r>
          <w:t>, 2026, and that meets all the following requirements:</w:t>
        </w:r>
      </w:ins>
    </w:p>
    <w:p w14:paraId="03CF3C47" w14:textId="106C06F5" w:rsidR="00FE2A9E" w:rsidRDefault="00FE2A9E" w:rsidP="00FE2A9E">
      <w:pPr>
        <w:kinsoku w:val="0"/>
        <w:overflowPunct w:val="0"/>
        <w:autoSpaceDE w:val="0"/>
        <w:autoSpaceDN w:val="0"/>
        <w:adjustRightInd w:val="0"/>
        <w:spacing w:after="240"/>
        <w:ind w:left="2160" w:right="440" w:hanging="720"/>
        <w:rPr>
          <w:ins w:id="306" w:author="ERCOT" w:date="2026-03-01T22:06:00Z" w16du:dateUtc="2026-03-02T04:06:00Z"/>
        </w:rPr>
      </w:pPr>
      <w:ins w:id="307" w:author="ERCOT" w:date="2026-03-01T22:06:00Z" w16du:dateUtc="2026-03-02T04:06:00Z">
        <w:r w:rsidRPr="002C111D">
          <w:t>(</w:t>
        </w:r>
      </w:ins>
      <w:ins w:id="308" w:author="ERCOT" w:date="2026-03-04T12:43:00Z" w16du:dateUtc="2026-03-04T18:43:00Z">
        <w:r w:rsidR="00B81429">
          <w:t>i</w:t>
        </w:r>
      </w:ins>
      <w:ins w:id="309" w:author="ERCOT" w:date="2026-03-01T22:06:00Z" w16du:dateUtc="2026-03-02T04:06:00Z">
        <w:r w:rsidRPr="002C111D">
          <w:t>)</w:t>
        </w:r>
        <w:r w:rsidRPr="002C111D">
          <w:tab/>
        </w:r>
        <w:r>
          <w:t>ERCOT has determined the Large Load has a complete and valid set of interconnection studies as described in Section 9.2.1.4, Evaluation of Existing Interconnection Studies for Large Loads;</w:t>
        </w:r>
      </w:ins>
    </w:p>
    <w:p w14:paraId="40482B36" w14:textId="2A1BFEC3" w:rsidR="00FE2A9E" w:rsidRDefault="00FE2A9E" w:rsidP="00FE2A9E">
      <w:pPr>
        <w:kinsoku w:val="0"/>
        <w:overflowPunct w:val="0"/>
        <w:autoSpaceDE w:val="0"/>
        <w:autoSpaceDN w:val="0"/>
        <w:adjustRightInd w:val="0"/>
        <w:spacing w:after="240"/>
        <w:ind w:left="2160" w:right="440" w:hanging="720"/>
        <w:rPr>
          <w:ins w:id="310" w:author="ERCOT" w:date="2026-03-02T10:51:00Z" w16du:dateUtc="2026-03-02T16:51:00Z"/>
        </w:rPr>
      </w:pPr>
      <w:ins w:id="311" w:author="ERCOT" w:date="2026-03-01T22:06:00Z" w16du:dateUtc="2026-03-02T04:06:00Z">
        <w:r w:rsidRPr="002C111D">
          <w:t>(</w:t>
        </w:r>
        <w:r>
          <w:t>i</w:t>
        </w:r>
      </w:ins>
      <w:ins w:id="312" w:author="ERCOT" w:date="2026-03-04T12:43:00Z" w16du:dateUtc="2026-03-04T18:43:00Z">
        <w:r w:rsidR="00B81429">
          <w:t>i</w:t>
        </w:r>
      </w:ins>
      <w:ins w:id="313" w:author="ERCOT" w:date="2026-03-01T22:06:00Z" w16du:dateUtc="2026-03-02T04:06:00Z">
        <w:r w:rsidRPr="002C111D">
          <w:t>)</w:t>
        </w:r>
        <w:r w:rsidRPr="002C111D">
          <w:tab/>
        </w:r>
      </w:ins>
      <w:ins w:id="314" w:author="ERCOT 031726" w:date="2026-03-16T18:04:00Z" w16du:dateUtc="2026-03-16T23:04:00Z">
        <w:r w:rsidR="00F702D5">
          <w:t xml:space="preserve">On or before </w:t>
        </w:r>
      </w:ins>
      <w:ins w:id="315" w:author="ERCOT 031726" w:date="2026-03-16T21:56:00Z" w16du:dateUtc="2026-03-17T02:56:00Z">
        <w:r w:rsidR="0042772F">
          <w:t xml:space="preserve">July </w:t>
        </w:r>
      </w:ins>
      <w:ins w:id="316" w:author="ERCOT 031726" w:date="2026-03-16T21:57:00Z" w16du:dateUtc="2026-03-17T02:57:00Z">
        <w:r w:rsidR="0042772F">
          <w:t>24</w:t>
        </w:r>
      </w:ins>
      <w:ins w:id="317" w:author="ERCOT 031726" w:date="2026-03-16T18:04:00Z" w16du:dateUtc="2026-03-16T23:04:00Z">
        <w:r w:rsidR="00F702D5">
          <w:t>, 2026, t</w:t>
        </w:r>
      </w:ins>
      <w:ins w:id="318" w:author="ERCOT" w:date="2026-03-04T10:43:00Z" w16du:dateUtc="2026-03-04T16:43:00Z">
        <w:del w:id="319" w:author="ERCOT 031726" w:date="2026-03-16T18:04:00Z" w16du:dateUtc="2026-03-16T23:04:00Z">
          <w:r w:rsidR="00796B3F">
            <w:delText>T</w:delText>
          </w:r>
        </w:del>
      </w:ins>
      <w:ins w:id="320" w:author="ERCOT" w:date="2026-03-01T22:06:00Z" w16du:dateUtc="2026-03-02T04:06:00Z">
        <w:r>
          <w:t xml:space="preserve">he </w:t>
        </w:r>
      </w:ins>
      <w:ins w:id="321" w:author="ERCOT" w:date="2026-03-04T13:03:00Z" w16du:dateUtc="2026-03-04T19:03:00Z">
        <w:r w:rsidR="0039674D">
          <w:t>I</w:t>
        </w:r>
      </w:ins>
      <w:ins w:id="322" w:author="ERCOT" w:date="2026-03-01T22:06:00Z" w16du:dateUtc="2026-03-02T04:0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interconnection agreement that meets the requirements defined in Section 9.7.2, Definition of an Interconnection Agreement;</w:t>
        </w:r>
      </w:ins>
    </w:p>
    <w:p w14:paraId="753F162D" w14:textId="7276D595" w:rsidR="000009DE" w:rsidRDefault="000009DE" w:rsidP="00FE2A9E">
      <w:pPr>
        <w:kinsoku w:val="0"/>
        <w:overflowPunct w:val="0"/>
        <w:autoSpaceDE w:val="0"/>
        <w:autoSpaceDN w:val="0"/>
        <w:adjustRightInd w:val="0"/>
        <w:spacing w:after="240"/>
        <w:ind w:left="2160" w:right="440" w:hanging="720"/>
        <w:rPr>
          <w:ins w:id="323" w:author="ERCOT" w:date="2026-03-01T22:06:00Z" w16du:dateUtc="2026-03-02T04:06:00Z"/>
        </w:rPr>
      </w:pPr>
      <w:ins w:id="324" w:author="ERCOT" w:date="2026-03-02T10:51:00Z" w16du:dateUtc="2026-03-02T16:51:00Z">
        <w:r w:rsidRPr="002C111D">
          <w:t>(i</w:t>
        </w:r>
      </w:ins>
      <w:ins w:id="325" w:author="ERCOT" w:date="2026-03-04T13:07:00Z" w16du:dateUtc="2026-03-04T19:07:00Z">
        <w:r w:rsidR="00A01693">
          <w:t>ii</w:t>
        </w:r>
      </w:ins>
      <w:ins w:id="326" w:author="ERCOT" w:date="2026-03-02T10:51:00Z" w16du:dateUtc="2026-03-02T16:51:00Z">
        <w:r w:rsidRPr="002C111D">
          <w:t>)</w:t>
        </w:r>
        <w:r w:rsidRPr="002C111D">
          <w:tab/>
        </w:r>
      </w:ins>
      <w:ins w:id="327" w:author="ERCOT 031726" w:date="2026-03-16T18:04:00Z" w16du:dateUtc="2026-03-16T23:04:00Z">
        <w:r w:rsidR="00F702D5">
          <w:t xml:space="preserve">On or before </w:t>
        </w:r>
      </w:ins>
      <w:ins w:id="328" w:author="ERCOT 031726" w:date="2026-03-16T18:05:00Z" w16du:dateUtc="2026-03-16T23:05:00Z">
        <w:r w:rsidR="002D1E0E">
          <w:t xml:space="preserve">July </w:t>
        </w:r>
      </w:ins>
      <w:ins w:id="329" w:author="ERCOT 031726" w:date="2026-03-16T21:41:00Z" w16du:dateUtc="2026-03-17T02:41:00Z">
        <w:r w:rsidR="006476CC">
          <w:t>24</w:t>
        </w:r>
      </w:ins>
      <w:ins w:id="330" w:author="ERCOT 031726" w:date="2026-03-16T18:04:00Z" w16du:dateUtc="2026-03-16T23:04:00Z">
        <w:r w:rsidR="00F702D5">
          <w:t>, 2026, t</w:t>
        </w:r>
      </w:ins>
      <w:ins w:id="331" w:author="ERCOT" w:date="2026-03-02T10:51:00Z" w16du:dateUtc="2026-03-02T16:51:00Z">
        <w:del w:id="332" w:author="ERCOT 031726" w:date="2026-03-16T18:04:00Z" w16du:dateUtc="2026-03-16T23:04:00Z">
          <w:r w:rsidRPr="00321496">
            <w:delText>T</w:delText>
          </w:r>
        </w:del>
        <w:r w:rsidRPr="00321496">
          <w:t xml:space="preserve">he </w:t>
        </w:r>
      </w:ins>
      <w:ins w:id="333" w:author="ERCOT" w:date="2026-03-04T13:03:00Z" w16du:dateUtc="2026-03-04T19:03:00Z">
        <w:r w:rsidR="0039674D">
          <w:t>I</w:t>
        </w:r>
      </w:ins>
      <w:ins w:id="334" w:author="ERCOT" w:date="2026-03-02T10:51:00Z" w16du:dateUtc="2026-03-02T16:51:00Z">
        <w:r w:rsidRPr="00321496">
          <w:t xml:space="preserve">nterconnecting DSP or </w:t>
        </w:r>
      </w:ins>
      <w:ins w:id="335" w:author="ERCOT" w:date="2026-03-04T13:03:00Z" w16du:dateUtc="2026-03-04T19:03:00Z">
        <w:r w:rsidR="0039674D">
          <w:t>I</w:t>
        </w:r>
      </w:ins>
      <w:ins w:id="336" w:author="ERCOT" w:date="2026-03-02T10:51:00Z" w16du:dateUtc="2026-03-02T16:51:00Z">
        <w:r w:rsidRPr="00321496">
          <w:t xml:space="preserve">nterconnecting TSP has </w:t>
        </w:r>
        <w:r>
          <w:t>attested to</w:t>
        </w:r>
        <w:r w:rsidRPr="00321496">
          <w:t xml:space="preserve"> ERCOT that the DSP or TSP has </w:t>
        </w:r>
        <w:r>
          <w:t>p</w:t>
        </w:r>
        <w:r w:rsidRPr="00D37ADD">
          <w:t xml:space="preserve">urchased all necessary high-voltage transformers and circuit breakers </w:t>
        </w:r>
      </w:ins>
      <w:ins w:id="337" w:author="ERCOT" w:date="2026-03-02T10:52:00Z" w16du:dateUtc="2026-03-02T16:52:00Z">
        <w:r w:rsidR="00560816">
          <w:t>needed to serve the Load</w:t>
        </w:r>
      </w:ins>
      <w:ins w:id="338" w:author="ERCOT" w:date="2026-03-02T10:51:00Z" w16du:dateUtc="2026-03-02T16:51:00Z">
        <w:r w:rsidRPr="00D37ADD">
          <w:t xml:space="preserve"> and will take delivery </w:t>
        </w:r>
        <w:r>
          <w:t xml:space="preserve">sufficiently in advance </w:t>
        </w:r>
      </w:ins>
      <w:ins w:id="339" w:author="ERCOT" w:date="2026-03-02T10:52:00Z" w16du:dateUtc="2026-03-02T16:52:00Z">
        <w:r w:rsidR="00077B06">
          <w:t>of</w:t>
        </w:r>
      </w:ins>
      <w:ins w:id="340" w:author="ERCOT" w:date="2026-03-02T10:51:00Z" w16du:dateUtc="2026-03-02T16:51:00Z">
        <w:r>
          <w:t xml:space="preserve"> </w:t>
        </w:r>
      </w:ins>
      <w:ins w:id="341" w:author="ERCOT" w:date="2026-03-02T10:52:00Z" w16du:dateUtc="2026-03-02T16:52:00Z">
        <w:r w:rsidR="00077B06">
          <w:t>the</w:t>
        </w:r>
      </w:ins>
      <w:ins w:id="342" w:author="ERCOT" w:date="2026-03-02T10:51:00Z" w16du:dateUtc="2026-03-02T16:51:00Z">
        <w:r>
          <w:t xml:space="preserve"> requested </w:t>
        </w:r>
      </w:ins>
      <w:ins w:id="343" w:author="ERCOT" w:date="2026-03-02T10:53:00Z" w16du:dateUtc="2026-03-02T16:53:00Z">
        <w:r w:rsidR="00CA513A">
          <w:t>Initial Energization</w:t>
        </w:r>
      </w:ins>
      <w:ins w:id="344" w:author="ERCOT" w:date="2026-03-02T10:51:00Z" w16du:dateUtc="2026-03-02T16:51:00Z">
        <w:r>
          <w:t xml:space="preserve"> date so the equipment can be installed by the ILLE’s requested </w:t>
        </w:r>
      </w:ins>
      <w:ins w:id="345" w:author="ERCOT" w:date="2026-03-02T10:53:00Z" w16du:dateUtc="2026-03-02T16:53:00Z">
        <w:r w:rsidR="00CA513A">
          <w:t>Initial Ener</w:t>
        </w:r>
        <w:r w:rsidR="00877DCE">
          <w:t xml:space="preserve">gization </w:t>
        </w:r>
      </w:ins>
      <w:ins w:id="346" w:author="ERCOT" w:date="2026-03-02T10:51:00Z" w16du:dateUtc="2026-03-02T16:51:00Z">
        <w:r>
          <w:t>date</w:t>
        </w:r>
      </w:ins>
      <w:ins w:id="347" w:author="ERCOT" w:date="2026-03-02T10:52:00Z" w16du:dateUtc="2026-03-02T16:52:00Z">
        <w:r w:rsidR="00077B06">
          <w:t>;</w:t>
        </w:r>
      </w:ins>
    </w:p>
    <w:p w14:paraId="2BAE9208" w14:textId="490E9D3C" w:rsidR="00FE2A9E" w:rsidRDefault="00FE2A9E" w:rsidP="00FE2A9E">
      <w:pPr>
        <w:kinsoku w:val="0"/>
        <w:overflowPunct w:val="0"/>
        <w:autoSpaceDE w:val="0"/>
        <w:autoSpaceDN w:val="0"/>
        <w:adjustRightInd w:val="0"/>
        <w:spacing w:after="240"/>
        <w:ind w:left="2160" w:right="440" w:hanging="720"/>
        <w:rPr>
          <w:ins w:id="348" w:author="ERCOT" w:date="2026-03-01T22:06:00Z" w16du:dateUtc="2026-03-02T04:06:00Z"/>
        </w:rPr>
      </w:pPr>
      <w:ins w:id="349" w:author="ERCOT" w:date="2026-03-01T22:06:00Z" w16du:dateUtc="2026-03-02T04:06:00Z">
        <w:r w:rsidRPr="002C111D">
          <w:t>(</w:t>
        </w:r>
      </w:ins>
      <w:ins w:id="350" w:author="ERCOT" w:date="2026-03-04T13:07:00Z" w16du:dateUtc="2026-03-04T19:07:00Z">
        <w:r w:rsidR="00A01693">
          <w:t>i</w:t>
        </w:r>
      </w:ins>
      <w:ins w:id="351" w:author="ERCOT" w:date="2026-03-02T10:52:00Z" w16du:dateUtc="2026-03-02T16:52:00Z">
        <w:r w:rsidR="00077B06">
          <w:t>v</w:t>
        </w:r>
      </w:ins>
      <w:ins w:id="352" w:author="ERCOT" w:date="2026-03-01T22:06:00Z" w16du:dateUtc="2026-03-02T04:06:00Z">
        <w:r w:rsidRPr="002C111D">
          <w:t>)</w:t>
        </w:r>
        <w:r w:rsidRPr="002C111D">
          <w:tab/>
        </w:r>
      </w:ins>
      <w:ins w:id="353" w:author="ERCOT 031726" w:date="2026-03-16T18:05:00Z" w16du:dateUtc="2026-03-16T23:05:00Z">
        <w:r w:rsidR="002D1E0E">
          <w:t xml:space="preserve">On or before </w:t>
        </w:r>
      </w:ins>
      <w:ins w:id="354" w:author="ERCOT 031726" w:date="2026-03-16T21:41:00Z" w16du:dateUtc="2026-03-17T02:41:00Z">
        <w:r w:rsidR="006476CC">
          <w:t>July 24</w:t>
        </w:r>
      </w:ins>
      <w:ins w:id="355" w:author="ERCOT 031726" w:date="2026-03-16T18:05:00Z" w16du:dateUtc="2026-03-16T23:05:00Z">
        <w:r w:rsidR="002D1E0E">
          <w:t>, 2026, t</w:t>
        </w:r>
      </w:ins>
      <w:ins w:id="356" w:author="ERCOT" w:date="2026-03-02T10:46:00Z" w16du:dateUtc="2026-03-02T16:46:00Z">
        <w:del w:id="357" w:author="ERCOT 031726" w:date="2026-03-16T18:05:00Z" w16du:dateUtc="2026-03-16T23:05:00Z">
          <w:r w:rsidR="00631EAB">
            <w:delText>T</w:delText>
          </w:r>
        </w:del>
        <w:r w:rsidR="00631EAB">
          <w:t xml:space="preserve">he </w:t>
        </w:r>
      </w:ins>
      <w:ins w:id="358" w:author="ERCOT" w:date="2026-03-04T13:03:00Z" w16du:dateUtc="2026-03-04T19:03:00Z">
        <w:r w:rsidR="0039674D">
          <w:t>I</w:t>
        </w:r>
      </w:ins>
      <w:ins w:id="359" w:author="ERCOT" w:date="2026-03-02T10:46:00Z" w16du:dateUtc="2026-03-02T16:46:00Z">
        <w:r w:rsidR="00631EAB">
          <w:t xml:space="preserve">nterconnecting DSP or </w:t>
        </w:r>
      </w:ins>
      <w:ins w:id="360" w:author="ERCOT" w:date="2026-03-04T13:03:00Z" w16du:dateUtc="2026-03-04T19:03:00Z">
        <w:r w:rsidR="0039674D">
          <w:t>I</w:t>
        </w:r>
      </w:ins>
      <w:ins w:id="361" w:author="ERCOT" w:date="2026-03-02T10:46:00Z" w16du:dateUtc="2026-03-02T16:46:00Z">
        <w:r w:rsidR="00631EAB">
          <w:t xml:space="preserve">nterconnecting TSP has informed ERCOT that the ILLE has attested to the DSP or TSP that it has begun site preparation and construction sufficient to meet its requested </w:t>
        </w:r>
      </w:ins>
      <w:ins w:id="362" w:author="ERCOT" w:date="2026-03-02T10:53:00Z" w16du:dateUtc="2026-03-02T16:53:00Z">
        <w:r w:rsidR="00877DCE">
          <w:t>Initial Energization</w:t>
        </w:r>
      </w:ins>
      <w:ins w:id="363" w:author="ERCOT" w:date="2026-03-02T10:46:00Z" w16du:dateUtc="2026-03-02T16:46:00Z">
        <w:r w:rsidR="00631EAB">
          <w:t xml:space="preserve"> date</w:t>
        </w:r>
        <w:r w:rsidR="009A0E39" w:rsidRPr="009A0E39">
          <w:t xml:space="preserve"> </w:t>
        </w:r>
        <w:r w:rsidR="009A0E39">
          <w:t>and provided evidence to support the attestation</w:t>
        </w:r>
      </w:ins>
      <w:ins w:id="364" w:author="ERCOT" w:date="2026-03-01T22:06:00Z" w16du:dateUtc="2026-03-02T04:06:00Z">
        <w:r>
          <w:t>; and</w:t>
        </w:r>
      </w:ins>
    </w:p>
    <w:p w14:paraId="63250775" w14:textId="0764EA47" w:rsidR="00FE2A9E" w:rsidRDefault="00FE2A9E" w:rsidP="00FE2A9E">
      <w:pPr>
        <w:kinsoku w:val="0"/>
        <w:overflowPunct w:val="0"/>
        <w:autoSpaceDE w:val="0"/>
        <w:autoSpaceDN w:val="0"/>
        <w:adjustRightInd w:val="0"/>
        <w:spacing w:after="240"/>
        <w:ind w:left="2160" w:right="440" w:hanging="720"/>
        <w:rPr>
          <w:ins w:id="365" w:author="ERCOT" w:date="2026-03-01T22:06:00Z" w16du:dateUtc="2026-03-02T04:06:00Z"/>
        </w:rPr>
      </w:pPr>
      <w:ins w:id="366" w:author="ERCOT" w:date="2026-03-01T22:06:00Z" w16du:dateUtc="2026-03-02T04:06:00Z">
        <w:r w:rsidRPr="002C111D">
          <w:t>(</w:t>
        </w:r>
        <w:r>
          <w:t>v</w:t>
        </w:r>
        <w:r w:rsidRPr="002C111D">
          <w:t>)</w:t>
        </w:r>
        <w:r w:rsidRPr="002C111D">
          <w:tab/>
        </w:r>
      </w:ins>
      <w:ins w:id="367" w:author="ERCOT 031726" w:date="2026-03-16T18:05:00Z" w16du:dateUtc="2026-03-16T23:05:00Z">
        <w:r w:rsidR="002D1E0E">
          <w:t xml:space="preserve">On or before </w:t>
        </w:r>
      </w:ins>
      <w:ins w:id="368" w:author="ERCOT 031726" w:date="2026-03-16T21:41:00Z" w16du:dateUtc="2026-03-17T02:41:00Z">
        <w:r w:rsidR="006476CC">
          <w:t>July 24</w:t>
        </w:r>
      </w:ins>
      <w:ins w:id="369" w:author="ERCOT 031726" w:date="2026-03-16T18:05:00Z" w16du:dateUtc="2026-03-16T23:05:00Z">
        <w:r w:rsidR="002D1E0E">
          <w:t>, 202</w:t>
        </w:r>
      </w:ins>
      <w:ins w:id="370" w:author="ERCOT 031726" w:date="2026-03-16T18:06:00Z" w16du:dateUtc="2026-03-16T23:06:00Z">
        <w:r w:rsidR="005A4C98">
          <w:t>6, t</w:t>
        </w:r>
      </w:ins>
      <w:ins w:id="371" w:author="ERCOT" w:date="2026-03-02T10:48:00Z" w16du:dateUtc="2026-03-02T16:48:00Z">
        <w:del w:id="372" w:author="ERCOT 031726" w:date="2026-03-16T18:06:00Z" w16du:dateUtc="2026-03-16T23:06:00Z">
          <w:r w:rsidR="005E42F4" w:rsidRPr="00321496">
            <w:delText>T</w:delText>
          </w:r>
        </w:del>
        <w:r w:rsidR="005E42F4" w:rsidRPr="00321496">
          <w:t xml:space="preserve">he </w:t>
        </w:r>
      </w:ins>
      <w:ins w:id="373" w:author="ERCOT" w:date="2026-03-04T13:03:00Z" w16du:dateUtc="2026-03-04T19:03:00Z">
        <w:r w:rsidR="0039674D">
          <w:t>I</w:t>
        </w:r>
      </w:ins>
      <w:ins w:id="374" w:author="ERCOT" w:date="2026-03-02T10:48:00Z" w16du:dateUtc="2026-03-02T16:48:00Z">
        <w:r w:rsidR="005E42F4" w:rsidRPr="00321496">
          <w:t xml:space="preserve">nterconnecting DSP or </w:t>
        </w:r>
      </w:ins>
      <w:ins w:id="375" w:author="ERCOT" w:date="2026-03-04T13:04:00Z" w16du:dateUtc="2026-03-04T19:04:00Z">
        <w:r w:rsidR="0039674D">
          <w:t>I</w:t>
        </w:r>
      </w:ins>
      <w:ins w:id="376" w:author="ERCOT" w:date="2026-03-02T10:48:00Z" w16du:dateUtc="2026-03-02T16:48:00Z">
        <w:r w:rsidR="005E42F4" w:rsidRPr="00321496">
          <w:t xml:space="preserve">nterconnecting TSP has </w:t>
        </w:r>
      </w:ins>
      <w:ins w:id="377" w:author="ERCOT" w:date="2026-03-04T11:23:00Z" w16du:dateUtc="2026-03-04T17:23:00Z">
        <w:r w:rsidR="00E029F2">
          <w:t>informed</w:t>
        </w:r>
      </w:ins>
      <w:ins w:id="378" w:author="ERCOT" w:date="2026-03-04T10:46:00Z" w16du:dateUtc="2026-03-04T16:46:00Z">
        <w:r w:rsidR="000943A9">
          <w:t xml:space="preserve"> </w:t>
        </w:r>
      </w:ins>
      <w:ins w:id="379" w:author="ERCOT" w:date="2026-03-02T10:48:00Z" w16du:dateUtc="2026-03-02T16:48:00Z">
        <w:r w:rsidR="005E42F4" w:rsidRPr="00321496">
          <w:t>ERCOT that the ILLE has</w:t>
        </w:r>
      </w:ins>
      <w:ins w:id="380" w:author="ERCOT" w:date="2026-03-04T10:47:00Z" w16du:dateUtc="2026-03-04T16:47:00Z">
        <w:r w:rsidR="00ED2F61">
          <w:t xml:space="preserve"> attested and</w:t>
        </w:r>
      </w:ins>
      <w:ins w:id="381" w:author="ERCOT" w:date="2026-03-02T10:48:00Z" w16du:dateUtc="2026-03-02T16:48:00Z">
        <w:r w:rsidR="005E42F4" w:rsidRPr="00321496">
          <w:t xml:space="preserve"> </w:t>
        </w:r>
        <w:r w:rsidR="005E42F4">
          <w:t xml:space="preserve">provided </w:t>
        </w:r>
        <w:r w:rsidR="008651D0">
          <w:t>evidence</w:t>
        </w:r>
        <w:r w:rsidR="005E42F4">
          <w:t xml:space="preserve"> to</w:t>
        </w:r>
        <w:r w:rsidR="005E42F4" w:rsidRPr="00321496">
          <w:t xml:space="preserve"> the DSP or TSP that it has </w:t>
        </w:r>
        <w:r w:rsidR="005E42F4">
          <w:t>p</w:t>
        </w:r>
        <w:r w:rsidR="005E42F4" w:rsidRPr="00D37ADD">
          <w:t xml:space="preserve">urchased all necessary ILLE-owned high-voltage transformers and circuit breakers and will take delivery </w:t>
        </w:r>
        <w:r w:rsidR="005E42F4">
          <w:t xml:space="preserve">sufficiently in advance </w:t>
        </w:r>
      </w:ins>
      <w:ins w:id="382" w:author="ERCOT" w:date="2026-03-04T08:52:00Z" w16du:dateUtc="2026-03-04T14:52:00Z">
        <w:r w:rsidR="00882D74">
          <w:t xml:space="preserve">of </w:t>
        </w:r>
      </w:ins>
      <w:ins w:id="383" w:author="ERCOT" w:date="2026-03-02T10:48:00Z" w16du:dateUtc="2026-03-02T16:48:00Z">
        <w:r w:rsidR="005E42F4">
          <w:t xml:space="preserve">its requested </w:t>
        </w:r>
      </w:ins>
      <w:ins w:id="384" w:author="ERCOT" w:date="2026-03-02T10:54:00Z" w16du:dateUtc="2026-03-02T16:54:00Z">
        <w:r w:rsidR="00877DCE">
          <w:t>Initial Energization</w:t>
        </w:r>
      </w:ins>
      <w:ins w:id="385" w:author="ERCOT" w:date="2026-03-02T10:48:00Z" w16du:dateUtc="2026-03-02T16:48:00Z">
        <w:r w:rsidR="005E42F4">
          <w:t xml:space="preserve"> date so the equipment can be installed by the ILLE’s requested </w:t>
        </w:r>
      </w:ins>
      <w:ins w:id="386" w:author="ERCOT" w:date="2026-03-02T10:54:00Z" w16du:dateUtc="2026-03-02T16:54:00Z">
        <w:r w:rsidR="00877DCE">
          <w:t>Initial Energization</w:t>
        </w:r>
      </w:ins>
      <w:ins w:id="387" w:author="ERCOT" w:date="2026-03-02T10:48:00Z" w16du:dateUtc="2026-03-02T16:48:00Z">
        <w:r w:rsidR="005E42F4">
          <w:t xml:space="preserve"> date</w:t>
        </w:r>
      </w:ins>
      <w:ins w:id="388" w:author="ERCOT" w:date="2026-03-01T22:06:00Z" w16du:dateUtc="2026-03-02T04:06:00Z">
        <w:r>
          <w:rPr>
            <w:szCs w:val="20"/>
            <w:lang w:eastAsia="x-none"/>
          </w:rPr>
          <w:t>; or</w:t>
        </w:r>
      </w:ins>
    </w:p>
    <w:p w14:paraId="1E9C0972" w14:textId="681CC54C" w:rsidR="00FE2A9E" w:rsidRPr="002C111D" w:rsidRDefault="00FE2A9E" w:rsidP="00FE2A9E">
      <w:pPr>
        <w:kinsoku w:val="0"/>
        <w:overflowPunct w:val="0"/>
        <w:autoSpaceDE w:val="0"/>
        <w:autoSpaceDN w:val="0"/>
        <w:adjustRightInd w:val="0"/>
        <w:spacing w:after="240"/>
        <w:ind w:left="1440" w:right="226" w:hanging="720"/>
        <w:rPr>
          <w:ins w:id="389" w:author="ERCOT" w:date="2026-03-01T22:06:00Z" w16du:dateUtc="2026-03-02T04:06:00Z"/>
        </w:rPr>
      </w:pPr>
      <w:ins w:id="390" w:author="ERCOT" w:date="2026-03-01T22:06:00Z" w16du:dateUtc="2026-03-02T04:06:00Z">
        <w:r w:rsidRPr="002C111D">
          <w:t>(</w:t>
        </w:r>
      </w:ins>
      <w:ins w:id="391" w:author="ERCOT" w:date="2026-03-02T21:03:00Z" w16du:dateUtc="2026-03-03T03:03:00Z">
        <w:r w:rsidR="00D57959">
          <w:t>e</w:t>
        </w:r>
      </w:ins>
      <w:ins w:id="392" w:author="ERCOT" w:date="2026-03-01T22:06:00Z" w16du:dateUtc="2026-03-02T04:06:00Z">
        <w:r w:rsidRPr="002C111D">
          <w:t>)</w:t>
        </w:r>
        <w:r w:rsidRPr="002C111D">
          <w:tab/>
        </w:r>
        <w:r>
          <w:t>A Large Load with a requested Initial Energization date on or after January 1, 2028</w:t>
        </w:r>
      </w:ins>
      <w:ins w:id="393" w:author="ERCOT" w:date="2026-03-02T10:54:00Z" w16du:dateUtc="2026-03-02T16:54:00Z">
        <w:r w:rsidR="004841B5">
          <w:t xml:space="preserve"> </w:t>
        </w:r>
      </w:ins>
      <w:ins w:id="394" w:author="ERCOT" w:date="2026-03-01T22:06:00Z" w16du:dateUtc="2026-03-02T04:06:00Z">
        <w:r>
          <w:t>and that meets all of the following requirements:</w:t>
        </w:r>
      </w:ins>
    </w:p>
    <w:p w14:paraId="63230A24" w14:textId="31912328" w:rsidR="00FE2A9E" w:rsidRDefault="00FE2A9E" w:rsidP="00FE2A9E">
      <w:pPr>
        <w:kinsoku w:val="0"/>
        <w:overflowPunct w:val="0"/>
        <w:autoSpaceDE w:val="0"/>
        <w:autoSpaceDN w:val="0"/>
        <w:adjustRightInd w:val="0"/>
        <w:spacing w:after="240"/>
        <w:ind w:left="2160" w:right="440" w:hanging="720"/>
        <w:rPr>
          <w:ins w:id="395" w:author="ERCOT" w:date="2026-03-01T22:06:00Z" w16du:dateUtc="2026-03-02T04:06:00Z"/>
        </w:rPr>
      </w:pPr>
      <w:ins w:id="396" w:author="ERCOT" w:date="2026-03-01T22:06:00Z" w16du:dateUtc="2026-03-02T04:06:00Z">
        <w:r w:rsidRPr="002C111D">
          <w:lastRenderedPageBreak/>
          <w:t>(i)</w:t>
        </w:r>
        <w:r w:rsidRPr="002C111D">
          <w:tab/>
        </w:r>
        <w:r>
          <w:t xml:space="preserve">ERCOT has determined the Large Load has a complete and valid set of interconnection studies as described in Section 9.2.1.4, Evaluation of Existing Interconnection Studies for Large Loads; </w:t>
        </w:r>
        <w:del w:id="397" w:author="ERCOT 031726" w:date="2026-03-14T17:36:00Z" w16du:dateUtc="2026-03-14T22:36:00Z">
          <w:r w:rsidDel="00BA2C5E">
            <w:delText>or</w:delText>
          </w:r>
        </w:del>
      </w:ins>
      <w:ins w:id="398" w:author="ERCOT 031726" w:date="2026-03-14T17:36:00Z" w16du:dateUtc="2026-03-14T22:36:00Z">
        <w:r w:rsidR="00BA2C5E">
          <w:t>and</w:t>
        </w:r>
      </w:ins>
    </w:p>
    <w:p w14:paraId="5248FBF7" w14:textId="7EE25EFA" w:rsidR="00FE2A9E" w:rsidRDefault="00FE2A9E" w:rsidP="00FE2A9E">
      <w:pPr>
        <w:kinsoku w:val="0"/>
        <w:overflowPunct w:val="0"/>
        <w:autoSpaceDE w:val="0"/>
        <w:autoSpaceDN w:val="0"/>
        <w:adjustRightInd w:val="0"/>
        <w:spacing w:after="240"/>
        <w:ind w:left="2160" w:right="440" w:hanging="720"/>
        <w:rPr>
          <w:ins w:id="399" w:author="ERCOT" w:date="2026-03-01T22:06:00Z" w16du:dateUtc="2026-03-02T04:06:00Z"/>
        </w:rPr>
      </w:pPr>
      <w:ins w:id="400" w:author="ERCOT" w:date="2026-03-01T22:06:00Z" w16du:dateUtc="2026-03-02T04:06:00Z">
        <w:r w:rsidRPr="002C111D">
          <w:t>(</w:t>
        </w:r>
        <w:r>
          <w:t>ii</w:t>
        </w:r>
        <w:r w:rsidRPr="002C111D">
          <w:t>)</w:t>
        </w:r>
        <w:r w:rsidRPr="002C111D">
          <w:tab/>
        </w:r>
        <w:del w:id="401" w:author="ERCOT 031726" w:date="2026-03-16T18:06:00Z" w16du:dateUtc="2026-03-16T23:06:00Z">
          <w:r w:rsidDel="005A4C98">
            <w:delText xml:space="preserve">By </w:delText>
          </w:r>
        </w:del>
      </w:ins>
      <w:ins w:id="402" w:author="ERCOT" w:date="2026-03-03T22:14:00Z" w16du:dateUtc="2026-03-04T04:14:00Z">
        <w:del w:id="403" w:author="ERCOT 031726" w:date="2026-03-16T18:06:00Z" w16du:dateUtc="2026-03-16T23:06:00Z">
          <w:r w:rsidR="00EB2076" w:rsidDel="005A4C98">
            <w:delText>July 15</w:delText>
          </w:r>
        </w:del>
      </w:ins>
      <w:ins w:id="404" w:author="ERCOT" w:date="2026-03-01T22:06:00Z" w16du:dateUtc="2026-03-02T04:06:00Z">
        <w:del w:id="405" w:author="ERCOT 031726" w:date="2026-03-16T18:06:00Z" w16du:dateUtc="2026-03-16T23:06:00Z">
          <w:r w:rsidDel="005A4C98">
            <w:delText>, 2026</w:delText>
          </w:r>
        </w:del>
      </w:ins>
      <w:ins w:id="406" w:author="ERCOT 031726" w:date="2026-03-16T18:06:00Z" w16du:dateUtc="2026-03-16T23:06:00Z">
        <w:r w:rsidR="005A4C98">
          <w:t xml:space="preserve">On or before </w:t>
        </w:r>
      </w:ins>
      <w:ins w:id="407" w:author="ERCOT 031726" w:date="2026-03-16T21:42:00Z" w16du:dateUtc="2026-03-17T02:42:00Z">
        <w:r w:rsidR="00DA4618">
          <w:t>July 24</w:t>
        </w:r>
      </w:ins>
      <w:ins w:id="408" w:author="ERCOT 031726" w:date="2026-03-16T18:06:00Z" w16du:dateUtc="2026-03-16T23:06:00Z">
        <w:r>
          <w:t>, 2026</w:t>
        </w:r>
      </w:ins>
      <w:ins w:id="409" w:author="ERCOT" w:date="2026-03-01T22:06:00Z" w16du:dateUtc="2026-03-02T04:06:00Z">
        <w:r>
          <w:t xml:space="preserve">, the </w:t>
        </w:r>
      </w:ins>
      <w:ins w:id="410" w:author="ERCOT" w:date="2026-03-04T13:04:00Z" w16du:dateUtc="2026-03-04T19:04:00Z">
        <w:r w:rsidR="004407AD">
          <w:t>I</w:t>
        </w:r>
      </w:ins>
      <w:ins w:id="411" w:author="ERCOT" w:date="2026-03-01T22:06:00Z" w16du:dateUtc="2026-03-02T04:0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interconnection agreement that meets the requirements defined in Section 9.7.2, Definition of an Interconnection Agreement.</w:t>
        </w:r>
      </w:ins>
    </w:p>
    <w:p w14:paraId="54F71A5B" w14:textId="412CED1B" w:rsidR="00FE2A9E" w:rsidRDefault="00FE2A9E" w:rsidP="00FE2A9E">
      <w:pPr>
        <w:spacing w:after="240"/>
        <w:ind w:left="720" w:hanging="720"/>
        <w:rPr>
          <w:ins w:id="412" w:author="ERCOT" w:date="2026-03-01T22:06:00Z" w16du:dateUtc="2026-03-02T04:06:00Z"/>
          <w:iCs/>
          <w:szCs w:val="20"/>
        </w:rPr>
      </w:pPr>
      <w:ins w:id="413" w:author="ERCOT" w:date="2026-03-01T22:06:00Z" w16du:dateUtc="2026-03-02T04:06:00Z">
        <w:r w:rsidRPr="002C111D">
          <w:rPr>
            <w:iCs/>
            <w:szCs w:val="20"/>
          </w:rPr>
          <w:t>(</w:t>
        </w:r>
        <w:r>
          <w:rPr>
            <w:iCs/>
            <w:szCs w:val="20"/>
          </w:rPr>
          <w:t>2</w:t>
        </w:r>
        <w:r w:rsidRPr="002C111D">
          <w:rPr>
            <w:iCs/>
            <w:szCs w:val="20"/>
          </w:rPr>
          <w:t>)</w:t>
        </w:r>
        <w:r w:rsidRPr="002C111D">
          <w:rPr>
            <w:iCs/>
            <w:szCs w:val="20"/>
          </w:rPr>
          <w:tab/>
        </w:r>
        <w:r>
          <w:t>ERCOT shall model Large Loads meeting the requirements of paragraph (1) above in Batch Zero as follows</w:t>
        </w:r>
      </w:ins>
      <w:ins w:id="414" w:author="ERCOT" w:date="2026-03-04T10:54:00Z" w16du:dateUtc="2026-03-04T16:54:00Z">
        <w:r w:rsidR="00346FF9">
          <w:rPr>
            <w:iCs/>
            <w:szCs w:val="20"/>
          </w:rPr>
          <w:t>:</w:t>
        </w:r>
      </w:ins>
    </w:p>
    <w:p w14:paraId="26BAF6EB" w14:textId="79F9FF5F" w:rsidR="00FE2A9E" w:rsidRPr="002C111D" w:rsidRDefault="00FE2A9E" w:rsidP="00FE2A9E">
      <w:pPr>
        <w:spacing w:after="240"/>
        <w:ind w:left="1440" w:hanging="720"/>
        <w:rPr>
          <w:ins w:id="415" w:author="ERCOT" w:date="2026-03-01T22:06:00Z" w16du:dateUtc="2026-03-02T04:06:00Z"/>
        </w:rPr>
      </w:pPr>
      <w:ins w:id="416" w:author="ERCOT" w:date="2026-03-01T22:06:00Z" w16du:dateUtc="2026-03-02T04:06:00Z">
        <w:r w:rsidRPr="002C111D">
          <w:t>(a)</w:t>
        </w:r>
        <w:r w:rsidRPr="002C111D">
          <w:tab/>
        </w:r>
        <w:r>
          <w:t xml:space="preserve">A Large Load meeting the requirements of paragraph (1)(a) shall be modeled at the Large Load’s level of peak Demand </w:t>
        </w:r>
      </w:ins>
      <w:ins w:id="417" w:author="ERCOT" w:date="2026-03-02T15:29:00Z" w16du:dateUtc="2026-03-02T21:29:00Z">
        <w:r w:rsidR="00991A17">
          <w:t xml:space="preserve">reported to ERCOT </w:t>
        </w:r>
        <w:r w:rsidR="00487503">
          <w:t xml:space="preserve">in </w:t>
        </w:r>
        <w:r w:rsidR="00702478">
          <w:t xml:space="preserve">response to ERCOT’s annual request for information </w:t>
        </w:r>
        <w:r w:rsidR="00B92825">
          <w:t xml:space="preserve">as part of the development of the </w:t>
        </w:r>
      </w:ins>
      <w:ins w:id="418" w:author="ERCOT" w:date="2026-03-01T22:06:00Z" w16du:dateUtc="2026-03-02T04:06:00Z">
        <w:r>
          <w:t>202</w:t>
        </w:r>
      </w:ins>
      <w:ins w:id="419" w:author="ERCOT" w:date="2026-03-03T21:10:00Z" w16du:dateUtc="2026-03-04T03:10:00Z">
        <w:r w:rsidR="0081475D">
          <w:t>6</w:t>
        </w:r>
      </w:ins>
      <w:ins w:id="420" w:author="ERCOT" w:date="2026-03-01T22:06:00Z" w16du:dateUtc="2026-03-02T04:06:00Z">
        <w:r>
          <w:t xml:space="preserve"> Regional Transmission Plan (RTP)</w:t>
        </w:r>
      </w:ins>
      <w:ins w:id="421" w:author="ERCOT" w:date="2026-03-04T10:54:00Z" w16du:dateUtc="2026-03-04T16:54:00Z">
        <w:r w:rsidR="00346FF9">
          <w:t>.</w:t>
        </w:r>
      </w:ins>
    </w:p>
    <w:p w14:paraId="6D9F5163" w14:textId="2CEA91C5" w:rsidR="00FE2A9E" w:rsidRPr="002C111D" w:rsidRDefault="00FE2A9E" w:rsidP="00FE2A9E">
      <w:pPr>
        <w:kinsoku w:val="0"/>
        <w:overflowPunct w:val="0"/>
        <w:autoSpaceDE w:val="0"/>
        <w:autoSpaceDN w:val="0"/>
        <w:adjustRightInd w:val="0"/>
        <w:spacing w:after="240"/>
        <w:ind w:left="1440" w:right="226" w:hanging="720"/>
        <w:rPr>
          <w:ins w:id="422" w:author="ERCOT" w:date="2026-03-01T22:06:00Z" w16du:dateUtc="2026-03-02T04:06:00Z"/>
        </w:rPr>
      </w:pPr>
      <w:ins w:id="423" w:author="ERCOT" w:date="2026-03-01T22:06:00Z" w16du:dateUtc="2026-03-02T04:06:00Z">
        <w:r w:rsidRPr="002C111D" w:rsidDel="00DD30E9">
          <w:t>(b)</w:t>
        </w:r>
        <w:r w:rsidRPr="002C111D" w:rsidDel="00DD30E9">
          <w:tab/>
        </w:r>
        <w:r>
          <w:t>A Large Load meeting the requirements of paragraph (1)(b)</w:t>
        </w:r>
      </w:ins>
      <w:ins w:id="424" w:author="ERCOT" w:date="2026-03-04T17:33:00Z" w16du:dateUtc="2026-03-04T23:33:00Z">
        <w:r>
          <w:t xml:space="preserve"> </w:t>
        </w:r>
        <w:r w:rsidR="005A7B39">
          <w:t xml:space="preserve">and </w:t>
        </w:r>
        <w:r w:rsidR="00944328">
          <w:t>(1)(c)</w:t>
        </w:r>
      </w:ins>
      <w:ins w:id="425" w:author="ERCOT" w:date="2026-03-01T22:06:00Z" w16du:dateUtc="2026-03-02T04:06:00Z">
        <w:r>
          <w:t xml:space="preserve"> shall be modeled at the Large Load’s level of peak Demand that is the lesser of</w:t>
        </w:r>
        <w:r w:rsidRPr="002C111D">
          <w:t>:</w:t>
        </w:r>
      </w:ins>
    </w:p>
    <w:p w14:paraId="1A09E6F5" w14:textId="26DCE28D" w:rsidR="00FE2A9E" w:rsidRDefault="00FE2A9E" w:rsidP="00AB022E">
      <w:pPr>
        <w:kinsoku w:val="0"/>
        <w:overflowPunct w:val="0"/>
        <w:autoSpaceDE w:val="0"/>
        <w:autoSpaceDN w:val="0"/>
        <w:adjustRightInd w:val="0"/>
        <w:ind w:left="2160" w:right="440" w:hanging="720"/>
        <w:rPr>
          <w:ins w:id="426" w:author="ERCOT" w:date="2026-03-01T22:06:00Z" w16du:dateUtc="2026-03-02T04:06:00Z"/>
        </w:rPr>
      </w:pPr>
      <w:ins w:id="427" w:author="ERCOT" w:date="2026-03-01T22:06:00Z" w16du:dateUtc="2026-03-02T04:06:00Z">
        <w:r w:rsidRPr="002C111D">
          <w:t>(i)</w:t>
        </w:r>
        <w:r w:rsidRPr="002C111D">
          <w:tab/>
        </w:r>
        <w:r>
          <w:t xml:space="preserve">The level of peak Demand </w:t>
        </w:r>
      </w:ins>
      <w:ins w:id="428" w:author="ERCOT" w:date="2026-03-02T15:32:00Z" w16du:dateUtc="2026-03-02T21:32:00Z">
        <w:r w:rsidR="005A7195">
          <w:t>reported to ERCOT in response to ERCOT’s annual request for information as part of the development of the 202</w:t>
        </w:r>
      </w:ins>
      <w:ins w:id="429" w:author="ERCOT" w:date="2026-03-03T21:10:00Z" w16du:dateUtc="2026-03-04T03:10:00Z">
        <w:r w:rsidR="0081475D">
          <w:t>6</w:t>
        </w:r>
      </w:ins>
      <w:ins w:id="430" w:author="ERCOT" w:date="2026-03-02T15:32:00Z" w16du:dateUtc="2026-03-02T21:32:00Z">
        <w:r w:rsidR="005A7195">
          <w:t xml:space="preserve"> RTP;</w:t>
        </w:r>
      </w:ins>
      <w:ins w:id="431" w:author="ERCOT" w:date="2026-03-02T15:37:00Z" w16du:dateUtc="2026-03-02T21:37:00Z">
        <w:r w:rsidR="004453E5">
          <w:t xml:space="preserve"> or</w:t>
        </w:r>
      </w:ins>
    </w:p>
    <w:p w14:paraId="6F3A1290" w14:textId="1A6BAF6A" w:rsidR="00FE2A9E" w:rsidRDefault="00FE2A9E" w:rsidP="004B53DE">
      <w:pPr>
        <w:kinsoku w:val="0"/>
        <w:overflowPunct w:val="0"/>
        <w:autoSpaceDE w:val="0"/>
        <w:autoSpaceDN w:val="0"/>
        <w:adjustRightInd w:val="0"/>
        <w:spacing w:before="240" w:after="240"/>
        <w:ind w:left="2160" w:right="440" w:hanging="720"/>
        <w:rPr>
          <w:ins w:id="432" w:author="ERCOT" w:date="2026-03-01T22:06:00Z" w16du:dateUtc="2026-03-02T04:06:00Z"/>
        </w:rPr>
      </w:pPr>
      <w:ins w:id="433" w:author="ERCOT" w:date="2026-03-01T22:06:00Z" w16du:dateUtc="2026-03-02T04:06:00Z">
        <w:r w:rsidRPr="002C111D">
          <w:t>(ii)</w:t>
        </w:r>
        <w:r w:rsidRPr="002C111D">
          <w:tab/>
        </w:r>
        <w:r>
          <w:t>The level of peak Demand</w:t>
        </w:r>
        <w:r w:rsidRPr="00A179C7">
          <w:t xml:space="preserve"> </w:t>
        </w:r>
        <w:r>
          <w:t>indicated in the most recent Load Commissioning Plan (LCP)</w:t>
        </w:r>
      </w:ins>
      <w:ins w:id="434" w:author="ERCOT" w:date="2026-03-02T11:06:00Z" w16du:dateUtc="2026-03-02T17:06:00Z">
        <w:r w:rsidR="00403968">
          <w:t xml:space="preserve">, if </w:t>
        </w:r>
        <w:r w:rsidR="006C17DF">
          <w:t>applicable,</w:t>
        </w:r>
      </w:ins>
      <w:ins w:id="435" w:author="ERCOT" w:date="2026-03-01T22:06:00Z" w16du:dateUtc="2026-03-02T04:06:00Z">
        <w:r>
          <w:t xml:space="preserve"> provided to ERCOT on or before </w:t>
        </w:r>
      </w:ins>
      <w:ins w:id="436" w:author="ERCOT" w:date="2026-03-03T22:15:00Z" w16du:dateUtc="2026-03-04T04:15:00Z">
        <w:r w:rsidR="00EB2076">
          <w:t xml:space="preserve">July </w:t>
        </w:r>
        <w:del w:id="437" w:author="ERCOT 031726" w:date="2026-03-16T21:42:00Z" w16du:dateUtc="2026-03-17T02:42:00Z">
          <w:r w:rsidR="00EB2076">
            <w:delText>15</w:delText>
          </w:r>
        </w:del>
      </w:ins>
      <w:ins w:id="438" w:author="ERCOT 031726" w:date="2026-03-16T21:42:00Z" w16du:dateUtc="2026-03-17T02:42:00Z">
        <w:r w:rsidR="002A11AE">
          <w:t>24</w:t>
        </w:r>
      </w:ins>
      <w:ins w:id="439" w:author="ERCOT" w:date="2026-03-01T22:06:00Z" w16du:dateUtc="2026-03-02T04:06:00Z">
        <w:r>
          <w:t>, 2026</w:t>
        </w:r>
      </w:ins>
      <w:ins w:id="440" w:author="ERCOT" w:date="2026-03-02T15:37:00Z" w16du:dateUtc="2026-03-02T21:37:00Z">
        <w:r w:rsidR="004453E5">
          <w:t>.</w:t>
        </w:r>
      </w:ins>
    </w:p>
    <w:p w14:paraId="532A8ECF" w14:textId="45B65C09" w:rsidR="00FE2A9E" w:rsidRPr="002C111D" w:rsidRDefault="00FE2A9E" w:rsidP="00FE2A9E">
      <w:pPr>
        <w:kinsoku w:val="0"/>
        <w:overflowPunct w:val="0"/>
        <w:autoSpaceDE w:val="0"/>
        <w:autoSpaceDN w:val="0"/>
        <w:adjustRightInd w:val="0"/>
        <w:spacing w:after="240"/>
        <w:ind w:left="1440" w:right="226" w:hanging="720"/>
        <w:rPr>
          <w:ins w:id="441" w:author="ERCOT" w:date="2026-03-01T22:06:00Z" w16du:dateUtc="2026-03-02T04:06:00Z"/>
        </w:rPr>
      </w:pPr>
      <w:ins w:id="442" w:author="ERCOT" w:date="2026-03-01T22:06:00Z" w16du:dateUtc="2026-03-02T04:06:00Z">
        <w:r w:rsidRPr="002C111D">
          <w:t>(</w:t>
        </w:r>
      </w:ins>
      <w:ins w:id="443" w:author="ERCOT" w:date="2026-03-04T13:53:00Z" w16du:dateUtc="2026-03-04T19:53:00Z">
        <w:r w:rsidR="009F7D76">
          <w:t>c</w:t>
        </w:r>
      </w:ins>
      <w:ins w:id="444" w:author="ERCOT" w:date="2026-03-01T22:06:00Z" w16du:dateUtc="2026-03-02T04:06:00Z">
        <w:r w:rsidRPr="002C111D">
          <w:t>)</w:t>
        </w:r>
        <w:r w:rsidRPr="002C111D">
          <w:tab/>
        </w:r>
        <w:r>
          <w:t>A Large Load meeting the requirements of paragraphs (1)(</w:t>
        </w:r>
      </w:ins>
      <w:ins w:id="445" w:author="ERCOT" w:date="2026-03-04T13:53:00Z" w16du:dateUtc="2026-03-04T19:53:00Z">
        <w:r w:rsidR="009F7D76">
          <w:t>d</w:t>
        </w:r>
      </w:ins>
      <w:ins w:id="446" w:author="ERCOT" w:date="2026-03-01T22:06:00Z" w16du:dateUtc="2026-03-02T04:06:00Z">
        <w:r>
          <w:t>) or (1)(</w:t>
        </w:r>
      </w:ins>
      <w:ins w:id="447" w:author="ERCOT" w:date="2026-03-04T13:53:00Z" w16du:dateUtc="2026-03-04T19:53:00Z">
        <w:r w:rsidR="009F7D76">
          <w:t>e</w:t>
        </w:r>
      </w:ins>
      <w:ins w:id="448" w:author="ERCOT" w:date="2026-03-01T22:06:00Z" w16du:dateUtc="2026-03-02T04:06:00Z">
        <w:r>
          <w:t>) shall be modeled at the level of peak Demand that is the lesser of:</w:t>
        </w:r>
      </w:ins>
    </w:p>
    <w:p w14:paraId="22B57E2E" w14:textId="298A9F23" w:rsidR="00FE2A9E" w:rsidRDefault="00FE2A9E" w:rsidP="00FE2A9E">
      <w:pPr>
        <w:kinsoku w:val="0"/>
        <w:overflowPunct w:val="0"/>
        <w:autoSpaceDE w:val="0"/>
        <w:autoSpaceDN w:val="0"/>
        <w:adjustRightInd w:val="0"/>
        <w:spacing w:after="240"/>
        <w:ind w:left="2160" w:right="440" w:hanging="720"/>
        <w:rPr>
          <w:ins w:id="449" w:author="ERCOT" w:date="2026-03-01T22:06:00Z" w16du:dateUtc="2026-03-02T04:06:00Z"/>
        </w:rPr>
      </w:pPr>
      <w:ins w:id="450" w:author="ERCOT" w:date="2026-03-01T22:06:00Z" w16du:dateUtc="2026-03-02T04:06:00Z">
        <w:r w:rsidRPr="002C111D">
          <w:t>(i)</w:t>
        </w:r>
        <w:r w:rsidRPr="002C111D">
          <w:tab/>
        </w:r>
        <w:r>
          <w:t xml:space="preserve">The level of peak Demand </w:t>
        </w:r>
        <w:r w:rsidRPr="006A40E9">
          <w:rPr>
            <w:szCs w:val="20"/>
            <w:lang w:eastAsia="x-none"/>
          </w:rPr>
          <w:t>that can be served</w:t>
        </w:r>
        <w:r>
          <w:rPr>
            <w:szCs w:val="20"/>
            <w:lang w:eastAsia="x-none"/>
          </w:rPr>
          <w:t xml:space="preserve"> reliably</w:t>
        </w:r>
        <w:r w:rsidRPr="006A40E9">
          <w:rPr>
            <w:szCs w:val="20"/>
            <w:lang w:eastAsia="x-none"/>
          </w:rPr>
          <w:t xml:space="preserve"> as indicated in the</w:t>
        </w:r>
        <w:r>
          <w:rPr>
            <w:szCs w:val="20"/>
            <w:lang w:eastAsia="x-none"/>
          </w:rPr>
          <w:t xml:space="preserve"> Large Load’s complete and valid</w:t>
        </w:r>
        <w:r w:rsidRPr="006A40E9">
          <w:rPr>
            <w:szCs w:val="20"/>
            <w:lang w:eastAsia="x-none"/>
          </w:rPr>
          <w:t xml:space="preserve"> interconnection studies</w:t>
        </w:r>
      </w:ins>
      <w:ins w:id="451" w:author="ERCOT" w:date="2026-03-02T11:29:00Z" w16du:dateUtc="2026-03-02T17:29:00Z">
        <w:r>
          <w:rPr>
            <w:szCs w:val="20"/>
            <w:lang w:eastAsia="x-none"/>
          </w:rPr>
          <w:t xml:space="preserve">, </w:t>
        </w:r>
        <w:r w:rsidR="00B12B2E">
          <w:rPr>
            <w:szCs w:val="20"/>
            <w:lang w:eastAsia="x-none"/>
          </w:rPr>
          <w:t>as described in Section 9.</w:t>
        </w:r>
        <w:r w:rsidR="00882040">
          <w:rPr>
            <w:szCs w:val="20"/>
            <w:lang w:eastAsia="x-none"/>
          </w:rPr>
          <w:t>2.1.4</w:t>
        </w:r>
      </w:ins>
      <w:ins w:id="452" w:author="ERCOT" w:date="2026-03-01T22:06:00Z" w16du:dateUtc="2026-03-02T04:06:00Z">
        <w:r>
          <w:rPr>
            <w:szCs w:val="20"/>
            <w:lang w:eastAsia="x-none"/>
          </w:rPr>
          <w:t>, or</w:t>
        </w:r>
      </w:ins>
    </w:p>
    <w:p w14:paraId="0F30E88F" w14:textId="08C819DD" w:rsidR="00297A9A" w:rsidRPr="00FE2A9E" w:rsidRDefault="00FE2A9E" w:rsidP="00FE2A9E">
      <w:pPr>
        <w:kinsoku w:val="0"/>
        <w:overflowPunct w:val="0"/>
        <w:autoSpaceDE w:val="0"/>
        <w:autoSpaceDN w:val="0"/>
        <w:adjustRightInd w:val="0"/>
        <w:spacing w:after="240"/>
        <w:ind w:left="2160" w:right="440" w:hanging="720"/>
      </w:pPr>
      <w:ins w:id="453" w:author="ERCOT" w:date="2026-03-01T22:06:00Z" w16du:dateUtc="2026-03-02T04:06:00Z">
        <w:r w:rsidRPr="002C111D">
          <w:t>(</w:t>
        </w:r>
        <w:r>
          <w:t>ii</w:t>
        </w:r>
        <w:r w:rsidRPr="002C111D">
          <w:t>)</w:t>
        </w:r>
        <w:r w:rsidRPr="002C111D">
          <w:tab/>
        </w:r>
        <w:r w:rsidRPr="00FF731C">
          <w:rPr>
            <w:szCs w:val="20"/>
            <w:lang w:eastAsia="x-none"/>
          </w:rPr>
          <w:t xml:space="preserve">The level of peak Demand specified in the Large Load’s </w:t>
        </w:r>
        <w:r>
          <w:t xml:space="preserve">executed interconnection agreement </w:t>
        </w:r>
        <w:r w:rsidRPr="00FF731C">
          <w:t xml:space="preserve">that meets the requirements defined in </w:t>
        </w:r>
        <w:r>
          <w:t>Section 9.7.</w:t>
        </w:r>
      </w:ins>
      <w:ins w:id="454" w:author="ERCOT" w:date="2026-03-02T15:38:00Z" w16du:dateUtc="2026-03-02T21:38:00Z">
        <w:r w:rsidR="0055078F">
          <w:t>2</w:t>
        </w:r>
      </w:ins>
      <w:ins w:id="455" w:author="ERCOT" w:date="2026-03-01T22:06:00Z" w16du:dateUtc="2026-03-02T04:06:00Z">
        <w:r>
          <w:t>, Definition of an Inter</w:t>
        </w:r>
      </w:ins>
      <w:ins w:id="456" w:author="ERCOT" w:date="2026-03-02T15:38:00Z" w16du:dateUtc="2026-03-02T21:38:00Z">
        <w:r w:rsidR="0055078F">
          <w:t>connection</w:t>
        </w:r>
      </w:ins>
      <w:ins w:id="457" w:author="ERCOT" w:date="2026-03-01T22:06:00Z" w16du:dateUtc="2026-03-02T04:06:00Z">
        <w:r>
          <w:t xml:space="preserve"> Agreement.</w:t>
        </w:r>
      </w:ins>
      <w:r w:rsidR="00090EAE" w:rsidDel="00090EAE">
        <w:rPr>
          <w:rStyle w:val="CommentReference"/>
        </w:rPr>
        <w:t xml:space="preserve"> </w:t>
      </w:r>
    </w:p>
    <w:p w14:paraId="766B9064" w14:textId="518D5AB5" w:rsidR="003C784E" w:rsidRPr="003C784E" w:rsidRDefault="003C784E" w:rsidP="003C784E">
      <w:pPr>
        <w:keepNext/>
        <w:tabs>
          <w:tab w:val="left" w:pos="1080"/>
        </w:tabs>
        <w:spacing w:before="240" w:after="240"/>
        <w:ind w:left="1080" w:hanging="1080"/>
        <w:outlineLvl w:val="2"/>
        <w:rPr>
          <w:ins w:id="458" w:author="ERCOT" w:date="2026-03-01T22:15:00Z" w16du:dateUtc="2026-03-02T04:15:00Z"/>
          <w:b/>
          <w:bCs/>
          <w:i/>
          <w:iCs/>
        </w:rPr>
      </w:pPr>
      <w:bookmarkStart w:id="459" w:name="_Toc216098211"/>
      <w:ins w:id="460" w:author="ERCOT" w:date="2026-03-01T22:15:00Z" w16du:dateUtc="2026-03-02T04:15:00Z">
        <w:r w:rsidRPr="002C111D">
          <w:rPr>
            <w:b/>
            <w:bCs/>
            <w:i/>
            <w:iCs/>
          </w:rPr>
          <w:t>9.</w:t>
        </w:r>
        <w:r w:rsidRPr="002C111D">
          <w:rPr>
            <w:b/>
            <w:i/>
          </w:rPr>
          <w:t>2</w:t>
        </w:r>
        <w:r w:rsidRPr="002C111D">
          <w:rPr>
            <w:b/>
            <w:bCs/>
            <w:i/>
            <w:iCs/>
          </w:rPr>
          <w:t>.</w:t>
        </w:r>
        <w:r w:rsidRPr="002C111D" w:rsidDel="00704ADC">
          <w:rPr>
            <w:b/>
            <w:bCs/>
            <w:i/>
            <w:iCs/>
          </w:rPr>
          <w:t>1</w:t>
        </w:r>
        <w:r>
          <w:rPr>
            <w:b/>
            <w:bCs/>
            <w:i/>
            <w:iCs/>
          </w:rPr>
          <w:t>.2</w:t>
        </w:r>
        <w:r w:rsidRPr="002C111D">
          <w:tab/>
        </w:r>
        <w:r>
          <w:rPr>
            <w:b/>
            <w:bCs/>
            <w:i/>
            <w:iCs/>
          </w:rPr>
          <w:t>Eligibility Criteria for Inclusion as Load to be Studied and Allocated in Batch Zero</w:t>
        </w:r>
      </w:ins>
    </w:p>
    <w:p w14:paraId="178F4198" w14:textId="13E6D774" w:rsidR="003C784E" w:rsidRPr="002C111D" w:rsidRDefault="003C784E" w:rsidP="003C784E">
      <w:pPr>
        <w:spacing w:after="240"/>
        <w:ind w:left="720" w:hanging="720"/>
        <w:rPr>
          <w:ins w:id="461" w:author="ERCOT" w:date="2026-03-01T22:15:00Z" w16du:dateUtc="2026-03-02T04:15:00Z"/>
          <w:iCs/>
          <w:szCs w:val="20"/>
        </w:rPr>
      </w:pPr>
      <w:ins w:id="462" w:author="ERCOT" w:date="2026-03-01T22:15:00Z" w16du:dateUtc="2026-03-02T04:15:00Z">
        <w:r w:rsidRPr="002C111D">
          <w:rPr>
            <w:iCs/>
            <w:szCs w:val="20"/>
          </w:rPr>
          <w:t>(</w:t>
        </w:r>
        <w:r>
          <w:rPr>
            <w:iCs/>
            <w:szCs w:val="20"/>
          </w:rPr>
          <w:t>1</w:t>
        </w:r>
        <w:r w:rsidRPr="002C111D">
          <w:rPr>
            <w:iCs/>
            <w:szCs w:val="20"/>
          </w:rPr>
          <w:t>)</w:t>
        </w:r>
        <w:r w:rsidRPr="002C111D">
          <w:rPr>
            <w:iCs/>
            <w:szCs w:val="20"/>
          </w:rPr>
          <w:tab/>
        </w:r>
        <w:r>
          <w:rPr>
            <w:iCs/>
            <w:szCs w:val="20"/>
          </w:rPr>
          <w:t>A Large Load that meets one of the requirements described in this paragraph</w:t>
        </w:r>
        <w:r w:rsidR="004D02E6">
          <w:rPr>
            <w:iCs/>
            <w:szCs w:val="20"/>
          </w:rPr>
          <w:t xml:space="preserve"> </w:t>
        </w:r>
        <w:r>
          <w:rPr>
            <w:iCs/>
            <w:szCs w:val="20"/>
          </w:rPr>
          <w:t>shall be included in Batch Zero as load subject to reliability assessment and allocation.</w:t>
        </w:r>
      </w:ins>
    </w:p>
    <w:p w14:paraId="6DD42208" w14:textId="493E779B" w:rsidR="003C784E" w:rsidRDefault="003C784E" w:rsidP="003C784E">
      <w:pPr>
        <w:spacing w:after="240"/>
        <w:ind w:left="1440" w:hanging="720"/>
        <w:rPr>
          <w:ins w:id="463" w:author="ERCOT" w:date="2026-03-01T22:15:00Z" w16du:dateUtc="2026-03-02T04:15:00Z"/>
        </w:rPr>
      </w:pPr>
      <w:ins w:id="464" w:author="ERCOT" w:date="2026-03-01T22:15:00Z" w16du:dateUtc="2026-03-02T04:15:00Z">
        <w:r w:rsidRPr="002C111D">
          <w:t>(a)</w:t>
        </w:r>
        <w:r w:rsidRPr="002C111D">
          <w:tab/>
        </w:r>
        <w:r>
          <w:t>A Large Load with a requested Initial Energization date on or before December 31, 2027</w:t>
        </w:r>
      </w:ins>
      <w:r w:rsidR="00503A06">
        <w:t>,</w:t>
      </w:r>
      <w:ins w:id="465" w:author="ERCOT" w:date="2026-03-01T22:15:00Z" w16du:dateUtc="2026-03-02T04:15:00Z">
        <w:r>
          <w:t xml:space="preserve"> that has not achieved Initial Energization as of </w:t>
        </w:r>
      </w:ins>
      <w:ins w:id="466" w:author="ERCOT" w:date="2026-03-03T22:16:00Z" w16du:dateUtc="2026-03-04T04:16:00Z">
        <w:r w:rsidR="00EB2076">
          <w:t xml:space="preserve">July </w:t>
        </w:r>
        <w:del w:id="467" w:author="ERCOT 031726" w:date="2026-03-16T21:43:00Z" w16du:dateUtc="2026-03-17T02:43:00Z">
          <w:r w:rsidR="00EB2076">
            <w:delText>15</w:delText>
          </w:r>
        </w:del>
      </w:ins>
      <w:ins w:id="468" w:author="ERCOT 031726" w:date="2026-03-16T21:43:00Z" w16du:dateUtc="2026-03-17T02:43:00Z">
        <w:r w:rsidR="00D61B11">
          <w:t>10</w:t>
        </w:r>
      </w:ins>
      <w:ins w:id="469" w:author="ERCOT" w:date="2026-03-01T22:15:00Z" w16du:dateUtc="2026-03-02T04:15:00Z">
        <w:r>
          <w:t>, 2026,</w:t>
        </w:r>
        <w:r w:rsidR="009E574D">
          <w:t xml:space="preserve"> </w:t>
        </w:r>
        <w:r>
          <w:t xml:space="preserve">does </w:t>
        </w:r>
        <w:r>
          <w:lastRenderedPageBreak/>
          <w:t xml:space="preserve">not meet </w:t>
        </w:r>
      </w:ins>
      <w:ins w:id="470" w:author="ERCOT" w:date="2026-03-04T13:32:00Z" w16du:dateUtc="2026-03-04T19:32:00Z">
        <w:r w:rsidR="00F20E2F">
          <w:t xml:space="preserve">the </w:t>
        </w:r>
      </w:ins>
      <w:ins w:id="471" w:author="ERCOT" w:date="2026-03-01T22:15:00Z" w16du:dateUtc="2026-03-02T04:15:00Z">
        <w:r>
          <w:t>requirements documented in paragraph</w:t>
        </w:r>
      </w:ins>
      <w:ins w:id="472" w:author="ERCOT" w:date="2026-03-04T13:32:00Z" w16du:dateUtc="2026-03-04T19:32:00Z">
        <w:r w:rsidR="00F20E2F">
          <w:t>s</w:t>
        </w:r>
      </w:ins>
      <w:ins w:id="473" w:author="ERCOT" w:date="2026-03-01T22:15:00Z" w16du:dateUtc="2026-03-02T04:15:00Z">
        <w:r>
          <w:t xml:space="preserve"> (1)(</w:t>
        </w:r>
      </w:ins>
      <w:ins w:id="474" w:author="ERCOT" w:date="2026-03-04T13:32:00Z" w16du:dateUtc="2026-03-04T19:32:00Z">
        <w:r w:rsidR="00F20E2F">
          <w:t>d</w:t>
        </w:r>
      </w:ins>
      <w:ins w:id="475" w:author="ERCOT" w:date="2026-03-01T22:15:00Z" w16du:dateUtc="2026-03-02T04:15:00Z">
        <w:r>
          <w:t>)</w:t>
        </w:r>
      </w:ins>
      <w:ins w:id="476" w:author="ERCOT" w:date="2026-03-04T13:32:00Z" w16du:dateUtc="2026-03-04T19:32:00Z">
        <w:r w:rsidR="00F20E2F">
          <w:t>(iii) through (1)(d)(v)</w:t>
        </w:r>
      </w:ins>
      <w:ins w:id="477" w:author="ERCOT" w:date="2026-03-01T22:15:00Z" w16du:dateUtc="2026-03-02T04:15:00Z">
        <w:r>
          <w:t xml:space="preserve"> of Section 9.2.1.1, </w:t>
        </w:r>
        <w:r w:rsidRPr="00012AE1">
          <w:t>Eligibility Criteria for Inclusion as Base Load not Subject to Additional Study in Batch Zero</w:t>
        </w:r>
      </w:ins>
      <w:ins w:id="478" w:author="ERCOT 031726" w:date="2026-03-15T15:42:00Z">
        <w:r w:rsidR="550E2024">
          <w:t>,</w:t>
        </w:r>
      </w:ins>
      <w:ins w:id="479" w:author="ERCOT 031726" w:date="2026-03-15T15:41:00Z">
        <w:r w:rsidR="550E2024">
          <w:t xml:space="preserve"> and </w:t>
        </w:r>
      </w:ins>
      <w:ins w:id="480" w:author="ERCOT 031726" w:date="2026-03-15T15:42:00Z">
        <w:r w:rsidR="550E2024">
          <w:t>t</w:t>
        </w:r>
      </w:ins>
      <w:ins w:id="481" w:author="ERCOT 031726" w:date="2026-03-15T15:41:00Z">
        <w:r w:rsidR="550E2024">
          <w: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t>
        </w:r>
      </w:ins>
      <w:ins w:id="482" w:author="ERCOT" w:date="2026-03-01T22:15:00Z" w16du:dateUtc="2026-03-02T04:15:00Z">
        <w:r w:rsidRPr="002C111D">
          <w:t>;</w:t>
        </w:r>
        <w:r>
          <w:t xml:space="preserve"> or</w:t>
        </w:r>
      </w:ins>
    </w:p>
    <w:p w14:paraId="7E2A877C" w14:textId="3A66EB69" w:rsidR="003C784E" w:rsidRPr="002C111D" w:rsidRDefault="003C784E" w:rsidP="003C784E">
      <w:pPr>
        <w:kinsoku w:val="0"/>
        <w:overflowPunct w:val="0"/>
        <w:autoSpaceDE w:val="0"/>
        <w:autoSpaceDN w:val="0"/>
        <w:adjustRightInd w:val="0"/>
        <w:spacing w:after="240"/>
        <w:ind w:left="1440" w:right="226" w:hanging="720"/>
        <w:rPr>
          <w:ins w:id="483" w:author="ERCOT" w:date="2026-03-01T22:15:00Z" w16du:dateUtc="2026-03-02T04:15:00Z"/>
        </w:rPr>
      </w:pPr>
      <w:ins w:id="484" w:author="ERCOT" w:date="2026-03-01T22:15:00Z" w16du:dateUtc="2026-03-02T04:15:00Z">
        <w:r w:rsidRPr="002C111D">
          <w:t>(b)</w:t>
        </w:r>
        <w:r w:rsidRPr="002C111D">
          <w:tab/>
        </w:r>
        <w:r>
          <w:t xml:space="preserve">A Large Load </w:t>
        </w:r>
      </w:ins>
      <w:ins w:id="485" w:author="ERCOT" w:date="2026-03-02T11:44:00Z" w16du:dateUtc="2026-03-02T17:44:00Z">
        <w:r w:rsidR="0030174B">
          <w:t>with a requested Initial Energization date on or after January 1, 2028,</w:t>
        </w:r>
      </w:ins>
      <w:ins w:id="486" w:author="ERCOT" w:date="2026-03-01T22:15:00Z" w16du:dateUtc="2026-03-02T04:15:00Z">
        <w:r>
          <w:t xml:space="preserve"> that meets all the following requirements</w:t>
        </w:r>
        <w:r w:rsidRPr="002C111D">
          <w:t>:</w:t>
        </w:r>
      </w:ins>
    </w:p>
    <w:p w14:paraId="731E606E" w14:textId="330D953B" w:rsidR="00112CB8" w:rsidRDefault="00112CB8" w:rsidP="00112CB8">
      <w:pPr>
        <w:kinsoku w:val="0"/>
        <w:overflowPunct w:val="0"/>
        <w:autoSpaceDE w:val="0"/>
        <w:autoSpaceDN w:val="0"/>
        <w:adjustRightInd w:val="0"/>
        <w:spacing w:after="240"/>
        <w:ind w:left="2160" w:right="440" w:hanging="720"/>
        <w:rPr>
          <w:ins w:id="487" w:author="ERCOT" w:date="2026-03-04T11:26:00Z" w16du:dateUtc="2026-03-04T17:26:00Z"/>
        </w:rPr>
      </w:pPr>
      <w:ins w:id="488" w:author="ERCOT" w:date="2026-03-04T11:26:00Z" w16du:dateUtc="2026-03-04T17:26:00Z">
        <w:r w:rsidRPr="002C111D">
          <w:t>(i)</w:t>
        </w:r>
        <w:r w:rsidRPr="002C111D">
          <w:tab/>
        </w:r>
      </w:ins>
      <w:ins w:id="489" w:author="ERCOT" w:date="2026-03-04T11:28:00Z" w16du:dateUtc="2026-03-04T17:28:00Z">
        <w:r>
          <w:t>The</w:t>
        </w:r>
      </w:ins>
      <w:ins w:id="490" w:author="ERCOT" w:date="2026-03-04T11:26:00Z" w16du:dateUtc="2026-03-04T17:26:00Z">
        <w:r>
          <w:t xml:space="preserve"> </w:t>
        </w:r>
      </w:ins>
      <w:ins w:id="491" w:author="ERCOT" w:date="2026-03-04T13:04:00Z" w16du:dateUtc="2026-03-04T19:04:00Z">
        <w:r w:rsidR="004407AD">
          <w:t>I</w:t>
        </w:r>
      </w:ins>
      <w:ins w:id="492" w:author="ERCOT" w:date="2026-03-04T11:26:00Z" w16du:dateUtc="2026-03-04T17:2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intermediate agreement that meets the requirements defined in Section 9.7.1, Definition of an Intermediate Agreement; and</w:t>
        </w:r>
      </w:ins>
    </w:p>
    <w:p w14:paraId="409CA68B" w14:textId="6BA146A6" w:rsidR="003C784E" w:rsidRDefault="003C784E" w:rsidP="003C784E">
      <w:pPr>
        <w:kinsoku w:val="0"/>
        <w:overflowPunct w:val="0"/>
        <w:autoSpaceDE w:val="0"/>
        <w:autoSpaceDN w:val="0"/>
        <w:adjustRightInd w:val="0"/>
        <w:spacing w:after="240"/>
        <w:ind w:left="2160" w:right="440" w:hanging="720"/>
        <w:rPr>
          <w:ins w:id="493" w:author="ERCOT" w:date="2026-03-04T00:16:00Z" w16du:dateUtc="2026-03-04T06:16:00Z"/>
        </w:rPr>
      </w:pPr>
      <w:ins w:id="494" w:author="ERCOT" w:date="2026-03-01T22:15:00Z" w16du:dateUtc="2026-03-02T04:15:00Z">
        <w:r w:rsidRPr="002C111D">
          <w:t>(i</w:t>
        </w:r>
      </w:ins>
      <w:ins w:id="495" w:author="ERCOT" w:date="2026-03-04T11:26:00Z" w16du:dateUtc="2026-03-04T17:26:00Z">
        <w:r w:rsidR="00112CB8">
          <w:t>i</w:t>
        </w:r>
      </w:ins>
      <w:ins w:id="496" w:author="ERCOT" w:date="2026-03-01T22:15:00Z" w16du:dateUtc="2026-03-02T04:15:00Z">
        <w:r w:rsidRPr="002C111D">
          <w:t>)</w:t>
        </w:r>
        <w:r w:rsidRPr="002C111D">
          <w:tab/>
        </w:r>
        <w:r>
          <w:t xml:space="preserve">ERCOT has determined the Large Load </w:t>
        </w:r>
      </w:ins>
      <w:ins w:id="497" w:author="ERCOT" w:date="2026-03-04T00:18:00Z" w16du:dateUtc="2026-03-04T06:18:00Z">
        <w:r w:rsidR="00553C57">
          <w:t>meets one of the following:</w:t>
        </w:r>
      </w:ins>
    </w:p>
    <w:p w14:paraId="07CE8184" w14:textId="4848F6E5" w:rsidR="003A6EB5" w:rsidRDefault="003A6EB5" w:rsidP="00952092">
      <w:pPr>
        <w:kinsoku w:val="0"/>
        <w:overflowPunct w:val="0"/>
        <w:autoSpaceDE w:val="0"/>
        <w:autoSpaceDN w:val="0"/>
        <w:adjustRightInd w:val="0"/>
        <w:spacing w:after="240"/>
        <w:ind w:left="2880" w:right="440" w:hanging="720"/>
        <w:rPr>
          <w:ins w:id="498" w:author="ERCOT" w:date="2026-03-04T00:16:00Z" w16du:dateUtc="2026-03-04T06:16:00Z"/>
        </w:rPr>
      </w:pPr>
      <w:ins w:id="499" w:author="ERCOT" w:date="2026-03-04T00:16:00Z" w16du:dateUtc="2026-03-04T06:16:00Z">
        <w:r>
          <w:t>(A)</w:t>
        </w:r>
        <w:r>
          <w:tab/>
        </w:r>
        <w:r w:rsidR="00801AD6">
          <w:t xml:space="preserve">The Large Load was included in the list </w:t>
        </w:r>
        <w:r w:rsidR="0048651E">
          <w:t>established in paragraph (</w:t>
        </w:r>
      </w:ins>
      <w:ins w:id="500" w:author="ERCOT" w:date="2026-03-04T13:34:00Z" w16du:dateUtc="2026-03-04T19:34:00Z">
        <w:r w:rsidR="008C7DB7">
          <w:t>3</w:t>
        </w:r>
      </w:ins>
      <w:ins w:id="501" w:author="ERCOT" w:date="2026-03-04T00:16:00Z" w16du:dateUtc="2026-03-04T06:16:00Z">
        <w:r w:rsidR="0048651E">
          <w:t>)</w:t>
        </w:r>
      </w:ins>
      <w:ins w:id="502" w:author="ERCOT" w:date="2026-03-04T11:29:00Z" w16du:dateUtc="2026-03-04T17:29:00Z">
        <w:r w:rsidR="00112CB8">
          <w:t xml:space="preserve"> of Section 9.2.1.4, </w:t>
        </w:r>
        <w:r w:rsidR="00112CB8" w:rsidRPr="00112CB8">
          <w:t>Evaluation of Existing Studies for Large Loads</w:t>
        </w:r>
        <w:r w:rsidR="00F917A6">
          <w:t>,</w:t>
        </w:r>
      </w:ins>
      <w:ins w:id="503" w:author="ERCOT" w:date="2026-03-04T00:16:00Z" w16du:dateUtc="2026-03-04T06:16:00Z">
        <w:r w:rsidR="0048651E">
          <w:t xml:space="preserve"> but was determined to have invalid existing studies according to the methodology established in paragraphs (</w:t>
        </w:r>
      </w:ins>
      <w:ins w:id="504" w:author="ERCOT" w:date="2026-03-04T13:34:00Z" w16du:dateUtc="2026-03-04T19:34:00Z">
        <w:r w:rsidR="008C7DB7">
          <w:t>3</w:t>
        </w:r>
      </w:ins>
      <w:ins w:id="505" w:author="ERCOT" w:date="2026-03-04T00:16:00Z" w16du:dateUtc="2026-03-04T06:16:00Z">
        <w:r w:rsidR="0048651E">
          <w:t>)(d) and (</w:t>
        </w:r>
      </w:ins>
      <w:ins w:id="506" w:author="ERCOT" w:date="2026-03-04T13:34:00Z" w16du:dateUtc="2026-03-04T19:34:00Z">
        <w:r w:rsidR="008C7DB7">
          <w:t>3</w:t>
        </w:r>
      </w:ins>
      <w:ins w:id="507" w:author="ERCOT" w:date="2026-03-04T00:16:00Z" w16du:dateUtc="2026-03-04T06:16:00Z">
        <w:r w:rsidR="0048651E">
          <w:t>)</w:t>
        </w:r>
      </w:ins>
      <w:ins w:id="508" w:author="ERCOT" w:date="2026-03-04T11:30:00Z" w16du:dateUtc="2026-03-04T17:30:00Z">
        <w:r w:rsidR="00F917A6">
          <w:t>(e) of that Section</w:t>
        </w:r>
      </w:ins>
      <w:ins w:id="509" w:author="ERCOT" w:date="2026-03-04T00:16:00Z" w16du:dateUtc="2026-03-04T06:16:00Z">
        <w:r w:rsidR="0048651E">
          <w:t>;</w:t>
        </w:r>
      </w:ins>
      <w:ins w:id="510" w:author="ERCOT" w:date="2026-03-04T22:01:00Z" w16du:dateUtc="2026-03-05T04:01:00Z">
        <w:del w:id="511" w:author="Joint Commenters II 032026" w:date="2026-03-20T12:02:00Z" w16du:dateUtc="2026-03-20T17:02:00Z">
          <w:r w:rsidR="0040147B" w:rsidDel="008F017A">
            <w:delText xml:space="preserve"> or</w:delText>
          </w:r>
        </w:del>
      </w:ins>
    </w:p>
    <w:p w14:paraId="31AE8FC2" w14:textId="77777777" w:rsidR="008F017A" w:rsidRDefault="0048651E" w:rsidP="008F017A">
      <w:pPr>
        <w:kinsoku w:val="0"/>
        <w:overflowPunct w:val="0"/>
        <w:autoSpaceDE w:val="0"/>
        <w:autoSpaceDN w:val="0"/>
        <w:adjustRightInd w:val="0"/>
        <w:spacing w:after="240"/>
        <w:ind w:left="2880" w:right="440" w:hanging="720"/>
        <w:rPr>
          <w:ins w:id="512" w:author="Joint Commenters II 032026" w:date="2026-03-20T12:02:00Z" w16du:dateUtc="2026-03-20T17:02:00Z"/>
        </w:rPr>
      </w:pPr>
      <w:ins w:id="513" w:author="ERCOT" w:date="2026-03-04T00:16:00Z" w16du:dateUtc="2026-03-04T06:16:00Z">
        <w:r>
          <w:t>(B)</w:t>
        </w:r>
        <w:r>
          <w:tab/>
          <w:t>The Large Load has</w:t>
        </w:r>
      </w:ins>
      <w:ins w:id="514" w:author="ERCOT" w:date="2026-03-04T00:17:00Z" w16du:dateUtc="2026-03-04T06:17:00Z">
        <w:r>
          <w:t xml:space="preserve"> received ERCOT approval of a steady state or stability study as described in Section 9.</w:t>
        </w:r>
        <w:r w:rsidR="00673E5E">
          <w:t>8</w:t>
        </w:r>
      </w:ins>
      <w:ins w:id="515" w:author="ERCOT" w:date="2026-03-04T00:22:00Z" w16du:dateUtc="2026-03-04T06:22:00Z">
        <w:r w:rsidR="00AF75E4">
          <w:t xml:space="preserve">, Legacy </w:t>
        </w:r>
        <w:r w:rsidR="00AF75E4" w:rsidRPr="00164318">
          <w:t>Interconnection Study Procedures for Large Loads</w:t>
        </w:r>
      </w:ins>
      <w:ins w:id="516" w:author="ERCOT" w:date="2026-03-04T00:17:00Z" w16du:dateUtc="2026-03-04T06:17:00Z">
        <w:r w:rsidR="00673E5E">
          <w:t xml:space="preserve"> and </w:t>
        </w:r>
      </w:ins>
      <w:ins w:id="517" w:author="ERCOT" w:date="2026-03-04T00:23:00Z" w16du:dateUtc="2026-03-04T06:23:00Z">
        <w:r w:rsidR="00506D2C">
          <w:t xml:space="preserve">Section </w:t>
        </w:r>
      </w:ins>
      <w:ins w:id="518" w:author="ERCOT" w:date="2026-03-04T00:17:00Z" w16du:dateUtc="2026-03-04T06:17:00Z">
        <w:r w:rsidR="00673E5E">
          <w:t>9.9</w:t>
        </w:r>
      </w:ins>
      <w:ins w:id="519" w:author="ERCOT" w:date="2026-03-04T00:23:00Z" w16du:dateUtc="2026-03-04T06:23:00Z">
        <w:r w:rsidR="00506D2C">
          <w:t xml:space="preserve">, Legacy </w:t>
        </w:r>
        <w:r w:rsidR="00506D2C" w:rsidRPr="00164318">
          <w:t>LLIS Report and Follow-up</w:t>
        </w:r>
      </w:ins>
      <w:ins w:id="520" w:author="Joint Commenters II 032026" w:date="2026-03-20T12:02:00Z" w16du:dateUtc="2026-03-20T17:02:00Z">
        <w:r w:rsidR="008F017A">
          <w:t>;</w:t>
        </w:r>
      </w:ins>
      <w:ins w:id="521" w:author="ERCOT" w:date="2026-03-04T11:26:00Z" w16du:dateUtc="2026-03-04T17:26:00Z">
        <w:del w:id="522" w:author="Joint Commenters II 032026" w:date="2026-03-20T12:02:00Z" w16du:dateUtc="2026-03-20T17:02:00Z">
          <w:r w:rsidR="00112CB8" w:rsidDel="008F017A">
            <w:delText>.</w:delText>
          </w:r>
        </w:del>
      </w:ins>
    </w:p>
    <w:p w14:paraId="61B12576" w14:textId="314B52A7" w:rsidR="008F017A" w:rsidRPr="008F017A" w:rsidRDefault="008F017A" w:rsidP="008F017A">
      <w:pPr>
        <w:kinsoku w:val="0"/>
        <w:overflowPunct w:val="0"/>
        <w:autoSpaceDE w:val="0"/>
        <w:autoSpaceDN w:val="0"/>
        <w:adjustRightInd w:val="0"/>
        <w:spacing w:after="240"/>
        <w:ind w:left="2880" w:right="440" w:hanging="720"/>
        <w:rPr>
          <w:ins w:id="523" w:author="Joint Commenters II 032026" w:date="2026-03-20T12:02:00Z"/>
        </w:rPr>
      </w:pPr>
      <w:ins w:id="524" w:author="Joint Commenters II 032026" w:date="2026-03-20T12:02:00Z">
        <w:r w:rsidRPr="008F017A">
          <w:t>(C)</w:t>
        </w:r>
        <w:r w:rsidRPr="008F017A">
          <w:tab/>
          <w:t xml:space="preserve">The Large Load has received an ERCOT LLI Number and has satisfied the criteria to be included in the ERCOT 2026 RTP; or </w:t>
        </w:r>
      </w:ins>
    </w:p>
    <w:p w14:paraId="63F6F895" w14:textId="77777777" w:rsidR="008F017A" w:rsidRDefault="008F017A" w:rsidP="008F017A">
      <w:pPr>
        <w:kinsoku w:val="0"/>
        <w:overflowPunct w:val="0"/>
        <w:autoSpaceDE w:val="0"/>
        <w:autoSpaceDN w:val="0"/>
        <w:adjustRightInd w:val="0"/>
        <w:spacing w:after="240"/>
        <w:ind w:left="2880" w:right="440" w:hanging="720"/>
      </w:pPr>
      <w:ins w:id="525" w:author="Joint Commenters II 032026" w:date="2026-03-20T12:02:00Z">
        <w:r w:rsidRPr="008F017A">
          <w:t>(D)</w:t>
        </w:r>
        <w:r w:rsidRPr="008F017A">
          <w:tab/>
          <w:t>The Large Load has received an ERCOT LLI Number and has indicated in its intermediate agreement that it can be studied as a CLR or with a planned co-located Generation Resource for the purposes of participation in Batch Zero.</w:t>
        </w:r>
      </w:ins>
    </w:p>
    <w:p w14:paraId="3F68D878" w14:textId="481D05DE" w:rsidR="00454EF8" w:rsidRPr="00FE1CB4" w:rsidRDefault="003C784E" w:rsidP="00FE1CB4">
      <w:pPr>
        <w:spacing w:after="240"/>
        <w:ind w:left="720" w:hanging="720"/>
        <w:rPr>
          <w:ins w:id="526" w:author="ERCOT" w:date="2026-03-01T22:15:00Z" w16du:dateUtc="2026-03-02T04:15:00Z"/>
          <w:szCs w:val="20"/>
        </w:rPr>
      </w:pPr>
      <w:ins w:id="527" w:author="ERCOT" w:date="2026-03-01T22:15:00Z" w16du:dateUtc="2026-03-02T04:15:00Z">
        <w:r w:rsidRPr="002C111D">
          <w:rPr>
            <w:iCs/>
            <w:szCs w:val="20"/>
          </w:rPr>
          <w:t>(</w:t>
        </w:r>
        <w:r>
          <w:rPr>
            <w:iCs/>
            <w:szCs w:val="20"/>
          </w:rPr>
          <w:t>2</w:t>
        </w:r>
        <w:r w:rsidRPr="002C111D">
          <w:rPr>
            <w:iCs/>
            <w:szCs w:val="20"/>
          </w:rPr>
          <w:t>)</w:t>
        </w:r>
        <w:r w:rsidRPr="002C111D">
          <w:rPr>
            <w:iCs/>
            <w:szCs w:val="20"/>
          </w:rPr>
          <w:tab/>
        </w:r>
        <w:r>
          <w:t xml:space="preserve">ERCOT shall model a Large Load meeting the requirements of paragraph (1) above according to the values in the most recent Load Commissioning Plan (LCP) provided by the </w:t>
        </w:r>
      </w:ins>
      <w:ins w:id="528" w:author="ERCOT" w:date="2026-03-04T13:04:00Z" w16du:dateUtc="2026-03-04T19:04:00Z">
        <w:r w:rsidR="004407AD">
          <w:t>I</w:t>
        </w:r>
      </w:ins>
      <w:ins w:id="529" w:author="ERCOT" w:date="2026-03-01T22:15:00Z" w16du:dateUtc="2026-03-02T04:15:00Z">
        <w:r>
          <w:t xml:space="preserve">nterconnecting TSP or </w:t>
        </w:r>
      </w:ins>
      <w:ins w:id="530" w:author="ERCOT" w:date="2026-03-04T13:04:00Z" w16du:dateUtc="2026-03-04T19:04:00Z">
        <w:r w:rsidR="004407AD">
          <w:t>I</w:t>
        </w:r>
      </w:ins>
      <w:ins w:id="531" w:author="ERCOT" w:date="2026-03-01T22:15:00Z" w16du:dateUtc="2026-03-02T04:15:00Z">
        <w:r>
          <w:t xml:space="preserve">nterconnecting DSP on or before July </w:t>
        </w:r>
      </w:ins>
      <w:ins w:id="532" w:author="ERCOT" w:date="2026-03-04T11:35:00Z" w16du:dateUtc="2026-03-04T17:35:00Z">
        <w:del w:id="533" w:author="ERCOT 031726" w:date="2026-03-16T21:43:00Z" w16du:dateUtc="2026-03-17T02:43:00Z">
          <w:r w:rsidR="007C3034">
            <w:delText>15</w:delText>
          </w:r>
        </w:del>
      </w:ins>
      <w:ins w:id="534" w:author="ERCOT 031726" w:date="2026-03-16T21:43:00Z" w16du:dateUtc="2026-03-17T02:43:00Z">
        <w:r w:rsidR="007C3ED3">
          <w:t>24</w:t>
        </w:r>
      </w:ins>
      <w:ins w:id="535" w:author="ERCOT" w:date="2026-03-01T22:15:00Z" w16du:dateUtc="2026-03-02T04:15:00Z">
        <w:r>
          <w:t>, 2026</w:t>
        </w:r>
        <w:r>
          <w:rPr>
            <w:iCs/>
            <w:szCs w:val="20"/>
          </w:rPr>
          <w:t>.</w:t>
        </w:r>
      </w:ins>
      <w:ins w:id="536" w:author="ERCOT" w:date="2026-03-02T11:45:00Z" w16du:dateUtc="2026-03-02T17:45:00Z">
        <w:r w:rsidR="0017540B">
          <w:rPr>
            <w:iCs/>
            <w:szCs w:val="20"/>
          </w:rPr>
          <w:t xml:space="preserve"> </w:t>
        </w:r>
      </w:ins>
      <w:ins w:id="537" w:author="ERCOT" w:date="2026-03-04T23:01:00Z" w16du:dateUtc="2026-03-05T05:01:00Z">
        <w:r w:rsidR="00B4765E">
          <w:rPr>
            <w:iCs/>
            <w:szCs w:val="20"/>
          </w:rPr>
          <w:t xml:space="preserve"> </w:t>
        </w:r>
      </w:ins>
      <w:ins w:id="538" w:author="ERCOT" w:date="2026-03-02T11:45:00Z" w16du:dateUtc="2026-03-02T17:45:00Z">
        <w:r w:rsidR="0017540B">
          <w:t>The LCP shall reflect an Initial Energization date of January 1, 2028</w:t>
        </w:r>
      </w:ins>
      <w:ins w:id="539" w:author="ERCOT" w:date="2026-03-02T11:46:00Z" w16du:dateUtc="2026-03-02T17:46:00Z">
        <w:r w:rsidR="008E1B44">
          <w:t>,</w:t>
        </w:r>
      </w:ins>
      <w:ins w:id="540" w:author="ERCOT" w:date="2026-03-02T11:45:00Z" w16du:dateUtc="2026-03-02T17:45:00Z">
        <w:r w:rsidR="0017540B">
          <w:t xml:space="preserve"> or later.</w:t>
        </w:r>
      </w:ins>
    </w:p>
    <w:p w14:paraId="0E7F17C7" w14:textId="77777777" w:rsidR="003C784E" w:rsidRPr="003C784E" w:rsidRDefault="003C784E" w:rsidP="003C784E">
      <w:pPr>
        <w:keepNext/>
        <w:tabs>
          <w:tab w:val="left" w:pos="1080"/>
        </w:tabs>
        <w:spacing w:before="240" w:after="240"/>
        <w:ind w:left="1080" w:hanging="1080"/>
        <w:outlineLvl w:val="2"/>
        <w:rPr>
          <w:ins w:id="541" w:author="ERCOT" w:date="2026-03-01T22:15:00Z" w16du:dateUtc="2026-03-02T04:15:00Z"/>
          <w:b/>
          <w:bCs/>
          <w:i/>
          <w:iCs/>
        </w:rPr>
      </w:pPr>
      <w:ins w:id="542" w:author="ERCOT" w:date="2026-03-01T22:15:00Z" w16du:dateUtc="2026-03-02T04:15:00Z">
        <w:r w:rsidRPr="002C111D">
          <w:rPr>
            <w:b/>
            <w:bCs/>
            <w:i/>
            <w:iCs/>
          </w:rPr>
          <w:lastRenderedPageBreak/>
          <w:t>9.2.</w:t>
        </w:r>
        <w:r w:rsidRPr="002C111D" w:rsidDel="00704ADC">
          <w:rPr>
            <w:b/>
            <w:bCs/>
            <w:i/>
            <w:iCs/>
          </w:rPr>
          <w:t>1</w:t>
        </w:r>
        <w:r>
          <w:rPr>
            <w:b/>
            <w:bCs/>
            <w:i/>
            <w:iCs/>
          </w:rPr>
          <w:t>.</w:t>
        </w:r>
        <w:r>
          <w:rPr>
            <w:b/>
            <w:i/>
          </w:rPr>
          <w:t>3</w:t>
        </w:r>
        <w:r w:rsidRPr="002C111D">
          <w:tab/>
        </w:r>
        <w:r>
          <w:rPr>
            <w:b/>
            <w:bCs/>
            <w:i/>
            <w:iCs/>
          </w:rPr>
          <w:t>Load not Included in Batch Zero</w:t>
        </w:r>
      </w:ins>
    </w:p>
    <w:p w14:paraId="3CBFDE26" w14:textId="1C5BBD82" w:rsidR="003C784E" w:rsidRDefault="003C784E" w:rsidP="003C784E">
      <w:pPr>
        <w:spacing w:after="240"/>
        <w:ind w:left="720" w:hanging="720"/>
        <w:rPr>
          <w:ins w:id="543" w:author="ERCOT" w:date="2026-03-01T22:15:00Z" w16du:dateUtc="2026-03-02T04:15:00Z"/>
        </w:rPr>
      </w:pPr>
      <w:ins w:id="544" w:author="ERCOT" w:date="2026-03-01T22:15:00Z" w16du:dateUtc="2026-03-02T04:15:00Z">
        <w:r>
          <w:t>(1)</w:t>
        </w:r>
        <w:r>
          <w:tab/>
          <w:t>ERCOT shall not include in Batch Zero any Large Load that does not meet requirements described in Section</w:t>
        </w:r>
      </w:ins>
      <w:ins w:id="545" w:author="ERCOT" w:date="2026-03-04T11:49:00Z" w16du:dateUtc="2026-03-04T17:49:00Z">
        <w:r w:rsidR="001D1113">
          <w:t>s</w:t>
        </w:r>
      </w:ins>
      <w:ins w:id="546" w:author="ERCOT" w:date="2026-03-01T22:15:00Z" w16du:dateUtc="2026-03-02T04:15:00Z">
        <w:r>
          <w:t xml:space="preserve"> 9.2.1.1 or 9.2.1.2.</w:t>
        </w:r>
      </w:ins>
    </w:p>
    <w:p w14:paraId="27BA1BC4" w14:textId="483226FE" w:rsidR="003C784E" w:rsidRPr="002C111D" w:rsidRDefault="003C784E" w:rsidP="003C784E">
      <w:pPr>
        <w:spacing w:after="240"/>
        <w:ind w:left="720" w:hanging="720"/>
        <w:rPr>
          <w:ins w:id="547" w:author="ERCOT" w:date="2026-03-01T22:15:00Z" w16du:dateUtc="2026-03-02T04:15:00Z"/>
          <w:iCs/>
          <w:szCs w:val="20"/>
        </w:rPr>
      </w:pPr>
      <w:ins w:id="548" w:author="ERCOT" w:date="2026-03-01T22:15:00Z" w16du:dateUtc="2026-03-02T04:15:00Z">
        <w:r w:rsidRPr="002C111D">
          <w:rPr>
            <w:iCs/>
            <w:szCs w:val="20"/>
          </w:rPr>
          <w:t>(</w:t>
        </w:r>
        <w:r>
          <w:rPr>
            <w:iCs/>
            <w:szCs w:val="20"/>
          </w:rPr>
          <w:t>2</w:t>
        </w:r>
        <w:r w:rsidRPr="002C111D">
          <w:rPr>
            <w:iCs/>
            <w:szCs w:val="20"/>
          </w:rPr>
          <w:t>)</w:t>
        </w:r>
        <w:r w:rsidRPr="002C111D">
          <w:rPr>
            <w:iCs/>
            <w:szCs w:val="20"/>
          </w:rPr>
          <w:tab/>
        </w:r>
        <w:r>
          <w:rPr>
            <w:iCs/>
            <w:szCs w:val="20"/>
          </w:rPr>
          <w:t xml:space="preserve">ERCOT shall not include any Large Load that otherwise meets the requirements described Sections 9.2.1.1 or 9.2.1.2 if the </w:t>
        </w:r>
      </w:ins>
      <w:ins w:id="549" w:author="ERCOT" w:date="2026-03-04T13:05:00Z" w16du:dateUtc="2026-03-04T19:05:00Z">
        <w:r w:rsidR="004407AD">
          <w:rPr>
            <w:iCs/>
            <w:szCs w:val="20"/>
          </w:rPr>
          <w:t>I</w:t>
        </w:r>
      </w:ins>
      <w:ins w:id="550" w:author="ERCOT" w:date="2026-03-01T22:15:00Z" w16du:dateUtc="2026-03-02T04:15:00Z">
        <w:r>
          <w:rPr>
            <w:iCs/>
            <w:szCs w:val="20"/>
          </w:rPr>
          <w:t xml:space="preserve">nterconnecting TSP or </w:t>
        </w:r>
      </w:ins>
      <w:ins w:id="551" w:author="ERCOT" w:date="2026-03-04T13:05:00Z" w16du:dateUtc="2026-03-04T19:05:00Z">
        <w:r w:rsidR="004407AD">
          <w:rPr>
            <w:iCs/>
            <w:szCs w:val="20"/>
          </w:rPr>
          <w:t>I</w:t>
        </w:r>
      </w:ins>
      <w:ins w:id="552" w:author="ERCOT" w:date="2026-03-01T22:15:00Z" w16du:dateUtc="2026-03-02T04:15:00Z">
        <w:r>
          <w:rPr>
            <w:iCs/>
            <w:szCs w:val="20"/>
          </w:rPr>
          <w:t xml:space="preserve">nterconnecting DSP fails to provide to ERCOT all information required by Section 9.2.2 on or before </w:t>
        </w:r>
      </w:ins>
      <w:ins w:id="553" w:author="ERCOT" w:date="2026-03-03T23:06:00Z" w16du:dateUtc="2026-03-04T05:06:00Z">
        <w:del w:id="554" w:author="ERCOT 031726" w:date="2026-03-16T21:59:00Z" w16du:dateUtc="2026-03-17T02:59:00Z">
          <w:r w:rsidR="00C60E03">
            <w:rPr>
              <w:szCs w:val="20"/>
            </w:rPr>
            <w:delText xml:space="preserve">August </w:delText>
          </w:r>
        </w:del>
      </w:ins>
      <w:ins w:id="555" w:author="ERCOT" w:date="2026-03-01T22:15:00Z" w16du:dateUtc="2026-03-02T04:15:00Z">
        <w:del w:id="556" w:author="ERCOT 031726" w:date="2026-03-16T21:59:00Z" w16du:dateUtc="2026-03-17T02:59:00Z">
          <w:r w:rsidRPr="00D55CEA">
            <w:rPr>
              <w:szCs w:val="20"/>
            </w:rPr>
            <w:delText>1</w:delText>
          </w:r>
        </w:del>
      </w:ins>
      <w:ins w:id="557" w:author="ERCOT 031726" w:date="2026-03-16T21:59:00Z" w16du:dateUtc="2026-03-17T02:59:00Z">
        <w:r w:rsidR="00562DE1">
          <w:rPr>
            <w:szCs w:val="20"/>
          </w:rPr>
          <w:t>July 24</w:t>
        </w:r>
      </w:ins>
      <w:ins w:id="558" w:author="ERCOT" w:date="2026-03-01T22:15:00Z" w16du:dateUtc="2026-03-02T04:15:00Z">
        <w:r w:rsidRPr="00D55CEA">
          <w:rPr>
            <w:szCs w:val="20"/>
          </w:rPr>
          <w:t>, 2026</w:t>
        </w:r>
        <w:r>
          <w:rPr>
            <w:iCs/>
            <w:szCs w:val="20"/>
          </w:rPr>
          <w:t>.</w:t>
        </w:r>
      </w:ins>
    </w:p>
    <w:p w14:paraId="29C7FE61" w14:textId="25822BBD" w:rsidR="003C784E" w:rsidRPr="002C111D" w:rsidRDefault="003C784E" w:rsidP="003C784E">
      <w:pPr>
        <w:keepNext/>
        <w:tabs>
          <w:tab w:val="left" w:pos="1080"/>
        </w:tabs>
        <w:spacing w:before="240" w:after="240"/>
        <w:ind w:left="1080" w:hanging="1080"/>
        <w:outlineLvl w:val="2"/>
        <w:rPr>
          <w:ins w:id="559" w:author="ERCOT" w:date="2026-03-01T22:15:00Z" w16du:dateUtc="2026-03-02T04:15:00Z"/>
          <w:b/>
          <w:bCs/>
          <w:i/>
          <w:iCs/>
        </w:rPr>
      </w:pPr>
      <w:ins w:id="560" w:author="ERCOT" w:date="2026-03-01T22:15:00Z" w16du:dateUtc="2026-03-02T04:15:00Z">
        <w:r w:rsidRPr="002C111D">
          <w:rPr>
            <w:b/>
            <w:bCs/>
            <w:i/>
            <w:iCs/>
          </w:rPr>
          <w:t>9.2.</w:t>
        </w:r>
        <w:r w:rsidRPr="002C111D" w:rsidDel="00704ADC">
          <w:rPr>
            <w:b/>
            <w:bCs/>
            <w:i/>
            <w:iCs/>
          </w:rPr>
          <w:t>1</w:t>
        </w:r>
        <w:r>
          <w:rPr>
            <w:b/>
            <w:bCs/>
            <w:i/>
            <w:iCs/>
          </w:rPr>
          <w:t>.4</w:t>
        </w:r>
        <w:r w:rsidRPr="002C111D">
          <w:tab/>
        </w:r>
        <w:r w:rsidRPr="0015538D">
          <w:rPr>
            <w:b/>
            <w:bCs/>
            <w:i/>
            <w:iCs/>
          </w:rPr>
          <w:t>Evaluation of Existing Studies for Large Loads</w:t>
        </w:r>
      </w:ins>
    </w:p>
    <w:p w14:paraId="78769059" w14:textId="1C82FD61" w:rsidR="003C784E" w:rsidRDefault="003C784E" w:rsidP="003C784E">
      <w:pPr>
        <w:spacing w:after="240"/>
        <w:ind w:left="720" w:hanging="720"/>
        <w:rPr>
          <w:ins w:id="561" w:author="ERCOT" w:date="2026-03-01T22:15:00Z" w16du:dateUtc="2026-03-02T04:15:00Z"/>
        </w:rPr>
      </w:pPr>
      <w:ins w:id="562" w:author="ERCOT" w:date="2026-03-01T22:15:00Z" w16du:dateUtc="2026-03-02T04:15:00Z">
        <w:r>
          <w:t>(1)</w:t>
        </w:r>
        <w:r>
          <w:tab/>
          <w:t xml:space="preserve">ERCOT shall use the methodology described in this Section to assess the completeness and validity of previous studies as prescribed in Section 9.2.1.1, Eligibility Criteria for Inclusion </w:t>
        </w:r>
        <w:r w:rsidRPr="00924E3F">
          <w:t xml:space="preserve">as Base Load not Subject to Additional Study </w:t>
        </w:r>
        <w:r>
          <w:t>in Batch Zero</w:t>
        </w:r>
      </w:ins>
      <w:ins w:id="563" w:author="ERCOT" w:date="2026-03-02T21:37:00Z" w16du:dateUtc="2026-03-03T03:37:00Z">
        <w:r w:rsidR="00191852">
          <w:t xml:space="preserve"> and Section 9.2.1.2, </w:t>
        </w:r>
        <w:r w:rsidR="00191852" w:rsidRPr="00191852">
          <w:t>Eligibility Criteria for Inclusion as Load to be Studied and Allocated in Batch</w:t>
        </w:r>
        <w:del w:id="564" w:author="ERCOT" w:date="2026-03-02T22:55:00Z" w16du:dateUtc="2026-03-03T04:55:00Z">
          <w:r w:rsidR="00191852" w:rsidRPr="00191852">
            <w:delText xml:space="preserve"> </w:delText>
          </w:r>
        </w:del>
        <w:r w:rsidR="00191852" w:rsidRPr="00191852">
          <w:t xml:space="preserve"> Zero</w:t>
        </w:r>
      </w:ins>
      <w:ins w:id="565" w:author="ERCOT" w:date="2026-03-01T22:15:00Z" w16du:dateUtc="2026-03-02T04:15:00Z">
        <w:r>
          <w:t>.</w:t>
        </w:r>
        <w:del w:id="566" w:author="ERCOT" w:date="2026-03-02T15:50:00Z" w16du:dateUtc="2026-03-02T21:50:00Z">
          <w:r w:rsidDel="0087079D">
            <w:delText xml:space="preserve"> </w:delText>
          </w:r>
        </w:del>
      </w:ins>
    </w:p>
    <w:p w14:paraId="778CA09D" w14:textId="59444C96" w:rsidR="003C784E" w:rsidRDefault="003C784E" w:rsidP="003C784E">
      <w:pPr>
        <w:spacing w:after="240"/>
        <w:ind w:left="720" w:hanging="720"/>
        <w:rPr>
          <w:ins w:id="567" w:author="ERCOT 031726" w:date="2026-03-16T14:25:00Z" w16du:dateUtc="2026-03-16T19:25:00Z"/>
        </w:rPr>
      </w:pPr>
      <w:ins w:id="568" w:author="ERCOT" w:date="2026-03-01T22:15:00Z" w16du:dateUtc="2026-03-02T04:15:00Z">
        <w:r>
          <w:t>(2)</w:t>
        </w:r>
      </w:ins>
      <w:ins w:id="569" w:author="ERCOT" w:date="2026-03-03T08:35:00Z" w16du:dateUtc="2026-03-03T14:35:00Z">
        <w:r>
          <w:tab/>
        </w:r>
      </w:ins>
      <w:ins w:id="570" w:author="ERCOT" w:date="2026-03-01T22:15:00Z" w16du:dateUtc="2026-03-02T04:15:00Z">
        <w:r>
          <w:t xml:space="preserve">During its review, ERCOT may consult with </w:t>
        </w:r>
      </w:ins>
      <w:ins w:id="571" w:author="ERCOT" w:date="2026-03-04T13:44:00Z" w16du:dateUtc="2026-03-04T19:44:00Z">
        <w:r w:rsidR="00554541">
          <w:t>the Interconnecting D</w:t>
        </w:r>
        <w:r w:rsidR="00415A7B">
          <w:t>SP and Interconnecting TSP</w:t>
        </w:r>
      </w:ins>
      <w:ins w:id="572" w:author="ERCOT" w:date="2026-03-01T22:15:00Z" w16du:dateUtc="2026-03-02T04:15:00Z">
        <w:r>
          <w:t>.  However, ERCOT shall have sole authority to determine the completeness and validity of previous studies.</w:t>
        </w:r>
        <w:del w:id="573" w:author="ERCOT" w:date="2026-03-02T15:50:00Z" w16du:dateUtc="2026-03-02T21:50:00Z">
          <w:r w:rsidDel="0087079D">
            <w:delText xml:space="preserve"> </w:delText>
          </w:r>
        </w:del>
      </w:ins>
    </w:p>
    <w:p w14:paraId="652C585E" w14:textId="26ECF072" w:rsidR="00B01DFC" w:rsidRPr="002C111D" w:rsidRDefault="00C0460D" w:rsidP="00B01DFC">
      <w:pPr>
        <w:spacing w:after="240"/>
        <w:ind w:left="720" w:hanging="720"/>
        <w:rPr>
          <w:ins w:id="574" w:author="ERCOT 031726" w:date="2026-03-16T14:26:00Z" w16du:dateUtc="2026-03-16T19:26:00Z"/>
          <w:iCs/>
          <w:szCs w:val="20"/>
        </w:rPr>
      </w:pPr>
      <w:ins w:id="575" w:author="ERCOT 031726" w:date="2026-03-16T14:25:00Z" w16du:dateUtc="2026-03-16T19:25:00Z">
        <w:r w:rsidRPr="002C111D">
          <w:rPr>
            <w:iCs/>
            <w:szCs w:val="20"/>
          </w:rPr>
          <w:t>(</w:t>
        </w:r>
        <w:r>
          <w:rPr>
            <w:iCs/>
            <w:szCs w:val="20"/>
          </w:rPr>
          <w:t>3</w:t>
        </w:r>
        <w:r w:rsidRPr="002C111D">
          <w:rPr>
            <w:iCs/>
            <w:szCs w:val="20"/>
          </w:rPr>
          <w:t>)</w:t>
        </w:r>
        <w:r w:rsidRPr="002C111D">
          <w:rPr>
            <w:iCs/>
            <w:szCs w:val="20"/>
          </w:rPr>
          <w:tab/>
        </w:r>
        <w:r>
          <w:rPr>
            <w:iCs/>
            <w:szCs w:val="20"/>
          </w:rPr>
          <w:t xml:space="preserve">ERCOT </w:t>
        </w:r>
      </w:ins>
      <w:ins w:id="576" w:author="ERCOT 031726" w:date="2026-03-16T14:28:00Z" w16du:dateUtc="2026-03-16T19:28:00Z">
        <w:r w:rsidR="002F667B">
          <w:rPr>
            <w:iCs/>
            <w:szCs w:val="20"/>
          </w:rPr>
          <w:t>shall</w:t>
        </w:r>
      </w:ins>
      <w:ins w:id="577" w:author="ERCOT 031726" w:date="2026-03-16T14:25:00Z" w16du:dateUtc="2026-03-16T19:25:00Z">
        <w:r>
          <w:rPr>
            <w:iCs/>
            <w:szCs w:val="20"/>
          </w:rPr>
          <w:t xml:space="preserve"> consider previous studies</w:t>
        </w:r>
      </w:ins>
      <w:ins w:id="578" w:author="ERCOT 031726" w:date="2026-03-16T14:26:00Z" w16du:dateUtc="2026-03-16T19:26:00Z">
        <w:r w:rsidR="00B01DFC">
          <w:rPr>
            <w:iCs/>
            <w:szCs w:val="20"/>
          </w:rPr>
          <w:t xml:space="preserve"> </w:t>
        </w:r>
      </w:ins>
      <w:ins w:id="579" w:author="ERCOT 031726" w:date="2026-03-16T14:29:00Z" w16du:dateUtc="2026-03-16T19:29:00Z">
        <w:r w:rsidR="00363DC9">
          <w:rPr>
            <w:iCs/>
            <w:szCs w:val="20"/>
          </w:rPr>
          <w:t xml:space="preserve">for Large Loads that have not achieved Initial Energization by July </w:t>
        </w:r>
        <w:r w:rsidR="004966CC">
          <w:rPr>
            <w:iCs/>
            <w:szCs w:val="20"/>
          </w:rPr>
          <w:t>1</w:t>
        </w:r>
      </w:ins>
      <w:ins w:id="580" w:author="ERCOT 031726" w:date="2026-03-16T21:43:00Z" w16du:dateUtc="2026-03-17T02:43:00Z">
        <w:r w:rsidR="00F156D7">
          <w:rPr>
            <w:iCs/>
            <w:szCs w:val="20"/>
          </w:rPr>
          <w:t>0</w:t>
        </w:r>
      </w:ins>
      <w:ins w:id="581" w:author="ERCOT 031726" w:date="2026-03-16T14:29:00Z" w16du:dateUtc="2026-03-16T19:29:00Z">
        <w:r w:rsidR="004966CC">
          <w:rPr>
            <w:iCs/>
            <w:szCs w:val="20"/>
          </w:rPr>
          <w:t>, 202</w:t>
        </w:r>
      </w:ins>
      <w:ins w:id="582" w:author="ERCOT 031726" w:date="2026-03-16T14:30:00Z" w16du:dateUtc="2026-03-16T19:30:00Z">
        <w:r w:rsidR="004966CC">
          <w:rPr>
            <w:iCs/>
            <w:szCs w:val="20"/>
          </w:rPr>
          <w:t>6</w:t>
        </w:r>
      </w:ins>
      <w:ins w:id="583" w:author="ERCOT 031726" w:date="2026-03-16T19:04:00Z" w16du:dateUtc="2026-03-17T00:04:00Z">
        <w:r w:rsidR="00AD0595">
          <w:rPr>
            <w:iCs/>
            <w:szCs w:val="20"/>
          </w:rPr>
          <w:t>,</w:t>
        </w:r>
      </w:ins>
      <w:ins w:id="584" w:author="ERCOT 031726" w:date="2026-03-16T14:30:00Z" w16du:dateUtc="2026-03-16T19:30:00Z">
        <w:r w:rsidR="004966CC">
          <w:rPr>
            <w:iCs/>
            <w:szCs w:val="20"/>
          </w:rPr>
          <w:t xml:space="preserve"> to be fully complete and valid without additional review i</w:t>
        </w:r>
        <w:r w:rsidR="009B22DA">
          <w:rPr>
            <w:iCs/>
            <w:szCs w:val="20"/>
          </w:rPr>
          <w:t>f they meet</w:t>
        </w:r>
      </w:ins>
      <w:ins w:id="585" w:author="ERCOT 031726" w:date="2026-03-16T14:27:00Z" w16du:dateUtc="2026-03-16T19:27:00Z">
        <w:r w:rsidR="00B01DFC">
          <w:rPr>
            <w:iCs/>
            <w:szCs w:val="20"/>
          </w:rPr>
          <w:t xml:space="preserve"> one of</w:t>
        </w:r>
      </w:ins>
      <w:ins w:id="586" w:author="ERCOT 031726" w:date="2026-03-16T14:26:00Z" w16du:dateUtc="2026-03-16T19:26:00Z">
        <w:r w:rsidR="00B01DFC">
          <w:rPr>
            <w:iCs/>
            <w:szCs w:val="20"/>
          </w:rPr>
          <w:t xml:space="preserve"> the following criteria:</w:t>
        </w:r>
      </w:ins>
    </w:p>
    <w:p w14:paraId="6B4076FE" w14:textId="4B222916" w:rsidR="00C0460D" w:rsidRDefault="00B01DFC" w:rsidP="005C50AB">
      <w:pPr>
        <w:kinsoku w:val="0"/>
        <w:overflowPunct w:val="0"/>
        <w:autoSpaceDE w:val="0"/>
        <w:autoSpaceDN w:val="0"/>
        <w:adjustRightInd w:val="0"/>
        <w:spacing w:after="240"/>
        <w:ind w:left="1440" w:right="226" w:hanging="720"/>
        <w:rPr>
          <w:ins w:id="587" w:author="ERCOT 031726" w:date="2026-03-16T14:27:00Z" w16du:dateUtc="2026-03-16T19:27:00Z"/>
        </w:rPr>
      </w:pPr>
      <w:ins w:id="588" w:author="ERCOT 031726" w:date="2026-03-16T14:26:00Z" w16du:dateUtc="2026-03-16T19:26:00Z">
        <w:r>
          <w:t>(a)</w:t>
        </w:r>
        <w:r>
          <w:tab/>
        </w:r>
      </w:ins>
      <w:ins w:id="589" w:author="ERCOT 031726" w:date="2026-03-16T14:27:00Z" w16du:dateUtc="2026-03-16T19:27:00Z">
        <w:r w:rsidR="002F667B">
          <w:t xml:space="preserve">The Large Load was included in one or more studies submitted to the Regional Planning Group (RPG) before December 15, 2025, that </w:t>
        </w:r>
      </w:ins>
      <w:ins w:id="590" w:author="ERCOT 031726" w:date="2026-03-16T21:24:00Z" w16du:dateUtc="2026-03-17T02:24:00Z">
        <w:r w:rsidR="00D60AB7">
          <w:t>Load contributed to</w:t>
        </w:r>
      </w:ins>
      <w:ins w:id="591" w:author="ERCOT 031726" w:date="2026-03-16T14:27:00Z" w16du:dateUtc="2026-03-16T19:27:00Z">
        <w:r w:rsidR="002F667B">
          <w:t xml:space="preserve"> </w:t>
        </w:r>
      </w:ins>
      <w:ins w:id="592" w:author="ERCOT 031726" w:date="2026-03-16T21:24:00Z" w16du:dateUtc="2026-03-17T02:24:00Z">
        <w:r w:rsidR="00BA0F0A">
          <w:t>establishing</w:t>
        </w:r>
      </w:ins>
      <w:ins w:id="593" w:author="ERCOT 031726" w:date="2026-03-16T14:27:00Z" w16du:dateUtc="2026-03-16T19:27:00Z">
        <w:r w:rsidR="002F667B">
          <w:t xml:space="preserve"> the reliability need for the </w:t>
        </w:r>
      </w:ins>
      <w:ins w:id="594" w:author="ERCOT 031726" w:date="2026-03-16T19:02:00Z" w16du:dateUtc="2026-03-17T00:02:00Z">
        <w:r w:rsidR="00327933">
          <w:t xml:space="preserve">RPG </w:t>
        </w:r>
      </w:ins>
      <w:ins w:id="595" w:author="ERCOT 031726" w:date="2026-03-16T14:27:00Z" w16du:dateUtc="2026-03-16T19:27:00Z">
        <w:r w:rsidR="002F667B">
          <w:t>project</w:t>
        </w:r>
      </w:ins>
      <w:ins w:id="596" w:author="ERCOT 031726" w:date="2026-03-16T19:03:00Z" w16du:dateUtc="2026-03-17T00:03:00Z">
        <w:r w:rsidR="00D818C9">
          <w:t>,</w:t>
        </w:r>
      </w:ins>
      <w:ins w:id="597" w:author="ERCOT 031726" w:date="2026-03-16T14:27:00Z" w16du:dateUtc="2026-03-16T19:27:00Z">
        <w:r w:rsidR="002F667B">
          <w:t xml:space="preserve"> and </w:t>
        </w:r>
      </w:ins>
      <w:ins w:id="598" w:author="ERCOT 031726" w:date="2026-03-16T19:02:00Z" w16du:dateUtc="2026-03-17T00:02:00Z">
        <w:r w:rsidR="00365EE8">
          <w:t>the proposed project</w:t>
        </w:r>
        <w:r w:rsidR="002F667B">
          <w:t xml:space="preserve"> </w:t>
        </w:r>
      </w:ins>
      <w:ins w:id="599" w:author="ERCOT 031726" w:date="2026-03-16T14:27:00Z" w16du:dateUtc="2026-03-16T19:27:00Z">
        <w:r w:rsidR="002F667B">
          <w:t xml:space="preserve">received RPG acceptance or ERCOT endorsement as described in Protocol Section 3.11.4.9, </w:t>
        </w:r>
        <w:r w:rsidR="002F667B" w:rsidRPr="001F7CDE">
          <w:t>Regional Planning Group Acceptance and ERCOT Endorsement</w:t>
        </w:r>
        <w:r w:rsidR="002F667B">
          <w:t>, on or before March 4, 2026; or</w:t>
        </w:r>
      </w:ins>
    </w:p>
    <w:p w14:paraId="06524013" w14:textId="12E0FC44" w:rsidR="002F667B" w:rsidRPr="002C111D" w:rsidRDefault="002F667B" w:rsidP="002F667B">
      <w:pPr>
        <w:kinsoku w:val="0"/>
        <w:overflowPunct w:val="0"/>
        <w:autoSpaceDE w:val="0"/>
        <w:autoSpaceDN w:val="0"/>
        <w:adjustRightInd w:val="0"/>
        <w:spacing w:after="240"/>
        <w:ind w:left="1440" w:right="226" w:hanging="720"/>
        <w:rPr>
          <w:ins w:id="600" w:author="ERCOT 031726" w:date="2026-03-16T14:27:00Z" w16du:dateUtc="2026-03-16T19:27:00Z"/>
        </w:rPr>
      </w:pPr>
      <w:ins w:id="601" w:author="ERCOT 031726" w:date="2026-03-16T14:27:00Z" w16du:dateUtc="2026-03-16T19:27:00Z">
        <w:r>
          <w:t>(b)</w:t>
        </w:r>
        <w:r>
          <w:tab/>
        </w:r>
      </w:ins>
      <w:ins w:id="602" w:author="ERCOT 031726" w:date="2026-03-16T14:28:00Z" w16du:dateUtc="2026-03-16T19:28:00Z">
        <w:r>
          <w:t>The Large Load met the requirements of Section 9.9, Legacy LLIS Report and Follow-Up, and Section 9.10, Legacy Interconnection Agreements and Responsibilities, on or before March 4, 2026.</w:t>
        </w:r>
      </w:ins>
    </w:p>
    <w:p w14:paraId="68FA91A8" w14:textId="1F88A42F" w:rsidR="003C784E" w:rsidRPr="002C111D" w:rsidRDefault="003C784E" w:rsidP="003C784E">
      <w:pPr>
        <w:spacing w:after="240"/>
        <w:ind w:left="720" w:hanging="720"/>
        <w:rPr>
          <w:ins w:id="603" w:author="ERCOT" w:date="2026-03-01T22:15:00Z" w16du:dateUtc="2026-03-02T04:15:00Z"/>
          <w:iCs/>
          <w:szCs w:val="20"/>
        </w:rPr>
      </w:pPr>
      <w:ins w:id="604" w:author="ERCOT" w:date="2026-03-01T22:15:00Z" w16du:dateUtc="2026-03-02T04:15:00Z">
        <w:r w:rsidRPr="002C111D">
          <w:rPr>
            <w:iCs/>
            <w:szCs w:val="20"/>
          </w:rPr>
          <w:t>(</w:t>
        </w:r>
      </w:ins>
      <w:ins w:id="605" w:author="ERCOT" w:date="2026-03-04T13:25:00Z" w16du:dateUtc="2026-03-04T19:25:00Z">
        <w:del w:id="606" w:author="ERCOT 031726" w:date="2026-03-16T21:09:00Z" w16du:dateUtc="2026-03-17T02:09:00Z">
          <w:r w:rsidR="00DA2106">
            <w:rPr>
              <w:iCs/>
              <w:szCs w:val="20"/>
            </w:rPr>
            <w:delText>3</w:delText>
          </w:r>
        </w:del>
      </w:ins>
      <w:ins w:id="607" w:author="ERCOT 031726" w:date="2026-03-16T21:09:00Z" w16du:dateUtc="2026-03-17T02:09:00Z">
        <w:r w:rsidR="004A62C7">
          <w:rPr>
            <w:iCs/>
            <w:szCs w:val="20"/>
          </w:rPr>
          <w:t>4</w:t>
        </w:r>
      </w:ins>
      <w:ins w:id="608" w:author="ERCOT" w:date="2026-03-01T22:15:00Z" w16du:dateUtc="2026-03-02T04:15:00Z">
        <w:r w:rsidRPr="002C111D">
          <w:rPr>
            <w:iCs/>
            <w:szCs w:val="20"/>
          </w:rPr>
          <w:t>)</w:t>
        </w:r>
        <w:r w:rsidRPr="002C111D">
          <w:rPr>
            <w:iCs/>
            <w:szCs w:val="20"/>
          </w:rPr>
          <w:tab/>
        </w:r>
        <w:r>
          <w:rPr>
            <w:iCs/>
            <w:szCs w:val="20"/>
          </w:rPr>
          <w:t xml:space="preserve">ERCOT will consider previous studies </w:t>
        </w:r>
      </w:ins>
      <w:ins w:id="609" w:author="ERCOT 031726" w:date="2026-03-16T21:13:00Z" w16du:dateUtc="2026-03-17T02:13:00Z">
        <w:r w:rsidR="0073659B">
          <w:rPr>
            <w:iCs/>
            <w:szCs w:val="20"/>
          </w:rPr>
          <w:t>for Large Loads that have not achieved Initial Energization by July 1</w:t>
        </w:r>
      </w:ins>
      <w:ins w:id="610" w:author="ERCOT 031726" w:date="2026-03-16T21:44:00Z" w16du:dateUtc="2026-03-17T02:44:00Z">
        <w:r w:rsidR="00F156D7">
          <w:rPr>
            <w:iCs/>
            <w:szCs w:val="20"/>
          </w:rPr>
          <w:t>0</w:t>
        </w:r>
      </w:ins>
      <w:ins w:id="611" w:author="ERCOT 031726" w:date="2026-03-16T21:13:00Z" w16du:dateUtc="2026-03-17T02:13:00Z">
        <w:r w:rsidR="0073659B">
          <w:rPr>
            <w:iCs/>
            <w:szCs w:val="20"/>
          </w:rPr>
          <w:t>, 2026</w:t>
        </w:r>
      </w:ins>
      <w:ins w:id="612" w:author="ERCOT 031726" w:date="2026-03-16T21:14:00Z" w16du:dateUtc="2026-03-17T02:14:00Z">
        <w:r w:rsidR="0073659B">
          <w:rPr>
            <w:iCs/>
            <w:szCs w:val="20"/>
          </w:rPr>
          <w:t xml:space="preserve"> and that do not have studies meeting the criteria in paragraph (3) above </w:t>
        </w:r>
      </w:ins>
      <w:ins w:id="613" w:author="ERCOT" w:date="2026-03-01T22:15:00Z" w16du:dateUtc="2026-03-02T04:15:00Z">
        <w:r>
          <w:rPr>
            <w:iCs/>
            <w:szCs w:val="20"/>
          </w:rPr>
          <w:t xml:space="preserve">to be fully complete and valid </w:t>
        </w:r>
      </w:ins>
      <w:ins w:id="614" w:author="ERCOT" w:date="2026-03-02T21:45:00Z" w16du:dateUtc="2026-03-03T03:45:00Z">
        <w:r w:rsidR="00A72ED6">
          <w:rPr>
            <w:iCs/>
            <w:szCs w:val="20"/>
          </w:rPr>
          <w:t>according to the following process</w:t>
        </w:r>
      </w:ins>
      <w:ins w:id="615" w:author="ERCOT" w:date="2026-03-01T22:15:00Z" w16du:dateUtc="2026-03-02T04:15:00Z">
        <w:r>
          <w:rPr>
            <w:iCs/>
            <w:szCs w:val="20"/>
          </w:rPr>
          <w:t>:</w:t>
        </w:r>
      </w:ins>
    </w:p>
    <w:p w14:paraId="6A6C78B5" w14:textId="65E722B9" w:rsidR="00CF4F7C" w:rsidRDefault="003C784E" w:rsidP="6D74CB65">
      <w:pPr>
        <w:kinsoku w:val="0"/>
        <w:overflowPunct w:val="0"/>
        <w:autoSpaceDE w:val="0"/>
        <w:autoSpaceDN w:val="0"/>
        <w:adjustRightInd w:val="0"/>
        <w:spacing w:after="240"/>
        <w:ind w:left="1440" w:right="226" w:hanging="720"/>
        <w:rPr>
          <w:ins w:id="616" w:author="ERCOT" w:date="2026-03-02T21:46:00Z" w16du:dateUtc="2026-03-03T03:46:00Z"/>
        </w:rPr>
      </w:pPr>
      <w:bookmarkStart w:id="617" w:name="_Hlk223369620"/>
      <w:ins w:id="618" w:author="ERCOT" w:date="2026-03-01T22:15:00Z" w16du:dateUtc="2026-03-02T04:15:00Z">
        <w:r>
          <w:t>(a)</w:t>
        </w:r>
        <w:r>
          <w:tab/>
        </w:r>
      </w:ins>
      <w:ins w:id="619" w:author="ERCOT" w:date="2026-03-02T21:45:00Z" w16du:dateUtc="2026-03-03T03:45:00Z">
        <w:r w:rsidR="00A72ED6">
          <w:t xml:space="preserve">ERCOT shall </w:t>
        </w:r>
      </w:ins>
      <w:ins w:id="620" w:author="ERCOT" w:date="2026-03-02T21:56:00Z" w16du:dateUtc="2026-03-03T03:56:00Z">
        <w:r w:rsidR="00062A92">
          <w:t>identify all</w:t>
        </w:r>
      </w:ins>
      <w:ins w:id="621" w:author="ERCOT" w:date="2026-03-02T21:45:00Z" w16du:dateUtc="2026-03-03T03:45:00Z">
        <w:r w:rsidR="00CF4F7C">
          <w:t xml:space="preserve"> Large Loads</w:t>
        </w:r>
      </w:ins>
      <w:ins w:id="622" w:author="ERCOT" w:date="2026-03-02T21:56:00Z" w16du:dateUtc="2026-03-03T03:56:00Z">
        <w:r w:rsidR="00062A92">
          <w:t xml:space="preserve"> that</w:t>
        </w:r>
      </w:ins>
      <w:ins w:id="623" w:author="ERCOT" w:date="2026-03-02T21:57:00Z" w16du:dateUtc="2026-03-03T03:57:00Z">
        <w:r w:rsidR="009A72A7">
          <w:t xml:space="preserve"> </w:t>
        </w:r>
        <w:del w:id="624" w:author="ERCOT 031726" w:date="2026-03-16T21:16:00Z" w16du:dateUtc="2026-03-17T02:16:00Z">
          <w:r w:rsidR="009A72A7">
            <w:delText>ha</w:delText>
          </w:r>
          <w:r w:rsidR="005A49F5">
            <w:delText xml:space="preserve">ve not achieved Initial Energization by </w:delText>
          </w:r>
        </w:del>
      </w:ins>
      <w:ins w:id="625" w:author="ERCOT" w:date="2026-03-03T22:16:00Z">
        <w:del w:id="626" w:author="ERCOT 031726" w:date="2026-03-16T21:16:00Z" w16du:dateUtc="2026-03-17T02:16:00Z">
          <w:r w:rsidR="00EB2076" w:rsidDel="00161C7F">
            <w:delText>July 15</w:delText>
          </w:r>
        </w:del>
      </w:ins>
      <w:ins w:id="627" w:author="ERCOT" w:date="2026-03-04T21:30:00Z" w16du:dateUtc="2026-03-05T03:30:00Z">
        <w:del w:id="628" w:author="ERCOT 031726" w:date="2026-03-16T21:16:00Z" w16du:dateUtc="2026-03-17T02:16:00Z">
          <w:r w:rsidR="00BB4C71">
            <w:delText xml:space="preserve">, 2026, that </w:delText>
          </w:r>
        </w:del>
        <w:r w:rsidR="00BB4C71">
          <w:t>meet all of the following criteria:</w:t>
        </w:r>
      </w:ins>
    </w:p>
    <w:p w14:paraId="0738FE8B" w14:textId="35D8E4E7" w:rsidR="0050282F" w:rsidRDefault="0050282F" w:rsidP="0050282F">
      <w:pPr>
        <w:kinsoku w:val="0"/>
        <w:overflowPunct w:val="0"/>
        <w:autoSpaceDE w:val="0"/>
        <w:autoSpaceDN w:val="0"/>
        <w:adjustRightInd w:val="0"/>
        <w:spacing w:after="240"/>
        <w:ind w:left="2160" w:right="440" w:hanging="720"/>
        <w:rPr>
          <w:ins w:id="629" w:author="ERCOT" w:date="2026-03-04T21:26:00Z" w16du:dateUtc="2026-03-05T03:26:00Z"/>
        </w:rPr>
      </w:pPr>
      <w:ins w:id="630" w:author="ERCOT" w:date="2026-03-04T21:26:00Z" w16du:dateUtc="2026-03-05T03:26:00Z">
        <w:r w:rsidRPr="002C111D">
          <w:t>(i)</w:t>
        </w:r>
        <w:r w:rsidRPr="002C111D">
          <w:tab/>
        </w:r>
        <w:r>
          <w:t xml:space="preserve">The Interconnecting DSP or Interconnecting TSP </w:t>
        </w:r>
      </w:ins>
      <w:ins w:id="631" w:author="ERCOT 031726" w:date="2026-03-16T21:16:00Z" w16du:dateUtc="2026-03-17T02:16:00Z">
        <w:r w:rsidR="00464FB9">
          <w:t>has, by Jul</w:t>
        </w:r>
        <w:r w:rsidR="00AD1E77">
          <w:t xml:space="preserve">y </w:t>
        </w:r>
      </w:ins>
      <w:ins w:id="632" w:author="ERCOT 031726" w:date="2026-03-16T21:44:00Z" w16du:dateUtc="2026-03-17T02:44:00Z">
        <w:r w:rsidR="00F156D7">
          <w:t>24</w:t>
        </w:r>
      </w:ins>
      <w:ins w:id="633" w:author="ERCOT 031726" w:date="2026-03-16T21:16:00Z" w16du:dateUtc="2026-03-17T02:16:00Z">
        <w:r w:rsidR="00AD1E77">
          <w:t xml:space="preserve">, 2026, </w:t>
        </w:r>
      </w:ins>
      <w:ins w:id="634" w:author="ERCOT" w:date="2026-03-04T21:26:00Z" w16du:dateUtc="2026-03-05T03:26:00Z">
        <w:r>
          <w:t xml:space="preserve">determined the dynamic data submitted by the ILLE per paragraph (3) of Section 9.2.2, </w:t>
        </w:r>
        <w:r w:rsidRPr="009751D6">
          <w:t>Submission of Large Load Information for Batch Zero Process</w:t>
        </w:r>
        <w:r>
          <w:t xml:space="preserve">, </w:t>
        </w:r>
        <w:del w:id="635" w:author="ERCOT 031726" w:date="2026-03-14T18:17:00Z" w16du:dateUtc="2026-03-14T23:17:00Z">
          <w:r w:rsidDel="003B38FC">
            <w:delText>is consistent with the dynamic data used in</w:delText>
          </w:r>
        </w:del>
      </w:ins>
      <w:ins w:id="636" w:author="ERCOT 031726" w:date="2026-03-14T18:18:00Z" w16du:dateUtc="2026-03-14T23:18:00Z">
        <w:r w:rsidR="003B38FC">
          <w:t xml:space="preserve">is </w:t>
        </w:r>
        <w:r w:rsidR="003B38FC">
          <w:lastRenderedPageBreak/>
          <w:t>not expected to</w:t>
        </w:r>
      </w:ins>
      <w:ins w:id="637" w:author="ERCOT 031726" w:date="2026-03-14T18:17:00Z" w16du:dateUtc="2026-03-14T23:17:00Z">
        <w:r w:rsidR="003B38FC">
          <w:t xml:space="preserve"> adver</w:t>
        </w:r>
      </w:ins>
      <w:ins w:id="638" w:author="ERCOT 031726" w:date="2026-03-14T18:18:00Z" w16du:dateUtc="2026-03-14T23:18:00Z">
        <w:r w:rsidR="003B38FC">
          <w:t>sely impact the results from</w:t>
        </w:r>
      </w:ins>
      <w:ins w:id="639" w:author="ERCOT" w:date="2026-03-04T21:26:00Z" w16du:dateUtc="2026-03-05T03:26:00Z">
        <w:r>
          <w:t xml:space="preserve"> the previous stability study; and</w:t>
        </w:r>
      </w:ins>
    </w:p>
    <w:p w14:paraId="16081C3C" w14:textId="69215FD0" w:rsidR="002E107A" w:rsidRDefault="00CF4F7C" w:rsidP="002E107A">
      <w:pPr>
        <w:kinsoku w:val="0"/>
        <w:overflowPunct w:val="0"/>
        <w:autoSpaceDE w:val="0"/>
        <w:autoSpaceDN w:val="0"/>
        <w:adjustRightInd w:val="0"/>
        <w:spacing w:after="240"/>
        <w:ind w:left="2160" w:right="440" w:hanging="720"/>
        <w:rPr>
          <w:ins w:id="640" w:author="ERCOT" w:date="2026-03-04T13:00:00Z" w16du:dateUtc="2026-03-04T19:00:00Z"/>
        </w:rPr>
      </w:pPr>
      <w:ins w:id="641" w:author="ERCOT" w:date="2026-03-02T21:46:00Z" w16du:dateUtc="2026-03-03T03:46:00Z">
        <w:r>
          <w:t>(ii)</w:t>
        </w:r>
        <w:r>
          <w:tab/>
        </w:r>
      </w:ins>
      <w:ins w:id="642" w:author="ERCOT" w:date="2026-03-04T13:02:00Z" w16du:dateUtc="2026-03-04T19:02:00Z">
        <w:r w:rsidR="00193F90">
          <w:t xml:space="preserve">The Large Load </w:t>
        </w:r>
        <w:r w:rsidR="009D1B0A">
          <w:t>meet</w:t>
        </w:r>
      </w:ins>
      <w:ins w:id="643" w:author="ERCOT" w:date="2026-03-04T13:06:00Z" w16du:dateUtc="2026-03-04T19:06:00Z">
        <w:r w:rsidR="00A01693">
          <w:t>s</w:t>
        </w:r>
      </w:ins>
      <w:ins w:id="644" w:author="ERCOT" w:date="2026-03-04T13:02:00Z" w16du:dateUtc="2026-03-04T19:02:00Z">
        <w:r w:rsidR="009D1B0A">
          <w:t xml:space="preserve"> either of the following</w:t>
        </w:r>
        <w:r w:rsidR="00B860FE">
          <w:t xml:space="preserve"> conditions</w:t>
        </w:r>
      </w:ins>
      <w:ins w:id="645" w:author="ERCOT" w:date="2026-03-04T13:00:00Z" w16du:dateUtc="2026-03-04T19:00:00Z">
        <w:r w:rsidR="002E107A">
          <w:t>:</w:t>
        </w:r>
      </w:ins>
    </w:p>
    <w:p w14:paraId="502FD8ED" w14:textId="493EB15C" w:rsidR="002E107A" w:rsidRDefault="002E107A" w:rsidP="002E107A">
      <w:pPr>
        <w:kinsoku w:val="0"/>
        <w:overflowPunct w:val="0"/>
        <w:autoSpaceDE w:val="0"/>
        <w:autoSpaceDN w:val="0"/>
        <w:adjustRightInd w:val="0"/>
        <w:spacing w:after="240"/>
        <w:ind w:left="2880" w:right="440" w:hanging="720"/>
        <w:rPr>
          <w:ins w:id="646" w:author="ERCOT" w:date="2026-03-04T13:00:00Z" w16du:dateUtc="2026-03-04T19:00:00Z"/>
        </w:rPr>
      </w:pPr>
      <w:ins w:id="647" w:author="ERCOT" w:date="2026-03-04T13:00:00Z" w16du:dateUtc="2026-03-04T19:00:00Z">
        <w:r>
          <w:t>(A)</w:t>
        </w:r>
        <w:r>
          <w:tab/>
        </w:r>
      </w:ins>
      <w:ins w:id="648" w:author="ERCOT" w:date="2026-03-04T13:01:00Z" w16du:dateUtc="2026-03-04T19:01:00Z">
        <w:r w:rsidR="00A059BB">
          <w:t>The Large Load was included</w:t>
        </w:r>
      </w:ins>
      <w:ins w:id="649" w:author="ERCOT" w:date="2026-03-04T21:27:00Z" w16du:dateUtc="2026-03-05T03:27:00Z">
        <w:r w:rsidR="009D3CB2">
          <w:t xml:space="preserve"> </w:t>
        </w:r>
      </w:ins>
      <w:ins w:id="650" w:author="ERCOT" w:date="2026-03-04T13:01:00Z" w16du:dateUtc="2026-03-04T19:01:00Z">
        <w:r w:rsidR="00A059BB">
          <w:t>in one or more studies submitted to the Regional Planning Group (RPG) before December 15, 2025</w:t>
        </w:r>
      </w:ins>
      <w:ins w:id="651" w:author="ERCOT" w:date="2026-03-04T13:43:00Z" w16du:dateUtc="2026-03-04T19:43:00Z">
        <w:r w:rsidR="000B0F40">
          <w:t>,</w:t>
        </w:r>
      </w:ins>
      <w:ins w:id="652" w:author="ERCOT" w:date="2026-03-04T13:01:00Z" w16du:dateUtc="2026-03-04T19:01:00Z">
        <w:r w:rsidR="00A059BB">
          <w:t xml:space="preserve"> that</w:t>
        </w:r>
      </w:ins>
      <w:ins w:id="653" w:author="ERCOT" w:date="2026-03-04T21:28:00Z" w16du:dateUtc="2026-03-05T03:28:00Z">
        <w:r w:rsidR="003553E3">
          <w:t xml:space="preserve"> </w:t>
        </w:r>
      </w:ins>
      <w:ins w:id="654" w:author="ERCOT 031726" w:date="2026-03-16T21:24:00Z" w16du:dateUtc="2026-03-17T02:24:00Z">
        <w:r w:rsidR="00BA0F0A">
          <w:t>Load contributed to establishing</w:t>
        </w:r>
      </w:ins>
      <w:ins w:id="655" w:author="ERCOT" w:date="2026-03-04T21:28:00Z" w16du:dateUtc="2026-03-05T03:28:00Z">
        <w:del w:id="656" w:author="ERCOT 031726" w:date="2026-03-16T21:24:00Z" w16du:dateUtc="2026-03-17T02:24:00Z">
          <w:r w:rsidR="003553E3">
            <w:delText>established</w:delText>
          </w:r>
        </w:del>
        <w:r w:rsidR="003553E3">
          <w:t xml:space="preserve"> the reliability need for the </w:t>
        </w:r>
      </w:ins>
      <w:ins w:id="657" w:author="ERCOT 031726" w:date="2026-03-16T21:07:00Z" w16du:dateUtc="2026-03-17T02:07:00Z">
        <w:r w:rsidR="00B2066D">
          <w:t xml:space="preserve">RPG </w:t>
        </w:r>
      </w:ins>
      <w:ins w:id="658" w:author="ERCOT" w:date="2026-03-04T21:28:00Z" w16du:dateUtc="2026-03-05T03:28:00Z">
        <w:r w:rsidR="003553E3">
          <w:t>project</w:t>
        </w:r>
      </w:ins>
      <w:ins w:id="659" w:author="ERCOT 031726" w:date="2026-03-16T21:07:00Z" w16du:dateUtc="2026-03-17T02:07:00Z">
        <w:r w:rsidR="00B2066D">
          <w:t>,</w:t>
        </w:r>
      </w:ins>
      <w:ins w:id="660" w:author="ERCOT" w:date="2026-03-04T21:28:00Z" w16du:dateUtc="2026-03-05T03:28:00Z">
        <w:r w:rsidR="003553E3">
          <w:t xml:space="preserve"> and</w:t>
        </w:r>
      </w:ins>
      <w:ins w:id="661" w:author="ERCOT 031726" w:date="2026-03-16T21:07:00Z" w16du:dateUtc="2026-03-17T02:07:00Z">
        <w:r w:rsidR="00B2066D">
          <w:t xml:space="preserve"> the proposed project</w:t>
        </w:r>
      </w:ins>
      <w:ins w:id="662" w:author="ERCOT" w:date="2026-03-04T13:01:00Z" w16du:dateUtc="2026-03-04T19:01:00Z">
        <w:r w:rsidR="00A059BB">
          <w:t xml:space="preserve"> received RPG acceptance </w:t>
        </w:r>
      </w:ins>
      <w:ins w:id="663" w:author="ERCOT" w:date="2026-03-04T21:29:00Z" w16du:dateUtc="2026-03-05T03:29:00Z">
        <w:r w:rsidR="002B50CA">
          <w:t>or</w:t>
        </w:r>
      </w:ins>
      <w:ins w:id="664" w:author="ERCOT" w:date="2026-03-04T13:01:00Z" w16du:dateUtc="2026-03-04T19:01:00Z">
        <w:r w:rsidR="00A059BB">
          <w:t xml:space="preserve"> ERCOT endorsement as described in Protocol Section 3.11.4.9, </w:t>
        </w:r>
        <w:r w:rsidR="00A059BB" w:rsidRPr="001F7CDE">
          <w:t>Regional Planning Group Acceptance and ERCOT Endorsement</w:t>
        </w:r>
        <w:r w:rsidR="00A059BB">
          <w:t xml:space="preserve">, on or before July </w:t>
        </w:r>
        <w:del w:id="665" w:author="ERCOT 031726" w:date="2026-03-16T21:44:00Z" w16du:dateUtc="2026-03-17T02:44:00Z">
          <w:r w:rsidR="00A059BB">
            <w:delText>15</w:delText>
          </w:r>
        </w:del>
      </w:ins>
      <w:ins w:id="666" w:author="ERCOT 031726" w:date="2026-03-16T21:44:00Z" w16du:dateUtc="2026-03-17T02:44:00Z">
        <w:r w:rsidR="000215AA">
          <w:t>10</w:t>
        </w:r>
      </w:ins>
      <w:ins w:id="667" w:author="ERCOT" w:date="2026-03-04T13:01:00Z" w16du:dateUtc="2026-03-04T19:01:00Z">
        <w:r w:rsidR="00A059BB">
          <w:t>, 2026</w:t>
        </w:r>
      </w:ins>
      <w:ins w:id="668" w:author="ERCOT" w:date="2026-03-04T13:00:00Z" w16du:dateUtc="2026-03-04T19:00:00Z">
        <w:r>
          <w:t>;</w:t>
        </w:r>
      </w:ins>
      <w:ins w:id="669" w:author="ERCOT" w:date="2026-03-04T13:01:00Z" w16du:dateUtc="2026-03-04T19:01:00Z">
        <w:r w:rsidR="00A059BB">
          <w:t xml:space="preserve"> or</w:t>
        </w:r>
      </w:ins>
    </w:p>
    <w:p w14:paraId="36D89B20" w14:textId="38380598" w:rsidR="002E107A" w:rsidRDefault="002E107A" w:rsidP="00DF6861">
      <w:pPr>
        <w:kinsoku w:val="0"/>
        <w:overflowPunct w:val="0"/>
        <w:autoSpaceDE w:val="0"/>
        <w:autoSpaceDN w:val="0"/>
        <w:adjustRightInd w:val="0"/>
        <w:spacing w:after="240"/>
        <w:ind w:left="2880" w:right="440" w:hanging="720"/>
        <w:rPr>
          <w:ins w:id="670" w:author="ERCOT" w:date="2026-03-02T21:52:00Z" w16du:dateUtc="2026-03-03T03:52:00Z"/>
        </w:rPr>
      </w:pPr>
      <w:ins w:id="671" w:author="ERCOT" w:date="2026-03-04T13:00:00Z" w16du:dateUtc="2026-03-04T19:00:00Z">
        <w:r>
          <w:t>(B)</w:t>
        </w:r>
        <w:r>
          <w:tab/>
        </w:r>
      </w:ins>
      <w:ins w:id="672" w:author="ERCOT" w:date="2026-03-04T13:01:00Z" w16du:dateUtc="2026-03-04T19:01:00Z">
        <w:r w:rsidR="00A059BB">
          <w:t xml:space="preserve">The Large Load met the requirements of Section 9.9, Legacy LLIS Report and Follow-Up, and Section 9.10, Legacy Interconnection Agreements and Responsibilities, on or before July </w:t>
        </w:r>
        <w:del w:id="673" w:author="ERCOT 031726" w:date="2026-03-16T21:45:00Z" w16du:dateUtc="2026-03-17T02:45:00Z">
          <w:r w:rsidR="00A059BB">
            <w:delText>15</w:delText>
          </w:r>
        </w:del>
      </w:ins>
      <w:ins w:id="674" w:author="ERCOT 031726" w:date="2026-03-16T21:45:00Z" w16du:dateUtc="2026-03-17T02:45:00Z">
        <w:r w:rsidR="000215AA">
          <w:t>10</w:t>
        </w:r>
      </w:ins>
      <w:ins w:id="675" w:author="ERCOT" w:date="2026-03-04T13:01:00Z" w16du:dateUtc="2026-03-04T19:01:00Z">
        <w:r w:rsidR="00A059BB">
          <w:t>, 2026.</w:t>
        </w:r>
      </w:ins>
    </w:p>
    <w:p w14:paraId="1BACCA26" w14:textId="5ECDE5D7" w:rsidR="00E66F4A" w:rsidRPr="00C54B40" w:rsidRDefault="000A38FE" w:rsidP="00E66F4A">
      <w:pPr>
        <w:kinsoku w:val="0"/>
        <w:overflowPunct w:val="0"/>
        <w:autoSpaceDE w:val="0"/>
        <w:autoSpaceDN w:val="0"/>
        <w:adjustRightInd w:val="0"/>
        <w:spacing w:after="240"/>
        <w:ind w:left="1440" w:right="226" w:hanging="720"/>
        <w:rPr>
          <w:ins w:id="676" w:author="ERCOT" w:date="2026-03-02T23:33:00Z" w16du:dateUtc="2026-03-03T05:33:00Z"/>
          <w:rFonts w:eastAsiaTheme="minorEastAsia"/>
        </w:rPr>
      </w:pPr>
      <w:ins w:id="677" w:author="ERCOT" w:date="2026-03-02T21:52:00Z" w16du:dateUtc="2026-03-03T03:52:00Z">
        <w:r>
          <w:t>(</w:t>
        </w:r>
      </w:ins>
      <w:ins w:id="678" w:author="ERCOT" w:date="2026-03-02T21:53:00Z" w16du:dateUtc="2026-03-03T03:53:00Z">
        <w:r>
          <w:t>b</w:t>
        </w:r>
      </w:ins>
      <w:ins w:id="679" w:author="ERCOT" w:date="2026-03-02T21:52:00Z" w16du:dateUtc="2026-03-03T03:52:00Z">
        <w:r>
          <w:t>)</w:t>
        </w:r>
        <w:r>
          <w:tab/>
          <w:t xml:space="preserve">ERCOT shall </w:t>
        </w:r>
      </w:ins>
      <w:ins w:id="680" w:author="ERCOT" w:date="2026-03-02T21:53:00Z" w16du:dateUtc="2026-03-03T03:53:00Z">
        <w:r>
          <w:t>c</w:t>
        </w:r>
        <w:r w:rsidR="00840B5F">
          <w:t>reate</w:t>
        </w:r>
      </w:ins>
      <w:ins w:id="681" w:author="ERCOT" w:date="2026-03-02T22:00:00Z" w16du:dateUtc="2026-03-03T04:00:00Z">
        <w:r w:rsidR="00157FA8">
          <w:t xml:space="preserve"> a</w:t>
        </w:r>
      </w:ins>
      <w:ins w:id="682" w:author="ERCOT" w:date="2026-03-02T21:53:00Z" w16du:dateUtc="2026-03-03T03:53:00Z">
        <w:r w:rsidR="00840B5F">
          <w:t xml:space="preserve"> </w:t>
        </w:r>
      </w:ins>
      <w:ins w:id="683" w:author="ERCOT" w:date="2026-03-02T21:54:00Z" w16du:dateUtc="2026-03-03T03:54:00Z">
        <w:r w:rsidR="00BA5643">
          <w:t xml:space="preserve">list </w:t>
        </w:r>
      </w:ins>
      <w:ins w:id="684" w:author="ERCOT" w:date="2026-03-02T21:58:00Z" w16du:dateUtc="2026-03-03T03:58:00Z">
        <w:r w:rsidR="008E761E">
          <w:t xml:space="preserve">of all </w:t>
        </w:r>
      </w:ins>
      <w:ins w:id="685" w:author="ERCOT" w:date="2026-03-02T21:55:00Z" w16du:dateUtc="2026-03-03T03:55:00Z">
        <w:r w:rsidR="00AE6458">
          <w:t>Large Load</w:t>
        </w:r>
      </w:ins>
      <w:ins w:id="686" w:author="ERCOT" w:date="2026-03-02T21:58:00Z" w16du:dateUtc="2026-03-03T03:58:00Z">
        <w:r w:rsidR="008E761E">
          <w:t>s</w:t>
        </w:r>
      </w:ins>
      <w:ins w:id="687" w:author="ERCOT" w:date="2026-03-02T21:55:00Z" w16du:dateUtc="2026-03-03T03:55:00Z">
        <w:r w:rsidR="00AE6458">
          <w:t xml:space="preserve"> me</w:t>
        </w:r>
      </w:ins>
      <w:ins w:id="688" w:author="ERCOT" w:date="2026-03-02T21:57:00Z" w16du:dateUtc="2026-03-03T03:57:00Z">
        <w:r w:rsidR="004B107B">
          <w:t>eting</w:t>
        </w:r>
      </w:ins>
      <w:ins w:id="689" w:author="ERCOT" w:date="2026-03-02T21:55:00Z" w16du:dateUtc="2026-03-03T03:55:00Z">
        <w:r w:rsidR="00AE6458">
          <w:t xml:space="preserve"> the </w:t>
        </w:r>
      </w:ins>
      <w:ins w:id="690" w:author="ERCOT" w:date="2026-03-02T22:02:00Z" w16du:dateUtc="2026-03-03T04:02:00Z">
        <w:r w:rsidR="005E5E36">
          <w:t>criteria</w:t>
        </w:r>
        <w:r w:rsidR="008A1D6F">
          <w:t xml:space="preserve"> in</w:t>
        </w:r>
      </w:ins>
      <w:ins w:id="691" w:author="ERCOT" w:date="2026-03-02T21:55:00Z" w16du:dateUtc="2026-03-03T03:55:00Z">
        <w:r w:rsidR="00AE6458">
          <w:t xml:space="preserve"> paragraph </w:t>
        </w:r>
      </w:ins>
      <w:ins w:id="692" w:author="ERCOT" w:date="2026-03-04T13:25:00Z" w16du:dateUtc="2026-03-04T19:25:00Z">
        <w:r w:rsidR="00C05E31">
          <w:t>(</w:t>
        </w:r>
        <w:del w:id="693" w:author="ERCOT 031726" w:date="2026-03-16T21:17:00Z" w16du:dateUtc="2026-03-17T02:17:00Z">
          <w:r w:rsidR="00C05E31">
            <w:delText>3</w:delText>
          </w:r>
        </w:del>
      </w:ins>
      <w:ins w:id="694" w:author="ERCOT 031726" w:date="2026-03-16T21:17:00Z" w16du:dateUtc="2026-03-17T02:17:00Z">
        <w:r w:rsidR="00F5789D">
          <w:t>4</w:t>
        </w:r>
      </w:ins>
      <w:ins w:id="695" w:author="ERCOT" w:date="2026-03-04T13:25:00Z" w16du:dateUtc="2026-03-04T19:25:00Z">
        <w:r w:rsidR="00C05E31">
          <w:t>)(a)(ii)</w:t>
        </w:r>
      </w:ins>
      <w:ins w:id="696" w:author="ERCOT" w:date="2026-03-04T13:45:00Z" w16du:dateUtc="2026-03-04T19:45:00Z">
        <w:r w:rsidR="00EE5B15">
          <w:t xml:space="preserve"> </w:t>
        </w:r>
      </w:ins>
      <w:ins w:id="697" w:author="ERCOT" w:date="2026-03-02T21:55:00Z" w16du:dateUtc="2026-03-03T03:55:00Z">
        <w:r w:rsidR="00AE6458">
          <w:t xml:space="preserve">above. </w:t>
        </w:r>
      </w:ins>
      <w:ins w:id="698" w:author="ERCOT" w:date="2026-03-02T22:00:00Z" w16du:dateUtc="2026-03-03T04:00:00Z">
        <w:r w:rsidR="00157FA8">
          <w:t xml:space="preserve">ERCOT shall order the list according to the date each Large Load met the applicable </w:t>
        </w:r>
      </w:ins>
      <w:ins w:id="699" w:author="ERCOT" w:date="2026-03-02T22:02:00Z" w16du:dateUtc="2026-03-03T04:02:00Z">
        <w:r w:rsidR="008A1D6F">
          <w:t>criteria</w:t>
        </w:r>
      </w:ins>
      <w:ins w:id="700" w:author="ERCOT" w:date="2026-03-02T22:00:00Z" w16du:dateUtc="2026-03-03T04:00:00Z">
        <w:r w:rsidR="00157FA8">
          <w:t xml:space="preserve"> in paragraph (</w:t>
        </w:r>
      </w:ins>
      <w:ins w:id="701" w:author="ERCOT" w:date="2026-03-04T13:25:00Z" w16du:dateUtc="2026-03-04T19:25:00Z">
        <w:del w:id="702" w:author="ERCOT 031726" w:date="2026-03-16T21:17:00Z" w16du:dateUtc="2026-03-17T02:17:00Z">
          <w:r w:rsidR="00DA2106">
            <w:delText>3</w:delText>
          </w:r>
        </w:del>
      </w:ins>
      <w:ins w:id="703" w:author="ERCOT 031726" w:date="2026-03-16T21:17:00Z" w16du:dateUtc="2026-03-17T02:17:00Z">
        <w:r w:rsidR="00F5789D">
          <w:t>4</w:t>
        </w:r>
      </w:ins>
      <w:ins w:id="704" w:author="ERCOT" w:date="2026-03-02T22:00:00Z" w16du:dateUtc="2026-03-03T04:00:00Z">
        <w:r w:rsidR="00157FA8">
          <w:t>)(a)(</w:t>
        </w:r>
      </w:ins>
      <w:ins w:id="705" w:author="ERCOT" w:date="2026-03-04T13:25:00Z" w16du:dateUtc="2026-03-04T19:25:00Z">
        <w:r w:rsidR="00B732B1">
          <w:t>ii</w:t>
        </w:r>
      </w:ins>
      <w:ins w:id="706" w:author="ERCOT" w:date="2026-03-04T13:44:00Z" w16du:dateUtc="2026-03-04T19:44:00Z">
        <w:r w:rsidR="004C04CA">
          <w:t>)</w:t>
        </w:r>
      </w:ins>
      <w:ins w:id="707" w:author="ERCOT" w:date="2026-03-02T22:00:00Z" w16du:dateUtc="2026-03-03T04:00:00Z">
        <w:r w:rsidR="00157FA8">
          <w:t xml:space="preserve">. </w:t>
        </w:r>
      </w:ins>
      <w:ins w:id="708" w:author="ERCOT" w:date="2026-03-02T21:55:00Z" w16du:dateUtc="2026-03-03T03:55:00Z">
        <w:r w:rsidR="00AE6458">
          <w:t xml:space="preserve">The </w:t>
        </w:r>
      </w:ins>
      <w:ins w:id="709" w:author="ERCOT" w:date="2026-03-02T22:22:00Z" w16du:dateUtc="2026-03-03T04:22:00Z">
        <w:r w:rsidR="00E446D8">
          <w:t xml:space="preserve">Large Load with the oldest date </w:t>
        </w:r>
        <w:r w:rsidR="009A6291">
          <w:t xml:space="preserve">shall be given first position, with </w:t>
        </w:r>
        <w:r w:rsidR="00C9157B">
          <w:t>subsequent loads</w:t>
        </w:r>
      </w:ins>
      <w:ins w:id="710" w:author="ERCOT" w:date="2026-03-02T22:23:00Z" w16du:dateUtc="2026-03-03T04:23:00Z">
        <w:r w:rsidR="00C9157B">
          <w:t xml:space="preserve"> </w:t>
        </w:r>
        <w:r w:rsidR="00234CFB">
          <w:t xml:space="preserve">following </w:t>
        </w:r>
        <w:r w:rsidR="00C65D40">
          <w:t xml:space="preserve">in order of date </w:t>
        </w:r>
        <w:r w:rsidR="0007157A">
          <w:t>the criteria in</w:t>
        </w:r>
        <w:r w:rsidR="0007352A">
          <w:t xml:space="preserve"> paragraph </w:t>
        </w:r>
      </w:ins>
      <w:ins w:id="711" w:author="ERCOT" w:date="2026-03-04T13:26:00Z" w16du:dateUtc="2026-03-04T19:26:00Z">
        <w:r w:rsidR="00C53802">
          <w:t>(</w:t>
        </w:r>
        <w:del w:id="712" w:author="ERCOT 031726" w:date="2026-03-16T21:17:00Z" w16du:dateUtc="2026-03-17T02:17:00Z">
          <w:r w:rsidR="00C53802">
            <w:delText>3</w:delText>
          </w:r>
        </w:del>
      </w:ins>
      <w:ins w:id="713" w:author="ERCOT 031726" w:date="2026-03-16T21:17:00Z" w16du:dateUtc="2026-03-17T02:17:00Z">
        <w:r w:rsidR="00F5789D">
          <w:t>4</w:t>
        </w:r>
      </w:ins>
      <w:ins w:id="714" w:author="ERCOT" w:date="2026-03-04T13:26:00Z" w16du:dateUtc="2026-03-04T19:26:00Z">
        <w:r w:rsidR="00C53802">
          <w:t xml:space="preserve">)(a)(ii) </w:t>
        </w:r>
      </w:ins>
      <w:ins w:id="715" w:author="ERCOT" w:date="2026-03-04T12:15:00Z" w16du:dateUtc="2026-03-04T18:15:00Z">
        <w:r w:rsidR="000C7C82">
          <w:t>were</w:t>
        </w:r>
      </w:ins>
      <w:ins w:id="716" w:author="ERCOT" w:date="2026-03-02T22:23:00Z" w16du:dateUtc="2026-03-03T04:23:00Z">
        <w:r w:rsidR="0007352A">
          <w:t xml:space="preserve"> met</w:t>
        </w:r>
      </w:ins>
      <w:ins w:id="717" w:author="ERCOT" w:date="2026-03-02T21:55:00Z" w16du:dateUtc="2026-03-03T03:55:00Z">
        <w:r w:rsidR="00AE6458">
          <w:t>.</w:t>
        </w:r>
      </w:ins>
    </w:p>
    <w:p w14:paraId="2FA57E1E" w14:textId="1740DA7F" w:rsidR="000A38FE" w:rsidRPr="00DF6861" w:rsidRDefault="00E66F4A" w:rsidP="00DF6861">
      <w:pPr>
        <w:kinsoku w:val="0"/>
        <w:overflowPunct w:val="0"/>
        <w:autoSpaceDE w:val="0"/>
        <w:autoSpaceDN w:val="0"/>
        <w:adjustRightInd w:val="0"/>
        <w:spacing w:after="240"/>
        <w:ind w:left="2160" w:right="440" w:hanging="720"/>
        <w:rPr>
          <w:ins w:id="718" w:author="ERCOT" w:date="2026-03-02T22:01:00Z" w16du:dateUtc="2026-03-03T04:01:00Z"/>
        </w:rPr>
      </w:pPr>
      <w:ins w:id="719" w:author="ERCOT" w:date="2026-03-02T23:33:00Z" w16du:dateUtc="2026-03-03T05:33:00Z">
        <w:r w:rsidRPr="002C111D">
          <w:t>(i)</w:t>
        </w:r>
        <w:r w:rsidRPr="002C111D">
          <w:tab/>
        </w:r>
        <w:r>
          <w:t xml:space="preserve">In the event a Large Load meets </w:t>
        </w:r>
        <w:r w:rsidR="007514FF">
          <w:t xml:space="preserve">both the criteria in paragraph </w:t>
        </w:r>
      </w:ins>
      <w:ins w:id="720" w:author="ERCOT" w:date="2026-03-04T13:26:00Z" w16du:dateUtc="2026-03-04T19:26:00Z">
        <w:r w:rsidR="00E8174C">
          <w:t>(</w:t>
        </w:r>
        <w:del w:id="721" w:author="ERCOT 031726" w:date="2026-03-16T21:17:00Z" w16du:dateUtc="2026-03-17T02:17:00Z">
          <w:r w:rsidR="00E8174C">
            <w:delText>3</w:delText>
          </w:r>
        </w:del>
      </w:ins>
      <w:ins w:id="722" w:author="ERCOT 031726" w:date="2026-03-16T21:17:00Z" w16du:dateUtc="2026-03-17T02:17:00Z">
        <w:r w:rsidR="00F5789D">
          <w:t>4</w:t>
        </w:r>
      </w:ins>
      <w:ins w:id="723" w:author="ERCOT" w:date="2026-03-04T13:26:00Z" w16du:dateUtc="2026-03-04T19:26:00Z">
        <w:r w:rsidR="00E8174C">
          <w:t>)(a)(ii)(A)</w:t>
        </w:r>
      </w:ins>
      <w:ins w:id="724" w:author="ERCOT" w:date="2026-03-02T23:33:00Z" w16du:dateUtc="2026-03-03T05:33:00Z">
        <w:r w:rsidR="007514FF">
          <w:t xml:space="preserve"> </w:t>
        </w:r>
      </w:ins>
      <w:ins w:id="725" w:author="ERCOT" w:date="2026-03-04T12:15:00Z" w16du:dateUtc="2026-03-04T18:15:00Z">
        <w:r w:rsidR="002048AB">
          <w:t>and</w:t>
        </w:r>
      </w:ins>
      <w:ins w:id="726" w:author="ERCOT" w:date="2026-03-02T23:33:00Z" w16du:dateUtc="2026-03-03T05:33:00Z">
        <w:r w:rsidR="007514FF">
          <w:t xml:space="preserve"> </w:t>
        </w:r>
      </w:ins>
      <w:ins w:id="727" w:author="ERCOT" w:date="2026-03-04T13:26:00Z" w16du:dateUtc="2026-03-04T19:26:00Z">
        <w:r w:rsidR="00E8174C">
          <w:t>(</w:t>
        </w:r>
        <w:del w:id="728" w:author="ERCOT 031726" w:date="2026-03-16T21:17:00Z" w16du:dateUtc="2026-03-17T02:17:00Z">
          <w:r w:rsidR="00E8174C">
            <w:delText>3</w:delText>
          </w:r>
        </w:del>
      </w:ins>
      <w:ins w:id="729" w:author="ERCOT 031726" w:date="2026-03-16T21:17:00Z" w16du:dateUtc="2026-03-17T02:17:00Z">
        <w:r w:rsidR="00F5789D">
          <w:t>4</w:t>
        </w:r>
      </w:ins>
      <w:ins w:id="730" w:author="ERCOT" w:date="2026-03-04T13:26:00Z" w16du:dateUtc="2026-03-04T19:26:00Z">
        <w:r w:rsidR="00E8174C">
          <w:t xml:space="preserve">)(a)(ii)(B) </w:t>
        </w:r>
      </w:ins>
      <w:ins w:id="731" w:author="ERCOT" w:date="2026-03-02T23:33:00Z" w16du:dateUtc="2026-03-03T05:33:00Z">
        <w:r w:rsidR="007514FF">
          <w:t xml:space="preserve">or in the event the Large Load meets the </w:t>
        </w:r>
      </w:ins>
      <w:ins w:id="732" w:author="ERCOT" w:date="2026-03-02T23:34:00Z" w16du:dateUtc="2026-03-03T05:34:00Z">
        <w:r w:rsidR="007514FF">
          <w:t>criteria</w:t>
        </w:r>
        <w:r w:rsidR="00F01A37">
          <w:t xml:space="preserve"> in paragraph</w:t>
        </w:r>
        <w:r w:rsidR="007514FF">
          <w:t xml:space="preserve"> </w:t>
        </w:r>
      </w:ins>
      <w:ins w:id="733" w:author="ERCOT" w:date="2026-03-04T13:26:00Z" w16du:dateUtc="2026-03-04T19:26:00Z">
        <w:r w:rsidR="00E8174C">
          <w:t>(</w:t>
        </w:r>
        <w:del w:id="734" w:author="ERCOT 031726" w:date="2026-03-16T21:17:00Z" w16du:dateUtc="2026-03-17T02:17:00Z">
          <w:r w:rsidR="00E8174C">
            <w:delText>3</w:delText>
          </w:r>
        </w:del>
      </w:ins>
      <w:ins w:id="735" w:author="ERCOT 031726" w:date="2026-03-16T21:17:00Z" w16du:dateUtc="2026-03-17T02:17:00Z">
        <w:r w:rsidR="00F5789D">
          <w:t>4</w:t>
        </w:r>
      </w:ins>
      <w:ins w:id="736" w:author="ERCOT" w:date="2026-03-04T13:26:00Z" w16du:dateUtc="2026-03-04T19:26:00Z">
        <w:r w:rsidR="00E8174C">
          <w:t xml:space="preserve">)(a)(ii)(A) </w:t>
        </w:r>
      </w:ins>
      <w:ins w:id="737" w:author="ERCOT" w:date="2026-03-02T23:34:00Z" w16du:dateUtc="2026-03-03T05:34:00Z">
        <w:r w:rsidR="00F01A37">
          <w:t>multiple times</w:t>
        </w:r>
        <w:r w:rsidR="00BC2788">
          <w:t xml:space="preserve">, ERCOT shall use the date that gives the Large Load the </w:t>
        </w:r>
        <w:r w:rsidR="00245C19">
          <w:t>highest position in the list</w:t>
        </w:r>
      </w:ins>
      <w:ins w:id="738" w:author="ERCOT" w:date="2026-03-02T23:33:00Z" w16du:dateUtc="2026-03-03T05:33:00Z">
        <w:r w:rsidR="007514FF">
          <w:t>.</w:t>
        </w:r>
      </w:ins>
    </w:p>
    <w:p w14:paraId="274A9205" w14:textId="2D294461" w:rsidR="008540D0" w:rsidRPr="00C54B40" w:rsidRDefault="008540D0" w:rsidP="00A65DB5">
      <w:pPr>
        <w:kinsoku w:val="0"/>
        <w:overflowPunct w:val="0"/>
        <w:autoSpaceDE w:val="0"/>
        <w:autoSpaceDN w:val="0"/>
        <w:adjustRightInd w:val="0"/>
        <w:spacing w:after="240"/>
        <w:ind w:left="1440" w:right="226" w:hanging="720"/>
        <w:rPr>
          <w:ins w:id="739" w:author="ERCOT" w:date="2026-03-02T21:52:00Z" w16du:dateUtc="2026-03-03T03:52:00Z"/>
          <w:rFonts w:eastAsiaTheme="minorEastAsia"/>
        </w:rPr>
      </w:pPr>
      <w:ins w:id="740" w:author="ERCOT" w:date="2026-03-02T22:01:00Z" w16du:dateUtc="2026-03-03T04:01:00Z">
        <w:r>
          <w:t>(c)</w:t>
        </w:r>
        <w:r>
          <w:tab/>
        </w:r>
      </w:ins>
      <w:ins w:id="741" w:author="ERCOT" w:date="2026-03-02T22:06:00Z" w16du:dateUtc="2026-03-03T04:06:00Z">
        <w:r w:rsidR="00C06788">
          <w:t xml:space="preserve">In the event two </w:t>
        </w:r>
        <w:r w:rsidR="00F374D7">
          <w:t xml:space="preserve">Large Loads </w:t>
        </w:r>
        <w:r w:rsidR="008E2EE9">
          <w:t>met the criteria documented in paragrap</w:t>
        </w:r>
      </w:ins>
      <w:ins w:id="742" w:author="ERCOT" w:date="2026-03-02T22:07:00Z" w16du:dateUtc="2026-03-03T04:07:00Z">
        <w:r w:rsidR="008E2EE9">
          <w:t xml:space="preserve">h </w:t>
        </w:r>
      </w:ins>
      <w:ins w:id="743" w:author="ERCOT" w:date="2026-03-04T13:27:00Z" w16du:dateUtc="2026-03-04T19:27:00Z">
        <w:r w:rsidR="00803F25">
          <w:t>(</w:t>
        </w:r>
        <w:del w:id="744" w:author="ERCOT 031726" w:date="2026-03-16T21:17:00Z" w16du:dateUtc="2026-03-17T02:17:00Z">
          <w:r w:rsidR="00803F25">
            <w:delText>3</w:delText>
          </w:r>
        </w:del>
      </w:ins>
      <w:ins w:id="745" w:author="ERCOT 031726" w:date="2026-03-16T21:17:00Z" w16du:dateUtc="2026-03-17T02:17:00Z">
        <w:r w:rsidR="00F5789D">
          <w:t>4</w:t>
        </w:r>
      </w:ins>
      <w:ins w:id="746" w:author="ERCOT" w:date="2026-03-04T13:27:00Z" w16du:dateUtc="2026-03-04T19:27:00Z">
        <w:r w:rsidR="00803F25">
          <w:t xml:space="preserve">)(a)(ii) </w:t>
        </w:r>
      </w:ins>
      <w:ins w:id="747" w:author="ERCOT" w:date="2026-03-02T22:07:00Z" w16du:dateUtc="2026-03-03T04:07:00Z">
        <w:r w:rsidR="008E2EE9">
          <w:t xml:space="preserve">on the same date, ERCOT shall use </w:t>
        </w:r>
        <w:r w:rsidR="00A65DB5">
          <w:t>the following methodology to determine placement on the list:</w:t>
        </w:r>
      </w:ins>
      <w:ins w:id="748" w:author="ERCOT" w:date="2026-03-02T22:06:00Z" w16du:dateUtc="2026-03-03T04:06:00Z">
        <w:r w:rsidR="00E36A18">
          <w:t xml:space="preserve"> </w:t>
        </w:r>
      </w:ins>
    </w:p>
    <w:p w14:paraId="7AE42135" w14:textId="1D8F236A" w:rsidR="000A38FE" w:rsidRDefault="000A38FE" w:rsidP="000A38FE">
      <w:pPr>
        <w:kinsoku w:val="0"/>
        <w:overflowPunct w:val="0"/>
        <w:autoSpaceDE w:val="0"/>
        <w:autoSpaceDN w:val="0"/>
        <w:adjustRightInd w:val="0"/>
        <w:spacing w:after="240"/>
        <w:ind w:left="2160" w:right="440" w:hanging="720"/>
        <w:rPr>
          <w:ins w:id="749" w:author="ERCOT" w:date="2026-03-02T21:52:00Z" w16du:dateUtc="2026-03-03T03:52:00Z"/>
        </w:rPr>
      </w:pPr>
      <w:ins w:id="750" w:author="ERCOT" w:date="2026-03-02T21:52:00Z" w16du:dateUtc="2026-03-03T03:52:00Z">
        <w:r w:rsidRPr="002C111D">
          <w:t>(i)</w:t>
        </w:r>
        <w:r w:rsidRPr="002C111D">
          <w:tab/>
        </w:r>
      </w:ins>
      <w:ins w:id="751" w:author="ERCOT" w:date="2026-03-02T22:07:00Z" w16du:dateUtc="2026-03-03T04:07:00Z">
        <w:r w:rsidR="00A65DB5">
          <w:t xml:space="preserve">If </w:t>
        </w:r>
        <w:r w:rsidR="00F86DA4">
          <w:t xml:space="preserve">both Large Loads were </w:t>
        </w:r>
        <w:r w:rsidR="00951804">
          <w:t>included in the same RPG study</w:t>
        </w:r>
        <w:r w:rsidR="009A33B5">
          <w:t xml:space="preserve">, ERCOT shall </w:t>
        </w:r>
      </w:ins>
      <w:ins w:id="752" w:author="ERCOT" w:date="2026-03-02T22:08:00Z" w16du:dateUtc="2026-03-03T04:08:00Z">
        <w:r w:rsidR="00637D32">
          <w:t>give them equal</w:t>
        </w:r>
        <w:r w:rsidR="00D73C40">
          <w:t xml:space="preserve"> </w:t>
        </w:r>
      </w:ins>
      <w:ins w:id="753" w:author="ERCOT" w:date="2026-03-02T22:09:00Z" w16du:dateUtc="2026-03-03T04:09:00Z">
        <w:r w:rsidR="006E6F72">
          <w:t>placement on the list</w:t>
        </w:r>
      </w:ins>
      <w:ins w:id="754" w:author="ERCOT" w:date="2026-03-02T21:52:00Z" w16du:dateUtc="2026-03-03T03:52:00Z">
        <w:r>
          <w:t>;</w:t>
        </w:r>
      </w:ins>
    </w:p>
    <w:p w14:paraId="1CDAE611" w14:textId="5A03A02B" w:rsidR="000A38FE" w:rsidRDefault="000A38FE" w:rsidP="000A38FE">
      <w:pPr>
        <w:kinsoku w:val="0"/>
        <w:overflowPunct w:val="0"/>
        <w:autoSpaceDE w:val="0"/>
        <w:autoSpaceDN w:val="0"/>
        <w:adjustRightInd w:val="0"/>
        <w:spacing w:after="240"/>
        <w:ind w:left="2160" w:right="440" w:hanging="720"/>
        <w:rPr>
          <w:ins w:id="755" w:author="ERCOT" w:date="2026-03-02T22:12:00Z" w16du:dateUtc="2026-03-03T04:12:00Z"/>
        </w:rPr>
      </w:pPr>
      <w:ins w:id="756" w:author="ERCOT" w:date="2026-03-02T21:52:00Z" w16du:dateUtc="2026-03-03T03:52:00Z">
        <w:r>
          <w:t>(ii)</w:t>
        </w:r>
        <w:r>
          <w:tab/>
        </w:r>
      </w:ins>
      <w:ins w:id="757" w:author="ERCOT" w:date="2026-03-02T22:11:00Z" w16du:dateUtc="2026-03-03T04:11:00Z">
        <w:r w:rsidR="00C66B2B">
          <w:t xml:space="preserve">If </w:t>
        </w:r>
        <w:r w:rsidR="00105512">
          <w:t xml:space="preserve">each Large Load is from a separate RPG study, the </w:t>
        </w:r>
        <w:r w:rsidR="00617696">
          <w:t xml:space="preserve">Load </w:t>
        </w:r>
        <w:r w:rsidR="008A57E0">
          <w:t>with the earlier RPG</w:t>
        </w:r>
      </w:ins>
      <w:ins w:id="758" w:author="ERCOT" w:date="2026-03-02T22:12:00Z" w16du:dateUtc="2026-03-03T04:12:00Z">
        <w:r w:rsidR="00623459">
          <w:t xml:space="preserve"> study</w:t>
        </w:r>
        <w:r w:rsidR="008A57E0">
          <w:t xml:space="preserve"> submission date </w:t>
        </w:r>
        <w:r w:rsidR="00623459">
          <w:t>will receive priority;</w:t>
        </w:r>
      </w:ins>
    </w:p>
    <w:p w14:paraId="574CD23C" w14:textId="55E713F5" w:rsidR="00623459" w:rsidRDefault="00623459" w:rsidP="00623459">
      <w:pPr>
        <w:kinsoku w:val="0"/>
        <w:overflowPunct w:val="0"/>
        <w:autoSpaceDE w:val="0"/>
        <w:autoSpaceDN w:val="0"/>
        <w:adjustRightInd w:val="0"/>
        <w:spacing w:after="240"/>
        <w:ind w:left="2160" w:right="440" w:hanging="720"/>
        <w:rPr>
          <w:ins w:id="759" w:author="ERCOT" w:date="2026-03-02T22:16:00Z" w16du:dateUtc="2026-03-03T04:16:00Z"/>
        </w:rPr>
      </w:pPr>
      <w:ins w:id="760" w:author="ERCOT" w:date="2026-03-02T22:12:00Z" w16du:dateUtc="2026-03-03T04:12:00Z">
        <w:r>
          <w:t>(iii)</w:t>
        </w:r>
        <w:r>
          <w:tab/>
          <w:t xml:space="preserve">If one Large Load </w:t>
        </w:r>
      </w:ins>
      <w:ins w:id="761" w:author="ERCOT" w:date="2026-03-02T22:14:00Z" w16du:dateUtc="2026-03-03T04:14:00Z">
        <w:r w:rsidR="005977C8">
          <w:t>met</w:t>
        </w:r>
        <w:r w:rsidR="00746130">
          <w:t xml:space="preserve"> the criteria </w:t>
        </w:r>
      </w:ins>
      <w:ins w:id="762" w:author="ERCOT" w:date="2026-03-02T22:13:00Z" w16du:dateUtc="2026-03-03T04:13:00Z">
        <w:r w:rsidR="00A6044B">
          <w:t xml:space="preserve">described in paragraph </w:t>
        </w:r>
      </w:ins>
      <w:ins w:id="763" w:author="ERCOT" w:date="2026-03-04T13:28:00Z" w16du:dateUtc="2026-03-04T19:28:00Z">
        <w:r w:rsidR="00C23CF8">
          <w:t>(</w:t>
        </w:r>
        <w:del w:id="764" w:author="ERCOT 031726" w:date="2026-03-16T21:17:00Z" w16du:dateUtc="2026-03-17T02:17:00Z">
          <w:r w:rsidR="00C23CF8">
            <w:delText>3</w:delText>
          </w:r>
        </w:del>
      </w:ins>
      <w:ins w:id="765" w:author="ERCOT 031726" w:date="2026-03-16T21:17:00Z" w16du:dateUtc="2026-03-17T02:17:00Z">
        <w:r w:rsidR="00F5789D">
          <w:t>4</w:t>
        </w:r>
      </w:ins>
      <w:ins w:id="766" w:author="ERCOT" w:date="2026-03-04T13:28:00Z" w16du:dateUtc="2026-03-04T19:28:00Z">
        <w:r w:rsidR="00C23CF8">
          <w:t xml:space="preserve">)(a)(ii)(A) </w:t>
        </w:r>
      </w:ins>
      <w:ins w:id="767" w:author="ERCOT" w:date="2026-03-02T22:13:00Z" w16du:dateUtc="2026-03-03T04:13:00Z">
        <w:r w:rsidR="00A6044B">
          <w:t xml:space="preserve">and the other </w:t>
        </w:r>
        <w:r w:rsidR="00760D6F">
          <w:t xml:space="preserve">met </w:t>
        </w:r>
        <w:r w:rsidR="009F49D4">
          <w:t>the cri</w:t>
        </w:r>
      </w:ins>
      <w:ins w:id="768" w:author="ERCOT" w:date="2026-03-02T22:14:00Z" w16du:dateUtc="2026-03-03T04:14:00Z">
        <w:r w:rsidR="009F49D4">
          <w:t xml:space="preserve">teria described in </w:t>
        </w:r>
        <w:r w:rsidR="00BE0FDC">
          <w:t xml:space="preserve">paragraph </w:t>
        </w:r>
      </w:ins>
      <w:ins w:id="769" w:author="ERCOT" w:date="2026-03-04T13:28:00Z" w16du:dateUtc="2026-03-04T19:28:00Z">
        <w:r w:rsidR="00C23CF8">
          <w:t>(</w:t>
        </w:r>
        <w:del w:id="770" w:author="ERCOT 031726" w:date="2026-03-16T21:17:00Z" w16du:dateUtc="2026-03-17T02:17:00Z">
          <w:r w:rsidR="00C23CF8">
            <w:delText>3</w:delText>
          </w:r>
        </w:del>
      </w:ins>
      <w:ins w:id="771" w:author="ERCOT 031726" w:date="2026-03-16T21:17:00Z" w16du:dateUtc="2026-03-17T02:17:00Z">
        <w:r w:rsidR="00F5789D">
          <w:t>4</w:t>
        </w:r>
      </w:ins>
      <w:ins w:id="772" w:author="ERCOT" w:date="2026-03-04T13:28:00Z" w16du:dateUtc="2026-03-04T19:28:00Z">
        <w:r w:rsidR="00C23CF8">
          <w:t>)(a)(ii)(B)</w:t>
        </w:r>
      </w:ins>
      <w:ins w:id="773" w:author="ERCOT" w:date="2026-03-02T22:14:00Z" w16du:dateUtc="2026-03-03T04:14:00Z">
        <w:r w:rsidR="008B2150">
          <w:t xml:space="preserve">, the Load </w:t>
        </w:r>
      </w:ins>
      <w:ins w:id="774" w:author="ERCOT" w:date="2026-03-02T22:16:00Z" w16du:dateUtc="2026-03-03T04:16:00Z">
        <w:r w:rsidR="00B539F8">
          <w:t xml:space="preserve">meeting </w:t>
        </w:r>
        <w:r w:rsidR="003B099D">
          <w:t xml:space="preserve">the criteria of paragraph </w:t>
        </w:r>
      </w:ins>
      <w:ins w:id="775" w:author="ERCOT" w:date="2026-03-04T13:28:00Z" w16du:dateUtc="2026-03-04T19:28:00Z">
        <w:r w:rsidR="00C23CF8">
          <w:t>(</w:t>
        </w:r>
        <w:del w:id="776" w:author="ERCOT 031726" w:date="2026-03-16T21:17:00Z" w16du:dateUtc="2026-03-17T02:17:00Z">
          <w:r w:rsidR="00C23CF8">
            <w:delText>3</w:delText>
          </w:r>
        </w:del>
      </w:ins>
      <w:ins w:id="777" w:author="ERCOT 031726" w:date="2026-03-16T21:17:00Z" w16du:dateUtc="2026-03-17T02:17:00Z">
        <w:r w:rsidR="00F5789D">
          <w:t>4</w:t>
        </w:r>
      </w:ins>
      <w:ins w:id="778" w:author="ERCOT" w:date="2026-03-04T13:28:00Z" w16du:dateUtc="2026-03-04T19:28:00Z">
        <w:r w:rsidR="00C23CF8">
          <w:t>)(a)(ii)(A)</w:t>
        </w:r>
      </w:ins>
      <w:ins w:id="779" w:author="ERCOT" w:date="2026-03-02T22:16:00Z" w16du:dateUtc="2026-03-03T04:16:00Z">
        <w:r w:rsidR="003B099D">
          <w:t xml:space="preserve"> will receive priority regardless of submission date</w:t>
        </w:r>
      </w:ins>
      <w:ins w:id="780" w:author="ERCOT" w:date="2026-03-02T22:12:00Z" w16du:dateUtc="2026-03-03T04:12:00Z">
        <w:r>
          <w:t>;</w:t>
        </w:r>
      </w:ins>
      <w:ins w:id="781" w:author="ERCOT" w:date="2026-03-02T22:20:00Z" w16du:dateUtc="2026-03-03T04:20:00Z">
        <w:r w:rsidR="005109AC">
          <w:t xml:space="preserve"> and</w:t>
        </w:r>
      </w:ins>
    </w:p>
    <w:p w14:paraId="4463FF97" w14:textId="281CF162" w:rsidR="00623459" w:rsidRDefault="003B099D" w:rsidP="005109AC">
      <w:pPr>
        <w:kinsoku w:val="0"/>
        <w:overflowPunct w:val="0"/>
        <w:autoSpaceDE w:val="0"/>
        <w:autoSpaceDN w:val="0"/>
        <w:adjustRightInd w:val="0"/>
        <w:spacing w:after="240"/>
        <w:ind w:left="2160" w:right="440" w:hanging="720"/>
        <w:rPr>
          <w:ins w:id="782" w:author="ERCOT" w:date="2026-03-02T21:52:00Z" w16du:dateUtc="2026-03-03T03:52:00Z"/>
        </w:rPr>
      </w:pPr>
      <w:ins w:id="783" w:author="ERCOT" w:date="2026-03-02T22:16:00Z" w16du:dateUtc="2026-03-03T04:16:00Z">
        <w:r>
          <w:t>(iv)</w:t>
        </w:r>
        <w:r>
          <w:tab/>
          <w:t>If both Large Load</w:t>
        </w:r>
      </w:ins>
      <w:ins w:id="784" w:author="ERCOT" w:date="2026-03-02T22:17:00Z" w16du:dateUtc="2026-03-03T04:17:00Z">
        <w:r>
          <w:t>s</w:t>
        </w:r>
      </w:ins>
      <w:ins w:id="785" w:author="ERCOT" w:date="2026-03-02T22:16:00Z" w16du:dateUtc="2026-03-03T04:16:00Z">
        <w:r>
          <w:t xml:space="preserve"> met the criteria described in paragraph </w:t>
        </w:r>
      </w:ins>
      <w:ins w:id="786" w:author="ERCOT" w:date="2026-03-04T13:28:00Z" w16du:dateUtc="2026-03-04T19:28:00Z">
        <w:r w:rsidR="00C23CF8">
          <w:t>(</w:t>
        </w:r>
        <w:del w:id="787" w:author="ERCOT 031726" w:date="2026-03-16T21:17:00Z" w16du:dateUtc="2026-03-17T02:17:00Z">
          <w:r w:rsidR="00C23CF8">
            <w:delText>3</w:delText>
          </w:r>
        </w:del>
      </w:ins>
      <w:ins w:id="788" w:author="ERCOT 031726" w:date="2026-03-16T21:17:00Z" w16du:dateUtc="2026-03-17T02:17:00Z">
        <w:r w:rsidR="00F5789D">
          <w:t>4</w:t>
        </w:r>
      </w:ins>
      <w:ins w:id="789" w:author="ERCOT" w:date="2026-03-04T13:28:00Z" w16du:dateUtc="2026-03-04T19:28:00Z">
        <w:r w:rsidR="00C23CF8">
          <w:t>)(a)(ii)(B)</w:t>
        </w:r>
      </w:ins>
      <w:ins w:id="790" w:author="ERCOT" w:date="2026-03-02T22:16:00Z" w16du:dateUtc="2026-03-03T04:16:00Z">
        <w:r>
          <w:t xml:space="preserve">, the Load </w:t>
        </w:r>
      </w:ins>
      <w:ins w:id="791" w:author="ERCOT" w:date="2026-03-02T22:17:00Z" w16du:dateUtc="2026-03-03T04:17:00Z">
        <w:r>
          <w:t>with the earlie</w:t>
        </w:r>
      </w:ins>
      <w:ins w:id="792" w:author="ERCOT" w:date="2026-03-04T13:47:00Z" w16du:dateUtc="2026-03-04T19:47:00Z">
        <w:r w:rsidR="002D2F12">
          <w:t>r</w:t>
        </w:r>
      </w:ins>
      <w:ins w:id="793" w:author="ERCOT" w:date="2026-03-02T22:17:00Z" w16du:dateUtc="2026-03-03T04:17:00Z">
        <w:r w:rsidR="00F9563D">
          <w:t xml:space="preserve"> </w:t>
        </w:r>
        <w:r w:rsidR="00DA5DD1">
          <w:t>submission date of a</w:t>
        </w:r>
      </w:ins>
      <w:ins w:id="794" w:author="ERCOT" w:date="2026-03-02T22:20:00Z" w16du:dateUtc="2026-03-03T04:20:00Z">
        <w:r w:rsidR="00244470">
          <w:t xml:space="preserve"> TSP</w:t>
        </w:r>
      </w:ins>
      <w:ins w:id="795" w:author="ERCOT" w:date="2026-03-02T22:17:00Z" w16du:dateUtc="2026-03-03T04:17:00Z">
        <w:r w:rsidR="00DA5DD1">
          <w:t xml:space="preserve"> study to ERCOT</w:t>
        </w:r>
      </w:ins>
      <w:ins w:id="796" w:author="ERCOT" w:date="2026-03-02T22:20:00Z" w16du:dateUtc="2026-03-03T04:20:00Z">
        <w:r w:rsidR="00883F02">
          <w:t xml:space="preserve"> will receive priority</w:t>
        </w:r>
      </w:ins>
      <w:ins w:id="797" w:author="ERCOT" w:date="2026-03-02T22:16:00Z" w16du:dateUtc="2026-03-03T04:16:00Z">
        <w:r>
          <w:t>;</w:t>
        </w:r>
      </w:ins>
    </w:p>
    <w:p w14:paraId="55BED428" w14:textId="1AC6501D" w:rsidR="005109AC" w:rsidRPr="00C54B40" w:rsidRDefault="005109AC" w:rsidP="005109AC">
      <w:pPr>
        <w:kinsoku w:val="0"/>
        <w:overflowPunct w:val="0"/>
        <w:autoSpaceDE w:val="0"/>
        <w:autoSpaceDN w:val="0"/>
        <w:adjustRightInd w:val="0"/>
        <w:spacing w:after="240"/>
        <w:ind w:left="1440" w:right="226" w:hanging="720"/>
        <w:rPr>
          <w:ins w:id="798" w:author="ERCOT" w:date="2026-03-02T22:20:00Z" w16du:dateUtc="2026-03-03T04:20:00Z"/>
          <w:rFonts w:eastAsiaTheme="minorEastAsia"/>
        </w:rPr>
      </w:pPr>
      <w:ins w:id="799" w:author="ERCOT" w:date="2026-03-02T22:20:00Z" w16du:dateUtc="2026-03-03T04:20:00Z">
        <w:r>
          <w:lastRenderedPageBreak/>
          <w:t>(d)</w:t>
        </w:r>
        <w:r>
          <w:tab/>
        </w:r>
      </w:ins>
      <w:ins w:id="800" w:author="ERCOT" w:date="2026-03-02T22:21:00Z" w16du:dateUtc="2026-03-03T04:21:00Z">
        <w:r w:rsidR="005B0089">
          <w:t>The</w:t>
        </w:r>
      </w:ins>
      <w:ins w:id="801" w:author="ERCOT" w:date="2026-03-02T23:14:00Z" w16du:dateUtc="2026-03-03T05:14:00Z">
        <w:r w:rsidR="00062CAD">
          <w:t xml:space="preserve"> Large</w:t>
        </w:r>
      </w:ins>
      <w:ins w:id="802" w:author="ERCOT" w:date="2026-03-02T22:21:00Z" w16du:dateUtc="2026-03-03T04:21:00Z">
        <w:r w:rsidR="005B0089">
          <w:t xml:space="preserve"> </w:t>
        </w:r>
      </w:ins>
      <w:ins w:id="803" w:author="ERCOT" w:date="2026-03-02T22:22:00Z" w16du:dateUtc="2026-03-03T04:22:00Z">
        <w:r w:rsidR="00E446D8">
          <w:t>Load</w:t>
        </w:r>
      </w:ins>
      <w:ins w:id="804" w:author="ERCOT" w:date="2026-03-02T22:37:00Z" w16du:dateUtc="2026-03-03T04:37:00Z">
        <w:r w:rsidR="00984C98">
          <w:t>(s)</w:t>
        </w:r>
      </w:ins>
      <w:ins w:id="805" w:author="ERCOT" w:date="2026-03-02T22:22:00Z" w16du:dateUtc="2026-03-03T04:22:00Z">
        <w:r w:rsidR="00E446D8">
          <w:t xml:space="preserve"> in the first position on the list </w:t>
        </w:r>
      </w:ins>
      <w:ins w:id="806" w:author="ERCOT" w:date="2026-03-02T22:23:00Z" w16du:dateUtc="2026-03-03T04:23:00Z">
        <w:r w:rsidR="0007352A">
          <w:t xml:space="preserve">shall be considered to have </w:t>
        </w:r>
      </w:ins>
      <w:ins w:id="807" w:author="ERCOT" w:date="2026-03-02T22:24:00Z" w16du:dateUtc="2026-03-03T04:24:00Z">
        <w:r w:rsidR="0007352A">
          <w:t>valid</w:t>
        </w:r>
      </w:ins>
      <w:ins w:id="808" w:author="ERCOT" w:date="2026-03-02T22:25:00Z" w16du:dateUtc="2026-03-03T04:25:00Z">
        <w:r w:rsidR="00C8749F">
          <w:t xml:space="preserve"> existing</w:t>
        </w:r>
      </w:ins>
      <w:ins w:id="809" w:author="ERCOT" w:date="2026-03-04T13:29:00Z" w16du:dateUtc="2026-03-04T19:29:00Z">
        <w:r w:rsidR="00A54D17">
          <w:t xml:space="preserve"> studies</w:t>
        </w:r>
      </w:ins>
      <w:ins w:id="810" w:author="ERCOT" w:date="2026-03-02T23:15:00Z" w16du:dateUtc="2026-03-03T05:15:00Z">
        <w:r w:rsidR="00DB7E5D">
          <w:t>.</w:t>
        </w:r>
      </w:ins>
    </w:p>
    <w:p w14:paraId="00CA8EC2" w14:textId="41ED8196" w:rsidR="00C8749F" w:rsidRPr="00C54B40" w:rsidRDefault="005109AC" w:rsidP="00C8749F">
      <w:pPr>
        <w:kinsoku w:val="0"/>
        <w:overflowPunct w:val="0"/>
        <w:autoSpaceDE w:val="0"/>
        <w:autoSpaceDN w:val="0"/>
        <w:adjustRightInd w:val="0"/>
        <w:spacing w:after="240"/>
        <w:ind w:left="1440" w:right="226" w:hanging="720"/>
        <w:rPr>
          <w:ins w:id="811" w:author="ERCOT" w:date="2026-03-02T22:26:00Z" w16du:dateUtc="2026-03-03T04:26:00Z"/>
          <w:rFonts w:eastAsiaTheme="minorEastAsia"/>
        </w:rPr>
      </w:pPr>
      <w:ins w:id="812" w:author="ERCOT" w:date="2026-03-02T22:20:00Z" w16du:dateUtc="2026-03-03T04:20:00Z">
        <w:r>
          <w:t>(</w:t>
        </w:r>
      </w:ins>
      <w:ins w:id="813" w:author="ERCOT" w:date="2026-03-02T22:24:00Z" w16du:dateUtc="2026-03-03T04:24:00Z">
        <w:r w:rsidR="004834EE">
          <w:t>e</w:t>
        </w:r>
      </w:ins>
      <w:ins w:id="814" w:author="ERCOT" w:date="2026-03-02T22:20:00Z" w16du:dateUtc="2026-03-03T04:20:00Z">
        <w:r>
          <w:t>)</w:t>
        </w:r>
        <w:r>
          <w:tab/>
        </w:r>
      </w:ins>
      <w:ins w:id="815" w:author="ERCOT" w:date="2026-03-02T22:44:00Z" w16du:dateUtc="2026-03-03T04:44:00Z">
        <w:r w:rsidR="00B64803">
          <w:t xml:space="preserve">ERCOT shall evaluate </w:t>
        </w:r>
        <w:r w:rsidR="005A478F">
          <w:t>each subsequent Large Load on the list in the order established in paragraph</w:t>
        </w:r>
      </w:ins>
      <w:ins w:id="816" w:author="ERCOT" w:date="2026-03-02T22:49:00Z" w16du:dateUtc="2026-03-03T04:49:00Z">
        <w:r w:rsidR="00F21655">
          <w:t>s</w:t>
        </w:r>
      </w:ins>
      <w:ins w:id="817" w:author="ERCOT" w:date="2026-03-02T22:44:00Z" w16du:dateUtc="2026-03-03T04:44:00Z">
        <w:r w:rsidR="005A478F">
          <w:t xml:space="preserve"> (</w:t>
        </w:r>
      </w:ins>
      <w:ins w:id="818" w:author="ERCOT" w:date="2026-03-04T13:35:00Z" w16du:dateUtc="2026-03-04T19:35:00Z">
        <w:del w:id="819" w:author="ERCOT 031726" w:date="2026-03-16T21:17:00Z" w16du:dateUtc="2026-03-17T02:17:00Z">
          <w:r w:rsidR="008C7DB7">
            <w:delText>3</w:delText>
          </w:r>
        </w:del>
      </w:ins>
      <w:ins w:id="820" w:author="ERCOT 031726" w:date="2026-03-16T21:17:00Z" w16du:dateUtc="2026-03-17T02:17:00Z">
        <w:r w:rsidR="00F5789D">
          <w:t>4</w:t>
        </w:r>
      </w:ins>
      <w:ins w:id="821" w:author="ERCOT" w:date="2026-03-02T22:44:00Z" w16du:dateUtc="2026-03-03T04:44:00Z">
        <w:r w:rsidR="005A478F">
          <w:t>)(b) and (</w:t>
        </w:r>
      </w:ins>
      <w:ins w:id="822" w:author="ERCOT" w:date="2026-03-04T13:35:00Z" w16du:dateUtc="2026-03-04T19:35:00Z">
        <w:del w:id="823" w:author="ERCOT 031726" w:date="2026-03-16T21:17:00Z" w16du:dateUtc="2026-03-17T02:17:00Z">
          <w:r w:rsidR="008C7DB7">
            <w:delText>3</w:delText>
          </w:r>
        </w:del>
      </w:ins>
      <w:ins w:id="824" w:author="ERCOT 031726" w:date="2026-03-16T21:17:00Z" w16du:dateUtc="2026-03-17T02:17:00Z">
        <w:r w:rsidR="00F5789D">
          <w:t>4</w:t>
        </w:r>
      </w:ins>
      <w:ins w:id="825" w:author="ERCOT" w:date="2026-03-02T22:44:00Z" w16du:dateUtc="2026-03-03T04:44:00Z">
        <w:r w:rsidR="005A478F">
          <w:t xml:space="preserve">)(c). </w:t>
        </w:r>
        <w:r w:rsidR="00494CBF">
          <w:t>For each Large Load</w:t>
        </w:r>
      </w:ins>
      <w:ins w:id="826" w:author="ERCOT" w:date="2026-03-02T22:49:00Z" w16du:dateUtc="2026-03-03T04:49:00Z">
        <w:r w:rsidR="00F21655">
          <w:t xml:space="preserve"> or </w:t>
        </w:r>
        <w:r w:rsidR="00185DD6">
          <w:t>set of Large Loads</w:t>
        </w:r>
      </w:ins>
      <w:ins w:id="827" w:author="ERCOT" w:date="2026-03-02T22:44:00Z" w16du:dateUtc="2026-03-03T04:44:00Z">
        <w:r w:rsidR="00494CBF">
          <w:t xml:space="preserve"> evaluat</w:t>
        </w:r>
      </w:ins>
      <w:ins w:id="828" w:author="ERCOT" w:date="2026-03-02T22:45:00Z" w16du:dateUtc="2026-03-03T04:45:00Z">
        <w:r w:rsidR="00494CBF">
          <w:t xml:space="preserve">ed, </w:t>
        </w:r>
      </w:ins>
      <w:ins w:id="829" w:author="ERCOT" w:date="2026-03-02T22:25:00Z" w16du:dateUtc="2026-03-03T04:25:00Z">
        <w:r w:rsidR="00AC3762">
          <w:t>ERCOT shall</w:t>
        </w:r>
        <w:r w:rsidR="00C8749F">
          <w:t xml:space="preserve"> consider the existing studies va</w:t>
        </w:r>
      </w:ins>
      <w:ins w:id="830" w:author="ERCOT" w:date="2026-03-02T22:26:00Z" w16du:dateUtc="2026-03-03T04:26:00Z">
        <w:r w:rsidR="00C8749F">
          <w:t>lid if</w:t>
        </w:r>
      </w:ins>
      <w:ins w:id="831" w:author="ERCOT" w:date="2026-03-04T17:48:00Z" w16du:dateUtc="2026-03-04T23:48:00Z">
        <w:r w:rsidR="00EF750F">
          <w:t>,</w:t>
        </w:r>
      </w:ins>
      <w:ins w:id="832" w:author="ERCOT" w:date="2026-03-02T22:45:00Z" w16du:dateUtc="2026-03-03T04:45:00Z">
        <w:r w:rsidR="00DF439D">
          <w:t xml:space="preserve"> </w:t>
        </w:r>
      </w:ins>
      <w:ins w:id="833" w:author="ERCOT" w:date="2026-03-04T17:47:00Z" w16du:dateUtc="2026-03-04T23:47:00Z">
        <w:r w:rsidR="00EF750F">
          <w:t>in ERCOT’s sole di</w:t>
        </w:r>
      </w:ins>
      <w:ins w:id="834" w:author="ERCOT" w:date="2026-03-04T17:48:00Z" w16du:dateUtc="2026-03-04T23:48:00Z">
        <w:r w:rsidR="00EF750F">
          <w:t>scretion,</w:t>
        </w:r>
        <w:r w:rsidR="00DF439D">
          <w:t xml:space="preserve"> </w:t>
        </w:r>
      </w:ins>
      <w:ins w:id="835" w:author="ERCOT" w:date="2026-03-02T22:46:00Z" w16du:dateUtc="2026-03-03T04:46:00Z">
        <w:r w:rsidR="00D42C65">
          <w:t>each</w:t>
        </w:r>
      </w:ins>
      <w:ins w:id="836" w:author="ERCOT" w:date="2026-03-02T22:45:00Z" w16du:dateUtc="2026-03-03T04:45:00Z">
        <w:r w:rsidR="00DF439D">
          <w:t xml:space="preserve"> Large Load on the list already determined to have valid</w:t>
        </w:r>
      </w:ins>
      <w:ins w:id="837" w:author="ERCOT" w:date="2026-03-02T23:21:00Z" w16du:dateUtc="2026-03-03T05:21:00Z">
        <w:r w:rsidR="005306BB">
          <w:t xml:space="preserve"> existing</w:t>
        </w:r>
      </w:ins>
      <w:ins w:id="838" w:author="ERCOT" w:date="2026-03-02T22:45:00Z" w16du:dateUtc="2026-03-03T04:45:00Z">
        <w:r w:rsidR="00DF439D">
          <w:t xml:space="preserve"> studies </w:t>
        </w:r>
      </w:ins>
      <w:ins w:id="839" w:author="ERCOT" w:date="2026-03-02T22:46:00Z" w16du:dateUtc="2026-03-03T04:46:00Z">
        <w:r w:rsidR="00D42C65">
          <w:t>is</w:t>
        </w:r>
      </w:ins>
      <w:ins w:id="840" w:author="ERCOT" w:date="2026-03-02T22:45:00Z" w16du:dateUtc="2026-03-03T04:45:00Z">
        <w:r w:rsidR="00DF439D">
          <w:t>:</w:t>
        </w:r>
      </w:ins>
    </w:p>
    <w:p w14:paraId="75D34A44" w14:textId="1E9CECA9" w:rsidR="00C8749F" w:rsidRDefault="00C8749F" w:rsidP="00C8749F">
      <w:pPr>
        <w:kinsoku w:val="0"/>
        <w:overflowPunct w:val="0"/>
        <w:autoSpaceDE w:val="0"/>
        <w:autoSpaceDN w:val="0"/>
        <w:adjustRightInd w:val="0"/>
        <w:spacing w:after="240"/>
        <w:ind w:left="2160" w:right="440" w:hanging="720"/>
        <w:rPr>
          <w:ins w:id="841" w:author="ERCOT" w:date="2026-03-02T22:26:00Z" w16du:dateUtc="2026-03-03T04:26:00Z"/>
        </w:rPr>
      </w:pPr>
      <w:ins w:id="842" w:author="ERCOT" w:date="2026-03-02T22:26:00Z" w16du:dateUtc="2026-03-03T04:26:00Z">
        <w:r w:rsidRPr="002C111D">
          <w:t>(i)</w:t>
        </w:r>
        <w:r w:rsidRPr="002C111D">
          <w:tab/>
        </w:r>
      </w:ins>
      <w:ins w:id="843" w:author="ERCOT" w:date="2026-03-02T22:46:00Z" w16du:dateUtc="2026-03-03T04:46:00Z">
        <w:r w:rsidR="00DF439D">
          <w:t>L</w:t>
        </w:r>
      </w:ins>
      <w:ins w:id="844" w:author="ERCOT" w:date="2026-03-02T22:40:00Z" w16du:dateUtc="2026-03-03T04:40:00Z">
        <w:r w:rsidR="007064E7">
          <w:t xml:space="preserve">ocated </w:t>
        </w:r>
      </w:ins>
      <w:ins w:id="845" w:author="ERCOT" w:date="2026-03-02T22:42:00Z" w16du:dateUtc="2026-03-03T04:42:00Z">
        <w:r w:rsidR="002765FA">
          <w:t>outside of</w:t>
        </w:r>
      </w:ins>
      <w:ins w:id="846" w:author="ERCOT" w:date="2026-03-02T22:40:00Z" w16du:dateUtc="2026-03-03T04:40:00Z">
        <w:r w:rsidR="007064E7">
          <w:t xml:space="preserve"> the study area</w:t>
        </w:r>
      </w:ins>
      <w:ins w:id="847" w:author="ERCOT" w:date="2026-03-02T22:46:00Z" w16du:dateUtc="2026-03-03T04:46:00Z">
        <w:r w:rsidR="00DF439D">
          <w:t xml:space="preserve"> of the Large Load under review</w:t>
        </w:r>
      </w:ins>
      <w:ins w:id="848" w:author="ERCOT" w:date="2026-03-02T22:26:00Z" w16du:dateUtc="2026-03-03T04:26:00Z">
        <w:r>
          <w:t>;</w:t>
        </w:r>
      </w:ins>
      <w:ins w:id="849" w:author="ERCOT" w:date="2026-03-02T22:40:00Z" w16du:dateUtc="2026-03-03T04:40:00Z">
        <w:r w:rsidR="002A19B7">
          <w:t xml:space="preserve"> </w:t>
        </w:r>
      </w:ins>
      <w:ins w:id="850" w:author="ERCOT" w:date="2026-03-02T22:42:00Z" w16du:dateUtc="2026-03-03T04:42:00Z">
        <w:r w:rsidR="004674E2">
          <w:t>or</w:t>
        </w:r>
      </w:ins>
    </w:p>
    <w:p w14:paraId="45D50FD6" w14:textId="721443E3" w:rsidR="00C8749F" w:rsidRDefault="00C8749F" w:rsidP="00C8749F">
      <w:pPr>
        <w:kinsoku w:val="0"/>
        <w:overflowPunct w:val="0"/>
        <w:autoSpaceDE w:val="0"/>
        <w:autoSpaceDN w:val="0"/>
        <w:adjustRightInd w:val="0"/>
        <w:spacing w:after="240"/>
        <w:ind w:left="2160" w:right="440" w:hanging="720"/>
        <w:rPr>
          <w:ins w:id="851" w:author="ERCOT" w:date="2026-03-02T22:26:00Z" w16du:dateUtc="2026-03-03T04:26:00Z"/>
        </w:rPr>
      </w:pPr>
      <w:ins w:id="852" w:author="ERCOT" w:date="2026-03-02T22:26:00Z" w16du:dateUtc="2026-03-03T04:26:00Z">
        <w:r>
          <w:t>(ii)</w:t>
        </w:r>
        <w:r>
          <w:tab/>
        </w:r>
      </w:ins>
      <w:ins w:id="853" w:author="ERCOT" w:date="2026-03-02T22:46:00Z" w16du:dateUtc="2026-03-03T04:46:00Z">
        <w:r w:rsidR="00824612">
          <w:t>Located</w:t>
        </w:r>
      </w:ins>
      <w:ins w:id="854" w:author="ERCOT" w:date="2026-03-02T22:43:00Z" w16du:dateUtc="2026-03-03T04:43:00Z">
        <w:r w:rsidR="00AB7C3D">
          <w:t xml:space="preserve"> within the study area </w:t>
        </w:r>
      </w:ins>
      <w:ins w:id="855" w:author="ERCOT" w:date="2026-03-02T22:46:00Z" w16du:dateUtc="2026-03-03T04:46:00Z">
        <w:r w:rsidR="00824612">
          <w:t xml:space="preserve">and </w:t>
        </w:r>
        <w:r w:rsidR="00347B8E">
          <w:t xml:space="preserve">included </w:t>
        </w:r>
      </w:ins>
      <w:ins w:id="856" w:author="ERCOT" w:date="2026-03-02T22:47:00Z" w16du:dateUtc="2026-03-03T04:47:00Z">
        <w:r w:rsidR="002719A5">
          <w:t xml:space="preserve">in the </w:t>
        </w:r>
        <w:r w:rsidR="009E4E8D">
          <w:t>existing studies for the Large Load under review</w:t>
        </w:r>
      </w:ins>
      <w:ins w:id="857" w:author="ERCOT" w:date="2026-03-03T23:56:00Z" w16du:dateUtc="2026-03-04T05:56:00Z">
        <w:r w:rsidR="00C41719">
          <w:t>.</w:t>
        </w:r>
      </w:ins>
      <w:ins w:id="858" w:author="ERCOT" w:date="2026-03-02T22:26:00Z" w16du:dateUtc="2026-03-03T04:26:00Z">
        <w:del w:id="859" w:author="ERCOT" w:date="2026-03-03T23:56:00Z" w16du:dateUtc="2026-03-04T05:56:00Z">
          <w:r w:rsidDel="00C41719">
            <w:delText>;</w:delText>
          </w:r>
        </w:del>
      </w:ins>
    </w:p>
    <w:bookmarkEnd w:id="617"/>
    <w:p w14:paraId="15ED61D7" w14:textId="2305C558" w:rsidR="009556C2" w:rsidRPr="00164318" w:rsidRDefault="009556C2" w:rsidP="009556C2">
      <w:pPr>
        <w:keepNext/>
        <w:tabs>
          <w:tab w:val="left" w:pos="1080"/>
        </w:tabs>
        <w:spacing w:before="240" w:after="240"/>
        <w:ind w:left="1080" w:hanging="1080"/>
        <w:outlineLvl w:val="2"/>
        <w:rPr>
          <w:b/>
          <w:bCs/>
          <w:i/>
          <w:iCs/>
        </w:rPr>
      </w:pPr>
      <w:r w:rsidRPr="00164318">
        <w:rPr>
          <w:b/>
          <w:bCs/>
          <w:i/>
          <w:iCs/>
        </w:rPr>
        <w:t>9.2.2</w:t>
      </w:r>
      <w:r w:rsidRPr="00164318">
        <w:rPr>
          <w:b/>
          <w:bCs/>
          <w:i/>
          <w:iCs/>
        </w:rPr>
        <w:tab/>
        <w:t>Submission of Large Load</w:t>
      </w:r>
      <w:del w:id="860" w:author="ERCOT" w:date="2026-03-04T00:05:00Z" w16du:dateUtc="2026-03-04T06:05:00Z">
        <w:r w:rsidRPr="00164318" w:rsidDel="00E845DA">
          <w:rPr>
            <w:b/>
            <w:bCs/>
            <w:i/>
            <w:iCs/>
          </w:rPr>
          <w:delText xml:space="preserve"> Project</w:delText>
        </w:r>
      </w:del>
      <w:r w:rsidRPr="00164318">
        <w:rPr>
          <w:b/>
          <w:bCs/>
          <w:i/>
          <w:iCs/>
        </w:rPr>
        <w:t xml:space="preserve"> Information</w:t>
      </w:r>
      <w:ins w:id="861" w:author="ERCOT" w:date="2026-03-01T22:15:00Z" w16du:dateUtc="2026-03-02T04:15:00Z">
        <w:r w:rsidR="003C784E">
          <w:rPr>
            <w:b/>
            <w:bCs/>
            <w:i/>
            <w:iCs/>
          </w:rPr>
          <w:t xml:space="preserve"> for Batch Zero</w:t>
        </w:r>
      </w:ins>
      <w:ins w:id="862" w:author="ERCOT" w:date="2026-03-04T00:00:00Z" w16du:dateUtc="2026-03-04T06:00:00Z">
        <w:r w:rsidR="00AC3E73">
          <w:rPr>
            <w:b/>
            <w:bCs/>
            <w:i/>
            <w:iCs/>
          </w:rPr>
          <w:t xml:space="preserve"> Process</w:t>
        </w:r>
      </w:ins>
      <w:del w:id="863" w:author="ERCOT" w:date="2026-03-01T22:15:00Z" w16du:dateUtc="2026-03-02T04:15:00Z">
        <w:r w:rsidRPr="00164318" w:rsidDel="003C784E">
          <w:rPr>
            <w:b/>
            <w:bCs/>
            <w:i/>
            <w:iCs/>
          </w:rPr>
          <w:delText xml:space="preserve"> and Initiation of the Large Load Interconnection Study (LLIS)</w:delText>
        </w:r>
      </w:del>
      <w:bookmarkEnd w:id="459"/>
    </w:p>
    <w:p w14:paraId="4ECF3398" w14:textId="65BB465E" w:rsidR="009556C2" w:rsidRPr="002C111D" w:rsidRDefault="009556C2" w:rsidP="009556C2">
      <w:pPr>
        <w:spacing w:after="240"/>
        <w:ind w:left="720" w:hanging="720"/>
        <w:rPr>
          <w:iCs/>
          <w:szCs w:val="20"/>
        </w:rPr>
      </w:pPr>
      <w:r w:rsidRPr="002C111D">
        <w:rPr>
          <w:iCs/>
          <w:szCs w:val="20"/>
        </w:rPr>
        <w:t>(1)</w:t>
      </w:r>
      <w:r w:rsidRPr="002C111D">
        <w:rPr>
          <w:iCs/>
          <w:szCs w:val="20"/>
        </w:rPr>
        <w:tab/>
        <w:t>For any Load request meeting one or more criteria defined in paragraph (1) of Section 9.2.1, Applicability</w:t>
      </w:r>
      <w:r>
        <w:rPr>
          <w:iCs/>
          <w:szCs w:val="20"/>
        </w:rPr>
        <w:t xml:space="preserve"> of </w:t>
      </w:r>
      <w:ins w:id="864" w:author="ERCOT" w:date="2026-03-02T16:54:00Z" w16du:dateUtc="2026-03-02T22:54:00Z">
        <w:r w:rsidR="00A90E73">
          <w:rPr>
            <w:iCs/>
            <w:szCs w:val="20"/>
          </w:rPr>
          <w:t xml:space="preserve">Batch Zero </w:t>
        </w:r>
      </w:ins>
      <w:del w:id="865" w:author="ERCOT" w:date="2026-03-02T16:54:00Z" w16du:dateUtc="2026-03-02T22:54:00Z">
        <w:r w:rsidDel="00A90E73">
          <w:rPr>
            <w:iCs/>
            <w:szCs w:val="20"/>
          </w:rPr>
          <w:delText xml:space="preserve">Large Load Interconnection </w:delText>
        </w:r>
      </w:del>
      <w:del w:id="866" w:author="ERCOT" w:date="2026-03-02T16:53:00Z" w16du:dateUtc="2026-03-02T22:53:00Z">
        <w:r w:rsidDel="00F916FF">
          <w:rPr>
            <w:iCs/>
            <w:szCs w:val="20"/>
          </w:rPr>
          <w:delText xml:space="preserve">Study </w:delText>
        </w:r>
      </w:del>
      <w:r>
        <w:rPr>
          <w:iCs/>
          <w:szCs w:val="20"/>
        </w:rPr>
        <w:t>Process</w:t>
      </w:r>
      <w:r w:rsidRPr="002C111D">
        <w:rPr>
          <w:iCs/>
          <w:szCs w:val="20"/>
        </w:rPr>
        <w:t xml:space="preserve">, the following actions shall be completed prior to the initiation of the </w:t>
      </w:r>
      <w:del w:id="867" w:author="ERCOT" w:date="2026-03-02T16:54:00Z" w16du:dateUtc="2026-03-02T22:54:00Z">
        <w:r w:rsidRPr="002C111D" w:rsidDel="00A90E73">
          <w:rPr>
            <w:iCs/>
            <w:szCs w:val="20"/>
          </w:rPr>
          <w:delText>LLIS process</w:delText>
        </w:r>
      </w:del>
      <w:ins w:id="868" w:author="ERCOT" w:date="2026-03-02T16:54:00Z" w16du:dateUtc="2026-03-02T22:54:00Z">
        <w:r w:rsidR="00A90E73">
          <w:rPr>
            <w:iCs/>
            <w:szCs w:val="20"/>
          </w:rPr>
          <w:t xml:space="preserve">Batch Zero </w:t>
        </w:r>
      </w:ins>
      <w:ins w:id="869" w:author="ERCOT" w:date="2026-03-03T23:57:00Z" w16du:dateUtc="2026-03-04T05:57:00Z">
        <w:r w:rsidR="00990E66">
          <w:rPr>
            <w:iCs/>
            <w:szCs w:val="20"/>
          </w:rPr>
          <w:t>Interconnection S</w:t>
        </w:r>
      </w:ins>
      <w:ins w:id="870" w:author="ERCOT" w:date="2026-03-02T16:54:00Z" w16du:dateUtc="2026-03-02T22:54:00Z">
        <w:r w:rsidR="00A90E73">
          <w:rPr>
            <w:iCs/>
            <w:szCs w:val="20"/>
          </w:rPr>
          <w:t>tudy</w:t>
        </w:r>
      </w:ins>
      <w:r w:rsidRPr="002C111D">
        <w:rPr>
          <w:iCs/>
          <w:szCs w:val="20"/>
        </w:rPr>
        <w:t xml:space="preserve"> described in Section 9.3, </w:t>
      </w:r>
      <w:del w:id="871" w:author="ERCOT" w:date="2026-03-02T16:54:00Z" w16du:dateUtc="2026-03-02T22:54:00Z">
        <w:r w:rsidRPr="002C111D" w:rsidDel="00A90E73">
          <w:rPr>
            <w:iCs/>
            <w:szCs w:val="20"/>
          </w:rPr>
          <w:delText>Interconnection Study Procedures for Large Loads</w:delText>
        </w:r>
      </w:del>
      <w:ins w:id="872" w:author="ERCOT" w:date="2026-03-02T16:54:00Z" w16du:dateUtc="2026-03-02T22:54:00Z">
        <w:r w:rsidR="00A90E73">
          <w:rPr>
            <w:iCs/>
            <w:szCs w:val="20"/>
          </w:rPr>
          <w:t xml:space="preserve">Batch Zero </w:t>
        </w:r>
      </w:ins>
      <w:ins w:id="873" w:author="ERCOT" w:date="2026-03-03T23:58:00Z" w16du:dateUtc="2026-03-04T05:58:00Z">
        <w:r w:rsidR="00F463D4">
          <w:rPr>
            <w:iCs/>
            <w:szCs w:val="20"/>
          </w:rPr>
          <w:t xml:space="preserve">Interconnection </w:t>
        </w:r>
      </w:ins>
      <w:ins w:id="874" w:author="ERCOT" w:date="2026-03-02T16:54:00Z" w16du:dateUtc="2026-03-02T22:54:00Z">
        <w:r w:rsidR="00A90E73">
          <w:rPr>
            <w:iCs/>
            <w:szCs w:val="20"/>
          </w:rPr>
          <w:t>Stu</w:t>
        </w:r>
      </w:ins>
      <w:ins w:id="875" w:author="ERCOT" w:date="2026-03-02T16:55:00Z" w16du:dateUtc="2026-03-02T22:55:00Z">
        <w:r w:rsidR="00A90E73">
          <w:rPr>
            <w:iCs/>
            <w:szCs w:val="20"/>
          </w:rPr>
          <w:t>d</w:t>
        </w:r>
      </w:ins>
      <w:ins w:id="876" w:author="ERCOT" w:date="2026-03-02T16:54:00Z" w16du:dateUtc="2026-03-02T22:54:00Z">
        <w:r w:rsidR="00A90E73">
          <w:rPr>
            <w:iCs/>
            <w:szCs w:val="20"/>
          </w:rPr>
          <w:t>y</w:t>
        </w:r>
      </w:ins>
      <w:r w:rsidRPr="002C111D">
        <w:rPr>
          <w:iCs/>
          <w:szCs w:val="20"/>
        </w:rPr>
        <w:t>.</w:t>
      </w:r>
    </w:p>
    <w:p w14:paraId="7DFB3AC9" w14:textId="6599CEE3" w:rsidR="009556C2" w:rsidRPr="002C111D" w:rsidRDefault="009556C2" w:rsidP="009556C2">
      <w:pPr>
        <w:spacing w:after="240"/>
        <w:ind w:left="1440" w:hanging="720"/>
      </w:pPr>
      <w:r w:rsidRPr="002C111D">
        <w:t>(a)</w:t>
      </w:r>
      <w:r w:rsidRPr="002C111D">
        <w:tab/>
        <w:t xml:space="preserve">Submission of all information, including but not limited to, data required by the </w:t>
      </w:r>
      <w:ins w:id="877" w:author="ERCOT" w:date="2026-03-04T13:05:00Z" w16du:dateUtc="2026-03-04T19:05:00Z">
        <w:r w:rsidR="004E0639">
          <w:t>I</w:t>
        </w:r>
      </w:ins>
      <w:ins w:id="878" w:author="ERCOT" w:date="2026-03-01T22:16:00Z" w16du:dateUtc="2026-03-02T04:16:00Z">
        <w:del w:id="879" w:author="ERCOT" w:date="2026-03-04T13:05:00Z" w16du:dateUtc="2026-03-04T19:05:00Z">
          <w:r w:rsidR="003C784E">
            <w:delText>i</w:delText>
          </w:r>
        </w:del>
        <w:r w:rsidR="003C784E">
          <w:t xml:space="preserve">nterconnecting Distribution Service Provider (DSP), the </w:t>
        </w:r>
      </w:ins>
      <w:ins w:id="880" w:author="ERCOT" w:date="2026-03-04T13:05:00Z" w16du:dateUtc="2026-03-04T19:05:00Z">
        <w:r w:rsidR="004E0639">
          <w:t>I</w:t>
        </w:r>
      </w:ins>
      <w:ins w:id="881" w:author="ERCOT" w:date="2026-03-01T22:16:00Z" w16du:dateUtc="2026-03-02T04:16:00Z">
        <w:r w:rsidR="003C784E">
          <w:t>nterconnecting</w:t>
        </w:r>
      </w:ins>
      <w:del w:id="882" w:author="ERCOT" w:date="2026-03-01T22:16:00Z" w16du:dateUtc="2026-03-02T04:16:00Z">
        <w:r w:rsidRPr="002C111D" w:rsidDel="003C784E">
          <w:delText>lead</w:delText>
        </w:r>
      </w:del>
      <w:r w:rsidRPr="002C111D">
        <w:t xml:space="preserve"> </w:t>
      </w:r>
      <w:r>
        <w:t>Transmission Service Provider (</w:t>
      </w:r>
      <w:r w:rsidRPr="002C111D">
        <w:t>TSP</w:t>
      </w:r>
      <w:r>
        <w:t>)</w:t>
      </w:r>
      <w:ins w:id="883" w:author="ERCOT" w:date="2026-03-01T22:16:00Z" w16du:dateUtc="2026-03-02T04:16:00Z">
        <w:r w:rsidR="003C784E">
          <w:t>, and ERCOT</w:t>
        </w:r>
      </w:ins>
      <w:r w:rsidRPr="002C111D">
        <w:t xml:space="preserve"> to perform steady state, short circuit</w:t>
      </w:r>
      <w:del w:id="884" w:author="ERCOT" w:date="2026-03-04T12:48:00Z" w16du:dateUtc="2026-03-04T18:48:00Z">
        <w:r w:rsidRPr="002C111D" w:rsidDel="00AF52F0">
          <w:delText xml:space="preserve">, motor </w:delText>
        </w:r>
        <w:r w:rsidDel="00AF52F0">
          <w:delText>start</w:delText>
        </w:r>
      </w:del>
      <w:r w:rsidRPr="002C111D">
        <w:t xml:space="preserve">, </w:t>
      </w:r>
      <w:ins w:id="885" w:author="ERCOT" w:date="2026-03-01T22:16:00Z" w16du:dateUtc="2026-03-02T04:16:00Z">
        <w:r w:rsidR="003C784E">
          <w:t xml:space="preserve">dynamic and transient </w:t>
        </w:r>
      </w:ins>
      <w:r w:rsidRPr="002C111D">
        <w:t xml:space="preserve">stability analyses and any other studies the </w:t>
      </w:r>
      <w:ins w:id="886" w:author="ERCOT" w:date="2026-03-04T13:05:00Z" w16du:dateUtc="2026-03-04T19:05:00Z">
        <w:r w:rsidR="004E0639">
          <w:t>I</w:t>
        </w:r>
      </w:ins>
      <w:ins w:id="887" w:author="ERCOT" w:date="2026-03-01T22:16:00Z" w16du:dateUtc="2026-03-02T04:16:00Z">
        <w:r w:rsidR="003C784E">
          <w:t>nterconnecting</w:t>
        </w:r>
      </w:ins>
      <w:del w:id="888" w:author="ERCOT" w:date="2026-03-01T22:16:00Z" w16du:dateUtc="2026-03-02T04:16:00Z">
        <w:r w:rsidRPr="002C111D" w:rsidDel="003C784E">
          <w:delText>lead</w:delText>
        </w:r>
      </w:del>
      <w:r w:rsidRPr="002C111D">
        <w:t xml:space="preserve"> TSP</w:t>
      </w:r>
      <w:ins w:id="889" w:author="ERCOT" w:date="2026-03-01T22:17:00Z" w16du:dateUtc="2026-03-02T04:17:00Z">
        <w:r w:rsidR="003C784E" w:rsidRPr="002C111D">
          <w:t xml:space="preserve"> </w:t>
        </w:r>
        <w:r w:rsidR="003C784E">
          <w:t>or ERCOT</w:t>
        </w:r>
      </w:ins>
      <w:r w:rsidRPr="002C111D">
        <w:t xml:space="preserve"> deems necessary to reliably interconnect the Load</w:t>
      </w:r>
      <w:del w:id="890" w:author="ERCOT" w:date="2026-03-01T22:17:00Z" w16du:dateUtc="2026-03-02T04:17:00Z">
        <w:r w:rsidRPr="002C111D" w:rsidDel="003C784E">
          <w:delText xml:space="preserve">. </w:delText>
        </w:r>
        <w:r w:rsidDel="003C784E">
          <w:delText xml:space="preserve"> </w:delText>
        </w:r>
        <w:r w:rsidRPr="002C111D" w:rsidDel="003C784E">
          <w:delText>The dynamic load model to be provided for performing stability analysis will be in a format prescribed by the lead TSP and/or ERCOT</w:delText>
        </w:r>
      </w:del>
      <w:r w:rsidRPr="002C111D">
        <w:t>;</w:t>
      </w:r>
    </w:p>
    <w:p w14:paraId="2A0B38CB" w14:textId="5E3E978A" w:rsidR="009556C2" w:rsidRPr="002C111D" w:rsidRDefault="009556C2" w:rsidP="009556C2">
      <w:pPr>
        <w:spacing w:after="240"/>
        <w:ind w:left="1440" w:hanging="720"/>
      </w:pPr>
      <w:r w:rsidRPr="002C111D">
        <w:t>(b)</w:t>
      </w:r>
      <w:r w:rsidRPr="002C111D">
        <w:tab/>
        <w:t>Submission of a preliminary Load Commissioning Plan</w:t>
      </w:r>
      <w:r>
        <w:t xml:space="preserve"> (LCP)</w:t>
      </w:r>
      <w:r w:rsidRPr="002C111D">
        <w:t xml:space="preserve"> that fully reflects the proposed project schedule;</w:t>
      </w:r>
      <w:ins w:id="891" w:author="ERCOT" w:date="2026-03-01T22:18:00Z" w16du:dateUtc="2026-03-02T04:18:00Z">
        <w:r w:rsidR="006028EB">
          <w:t xml:space="preserve"> and</w:t>
        </w:r>
      </w:ins>
      <w:del w:id="892" w:author="ERCOT" w:date="2026-03-01T13:40:00Z" w16du:dateUtc="2026-03-01T19:40:00Z">
        <w:r w:rsidRPr="002C111D">
          <w:delText xml:space="preserve"> </w:delText>
        </w:r>
      </w:del>
    </w:p>
    <w:p w14:paraId="0B8E7C52" w14:textId="6CBBEDB9" w:rsidR="009556C2" w:rsidRPr="002C111D" w:rsidRDefault="009556C2" w:rsidP="009556C2">
      <w:pPr>
        <w:spacing w:after="240"/>
        <w:ind w:left="1440" w:hanging="720"/>
      </w:pPr>
      <w:r w:rsidRPr="002C111D">
        <w:t>(c)</w:t>
      </w:r>
      <w:r w:rsidRPr="002C111D">
        <w:tab/>
        <w:t xml:space="preserve">Written acknowledgement from the </w:t>
      </w:r>
      <w:r w:rsidRPr="002C111D">
        <w:rPr>
          <w:iCs/>
          <w:szCs w:val="20"/>
        </w:rPr>
        <w:t>Interconnecting Large Load Entity</w:t>
      </w:r>
      <w:r w:rsidRPr="002C111D">
        <w:t xml:space="preserve"> </w:t>
      </w:r>
      <w:r>
        <w:t>(</w:t>
      </w:r>
      <w:r w:rsidRPr="002C111D">
        <w:t>ILLE</w:t>
      </w:r>
      <w:r>
        <w:t>)</w:t>
      </w:r>
      <w:r w:rsidRPr="002C111D">
        <w:t xml:space="preserve"> of its obligations to </w:t>
      </w:r>
      <w:r w:rsidRPr="002C111D">
        <w:rPr>
          <w:szCs w:val="20"/>
          <w:lang w:eastAsia="x-none"/>
        </w:rPr>
        <w:t>notify the</w:t>
      </w:r>
      <w:ins w:id="893" w:author="ERCOT" w:date="2026-03-04T13:06:00Z" w16du:dateUtc="2026-03-04T19:06:00Z">
        <w:r w:rsidRPr="002C111D">
          <w:rPr>
            <w:szCs w:val="20"/>
            <w:lang w:eastAsia="x-none"/>
          </w:rPr>
          <w:t xml:space="preserve"> </w:t>
        </w:r>
        <w:r w:rsidR="004E0639">
          <w:rPr>
            <w:szCs w:val="20"/>
            <w:lang w:eastAsia="x-none"/>
          </w:rPr>
          <w:t>Interconnecting DSP and</w:t>
        </w:r>
      </w:ins>
      <w:r w:rsidRPr="002C111D">
        <w:rPr>
          <w:szCs w:val="20"/>
          <w:lang w:eastAsia="x-none"/>
        </w:rPr>
        <w:t xml:space="preserve"> </w:t>
      </w:r>
      <w:del w:id="894" w:author="ERCOT" w:date="2026-03-04T13:06:00Z" w16du:dateUtc="2026-03-04T19:06:00Z">
        <w:r w:rsidRPr="002C111D" w:rsidDel="004E0639">
          <w:rPr>
            <w:szCs w:val="20"/>
            <w:lang w:eastAsia="x-none"/>
          </w:rPr>
          <w:delText>i</w:delText>
        </w:r>
      </w:del>
      <w:ins w:id="895" w:author="ERCOT" w:date="2026-03-04T13:06:00Z" w16du:dateUtc="2026-03-04T19:06:00Z">
        <w:r w:rsidR="004E0639">
          <w:rPr>
            <w:szCs w:val="20"/>
            <w:lang w:eastAsia="x-none"/>
          </w:rPr>
          <w:t>I</w:t>
        </w:r>
      </w:ins>
      <w:r w:rsidRPr="002C111D">
        <w:rPr>
          <w:szCs w:val="20"/>
          <w:lang w:eastAsia="x-none"/>
        </w:rPr>
        <w:t>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 during the interconnection process</w:t>
      </w:r>
      <w:ins w:id="896" w:author="ERCOT" w:date="2026-03-01T22:18:00Z" w16du:dateUtc="2026-03-02T04:18:00Z">
        <w:r w:rsidR="006028EB">
          <w:t>.</w:t>
        </w:r>
      </w:ins>
      <w:del w:id="897" w:author="ERCOT" w:date="2026-03-01T22:18:00Z" w16du:dateUtc="2026-03-02T04:18:00Z">
        <w:r w:rsidRPr="002C111D" w:rsidDel="006028EB">
          <w:delText>;</w:delText>
        </w:r>
        <w:r w:rsidDel="006028EB">
          <w:delText xml:space="preserve"> and</w:delText>
        </w:r>
      </w:del>
    </w:p>
    <w:p w14:paraId="74440E95" w14:textId="3B4959D9" w:rsidR="009556C2" w:rsidRPr="002C111D" w:rsidRDefault="009556C2" w:rsidP="009556C2">
      <w:pPr>
        <w:spacing w:after="240"/>
        <w:ind w:left="1440" w:hanging="720"/>
      </w:pPr>
      <w:del w:id="898" w:author="ERCOT" w:date="2026-03-01T22:18:00Z" w16du:dateUtc="2026-03-02T04:18:00Z">
        <w:r w:rsidRPr="002C111D" w:rsidDel="006028EB">
          <w:delText>(d)</w:delText>
        </w:r>
        <w:r w:rsidRPr="002C111D" w:rsidDel="006028EB">
          <w:tab/>
          <w:delText>A formal request to initiate the LLIS process described in Section 9.3</w:delText>
        </w:r>
        <w:r w:rsidDel="006028EB">
          <w:delText>.</w:delText>
        </w:r>
        <w:r w:rsidRPr="002C111D" w:rsidDel="006028EB">
          <w:delText xml:space="preserve">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7FF7A844"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71F05E31" w14:textId="11AAEB57" w:rsidR="009556C2" w:rsidRPr="00C26124" w:rsidRDefault="009556C2">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paragraph (</w:t>
            </w:r>
            <w:ins w:id="899" w:author="ERCOT" w:date="2026-03-01T22:18:00Z" w16du:dateUtc="2026-03-02T04:18:00Z">
              <w:r w:rsidR="006028EB">
                <w:rPr>
                  <w:b/>
                  <w:i/>
                </w:rPr>
                <w:t>d</w:t>
              </w:r>
            </w:ins>
            <w:del w:id="900" w:author="ERCOT" w:date="2026-03-01T22:18:00Z" w16du:dateUtc="2026-03-02T04:18:00Z">
              <w:r w:rsidDel="006028EB">
                <w:rPr>
                  <w:b/>
                  <w:i/>
                </w:rPr>
                <w:delText>e</w:delText>
              </w:r>
            </w:del>
            <w:r>
              <w:rPr>
                <w:b/>
                <w:i/>
              </w:rPr>
              <w:t xml:space="preserve">) below </w:t>
            </w:r>
            <w:r w:rsidRPr="00C26124">
              <w:rPr>
                <w:b/>
                <w:i/>
              </w:rPr>
              <w:t>upon system implementation of NPRR12</w:t>
            </w:r>
            <w:r>
              <w:rPr>
                <w:b/>
                <w:i/>
              </w:rPr>
              <w:t>34</w:t>
            </w:r>
            <w:r w:rsidRPr="00C26124">
              <w:rPr>
                <w:b/>
                <w:i/>
              </w:rPr>
              <w:t>:]</w:t>
            </w:r>
          </w:p>
          <w:p w14:paraId="2D5A6594" w14:textId="2E605EB5" w:rsidR="009556C2" w:rsidRPr="00C26124" w:rsidRDefault="009556C2">
            <w:pPr>
              <w:spacing w:after="240"/>
              <w:ind w:left="1440" w:hanging="720"/>
              <w:rPr>
                <w:iCs/>
              </w:rPr>
            </w:pPr>
            <w:r w:rsidRPr="002C111D">
              <w:t>(</w:t>
            </w:r>
            <w:ins w:id="901" w:author="ERCOT" w:date="2026-03-01T22:18:00Z" w16du:dateUtc="2026-03-02T04:18:00Z">
              <w:r w:rsidR="006028EB">
                <w:t>d</w:t>
              </w:r>
            </w:ins>
            <w:del w:id="902" w:author="ERCOT" w:date="2026-03-01T22:18:00Z" w16du:dateUtc="2026-03-02T04:18:00Z">
              <w:r w:rsidRPr="002C111D" w:rsidDel="006028EB">
                <w:delText>e</w:delText>
              </w:r>
            </w:del>
            <w:r w:rsidRPr="002C111D">
              <w:t>)</w:t>
            </w:r>
            <w:r w:rsidRPr="002C111D">
              <w:tab/>
            </w:r>
            <w:r w:rsidRPr="009171D5">
              <w:rPr>
                <w:szCs w:val="20"/>
                <w:lang w:eastAsia="x-none"/>
              </w:rPr>
              <w:t>Payment</w:t>
            </w:r>
            <w:r w:rsidRPr="002C111D">
              <w:t xml:space="preserve"> of the LLIS Application Fee to ERCOT as described in paragraph (3).</w:t>
            </w:r>
          </w:p>
        </w:tc>
      </w:tr>
    </w:tbl>
    <w:p w14:paraId="5AFF402C" w14:textId="6AA9FB61" w:rsidR="009556C2" w:rsidRDefault="009556C2" w:rsidP="009556C2">
      <w:pPr>
        <w:spacing w:before="240" w:after="240"/>
        <w:ind w:left="720" w:hanging="720"/>
        <w:rPr>
          <w:ins w:id="903" w:author="ERCOT" w:date="2026-03-04T12:49:00Z" w16du:dateUtc="2026-03-04T18:49:00Z"/>
          <w:iCs/>
          <w:szCs w:val="20"/>
        </w:rPr>
      </w:pPr>
      <w:r w:rsidRPr="002C111D">
        <w:rPr>
          <w:iCs/>
          <w:szCs w:val="20"/>
        </w:rPr>
        <w:lastRenderedPageBreak/>
        <w:t>(2)</w:t>
      </w:r>
      <w:r w:rsidRPr="002C111D">
        <w:rPr>
          <w:iCs/>
          <w:szCs w:val="20"/>
        </w:rPr>
        <w:tab/>
        <w:t>The</w:t>
      </w:r>
      <w:ins w:id="904" w:author="ERCOT" w:date="2026-03-03T23:56:00Z" w16du:dateUtc="2026-03-04T05:56:00Z">
        <w:r w:rsidR="00301A37">
          <w:rPr>
            <w:iCs/>
            <w:szCs w:val="20"/>
          </w:rPr>
          <w:t xml:space="preserve"> </w:t>
        </w:r>
      </w:ins>
      <w:ins w:id="905" w:author="ERCOT" w:date="2026-03-04T13:07:00Z" w16du:dateUtc="2026-03-04T19:07:00Z">
        <w:r w:rsidR="008F6CAA">
          <w:rPr>
            <w:iCs/>
            <w:szCs w:val="20"/>
          </w:rPr>
          <w:t>I</w:t>
        </w:r>
      </w:ins>
      <w:ins w:id="906" w:author="ERCOT" w:date="2026-03-03T23:56:00Z" w16du:dateUtc="2026-03-04T05:56:00Z">
        <w:r w:rsidR="00301A37">
          <w:rPr>
            <w:iCs/>
            <w:szCs w:val="20"/>
          </w:rPr>
          <w:t>nterconnecting DSP or</w:t>
        </w:r>
      </w:ins>
      <w:r w:rsidRPr="002C111D">
        <w:rPr>
          <w:iCs/>
          <w:szCs w:val="20"/>
        </w:rPr>
        <w:t xml:space="preserve"> </w:t>
      </w:r>
      <w:del w:id="907" w:author="ERCOT" w:date="2026-03-04T13:07:00Z" w16du:dateUtc="2026-03-04T19:07:00Z">
        <w:r w:rsidRPr="002C111D" w:rsidDel="008F6CAA">
          <w:rPr>
            <w:iCs/>
            <w:szCs w:val="20"/>
          </w:rPr>
          <w:delText>i</w:delText>
        </w:r>
      </w:del>
      <w:ins w:id="908" w:author="ERCOT" w:date="2026-03-04T13:07:00Z" w16du:dateUtc="2026-03-04T19:07:00Z">
        <w:r w:rsidR="008F6CAA">
          <w:rPr>
            <w:iCs/>
            <w:szCs w:val="20"/>
          </w:rPr>
          <w:t>I</w:t>
        </w:r>
      </w:ins>
      <w:r w:rsidRPr="002C111D">
        <w:rPr>
          <w:iCs/>
          <w:szCs w:val="20"/>
        </w:rPr>
        <w:t>nterconnecting TSP shall submit the information described in paragraphs (1)(a)</w:t>
      </w:r>
      <w:r w:rsidR="006028EB">
        <w:rPr>
          <w:iCs/>
          <w:szCs w:val="20"/>
        </w:rPr>
        <w:t xml:space="preserve"> </w:t>
      </w:r>
      <w:r w:rsidRPr="002C111D">
        <w:rPr>
          <w:iCs/>
          <w:szCs w:val="20"/>
        </w:rPr>
        <w:t>through (1)(</w:t>
      </w:r>
      <w:del w:id="909" w:author="ERCOT" w:date="2026-03-01T22:54:00Z" w16du:dateUtc="2026-03-02T04:54:00Z">
        <w:r w:rsidR="00340467" w:rsidDel="00340467">
          <w:rPr>
            <w:iCs/>
            <w:szCs w:val="20"/>
          </w:rPr>
          <w:delText>d</w:delText>
        </w:r>
      </w:del>
      <w:ins w:id="910" w:author="ERCOT" w:date="2026-03-01T22:54:00Z" w16du:dateUtc="2026-03-02T04:54:00Z">
        <w:r w:rsidR="00340467">
          <w:rPr>
            <w:iCs/>
            <w:szCs w:val="20"/>
          </w:rPr>
          <w:t>c</w:t>
        </w:r>
      </w:ins>
      <w:r w:rsidRPr="002C111D">
        <w:rPr>
          <w:iCs/>
          <w:szCs w:val="20"/>
        </w:rPr>
        <w:t>) above on behalf of the ILLE</w:t>
      </w:r>
      <w:ins w:id="911" w:author="ERCOT 031726" w:date="2026-03-16T21:58:00Z" w16du:dateUtc="2026-03-17T02:58:00Z">
        <w:r w:rsidR="0045065C">
          <w:rPr>
            <w:iCs/>
            <w:szCs w:val="20"/>
          </w:rPr>
          <w:t xml:space="preserve"> on or before </w:t>
        </w:r>
        <w:r w:rsidR="003020A5">
          <w:rPr>
            <w:iCs/>
            <w:szCs w:val="20"/>
          </w:rPr>
          <w:t>July 24, 2026</w:t>
        </w:r>
      </w:ins>
      <w:r w:rsidRPr="002C111D">
        <w:rPr>
          <w:iCs/>
          <w:szCs w:val="20"/>
        </w:rPr>
        <w:t>.</w:t>
      </w:r>
    </w:p>
    <w:p w14:paraId="29C4F0A8" w14:textId="35FACF6F" w:rsidR="00F50039" w:rsidRDefault="00F50039" w:rsidP="00F8281C">
      <w:pPr>
        <w:spacing w:before="240" w:after="240"/>
        <w:ind w:left="720" w:hanging="720"/>
        <w:rPr>
          <w:iCs/>
          <w:szCs w:val="20"/>
        </w:rPr>
      </w:pPr>
      <w:ins w:id="912" w:author="ERCOT" w:date="2026-03-04T12:50:00Z" w16du:dateUtc="2026-03-04T18:50:00Z">
        <w:r w:rsidRPr="002C111D">
          <w:rPr>
            <w:iCs/>
            <w:szCs w:val="20"/>
          </w:rPr>
          <w:t>(</w:t>
        </w:r>
      </w:ins>
      <w:ins w:id="913" w:author="ERCOT" w:date="2026-03-04T12:51:00Z" w16du:dateUtc="2026-03-04T18:51:00Z">
        <w:r w:rsidR="00F8281C">
          <w:rPr>
            <w:iCs/>
            <w:szCs w:val="20"/>
          </w:rPr>
          <w:t>3</w:t>
        </w:r>
      </w:ins>
      <w:ins w:id="914" w:author="ERCOT" w:date="2026-03-04T12:50:00Z" w16du:dateUtc="2026-03-04T18:50:00Z">
        <w:r w:rsidRPr="002C111D">
          <w:rPr>
            <w:iCs/>
            <w:szCs w:val="20"/>
          </w:rPr>
          <w:t>)</w:t>
        </w:r>
        <w:r w:rsidRPr="002C111D">
          <w:rPr>
            <w:iCs/>
            <w:szCs w:val="20"/>
          </w:rPr>
          <w:tab/>
        </w:r>
        <w:r>
          <w:rPr>
            <w:iCs/>
            <w:szCs w:val="20"/>
          </w:rPr>
          <w:t xml:space="preserve">By July </w:t>
        </w:r>
        <w:del w:id="915" w:author="ERCOT 031726" w:date="2026-03-16T21:45:00Z" w16du:dateUtc="2026-03-17T02:45:00Z">
          <w:r>
            <w:rPr>
              <w:iCs/>
              <w:szCs w:val="20"/>
            </w:rPr>
            <w:delText>15</w:delText>
          </w:r>
        </w:del>
      </w:ins>
      <w:ins w:id="916" w:author="ERCOT 031726" w:date="2026-03-16T21:45:00Z" w16du:dateUtc="2026-03-17T02:45:00Z">
        <w:r w:rsidR="00747F2C">
          <w:rPr>
            <w:iCs/>
            <w:szCs w:val="20"/>
          </w:rPr>
          <w:t>10</w:t>
        </w:r>
      </w:ins>
      <w:ins w:id="917" w:author="ERCOT" w:date="2026-03-04T12:50:00Z" w16du:dateUtc="2026-03-04T18:50:00Z">
        <w:r>
          <w:rPr>
            <w:iCs/>
            <w:szCs w:val="20"/>
          </w:rPr>
          <w:t xml:space="preserve">, 2026, </w:t>
        </w:r>
        <w:r>
          <w:t xml:space="preserve">the ILLE must provide to ERCOT and the </w:t>
        </w:r>
      </w:ins>
      <w:ins w:id="918" w:author="ERCOT" w:date="2026-03-04T13:07:00Z" w16du:dateUtc="2026-03-04T19:07:00Z">
        <w:r w:rsidR="000F4468">
          <w:t>I</w:t>
        </w:r>
      </w:ins>
      <w:ins w:id="919" w:author="ERCOT" w:date="2026-03-04T12:50:00Z" w16du:dateUtc="2026-03-04T18:50:00Z">
        <w:r>
          <w:t xml:space="preserve">nterconnecting DSP or </w:t>
        </w:r>
      </w:ins>
      <w:ins w:id="920" w:author="ERCOT" w:date="2026-03-04T13:07:00Z" w16du:dateUtc="2026-03-04T19:07:00Z">
        <w:r w:rsidR="000F4468">
          <w:t>I</w:t>
        </w:r>
      </w:ins>
      <w:ins w:id="921" w:author="ERCOT" w:date="2026-03-04T12:50:00Z" w16du:dateUtc="2026-03-04T18:50:00Z">
        <w:r>
          <w:t xml:space="preserve">nterconnecting TSP </w:t>
        </w:r>
        <w:r w:rsidRPr="00C07826">
          <w:t>dynamic data includ</w:t>
        </w:r>
        <w:r>
          <w:t>ing</w:t>
        </w:r>
        <w:r w:rsidRPr="00C07826">
          <w:t xml:space="preserve"> the necessary models, parameters, and supporting documentation required for accurate representation of the Large Load</w:t>
        </w:r>
        <w:r>
          <w:t>. The data</w:t>
        </w:r>
        <w:r w:rsidRPr="00C07826">
          <w:t xml:space="preserve"> shall be compatible with the current version of the planning and operations model software, as described in the Dynamic Working Group Procedure Manual. </w:t>
        </w:r>
      </w:ins>
      <w:ins w:id="922" w:author="ERCOT" w:date="2026-03-04T12:53:00Z" w16du:dateUtc="2026-03-04T18:53:00Z">
        <w:r w:rsidR="007D3731">
          <w:t xml:space="preserve">If </w:t>
        </w:r>
      </w:ins>
      <w:ins w:id="923" w:author="ERCOT" w:date="2026-03-04T12:54:00Z" w16du:dateUtc="2026-03-04T18:54:00Z">
        <w:r w:rsidR="00E72100">
          <w:t xml:space="preserve">a dynamic stability </w:t>
        </w:r>
      </w:ins>
      <w:ins w:id="924" w:author="ERCOT" w:date="2026-03-04T12:53:00Z" w16du:dateUtc="2026-03-04T18:53:00Z">
        <w:r w:rsidR="008528E2">
          <w:t>stud</w:t>
        </w:r>
      </w:ins>
      <w:ins w:id="925" w:author="ERCOT" w:date="2026-03-04T12:54:00Z" w16du:dateUtc="2026-03-04T18:54:00Z">
        <w:r w:rsidR="00E72100">
          <w:t>y</w:t>
        </w:r>
      </w:ins>
      <w:ins w:id="926" w:author="ERCOT" w:date="2026-03-04T12:53:00Z" w16du:dateUtc="2026-03-04T18:53:00Z">
        <w:r w:rsidR="008528E2">
          <w:t xml:space="preserve"> on the Large Load h</w:t>
        </w:r>
      </w:ins>
      <w:ins w:id="927" w:author="ERCOT" w:date="2026-03-04T12:54:00Z" w16du:dateUtc="2026-03-04T18:54:00Z">
        <w:r w:rsidR="00E72100">
          <w:t>as previou</w:t>
        </w:r>
      </w:ins>
      <w:ins w:id="928" w:author="ERCOT" w:date="2026-03-04T12:55:00Z" w16du:dateUtc="2026-03-04T18:55:00Z">
        <w:r w:rsidR="00E72100">
          <w:t>sly</w:t>
        </w:r>
      </w:ins>
      <w:ins w:id="929" w:author="ERCOT" w:date="2026-03-04T12:53:00Z" w16du:dateUtc="2026-03-04T18:53:00Z">
        <w:r w:rsidR="008528E2">
          <w:t xml:space="preserve"> been performed,</w:t>
        </w:r>
        <w:r w:rsidR="007D3731">
          <w:t xml:space="preserve"> </w:t>
        </w:r>
      </w:ins>
      <w:ins w:id="930" w:author="ERCOT" w:date="2026-03-04T13:07:00Z" w16du:dateUtc="2026-03-04T19:07:00Z">
        <w:r w:rsidR="000F4468">
          <w:t>I</w:t>
        </w:r>
      </w:ins>
      <w:ins w:id="931" w:author="ERCOT" w:date="2026-03-04T12:53:00Z" w16du:dateUtc="2026-03-04T18:53:00Z">
        <w:r w:rsidR="007D3731">
          <w:t xml:space="preserve">nterconnecting DSP or </w:t>
        </w:r>
      </w:ins>
      <w:ins w:id="932" w:author="ERCOT" w:date="2026-03-04T13:07:00Z" w16du:dateUtc="2026-03-04T19:07:00Z">
        <w:r w:rsidR="000F4468">
          <w:t>I</w:t>
        </w:r>
      </w:ins>
      <w:ins w:id="933" w:author="ERCOT" w:date="2026-03-04T12:53:00Z" w16du:dateUtc="2026-03-04T18:53:00Z">
        <w:r w:rsidR="007D3731">
          <w:t>nterconnecting TSP must also provide to ERCOT</w:t>
        </w:r>
      </w:ins>
      <w:ins w:id="934" w:author="ERCOT" w:date="2026-03-04T13:20:00Z" w16du:dateUtc="2026-03-04T19:20:00Z">
        <w:r w:rsidR="00BC280C">
          <w:t xml:space="preserve"> by July </w:t>
        </w:r>
      </w:ins>
      <w:ins w:id="935" w:author="ERCOT" w:date="2026-03-04T13:21:00Z" w16du:dateUtc="2026-03-04T19:21:00Z">
        <w:del w:id="936" w:author="ERCOT 031726" w:date="2026-03-16T21:45:00Z" w16du:dateUtc="2026-03-17T02:45:00Z">
          <w:r w:rsidR="00BC280C">
            <w:delText>15</w:delText>
          </w:r>
        </w:del>
      </w:ins>
      <w:ins w:id="937" w:author="ERCOT 031726" w:date="2026-03-16T21:45:00Z" w16du:dateUtc="2026-03-17T02:45:00Z">
        <w:r w:rsidR="00657B01">
          <w:t>24</w:t>
        </w:r>
      </w:ins>
      <w:ins w:id="938" w:author="ERCOT" w:date="2026-03-04T13:21:00Z" w16du:dateUtc="2026-03-04T19:21:00Z">
        <w:r w:rsidR="00BC280C">
          <w:t>, 2026,</w:t>
        </w:r>
      </w:ins>
      <w:ins w:id="939" w:author="ERCOT" w:date="2026-03-04T12:53:00Z" w16du:dateUtc="2026-03-04T18:53:00Z">
        <w:r w:rsidR="007D3731">
          <w:t xml:space="preserve"> a written determination </w:t>
        </w:r>
        <w:r w:rsidR="007C7BB8">
          <w:t>a</w:t>
        </w:r>
        <w:r w:rsidR="00F327A7">
          <w:t>s to whether</w:t>
        </w:r>
        <w:r w:rsidR="007D3731">
          <w:t xml:space="preserve"> the dynamic data submitted by the ILLE</w:t>
        </w:r>
      </w:ins>
      <w:ins w:id="940" w:author="ERCOT" w:date="2026-03-04T12:55:00Z" w16du:dateUtc="2026-03-04T18:55:00Z">
        <w:r w:rsidR="00F343AA">
          <w:t xml:space="preserve"> is </w:t>
        </w:r>
        <w:del w:id="941" w:author="ERCOT 031726" w:date="2026-03-14T18:19:00Z" w16du:dateUtc="2026-03-14T23:19:00Z">
          <w:r w:rsidR="00F343AA" w:rsidDel="003B38FC">
            <w:delText>consistent with the dynamic data used in</w:delText>
          </w:r>
        </w:del>
      </w:ins>
      <w:ins w:id="942" w:author="ERCOT 031726" w:date="2026-03-14T18:19:00Z" w16du:dateUtc="2026-03-14T23:19:00Z">
        <w:r w:rsidR="003B38FC">
          <w:t>expected to adversely impact the results from</w:t>
        </w:r>
      </w:ins>
      <w:ins w:id="943" w:author="ERCOT" w:date="2026-03-04T12:55:00Z" w16du:dateUtc="2026-03-04T18:55:00Z">
        <w:r w:rsidR="00F343AA">
          <w:t xml:space="preserve"> the previous</w:t>
        </w:r>
        <w:r w:rsidR="008C20BB">
          <w:t xml:space="preserve"> stability study</w:t>
        </w:r>
      </w:ins>
      <w:ins w:id="944" w:author="ERCOT" w:date="2026-03-04T12:53:00Z" w16du:dateUtc="2026-03-04T18:53:00Z">
        <w:r w:rsidR="007D3731">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08C0FBCE"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0D4DC169" w14:textId="77777777" w:rsidR="009556C2" w:rsidRPr="00C26124" w:rsidRDefault="009556C2">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 xml:space="preserve">paragraph (3) below </w:t>
            </w:r>
            <w:r w:rsidRPr="00C26124">
              <w:rPr>
                <w:b/>
                <w:i/>
              </w:rPr>
              <w:t>upon system implementation of NPRR12</w:t>
            </w:r>
            <w:r>
              <w:rPr>
                <w:b/>
                <w:i/>
              </w:rPr>
              <w:t>34</w:t>
            </w:r>
            <w:r w:rsidRPr="00C26124">
              <w:rPr>
                <w:b/>
                <w:i/>
              </w:rPr>
              <w:t>:]</w:t>
            </w:r>
          </w:p>
          <w:p w14:paraId="7B01A26C" w14:textId="444A0CA1" w:rsidR="009556C2" w:rsidRPr="00C26124" w:rsidRDefault="009556C2">
            <w:pPr>
              <w:spacing w:after="240"/>
              <w:ind w:left="720" w:hanging="720"/>
              <w:rPr>
                <w:iCs/>
              </w:rPr>
            </w:pPr>
            <w:r w:rsidRPr="002C111D">
              <w:rPr>
                <w:iCs/>
                <w:szCs w:val="20"/>
              </w:rPr>
              <w:t>(</w:t>
            </w:r>
            <w:del w:id="945" w:author="ERCOT" w:date="2026-03-04T12:51:00Z" w16du:dateUtc="2026-03-04T18:51:00Z">
              <w:r w:rsidRPr="002C111D" w:rsidDel="00F8281C">
                <w:rPr>
                  <w:iCs/>
                  <w:szCs w:val="20"/>
                </w:rPr>
                <w:delText>3</w:delText>
              </w:r>
            </w:del>
            <w:ins w:id="946" w:author="ERCOT" w:date="2026-03-04T12:51:00Z" w16du:dateUtc="2026-03-04T18:51:00Z">
              <w:r w:rsidR="00F8281C">
                <w:rPr>
                  <w:iCs/>
                  <w:szCs w:val="20"/>
                </w:rPr>
                <w:t>4</w:t>
              </w:r>
            </w:ins>
            <w:r w:rsidRPr="002C111D">
              <w:rPr>
                <w:iCs/>
                <w:szCs w:val="20"/>
              </w:rPr>
              <w:t>)</w:t>
            </w:r>
            <w:r w:rsidRPr="002C111D">
              <w:rPr>
                <w:iCs/>
                <w:szCs w:val="20"/>
              </w:rPr>
              <w:tab/>
              <w:t xml:space="preserve">The ILLE shall pay to ERCOT the LLIS Application Fee, as described in the ERCOT Fee Schedule prior to the commencement of the LLIS. </w:t>
            </w:r>
            <w:r>
              <w:rPr>
                <w:iCs/>
                <w:szCs w:val="20"/>
              </w:rPr>
              <w:t xml:space="preserve"> </w:t>
            </w:r>
            <w:r w:rsidRPr="002C111D">
              <w:rPr>
                <w:iCs/>
                <w:szCs w:val="20"/>
              </w:rPr>
              <w:t>The interconnecting TSP, R</w:t>
            </w:r>
            <w:r>
              <w:rPr>
                <w:iCs/>
                <w:szCs w:val="20"/>
              </w:rPr>
              <w:t>esource Entity</w:t>
            </w:r>
            <w:r w:rsidRPr="002C111D">
              <w:rPr>
                <w:iCs/>
                <w:szCs w:val="20"/>
              </w:rPr>
              <w:t xml:space="preserve">, or </w:t>
            </w:r>
            <w:r>
              <w:rPr>
                <w:iCs/>
                <w:szCs w:val="20"/>
              </w:rPr>
              <w:t>Interconnecting Entity (</w:t>
            </w:r>
            <w:r w:rsidRPr="002C111D">
              <w:rPr>
                <w:iCs/>
                <w:szCs w:val="20"/>
              </w:rPr>
              <w:t>IE</w:t>
            </w:r>
            <w:r>
              <w:rPr>
                <w:iCs/>
                <w:szCs w:val="20"/>
              </w:rPr>
              <w:t>)</w:t>
            </w:r>
            <w:r w:rsidRPr="002C111D">
              <w:rPr>
                <w:iCs/>
                <w:szCs w:val="20"/>
              </w:rPr>
              <w:t xml:space="preserve"> may choose to submit this fee to ERCOT on the behalf of the ILLE.</w:t>
            </w:r>
            <w:r>
              <w:rPr>
                <w:iCs/>
                <w:szCs w:val="20"/>
              </w:rPr>
              <w:t xml:space="preserve"> </w:t>
            </w:r>
            <w:r w:rsidRPr="002C111D">
              <w:rPr>
                <w:iCs/>
                <w:szCs w:val="20"/>
              </w:rPr>
              <w:t xml:space="preserve"> Payment of the ERCOT LLIS Application Fee</w:t>
            </w:r>
            <w:r w:rsidRPr="002C111D" w:rsidDel="00697196">
              <w:rPr>
                <w:iCs/>
                <w:szCs w:val="20"/>
              </w:rPr>
              <w:t xml:space="preserve"> </w:t>
            </w:r>
            <w:r w:rsidRPr="002C111D">
              <w:rPr>
                <w:iCs/>
                <w:szCs w:val="20"/>
              </w:rPr>
              <w:t xml:space="preserve">shall not affect the independent responsibility of the ILLE to pay for interconnection studies conducted by the interconnecting TSP or for any </w:t>
            </w:r>
            <w:r w:rsidRPr="002C111D">
              <w:rPr>
                <w:szCs w:val="20"/>
              </w:rPr>
              <w:t>Distribution Service Provider</w:t>
            </w:r>
            <w:r w:rsidRPr="002C111D">
              <w:rPr>
                <w:iCs/>
                <w:szCs w:val="20"/>
              </w:rPr>
              <w:t xml:space="preserve"> </w:t>
            </w:r>
            <w:r>
              <w:rPr>
                <w:iCs/>
                <w:szCs w:val="20"/>
              </w:rPr>
              <w:t>(</w:t>
            </w:r>
            <w:r w:rsidRPr="002C111D">
              <w:rPr>
                <w:iCs/>
                <w:szCs w:val="20"/>
              </w:rPr>
              <w:t>DSP</w:t>
            </w:r>
            <w:r>
              <w:rPr>
                <w:iCs/>
                <w:szCs w:val="20"/>
              </w:rPr>
              <w:t>)</w:t>
            </w:r>
            <w:r w:rsidRPr="002C111D">
              <w:rPr>
                <w:iCs/>
                <w:szCs w:val="20"/>
              </w:rPr>
              <w:t xml:space="preserve"> studies.</w:t>
            </w:r>
          </w:p>
        </w:tc>
      </w:tr>
    </w:tbl>
    <w:p w14:paraId="6E88B6F8" w14:textId="4F271C2A" w:rsidR="009556C2" w:rsidRPr="00164318" w:rsidRDefault="009556C2" w:rsidP="009556C2">
      <w:pPr>
        <w:keepNext/>
        <w:tabs>
          <w:tab w:val="left" w:pos="1080"/>
        </w:tabs>
        <w:spacing w:before="240" w:after="240"/>
        <w:ind w:left="1080" w:hanging="1080"/>
        <w:outlineLvl w:val="2"/>
        <w:rPr>
          <w:b/>
          <w:bCs/>
          <w:i/>
          <w:iCs/>
        </w:rPr>
      </w:pPr>
      <w:bookmarkStart w:id="947" w:name="_Toc216098212"/>
      <w:bookmarkStart w:id="948" w:name="_Hlk198032865"/>
      <w:r w:rsidRPr="00164318">
        <w:rPr>
          <w:b/>
          <w:bCs/>
          <w:i/>
          <w:iCs/>
        </w:rPr>
        <w:t>9.2.3</w:t>
      </w:r>
      <w:r w:rsidRPr="00164318">
        <w:rPr>
          <w:b/>
          <w:bCs/>
          <w:i/>
          <w:iCs/>
        </w:rPr>
        <w:tab/>
        <w:t>Modification of Large Load</w:t>
      </w:r>
      <w:del w:id="949" w:author="ERCOT" w:date="2026-03-04T15:03:00Z" w16du:dateUtc="2026-03-04T21:03:00Z">
        <w:r w:rsidRPr="00164318">
          <w:rPr>
            <w:b/>
            <w:bCs/>
            <w:i/>
            <w:iCs/>
          </w:rPr>
          <w:delText xml:space="preserve"> Project</w:delText>
        </w:r>
      </w:del>
      <w:r w:rsidRPr="00164318">
        <w:rPr>
          <w:b/>
          <w:bCs/>
          <w:i/>
          <w:iCs/>
        </w:rPr>
        <w:t xml:space="preserve"> Information</w:t>
      </w:r>
      <w:bookmarkEnd w:id="947"/>
    </w:p>
    <w:p w14:paraId="0DE03D96" w14:textId="2E37DC54" w:rsidR="009556C2" w:rsidRPr="002C111D" w:rsidRDefault="009556C2" w:rsidP="009556C2">
      <w:pPr>
        <w:spacing w:after="240"/>
        <w:ind w:left="720" w:hanging="720"/>
        <w:rPr>
          <w:iCs/>
          <w:szCs w:val="20"/>
        </w:rPr>
      </w:pPr>
      <w:r w:rsidRPr="002C111D">
        <w:rPr>
          <w:iCs/>
          <w:szCs w:val="20"/>
        </w:rPr>
        <w:t>(1)</w:t>
      </w:r>
      <w:r w:rsidRPr="002C111D">
        <w:rPr>
          <w:iCs/>
          <w:szCs w:val="20"/>
        </w:rPr>
        <w:tab/>
        <w:t>The</w:t>
      </w:r>
      <w:ins w:id="950" w:author="ERCOT" w:date="2026-03-02T22:49:00Z" w16du:dateUtc="2026-03-03T04:49:00Z">
        <w:r w:rsidRPr="002C111D">
          <w:rPr>
            <w:iCs/>
            <w:szCs w:val="20"/>
          </w:rPr>
          <w:t xml:space="preserve"> </w:t>
        </w:r>
      </w:ins>
      <w:ins w:id="951" w:author="ERCOT" w:date="2026-03-04T13:08:00Z" w16du:dateUtc="2026-03-04T19:08:00Z">
        <w:r w:rsidR="00423517">
          <w:rPr>
            <w:iCs/>
            <w:szCs w:val="20"/>
          </w:rPr>
          <w:t>I</w:t>
        </w:r>
      </w:ins>
      <w:ins w:id="952" w:author="ERCOT" w:date="2026-03-02T22:49:00Z" w16du:dateUtc="2026-03-03T04:49:00Z">
        <w:r w:rsidRPr="002C111D">
          <w:rPr>
            <w:iCs/>
            <w:szCs w:val="20"/>
          </w:rPr>
          <w:t xml:space="preserve">nterconnecting </w:t>
        </w:r>
        <w:r w:rsidR="009676D0">
          <w:rPr>
            <w:iCs/>
            <w:szCs w:val="20"/>
          </w:rPr>
          <w:t>DSP or</w:t>
        </w:r>
      </w:ins>
      <w:r w:rsidRPr="002C111D">
        <w:rPr>
          <w:iCs/>
          <w:szCs w:val="20"/>
        </w:rPr>
        <w:t xml:space="preserve"> </w:t>
      </w:r>
      <w:del w:id="953" w:author="ERCOT" w:date="2026-03-04T13:08:00Z" w16du:dateUtc="2026-03-04T19:08:00Z">
        <w:r w:rsidRPr="002C111D" w:rsidDel="00423517">
          <w:rPr>
            <w:iCs/>
            <w:szCs w:val="20"/>
          </w:rPr>
          <w:delText>i</w:delText>
        </w:r>
      </w:del>
      <w:ins w:id="954" w:author="ERCOT" w:date="2026-03-04T13:08:00Z" w16du:dateUtc="2026-03-04T19:08:00Z">
        <w:r w:rsidR="00423517">
          <w:rPr>
            <w:iCs/>
            <w:szCs w:val="20"/>
          </w:rPr>
          <w:t>I</w:t>
        </w:r>
      </w:ins>
      <w:r w:rsidRPr="002C111D">
        <w:rPr>
          <w:iCs/>
          <w:szCs w:val="20"/>
        </w:rPr>
        <w:t>nterconnecting TSP shall update any project information submitted per paragraph (1) of Section 9.2.2</w:t>
      </w:r>
      <w:r>
        <w:rPr>
          <w:iCs/>
          <w:szCs w:val="20"/>
        </w:rPr>
        <w:t xml:space="preserve">, </w:t>
      </w:r>
      <w:ins w:id="955" w:author="ERCOT" w:date="2026-03-02T16:58:00Z" w16du:dateUtc="2026-03-02T22:58:00Z">
        <w:r w:rsidR="00D05B5A" w:rsidRPr="00D05B5A">
          <w:rPr>
            <w:iCs/>
            <w:szCs w:val="20"/>
          </w:rPr>
          <w:t>Submission of Large Load Information for Batch Zero</w:t>
        </w:r>
      </w:ins>
      <w:ins w:id="956" w:author="ERCOT" w:date="2026-03-04T00:00:00Z" w16du:dateUtc="2026-03-04T06:00:00Z">
        <w:r w:rsidR="00D551F0">
          <w:rPr>
            <w:iCs/>
            <w:szCs w:val="20"/>
          </w:rPr>
          <w:t xml:space="preserve"> Process</w:t>
        </w:r>
      </w:ins>
      <w:del w:id="957" w:author="ERCOT" w:date="2026-03-02T16:58:00Z" w16du:dateUtc="2026-03-02T22:58:00Z">
        <w:r w:rsidDel="00D05B5A">
          <w:rPr>
            <w:iCs/>
            <w:szCs w:val="20"/>
          </w:rPr>
          <w:delText>Submission of Large Load Project Information and Initiation of the Large Load Interconnection Study (LLIS)</w:delText>
        </w:r>
      </w:del>
      <w:r>
        <w:rPr>
          <w:iCs/>
          <w:szCs w:val="20"/>
        </w:rPr>
        <w:t>,</w:t>
      </w:r>
      <w:r w:rsidRPr="002C111D">
        <w:rPr>
          <w:iCs/>
          <w:szCs w:val="20"/>
        </w:rPr>
        <w:t xml:space="preserve"> within ten Business Days of being notified by the ILLE of a material change.</w:t>
      </w:r>
    </w:p>
    <w:p w14:paraId="6EA74FC6" w14:textId="590759EC" w:rsidR="009556C2" w:rsidRPr="002C111D" w:rsidRDefault="009556C2" w:rsidP="009556C2">
      <w:pPr>
        <w:spacing w:after="240"/>
        <w:ind w:left="720" w:hanging="720"/>
        <w:rPr>
          <w:del w:id="958" w:author="ERCOT" w:date="2026-03-03T23:25:00Z" w16du:dateUtc="2026-03-04T05:25:00Z"/>
        </w:rPr>
      </w:pPr>
      <w:r>
        <w:t>(2)</w:t>
      </w:r>
      <w:r>
        <w:tab/>
        <w:t>The ILLE shall notify the</w:t>
      </w:r>
      <w:ins w:id="959" w:author="ERCOT" w:date="2026-03-04T00:08:00Z" w16du:dateUtc="2026-03-04T06:08:00Z">
        <w:r w:rsidR="009367BB">
          <w:t xml:space="preserve"> </w:t>
        </w:r>
      </w:ins>
      <w:ins w:id="960" w:author="ERCOT" w:date="2026-03-04T13:08:00Z" w16du:dateUtc="2026-03-04T19:08:00Z">
        <w:r w:rsidR="00A368AA">
          <w:t>I</w:t>
        </w:r>
      </w:ins>
      <w:ins w:id="961" w:author="ERCOT" w:date="2026-03-04T00:08:00Z" w16du:dateUtc="2026-03-04T06:08:00Z">
        <w:r w:rsidR="009367BB">
          <w:t xml:space="preserve">nterconnecting DSP or </w:t>
        </w:r>
      </w:ins>
      <w:ins w:id="962" w:author="ERCOT" w:date="2026-03-04T13:08:00Z" w16du:dateUtc="2026-03-04T19:08:00Z">
        <w:r w:rsidR="00A368AA">
          <w:t>I</w:t>
        </w:r>
      </w:ins>
      <w:ins w:id="963" w:author="ERCOT" w:date="2026-03-04T00:08:00Z" w16du:dateUtc="2026-03-04T06:08:00Z">
        <w:r w:rsidR="009367BB">
          <w:t>nterconnecting</w:t>
        </w:r>
      </w:ins>
      <w:r>
        <w:t xml:space="preserve"> </w:t>
      </w:r>
      <w:del w:id="964" w:author="ERCOT" w:date="2026-03-04T00:09:00Z" w16du:dateUtc="2026-03-04T06:09:00Z">
        <w:r w:rsidDel="009367BB">
          <w:delText xml:space="preserve">lead </w:delText>
        </w:r>
      </w:del>
      <w:r>
        <w:t xml:space="preserve">TSP if a change to the load composition, technology, or parameters occurs after the ILLE has provided the </w:t>
      </w:r>
      <w:ins w:id="965" w:author="ERCOT" w:date="2026-03-04T00:09:00Z" w16du:dateUtc="2026-03-04T06:09:00Z">
        <w:r w:rsidR="009367BB">
          <w:t xml:space="preserve">DSP or </w:t>
        </w:r>
      </w:ins>
      <w:r>
        <w:t xml:space="preserve">TSP with its initial dynamic </w:t>
      </w:r>
      <w:del w:id="966" w:author="ERCOT" w:date="2026-03-04T15:25:00Z" w16du:dateUtc="2026-03-04T21:25:00Z">
        <w:r w:rsidDel="009C5BBD">
          <w:delText>load model(s)</w:delText>
        </w:r>
      </w:del>
      <w:ins w:id="967" w:author="ERCOT" w:date="2026-03-04T15:25:00Z" w16du:dateUtc="2026-03-04T21:25:00Z">
        <w:r w:rsidR="009C5BBD">
          <w:t>data</w:t>
        </w:r>
      </w:ins>
      <w:r>
        <w:t xml:space="preserve"> per </w:t>
      </w:r>
      <w:ins w:id="968" w:author="ERCOT" w:date="2026-03-03T23:22:00Z" w16du:dateUtc="2026-03-04T05:22:00Z">
        <w:r>
          <w:t>paragraph (</w:t>
        </w:r>
        <w:r w:rsidR="00C47C4F">
          <w:t>3) of Section 9.2.</w:t>
        </w:r>
      </w:ins>
      <w:ins w:id="969" w:author="ERCOT" w:date="2026-03-04T15:16:00Z" w16du:dateUtc="2026-03-04T21:16:00Z">
        <w:r w:rsidR="001A4B96">
          <w:t>2</w:t>
        </w:r>
        <w:r w:rsidR="00EF7841">
          <w:t xml:space="preserve">, </w:t>
        </w:r>
      </w:ins>
      <w:ins w:id="970" w:author="ERCOT" w:date="2026-03-04T15:17:00Z" w16du:dateUtc="2026-03-04T21:17:00Z">
        <w:r w:rsidR="00A53929">
          <w:t>Submission of Large Load Information for Batch Zero Process.</w:t>
        </w:r>
      </w:ins>
      <w:ins w:id="971" w:author="ERCOT" w:date="2026-03-04T15:23:00Z" w16du:dateUtc="2026-03-04T21:23:00Z">
        <w:r w:rsidR="005439C4">
          <w:t xml:space="preserve"> </w:t>
        </w:r>
      </w:ins>
      <w:ins w:id="972" w:author="ERCOT" w:date="2026-03-04T15:24:00Z" w16du:dateUtc="2026-03-04T21:24:00Z">
        <w:r w:rsidR="00C160C0">
          <w:t xml:space="preserve">The Interconnection DSP or Interconnecting TSP shall promptly provide the </w:t>
        </w:r>
        <w:r w:rsidR="007B144F">
          <w:t xml:space="preserve">updated </w:t>
        </w:r>
        <w:r w:rsidR="009C5BBD">
          <w:t>dy</w:t>
        </w:r>
      </w:ins>
      <w:ins w:id="973" w:author="ERCOT" w:date="2026-03-04T15:25:00Z" w16du:dateUtc="2026-03-04T21:25:00Z">
        <w:r w:rsidR="009C5BBD">
          <w:t>namic data to ERCOT.</w:t>
        </w:r>
      </w:ins>
      <w:del w:id="974" w:author="ERCOT" w:date="2026-03-04T15:17:00Z" w16du:dateUtc="2026-03-04T21:17:00Z">
        <w:r w:rsidDel="00A53929">
          <w:delText>paragraph (2) of Section 9.</w:delText>
        </w:r>
      </w:del>
      <w:del w:id="975" w:author="ERCOT" w:date="2026-03-03T22:42:00Z" w16du:dateUtc="2026-03-04T04:42:00Z">
        <w:r>
          <w:delText>3</w:delText>
        </w:r>
      </w:del>
      <w:del w:id="976" w:author="ERCOT" w:date="2026-03-04T15:17:00Z" w16du:dateUtc="2026-03-04T21:17:00Z">
        <w:r w:rsidDel="00A53929">
          <w:delText xml:space="preserve">.4.3, Dynamic and Transient Stability Analysis.  If the change to load composition, technology, or parameters differ substantially from the dynamic model information </w:delText>
        </w:r>
      </w:del>
      <w:del w:id="977" w:author="ERCOT" w:date="2026-03-03T23:24:00Z" w16du:dateUtc="2026-03-04T05:24:00Z">
        <w:r>
          <w:delText xml:space="preserve">used in the LLIS stability study as described in Section 9.3.4.3 </w:delText>
        </w:r>
      </w:del>
      <w:del w:id="978" w:author="ERCOT" w:date="2026-03-04T15:17:00Z" w16du:dateUtc="2026-03-04T21:17:00Z">
        <w:r w:rsidDel="00A53929">
          <w:delText xml:space="preserve">is made at any time after the initiation of the </w:delText>
        </w:r>
      </w:del>
      <w:del w:id="979" w:author="ERCOT" w:date="2026-03-02T17:01:00Z" w16du:dateUtc="2026-03-02T23:01:00Z">
        <w:r w:rsidDel="00256144">
          <w:delText>LLIS</w:delText>
        </w:r>
      </w:del>
      <w:del w:id="980" w:author="ERCOT" w:date="2026-03-04T15:17:00Z" w16du:dateUtc="2026-03-04T21:17:00Z">
        <w:r w:rsidDel="00A53929">
          <w:delText xml:space="preserve">, </w:delText>
        </w:r>
      </w:del>
      <w:del w:id="981" w:author="ERCOT" w:date="2026-03-02T17:01:00Z" w16du:dateUtc="2026-03-02T23:01:00Z">
        <w:r w:rsidDel="00256144">
          <w:delText>the lead TSP</w:delText>
        </w:r>
      </w:del>
      <w:del w:id="982" w:author="ERCOT" w:date="2026-03-04T15:17:00Z" w16du:dateUtc="2026-03-04T21:17:00Z">
        <w:r w:rsidDel="00A53929">
          <w:delText xml:space="preserve"> shall determine whether </w:delText>
        </w:r>
      </w:del>
      <w:del w:id="983" w:author="ERCOT" w:date="2026-03-02T17:01:00Z" w16du:dateUtc="2026-03-02T23:01:00Z">
        <w:r w:rsidDel="00256144">
          <w:delText>a new stability study is required and provide a written explanation of its determination to ERCOT</w:delText>
        </w:r>
      </w:del>
      <w:del w:id="984" w:author="ERCOT" w:date="2026-03-04T15:17:00Z" w16du:dateUtc="2026-03-04T21:17:00Z">
        <w:r w:rsidDel="00A53929">
          <w:delText xml:space="preserve">.  </w:delText>
        </w:r>
      </w:del>
      <w:del w:id="985" w:author="ERCOT" w:date="2026-03-02T17:01:00Z" w16du:dateUtc="2026-03-02T23:01:00Z">
        <w:r w:rsidDel="00256144">
          <w:delText>The lead TSP shall perform a new stability study that reflects the new composition of the proposed Load unless ERCOT in collaboration with the lead TSP agree such a study is not needed</w:delText>
        </w:r>
      </w:del>
      <w:del w:id="986" w:author="ERCOT" w:date="2026-03-04T15:17:00Z" w16du:dateUtc="2026-03-04T21:17:00Z">
        <w:r w:rsidDel="00A53929">
          <w:delText>.</w:delText>
        </w:r>
      </w:del>
      <w:r>
        <w:t xml:space="preserve"> </w:t>
      </w:r>
    </w:p>
    <w:p w14:paraId="23AC462F" w14:textId="7A2D7BE8" w:rsidR="009556C2" w:rsidRDefault="009556C2" w:rsidP="009556C2">
      <w:pPr>
        <w:spacing w:after="240"/>
        <w:ind w:left="720" w:hanging="720"/>
      </w:pPr>
      <w:del w:id="987" w:author="ERCOT" w:date="2026-03-02T17:03:00Z" w16du:dateUtc="2026-03-02T23:03:00Z">
        <w:r w:rsidRPr="002C111D" w:rsidDel="00B04DEB">
          <w:rPr>
            <w:iCs/>
            <w:szCs w:val="20"/>
          </w:rPr>
          <w:lastRenderedPageBreak/>
          <w:delText>(3)</w:delText>
        </w:r>
        <w:r w:rsidRPr="002C111D" w:rsidDel="00B04DEB">
          <w:rPr>
            <w:iCs/>
            <w:szCs w:val="20"/>
          </w:rPr>
          <w:tab/>
          <w:delText>If a material change is made such that the interconnection request no longer meets the applicability criteria of Section 9.2.1, Applicability</w:delText>
        </w:r>
        <w:r w:rsidDel="00B04DEB">
          <w:rPr>
            <w:iCs/>
            <w:szCs w:val="20"/>
          </w:rPr>
          <w:delText xml:space="preserve"> of the Large Load Interconnection Study Process</w:delText>
        </w:r>
        <w:r w:rsidRPr="002C111D" w:rsidDel="00B04DEB">
          <w:rPr>
            <w:iCs/>
            <w:szCs w:val="20"/>
          </w:rPr>
          <w:delText>, the interconnecting TSP shall respect the conclusions of any completed LLIS study elements when evaluating the reliability of the modified interconnection request.</w:delText>
        </w:r>
      </w:del>
    </w:p>
    <w:p w14:paraId="230D383E" w14:textId="3DF7610D" w:rsidR="009556C2" w:rsidRPr="00164318" w:rsidRDefault="009556C2" w:rsidP="009556C2">
      <w:pPr>
        <w:keepNext/>
        <w:tabs>
          <w:tab w:val="left" w:pos="1080"/>
        </w:tabs>
        <w:spacing w:after="240"/>
        <w:ind w:left="1080" w:hanging="1080"/>
        <w:outlineLvl w:val="2"/>
        <w:rPr>
          <w:b/>
          <w:bCs/>
          <w:i/>
          <w:iCs/>
        </w:rPr>
      </w:pPr>
      <w:bookmarkStart w:id="988" w:name="_Toc216098213"/>
      <w:r w:rsidRPr="00164318">
        <w:rPr>
          <w:b/>
          <w:bCs/>
          <w:i/>
          <w:iCs/>
        </w:rPr>
        <w:t>9.2.4</w:t>
      </w:r>
      <w:r w:rsidRPr="00164318">
        <w:rPr>
          <w:b/>
          <w:bCs/>
          <w:i/>
          <w:iCs/>
        </w:rPr>
        <w:tab/>
        <w:t>Load Commissioning Plan</w:t>
      </w:r>
      <w:bookmarkEnd w:id="988"/>
    </w:p>
    <w:p w14:paraId="4D335AB8" w14:textId="282431D3"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The </w:t>
      </w:r>
      <w:ins w:id="989" w:author="ERCOT" w:date="2026-03-01T22:20:00Z" w16du:dateUtc="2026-03-02T04:20:00Z">
        <w:r w:rsidR="006028EB">
          <w:rPr>
            <w:iCs/>
            <w:szCs w:val="20"/>
          </w:rPr>
          <w:t>Load Commissioning Plan (</w:t>
        </w:r>
      </w:ins>
      <w:r w:rsidRPr="002C111D">
        <w:rPr>
          <w:iCs/>
          <w:szCs w:val="20"/>
        </w:rPr>
        <w:t>LCP</w:t>
      </w:r>
      <w:ins w:id="990" w:author="ERCOT" w:date="2026-03-01T22:20:00Z" w16du:dateUtc="2026-03-02T04:20:00Z">
        <w:r w:rsidR="006028EB">
          <w:rPr>
            <w:iCs/>
            <w:szCs w:val="20"/>
          </w:rPr>
          <w:t>)</w:t>
        </w:r>
      </w:ins>
      <w:r w:rsidRPr="002C111D">
        <w:rPr>
          <w:iCs/>
          <w:szCs w:val="20"/>
        </w:rPr>
        <w:t xml:space="preserve"> shall be maintained and updated by the </w:t>
      </w:r>
      <w:ins w:id="991" w:author="ERCOT" w:date="2026-03-04T14:53:00Z" w16du:dateUtc="2026-03-04T20:53:00Z">
        <w:r w:rsidR="005C4FA4">
          <w:rPr>
            <w:iCs/>
            <w:szCs w:val="20"/>
          </w:rPr>
          <w:t xml:space="preserve">Interconnecting DSP and </w:t>
        </w:r>
      </w:ins>
      <w:del w:id="992" w:author="ERCOT" w:date="2026-03-04T13:10:00Z" w16du:dateUtc="2026-03-04T19:10:00Z">
        <w:r w:rsidRPr="002C111D" w:rsidDel="00F22D6E">
          <w:rPr>
            <w:iCs/>
            <w:szCs w:val="20"/>
          </w:rPr>
          <w:delText>i</w:delText>
        </w:r>
      </w:del>
      <w:ins w:id="993" w:author="ERCOT" w:date="2026-03-04T13:10:00Z" w16du:dateUtc="2026-03-04T19:10:00Z">
        <w:r w:rsidR="00F22D6E">
          <w:rPr>
            <w:iCs/>
            <w:szCs w:val="20"/>
          </w:rPr>
          <w:t>I</w:t>
        </w:r>
      </w:ins>
      <w:r w:rsidRPr="002C111D">
        <w:rPr>
          <w:iCs/>
          <w:szCs w:val="20"/>
        </w:rPr>
        <w:t xml:space="preserve">nterconnecting TSP </w:t>
      </w:r>
      <w:ins w:id="994" w:author="ERCOT" w:date="2026-03-01T22:20:00Z" w16du:dateUtc="2026-03-02T04:20:00Z">
        <w:r w:rsidR="006028EB">
          <w:rPr>
            <w:iCs/>
            <w:szCs w:val="20"/>
          </w:rPr>
          <w:t xml:space="preserve">and ERCOT as prescribed in Section 9 of the Planning Guide </w:t>
        </w:r>
      </w:ins>
      <w:r w:rsidRPr="002C111D">
        <w:rPr>
          <w:iCs/>
          <w:szCs w:val="20"/>
        </w:rPr>
        <w:t xml:space="preserve">using information provided by the ILLE.  The LCP must specify the load increments and timeline by which the ILLE intends to increase peak Demand.  The </w:t>
      </w:r>
      <w:ins w:id="995" w:author="ERCOT" w:date="2026-03-04T14:53:00Z" w16du:dateUtc="2026-03-04T20:53:00Z">
        <w:r w:rsidR="006D6643">
          <w:rPr>
            <w:iCs/>
            <w:szCs w:val="20"/>
          </w:rPr>
          <w:t>LCP</w:t>
        </w:r>
      </w:ins>
      <w:del w:id="996" w:author="ERCOT" w:date="2026-03-04T14:53:00Z" w16du:dateUtc="2026-03-04T20:53:00Z">
        <w:r w:rsidRPr="002C111D">
          <w:rPr>
            <w:iCs/>
            <w:szCs w:val="20"/>
          </w:rPr>
          <w:delText>plan</w:delText>
        </w:r>
      </w:del>
      <w:r w:rsidRPr="002C111D">
        <w:rPr>
          <w:iCs/>
          <w:szCs w:val="20"/>
        </w:rPr>
        <w:t xml:space="preserve"> shall reflect the most currently available</w:t>
      </w:r>
      <w:del w:id="997" w:author="ERCOT" w:date="2026-03-04T14:53:00Z" w16du:dateUtc="2026-03-04T20:53:00Z">
        <w:r w:rsidRPr="002C111D">
          <w:rPr>
            <w:iCs/>
            <w:szCs w:val="20"/>
          </w:rPr>
          <w:delText xml:space="preserve"> project</w:delText>
        </w:r>
      </w:del>
      <w:r w:rsidRPr="002C111D">
        <w:rPr>
          <w:iCs/>
          <w:szCs w:val="20"/>
        </w:rPr>
        <w:t xml:space="preserve"> information</w:t>
      </w:r>
      <w:ins w:id="998" w:author="ERCOT" w:date="2026-03-04T14:53:00Z" w16du:dateUtc="2026-03-04T20:53:00Z">
        <w:r w:rsidRPr="002C111D">
          <w:rPr>
            <w:iCs/>
            <w:szCs w:val="20"/>
          </w:rPr>
          <w:t xml:space="preserve"> </w:t>
        </w:r>
        <w:r w:rsidR="00071D1A">
          <w:rPr>
            <w:iCs/>
            <w:szCs w:val="20"/>
          </w:rPr>
          <w:t>about the Large Load and ILLE</w:t>
        </w:r>
      </w:ins>
      <w:r w:rsidRPr="002C111D">
        <w:rPr>
          <w:iCs/>
          <w:szCs w:val="20"/>
        </w:rPr>
        <w:t xml:space="preserve"> and shall be updated upon receipt of updated project information from the ILLE and as otherwise described in this </w:t>
      </w:r>
      <w:del w:id="999" w:author="ERCOT" w:date="2026-03-01T22:19:00Z" w16du:dateUtc="2026-03-02T04:19:00Z">
        <w:r w:rsidRPr="002C111D" w:rsidDel="006028EB">
          <w:rPr>
            <w:iCs/>
            <w:szCs w:val="20"/>
          </w:rPr>
          <w:delText>s</w:delText>
        </w:r>
      </w:del>
      <w:ins w:id="1000" w:author="ERCOT" w:date="2026-03-01T22:19:00Z" w16du:dateUtc="2026-03-02T04:19:00Z">
        <w:r w:rsidR="006028EB">
          <w:rPr>
            <w:iCs/>
            <w:szCs w:val="20"/>
          </w:rPr>
          <w:t>S</w:t>
        </w:r>
      </w:ins>
      <w:r w:rsidRPr="002C111D">
        <w:rPr>
          <w:iCs/>
          <w:szCs w:val="20"/>
        </w:rPr>
        <w:t>ection.</w:t>
      </w:r>
    </w:p>
    <w:p w14:paraId="462C2786" w14:textId="40FCB4AB" w:rsidR="009556C2" w:rsidRPr="002C111D" w:rsidRDefault="009556C2" w:rsidP="009556C2">
      <w:pPr>
        <w:spacing w:after="240"/>
        <w:ind w:left="720" w:hanging="720"/>
      </w:pPr>
      <w:r>
        <w:t>(2)</w:t>
      </w:r>
      <w:r>
        <w:tab/>
        <w:t xml:space="preserve">Upon the completion of the </w:t>
      </w:r>
      <w:del w:id="1001" w:author="ERCOT" w:date="2026-03-01T22:19:00Z" w16du:dateUtc="2026-03-02T04:19:00Z">
        <w:r w:rsidDel="006028EB">
          <w:delText>LLIS</w:delText>
        </w:r>
      </w:del>
      <w:ins w:id="1002" w:author="ERCOT" w:date="2026-03-01T22:19:00Z" w16du:dateUtc="2026-03-02T04:19:00Z">
        <w:r w:rsidR="006028EB">
          <w:t>Batch Zero</w:t>
        </w:r>
      </w:ins>
      <w:ins w:id="1003" w:author="ERCOT" w:date="2026-03-04T14:53:00Z" w16du:dateUtc="2026-03-04T20:53:00Z">
        <w:r w:rsidR="006028EB">
          <w:t xml:space="preserve"> </w:t>
        </w:r>
        <w:r w:rsidR="00D309D6">
          <w:t>Interconnection S</w:t>
        </w:r>
      </w:ins>
      <w:ins w:id="1004" w:author="ERCOT" w:date="2026-03-01T22:19:00Z" w16du:dateUtc="2026-03-02T04:19:00Z">
        <w:r w:rsidR="006028EB">
          <w:t>tudy</w:t>
        </w:r>
      </w:ins>
      <w:r>
        <w:t xml:space="preserve">, as described in Section 9.4, </w:t>
      </w:r>
      <w:ins w:id="1005" w:author="ERCOT" w:date="2026-03-02T17:11:00Z" w16du:dateUtc="2026-03-02T23:11:00Z">
        <w:r w:rsidR="00EC7DBE">
          <w:t>Batch Zero Report and Interconnecting Large Load Entity (ILLE) Commitment</w:t>
        </w:r>
      </w:ins>
      <w:del w:id="1006" w:author="ERCOT" w:date="2026-03-02T17:11:00Z" w16du:dateUtc="2026-03-02T23:11:00Z">
        <w:r w:rsidDel="00EC7DBE">
          <w:delText>LLIS Report and Follow-up</w:delText>
        </w:r>
      </w:del>
      <w:r>
        <w:t xml:space="preserve">, the </w:t>
      </w:r>
      <w:ins w:id="1007" w:author="ERCOT" w:date="2026-03-04T15:26:00Z" w16du:dateUtc="2026-03-04T21:26:00Z">
        <w:r w:rsidR="00A82C6A">
          <w:t>ERCOT</w:t>
        </w:r>
      </w:ins>
      <w:del w:id="1008" w:author="ERCOT" w:date="2026-03-04T15:26:00Z" w16du:dateUtc="2026-03-04T21:26:00Z">
        <w:r w:rsidDel="00A82C6A">
          <w:delText>i</w:delText>
        </w:r>
      </w:del>
      <w:ins w:id="1009" w:author="ERCOT" w:date="2026-03-04T13:10:00Z" w16du:dateUtc="2026-03-04T19:10:00Z">
        <w:del w:id="1010" w:author="ERCOT" w:date="2026-03-04T15:26:00Z" w16du:dateUtc="2026-03-04T21:26:00Z">
          <w:r w:rsidR="003E5A6E" w:rsidDel="00A82C6A">
            <w:delText>I</w:delText>
          </w:r>
        </w:del>
      </w:ins>
      <w:del w:id="1011" w:author="ERCOT" w:date="2026-03-04T15:26:00Z" w16du:dateUtc="2026-03-04T21:26:00Z">
        <w:r w:rsidDel="00A82C6A">
          <w:delText>nterconnecting TSP</w:delText>
        </w:r>
      </w:del>
      <w:r>
        <w:t xml:space="preserve"> shall update the preliminary LCP to </w:t>
      </w:r>
      <w:ins w:id="1012" w:author="ERCOT" w:date="2026-03-04T15:31:00Z" w16du:dateUtc="2026-03-04T21:31:00Z">
        <w:r w:rsidR="00593E5A">
          <w:t>reflect the amount of peak Demand that can be served reliably for each year of the Batch Zero Interconnection Study scope</w:t>
        </w:r>
      </w:ins>
      <w:del w:id="1013" w:author="ERCOT" w:date="2026-03-04T15:31:00Z" w16du:dateUtc="2026-03-04T21:31:00Z">
        <w:r w:rsidDel="00593E5A">
          <w:delText>reflect any changes in the ILLE’s timeline that are needed to account for the completion of the required transmission upgrades identified in the LLIS</w:delText>
        </w:r>
      </w:del>
      <w:r>
        <w:t xml:space="preserve">.  </w:t>
      </w:r>
      <w:del w:id="1014" w:author="ERCOT" w:date="2026-03-02T17:04:00Z" w16du:dateUtc="2026-03-02T23:04:00Z">
        <w:r w:rsidDel="00E74D2E">
          <w:delText>If one or more levels of Demand in the LCP are contingent on one or more transmission upgrade projects, as determined in paragraph (6) of Section 9.4, those transmission projects shall be identified in the updated LCP.</w:delText>
        </w:r>
      </w:del>
    </w:p>
    <w:p w14:paraId="26F521FD" w14:textId="00A67D4A" w:rsidR="009556C2" w:rsidRPr="002C111D" w:rsidRDefault="009556C2" w:rsidP="009556C2">
      <w:pPr>
        <w:spacing w:after="240"/>
        <w:ind w:left="720" w:hanging="720"/>
        <w:rPr>
          <w:iCs/>
          <w:szCs w:val="20"/>
        </w:rPr>
      </w:pPr>
      <w:r w:rsidRPr="002C111D">
        <w:rPr>
          <w:iCs/>
          <w:szCs w:val="20"/>
        </w:rPr>
        <w:t>(3)</w:t>
      </w:r>
      <w:r w:rsidRPr="002C111D">
        <w:rPr>
          <w:iCs/>
          <w:szCs w:val="20"/>
        </w:rPr>
        <w:tab/>
        <w:t xml:space="preserve">Upon the execution </w:t>
      </w:r>
      <w:del w:id="1015" w:author="ERCOT" w:date="2026-03-04T15:32:00Z" w16du:dateUtc="2026-03-04T21:32:00Z">
        <w:r w:rsidRPr="002C111D" w:rsidDel="001B23F5">
          <w:rPr>
            <w:iCs/>
            <w:szCs w:val="20"/>
          </w:rPr>
          <w:delText xml:space="preserve">of any </w:delText>
        </w:r>
        <w:r w:rsidRPr="002C111D" w:rsidDel="00392A53">
          <w:rPr>
            <w:iCs/>
            <w:szCs w:val="20"/>
          </w:rPr>
          <w:delText>required a</w:delText>
        </w:r>
      </w:del>
      <w:ins w:id="1016" w:author="ERCOT" w:date="2026-03-04T15:32:00Z" w16du:dateUtc="2026-03-04T21:32:00Z">
        <w:r w:rsidR="00392A53">
          <w:rPr>
            <w:iCs/>
            <w:szCs w:val="20"/>
          </w:rPr>
          <w:t>of interconnection a</w:t>
        </w:r>
      </w:ins>
      <w:r w:rsidRPr="002C111D">
        <w:rPr>
          <w:iCs/>
          <w:szCs w:val="20"/>
        </w:rPr>
        <w:t xml:space="preserve">greements prescribed in Section </w:t>
      </w:r>
      <w:del w:id="1017" w:author="ERCOT" w:date="2026-03-04T15:32:00Z" w16du:dateUtc="2026-03-04T21:32:00Z">
        <w:r w:rsidRPr="002C111D" w:rsidDel="00392A53">
          <w:rPr>
            <w:iCs/>
            <w:szCs w:val="20"/>
          </w:rPr>
          <w:delText>9.5</w:delText>
        </w:r>
      </w:del>
      <w:ins w:id="1018" w:author="ERCOT" w:date="2026-03-04T15:32:00Z" w16du:dateUtc="2026-03-04T21:32:00Z">
        <w:r w:rsidR="00392A53">
          <w:rPr>
            <w:iCs/>
            <w:szCs w:val="20"/>
          </w:rPr>
          <w:t>9.7.2</w:t>
        </w:r>
      </w:ins>
      <w:r>
        <w:rPr>
          <w:iCs/>
          <w:szCs w:val="20"/>
        </w:rPr>
        <w:t xml:space="preserve">, </w:t>
      </w:r>
      <w:ins w:id="1019" w:author="ERCOT" w:date="2026-03-04T15:32:00Z" w16du:dateUtc="2026-03-04T21:32:00Z">
        <w:r w:rsidR="00117A50" w:rsidRPr="00117A50">
          <w:rPr>
            <w:iCs/>
            <w:szCs w:val="20"/>
          </w:rPr>
          <w:t>Definition of an Interconnection Agreement</w:t>
        </w:r>
      </w:ins>
      <w:del w:id="1020" w:author="ERCOT" w:date="2026-03-04T15:32:00Z" w16du:dateUtc="2026-03-04T21:32:00Z">
        <w:r w:rsidDel="00117A50">
          <w:rPr>
            <w:iCs/>
            <w:szCs w:val="20"/>
          </w:rPr>
          <w:delText>Interconnection Agreements and Responsibilities</w:delText>
        </w:r>
      </w:del>
      <w:r w:rsidRPr="002C111D">
        <w:rPr>
          <w:iCs/>
          <w:szCs w:val="20"/>
        </w:rPr>
        <w:t xml:space="preserve">, the </w:t>
      </w:r>
      <w:ins w:id="1021" w:author="ERCOT" w:date="2026-03-04T15:33:00Z" w16du:dateUtc="2026-03-04T21:33:00Z">
        <w:r w:rsidR="00164AF1">
          <w:rPr>
            <w:iCs/>
            <w:szCs w:val="20"/>
          </w:rPr>
          <w:t xml:space="preserve">Interconnecting DSP or </w:t>
        </w:r>
      </w:ins>
      <w:del w:id="1022" w:author="ERCOT" w:date="2026-03-04T13:10:00Z" w16du:dateUtc="2026-03-04T19:10:00Z">
        <w:r w:rsidRPr="002C111D" w:rsidDel="000E1F52">
          <w:rPr>
            <w:iCs/>
            <w:szCs w:val="20"/>
          </w:rPr>
          <w:delText>i</w:delText>
        </w:r>
      </w:del>
      <w:ins w:id="1023" w:author="ERCOT" w:date="2026-03-04T13:10:00Z" w16du:dateUtc="2026-03-04T19:10:00Z">
        <w:r w:rsidR="000E1F52">
          <w:rPr>
            <w:iCs/>
            <w:szCs w:val="20"/>
          </w:rPr>
          <w:t>I</w:t>
        </w:r>
      </w:ins>
      <w:r w:rsidRPr="002C111D">
        <w:rPr>
          <w:iCs/>
          <w:szCs w:val="20"/>
        </w:rPr>
        <w:t xml:space="preserve">nterconnecting TSP shall update the LCP to reflect </w:t>
      </w:r>
      <w:del w:id="1024" w:author="ERCOT" w:date="2026-03-04T15:33:00Z" w16du:dateUtc="2026-03-04T21:33:00Z">
        <w:r w:rsidRPr="002C111D" w:rsidDel="00F47E74">
          <w:rPr>
            <w:iCs/>
            <w:szCs w:val="20"/>
          </w:rPr>
          <w:delText xml:space="preserve">changes to the ILLE’s load increments and implementation timeline in </w:delText>
        </w:r>
      </w:del>
      <w:r w:rsidRPr="002C111D">
        <w:rPr>
          <w:iCs/>
          <w:szCs w:val="20"/>
        </w:rPr>
        <w:t xml:space="preserve">the executed </w:t>
      </w:r>
      <w:del w:id="1025" w:author="ERCOT" w:date="2026-03-04T15:33:00Z" w16du:dateUtc="2026-03-04T21:33:00Z">
        <w:r w:rsidRPr="002C111D" w:rsidDel="00F47E74">
          <w:rPr>
            <w:iCs/>
            <w:szCs w:val="20"/>
          </w:rPr>
          <w:delText xml:space="preserve">Interconnection </w:delText>
        </w:r>
      </w:del>
      <w:ins w:id="1026" w:author="ERCOT" w:date="2026-03-04T15:33:00Z" w16du:dateUtc="2026-03-04T21:33:00Z">
        <w:r w:rsidR="00F47E74">
          <w:rPr>
            <w:iCs/>
            <w:szCs w:val="20"/>
          </w:rPr>
          <w:t>i</w:t>
        </w:r>
        <w:r w:rsidR="00F47E74" w:rsidRPr="002C111D">
          <w:rPr>
            <w:iCs/>
            <w:szCs w:val="20"/>
          </w:rPr>
          <w:t xml:space="preserve">nterconnection </w:t>
        </w:r>
      </w:ins>
      <w:del w:id="1027" w:author="ERCOT" w:date="2026-03-04T15:33:00Z" w16du:dateUtc="2026-03-04T21:33:00Z">
        <w:r w:rsidRPr="002C111D" w:rsidDel="00F47E74">
          <w:rPr>
            <w:iCs/>
            <w:szCs w:val="20"/>
          </w:rPr>
          <w:delText>Agreement</w:delText>
        </w:r>
      </w:del>
      <w:ins w:id="1028" w:author="ERCOT" w:date="2026-03-04T15:33:00Z" w16du:dateUtc="2026-03-04T21:33:00Z">
        <w:r w:rsidR="00F47E74">
          <w:rPr>
            <w:iCs/>
            <w:szCs w:val="20"/>
          </w:rPr>
          <w:t>a</w:t>
        </w:r>
        <w:r w:rsidR="00F47E74" w:rsidRPr="002C111D">
          <w:rPr>
            <w:iCs/>
            <w:szCs w:val="20"/>
          </w:rPr>
          <w:t>greement</w:t>
        </w:r>
      </w:ins>
      <w:r w:rsidRPr="002C111D">
        <w:rPr>
          <w:iCs/>
          <w:szCs w:val="20"/>
        </w:rPr>
        <w:t>.</w:t>
      </w:r>
    </w:p>
    <w:p w14:paraId="2525A660" w14:textId="308E7B95" w:rsidR="009556C2" w:rsidRDefault="009556C2" w:rsidP="009556C2">
      <w:pPr>
        <w:spacing w:after="240"/>
        <w:ind w:left="720" w:hanging="720"/>
      </w:pPr>
      <w:r w:rsidRPr="002C111D">
        <w:rPr>
          <w:iCs/>
          <w:szCs w:val="20"/>
        </w:rPr>
        <w:t>(4)</w:t>
      </w:r>
      <w:r w:rsidRPr="002C111D">
        <w:rPr>
          <w:iCs/>
          <w:szCs w:val="20"/>
        </w:rPr>
        <w:tab/>
        <w:t>The</w:t>
      </w:r>
      <w:ins w:id="1029" w:author="ERCOT" w:date="2026-03-04T15:34:00Z" w16du:dateUtc="2026-03-04T21:34:00Z">
        <w:r w:rsidR="00E6188E">
          <w:rPr>
            <w:iCs/>
            <w:szCs w:val="20"/>
          </w:rPr>
          <w:t xml:space="preserve"> Interconnecting DSP or</w:t>
        </w:r>
      </w:ins>
      <w:r w:rsidRPr="002C111D">
        <w:rPr>
          <w:iCs/>
          <w:szCs w:val="20"/>
        </w:rPr>
        <w:t xml:space="preserve"> </w:t>
      </w:r>
      <w:del w:id="1030" w:author="ERCOT" w:date="2026-03-04T13:10:00Z" w16du:dateUtc="2026-03-04T19:10:00Z">
        <w:r w:rsidRPr="002C111D" w:rsidDel="003E5A6E">
          <w:rPr>
            <w:iCs/>
            <w:szCs w:val="20"/>
          </w:rPr>
          <w:delText>i</w:delText>
        </w:r>
      </w:del>
      <w:ins w:id="1031" w:author="ERCOT" w:date="2026-03-04T13:10:00Z" w16du:dateUtc="2026-03-04T19:10:00Z">
        <w:r w:rsidR="003E5A6E">
          <w:rPr>
            <w:iCs/>
            <w:szCs w:val="20"/>
          </w:rPr>
          <w:t>I</w:t>
        </w:r>
      </w:ins>
      <w:r w:rsidRPr="002C111D">
        <w:rPr>
          <w:iCs/>
          <w:szCs w:val="20"/>
        </w:rPr>
        <w:t>nterconnecting TSP shall continue to maintain the LCP after Initial Energization until the Large Load reaches its full requested peak Demand</w:t>
      </w:r>
      <w:ins w:id="1032" w:author="ERCOT" w:date="2026-03-04T15:34:00Z" w16du:dateUtc="2026-03-04T21:34:00Z">
        <w:r w:rsidR="00E6188E">
          <w:rPr>
            <w:iCs/>
            <w:szCs w:val="20"/>
          </w:rPr>
          <w:t xml:space="preserve">, updating as needed </w:t>
        </w:r>
        <w:r w:rsidR="00493A5A">
          <w:rPr>
            <w:iCs/>
            <w:szCs w:val="20"/>
          </w:rPr>
          <w:t xml:space="preserve">to reflect </w:t>
        </w:r>
        <w:r w:rsidR="00BB78DF">
          <w:rPr>
            <w:iCs/>
            <w:szCs w:val="20"/>
          </w:rPr>
          <w:t xml:space="preserve">changes in </w:t>
        </w:r>
      </w:ins>
      <w:ins w:id="1033" w:author="ERCOT" w:date="2026-03-04T15:36:00Z" w16du:dateUtc="2026-03-04T21:36:00Z">
        <w:r w:rsidR="007C37FC">
          <w:rPr>
            <w:iCs/>
            <w:szCs w:val="20"/>
          </w:rPr>
          <w:t xml:space="preserve">the Large Load </w:t>
        </w:r>
      </w:ins>
      <w:ins w:id="1034" w:author="ERCOT" w:date="2026-03-04T15:35:00Z" w16du:dateUtc="2026-03-04T21:35:00Z">
        <w:r w:rsidR="00C9664B">
          <w:rPr>
            <w:iCs/>
            <w:szCs w:val="20"/>
          </w:rPr>
          <w:t>construction and</w:t>
        </w:r>
      </w:ins>
      <w:ins w:id="1035" w:author="ERCOT" w:date="2026-03-04T15:34:00Z" w16du:dateUtc="2026-03-04T21:34:00Z">
        <w:r w:rsidR="00905C9C">
          <w:rPr>
            <w:iCs/>
            <w:szCs w:val="20"/>
          </w:rPr>
          <w:t xml:space="preserve"> timelines</w:t>
        </w:r>
      </w:ins>
      <w:r w:rsidRPr="002C111D">
        <w:rPr>
          <w:iCs/>
          <w:szCs w:val="20"/>
        </w:rPr>
        <w:t>.</w:t>
      </w:r>
    </w:p>
    <w:p w14:paraId="306C84F2" w14:textId="32AA54D5" w:rsidR="009556C2" w:rsidRPr="00BD5653" w:rsidRDefault="009556C2" w:rsidP="009556C2">
      <w:pPr>
        <w:keepNext/>
        <w:tabs>
          <w:tab w:val="left" w:pos="1080"/>
        </w:tabs>
        <w:spacing w:before="240" w:after="240"/>
        <w:ind w:left="1080" w:hanging="1080"/>
        <w:outlineLvl w:val="2"/>
        <w:rPr>
          <w:b/>
          <w:bCs/>
          <w:i/>
          <w:iCs/>
        </w:rPr>
      </w:pPr>
      <w:bookmarkStart w:id="1036" w:name="_Toc216098214"/>
      <w:r w:rsidRPr="00385E98">
        <w:rPr>
          <w:b/>
          <w:bCs/>
          <w:i/>
          <w:iCs/>
        </w:rPr>
        <w:t>9.2.5</w:t>
      </w:r>
      <w:r w:rsidRPr="00BD5653">
        <w:rPr>
          <w:b/>
          <w:bCs/>
          <w:i/>
          <w:iCs/>
        </w:rPr>
        <w:tab/>
      </w:r>
      <w:r w:rsidRPr="00385E98">
        <w:rPr>
          <w:b/>
          <w:bCs/>
          <w:i/>
          <w:iCs/>
        </w:rPr>
        <w:t xml:space="preserve"> Required Interconnection Equipment</w:t>
      </w:r>
      <w:bookmarkEnd w:id="1036"/>
    </w:p>
    <w:p w14:paraId="4E350A1C" w14:textId="77777777" w:rsidR="009556C2" w:rsidRPr="002C111D" w:rsidRDefault="009556C2" w:rsidP="009556C2">
      <w:pPr>
        <w:spacing w:after="240"/>
        <w:ind w:left="720" w:hanging="720"/>
        <w:rPr>
          <w:szCs w:val="20"/>
        </w:rPr>
      </w:pPr>
      <w:r w:rsidRPr="002C111D">
        <w:rPr>
          <w:szCs w:val="20"/>
        </w:rPr>
        <w:t>(1)</w:t>
      </w:r>
      <w:r w:rsidRPr="002C111D">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w:t>
      </w:r>
      <w:r>
        <w:rPr>
          <w:szCs w:val="20"/>
        </w:rPr>
        <w:t>Transmission Operator (</w:t>
      </w:r>
      <w:r w:rsidRPr="002C111D">
        <w:rPr>
          <w:szCs w:val="20"/>
        </w:rPr>
        <w:t>TO</w:t>
      </w:r>
      <w:r>
        <w:rPr>
          <w:szCs w:val="20"/>
        </w:rPr>
        <w:t>)</w:t>
      </w:r>
      <w:r w:rsidRPr="002C111D">
        <w:rPr>
          <w:szCs w:val="20"/>
        </w:rPr>
        <w:t>.</w:t>
      </w:r>
    </w:p>
    <w:p w14:paraId="63D1B7F9" w14:textId="77777777" w:rsidR="009556C2" w:rsidRPr="002C111D" w:rsidRDefault="009556C2" w:rsidP="009556C2">
      <w:pPr>
        <w:spacing w:after="240"/>
        <w:ind w:left="720" w:hanging="720"/>
        <w:rPr>
          <w:szCs w:val="20"/>
        </w:rPr>
      </w:pPr>
      <w:r w:rsidRPr="002C111D">
        <w:rPr>
          <w:szCs w:val="20"/>
        </w:rPr>
        <w:lastRenderedPageBreak/>
        <w:t>(2)</w:t>
      </w:r>
      <w:r w:rsidRPr="002C111D">
        <w:rPr>
          <w:szCs w:val="20"/>
        </w:rPr>
        <w:tab/>
        <w:t xml:space="preserve">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w:t>
      </w:r>
      <w:r>
        <w:rPr>
          <w:szCs w:val="20"/>
        </w:rPr>
        <w:t>Qualified Scheduling Entity (</w:t>
      </w:r>
      <w:r w:rsidRPr="002C111D">
        <w:rPr>
          <w:szCs w:val="20"/>
        </w:rPr>
        <w:t>QSE</w:t>
      </w:r>
      <w:r>
        <w:rPr>
          <w:szCs w:val="20"/>
        </w:rPr>
        <w:t>).</w:t>
      </w:r>
    </w:p>
    <w:p w14:paraId="7F8BC98F" w14:textId="593ECA29" w:rsidR="009556C2" w:rsidRPr="002C111D" w:rsidRDefault="009556C2" w:rsidP="009556C2">
      <w:pPr>
        <w:spacing w:after="240"/>
        <w:ind w:left="720" w:hanging="720"/>
        <w:rPr>
          <w:iCs/>
          <w:szCs w:val="20"/>
        </w:rPr>
      </w:pPr>
      <w:r w:rsidRPr="002C111D">
        <w:rPr>
          <w:iCs/>
          <w:szCs w:val="20"/>
        </w:rPr>
        <w:t>(3)</w:t>
      </w:r>
      <w:r w:rsidRPr="002C111D">
        <w:rPr>
          <w:iCs/>
          <w:szCs w:val="20"/>
        </w:rPr>
        <w:tab/>
      </w:r>
      <w:del w:id="1037" w:author="ERCOT" w:date="2026-03-04T15:41:00Z" w16du:dateUtc="2026-03-04T21:41:00Z">
        <w:r w:rsidRPr="002C111D" w:rsidDel="00191872">
          <w:rPr>
            <w:iCs/>
            <w:szCs w:val="20"/>
          </w:rPr>
          <w:delText>Projects</w:delText>
        </w:r>
      </w:del>
      <w:ins w:id="1038" w:author="ERCOT" w:date="2026-03-04T15:41:00Z" w16du:dateUtc="2026-03-04T21:41:00Z">
        <w:r w:rsidR="00191872">
          <w:rPr>
            <w:iCs/>
            <w:szCs w:val="20"/>
          </w:rPr>
          <w:t>Large Loads</w:t>
        </w:r>
      </w:ins>
      <w:ins w:id="1039" w:author="ERCOT" w:date="2026-03-04T15:39:00Z" w16du:dateUtc="2026-03-04T21:39:00Z">
        <w:r w:rsidR="00191872">
          <w:rPr>
            <w:iCs/>
            <w:szCs w:val="20"/>
          </w:rPr>
          <w:t xml:space="preserve"> </w:t>
        </w:r>
        <w:r w:rsidR="002706FF">
          <w:rPr>
            <w:iCs/>
            <w:szCs w:val="20"/>
          </w:rPr>
          <w:t>submitted under the legacy Large Load Interconnection Study (LLIS) process d</w:t>
        </w:r>
      </w:ins>
      <w:ins w:id="1040" w:author="ERCOT" w:date="2026-03-04T15:40:00Z" w16du:dateUtc="2026-03-04T21:40:00Z">
        <w:r w:rsidR="002706FF">
          <w:rPr>
            <w:iCs/>
            <w:szCs w:val="20"/>
          </w:rPr>
          <w:t>escribed in Sections 9.8-9.10</w:t>
        </w:r>
      </w:ins>
      <w:r w:rsidRPr="002C111D">
        <w:rPr>
          <w:iCs/>
          <w:szCs w:val="20"/>
        </w:rPr>
        <w:t xml:space="preserve"> with an initial LLIS submission date on or after </w:t>
      </w:r>
      <w:r>
        <w:rPr>
          <w:iCs/>
          <w:szCs w:val="20"/>
        </w:rPr>
        <w:t>June</w:t>
      </w:r>
      <w:r w:rsidRPr="002C111D">
        <w:rPr>
          <w:iCs/>
          <w:szCs w:val="20"/>
        </w:rPr>
        <w:t xml:space="preserve"> 1, 2025</w:t>
      </w:r>
      <w:ins w:id="1041" w:author="ERCOT" w:date="2026-03-03T22:37:00Z" w16du:dateUtc="2026-03-04T04:37:00Z">
        <w:r w:rsidR="003817AB">
          <w:rPr>
            <w:iCs/>
            <w:szCs w:val="20"/>
          </w:rPr>
          <w:t>,</w:t>
        </w:r>
      </w:ins>
      <w:ins w:id="1042" w:author="ERCOT" w:date="2026-03-04T15:42:00Z" w16du:dateUtc="2026-03-04T21:42:00Z">
        <w:r w:rsidR="00547805">
          <w:rPr>
            <w:iCs/>
            <w:szCs w:val="20"/>
          </w:rPr>
          <w:t xml:space="preserve"> and Large</w:t>
        </w:r>
        <w:r w:rsidR="00942ABA">
          <w:rPr>
            <w:iCs/>
            <w:szCs w:val="20"/>
          </w:rPr>
          <w:t xml:space="preserve"> Load</w:t>
        </w:r>
      </w:ins>
      <w:ins w:id="1043" w:author="ERCOT" w:date="2026-03-04T15:43:00Z" w16du:dateUtc="2026-03-04T21:43:00Z">
        <w:r w:rsidR="001B0DF7">
          <w:rPr>
            <w:iCs/>
            <w:szCs w:val="20"/>
          </w:rPr>
          <w:t>s</w:t>
        </w:r>
      </w:ins>
      <w:ins w:id="1044" w:author="ERCOT" w:date="2026-03-04T15:42:00Z" w16du:dateUtc="2026-03-04T21:42:00Z">
        <w:r w:rsidR="00942ABA">
          <w:rPr>
            <w:iCs/>
            <w:szCs w:val="20"/>
          </w:rPr>
          <w:t xml:space="preserve"> meeting requirements</w:t>
        </w:r>
      </w:ins>
      <w:ins w:id="1045" w:author="ERCOT" w:date="2026-03-04T15:43:00Z" w16du:dateUtc="2026-03-04T21:43:00Z">
        <w:r w:rsidR="001B0DF7">
          <w:rPr>
            <w:iCs/>
            <w:szCs w:val="20"/>
          </w:rPr>
          <w:t>, described in Sections 9.2.1.1 and 9.2.1.2,</w:t>
        </w:r>
      </w:ins>
      <w:ins w:id="1046" w:author="ERCOT" w:date="2026-03-04T15:42:00Z" w16du:dateUtc="2026-03-04T21:42:00Z">
        <w:r w:rsidR="00942ABA">
          <w:rPr>
            <w:iCs/>
            <w:szCs w:val="20"/>
          </w:rPr>
          <w:t xml:space="preserve"> for inclusion in the Batch </w:t>
        </w:r>
        <w:r w:rsidR="00CB6DCB">
          <w:rPr>
            <w:iCs/>
            <w:szCs w:val="20"/>
          </w:rPr>
          <w:t>Zero Interconnection Study</w:t>
        </w:r>
      </w:ins>
      <w:r w:rsidR="00363F0A">
        <w:rPr>
          <w:iCs/>
          <w:szCs w:val="20"/>
        </w:rPr>
        <w:t xml:space="preserve"> </w:t>
      </w:r>
      <w:r w:rsidRPr="002C111D">
        <w:rPr>
          <w:iCs/>
          <w:szCs w:val="20"/>
        </w:rPr>
        <w:t xml:space="preserve">shall not have an interconnection configuration such that any </w:t>
      </w:r>
      <w:r w:rsidRPr="002C111D">
        <w:rPr>
          <w:iCs/>
          <w:szCs w:val="20"/>
          <w:lang w:val="x-none" w:eastAsia="x-none"/>
        </w:rPr>
        <w:t xml:space="preserve">category P1 or P7 event described in the </w:t>
      </w:r>
      <w:r>
        <w:rPr>
          <w:iCs/>
          <w:szCs w:val="20"/>
          <w:lang w:val="x-none" w:eastAsia="x-none"/>
        </w:rPr>
        <w:t>North American Reliability Corporation (</w:t>
      </w:r>
      <w:r w:rsidRPr="002C111D">
        <w:rPr>
          <w:iCs/>
          <w:szCs w:val="20"/>
          <w:lang w:val="x-none" w:eastAsia="x-none"/>
        </w:rPr>
        <w:t>NERC</w:t>
      </w:r>
      <w:r>
        <w:rPr>
          <w:iCs/>
          <w:szCs w:val="20"/>
          <w:lang w:val="x-none" w:eastAsia="x-none"/>
        </w:rPr>
        <w:t>)</w:t>
      </w:r>
      <w:r w:rsidRPr="002C111D">
        <w:rPr>
          <w:iCs/>
          <w:szCs w:val="20"/>
          <w:lang w:val="x-none" w:eastAsia="x-none"/>
        </w:rPr>
        <w:t xml:space="preserve"> Reliability Standard addressing </w:t>
      </w:r>
      <w:r>
        <w:rPr>
          <w:iCs/>
          <w:szCs w:val="20"/>
          <w:lang w:val="x-none" w:eastAsia="x-none"/>
        </w:rPr>
        <w:t>t</w:t>
      </w:r>
      <w:r w:rsidRPr="002C111D">
        <w:rPr>
          <w:iCs/>
          <w:szCs w:val="20"/>
          <w:lang w:val="x-none" w:eastAsia="x-none"/>
        </w:rPr>
        <w:t xml:space="preserve">ransmission </w:t>
      </w:r>
      <w:r>
        <w:rPr>
          <w:iCs/>
          <w:szCs w:val="20"/>
          <w:lang w:val="x-none" w:eastAsia="x-none"/>
        </w:rPr>
        <w:t>p</w:t>
      </w:r>
      <w:r w:rsidRPr="002C111D">
        <w:rPr>
          <w:iCs/>
          <w:szCs w:val="20"/>
          <w:lang w:val="x-none" w:eastAsia="x-none"/>
        </w:rPr>
        <w:t xml:space="preserve">lanning </w:t>
      </w:r>
      <w:r>
        <w:rPr>
          <w:iCs/>
          <w:szCs w:val="20"/>
          <w:lang w:val="x-none" w:eastAsia="x-none"/>
        </w:rPr>
        <w:t>p</w:t>
      </w:r>
      <w:r w:rsidRPr="002C111D">
        <w:rPr>
          <w:iCs/>
          <w:szCs w:val="20"/>
          <w:lang w:val="x-none" w:eastAsia="x-none"/>
        </w:rPr>
        <w:t xml:space="preserve">erformance </w:t>
      </w:r>
      <w:r>
        <w:rPr>
          <w:iCs/>
          <w:szCs w:val="20"/>
          <w:lang w:val="x-none" w:eastAsia="x-none"/>
        </w:rPr>
        <w:t>r</w:t>
      </w:r>
      <w:r w:rsidRPr="002C111D">
        <w:rPr>
          <w:iCs/>
          <w:szCs w:val="20"/>
          <w:lang w:val="x-none" w:eastAsia="x-none"/>
        </w:rPr>
        <w:t>equirements results in more than 1,000 MW of consequential Load loss.</w:t>
      </w:r>
      <w:r w:rsidRPr="002C111D">
        <w:rPr>
          <w:iCs/>
          <w:szCs w:val="20"/>
        </w:rPr>
        <w:t xml:space="preserve"> </w:t>
      </w:r>
    </w:p>
    <w:p w14:paraId="30C067B0" w14:textId="77777777" w:rsidR="009556C2" w:rsidRPr="002C111D" w:rsidRDefault="009556C2" w:rsidP="009556C2">
      <w:pPr>
        <w:spacing w:after="240"/>
        <w:ind w:left="1440" w:hanging="720"/>
      </w:pPr>
      <w:r w:rsidRPr="002C111D">
        <w:t>(a)</w:t>
      </w:r>
      <w:r w:rsidRPr="002C111D">
        <w:tab/>
        <w:t>All Loads co-located with a Generation Resource as described in Protocol Section 10.3.2.3, Generation Netting for ERCOT-Polled Settlement Meters</w:t>
      </w:r>
      <w:r>
        <w:t>,</w:t>
      </w:r>
      <w:r w:rsidRPr="002C111D">
        <w:t xml:space="preserve"> shall be subject to the requirements of this paragraph. </w:t>
      </w:r>
    </w:p>
    <w:p w14:paraId="6056A4C6" w14:textId="1C0B40D2" w:rsidR="009556C2" w:rsidRPr="00A76E13" w:rsidRDefault="009556C2" w:rsidP="009556C2">
      <w:pPr>
        <w:spacing w:after="240"/>
        <w:ind w:left="720" w:hanging="720"/>
        <w:rPr>
          <w:b/>
          <w:bCs/>
        </w:rPr>
      </w:pPr>
      <w:r w:rsidRPr="002C111D">
        <w:rPr>
          <w:iCs/>
          <w:szCs w:val="20"/>
        </w:rPr>
        <w:t>(</w:t>
      </w:r>
      <w:r>
        <w:rPr>
          <w:iCs/>
          <w:szCs w:val="20"/>
        </w:rPr>
        <w:t>4</w:t>
      </w:r>
      <w:r w:rsidRPr="002C111D">
        <w:rPr>
          <w:iCs/>
          <w:szCs w:val="20"/>
        </w:rPr>
        <w:t>)</w:t>
      </w:r>
      <w:r w:rsidRPr="002C111D">
        <w:rPr>
          <w:iCs/>
          <w:szCs w:val="20"/>
        </w:rPr>
        <w:tab/>
      </w:r>
      <w:del w:id="1047" w:author="ERCOT" w:date="2026-03-04T15:43:00Z" w16du:dateUtc="2026-03-04T21:43:00Z">
        <w:r w:rsidRPr="002C111D" w:rsidDel="001B0DF7">
          <w:rPr>
            <w:iCs/>
            <w:szCs w:val="20"/>
          </w:rPr>
          <w:delText xml:space="preserve">Projects </w:delText>
        </w:r>
      </w:del>
      <w:ins w:id="1048" w:author="ERCOT" w:date="2026-03-04T15:44:00Z" w16du:dateUtc="2026-03-04T21:44:00Z">
        <w:r w:rsidR="00CD179A">
          <w:rPr>
            <w:iCs/>
            <w:szCs w:val="20"/>
          </w:rPr>
          <w:t>Large Loads</w:t>
        </w:r>
      </w:ins>
      <w:ins w:id="1049" w:author="ERCOT" w:date="2026-03-04T15:43:00Z" w16du:dateUtc="2026-03-04T21:43:00Z">
        <w:r w:rsidR="00CD179A">
          <w:rPr>
            <w:iCs/>
            <w:szCs w:val="20"/>
          </w:rPr>
          <w:t xml:space="preserve"> </w:t>
        </w:r>
      </w:ins>
      <w:ins w:id="1050" w:author="ERCOT" w:date="2026-03-04T15:44:00Z" w16du:dateUtc="2026-03-04T21:44:00Z">
        <w:r w:rsidR="00CD179A">
          <w:rPr>
            <w:iCs/>
            <w:szCs w:val="20"/>
          </w:rPr>
          <w:t>submitted under the legacy Large Load Interconnection Study (LLIS) process described in Sections 9.8-9.10</w:t>
        </w:r>
        <w:r w:rsidR="00CD179A" w:rsidRPr="002C111D">
          <w:rPr>
            <w:iCs/>
            <w:szCs w:val="20"/>
          </w:rPr>
          <w:t xml:space="preserve"> </w:t>
        </w:r>
      </w:ins>
      <w:r w:rsidRPr="002C111D">
        <w:rPr>
          <w:iCs/>
          <w:szCs w:val="20"/>
        </w:rPr>
        <w:t xml:space="preserve">with an initial LLIS submission date before </w:t>
      </w:r>
      <w:r>
        <w:rPr>
          <w:iCs/>
          <w:szCs w:val="20"/>
        </w:rPr>
        <w:t>June</w:t>
      </w:r>
      <w:r w:rsidRPr="002C111D">
        <w:rPr>
          <w:iCs/>
          <w:szCs w:val="20"/>
        </w:rPr>
        <w:t xml:space="preserve"> 1, 2025</w:t>
      </w:r>
      <w:ins w:id="1051" w:author="ERCOT" w:date="2026-03-03T22:36:00Z" w16du:dateUtc="2026-03-04T04:36:00Z">
        <w:r w:rsidR="003817AB">
          <w:rPr>
            <w:iCs/>
            <w:szCs w:val="20"/>
          </w:rPr>
          <w:t>,</w:t>
        </w:r>
      </w:ins>
      <w:r w:rsidRPr="002C111D">
        <w:rPr>
          <w:iCs/>
          <w:szCs w:val="20"/>
        </w:rPr>
        <w:t xml:space="preserve"> shall comply with the </w:t>
      </w:r>
      <w:r w:rsidRPr="009171D5">
        <w:rPr>
          <w:szCs w:val="20"/>
        </w:rPr>
        <w:t>requirements</w:t>
      </w:r>
      <w:r w:rsidRPr="002C111D">
        <w:rPr>
          <w:iCs/>
          <w:szCs w:val="20"/>
        </w:rPr>
        <w:t xml:space="preserve"> of paragraph (3) of this Section if, on or after </w:t>
      </w:r>
      <w:r>
        <w:rPr>
          <w:iCs/>
          <w:szCs w:val="20"/>
        </w:rPr>
        <w:t>June</w:t>
      </w:r>
      <w:r w:rsidRPr="002C111D">
        <w:rPr>
          <w:iCs/>
          <w:szCs w:val="20"/>
        </w:rPr>
        <w:t xml:space="preserve"> 1, 2025</w:t>
      </w:r>
      <w:ins w:id="1052" w:author="ERCOT" w:date="2026-03-03T22:36:00Z" w16du:dateUtc="2026-03-04T04:36:00Z">
        <w:r w:rsidR="003817AB">
          <w:rPr>
            <w:iCs/>
            <w:szCs w:val="20"/>
          </w:rPr>
          <w:t>,</w:t>
        </w:r>
      </w:ins>
      <w:r w:rsidRPr="002C111D">
        <w:rPr>
          <w:iCs/>
          <w:szCs w:val="20"/>
        </w:rPr>
        <w:t xml:space="preserve"> a modification to the Large Load subject to the requirements of Section 9.2.1, </w:t>
      </w:r>
      <w:ins w:id="1053" w:author="ERCOT" w:date="2026-03-04T15:37:00Z" w16du:dateUtc="2026-03-04T21:37:00Z">
        <w:r w:rsidR="00DA7791">
          <w:t>Applicability of the Batch Zero Process</w:t>
        </w:r>
      </w:ins>
      <w:del w:id="1054" w:author="ERCOT" w:date="2026-03-04T15:37:00Z" w16du:dateUtc="2026-03-04T21:37:00Z">
        <w:r w:rsidRPr="002C111D" w:rsidDel="00DA7791">
          <w:rPr>
            <w:iCs/>
            <w:szCs w:val="20"/>
          </w:rPr>
          <w:delText>Applicability of the Large Load Interconnection Study Process</w:delText>
        </w:r>
      </w:del>
      <w:r w:rsidRPr="002C111D">
        <w:rPr>
          <w:iCs/>
          <w:szCs w:val="20"/>
        </w:rPr>
        <w:t>, is made</w:t>
      </w:r>
      <w:r w:rsidRPr="002C111D">
        <w:rPr>
          <w:iCs/>
          <w:szCs w:val="20"/>
          <w:lang w:val="x-none" w:eastAsia="x-none"/>
        </w:rPr>
        <w:t>.</w:t>
      </w:r>
    </w:p>
    <w:p w14:paraId="76FC37F6" w14:textId="4B0645AF" w:rsidR="009556C2" w:rsidRPr="00164318" w:rsidRDefault="009556C2" w:rsidP="009556C2">
      <w:pPr>
        <w:pStyle w:val="H2"/>
        <w:tabs>
          <w:tab w:val="right" w:pos="9360"/>
        </w:tabs>
        <w:ind w:left="907" w:hanging="907"/>
      </w:pPr>
      <w:bookmarkStart w:id="1055" w:name="_Toc216098215"/>
      <w:r w:rsidRPr="00164318">
        <w:t>9.3</w:t>
      </w:r>
      <w:r w:rsidRPr="00164318">
        <w:tab/>
      </w:r>
      <w:del w:id="1056" w:author="ERCOT" w:date="2026-03-01T22:21:00Z" w16du:dateUtc="2026-03-02T04:21:00Z">
        <w:r w:rsidRPr="00164318" w:rsidDel="00CA1C4F">
          <w:delText>Interconnection Study Procedures for Large Loads</w:delText>
        </w:r>
      </w:del>
      <w:bookmarkEnd w:id="1055"/>
      <w:ins w:id="1057" w:author="ERCOT" w:date="2026-03-01T22:21:00Z" w16du:dateUtc="2026-03-02T04:21:00Z">
        <w:r w:rsidR="00CA1C4F">
          <w:t xml:space="preserve">Batch Zero </w:t>
        </w:r>
      </w:ins>
      <w:ins w:id="1058" w:author="ERCOT" w:date="2026-03-03T22:02:00Z" w16du:dateUtc="2026-03-04T04:02:00Z">
        <w:r w:rsidR="00AC37AD">
          <w:t xml:space="preserve">Interconnection </w:t>
        </w:r>
      </w:ins>
      <w:ins w:id="1059" w:author="ERCOT" w:date="2026-03-01T22:21:00Z" w16du:dateUtc="2026-03-02T04:21:00Z">
        <w:r w:rsidR="00CA1C4F">
          <w:t>Study</w:t>
        </w:r>
      </w:ins>
    </w:p>
    <w:p w14:paraId="44FBD81F" w14:textId="13B09038" w:rsidR="009556C2" w:rsidRPr="002C111D" w:rsidRDefault="009556C2" w:rsidP="009556C2">
      <w:pPr>
        <w:spacing w:after="240"/>
        <w:ind w:left="720" w:hanging="720"/>
        <w:rPr>
          <w:iCs/>
          <w:szCs w:val="20"/>
        </w:rPr>
      </w:pPr>
      <w:r>
        <w:t>(</w:t>
      </w:r>
      <w:r w:rsidRPr="002C111D">
        <w:t>1)</w:t>
      </w:r>
      <w:r w:rsidRPr="002C111D">
        <w:tab/>
        <w:t xml:space="preserve">This Section establishes the procedures for conducting a </w:t>
      </w:r>
      <w:ins w:id="1060" w:author="ERCOT" w:date="2026-03-01T22:21:00Z" w16du:dateUtc="2026-03-02T04:21:00Z">
        <w:r w:rsidR="00CA1C4F">
          <w:t>Batch Zero</w:t>
        </w:r>
      </w:ins>
      <w:ins w:id="1061" w:author="ERCOT" w:date="2026-03-04T14:52:00Z" w16du:dateUtc="2026-03-04T20:52:00Z">
        <w:r w:rsidR="00CA1C4F">
          <w:t xml:space="preserve"> </w:t>
        </w:r>
        <w:r w:rsidR="00D309D6">
          <w:t>Interconnection</w:t>
        </w:r>
      </w:ins>
      <w:ins w:id="1062" w:author="ERCOT" w:date="2026-03-01T22:21:00Z" w16du:dateUtc="2026-03-02T04:21:00Z">
        <w:r w:rsidR="00CA1C4F">
          <w:t xml:space="preserve"> Study</w:t>
        </w:r>
      </w:ins>
      <w:del w:id="1063" w:author="ERCOT" w:date="2026-03-01T22:21:00Z" w16du:dateUtc="2026-03-02T04:21:00Z">
        <w:r w:rsidRPr="002C111D" w:rsidDel="00CA1C4F">
          <w:delText xml:space="preserve">Large Load </w:delText>
        </w:r>
        <w:r w:rsidRPr="002C111D" w:rsidDel="00CA1C4F">
          <w:rPr>
            <w:szCs w:val="20"/>
          </w:rPr>
          <w:delText>Interconnection</w:delText>
        </w:r>
        <w:r w:rsidRPr="002C111D" w:rsidDel="00CA1C4F">
          <w:delText xml:space="preserve"> Study (LLIS)</w:delText>
        </w:r>
      </w:del>
      <w:r w:rsidRPr="002C111D">
        <w:t xml:space="preserve"> for new or modified Large Loads, as defined by Section 9.2.1, </w:t>
      </w:r>
      <w:ins w:id="1064" w:author="ERCOT" w:date="2026-03-04T15:47:00Z" w16du:dateUtc="2026-03-04T21:47:00Z">
        <w:r w:rsidR="00F12388">
          <w:t>Applicability of the Batch Zero Process</w:t>
        </w:r>
      </w:ins>
      <w:del w:id="1065" w:author="ERCOT" w:date="2026-03-04T15:47:00Z" w16du:dateUtc="2026-03-04T21:47:00Z">
        <w:r w:rsidRPr="002C111D" w:rsidDel="00F12388">
          <w:delText>Applicability of the Large Load Interconnection Study Process</w:delText>
        </w:r>
      </w:del>
      <w:ins w:id="1066" w:author="ERCOT" w:date="2026-03-01T22:22:00Z" w16du:dateUtc="2026-03-02T04:22:00Z">
        <w:r w:rsidR="00CA1C4F">
          <w:t xml:space="preserve"> and </w:t>
        </w:r>
        <w:r w:rsidR="00CA1C4F">
          <w:rPr>
            <w:iCs/>
            <w:szCs w:val="20"/>
          </w:rPr>
          <w:t>Section 9.2.1.1, Inclusion Criteria for Batch Zero</w:t>
        </w:r>
      </w:ins>
      <w:r w:rsidRPr="002C111D">
        <w:t>.</w:t>
      </w:r>
    </w:p>
    <w:p w14:paraId="0C9EEB91" w14:textId="51AD45AB" w:rsidR="009556C2" w:rsidRPr="002C111D" w:rsidRDefault="009556C2" w:rsidP="009556C2">
      <w:pPr>
        <w:keepNext/>
        <w:tabs>
          <w:tab w:val="left" w:pos="1080"/>
        </w:tabs>
        <w:spacing w:before="240" w:after="240"/>
        <w:outlineLvl w:val="2"/>
        <w:rPr>
          <w:b/>
          <w:bCs/>
          <w:i/>
          <w:szCs w:val="20"/>
        </w:rPr>
      </w:pPr>
      <w:bookmarkStart w:id="1067" w:name="_Toc216098216"/>
      <w:r w:rsidRPr="002C111D">
        <w:rPr>
          <w:b/>
          <w:bCs/>
          <w:i/>
          <w:szCs w:val="20"/>
        </w:rPr>
        <w:t>9.3.1</w:t>
      </w:r>
      <w:r w:rsidRPr="002C111D">
        <w:rPr>
          <w:b/>
          <w:bCs/>
          <w:i/>
          <w:szCs w:val="20"/>
        </w:rPr>
        <w:tab/>
      </w:r>
      <w:del w:id="1068" w:author="ERCOT" w:date="2026-03-01T22:23:00Z" w16du:dateUtc="2026-03-02T04:23:00Z">
        <w:r w:rsidRPr="002C111D" w:rsidDel="00CA1C4F">
          <w:rPr>
            <w:b/>
            <w:bCs/>
            <w:i/>
            <w:szCs w:val="20"/>
          </w:rPr>
          <w:delText>Large Load Interconnection Study (LLIS)</w:delText>
        </w:r>
      </w:del>
      <w:bookmarkStart w:id="1069" w:name="_Hlk222346175"/>
      <w:bookmarkEnd w:id="1067"/>
      <w:ins w:id="1070" w:author="ERCOT" w:date="2026-03-01T22:23:00Z" w16du:dateUtc="2026-03-02T04:23:00Z">
        <w:r w:rsidR="00CA1C4F">
          <w:rPr>
            <w:b/>
            <w:bCs/>
            <w:i/>
            <w:szCs w:val="20"/>
          </w:rPr>
          <w:t xml:space="preserve">Batch Zero </w:t>
        </w:r>
      </w:ins>
      <w:ins w:id="1071" w:author="ERCOT" w:date="2026-03-04T00:01:00Z" w16du:dateUtc="2026-03-04T06:01:00Z">
        <w:r w:rsidR="009152D7">
          <w:rPr>
            <w:b/>
            <w:bCs/>
            <w:i/>
            <w:szCs w:val="20"/>
          </w:rPr>
          <w:t xml:space="preserve">Process </w:t>
        </w:r>
      </w:ins>
      <w:ins w:id="1072" w:author="ERCOT" w:date="2026-03-01T22:23:00Z" w16du:dateUtc="2026-03-02T04:23:00Z">
        <w:r w:rsidR="00CA1C4F">
          <w:rPr>
            <w:b/>
            <w:bCs/>
            <w:i/>
            <w:szCs w:val="20"/>
          </w:rPr>
          <w:t>Overview and Timelines</w:t>
        </w:r>
      </w:ins>
      <w:bookmarkEnd w:id="1069"/>
    </w:p>
    <w:p w14:paraId="5A290E18" w14:textId="39E8B93C" w:rsidR="00CA1C4F" w:rsidRPr="002C111D" w:rsidRDefault="00CA1C4F" w:rsidP="00CA1C4F">
      <w:pPr>
        <w:spacing w:after="240"/>
        <w:ind w:left="720" w:hanging="720"/>
        <w:rPr>
          <w:ins w:id="1073" w:author="ERCOT" w:date="2026-03-01T22:22:00Z" w16du:dateUtc="2026-03-02T04:22:00Z"/>
        </w:rPr>
      </w:pPr>
      <w:ins w:id="1074" w:author="ERCOT" w:date="2026-03-01T22:22:00Z" w16du:dateUtc="2026-03-02T04:22:00Z">
        <w:r>
          <w:t>(1)</w:t>
        </w:r>
        <w:r>
          <w:tab/>
          <w:t xml:space="preserve">The Batch Zero </w:t>
        </w:r>
      </w:ins>
      <w:ins w:id="1075" w:author="ERCOT" w:date="2026-03-04T14:52:00Z" w16du:dateUtc="2026-03-04T20:52:00Z">
        <w:r w:rsidR="00D309D6">
          <w:t>Interconnection S</w:t>
        </w:r>
      </w:ins>
      <w:ins w:id="1076" w:author="ERCOT" w:date="2026-03-01T22:22:00Z" w16du:dateUtc="2026-03-02T04:22:00Z">
        <w:r>
          <w:t>tudy consists of a singular, system-wide study covering steady-state analysis and stability screening analys</w:t>
        </w:r>
      </w:ins>
      <w:ins w:id="1077" w:author="ERCOT" w:date="2026-03-04T20:52:00Z" w16du:dateUtc="2026-03-05T02:52:00Z">
        <w:r w:rsidR="00346243">
          <w:t>i</w:t>
        </w:r>
      </w:ins>
      <w:ins w:id="1078" w:author="ERCOT" w:date="2026-03-01T22:22:00Z" w16du:dateUtc="2026-03-02T04:22:00Z">
        <w:r>
          <w:t xml:space="preserve">s performed by ERCOT. </w:t>
        </w:r>
      </w:ins>
    </w:p>
    <w:p w14:paraId="70C417A3" w14:textId="32EFB8C9" w:rsidR="00CA1C4F" w:rsidRPr="002C111D" w:rsidRDefault="00CA1C4F" w:rsidP="00CA1C4F">
      <w:pPr>
        <w:spacing w:after="240"/>
        <w:ind w:left="720" w:hanging="720"/>
        <w:rPr>
          <w:ins w:id="1079" w:author="ERCOT" w:date="2026-03-01T22:22:00Z" w16du:dateUtc="2026-03-02T04:22:00Z"/>
          <w:iCs/>
          <w:szCs w:val="20"/>
        </w:rPr>
      </w:pPr>
      <w:ins w:id="1080" w:author="ERCOT" w:date="2026-03-01T22:22:00Z" w16du:dateUtc="2026-03-02T04:22:00Z">
        <w:r w:rsidRPr="002C111D">
          <w:rPr>
            <w:iCs/>
            <w:szCs w:val="20"/>
          </w:rPr>
          <w:t>(</w:t>
        </w:r>
      </w:ins>
      <w:ins w:id="1081" w:author="ERCOT" w:date="2026-03-04T15:59:00Z" w16du:dateUtc="2026-03-04T21:59:00Z">
        <w:r w:rsidR="0043230E">
          <w:rPr>
            <w:iCs/>
            <w:szCs w:val="20"/>
          </w:rPr>
          <w:t>2</w:t>
        </w:r>
      </w:ins>
      <w:ins w:id="1082" w:author="ERCOT" w:date="2026-03-01T22:22:00Z" w16du:dateUtc="2026-03-02T04:22:00Z">
        <w:r w:rsidRPr="002C111D">
          <w:rPr>
            <w:iCs/>
            <w:szCs w:val="20"/>
          </w:rPr>
          <w:t>)</w:t>
        </w:r>
        <w:r w:rsidRPr="002C111D">
          <w:rPr>
            <w:iCs/>
            <w:szCs w:val="20"/>
          </w:rPr>
          <w:tab/>
        </w:r>
        <w:r>
          <w:rPr>
            <w:iCs/>
            <w:szCs w:val="20"/>
          </w:rPr>
          <w:t xml:space="preserve">The Batch Zero </w:t>
        </w:r>
      </w:ins>
      <w:ins w:id="1083" w:author="ERCOT" w:date="2026-03-04T00:01:00Z" w16du:dateUtc="2026-03-04T06:01:00Z">
        <w:r w:rsidR="00BE3AC5">
          <w:rPr>
            <w:iCs/>
            <w:szCs w:val="20"/>
          </w:rPr>
          <w:t>P</w:t>
        </w:r>
      </w:ins>
      <w:ins w:id="1084" w:author="ERCOT" w:date="2026-03-01T22:22:00Z" w16du:dateUtc="2026-03-02T04:22:00Z">
        <w:r>
          <w:rPr>
            <w:iCs/>
            <w:szCs w:val="20"/>
          </w:rPr>
          <w:t>rocess shall be conducted according to the following timeline:</w:t>
        </w:r>
      </w:ins>
    </w:p>
    <w:p w14:paraId="2DCBCDAA" w14:textId="20097CA0" w:rsidR="00CA1C4F" w:rsidRPr="002C111D" w:rsidRDefault="00CA1C4F" w:rsidP="00CA1C4F">
      <w:pPr>
        <w:spacing w:after="240"/>
        <w:ind w:left="1440" w:hanging="720"/>
        <w:rPr>
          <w:ins w:id="1085" w:author="ERCOT" w:date="2026-03-01T22:22:00Z" w16du:dateUtc="2026-03-02T04:22:00Z"/>
        </w:rPr>
      </w:pPr>
      <w:ins w:id="1086" w:author="ERCOT" w:date="2026-03-01T22:22:00Z" w16du:dateUtc="2026-03-02T04:22:00Z">
        <w:r w:rsidRPr="002C111D">
          <w:t>(a)</w:t>
        </w:r>
        <w:r w:rsidRPr="002C111D">
          <w:tab/>
        </w:r>
        <w:r>
          <w:t>Interconnecting D</w:t>
        </w:r>
      </w:ins>
      <w:ins w:id="1087" w:author="ERCOT" w:date="2026-03-04T13:12:00Z" w16du:dateUtc="2026-03-04T19:12:00Z">
        <w:r w:rsidR="0049633B">
          <w:t xml:space="preserve">istribution </w:t>
        </w:r>
      </w:ins>
      <w:ins w:id="1088" w:author="ERCOT" w:date="2026-03-01T22:22:00Z" w16du:dateUtc="2026-03-02T04:22:00Z">
        <w:r>
          <w:t>S</w:t>
        </w:r>
      </w:ins>
      <w:ins w:id="1089" w:author="ERCOT" w:date="2026-03-04T13:12:00Z" w16du:dateUtc="2026-03-04T19:12:00Z">
        <w:r w:rsidR="0049633B">
          <w:t xml:space="preserve">ervice </w:t>
        </w:r>
      </w:ins>
      <w:ins w:id="1090" w:author="ERCOT" w:date="2026-03-01T22:22:00Z" w16du:dateUtc="2026-03-02T04:22:00Z">
        <w:r>
          <w:t>P</w:t>
        </w:r>
      </w:ins>
      <w:ins w:id="1091" w:author="ERCOT" w:date="2026-03-04T13:12:00Z" w16du:dateUtc="2026-03-04T19:12:00Z">
        <w:r w:rsidR="0049633B">
          <w:t>rovider</w:t>
        </w:r>
      </w:ins>
      <w:ins w:id="1092" w:author="ERCOT" w:date="2026-03-01T22:22:00Z" w16du:dateUtc="2026-03-02T04:22:00Z">
        <w:r>
          <w:t>s</w:t>
        </w:r>
      </w:ins>
      <w:ins w:id="1093" w:author="ERCOT" w:date="2026-03-04T13:12:00Z" w16du:dateUtc="2026-03-04T19:12:00Z">
        <w:r w:rsidR="00BC69AC">
          <w:t xml:space="preserve"> (DSP</w:t>
        </w:r>
      </w:ins>
      <w:ins w:id="1094" w:author="ERCOT" w:date="2026-03-04T15:53:00Z" w16du:dateUtc="2026-03-04T21:53:00Z">
        <w:r w:rsidR="006E54DF">
          <w:t>s</w:t>
        </w:r>
      </w:ins>
      <w:ins w:id="1095" w:author="ERCOT" w:date="2026-03-04T13:12:00Z" w16du:dateUtc="2026-03-04T19:12:00Z">
        <w:r w:rsidR="00BC69AC">
          <w:t>)</w:t>
        </w:r>
      </w:ins>
      <w:ins w:id="1096" w:author="ERCOT" w:date="2026-03-01T22:22:00Z" w16du:dateUtc="2026-03-02T04:22:00Z">
        <w:r>
          <w:t xml:space="preserve"> and </w:t>
        </w:r>
      </w:ins>
      <w:ins w:id="1097" w:author="ERCOT" w:date="2026-03-04T13:10:00Z" w16du:dateUtc="2026-03-04T19:10:00Z">
        <w:r w:rsidR="003012A0">
          <w:t>I</w:t>
        </w:r>
      </w:ins>
      <w:ins w:id="1098" w:author="ERCOT" w:date="2026-03-01T22:22:00Z" w16du:dateUtc="2026-03-02T04:22:00Z">
        <w:r>
          <w:t>nterconnecting T</w:t>
        </w:r>
      </w:ins>
      <w:ins w:id="1099" w:author="ERCOT" w:date="2026-03-04T13:12:00Z" w16du:dateUtc="2026-03-04T19:12:00Z">
        <w:r w:rsidR="0049633B">
          <w:t xml:space="preserve">ransmission </w:t>
        </w:r>
      </w:ins>
      <w:ins w:id="1100" w:author="ERCOT" w:date="2026-03-01T22:22:00Z" w16du:dateUtc="2026-03-02T04:22:00Z">
        <w:r>
          <w:t>S</w:t>
        </w:r>
      </w:ins>
      <w:ins w:id="1101" w:author="ERCOT" w:date="2026-03-04T13:12:00Z" w16du:dateUtc="2026-03-04T19:12:00Z">
        <w:r w:rsidR="0049633B">
          <w:t xml:space="preserve">ervice </w:t>
        </w:r>
      </w:ins>
      <w:ins w:id="1102" w:author="ERCOT" w:date="2026-03-01T22:22:00Z" w16du:dateUtc="2026-03-02T04:22:00Z">
        <w:r>
          <w:t>P</w:t>
        </w:r>
      </w:ins>
      <w:ins w:id="1103" w:author="ERCOT" w:date="2026-03-04T13:12:00Z" w16du:dateUtc="2026-03-04T19:12:00Z">
        <w:r w:rsidR="0049633B">
          <w:t>rovider</w:t>
        </w:r>
      </w:ins>
      <w:ins w:id="1104" w:author="ERCOT" w:date="2026-03-01T22:22:00Z" w16du:dateUtc="2026-03-02T04:22:00Z">
        <w:r>
          <w:t>s</w:t>
        </w:r>
      </w:ins>
      <w:ins w:id="1105" w:author="ERCOT" w:date="2026-03-04T13:12:00Z" w16du:dateUtc="2026-03-04T19:12:00Z">
        <w:r w:rsidR="00BC69AC">
          <w:t xml:space="preserve"> (TSP</w:t>
        </w:r>
      </w:ins>
      <w:ins w:id="1106" w:author="ERCOT" w:date="2026-03-04T15:53:00Z" w16du:dateUtc="2026-03-04T21:53:00Z">
        <w:r w:rsidR="006E54DF">
          <w:t>s</w:t>
        </w:r>
      </w:ins>
      <w:ins w:id="1107" w:author="ERCOT" w:date="2026-03-04T13:12:00Z" w16du:dateUtc="2026-03-04T19:12:00Z">
        <w:r w:rsidR="00BC69AC">
          <w:t>)</w:t>
        </w:r>
      </w:ins>
      <w:ins w:id="1108" w:author="ERCOT" w:date="2026-03-01T22:22:00Z" w16du:dateUtc="2026-03-02T04:22:00Z">
        <w:r>
          <w:t xml:space="preserve"> must provide to ERCOT </w:t>
        </w:r>
        <w:r>
          <w:rPr>
            <w:iCs/>
            <w:szCs w:val="20"/>
          </w:rPr>
          <w:t xml:space="preserve">all information required by Section 9.2.2, </w:t>
        </w:r>
      </w:ins>
      <w:ins w:id="1109" w:author="ERCOT" w:date="2026-03-04T15:53:00Z" w16du:dateUtc="2026-03-04T21:53:00Z">
        <w:r w:rsidR="00B323FB">
          <w:rPr>
            <w:szCs w:val="20"/>
          </w:rPr>
          <w:t xml:space="preserve">Submission </w:t>
        </w:r>
        <w:r w:rsidR="00B323FB">
          <w:t>of Large Load Information for Batch Zero Process</w:t>
        </w:r>
      </w:ins>
      <w:ins w:id="1110" w:author="ERCOT" w:date="2026-03-01T22:22:00Z" w16du:dateUtc="2026-03-02T04:22:00Z">
        <w:r>
          <w:rPr>
            <w:iCs/>
            <w:szCs w:val="20"/>
          </w:rPr>
          <w:t xml:space="preserve">, on or before </w:t>
        </w:r>
      </w:ins>
      <w:ins w:id="1111" w:author="ERCOT" w:date="2026-03-03T23:09:00Z" w16du:dateUtc="2026-03-04T05:09:00Z">
        <w:del w:id="1112" w:author="ERCOT 031726" w:date="2026-03-16T19:18:00Z" w16du:dateUtc="2026-03-17T00:18:00Z">
          <w:r>
            <w:rPr>
              <w:iCs/>
              <w:szCs w:val="20"/>
            </w:rPr>
            <w:delText xml:space="preserve">July </w:delText>
          </w:r>
        </w:del>
      </w:ins>
      <w:ins w:id="1113" w:author="ERCOT" w:date="2026-03-04T15:53:00Z" w16du:dateUtc="2026-03-04T21:53:00Z">
        <w:del w:id="1114" w:author="ERCOT 031726" w:date="2026-03-16T19:18:00Z" w16du:dateUtc="2026-03-17T00:18:00Z">
          <w:r w:rsidR="006E54DF">
            <w:rPr>
              <w:iCs/>
              <w:szCs w:val="20"/>
            </w:rPr>
            <w:delText>15</w:delText>
          </w:r>
        </w:del>
      </w:ins>
      <w:ins w:id="1115" w:author="ERCOT 031726" w:date="2026-03-16T21:48:00Z" w16du:dateUtc="2026-03-17T02:48:00Z">
        <w:r w:rsidR="006001F6">
          <w:rPr>
            <w:iCs/>
            <w:szCs w:val="20"/>
          </w:rPr>
          <w:t>July 24</w:t>
        </w:r>
      </w:ins>
      <w:ins w:id="1116" w:author="ERCOT" w:date="2026-03-01T22:22:00Z" w16du:dateUtc="2026-03-02T04:22:00Z">
        <w:r>
          <w:rPr>
            <w:iCs/>
            <w:szCs w:val="20"/>
          </w:rPr>
          <w:t>, 2026</w:t>
        </w:r>
      </w:ins>
      <w:ins w:id="1117" w:author="ERCOT 031726" w:date="2026-03-16T21:48:00Z" w16du:dateUtc="2026-03-17T02:48:00Z">
        <w:r w:rsidR="00271C0E">
          <w:rPr>
            <w:iCs/>
            <w:szCs w:val="20"/>
          </w:rPr>
          <w:t xml:space="preserve">. </w:t>
        </w:r>
      </w:ins>
      <w:ins w:id="1118" w:author="ERCOT 031726" w:date="2026-03-17T12:56:00Z" w16du:dateUtc="2026-03-17T17:56:00Z">
        <w:r w:rsidR="00D75272">
          <w:rPr>
            <w:iCs/>
            <w:szCs w:val="20"/>
          </w:rPr>
          <w:t xml:space="preserve"> </w:t>
        </w:r>
      </w:ins>
      <w:ins w:id="1119" w:author="ERCOT 031726" w:date="2026-03-16T21:48:00Z" w16du:dateUtc="2026-03-17T02:48:00Z">
        <w:r w:rsidR="0075546C">
          <w:rPr>
            <w:iCs/>
            <w:szCs w:val="20"/>
          </w:rPr>
          <w:t xml:space="preserve">ERCOT will </w:t>
        </w:r>
        <w:r w:rsidR="005C759F">
          <w:rPr>
            <w:iCs/>
            <w:szCs w:val="20"/>
          </w:rPr>
          <w:t xml:space="preserve">notify </w:t>
        </w:r>
      </w:ins>
      <w:ins w:id="1120" w:author="ERCOT 031726" w:date="2026-03-16T21:49:00Z" w16du:dateUtc="2026-03-17T02:49:00Z">
        <w:r w:rsidR="00C52BDC">
          <w:rPr>
            <w:iCs/>
            <w:szCs w:val="20"/>
          </w:rPr>
          <w:t>each</w:t>
        </w:r>
      </w:ins>
      <w:ins w:id="1121" w:author="ERCOT 031726" w:date="2026-03-16T21:48:00Z" w16du:dateUtc="2026-03-17T02:48:00Z">
        <w:r w:rsidR="00C52BDC">
          <w:rPr>
            <w:iCs/>
            <w:szCs w:val="20"/>
          </w:rPr>
          <w:t xml:space="preserve"> </w:t>
        </w:r>
      </w:ins>
      <w:ins w:id="1122" w:author="ERCOT 031726" w:date="2026-03-16T21:49:00Z" w16du:dateUtc="2026-03-17T02:49:00Z">
        <w:r w:rsidR="00C52BDC">
          <w:lastRenderedPageBreak/>
          <w:t>Interconnecting DSP and Interconnecting TSP</w:t>
        </w:r>
        <w:r w:rsidR="0071457C">
          <w:t xml:space="preserve"> </w:t>
        </w:r>
        <w:r w:rsidR="001F590C">
          <w:t>o</w:t>
        </w:r>
      </w:ins>
      <w:ins w:id="1123" w:author="ERCOT 031726" w:date="2026-03-16T21:50:00Z" w16du:dateUtc="2026-03-17T02:50:00Z">
        <w:r w:rsidR="00FA51C6">
          <w:t xml:space="preserve">f </w:t>
        </w:r>
        <w:r w:rsidR="009C73E1">
          <w:t xml:space="preserve">how each </w:t>
        </w:r>
        <w:r w:rsidR="00DC7FB4">
          <w:t>L</w:t>
        </w:r>
        <w:r w:rsidR="009E48B6">
          <w:t xml:space="preserve">arge Load submitted under Section 9.2.2 </w:t>
        </w:r>
        <w:r w:rsidR="00A93514">
          <w:t xml:space="preserve">is included and classified in the Batch Zero </w:t>
        </w:r>
      </w:ins>
      <w:ins w:id="1124" w:author="ERCOT 031726" w:date="2026-03-16T21:51:00Z" w16du:dateUtc="2026-03-17T02:51:00Z">
        <w:r w:rsidR="008934CA">
          <w:t>Interconnection</w:t>
        </w:r>
      </w:ins>
      <w:ins w:id="1125" w:author="ERCOT 031726" w:date="2026-03-16T21:50:00Z" w16du:dateUtc="2026-03-17T02:50:00Z">
        <w:r w:rsidR="00A93514">
          <w:t xml:space="preserve"> Study</w:t>
        </w:r>
      </w:ins>
      <w:ins w:id="1126" w:author="ERCOT 031726" w:date="2026-03-16T21:51:00Z" w16du:dateUtc="2026-03-17T02:51:00Z">
        <w:r w:rsidR="008934CA">
          <w:t xml:space="preserve"> </w:t>
        </w:r>
        <w:r w:rsidR="0033109B">
          <w:t>according to the methodology defined in Section 9.2.1</w:t>
        </w:r>
      </w:ins>
      <w:ins w:id="1127" w:author="ERCOT 031726" w:date="2026-03-16T21:52:00Z" w16du:dateUtc="2026-03-17T02:52:00Z">
        <w:r w:rsidR="0033109B">
          <w:t xml:space="preserve">, </w:t>
        </w:r>
        <w:r w:rsidR="0033109B" w:rsidRPr="0033109B">
          <w:t>Applicability of the Batch Zero Process</w:t>
        </w:r>
        <w:r w:rsidR="0033109B">
          <w:t>, on or before August 7</w:t>
        </w:r>
        <w:r>
          <w:t>, 2026</w:t>
        </w:r>
      </w:ins>
      <w:ins w:id="1128" w:author="ERCOT" w:date="2026-03-01T22:22:00Z" w16du:dateUtc="2026-03-02T04:22:00Z">
        <w:r w:rsidRPr="002C111D">
          <w:t>;</w:t>
        </w:r>
      </w:ins>
    </w:p>
    <w:p w14:paraId="03E4BC1B" w14:textId="348BFF42" w:rsidR="00CA1C4F" w:rsidRDefault="00CA1C4F" w:rsidP="00CA1C4F">
      <w:pPr>
        <w:spacing w:after="240"/>
        <w:ind w:left="1440" w:hanging="720"/>
        <w:rPr>
          <w:ins w:id="1129" w:author="ERCOT" w:date="2026-03-01T22:22:00Z" w16du:dateUtc="2026-03-02T04:22:00Z"/>
        </w:rPr>
      </w:pPr>
      <w:ins w:id="1130" w:author="ERCOT" w:date="2026-03-01T22:22:00Z" w16du:dateUtc="2026-03-02T04:22:00Z">
        <w:r>
          <w:t>(</w:t>
        </w:r>
      </w:ins>
      <w:ins w:id="1131" w:author="ERCOT" w:date="2026-03-04T15:54:00Z" w16du:dateUtc="2026-03-04T21:54:00Z">
        <w:r w:rsidR="00CF021F">
          <w:t>b</w:t>
        </w:r>
      </w:ins>
      <w:ins w:id="1132" w:author="ERCOT" w:date="2026-03-01T22:22:00Z" w16du:dateUtc="2026-03-02T04:22:00Z">
        <w:r>
          <w:t>)</w:t>
        </w:r>
        <w:r>
          <w:tab/>
          <w:t xml:space="preserve">ERCOT shall </w:t>
        </w:r>
      </w:ins>
      <w:ins w:id="1133" w:author="ERCOT" w:date="2026-03-04T16:12:00Z" w16du:dateUtc="2026-03-04T22:12:00Z">
        <w:r w:rsidR="00A0144A">
          <w:t>provide</w:t>
        </w:r>
      </w:ins>
      <w:ins w:id="1134" w:author="ERCOT" w:date="2026-03-01T22:22:00Z" w16du:dateUtc="2026-03-02T04:22:00Z">
        <w:r>
          <w:t xml:space="preserve"> the Batch Zero</w:t>
        </w:r>
      </w:ins>
      <w:ins w:id="1135" w:author="ERCOT" w:date="2026-03-04T00:01:00Z" w16du:dateUtc="2026-03-04T06:01:00Z">
        <w:r w:rsidR="00183538">
          <w:t xml:space="preserve"> </w:t>
        </w:r>
        <w:r w:rsidR="002665BB">
          <w:t>Interconnection Study</w:t>
        </w:r>
      </w:ins>
      <w:ins w:id="1136" w:author="ERCOT" w:date="2026-03-01T22:22:00Z" w16du:dateUtc="2026-03-02T04:22:00Z">
        <w:r>
          <w:t xml:space="preserve"> report </w:t>
        </w:r>
      </w:ins>
      <w:ins w:id="1137" w:author="ERCOT" w:date="2026-03-04T16:12:00Z" w16du:dateUtc="2026-03-04T22:12:00Z">
        <w:r w:rsidR="00196760">
          <w:t xml:space="preserve">to </w:t>
        </w:r>
      </w:ins>
      <w:ins w:id="1138" w:author="ERCOT" w:date="2026-03-01T22:22:00Z" w16du:dateUtc="2026-03-02T04:22:00Z">
        <w:r>
          <w:t xml:space="preserve">all </w:t>
        </w:r>
      </w:ins>
      <w:ins w:id="1139" w:author="ERCOT" w:date="2026-03-04T13:11:00Z" w16du:dateUtc="2026-03-04T19:11:00Z">
        <w:r w:rsidR="007C6C15">
          <w:t>Interconnecting DSPs</w:t>
        </w:r>
      </w:ins>
      <w:ins w:id="1140" w:author="ERCOT" w:date="2026-03-04T16:12:00Z" w16du:dateUtc="2026-03-04T22:12:00Z">
        <w:r w:rsidR="00196760">
          <w:t xml:space="preserve"> and</w:t>
        </w:r>
      </w:ins>
      <w:ins w:id="1141" w:author="ERCOT" w:date="2026-03-04T13:11:00Z" w16du:dateUtc="2026-03-04T19:11:00Z">
        <w:r w:rsidR="007C6C15">
          <w:t xml:space="preserve"> Interconnecting TSPs</w:t>
        </w:r>
      </w:ins>
      <w:ins w:id="1142" w:author="ERCOT" w:date="2026-03-04T16:13:00Z" w16du:dateUtc="2026-03-04T22:13:00Z">
        <w:r w:rsidR="003C39CA">
          <w:t xml:space="preserve"> or before January 29, 2027.</w:t>
        </w:r>
      </w:ins>
      <w:ins w:id="1143" w:author="ERCOT" w:date="2026-03-04T13:11:00Z" w16du:dateUtc="2026-03-04T19:11:00Z">
        <w:r w:rsidR="007C6C15">
          <w:t xml:space="preserve"> </w:t>
        </w:r>
      </w:ins>
      <w:ins w:id="1144" w:author="ERCOT" w:date="2026-03-04T16:13:00Z" w16du:dateUtc="2026-03-04T22:13:00Z">
        <w:r w:rsidR="00776292">
          <w:t xml:space="preserve">ERCOT shall </w:t>
        </w:r>
      </w:ins>
      <w:ins w:id="1145" w:author="ERCOT" w:date="2026-03-04T16:20:00Z" w16du:dateUtc="2026-03-04T22:20:00Z">
        <w:r w:rsidR="00E618D2">
          <w:t xml:space="preserve">also </w:t>
        </w:r>
      </w:ins>
      <w:ins w:id="1146" w:author="ERCOT" w:date="2026-03-04T16:13:00Z" w16du:dateUtc="2026-03-04T22:13:00Z">
        <w:r w:rsidR="00776292">
          <w:t>communicate updated Load Commissioning Plans</w:t>
        </w:r>
      </w:ins>
      <w:ins w:id="1147" w:author="ERCOT" w:date="2026-03-04T23:08:00Z" w16du:dateUtc="2026-03-05T05:08:00Z">
        <w:r w:rsidR="0029114F">
          <w:t xml:space="preserve"> (LCPs)</w:t>
        </w:r>
      </w:ins>
      <w:ins w:id="1148" w:author="ERCOT" w:date="2026-03-04T16:19:00Z" w16du:dateUtc="2026-03-04T22:19:00Z">
        <w:r w:rsidR="00650A81">
          <w:t xml:space="preserve"> to </w:t>
        </w:r>
      </w:ins>
      <w:ins w:id="1149" w:author="ERCOT" w:date="2026-03-01T22:22:00Z" w16du:dateUtc="2026-03-02T04:22:00Z">
        <w:r>
          <w:t xml:space="preserve">Interconnecting Large Load Entities (ILLEs) </w:t>
        </w:r>
      </w:ins>
      <w:ins w:id="1150" w:author="ERCOT" w:date="2026-03-04T16:19:00Z" w16du:dateUtc="2026-03-04T22:19:00Z">
        <w:r w:rsidR="00E618D2">
          <w:t>reflecting</w:t>
        </w:r>
      </w:ins>
      <w:ins w:id="1151" w:author="ERCOT" w:date="2026-03-01T22:22:00Z" w16du:dateUtc="2026-03-02T04:22:00Z">
        <w:r>
          <w:t xml:space="preserve"> Batch Zero MW allocations </w:t>
        </w:r>
      </w:ins>
      <w:ins w:id="1152" w:author="ERCOT" w:date="2026-03-04T16:20:00Z" w16du:dateUtc="2026-03-04T22:20:00Z">
        <w:r w:rsidR="00E618D2">
          <w:t>by this date</w:t>
        </w:r>
      </w:ins>
      <w:ins w:id="1153" w:author="ERCOT" w:date="2026-03-01T22:22:00Z" w16du:dateUtc="2026-03-02T04:22:00Z">
        <w:r>
          <w:t>;</w:t>
        </w:r>
      </w:ins>
    </w:p>
    <w:p w14:paraId="791115C5" w14:textId="454E8025" w:rsidR="00CA1C4F" w:rsidRDefault="00CA1C4F" w:rsidP="00CA1C4F">
      <w:pPr>
        <w:spacing w:after="240"/>
        <w:ind w:left="1440" w:hanging="720"/>
        <w:rPr>
          <w:ins w:id="1154" w:author="ERCOT" w:date="2026-03-01T22:22:00Z" w16du:dateUtc="2026-03-02T04:22:00Z"/>
        </w:rPr>
      </w:pPr>
      <w:ins w:id="1155" w:author="ERCOT" w:date="2026-03-01T22:22:00Z" w16du:dateUtc="2026-03-02T04:22:00Z">
        <w:r w:rsidRPr="002C111D">
          <w:t>(</w:t>
        </w:r>
      </w:ins>
      <w:ins w:id="1156" w:author="ERCOT" w:date="2026-03-04T15:54:00Z" w16du:dateUtc="2026-03-04T21:54:00Z">
        <w:r w:rsidR="00CF021F">
          <w:t>c</w:t>
        </w:r>
      </w:ins>
      <w:ins w:id="1157" w:author="ERCOT" w:date="2026-03-01T22:22:00Z" w16du:dateUtc="2026-03-02T04:22:00Z">
        <w:r w:rsidRPr="002C111D">
          <w:t>)</w:t>
        </w:r>
        <w:r w:rsidRPr="002C111D">
          <w:tab/>
        </w:r>
      </w:ins>
      <w:ins w:id="1158" w:author="ERCOT" w:date="2026-03-04T13:11:00Z" w16du:dateUtc="2026-03-04T19:11:00Z">
        <w:r w:rsidR="00F9626D">
          <w:t xml:space="preserve">Interconnecting DSPs </w:t>
        </w:r>
      </w:ins>
      <w:ins w:id="1159" w:author="ERCOT" w:date="2026-03-01T22:22:00Z" w16du:dateUtc="2026-03-02T04:22:00Z">
        <w:r>
          <w:t>shall provide to ERCOT a list of all Large Loads</w:t>
        </w:r>
      </w:ins>
      <w:ins w:id="1160" w:author="ERCOT" w:date="2026-03-04T00:06:00Z" w16du:dateUtc="2026-03-04T06:06:00Z">
        <w:r w:rsidR="00486910">
          <w:t xml:space="preserve"> for which the ILLE has</w:t>
        </w:r>
      </w:ins>
      <w:ins w:id="1161" w:author="ERCOT" w:date="2026-03-01T22:22:00Z" w16du:dateUtc="2026-03-02T04:22:00Z">
        <w:r>
          <w:t xml:space="preserve"> met the </w:t>
        </w:r>
      </w:ins>
      <w:ins w:id="1162" w:author="ERCOT" w:date="2026-03-04T00:07:00Z" w16du:dateUtc="2026-03-04T06:07:00Z">
        <w:r w:rsidR="00EF1C17">
          <w:t xml:space="preserve">commitment </w:t>
        </w:r>
      </w:ins>
      <w:ins w:id="1163" w:author="ERCOT" w:date="2026-03-01T22:22:00Z" w16du:dateUtc="2026-03-02T04:22:00Z">
        <w:r>
          <w:t xml:space="preserve">requirements, as described in Section 9.4, </w:t>
        </w:r>
        <w:r w:rsidRPr="00587288">
          <w:t>Batch Zero Report and Interconnecting Large Load Entity (ILLE) Commitment</w:t>
        </w:r>
        <w:r>
          <w:t xml:space="preserve">, on or before </w:t>
        </w:r>
      </w:ins>
      <w:ins w:id="1164" w:author="ERCOT" w:date="2026-03-03T23:08:00Z" w16du:dateUtc="2026-03-04T05:08:00Z">
        <w:r w:rsidR="00613EBB">
          <w:t>March</w:t>
        </w:r>
      </w:ins>
      <w:ins w:id="1165" w:author="ERCOT" w:date="2026-03-01T22:22:00Z" w16du:dateUtc="2026-03-02T04:22:00Z">
        <w:r>
          <w:t xml:space="preserve"> 1, 2027</w:t>
        </w:r>
        <w:r w:rsidRPr="002C111D">
          <w:t>;</w:t>
        </w:r>
      </w:ins>
    </w:p>
    <w:p w14:paraId="1F7D2F17" w14:textId="63CC4EB6" w:rsidR="00CA1C4F" w:rsidRPr="002C111D" w:rsidRDefault="00CA1C4F" w:rsidP="00CA1C4F">
      <w:pPr>
        <w:spacing w:after="240"/>
        <w:ind w:left="1440" w:hanging="720"/>
        <w:rPr>
          <w:ins w:id="1166" w:author="ERCOT" w:date="2026-03-01T22:22:00Z" w16du:dateUtc="2026-03-02T04:22:00Z"/>
        </w:rPr>
      </w:pPr>
      <w:ins w:id="1167" w:author="ERCOT" w:date="2026-03-01T22:22:00Z" w16du:dateUtc="2026-03-02T04:22:00Z">
        <w:r>
          <w:t>(</w:t>
        </w:r>
      </w:ins>
      <w:ins w:id="1168" w:author="ERCOT" w:date="2026-03-04T15:54:00Z" w16du:dateUtc="2026-03-04T21:54:00Z">
        <w:r w:rsidR="00CF021F">
          <w:t>d</w:t>
        </w:r>
      </w:ins>
      <w:ins w:id="1169" w:author="ERCOT" w:date="2026-03-01T22:22:00Z" w16du:dateUtc="2026-03-02T04:22:00Z">
        <w:r>
          <w:t>)</w:t>
        </w:r>
        <w:r>
          <w:tab/>
          <w:t xml:space="preserve">ERCOT shall complete the Batch Zero Refinement Study and provide a Batch Zero </w:t>
        </w:r>
      </w:ins>
      <w:ins w:id="1170" w:author="ERCOT" w:date="2026-03-03T23:11:00Z" w16du:dateUtc="2026-03-04T05:11:00Z">
        <w:r w:rsidR="00D4257C">
          <w:t>t</w:t>
        </w:r>
      </w:ins>
      <w:ins w:id="1171" w:author="ERCOT" w:date="2026-03-01T22:22:00Z" w16du:dateUtc="2026-03-02T04:22:00Z">
        <w:r>
          <w:t xml:space="preserve">ransmission </w:t>
        </w:r>
      </w:ins>
      <w:ins w:id="1172" w:author="ERCOT" w:date="2026-03-03T23:11:00Z" w16du:dateUtc="2026-03-04T05:11:00Z">
        <w:r w:rsidR="00D4257C">
          <w:t>p</w:t>
        </w:r>
      </w:ins>
      <w:ins w:id="1173" w:author="ERCOT" w:date="2026-03-01T22:22:00Z" w16du:dateUtc="2026-03-02T04:22:00Z">
        <w:r>
          <w:t xml:space="preserve">lan to the Regional Planning Group (RPG), as described in Section 9.5, Batch Zero Study Refinement and Delivery of RPG Transmission Plan, on or before </w:t>
        </w:r>
      </w:ins>
      <w:ins w:id="1174" w:author="ERCOT" w:date="2026-03-03T23:11:00Z" w16du:dateUtc="2026-03-04T05:11:00Z">
        <w:r w:rsidR="009D447A">
          <w:t>June 1</w:t>
        </w:r>
      </w:ins>
      <w:ins w:id="1175" w:author="ERCOT" w:date="2026-03-01T22:22:00Z" w16du:dateUtc="2026-03-02T04:22:00Z">
        <w:r>
          <w:t>, 2027.</w:t>
        </w:r>
      </w:ins>
    </w:p>
    <w:p w14:paraId="20843709" w14:textId="483F246C" w:rsidR="00CA1C4F" w:rsidRPr="002C111D" w:rsidRDefault="00CA1C4F" w:rsidP="00CA1C4F">
      <w:pPr>
        <w:spacing w:after="240"/>
        <w:ind w:left="720" w:hanging="720"/>
        <w:rPr>
          <w:ins w:id="1176" w:author="ERCOT" w:date="2026-03-01T22:22:00Z" w16du:dateUtc="2026-03-02T04:22:00Z"/>
        </w:rPr>
      </w:pPr>
      <w:ins w:id="1177" w:author="ERCOT" w:date="2026-03-01T22:22:00Z" w16du:dateUtc="2026-03-02T04:22:00Z">
        <w:r>
          <w:t>(</w:t>
        </w:r>
      </w:ins>
      <w:ins w:id="1178" w:author="ERCOT" w:date="2026-03-04T15:59:00Z" w16du:dateUtc="2026-03-04T21:59:00Z">
        <w:r w:rsidR="0025254C">
          <w:t>3</w:t>
        </w:r>
      </w:ins>
      <w:ins w:id="1179" w:author="ERCOT" w:date="2026-03-01T22:22:00Z" w16du:dateUtc="2026-03-02T04:22:00Z">
        <w:r>
          <w:t>)</w:t>
        </w:r>
        <w:r>
          <w:tab/>
          <w:t xml:space="preserve">The </w:t>
        </w:r>
      </w:ins>
      <w:ins w:id="1180" w:author="ERCOT" w:date="2026-03-04T13:13:00Z" w16du:dateUtc="2026-03-04T19:13:00Z">
        <w:r w:rsidR="00C673CD">
          <w:t>I</w:t>
        </w:r>
      </w:ins>
      <w:ins w:id="1181" w:author="ERCOT" w:date="2026-03-01T22:22:00Z" w16du:dateUtc="2026-03-02T04:22:00Z">
        <w:r>
          <w:t>nterconnecting</w:t>
        </w:r>
      </w:ins>
      <w:ins w:id="1182" w:author="ERCOT" w:date="2026-03-04T13:13:00Z" w16du:dateUtc="2026-03-04T19:13:00Z">
        <w:r w:rsidR="00C673CD">
          <w:t xml:space="preserve"> DSP </w:t>
        </w:r>
      </w:ins>
      <w:ins w:id="1183" w:author="ERCOT" w:date="2026-03-04T16:06:00Z" w16du:dateUtc="2026-03-04T22:06:00Z">
        <w:r w:rsidR="00AD6238">
          <w:t>or</w:t>
        </w:r>
      </w:ins>
      <w:ins w:id="1184" w:author="ERCOT" w:date="2026-03-04T13:13:00Z" w16du:dateUtc="2026-03-04T19:13:00Z">
        <w:r w:rsidR="00C673CD">
          <w:t xml:space="preserve"> Interconnecting TSP</w:t>
        </w:r>
      </w:ins>
      <w:ins w:id="1185" w:author="ERCOT" w:date="2026-03-01T22:22:00Z" w16du:dateUtc="2026-03-02T04:22:00Z">
        <w:r>
          <w:t xml:space="preserve"> must complete </w:t>
        </w:r>
      </w:ins>
      <w:ins w:id="1186" w:author="ERCOT" w:date="2026-03-04T16:04:00Z" w16du:dateUtc="2026-03-04T22:04:00Z">
        <w:r w:rsidR="00696994">
          <w:t xml:space="preserve">the </w:t>
        </w:r>
      </w:ins>
      <w:ins w:id="1187" w:author="ERCOT" w:date="2026-03-01T22:22:00Z" w16du:dateUtc="2026-03-02T04:22:00Z">
        <w:r>
          <w:t>short-circuit</w:t>
        </w:r>
      </w:ins>
      <w:ins w:id="1188" w:author="ERCOT" w:date="2026-03-04T16:04:00Z" w16du:dateUtc="2026-03-04T22:04:00Z">
        <w:r w:rsidR="00696994">
          <w:t xml:space="preserve"> study</w:t>
        </w:r>
      </w:ins>
      <w:ins w:id="1189" w:author="ERCOT" w:date="2026-03-03T23:28:00Z" w16du:dateUtc="2026-03-04T05:28:00Z">
        <w:r>
          <w:t xml:space="preserve"> </w:t>
        </w:r>
        <w:r w:rsidR="0080128C">
          <w:t>prescribed in Section 9.</w:t>
        </w:r>
      </w:ins>
      <w:ins w:id="1190" w:author="ERCOT" w:date="2026-03-04T23:12:00Z" w16du:dateUtc="2026-03-05T05:12:00Z">
        <w:r w:rsidR="0029114F">
          <w:t>5</w:t>
        </w:r>
      </w:ins>
      <w:ins w:id="1191" w:author="ERCOT" w:date="2026-03-03T23:28:00Z" w16du:dateUtc="2026-03-04T05:28:00Z">
        <w:r w:rsidR="0080128C">
          <w:t>.</w:t>
        </w:r>
      </w:ins>
      <w:ins w:id="1192" w:author="ERCOT" w:date="2026-03-04T23:12:00Z" w16du:dateUtc="2026-03-05T05:12:00Z">
        <w:r w:rsidR="0029114F">
          <w:t>2</w:t>
        </w:r>
      </w:ins>
      <w:ins w:id="1193" w:author="ERCOT" w:date="2026-03-03T23:28:00Z" w16du:dateUtc="2026-03-04T05:28:00Z">
        <w:r w:rsidR="0080128C">
          <w:t xml:space="preserve">, </w:t>
        </w:r>
        <w:r w:rsidR="0080128C" w:rsidRPr="0080128C">
          <w:t>System Protection (Short-Circuit) Analysis</w:t>
        </w:r>
        <w:r w:rsidR="0080128C">
          <w:t>,</w:t>
        </w:r>
      </w:ins>
      <w:ins w:id="1194" w:author="ERCOT" w:date="2026-03-01T22:22:00Z" w16du:dateUtc="2026-03-02T04:22:00Z">
        <w:r>
          <w:t xml:space="preserve"> </w:t>
        </w:r>
      </w:ins>
      <w:ins w:id="1195" w:author="ERCOT" w:date="2026-03-04T16:05:00Z" w16du:dateUtc="2026-03-04T22:05:00Z">
        <w:r w:rsidR="007F7C42">
          <w:t xml:space="preserve">and provide a study report to ERCOT </w:t>
        </w:r>
      </w:ins>
      <w:ins w:id="1196" w:author="ERCOT" w:date="2026-03-01T22:22:00Z" w16du:dateUtc="2026-03-02T04:22:00Z">
        <w:r>
          <w:t>30 days prior to the date specified in paragraph (</w:t>
        </w:r>
      </w:ins>
      <w:ins w:id="1197" w:author="ERCOT" w:date="2026-03-04T16:26:00Z" w16du:dateUtc="2026-03-04T22:26:00Z">
        <w:r w:rsidR="00D562C6">
          <w:t>2</w:t>
        </w:r>
      </w:ins>
      <w:ins w:id="1198" w:author="ERCOT" w:date="2026-03-01T22:22:00Z" w16du:dateUtc="2026-03-02T04:22:00Z">
        <w:r>
          <w:t>)(</w:t>
        </w:r>
      </w:ins>
      <w:ins w:id="1199" w:author="ERCOT" w:date="2026-03-04T16:10:00Z" w16du:dateUtc="2026-03-04T22:10:00Z">
        <w:r w:rsidR="00441D4C">
          <w:t>d</w:t>
        </w:r>
      </w:ins>
      <w:ins w:id="1200" w:author="ERCOT" w:date="2026-03-01T22:22:00Z" w16du:dateUtc="2026-03-02T04:22:00Z">
        <w:r>
          <w:t>) above.</w:t>
        </w:r>
      </w:ins>
    </w:p>
    <w:p w14:paraId="47BFC608" w14:textId="3E3AF4CB" w:rsidR="009556C2" w:rsidRPr="002C111D" w:rsidDel="00CA1C4F" w:rsidRDefault="009556C2" w:rsidP="009556C2">
      <w:pPr>
        <w:spacing w:after="240"/>
        <w:ind w:left="720" w:hanging="720"/>
        <w:rPr>
          <w:del w:id="1201" w:author="ERCOT" w:date="2026-03-01T22:22:00Z" w16du:dateUtc="2026-03-02T04:22:00Z"/>
          <w:iCs/>
          <w:szCs w:val="20"/>
        </w:rPr>
      </w:pPr>
      <w:del w:id="1202" w:author="ERCOT" w:date="2026-03-01T22:22:00Z" w16du:dateUtc="2026-03-02T04:22:00Z">
        <w:r w:rsidRPr="002C111D" w:rsidDel="00CA1C4F">
          <w:rPr>
            <w:iCs/>
            <w:szCs w:val="20"/>
          </w:rPr>
          <w:delText>(1)</w:delText>
        </w:r>
        <w:r w:rsidRPr="002C111D"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231D0F21" w14:textId="6CF50C4A" w:rsidR="009556C2" w:rsidRPr="002C111D" w:rsidDel="00CA1C4F" w:rsidRDefault="009556C2" w:rsidP="009556C2">
      <w:pPr>
        <w:spacing w:after="240"/>
        <w:ind w:left="720" w:hanging="720"/>
        <w:rPr>
          <w:del w:id="1203" w:author="ERCOT" w:date="2026-03-01T22:22:00Z" w16du:dateUtc="2026-03-02T04:22:00Z"/>
          <w:iCs/>
          <w:szCs w:val="20"/>
        </w:rPr>
      </w:pPr>
      <w:del w:id="1204" w:author="ERCOT" w:date="2026-03-01T22:22:00Z" w16du:dateUtc="2026-03-02T04:22:00Z">
        <w:r w:rsidRPr="002C111D" w:rsidDel="00CA1C4F">
          <w:rPr>
            <w:iCs/>
            <w:szCs w:val="20"/>
          </w:rPr>
          <w:delText>(2)</w:delText>
        </w:r>
        <w:r w:rsidRPr="002C111D" w:rsidDel="00CA1C4F">
          <w:rPr>
            <w:iCs/>
            <w:szCs w:val="20"/>
          </w:rPr>
          <w:tab/>
          <w:delTex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delText>
        </w:r>
        <w:r w:rsidDel="00CA1C4F">
          <w:rPr>
            <w:iCs/>
            <w:szCs w:val="20"/>
          </w:rPr>
          <w:delText xml:space="preserve"> </w:delText>
        </w:r>
        <w:r w:rsidRPr="002C111D" w:rsidDel="00CA1C4F">
          <w:rPr>
            <w:iCs/>
            <w:szCs w:val="20"/>
          </w:rPr>
          <w:delText>The FIS shall reflect the full requested Load amount and conform to all study requirements detailed in Sections 5.3 and 9.3</w:delText>
        </w:r>
        <w:r w:rsidDel="00CA1C4F">
          <w:rPr>
            <w:iCs/>
            <w:szCs w:val="20"/>
          </w:rPr>
          <w:delText>, Interconnection Study Procedures for Large Loads</w:delText>
        </w:r>
        <w:r w:rsidRPr="002C111D" w:rsidDel="00CA1C4F">
          <w:rPr>
            <w:iCs/>
            <w:szCs w:val="20"/>
          </w:rPr>
          <w:delText xml:space="preserve">. </w:delText>
        </w:r>
        <w:r w:rsidDel="00CA1C4F">
          <w:rPr>
            <w:iCs/>
            <w:szCs w:val="20"/>
          </w:rPr>
          <w:delText xml:space="preserve"> </w:delText>
        </w:r>
        <w:r w:rsidRPr="002C111D" w:rsidDel="00CA1C4F">
          <w:rPr>
            <w:iCs/>
            <w:szCs w:val="20"/>
          </w:rPr>
          <w:delText>For any deadlines or timelines set out in this section that conflict with the deadlines or timelines in Sections 5.2</w:delText>
        </w:r>
        <w:r w:rsidDel="00CA1C4F">
          <w:rPr>
            <w:iCs/>
            <w:szCs w:val="20"/>
          </w:rPr>
          <w:delText>, General Provisions,</w:delText>
        </w:r>
        <w:r w:rsidRPr="002C111D" w:rsidDel="00CA1C4F">
          <w:rPr>
            <w:iCs/>
            <w:szCs w:val="20"/>
          </w:rPr>
          <w:delText xml:space="preserve"> and 5.3, the deadlines or timelines in Sections 5.2 and 5.3 shall govern.</w:delText>
        </w:r>
      </w:del>
    </w:p>
    <w:p w14:paraId="2CDA1FE2" w14:textId="757DEFDE" w:rsidR="009556C2" w:rsidRPr="002C111D" w:rsidDel="00CA1C4F" w:rsidRDefault="009556C2" w:rsidP="009556C2">
      <w:pPr>
        <w:spacing w:after="240"/>
        <w:ind w:left="720" w:hanging="720"/>
        <w:rPr>
          <w:del w:id="1205" w:author="ERCOT" w:date="2026-03-01T22:22:00Z" w16du:dateUtc="2026-03-02T04:22:00Z"/>
          <w:iCs/>
          <w:szCs w:val="20"/>
        </w:rPr>
      </w:pPr>
      <w:del w:id="1206" w:author="ERCOT" w:date="2026-03-01T22:22:00Z" w16du:dateUtc="2026-03-02T04:22:00Z">
        <w:r w:rsidRPr="002C111D" w:rsidDel="00CA1C4F">
          <w:rPr>
            <w:iCs/>
            <w:szCs w:val="20"/>
          </w:rPr>
          <w:delText>(3)</w:delText>
        </w:r>
        <w:r w:rsidRPr="002C111D" w:rsidDel="00CA1C4F">
          <w:rPr>
            <w:iCs/>
            <w:szCs w:val="20"/>
          </w:rPr>
          <w:tab/>
          <w:delText xml:space="preserve">During the LLIS, the interconnecting </w:delText>
        </w:r>
        <w:r w:rsidDel="00CA1C4F">
          <w:rPr>
            <w:iCs/>
            <w:szCs w:val="20"/>
          </w:rPr>
          <w:delText>Transmission Service Provider (</w:delText>
        </w:r>
        <w:r w:rsidRPr="002C111D" w:rsidDel="00CA1C4F">
          <w:rPr>
            <w:iCs/>
            <w:szCs w:val="20"/>
          </w:rPr>
          <w:delText>TSP</w:delText>
        </w:r>
        <w:r w:rsidDel="00CA1C4F">
          <w:rPr>
            <w:iCs/>
            <w:szCs w:val="20"/>
          </w:rPr>
          <w:delText>)</w:delText>
        </w:r>
        <w:r w:rsidRPr="002C111D" w:rsidDel="00CA1C4F">
          <w:rPr>
            <w:iCs/>
            <w:szCs w:val="20"/>
          </w:rPr>
          <w:delText xml:space="preserve"> shall be the lead TSP unless otherwise designated by ERCOT during the study scoping process detailed in Section 9.3.2</w:delText>
        </w:r>
        <w:r w:rsidDel="00CA1C4F">
          <w:rPr>
            <w:iCs/>
            <w:szCs w:val="20"/>
          </w:rPr>
          <w:delText>, Large Load Interconnection Study Scoping Process</w:delText>
        </w:r>
        <w:r w:rsidRPr="002C111D" w:rsidDel="00CA1C4F">
          <w:rPr>
            <w:iCs/>
            <w:szCs w:val="20"/>
          </w:rPr>
          <w:delText>.</w:delText>
        </w:r>
      </w:del>
    </w:p>
    <w:p w14:paraId="4705F219" w14:textId="085B6B54" w:rsidR="009556C2" w:rsidDel="00CA1C4F" w:rsidRDefault="009556C2" w:rsidP="009556C2">
      <w:pPr>
        <w:spacing w:after="240"/>
        <w:ind w:left="720" w:hanging="720"/>
        <w:rPr>
          <w:del w:id="1207" w:author="ERCOT" w:date="2026-03-01T22:22:00Z" w16du:dateUtc="2026-03-02T04:22:00Z"/>
        </w:rPr>
      </w:pPr>
      <w:del w:id="1208" w:author="ERCOT" w:date="2026-03-01T22:22:00Z" w16du:dateUtc="2026-03-02T04:22:00Z">
        <w:r w:rsidRPr="002C111D" w:rsidDel="00CA1C4F">
          <w:rPr>
            <w:iCs/>
            <w:szCs w:val="20"/>
          </w:rPr>
          <w:delText>(4)</w:delText>
        </w:r>
        <w:r w:rsidRPr="002C111D" w:rsidDel="00CA1C4F">
          <w:rPr>
            <w:iCs/>
            <w:szCs w:val="20"/>
          </w:rPr>
          <w:tab/>
          <w:delText xml:space="preserve">For an interconnection request involving a Large Load interconnecting at distribution voltage, the LLIS shall evaluate only the proposed Load’s transmission-level impacts, if </w:delText>
        </w:r>
        <w:r w:rsidRPr="002C111D" w:rsidDel="00CA1C4F">
          <w:rPr>
            <w:iCs/>
            <w:szCs w:val="20"/>
          </w:rPr>
          <w:lastRenderedPageBreak/>
          <w:delText>any.  The affected Distribution Service Provider (DSP) shall provide the lead TSP with all information concerning the DSP's facilities needed to complete any required studies.</w:delText>
        </w:r>
      </w:del>
    </w:p>
    <w:p w14:paraId="4A25907C" w14:textId="2A594E03" w:rsidR="009556C2" w:rsidRPr="002C111D" w:rsidRDefault="009556C2" w:rsidP="009556C2">
      <w:pPr>
        <w:keepNext/>
        <w:tabs>
          <w:tab w:val="left" w:pos="1080"/>
        </w:tabs>
        <w:spacing w:after="240"/>
        <w:outlineLvl w:val="2"/>
        <w:rPr>
          <w:b/>
          <w:bCs/>
          <w:i/>
          <w:szCs w:val="20"/>
        </w:rPr>
      </w:pPr>
      <w:bookmarkStart w:id="1209" w:name="_Toc216098217"/>
      <w:bookmarkEnd w:id="948"/>
      <w:r w:rsidRPr="002C111D">
        <w:rPr>
          <w:b/>
          <w:bCs/>
          <w:i/>
          <w:szCs w:val="20"/>
        </w:rPr>
        <w:t>9.3.2</w:t>
      </w:r>
      <w:r w:rsidRPr="002C111D">
        <w:rPr>
          <w:b/>
          <w:bCs/>
          <w:i/>
          <w:szCs w:val="20"/>
        </w:rPr>
        <w:tab/>
      </w:r>
      <w:del w:id="1210" w:author="ERCOT" w:date="2026-03-01T22:25:00Z" w16du:dateUtc="2026-03-02T04:25:00Z">
        <w:r w:rsidRPr="002C111D" w:rsidDel="00CA1C4F">
          <w:rPr>
            <w:b/>
            <w:bCs/>
            <w:i/>
            <w:szCs w:val="20"/>
          </w:rPr>
          <w:delText>Large Load Interconnection Study Scoping Process</w:delText>
        </w:r>
      </w:del>
      <w:bookmarkEnd w:id="1209"/>
      <w:ins w:id="1211" w:author="ERCOT" w:date="2026-03-01T22:25:00Z" w16du:dateUtc="2026-03-02T04:25:00Z">
        <w:r w:rsidR="00CA1C4F">
          <w:rPr>
            <w:b/>
            <w:bCs/>
            <w:i/>
            <w:szCs w:val="20"/>
          </w:rPr>
          <w:t xml:space="preserve">Batch Zero </w:t>
        </w:r>
      </w:ins>
      <w:ins w:id="1212" w:author="ERCOT" w:date="2026-03-03T23:35:00Z" w16du:dateUtc="2026-03-04T05:35:00Z">
        <w:r w:rsidR="006408EC">
          <w:rPr>
            <w:b/>
            <w:bCs/>
            <w:i/>
            <w:szCs w:val="20"/>
          </w:rPr>
          <w:t xml:space="preserve">Interconnection </w:t>
        </w:r>
      </w:ins>
      <w:ins w:id="1213" w:author="ERCOT" w:date="2026-03-01T22:25:00Z" w16du:dateUtc="2026-03-02T04:25:00Z">
        <w:r w:rsidR="00CA1C4F">
          <w:rPr>
            <w:b/>
            <w:bCs/>
            <w:i/>
            <w:szCs w:val="20"/>
          </w:rPr>
          <w:t>Study Methodology</w:t>
        </w:r>
      </w:ins>
    </w:p>
    <w:p w14:paraId="3DDE71F1" w14:textId="47BEE597" w:rsidR="00CA1C4F" w:rsidRDefault="00CA1C4F" w:rsidP="00CA1C4F">
      <w:pPr>
        <w:spacing w:after="240"/>
        <w:ind w:left="720" w:hanging="720"/>
        <w:rPr>
          <w:ins w:id="1214" w:author="ERCOT" w:date="2026-03-01T22:24:00Z" w16du:dateUtc="2026-03-02T04:24:00Z"/>
        </w:rPr>
      </w:pPr>
      <w:ins w:id="1215" w:author="ERCOT" w:date="2026-03-01T22:24:00Z" w16du:dateUtc="2026-03-02T04:24:00Z">
        <w:r>
          <w:t>(1)</w:t>
        </w:r>
        <w:r>
          <w:tab/>
          <w:t xml:space="preserve">ERCOT shall establish a study scope and methodology to assess the steady state and stability impact of the Large Loads subject to assessment in accordance with </w:t>
        </w:r>
      </w:ins>
      <w:ins w:id="1216" w:author="ERCOT" w:date="2026-03-01T22:25:00Z" w16du:dateUtc="2026-03-02T04:25:00Z">
        <w:r>
          <w:t xml:space="preserve">paragraph (2) of </w:t>
        </w:r>
      </w:ins>
      <w:ins w:id="1217" w:author="ERCOT" w:date="2026-03-01T22:24:00Z" w16du:dateUtc="2026-03-02T04:24:00Z">
        <w:r>
          <w:t>Section 9.2.1.1 for years 2028 through 2032 and make them available in the Batch Zero report.</w:t>
        </w:r>
      </w:ins>
    </w:p>
    <w:p w14:paraId="19C5FB7A" w14:textId="2C163CC6" w:rsidR="00CA1C4F" w:rsidDel="00E50AB2" w:rsidRDefault="00CA1C4F" w:rsidP="006330F6">
      <w:pPr>
        <w:spacing w:after="240"/>
        <w:ind w:left="720" w:hanging="720"/>
        <w:rPr>
          <w:del w:id="1218" w:author="ERCOT" w:date="2026-03-03T23:36:00Z" w16du:dateUtc="2026-03-04T05:36:00Z"/>
        </w:rPr>
      </w:pPr>
      <w:ins w:id="1219" w:author="ERCOT" w:date="2026-03-01T22:24:00Z" w16du:dateUtc="2026-03-02T04:24:00Z">
        <w:r>
          <w:t>(2)</w:t>
        </w:r>
        <w:r>
          <w:tab/>
          <w:t xml:space="preserve">ERCOT shall post </w:t>
        </w:r>
        <w:del w:id="1220" w:author="ERCOT 031726" w:date="2026-03-14T17:40:00Z" w16du:dateUtc="2026-03-14T22:40:00Z">
          <w:r w:rsidDel="00E50AB2">
            <w:delText>all</w:delText>
          </w:r>
        </w:del>
      </w:ins>
      <w:ins w:id="1221" w:author="ERCOT 031726" w:date="2026-03-14T17:40:00Z" w16du:dateUtc="2026-03-14T22:40:00Z">
        <w:r w:rsidR="00E50AB2">
          <w:t>the initial Batch Zero Interconnection</w:t>
        </w:r>
      </w:ins>
      <w:ins w:id="1222" w:author="ERCOT" w:date="2026-03-01T22:24:00Z" w16du:dateUtc="2026-03-02T04:24:00Z">
        <w:r>
          <w:t xml:space="preserve"> </w:t>
        </w:r>
      </w:ins>
      <w:ins w:id="1223" w:author="ERCOT 031726" w:date="2026-03-14T17:41:00Z" w16du:dateUtc="2026-03-14T22:41:00Z">
        <w:r w:rsidR="00E50AB2">
          <w:t>S</w:t>
        </w:r>
      </w:ins>
      <w:ins w:id="1224" w:author="ERCOT" w:date="2026-03-01T22:24:00Z" w16du:dateUtc="2026-03-02T04:24:00Z">
        <w:del w:id="1225" w:author="ERCOT 031726" w:date="2026-03-14T17:41:00Z" w16du:dateUtc="2026-03-14T22:41:00Z">
          <w:r w:rsidDel="00E50AB2">
            <w:delText>s</w:delText>
          </w:r>
        </w:del>
        <w:r>
          <w:t>tudy cases</w:t>
        </w:r>
      </w:ins>
      <w:ins w:id="1226" w:author="ERCOT 031726" w:date="2026-03-14T17:40:00Z" w16du:dateUtc="2026-03-14T22:40:00Z">
        <w:r w:rsidR="00E50AB2">
          <w:t xml:space="preserve">, the final Batch Zero Interconnection </w:t>
        </w:r>
      </w:ins>
      <w:ins w:id="1227" w:author="ERCOT 031726" w:date="2026-03-14T17:41:00Z" w16du:dateUtc="2026-03-14T22:41:00Z">
        <w:r w:rsidR="00E50AB2">
          <w:t>S</w:t>
        </w:r>
      </w:ins>
      <w:ins w:id="1228" w:author="ERCOT 031726" w:date="2026-03-14T17:40:00Z" w16du:dateUtc="2026-03-14T22:40:00Z">
        <w:r w:rsidR="00E50AB2">
          <w:t>tudy cases, the initial Ba</w:t>
        </w:r>
      </w:ins>
      <w:ins w:id="1229" w:author="ERCOT 031726" w:date="2026-03-14T17:41:00Z" w16du:dateUtc="2026-03-14T22:41:00Z">
        <w:r w:rsidR="00E50AB2">
          <w:t>tch Zero Refinement Study cases, and the final Batch Zero Refinement Study cases</w:t>
        </w:r>
      </w:ins>
      <w:ins w:id="1230" w:author="ERCOT" w:date="2026-03-01T22:24:00Z" w16du:dateUtc="2026-03-02T04:24:00Z">
        <w:r>
          <w:t xml:space="preserve"> to be used in the study on the MIS </w:t>
        </w:r>
        <w:del w:id="1231" w:author="ERCOT 031726" w:date="2026-03-14T17:38:00Z" w16du:dateUtc="2026-03-14T22:38:00Z">
          <w:r w:rsidDel="00E50AB2">
            <w:delText>Certified</w:delText>
          </w:r>
        </w:del>
      </w:ins>
      <w:ins w:id="1232" w:author="ERCOT 031726" w:date="2026-03-14T17:38:00Z" w16du:dateUtc="2026-03-14T22:38:00Z">
        <w:r w:rsidR="00E50AB2">
          <w:t>Secure</w:t>
        </w:r>
      </w:ins>
      <w:ins w:id="1233" w:author="ERCOT" w:date="2026-03-01T22:24:00Z" w16du:dateUtc="2026-03-02T04:24:00Z">
        <w:r>
          <w:t xml:space="preserve"> area once available.</w:t>
        </w:r>
      </w:ins>
    </w:p>
    <w:p w14:paraId="5B4D3FC6" w14:textId="75CC1C9B" w:rsidR="00CA1C4F" w:rsidRDefault="00CA1C4F" w:rsidP="006330F6">
      <w:pPr>
        <w:spacing w:after="240"/>
        <w:ind w:left="720" w:hanging="720"/>
        <w:rPr>
          <w:ins w:id="1234" w:author="ERCOT" w:date="2026-03-01T22:24:00Z" w16du:dateUtc="2026-03-02T04:24:00Z"/>
        </w:rPr>
      </w:pPr>
      <w:ins w:id="1235" w:author="ERCOT" w:date="2026-03-01T22:24:00Z" w16du:dateUtc="2026-03-02T04:24:00Z">
        <w:r>
          <w:t>(3)</w:t>
        </w:r>
        <w:r>
          <w:tab/>
          <w:t>For each Large Load subject to assessment in the Batch Zero</w:t>
        </w:r>
      </w:ins>
      <w:ins w:id="1236" w:author="ERCOT" w:date="2026-03-04T14:51:00Z" w16du:dateUtc="2026-03-04T20:51:00Z">
        <w:r>
          <w:t xml:space="preserve"> </w:t>
        </w:r>
        <w:r w:rsidR="000227E4">
          <w:t>Interconnection S</w:t>
        </w:r>
      </w:ins>
      <w:ins w:id="1237" w:author="ERCOT" w:date="2026-03-01T22:24:00Z" w16du:dateUtc="2026-03-02T04:24:00Z">
        <w:r>
          <w:t>tudy, ERCOT shall identify any planning criteria violations associated with the proposed addition in accordance with the study scope and shall endeavor to resolve any identified performance deficiencies by identifying Transmission Facility improvements</w:t>
        </w:r>
      </w:ins>
      <w:ins w:id="1238" w:author="ERCOT" w:date="2026-03-04T02:04:00Z">
        <w:r w:rsidR="0B1928CB">
          <w:t xml:space="preserve"> for </w:t>
        </w:r>
      </w:ins>
      <w:ins w:id="1239" w:author="ERCOT" w:date="2026-03-04T18:33:00Z">
        <w:r w:rsidR="3E09BA4C">
          <w:t>2028 through 2032</w:t>
        </w:r>
      </w:ins>
      <w:ins w:id="1240" w:author="ERCOT" w:date="2026-03-01T22:24:00Z">
        <w:r>
          <w:t>.</w:t>
        </w:r>
      </w:ins>
      <w:ins w:id="1241" w:author="ERCOT" w:date="2026-03-01T22:25:00Z" w16du:dateUtc="2026-03-02T04:25:00Z">
        <w:r>
          <w:t xml:space="preserve"> </w:t>
        </w:r>
      </w:ins>
      <w:ins w:id="1242" w:author="ERCOT" w:date="2026-03-01T22:24:00Z" w16du:dateUtc="2026-03-02T04:24:00Z">
        <w:r>
          <w:t xml:space="preserve"> ERCOT shall consult with the applicable TSP(s) when identifying proposed Transmission Facility improvements but shall have sole authority to make the final determinations. </w:t>
        </w:r>
      </w:ins>
      <w:ins w:id="1243" w:author="ERCOT" w:date="2026-03-01T22:25:00Z" w16du:dateUtc="2026-03-02T04:25:00Z">
        <w:r>
          <w:t xml:space="preserve"> </w:t>
        </w:r>
      </w:ins>
      <w:ins w:id="1244" w:author="ERCOT" w:date="2026-03-01T22:24:00Z" w16du:dateUtc="2026-03-02T04:24:00Z">
        <w:r>
          <w:t>ERCOT shall also determine the amount of load that may be served reliably for each year within the study scope.</w:t>
        </w:r>
      </w:ins>
      <w:ins w:id="1245" w:author="ERCOT" w:date="2026-03-01T22:25:00Z" w16du:dateUtc="2026-03-02T04:25:00Z">
        <w:r>
          <w:t xml:space="preserve"> </w:t>
        </w:r>
      </w:ins>
      <w:ins w:id="1246" w:author="ERCOT" w:date="2026-03-01T22:24:00Z" w16du:dateUtc="2026-03-02T04:24:00Z">
        <w:r>
          <w:t xml:space="preserve"> </w:t>
        </w:r>
      </w:ins>
      <w:ins w:id="1247" w:author="ERCOT" w:date="2026-03-04T17:51:00Z" w16du:dateUtc="2026-03-04T23:51:00Z">
        <w:r w:rsidR="00080F36">
          <w:t>The amount of loa</w:t>
        </w:r>
      </w:ins>
      <w:ins w:id="1248" w:author="ERCOT" w:date="2026-03-04T17:52:00Z" w16du:dateUtc="2026-03-04T23:52:00Z">
        <w:r w:rsidR="00080F36">
          <w:t>d that may be reliably served for 2033 will be set to the requested amount.</w:t>
        </w:r>
      </w:ins>
    </w:p>
    <w:p w14:paraId="1E24B200" w14:textId="282F5DC3" w:rsidR="009556C2" w:rsidRPr="002C111D" w:rsidDel="00CA1C4F" w:rsidRDefault="009556C2" w:rsidP="009556C2">
      <w:pPr>
        <w:spacing w:after="240"/>
        <w:ind w:left="720" w:hanging="720"/>
        <w:rPr>
          <w:del w:id="1249" w:author="ERCOT" w:date="2026-03-01T22:24:00Z" w16du:dateUtc="2026-03-02T04:24:00Z"/>
          <w:iCs/>
          <w:szCs w:val="20"/>
        </w:rPr>
      </w:pPr>
      <w:del w:id="1250" w:author="ERCOT" w:date="2026-03-01T22:24:00Z" w16du:dateUtc="2026-03-02T04:24:00Z">
        <w:r w:rsidRPr="002C111D" w:rsidDel="00CA1C4F">
          <w:rPr>
            <w:iCs/>
            <w:szCs w:val="20"/>
          </w:rPr>
          <w:delText>(1)</w:delText>
        </w:r>
        <w:r w:rsidRPr="002C111D" w:rsidDel="00CA1C4F">
          <w:rPr>
            <w:iCs/>
            <w:szCs w:val="20"/>
          </w:rPr>
          <w:tab/>
          <w:delText>ERCOT will notify the interconnecting TSP after all requirements detailed in paragraph (1) of Section 9.2.2</w:delText>
        </w:r>
        <w:r w:rsidDel="00CA1C4F">
          <w:rPr>
            <w:iCs/>
            <w:szCs w:val="20"/>
          </w:rPr>
          <w:delText>, Submission of Large Load Project Information and Initiation of the Large Load Interconnection Study (LLIS),</w:delText>
        </w:r>
        <w:r w:rsidRPr="002C111D" w:rsidDel="00CA1C4F">
          <w:rPr>
            <w:iCs/>
            <w:szCs w:val="20"/>
          </w:rPr>
          <w:delText xml:space="preserve"> have been met.  Within ten Business Days of this notification, the lead</w:delText>
        </w:r>
        <w:r w:rsidDel="00CA1C4F">
          <w:rPr>
            <w:iCs/>
            <w:szCs w:val="20"/>
          </w:rPr>
          <w:delText xml:space="preserve"> </w:delText>
        </w:r>
        <w:r w:rsidRPr="002C111D" w:rsidDel="00CA1C4F">
          <w:rPr>
            <w:iCs/>
            <w:szCs w:val="20"/>
          </w:rPr>
          <w:delText xml:space="preserve">TSP shall schedule a kick-off meeting with ERCOT and the certificated DSP to occur soon thereafter. If the proposed project is co-located with a Generation Resource, the kick-off meeting must also include the affected Resource Entity or IE. </w:delText>
        </w:r>
        <w:r w:rsidDel="00CA1C4F">
          <w:rPr>
            <w:iCs/>
            <w:szCs w:val="20"/>
          </w:rPr>
          <w:delText xml:space="preserve"> </w:delText>
        </w:r>
        <w:r w:rsidRPr="002C111D" w:rsidDel="00CA1C4F">
          <w:rPr>
            <w:iCs/>
            <w:szCs w:val="20"/>
          </w:rPr>
          <w:delText xml:space="preserve">The lead TSP shall invite the Interconnecting Large Load Entity (ILLE) to attend the kick-off meeting. </w:delText>
        </w:r>
        <w:r w:rsidDel="00CA1C4F">
          <w:rPr>
            <w:iCs/>
            <w:szCs w:val="20"/>
          </w:rPr>
          <w:delText xml:space="preserve"> </w:delText>
        </w:r>
        <w:r w:rsidRPr="002C111D" w:rsidDel="00CA1C4F">
          <w:rPr>
            <w:iCs/>
            <w:szCs w:val="20"/>
          </w:rPr>
          <w:delText>The ILLE may attend at its option.</w:delText>
        </w:r>
      </w:del>
    </w:p>
    <w:p w14:paraId="00CD7263" w14:textId="31F12430" w:rsidR="009556C2" w:rsidRPr="002C111D" w:rsidDel="00CA1C4F" w:rsidRDefault="009556C2" w:rsidP="009556C2">
      <w:pPr>
        <w:spacing w:after="240"/>
        <w:ind w:left="720" w:hanging="720"/>
        <w:rPr>
          <w:del w:id="1251" w:author="ERCOT" w:date="2026-03-01T22:24:00Z" w16du:dateUtc="2026-03-02T04:24:00Z"/>
          <w:iCs/>
          <w:szCs w:val="20"/>
        </w:rPr>
      </w:pPr>
      <w:del w:id="1252" w:author="ERCOT" w:date="2026-03-01T22:24:00Z" w16du:dateUtc="2026-03-02T04:24:00Z">
        <w:r w:rsidRPr="002C111D" w:rsidDel="00CA1C4F">
          <w:rPr>
            <w:iCs/>
            <w:szCs w:val="20"/>
          </w:rPr>
          <w:delText>(2)</w:delText>
        </w:r>
        <w:r w:rsidRPr="002C111D" w:rsidDel="00CA1C4F">
          <w:rPr>
            <w:iCs/>
            <w:szCs w:val="20"/>
          </w:rPr>
          <w:tab/>
          <w:delText xml:space="preserve">ERCOT will notify all other TSPs of the LLIS request. </w:delText>
        </w:r>
        <w:r w:rsidDel="00CA1C4F">
          <w:rPr>
            <w:iCs/>
            <w:szCs w:val="20"/>
          </w:rPr>
          <w:delText xml:space="preserve"> </w:delText>
        </w:r>
        <w:r w:rsidRPr="002C111D" w:rsidDel="00CA1C4F">
          <w:rPr>
            <w:iCs/>
            <w:szCs w:val="20"/>
          </w:rPr>
          <w:delText xml:space="preserve">Each TSP may evaluate if it is directly affected by the interconnection request and determine if it should participate in the LLIS. </w:delText>
        </w:r>
        <w:r w:rsidDel="00CA1C4F">
          <w:rPr>
            <w:iCs/>
            <w:szCs w:val="20"/>
          </w:rPr>
          <w:delText xml:space="preserve"> </w:delText>
        </w:r>
        <w:r w:rsidRPr="002C111D" w:rsidDel="00CA1C4F">
          <w:rPr>
            <w:iCs/>
            <w:szCs w:val="20"/>
          </w:rPr>
          <w:delText xml:space="preserve">Examples of a directly affected TSP may include, but are not limited to, a TSP whose facilities are likely to experience changes in voltage or power flow because of the Load interconnection request. </w:delText>
        </w:r>
      </w:del>
    </w:p>
    <w:p w14:paraId="64A9DEE9" w14:textId="1F97EB7E" w:rsidR="009556C2" w:rsidRPr="002C111D" w:rsidDel="00CA1C4F" w:rsidRDefault="009556C2" w:rsidP="009556C2">
      <w:pPr>
        <w:spacing w:after="240"/>
        <w:ind w:left="720" w:hanging="720"/>
        <w:rPr>
          <w:del w:id="1253" w:author="ERCOT" w:date="2026-03-01T22:24:00Z" w16du:dateUtc="2026-03-02T04:24:00Z"/>
          <w:iCs/>
          <w:szCs w:val="20"/>
        </w:rPr>
      </w:pPr>
      <w:del w:id="1254" w:author="ERCOT" w:date="2026-03-01T22:24:00Z" w16du:dateUtc="2026-03-02T04:24:00Z">
        <w:r w:rsidRPr="002C111D" w:rsidDel="00CA1C4F">
          <w:rPr>
            <w:iCs/>
            <w:szCs w:val="20"/>
          </w:rPr>
          <w:delText>(3)</w:delText>
        </w:r>
        <w:r w:rsidRPr="002C111D" w:rsidDel="00CA1C4F">
          <w:rPr>
            <w:iCs/>
            <w:szCs w:val="20"/>
          </w:rPr>
          <w:tab/>
          <w:delText xml:space="preserve">Each directly affected TSP desiring to participate in the LLIS shall promptly notify the lead TSP and ERCOT and must provide a description of the expected effect of the Load interconnection on the TSP’s facilities in its notification. </w:delText>
        </w:r>
        <w:r w:rsidDel="00CA1C4F">
          <w:rPr>
            <w:iCs/>
            <w:szCs w:val="20"/>
          </w:rPr>
          <w:delText xml:space="preserve"> </w:delText>
        </w:r>
        <w:r w:rsidRPr="002C111D" w:rsidDel="00CA1C4F">
          <w:rPr>
            <w:iCs/>
            <w:szCs w:val="20"/>
          </w:rPr>
          <w:delText>The lead TSP shall include all directly affected TSP(s) in the LLIS kickoff meeting.</w:delText>
        </w:r>
      </w:del>
    </w:p>
    <w:p w14:paraId="63D96B28" w14:textId="75CC7ADF" w:rsidR="009556C2" w:rsidRPr="002C111D" w:rsidDel="00CA1C4F" w:rsidRDefault="009556C2" w:rsidP="009556C2">
      <w:pPr>
        <w:spacing w:after="240"/>
        <w:ind w:left="720" w:hanging="720"/>
        <w:rPr>
          <w:del w:id="1255" w:author="ERCOT" w:date="2026-03-01T22:24:00Z" w16du:dateUtc="2026-03-02T04:24:00Z"/>
          <w:iCs/>
          <w:szCs w:val="20"/>
        </w:rPr>
      </w:pPr>
      <w:del w:id="1256" w:author="ERCOT" w:date="2026-03-01T22:24:00Z" w16du:dateUtc="2026-03-02T04:24:00Z">
        <w:r w:rsidRPr="002C111D" w:rsidDel="00CA1C4F">
          <w:rPr>
            <w:iCs/>
            <w:szCs w:val="20"/>
          </w:rPr>
          <w:delText>(4)</w:delText>
        </w:r>
        <w:r w:rsidRPr="002C111D" w:rsidDel="00CA1C4F">
          <w:rPr>
            <w:iCs/>
            <w:szCs w:val="20"/>
          </w:rPr>
          <w:tab/>
          <w:delText>At the LLIS kickoff meeting, the lead TSP will present the proposed project and facilitate a general discussion of the preliminary study scope of work for the LLIS.</w:delText>
        </w:r>
      </w:del>
    </w:p>
    <w:p w14:paraId="26F0D305" w14:textId="2D8EB410" w:rsidR="009556C2" w:rsidRPr="002C111D" w:rsidDel="00CA1C4F" w:rsidRDefault="009556C2" w:rsidP="009556C2">
      <w:pPr>
        <w:spacing w:after="240"/>
        <w:ind w:left="720" w:hanging="720"/>
        <w:rPr>
          <w:del w:id="1257" w:author="ERCOT" w:date="2026-03-01T22:24:00Z" w16du:dateUtc="2026-03-02T04:24:00Z"/>
          <w:iCs/>
          <w:szCs w:val="20"/>
        </w:rPr>
      </w:pPr>
      <w:del w:id="1258" w:author="ERCOT" w:date="2026-03-01T22:24:00Z" w16du:dateUtc="2026-03-02T04:24:00Z">
        <w:r w:rsidRPr="002C111D" w:rsidDel="00CA1C4F">
          <w:rPr>
            <w:iCs/>
            <w:szCs w:val="20"/>
          </w:rPr>
          <w:lastRenderedPageBreak/>
          <w:delText>(5)</w:delText>
        </w:r>
        <w:r w:rsidRPr="002C111D" w:rsidDel="00CA1C4F">
          <w:rPr>
            <w:iCs/>
            <w:szCs w:val="20"/>
          </w:rPr>
          <w:tab/>
          <w:delText xml:space="preserve">Any reactive studies required under Protocol Section 3.15, Voltage Support, or </w:delText>
        </w:r>
        <w:r w:rsidDel="00CA1C4F">
          <w:rPr>
            <w:iCs/>
            <w:szCs w:val="20"/>
          </w:rPr>
          <w:delText>Subsynchronous Oscillation (</w:delText>
        </w:r>
        <w:r w:rsidRPr="002C111D" w:rsidDel="00CA1C4F">
          <w:rPr>
            <w:iCs/>
            <w:szCs w:val="20"/>
          </w:rPr>
          <w:delText>SSO</w:delText>
        </w:r>
        <w:r w:rsidDel="00CA1C4F">
          <w:rPr>
            <w:iCs/>
            <w:szCs w:val="20"/>
          </w:rPr>
          <w:delText>)</w:delText>
        </w:r>
        <w:r w:rsidRPr="002C111D" w:rsidDel="00CA1C4F">
          <w:rPr>
            <w:iCs/>
            <w:szCs w:val="20"/>
          </w:rPr>
          <w:delText xml:space="preserve"> studies required under Protocol Section 3.22.1.4, Large Load Interconnection Assessment, shall be scoped simultaneously with the LLIS but do not need to be included as part of the LLIS. </w:delText>
        </w:r>
        <w:r w:rsidDel="00CA1C4F">
          <w:rPr>
            <w:iCs/>
            <w:szCs w:val="20"/>
          </w:rPr>
          <w:delText xml:space="preserve"> </w:delText>
        </w:r>
        <w:r w:rsidRPr="002C111D" w:rsidDel="00CA1C4F">
          <w:rPr>
            <w:iCs/>
            <w:szCs w:val="20"/>
          </w:rPr>
          <w:delText>The Resource Entity responsible for the reactive study shall provide it to ERCOT directly.</w:delText>
        </w:r>
      </w:del>
    </w:p>
    <w:p w14:paraId="7FDC3975" w14:textId="1A8F622B" w:rsidR="009556C2" w:rsidRPr="002C111D" w:rsidDel="00CA1C4F" w:rsidRDefault="009556C2" w:rsidP="009556C2">
      <w:pPr>
        <w:spacing w:after="240"/>
        <w:ind w:left="720" w:hanging="720"/>
        <w:rPr>
          <w:del w:id="1259" w:author="ERCOT" w:date="2026-03-01T22:24:00Z" w16du:dateUtc="2026-03-02T04:24:00Z"/>
          <w:iCs/>
          <w:szCs w:val="20"/>
        </w:rPr>
      </w:pPr>
      <w:del w:id="1260" w:author="ERCOT" w:date="2026-03-01T22:24:00Z" w16du:dateUtc="2026-03-02T04:24:00Z">
        <w:r w:rsidRPr="002C111D" w:rsidDel="00CA1C4F">
          <w:rPr>
            <w:iCs/>
            <w:szCs w:val="20"/>
          </w:rPr>
          <w:delText>(6)</w:delText>
        </w:r>
        <w:r w:rsidRPr="002C111D" w:rsidDel="00CA1C4F">
          <w:rPr>
            <w:iCs/>
            <w:szCs w:val="20"/>
          </w:rPr>
          <w:tab/>
          <w:delText>The lead TSP will develop a preliminary LLIS study scope within ten Business Days following the kickoff meeting.</w:delText>
        </w:r>
      </w:del>
    </w:p>
    <w:p w14:paraId="3E954B1E" w14:textId="2D30B6EE" w:rsidR="009556C2" w:rsidRPr="002C111D" w:rsidDel="00CA1C4F" w:rsidRDefault="009556C2" w:rsidP="009556C2">
      <w:pPr>
        <w:spacing w:after="240"/>
        <w:ind w:left="1440" w:hanging="720"/>
        <w:rPr>
          <w:del w:id="1261" w:author="ERCOT" w:date="2026-03-01T22:24:00Z" w16du:dateUtc="2026-03-02T04:24:00Z"/>
        </w:rPr>
      </w:pPr>
      <w:del w:id="1262" w:author="ERCOT" w:date="2026-03-01T22:24:00Z" w16du:dateUtc="2026-03-02T04:24:00Z">
        <w:r w:rsidRPr="002C111D" w:rsidDel="00CA1C4F">
          <w:delText>(a)</w:delText>
        </w:r>
        <w:r w:rsidRPr="002C111D" w:rsidDel="00CA1C4F">
          <w:tab/>
          <w:delText xml:space="preserve">The study scope must include all study elements required by Section 9.3.4, Large Load Interconnection Study Elements, unless ERCOT in collaboration with the TSP(s) determine that one or more studies are unnecessary. </w:delText>
        </w:r>
        <w:r w:rsidDel="00CA1C4F">
          <w:delText xml:space="preserve"> </w:delText>
        </w:r>
        <w:r w:rsidRPr="002C111D" w:rsidDel="00CA1C4F">
          <w:delText>If a study element is deemed unnecessary, the lead TSP shall provide a written technical justification for not performing the analysis in lieu of the study report.</w:delText>
        </w:r>
      </w:del>
    </w:p>
    <w:p w14:paraId="006FA36E" w14:textId="5E012349" w:rsidR="009556C2" w:rsidRPr="002C111D" w:rsidDel="00CA1C4F" w:rsidRDefault="009556C2" w:rsidP="009556C2">
      <w:pPr>
        <w:spacing w:after="240"/>
        <w:ind w:left="1440" w:hanging="720"/>
        <w:rPr>
          <w:del w:id="1263" w:author="ERCOT" w:date="2026-03-01T22:24:00Z" w16du:dateUtc="2026-03-02T04:24:00Z"/>
        </w:rPr>
      </w:pPr>
      <w:del w:id="1264" w:author="ERCOT" w:date="2026-03-01T22:24:00Z" w16du:dateUtc="2026-03-02T04:24:00Z">
        <w:r w:rsidRPr="002C111D" w:rsidDel="00CA1C4F">
          <w:delText>(b)</w:delText>
        </w:r>
        <w:r w:rsidRPr="002C111D" w:rsidDel="00CA1C4F">
          <w:tab/>
          <w:delTex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delText>
        </w:r>
        <w:r w:rsidDel="00CA1C4F">
          <w:delText xml:space="preserve">Reliability </w:delText>
        </w:r>
        <w:r w:rsidRPr="002C111D" w:rsidDel="00CA1C4F">
          <w:delText>Criteria, shall be explicitly identified in the study scope.</w:delText>
        </w:r>
      </w:del>
    </w:p>
    <w:p w14:paraId="55DD6B28" w14:textId="73066A61" w:rsidR="009556C2" w:rsidRPr="002C111D" w:rsidDel="00CA1C4F" w:rsidRDefault="009556C2" w:rsidP="009556C2">
      <w:pPr>
        <w:spacing w:after="240"/>
        <w:ind w:left="1440" w:hanging="720"/>
        <w:rPr>
          <w:del w:id="1265" w:author="ERCOT" w:date="2026-03-01T22:24:00Z" w16du:dateUtc="2026-03-02T04:24:00Z"/>
        </w:rPr>
      </w:pPr>
      <w:del w:id="1266" w:author="ERCOT" w:date="2026-03-01T22:24:00Z" w16du:dateUtc="2026-03-02T04:24:00Z">
        <w:r w:rsidRPr="002C111D" w:rsidDel="00CA1C4F">
          <w:delText>(c)</w:delText>
        </w:r>
        <w:r w:rsidRPr="002C111D" w:rsidDel="00CA1C4F">
          <w:tab/>
          <w:delText>The study scope shall specify the involvement of any directly affected TSPs in the study process.</w:delText>
        </w:r>
        <w:r w:rsidDel="00CA1C4F">
          <w:delText xml:space="preserve"> </w:delText>
        </w:r>
        <w:r w:rsidRPr="002C111D" w:rsidDel="00CA1C4F">
          <w:delText xml:space="preserve"> In some cases, it may be necessary for the ILLE to execute study agreements with multiple TSP(s).</w:delText>
        </w:r>
      </w:del>
    </w:p>
    <w:p w14:paraId="2A64C037" w14:textId="149923A6" w:rsidR="009556C2" w:rsidRPr="002C111D" w:rsidDel="00CA1C4F" w:rsidRDefault="009556C2" w:rsidP="009556C2">
      <w:pPr>
        <w:spacing w:after="240"/>
        <w:ind w:left="1440" w:hanging="720"/>
        <w:rPr>
          <w:del w:id="1267" w:author="ERCOT" w:date="2026-03-01T22:24:00Z" w16du:dateUtc="2026-03-02T04:24:00Z"/>
        </w:rPr>
      </w:pPr>
      <w:del w:id="1268" w:author="ERCOT" w:date="2026-03-01T22:24:00Z" w16du:dateUtc="2026-03-02T04:24:00Z">
        <w:r w:rsidRPr="002C111D" w:rsidDel="00CA1C4F">
          <w:delText>(d)</w:delText>
        </w:r>
        <w:r w:rsidRPr="002C111D" w:rsidDel="00CA1C4F">
          <w:tab/>
          <w:delText xml:space="preserve">The lead TSP may propose interconnection design alternatives during the scoping process. </w:delText>
        </w:r>
        <w:r w:rsidDel="00CA1C4F">
          <w:delText xml:space="preserve"> </w:delText>
        </w:r>
        <w:r w:rsidRPr="002C111D" w:rsidDel="00CA1C4F">
          <w:delText>Such alternative options shall be fully studied in all required LLIS study elements.</w:delText>
        </w:r>
      </w:del>
    </w:p>
    <w:p w14:paraId="762EC562" w14:textId="7926DD48" w:rsidR="009556C2" w:rsidRPr="002C111D" w:rsidDel="00CA1C4F" w:rsidRDefault="009556C2" w:rsidP="009556C2">
      <w:pPr>
        <w:spacing w:after="240"/>
        <w:ind w:left="720" w:hanging="720"/>
        <w:rPr>
          <w:del w:id="1269" w:author="ERCOT" w:date="2026-03-01T22:24:00Z" w16du:dateUtc="2026-03-02T04:24:00Z"/>
          <w:iCs/>
          <w:szCs w:val="20"/>
        </w:rPr>
      </w:pPr>
      <w:del w:id="1270" w:author="ERCOT" w:date="2026-03-01T22:24:00Z" w16du:dateUtc="2026-03-02T04:24:00Z">
        <w:r w:rsidRPr="002C111D" w:rsidDel="00CA1C4F">
          <w:rPr>
            <w:iCs/>
            <w:szCs w:val="20"/>
          </w:rPr>
          <w:delText>(7)</w:delText>
        </w:r>
        <w:r w:rsidRPr="002C111D" w:rsidDel="00CA1C4F">
          <w:rPr>
            <w:iCs/>
            <w:szCs w:val="20"/>
          </w:rPr>
          <w:tab/>
          <w:delText>The lead TSP shall submit the preliminary study scope for review by ERCOT and all directly affected TSPs, including TSPs which may</w:delText>
        </w:r>
        <w:r w:rsidDel="00CA1C4F">
          <w:rPr>
            <w:iCs/>
            <w:szCs w:val="20"/>
          </w:rPr>
          <w:delText xml:space="preserve"> </w:delText>
        </w:r>
        <w:r w:rsidRPr="002C111D" w:rsidDel="00CA1C4F">
          <w:rPr>
            <w:iCs/>
            <w:szCs w:val="20"/>
          </w:rPr>
          <w:delText>be directly affected due to proposed interconnection topology. Directly affected TSPs and ERCOT may provide comments on the preliminary study scope within ten Business Days of posting.</w:delText>
        </w:r>
      </w:del>
    </w:p>
    <w:p w14:paraId="7B5744C6" w14:textId="0A6D4C60" w:rsidR="009556C2" w:rsidRPr="002C111D" w:rsidDel="00CA1C4F" w:rsidRDefault="009556C2" w:rsidP="009556C2">
      <w:pPr>
        <w:spacing w:after="240"/>
        <w:ind w:left="720" w:hanging="720"/>
        <w:rPr>
          <w:del w:id="1271" w:author="ERCOT" w:date="2026-03-01T22:24:00Z" w16du:dateUtc="2026-03-02T04:24:00Z"/>
          <w:iCs/>
          <w:szCs w:val="20"/>
        </w:rPr>
      </w:pPr>
      <w:del w:id="1272" w:author="ERCOT" w:date="2026-03-01T22:24:00Z" w16du:dateUtc="2026-03-02T04:24:00Z">
        <w:r w:rsidRPr="002C111D" w:rsidDel="00CA1C4F">
          <w:rPr>
            <w:iCs/>
            <w:szCs w:val="20"/>
          </w:rPr>
          <w:delText>(8)</w:delText>
        </w:r>
        <w:r w:rsidRPr="002C111D" w:rsidDel="00CA1C4F">
          <w:rPr>
            <w:iCs/>
            <w:szCs w:val="20"/>
          </w:rPr>
          <w:tab/>
          <w:delText>Upon closing of the comment period described in paragraph (7) above, the lead TSP shall, within ten Business Days, submit a final study scope that addresses submitted comments to the extent possible.</w:delText>
        </w:r>
        <w:r w:rsidDel="00CA1C4F">
          <w:rPr>
            <w:iCs/>
            <w:szCs w:val="20"/>
          </w:rPr>
          <w:delText xml:space="preserve"> </w:delText>
        </w:r>
        <w:r w:rsidRPr="002C111D" w:rsidDel="00CA1C4F">
          <w:rPr>
            <w:iCs/>
            <w:szCs w:val="20"/>
          </w:rPr>
          <w:delText xml:space="preserve"> ERCOT in collaboration with the TSP(s) shall determine the study scope.</w:delText>
        </w:r>
      </w:del>
    </w:p>
    <w:p w14:paraId="5DF649A7" w14:textId="3A9473C5" w:rsidR="009556C2" w:rsidDel="00CA1C4F" w:rsidRDefault="009556C2" w:rsidP="009556C2">
      <w:pPr>
        <w:spacing w:after="240"/>
        <w:ind w:left="720" w:hanging="720"/>
        <w:rPr>
          <w:del w:id="1273" w:author="ERCOT" w:date="2026-03-01T22:24:00Z" w16du:dateUtc="2026-03-02T04:24:00Z"/>
        </w:rPr>
      </w:pPr>
      <w:del w:id="1274" w:author="ERCOT" w:date="2026-03-01T22:24:00Z" w16du:dateUtc="2026-03-02T04:24:00Z">
        <w:r w:rsidRPr="002C111D" w:rsidDel="00CA1C4F">
          <w:rPr>
            <w:iCs/>
            <w:szCs w:val="20"/>
          </w:rPr>
          <w:delText>(9)</w:delText>
        </w:r>
        <w:r w:rsidRPr="002C111D" w:rsidDel="00CA1C4F">
          <w:rPr>
            <w:iCs/>
            <w:szCs w:val="20"/>
          </w:rPr>
          <w:tab/>
        </w:r>
        <w:r w:rsidRPr="00B22A5A" w:rsidDel="00CA1C4F">
          <w:rPr>
            <w:iCs/>
            <w:szCs w:val="20"/>
          </w:rPr>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4C7470E5" w14:textId="5A78EF9D" w:rsidR="009556C2" w:rsidRPr="002C111D" w:rsidRDefault="009556C2" w:rsidP="009556C2">
      <w:pPr>
        <w:keepNext/>
        <w:tabs>
          <w:tab w:val="left" w:pos="1080"/>
        </w:tabs>
        <w:spacing w:before="240" w:after="240"/>
        <w:outlineLvl w:val="2"/>
        <w:rPr>
          <w:del w:id="1275" w:author="ERCOT" w:date="2026-03-02T23:40:00Z" w16du:dateUtc="2026-03-03T05:40:00Z"/>
          <w:b/>
          <w:bCs/>
          <w:i/>
          <w:szCs w:val="20"/>
        </w:rPr>
      </w:pPr>
      <w:bookmarkStart w:id="1276" w:name="_Toc216098218"/>
      <w:del w:id="1277" w:author="ERCOT" w:date="2026-03-02T23:40:00Z" w16du:dateUtc="2026-03-03T05:40:00Z">
        <w:r w:rsidRPr="002C111D">
          <w:rPr>
            <w:b/>
            <w:bCs/>
            <w:i/>
            <w:szCs w:val="20"/>
          </w:rPr>
          <w:lastRenderedPageBreak/>
          <w:delText>9.3.3</w:delText>
        </w:r>
        <w:r w:rsidRPr="002C111D">
          <w:rPr>
            <w:b/>
            <w:bCs/>
            <w:i/>
            <w:szCs w:val="20"/>
          </w:rPr>
          <w:tab/>
        </w:r>
        <w:r w:rsidRPr="002C111D" w:rsidDel="00B76F17">
          <w:rPr>
            <w:b/>
            <w:bCs/>
            <w:i/>
            <w:szCs w:val="20"/>
          </w:rPr>
          <w:delText>Large Load Interconnection Study Description and Methodology</w:delText>
        </w:r>
        <w:bookmarkStart w:id="1278" w:name="_Hlk222687544"/>
        <w:bookmarkEnd w:id="1276"/>
        <w:r w:rsidRPr="002C111D">
          <w:rPr>
            <w:b/>
            <w:bCs/>
            <w:i/>
            <w:szCs w:val="20"/>
          </w:rPr>
          <w:delText xml:space="preserve"> </w:delText>
        </w:r>
        <w:bookmarkEnd w:id="1278"/>
      </w:del>
    </w:p>
    <w:p w14:paraId="2A1BEA3E" w14:textId="0784F06A" w:rsidR="009556C2" w:rsidRPr="002C111D" w:rsidDel="00B76F17" w:rsidRDefault="009556C2" w:rsidP="009556C2">
      <w:pPr>
        <w:spacing w:after="240"/>
        <w:ind w:left="720" w:hanging="720"/>
        <w:rPr>
          <w:del w:id="1279" w:author="ERCOT" w:date="2026-03-01T22:27:00Z" w16du:dateUtc="2026-03-02T04:27:00Z"/>
          <w:iCs/>
          <w:szCs w:val="20"/>
        </w:rPr>
      </w:pPr>
      <w:del w:id="1280" w:author="ERCOT" w:date="2026-03-01T22:27:00Z" w16du:dateUtc="2026-03-02T04:27:00Z">
        <w:r w:rsidRPr="002C111D" w:rsidDel="00B76F17">
          <w:rPr>
            <w:iCs/>
            <w:szCs w:val="20"/>
          </w:rPr>
          <w:delText>(1)</w:delText>
        </w:r>
        <w:r w:rsidRPr="002C111D"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Del="00B76F17">
          <w:rPr>
            <w:iCs/>
            <w:szCs w:val="20"/>
            <w:lang w:val="x-none" w:eastAsia="x-none"/>
          </w:rPr>
          <w:delText>North American Reliability Corporation (</w:delText>
        </w:r>
        <w:r w:rsidRPr="002C111D" w:rsidDel="00B76F17">
          <w:rPr>
            <w:iCs/>
            <w:szCs w:val="20"/>
          </w:rPr>
          <w:delText>NERC</w:delText>
        </w:r>
        <w:r w:rsidDel="00B76F17">
          <w:rPr>
            <w:iCs/>
            <w:szCs w:val="20"/>
          </w:rPr>
          <w:delText>)</w:delText>
        </w:r>
        <w:r w:rsidRPr="002C111D" w:rsidDel="00B76F17">
          <w:rPr>
            <w:iCs/>
            <w:szCs w:val="20"/>
          </w:rPr>
          <w:delTex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0BF61954" w14:textId="1980FF2F" w:rsidR="009556C2" w:rsidRPr="002C111D" w:rsidDel="00B76F17" w:rsidRDefault="009556C2" w:rsidP="009556C2">
      <w:pPr>
        <w:spacing w:after="240"/>
        <w:ind w:left="720" w:hanging="720"/>
        <w:rPr>
          <w:del w:id="1281" w:author="ERCOT" w:date="2026-03-01T22:27:00Z" w16du:dateUtc="2026-03-02T04:27:00Z"/>
          <w:iCs/>
          <w:szCs w:val="20"/>
        </w:rPr>
      </w:pPr>
      <w:del w:id="1282" w:author="ERCOT" w:date="2026-03-01T22:27:00Z" w16du:dateUtc="2026-03-02T04:27:00Z">
        <w:r w:rsidRPr="002C111D" w:rsidDel="00B76F17">
          <w:rPr>
            <w:iCs/>
            <w:szCs w:val="20"/>
          </w:rPr>
          <w:delText>(2)</w:delText>
        </w:r>
        <w:r w:rsidRPr="002C111D" w:rsidDel="00B76F17">
          <w:rPr>
            <w:iCs/>
            <w:szCs w:val="20"/>
          </w:rPr>
          <w:tab/>
          <w:delText xml:space="preserve">The LLIS consists of a series of distinct study elements. </w:delText>
        </w:r>
        <w:r w:rsidDel="00B76F17">
          <w:rPr>
            <w:iCs/>
            <w:szCs w:val="20"/>
          </w:rPr>
          <w:delText xml:space="preserve"> </w:delText>
        </w:r>
        <w:r w:rsidRPr="002C111D" w:rsidDel="00B76F17">
          <w:rPr>
            <w:iCs/>
            <w:szCs w:val="20"/>
          </w:rPr>
          <w:delText>The specific elements included in a particular LLIS will be stated in the LLIS scope.</w:delText>
        </w:r>
      </w:del>
    </w:p>
    <w:p w14:paraId="7B3665F5" w14:textId="64DBFB12" w:rsidR="009556C2" w:rsidRPr="002C111D" w:rsidDel="00B76F17" w:rsidRDefault="009556C2" w:rsidP="009556C2">
      <w:pPr>
        <w:spacing w:after="240"/>
        <w:ind w:left="720" w:hanging="720"/>
        <w:rPr>
          <w:del w:id="1283" w:author="ERCOT" w:date="2026-03-01T22:27:00Z" w16du:dateUtc="2026-03-02T04:27:00Z"/>
          <w:iCs/>
          <w:szCs w:val="20"/>
        </w:rPr>
      </w:pPr>
      <w:del w:id="1284" w:author="ERCOT" w:date="2026-03-01T22:27:00Z" w16du:dateUtc="2026-03-02T04:27:00Z">
        <w:r w:rsidRPr="002C111D" w:rsidDel="00B76F17">
          <w:rPr>
            <w:iCs/>
            <w:szCs w:val="20"/>
          </w:rPr>
          <w:delText>(3)</w:delText>
        </w:r>
        <w:r w:rsidRPr="002C111D"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0F25BEA" w14:textId="0F81E47B" w:rsidR="009556C2" w:rsidRPr="002C111D" w:rsidDel="00B76F17" w:rsidRDefault="009556C2" w:rsidP="009556C2">
      <w:pPr>
        <w:spacing w:after="240"/>
        <w:ind w:left="720" w:hanging="720"/>
        <w:rPr>
          <w:del w:id="1285" w:author="ERCOT" w:date="2026-03-01T22:27:00Z" w16du:dateUtc="2026-03-02T04:27:00Z"/>
          <w:iCs/>
          <w:szCs w:val="20"/>
        </w:rPr>
      </w:pPr>
      <w:del w:id="1286" w:author="ERCOT" w:date="2026-03-01T22:27:00Z" w16du:dateUtc="2026-03-02T04:27:00Z">
        <w:r w:rsidRPr="002C111D" w:rsidDel="00B76F17">
          <w:rPr>
            <w:iCs/>
            <w:szCs w:val="20"/>
          </w:rPr>
          <w:delText>(4)</w:delText>
        </w:r>
        <w:r w:rsidRPr="002C111D" w:rsidDel="00B76F17">
          <w:rPr>
            <w:iCs/>
            <w:szCs w:val="20"/>
          </w:rPr>
          <w:tab/>
          <w:delText xml:space="preserve">The LLIS process includes developing and analyzing various computer model simulations of the existing and proposed ERCOT transmission system. </w:delText>
        </w:r>
        <w:r w:rsidDel="00B76F17">
          <w:rPr>
            <w:iCs/>
            <w:szCs w:val="20"/>
          </w:rPr>
          <w:delText xml:space="preserve"> </w:delText>
        </w:r>
        <w:r w:rsidRPr="002C111D" w:rsidDel="00B76F17">
          <w:rPr>
            <w:iCs/>
            <w:szCs w:val="20"/>
          </w:rPr>
          <w:delText>The results from these simulations will be utilized by the TSP(s) to determine the impact of the proposed interconnection.</w:delText>
        </w:r>
      </w:del>
    </w:p>
    <w:p w14:paraId="1CBD2036" w14:textId="43007198" w:rsidR="009556C2" w:rsidDel="00B76F17" w:rsidRDefault="009556C2" w:rsidP="009556C2">
      <w:pPr>
        <w:spacing w:after="240"/>
        <w:ind w:left="720" w:hanging="720"/>
        <w:rPr>
          <w:del w:id="1287" w:author="ERCOT" w:date="2026-03-01T22:27:00Z" w16du:dateUtc="2026-03-02T04:27:00Z"/>
        </w:rPr>
      </w:pPr>
      <w:del w:id="1288" w:author="ERCOT" w:date="2026-03-01T22:27:00Z" w16du:dateUtc="2026-03-02T04:27:00Z">
        <w:r w:rsidRPr="002C111D" w:rsidDel="00B76F17">
          <w:rPr>
            <w:iCs/>
            <w:szCs w:val="20"/>
          </w:rPr>
          <w:delText>(5)</w:delText>
        </w:r>
        <w:r w:rsidRPr="002C111D" w:rsidDel="00B76F17">
          <w:rPr>
            <w:iCs/>
            <w:szCs w:val="20"/>
          </w:rPr>
          <w:tab/>
          <w:delText>The study shall include an analysis demonstrating the adequate reliability of any temporary interconnection configurations.</w:delText>
        </w:r>
      </w:del>
    </w:p>
    <w:p w14:paraId="1E89895E" w14:textId="09B3FABE" w:rsidR="009556C2" w:rsidRDefault="009556C2" w:rsidP="009556C2">
      <w:pPr>
        <w:spacing w:before="240" w:after="240"/>
        <w:rPr>
          <w:del w:id="1289" w:author="ERCOT" w:date="2026-03-02T23:40:00Z" w16du:dateUtc="2026-03-03T05:40:00Z"/>
        </w:rPr>
      </w:pPr>
      <w:del w:id="1290" w:author="ERCOT" w:date="2026-03-02T23:40:00Z" w16du:dateUtc="2026-03-03T05:40:00Z">
        <w:r w:rsidRPr="002C111D">
          <w:rPr>
            <w:b/>
            <w:bCs/>
            <w:i/>
            <w:szCs w:val="20"/>
          </w:rPr>
          <w:delText>9.3.4</w:delText>
        </w:r>
        <w:r w:rsidRPr="002C111D">
          <w:rPr>
            <w:b/>
            <w:bCs/>
            <w:i/>
            <w:szCs w:val="20"/>
          </w:rPr>
          <w:tab/>
          <w:delText>Large Load Interconnection Study Elements</w:delText>
        </w:r>
      </w:del>
    </w:p>
    <w:p w14:paraId="1D679525" w14:textId="1D0926C5" w:rsidR="009556C2" w:rsidRPr="00953D65" w:rsidRDefault="009556C2" w:rsidP="009556C2">
      <w:pPr>
        <w:keepNext/>
        <w:tabs>
          <w:tab w:val="left" w:pos="1080"/>
        </w:tabs>
        <w:spacing w:before="240" w:after="240"/>
        <w:outlineLvl w:val="2"/>
        <w:rPr>
          <w:del w:id="1291" w:author="ERCOT" w:date="2026-03-02T23:40:00Z" w16du:dateUtc="2026-03-03T05:40:00Z"/>
          <w:b/>
          <w:bCs/>
          <w:iCs/>
          <w:szCs w:val="20"/>
        </w:rPr>
      </w:pPr>
      <w:bookmarkStart w:id="1292" w:name="_Toc216098219"/>
      <w:del w:id="1293" w:author="ERCOT" w:date="2026-03-02T23:40:00Z" w16du:dateUtc="2026-03-03T05:40:00Z">
        <w:r w:rsidRPr="00953D65">
          <w:rPr>
            <w:b/>
            <w:bCs/>
            <w:iCs/>
            <w:szCs w:val="20"/>
          </w:rPr>
          <w:delText>9.3.4.1</w:delText>
        </w:r>
        <w:r w:rsidRPr="00953D65">
          <w:rPr>
            <w:b/>
            <w:bCs/>
            <w:iCs/>
            <w:szCs w:val="20"/>
          </w:rPr>
          <w:tab/>
          <w:delText>Steady-State Analysis</w:delText>
        </w:r>
        <w:bookmarkEnd w:id="1292"/>
      </w:del>
    </w:p>
    <w:p w14:paraId="29D1768C" w14:textId="21FA7E52" w:rsidR="009556C2" w:rsidRPr="002C111D" w:rsidRDefault="009556C2" w:rsidP="009556C2">
      <w:pPr>
        <w:spacing w:after="240"/>
        <w:ind w:left="720" w:hanging="720"/>
        <w:rPr>
          <w:del w:id="1294" w:author="ERCOT" w:date="2026-03-02T23:40:00Z" w16du:dateUtc="2026-03-03T05:40:00Z"/>
          <w:iCs/>
          <w:szCs w:val="20"/>
        </w:rPr>
      </w:pPr>
      <w:del w:id="1295" w:author="ERCOT" w:date="2026-03-02T23:40:00Z" w16du:dateUtc="2026-03-03T05:40:00Z">
        <w:r w:rsidRPr="002C111D">
          <w:rPr>
            <w:iCs/>
            <w:szCs w:val="20"/>
          </w:rPr>
          <w:delText>(1)</w:delText>
        </w:r>
        <w:r w:rsidRPr="002C111D">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w:delText>
        </w:r>
        <w:r>
          <w:rPr>
            <w:iCs/>
            <w:szCs w:val="20"/>
          </w:rPr>
          <w:delText xml:space="preserve"> </w:delText>
        </w:r>
        <w:r w:rsidRPr="002C111D">
          <w:rPr>
            <w:iCs/>
            <w:szCs w:val="20"/>
          </w:rPr>
          <w:delText>in the study base case.  All modifications to the SSWG base case made as part of the study assumptions shall be documented in the LLIS report.</w:delText>
        </w:r>
      </w:del>
    </w:p>
    <w:p w14:paraId="63BDA4FC" w14:textId="50152BFA" w:rsidR="009556C2" w:rsidRPr="002C111D" w:rsidRDefault="009556C2" w:rsidP="009556C2">
      <w:pPr>
        <w:spacing w:after="240"/>
        <w:ind w:left="720" w:hanging="720"/>
        <w:rPr>
          <w:del w:id="1296" w:author="ERCOT" w:date="2026-03-02T23:40:00Z" w16du:dateUtc="2026-03-03T05:40:00Z"/>
          <w:iCs/>
          <w:szCs w:val="20"/>
        </w:rPr>
      </w:pPr>
      <w:del w:id="1297" w:author="ERCOT" w:date="2026-03-02T23:40:00Z" w16du:dateUtc="2026-03-03T05:40:00Z">
        <w:r w:rsidRPr="002C111D">
          <w:rPr>
            <w:iCs/>
            <w:szCs w:val="20"/>
          </w:rPr>
          <w:delText>(2)</w:delText>
        </w:r>
        <w:r w:rsidRPr="002C111D">
          <w:rPr>
            <w:iCs/>
            <w:szCs w:val="20"/>
          </w:rPr>
          <w:tab/>
          <w:delText xml:space="preserve">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w:delText>
        </w:r>
        <w:r w:rsidRPr="002C111D">
          <w:rPr>
            <w:iCs/>
            <w:szCs w:val="20"/>
          </w:rPr>
          <w:lastRenderedPageBreak/>
          <w:delText>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7D6F465D" w14:textId="096346D0" w:rsidR="009556C2" w:rsidRDefault="009556C2" w:rsidP="009556C2">
      <w:pPr>
        <w:spacing w:after="240"/>
        <w:ind w:left="720" w:hanging="720"/>
        <w:rPr>
          <w:del w:id="1298" w:author="ERCOT" w:date="2026-03-02T23:40:00Z" w16du:dateUtc="2026-03-03T05:40:00Z"/>
        </w:rPr>
      </w:pPr>
      <w:del w:id="1299" w:author="ERCOT" w:date="2026-03-02T23:40:00Z" w16du:dateUtc="2026-03-03T05:40:00Z">
        <w:r w:rsidRPr="002C111D">
          <w:rPr>
            <w:iCs/>
            <w:szCs w:val="20"/>
          </w:rPr>
          <w:delText>(3)</w:delText>
        </w:r>
        <w:r w:rsidRPr="002C111D">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0EB506D" w14:textId="53DA7179" w:rsidR="009556C2" w:rsidRPr="00953D65" w:rsidRDefault="009556C2" w:rsidP="009556C2">
      <w:pPr>
        <w:keepNext/>
        <w:tabs>
          <w:tab w:val="left" w:pos="1080"/>
        </w:tabs>
        <w:spacing w:after="240"/>
        <w:outlineLvl w:val="2"/>
        <w:rPr>
          <w:del w:id="1300" w:author="ERCOT" w:date="2026-03-03T23:35:00Z" w16du:dateUtc="2026-03-04T05:35:00Z"/>
          <w:b/>
          <w:bCs/>
          <w:iCs/>
          <w:szCs w:val="20"/>
        </w:rPr>
      </w:pPr>
      <w:bookmarkStart w:id="1301" w:name="_Toc216098220"/>
      <w:del w:id="1302" w:author="ERCOT" w:date="2026-03-03T23:31:00Z" w16du:dateUtc="2026-03-04T05:31:00Z">
        <w:r w:rsidRPr="00953D65">
          <w:rPr>
            <w:b/>
            <w:bCs/>
            <w:iCs/>
            <w:szCs w:val="20"/>
          </w:rPr>
          <w:delText>9.3.</w:delText>
        </w:r>
      </w:del>
      <w:del w:id="1303" w:author="ERCOT" w:date="2026-03-03T23:27:00Z" w16du:dateUtc="2026-03-04T05:27:00Z">
        <w:r w:rsidRPr="00953D65">
          <w:rPr>
            <w:b/>
            <w:bCs/>
            <w:iCs/>
            <w:szCs w:val="20"/>
          </w:rPr>
          <w:delText>4.2</w:delText>
        </w:r>
      </w:del>
      <w:del w:id="1304" w:author="ERCOT" w:date="2026-03-03T23:31:00Z" w16du:dateUtc="2026-03-04T05:31:00Z">
        <w:r w:rsidRPr="00953D65">
          <w:rPr>
            <w:b/>
            <w:bCs/>
            <w:iCs/>
            <w:szCs w:val="20"/>
          </w:rPr>
          <w:tab/>
          <w:delText>System Protection (Short-Circuit) Analysis</w:delText>
        </w:r>
      </w:del>
      <w:bookmarkEnd w:id="1301"/>
    </w:p>
    <w:p w14:paraId="4E793C24" w14:textId="38C2A544" w:rsidR="009556C2" w:rsidRPr="002C111D" w:rsidDel="00F85931" w:rsidRDefault="009556C2" w:rsidP="009556C2">
      <w:pPr>
        <w:spacing w:after="240"/>
        <w:ind w:left="720" w:hanging="720"/>
        <w:rPr>
          <w:del w:id="1305" w:author="ERCOT" w:date="2026-03-04T16:44:00Z" w16du:dateUtc="2026-03-04T22:44:00Z"/>
          <w:iCs/>
        </w:rPr>
      </w:pPr>
      <w:del w:id="1306" w:author="ERCOT" w:date="2026-03-04T16:44:00Z" w16du:dateUtc="2026-03-04T22:44:00Z">
        <w:r w:rsidRPr="002C111D" w:rsidDel="00F85931">
          <w:delText>(</w:delText>
        </w:r>
      </w:del>
      <w:del w:id="1307" w:author="ERCOT" w:date="2026-03-03T23:28:00Z" w16du:dateUtc="2026-03-04T05:28:00Z">
        <w:r w:rsidRPr="002C111D" w:rsidDel="0080128C">
          <w:delText>1</w:delText>
        </w:r>
      </w:del>
      <w:del w:id="1308" w:author="ERCOT" w:date="2026-03-04T16:44:00Z" w16du:dateUtc="2026-03-04T22:44:00Z">
        <w:r w:rsidRPr="002C111D" w:rsidDel="00F85931">
          <w:delText>)</w:delText>
        </w:r>
        <w:r w:rsidRPr="002C111D" w:rsidDel="00F85931">
          <w:tab/>
          <w:delText xml:space="preserve">The </w:delText>
        </w:r>
        <w:r w:rsidRPr="002C111D" w:rsidDel="00F85931">
          <w:rPr>
            <w:iCs/>
            <w:szCs w:val="20"/>
          </w:rPr>
          <w:delText>short-circuit</w:delText>
        </w:r>
        <w:r w:rsidRPr="002C111D" w:rsidDel="00F85931">
          <w:delText xml:space="preserve"> study shall use </w:delText>
        </w:r>
      </w:del>
      <w:del w:id="1309" w:author="ERCOT" w:date="2026-03-03T23:30:00Z" w16du:dateUtc="2026-03-04T05:30:00Z">
        <w:r w:rsidRPr="002C111D">
          <w:delText>the most recently approved System Protection Working Group (SPWG)</w:delText>
        </w:r>
      </w:del>
      <w:del w:id="1310" w:author="ERCOT" w:date="2026-03-04T16:44:00Z" w16du:dateUtc="2026-03-04T22:44:00Z">
        <w:r w:rsidRPr="002C111D" w:rsidDel="00F85931">
          <w:delText xml:space="preserve"> base case appropriate for the desired Initial Energization date of the Load.</w:delText>
        </w:r>
      </w:del>
      <w:del w:id="1311" w:author="ERCOT" w:date="2026-03-03T23:33:00Z" w16du:dateUtc="2026-03-04T05:33:00Z">
        <w:r w:rsidRPr="002C111D">
          <w:delText xml:space="preserve">  The initial transmission configuration of the study area shall correspond to the configuration used in the corresponding steady-state </w:delText>
        </w:r>
        <w:r w:rsidRPr="002C111D" w:rsidDel="00BD72B2">
          <w:delText>stud</w:delText>
        </w:r>
        <w:r w:rsidRPr="002C111D">
          <w:delText>y to the extent practicable.</w:delText>
        </w:r>
      </w:del>
    </w:p>
    <w:p w14:paraId="7D6772D0" w14:textId="4EA1CB6F" w:rsidR="0080128C" w:rsidRDefault="009556C2" w:rsidP="009556C2">
      <w:pPr>
        <w:spacing w:after="240"/>
        <w:ind w:left="720" w:hanging="720"/>
      </w:pPr>
      <w:del w:id="1312" w:author="ERCOT" w:date="2026-03-04T16:44:00Z" w16du:dateUtc="2026-03-04T22:44:00Z">
        <w:r w:rsidRPr="002C111D" w:rsidDel="00F85931">
          <w:rPr>
            <w:iCs/>
            <w:szCs w:val="20"/>
          </w:rPr>
          <w:delText>(</w:delText>
        </w:r>
      </w:del>
      <w:del w:id="1313" w:author="ERCOT" w:date="2026-03-03T23:33:00Z" w16du:dateUtc="2026-03-04T05:33:00Z">
        <w:r w:rsidRPr="002C111D">
          <w:rPr>
            <w:iCs/>
            <w:szCs w:val="20"/>
          </w:rPr>
          <w:delText>2</w:delText>
        </w:r>
      </w:del>
      <w:del w:id="1314" w:author="ERCOT" w:date="2026-03-04T16:44:00Z" w16du:dateUtc="2026-03-04T22:44:00Z">
        <w:r w:rsidRPr="002C111D" w:rsidDel="00F85931">
          <w:rPr>
            <w:iCs/>
            <w:szCs w:val="20"/>
          </w:rPr>
          <w:delText>)</w:delText>
        </w:r>
        <w:r w:rsidRPr="002C111D" w:rsidDel="00F85931">
          <w:rPr>
            <w:iCs/>
            <w:szCs w:val="20"/>
          </w:rPr>
          <w:tab/>
          <w:delText xml:space="preserve">The </w:delText>
        </w:r>
      </w:del>
      <w:ins w:id="1315" w:author="ERCOT" w:date="2026-03-04T13:14:00Z" w16du:dateUtc="2026-03-04T19:14:00Z">
        <w:del w:id="1316" w:author="ERCOT" w:date="2026-03-04T16:44:00Z" w16du:dateUtc="2026-03-04T22:44:00Z">
          <w:r w:rsidR="000B68BD" w:rsidDel="00F85931">
            <w:delText>I</w:delText>
          </w:r>
          <w:r w:rsidR="00903A5E" w:rsidDel="00F85931">
            <w:delText>I</w:delText>
          </w:r>
        </w:del>
      </w:ins>
      <w:del w:id="1317" w:author="ERCOT" w:date="2026-03-03T23:33:00Z" w16du:dateUtc="2026-03-04T05:33:00Z">
        <w:r w:rsidRPr="002C111D">
          <w:rPr>
            <w:iCs/>
            <w:szCs w:val="20"/>
          </w:rPr>
          <w:delText xml:space="preserve">lead TSP </w:delText>
        </w:r>
      </w:del>
      <w:del w:id="1318" w:author="ERCOT" w:date="2026-03-04T16:44:00Z" w16du:dateUtc="2026-03-04T22:44:00Z">
        <w:r w:rsidRPr="002C111D" w:rsidDel="00F85931">
          <w:rPr>
            <w:iCs/>
            <w:szCs w:val="20"/>
          </w:rPr>
          <w:delText xml:space="preserve">will determine the maximum available fault currents at the interconnection substation </w:delText>
        </w:r>
        <w:r w:rsidRPr="009171D5" w:rsidDel="00F85931">
          <w:delText>for</w:delText>
        </w:r>
        <w:r w:rsidRPr="002C111D" w:rsidDel="00F85931">
          <w:rPr>
            <w:iCs/>
            <w:szCs w:val="20"/>
          </w:rPr>
          <w:delText xml:space="preserve"> determining switching device interrupting capabilities and protective relay settings.</w:delText>
        </w:r>
      </w:del>
      <w:ins w:id="1319" w:author="ERCOT" w:date="2026-03-04T13:14:00Z" w16du:dateUtc="2026-03-04T19:14:00Z">
        <w:del w:id="1320" w:author="ERCOT" w:date="2026-03-04T16:44:00Z" w16du:dateUtc="2026-03-04T22:44:00Z">
          <w:r w:rsidR="00903A5E" w:rsidDel="00F85931">
            <w:delText>II</w:delText>
          </w:r>
        </w:del>
      </w:ins>
      <w:ins w:id="1321" w:author="ERCOT" w:date="2026-03-04T16:01:00Z" w16du:dateUtc="2026-03-04T22:01:00Z">
        <w:del w:id="1322" w:author="ERCOT" w:date="2026-03-04T16:44:00Z" w16du:dateUtc="2026-03-04T22:44:00Z">
          <w:r w:rsidR="00D16DE0" w:rsidDel="00F85931">
            <w:delText>3</w:delText>
          </w:r>
        </w:del>
      </w:ins>
    </w:p>
    <w:p w14:paraId="0752D8A0" w14:textId="6F1C100B" w:rsidR="009556C2" w:rsidRPr="00953D65" w:rsidRDefault="009556C2" w:rsidP="009556C2">
      <w:pPr>
        <w:keepNext/>
        <w:tabs>
          <w:tab w:val="left" w:pos="1080"/>
        </w:tabs>
        <w:spacing w:before="240" w:after="240"/>
        <w:outlineLvl w:val="2"/>
        <w:rPr>
          <w:del w:id="1323" w:author="ERCOT" w:date="2026-03-02T23:41:00Z" w16du:dateUtc="2026-03-03T05:41:00Z"/>
          <w:b/>
          <w:bCs/>
          <w:iCs/>
          <w:szCs w:val="20"/>
        </w:rPr>
      </w:pPr>
      <w:bookmarkStart w:id="1324" w:name="_Toc216098221"/>
      <w:bookmarkStart w:id="1325" w:name="_Hlk221278149"/>
      <w:del w:id="1326" w:author="ERCOT" w:date="2026-03-02T23:41:00Z" w16du:dateUtc="2026-03-03T05:41:00Z">
        <w:r w:rsidRPr="00953D65">
          <w:rPr>
            <w:b/>
            <w:bCs/>
            <w:iCs/>
            <w:szCs w:val="20"/>
          </w:rPr>
          <w:delText>9.3.4.3</w:delText>
        </w:r>
        <w:r w:rsidRPr="00953D65">
          <w:rPr>
            <w:b/>
            <w:bCs/>
            <w:iCs/>
            <w:szCs w:val="20"/>
          </w:rPr>
          <w:tab/>
          <w:delText>Dynamic and Transient Stability Analysis</w:delText>
        </w:r>
        <w:bookmarkEnd w:id="1324"/>
      </w:del>
    </w:p>
    <w:p w14:paraId="104D2FDF" w14:textId="77777777" w:rsidR="009556C2" w:rsidRPr="002C111D" w:rsidRDefault="009556C2" w:rsidP="009556C2">
      <w:pPr>
        <w:spacing w:after="240"/>
        <w:ind w:left="720" w:hanging="720"/>
        <w:rPr>
          <w:del w:id="1327" w:author="ERCOT" w:date="2026-03-02T23:41:00Z" w16du:dateUtc="2026-03-03T05:41:00Z"/>
          <w:iCs/>
          <w:szCs w:val="20"/>
        </w:rPr>
      </w:pPr>
      <w:del w:id="1328" w:author="ERCOT" w:date="2026-03-02T23:41:00Z" w16du:dateUtc="2026-03-03T05:41:00Z">
        <w:r w:rsidRPr="002C111D">
          <w:rPr>
            <w:iCs/>
            <w:szCs w:val="20"/>
          </w:rPr>
          <w:delText>(1)</w:delText>
        </w:r>
        <w:r w:rsidRPr="002C111D">
          <w:rPr>
            <w:iCs/>
            <w:szCs w:val="20"/>
          </w:rPr>
          <w:tab/>
          <w:delText>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w:delText>
        </w:r>
        <w:r>
          <w:rPr>
            <w:iCs/>
            <w:szCs w:val="20"/>
          </w:rPr>
          <w:delText>, Load Model Data,</w:delText>
        </w:r>
        <w:r w:rsidRPr="002C111D">
          <w:rPr>
            <w:iCs/>
            <w:szCs w:val="20"/>
          </w:rPr>
          <w:delText xml:space="preserve"> of the </w:delText>
        </w:r>
        <w:r>
          <w:rPr>
            <w:iCs/>
            <w:szCs w:val="20"/>
          </w:rPr>
          <w:delText>Dynamics Working Group</w:delText>
        </w:r>
        <w:r w:rsidRPr="002C111D">
          <w:rPr>
            <w:iCs/>
            <w:szCs w:val="20"/>
          </w:rPr>
          <w:delText xml:space="preserve"> Procedure Manual.  </w:delText>
        </w:r>
      </w:del>
    </w:p>
    <w:p w14:paraId="7C3224E5" w14:textId="77777777" w:rsidR="009556C2" w:rsidRPr="002C111D" w:rsidRDefault="009556C2" w:rsidP="009556C2">
      <w:pPr>
        <w:spacing w:after="240"/>
        <w:ind w:left="720" w:hanging="720"/>
        <w:rPr>
          <w:del w:id="1329" w:author="ERCOT" w:date="2026-03-02T23:41:00Z" w16du:dateUtc="2026-03-03T05:41:00Z"/>
          <w:iCs/>
          <w:szCs w:val="20"/>
        </w:rPr>
      </w:pPr>
      <w:del w:id="1330" w:author="ERCOT" w:date="2026-03-02T23:41:00Z" w16du:dateUtc="2026-03-03T05:41:00Z">
        <w:r w:rsidRPr="002C111D">
          <w:rPr>
            <w:iCs/>
            <w:szCs w:val="20"/>
          </w:rPr>
          <w:delText>(2)</w:delText>
        </w:r>
        <w:r w:rsidRPr="002C111D">
          <w:rPr>
            <w:iCs/>
            <w:szCs w:val="20"/>
          </w:rPr>
          <w:tab/>
          <w:delText>The stability study base case shall be created from the most recently approved</w:delText>
        </w:r>
        <w:r>
          <w:rPr>
            <w:iCs/>
            <w:szCs w:val="20"/>
          </w:rPr>
          <w:delText xml:space="preserve"> </w:delText>
        </w:r>
        <w:r w:rsidRPr="002C111D">
          <w:rPr>
            <w:iCs/>
            <w:szCs w:val="20"/>
          </w:rPr>
          <w:delText xml:space="preserve">Dynamics Working Group (DWG) base case appropriate for the desired Initial Energization date of the Load.  The initial transmission configuration of the study area shall be consistent with the configuration used in the corresponding steady-state </w:delText>
        </w:r>
        <w:r w:rsidRPr="002C111D" w:rsidDel="00BD72B2">
          <w:rPr>
            <w:iCs/>
            <w:szCs w:val="20"/>
          </w:rPr>
          <w:delText>stud</w:delText>
        </w:r>
        <w:r w:rsidRPr="002C111D">
          <w:rPr>
            <w:iCs/>
            <w:szCs w:val="20"/>
          </w:rPr>
          <w:delText>y to the extent practicable.</w:delText>
        </w:r>
      </w:del>
    </w:p>
    <w:p w14:paraId="2ABE6FCF" w14:textId="77777777" w:rsidR="009556C2" w:rsidRPr="002C111D" w:rsidRDefault="009556C2" w:rsidP="009556C2">
      <w:pPr>
        <w:spacing w:after="240"/>
        <w:ind w:left="720" w:hanging="720"/>
        <w:rPr>
          <w:del w:id="1331" w:author="ERCOT" w:date="2026-03-02T23:41:00Z" w16du:dateUtc="2026-03-03T05:41:00Z"/>
        </w:rPr>
      </w:pPr>
      <w:del w:id="1332" w:author="ERCOT" w:date="2026-03-02T23:41:00Z" w16du:dateUtc="2026-03-03T05:41:00Z">
        <w:r w:rsidRPr="002C111D">
          <w:delText>(3)</w:delText>
        </w:r>
        <w:r w:rsidRPr="002C111D">
          <w:tab/>
          <w:delText xml:space="preserve">All stability studies shall be performed in accordance with NERC Reliability Standards, Protocols, this Planning Guide, and the Operating Guides. </w:delText>
        </w:r>
        <w:r>
          <w:delText xml:space="preserve"> </w:delText>
        </w:r>
        <w:r w:rsidRPr="002C111D">
          <w:delText xml:space="preserve">Transient stability studies will analyze the performance of the ERCOT System in terms of angular stability, voltage stability, and excessive frequency excursions. </w:delText>
        </w:r>
        <w:r>
          <w:delText xml:space="preserve"> </w:delText>
        </w:r>
        <w:r w:rsidRPr="002C111D">
          <w:delText xml:space="preserve">Additional studies may include small signal stability or critical clearing time analyses.  Such studies should incorporate reasonable and conservative assumptions regarding impacted facility operating conditions. </w:delText>
        </w:r>
        <w:r>
          <w:delText xml:space="preserve"> </w:delText>
        </w:r>
        <w:r w:rsidRPr="002C111D">
          <w:delText>ERCOT in collaboration with the TSP(s) shall determine the stability analysis to be performed.</w:delText>
        </w:r>
      </w:del>
    </w:p>
    <w:p w14:paraId="66D43389" w14:textId="77777777" w:rsidR="009556C2" w:rsidRPr="002C111D" w:rsidRDefault="009556C2" w:rsidP="009556C2">
      <w:pPr>
        <w:spacing w:after="240"/>
        <w:ind w:left="720" w:hanging="720"/>
        <w:rPr>
          <w:del w:id="1333" w:author="ERCOT" w:date="2026-03-02T23:41:00Z" w16du:dateUtc="2026-03-03T05:41:00Z"/>
        </w:rPr>
      </w:pPr>
      <w:del w:id="1334" w:author="ERCOT" w:date="2026-03-02T23:41:00Z" w16du:dateUtc="2026-03-03T05:41:00Z">
        <w:r w:rsidRPr="002C111D">
          <w:delText>(4)</w:delText>
        </w:r>
        <w:r w:rsidRPr="002C111D">
          <w:tab/>
          <w:delText>The stability study portion of the LLIS shall document any identified instability.</w:delText>
        </w:r>
      </w:del>
    </w:p>
    <w:p w14:paraId="75C9F8B7" w14:textId="77777777" w:rsidR="009556C2" w:rsidRDefault="009556C2" w:rsidP="009556C2">
      <w:pPr>
        <w:spacing w:after="240"/>
        <w:ind w:left="720" w:hanging="720"/>
        <w:rPr>
          <w:del w:id="1335" w:author="ERCOT" w:date="2026-03-02T23:41:00Z" w16du:dateUtc="2026-03-03T05:41:00Z"/>
        </w:rPr>
      </w:pPr>
      <w:del w:id="1336" w:author="ERCOT" w:date="2026-03-02T23:41:00Z" w16du:dateUtc="2026-03-03T05:41:00Z">
        <w:r w:rsidRPr="002C111D">
          <w:rPr>
            <w:iCs/>
            <w:szCs w:val="20"/>
          </w:rPr>
          <w:delText>(5)</w:delText>
        </w:r>
        <w:r w:rsidRPr="002C111D">
          <w:rPr>
            <w:iCs/>
            <w:szCs w:val="20"/>
          </w:rPr>
          <w:tab/>
          <w:delText xml:space="preserve">If the lead TSP identifies instability (other than instability identified for extreme events) in the stability portion of the LLIS, the TSP shall investigate alternative solutions, </w:delText>
        </w:r>
        <w:r w:rsidRPr="002C111D">
          <w:rPr>
            <w:iCs/>
            <w:szCs w:val="20"/>
          </w:rPr>
          <w:lastRenderedPageBreak/>
          <w:delText xml:space="preserve">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delText>
        </w:r>
        <w:r>
          <w:rPr>
            <w:iCs/>
            <w:szCs w:val="20"/>
          </w:rPr>
          <w:delText xml:space="preserve"> </w:delText>
        </w:r>
        <w:r w:rsidRPr="002C111D">
          <w:rPr>
            <w:iCs/>
            <w:szCs w:val="20"/>
          </w:rPr>
          <w:delText>The TSP shall implement any mitigation measure that may be needed to address a stability risk before the Initial Energization of the Large Load in accordance with Protocol Section 3.11.4, Regional Planning Group Project Review Process.</w:delText>
        </w:r>
      </w:del>
    </w:p>
    <w:p w14:paraId="60577E89" w14:textId="296E049A" w:rsidR="009556C2" w:rsidRPr="00164318" w:rsidRDefault="009556C2" w:rsidP="009556C2">
      <w:pPr>
        <w:pStyle w:val="H2"/>
        <w:tabs>
          <w:tab w:val="right" w:pos="9360"/>
        </w:tabs>
        <w:spacing w:before="0"/>
      </w:pPr>
      <w:bookmarkStart w:id="1337" w:name="_Toc216098222"/>
      <w:bookmarkEnd w:id="1325"/>
      <w:r w:rsidRPr="00164318">
        <w:t>9.4</w:t>
      </w:r>
      <w:r w:rsidRPr="00164318">
        <w:tab/>
      </w:r>
      <w:ins w:id="1338" w:author="ERCOT" w:date="2026-03-01T22:29:00Z" w16du:dateUtc="2026-03-02T04:29:00Z">
        <w:r w:rsidR="00B76F17" w:rsidRPr="00587288">
          <w:t>Batch Zero Report and Interconnecting Large Load Entity (ILLE) Commitment</w:t>
        </w:r>
      </w:ins>
      <w:del w:id="1339" w:author="ERCOT" w:date="2026-03-01T22:29:00Z" w16du:dateUtc="2026-03-02T04:29:00Z">
        <w:r w:rsidRPr="00164318" w:rsidDel="00B76F17">
          <w:delText>LLIS Report and Follow-up</w:delText>
        </w:r>
      </w:del>
      <w:bookmarkEnd w:id="1337"/>
    </w:p>
    <w:p w14:paraId="0B785E69" w14:textId="73129A2E" w:rsidR="00B76F17" w:rsidRPr="002C111D" w:rsidRDefault="00B76F17" w:rsidP="00B76F17">
      <w:pPr>
        <w:spacing w:after="240"/>
        <w:ind w:left="720" w:hanging="720"/>
        <w:rPr>
          <w:ins w:id="1340" w:author="ERCOT" w:date="2026-03-01T22:28:00Z" w16du:dateUtc="2026-03-02T04:28:00Z"/>
          <w:iCs/>
          <w:szCs w:val="20"/>
        </w:rPr>
      </w:pPr>
      <w:ins w:id="1341" w:author="ERCOT" w:date="2026-03-01T22:28:00Z" w16du:dateUtc="2026-03-02T04:28:00Z">
        <w:r w:rsidRPr="002C111D">
          <w:rPr>
            <w:iCs/>
            <w:szCs w:val="20"/>
          </w:rPr>
          <w:t>(1)</w:t>
        </w:r>
        <w:r w:rsidRPr="002C111D">
          <w:rPr>
            <w:iCs/>
            <w:szCs w:val="20"/>
          </w:rPr>
          <w:tab/>
        </w:r>
        <w:r>
          <w:rPr>
            <w:iCs/>
            <w:szCs w:val="20"/>
          </w:rPr>
          <w:t>On or before the date specified in paragraph (</w:t>
        </w:r>
      </w:ins>
      <w:ins w:id="1342" w:author="ERCOT" w:date="2026-03-04T16:01:00Z" w16du:dateUtc="2026-03-04T22:01:00Z">
        <w:r w:rsidR="00050533">
          <w:rPr>
            <w:iCs/>
            <w:szCs w:val="20"/>
          </w:rPr>
          <w:t>2</w:t>
        </w:r>
      </w:ins>
      <w:ins w:id="1343" w:author="ERCOT" w:date="2026-03-01T22:28:00Z" w16du:dateUtc="2026-03-02T04:28:00Z">
        <w:r>
          <w:rPr>
            <w:iCs/>
            <w:szCs w:val="20"/>
          </w:rPr>
          <w:t>)(</w:t>
        </w:r>
      </w:ins>
      <w:ins w:id="1344" w:author="ERCOT" w:date="2026-03-04T15:57:00Z" w16du:dateUtc="2026-03-04T21:57:00Z">
        <w:r w:rsidR="00DB6A0B">
          <w:rPr>
            <w:iCs/>
            <w:szCs w:val="20"/>
          </w:rPr>
          <w:t>b</w:t>
        </w:r>
      </w:ins>
      <w:ins w:id="1345" w:author="ERCOT" w:date="2026-03-01T22:28:00Z" w16du:dateUtc="2026-03-02T04:28:00Z">
        <w:r>
          <w:rPr>
            <w:iCs/>
            <w:szCs w:val="20"/>
          </w:rPr>
          <w:t xml:space="preserve">) of Section 9.3.1, </w:t>
        </w:r>
        <w:r w:rsidRPr="00721011">
          <w:rPr>
            <w:iCs/>
            <w:szCs w:val="20"/>
          </w:rPr>
          <w:t>Batch Zero Overview and Timelines</w:t>
        </w:r>
        <w:r>
          <w:rPr>
            <w:iCs/>
            <w:szCs w:val="20"/>
          </w:rPr>
          <w:t xml:space="preserve">, ERCOT will provide to all </w:t>
        </w:r>
      </w:ins>
      <w:ins w:id="1346" w:author="ERCOT" w:date="2026-03-04T13:16:00Z" w16du:dateUtc="2026-03-04T19:16:00Z">
        <w:r w:rsidR="00D02700">
          <w:rPr>
            <w:iCs/>
            <w:szCs w:val="20"/>
          </w:rPr>
          <w:t xml:space="preserve">Interconnecting </w:t>
        </w:r>
      </w:ins>
      <w:ins w:id="1347" w:author="ERCOT" w:date="2026-03-04T13:17:00Z" w16du:dateUtc="2026-03-04T19:17:00Z">
        <w:r w:rsidR="009B1A9C">
          <w:rPr>
            <w:iCs/>
            <w:szCs w:val="20"/>
          </w:rPr>
          <w:t>Distribution Service Provider</w:t>
        </w:r>
      </w:ins>
      <w:ins w:id="1348" w:author="ERCOT" w:date="2026-03-04T16:47:00Z" w16du:dateUtc="2026-03-04T22:47:00Z">
        <w:r w:rsidR="00242FEB">
          <w:rPr>
            <w:iCs/>
            <w:szCs w:val="20"/>
          </w:rPr>
          <w:t>s</w:t>
        </w:r>
      </w:ins>
      <w:ins w:id="1349" w:author="ERCOT" w:date="2026-03-04T13:17:00Z" w16du:dateUtc="2026-03-04T19:17:00Z">
        <w:r w:rsidR="009B1A9C">
          <w:rPr>
            <w:iCs/>
            <w:szCs w:val="20"/>
          </w:rPr>
          <w:t xml:space="preserve"> (DSP</w:t>
        </w:r>
      </w:ins>
      <w:ins w:id="1350" w:author="ERCOT" w:date="2026-03-04T16:47:00Z" w16du:dateUtc="2026-03-04T22:47:00Z">
        <w:r w:rsidR="00242FEB">
          <w:rPr>
            <w:iCs/>
            <w:szCs w:val="20"/>
          </w:rPr>
          <w:t>s</w:t>
        </w:r>
      </w:ins>
      <w:ins w:id="1351" w:author="ERCOT" w:date="2026-03-04T13:17:00Z" w16du:dateUtc="2026-03-04T19:17:00Z">
        <w:r w:rsidR="009B1A9C">
          <w:rPr>
            <w:iCs/>
            <w:szCs w:val="20"/>
          </w:rPr>
          <w:t xml:space="preserve">) and Interconnecting </w:t>
        </w:r>
      </w:ins>
      <w:ins w:id="1352" w:author="ERCOT" w:date="2026-03-01T22:29:00Z" w16du:dateUtc="2026-03-02T04:29:00Z">
        <w:r>
          <w:rPr>
            <w:iCs/>
            <w:szCs w:val="20"/>
          </w:rPr>
          <w:t>Transmission</w:t>
        </w:r>
      </w:ins>
      <w:ins w:id="1353" w:author="ERCOT" w:date="2026-03-04T13:16:00Z" w16du:dateUtc="2026-03-04T19:16:00Z">
        <w:r>
          <w:rPr>
            <w:iCs/>
            <w:szCs w:val="20"/>
          </w:rPr>
          <w:t xml:space="preserve"> </w:t>
        </w:r>
        <w:r w:rsidR="00D02700">
          <w:rPr>
            <w:iCs/>
            <w:szCs w:val="20"/>
          </w:rPr>
          <w:t>S</w:t>
        </w:r>
      </w:ins>
      <w:ins w:id="1354" w:author="ERCOT" w:date="2026-03-04T13:17:00Z" w16du:dateUtc="2026-03-04T19:17:00Z">
        <w:r w:rsidR="00D02700">
          <w:rPr>
            <w:iCs/>
            <w:szCs w:val="20"/>
          </w:rPr>
          <w:t>ervice Provider</w:t>
        </w:r>
      </w:ins>
      <w:ins w:id="1355" w:author="ERCOT" w:date="2026-03-04T16:47:00Z" w16du:dateUtc="2026-03-04T22:47:00Z">
        <w:r w:rsidR="00242FEB">
          <w:rPr>
            <w:iCs/>
            <w:szCs w:val="20"/>
          </w:rPr>
          <w:t>s</w:t>
        </w:r>
      </w:ins>
      <w:ins w:id="1356" w:author="ERCOT" w:date="2026-03-04T13:17:00Z" w16du:dateUtc="2026-03-04T19:17:00Z">
        <w:r w:rsidR="00D02700">
          <w:rPr>
            <w:iCs/>
            <w:szCs w:val="20"/>
          </w:rPr>
          <w:t xml:space="preserve"> (TSP</w:t>
        </w:r>
      </w:ins>
      <w:ins w:id="1357" w:author="ERCOT" w:date="2026-03-04T16:47:00Z" w16du:dateUtc="2026-03-04T22:47:00Z">
        <w:r w:rsidR="00242FEB">
          <w:rPr>
            <w:iCs/>
            <w:szCs w:val="20"/>
          </w:rPr>
          <w:t>s</w:t>
        </w:r>
      </w:ins>
      <w:ins w:id="1358" w:author="ERCOT" w:date="2026-03-04T13:17:00Z" w16du:dateUtc="2026-03-04T19:17:00Z">
        <w:r w:rsidR="00D02700">
          <w:rPr>
            <w:iCs/>
            <w:szCs w:val="20"/>
          </w:rPr>
          <w:t>)</w:t>
        </w:r>
      </w:ins>
      <w:ins w:id="1359" w:author="ERCOT" w:date="2026-03-01T22:28:00Z" w16du:dateUtc="2026-03-02T04:28:00Z">
        <w:r>
          <w:rPr>
            <w:iCs/>
            <w:szCs w:val="20"/>
          </w:rPr>
          <w:t>:</w:t>
        </w:r>
      </w:ins>
    </w:p>
    <w:p w14:paraId="23CAAAAE" w14:textId="4E10E0AF" w:rsidR="00B76F17" w:rsidRPr="002C111D" w:rsidRDefault="00B76F17" w:rsidP="00B76F17">
      <w:pPr>
        <w:spacing w:after="240"/>
        <w:ind w:left="1440" w:hanging="720"/>
        <w:rPr>
          <w:ins w:id="1360" w:author="ERCOT" w:date="2026-03-01T22:28:00Z" w16du:dateUtc="2026-03-02T04:28:00Z"/>
        </w:rPr>
      </w:pPr>
      <w:ins w:id="1361" w:author="ERCOT" w:date="2026-03-01T22:28:00Z" w16du:dateUtc="2026-03-02T04:28:00Z">
        <w:r w:rsidRPr="002C111D">
          <w:t>(a)</w:t>
        </w:r>
        <w:r w:rsidRPr="002C111D">
          <w:tab/>
        </w:r>
        <w:r>
          <w:t>A report summarizing the results of the Batch Zero</w:t>
        </w:r>
      </w:ins>
      <w:ins w:id="1362" w:author="ERCOT" w:date="2026-03-04T16:48:00Z" w16du:dateUtc="2026-03-04T22:48:00Z">
        <w:r>
          <w:t xml:space="preserve"> </w:t>
        </w:r>
        <w:r w:rsidR="00FE35EE">
          <w:t>Interconnection</w:t>
        </w:r>
      </w:ins>
      <w:ins w:id="1363" w:author="ERCOT" w:date="2026-03-01T22:28:00Z" w16du:dateUtc="2026-03-02T04:28:00Z">
        <w:r>
          <w:t xml:space="preserve"> Study and proposed Transmission Facility improvements; and</w:t>
        </w:r>
      </w:ins>
    </w:p>
    <w:p w14:paraId="31028D99" w14:textId="6AB6CA2E" w:rsidR="00B76F17" w:rsidRDefault="00B76F17" w:rsidP="00B76F17">
      <w:pPr>
        <w:spacing w:after="240"/>
        <w:ind w:left="1440" w:hanging="720"/>
        <w:rPr>
          <w:ins w:id="1364" w:author="ERCOT" w:date="2026-03-01T22:28:00Z" w16du:dateUtc="2026-03-02T04:28:00Z"/>
        </w:rPr>
      </w:pPr>
      <w:ins w:id="1365" w:author="ERCOT" w:date="2026-03-01T22:28:00Z" w16du:dateUtc="2026-03-02T04:28:00Z">
        <w:r w:rsidRPr="002C111D">
          <w:t>(b)</w:t>
        </w:r>
        <w:r w:rsidRPr="002C111D">
          <w:tab/>
        </w:r>
        <w:r>
          <w:t>A</w:t>
        </w:r>
      </w:ins>
      <w:ins w:id="1366" w:author="ERCOT" w:date="2026-03-02T17:09:00Z" w16du:dateUtc="2026-03-02T23:09:00Z">
        <w:r w:rsidR="00CF7454">
          <w:t>n updated</w:t>
        </w:r>
      </w:ins>
      <w:ins w:id="1367" w:author="ERCOT" w:date="2026-03-01T22:28:00Z" w16du:dateUtc="2026-03-02T04:28:00Z">
        <w:r>
          <w:t xml:space="preserve"> Load Commissioning Plan (LCP) for each Large Load that was assessed in the </w:t>
        </w:r>
      </w:ins>
      <w:ins w:id="1368" w:author="ERCOT" w:date="2026-03-04T14:50:00Z" w16du:dateUtc="2026-03-04T20:50:00Z">
        <w:r w:rsidR="00EA69C0">
          <w:t>Batch Zero Interconnection Study</w:t>
        </w:r>
      </w:ins>
      <w:ins w:id="1369" w:author="ERCOT" w:date="2026-03-01T22:28:00Z" w16du:dateUtc="2026-03-02T04:28:00Z">
        <w:r>
          <w:t xml:space="preserve"> that reflects the amount of peak Demand that can be served reliably for each year of the Batch Zero </w:t>
        </w:r>
      </w:ins>
      <w:ins w:id="1370" w:author="ERCOT" w:date="2026-03-04T14:50:00Z" w16du:dateUtc="2026-03-04T20:50:00Z">
        <w:r w:rsidR="00EA69C0">
          <w:t xml:space="preserve">Interconnection </w:t>
        </w:r>
      </w:ins>
      <w:ins w:id="1371" w:author="ERCOT" w:date="2026-03-01T22:28:00Z" w16du:dateUtc="2026-03-02T04:28:00Z">
        <w:r>
          <w:t>Study scope; and</w:t>
        </w:r>
      </w:ins>
    </w:p>
    <w:p w14:paraId="49FEE123" w14:textId="5D84E601" w:rsidR="00B76F17" w:rsidRPr="00C736AD" w:rsidRDefault="00B76F17" w:rsidP="00B76F17">
      <w:pPr>
        <w:spacing w:after="240"/>
        <w:ind w:left="1440" w:hanging="720"/>
        <w:rPr>
          <w:ins w:id="1372" w:author="ERCOT" w:date="2026-03-01T22:28:00Z" w16du:dateUtc="2026-03-02T04:28:00Z"/>
        </w:rPr>
      </w:pPr>
      <w:ins w:id="1373" w:author="ERCOT" w:date="2026-03-01T22:28:00Z" w16du:dateUtc="2026-03-02T04:28:00Z">
        <w:r w:rsidRPr="002C111D">
          <w:t>(</w:t>
        </w:r>
        <w:r>
          <w:t>c</w:t>
        </w:r>
        <w:r w:rsidRPr="002C111D">
          <w:t>)</w:t>
        </w:r>
        <w:r w:rsidRPr="002C111D">
          <w:tab/>
        </w:r>
        <w:r>
          <w:t xml:space="preserve">An estimate of the ILLE’s security requirements for each proposed Transmission Facility improvement identified in the ILLE’s LCP consistent with </w:t>
        </w:r>
      </w:ins>
      <w:ins w:id="1374" w:author="ERCOT" w:date="2026-03-03T22:16:00Z" w16du:dateUtc="2026-03-04T04:16:00Z">
        <w:r w:rsidR="00913A02">
          <w:t xml:space="preserve">paragraph (1)(j) of </w:t>
        </w:r>
      </w:ins>
      <w:ins w:id="1375" w:author="ERCOT" w:date="2026-03-01T22:28:00Z" w16du:dateUtc="2026-03-02T04:28:00Z">
        <w:r>
          <w:t>Section 9.7.2, Definition of an Interconnection Agreement.</w:t>
        </w:r>
        <w:r w:rsidRPr="002C111D">
          <w:rPr>
            <w:iCs/>
            <w:szCs w:val="20"/>
          </w:rPr>
          <w:t xml:space="preserve"> </w:t>
        </w:r>
      </w:ins>
    </w:p>
    <w:p w14:paraId="520FE6E6" w14:textId="4A1BA75E" w:rsidR="00B76F17" w:rsidRPr="002C111D" w:rsidRDefault="00B76F17" w:rsidP="00B76F17">
      <w:pPr>
        <w:spacing w:after="240"/>
        <w:ind w:left="720" w:hanging="720"/>
        <w:rPr>
          <w:ins w:id="1376" w:author="ERCOT" w:date="2026-03-01T22:28:00Z" w16du:dateUtc="2026-03-02T04:28:00Z"/>
          <w:iCs/>
          <w:szCs w:val="20"/>
        </w:rPr>
      </w:pPr>
      <w:ins w:id="1377" w:author="ERCOT" w:date="2026-03-01T22:28:00Z" w16du:dateUtc="2026-03-02T04:28:00Z">
        <w:r w:rsidRPr="002C111D">
          <w:rPr>
            <w:iCs/>
            <w:szCs w:val="20"/>
          </w:rPr>
          <w:t>(2)</w:t>
        </w:r>
        <w:r w:rsidRPr="002C111D">
          <w:rPr>
            <w:iCs/>
            <w:szCs w:val="20"/>
          </w:rPr>
          <w:tab/>
        </w:r>
        <w:r>
          <w:rPr>
            <w:iCs/>
            <w:szCs w:val="20"/>
          </w:rPr>
          <w:t>In order to accept the allocated MW amounts and schedule documented in the LCP, the ILLE must execute an interconnection agreement that meets the requirements in Section 9.7.2, Definition of an Interconnection Agreement.  The</w:t>
        </w:r>
        <w:r w:rsidRPr="007B32FB">
          <w:t xml:space="preserve"> </w:t>
        </w:r>
      </w:ins>
      <w:ins w:id="1378" w:author="ERCOT" w:date="2026-03-04T13:18:00Z" w16du:dateUtc="2026-03-04T19:18:00Z">
        <w:r w:rsidR="00C010E4">
          <w:t>I</w:t>
        </w:r>
      </w:ins>
      <w:ins w:id="1379" w:author="ERCOT" w:date="2026-03-01T22:28:00Z" w16du:dateUtc="2026-03-02T04:28:00Z">
        <w:r>
          <w:t xml:space="preserve">nterconnecting DSP must submit to ERCOT a notarized attestation </w:t>
        </w:r>
        <w:r w:rsidRPr="00E36A07">
          <w:t>sworn to by the DSP</w:t>
        </w:r>
        <w:r>
          <w:t>’</w:t>
        </w:r>
        <w:r w:rsidRPr="00E36A07">
          <w:t>s representative, official, officer, or other authorized person with binding authority over the DSP</w:t>
        </w:r>
        <w:r>
          <w:t xml:space="preserve"> confirming </w:t>
        </w:r>
        <w:r>
          <w:rPr>
            <w:iCs/>
            <w:szCs w:val="20"/>
          </w:rPr>
          <w:t>that the ILLE has executed the interconnection agreement on or before the date specified in paragraph (</w:t>
        </w:r>
      </w:ins>
      <w:ins w:id="1380" w:author="ERCOT" w:date="2026-03-04T16:01:00Z" w16du:dateUtc="2026-03-04T22:01:00Z">
        <w:r w:rsidR="00050533">
          <w:rPr>
            <w:iCs/>
            <w:szCs w:val="20"/>
          </w:rPr>
          <w:t>2</w:t>
        </w:r>
      </w:ins>
      <w:ins w:id="1381" w:author="ERCOT" w:date="2026-03-01T22:28:00Z" w16du:dateUtc="2026-03-02T04:28:00Z">
        <w:r>
          <w:rPr>
            <w:iCs/>
            <w:szCs w:val="20"/>
          </w:rPr>
          <w:t>)(</w:t>
        </w:r>
      </w:ins>
      <w:ins w:id="1382" w:author="ERCOT" w:date="2026-03-04T15:58:00Z" w16du:dateUtc="2026-03-04T21:58:00Z">
        <w:r w:rsidR="00DB6A0B">
          <w:rPr>
            <w:iCs/>
            <w:szCs w:val="20"/>
          </w:rPr>
          <w:t>c</w:t>
        </w:r>
      </w:ins>
      <w:ins w:id="1383" w:author="ERCOT" w:date="2026-03-01T22:28:00Z" w16du:dateUtc="2026-03-02T04:28:00Z">
        <w:r>
          <w:rPr>
            <w:iCs/>
            <w:szCs w:val="20"/>
          </w:rPr>
          <w:t>) of Section 9.3.1</w:t>
        </w:r>
        <w:r w:rsidRPr="002C111D">
          <w:rPr>
            <w:iCs/>
            <w:szCs w:val="20"/>
          </w:rPr>
          <w:t>.</w:t>
        </w:r>
        <w:r w:rsidDel="006437B2">
          <w:rPr>
            <w:iCs/>
            <w:szCs w:val="20"/>
          </w:rPr>
          <w:t xml:space="preserve"> </w:t>
        </w:r>
      </w:ins>
    </w:p>
    <w:p w14:paraId="4719EC5B" w14:textId="2944AE0A" w:rsidR="00B76F17" w:rsidRDefault="00B76F17" w:rsidP="00B76F17">
      <w:pPr>
        <w:spacing w:after="240"/>
        <w:ind w:left="720" w:hanging="720"/>
        <w:rPr>
          <w:ins w:id="1384" w:author="ERCOT 031726" w:date="2026-03-16T22:08:00Z" w16du:dateUtc="2026-03-17T03:08:00Z"/>
          <w:iCs/>
          <w:szCs w:val="20"/>
        </w:rPr>
      </w:pPr>
      <w:ins w:id="1385" w:author="ERCOT" w:date="2026-03-01T22:28:00Z" w16du:dateUtc="2026-03-02T04:28:00Z">
        <w:r w:rsidRPr="002C111D">
          <w:rPr>
            <w:szCs w:val="20"/>
          </w:rPr>
          <w:t>(3)</w:t>
        </w:r>
        <w:r w:rsidRPr="002C111D">
          <w:rPr>
            <w:szCs w:val="20"/>
          </w:rPr>
          <w:tab/>
        </w:r>
      </w:ins>
      <w:ins w:id="1386" w:author="ERCOT" w:date="2026-03-04T16:56:00Z" w16du:dateUtc="2026-03-04T22:56:00Z">
        <w:r w:rsidR="009E5CB1">
          <w:t xml:space="preserve">Any </w:t>
        </w:r>
        <w:r w:rsidR="00907263">
          <w:t xml:space="preserve">Large Load </w:t>
        </w:r>
        <w:r w:rsidR="00B86563">
          <w:t xml:space="preserve">for which the Interconnecting DSP </w:t>
        </w:r>
        <w:r w:rsidR="00141D3B">
          <w:t>has not provided the notarized attestation mandated in paragraph (2) above</w:t>
        </w:r>
      </w:ins>
      <w:ins w:id="1387" w:author="ERCOT" w:date="2026-03-01T22:28:00Z" w16du:dateUtc="2026-03-02T04:28:00Z">
        <w:r>
          <w:rPr>
            <w:iCs/>
            <w:szCs w:val="20"/>
          </w:rPr>
          <w:t xml:space="preserve"> by the date specified in paragraph (</w:t>
        </w:r>
      </w:ins>
      <w:ins w:id="1388" w:author="ERCOT" w:date="2026-03-04T16:02:00Z" w16du:dateUtc="2026-03-04T22:02:00Z">
        <w:r w:rsidR="00050533">
          <w:rPr>
            <w:iCs/>
            <w:szCs w:val="20"/>
          </w:rPr>
          <w:t>2</w:t>
        </w:r>
      </w:ins>
      <w:ins w:id="1389" w:author="ERCOT" w:date="2026-03-01T22:28:00Z" w16du:dateUtc="2026-03-02T04:28:00Z">
        <w:r>
          <w:rPr>
            <w:iCs/>
            <w:szCs w:val="20"/>
          </w:rPr>
          <w:t>)(</w:t>
        </w:r>
      </w:ins>
      <w:ins w:id="1390" w:author="ERCOT" w:date="2026-03-04T15:58:00Z" w16du:dateUtc="2026-03-04T21:58:00Z">
        <w:r w:rsidR="00DB6A0B">
          <w:rPr>
            <w:iCs/>
            <w:szCs w:val="20"/>
          </w:rPr>
          <w:t>c</w:t>
        </w:r>
      </w:ins>
      <w:ins w:id="1391" w:author="ERCOT" w:date="2026-03-01T22:28:00Z" w16du:dateUtc="2026-03-02T04:28:00Z">
        <w:r>
          <w:rPr>
            <w:iCs/>
            <w:szCs w:val="20"/>
          </w:rPr>
          <w:t xml:space="preserve">) of Section 9.3.1 is considered to have withdrawn from the Batch Zero </w:t>
        </w:r>
      </w:ins>
      <w:ins w:id="1392" w:author="ERCOT" w:date="2026-03-03T22:17:00Z" w16du:dateUtc="2026-03-04T04:17:00Z">
        <w:r w:rsidR="000B52C3">
          <w:rPr>
            <w:iCs/>
            <w:szCs w:val="20"/>
          </w:rPr>
          <w:t>P</w:t>
        </w:r>
      </w:ins>
      <w:ins w:id="1393" w:author="ERCOT" w:date="2026-03-01T22:28:00Z" w16du:dateUtc="2026-03-02T04:28:00Z">
        <w:r>
          <w:rPr>
            <w:iCs/>
            <w:szCs w:val="20"/>
          </w:rPr>
          <w:t>rocess and shall not be included in the Batch Zero Refinement Study described in Section 9.5, Batch Zero Refinement Study.  These Large Loads shall not be eligible for Initial Energization unless included in a future batch study.</w:t>
        </w:r>
      </w:ins>
    </w:p>
    <w:p w14:paraId="0024CD10" w14:textId="5D3A866C" w:rsidR="00270ACD" w:rsidRDefault="00270ACD" w:rsidP="00270ACD">
      <w:pPr>
        <w:spacing w:after="240"/>
        <w:ind w:left="720" w:hanging="720"/>
        <w:rPr>
          <w:ins w:id="1394" w:author="ERCOT" w:date="2026-03-01T22:28:00Z" w16du:dateUtc="2026-03-02T04:28:00Z"/>
          <w:iCs/>
          <w:szCs w:val="20"/>
        </w:rPr>
      </w:pPr>
      <w:ins w:id="1395" w:author="ERCOT 031726" w:date="2026-03-16T22:08:00Z" w16du:dateUtc="2026-03-17T03:08:00Z">
        <w:r w:rsidRPr="002C111D">
          <w:rPr>
            <w:szCs w:val="20"/>
          </w:rPr>
          <w:t>(</w:t>
        </w:r>
        <w:r>
          <w:rPr>
            <w:szCs w:val="20"/>
          </w:rPr>
          <w:t>4</w:t>
        </w:r>
        <w:r w:rsidRPr="002C111D">
          <w:rPr>
            <w:szCs w:val="20"/>
          </w:rPr>
          <w:t>)</w:t>
        </w:r>
        <w:r w:rsidRPr="002C111D">
          <w:rPr>
            <w:szCs w:val="20"/>
          </w:rPr>
          <w:tab/>
        </w:r>
        <w:r w:rsidRPr="00270ACD">
          <w:t>Nothing in this Section</w:t>
        </w:r>
        <w:r>
          <w:t xml:space="preserve"> shall be construed to</w:t>
        </w:r>
        <w:r w:rsidRPr="00270ACD">
          <w:t xml:space="preserve"> prohibit an ILLE from negotiating and preparing an interconnection agreement described in Section 9.7.2 prior to receipt of the Batch Zero Interconnection Study results</w:t>
        </w:r>
      </w:ins>
      <w:ins w:id="1396" w:author="ERCOT 031726" w:date="2026-03-16T22:09:00Z" w16du:dateUtc="2026-03-17T03:09:00Z">
        <w:r w:rsidR="00AF3551">
          <w:t xml:space="preserve"> as described in paragraph (1) above</w:t>
        </w:r>
      </w:ins>
      <w:ins w:id="1397" w:author="ERCOT 031726" w:date="2026-03-16T22:08:00Z" w16du:dateUtc="2026-03-17T03:08:00Z">
        <w:r>
          <w:rPr>
            <w:iCs/>
            <w:szCs w:val="20"/>
          </w:rPr>
          <w:t>.</w:t>
        </w:r>
      </w:ins>
    </w:p>
    <w:p w14:paraId="179E49EE" w14:textId="3D6B0B9A" w:rsidR="009556C2" w:rsidRPr="002C111D" w:rsidDel="00B76F17" w:rsidRDefault="009556C2" w:rsidP="009556C2">
      <w:pPr>
        <w:spacing w:after="240"/>
        <w:ind w:left="720" w:hanging="720"/>
        <w:rPr>
          <w:del w:id="1398" w:author="ERCOT" w:date="2026-03-01T22:28:00Z" w16du:dateUtc="2026-03-02T04:28:00Z"/>
          <w:szCs w:val="20"/>
        </w:rPr>
      </w:pPr>
      <w:del w:id="1399" w:author="ERCOT" w:date="2026-03-01T22:28:00Z" w16du:dateUtc="2026-03-02T04:28:00Z">
        <w:r w:rsidRPr="002C111D" w:rsidDel="00B76F17">
          <w:rPr>
            <w:szCs w:val="20"/>
          </w:rPr>
          <w:delText>(1)</w:delText>
        </w:r>
        <w:r w:rsidRPr="002C111D" w:rsidDel="00B76F17">
          <w:rPr>
            <w:szCs w:val="20"/>
          </w:rPr>
          <w:tab/>
          <w:delText xml:space="preserve">For each of the </w:delText>
        </w:r>
        <w:r w:rsidDel="00B76F17">
          <w:rPr>
            <w:szCs w:val="20"/>
          </w:rPr>
          <w:delText>Large Load Interconnection Study (</w:delText>
        </w:r>
        <w:r w:rsidRPr="002C111D" w:rsidDel="00B76F17">
          <w:rPr>
            <w:szCs w:val="20"/>
          </w:rPr>
          <w:delText>LLIS</w:delText>
        </w:r>
        <w:r w:rsidDel="00B76F17">
          <w:rPr>
            <w:szCs w:val="20"/>
          </w:rPr>
          <w:delText>)</w:delText>
        </w:r>
        <w:r w:rsidRPr="002C111D" w:rsidDel="00B76F17">
          <w:rPr>
            <w:szCs w:val="20"/>
          </w:rPr>
          <w:delText xml:space="preserve"> study elements, the lead </w:delText>
        </w:r>
        <w:r w:rsidDel="00B76F17">
          <w:rPr>
            <w:szCs w:val="20"/>
          </w:rPr>
          <w:delText>Transmission Service Provider (</w:delText>
        </w:r>
        <w:r w:rsidRPr="002C111D" w:rsidDel="00B76F17">
          <w:rPr>
            <w:szCs w:val="20"/>
          </w:rPr>
          <w:delText>TSP</w:delText>
        </w:r>
        <w:r w:rsidDel="00B76F17">
          <w:rPr>
            <w:szCs w:val="20"/>
          </w:rPr>
          <w:delText>)</w:delText>
        </w:r>
        <w:r w:rsidRPr="002C111D" w:rsidDel="00B76F17">
          <w:rPr>
            <w:szCs w:val="20"/>
          </w:rPr>
          <w:delText xml:space="preserve"> shall submit a preliminary study report to ERCOT </w:delText>
        </w:r>
        <w:r w:rsidRPr="002C111D" w:rsidDel="00B76F17">
          <w:rPr>
            <w:szCs w:val="20"/>
          </w:rPr>
          <w:lastRenderedPageBreak/>
          <w:delText xml:space="preserve">and other directly affected TSPs. </w:delText>
        </w:r>
        <w:r w:rsidDel="00B76F17">
          <w:rPr>
            <w:szCs w:val="20"/>
          </w:rPr>
          <w:delText xml:space="preserve"> </w:delText>
        </w:r>
        <w:r w:rsidRPr="002C111D" w:rsidDel="00B76F17">
          <w:rPr>
            <w:szCs w:val="20"/>
          </w:rPr>
          <w:delText xml:space="preserve">The report shall include a description of the study methodology and assumptions, findings, and recommendations.  The report shall also identify any changes to the </w:delText>
        </w:r>
        <w:r w:rsidDel="00B76F17">
          <w:rPr>
            <w:szCs w:val="20"/>
          </w:rPr>
          <w:delText>Interconnecting Large Load Entity’s (</w:delText>
        </w:r>
        <w:r w:rsidRPr="002C111D" w:rsidDel="00B76F17">
          <w:rPr>
            <w:szCs w:val="20"/>
          </w:rPr>
          <w:delText>ILLE’s</w:delText>
        </w:r>
        <w:r w:rsidDel="00B76F17">
          <w:rPr>
            <w:szCs w:val="20"/>
          </w:rPr>
          <w:delText>)</w:delText>
        </w:r>
        <w:r w:rsidRPr="002C111D" w:rsidDel="00B76F17">
          <w:rPr>
            <w:szCs w:val="20"/>
          </w:rPr>
          <w:delText xml:space="preserve"> Load Commissioning Plan (LCP) to allow for transmission upgrades in accordance with</w:delText>
        </w:r>
        <w:r w:rsidDel="00B76F17">
          <w:rPr>
            <w:szCs w:val="20"/>
          </w:rPr>
          <w:delText xml:space="preserve"> </w:delText>
        </w:r>
        <w:r w:rsidRPr="002C111D" w:rsidDel="00B76F17">
          <w:rPr>
            <w:szCs w:val="20"/>
          </w:rPr>
          <w:delText>the criteria in Section 9.3.4</w:delText>
        </w:r>
        <w:r w:rsidDel="00B76F17">
          <w:rPr>
            <w:szCs w:val="20"/>
          </w:rPr>
          <w:delText>, Large Load Interconnection Study Elements</w:delText>
        </w:r>
        <w:r w:rsidRPr="002C111D" w:rsidDel="00B76F17">
          <w:rPr>
            <w:szCs w:val="20"/>
          </w:rPr>
          <w:delText>.  The lead TSP may include additional information in the study report and may combine multiple LLIS study elements into a single report.</w:delText>
        </w:r>
      </w:del>
    </w:p>
    <w:p w14:paraId="2E86E21D" w14:textId="14A25DE3" w:rsidR="009556C2" w:rsidRPr="002C111D" w:rsidDel="00B76F17" w:rsidRDefault="009556C2" w:rsidP="009556C2">
      <w:pPr>
        <w:spacing w:after="240"/>
        <w:ind w:left="720" w:hanging="720"/>
        <w:rPr>
          <w:del w:id="1400" w:author="ERCOT" w:date="2026-03-01T22:28:00Z" w16du:dateUtc="2026-03-02T04:28:00Z"/>
          <w:iCs/>
          <w:szCs w:val="20"/>
        </w:rPr>
      </w:pPr>
      <w:del w:id="1401" w:author="ERCOT" w:date="2026-03-01T22:28:00Z" w16du:dateUtc="2026-03-02T04:28:00Z">
        <w:r w:rsidRPr="002C111D" w:rsidDel="00B76F17">
          <w:rPr>
            <w:iCs/>
            <w:szCs w:val="20"/>
          </w:rPr>
          <w:delText>(2)</w:delText>
        </w:r>
        <w:r w:rsidRPr="002C111D"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delText>
        </w:r>
        <w:r w:rsidDel="00B76F17">
          <w:rPr>
            <w:iCs/>
            <w:szCs w:val="20"/>
          </w:rPr>
          <w:delText xml:space="preserve"> </w:delText>
        </w:r>
        <w:r w:rsidRPr="002C111D" w:rsidDel="00B76F17">
          <w:rPr>
            <w:iCs/>
            <w:szCs w:val="20"/>
          </w:rPr>
          <w:delText>shall be provided to the lead TSP in writing.</w:delText>
        </w:r>
      </w:del>
    </w:p>
    <w:p w14:paraId="079D4449" w14:textId="15AC4D35" w:rsidR="009556C2" w:rsidRPr="002C111D" w:rsidDel="00B76F17" w:rsidRDefault="009556C2" w:rsidP="009556C2">
      <w:pPr>
        <w:spacing w:after="240"/>
        <w:ind w:left="720" w:hanging="720"/>
        <w:rPr>
          <w:del w:id="1402" w:author="ERCOT" w:date="2026-03-01T22:28:00Z" w16du:dateUtc="2026-03-02T04:28:00Z"/>
          <w:iCs/>
          <w:szCs w:val="20"/>
        </w:rPr>
      </w:pPr>
      <w:del w:id="1403" w:author="ERCOT" w:date="2026-03-01T22:28:00Z" w16du:dateUtc="2026-03-02T04:28:00Z">
        <w:r w:rsidRPr="002C111D" w:rsidDel="00B76F17">
          <w:rPr>
            <w:iCs/>
            <w:szCs w:val="20"/>
          </w:rPr>
          <w:delText>(3)</w:delText>
        </w:r>
        <w:r w:rsidRPr="002C111D"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37515E84" w14:textId="3215B315" w:rsidR="009556C2" w:rsidRPr="002C111D" w:rsidDel="00B76F17" w:rsidRDefault="009556C2" w:rsidP="009556C2">
      <w:pPr>
        <w:spacing w:after="240"/>
        <w:ind w:left="720" w:hanging="720"/>
        <w:rPr>
          <w:del w:id="1404" w:author="ERCOT" w:date="2026-03-01T22:28:00Z" w16du:dateUtc="2026-03-02T04:28:00Z"/>
          <w:iCs/>
          <w:szCs w:val="20"/>
        </w:rPr>
      </w:pPr>
      <w:del w:id="1405" w:author="ERCOT" w:date="2026-03-01T22:28:00Z" w16du:dateUtc="2026-03-02T04:28:00Z">
        <w:r w:rsidRPr="002C111D" w:rsidDel="00B76F17">
          <w:rPr>
            <w:iCs/>
            <w:szCs w:val="20"/>
          </w:rPr>
          <w:delText>(4)</w:delText>
        </w:r>
        <w:r w:rsidRPr="002C111D"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47A3B80F" w14:textId="348B4E32" w:rsidR="009556C2" w:rsidRPr="002C111D" w:rsidDel="00B76F17" w:rsidRDefault="009556C2" w:rsidP="009556C2">
      <w:pPr>
        <w:spacing w:after="240"/>
        <w:ind w:left="720" w:hanging="720"/>
        <w:rPr>
          <w:del w:id="1406" w:author="ERCOT" w:date="2026-03-01T22:28:00Z" w16du:dateUtc="2026-03-02T04:28:00Z"/>
          <w:iCs/>
          <w:szCs w:val="20"/>
        </w:rPr>
      </w:pPr>
      <w:del w:id="1407" w:author="ERCOT" w:date="2026-03-01T22:28:00Z" w16du:dateUtc="2026-03-02T04:28:00Z">
        <w:r w:rsidRPr="002C111D" w:rsidDel="00B76F17">
          <w:rPr>
            <w:iCs/>
            <w:szCs w:val="20"/>
          </w:rPr>
          <w:delText>(5)</w:delText>
        </w:r>
        <w:r w:rsidRPr="002C111D" w:rsidDel="00B76F17">
          <w:rPr>
            <w:iCs/>
            <w:szCs w:val="20"/>
          </w:rPr>
          <w:tab/>
          <w:delText>When</w:delText>
        </w:r>
        <w:r w:rsidDel="00B76F17">
          <w:rPr>
            <w:iCs/>
            <w:szCs w:val="20"/>
          </w:rPr>
          <w:delText xml:space="preserve"> </w:delText>
        </w:r>
        <w:r w:rsidRPr="002C111D" w:rsidDel="00B76F17">
          <w:rPr>
            <w:iCs/>
            <w:szCs w:val="20"/>
          </w:rPr>
          <w:delText xml:space="preserve">complete, the lead TSP shall provide the final report for the LLIS study element(s) to ERCOT and the directly affected TSPs only. </w:delText>
        </w:r>
      </w:del>
    </w:p>
    <w:p w14:paraId="6ED8E393" w14:textId="63468854" w:rsidR="009556C2" w:rsidRPr="002C111D" w:rsidDel="00B76F17" w:rsidRDefault="009556C2" w:rsidP="009556C2">
      <w:pPr>
        <w:spacing w:after="240"/>
        <w:ind w:left="720" w:hanging="720"/>
        <w:rPr>
          <w:del w:id="1408" w:author="ERCOT" w:date="2026-03-01T22:28:00Z" w16du:dateUtc="2026-03-02T04:28:00Z"/>
          <w:iCs/>
          <w:szCs w:val="20"/>
        </w:rPr>
      </w:pPr>
      <w:del w:id="1409" w:author="ERCOT" w:date="2026-03-01T22:28:00Z" w16du:dateUtc="2026-03-02T04:28:00Z">
        <w:r w:rsidRPr="002C111D" w:rsidDel="00B76F17">
          <w:rPr>
            <w:iCs/>
            <w:szCs w:val="20"/>
          </w:rPr>
          <w:delText>(6)</w:delText>
        </w:r>
        <w:r w:rsidRPr="002C111D" w:rsidDel="00B76F17">
          <w:rPr>
            <w:iCs/>
            <w:szCs w:val="20"/>
          </w:rPr>
          <w:tab/>
          <w:delText>The LLIS is deemed complete when the final report has been provided for all LLIS study elements.  Within</w:delText>
        </w:r>
        <w:r w:rsidDel="00B76F17">
          <w:rPr>
            <w:iCs/>
            <w:szCs w:val="20"/>
          </w:rPr>
          <w:delText xml:space="preserve"> </w:delText>
        </w:r>
        <w:r w:rsidRPr="002C111D" w:rsidDel="00B76F17">
          <w:rPr>
            <w:iCs/>
            <w:szCs w:val="20"/>
          </w:rPr>
          <w:delText xml:space="preserve">ten Business Days following the completion of the LLIS, ERCOT shall: </w:delText>
        </w:r>
      </w:del>
    </w:p>
    <w:p w14:paraId="119F6D39" w14:textId="37DAA00F" w:rsidR="009556C2" w:rsidRPr="002C111D" w:rsidDel="00B76F17" w:rsidRDefault="009556C2" w:rsidP="009556C2">
      <w:pPr>
        <w:spacing w:after="240"/>
        <w:ind w:left="1440" w:hanging="720"/>
        <w:rPr>
          <w:del w:id="1410" w:author="ERCOT" w:date="2026-03-01T22:28:00Z" w16du:dateUtc="2026-03-02T04:28:00Z"/>
        </w:rPr>
      </w:pPr>
      <w:del w:id="1411" w:author="ERCOT" w:date="2026-03-01T22:28:00Z" w16du:dateUtc="2026-03-02T04:28:00Z">
        <w:r w:rsidRPr="002C111D" w:rsidDel="00B76F17">
          <w:delText>(a)</w:delText>
        </w:r>
        <w:r w:rsidRPr="002C111D" w:rsidDel="00B76F17">
          <w:tab/>
          <w:delText>Determine whether system upgrades recommended to support the full requested Load amount specified in the initial LCP are sufficient based on the report in paragraph (5) above;</w:delText>
        </w:r>
      </w:del>
    </w:p>
    <w:p w14:paraId="2C2DF00F" w14:textId="6AEC0026" w:rsidR="009556C2" w:rsidRPr="002C111D" w:rsidDel="00B76F17" w:rsidRDefault="009556C2" w:rsidP="009556C2">
      <w:pPr>
        <w:kinsoku w:val="0"/>
        <w:overflowPunct w:val="0"/>
        <w:autoSpaceDE w:val="0"/>
        <w:autoSpaceDN w:val="0"/>
        <w:adjustRightInd w:val="0"/>
        <w:spacing w:after="240"/>
        <w:ind w:left="1440" w:right="226" w:hanging="720"/>
        <w:rPr>
          <w:del w:id="1412" w:author="ERCOT" w:date="2026-03-01T22:28:00Z" w16du:dateUtc="2026-03-02T04:28:00Z"/>
        </w:rPr>
      </w:pPr>
      <w:del w:id="1413" w:author="ERCOT" w:date="2026-03-01T22:28:00Z" w16du:dateUtc="2026-03-02T04:28:00Z">
        <w:r w:rsidRPr="002C111D" w:rsidDel="00B76F17">
          <w:delText>(b)</w:delText>
        </w:r>
        <w:r w:rsidRPr="002C111D"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795F4CCF" w14:textId="247ECBF8" w:rsidR="009556C2" w:rsidRPr="002C111D" w:rsidDel="00B76F17" w:rsidRDefault="009556C2" w:rsidP="009556C2">
      <w:pPr>
        <w:kinsoku w:val="0"/>
        <w:overflowPunct w:val="0"/>
        <w:autoSpaceDE w:val="0"/>
        <w:autoSpaceDN w:val="0"/>
        <w:adjustRightInd w:val="0"/>
        <w:spacing w:after="240"/>
        <w:ind w:left="2160" w:right="440" w:hanging="720"/>
        <w:rPr>
          <w:del w:id="1414" w:author="ERCOT" w:date="2026-03-01T22:28:00Z" w16du:dateUtc="2026-03-02T04:28:00Z"/>
        </w:rPr>
      </w:pPr>
      <w:del w:id="1415" w:author="ERCOT" w:date="2026-03-01T22:28:00Z" w16du:dateUtc="2026-03-02T04:28:00Z">
        <w:r w:rsidRPr="002C111D" w:rsidDel="00B76F17">
          <w:delText>(i)</w:delText>
        </w:r>
        <w:r w:rsidRPr="002C111D" w:rsidDel="00B76F17">
          <w:tab/>
          <w:delText xml:space="preserve">For transmission upgrades that are subject to </w:delText>
        </w:r>
        <w:r w:rsidDel="00B76F17">
          <w:delText>Regional Planning Group (</w:delText>
        </w:r>
        <w:r w:rsidRPr="002C111D" w:rsidDel="00B76F17">
          <w:delText>RPG</w:delText>
        </w:r>
        <w:r w:rsidDel="00B76F17">
          <w:delText>)</w:delText>
        </w:r>
        <w:r w:rsidRPr="002C111D" w:rsidDel="00B76F17">
          <w:delText xml:space="preserve"> review as described in Protocol Section 3.11.4, Regional Planning Group Project Review Process, ERCOT shall grant conditional approval if it determines that a project with an equivalent </w:delText>
        </w:r>
        <w:r w:rsidRPr="002C111D" w:rsidDel="00B76F17">
          <w:lastRenderedPageBreak/>
          <w:delText>impact on the ability to serve the requested Load has become operational; and</w:delText>
        </w:r>
      </w:del>
    </w:p>
    <w:p w14:paraId="5812877A" w14:textId="1C495567" w:rsidR="009556C2" w:rsidRPr="002C111D" w:rsidDel="00B76F17" w:rsidRDefault="009556C2" w:rsidP="009556C2">
      <w:pPr>
        <w:spacing w:after="240"/>
        <w:ind w:left="1440" w:hanging="720"/>
        <w:rPr>
          <w:del w:id="1416" w:author="ERCOT" w:date="2026-03-01T22:28:00Z" w16du:dateUtc="2026-03-02T04:28:00Z"/>
        </w:rPr>
      </w:pPr>
      <w:del w:id="1417" w:author="ERCOT" w:date="2026-03-01T22:28:00Z" w16du:dateUtc="2026-03-02T04:28:00Z">
        <w:r w:rsidRPr="002C111D" w:rsidDel="00B76F17">
          <w:delText>(c)</w:delText>
        </w:r>
        <w:r w:rsidRPr="002C111D" w:rsidDel="00B76F17">
          <w:tab/>
          <w:delText>Communicate the completion of the LLIS and the resulting LCP to the lead TSP and directly affected TSPs.</w:delText>
        </w:r>
      </w:del>
    </w:p>
    <w:p w14:paraId="59E42AE9" w14:textId="3D8DF16F" w:rsidR="009556C2" w:rsidRPr="002C111D" w:rsidDel="00B76F17" w:rsidRDefault="009556C2" w:rsidP="009556C2">
      <w:pPr>
        <w:spacing w:after="240"/>
        <w:ind w:left="720" w:hanging="720"/>
        <w:rPr>
          <w:del w:id="1418" w:author="ERCOT" w:date="2026-03-01T22:28:00Z" w16du:dateUtc="2026-03-02T04:28:00Z"/>
          <w:iCs/>
          <w:szCs w:val="20"/>
        </w:rPr>
      </w:pPr>
      <w:del w:id="1419" w:author="ERCOT" w:date="2026-03-01T22:28:00Z" w16du:dateUtc="2026-03-02T04:28:00Z">
        <w:r w:rsidRPr="002C111D" w:rsidDel="00B76F17">
          <w:rPr>
            <w:iCs/>
            <w:szCs w:val="20"/>
          </w:rPr>
          <w:delText>(7)</w:delText>
        </w:r>
        <w:r w:rsidRPr="002C111D" w:rsidDel="00B76F17">
          <w:rPr>
            <w:iCs/>
            <w:szCs w:val="20"/>
          </w:rPr>
          <w:tab/>
          <w:delText>The lead TSP may provide a redacted copy of the final report for each LLIS study element to the ILLE upon request.  The redacted report(s) shall conform with Protocol Section 1.3</w:delText>
        </w:r>
        <w:r w:rsidDel="00B76F17">
          <w:rPr>
            <w:iCs/>
            <w:szCs w:val="20"/>
          </w:rPr>
          <w:delText>, Confidentiality</w:delText>
        </w:r>
        <w:r w:rsidRPr="002C111D" w:rsidDel="00B76F17">
          <w:rPr>
            <w:iCs/>
            <w:szCs w:val="20"/>
          </w:rPr>
          <w:delText>.</w:delText>
        </w:r>
      </w:del>
    </w:p>
    <w:p w14:paraId="214F1373" w14:textId="5F42B709" w:rsidR="009556C2" w:rsidRPr="002C111D" w:rsidRDefault="009556C2" w:rsidP="009556C2">
      <w:pPr>
        <w:spacing w:after="240"/>
        <w:ind w:left="720" w:hanging="720"/>
        <w:rPr>
          <w:del w:id="1420" w:author="ERCOT" w:date="2026-03-02T23:53:00Z" w16du:dateUtc="2026-03-03T05:53:00Z"/>
          <w:iCs/>
          <w:szCs w:val="20"/>
        </w:rPr>
      </w:pPr>
      <w:del w:id="1421" w:author="ERCOT" w:date="2026-03-02T23:53:00Z" w16du:dateUtc="2026-03-03T05:53:00Z">
        <w:r w:rsidRPr="002C111D">
          <w:rPr>
            <w:iCs/>
            <w:szCs w:val="20"/>
          </w:rPr>
          <w:delText>(8)</w:delText>
        </w:r>
        <w:r w:rsidRPr="002C111D">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71A9DE58" w14:textId="1C7E47F6" w:rsidR="009556C2" w:rsidRDefault="009556C2" w:rsidP="009556C2">
      <w:pPr>
        <w:spacing w:after="240"/>
        <w:ind w:left="720" w:hanging="720"/>
        <w:rPr>
          <w:del w:id="1422" w:author="ERCOT" w:date="2026-03-02T23:53:00Z" w16du:dateUtc="2026-03-03T05:53:00Z"/>
          <w:iCs/>
          <w:szCs w:val="20"/>
        </w:rPr>
      </w:pPr>
      <w:del w:id="1423" w:author="ERCOT" w:date="2026-03-02T23:53:00Z" w16du:dateUtc="2026-03-03T05:53:00Z">
        <w:r w:rsidRPr="002C111D">
          <w:rPr>
            <w:iCs/>
            <w:szCs w:val="20"/>
          </w:rPr>
          <w:delText>(9)</w:delText>
        </w:r>
        <w:r w:rsidRPr="002C111D">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1CC3BF52" w14:textId="71DCB516" w:rsidR="009556C2" w:rsidRDefault="009556C2" w:rsidP="009556C2">
      <w:pPr>
        <w:spacing w:after="240"/>
        <w:ind w:left="720" w:hanging="720"/>
        <w:rPr>
          <w:del w:id="1424" w:author="ERCOT" w:date="2026-03-02T23:53:00Z" w16du:dateUtc="2026-03-03T05:53:00Z"/>
        </w:rPr>
      </w:pPr>
      <w:del w:id="1425" w:author="ERCOT" w:date="2026-03-02T23:53:00Z" w16du:dateUtc="2026-03-03T05:53:00Z">
        <w:r w:rsidRPr="002C111D">
          <w:rPr>
            <w:iCs/>
            <w:szCs w:val="20"/>
          </w:rPr>
          <w:delText>(10)</w:delText>
        </w:r>
        <w:r w:rsidRPr="002C111D">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1C8F6F41" w14:textId="3AD34E74" w:rsidR="009556C2" w:rsidRPr="002765A2" w:rsidRDefault="009556C2" w:rsidP="009556C2">
      <w:pPr>
        <w:pStyle w:val="H2"/>
        <w:tabs>
          <w:tab w:val="right" w:pos="9360"/>
        </w:tabs>
      </w:pPr>
      <w:bookmarkStart w:id="1426" w:name="_Toc216098223"/>
      <w:r w:rsidRPr="00164318">
        <w:t>9.5</w:t>
      </w:r>
      <w:r w:rsidRPr="00164318">
        <w:tab/>
      </w:r>
      <w:del w:id="1427" w:author="ERCOT" w:date="2026-03-01T22:30:00Z" w16du:dateUtc="2026-03-02T04:30:00Z">
        <w:r w:rsidRPr="00164318" w:rsidDel="00B76F17">
          <w:delText>Interconnection Agreements and Responsibilities</w:delText>
        </w:r>
      </w:del>
      <w:bookmarkEnd w:id="1426"/>
      <w:ins w:id="1428" w:author="ERCOT" w:date="2026-03-01T22:30:00Z" w16du:dateUtc="2026-03-02T04:30:00Z">
        <w:r w:rsidR="00B76F17">
          <w:t>Batch Zero Study Refinement and Delivery of Transmission Plan</w:t>
        </w:r>
      </w:ins>
    </w:p>
    <w:p w14:paraId="447531BB" w14:textId="022AFAA1" w:rsidR="00571A67" w:rsidRPr="00B45A79" w:rsidRDefault="00571A67" w:rsidP="00B45A79">
      <w:pPr>
        <w:spacing w:after="240"/>
        <w:ind w:left="720" w:hanging="720"/>
        <w:rPr>
          <w:ins w:id="1429" w:author="ERCOT" w:date="2026-03-04T16:59:00Z" w16du:dateUtc="2026-03-04T22:59:00Z"/>
          <w:iCs/>
          <w:szCs w:val="20"/>
        </w:rPr>
      </w:pPr>
      <w:ins w:id="1430" w:author="ERCOT" w:date="2026-03-04T16:59:00Z" w16du:dateUtc="2026-03-04T22:59:00Z">
        <w:r w:rsidRPr="002C111D">
          <w:rPr>
            <w:iCs/>
            <w:szCs w:val="20"/>
          </w:rPr>
          <w:t>(1)</w:t>
        </w:r>
        <w:r w:rsidRPr="002C111D">
          <w:rPr>
            <w:iCs/>
            <w:szCs w:val="20"/>
          </w:rPr>
          <w:tab/>
        </w:r>
        <w:r>
          <w:rPr>
            <w:iCs/>
            <w:szCs w:val="20"/>
          </w:rPr>
          <w:t xml:space="preserve">The Batch Zero Refinement is an activity performed by ERCOT, in consultation with Transmission and/or Distribution Service Providers (TDSP), to update the Batch Zero Interconnection Study performed per Section 9.3, Batch Zero Study, to only include Large Loads that met the required commitment criteria per Section 9.4, </w:t>
        </w:r>
        <w:r w:rsidRPr="00B75279">
          <w:rPr>
            <w:iCs/>
            <w:szCs w:val="20"/>
          </w:rPr>
          <w:t>Batch Zero Report and Interconnecting Large Load Entity (ILLE) Commitment</w:t>
        </w:r>
        <w:r>
          <w:t>. The goal of the Batch Zero Refinement Study is to determine which Transmission Facility improvements identified in the Batch Zero Interconnection Study are still needed, needed with modifications, or are no longer needed.</w:t>
        </w:r>
      </w:ins>
    </w:p>
    <w:p w14:paraId="45ABC883" w14:textId="6D07D3BA" w:rsidR="009556C2" w:rsidRPr="002765A2" w:rsidRDefault="009556C2" w:rsidP="009556C2">
      <w:pPr>
        <w:spacing w:before="240" w:after="240"/>
        <w:ind w:left="720" w:hanging="720"/>
        <w:rPr>
          <w:b/>
          <w:bCs/>
          <w:i/>
        </w:rPr>
      </w:pPr>
      <w:r w:rsidRPr="002765A2">
        <w:rPr>
          <w:b/>
          <w:bCs/>
          <w:i/>
        </w:rPr>
        <w:t>9.</w:t>
      </w:r>
      <w:r>
        <w:rPr>
          <w:b/>
          <w:bCs/>
          <w:i/>
        </w:rPr>
        <w:t>5</w:t>
      </w:r>
      <w:r w:rsidRPr="002765A2">
        <w:rPr>
          <w:b/>
          <w:bCs/>
          <w:i/>
        </w:rPr>
        <w:t>.1</w:t>
      </w:r>
      <w:r w:rsidRPr="002765A2">
        <w:rPr>
          <w:b/>
          <w:bCs/>
          <w:i/>
        </w:rPr>
        <w:tab/>
      </w:r>
      <w:del w:id="1431" w:author="ERCOT" w:date="2026-03-04T16:40:00Z" w16du:dateUtc="2026-03-04T22:40:00Z">
        <w:r w:rsidDel="00E9068B">
          <w:rPr>
            <w:b/>
            <w:bCs/>
            <w:i/>
          </w:rPr>
          <w:delText>Interconnection Agreement for Large</w:delText>
        </w:r>
        <w:r w:rsidRPr="002765A2" w:rsidDel="00E9068B">
          <w:rPr>
            <w:b/>
            <w:bCs/>
            <w:i/>
          </w:rPr>
          <w:delText xml:space="preserve"> Load</w:delText>
        </w:r>
        <w:r w:rsidDel="00E9068B">
          <w:rPr>
            <w:b/>
            <w:bCs/>
            <w:i/>
          </w:rPr>
          <w:delText>s not Co-Located with a Generation Resource Facility</w:delText>
        </w:r>
      </w:del>
      <w:ins w:id="1432" w:author="ERCOT" w:date="2026-03-04T16:40:00Z" w16du:dateUtc="2026-03-04T22:40:00Z">
        <w:r w:rsidR="00E9068B">
          <w:rPr>
            <w:b/>
            <w:bCs/>
            <w:i/>
          </w:rPr>
          <w:t xml:space="preserve">ERCOT Activities During </w:t>
        </w:r>
        <w:r w:rsidR="002F57B1">
          <w:rPr>
            <w:b/>
            <w:bCs/>
            <w:i/>
          </w:rPr>
          <w:t xml:space="preserve">the Batch Zero </w:t>
        </w:r>
      </w:ins>
      <w:ins w:id="1433" w:author="ERCOT" w:date="2026-03-04T16:41:00Z" w16du:dateUtc="2026-03-04T22:41:00Z">
        <w:r w:rsidR="006F63CD">
          <w:rPr>
            <w:b/>
            <w:bCs/>
            <w:i/>
          </w:rPr>
          <w:t>Refinement Period</w:t>
        </w:r>
      </w:ins>
    </w:p>
    <w:p w14:paraId="35CCDE20" w14:textId="4F271D72" w:rsidR="00B76F17" w:rsidRDefault="00B76F17" w:rsidP="00B76F17">
      <w:pPr>
        <w:spacing w:after="240"/>
        <w:ind w:left="720" w:hanging="720"/>
        <w:rPr>
          <w:ins w:id="1434" w:author="ERCOT" w:date="2026-03-01T22:31:00Z" w16du:dateUtc="2026-03-02T04:31:00Z"/>
        </w:rPr>
      </w:pPr>
      <w:ins w:id="1435" w:author="ERCOT" w:date="2026-03-01T22:31:00Z" w16du:dateUtc="2026-03-02T04:31:00Z">
        <w:r w:rsidRPr="002C111D">
          <w:rPr>
            <w:iCs/>
            <w:szCs w:val="20"/>
          </w:rPr>
          <w:lastRenderedPageBreak/>
          <w:t>(</w:t>
        </w:r>
      </w:ins>
      <w:ins w:id="1436" w:author="ERCOT" w:date="2026-03-04T17:00:00Z" w16du:dateUtc="2026-03-04T23:00:00Z">
        <w:r w:rsidR="00571A67">
          <w:rPr>
            <w:iCs/>
            <w:szCs w:val="20"/>
          </w:rPr>
          <w:t>1</w:t>
        </w:r>
        <w:r w:rsidRPr="002C111D">
          <w:rPr>
            <w:iCs/>
            <w:szCs w:val="20"/>
          </w:rPr>
          <w:t>)</w:t>
        </w:r>
        <w:r w:rsidRPr="002C111D">
          <w:rPr>
            <w:iCs/>
            <w:szCs w:val="20"/>
          </w:rPr>
          <w:tab/>
        </w:r>
        <w:r w:rsidR="00571A67">
          <w:rPr>
            <w:iCs/>
            <w:szCs w:val="20"/>
          </w:rPr>
          <w:t>A</w:t>
        </w:r>
      </w:ins>
      <w:ins w:id="1437" w:author="ERCOT" w:date="2026-03-01T22:31:00Z" w16du:dateUtc="2026-03-02T04:31:00Z">
        <w:r>
          <w:rPr>
            <w:iCs/>
            <w:szCs w:val="20"/>
          </w:rPr>
          <w:t>fter the deadline established in paragraph (</w:t>
        </w:r>
      </w:ins>
      <w:ins w:id="1438" w:author="ERCOT" w:date="2026-03-04T16:02:00Z" w16du:dateUtc="2026-03-04T22:02:00Z">
        <w:r w:rsidR="00421C01">
          <w:rPr>
            <w:iCs/>
            <w:szCs w:val="20"/>
          </w:rPr>
          <w:t>2</w:t>
        </w:r>
      </w:ins>
      <w:ins w:id="1439" w:author="ERCOT" w:date="2026-03-01T22:31:00Z" w16du:dateUtc="2026-03-02T04:31:00Z">
        <w:r>
          <w:rPr>
            <w:iCs/>
            <w:szCs w:val="20"/>
          </w:rPr>
          <w:t>)(</w:t>
        </w:r>
      </w:ins>
      <w:ins w:id="1440" w:author="ERCOT" w:date="2026-03-04T16:02:00Z" w16du:dateUtc="2026-03-04T22:02:00Z">
        <w:r w:rsidR="00CD3C00">
          <w:rPr>
            <w:iCs/>
            <w:szCs w:val="20"/>
          </w:rPr>
          <w:t>c</w:t>
        </w:r>
      </w:ins>
      <w:ins w:id="1441" w:author="ERCOT" w:date="2026-03-01T22:31:00Z" w16du:dateUtc="2026-03-02T04:31:00Z">
        <w:r>
          <w:rPr>
            <w:iCs/>
            <w:szCs w:val="20"/>
          </w:rPr>
          <w:t xml:space="preserve">) of Section 9.3.1, for </w:t>
        </w:r>
      </w:ins>
      <w:ins w:id="1442" w:author="ERCOT" w:date="2026-03-04T13:38:00Z" w16du:dateUtc="2026-03-04T19:38:00Z">
        <w:r w:rsidR="00BC41DE">
          <w:rPr>
            <w:iCs/>
            <w:szCs w:val="20"/>
          </w:rPr>
          <w:t>the Interconnecting D</w:t>
        </w:r>
      </w:ins>
      <w:ins w:id="1443" w:author="ERCOT" w:date="2026-03-04T13:39:00Z" w16du:dateUtc="2026-03-04T19:39:00Z">
        <w:r w:rsidR="00BC41DE">
          <w:rPr>
            <w:iCs/>
            <w:szCs w:val="20"/>
          </w:rPr>
          <w:t xml:space="preserve">istribution </w:t>
        </w:r>
      </w:ins>
      <w:ins w:id="1444" w:author="ERCOT" w:date="2026-03-04T13:38:00Z" w16du:dateUtc="2026-03-04T19:38:00Z">
        <w:r w:rsidR="00BC41DE">
          <w:rPr>
            <w:iCs/>
            <w:szCs w:val="20"/>
          </w:rPr>
          <w:t>S</w:t>
        </w:r>
      </w:ins>
      <w:ins w:id="1445" w:author="ERCOT" w:date="2026-03-04T13:39:00Z" w16du:dateUtc="2026-03-04T19:39:00Z">
        <w:r w:rsidR="00BC41DE">
          <w:rPr>
            <w:iCs/>
            <w:szCs w:val="20"/>
          </w:rPr>
          <w:t xml:space="preserve">ervice </w:t>
        </w:r>
      </w:ins>
      <w:ins w:id="1446" w:author="ERCOT" w:date="2026-03-04T13:38:00Z" w16du:dateUtc="2026-03-04T19:38:00Z">
        <w:r w:rsidR="00BC41DE">
          <w:rPr>
            <w:iCs/>
            <w:szCs w:val="20"/>
          </w:rPr>
          <w:t>P</w:t>
        </w:r>
      </w:ins>
      <w:ins w:id="1447" w:author="ERCOT" w:date="2026-03-04T13:39:00Z" w16du:dateUtc="2026-03-04T19:39:00Z">
        <w:r w:rsidR="00BC41DE">
          <w:rPr>
            <w:iCs/>
            <w:szCs w:val="20"/>
          </w:rPr>
          <w:t>rovider (DSP)</w:t>
        </w:r>
      </w:ins>
      <w:ins w:id="1448" w:author="ERCOT" w:date="2026-03-04T13:38:00Z" w16du:dateUtc="2026-03-04T19:38:00Z">
        <w:r w:rsidR="00BC41DE">
          <w:rPr>
            <w:iCs/>
            <w:szCs w:val="20"/>
          </w:rPr>
          <w:t xml:space="preserve"> or Interconnecting T</w:t>
        </w:r>
      </w:ins>
      <w:ins w:id="1449" w:author="ERCOT" w:date="2026-03-04T13:39:00Z" w16du:dateUtc="2026-03-04T19:39:00Z">
        <w:r w:rsidR="00BC41DE">
          <w:rPr>
            <w:iCs/>
            <w:szCs w:val="20"/>
          </w:rPr>
          <w:t>ransmission Service Provider (TSP)</w:t>
        </w:r>
      </w:ins>
      <w:ins w:id="1450" w:author="ERCOT" w:date="2026-03-01T22:31:00Z" w16du:dateUtc="2026-03-02T04:31:00Z">
        <w:r>
          <w:rPr>
            <w:iCs/>
            <w:szCs w:val="20"/>
          </w:rPr>
          <w:t xml:space="preserve"> to notify ERCOT which Large Loads included in the initial Batch Zero</w:t>
        </w:r>
      </w:ins>
      <w:ins w:id="1451" w:author="ERCOT" w:date="2026-03-04T14:49:00Z" w16du:dateUtc="2026-03-04T20:49:00Z">
        <w:r>
          <w:rPr>
            <w:iCs/>
            <w:szCs w:val="20"/>
          </w:rPr>
          <w:t xml:space="preserve"> </w:t>
        </w:r>
        <w:r w:rsidR="00DC04BC">
          <w:rPr>
            <w:iCs/>
            <w:szCs w:val="20"/>
          </w:rPr>
          <w:t>Interconnection</w:t>
        </w:r>
      </w:ins>
      <w:ins w:id="1452" w:author="ERCOT" w:date="2026-03-01T22:31:00Z" w16du:dateUtc="2026-03-02T04:31:00Z">
        <w:r>
          <w:rPr>
            <w:iCs/>
            <w:szCs w:val="20"/>
          </w:rPr>
          <w:t xml:space="preserve"> Study have </w:t>
        </w:r>
        <w:r>
          <w:t xml:space="preserve">met the requirements for commitment, ERCOT </w:t>
        </w:r>
      </w:ins>
      <w:ins w:id="1453" w:author="ERCOT" w:date="2026-03-04T17:00:00Z" w16du:dateUtc="2026-03-04T23:00:00Z">
        <w:r w:rsidR="00571A67">
          <w:t xml:space="preserve">will </w:t>
        </w:r>
      </w:ins>
      <w:ins w:id="1454" w:author="ERCOT" w:date="2026-03-01T22:31:00Z" w16du:dateUtc="2026-03-02T04:31:00Z">
        <w:r>
          <w:t>initiate the Batch Zero Refinement Study.</w:t>
        </w:r>
      </w:ins>
    </w:p>
    <w:p w14:paraId="0F7251C3" w14:textId="14BCBA08" w:rsidR="00B76F17" w:rsidRDefault="00B76F17" w:rsidP="00B76F17">
      <w:pPr>
        <w:spacing w:after="240"/>
        <w:ind w:left="720" w:hanging="720"/>
        <w:rPr>
          <w:ins w:id="1455" w:author="ERCOT" w:date="2026-03-01T22:31:00Z" w16du:dateUtc="2026-03-02T04:31:00Z"/>
        </w:rPr>
      </w:pPr>
      <w:ins w:id="1456" w:author="ERCOT" w:date="2026-03-01T22:31:00Z" w16du:dateUtc="2026-03-02T04:31:00Z">
        <w:r>
          <w:t>(</w:t>
        </w:r>
      </w:ins>
      <w:ins w:id="1457" w:author="ERCOT" w:date="2026-03-04T16:59:00Z" w16du:dateUtc="2026-03-04T22:59:00Z">
        <w:r w:rsidR="00571A67">
          <w:t>2</w:t>
        </w:r>
      </w:ins>
      <w:ins w:id="1458" w:author="ERCOT" w:date="2026-03-01T22:31:00Z" w16du:dateUtc="2026-03-02T04:31:00Z">
        <w:r>
          <w:t>)</w:t>
        </w:r>
        <w:r>
          <w:tab/>
          <w:t xml:space="preserve">During the Batch Zero Refinement Study period ERCOT shall update its Batch Zero </w:t>
        </w:r>
      </w:ins>
      <w:ins w:id="1459" w:author="ERCOT" w:date="2026-03-04T14:49:00Z" w16du:dateUtc="2026-03-04T20:49:00Z">
        <w:r w:rsidR="00E3714E">
          <w:t xml:space="preserve">Interconnection Study </w:t>
        </w:r>
      </w:ins>
      <w:ins w:id="1460" w:author="ERCOT" w:date="2026-03-01T22:31:00Z" w16du:dateUtc="2026-03-02T04:31:00Z">
        <w:r>
          <w:t xml:space="preserve">to evaluate if the remaining Large Loads under assessment still result in planning criteria violations and if the Transmission Facility improvements </w:t>
        </w:r>
      </w:ins>
      <w:ins w:id="1461" w:author="ERCOT" w:date="2026-03-04T02:09:00Z">
        <w:r w:rsidR="55402042">
          <w:t xml:space="preserve">for </w:t>
        </w:r>
      </w:ins>
      <w:ins w:id="1462" w:author="ERCOT" w:date="2026-03-04T17:02:00Z" w16du:dateUtc="2026-03-04T23:02:00Z">
        <w:r w:rsidR="004C3842">
          <w:t>2028-2032</w:t>
        </w:r>
      </w:ins>
      <w:ins w:id="1463" w:author="ERCOT" w:date="2026-03-04T02:10:00Z">
        <w:r w:rsidR="55402042">
          <w:t xml:space="preserve"> </w:t>
        </w:r>
      </w:ins>
      <w:ins w:id="1464" w:author="ERCOT" w:date="2026-03-01T22:31:00Z" w16du:dateUtc="2026-03-02T04:31:00Z">
        <w:r>
          <w:t xml:space="preserve">identified in the Batch Zero </w:t>
        </w:r>
      </w:ins>
      <w:ins w:id="1465" w:author="ERCOT" w:date="2026-03-04T14:49:00Z" w16du:dateUtc="2026-03-04T20:49:00Z">
        <w:r w:rsidR="00C5774A">
          <w:t xml:space="preserve">Interconnection </w:t>
        </w:r>
      </w:ins>
      <w:ins w:id="1466" w:author="ERCOT" w:date="2026-03-01T22:31:00Z" w16du:dateUtc="2026-03-02T04:31:00Z">
        <w:r>
          <w:t>Study require modification.</w:t>
        </w:r>
      </w:ins>
    </w:p>
    <w:p w14:paraId="2FB75B0A" w14:textId="41A02264" w:rsidR="00B76F17" w:rsidRDefault="00B76F17" w:rsidP="00B76F17">
      <w:pPr>
        <w:spacing w:after="240"/>
        <w:ind w:left="720" w:hanging="720"/>
        <w:rPr>
          <w:ins w:id="1467" w:author="ERCOT" w:date="2026-03-01T22:31:00Z" w16du:dateUtc="2026-03-02T04:31:00Z"/>
        </w:rPr>
      </w:pPr>
      <w:ins w:id="1468" w:author="ERCOT" w:date="2026-03-01T22:31:00Z" w16du:dateUtc="2026-03-02T04:31:00Z">
        <w:r w:rsidRPr="002C111D">
          <w:rPr>
            <w:iCs/>
            <w:szCs w:val="20"/>
          </w:rPr>
          <w:t>(</w:t>
        </w:r>
      </w:ins>
      <w:ins w:id="1469" w:author="ERCOT" w:date="2026-03-04T16:59:00Z" w16du:dateUtc="2026-03-04T22:59:00Z">
        <w:r w:rsidR="00571A67">
          <w:rPr>
            <w:iCs/>
            <w:szCs w:val="20"/>
          </w:rPr>
          <w:t>3</w:t>
        </w:r>
      </w:ins>
      <w:ins w:id="1470" w:author="ERCOT" w:date="2026-03-01T22:31:00Z" w16du:dateUtc="2026-03-02T04:31:00Z">
        <w:r w:rsidRPr="002C111D">
          <w:rPr>
            <w:iCs/>
            <w:szCs w:val="20"/>
          </w:rPr>
          <w:t>)</w:t>
        </w:r>
        <w:r w:rsidRPr="002C111D">
          <w:rPr>
            <w:iCs/>
            <w:szCs w:val="20"/>
          </w:rPr>
          <w:tab/>
        </w:r>
        <w:r>
          <w:rPr>
            <w:iCs/>
            <w:szCs w:val="20"/>
          </w:rPr>
          <w:t>ERCOT shall communicate with</w:t>
        </w:r>
      </w:ins>
      <w:ins w:id="1471" w:author="ERCOT" w:date="2026-03-04T17:03:00Z" w16du:dateUtc="2026-03-04T23:03:00Z">
        <w:r w:rsidR="00A5304F">
          <w:rPr>
            <w:iCs/>
            <w:szCs w:val="20"/>
          </w:rPr>
          <w:t xml:space="preserve"> applicable</w:t>
        </w:r>
      </w:ins>
      <w:ins w:id="1472" w:author="ERCOT" w:date="2026-03-01T22:31:00Z" w16du:dateUtc="2026-03-02T04:31:00Z">
        <w:r>
          <w:rPr>
            <w:iCs/>
            <w:szCs w:val="20"/>
          </w:rPr>
          <w:t xml:space="preserve"> </w:t>
        </w:r>
      </w:ins>
      <w:ins w:id="1473" w:author="ERCOT" w:date="2026-03-04T17:03:00Z" w16du:dateUtc="2026-03-04T23:03:00Z">
        <w:r w:rsidR="00A5304F">
          <w:rPr>
            <w:iCs/>
            <w:szCs w:val="20"/>
          </w:rPr>
          <w:t xml:space="preserve">TDSPs </w:t>
        </w:r>
      </w:ins>
      <w:ins w:id="1474" w:author="ERCOT" w:date="2026-03-01T22:31:00Z" w16du:dateUtc="2026-03-02T04:31:00Z">
        <w:r>
          <w:rPr>
            <w:iCs/>
            <w:szCs w:val="20"/>
          </w:rPr>
          <w:t xml:space="preserve">during ERCOT’s evaluation. </w:t>
        </w:r>
      </w:ins>
      <w:ins w:id="1475" w:author="ERCOT" w:date="2026-03-04T17:04:00Z" w16du:dateUtc="2026-03-04T23:04:00Z">
        <w:r w:rsidR="00731CC6">
          <w:rPr>
            <w:iCs/>
            <w:szCs w:val="20"/>
          </w:rPr>
          <w:t>Each</w:t>
        </w:r>
        <w:r w:rsidR="00916525">
          <w:rPr>
            <w:iCs/>
            <w:szCs w:val="20"/>
          </w:rPr>
          <w:t xml:space="preserve"> TDSP</w:t>
        </w:r>
      </w:ins>
      <w:ins w:id="1476" w:author="ERCOT" w:date="2026-03-01T22:31:00Z" w16du:dateUtc="2026-03-02T04:31:00Z">
        <w:r>
          <w:rPr>
            <w:iCs/>
            <w:szCs w:val="20"/>
          </w:rPr>
          <w:t xml:space="preserve"> shall promptly respond to all communications and provide recommendations to ERCOT as soon as practicable. </w:t>
        </w:r>
      </w:ins>
      <w:ins w:id="1477" w:author="ERCOT" w:date="2026-03-04T17:05:00Z" w16du:dateUtc="2026-03-04T23:05:00Z">
        <w:r w:rsidR="006C25FF">
          <w:t xml:space="preserve">Each TDSP </w:t>
        </w:r>
      </w:ins>
      <w:ins w:id="1478" w:author="ERCOT" w:date="2026-03-01T22:31:00Z" w16du:dateUtc="2026-03-02T04:31:00Z">
        <w:r>
          <w:t xml:space="preserve">shall provide any Transmission Facility improvement cost estimates within 15 </w:t>
        </w:r>
      </w:ins>
      <w:ins w:id="1479" w:author="ERCOT" w:date="2026-03-02T23:59:00Z" w16du:dateUtc="2026-03-03T05:59:00Z">
        <w:r w:rsidR="002C25E8">
          <w:t>B</w:t>
        </w:r>
      </w:ins>
      <w:ins w:id="1480" w:author="ERCOT" w:date="2026-03-01T22:31:00Z" w16du:dateUtc="2026-03-02T04:31:00Z">
        <w:r>
          <w:t xml:space="preserve">usiness </w:t>
        </w:r>
      </w:ins>
      <w:ins w:id="1481" w:author="ERCOT" w:date="2026-03-02T23:59:00Z" w16du:dateUtc="2026-03-03T05:59:00Z">
        <w:r w:rsidR="002C25E8">
          <w:t>D</w:t>
        </w:r>
      </w:ins>
      <w:ins w:id="1482" w:author="ERCOT" w:date="2026-03-01T22:31:00Z" w16du:dateUtc="2026-03-02T04:31:00Z">
        <w:r>
          <w:t>ays of ERCOT’s request.</w:t>
        </w:r>
      </w:ins>
    </w:p>
    <w:p w14:paraId="282C6720" w14:textId="4AE8A8AE" w:rsidR="00B76F17" w:rsidRDefault="00B76F17" w:rsidP="00B76F17">
      <w:pPr>
        <w:spacing w:after="240"/>
        <w:ind w:left="720" w:hanging="720"/>
        <w:rPr>
          <w:ins w:id="1483" w:author="ERCOT" w:date="2026-03-01T22:31:00Z" w16du:dateUtc="2026-03-02T04:31:00Z"/>
        </w:rPr>
      </w:pPr>
      <w:ins w:id="1484" w:author="ERCOT" w:date="2026-03-01T22:31:00Z" w16du:dateUtc="2026-03-02T04:31:00Z">
        <w:r>
          <w:t>(</w:t>
        </w:r>
      </w:ins>
      <w:ins w:id="1485" w:author="ERCOT" w:date="2026-03-04T23:16:00Z" w16du:dateUtc="2026-03-05T05:16:00Z">
        <w:r w:rsidR="0029114F">
          <w:t>4</w:t>
        </w:r>
      </w:ins>
      <w:ins w:id="1486" w:author="ERCOT" w:date="2026-03-04T16:59:00Z" w16du:dateUtc="2026-03-04T22:59:00Z">
        <w:r w:rsidR="00571A67">
          <w:t>)</w:t>
        </w:r>
      </w:ins>
      <w:ins w:id="1487" w:author="ERCOT" w:date="2026-03-01T22:31:00Z" w16du:dateUtc="2026-03-02T04:31:00Z">
        <w:r>
          <w:tab/>
          <w:t xml:space="preserve">ERCOT shall prepare a final report for the Batch Zero Refinement Study described in this </w:t>
        </w:r>
      </w:ins>
      <w:ins w:id="1488" w:author="ERCOT" w:date="2026-03-04T17:06:00Z" w16du:dateUtc="2026-03-04T23:06:00Z">
        <w:r w:rsidR="00430177">
          <w:t>S</w:t>
        </w:r>
      </w:ins>
      <w:ins w:id="1489" w:author="ERCOT" w:date="2026-03-01T22:31:00Z" w16du:dateUtc="2026-03-02T04:31:00Z">
        <w:r>
          <w:t xml:space="preserve">ection. The final report shall include a list of recommended Transmission Facility improvements, a description of the need for those Transmission Facility improvements, cost estimates for those Transmission Facility improvements, and any alternate improvements formally considered by ERCOT. ERCOT shall submit the final report for RPG Project Review by </w:t>
        </w:r>
      </w:ins>
      <w:ins w:id="1490" w:author="ERCOT" w:date="2026-03-04T17:06:00Z" w16du:dateUtc="2026-03-04T23:06:00Z">
        <w:r w:rsidR="00430177">
          <w:t>the date specified in paragr</w:t>
        </w:r>
        <w:r w:rsidR="00F54BB2">
          <w:t>aph (</w:t>
        </w:r>
        <w:r w:rsidR="00253E78">
          <w:t>2)(</w:t>
        </w:r>
        <w:r w:rsidR="001224DD">
          <w:t>d)</w:t>
        </w:r>
        <w:r w:rsidR="009712E4">
          <w:t xml:space="preserve"> </w:t>
        </w:r>
        <w:r w:rsidR="00D06699">
          <w:t>of Section 9.3.1</w:t>
        </w:r>
      </w:ins>
      <w:ins w:id="1491" w:author="ERCOT" w:date="2026-03-01T22:31:00Z" w16du:dateUtc="2026-03-02T04:31:00Z">
        <w:r>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4A7CFDF5" w14:textId="24826EBD" w:rsidR="00B76F17" w:rsidRDefault="00B76F17" w:rsidP="00B76F17">
      <w:pPr>
        <w:spacing w:after="240"/>
        <w:ind w:left="720" w:hanging="720"/>
        <w:rPr>
          <w:ins w:id="1492" w:author="ERCOT" w:date="2026-03-01T22:31:00Z" w16du:dateUtc="2026-03-02T04:31:00Z"/>
        </w:rPr>
      </w:pPr>
      <w:ins w:id="1493" w:author="ERCOT" w:date="2026-03-01T22:31:00Z" w16du:dateUtc="2026-03-02T04:31:00Z">
        <w:r>
          <w:t>(</w:t>
        </w:r>
      </w:ins>
      <w:ins w:id="1494" w:author="ERCOT" w:date="2026-03-04T23:16:00Z" w16du:dateUtc="2026-03-05T05:16:00Z">
        <w:r w:rsidR="0029114F">
          <w:t>5</w:t>
        </w:r>
      </w:ins>
      <w:ins w:id="1495" w:author="ERCOT" w:date="2026-03-01T22:31:00Z" w16du:dateUtc="2026-03-02T04:31:00Z">
        <w:r>
          <w:t>)</w:t>
        </w:r>
        <w:r>
          <w:tab/>
          <w:t xml:space="preserve">The Batch Zero Refinement Study described in this section shall not include an adjustment to the allocated MWs for any Large Loads included in the Batch Zero </w:t>
        </w:r>
      </w:ins>
      <w:ins w:id="1496" w:author="ERCOT" w:date="2026-03-04T13:47:00Z" w16du:dateUtc="2026-03-04T19:47:00Z">
        <w:r w:rsidR="00D6305E">
          <w:t xml:space="preserve">Interconnection </w:t>
        </w:r>
      </w:ins>
      <w:ins w:id="1497" w:author="ERCOT" w:date="2026-03-01T22:31:00Z" w16du:dateUtc="2026-03-02T04:31:00Z">
        <w:r>
          <w:t>Study for which the Large Load has met the required commitment criteria per Section 9.4.</w:t>
        </w:r>
      </w:ins>
    </w:p>
    <w:p w14:paraId="6A381065" w14:textId="07FF6BD1" w:rsidR="009556C2" w:rsidRPr="002C111D" w:rsidDel="00B76F17" w:rsidRDefault="009556C2" w:rsidP="009556C2">
      <w:pPr>
        <w:spacing w:after="240"/>
        <w:ind w:left="720" w:hanging="720"/>
        <w:rPr>
          <w:del w:id="1498" w:author="ERCOT" w:date="2026-03-01T22:31:00Z" w16du:dateUtc="2026-03-02T04:31:00Z"/>
          <w:iCs/>
          <w:szCs w:val="20"/>
        </w:rPr>
      </w:pPr>
      <w:del w:id="1499" w:author="ERCOT" w:date="2026-03-01T22:31:00Z" w16du:dateUtc="2026-03-02T04:31:00Z">
        <w:r w:rsidRPr="002C111D" w:rsidDel="00B76F17">
          <w:rPr>
            <w:iCs/>
            <w:szCs w:val="20"/>
          </w:rPr>
          <w:delText>(1)</w:delText>
        </w:r>
        <w:r w:rsidRPr="002C111D" w:rsidDel="00B76F17">
          <w:rPr>
            <w:iCs/>
            <w:szCs w:val="20"/>
          </w:rPr>
          <w:tab/>
          <w:delText>For a Large Load not co-located with a Generation Resource Facility, ERCOT shall not allow Initial Energization prior to receiving one of the following:</w:delText>
        </w:r>
      </w:del>
    </w:p>
    <w:p w14:paraId="03D9E57C" w14:textId="27560C38" w:rsidR="009556C2" w:rsidRPr="002C111D" w:rsidDel="00B76F17" w:rsidRDefault="009556C2" w:rsidP="009556C2">
      <w:pPr>
        <w:kinsoku w:val="0"/>
        <w:overflowPunct w:val="0"/>
        <w:autoSpaceDE w:val="0"/>
        <w:autoSpaceDN w:val="0"/>
        <w:adjustRightInd w:val="0"/>
        <w:spacing w:after="240"/>
        <w:ind w:left="1440" w:right="226" w:hanging="720"/>
        <w:rPr>
          <w:del w:id="1500" w:author="ERCOT" w:date="2026-03-01T22:31:00Z" w16du:dateUtc="2026-03-02T04:31:00Z"/>
        </w:rPr>
      </w:pPr>
      <w:del w:id="1501" w:author="ERCOT" w:date="2026-03-01T22:31:00Z" w16du:dateUtc="2026-03-02T04:31:00Z">
        <w:r w:rsidRPr="002C111D" w:rsidDel="00B76F17">
          <w:delText>(a)</w:delText>
        </w:r>
        <w:r w:rsidRPr="002C111D" w:rsidDel="00B76F17">
          <w:tab/>
          <w:delText xml:space="preserve">Confirmation from the interconnecting </w:delText>
        </w:r>
        <w:r w:rsidDel="00B76F17">
          <w:delText>Transmission Service Provider (</w:delText>
        </w:r>
        <w:r w:rsidRPr="002C111D" w:rsidDel="00B76F17">
          <w:delText>TSP</w:delText>
        </w:r>
        <w:r w:rsidDel="00B76F17">
          <w:delText>)</w:delText>
        </w:r>
        <w:r w:rsidRPr="002C111D" w:rsidDel="00B76F17">
          <w:delText xml:space="preserve"> that:</w:delText>
        </w:r>
      </w:del>
    </w:p>
    <w:p w14:paraId="59458403" w14:textId="0CA13C36" w:rsidR="009556C2" w:rsidRPr="002C111D" w:rsidDel="00B76F17" w:rsidRDefault="009556C2" w:rsidP="009556C2">
      <w:pPr>
        <w:kinsoku w:val="0"/>
        <w:overflowPunct w:val="0"/>
        <w:autoSpaceDE w:val="0"/>
        <w:autoSpaceDN w:val="0"/>
        <w:adjustRightInd w:val="0"/>
        <w:spacing w:after="240"/>
        <w:ind w:left="2160" w:right="440" w:hanging="720"/>
        <w:rPr>
          <w:del w:id="1502" w:author="ERCOT" w:date="2026-03-01T22:31:00Z" w16du:dateUtc="2026-03-02T04:31:00Z"/>
        </w:rPr>
      </w:pPr>
      <w:del w:id="1503" w:author="ERCOT" w:date="2026-03-01T22:31:00Z" w16du:dateUtc="2026-03-02T04:31:00Z">
        <w:r w:rsidRPr="002C111D" w:rsidDel="00B76F17">
          <w:delText>(i)</w:delText>
        </w:r>
        <w:r w:rsidRPr="002C111D" w:rsidDel="00B76F17">
          <w:tab/>
          <w:delText xml:space="preserve">All required interconnection agreements or equivalent service extension agreements with the Interconnecting Large Load Entity (ILLE) and, if applicable, directly affected TSP(s) have been executed; </w:delText>
        </w:r>
      </w:del>
    </w:p>
    <w:p w14:paraId="5AE6493F" w14:textId="3E68139E" w:rsidR="009556C2" w:rsidRPr="002C111D" w:rsidDel="00B76F17" w:rsidRDefault="009556C2" w:rsidP="009556C2">
      <w:pPr>
        <w:kinsoku w:val="0"/>
        <w:overflowPunct w:val="0"/>
        <w:autoSpaceDE w:val="0"/>
        <w:autoSpaceDN w:val="0"/>
        <w:adjustRightInd w:val="0"/>
        <w:spacing w:after="240"/>
        <w:ind w:left="2160" w:right="440" w:hanging="720"/>
        <w:rPr>
          <w:del w:id="1504" w:author="ERCOT" w:date="2026-03-01T22:31:00Z" w16du:dateUtc="2026-03-02T04:31:00Z"/>
        </w:rPr>
      </w:pPr>
      <w:del w:id="1505" w:author="ERCOT" w:date="2026-03-01T22:31:00Z" w16du:dateUtc="2026-03-02T04:31:00Z">
        <w:r w:rsidRPr="002C111D" w:rsidDel="00B76F17">
          <w:delText>(ii)</w:delText>
        </w:r>
        <w:r w:rsidRPr="002C111D" w:rsidDel="00B76F17">
          <w:tab/>
          <w:delText>The interconnecting TSP has received written acknowledgement from the ILLE of the ILLE’s obligations to:</w:delText>
        </w:r>
      </w:del>
    </w:p>
    <w:p w14:paraId="4F94CDC7" w14:textId="4129B899" w:rsidR="009556C2" w:rsidRPr="002C111D" w:rsidDel="00B76F17" w:rsidRDefault="009556C2" w:rsidP="009556C2">
      <w:pPr>
        <w:kinsoku w:val="0"/>
        <w:overflowPunct w:val="0"/>
        <w:autoSpaceDE w:val="0"/>
        <w:autoSpaceDN w:val="0"/>
        <w:adjustRightInd w:val="0"/>
        <w:spacing w:after="240"/>
        <w:ind w:left="2880" w:right="440" w:hanging="720"/>
        <w:rPr>
          <w:del w:id="1506" w:author="ERCOT" w:date="2026-03-01T22:31:00Z" w16du:dateUtc="2026-03-02T04:31:00Z"/>
        </w:rPr>
      </w:pPr>
      <w:del w:id="1507" w:author="ERCOT" w:date="2026-03-01T22:31:00Z" w16du:dateUtc="2026-03-02T04:31:00Z">
        <w:r w:rsidRPr="002C111D" w:rsidDel="00B76F17">
          <w:rPr>
            <w:szCs w:val="20"/>
            <w:lang w:eastAsia="x-none"/>
          </w:rPr>
          <w:lastRenderedPageBreak/>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1AA7279B" w14:textId="0A26ACE1" w:rsidR="009556C2" w:rsidRPr="002C111D" w:rsidDel="00B76F17" w:rsidRDefault="009556C2" w:rsidP="009556C2">
      <w:pPr>
        <w:kinsoku w:val="0"/>
        <w:overflowPunct w:val="0"/>
        <w:autoSpaceDE w:val="0"/>
        <w:autoSpaceDN w:val="0"/>
        <w:adjustRightInd w:val="0"/>
        <w:spacing w:after="240"/>
        <w:ind w:left="2880" w:right="440" w:hanging="720"/>
        <w:rPr>
          <w:del w:id="1508" w:author="ERCOT" w:date="2026-03-01T22:31:00Z" w16du:dateUtc="2026-03-02T04:31:00Z"/>
        </w:rPr>
      </w:pPr>
      <w:del w:id="1509" w:author="ERCOT" w:date="2026-03-01T22:31:00Z" w16du:dateUtc="2026-03-02T04:31:00Z">
        <w:r w:rsidRPr="002C111D" w:rsidDel="00B76F17">
          <w:rPr>
            <w:szCs w:val="20"/>
            <w:lang w:eastAsia="x-none"/>
          </w:rPr>
          <w:delText>(B)</w:delText>
        </w:r>
        <w:r w:rsidRPr="002C111D" w:rsidDel="00B76F17">
          <w:rPr>
            <w:szCs w:val="20"/>
            <w:lang w:eastAsia="x-none"/>
          </w:rPr>
          <w:tab/>
          <w:delText>Maintain Load consumption at or below the level(s) of peak Demand established in the Load Commissioning Plan</w:delText>
        </w:r>
        <w:r w:rsidDel="00B76F17">
          <w:rPr>
            <w:szCs w:val="20"/>
            <w:lang w:eastAsia="x-none"/>
          </w:rPr>
          <w:delText xml:space="preserve"> (LCP)</w:delText>
        </w:r>
        <w:r w:rsidRPr="002C111D" w:rsidDel="00B76F17">
          <w:rPr>
            <w:szCs w:val="20"/>
            <w:lang w:eastAsia="x-none"/>
          </w:rPr>
          <w:delText>;</w:delText>
        </w:r>
      </w:del>
    </w:p>
    <w:p w14:paraId="19A736C2" w14:textId="38B6F472" w:rsidR="009556C2" w:rsidRPr="002C111D" w:rsidDel="00B76F17" w:rsidRDefault="009556C2" w:rsidP="009556C2">
      <w:pPr>
        <w:kinsoku w:val="0"/>
        <w:overflowPunct w:val="0"/>
        <w:autoSpaceDE w:val="0"/>
        <w:autoSpaceDN w:val="0"/>
        <w:adjustRightInd w:val="0"/>
        <w:spacing w:after="240"/>
        <w:ind w:left="2160" w:right="440" w:hanging="720"/>
        <w:rPr>
          <w:del w:id="1510" w:author="ERCOT" w:date="2026-03-01T22:31:00Z" w16du:dateUtc="2026-03-02T04:31:00Z"/>
        </w:rPr>
      </w:pPr>
      <w:del w:id="1511" w:author="ERCOT" w:date="2026-03-01T22:31:00Z" w16du:dateUtc="2026-03-02T04:31:00Z">
        <w:r w:rsidRPr="002C111D" w:rsidDel="00B76F17">
          <w:delText>(iii)</w:delText>
        </w:r>
        <w:r w:rsidRPr="002C111D" w:rsidDel="00B76F17">
          <w:tab/>
          <w:delText>The interconnecting TSP has received notice to proceed with the construction of all required interconnection Facilities; and</w:delText>
        </w:r>
      </w:del>
    </w:p>
    <w:p w14:paraId="3EEC74F6" w14:textId="0B42C169" w:rsidR="009556C2" w:rsidRPr="002C111D" w:rsidDel="00B76F17" w:rsidRDefault="009556C2" w:rsidP="009556C2">
      <w:pPr>
        <w:kinsoku w:val="0"/>
        <w:overflowPunct w:val="0"/>
        <w:autoSpaceDE w:val="0"/>
        <w:autoSpaceDN w:val="0"/>
        <w:adjustRightInd w:val="0"/>
        <w:spacing w:after="240"/>
        <w:ind w:left="2160" w:right="226" w:hanging="720"/>
        <w:rPr>
          <w:del w:id="1512" w:author="ERCOT" w:date="2026-03-01T22:31:00Z" w16du:dateUtc="2026-03-02T04:31:00Z"/>
        </w:rPr>
      </w:pPr>
      <w:del w:id="1513" w:author="ERCOT" w:date="2026-03-01T22:31:00Z" w16du:dateUtc="2026-03-02T04:31:00Z">
        <w:r w:rsidRPr="002C111D" w:rsidDel="00B76F17">
          <w:delText>(iv)</w:delText>
        </w:r>
        <w:r w:rsidRPr="002C111D" w:rsidDel="00B76F17">
          <w:tab/>
          <w:delText>The interconnecting TSP and, if applicable, directly affected TSP(s) have received the financial security, applicable payments, and/or other agreements required to fund all required interconnection Facilities; or</w:delText>
        </w:r>
      </w:del>
    </w:p>
    <w:p w14:paraId="104FDBF5" w14:textId="34B78A3A" w:rsidR="009556C2" w:rsidRPr="002765A2" w:rsidDel="00B76F17" w:rsidRDefault="009556C2" w:rsidP="009556C2">
      <w:pPr>
        <w:kinsoku w:val="0"/>
        <w:overflowPunct w:val="0"/>
        <w:autoSpaceDE w:val="0"/>
        <w:autoSpaceDN w:val="0"/>
        <w:adjustRightInd w:val="0"/>
        <w:spacing w:after="240"/>
        <w:ind w:left="1440" w:right="226" w:hanging="720"/>
        <w:rPr>
          <w:del w:id="1514" w:author="ERCOT" w:date="2026-03-01T22:31:00Z" w16du:dateUtc="2026-03-02T04:31:00Z"/>
        </w:rPr>
      </w:pPr>
      <w:del w:id="1515" w:author="ERCOT" w:date="2026-03-01T22:31:00Z" w16du:dateUtc="2026-03-02T04:31:00Z">
        <w:r w:rsidRPr="002C111D" w:rsidDel="00B76F17">
          <w:rPr>
            <w:iCs/>
            <w:szCs w:val="20"/>
          </w:rPr>
          <w:delText>(b)</w:delText>
        </w:r>
        <w:r w:rsidRPr="002C111D" w:rsidDel="00B76F17">
          <w:rPr>
            <w:iCs/>
            <w:szCs w:val="20"/>
          </w:rPr>
          <w:tab/>
          <w:delText xml:space="preserve">A letter from a duly authorized person from a Municipally Owned Utility (MOU) or Electric Cooperative (EC) </w:delText>
        </w:r>
        <w:r w:rsidRPr="009171D5" w:rsidDel="00B76F17">
          <w:delText>confirming</w:delText>
        </w:r>
        <w:r w:rsidRPr="002C111D" w:rsidDel="00B76F17">
          <w:rPr>
            <w:iCs/>
            <w:szCs w:val="20"/>
          </w:rPr>
          <w:delText xml:space="preserve"> its intent to construct and operate applicable Large Load and interconnect such Large Load to its transmission system.</w:delText>
        </w:r>
      </w:del>
    </w:p>
    <w:p w14:paraId="62B610A1" w14:textId="0969FED1" w:rsidR="009556C2" w:rsidRPr="002765A2" w:rsidRDefault="009556C2" w:rsidP="009556C2">
      <w:pPr>
        <w:spacing w:before="240" w:after="240"/>
        <w:ind w:left="720" w:hanging="720"/>
        <w:rPr>
          <w:b/>
          <w:bCs/>
          <w:i/>
        </w:rPr>
      </w:pPr>
      <w:r w:rsidRPr="002765A2">
        <w:rPr>
          <w:b/>
          <w:bCs/>
          <w:i/>
        </w:rPr>
        <w:t>9.</w:t>
      </w:r>
      <w:r>
        <w:rPr>
          <w:b/>
          <w:bCs/>
          <w:i/>
        </w:rPr>
        <w:t>5</w:t>
      </w:r>
      <w:r w:rsidRPr="002765A2">
        <w:rPr>
          <w:b/>
          <w:bCs/>
          <w:i/>
        </w:rPr>
        <w:t>.</w:t>
      </w:r>
      <w:r>
        <w:rPr>
          <w:b/>
          <w:bCs/>
          <w:i/>
        </w:rPr>
        <w:t>2</w:t>
      </w:r>
      <w:r w:rsidRPr="002765A2">
        <w:rPr>
          <w:b/>
          <w:bCs/>
          <w:i/>
        </w:rPr>
        <w:tab/>
      </w:r>
      <w:ins w:id="1516" w:author="ERCOT" w:date="2026-03-04T16:43:00Z" w16du:dateUtc="2026-03-04T22:43:00Z">
        <w:r w:rsidR="00BD2233" w:rsidRPr="00BD2233">
          <w:rPr>
            <w:b/>
            <w:bCs/>
            <w:i/>
          </w:rPr>
          <w:t>System Protection (Short-Circuit) Analysis</w:t>
        </w:r>
      </w:ins>
      <w:del w:id="1517" w:author="ERCOT" w:date="2026-03-04T16:43:00Z" w16du:dateUtc="2026-03-04T22:43:00Z">
        <w:r w:rsidDel="00BD2233">
          <w:rPr>
            <w:b/>
            <w:bCs/>
            <w:i/>
          </w:rPr>
          <w:delText>Interconnection Agreement for Large</w:delText>
        </w:r>
        <w:r w:rsidRPr="002765A2" w:rsidDel="00BD2233">
          <w:rPr>
            <w:b/>
            <w:bCs/>
            <w:i/>
          </w:rPr>
          <w:delText xml:space="preserve"> Load</w:delText>
        </w:r>
        <w:r w:rsidDel="00BD2233">
          <w:rPr>
            <w:b/>
            <w:bCs/>
            <w:i/>
          </w:rPr>
          <w:delText>s Co-Located with One or More Generation Resource Facilities</w:delText>
        </w:r>
      </w:del>
    </w:p>
    <w:p w14:paraId="365FB95B" w14:textId="77777777" w:rsidR="00BA6CE3" w:rsidRPr="0080128C" w:rsidRDefault="00BA6CE3" w:rsidP="00BA6CE3">
      <w:pPr>
        <w:spacing w:after="240"/>
        <w:ind w:left="720" w:hanging="720"/>
        <w:rPr>
          <w:ins w:id="1518" w:author="ERCOT" w:date="2026-03-04T16:42:00Z" w16du:dateUtc="2026-03-04T22:42:00Z"/>
          <w:iCs/>
        </w:rPr>
      </w:pPr>
      <w:ins w:id="1519" w:author="ERCOT" w:date="2026-03-04T16:42:00Z" w16du:dateUtc="2026-03-04T22:42:00Z">
        <w:r w:rsidRPr="002C111D">
          <w:t>(1)</w:t>
        </w:r>
        <w:r w:rsidRPr="002C111D">
          <w:tab/>
        </w:r>
        <w:r>
          <w:t>The Interconnecting DSP or Interconnecting TSP shall perform a short-circuit analysis during the Batch Zero Refinement Study period</w:t>
        </w:r>
        <w:r w:rsidRPr="002C111D">
          <w:t>.</w:t>
        </w:r>
      </w:ins>
    </w:p>
    <w:p w14:paraId="1156A204" w14:textId="21396194" w:rsidR="00BA6CE3" w:rsidRPr="002C111D" w:rsidRDefault="00BA6CE3" w:rsidP="00BA6CE3">
      <w:pPr>
        <w:spacing w:after="240"/>
        <w:ind w:left="720" w:hanging="720"/>
        <w:rPr>
          <w:ins w:id="1520" w:author="ERCOT" w:date="2026-03-04T16:42:00Z" w16du:dateUtc="2026-03-04T22:42:00Z"/>
          <w:iCs/>
        </w:rPr>
      </w:pPr>
      <w:ins w:id="1521" w:author="ERCOT" w:date="2026-03-04T16:42:00Z" w16du:dateUtc="2026-03-04T22:42:00Z">
        <w:r w:rsidRPr="002C111D">
          <w:t>(</w:t>
        </w:r>
        <w:r>
          <w:t>2</w:t>
        </w:r>
        <w:r w:rsidRPr="002C111D">
          <w:t>)</w:t>
        </w:r>
        <w:r w:rsidRPr="002C111D">
          <w:tab/>
          <w:t xml:space="preserve">The </w:t>
        </w:r>
        <w:r w:rsidRPr="002C111D">
          <w:rPr>
            <w:iCs/>
            <w:szCs w:val="20"/>
          </w:rPr>
          <w:t>short-circuit</w:t>
        </w:r>
        <w:r w:rsidRPr="002C111D">
          <w:t xml:space="preserve"> study shall use </w:t>
        </w:r>
        <w:r>
          <w:t>the ERCOT</w:t>
        </w:r>
        <w:r w:rsidRPr="002C111D">
          <w:t xml:space="preserve"> base case</w:t>
        </w:r>
        <w:r>
          <w:t>s posted per paragraph (2) of Section 9.3.2, Batch Zero Interconnection Study Methodology,</w:t>
        </w:r>
        <w:r w:rsidRPr="002C111D">
          <w:t xml:space="preserve"> appropriate for the desired Initial Energization date </w:t>
        </w:r>
        <w:r>
          <w:t xml:space="preserve">and Load Commissioning Plan </w:t>
        </w:r>
        <w:r w:rsidRPr="002C111D">
          <w:t>of the Load.</w:t>
        </w:r>
      </w:ins>
    </w:p>
    <w:p w14:paraId="439231A5" w14:textId="77777777" w:rsidR="00BA6CE3" w:rsidRDefault="00BA6CE3" w:rsidP="00BA6CE3">
      <w:pPr>
        <w:spacing w:after="240"/>
        <w:ind w:left="720" w:hanging="720"/>
        <w:rPr>
          <w:ins w:id="1522" w:author="ERCOT" w:date="2026-03-04T16:42:00Z" w16du:dateUtc="2026-03-04T22:42:00Z"/>
        </w:rPr>
      </w:pPr>
      <w:ins w:id="1523" w:author="ERCOT" w:date="2026-03-04T16:42:00Z" w16du:dateUtc="2026-03-04T22:42:00Z">
        <w:r w:rsidRPr="002C111D">
          <w:rPr>
            <w:iCs/>
            <w:szCs w:val="20"/>
          </w:rPr>
          <w:t>(</w:t>
        </w:r>
        <w:r>
          <w:rPr>
            <w:iCs/>
            <w:szCs w:val="20"/>
          </w:rPr>
          <w:t>3</w:t>
        </w:r>
        <w:r w:rsidRPr="002C111D">
          <w:rPr>
            <w:iCs/>
            <w:szCs w:val="20"/>
          </w:rPr>
          <w:t>)</w:t>
        </w:r>
        <w:r w:rsidRPr="002C111D">
          <w:rPr>
            <w:iCs/>
            <w:szCs w:val="20"/>
          </w:rPr>
          <w:tab/>
          <w:t xml:space="preserve">The </w:t>
        </w:r>
        <w:r>
          <w:t>Interconnecting DSP or Interconnecting TSP</w:t>
        </w:r>
        <w:r w:rsidRPr="002C111D">
          <w:rPr>
            <w:iCs/>
            <w:szCs w:val="20"/>
          </w:rPr>
          <w:t xml:space="preserve">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5A8757A3" w14:textId="77777777" w:rsidR="00BA6CE3" w:rsidRDefault="00BA6CE3" w:rsidP="00BA6CE3">
      <w:pPr>
        <w:spacing w:after="240"/>
        <w:ind w:left="720" w:hanging="720"/>
        <w:rPr>
          <w:ins w:id="1524" w:author="ERCOT" w:date="2026-03-04T16:42:00Z" w16du:dateUtc="2026-03-04T22:42:00Z"/>
        </w:rPr>
      </w:pPr>
      <w:ins w:id="1525" w:author="ERCOT" w:date="2026-03-04T16:42:00Z" w16du:dateUtc="2026-03-04T22:42:00Z">
        <w:r w:rsidRPr="002C111D">
          <w:rPr>
            <w:iCs/>
            <w:szCs w:val="20"/>
          </w:rPr>
          <w:t>(</w:t>
        </w:r>
        <w:r>
          <w:rPr>
            <w:iCs/>
            <w:szCs w:val="20"/>
          </w:rPr>
          <w:t>4</w:t>
        </w:r>
        <w:r w:rsidRPr="002C111D">
          <w:rPr>
            <w:iCs/>
            <w:szCs w:val="20"/>
          </w:rPr>
          <w:t>)</w:t>
        </w:r>
        <w:r w:rsidRPr="002C111D">
          <w:rPr>
            <w:iCs/>
            <w:szCs w:val="20"/>
          </w:rPr>
          <w:tab/>
          <w:t xml:space="preserve">The </w:t>
        </w:r>
        <w:r>
          <w:t xml:space="preserve">Interconnecting DSP or Interconnecting TSP must provide the short-circuit study report to ERCOT on or before the date prescribed in paragraph (3) of Section 9.3.1, </w:t>
        </w:r>
        <w:r w:rsidRPr="006408EC">
          <w:t>Batch Zero Overview and Timelines</w:t>
        </w:r>
        <w:r w:rsidRPr="002C111D">
          <w:rPr>
            <w:iCs/>
            <w:szCs w:val="20"/>
          </w:rPr>
          <w:t>.</w:t>
        </w:r>
      </w:ins>
    </w:p>
    <w:p w14:paraId="7DA8ED64" w14:textId="74EF838C" w:rsidR="009556C2" w:rsidRPr="002C111D" w:rsidDel="00B76F17" w:rsidRDefault="009556C2" w:rsidP="009556C2">
      <w:pPr>
        <w:spacing w:after="240"/>
        <w:ind w:left="720" w:hanging="720"/>
        <w:rPr>
          <w:del w:id="1526" w:author="ERCOT" w:date="2026-03-01T22:31:00Z" w16du:dateUtc="2026-03-02T04:31:00Z"/>
          <w:iCs/>
          <w:szCs w:val="20"/>
        </w:rPr>
      </w:pPr>
      <w:del w:id="1527" w:author="ERCOT" w:date="2026-03-01T22:31:00Z" w16du:dateUtc="2026-03-02T04:31:00Z">
        <w:r w:rsidRPr="002C111D" w:rsidDel="00B76F17">
          <w:rPr>
            <w:iCs/>
            <w:szCs w:val="20"/>
          </w:rPr>
          <w:delText>(1)</w:delText>
        </w:r>
        <w:r w:rsidRPr="002C111D" w:rsidDel="00B76F17">
          <w:rPr>
            <w:iCs/>
            <w:szCs w:val="20"/>
          </w:rPr>
          <w:tab/>
          <w:delText>For a Large Load co-located with a Generation Resource Facility, ERCOT shall not allow Initial Energization prior to receiving one of the following:</w:delText>
        </w:r>
      </w:del>
    </w:p>
    <w:p w14:paraId="54A80DA9" w14:textId="1D491A4E" w:rsidR="009556C2" w:rsidRPr="002C111D" w:rsidDel="00B76F17" w:rsidRDefault="009556C2" w:rsidP="009556C2">
      <w:pPr>
        <w:kinsoku w:val="0"/>
        <w:overflowPunct w:val="0"/>
        <w:autoSpaceDE w:val="0"/>
        <w:autoSpaceDN w:val="0"/>
        <w:adjustRightInd w:val="0"/>
        <w:spacing w:after="240"/>
        <w:ind w:left="1440" w:right="226" w:hanging="720"/>
        <w:rPr>
          <w:del w:id="1528" w:author="ERCOT" w:date="2026-03-01T22:31:00Z" w16du:dateUtc="2026-03-02T04:31:00Z"/>
        </w:rPr>
      </w:pPr>
      <w:del w:id="1529" w:author="ERCOT" w:date="2026-03-01T22:31:00Z" w16du:dateUtc="2026-03-02T04:31:00Z">
        <w:r w:rsidRPr="002C111D" w:rsidDel="00B76F17">
          <w:delText>(a)</w:delText>
        </w:r>
        <w:r w:rsidRPr="002C111D" w:rsidDel="00B76F17">
          <w:tab/>
          <w:delText>Confirmation from the interconnecting TSP that:</w:delText>
        </w:r>
      </w:del>
    </w:p>
    <w:p w14:paraId="4E2101CE" w14:textId="71BB36EB" w:rsidR="009556C2" w:rsidRPr="002C111D" w:rsidDel="00B76F17" w:rsidRDefault="009556C2" w:rsidP="009556C2">
      <w:pPr>
        <w:kinsoku w:val="0"/>
        <w:overflowPunct w:val="0"/>
        <w:autoSpaceDE w:val="0"/>
        <w:autoSpaceDN w:val="0"/>
        <w:adjustRightInd w:val="0"/>
        <w:spacing w:after="240"/>
        <w:ind w:left="2160" w:right="440" w:hanging="720"/>
        <w:rPr>
          <w:del w:id="1530" w:author="ERCOT" w:date="2026-03-01T22:31:00Z" w16du:dateUtc="2026-03-02T04:31:00Z"/>
        </w:rPr>
      </w:pPr>
      <w:del w:id="1531" w:author="ERCOT" w:date="2026-03-01T22:31:00Z" w16du:dateUtc="2026-03-02T04:31:00Z">
        <w:r w:rsidRPr="002C111D" w:rsidDel="00B76F17">
          <w:delText>(i)</w:delText>
        </w:r>
        <w:r w:rsidRPr="002C111D" w:rsidDel="00B76F17">
          <w:tab/>
          <w:delText xml:space="preserve">All required interconnection agreements and/or equivalent service extension or other agreements with the Resource Entity, Interconnecting Entity (IE), and ILLE have been executed; </w:delText>
        </w:r>
      </w:del>
    </w:p>
    <w:p w14:paraId="634F2DE0" w14:textId="2E968404" w:rsidR="009556C2" w:rsidRPr="002C111D" w:rsidDel="00B76F17" w:rsidRDefault="009556C2" w:rsidP="009556C2">
      <w:pPr>
        <w:kinsoku w:val="0"/>
        <w:overflowPunct w:val="0"/>
        <w:autoSpaceDE w:val="0"/>
        <w:autoSpaceDN w:val="0"/>
        <w:adjustRightInd w:val="0"/>
        <w:spacing w:after="240"/>
        <w:ind w:left="2880" w:right="440" w:hanging="720"/>
        <w:rPr>
          <w:del w:id="1532" w:author="ERCOT" w:date="2026-03-01T22:31:00Z" w16du:dateUtc="2026-03-02T04:31:00Z"/>
        </w:rPr>
      </w:pPr>
      <w:del w:id="1533" w:author="ERCOT" w:date="2026-03-01T22:31:00Z" w16du:dateUtc="2026-03-02T04:31:00Z">
        <w:r w:rsidRPr="002C111D" w:rsidDel="00B76F17">
          <w:rPr>
            <w:szCs w:val="20"/>
            <w:lang w:eastAsia="x-none"/>
          </w:rPr>
          <w:lastRenderedPageBreak/>
          <w:delText>(A)</w:delText>
        </w:r>
        <w:r w:rsidRPr="002C111D" w:rsidDel="00B76F17">
          <w:rPr>
            <w:szCs w:val="20"/>
            <w:lang w:eastAsia="x-none"/>
          </w:rPr>
          <w:tab/>
          <w:delText xml:space="preserve">If the required agreements include a </w:delText>
        </w:r>
        <w:r w:rsidRPr="002C111D"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6F9FD5BF" w14:textId="78C1E1AE" w:rsidR="009556C2" w:rsidRPr="002C111D" w:rsidDel="00B76F17" w:rsidRDefault="009556C2" w:rsidP="009556C2">
      <w:pPr>
        <w:kinsoku w:val="0"/>
        <w:overflowPunct w:val="0"/>
        <w:autoSpaceDE w:val="0"/>
        <w:autoSpaceDN w:val="0"/>
        <w:adjustRightInd w:val="0"/>
        <w:spacing w:after="240"/>
        <w:ind w:left="2880" w:right="440" w:hanging="720"/>
        <w:rPr>
          <w:del w:id="1534" w:author="ERCOT" w:date="2026-03-01T22:31:00Z" w16du:dateUtc="2026-03-02T04:31:00Z"/>
        </w:rPr>
      </w:pPr>
      <w:del w:id="1535" w:author="ERCOT" w:date="2026-03-01T22:31:00Z" w16du:dateUtc="2026-03-02T04:31:00Z">
        <w:r w:rsidRPr="002C111D" w:rsidDel="00B76F17">
          <w:rPr>
            <w:szCs w:val="20"/>
            <w:lang w:eastAsia="x-none"/>
          </w:rPr>
          <w:delText>(B)</w:delText>
        </w:r>
        <w:r w:rsidRPr="002C111D" w:rsidDel="00B76F17">
          <w:rPr>
            <w:szCs w:val="20"/>
            <w:lang w:eastAsia="x-none"/>
          </w:rPr>
          <w:tab/>
          <w:delText>If no new or amended agreements are required, the interconnecting TSP shall so notify ERCOT and state affirmatively it agrees to energize the new Load per the approved LLIS studies</w:delText>
        </w:r>
        <w:r w:rsidRPr="002C111D" w:rsidDel="00B76F17">
          <w:delText>;</w:delText>
        </w:r>
      </w:del>
    </w:p>
    <w:p w14:paraId="61D7E563" w14:textId="269DF160" w:rsidR="009556C2" w:rsidRPr="002C111D" w:rsidDel="00B76F17" w:rsidRDefault="009556C2" w:rsidP="009556C2">
      <w:pPr>
        <w:kinsoku w:val="0"/>
        <w:overflowPunct w:val="0"/>
        <w:autoSpaceDE w:val="0"/>
        <w:autoSpaceDN w:val="0"/>
        <w:adjustRightInd w:val="0"/>
        <w:spacing w:after="240"/>
        <w:ind w:left="2160" w:right="440" w:hanging="720"/>
        <w:rPr>
          <w:del w:id="1536" w:author="ERCOT" w:date="2026-03-01T22:31:00Z" w16du:dateUtc="2026-03-02T04:31:00Z"/>
        </w:rPr>
      </w:pPr>
      <w:del w:id="1537" w:author="ERCOT" w:date="2026-03-01T22:31:00Z" w16du:dateUtc="2026-03-02T04:31:00Z">
        <w:r w:rsidRPr="002C111D" w:rsidDel="00B76F17">
          <w:delText>(ii)</w:delText>
        </w:r>
        <w:r w:rsidRPr="002C111D" w:rsidDel="00B76F17">
          <w:tab/>
          <w:delText xml:space="preserve">The interconnecting TSP has received written acknowledgement from either the ILLE, or the </w:delText>
        </w:r>
        <w:r w:rsidDel="00B76F17">
          <w:delText>Resource Entity</w:delText>
        </w:r>
        <w:r w:rsidRPr="002C111D" w:rsidDel="00B76F17">
          <w:delText xml:space="preserve"> on behalf of the ILLE, of the obligations to:</w:delText>
        </w:r>
      </w:del>
    </w:p>
    <w:p w14:paraId="32880179" w14:textId="441F44B0" w:rsidR="009556C2" w:rsidRPr="002C111D" w:rsidDel="00B76F17" w:rsidRDefault="009556C2" w:rsidP="009556C2">
      <w:pPr>
        <w:kinsoku w:val="0"/>
        <w:overflowPunct w:val="0"/>
        <w:autoSpaceDE w:val="0"/>
        <w:autoSpaceDN w:val="0"/>
        <w:adjustRightInd w:val="0"/>
        <w:spacing w:after="240"/>
        <w:ind w:left="2880" w:right="440" w:hanging="720"/>
        <w:rPr>
          <w:del w:id="1538" w:author="ERCOT" w:date="2026-03-01T22:31:00Z" w16du:dateUtc="2026-03-02T04:31:00Z"/>
        </w:rPr>
      </w:pPr>
      <w:del w:id="1539" w:author="ERCOT" w:date="2026-03-01T22:31:00Z" w16du:dateUtc="2026-03-02T04: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26AD5820" w14:textId="4D871A67" w:rsidR="009556C2" w:rsidRPr="002C111D" w:rsidDel="00B76F17" w:rsidRDefault="009556C2" w:rsidP="009556C2">
      <w:pPr>
        <w:kinsoku w:val="0"/>
        <w:overflowPunct w:val="0"/>
        <w:autoSpaceDE w:val="0"/>
        <w:autoSpaceDN w:val="0"/>
        <w:adjustRightInd w:val="0"/>
        <w:spacing w:after="240"/>
        <w:ind w:left="2880" w:right="440" w:hanging="720"/>
        <w:rPr>
          <w:del w:id="1540" w:author="ERCOT" w:date="2026-03-01T22:31:00Z" w16du:dateUtc="2026-03-02T04:31:00Z"/>
        </w:rPr>
      </w:pPr>
      <w:del w:id="1541" w:author="ERCOT" w:date="2026-03-01T22:31:00Z" w16du:dateUtc="2026-03-02T04:31:00Z">
        <w:r w:rsidRPr="002C111D" w:rsidDel="00B76F17">
          <w:rPr>
            <w:szCs w:val="20"/>
            <w:lang w:eastAsia="x-none"/>
          </w:rPr>
          <w:delText>(B)</w:delText>
        </w:r>
        <w:r w:rsidRPr="002C111D" w:rsidDel="00B76F17">
          <w:rPr>
            <w:szCs w:val="20"/>
            <w:lang w:eastAsia="x-none"/>
          </w:rPr>
          <w:tab/>
          <w:delText xml:space="preserve">Maintain Load consumption at or below the level(s) of peak Demand established in the </w:delText>
        </w:r>
        <w:r w:rsidDel="00B76F17">
          <w:rPr>
            <w:szCs w:val="20"/>
            <w:lang w:eastAsia="x-none"/>
          </w:rPr>
          <w:delText>LCP</w:delText>
        </w:r>
        <w:r w:rsidRPr="002C111D" w:rsidDel="00B76F17">
          <w:rPr>
            <w:szCs w:val="20"/>
            <w:lang w:eastAsia="x-none"/>
          </w:rPr>
          <w:delText>; and</w:delText>
        </w:r>
      </w:del>
    </w:p>
    <w:p w14:paraId="631A7CF1" w14:textId="2C83CD1D" w:rsidR="009556C2" w:rsidRPr="002C111D" w:rsidDel="00B76F17" w:rsidRDefault="009556C2" w:rsidP="009556C2">
      <w:pPr>
        <w:kinsoku w:val="0"/>
        <w:overflowPunct w:val="0"/>
        <w:autoSpaceDE w:val="0"/>
        <w:autoSpaceDN w:val="0"/>
        <w:adjustRightInd w:val="0"/>
        <w:spacing w:after="240"/>
        <w:ind w:left="2160" w:right="440" w:hanging="720"/>
        <w:rPr>
          <w:del w:id="1542" w:author="ERCOT" w:date="2026-03-01T22:31:00Z" w16du:dateUtc="2026-03-02T04:31:00Z"/>
        </w:rPr>
      </w:pPr>
      <w:del w:id="1543" w:author="ERCOT" w:date="2026-03-01T22:31:00Z" w16du:dateUtc="2026-03-02T04:31:00Z">
        <w:r w:rsidRPr="002C111D" w:rsidDel="00B76F17">
          <w:delText>(iii)</w:delText>
        </w:r>
        <w:r w:rsidRPr="002C111D" w:rsidDel="00B76F17">
          <w:tab/>
          <w:delText>The interconnecting TSP has received notice to proceed with the construction of all required interconnection Facilities; and</w:delText>
        </w:r>
      </w:del>
    </w:p>
    <w:p w14:paraId="0A382809" w14:textId="2F5F78CB" w:rsidR="009556C2" w:rsidRPr="002C111D" w:rsidDel="00B76F17" w:rsidRDefault="009556C2" w:rsidP="009556C2">
      <w:pPr>
        <w:kinsoku w:val="0"/>
        <w:overflowPunct w:val="0"/>
        <w:autoSpaceDE w:val="0"/>
        <w:autoSpaceDN w:val="0"/>
        <w:adjustRightInd w:val="0"/>
        <w:spacing w:after="240"/>
        <w:ind w:left="2160" w:right="226" w:hanging="720"/>
        <w:rPr>
          <w:del w:id="1544" w:author="ERCOT" w:date="2026-03-01T22:31:00Z" w16du:dateUtc="2026-03-02T04:31:00Z"/>
        </w:rPr>
      </w:pPr>
      <w:del w:id="1545" w:author="ERCOT" w:date="2026-03-01T22:31:00Z" w16du:dateUtc="2026-03-02T04:31:00Z">
        <w:r w:rsidRPr="002C111D" w:rsidDel="00B76F17">
          <w:delText>(iv)</w:delText>
        </w:r>
        <w:r w:rsidRPr="002C111D" w:rsidDel="00B76F17">
          <w:tab/>
          <w:delText>The interconnecting TSP and, if applicable, directly affected TSP(s) have received the financial security required, applicable payments, and/or other agreements to fund all required interconnection Facilities; or</w:delText>
        </w:r>
      </w:del>
    </w:p>
    <w:p w14:paraId="276485C3" w14:textId="1B395A15" w:rsidR="009556C2" w:rsidDel="00B76F17" w:rsidRDefault="009556C2" w:rsidP="009556C2">
      <w:pPr>
        <w:kinsoku w:val="0"/>
        <w:overflowPunct w:val="0"/>
        <w:autoSpaceDE w:val="0"/>
        <w:autoSpaceDN w:val="0"/>
        <w:adjustRightInd w:val="0"/>
        <w:spacing w:after="240"/>
        <w:ind w:left="1440" w:right="226" w:hanging="720"/>
        <w:rPr>
          <w:del w:id="1546" w:author="ERCOT" w:date="2026-03-01T22:31:00Z" w16du:dateUtc="2026-03-02T04:31:00Z"/>
        </w:rPr>
      </w:pPr>
      <w:del w:id="1547" w:author="ERCOT" w:date="2026-03-01T22:31:00Z" w16du:dateUtc="2026-03-02T04:31:00Z">
        <w:r w:rsidRPr="002C111D" w:rsidDel="00B76F17">
          <w:rPr>
            <w:iCs/>
            <w:szCs w:val="20"/>
          </w:rPr>
          <w:delText>(b)</w:delText>
        </w:r>
        <w:r w:rsidRPr="002C111D" w:rsidDel="00B76F17">
          <w:rPr>
            <w:iCs/>
            <w:szCs w:val="20"/>
          </w:rPr>
          <w:tab/>
          <w:delText>A letter from a duly authorized person from a MOU or EC confirming its intent to construct and operate applicable Large Load and interconnect such Large Load to its transmission system.</w:delText>
        </w:r>
      </w:del>
    </w:p>
    <w:p w14:paraId="566C4EEC" w14:textId="3A7088FD" w:rsidR="009556C2" w:rsidRPr="00164318" w:rsidRDefault="009556C2" w:rsidP="009556C2">
      <w:pPr>
        <w:pStyle w:val="H2"/>
        <w:tabs>
          <w:tab w:val="right" w:pos="9360"/>
        </w:tabs>
        <w:ind w:left="907" w:hanging="907"/>
      </w:pPr>
      <w:bookmarkStart w:id="1548" w:name="_Toc216098224"/>
      <w:r w:rsidRPr="00164318">
        <w:t>9.6</w:t>
      </w:r>
      <w:r w:rsidRPr="00164318">
        <w:tab/>
        <w:t>Initial Energization and Continuing Operations for Large Loads</w:t>
      </w:r>
      <w:bookmarkEnd w:id="1548"/>
    </w:p>
    <w:p w14:paraId="141C9FB6" w14:textId="77777777"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Each Large Load shall meet the conditions established by ERCOT before proceeding to Initial </w:t>
      </w:r>
      <w:r w:rsidRPr="002C111D">
        <w:rPr>
          <w:iCs/>
        </w:rPr>
        <w:t>Energization</w:t>
      </w:r>
      <w:r w:rsidRPr="002C111D">
        <w:rPr>
          <w:iCs/>
          <w:szCs w:val="20"/>
        </w:rPr>
        <w:t>.  These conditions may include, but are not limited to:</w:t>
      </w:r>
    </w:p>
    <w:p w14:paraId="2927B2C7" w14:textId="77777777" w:rsidR="009556C2" w:rsidRPr="002C111D" w:rsidRDefault="009556C2" w:rsidP="009556C2">
      <w:pPr>
        <w:spacing w:after="240"/>
        <w:ind w:left="1440" w:hanging="720"/>
        <w:rPr>
          <w:iCs/>
          <w:szCs w:val="20"/>
        </w:rPr>
      </w:pPr>
      <w:r w:rsidRPr="002C111D">
        <w:rPr>
          <w:iCs/>
          <w:szCs w:val="20"/>
        </w:rPr>
        <w:t>(a)</w:t>
      </w:r>
      <w:r w:rsidRPr="002C111D">
        <w:rPr>
          <w:iCs/>
          <w:szCs w:val="20"/>
        </w:rPr>
        <w:tab/>
      </w:r>
      <w:r w:rsidRPr="002C111D">
        <w:rPr>
          <w:iCs/>
        </w:rPr>
        <w:t>Inclusion of the Load in the Network Operations Model in accordance with Section 6.6, Modeling of Large Loads;</w:t>
      </w:r>
    </w:p>
    <w:p w14:paraId="730255D4" w14:textId="77777777" w:rsidR="009556C2" w:rsidRPr="002C111D" w:rsidRDefault="009556C2" w:rsidP="009556C2">
      <w:pPr>
        <w:spacing w:after="240"/>
        <w:ind w:left="1440" w:hanging="720"/>
        <w:rPr>
          <w:iCs/>
          <w:szCs w:val="20"/>
        </w:rPr>
      </w:pPr>
      <w:r w:rsidRPr="002C111D">
        <w:rPr>
          <w:iCs/>
          <w:szCs w:val="20"/>
        </w:rPr>
        <w:t>(b)</w:t>
      </w:r>
      <w:r w:rsidRPr="002C111D">
        <w:rPr>
          <w:iCs/>
          <w:szCs w:val="20"/>
        </w:rPr>
        <w:tab/>
      </w:r>
      <w:r w:rsidRPr="002C111D">
        <w:rPr>
          <w:iCs/>
        </w:rPr>
        <w:t>Verification that all required telemetry is operational and accurate;</w:t>
      </w:r>
    </w:p>
    <w:p w14:paraId="3BA3A88B" w14:textId="77777777" w:rsidR="009556C2" w:rsidRPr="002C111D" w:rsidRDefault="009556C2" w:rsidP="009556C2">
      <w:pPr>
        <w:spacing w:after="240"/>
        <w:ind w:left="1440" w:hanging="720"/>
        <w:rPr>
          <w:iCs/>
          <w:szCs w:val="20"/>
        </w:rPr>
      </w:pPr>
      <w:r w:rsidRPr="002C111D">
        <w:rPr>
          <w:iCs/>
          <w:szCs w:val="20"/>
        </w:rPr>
        <w:t>(c)</w:t>
      </w:r>
      <w:r w:rsidRPr="002C111D">
        <w:rPr>
          <w:iCs/>
          <w:szCs w:val="20"/>
        </w:rPr>
        <w:tab/>
        <w:t>Completion of the requirements of Section 5.3.5, ERCOT Quarterly Stability Assessment;</w:t>
      </w:r>
    </w:p>
    <w:p w14:paraId="1085A029" w14:textId="77777777" w:rsidR="009556C2" w:rsidRPr="002C111D" w:rsidRDefault="009556C2" w:rsidP="009556C2">
      <w:pPr>
        <w:spacing w:after="240"/>
        <w:ind w:left="1440" w:hanging="720"/>
        <w:rPr>
          <w:iCs/>
          <w:szCs w:val="20"/>
        </w:rPr>
      </w:pPr>
      <w:r w:rsidRPr="002C111D">
        <w:rPr>
          <w:iCs/>
          <w:szCs w:val="20"/>
        </w:rPr>
        <w:lastRenderedPageBreak/>
        <w:t>(d)</w:t>
      </w:r>
      <w:r w:rsidRPr="002C111D">
        <w:rPr>
          <w:iCs/>
          <w:szCs w:val="20"/>
        </w:rPr>
        <w:tab/>
        <w:t xml:space="preserve">Completion and approval of any required Subsynchronous Oscillation (SSO) studies, SSO Mitigation </w:t>
      </w:r>
      <w:r>
        <w:rPr>
          <w:iCs/>
          <w:szCs w:val="20"/>
        </w:rPr>
        <w:t>p</w:t>
      </w:r>
      <w:r w:rsidRPr="002C111D">
        <w:rPr>
          <w:iCs/>
          <w:szCs w:val="20"/>
        </w:rPr>
        <w:t>lan, SSO Countermeasures, and SSO monitoring, if required; and</w:t>
      </w:r>
    </w:p>
    <w:p w14:paraId="715DF931" w14:textId="6E613D00" w:rsidR="009556C2" w:rsidRPr="002C111D" w:rsidRDefault="009556C2" w:rsidP="009556C2">
      <w:pPr>
        <w:spacing w:after="240"/>
        <w:ind w:left="1440" w:hanging="720"/>
        <w:rPr>
          <w:iCs/>
          <w:szCs w:val="20"/>
        </w:rPr>
      </w:pPr>
      <w:r w:rsidRPr="002C111D">
        <w:rPr>
          <w:iCs/>
          <w:szCs w:val="20"/>
        </w:rPr>
        <w:t>(e)</w:t>
      </w:r>
      <w:r w:rsidRPr="002C111D">
        <w:rPr>
          <w:iCs/>
          <w:szCs w:val="20"/>
        </w:rPr>
        <w:tab/>
        <w:t xml:space="preserve">Submission of a current Load Commissioning Plan </w:t>
      </w:r>
      <w:r>
        <w:rPr>
          <w:iCs/>
          <w:szCs w:val="20"/>
        </w:rPr>
        <w:t xml:space="preserve">(LCP) </w:t>
      </w:r>
      <w:r w:rsidRPr="002C111D">
        <w:rPr>
          <w:iCs/>
          <w:szCs w:val="20"/>
        </w:rPr>
        <w:t>meeting the requirements of Section 9.2.4, Load Commissioning Plan.</w:t>
      </w:r>
    </w:p>
    <w:p w14:paraId="3D2DC4C3" w14:textId="77777777" w:rsidR="009556C2" w:rsidRPr="002C111D" w:rsidRDefault="009556C2" w:rsidP="009556C2">
      <w:pPr>
        <w:spacing w:after="240"/>
        <w:ind w:left="720" w:hanging="720"/>
        <w:rPr>
          <w:iCs/>
          <w:szCs w:val="20"/>
        </w:rPr>
      </w:pPr>
      <w:r w:rsidRPr="002C111D">
        <w:rPr>
          <w:iCs/>
          <w:szCs w:val="20"/>
        </w:rPr>
        <w:t>(2)</w:t>
      </w:r>
      <w:r w:rsidRPr="002C111D">
        <w:rPr>
          <w:iCs/>
          <w:szCs w:val="20"/>
        </w:rPr>
        <w:tab/>
        <w:t>During continuing operations:</w:t>
      </w:r>
    </w:p>
    <w:p w14:paraId="1FE23F57" w14:textId="45F74501" w:rsidR="009556C2" w:rsidRPr="002C111D" w:rsidRDefault="009556C2" w:rsidP="009556C2">
      <w:pPr>
        <w:spacing w:after="240"/>
        <w:ind w:left="1440" w:hanging="720"/>
        <w:rPr>
          <w:iCs/>
          <w:szCs w:val="20"/>
        </w:rPr>
      </w:pPr>
      <w:r w:rsidRPr="002C111D">
        <w:rPr>
          <w:iCs/>
          <w:szCs w:val="20"/>
        </w:rPr>
        <w:t>(a)</w:t>
      </w:r>
      <w:r w:rsidRPr="002C111D">
        <w:rPr>
          <w:iCs/>
          <w:szCs w:val="20"/>
        </w:rPr>
        <w:tab/>
        <w:t xml:space="preserve">The </w:t>
      </w:r>
      <w:del w:id="1549" w:author="ERCOT" w:date="2026-03-04T13:18:00Z" w16du:dateUtc="2026-03-04T19:18:00Z">
        <w:r w:rsidRPr="002C111D" w:rsidDel="00C010E4">
          <w:rPr>
            <w:iCs/>
            <w:szCs w:val="20"/>
          </w:rPr>
          <w:delText>i</w:delText>
        </w:r>
      </w:del>
      <w:ins w:id="1550" w:author="ERCOT" w:date="2026-03-04T13:18:00Z" w16du:dateUtc="2026-03-04T19:18:00Z">
        <w:r w:rsidR="00C010E4">
          <w:rPr>
            <w:iCs/>
            <w:szCs w:val="20"/>
          </w:rPr>
          <w:t>I</w:t>
        </w:r>
      </w:ins>
      <w:r w:rsidRPr="002C111D">
        <w:rPr>
          <w:iCs/>
          <w:szCs w:val="20"/>
        </w:rPr>
        <w:t xml:space="preserve">nterconnecting </w:t>
      </w:r>
      <w:del w:id="1551" w:author="ERCOT" w:date="2026-03-04T17:18:00Z" w16du:dateUtc="2026-03-04T23:18:00Z">
        <w:r w:rsidDel="00150959">
          <w:rPr>
            <w:iCs/>
            <w:szCs w:val="20"/>
          </w:rPr>
          <w:delText>Transmission Service Provider (</w:delText>
        </w:r>
        <w:r w:rsidRPr="002C111D" w:rsidDel="00150959">
          <w:rPr>
            <w:iCs/>
            <w:szCs w:val="20"/>
          </w:rPr>
          <w:delText>TSP</w:delText>
        </w:r>
        <w:r w:rsidDel="00150959">
          <w:rPr>
            <w:iCs/>
            <w:szCs w:val="20"/>
          </w:rPr>
          <w:delText>)</w:delText>
        </w:r>
      </w:del>
      <w:ins w:id="1552" w:author="ERCOT" w:date="2026-03-04T17:18:00Z" w16du:dateUtc="2026-03-04T23:18:00Z">
        <w:r w:rsidR="00150959">
          <w:rPr>
            <w:iCs/>
            <w:szCs w:val="20"/>
          </w:rPr>
          <w:t>DSP</w:t>
        </w:r>
      </w:ins>
      <w:ins w:id="1553" w:author="ERCOT" w:date="2026-03-04T17:19:00Z" w16du:dateUtc="2026-03-04T23:19:00Z">
        <w:r w:rsidR="00150959">
          <w:rPr>
            <w:iCs/>
            <w:szCs w:val="20"/>
          </w:rPr>
          <w:t>, Inter</w:t>
        </w:r>
        <w:r w:rsidR="001F396D">
          <w:rPr>
            <w:iCs/>
            <w:szCs w:val="20"/>
          </w:rPr>
          <w:t>connecting TSP,</w:t>
        </w:r>
      </w:ins>
      <w:r w:rsidRPr="002C111D">
        <w:rPr>
          <w:iCs/>
          <w:szCs w:val="20"/>
        </w:rPr>
        <w:t xml:space="preserve"> or, if applicable, the </w:t>
      </w:r>
      <w:r>
        <w:rPr>
          <w:iCs/>
          <w:szCs w:val="20"/>
        </w:rPr>
        <w:t xml:space="preserve">Resource Entity </w:t>
      </w:r>
      <w:r w:rsidRPr="002C111D">
        <w:rPr>
          <w:iCs/>
          <w:szCs w:val="20"/>
        </w:rPr>
        <w:t>shall notify ERCOT if it identifies that a Large Load has exceeded a limit on peak Demand established in the</w:t>
      </w:r>
      <w:del w:id="1554" w:author="ERCOT" w:date="2026-03-04T16:43:00Z" w16du:dateUtc="2026-03-04T22:43:00Z">
        <w:r w:rsidRPr="002C111D">
          <w:rPr>
            <w:iCs/>
            <w:szCs w:val="20"/>
          </w:rPr>
          <w:delText xml:space="preserve"> Large Load Interconnection Study </w:delText>
        </w:r>
        <w:r>
          <w:rPr>
            <w:iCs/>
            <w:szCs w:val="20"/>
          </w:rPr>
          <w:delText>(</w:delText>
        </w:r>
        <w:r w:rsidRPr="002C111D">
          <w:rPr>
            <w:iCs/>
            <w:szCs w:val="20"/>
          </w:rPr>
          <w:delText>LLIS</w:delText>
        </w:r>
        <w:r>
          <w:rPr>
            <w:iCs/>
            <w:szCs w:val="20"/>
          </w:rPr>
          <w:delText>)</w:delText>
        </w:r>
        <w:r w:rsidRPr="002C111D">
          <w:rPr>
            <w:iCs/>
            <w:szCs w:val="20"/>
          </w:rPr>
          <w:delText xml:space="preserve"> and</w:delText>
        </w:r>
      </w:del>
      <w:r w:rsidRPr="002C111D">
        <w:rPr>
          <w:iCs/>
          <w:szCs w:val="20"/>
        </w:rPr>
        <w:t xml:space="preserve"> </w:t>
      </w:r>
      <w:r>
        <w:rPr>
          <w:iCs/>
          <w:szCs w:val="20"/>
        </w:rPr>
        <w:t>LCP</w:t>
      </w:r>
      <w:r w:rsidRPr="002C111D">
        <w:rPr>
          <w:iCs/>
          <w:szCs w:val="20"/>
        </w:rPr>
        <w:t xml:space="preserve">. </w:t>
      </w:r>
    </w:p>
    <w:p w14:paraId="45A49F8F" w14:textId="77777777" w:rsidR="009556C2" w:rsidRPr="002C111D" w:rsidRDefault="009556C2" w:rsidP="009556C2">
      <w:pPr>
        <w:spacing w:after="240"/>
        <w:ind w:left="1440" w:hanging="720"/>
        <w:rPr>
          <w:del w:id="1555" w:author="ERCOT" w:date="2026-03-04T16:44:00Z" w16du:dateUtc="2026-03-04T22:44:00Z"/>
          <w:iCs/>
          <w:szCs w:val="20"/>
        </w:rPr>
      </w:pPr>
      <w:del w:id="1556" w:author="ERCOT" w:date="2026-03-04T16:44:00Z" w16du:dateUtc="2026-03-04T22:44:00Z">
        <w:r w:rsidRPr="002C111D">
          <w:rPr>
            <w:iCs/>
            <w:szCs w:val="20"/>
          </w:rPr>
          <w:delText>(b)</w:delText>
        </w:r>
        <w:r w:rsidRPr="002C111D">
          <w:rPr>
            <w:iCs/>
            <w:szCs w:val="20"/>
          </w:rPr>
          <w:tab/>
          <w:delText>The applicable TSP shall notify ERCOT when a transmission upgrade identified in a</w:delText>
        </w:r>
        <w:r>
          <w:rPr>
            <w:iCs/>
            <w:szCs w:val="20"/>
          </w:rPr>
          <w:delText>n</w:delText>
        </w:r>
        <w:r w:rsidRPr="002C111D">
          <w:rPr>
            <w:iCs/>
            <w:szCs w:val="20"/>
          </w:rPr>
          <w:delText xml:space="preserve"> </w:delText>
        </w:r>
        <w:r>
          <w:rPr>
            <w:iCs/>
            <w:szCs w:val="20"/>
          </w:rPr>
          <w:delText>LCP</w:delText>
        </w:r>
        <w:r w:rsidRPr="002C111D">
          <w:rPr>
            <w:iCs/>
            <w:szCs w:val="20"/>
          </w:rPr>
          <w:delText xml:space="preserve"> becomes operational. </w:delText>
        </w:r>
        <w:r>
          <w:rPr>
            <w:iCs/>
            <w:szCs w:val="20"/>
          </w:rPr>
          <w:delText xml:space="preserve"> </w:delText>
        </w:r>
        <w:r w:rsidRPr="002C111D">
          <w:rPr>
            <w:iCs/>
            <w:szCs w:val="20"/>
          </w:rPr>
          <w:delText>ERCOT must give written approval before Demand may increase.</w:delText>
        </w:r>
      </w:del>
    </w:p>
    <w:p w14:paraId="5789F834" w14:textId="2B2F6904" w:rsidR="009556C2" w:rsidRDefault="009556C2" w:rsidP="009556C2">
      <w:pPr>
        <w:spacing w:after="240"/>
        <w:ind w:left="1440" w:hanging="720"/>
        <w:rPr>
          <w:iCs/>
          <w:szCs w:val="20"/>
        </w:rPr>
      </w:pPr>
      <w:r w:rsidRPr="002C111D">
        <w:rPr>
          <w:iCs/>
          <w:szCs w:val="20"/>
        </w:rPr>
        <w:t>(</w:t>
      </w:r>
      <w:ins w:id="1557" w:author="ERCOT" w:date="2026-03-04T16:44:00Z" w16du:dateUtc="2026-03-04T22:44:00Z">
        <w:r w:rsidR="00D30DD0">
          <w:rPr>
            <w:iCs/>
            <w:szCs w:val="20"/>
          </w:rPr>
          <w:t>b</w:t>
        </w:r>
      </w:ins>
      <w:del w:id="1558" w:author="ERCOT" w:date="2026-03-04T16:44:00Z" w16du:dateUtc="2026-03-04T22:44:00Z">
        <w:r w:rsidRPr="002C111D">
          <w:rPr>
            <w:iCs/>
            <w:szCs w:val="20"/>
          </w:rPr>
          <w:delText>c</w:delText>
        </w:r>
      </w:del>
      <w:r w:rsidRPr="002C111D">
        <w:rPr>
          <w:iCs/>
          <w:szCs w:val="20"/>
        </w:rPr>
        <w:t>)</w:t>
      </w:r>
      <w:r w:rsidRPr="002C111D">
        <w:rPr>
          <w:iCs/>
          <w:szCs w:val="20"/>
        </w:rPr>
        <w:tab/>
        <w:t>Pursuant to Section 9.</w:t>
      </w:r>
      <w:del w:id="1559" w:author="ERCOT" w:date="2026-03-04T17:17:00Z" w16du:dateUtc="2026-03-04T23:17:00Z">
        <w:r w:rsidRPr="002C111D" w:rsidDel="005A212A">
          <w:rPr>
            <w:iCs/>
            <w:szCs w:val="20"/>
          </w:rPr>
          <w:delText>5</w:delText>
        </w:r>
      </w:del>
      <w:ins w:id="1560" w:author="ERCOT" w:date="2026-03-04T17:17:00Z" w16du:dateUtc="2026-03-04T23:17:00Z">
        <w:r w:rsidR="005A212A">
          <w:rPr>
            <w:iCs/>
            <w:szCs w:val="20"/>
          </w:rPr>
          <w:t>2.3</w:t>
        </w:r>
      </w:ins>
      <w:r w:rsidRPr="002C111D">
        <w:rPr>
          <w:iCs/>
          <w:szCs w:val="20"/>
        </w:rPr>
        <w:t xml:space="preserve">, </w:t>
      </w:r>
      <w:ins w:id="1561" w:author="ERCOT" w:date="2026-03-04T17:18:00Z" w16du:dateUtc="2026-03-04T23:18:00Z">
        <w:r w:rsidR="008538A4">
          <w:t>Modification of Large Load Information</w:t>
        </w:r>
      </w:ins>
      <w:del w:id="1562" w:author="ERCOT" w:date="2026-03-04T17:18:00Z" w16du:dateUtc="2026-03-04T23:18:00Z">
        <w:r w:rsidRPr="002C111D" w:rsidDel="008538A4">
          <w:rPr>
            <w:iCs/>
            <w:szCs w:val="20"/>
          </w:rPr>
          <w:delText>Interconnection Agreements and Responsibilities</w:delText>
        </w:r>
      </w:del>
      <w:r w:rsidRPr="002C111D">
        <w:rPr>
          <w:iCs/>
          <w:szCs w:val="20"/>
        </w:rPr>
        <w:t xml:space="preserve">, if a Large Load modifies its facilities such that a previously provided dynamic load model is invalid, the Large Load shall notify and provide an updated model to the </w:t>
      </w:r>
      <w:ins w:id="1563" w:author="ERCOT" w:date="2026-03-04T13:42:00Z" w16du:dateUtc="2026-03-04T19:42:00Z">
        <w:r w:rsidR="00E92F76">
          <w:rPr>
            <w:iCs/>
            <w:szCs w:val="20"/>
          </w:rPr>
          <w:t xml:space="preserve">Interconnecting </w:t>
        </w:r>
      </w:ins>
      <w:ins w:id="1564" w:author="ERCOT" w:date="2026-03-04T13:43:00Z" w16du:dateUtc="2026-03-04T19:43:00Z">
        <w:r w:rsidR="001155D2">
          <w:rPr>
            <w:iCs/>
            <w:szCs w:val="20"/>
          </w:rPr>
          <w:t xml:space="preserve">Distribution Service Provider (DSP) and Interconnecting Transmission Service Provider (TSP) </w:t>
        </w:r>
      </w:ins>
      <w:del w:id="1565" w:author="ERCOT" w:date="2026-03-04T13:43:00Z" w16du:dateUtc="2026-03-04T19:43:00Z">
        <w:r>
          <w:rPr>
            <w:iCs/>
            <w:szCs w:val="20"/>
          </w:rPr>
          <w:delText>Transmission and/or Distribution Service Provider (</w:delText>
        </w:r>
        <w:r w:rsidRPr="002C111D">
          <w:rPr>
            <w:iCs/>
            <w:szCs w:val="20"/>
          </w:rPr>
          <w:delText>TDSP</w:delText>
        </w:r>
        <w:r>
          <w:rPr>
            <w:iCs/>
            <w:szCs w:val="20"/>
          </w:rPr>
          <w:delText>)</w:delText>
        </w:r>
        <w:r w:rsidRPr="002C111D">
          <w:rPr>
            <w:iCs/>
            <w:szCs w:val="20"/>
          </w:rPr>
          <w:delText xml:space="preserve"> </w:delText>
        </w:r>
      </w:del>
      <w:r w:rsidRPr="002C111D">
        <w:rPr>
          <w:iCs/>
          <w:szCs w:val="20"/>
        </w:rPr>
        <w:t xml:space="preserve">that provides service to the Large Load.  The </w:t>
      </w:r>
      <w:ins w:id="1566" w:author="ERCOT" w:date="2026-03-04T13:43:00Z" w16du:dateUtc="2026-03-04T19:43:00Z">
        <w:r w:rsidR="004D3DF9">
          <w:rPr>
            <w:iCs/>
            <w:szCs w:val="20"/>
          </w:rPr>
          <w:t>Interconnectin</w:t>
        </w:r>
      </w:ins>
      <w:ins w:id="1567" w:author="ERCOT" w:date="2026-03-04T14:39:00Z" w16du:dateUtc="2026-03-04T20:39:00Z">
        <w:r w:rsidR="00817609">
          <w:rPr>
            <w:iCs/>
            <w:szCs w:val="20"/>
          </w:rPr>
          <w:t>g</w:t>
        </w:r>
      </w:ins>
      <w:ins w:id="1568" w:author="ERCOT" w:date="2026-03-04T13:43:00Z" w16du:dateUtc="2026-03-04T19:43:00Z">
        <w:r w:rsidR="004D3DF9">
          <w:rPr>
            <w:iCs/>
            <w:szCs w:val="20"/>
          </w:rPr>
          <w:t xml:space="preserve"> DSP or Interconnecting TSP</w:t>
        </w:r>
      </w:ins>
      <w:del w:id="1569" w:author="ERCOT" w:date="2026-03-04T13:43:00Z" w16du:dateUtc="2026-03-04T19:43:00Z">
        <w:r w:rsidRPr="002C111D">
          <w:rPr>
            <w:iCs/>
            <w:szCs w:val="20"/>
          </w:rPr>
          <w:delText>TDSP</w:delText>
        </w:r>
      </w:del>
      <w:r w:rsidRPr="002C111D">
        <w:rPr>
          <w:iCs/>
          <w:szCs w:val="20"/>
        </w:rPr>
        <w:t xml:space="preserve"> shall subsequently provide this updated dynamic load model to ERCOT.</w:t>
      </w:r>
    </w:p>
    <w:p w14:paraId="6B787D8D" w14:textId="3AEC8D0F" w:rsidR="00B76F17" w:rsidRPr="00164318" w:rsidRDefault="00B76F17" w:rsidP="00B76F17">
      <w:pPr>
        <w:pStyle w:val="H2"/>
        <w:tabs>
          <w:tab w:val="right" w:pos="9360"/>
        </w:tabs>
        <w:ind w:left="907" w:hanging="907"/>
        <w:rPr>
          <w:ins w:id="1570" w:author="ERCOT" w:date="2026-03-01T22:33:00Z" w16du:dateUtc="2026-03-02T04:33:00Z"/>
        </w:rPr>
      </w:pPr>
      <w:ins w:id="1571" w:author="ERCOT" w:date="2026-03-01T22:33:00Z" w16du:dateUtc="2026-03-02T04:33:00Z">
        <w:r w:rsidRPr="00164318">
          <w:t>9.</w:t>
        </w:r>
        <w:r>
          <w:t>7</w:t>
        </w:r>
        <w:r w:rsidRPr="00164318">
          <w:tab/>
        </w:r>
        <w:r>
          <w:t>Definition of Required Commitment Criteria</w:t>
        </w:r>
      </w:ins>
    </w:p>
    <w:p w14:paraId="7BFABC52" w14:textId="77777777" w:rsidR="00A5280B" w:rsidRDefault="00B76F17" w:rsidP="00B76F17">
      <w:pPr>
        <w:spacing w:after="240"/>
        <w:ind w:left="720" w:hanging="720"/>
        <w:rPr>
          <w:ins w:id="1572" w:author="ERCOT" w:date="2026-03-01T22:35:00Z" w16du:dateUtc="2026-03-02T04:35:00Z"/>
          <w:b/>
          <w:bCs/>
          <w:i/>
          <w:szCs w:val="20"/>
        </w:rPr>
      </w:pPr>
      <w:ins w:id="1573" w:author="ERCOT" w:date="2026-03-01T22:33:00Z" w16du:dateUtc="2026-03-02T04:33:00Z">
        <w:r w:rsidRPr="002C111D">
          <w:rPr>
            <w:b/>
            <w:bCs/>
            <w:i/>
            <w:szCs w:val="20"/>
          </w:rPr>
          <w:t>9.</w:t>
        </w:r>
        <w:r>
          <w:rPr>
            <w:b/>
            <w:bCs/>
            <w:i/>
            <w:szCs w:val="20"/>
          </w:rPr>
          <w:t>7</w:t>
        </w:r>
        <w:r w:rsidRPr="002C111D">
          <w:rPr>
            <w:b/>
            <w:bCs/>
            <w:i/>
            <w:szCs w:val="20"/>
          </w:rPr>
          <w:t>.1</w:t>
        </w:r>
        <w:r w:rsidRPr="002C111D">
          <w:rPr>
            <w:b/>
            <w:bCs/>
            <w:i/>
            <w:szCs w:val="20"/>
          </w:rPr>
          <w:tab/>
        </w:r>
        <w:r>
          <w:rPr>
            <w:b/>
            <w:bCs/>
            <w:i/>
            <w:szCs w:val="20"/>
          </w:rPr>
          <w:t>Definition of an Intermediate Agreement</w:t>
        </w:r>
      </w:ins>
    </w:p>
    <w:p w14:paraId="08756EDB" w14:textId="3D560AD6" w:rsidR="00B76F17" w:rsidRPr="002C111D" w:rsidRDefault="00B76F17" w:rsidP="00B76F17">
      <w:pPr>
        <w:spacing w:after="240"/>
        <w:ind w:left="720" w:hanging="720"/>
        <w:rPr>
          <w:ins w:id="1574" w:author="ERCOT" w:date="2026-03-01T22:33:00Z" w16du:dateUtc="2026-03-02T04:33:00Z"/>
          <w:iCs/>
          <w:szCs w:val="20"/>
        </w:rPr>
      </w:pPr>
      <w:ins w:id="1575" w:author="ERCOT" w:date="2026-03-01T22:33:00Z" w16du:dateUtc="2026-03-02T04:33:00Z">
        <w:r w:rsidRPr="002C111D">
          <w:rPr>
            <w:iCs/>
            <w:szCs w:val="20"/>
          </w:rPr>
          <w:t>(1)</w:t>
        </w:r>
        <w:r w:rsidRPr="002C111D">
          <w:rPr>
            <w:iCs/>
            <w:szCs w:val="20"/>
          </w:rPr>
          <w:tab/>
        </w:r>
        <w:r>
          <w:rPr>
            <w:iCs/>
            <w:szCs w:val="20"/>
          </w:rPr>
          <w:t xml:space="preserve">An ILLE must execute intermediate agreement with the </w:t>
        </w:r>
      </w:ins>
      <w:ins w:id="1576" w:author="ERCOT" w:date="2026-03-04T13:19:00Z" w16du:dateUtc="2026-03-04T19:19:00Z">
        <w:r w:rsidR="001B42F7">
          <w:rPr>
            <w:iCs/>
            <w:szCs w:val="20"/>
          </w:rPr>
          <w:t>I</w:t>
        </w:r>
      </w:ins>
      <w:ins w:id="1577" w:author="ERCOT" w:date="2026-03-01T22:33:00Z" w16du:dateUtc="2026-03-02T04:33:00Z">
        <w:r>
          <w:rPr>
            <w:iCs/>
            <w:szCs w:val="20"/>
          </w:rPr>
          <w:t>nterconnecting D</w:t>
        </w:r>
      </w:ins>
      <w:ins w:id="1578" w:author="ERCOT" w:date="2026-03-04T13:19:00Z" w16du:dateUtc="2026-03-04T19:19:00Z">
        <w:r w:rsidR="001B42F7">
          <w:rPr>
            <w:iCs/>
            <w:szCs w:val="20"/>
          </w:rPr>
          <w:t xml:space="preserve">istribution </w:t>
        </w:r>
      </w:ins>
      <w:ins w:id="1579" w:author="ERCOT" w:date="2026-03-01T22:33:00Z" w16du:dateUtc="2026-03-02T04:33:00Z">
        <w:r>
          <w:rPr>
            <w:iCs/>
            <w:szCs w:val="20"/>
          </w:rPr>
          <w:t>S</w:t>
        </w:r>
      </w:ins>
      <w:ins w:id="1580" w:author="ERCOT" w:date="2026-03-04T13:19:00Z" w16du:dateUtc="2026-03-04T19:19:00Z">
        <w:r w:rsidR="001B42F7">
          <w:rPr>
            <w:iCs/>
            <w:szCs w:val="20"/>
          </w:rPr>
          <w:t xml:space="preserve">ervice </w:t>
        </w:r>
      </w:ins>
      <w:ins w:id="1581" w:author="ERCOT" w:date="2026-03-01T22:33:00Z" w16du:dateUtc="2026-03-02T04:33:00Z">
        <w:r>
          <w:rPr>
            <w:iCs/>
            <w:szCs w:val="20"/>
          </w:rPr>
          <w:t>P</w:t>
        </w:r>
      </w:ins>
      <w:ins w:id="1582" w:author="ERCOT" w:date="2026-03-04T13:19:00Z" w16du:dateUtc="2026-03-04T19:19:00Z">
        <w:r w:rsidR="001B42F7">
          <w:rPr>
            <w:iCs/>
            <w:szCs w:val="20"/>
          </w:rPr>
          <w:t>rovider (</w:t>
        </w:r>
        <w:r>
          <w:rPr>
            <w:iCs/>
            <w:szCs w:val="20"/>
          </w:rPr>
          <w:t>DSP</w:t>
        </w:r>
        <w:r w:rsidR="001B42F7">
          <w:rPr>
            <w:iCs/>
            <w:szCs w:val="20"/>
          </w:rPr>
          <w:t>)</w:t>
        </w:r>
      </w:ins>
      <w:ins w:id="1583" w:author="ERCOT" w:date="2026-03-01T22:33:00Z" w16du:dateUtc="2026-03-02T04:33:00Z">
        <w:r>
          <w:rPr>
            <w:iCs/>
            <w:szCs w:val="20"/>
          </w:rPr>
          <w:t xml:space="preserve"> and, if different from the </w:t>
        </w:r>
      </w:ins>
      <w:ins w:id="1584" w:author="ERCOT" w:date="2026-03-04T13:19:00Z" w16du:dateUtc="2026-03-04T19:19:00Z">
        <w:r w:rsidR="00772F70">
          <w:rPr>
            <w:iCs/>
            <w:szCs w:val="20"/>
          </w:rPr>
          <w:t>I</w:t>
        </w:r>
      </w:ins>
      <w:ins w:id="1585" w:author="ERCOT" w:date="2026-03-01T22:33:00Z" w16du:dateUtc="2026-03-02T04:33:00Z">
        <w:r>
          <w:rPr>
            <w:iCs/>
            <w:szCs w:val="20"/>
          </w:rPr>
          <w:t xml:space="preserve">nterconnecting DSP, the </w:t>
        </w:r>
      </w:ins>
      <w:ins w:id="1586" w:author="ERCOT" w:date="2026-03-04T13:19:00Z" w16du:dateUtc="2026-03-04T19:19:00Z">
        <w:r w:rsidR="00772F70">
          <w:rPr>
            <w:iCs/>
            <w:szCs w:val="20"/>
          </w:rPr>
          <w:t>I</w:t>
        </w:r>
      </w:ins>
      <w:ins w:id="1587" w:author="ERCOT" w:date="2026-03-01T22:33:00Z" w16du:dateUtc="2026-03-02T04:33:00Z">
        <w:r>
          <w:rPr>
            <w:iCs/>
            <w:szCs w:val="20"/>
          </w:rPr>
          <w:t>nterconnecting T</w:t>
        </w:r>
      </w:ins>
      <w:ins w:id="1588" w:author="ERCOT" w:date="2026-03-04T13:19:00Z" w16du:dateUtc="2026-03-04T19:19:00Z">
        <w:r w:rsidR="001B42F7">
          <w:rPr>
            <w:iCs/>
            <w:szCs w:val="20"/>
          </w:rPr>
          <w:t xml:space="preserve">ransmission </w:t>
        </w:r>
      </w:ins>
      <w:ins w:id="1589" w:author="ERCOT" w:date="2026-03-01T22:33:00Z" w16du:dateUtc="2026-03-02T04:33:00Z">
        <w:r>
          <w:rPr>
            <w:iCs/>
            <w:szCs w:val="20"/>
          </w:rPr>
          <w:t>S</w:t>
        </w:r>
      </w:ins>
      <w:ins w:id="1590" w:author="ERCOT" w:date="2026-03-04T13:19:00Z" w16du:dateUtc="2026-03-04T19:19:00Z">
        <w:r w:rsidR="001B42F7">
          <w:rPr>
            <w:iCs/>
            <w:szCs w:val="20"/>
          </w:rPr>
          <w:t xml:space="preserve">ervice </w:t>
        </w:r>
      </w:ins>
      <w:ins w:id="1591" w:author="ERCOT" w:date="2026-03-01T22:33:00Z" w16du:dateUtc="2026-03-02T04:33:00Z">
        <w:r>
          <w:rPr>
            <w:iCs/>
            <w:szCs w:val="20"/>
          </w:rPr>
          <w:t>P</w:t>
        </w:r>
      </w:ins>
      <w:ins w:id="1592" w:author="ERCOT" w:date="2026-03-04T13:19:00Z" w16du:dateUtc="2026-03-04T19:19:00Z">
        <w:r w:rsidR="001B42F7">
          <w:rPr>
            <w:iCs/>
            <w:szCs w:val="20"/>
          </w:rPr>
          <w:t>rovider (</w:t>
        </w:r>
        <w:r>
          <w:rPr>
            <w:iCs/>
            <w:szCs w:val="20"/>
          </w:rPr>
          <w:t>TSP</w:t>
        </w:r>
        <w:r w:rsidR="001B42F7">
          <w:rPr>
            <w:iCs/>
            <w:szCs w:val="20"/>
          </w:rPr>
          <w:t>)</w:t>
        </w:r>
      </w:ins>
      <w:ins w:id="1593" w:author="ERCOT" w:date="2026-03-01T22:33:00Z" w16du:dateUtc="2026-03-02T04:33:00Z">
        <w:r>
          <w:rPr>
            <w:iCs/>
            <w:szCs w:val="20"/>
          </w:rPr>
          <w:t xml:space="preserve">.  If the </w:t>
        </w:r>
      </w:ins>
      <w:ins w:id="1594" w:author="ERCOT" w:date="2026-03-04T13:19:00Z" w16du:dateUtc="2026-03-04T19:19:00Z">
        <w:r w:rsidR="00772F70">
          <w:rPr>
            <w:iCs/>
            <w:szCs w:val="20"/>
          </w:rPr>
          <w:t>I</w:t>
        </w:r>
      </w:ins>
      <w:ins w:id="1595" w:author="ERCOT" w:date="2026-03-01T22:33:00Z" w16du:dateUtc="2026-03-02T04:33:00Z">
        <w:r>
          <w:rPr>
            <w:iCs/>
            <w:szCs w:val="20"/>
          </w:rPr>
          <w:t xml:space="preserve">nterconnecting DSP and the </w:t>
        </w:r>
      </w:ins>
      <w:ins w:id="1596" w:author="ERCOT" w:date="2026-03-04T13:19:00Z" w16du:dateUtc="2026-03-04T19:19:00Z">
        <w:r w:rsidR="00772F70">
          <w:rPr>
            <w:iCs/>
            <w:szCs w:val="20"/>
          </w:rPr>
          <w:t>I</w:t>
        </w:r>
      </w:ins>
      <w:ins w:id="1597" w:author="ERCOT" w:date="2026-03-01T22:33:00Z" w16du:dateUtc="2026-03-02T04:33:00Z">
        <w:r>
          <w:rPr>
            <w:iCs/>
            <w:szCs w:val="20"/>
          </w:rPr>
          <w: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t>
        </w:r>
      </w:ins>
    </w:p>
    <w:p w14:paraId="1C2A78F0" w14:textId="5F17EFE8" w:rsidR="00B76F17" w:rsidRDefault="00B76F17" w:rsidP="00B76F17">
      <w:pPr>
        <w:spacing w:after="240"/>
        <w:ind w:left="1440" w:hanging="720"/>
        <w:rPr>
          <w:ins w:id="1598" w:author="ERCOT" w:date="2026-03-01T22:33:00Z" w16du:dateUtc="2026-03-02T04:33:00Z"/>
          <w:iCs/>
          <w:szCs w:val="20"/>
        </w:rPr>
      </w:pPr>
      <w:ins w:id="1599" w:author="ERCOT" w:date="2026-03-01T22:33:00Z" w16du:dateUtc="2026-03-02T04:33:00Z">
        <w:r w:rsidRPr="002C111D">
          <w:rPr>
            <w:iCs/>
            <w:szCs w:val="20"/>
          </w:rPr>
          <w:t>(a)</w:t>
        </w:r>
        <w:r w:rsidRPr="002C111D">
          <w:rPr>
            <w:iCs/>
            <w:szCs w:val="20"/>
          </w:rPr>
          <w:tab/>
        </w:r>
        <w:r>
          <w:rPr>
            <w:iCs/>
            <w:szCs w:val="20"/>
          </w:rPr>
          <w:t xml:space="preserve">The Interconnecting Large Load Entity (ILLE) must demonstrate site control for the proposed load location through provision of one of the following property interests to the </w:t>
        </w:r>
      </w:ins>
      <w:ins w:id="1600" w:author="ERCOT" w:date="2026-03-04T13:19:00Z" w16du:dateUtc="2026-03-04T19:19:00Z">
        <w:r w:rsidR="00C97F54">
          <w:rPr>
            <w:iCs/>
            <w:szCs w:val="20"/>
          </w:rPr>
          <w:t>I</w:t>
        </w:r>
      </w:ins>
      <w:ins w:id="1601" w:author="ERCOT" w:date="2026-03-01T22:33:00Z" w16du:dateUtc="2026-03-02T04:33:00Z">
        <w:r>
          <w:rPr>
            <w:iCs/>
            <w:szCs w:val="20"/>
          </w:rPr>
          <w:t xml:space="preserve">nterconnecting DSP or the </w:t>
        </w:r>
      </w:ins>
      <w:ins w:id="1602" w:author="ERCOT" w:date="2026-03-04T13:20:00Z" w16du:dateUtc="2026-03-04T19:20:00Z">
        <w:r w:rsidR="001B42F7">
          <w:rPr>
            <w:iCs/>
            <w:szCs w:val="20"/>
          </w:rPr>
          <w:t>I</w:t>
        </w:r>
      </w:ins>
      <w:ins w:id="1603" w:author="ERCOT" w:date="2026-03-01T22:33:00Z" w16du:dateUtc="2026-03-02T04:33:00Z">
        <w:r>
          <w:rPr>
            <w:iCs/>
            <w:szCs w:val="20"/>
          </w:rPr>
          <w:t>nterconnecting TSP:</w:t>
        </w:r>
      </w:ins>
    </w:p>
    <w:p w14:paraId="246E5D91" w14:textId="342478AD" w:rsidR="00B76F17" w:rsidRDefault="00B76F17" w:rsidP="00B76F17">
      <w:pPr>
        <w:spacing w:after="240"/>
        <w:ind w:left="2160" w:hanging="720"/>
        <w:rPr>
          <w:ins w:id="1604" w:author="ERCOT" w:date="2026-03-01T22:33:00Z" w16du:dateUtc="2026-03-02T04:33:00Z"/>
        </w:rPr>
      </w:pPr>
      <w:ins w:id="1605" w:author="ERCOT" w:date="2026-03-01T22:33:00Z" w16du:dateUtc="2026-03-02T04:33:00Z">
        <w:r w:rsidRPr="002C111D">
          <w:t>(i)</w:t>
        </w:r>
        <w:r w:rsidRPr="002C111D">
          <w:tab/>
        </w:r>
      </w:ins>
      <w:ins w:id="1606" w:author="ERCOT" w:date="2026-03-01T22:35:00Z" w16du:dateUtc="2026-03-02T04:35:00Z">
        <w:r w:rsidR="00A5280B">
          <w:t>A</w:t>
        </w:r>
      </w:ins>
      <w:ins w:id="1607" w:author="ERCOT" w:date="2026-03-01T22:33:00Z" w16du:dateUtc="2026-03-02T04:33:00Z">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w:t>
        </w:r>
        <w:r w:rsidRPr="00627DAC">
          <w:lastRenderedPageBreak/>
          <w:t xml:space="preserve">expected to reach </w:t>
        </w:r>
        <w:r>
          <w:t xml:space="preserve">the </w:t>
        </w:r>
        <w:r w:rsidRPr="007A0608">
          <w:t xml:space="preserve">total non-coincident peak demand </w:t>
        </w:r>
        <w:r>
          <w:t>as stated in the agreement, referred to as contracted peak demand</w:t>
        </w:r>
        <w:r w:rsidRPr="00627DAC">
          <w:t>;</w:t>
        </w:r>
        <w:del w:id="1608" w:author="ERCOT 031726" w:date="2026-03-14T20:41:00Z" w16du:dateUtc="2026-03-15T01:41:00Z">
          <w:r w:rsidRPr="00627DAC" w:rsidDel="007B11C0">
            <w:delText xml:space="preserve"> </w:delText>
          </w:r>
        </w:del>
      </w:ins>
      <w:del w:id="1609" w:author="ERCOT 031726" w:date="2026-03-14T20:41:00Z" w16du:dateUtc="2026-03-15T01:41:00Z">
        <w:r w:rsidRPr="00627DAC" w:rsidDel="007B11C0">
          <w:delText>or</w:delText>
        </w:r>
      </w:del>
    </w:p>
    <w:p w14:paraId="39083701" w14:textId="3E630B31" w:rsidR="00B76F17" w:rsidRDefault="00B76F17" w:rsidP="00B76F17">
      <w:pPr>
        <w:spacing w:after="240"/>
        <w:ind w:left="2160" w:hanging="720"/>
        <w:rPr>
          <w:ins w:id="1610" w:author="ERCOT 031726" w:date="2026-03-14T20:43:00Z" w16du:dateUtc="2026-03-15T01:43:00Z"/>
        </w:rPr>
      </w:pPr>
      <w:ins w:id="1611" w:author="ERCOT" w:date="2026-03-01T22:33:00Z" w16du:dateUtc="2026-03-02T04:33:00Z">
        <w:r w:rsidRPr="002C111D">
          <w:t>(i</w:t>
        </w:r>
        <w:r>
          <w:t>i</w:t>
        </w:r>
        <w:r w:rsidRPr="002C111D">
          <w:t>)</w:t>
        </w:r>
        <w:r w:rsidRPr="002C111D">
          <w:tab/>
        </w:r>
      </w:ins>
      <w:ins w:id="1612" w:author="ERCOT" w:date="2026-03-01T22:35:00Z" w16du:dateUtc="2026-03-02T04:35:00Z">
        <w:r w:rsidR="00A5280B">
          <w:t>A</w:t>
        </w:r>
      </w:ins>
      <w:ins w:id="1613" w:author="ERCOT" w:date="2026-03-01T22:33:00Z" w16du:dateUtc="2026-03-02T04:33:00Z">
        <w:r w:rsidRPr="00C10568">
          <w:t xml:space="preserve"> deed for one or more parcels of land sufficient to accommodate the </w:t>
        </w:r>
        <w:r>
          <w:t>ILLE’s</w:t>
        </w:r>
        <w:r w:rsidRPr="00C10568">
          <w:t xml:space="preserve"> planned facilities at the proposed load location</w:t>
        </w:r>
        <w:r>
          <w:t>;</w:t>
        </w:r>
      </w:ins>
      <w:ins w:id="1614" w:author="ERCOT 031726" w:date="2026-03-14T20:43:00Z" w16du:dateUtc="2026-03-15T01:43:00Z">
        <w:r w:rsidR="005444CA">
          <w:t xml:space="preserve"> or</w:t>
        </w:r>
      </w:ins>
    </w:p>
    <w:p w14:paraId="61B04C29" w14:textId="714863C8" w:rsidR="005444CA" w:rsidRPr="002C111D" w:rsidRDefault="005444CA" w:rsidP="00B76F17">
      <w:pPr>
        <w:spacing w:after="240"/>
        <w:ind w:left="2160" w:hanging="720"/>
        <w:rPr>
          <w:ins w:id="1615" w:author="ERCOT" w:date="2026-03-01T22:33:00Z" w16du:dateUtc="2026-03-02T04:33:00Z"/>
          <w:iCs/>
          <w:szCs w:val="20"/>
        </w:rPr>
      </w:pPr>
      <w:ins w:id="1616" w:author="ERCOT 031726" w:date="2026-03-14T20:43:00Z" w16du:dateUtc="2026-03-15T01:43:00Z">
        <w:r>
          <w:t>(iii)</w:t>
        </w:r>
        <w:r>
          <w:tab/>
          <w:t xml:space="preserve">A signed and executed agreement with an option to purchase or lease one or more parcels of land sufficient to accommodate the </w:t>
        </w:r>
      </w:ins>
      <w:ins w:id="1617" w:author="ERCOT 031726" w:date="2026-03-14T20:44:00Z" w16du:dateUtc="2026-03-15T01:44:00Z">
        <w:r>
          <w:t>ILLE</w:t>
        </w:r>
      </w:ins>
      <w:ins w:id="1618" w:author="ERCOT 031726" w:date="2026-03-14T20:43:00Z" w16du:dateUtc="2026-03-15T01:43:00Z">
        <w:r>
          <w:t>’s planned facilities at the proposed location</w:t>
        </w:r>
      </w:ins>
      <w:ins w:id="1619" w:author="ERCOT 031726" w:date="2026-03-14T20:44:00Z" w16du:dateUtc="2026-03-15T01:44:00Z">
        <w:r>
          <w:t>;</w:t>
        </w:r>
      </w:ins>
    </w:p>
    <w:p w14:paraId="0B32E51A" w14:textId="6F5FE287" w:rsidR="00B76F17" w:rsidRDefault="00B76F17" w:rsidP="00B76F17">
      <w:pPr>
        <w:spacing w:after="240"/>
        <w:ind w:left="1440" w:hanging="720"/>
        <w:rPr>
          <w:ins w:id="1620" w:author="ERCOT" w:date="2026-03-01T22:33:00Z" w16du:dateUtc="2026-03-02T04:33:00Z"/>
          <w:iCs/>
          <w:szCs w:val="20"/>
        </w:rPr>
      </w:pPr>
      <w:ins w:id="1621" w:author="ERCOT" w:date="2026-03-01T22:33:00Z" w16du:dateUtc="2026-03-02T04:33:00Z">
        <w:r w:rsidRPr="002C111D">
          <w:rPr>
            <w:iCs/>
            <w:szCs w:val="20"/>
          </w:rPr>
          <w:t>(b)</w:t>
        </w:r>
        <w:r w:rsidRPr="002C111D">
          <w:rPr>
            <w:iCs/>
            <w:szCs w:val="20"/>
          </w:rPr>
          <w:tab/>
        </w:r>
        <w:r>
          <w:rPr>
            <w:iCs/>
            <w:szCs w:val="20"/>
          </w:rPr>
          <w:t xml:space="preserve">The ILLE </w:t>
        </w:r>
        <w:r w:rsidRPr="009F290F">
          <w:rPr>
            <w:iCs/>
            <w:szCs w:val="20"/>
          </w:rPr>
          <w:t xml:space="preserve">must disclose to the </w:t>
        </w:r>
        <w:del w:id="1622" w:author="ERCOT" w:date="2026-03-04T13:21:00Z" w16du:dateUtc="2026-03-04T19:21:00Z">
          <w:r w:rsidRPr="009F290F" w:rsidDel="00473282">
            <w:rPr>
              <w:iCs/>
              <w:szCs w:val="20"/>
            </w:rPr>
            <w:delText>i</w:delText>
          </w:r>
        </w:del>
      </w:ins>
      <w:ins w:id="1623" w:author="ERCOT" w:date="2026-03-04T13:21:00Z" w16du:dateUtc="2026-03-04T19:21:00Z">
        <w:r w:rsidR="00473282">
          <w:rPr>
            <w:iCs/>
            <w:szCs w:val="20"/>
          </w:rPr>
          <w:t>I</w:t>
        </w:r>
      </w:ins>
      <w:ins w:id="1624" w:author="ERCOT" w:date="2026-03-01T22:33:00Z" w16du:dateUtc="2026-03-02T04:33:00Z">
        <w:r w:rsidRPr="009F290F">
          <w:rPr>
            <w:iCs/>
            <w:szCs w:val="20"/>
          </w:rPr>
          <w:t xml:space="preserve">nterconnecting DSP or the </w:t>
        </w:r>
        <w:del w:id="1625" w:author="ERCOT" w:date="2026-03-04T13:21:00Z" w16du:dateUtc="2026-03-04T19:21:00Z">
          <w:r w:rsidRPr="009F290F" w:rsidDel="00473282">
            <w:rPr>
              <w:iCs/>
              <w:szCs w:val="20"/>
            </w:rPr>
            <w:delText>i</w:delText>
          </w:r>
        </w:del>
      </w:ins>
      <w:ins w:id="1626" w:author="ERCOT" w:date="2026-03-04T13:21:00Z" w16du:dateUtc="2026-03-04T19:21:00Z">
        <w:r w:rsidR="00473282">
          <w:rPr>
            <w:iCs/>
            <w:szCs w:val="20"/>
          </w:rPr>
          <w:t>I</w:t>
        </w:r>
      </w:ins>
      <w:ins w:id="1627" w:author="ERCOT" w:date="2026-03-01T22:33:00Z" w16du:dateUtc="2026-03-02T04:33:00Z">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ins>
    </w:p>
    <w:p w14:paraId="3A8BD1B7" w14:textId="0CD3D590" w:rsidR="00B76F17" w:rsidRDefault="00B76F17" w:rsidP="00B76F17">
      <w:pPr>
        <w:spacing w:after="240"/>
        <w:ind w:left="2160" w:hanging="720"/>
        <w:rPr>
          <w:ins w:id="1628" w:author="ERCOT" w:date="2026-03-01T22:33:00Z" w16du:dateUtc="2026-03-02T04:33:00Z"/>
          <w:iCs/>
          <w:szCs w:val="20"/>
        </w:rPr>
      </w:pPr>
      <w:ins w:id="1629" w:author="ERCOT" w:date="2026-03-01T22:33:00Z" w16du:dateUtc="2026-03-02T04:33: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ins>
      <w:ins w:id="1630" w:author="ERCOT" w:date="2026-03-04T13:21:00Z" w16du:dateUtc="2026-03-04T19:21:00Z">
        <w:r w:rsidR="00473282">
          <w:rPr>
            <w:iCs/>
            <w:szCs w:val="20"/>
          </w:rPr>
          <w:t>I</w:t>
        </w:r>
      </w:ins>
      <w:ins w:id="1631" w:author="ERCOT" w:date="2026-03-01T22:33:00Z" w16du:dateUtc="2026-03-02T04:33:00Z">
        <w:r w:rsidRPr="00250DF4">
          <w:rPr>
            <w:iCs/>
            <w:szCs w:val="20"/>
          </w:rPr>
          <w:t xml:space="preserve">nterconnecting DSP or the </w:t>
        </w:r>
      </w:ins>
      <w:ins w:id="1632" w:author="ERCOT" w:date="2026-03-04T13:21:00Z" w16du:dateUtc="2026-03-04T19:21:00Z">
        <w:r w:rsidR="00473282">
          <w:rPr>
            <w:iCs/>
            <w:szCs w:val="20"/>
          </w:rPr>
          <w:t>I</w:t>
        </w:r>
      </w:ins>
      <w:ins w:id="1633" w:author="ERCOT" w:date="2026-03-01T22:33:00Z" w16du:dateUtc="2026-03-02T04:33:00Z">
        <w:r w:rsidRPr="00250DF4">
          <w:rPr>
            <w:iCs/>
            <w:szCs w:val="20"/>
          </w:rPr>
          <w:t>nterconnecting TSP</w:t>
        </w:r>
        <w:r>
          <w:rPr>
            <w:iCs/>
            <w:szCs w:val="20"/>
          </w:rPr>
          <w:t>:</w:t>
        </w:r>
      </w:ins>
    </w:p>
    <w:p w14:paraId="20F926F5" w14:textId="7BDA472A" w:rsidR="00B76F17" w:rsidRDefault="00B76F17" w:rsidP="00B76F17">
      <w:pPr>
        <w:spacing w:after="240"/>
        <w:ind w:left="2880" w:hanging="720"/>
        <w:rPr>
          <w:ins w:id="1634" w:author="ERCOT" w:date="2026-03-01T22:33:00Z" w16du:dateUtc="2026-03-02T04:33:00Z"/>
          <w:iCs/>
          <w:szCs w:val="20"/>
        </w:rPr>
      </w:pPr>
      <w:ins w:id="1635" w:author="ERCOT" w:date="2026-03-01T22:33:00Z" w16du:dateUtc="2026-03-02T04:33:00Z">
        <w:r>
          <w:rPr>
            <w:iCs/>
            <w:szCs w:val="20"/>
          </w:rPr>
          <w:t>(A)</w:t>
        </w:r>
        <w:r>
          <w:rPr>
            <w:iCs/>
            <w:szCs w:val="20"/>
          </w:rPr>
          <w:tab/>
        </w:r>
      </w:ins>
      <w:ins w:id="1636" w:author="ERCOT" w:date="2026-03-01T22:35:00Z" w16du:dateUtc="2026-03-02T04:35:00Z">
        <w:r w:rsidR="00A5280B">
          <w:rPr>
            <w:iCs/>
            <w:szCs w:val="20"/>
          </w:rPr>
          <w:t>T</w:t>
        </w:r>
      </w:ins>
      <w:ins w:id="1637" w:author="ERCOT" w:date="2026-03-01T22:33:00Z" w16du:dateUtc="2026-03-02T04:33: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115857CE" w14:textId="335DE618" w:rsidR="00B76F17" w:rsidRDefault="00B76F17" w:rsidP="00B76F17">
      <w:pPr>
        <w:spacing w:after="240"/>
        <w:ind w:left="2880" w:hanging="720"/>
        <w:rPr>
          <w:ins w:id="1638" w:author="ERCOT" w:date="2026-03-01T22:33:00Z" w16du:dateUtc="2026-03-02T04:33:00Z"/>
          <w:iCs/>
          <w:szCs w:val="20"/>
        </w:rPr>
      </w:pPr>
      <w:ins w:id="1639" w:author="ERCOT" w:date="2026-03-01T22:33:00Z" w16du:dateUtc="2026-03-02T04:33:00Z">
        <w:r w:rsidRPr="00C048C5">
          <w:rPr>
            <w:iCs/>
            <w:szCs w:val="20"/>
          </w:rPr>
          <w:t>(</w:t>
        </w:r>
        <w:r>
          <w:rPr>
            <w:iCs/>
            <w:szCs w:val="20"/>
          </w:rPr>
          <w:t>B</w:t>
        </w:r>
        <w:r w:rsidRPr="00C048C5">
          <w:rPr>
            <w:iCs/>
            <w:szCs w:val="20"/>
          </w:rPr>
          <w:t>)</w:t>
        </w:r>
        <w:r>
          <w:rPr>
            <w:iCs/>
            <w:szCs w:val="20"/>
          </w:rPr>
          <w:tab/>
        </w:r>
      </w:ins>
      <w:ins w:id="1640" w:author="ERCOT" w:date="2026-03-01T22:35:00Z" w16du:dateUtc="2026-03-02T04:35:00Z">
        <w:r w:rsidR="00A5280B">
          <w:rPr>
            <w:iCs/>
            <w:szCs w:val="20"/>
          </w:rPr>
          <w:t>T</w:t>
        </w:r>
      </w:ins>
      <w:ins w:id="1641" w:author="ERCOT" w:date="2026-03-01T22:33:00Z" w16du:dateUtc="2026-03-02T04:33:00Z">
        <w:r w:rsidRPr="00C048C5">
          <w:rPr>
            <w:iCs/>
            <w:szCs w:val="20"/>
          </w:rPr>
          <w:t xml:space="preserve">he location, including the power region and, if in the ERCOT region, the load zone, of the substantially similar interconnection request; </w:t>
        </w:r>
      </w:ins>
    </w:p>
    <w:p w14:paraId="052D224D" w14:textId="6859757D" w:rsidR="00B76F17" w:rsidRDefault="00B76F17" w:rsidP="00B76F17">
      <w:pPr>
        <w:spacing w:after="240"/>
        <w:ind w:left="2880" w:hanging="720"/>
        <w:rPr>
          <w:ins w:id="1642" w:author="ERCOT" w:date="2026-03-01T22:33:00Z" w16du:dateUtc="2026-03-02T04:33:00Z"/>
          <w:iCs/>
          <w:szCs w:val="20"/>
        </w:rPr>
      </w:pPr>
      <w:ins w:id="1643" w:author="ERCOT" w:date="2026-03-01T22:33:00Z" w16du:dateUtc="2026-03-02T04:33:00Z">
        <w:r>
          <w:rPr>
            <w:iCs/>
            <w:szCs w:val="20"/>
          </w:rPr>
          <w:t>(C)</w:t>
        </w:r>
        <w:r>
          <w:rPr>
            <w:iCs/>
            <w:szCs w:val="20"/>
          </w:rPr>
          <w:tab/>
        </w:r>
      </w:ins>
      <w:ins w:id="1644" w:author="ERCOT" w:date="2026-03-01T22:35:00Z" w16du:dateUtc="2026-03-02T04:35:00Z">
        <w:r w:rsidR="00A5280B">
          <w:rPr>
            <w:iCs/>
            <w:szCs w:val="20"/>
          </w:rPr>
          <w:t>T</w:t>
        </w:r>
      </w:ins>
      <w:ins w:id="1645" w:author="ERCOT" w:date="2026-03-01T22:33:00Z" w16du:dateUtc="2026-03-02T04:33:00Z">
        <w:r w:rsidRPr="00C048C5">
          <w:rPr>
            <w:iCs/>
            <w:szCs w:val="20"/>
          </w:rPr>
          <w:t xml:space="preserve">he non-coincident peak demand of the </w:t>
        </w:r>
        <w:r>
          <w:rPr>
            <w:iCs/>
            <w:szCs w:val="20"/>
          </w:rPr>
          <w:t>substantially</w:t>
        </w:r>
        <w:r w:rsidRPr="00C048C5">
          <w:rPr>
            <w:iCs/>
            <w:szCs w:val="20"/>
          </w:rPr>
          <w:t xml:space="preserve"> similar interconnection request;</w:t>
        </w:r>
      </w:ins>
    </w:p>
    <w:p w14:paraId="2F899ABF" w14:textId="5D8F34BE" w:rsidR="00B76F17" w:rsidRDefault="00B76F17" w:rsidP="00B76F17">
      <w:pPr>
        <w:spacing w:after="240"/>
        <w:ind w:left="2880" w:hanging="720"/>
        <w:rPr>
          <w:ins w:id="1646" w:author="ERCOT" w:date="2026-03-01T22:33:00Z" w16du:dateUtc="2026-03-02T04:33:00Z"/>
          <w:iCs/>
          <w:szCs w:val="20"/>
        </w:rPr>
      </w:pPr>
      <w:ins w:id="1647" w:author="ERCOT" w:date="2026-03-01T22:33:00Z" w16du:dateUtc="2026-03-02T04:33:00Z">
        <w:r>
          <w:rPr>
            <w:iCs/>
            <w:szCs w:val="20"/>
          </w:rPr>
          <w:t>(D)</w:t>
        </w:r>
        <w:r>
          <w:rPr>
            <w:iCs/>
            <w:szCs w:val="20"/>
          </w:rPr>
          <w:tab/>
        </w:r>
      </w:ins>
      <w:ins w:id="1648" w:author="ERCOT" w:date="2026-03-01T22:35:00Z" w16du:dateUtc="2026-03-02T04:35:00Z">
        <w:r w:rsidR="00A5280B">
          <w:rPr>
            <w:iCs/>
            <w:szCs w:val="20"/>
          </w:rPr>
          <w:t>T</w:t>
        </w:r>
      </w:ins>
      <w:ins w:id="1649" w:author="ERCOT" w:date="2026-03-01T22:33:00Z" w16du:dateUtc="2026-03-02T04:33:00Z">
        <w:r w:rsidRPr="00D02FBF">
          <w:rPr>
            <w:iCs/>
            <w:szCs w:val="20"/>
          </w:rPr>
          <w:t xml:space="preserve">he anticipated timing of energization of the substantially similar interconnection request; and </w:t>
        </w:r>
      </w:ins>
    </w:p>
    <w:p w14:paraId="4D0262C2" w14:textId="6E89B793" w:rsidR="00B76F17" w:rsidRDefault="00B76F17" w:rsidP="00B76F17">
      <w:pPr>
        <w:spacing w:after="240"/>
        <w:ind w:left="2880" w:hanging="720"/>
        <w:rPr>
          <w:ins w:id="1650" w:author="ERCOT" w:date="2026-03-01T22:33:00Z" w16du:dateUtc="2026-03-02T04:33:00Z"/>
          <w:iCs/>
          <w:szCs w:val="20"/>
        </w:rPr>
      </w:pPr>
      <w:ins w:id="1651" w:author="ERCOT" w:date="2026-03-01T22:33:00Z" w16du:dateUtc="2026-03-02T04:33:00Z">
        <w:r>
          <w:rPr>
            <w:iCs/>
            <w:szCs w:val="20"/>
          </w:rPr>
          <w:t>(E)</w:t>
        </w:r>
        <w:r>
          <w:rPr>
            <w:iCs/>
            <w:szCs w:val="20"/>
          </w:rPr>
          <w:tab/>
        </w:r>
      </w:ins>
      <w:ins w:id="1652" w:author="ERCOT" w:date="2026-03-01T22:35:00Z" w16du:dateUtc="2026-03-02T04:35:00Z">
        <w:r w:rsidR="00A5280B">
          <w:rPr>
            <w:iCs/>
            <w:szCs w:val="20"/>
          </w:rPr>
          <w:t>T</w:t>
        </w:r>
      </w:ins>
      <w:ins w:id="1653" w:author="ERCOT" w:date="2026-03-01T22:33:00Z" w16du:dateUtc="2026-03-02T04:33:00Z">
        <w:r w:rsidRPr="00D02FBF">
          <w:rPr>
            <w:iCs/>
            <w:szCs w:val="20"/>
          </w:rPr>
          <w:t xml:space="preserve">he </w:t>
        </w:r>
      </w:ins>
      <w:ins w:id="1654" w:author="ERCOT" w:date="2026-03-04T13:21:00Z" w16du:dateUtc="2026-03-04T19:21:00Z">
        <w:r w:rsidR="00473282">
          <w:rPr>
            <w:iCs/>
            <w:szCs w:val="20"/>
          </w:rPr>
          <w:t>I</w:t>
        </w:r>
      </w:ins>
      <w:ins w:id="1655" w:author="ERCOT" w:date="2026-03-01T22:33:00Z" w16du:dateUtc="2026-03-02T04:33:00Z">
        <w:r w:rsidRPr="00D02FBF">
          <w:rPr>
            <w:iCs/>
            <w:szCs w:val="20"/>
          </w:rPr>
          <w:t xml:space="preserve">nterconnecting DSP and, if different from the </w:t>
        </w:r>
      </w:ins>
      <w:ins w:id="1656" w:author="ERCOT" w:date="2026-03-04T13:22:00Z" w16du:dateUtc="2026-03-04T19:22:00Z">
        <w:r w:rsidR="00473282">
          <w:rPr>
            <w:iCs/>
            <w:szCs w:val="20"/>
          </w:rPr>
          <w:t>I</w:t>
        </w:r>
      </w:ins>
      <w:ins w:id="1657" w:author="ERCOT" w:date="2026-03-01T22:33:00Z" w16du:dateUtc="2026-03-02T04:33:00Z">
        <w:r w:rsidRPr="00D02FBF">
          <w:rPr>
            <w:iCs/>
            <w:szCs w:val="20"/>
          </w:rPr>
          <w:t xml:space="preserve">nterconnecting </w:t>
        </w:r>
        <w:r>
          <w:rPr>
            <w:iCs/>
            <w:szCs w:val="20"/>
          </w:rPr>
          <w:t>D</w:t>
        </w:r>
        <w:r w:rsidRPr="00D02FBF">
          <w:rPr>
            <w:iCs/>
            <w:szCs w:val="20"/>
          </w:rPr>
          <w:t xml:space="preserve">SP, the </w:t>
        </w:r>
        <w:del w:id="1658" w:author="ERCOT" w:date="2026-03-04T13:22:00Z" w16du:dateUtc="2026-03-04T19:22:00Z">
          <w:r w:rsidRPr="00D02FBF" w:rsidDel="00473282">
            <w:rPr>
              <w:iCs/>
              <w:szCs w:val="20"/>
            </w:rPr>
            <w:delText>i</w:delText>
          </w:r>
        </w:del>
      </w:ins>
      <w:ins w:id="1659" w:author="ERCOT" w:date="2026-03-04T13:22:00Z" w16du:dateUtc="2026-03-04T19:22:00Z">
        <w:r w:rsidR="00473282">
          <w:rPr>
            <w:iCs/>
            <w:szCs w:val="20"/>
          </w:rPr>
          <w:t>I</w:t>
        </w:r>
      </w:ins>
      <w:ins w:id="1660" w:author="ERCOT" w:date="2026-03-01T22:33:00Z" w16du:dateUtc="2026-03-02T04:33:00Z">
        <w:r w:rsidRPr="00D02FBF">
          <w:rPr>
            <w:iCs/>
            <w:szCs w:val="20"/>
          </w:rPr>
          <w:t>nterconnecting TSP associated with the substantially similar interconnection request.</w:t>
        </w:r>
      </w:ins>
    </w:p>
    <w:p w14:paraId="6F93905A" w14:textId="7575752C" w:rsidR="00B76F17" w:rsidRDefault="00B76F17" w:rsidP="00B76F17">
      <w:pPr>
        <w:spacing w:after="240"/>
        <w:ind w:left="2160" w:hanging="720"/>
        <w:rPr>
          <w:ins w:id="1661" w:author="ERCOT" w:date="2026-03-01T22:33:00Z" w16du:dateUtc="2026-03-02T04:33:00Z"/>
          <w:iCs/>
          <w:szCs w:val="20"/>
        </w:rPr>
      </w:pPr>
      <w:ins w:id="1662" w:author="ERCOT" w:date="2026-03-01T22:33:00Z" w16du:dateUtc="2026-03-02T04:33:00Z">
        <w:r>
          <w:rPr>
            <w:iCs/>
            <w:szCs w:val="20"/>
          </w:rPr>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ins>
      <w:ins w:id="1663" w:author="ERCOT" w:date="2026-03-04T13:22:00Z" w16du:dateUtc="2026-03-04T19:22:00Z">
        <w:r w:rsidR="00473282">
          <w:rPr>
            <w:iCs/>
            <w:szCs w:val="20"/>
          </w:rPr>
          <w:t>I</w:t>
        </w:r>
      </w:ins>
      <w:ins w:id="1664" w:author="ERCOT" w:date="2026-03-01T22:33:00Z" w16du:dateUtc="2026-03-02T04:33:00Z">
        <w:r w:rsidRPr="00D44C6E">
          <w:rPr>
            <w:iCs/>
            <w:szCs w:val="20"/>
          </w:rPr>
          <w:t xml:space="preserve">nterconnecting DSP or the </w:t>
        </w:r>
      </w:ins>
      <w:ins w:id="1665" w:author="ERCOT" w:date="2026-03-04T13:22:00Z" w16du:dateUtc="2026-03-04T19:22:00Z">
        <w:r w:rsidR="00473282">
          <w:rPr>
            <w:iCs/>
            <w:szCs w:val="20"/>
          </w:rPr>
          <w:t>I</w:t>
        </w:r>
      </w:ins>
      <w:ins w:id="1666" w:author="ERCOT" w:date="2026-03-01T22:33:00Z" w16du:dateUtc="2026-03-02T04:33:00Z">
        <w:r w:rsidRPr="00D44C6E">
          <w:rPr>
            <w:iCs/>
            <w:szCs w:val="20"/>
          </w:rPr>
          <w:t>nterconnecting TSP.</w:t>
        </w:r>
      </w:ins>
    </w:p>
    <w:p w14:paraId="0B15D1C6" w14:textId="65FB6782" w:rsidR="00B76F17" w:rsidRDefault="00B76F17" w:rsidP="00B76F17">
      <w:pPr>
        <w:spacing w:after="240"/>
        <w:ind w:left="2160" w:hanging="720"/>
        <w:rPr>
          <w:ins w:id="1667" w:author="ERCOT" w:date="2026-03-01T22:33:00Z" w16du:dateUtc="2026-03-02T04:33:00Z"/>
          <w:iCs/>
          <w:szCs w:val="20"/>
        </w:rPr>
      </w:pPr>
      <w:ins w:id="1668" w:author="ERCOT" w:date="2026-03-01T22:33:00Z" w16du:dateUtc="2026-03-02T04:33:00Z">
        <w:r w:rsidRPr="00D44C6E">
          <w:rPr>
            <w:iCs/>
            <w:szCs w:val="20"/>
          </w:rPr>
          <w:lastRenderedPageBreak/>
          <w:t>(</w:t>
        </w:r>
        <w:r>
          <w:rPr>
            <w:iCs/>
            <w:szCs w:val="20"/>
          </w:rPr>
          <w:t>iii</w:t>
        </w:r>
        <w:r w:rsidRPr="00D44C6E">
          <w:rPr>
            <w:iCs/>
            <w:szCs w:val="20"/>
          </w:rPr>
          <w:t xml:space="preserve">) </w:t>
        </w:r>
        <w:r>
          <w:rPr>
            <w:iCs/>
            <w:szCs w:val="20"/>
          </w:rPr>
          <w:tab/>
        </w:r>
        <w:r w:rsidRPr="00D44C6E">
          <w:rPr>
            <w:iCs/>
            <w:szCs w:val="20"/>
          </w:rPr>
          <w:t xml:space="preserve">An </w:t>
        </w:r>
      </w:ins>
      <w:ins w:id="1669" w:author="ERCOT" w:date="2026-03-04T13:22:00Z" w16du:dateUtc="2026-03-04T19:22:00Z">
        <w:r w:rsidR="001054B6">
          <w:rPr>
            <w:iCs/>
            <w:szCs w:val="20"/>
          </w:rPr>
          <w:t>I</w:t>
        </w:r>
      </w:ins>
      <w:ins w:id="1670" w:author="ERCOT" w:date="2026-03-01T22:33:00Z" w16du:dateUtc="2026-03-02T04:33:00Z">
        <w:r w:rsidRPr="00D44C6E">
          <w:rPr>
            <w:iCs/>
            <w:szCs w:val="20"/>
          </w:rPr>
          <w:t xml:space="preserve">nterconnecting DSP and an </w:t>
        </w:r>
      </w:ins>
      <w:ins w:id="1671" w:author="ERCOT" w:date="2026-03-04T13:22:00Z" w16du:dateUtc="2026-03-04T19:22:00Z">
        <w:r w:rsidR="00623C6C">
          <w:rPr>
            <w:iCs/>
            <w:szCs w:val="20"/>
          </w:rPr>
          <w:t>I</w:t>
        </w:r>
      </w:ins>
      <w:ins w:id="1672" w:author="ERCOT" w:date="2026-03-01T22:33:00Z" w16du:dateUtc="2026-03-02T04:33:00Z">
        <w:r w:rsidRPr="00D44C6E">
          <w:rPr>
            <w:iCs/>
            <w:szCs w:val="20"/>
          </w:rPr>
          <w:t xml:space="preserve">nterconnecting TSP must not sell, share, or disclose information submitted to the </w:t>
        </w:r>
      </w:ins>
      <w:ins w:id="1673" w:author="ERCOT" w:date="2026-03-04T13:22:00Z" w16du:dateUtc="2026-03-04T19:22:00Z">
        <w:r w:rsidR="00623C6C">
          <w:rPr>
            <w:iCs/>
            <w:szCs w:val="20"/>
          </w:rPr>
          <w:t>I</w:t>
        </w:r>
      </w:ins>
      <w:ins w:id="1674" w:author="ERCOT" w:date="2026-03-01T22:33:00Z" w16du:dateUtc="2026-03-02T04:33:00Z">
        <w:r w:rsidRPr="00D44C6E">
          <w:rPr>
            <w:iCs/>
            <w:szCs w:val="20"/>
          </w:rPr>
          <w:t>nterconnecting DSP or the</w:t>
        </w:r>
        <w:r>
          <w:rPr>
            <w:iCs/>
            <w:szCs w:val="20"/>
          </w:rPr>
          <w:t xml:space="preserve"> </w:t>
        </w:r>
      </w:ins>
      <w:ins w:id="1675" w:author="ERCOT" w:date="2026-03-04T13:22:00Z" w16du:dateUtc="2026-03-04T19:22:00Z">
        <w:r w:rsidR="00623C6C">
          <w:rPr>
            <w:iCs/>
            <w:szCs w:val="20"/>
          </w:rPr>
          <w:t>I</w:t>
        </w:r>
      </w:ins>
      <w:ins w:id="1676" w:author="ERCOT" w:date="2026-03-01T22:33:00Z" w16du:dateUtc="2026-03-02T04:33:00Z">
        <w:r w:rsidRPr="00D44C6E">
          <w:rPr>
            <w:iCs/>
            <w:szCs w:val="20"/>
          </w:rPr>
          <w:t xml:space="preserve">nterconnecting TSP under this subsection other than a disclosure to the </w:t>
        </w:r>
        <w:r>
          <w:rPr>
            <w:iCs/>
            <w:szCs w:val="20"/>
          </w:rPr>
          <w:t xml:space="preserve">Public Utility Commission of Texas (PUCT) </w:t>
        </w:r>
        <w:r w:rsidRPr="00D44C6E">
          <w:rPr>
            <w:iCs/>
            <w:szCs w:val="20"/>
          </w:rPr>
          <w:t>or ERCOT.</w:t>
        </w:r>
      </w:ins>
    </w:p>
    <w:p w14:paraId="5F1D3CD2" w14:textId="02A4985A" w:rsidR="00B76F17" w:rsidRDefault="00B76F17" w:rsidP="00B76F17">
      <w:pPr>
        <w:spacing w:after="240"/>
        <w:ind w:left="2160" w:hanging="720"/>
        <w:rPr>
          <w:ins w:id="1677" w:author="ERCOT" w:date="2026-03-01T22:33:00Z" w16du:dateUtc="2026-03-02T04:33:00Z"/>
          <w:iCs/>
          <w:szCs w:val="20"/>
        </w:rPr>
      </w:pPr>
      <w:ins w:id="1678" w:author="ERCOT" w:date="2026-03-01T22:33:00Z" w16du:dateUtc="2026-03-02T04:33: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required as part of the interconnection process. ERCOT must treat disclosed competitively sensitive information as Protected Information under ERCOT </w:t>
        </w:r>
      </w:ins>
      <w:ins w:id="1679" w:author="ERCOT" w:date="2026-03-04T23:19:00Z" w16du:dateUtc="2026-03-05T05:19:00Z">
        <w:r w:rsidR="00776219">
          <w:rPr>
            <w:iCs/>
            <w:szCs w:val="20"/>
          </w:rPr>
          <w:t>P</w:t>
        </w:r>
      </w:ins>
      <w:ins w:id="1680" w:author="ERCOT" w:date="2026-03-01T22:33:00Z" w16du:dateUtc="2026-03-02T04:33:00Z">
        <w:r w:rsidRPr="00D44C6E">
          <w:rPr>
            <w:iCs/>
            <w:szCs w:val="20"/>
          </w:rPr>
          <w:t>rotocols.</w:t>
        </w:r>
      </w:ins>
    </w:p>
    <w:p w14:paraId="7FB31E59" w14:textId="1B0F3CBF" w:rsidR="00B76F17" w:rsidRDefault="00B76F17" w:rsidP="00B76F17">
      <w:pPr>
        <w:spacing w:after="240"/>
        <w:ind w:left="1440" w:hanging="720"/>
        <w:rPr>
          <w:ins w:id="1681" w:author="ERCOT" w:date="2026-03-01T22:33:00Z" w16du:dateUtc="2026-03-02T04:33:00Z"/>
          <w:iCs/>
          <w:szCs w:val="20"/>
        </w:rPr>
      </w:pPr>
      <w:ins w:id="1682" w:author="ERCOT" w:date="2026-03-01T22:33:00Z" w16du:dateUtc="2026-03-02T04:33: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ins>
      <w:ins w:id="1683" w:author="ERCOT" w:date="2026-03-04T13:23:00Z" w16du:dateUtc="2026-03-04T19:23:00Z">
        <w:r w:rsidR="00EA0711">
          <w:rPr>
            <w:iCs/>
            <w:szCs w:val="20"/>
          </w:rPr>
          <w:t>I</w:t>
        </w:r>
      </w:ins>
      <w:ins w:id="1684" w:author="ERCOT" w:date="2026-03-01T22:33:00Z" w16du:dateUtc="2026-03-02T04:33:00Z">
        <w:r w:rsidRPr="009774A7">
          <w:rPr>
            <w:iCs/>
            <w:szCs w:val="20"/>
          </w:rPr>
          <w:t xml:space="preserve">nterconnecting DSP or the </w:t>
        </w:r>
      </w:ins>
      <w:ins w:id="1685" w:author="ERCOT" w:date="2026-03-04T13:23:00Z" w16du:dateUtc="2026-03-04T19:23:00Z">
        <w:r w:rsidR="00EA0711">
          <w:rPr>
            <w:iCs/>
            <w:szCs w:val="20"/>
          </w:rPr>
          <w:t>I</w:t>
        </w:r>
      </w:ins>
      <w:ins w:id="1686" w:author="ERCOT" w:date="2026-03-01T22:33:00Z" w16du:dateUtc="2026-03-02T04:33:00Z">
        <w:r w:rsidRPr="009774A7">
          <w:rPr>
            <w:iCs/>
            <w:szCs w:val="20"/>
          </w:rPr>
          <w:t xml:space="preserve">nterconnecting TSP the </w:t>
        </w:r>
        <w:r>
          <w:rPr>
            <w:iCs/>
            <w:szCs w:val="20"/>
          </w:rPr>
          <w:t>ILLE’s</w:t>
        </w:r>
        <w:r w:rsidRPr="009774A7">
          <w:rPr>
            <w:iCs/>
            <w:szCs w:val="20"/>
          </w:rPr>
          <w:t xml:space="preserve"> plans, expected timing, and progress for site-related studies and 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ins>
      <w:ins w:id="1687" w:author="ERCOT" w:date="2026-03-04T13:23:00Z" w16du:dateUtc="2026-03-04T19:23:00Z">
        <w:r w:rsidR="00A07552">
          <w:rPr>
            <w:iCs/>
            <w:szCs w:val="20"/>
          </w:rPr>
          <w:t>I</w:t>
        </w:r>
      </w:ins>
      <w:ins w:id="1688" w:author="ERCOT" w:date="2026-03-01T22:33:00Z" w16du:dateUtc="2026-03-02T04:33:00Z">
        <w:r w:rsidRPr="00150288">
          <w:rPr>
            <w:iCs/>
            <w:szCs w:val="20"/>
          </w:rPr>
          <w:t xml:space="preserve">nterconnecting DSP or the </w:t>
        </w:r>
      </w:ins>
      <w:ins w:id="1689" w:author="ERCOT" w:date="2026-03-04T13:23:00Z" w16du:dateUtc="2026-03-04T19:23:00Z">
        <w:r w:rsidR="00A07552">
          <w:rPr>
            <w:iCs/>
            <w:szCs w:val="20"/>
          </w:rPr>
          <w:t>I</w:t>
        </w:r>
      </w:ins>
      <w:ins w:id="1690" w:author="ERCOT" w:date="2026-03-01T22:33:00Z" w16du:dateUtc="2026-03-02T04:33:00Z">
        <w:r w:rsidRPr="00150288">
          <w:rPr>
            <w:iCs/>
            <w:szCs w:val="20"/>
          </w:rPr>
          <w:t>nterconnecting TSP when requested, but no more frequently than quarterly</w:t>
        </w:r>
        <w:r>
          <w:rPr>
            <w:iCs/>
            <w:szCs w:val="20"/>
          </w:rPr>
          <w:t>;</w:t>
        </w:r>
      </w:ins>
    </w:p>
    <w:p w14:paraId="15A04946" w14:textId="408E34C9" w:rsidR="00B76F17" w:rsidRDefault="00B76F17" w:rsidP="00B76F17">
      <w:pPr>
        <w:spacing w:after="240"/>
        <w:ind w:left="1440" w:hanging="720"/>
        <w:rPr>
          <w:ins w:id="1691" w:author="ERCOT" w:date="2026-03-01T22:33:00Z" w16du:dateUtc="2026-03-02T04:33:00Z"/>
          <w:iCs/>
          <w:szCs w:val="20"/>
        </w:rPr>
      </w:pPr>
      <w:ins w:id="1692" w:author="ERCOT" w:date="2026-03-01T22:33:00Z" w16du:dateUtc="2026-03-02T04:33:00Z">
        <w:r>
          <w:rPr>
            <w:iCs/>
            <w:szCs w:val="20"/>
          </w:rPr>
          <w:t>(</w:t>
        </w:r>
      </w:ins>
      <w:ins w:id="1693" w:author="ERCOT" w:date="2026-03-03T22:12:00Z" w16du:dateUtc="2026-03-04T04:12:00Z">
        <w:r w:rsidR="00342BDA">
          <w:rPr>
            <w:iCs/>
            <w:szCs w:val="20"/>
          </w:rPr>
          <w:t>d</w:t>
        </w:r>
      </w:ins>
      <w:ins w:id="1694" w:author="ERCOT" w:date="2026-03-01T22:33:00Z" w16du:dateUtc="2026-03-02T04:33:00Z">
        <w:r>
          <w:rPr>
            <w:iCs/>
            <w:szCs w:val="20"/>
          </w:rPr>
          <w:t>)</w:t>
        </w:r>
        <w:r>
          <w:rPr>
            <w:iCs/>
            <w:szCs w:val="20"/>
          </w:rPr>
          <w:tab/>
          <w:t>The ILLE</w:t>
        </w:r>
        <w:r w:rsidRPr="006C4469">
          <w:rPr>
            <w:iCs/>
            <w:szCs w:val="20"/>
          </w:rPr>
          <w:t xml:space="preserve"> must submit to the </w:t>
        </w:r>
      </w:ins>
      <w:ins w:id="1695" w:author="ERCOT" w:date="2026-03-04T13:23:00Z" w16du:dateUtc="2026-03-04T19:23:00Z">
        <w:r w:rsidR="00A07552">
          <w:rPr>
            <w:iCs/>
            <w:szCs w:val="20"/>
          </w:rPr>
          <w:t>I</w:t>
        </w:r>
      </w:ins>
      <w:ins w:id="1696" w:author="ERCOT" w:date="2026-03-01T22:33:00Z" w16du:dateUtc="2026-03-02T04:33:00Z">
        <w:r w:rsidRPr="006C4469">
          <w:rPr>
            <w:iCs/>
            <w:szCs w:val="20"/>
          </w:rPr>
          <w:t xml:space="preserve">nterconnecting DSP or the </w:t>
        </w:r>
      </w:ins>
      <w:ins w:id="1697" w:author="ERCOT" w:date="2026-03-04T13:23:00Z" w16du:dateUtc="2026-03-04T19:23:00Z">
        <w:r w:rsidR="00A07552">
          <w:rPr>
            <w:iCs/>
            <w:szCs w:val="20"/>
          </w:rPr>
          <w:t>I</w:t>
        </w:r>
      </w:ins>
      <w:ins w:id="1698" w:author="ERCOT" w:date="2026-03-01T22:33:00Z" w16du:dateUtc="2026-03-02T04:33:00Z">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ins>
      <w:ins w:id="1699" w:author="ERCOT" w:date="2026-03-04T13:23:00Z" w16du:dateUtc="2026-03-04T19:23:00Z">
        <w:r w:rsidR="00A07552">
          <w:rPr>
            <w:iCs/>
            <w:szCs w:val="20"/>
          </w:rPr>
          <w:t>I</w:t>
        </w:r>
      </w:ins>
      <w:ins w:id="1700" w:author="ERCOT" w:date="2026-03-01T22:33:00Z" w16du:dateUtc="2026-03-02T04:33:00Z">
        <w:r w:rsidRPr="006C4469">
          <w:rPr>
            <w:iCs/>
            <w:szCs w:val="20"/>
          </w:rPr>
          <w:t xml:space="preserve">nterconnecting DSP or the </w:t>
        </w:r>
      </w:ins>
      <w:ins w:id="1701" w:author="ERCOT" w:date="2026-03-04T13:23:00Z" w16du:dateUtc="2026-03-04T19:23:00Z">
        <w:r w:rsidR="00A07552">
          <w:rPr>
            <w:iCs/>
            <w:szCs w:val="20"/>
          </w:rPr>
          <w:t>I</w:t>
        </w:r>
      </w:ins>
      <w:ins w:id="1702" w:author="ERCOT" w:date="2026-03-01T22:33:00Z" w16du:dateUtc="2026-03-02T04:33:00Z">
        <w:r w:rsidRPr="006C4469">
          <w:rPr>
            <w:iCs/>
            <w:szCs w:val="20"/>
          </w:rPr>
          <w:t>nterconnecting TSP when requested, but no more frequently than quarterly</w:t>
        </w:r>
        <w:r>
          <w:rPr>
            <w:iCs/>
            <w:szCs w:val="20"/>
          </w:rPr>
          <w:t>;</w:t>
        </w:r>
      </w:ins>
    </w:p>
    <w:p w14:paraId="4127CF88" w14:textId="4FEA3225" w:rsidR="00B76F17" w:rsidRDefault="00B76F17" w:rsidP="00B76F17">
      <w:pPr>
        <w:spacing w:after="240"/>
        <w:ind w:left="1440" w:hanging="720"/>
        <w:rPr>
          <w:ins w:id="1703" w:author="ERCOT" w:date="2026-03-01T22:33:00Z" w16du:dateUtc="2026-03-02T04:33:00Z"/>
          <w:iCs/>
          <w:szCs w:val="20"/>
        </w:rPr>
      </w:pPr>
      <w:ins w:id="1704" w:author="ERCOT" w:date="2026-03-01T22:33:00Z" w16du:dateUtc="2026-03-02T04:33:00Z">
        <w:r>
          <w:rPr>
            <w:iCs/>
            <w:szCs w:val="20"/>
          </w:rPr>
          <w:t>(</w:t>
        </w:r>
      </w:ins>
      <w:ins w:id="1705" w:author="ERCOT" w:date="2026-03-03T22:12:00Z" w16du:dateUtc="2026-03-04T04:12:00Z">
        <w:r w:rsidR="00342BDA">
          <w:rPr>
            <w:iCs/>
            <w:szCs w:val="20"/>
          </w:rPr>
          <w:t>e</w:t>
        </w:r>
      </w:ins>
      <w:ins w:id="1706" w:author="ERCOT" w:date="2026-03-01T22:33:00Z" w16du:dateUtc="2026-03-02T04:33:00Z">
        <w:r>
          <w:rPr>
            <w:iCs/>
            <w:szCs w:val="20"/>
          </w:rPr>
          <w:t>)</w:t>
        </w:r>
        <w:r>
          <w:rPr>
            <w:iCs/>
            <w:szCs w:val="20"/>
          </w:rPr>
          <w:tab/>
          <w:t>The ILLE</w:t>
        </w:r>
        <w:r w:rsidRPr="0023522E">
          <w:rPr>
            <w:iCs/>
            <w:szCs w:val="20"/>
          </w:rPr>
          <w:t xml:space="preserve"> must disclose to the </w:t>
        </w:r>
      </w:ins>
      <w:ins w:id="1707" w:author="ERCOT" w:date="2026-03-04T13:24:00Z" w16du:dateUtc="2026-03-04T19:24:00Z">
        <w:r w:rsidR="00A07552">
          <w:rPr>
            <w:iCs/>
            <w:szCs w:val="20"/>
          </w:rPr>
          <w:t>I</w:t>
        </w:r>
      </w:ins>
      <w:ins w:id="1708" w:author="ERCOT" w:date="2026-03-01T22:33:00Z" w16du:dateUtc="2026-03-02T04:33:00Z">
        <w:r w:rsidRPr="0023522E">
          <w:rPr>
            <w:iCs/>
            <w:szCs w:val="20"/>
          </w:rPr>
          <w:t xml:space="preserve">nterconnecting DSP or the </w:t>
        </w:r>
      </w:ins>
      <w:ins w:id="1709" w:author="ERCOT" w:date="2026-03-04T13:24:00Z" w16du:dateUtc="2026-03-04T19:24:00Z">
        <w:r w:rsidR="00A07552">
          <w:rPr>
            <w:iCs/>
            <w:szCs w:val="20"/>
          </w:rPr>
          <w:t>I</w:t>
        </w:r>
      </w:ins>
      <w:ins w:id="1710" w:author="ERCOT" w:date="2026-03-01T22:33:00Z" w16du:dateUtc="2026-03-02T04:33:00Z">
        <w:r w:rsidRPr="0023522E">
          <w:rPr>
            <w:iCs/>
            <w:szCs w:val="20"/>
          </w:rPr>
          <w:t>nterconnecting TSP the expected schedule, including the quarter and year, for phased energization of the contracted peak demand expressed in MW, power factor (PF), and megavolt ampere reactive (MVAr) units</w:t>
        </w:r>
        <w:r>
          <w:rPr>
            <w:iCs/>
            <w:szCs w:val="20"/>
          </w:rPr>
          <w:t>;</w:t>
        </w:r>
      </w:ins>
    </w:p>
    <w:p w14:paraId="2F516ABA" w14:textId="3552EABA" w:rsidR="00B76F17" w:rsidRDefault="00B76F17" w:rsidP="00B76F17">
      <w:pPr>
        <w:spacing w:after="240"/>
        <w:ind w:left="1440" w:hanging="720"/>
        <w:rPr>
          <w:ins w:id="1711" w:author="ERCOT" w:date="2026-03-01T22:33:00Z" w16du:dateUtc="2026-03-02T04:33:00Z"/>
          <w:iCs/>
          <w:szCs w:val="20"/>
        </w:rPr>
      </w:pPr>
      <w:ins w:id="1712" w:author="ERCOT" w:date="2026-03-01T22:33:00Z" w16du:dateUtc="2026-03-02T04:33:00Z">
        <w:r>
          <w:rPr>
            <w:iCs/>
            <w:szCs w:val="20"/>
          </w:rPr>
          <w:t>(</w:t>
        </w:r>
      </w:ins>
      <w:ins w:id="1713" w:author="ERCOT" w:date="2026-03-03T22:12:00Z" w16du:dateUtc="2026-03-04T04:12:00Z">
        <w:r w:rsidR="00342BDA">
          <w:rPr>
            <w:iCs/>
            <w:szCs w:val="20"/>
          </w:rPr>
          <w:t>f</w:t>
        </w:r>
      </w:ins>
      <w:ins w:id="1714" w:author="ERCOT" w:date="2026-03-01T22:33:00Z" w16du:dateUtc="2026-03-02T04:33:00Z">
        <w:r>
          <w:rPr>
            <w:iCs/>
            <w:szCs w:val="20"/>
          </w:rPr>
          <w:t>)</w:t>
        </w:r>
        <w:r>
          <w:rPr>
            <w:iCs/>
            <w:szCs w:val="20"/>
          </w:rPr>
          <w:tab/>
          <w:t>The ILLE</w:t>
        </w:r>
        <w:r w:rsidRPr="00B2419C">
          <w:rPr>
            <w:iCs/>
            <w:szCs w:val="20"/>
          </w:rPr>
          <w:t xml:space="preserve"> must disclose to the </w:t>
        </w:r>
      </w:ins>
      <w:ins w:id="1715" w:author="ERCOT" w:date="2026-03-04T13:24:00Z" w16du:dateUtc="2026-03-04T19:24:00Z">
        <w:r w:rsidR="00A07552">
          <w:rPr>
            <w:iCs/>
            <w:szCs w:val="20"/>
          </w:rPr>
          <w:t>I</w:t>
        </w:r>
      </w:ins>
      <w:ins w:id="1716" w:author="ERCOT" w:date="2026-03-01T22:33:00Z" w16du:dateUtc="2026-03-02T04:33:00Z">
        <w:r w:rsidRPr="00B2419C">
          <w:rPr>
            <w:iCs/>
            <w:szCs w:val="20"/>
          </w:rPr>
          <w:t xml:space="preserve">nterconnecting DSP or the </w:t>
        </w:r>
      </w:ins>
      <w:ins w:id="1717" w:author="ERCOT" w:date="2026-03-04T13:24:00Z" w16du:dateUtc="2026-03-04T19:24:00Z">
        <w:r w:rsidR="00A07552">
          <w:rPr>
            <w:iCs/>
            <w:szCs w:val="20"/>
          </w:rPr>
          <w:t>I</w:t>
        </w:r>
      </w:ins>
      <w:ins w:id="1718" w:author="ERCOT" w:date="2026-03-01T22:33:00Z" w16du:dateUtc="2026-03-02T04:33:00Z">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61781EA3" w14:textId="5E58A5E4" w:rsidR="00B76F17" w:rsidRDefault="00B76F17" w:rsidP="00B76F17">
      <w:pPr>
        <w:spacing w:after="240"/>
        <w:ind w:left="2160" w:hanging="720"/>
        <w:rPr>
          <w:ins w:id="1719" w:author="ERCOT" w:date="2026-03-01T22:33:00Z" w16du:dateUtc="2026-03-02T04:33:00Z"/>
          <w:iCs/>
          <w:szCs w:val="20"/>
        </w:rPr>
      </w:pPr>
      <w:ins w:id="1720" w:author="ERCOT" w:date="2026-03-01T22:33:00Z" w16du:dateUtc="2026-03-02T04:33:00Z">
        <w:r w:rsidRPr="002C111D">
          <w:t>(i)</w:t>
        </w:r>
        <w:r w:rsidRPr="002C111D">
          <w:tab/>
        </w:r>
      </w:ins>
      <w:ins w:id="1721" w:author="ERCOT" w:date="2026-03-04T23:19:00Z" w16du:dateUtc="2026-03-05T05:19:00Z">
        <w:r w:rsidR="00776219">
          <w:rPr>
            <w:iCs/>
            <w:szCs w:val="20"/>
          </w:rPr>
          <w:t>T</w:t>
        </w:r>
      </w:ins>
      <w:ins w:id="1722" w:author="ERCOT" w:date="2026-03-01T22:33:00Z" w16du:dateUtc="2026-03-02T04:33:00Z">
        <w:r>
          <w:rPr>
            <w:iCs/>
            <w:szCs w:val="20"/>
          </w:rPr>
          <w:t>he number of backup generating units;</w:t>
        </w:r>
      </w:ins>
    </w:p>
    <w:p w14:paraId="583C2E7A" w14:textId="20329D75" w:rsidR="00B76F17" w:rsidRDefault="00B76F17" w:rsidP="00B76F17">
      <w:pPr>
        <w:spacing w:after="240"/>
        <w:ind w:left="2160" w:hanging="720"/>
        <w:rPr>
          <w:ins w:id="1723" w:author="ERCOT" w:date="2026-03-01T22:33:00Z" w16du:dateUtc="2026-03-02T04:33:00Z"/>
          <w:iCs/>
          <w:szCs w:val="20"/>
        </w:rPr>
      </w:pPr>
      <w:ins w:id="1724" w:author="ERCOT" w:date="2026-03-01T22:33:00Z" w16du:dateUtc="2026-03-02T04:33:00Z">
        <w:r>
          <w:rPr>
            <w:iCs/>
            <w:szCs w:val="20"/>
          </w:rPr>
          <w:t>(ii)</w:t>
        </w:r>
        <w:r>
          <w:rPr>
            <w:iCs/>
            <w:szCs w:val="20"/>
          </w:rPr>
          <w:tab/>
        </w:r>
      </w:ins>
      <w:ins w:id="1725" w:author="ERCOT" w:date="2026-03-04T23:20:00Z" w16du:dateUtc="2026-03-05T05:20:00Z">
        <w:r w:rsidR="00776219">
          <w:rPr>
            <w:iCs/>
            <w:szCs w:val="20"/>
          </w:rPr>
          <w:t>T</w:t>
        </w:r>
      </w:ins>
      <w:ins w:id="1726" w:author="ERCOT" w:date="2026-03-01T22:33:00Z" w16du:dateUtc="2026-03-02T04:33:00Z">
        <w:r>
          <w:rPr>
            <w:iCs/>
            <w:szCs w:val="20"/>
          </w:rPr>
          <w:t>he nameplate capacity of each of the backup generating facilities;</w:t>
        </w:r>
      </w:ins>
    </w:p>
    <w:p w14:paraId="17CFE14E" w14:textId="0DAB2F47" w:rsidR="00B76F17" w:rsidRDefault="00B76F17" w:rsidP="00B76F17">
      <w:pPr>
        <w:spacing w:after="240"/>
        <w:ind w:left="2160" w:hanging="720"/>
        <w:rPr>
          <w:ins w:id="1727" w:author="ERCOT" w:date="2026-03-01T22:33:00Z" w16du:dateUtc="2026-03-02T04:33:00Z"/>
          <w:iCs/>
          <w:szCs w:val="20"/>
        </w:rPr>
      </w:pPr>
      <w:ins w:id="1728" w:author="ERCOT" w:date="2026-03-01T22:33:00Z" w16du:dateUtc="2026-03-02T04:33:00Z">
        <w:r>
          <w:rPr>
            <w:iCs/>
            <w:szCs w:val="20"/>
          </w:rPr>
          <w:t>(iii)</w:t>
        </w:r>
        <w:r>
          <w:rPr>
            <w:iCs/>
            <w:szCs w:val="20"/>
          </w:rPr>
          <w:tab/>
        </w:r>
      </w:ins>
      <w:ins w:id="1729" w:author="ERCOT" w:date="2026-03-04T23:20:00Z" w16du:dateUtc="2026-03-05T05:20:00Z">
        <w:r w:rsidR="00776219">
          <w:rPr>
            <w:iCs/>
            <w:szCs w:val="20"/>
          </w:rPr>
          <w:t>T</w:t>
        </w:r>
      </w:ins>
      <w:ins w:id="1730" w:author="ERCOT" w:date="2026-03-01T22:33:00Z" w16du:dateUtc="2026-03-02T04:33:00Z">
        <w:r>
          <w:rPr>
            <w:iCs/>
            <w:szCs w:val="20"/>
          </w:rPr>
          <w:t xml:space="preserve">he fuel source and operational characteristics of each of the backup generating facilities, including any run hour limitations and any fuel storage limitations under the existing environmental permits; and </w:t>
        </w:r>
      </w:ins>
    </w:p>
    <w:p w14:paraId="1D031ECB" w14:textId="400463ED" w:rsidR="00B76F17" w:rsidRDefault="00B76F17" w:rsidP="00B76F17">
      <w:pPr>
        <w:spacing w:after="240"/>
        <w:ind w:left="2160" w:hanging="720"/>
        <w:rPr>
          <w:ins w:id="1731" w:author="ERCOT" w:date="2026-03-01T22:33:00Z" w16du:dateUtc="2026-03-02T04:33:00Z"/>
          <w:iCs/>
          <w:szCs w:val="20"/>
        </w:rPr>
      </w:pPr>
      <w:ins w:id="1732" w:author="ERCOT" w:date="2026-03-01T22:33:00Z" w16du:dateUtc="2026-03-02T04:33:00Z">
        <w:r>
          <w:rPr>
            <w:iCs/>
            <w:szCs w:val="20"/>
          </w:rPr>
          <w:lastRenderedPageBreak/>
          <w:t>(iv)</w:t>
        </w:r>
        <w:r>
          <w:rPr>
            <w:iCs/>
            <w:szCs w:val="20"/>
          </w:rPr>
          <w:tab/>
        </w:r>
      </w:ins>
      <w:ins w:id="1733" w:author="ERCOT" w:date="2026-03-04T23:20:00Z" w16du:dateUtc="2026-03-05T05:20:00Z">
        <w:r w:rsidR="00776219">
          <w:rPr>
            <w:iCs/>
            <w:szCs w:val="20"/>
          </w:rPr>
          <w:t>H</w:t>
        </w:r>
      </w:ins>
      <w:ins w:id="1734" w:author="ERCOT" w:date="2026-03-01T22:33:00Z" w16du:dateUtc="2026-03-02T04:33:00Z">
        <w:r>
          <w:rPr>
            <w:iCs/>
            <w:szCs w:val="20"/>
          </w:rPr>
          <w:t>ow quickly each of the backup generating facilities can reach their full capacity to serve the load;</w:t>
        </w:r>
      </w:ins>
    </w:p>
    <w:p w14:paraId="1BC100BB" w14:textId="2A0AB089" w:rsidR="00B76F17" w:rsidRDefault="00B76F17" w:rsidP="00B76F17">
      <w:pPr>
        <w:spacing w:after="240"/>
        <w:ind w:left="1440" w:hanging="720"/>
        <w:rPr>
          <w:ins w:id="1735" w:author="ERCOT" w:date="2026-03-01T22:33:00Z" w16du:dateUtc="2026-03-02T04:33:00Z"/>
          <w:iCs/>
          <w:szCs w:val="20"/>
        </w:rPr>
      </w:pPr>
      <w:ins w:id="1736" w:author="ERCOT" w:date="2026-03-01T22:33:00Z" w16du:dateUtc="2026-03-02T04:33:00Z">
        <w:r>
          <w:rPr>
            <w:iCs/>
            <w:szCs w:val="20"/>
          </w:rPr>
          <w:t>(</w:t>
        </w:r>
      </w:ins>
      <w:ins w:id="1737" w:author="ERCOT" w:date="2026-03-03T22:12:00Z" w16du:dateUtc="2026-03-04T04:12:00Z">
        <w:r w:rsidR="00342BDA">
          <w:rPr>
            <w:iCs/>
            <w:szCs w:val="20"/>
          </w:rPr>
          <w:t>g</w:t>
        </w:r>
      </w:ins>
      <w:ins w:id="1738" w:author="ERCOT" w:date="2026-03-01T22:33:00Z" w16du:dateUtc="2026-03-02T04:33:00Z">
        <w:r>
          <w:rPr>
            <w:iCs/>
            <w:szCs w:val="20"/>
          </w:rPr>
          <w:t>)</w:t>
        </w:r>
        <w:r>
          <w:rPr>
            <w:iCs/>
            <w:szCs w:val="20"/>
          </w:rPr>
          <w:tab/>
          <w:t>The ILLE must disclose how it plans to procure power and whether the ILLE has on-site generation that will provide power exclusively to the ILLE;</w:t>
        </w:r>
      </w:ins>
    </w:p>
    <w:p w14:paraId="5645B523" w14:textId="2A64A281" w:rsidR="00B76F17" w:rsidRDefault="00B76F17" w:rsidP="00B76F17">
      <w:pPr>
        <w:spacing w:after="240"/>
        <w:ind w:left="1440" w:hanging="720"/>
        <w:rPr>
          <w:ins w:id="1739" w:author="ERCOT" w:date="2026-03-01T22:33:00Z" w16du:dateUtc="2026-03-02T04:33:00Z"/>
          <w:iCs/>
          <w:szCs w:val="20"/>
        </w:rPr>
      </w:pPr>
      <w:ins w:id="1740" w:author="ERCOT" w:date="2026-03-01T22:33:00Z" w16du:dateUtc="2026-03-02T04:33:00Z">
        <w:r>
          <w:rPr>
            <w:iCs/>
            <w:szCs w:val="20"/>
          </w:rPr>
          <w:t>(</w:t>
        </w:r>
      </w:ins>
      <w:ins w:id="1741" w:author="ERCOT" w:date="2026-03-03T22:12:00Z" w16du:dateUtc="2026-03-04T04:12:00Z">
        <w:r w:rsidR="00342BDA">
          <w:rPr>
            <w:iCs/>
            <w:szCs w:val="20"/>
          </w:rPr>
          <w:t>h</w:t>
        </w:r>
      </w:ins>
      <w:ins w:id="1742" w:author="ERCOT" w:date="2026-03-01T22:33:00Z" w16du:dateUtc="2026-03-02T04:33:00Z">
        <w:r>
          <w:rPr>
            <w:iCs/>
            <w:szCs w:val="20"/>
          </w:rPr>
          <w:t>)</w:t>
        </w:r>
        <w:r>
          <w:rPr>
            <w:iCs/>
            <w:szCs w:val="20"/>
          </w:rPr>
          <w:tab/>
          <w:t xml:space="preserve">The ILLE must disclose whether it can be modeled as a </w:t>
        </w:r>
      </w:ins>
      <w:ins w:id="1743" w:author="ERCOT" w:date="2026-03-04T23:20:00Z" w16du:dateUtc="2026-03-05T05:20:00Z">
        <w:r w:rsidR="00776219">
          <w:rPr>
            <w:iCs/>
            <w:szCs w:val="20"/>
          </w:rPr>
          <w:t>C</w:t>
        </w:r>
      </w:ins>
      <w:ins w:id="1744" w:author="ERCOT" w:date="2026-03-01T22:33:00Z" w16du:dateUtc="2026-03-02T04:33:00Z">
        <w:r>
          <w:rPr>
            <w:iCs/>
            <w:szCs w:val="20"/>
          </w:rPr>
          <w:t xml:space="preserve">ontrollable </w:t>
        </w:r>
      </w:ins>
      <w:ins w:id="1745" w:author="ERCOT" w:date="2026-03-04T23:20:00Z" w16du:dateUtc="2026-03-05T05:20:00Z">
        <w:r w:rsidR="00776219">
          <w:rPr>
            <w:iCs/>
            <w:szCs w:val="20"/>
          </w:rPr>
          <w:t>L</w:t>
        </w:r>
      </w:ins>
      <w:ins w:id="1746" w:author="ERCOT" w:date="2026-03-01T22:33:00Z" w16du:dateUtc="2026-03-02T04:33:00Z">
        <w:r>
          <w:rPr>
            <w:iCs/>
            <w:szCs w:val="20"/>
          </w:rPr>
          <w:t xml:space="preserve">oad </w:t>
        </w:r>
      </w:ins>
      <w:ins w:id="1747" w:author="ERCOT" w:date="2026-03-04T23:20:00Z" w16du:dateUtc="2026-03-05T05:20:00Z">
        <w:r w:rsidR="00776219">
          <w:rPr>
            <w:iCs/>
            <w:szCs w:val="20"/>
          </w:rPr>
          <w:t>R</w:t>
        </w:r>
      </w:ins>
      <w:ins w:id="1748" w:author="ERCOT" w:date="2026-03-01T22:33:00Z" w16du:dateUtc="2026-03-02T04:33:00Z">
        <w:r>
          <w:rPr>
            <w:iCs/>
            <w:szCs w:val="20"/>
          </w:rPr>
          <w:t>esource, as the term is defined in the ERCOT Protocols, in ERCOT’s Batch Zero</w:t>
        </w:r>
      </w:ins>
      <w:ins w:id="1749" w:author="ERCOT" w:date="2026-03-04T13:48:00Z" w16du:dateUtc="2026-03-04T19:48:00Z">
        <w:r w:rsidR="00877435">
          <w:rPr>
            <w:iCs/>
            <w:szCs w:val="20"/>
          </w:rPr>
          <w:t xml:space="preserve"> Process</w:t>
        </w:r>
      </w:ins>
      <w:ins w:id="1750" w:author="ERCOT" w:date="2026-03-01T22:33:00Z" w16du:dateUtc="2026-03-02T04:33:00Z">
        <w:r>
          <w:rPr>
            <w:iCs/>
            <w:szCs w:val="20"/>
          </w:rPr>
          <w:t>;</w:t>
        </w:r>
      </w:ins>
    </w:p>
    <w:p w14:paraId="4B42EA30" w14:textId="7A9E85C9" w:rsidR="00B76F17" w:rsidRDefault="00B76F17" w:rsidP="00B76F17">
      <w:pPr>
        <w:spacing w:after="240"/>
        <w:ind w:left="1440" w:hanging="720"/>
        <w:rPr>
          <w:ins w:id="1751" w:author="ERCOT" w:date="2026-03-01T22:33:00Z" w16du:dateUtc="2026-03-02T04:33:00Z"/>
          <w:iCs/>
          <w:szCs w:val="20"/>
        </w:rPr>
      </w:pPr>
      <w:ins w:id="1752" w:author="ERCOT" w:date="2026-03-01T22:33:00Z" w16du:dateUtc="2026-03-02T04:33:00Z">
        <w:r>
          <w:rPr>
            <w:iCs/>
            <w:szCs w:val="20"/>
          </w:rPr>
          <w:t>(</w:t>
        </w:r>
      </w:ins>
      <w:ins w:id="1753" w:author="ERCOT" w:date="2026-03-03T22:13:00Z" w16du:dateUtc="2026-03-04T04:13:00Z">
        <w:r w:rsidR="00342BDA">
          <w:rPr>
            <w:iCs/>
            <w:szCs w:val="20"/>
          </w:rPr>
          <w:t>i</w:t>
        </w:r>
      </w:ins>
      <w:ins w:id="1754" w:author="ERCOT" w:date="2026-03-01T22:33:00Z" w16du:dateUtc="2026-03-02T04:33:00Z">
        <w:r>
          <w:rPr>
            <w:iCs/>
            <w:szCs w:val="20"/>
          </w:rPr>
          <w:t>)</w:t>
        </w:r>
        <w:r>
          <w:rPr>
            <w:iCs/>
            <w:szCs w:val="20"/>
          </w:rPr>
          <w:tab/>
        </w:r>
        <w:r w:rsidRPr="00831509">
          <w:rPr>
            <w:iCs/>
            <w:szCs w:val="20"/>
          </w:rPr>
          <w:t xml:space="preserve">Financial security is due at the time that the intermediate agreement is executed. </w:t>
        </w:r>
        <w:r>
          <w:rPr>
            <w:iCs/>
            <w:szCs w:val="20"/>
          </w:rPr>
          <w:t>The ILLE</w:t>
        </w:r>
        <w:r w:rsidRPr="00831509">
          <w:rPr>
            <w:iCs/>
            <w:szCs w:val="20"/>
          </w:rPr>
          <w:t xml:space="preserve"> must post financial security with the </w:t>
        </w:r>
      </w:ins>
      <w:ins w:id="1755" w:author="ERCOT" w:date="2026-03-04T13:25:00Z" w16du:dateUtc="2026-03-04T19:25:00Z">
        <w:r w:rsidR="00A07552">
          <w:rPr>
            <w:iCs/>
            <w:szCs w:val="20"/>
          </w:rPr>
          <w:t>I</w:t>
        </w:r>
      </w:ins>
      <w:ins w:id="1756" w:author="ERCOT" w:date="2026-03-01T22:33:00Z" w16du:dateUtc="2026-03-02T04:33:00Z">
        <w:r w:rsidRPr="00831509">
          <w:rPr>
            <w:iCs/>
            <w:szCs w:val="20"/>
          </w:rPr>
          <w:t>nterconnecting DSP or the</w:t>
        </w:r>
        <w:r>
          <w:rPr>
            <w:iCs/>
            <w:szCs w:val="20"/>
          </w:rPr>
          <w:t xml:space="preserve"> </w:t>
        </w:r>
      </w:ins>
      <w:ins w:id="1757" w:author="ERCOT" w:date="2026-03-04T13:25:00Z" w16du:dateUtc="2026-03-04T19:25:00Z">
        <w:r w:rsidR="00A07552">
          <w:rPr>
            <w:iCs/>
            <w:szCs w:val="20"/>
          </w:rPr>
          <w:t>I</w:t>
        </w:r>
      </w:ins>
      <w:ins w:id="1758" w:author="ERCOT" w:date="2026-03-01T22:33:00Z" w16du:dateUtc="2026-03-02T04:33:00Z">
        <w:r w:rsidRPr="009A5D87">
          <w:rPr>
            <w:iCs/>
            <w:szCs w:val="20"/>
          </w:rPr>
          <w:t xml:space="preserve">nterconnecting TSP in the amount of </w:t>
        </w:r>
        <w:del w:id="1759" w:author="ERCOT 031726" w:date="2026-03-14T20:48:00Z" w16du:dateUtc="2026-03-15T01:48:00Z">
          <w:r w:rsidRPr="009A5D87" w:rsidDel="008C677E">
            <w:rPr>
              <w:iCs/>
              <w:szCs w:val="20"/>
            </w:rPr>
            <w:delText>$100,000</w:delText>
          </w:r>
        </w:del>
      </w:ins>
      <w:ins w:id="1760" w:author="ERCOT 031726" w:date="2026-03-14T20:49:00Z" w16du:dateUtc="2026-03-15T01:49:00Z">
        <w:r w:rsidR="008C677E">
          <w:rPr>
            <w:iCs/>
            <w:szCs w:val="20"/>
          </w:rPr>
          <w:t>$50,000</w:t>
        </w:r>
      </w:ins>
      <w:ins w:id="1761" w:author="ERCOT" w:date="2026-03-01T22:33:00Z" w16du:dateUtc="2026-03-02T04:33:00Z">
        <w:r w:rsidRPr="009A5D87">
          <w:rPr>
            <w:iCs/>
            <w:szCs w:val="20"/>
          </w:rPr>
          <w:t xml:space="preserve"> per MW of the requested peak demand for new interconnection requests or of the incremental increase in the peak demand for expanded interconnection requests.</w:t>
        </w:r>
      </w:ins>
    </w:p>
    <w:p w14:paraId="611F118C" w14:textId="62B01E63" w:rsidR="00B76F17" w:rsidRDefault="00B76F17" w:rsidP="00B76F17">
      <w:pPr>
        <w:spacing w:after="240"/>
        <w:ind w:left="2160" w:hanging="720"/>
        <w:rPr>
          <w:ins w:id="1762" w:author="ERCOT" w:date="2026-03-01T22:33:00Z" w16du:dateUtc="2026-03-02T04:33:00Z"/>
          <w:szCs w:val="20"/>
        </w:rPr>
      </w:pPr>
      <w:ins w:id="1763" w:author="ERCOT" w:date="2026-03-01T22:33:00Z" w16du:dateUtc="2026-03-02T04:33:00Z">
        <w:r w:rsidRPr="002C111D">
          <w:t>(i)</w:t>
        </w:r>
        <w:r w:rsidRPr="002C111D">
          <w:tab/>
        </w:r>
        <w:r w:rsidRPr="004C6798">
          <w:t xml:space="preserve">The </w:t>
        </w:r>
      </w:ins>
      <w:ins w:id="1764" w:author="ERCOT" w:date="2026-03-04T13:24:00Z" w16du:dateUtc="2026-03-04T19:24:00Z">
        <w:r w:rsidR="00A07552">
          <w:t>I</w:t>
        </w:r>
      </w:ins>
      <w:ins w:id="1765" w:author="ERCOT" w:date="2026-03-01T22:33:00Z" w16du:dateUtc="2026-03-02T04:33:00Z">
        <w:r w:rsidRPr="004C6798">
          <w:t xml:space="preserve">nterconnecting DSP or the </w:t>
        </w:r>
      </w:ins>
      <w:ins w:id="1766" w:author="ERCOT" w:date="2026-03-04T13:24:00Z" w16du:dateUtc="2026-03-04T19:24:00Z">
        <w:r w:rsidR="00A07552">
          <w:t>I</w:t>
        </w:r>
      </w:ins>
      <w:ins w:id="1767" w:author="ERCOT" w:date="2026-03-01T22:33:00Z" w16du:dateUtc="2026-03-02T04:33:00Z">
        <w:r w:rsidRPr="004C6798">
          <w:t>nterconnecting TSP may accept the following forms of financial security:</w:t>
        </w:r>
      </w:ins>
    </w:p>
    <w:p w14:paraId="7FF10717" w14:textId="304B10F1" w:rsidR="00B76F17" w:rsidRDefault="00B76F17" w:rsidP="00B76F17">
      <w:pPr>
        <w:spacing w:after="240"/>
        <w:ind w:left="2880" w:hanging="720"/>
        <w:rPr>
          <w:ins w:id="1768" w:author="ERCOT" w:date="2026-03-01T22:33:00Z" w16du:dateUtc="2026-03-02T04:33:00Z"/>
          <w:iCs/>
          <w:szCs w:val="20"/>
        </w:rPr>
      </w:pPr>
      <w:ins w:id="1769" w:author="ERCOT" w:date="2026-03-01T22:33:00Z" w16du:dateUtc="2026-03-02T04:33:00Z">
        <w:r>
          <w:rPr>
            <w:iCs/>
            <w:szCs w:val="20"/>
          </w:rPr>
          <w:t>(A)</w:t>
        </w:r>
        <w:r>
          <w:rPr>
            <w:iCs/>
            <w:szCs w:val="20"/>
          </w:rPr>
          <w:tab/>
        </w:r>
      </w:ins>
      <w:ins w:id="1770" w:author="ERCOT" w:date="2026-03-04T23:21:00Z" w16du:dateUtc="2026-03-05T05:21:00Z">
        <w:del w:id="1771" w:author="ERCOT 031726" w:date="2026-03-14T20:49:00Z" w16du:dateUtc="2026-03-15T01:49:00Z">
          <w:r w:rsidR="00776219" w:rsidDel="008C677E">
            <w:rPr>
              <w:iCs/>
              <w:szCs w:val="20"/>
            </w:rPr>
            <w:delText>T</w:delText>
          </w:r>
        </w:del>
      </w:ins>
      <w:ins w:id="1772" w:author="ERCOT" w:date="2026-03-01T22:33:00Z" w16du:dateUtc="2026-03-02T04:33:00Z">
        <w:del w:id="1773" w:author="ERCOT 031726" w:date="2026-03-14T20:49:00Z" w16du:dateUtc="2026-03-15T01:49:00Z">
          <w:r w:rsidRPr="00C048C5" w:rsidDel="008C677E">
            <w:rPr>
              <w:iCs/>
              <w:szCs w:val="20"/>
            </w:rPr>
            <w:delText xml:space="preserve">he </w:delText>
          </w:r>
        </w:del>
      </w:ins>
      <w:ins w:id="1774" w:author="ERCOT 031726" w:date="2026-03-17T12:58:00Z" w16du:dateUtc="2026-03-17T17:58:00Z">
        <w:r w:rsidR="00FB2256">
          <w:rPr>
            <w:iCs/>
            <w:szCs w:val="20"/>
          </w:rPr>
          <w:t>C</w:t>
        </w:r>
      </w:ins>
      <w:ins w:id="1775" w:author="ERCOT" w:date="2026-03-01T22:33:00Z" w16du:dateUtc="2026-03-02T04:33:00Z">
        <w:del w:id="1776" w:author="ERCOT 031726" w:date="2026-03-17T12:58:00Z" w16du:dateUtc="2026-03-17T17:58:00Z">
          <w:r w:rsidRPr="00FC70E3" w:rsidDel="00FB2256">
            <w:rPr>
              <w:iCs/>
              <w:szCs w:val="20"/>
            </w:rPr>
            <w:delText>c</w:delText>
          </w:r>
        </w:del>
        <w:r w:rsidRPr="00FC70E3">
          <w:rPr>
            <w:iCs/>
            <w:szCs w:val="20"/>
          </w:rPr>
          <w:t>ash collateral;</w:t>
        </w:r>
      </w:ins>
    </w:p>
    <w:p w14:paraId="5CA9F863" w14:textId="130FD671" w:rsidR="00B76F17" w:rsidRDefault="00B76F17" w:rsidP="00B76F17">
      <w:pPr>
        <w:spacing w:after="240"/>
        <w:ind w:left="2880" w:hanging="720"/>
        <w:rPr>
          <w:ins w:id="1777" w:author="ERCOT" w:date="2026-03-01T22:33:00Z" w16du:dateUtc="2026-03-02T04:33:00Z"/>
          <w:iCs/>
          <w:szCs w:val="20"/>
        </w:rPr>
      </w:pPr>
      <w:ins w:id="1778" w:author="ERCOT" w:date="2026-03-01T22:33:00Z" w16du:dateUtc="2026-03-02T04:33:00Z">
        <w:r w:rsidRPr="00FC70E3">
          <w:rPr>
            <w:iCs/>
            <w:szCs w:val="20"/>
          </w:rPr>
          <w:t>(</w:t>
        </w:r>
        <w:r>
          <w:rPr>
            <w:iCs/>
            <w:szCs w:val="20"/>
          </w:rPr>
          <w:t>B</w:t>
        </w:r>
        <w:r w:rsidRPr="00FC70E3">
          <w:rPr>
            <w:iCs/>
            <w:szCs w:val="20"/>
          </w:rPr>
          <w:t>)</w:t>
        </w:r>
        <w:r>
          <w:rPr>
            <w:iCs/>
            <w:szCs w:val="20"/>
          </w:rPr>
          <w:tab/>
        </w:r>
      </w:ins>
      <w:ins w:id="1779" w:author="ERCOT" w:date="2026-03-04T23:21:00Z" w16du:dateUtc="2026-03-05T05:21:00Z">
        <w:r w:rsidR="00776219">
          <w:rPr>
            <w:iCs/>
            <w:szCs w:val="20"/>
          </w:rPr>
          <w:t>C</w:t>
        </w:r>
      </w:ins>
      <w:ins w:id="1780" w:author="ERCOT" w:date="2026-03-01T22:33:00Z" w16du:dateUtc="2026-03-02T04:33:00Z">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s; or</w:t>
        </w:r>
      </w:ins>
    </w:p>
    <w:p w14:paraId="7FAAD1B1" w14:textId="73D55A0A" w:rsidR="00B76F17" w:rsidRDefault="00B76F17" w:rsidP="00B76F17">
      <w:pPr>
        <w:spacing w:after="240"/>
        <w:ind w:left="2880" w:hanging="720"/>
        <w:rPr>
          <w:ins w:id="1781" w:author="ERCOT" w:date="2026-03-01T22:33:00Z" w16du:dateUtc="2026-03-02T04:33:00Z"/>
          <w:iCs/>
          <w:szCs w:val="20"/>
        </w:rPr>
      </w:pPr>
      <w:ins w:id="1782" w:author="ERCOT" w:date="2026-03-01T22:33:00Z" w16du:dateUtc="2026-03-02T04:33:00Z">
        <w:r w:rsidRPr="00FC70E3">
          <w:rPr>
            <w:iCs/>
            <w:szCs w:val="20"/>
          </w:rPr>
          <w:t>(</w:t>
        </w:r>
        <w:r>
          <w:rPr>
            <w:iCs/>
            <w:szCs w:val="20"/>
          </w:rPr>
          <w:t>C</w:t>
        </w:r>
        <w:r w:rsidRPr="00FC70E3">
          <w:rPr>
            <w:iCs/>
            <w:szCs w:val="20"/>
          </w:rPr>
          <w:t>)</w:t>
        </w:r>
        <w:r>
          <w:rPr>
            <w:iCs/>
            <w:szCs w:val="20"/>
          </w:rPr>
          <w:tab/>
        </w:r>
      </w:ins>
      <w:ins w:id="1783" w:author="ERCOT" w:date="2026-03-04T23:21:00Z" w16du:dateUtc="2026-03-05T05:21:00Z">
        <w:r w:rsidR="00776219">
          <w:rPr>
            <w:iCs/>
            <w:szCs w:val="20"/>
          </w:rPr>
          <w:t>A</w:t>
        </w:r>
      </w:ins>
      <w:ins w:id="1784" w:author="ERCOT" w:date="2026-03-01T22:33:00Z" w16du:dateUtc="2026-03-02T04:33:00Z">
        <w:r w:rsidRPr="00FC70E3">
          <w:rPr>
            <w:iCs/>
            <w:szCs w:val="20"/>
          </w:rPr>
          <w:t xml:space="preserve"> letter of credit issued by a major U.</w:t>
        </w:r>
        <w:del w:id="1785" w:author="ERCOT 031726" w:date="2026-03-14T20:49:00Z" w16du:dateUtc="2026-03-15T01:49:00Z">
          <w:r w:rsidRPr="00FC70E3" w:rsidDel="008C677E">
            <w:rPr>
              <w:iCs/>
              <w:szCs w:val="20"/>
            </w:rPr>
            <w:delText xml:space="preserve"> </w:delText>
          </w:r>
        </w:del>
        <w:r w:rsidRPr="00FC70E3">
          <w:rPr>
            <w:iCs/>
            <w:szCs w:val="20"/>
          </w:rPr>
          <w:t xml:space="preserve">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573B6A70" w14:textId="52357689" w:rsidR="00B76F17" w:rsidRDefault="00B76F17" w:rsidP="00B76F17">
      <w:pPr>
        <w:spacing w:after="240"/>
        <w:ind w:left="2160" w:hanging="720"/>
        <w:rPr>
          <w:ins w:id="1786" w:author="ERCOT" w:date="2026-03-01T22:33:00Z" w16du:dateUtc="2026-03-02T04:33:00Z"/>
        </w:rPr>
      </w:pPr>
      <w:ins w:id="1787" w:author="ERCOT" w:date="2026-03-01T22:33:00Z" w16du:dateUtc="2026-03-02T04:33:00Z">
        <w:r w:rsidRPr="002C111D">
          <w:t>(</w:t>
        </w:r>
        <w:r>
          <w:t>i</w:t>
        </w:r>
        <w:r w:rsidRPr="002C111D">
          <w:t>i)</w:t>
        </w:r>
        <w:r w:rsidRPr="002C111D">
          <w:tab/>
        </w:r>
        <w:r>
          <w:t xml:space="preserve">If the ILLE provides a corporate or parental guaranty, the </w:t>
        </w:r>
      </w:ins>
      <w:ins w:id="1788" w:author="ERCOT" w:date="2026-03-04T13:25:00Z" w16du:dateUtc="2026-03-04T19:25:00Z">
        <w:r w:rsidR="00A07552">
          <w:t>I</w:t>
        </w:r>
      </w:ins>
      <w:ins w:id="1789" w:author="ERCOT" w:date="2026-03-01T22:33:00Z" w16du:dateUtc="2026-03-02T04:33:00Z">
        <w:r>
          <w:t xml:space="preserve">nterconnecting DSP or the </w:t>
        </w:r>
      </w:ins>
      <w:ins w:id="1790" w:author="ERCOT" w:date="2026-03-04T13:25:00Z" w16du:dateUtc="2026-03-04T19:25:00Z">
        <w:r w:rsidR="00A07552">
          <w:t>I</w:t>
        </w:r>
      </w:ins>
      <w:ins w:id="1791" w:author="ERCOT" w:date="2026-03-01T22:33:00Z" w16du:dateUtc="2026-03-02T04:33:00Z">
        <w:r>
          <w:t>nterconnecting TSP may require the submission of financial records or statements to determine the ILLE’s financial stability.</w:t>
        </w:r>
      </w:ins>
    </w:p>
    <w:p w14:paraId="1D6F1D56" w14:textId="77777777" w:rsidR="00B76F17" w:rsidRPr="002C111D" w:rsidRDefault="00B76F17" w:rsidP="00B76F17">
      <w:pPr>
        <w:spacing w:after="240"/>
        <w:ind w:left="2160" w:hanging="720"/>
        <w:rPr>
          <w:ins w:id="1792" w:author="ERCOT" w:date="2026-03-03T22:31:00Z" w16du:dateUtc="2026-03-04T04:31:00Z"/>
          <w:szCs w:val="20"/>
        </w:rPr>
      </w:pPr>
      <w:ins w:id="1793" w:author="ERCOT" w:date="2026-03-01T22:33:00Z" w16du:dateUtc="2026-03-02T04:33:00Z">
        <w:r>
          <w:t>(iii)</w:t>
        </w:r>
        <w:r>
          <w:tab/>
          <w:t>Refund of financial security posted on a dollar per MW basis is subject to Section 9.7.3, Withdrawal of All or a Portion of Requested Peak Demand or Contracted Peak Demand.</w:t>
        </w:r>
      </w:ins>
    </w:p>
    <w:p w14:paraId="76F483CF" w14:textId="0AFA471A" w:rsidR="00A43275" w:rsidRDefault="00A43275" w:rsidP="00A43275">
      <w:pPr>
        <w:spacing w:after="240"/>
        <w:ind w:left="1440" w:hanging="720"/>
        <w:rPr>
          <w:ins w:id="1794" w:author="ERCOT" w:date="2026-03-03T22:34:00Z" w16du:dateUtc="2026-03-04T04:34:00Z"/>
          <w:iCs/>
          <w:szCs w:val="20"/>
        </w:rPr>
      </w:pPr>
      <w:ins w:id="1795" w:author="ERCOT" w:date="2026-03-03T22:32:00Z" w16du:dateUtc="2026-03-04T04:32:00Z">
        <w:r>
          <w:rPr>
            <w:iCs/>
            <w:szCs w:val="20"/>
          </w:rPr>
          <w:t>(j)</w:t>
        </w:r>
        <w:r>
          <w:rPr>
            <w:iCs/>
            <w:szCs w:val="20"/>
          </w:rPr>
          <w:tab/>
        </w:r>
        <w:r w:rsidR="006D6552">
          <w:rPr>
            <w:iCs/>
            <w:szCs w:val="20"/>
          </w:rPr>
          <w:t xml:space="preserve">An </w:t>
        </w:r>
      </w:ins>
      <w:ins w:id="1796" w:author="ERCOT" w:date="2026-03-04T13:25:00Z" w16du:dateUtc="2026-03-04T19:25:00Z">
        <w:r w:rsidR="00A07552">
          <w:rPr>
            <w:iCs/>
            <w:szCs w:val="20"/>
          </w:rPr>
          <w:t>I</w:t>
        </w:r>
      </w:ins>
      <w:ins w:id="1797" w:author="ERCOT" w:date="2026-03-03T22:32:00Z" w16du:dateUtc="2026-03-04T04:32:00Z">
        <w:r w:rsidR="006D6552">
          <w:rPr>
            <w:iCs/>
            <w:szCs w:val="20"/>
          </w:rPr>
          <w:t xml:space="preserve">nterconnecting DSP or an </w:t>
        </w:r>
      </w:ins>
      <w:ins w:id="1798" w:author="ERCOT" w:date="2026-03-04T13:25:00Z" w16du:dateUtc="2026-03-04T19:25:00Z">
        <w:r w:rsidR="00A07552">
          <w:rPr>
            <w:iCs/>
            <w:szCs w:val="20"/>
          </w:rPr>
          <w:t>I</w:t>
        </w:r>
      </w:ins>
      <w:ins w:id="1799" w:author="ERCOT" w:date="2026-03-03T22:32:00Z" w16du:dateUtc="2026-03-04T04:32:00Z">
        <w:r w:rsidR="006D6552">
          <w:rPr>
            <w:iCs/>
            <w:szCs w:val="20"/>
          </w:rPr>
          <w:t>nterconnecting TSP</w:t>
        </w:r>
      </w:ins>
      <w:ins w:id="1800" w:author="ERCOT" w:date="2026-03-03T22:33:00Z" w16du:dateUtc="2026-03-04T04:33:00Z">
        <w:r w:rsidR="00D55E48">
          <w:rPr>
            <w:iCs/>
            <w:szCs w:val="20"/>
          </w:rPr>
          <w:t xml:space="preserve"> </w:t>
        </w:r>
      </w:ins>
      <w:ins w:id="1801" w:author="ERCOT" w:date="2026-03-03T22:33:00Z">
        <w:r w:rsidR="00D55E48" w:rsidRPr="00D55E48">
          <w:rPr>
            <w:iCs/>
            <w:szCs w:val="20"/>
          </w:rPr>
          <w:t>must not procure equipment or services before a</w:t>
        </w:r>
      </w:ins>
      <w:ins w:id="1802" w:author="ERCOT 031726" w:date="2026-03-14T20:51:00Z" w16du:dateUtc="2026-03-15T01:51:00Z">
        <w:r w:rsidR="00A31CF3">
          <w:rPr>
            <w:iCs/>
            <w:szCs w:val="20"/>
          </w:rPr>
          <w:t>n</w:t>
        </w:r>
      </w:ins>
      <w:ins w:id="1803" w:author="ERCOT" w:date="2026-03-03T22:33:00Z" w16du:dateUtc="2026-03-04T04:33:00Z">
        <w:r w:rsidR="00E51130">
          <w:rPr>
            <w:iCs/>
            <w:szCs w:val="20"/>
          </w:rPr>
          <w:t xml:space="preserve"> </w:t>
        </w:r>
      </w:ins>
      <w:ins w:id="1804" w:author="ERCOT" w:date="2026-03-04T13:25:00Z" w16du:dateUtc="2026-03-04T19:25:00Z">
        <w:r w:rsidR="00A07552">
          <w:rPr>
            <w:iCs/>
            <w:szCs w:val="20"/>
          </w:rPr>
          <w:t>ILLE</w:t>
        </w:r>
      </w:ins>
      <w:ins w:id="1805" w:author="ERCOT" w:date="2026-03-03T22:33:00Z">
        <w:r w:rsidR="00E51130" w:rsidRPr="00E51130">
          <w:rPr>
            <w:iCs/>
            <w:szCs w:val="20"/>
          </w:rPr>
          <w:t xml:space="preserve"> posts financial security to the </w:t>
        </w:r>
      </w:ins>
      <w:ins w:id="1806" w:author="ERCOT" w:date="2026-03-04T13:25:00Z" w16du:dateUtc="2026-03-04T19:25:00Z">
        <w:r w:rsidR="00A07552">
          <w:rPr>
            <w:iCs/>
            <w:szCs w:val="20"/>
          </w:rPr>
          <w:t>I</w:t>
        </w:r>
      </w:ins>
      <w:ins w:id="1807" w:author="ERCOT" w:date="2026-03-03T22:33:00Z">
        <w:r w:rsidR="00E51130" w:rsidRPr="00E51130">
          <w:rPr>
            <w:iCs/>
            <w:szCs w:val="20"/>
          </w:rPr>
          <w:t>nterconnecting DSP or the</w:t>
        </w:r>
      </w:ins>
      <w:ins w:id="1808" w:author="ERCOT" w:date="2026-03-03T22:33:00Z" w16du:dateUtc="2026-03-04T04:33:00Z">
        <w:r w:rsidR="00E51130">
          <w:rPr>
            <w:iCs/>
            <w:szCs w:val="20"/>
          </w:rPr>
          <w:t xml:space="preserve"> </w:t>
        </w:r>
      </w:ins>
      <w:ins w:id="1809" w:author="ERCOT" w:date="2026-03-04T13:25:00Z" w16du:dateUtc="2026-03-04T19:25:00Z">
        <w:r w:rsidR="00A07552">
          <w:rPr>
            <w:iCs/>
            <w:szCs w:val="20"/>
          </w:rPr>
          <w:t>I</w:t>
        </w:r>
      </w:ins>
      <w:ins w:id="1810" w:author="ERCOT" w:date="2026-03-03T22:33:00Z">
        <w:r w:rsidR="00CE75BF" w:rsidRPr="00CE75BF">
          <w:rPr>
            <w:iCs/>
            <w:szCs w:val="20"/>
          </w:rPr>
          <w:t xml:space="preserve">nterconnecting TSP in an amount equal to the </w:t>
        </w:r>
      </w:ins>
      <w:ins w:id="1811" w:author="ERCOT" w:date="2026-03-04T13:25:00Z" w16du:dateUtc="2026-03-04T19:25:00Z">
        <w:r w:rsidR="00A07552">
          <w:rPr>
            <w:iCs/>
            <w:szCs w:val="20"/>
          </w:rPr>
          <w:t>I</w:t>
        </w:r>
      </w:ins>
      <w:ins w:id="1812" w:author="ERCOT" w:date="2026-03-03T22:33:00Z">
        <w:r w:rsidR="00CE75BF" w:rsidRPr="00CE75BF">
          <w:rPr>
            <w:iCs/>
            <w:szCs w:val="20"/>
          </w:rPr>
          <w:t>nterconnecting DSP and</w:t>
        </w:r>
      </w:ins>
      <w:ins w:id="1813" w:author="ERCOT" w:date="2026-03-03T22:33:00Z" w16du:dateUtc="2026-03-04T04:33:00Z">
        <w:r w:rsidR="00CE75BF">
          <w:rPr>
            <w:iCs/>
            <w:szCs w:val="20"/>
          </w:rPr>
          <w:t xml:space="preserve"> </w:t>
        </w:r>
      </w:ins>
      <w:ins w:id="1814" w:author="ERCOT" w:date="2026-03-04T13:25:00Z" w16du:dateUtc="2026-03-04T19:25:00Z">
        <w:r w:rsidR="00A07552">
          <w:rPr>
            <w:iCs/>
            <w:szCs w:val="20"/>
          </w:rPr>
          <w:t>I</w:t>
        </w:r>
      </w:ins>
      <w:ins w:id="1815" w:author="ERCOT" w:date="2026-03-03T22:34:00Z">
        <w:r w:rsidR="00133929" w:rsidRPr="00133929">
          <w:rPr>
            <w:iCs/>
            <w:szCs w:val="20"/>
          </w:rPr>
          <w:t>nterconnecting TSP's estimated costs for equipment with a lead time of at least six</w:t>
        </w:r>
      </w:ins>
      <w:ins w:id="1816" w:author="ERCOT" w:date="2026-03-03T22:34:00Z" w16du:dateUtc="2026-03-04T04:34:00Z">
        <w:r w:rsidR="00133929">
          <w:rPr>
            <w:iCs/>
            <w:szCs w:val="20"/>
          </w:rPr>
          <w:t xml:space="preserve"> </w:t>
        </w:r>
      </w:ins>
      <w:ins w:id="1817" w:author="ERCOT" w:date="2026-03-03T22:34:00Z">
        <w:r w:rsidR="001F1865" w:rsidRPr="001F1865">
          <w:rPr>
            <w:iCs/>
            <w:szCs w:val="20"/>
          </w:rPr>
          <w:t xml:space="preserve">months and services necessary to interconnect the </w:t>
        </w:r>
      </w:ins>
      <w:ins w:id="1818" w:author="ERCOT 031726" w:date="2026-03-14T20:51:00Z" w16du:dateUtc="2026-03-15T01:51:00Z">
        <w:r w:rsidR="00A31CF3">
          <w:rPr>
            <w:iCs/>
            <w:szCs w:val="20"/>
          </w:rPr>
          <w:t>ILLE</w:t>
        </w:r>
      </w:ins>
      <w:ins w:id="1819" w:author="ERCOT" w:date="2026-03-03T22:34:00Z">
        <w:del w:id="1820" w:author="ERCOT 031726" w:date="2026-03-14T20:51:00Z" w16du:dateUtc="2026-03-15T01:51:00Z">
          <w:r w:rsidR="001F1865" w:rsidRPr="001F1865" w:rsidDel="00A31CF3">
            <w:rPr>
              <w:iCs/>
              <w:szCs w:val="20"/>
            </w:rPr>
            <w:delText>large load customer</w:delText>
          </w:r>
        </w:del>
      </w:ins>
      <w:ins w:id="1821" w:author="ERCOT" w:date="2026-03-03T22:33:00Z" w16du:dateUtc="2026-03-04T04:33:00Z">
        <w:r w:rsidR="00D7642D">
          <w:rPr>
            <w:iCs/>
            <w:szCs w:val="20"/>
          </w:rPr>
          <w:t>.</w:t>
        </w:r>
      </w:ins>
    </w:p>
    <w:p w14:paraId="42CA53D0" w14:textId="77DC12B1" w:rsidR="001F1865" w:rsidRPr="002C111D" w:rsidRDefault="001F1865" w:rsidP="001F1865">
      <w:pPr>
        <w:spacing w:after="240"/>
        <w:ind w:left="2160" w:hanging="720"/>
        <w:rPr>
          <w:ins w:id="1822" w:author="ERCOT" w:date="2026-03-03T22:35:00Z" w16du:dateUtc="2026-03-04T04:35:00Z"/>
          <w:szCs w:val="20"/>
        </w:rPr>
      </w:pPr>
      <w:ins w:id="1823" w:author="ERCOT" w:date="2026-03-03T22:34:00Z" w16du:dateUtc="2026-03-04T04:34:00Z">
        <w:r w:rsidRPr="002C111D">
          <w:t>(i)</w:t>
        </w:r>
        <w:r w:rsidRPr="002C111D">
          <w:tab/>
        </w:r>
      </w:ins>
      <w:ins w:id="1824" w:author="ERCOT" w:date="2026-03-03T22:34:00Z">
        <w:r w:rsidR="0025562F" w:rsidRPr="0025562F">
          <w:t>A</w:t>
        </w:r>
      </w:ins>
      <w:ins w:id="1825" w:author="ERCOT 031726" w:date="2026-03-14T20:51:00Z" w16du:dateUtc="2026-03-15T01:51:00Z">
        <w:r w:rsidR="00EE27CC">
          <w:t>n</w:t>
        </w:r>
      </w:ins>
      <w:ins w:id="1826" w:author="ERCOT" w:date="2026-03-03T22:34:00Z">
        <w:r w:rsidR="0025562F" w:rsidRPr="0025562F">
          <w:t xml:space="preserve"> </w:t>
        </w:r>
      </w:ins>
      <w:ins w:id="1827" w:author="ERCOT" w:date="2026-03-04T13:26:00Z" w16du:dateUtc="2026-03-04T19:26:00Z">
        <w:r w:rsidR="00A07552">
          <w:t>ILLE</w:t>
        </w:r>
      </w:ins>
      <w:ins w:id="1828" w:author="ERCOT" w:date="2026-03-03T22:34:00Z">
        <w:r w:rsidR="0025562F" w:rsidRPr="0025562F">
          <w:t xml:space="preserve"> may elect to amend its intermediate agreement with</w:t>
        </w:r>
      </w:ins>
      <w:ins w:id="1829" w:author="ERCOT" w:date="2026-03-03T22:34:00Z" w16du:dateUtc="2026-03-04T04:34:00Z">
        <w:r w:rsidR="0025562F">
          <w:t xml:space="preserve"> </w:t>
        </w:r>
      </w:ins>
      <w:ins w:id="1830" w:author="ERCOT" w:date="2026-03-03T22:34:00Z">
        <w:r w:rsidR="008E092A" w:rsidRPr="008E092A">
          <w:t xml:space="preserve">the </w:t>
        </w:r>
      </w:ins>
      <w:ins w:id="1831" w:author="ERCOT" w:date="2026-03-04T13:26:00Z" w16du:dateUtc="2026-03-04T19:26:00Z">
        <w:r w:rsidR="00A07552">
          <w:t>I</w:t>
        </w:r>
      </w:ins>
      <w:ins w:id="1832" w:author="ERCOT" w:date="2026-03-03T22:34:00Z">
        <w:r w:rsidR="008E092A" w:rsidRPr="008E092A">
          <w:t xml:space="preserve">nterconnecting DSP and the </w:t>
        </w:r>
      </w:ins>
      <w:ins w:id="1833" w:author="ERCOT" w:date="2026-03-04T13:26:00Z" w16du:dateUtc="2026-03-04T19:26:00Z">
        <w:r w:rsidR="00A07552">
          <w:t>I</w:t>
        </w:r>
      </w:ins>
      <w:ins w:id="1834" w:author="ERCOT" w:date="2026-03-03T22:34:00Z">
        <w:r w:rsidR="008E092A" w:rsidRPr="008E092A">
          <w:t>nterconnecting TSP to post financial</w:t>
        </w:r>
      </w:ins>
      <w:ins w:id="1835" w:author="ERCOT" w:date="2026-03-03T22:34:00Z" w16du:dateUtc="2026-03-04T04:34:00Z">
        <w:r w:rsidR="008E092A">
          <w:t xml:space="preserve"> </w:t>
        </w:r>
      </w:ins>
      <w:ins w:id="1836" w:author="ERCOT" w:date="2026-03-03T22:34:00Z">
        <w:r w:rsidR="00023526" w:rsidRPr="00023526">
          <w:t>security for significant equipment or services prior to executing an</w:t>
        </w:r>
      </w:ins>
      <w:ins w:id="1837" w:author="ERCOT" w:date="2026-03-03T22:34:00Z" w16du:dateUtc="2026-03-04T04:34:00Z">
        <w:r w:rsidR="00023526">
          <w:t xml:space="preserve"> </w:t>
        </w:r>
      </w:ins>
      <w:ins w:id="1838" w:author="ERCOT" w:date="2026-03-03T22:35:00Z" w16du:dateUtc="2026-03-04T04:35:00Z">
        <w:r w:rsidR="007C17AE">
          <w:t>interconnection agreement.</w:t>
        </w:r>
      </w:ins>
    </w:p>
    <w:p w14:paraId="5B452431" w14:textId="7AE35565" w:rsidR="007C17AE" w:rsidRPr="002C111D" w:rsidRDefault="007C17AE" w:rsidP="001F1865">
      <w:pPr>
        <w:spacing w:after="240"/>
        <w:ind w:left="2160" w:hanging="720"/>
        <w:rPr>
          <w:ins w:id="1839" w:author="ERCOT" w:date="2026-03-03T22:36:00Z" w16du:dateUtc="2026-03-04T04:36:00Z"/>
          <w:szCs w:val="20"/>
        </w:rPr>
      </w:pPr>
      <w:ins w:id="1840" w:author="ERCOT" w:date="2026-03-03T22:35:00Z" w16du:dateUtc="2026-03-04T04:35:00Z">
        <w:r>
          <w:lastRenderedPageBreak/>
          <w:t>(ii)</w:t>
        </w:r>
        <w:r>
          <w:tab/>
        </w:r>
      </w:ins>
      <w:ins w:id="1841" w:author="ERCOT" w:date="2026-03-03T22:36:00Z">
        <w:r w:rsidR="001655BF" w:rsidRPr="001655BF">
          <w:t xml:space="preserve">The </w:t>
        </w:r>
      </w:ins>
      <w:ins w:id="1842" w:author="ERCOT" w:date="2026-03-04T13:26:00Z" w16du:dateUtc="2026-03-04T19:26:00Z">
        <w:r w:rsidR="00D0348B">
          <w:t>I</w:t>
        </w:r>
      </w:ins>
      <w:ins w:id="1843" w:author="ERCOT" w:date="2026-03-03T22:36:00Z">
        <w:r w:rsidR="001655BF" w:rsidRPr="001655BF">
          <w:t xml:space="preserve">nterconnecting DSP or the </w:t>
        </w:r>
      </w:ins>
      <w:ins w:id="1844" w:author="ERCOT" w:date="2026-03-04T13:26:00Z" w16du:dateUtc="2026-03-04T19:26:00Z">
        <w:r w:rsidR="00D0348B">
          <w:t>I</w:t>
        </w:r>
      </w:ins>
      <w:ins w:id="1845" w:author="ERCOT" w:date="2026-03-03T22:36:00Z">
        <w:r w:rsidR="001655BF" w:rsidRPr="001655BF">
          <w:t>nterconnecting TSP may accept the</w:t>
        </w:r>
      </w:ins>
      <w:ins w:id="1846" w:author="ERCOT" w:date="2026-03-03T22:36:00Z" w16du:dateUtc="2026-03-04T04:36:00Z">
        <w:r w:rsidR="00E349D5">
          <w:t xml:space="preserve"> </w:t>
        </w:r>
      </w:ins>
      <w:ins w:id="1847" w:author="ERCOT" w:date="2026-03-03T22:36:00Z">
        <w:r w:rsidR="00E349D5" w:rsidRPr="00E349D5">
          <w:t>following forms of financial security for significant equipment or services:</w:t>
        </w:r>
      </w:ins>
    </w:p>
    <w:p w14:paraId="61BA69EF" w14:textId="23E9B9C0" w:rsidR="00E349D5" w:rsidRDefault="00776219" w:rsidP="007C3E05">
      <w:pPr>
        <w:pStyle w:val="ListParagraph"/>
        <w:numPr>
          <w:ilvl w:val="0"/>
          <w:numId w:val="29"/>
        </w:numPr>
        <w:spacing w:after="240"/>
        <w:contextualSpacing w:val="0"/>
        <w:rPr>
          <w:ins w:id="1848" w:author="ERCOT" w:date="2026-03-03T22:37:00Z" w16du:dateUtc="2026-03-04T04:37:00Z"/>
        </w:rPr>
      </w:pPr>
      <w:ins w:id="1849" w:author="ERCOT" w:date="2026-03-04T23:21:00Z" w16du:dateUtc="2026-03-05T05:21:00Z">
        <w:r>
          <w:t>C</w:t>
        </w:r>
      </w:ins>
      <w:ins w:id="1850" w:author="ERCOT" w:date="2026-03-03T22:37:00Z" w16du:dateUtc="2026-03-04T04:37:00Z">
        <w:r w:rsidR="001A48D2">
          <w:t>ash collateral;</w:t>
        </w:r>
      </w:ins>
    </w:p>
    <w:p w14:paraId="61C66ADB" w14:textId="462D43DC" w:rsidR="001A48D2" w:rsidRDefault="00776219" w:rsidP="001A48D2">
      <w:pPr>
        <w:pStyle w:val="ListParagraph"/>
        <w:numPr>
          <w:ilvl w:val="0"/>
          <w:numId w:val="29"/>
        </w:numPr>
        <w:spacing w:after="240"/>
        <w:rPr>
          <w:ins w:id="1851" w:author="ERCOT" w:date="2026-03-03T22:39:00Z" w16du:dateUtc="2026-03-04T04:39:00Z"/>
          <w:iCs/>
          <w:szCs w:val="20"/>
        </w:rPr>
      </w:pPr>
      <w:ins w:id="1852" w:author="ERCOT" w:date="2026-03-04T23:21:00Z" w16du:dateUtc="2026-03-05T05:21:00Z">
        <w:r>
          <w:rPr>
            <w:iCs/>
            <w:szCs w:val="20"/>
          </w:rPr>
          <w:t>C</w:t>
        </w:r>
      </w:ins>
      <w:ins w:id="1853" w:author="ERCOT" w:date="2026-03-03T22:37:00Z" w16du:dateUtc="2026-03-04T04:37:00Z">
        <w:r w:rsidR="005E6DCA">
          <w:rPr>
            <w:iCs/>
            <w:szCs w:val="20"/>
          </w:rPr>
          <w:t xml:space="preserve">orporate or parental guaranty, only if the corporation or parent corporation </w:t>
        </w:r>
        <w:r w:rsidR="00B02536">
          <w:rPr>
            <w:iCs/>
            <w:szCs w:val="20"/>
          </w:rPr>
          <w:t>has a credit rating equivalent of BBB-</w:t>
        </w:r>
        <w:r w:rsidR="009F693D">
          <w:rPr>
            <w:iCs/>
            <w:szCs w:val="20"/>
          </w:rPr>
          <w:t>/Baa3 or higher from</w:t>
        </w:r>
      </w:ins>
      <w:ins w:id="1854" w:author="ERCOT" w:date="2026-03-03T22:38:00Z" w16du:dateUtc="2026-03-04T04:38:00Z">
        <w:r w:rsidR="009F693D">
          <w:rPr>
            <w:iCs/>
            <w:szCs w:val="20"/>
          </w:rPr>
          <w:t xml:space="preserve"> Standard &amp; Poor’s or Moody’s; or</w:t>
        </w:r>
      </w:ins>
    </w:p>
    <w:p w14:paraId="455DE0DC" w14:textId="77777777" w:rsidR="009F693D" w:rsidRDefault="009F693D" w:rsidP="007C3E05">
      <w:pPr>
        <w:pStyle w:val="ListParagraph"/>
        <w:spacing w:after="240"/>
        <w:ind w:left="2880"/>
        <w:rPr>
          <w:ins w:id="1855" w:author="ERCOT" w:date="2026-03-03T22:38:00Z" w16du:dateUtc="2026-03-04T04:38:00Z"/>
          <w:iCs/>
          <w:szCs w:val="20"/>
        </w:rPr>
      </w:pPr>
    </w:p>
    <w:p w14:paraId="732E1D72" w14:textId="4583A1FD" w:rsidR="009F693D" w:rsidRDefault="00776219" w:rsidP="001A48D2">
      <w:pPr>
        <w:pStyle w:val="ListParagraph"/>
        <w:numPr>
          <w:ilvl w:val="0"/>
          <w:numId w:val="29"/>
        </w:numPr>
        <w:spacing w:after="240"/>
        <w:rPr>
          <w:ins w:id="1856" w:author="ERCOT" w:date="2026-03-03T22:38:00Z" w16du:dateUtc="2026-03-04T04:38:00Z"/>
          <w:iCs/>
          <w:szCs w:val="20"/>
        </w:rPr>
      </w:pPr>
      <w:ins w:id="1857" w:author="ERCOT" w:date="2026-03-04T23:21:00Z" w16du:dateUtc="2026-03-05T05:21:00Z">
        <w:r>
          <w:rPr>
            <w:iCs/>
            <w:szCs w:val="20"/>
          </w:rPr>
          <w:t>A</w:t>
        </w:r>
      </w:ins>
      <w:ins w:id="1858" w:author="ERCOT" w:date="2026-03-03T22:38:00Z" w16du:dateUtc="2026-03-04T04:38:00Z">
        <w:r w:rsidR="009F693D">
          <w:rPr>
            <w:iCs/>
            <w:szCs w:val="20"/>
          </w:rPr>
          <w:t xml:space="preserve"> letter of credit issued by a major U.S. commercial bank, or a U.S. branch office of a major foreign commercial bank, with a credit rating of at least “A-” by Standard &amp; Power’s or “A3” by Moody’s Investor Service.</w:t>
        </w:r>
      </w:ins>
    </w:p>
    <w:p w14:paraId="50E54890" w14:textId="07322312" w:rsidR="009F693D" w:rsidRDefault="009F693D" w:rsidP="009F693D">
      <w:pPr>
        <w:spacing w:after="240"/>
        <w:ind w:left="2160" w:hanging="720"/>
        <w:rPr>
          <w:ins w:id="1859" w:author="ERCOT" w:date="2026-03-03T22:39:00Z" w16du:dateUtc="2026-03-04T04:39:00Z"/>
          <w:iCs/>
          <w:szCs w:val="20"/>
        </w:rPr>
      </w:pPr>
      <w:ins w:id="1860" w:author="ERCOT" w:date="2026-03-03T22:39:00Z" w16du:dateUtc="2026-03-04T04:39:00Z">
        <w:r>
          <w:rPr>
            <w:iCs/>
            <w:szCs w:val="20"/>
          </w:rPr>
          <w:t>(iii)</w:t>
        </w:r>
        <w:r>
          <w:rPr>
            <w:iCs/>
            <w:szCs w:val="20"/>
          </w:rPr>
          <w:tab/>
          <w:t xml:space="preserve">If </w:t>
        </w:r>
        <w:r w:rsidRPr="009F693D">
          <w:t>the</w:t>
        </w:r>
        <w:r>
          <w:rPr>
            <w:iCs/>
            <w:szCs w:val="20"/>
          </w:rPr>
          <w:t xml:space="preserve"> </w:t>
        </w:r>
      </w:ins>
      <w:ins w:id="1861" w:author="ERCOT" w:date="2026-03-04T13:27:00Z" w16du:dateUtc="2026-03-04T19:27:00Z">
        <w:r w:rsidR="00AE7772">
          <w:rPr>
            <w:iCs/>
            <w:szCs w:val="20"/>
          </w:rPr>
          <w:t>ILLE</w:t>
        </w:r>
      </w:ins>
      <w:ins w:id="1862" w:author="ERCOT" w:date="2026-03-03T22:39:00Z">
        <w:r w:rsidR="00362569" w:rsidRPr="00362569">
          <w:rPr>
            <w:iCs/>
            <w:szCs w:val="20"/>
          </w:rPr>
          <w:t xml:space="preserve"> provides a corporate or parental guaranty under</w:t>
        </w:r>
      </w:ins>
      <w:ins w:id="1863" w:author="ERCOT" w:date="2026-03-03T22:39:00Z" w16du:dateUtc="2026-03-04T04:39:00Z">
        <w:r w:rsidR="00362569">
          <w:rPr>
            <w:iCs/>
            <w:szCs w:val="20"/>
          </w:rPr>
          <w:t xml:space="preserve"> </w:t>
        </w:r>
      </w:ins>
      <w:ins w:id="1864" w:author="ERCOT" w:date="2026-03-03T22:39:00Z">
        <w:r w:rsidR="00434B83" w:rsidRPr="00434B83">
          <w:rPr>
            <w:iCs/>
            <w:szCs w:val="20"/>
          </w:rPr>
          <w:t xml:space="preserve">this subsection, the </w:t>
        </w:r>
      </w:ins>
      <w:ins w:id="1865" w:author="ERCOT" w:date="2026-03-04T13:27:00Z" w16du:dateUtc="2026-03-04T19:27:00Z">
        <w:r w:rsidR="00AE7772">
          <w:rPr>
            <w:iCs/>
            <w:szCs w:val="20"/>
          </w:rPr>
          <w:t>I</w:t>
        </w:r>
      </w:ins>
      <w:ins w:id="1866" w:author="ERCOT" w:date="2026-03-03T22:39:00Z">
        <w:r w:rsidR="00434B83" w:rsidRPr="00434B83">
          <w:rPr>
            <w:iCs/>
            <w:szCs w:val="20"/>
          </w:rPr>
          <w:t xml:space="preserve">nterconnecting DSP or the </w:t>
        </w:r>
      </w:ins>
      <w:ins w:id="1867" w:author="ERCOT" w:date="2026-03-04T13:27:00Z" w16du:dateUtc="2026-03-04T19:27:00Z">
        <w:r w:rsidR="00AE7772">
          <w:rPr>
            <w:iCs/>
            <w:szCs w:val="20"/>
          </w:rPr>
          <w:t>I</w:t>
        </w:r>
      </w:ins>
      <w:ins w:id="1868" w:author="ERCOT" w:date="2026-03-03T22:39:00Z">
        <w:r w:rsidR="00434B83" w:rsidRPr="00434B83">
          <w:rPr>
            <w:iCs/>
            <w:szCs w:val="20"/>
          </w:rPr>
          <w:t>nterconnecting TSP may</w:t>
        </w:r>
      </w:ins>
      <w:ins w:id="1869" w:author="ERCOT" w:date="2026-03-03T22:39:00Z" w16du:dateUtc="2026-03-04T04:39:00Z">
        <w:r w:rsidR="00434B83">
          <w:rPr>
            <w:iCs/>
            <w:szCs w:val="20"/>
          </w:rPr>
          <w:t xml:space="preserve"> </w:t>
        </w:r>
      </w:ins>
      <w:ins w:id="1870" w:author="ERCOT" w:date="2026-03-03T22:39:00Z">
        <w:r w:rsidR="00442266" w:rsidRPr="00442266">
          <w:rPr>
            <w:iCs/>
            <w:szCs w:val="20"/>
          </w:rPr>
          <w:t>require the submission of financial records or statements to determine the</w:t>
        </w:r>
      </w:ins>
      <w:ins w:id="1871" w:author="ERCOT" w:date="2026-03-03T22:39:00Z" w16du:dateUtc="2026-03-04T04:39:00Z">
        <w:r w:rsidR="00442266">
          <w:rPr>
            <w:iCs/>
            <w:szCs w:val="20"/>
          </w:rPr>
          <w:t xml:space="preserve"> </w:t>
        </w:r>
      </w:ins>
      <w:ins w:id="1872" w:author="ERCOT 031726" w:date="2026-03-14T20:59:00Z" w16du:dateUtc="2026-03-15T01:59:00Z">
        <w:r w:rsidR="00E31795">
          <w:rPr>
            <w:iCs/>
            <w:szCs w:val="20"/>
          </w:rPr>
          <w:t>ILLE’s</w:t>
        </w:r>
      </w:ins>
      <w:ins w:id="1873" w:author="ERCOT" w:date="2026-03-03T22:39:00Z">
        <w:del w:id="1874" w:author="ERCOT 031726" w:date="2026-03-14T20:59:00Z" w16du:dateUtc="2026-03-15T01:59:00Z">
          <w:r w:rsidR="00DE5E12" w:rsidRPr="00DE5E12" w:rsidDel="00E31795">
            <w:rPr>
              <w:iCs/>
              <w:szCs w:val="20"/>
            </w:rPr>
            <w:delText>customer</w:delText>
          </w:r>
        </w:del>
      </w:ins>
      <w:ins w:id="1875" w:author="ERCOT" w:date="2026-03-03T22:40:00Z" w16du:dateUtc="2026-03-04T04:40:00Z">
        <w:del w:id="1876" w:author="ERCOT 031726" w:date="2026-03-14T20:59:00Z" w16du:dateUtc="2026-03-15T01:59:00Z">
          <w:r w:rsidR="00B26E9D" w:rsidDel="00E31795">
            <w:rPr>
              <w:iCs/>
              <w:szCs w:val="20"/>
            </w:rPr>
            <w:delText>’</w:delText>
          </w:r>
        </w:del>
      </w:ins>
      <w:ins w:id="1877" w:author="ERCOT" w:date="2026-03-03T22:39:00Z">
        <w:del w:id="1878" w:author="ERCOT 031726" w:date="2026-03-14T20:59:00Z" w16du:dateUtc="2026-03-15T01:59:00Z">
          <w:r w:rsidR="00DE5E12" w:rsidRPr="00DE5E12" w:rsidDel="00E31795">
            <w:rPr>
              <w:iCs/>
              <w:szCs w:val="20"/>
            </w:rPr>
            <w:delText>s</w:delText>
          </w:r>
        </w:del>
        <w:r w:rsidR="00DE5E12" w:rsidRPr="00DE5E12">
          <w:rPr>
            <w:iCs/>
            <w:szCs w:val="20"/>
          </w:rPr>
          <w:t xml:space="preserve"> financial stability.</w:t>
        </w:r>
      </w:ins>
    </w:p>
    <w:p w14:paraId="62B3EA25" w14:textId="5DA3B389" w:rsidR="00B26E9D" w:rsidRPr="001A48D2" w:rsidRDefault="00B26E9D" w:rsidP="009F693D">
      <w:pPr>
        <w:spacing w:after="240"/>
        <w:ind w:left="2160" w:hanging="720"/>
        <w:rPr>
          <w:ins w:id="1879" w:author="ERCOT" w:date="2026-03-01T22:33:00Z" w16du:dateUtc="2026-03-02T04:33:00Z"/>
          <w:iCs/>
          <w:szCs w:val="20"/>
        </w:rPr>
      </w:pPr>
      <w:ins w:id="1880" w:author="ERCOT" w:date="2026-03-03T22:39:00Z" w16du:dateUtc="2026-03-04T04:39:00Z">
        <w:r>
          <w:rPr>
            <w:iCs/>
            <w:szCs w:val="20"/>
          </w:rPr>
          <w:t xml:space="preserve">(iv) </w:t>
        </w:r>
        <w:r>
          <w:rPr>
            <w:iCs/>
            <w:szCs w:val="20"/>
          </w:rPr>
          <w:tab/>
        </w:r>
      </w:ins>
      <w:ins w:id="1881" w:author="ERCOT" w:date="2026-03-03T22:40:00Z" w16du:dateUtc="2026-03-04T04:40:00Z">
        <w:r>
          <w:rPr>
            <w:iCs/>
            <w:szCs w:val="20"/>
          </w:rPr>
          <w:t xml:space="preserve">Refund of financial security posted for significant equipment or services is subject to </w:t>
        </w:r>
        <w:r w:rsidR="00BB42D8">
          <w:t>Section 9.7.3, Withdrawal of All or a Portion of Requested Peak Demand or Contracted Peak Demand</w:t>
        </w:r>
        <w:del w:id="1882" w:author="ERCOT 031726" w:date="2026-03-14T20:53:00Z" w16du:dateUtc="2026-03-15T01:53:00Z">
          <w:r w:rsidR="00BB42D8" w:rsidDel="007A3A96">
            <w:delText xml:space="preserve">, </w:delText>
          </w:r>
        </w:del>
        <w:del w:id="1883" w:author="ERCOT 031726" w:date="2026-03-14T20:52:00Z" w16du:dateUtc="2026-03-15T01:52:00Z">
          <w:r w:rsidR="00BB42D8" w:rsidDel="00EE27CC">
            <w:delText>Section 9.7.4, Non-Utilized Capacity,</w:delText>
          </w:r>
        </w:del>
        <w:r w:rsidR="00BB42D8">
          <w:t xml:space="preserve"> and Section 9.7.</w:t>
        </w:r>
      </w:ins>
      <w:ins w:id="1884" w:author="ERCOT 031726" w:date="2026-03-14T20:53:00Z" w16du:dateUtc="2026-03-15T01:53:00Z">
        <w:r w:rsidR="00EE27CC">
          <w:t>4</w:t>
        </w:r>
      </w:ins>
      <w:ins w:id="1885" w:author="ERCOT" w:date="2026-03-03T22:40:00Z" w16du:dateUtc="2026-03-04T04:40:00Z">
        <w:del w:id="1886" w:author="ERCOT 031726" w:date="2026-03-14T20:53:00Z" w16du:dateUtc="2026-03-15T01:53:00Z">
          <w:r w:rsidR="00BB42D8" w:rsidDel="00EE27CC">
            <w:delText>5</w:delText>
          </w:r>
        </w:del>
        <w:r w:rsidR="00BB42D8">
          <w:t>, Terms for Refund of Financial Security for an ILLE that Energizes</w:t>
        </w:r>
        <w:r w:rsidR="00EC75F0">
          <w:t>.</w:t>
        </w:r>
      </w:ins>
    </w:p>
    <w:bookmarkEnd w:id="1"/>
    <w:p w14:paraId="017FC850" w14:textId="77777777" w:rsidR="00776219" w:rsidRPr="00B76F17" w:rsidRDefault="00776219" w:rsidP="00776219">
      <w:pPr>
        <w:keepNext/>
        <w:tabs>
          <w:tab w:val="left" w:pos="1080"/>
        </w:tabs>
        <w:spacing w:before="240" w:after="240"/>
        <w:outlineLvl w:val="2"/>
        <w:rPr>
          <w:ins w:id="1887" w:author="ERCOT" w:date="2026-03-04T23:24:00Z" w16du:dateUtc="2026-03-05T05:24:00Z"/>
          <w:b/>
          <w:bCs/>
          <w:i/>
          <w:szCs w:val="20"/>
        </w:rPr>
      </w:pPr>
      <w:ins w:id="1888" w:author="ERCOT" w:date="2026-03-04T23:24:00Z" w16du:dateUtc="2026-03-05T05:24:00Z">
        <w:r w:rsidRPr="002C111D">
          <w:rPr>
            <w:b/>
            <w:bCs/>
            <w:i/>
            <w:szCs w:val="20"/>
          </w:rPr>
          <w:t>9.</w:t>
        </w:r>
        <w:r>
          <w:rPr>
            <w:b/>
            <w:bCs/>
            <w:i/>
            <w:szCs w:val="20"/>
          </w:rPr>
          <w:t>7</w:t>
        </w:r>
        <w:r w:rsidRPr="002C111D">
          <w:rPr>
            <w:b/>
            <w:bCs/>
            <w:i/>
            <w:szCs w:val="20"/>
          </w:rPr>
          <w:t>.</w:t>
        </w:r>
        <w:r>
          <w:rPr>
            <w:b/>
            <w:bCs/>
            <w:i/>
            <w:szCs w:val="20"/>
          </w:rPr>
          <w:t>2</w:t>
        </w:r>
        <w:r w:rsidRPr="002C111D">
          <w:rPr>
            <w:b/>
            <w:bCs/>
            <w:i/>
            <w:szCs w:val="20"/>
          </w:rPr>
          <w:tab/>
        </w:r>
        <w:r>
          <w:rPr>
            <w:b/>
            <w:bCs/>
            <w:i/>
            <w:szCs w:val="20"/>
          </w:rPr>
          <w:t>Definition of an Interconnection Agreement</w:t>
        </w:r>
      </w:ins>
    </w:p>
    <w:p w14:paraId="1E3452C5" w14:textId="301E19D0" w:rsidR="00776219" w:rsidRPr="002C111D" w:rsidRDefault="00776219" w:rsidP="00776219">
      <w:pPr>
        <w:spacing w:after="240"/>
        <w:ind w:left="720" w:hanging="720"/>
        <w:rPr>
          <w:ins w:id="1889" w:author="ERCOT" w:date="2026-03-04T23:24:00Z" w16du:dateUtc="2026-03-05T05:24:00Z"/>
          <w:iCs/>
          <w:szCs w:val="20"/>
        </w:rPr>
      </w:pPr>
      <w:ins w:id="1890" w:author="ERCOT" w:date="2026-03-04T23:24:00Z" w16du:dateUtc="2026-03-05T05:24:00Z">
        <w:r w:rsidRPr="002C111D">
          <w:rPr>
            <w:iCs/>
            <w:szCs w:val="20"/>
          </w:rPr>
          <w:t>(1)</w:t>
        </w:r>
        <w:r w:rsidRPr="002C111D">
          <w:rPr>
            <w:iCs/>
            <w:szCs w:val="20"/>
          </w:rPr>
          <w:tab/>
        </w:r>
        <w:r>
          <w:rPr>
            <w:iCs/>
            <w:szCs w:val="20"/>
          </w:rPr>
          <w: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t>
        </w:r>
      </w:ins>
      <w:ins w:id="1891" w:author="ERCOT 031726" w:date="2026-03-14T20:54:00Z" w16du:dateUtc="2026-03-15T01:54:00Z">
        <w:r w:rsidR="009B6513">
          <w:rPr>
            <w:iCs/>
            <w:szCs w:val="20"/>
          </w:rPr>
          <w:t>contribution in aid of construction (</w:t>
        </w:r>
      </w:ins>
      <w:ins w:id="1892" w:author="ERCOT" w:date="2026-03-04T23:24:00Z" w16du:dateUtc="2026-03-05T05:24:00Z">
        <w:r>
          <w:rPr>
            <w:iCs/>
            <w:szCs w:val="20"/>
          </w:rPr>
          <w:t>CIAC</w:t>
        </w:r>
      </w:ins>
      <w:ins w:id="1893" w:author="ERCOT 031726" w:date="2026-03-14T20:54:00Z" w16du:dateUtc="2026-03-15T01:54:00Z">
        <w:r w:rsidR="009B6513">
          <w:rPr>
            <w:iCs/>
            <w:szCs w:val="20"/>
          </w:rPr>
          <w:t>)</w:t>
        </w:r>
      </w:ins>
      <w:ins w:id="1894" w:author="ERCOT" w:date="2026-03-04T23:24:00Z" w16du:dateUtc="2026-03-05T05:24:00Z">
        <w:r>
          <w:rPr>
            <w:iCs/>
            <w:szCs w:val="20"/>
          </w:rPr>
          <w:t xml:space="preserve"> from the ILLE.  The interconnection agreement must meet the following requirements:</w:t>
        </w:r>
      </w:ins>
    </w:p>
    <w:p w14:paraId="585821C3" w14:textId="77777777" w:rsidR="00776219" w:rsidRDefault="00776219" w:rsidP="00776219">
      <w:pPr>
        <w:spacing w:after="240"/>
        <w:ind w:left="1440" w:hanging="720"/>
        <w:rPr>
          <w:ins w:id="1895" w:author="ERCOT" w:date="2026-03-04T23:24:00Z" w16du:dateUtc="2026-03-05T05:24:00Z"/>
          <w:iCs/>
          <w:szCs w:val="20"/>
        </w:rPr>
      </w:pPr>
      <w:ins w:id="1896" w:author="ERCOT" w:date="2026-03-04T23:24:00Z" w16du:dateUtc="2026-03-05T05:24:00Z">
        <w:r w:rsidRPr="002C111D">
          <w:rPr>
            <w:iCs/>
            <w:szCs w:val="20"/>
          </w:rPr>
          <w:t>(a)</w:t>
        </w:r>
        <w:r w:rsidRPr="002C111D">
          <w:rPr>
            <w:iCs/>
            <w:szCs w:val="20"/>
          </w:rPr>
          <w:tab/>
        </w:r>
        <w:r>
          <w:rPr>
            <w:iCs/>
            <w:szCs w:val="20"/>
          </w:rPr>
          <w:t>The ILLE must demonstrate site control for the load location through provision of one of the following property interests to the Interconnecting DSP or the Interconnecting TSP:</w:t>
        </w:r>
      </w:ins>
    </w:p>
    <w:p w14:paraId="48142525" w14:textId="384A255F" w:rsidR="00776219" w:rsidRDefault="00776219" w:rsidP="00776219">
      <w:pPr>
        <w:spacing w:after="240"/>
        <w:ind w:left="2160" w:hanging="720"/>
        <w:rPr>
          <w:ins w:id="1897" w:author="ERCOT" w:date="2026-03-04T23:24:00Z" w16du:dateUtc="2026-03-05T05:24:00Z"/>
        </w:rPr>
      </w:pPr>
      <w:ins w:id="1898" w:author="ERCOT" w:date="2026-03-04T23:24:00Z" w16du:dateUtc="2026-03-05T05:24:00Z">
        <w:r w:rsidRPr="002C111D">
          <w:t>(i)</w:t>
        </w:r>
        <w:r w:rsidRPr="002C111D">
          <w:tab/>
        </w:r>
      </w:ins>
      <w:ins w:id="1899" w:author="ERCOT 031726" w:date="2026-03-17T12:59:00Z" w16du:dateUtc="2026-03-17T17:59:00Z">
        <w:r w:rsidR="00FB2256">
          <w:t>A</w:t>
        </w:r>
      </w:ins>
      <w:ins w:id="1900" w:author="ERCOT" w:date="2026-03-04T23:24:00Z" w16du:dateUtc="2026-03-05T05:24:00Z">
        <w:del w:id="1901" w:author="ERCOT 031726" w:date="2026-03-17T12:59:00Z" w16du:dateUtc="2026-03-17T17:59:00Z">
          <w:r w:rsidRPr="00627DAC" w:rsidDel="00FB2256">
            <w:delText>a</w:delText>
          </w:r>
        </w:del>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expected to reach </w:t>
        </w:r>
        <w:r>
          <w:t xml:space="preserve">the </w:t>
        </w:r>
        <w:r w:rsidRPr="007A0608">
          <w:t xml:space="preserve">total non-coincident peak demand </w:t>
        </w:r>
        <w:r>
          <w:t>as stated in the agreement, referred to as contracted peak demand</w:t>
        </w:r>
        <w:r w:rsidRPr="00627DAC">
          <w:t>;</w:t>
        </w:r>
        <w:del w:id="1902" w:author="ERCOT 031726" w:date="2026-03-14T20:55:00Z" w16du:dateUtc="2026-03-15T01:55:00Z">
          <w:r w:rsidRPr="00627DAC" w:rsidDel="00217AC4">
            <w:delText xml:space="preserve"> or</w:delText>
          </w:r>
        </w:del>
      </w:ins>
    </w:p>
    <w:p w14:paraId="47E1E2CB" w14:textId="251C609A" w:rsidR="00776219" w:rsidRDefault="00776219" w:rsidP="00776219">
      <w:pPr>
        <w:spacing w:after="240"/>
        <w:ind w:left="2160" w:hanging="720"/>
        <w:rPr>
          <w:ins w:id="1903" w:author="ERCOT 031726" w:date="2026-03-14T20:56:00Z" w16du:dateUtc="2026-03-15T01:56:00Z"/>
        </w:rPr>
      </w:pPr>
      <w:ins w:id="1904" w:author="ERCOT" w:date="2026-03-04T23:24:00Z" w16du:dateUtc="2026-03-05T05:24:00Z">
        <w:r w:rsidRPr="002C111D">
          <w:t>(i</w:t>
        </w:r>
        <w:r>
          <w:t>i</w:t>
        </w:r>
        <w:r w:rsidRPr="002C111D">
          <w:t>)</w:t>
        </w:r>
        <w:r w:rsidRPr="002C111D">
          <w:tab/>
        </w:r>
      </w:ins>
      <w:ins w:id="1905" w:author="ERCOT 031726" w:date="2026-03-17T12:59:00Z" w16du:dateUtc="2026-03-17T17:59:00Z">
        <w:r w:rsidR="00FB2256">
          <w:t>A</w:t>
        </w:r>
      </w:ins>
      <w:ins w:id="1906" w:author="ERCOT" w:date="2026-03-04T23:24:00Z" w16du:dateUtc="2026-03-05T05:24:00Z">
        <w:del w:id="1907" w:author="ERCOT 031726" w:date="2026-03-17T12:59:00Z" w16du:dateUtc="2026-03-17T17:59:00Z">
          <w:r w:rsidRPr="00C10568" w:rsidDel="00FB2256">
            <w:delText>a</w:delText>
          </w:r>
        </w:del>
        <w:r w:rsidRPr="00C10568">
          <w:t xml:space="preserve"> deed for one or more parcels of land sufficient to accommodate the </w:t>
        </w:r>
        <w:r>
          <w:t>ILLE’s</w:t>
        </w:r>
        <w:r w:rsidRPr="00C10568">
          <w:t xml:space="preserve"> planned facilit</w:t>
        </w:r>
        <w:r>
          <w:t>y</w:t>
        </w:r>
        <w:r w:rsidRPr="00C10568">
          <w:t xml:space="preserve"> at the proposed load location</w:t>
        </w:r>
        <w:r>
          <w:t>;</w:t>
        </w:r>
      </w:ins>
      <w:ins w:id="1908" w:author="ERCOT 031726" w:date="2026-03-14T20:56:00Z" w16du:dateUtc="2026-03-15T01:56:00Z">
        <w:r w:rsidR="00217AC4">
          <w:t xml:space="preserve"> or</w:t>
        </w:r>
      </w:ins>
    </w:p>
    <w:p w14:paraId="232C1E44" w14:textId="1E62219C" w:rsidR="00217AC4" w:rsidRPr="002C111D" w:rsidRDefault="00217AC4" w:rsidP="00776219">
      <w:pPr>
        <w:spacing w:after="240"/>
        <w:ind w:left="2160" w:hanging="720"/>
        <w:rPr>
          <w:ins w:id="1909" w:author="ERCOT" w:date="2026-03-04T23:24:00Z" w16du:dateUtc="2026-03-05T05:24:00Z"/>
          <w:iCs/>
          <w:szCs w:val="20"/>
        </w:rPr>
      </w:pPr>
      <w:ins w:id="1910" w:author="ERCOT 031726" w:date="2026-03-14T20:56:00Z" w16du:dateUtc="2026-03-15T01:56:00Z">
        <w:r>
          <w:lastRenderedPageBreak/>
          <w:t>(iii)</w:t>
        </w:r>
        <w:r>
          <w:tab/>
        </w:r>
      </w:ins>
      <w:ins w:id="1911" w:author="ERCOT 031726" w:date="2026-03-17T12:59:00Z" w16du:dateUtc="2026-03-17T17:59:00Z">
        <w:r w:rsidR="00FB2256">
          <w:t>A</w:t>
        </w:r>
      </w:ins>
      <w:ins w:id="1912" w:author="ERCOT 031726" w:date="2026-03-14T20:56:00Z" w16du:dateUtc="2026-03-15T01:56:00Z">
        <w:r>
          <w:t xml:space="preserve"> signed and executed purchase and sales agreement;</w:t>
        </w:r>
      </w:ins>
    </w:p>
    <w:p w14:paraId="3FC6643B" w14:textId="77777777" w:rsidR="00776219" w:rsidRDefault="00776219" w:rsidP="00776219">
      <w:pPr>
        <w:spacing w:after="240"/>
        <w:ind w:left="1440" w:hanging="720"/>
        <w:rPr>
          <w:ins w:id="1913" w:author="ERCOT" w:date="2026-03-04T23:24:00Z" w16du:dateUtc="2026-03-05T05:24:00Z"/>
          <w:iCs/>
          <w:szCs w:val="20"/>
        </w:rPr>
      </w:pPr>
      <w:ins w:id="1914" w:author="ERCOT" w:date="2026-03-04T23:24:00Z" w16du:dateUtc="2026-03-05T05:24:00Z">
        <w:r w:rsidRPr="002C111D">
          <w:rPr>
            <w:iCs/>
            <w:szCs w:val="20"/>
          </w:rPr>
          <w:t>(b)</w:t>
        </w:r>
        <w:r w:rsidRPr="002C111D">
          <w:rPr>
            <w:iCs/>
            <w:szCs w:val="20"/>
          </w:rPr>
          <w:tab/>
        </w:r>
        <w:r>
          <w:rPr>
            <w:iCs/>
            <w:szCs w:val="20"/>
          </w:rPr>
          <w:t xml:space="preserve">The ILLE </w:t>
        </w:r>
        <w:r w:rsidRPr="009F290F">
          <w:rPr>
            <w:iCs/>
            <w:szCs w:val="20"/>
          </w:rPr>
          <w:t xml:space="preserve">must disclose to the </w:t>
        </w:r>
        <w:r>
          <w:rPr>
            <w:iCs/>
            <w:szCs w:val="20"/>
          </w:rPr>
          <w:t>I</w:t>
        </w:r>
        <w:r w:rsidRPr="009F290F">
          <w:rPr>
            <w:iCs/>
            <w:szCs w:val="20"/>
          </w:rPr>
          <w:t xml:space="preserve">nterconnecting DSP or the </w:t>
        </w:r>
        <w:r>
          <w:rPr>
            <w:iCs/>
            <w:szCs w:val="20"/>
          </w:rPr>
          <w:t>I</w:t>
        </w:r>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r>
          <w:rPr>
            <w:iCs/>
            <w:szCs w:val="20"/>
          </w:rPr>
          <w:t>.</w:t>
        </w:r>
      </w:ins>
    </w:p>
    <w:p w14:paraId="39000726" w14:textId="77777777" w:rsidR="00776219" w:rsidRDefault="00776219" w:rsidP="00776219">
      <w:pPr>
        <w:spacing w:after="240"/>
        <w:ind w:left="2160" w:hanging="720"/>
        <w:rPr>
          <w:ins w:id="1915" w:author="ERCOT" w:date="2026-03-04T23:24:00Z" w16du:dateUtc="2026-03-05T05:24:00Z"/>
          <w:iCs/>
          <w:szCs w:val="20"/>
        </w:rPr>
      </w:pPr>
      <w:ins w:id="1916" w:author="ERCOT" w:date="2026-03-04T23:24:00Z" w16du:dateUtc="2026-03-05T05:24: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r>
          <w:rPr>
            <w:iCs/>
            <w:szCs w:val="20"/>
          </w:rPr>
          <w:t>I</w:t>
        </w:r>
        <w:r w:rsidRPr="00250DF4">
          <w:rPr>
            <w:iCs/>
            <w:szCs w:val="20"/>
          </w:rPr>
          <w:t xml:space="preserve">nterconnecting DSP or the </w:t>
        </w:r>
        <w:r>
          <w:rPr>
            <w:iCs/>
            <w:szCs w:val="20"/>
          </w:rPr>
          <w:t>I</w:t>
        </w:r>
        <w:r w:rsidRPr="00250DF4">
          <w:rPr>
            <w:iCs/>
            <w:szCs w:val="20"/>
          </w:rPr>
          <w:t>nterconnecting TSP</w:t>
        </w:r>
        <w:r>
          <w:rPr>
            <w:iCs/>
            <w:szCs w:val="20"/>
          </w:rPr>
          <w:t>:</w:t>
        </w:r>
      </w:ins>
    </w:p>
    <w:p w14:paraId="511EFCDE" w14:textId="7C798D90" w:rsidR="00776219" w:rsidRDefault="00776219" w:rsidP="00776219">
      <w:pPr>
        <w:spacing w:after="240"/>
        <w:ind w:left="2880" w:hanging="720"/>
        <w:rPr>
          <w:ins w:id="1917" w:author="ERCOT" w:date="2026-03-04T23:24:00Z" w16du:dateUtc="2026-03-05T05:24:00Z"/>
          <w:iCs/>
          <w:szCs w:val="20"/>
        </w:rPr>
      </w:pPr>
      <w:ins w:id="1918" w:author="ERCOT" w:date="2026-03-04T23:24:00Z" w16du:dateUtc="2026-03-05T05:24:00Z">
        <w:r>
          <w:rPr>
            <w:iCs/>
            <w:szCs w:val="20"/>
          </w:rPr>
          <w:t>(A)</w:t>
        </w:r>
        <w:r>
          <w:rPr>
            <w:iCs/>
            <w:szCs w:val="20"/>
          </w:rPr>
          <w:tab/>
        </w:r>
        <w:del w:id="1919" w:author="ERCOT 031726" w:date="2026-03-17T12:59:00Z" w16du:dateUtc="2026-03-17T17:59:00Z">
          <w:r w:rsidRPr="00C048C5" w:rsidDel="00FB2256">
            <w:rPr>
              <w:iCs/>
              <w:szCs w:val="20"/>
            </w:rPr>
            <w:delText>t</w:delText>
          </w:r>
        </w:del>
      </w:ins>
      <w:ins w:id="1920" w:author="ERCOT 031726" w:date="2026-03-17T12:59:00Z" w16du:dateUtc="2026-03-17T17:59:00Z">
        <w:r w:rsidR="00FB2256">
          <w:rPr>
            <w:iCs/>
            <w:szCs w:val="20"/>
          </w:rPr>
          <w:t>T</w:t>
        </w:r>
      </w:ins>
      <w:ins w:id="1921" w:author="ERCOT" w:date="2026-03-04T23:24:00Z" w16du:dateUtc="2026-03-05T05:24: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2CD7B61A" w14:textId="3E6BD501" w:rsidR="00776219" w:rsidRDefault="00776219" w:rsidP="00776219">
      <w:pPr>
        <w:spacing w:after="240"/>
        <w:ind w:left="2880" w:hanging="720"/>
        <w:rPr>
          <w:ins w:id="1922" w:author="ERCOT" w:date="2026-03-04T23:24:00Z" w16du:dateUtc="2026-03-05T05:24:00Z"/>
          <w:iCs/>
          <w:szCs w:val="20"/>
        </w:rPr>
      </w:pPr>
      <w:ins w:id="1923" w:author="ERCOT" w:date="2026-03-04T23:24:00Z" w16du:dateUtc="2026-03-05T05:24:00Z">
        <w:r w:rsidRPr="00C048C5">
          <w:rPr>
            <w:iCs/>
            <w:szCs w:val="20"/>
          </w:rPr>
          <w:t>(</w:t>
        </w:r>
        <w:r>
          <w:rPr>
            <w:iCs/>
            <w:szCs w:val="20"/>
          </w:rPr>
          <w:t>B</w:t>
        </w:r>
        <w:r w:rsidRPr="00C048C5">
          <w:rPr>
            <w:iCs/>
            <w:szCs w:val="20"/>
          </w:rPr>
          <w:t>)</w:t>
        </w:r>
        <w:r>
          <w:rPr>
            <w:iCs/>
            <w:szCs w:val="20"/>
          </w:rPr>
          <w:tab/>
        </w:r>
        <w:del w:id="1924" w:author="ERCOT 031726" w:date="2026-03-17T12:59:00Z" w16du:dateUtc="2026-03-17T17:59:00Z">
          <w:r w:rsidRPr="00C048C5" w:rsidDel="00FB2256">
            <w:rPr>
              <w:iCs/>
              <w:szCs w:val="20"/>
            </w:rPr>
            <w:delText>t</w:delText>
          </w:r>
        </w:del>
      </w:ins>
      <w:ins w:id="1925" w:author="ERCOT 031726" w:date="2026-03-17T12:59:00Z" w16du:dateUtc="2026-03-17T17:59:00Z">
        <w:r w:rsidR="00FB2256">
          <w:rPr>
            <w:iCs/>
            <w:szCs w:val="20"/>
          </w:rPr>
          <w:t>T</w:t>
        </w:r>
      </w:ins>
      <w:ins w:id="1926" w:author="ERCOT" w:date="2026-03-04T23:24:00Z" w16du:dateUtc="2026-03-05T05:24:00Z">
        <w:r w:rsidRPr="00C048C5">
          <w:rPr>
            <w:iCs/>
            <w:szCs w:val="20"/>
          </w:rPr>
          <w:t xml:space="preserve">he location, including the power region and, if in the ERCOT region, the load zone, of the substantially similar interconnection request; </w:t>
        </w:r>
      </w:ins>
    </w:p>
    <w:p w14:paraId="6A71DB09" w14:textId="34CEE810" w:rsidR="00776219" w:rsidRDefault="00776219" w:rsidP="00776219">
      <w:pPr>
        <w:spacing w:after="240"/>
        <w:ind w:left="2880" w:hanging="720"/>
        <w:rPr>
          <w:ins w:id="1927" w:author="ERCOT" w:date="2026-03-04T23:24:00Z" w16du:dateUtc="2026-03-05T05:24:00Z"/>
          <w:iCs/>
          <w:szCs w:val="20"/>
        </w:rPr>
      </w:pPr>
      <w:ins w:id="1928" w:author="ERCOT" w:date="2026-03-04T23:24:00Z" w16du:dateUtc="2026-03-05T05:24:00Z">
        <w:r>
          <w:rPr>
            <w:iCs/>
            <w:szCs w:val="20"/>
          </w:rPr>
          <w:t>(C)</w:t>
        </w:r>
        <w:r>
          <w:rPr>
            <w:iCs/>
            <w:szCs w:val="20"/>
          </w:rPr>
          <w:tab/>
        </w:r>
        <w:del w:id="1929" w:author="ERCOT 031726" w:date="2026-03-17T12:59:00Z" w16du:dateUtc="2026-03-17T17:59:00Z">
          <w:r w:rsidRPr="00C048C5" w:rsidDel="00FB2256">
            <w:rPr>
              <w:iCs/>
              <w:szCs w:val="20"/>
            </w:rPr>
            <w:delText>t</w:delText>
          </w:r>
        </w:del>
      </w:ins>
      <w:ins w:id="1930" w:author="ERCOT 031726" w:date="2026-03-17T12:59:00Z" w16du:dateUtc="2026-03-17T17:59:00Z">
        <w:r w:rsidR="00FB2256">
          <w:rPr>
            <w:iCs/>
            <w:szCs w:val="20"/>
          </w:rPr>
          <w:t>T</w:t>
        </w:r>
      </w:ins>
      <w:ins w:id="1931" w:author="ERCOT" w:date="2026-03-04T23:24:00Z" w16du:dateUtc="2026-03-05T05:24:00Z">
        <w:r w:rsidRPr="00C048C5">
          <w:rPr>
            <w:iCs/>
            <w:szCs w:val="20"/>
          </w:rPr>
          <w:t xml:space="preserve">he non-coincident peak demand of the </w:t>
        </w:r>
        <w:r>
          <w:rPr>
            <w:iCs/>
            <w:szCs w:val="20"/>
          </w:rPr>
          <w:t>substantially</w:t>
        </w:r>
        <w:r w:rsidRPr="00C048C5">
          <w:rPr>
            <w:iCs/>
            <w:szCs w:val="20"/>
          </w:rPr>
          <w:t xml:space="preserve"> similar interconnection request;</w:t>
        </w:r>
      </w:ins>
    </w:p>
    <w:p w14:paraId="2CECCF13" w14:textId="7B15A21D" w:rsidR="00776219" w:rsidRDefault="00776219" w:rsidP="00776219">
      <w:pPr>
        <w:spacing w:after="240"/>
        <w:ind w:left="2880" w:hanging="720"/>
        <w:rPr>
          <w:ins w:id="1932" w:author="ERCOT" w:date="2026-03-04T23:24:00Z" w16du:dateUtc="2026-03-05T05:24:00Z"/>
          <w:iCs/>
          <w:szCs w:val="20"/>
        </w:rPr>
      </w:pPr>
      <w:ins w:id="1933" w:author="ERCOT" w:date="2026-03-04T23:24:00Z" w16du:dateUtc="2026-03-05T05:24:00Z">
        <w:r>
          <w:rPr>
            <w:iCs/>
            <w:szCs w:val="20"/>
          </w:rPr>
          <w:t>(D)</w:t>
        </w:r>
        <w:r>
          <w:rPr>
            <w:iCs/>
            <w:szCs w:val="20"/>
          </w:rPr>
          <w:tab/>
        </w:r>
        <w:del w:id="1934" w:author="ERCOT 031726" w:date="2026-03-17T12:59:00Z" w16du:dateUtc="2026-03-17T17:59:00Z">
          <w:r w:rsidRPr="00D02FBF" w:rsidDel="00FB2256">
            <w:rPr>
              <w:iCs/>
              <w:szCs w:val="20"/>
            </w:rPr>
            <w:delText>t</w:delText>
          </w:r>
        </w:del>
      </w:ins>
      <w:ins w:id="1935" w:author="ERCOT 031726" w:date="2026-03-17T12:59:00Z" w16du:dateUtc="2026-03-17T17:59:00Z">
        <w:r w:rsidR="00FB2256">
          <w:rPr>
            <w:iCs/>
            <w:szCs w:val="20"/>
          </w:rPr>
          <w:t>T</w:t>
        </w:r>
      </w:ins>
      <w:ins w:id="1936" w:author="ERCOT" w:date="2026-03-04T23:24:00Z" w16du:dateUtc="2026-03-05T05:24:00Z">
        <w:r w:rsidRPr="00D02FBF">
          <w:rPr>
            <w:iCs/>
            <w:szCs w:val="20"/>
          </w:rPr>
          <w:t xml:space="preserve">he anticipated timing of energization of the substantially similar interconnection request; and </w:t>
        </w:r>
      </w:ins>
    </w:p>
    <w:p w14:paraId="13D0C779" w14:textId="629FB87A" w:rsidR="00776219" w:rsidRDefault="00776219" w:rsidP="00776219">
      <w:pPr>
        <w:spacing w:after="240"/>
        <w:ind w:left="2880" w:hanging="720"/>
        <w:rPr>
          <w:ins w:id="1937" w:author="ERCOT" w:date="2026-03-04T23:24:00Z" w16du:dateUtc="2026-03-05T05:24:00Z"/>
          <w:iCs/>
          <w:szCs w:val="20"/>
        </w:rPr>
      </w:pPr>
      <w:ins w:id="1938" w:author="ERCOT" w:date="2026-03-04T23:24:00Z" w16du:dateUtc="2026-03-05T05:24:00Z">
        <w:r>
          <w:rPr>
            <w:iCs/>
            <w:szCs w:val="20"/>
          </w:rPr>
          <w:t>(E)</w:t>
        </w:r>
        <w:r>
          <w:rPr>
            <w:iCs/>
            <w:szCs w:val="20"/>
          </w:rPr>
          <w:tab/>
        </w:r>
        <w:del w:id="1939" w:author="ERCOT 031726" w:date="2026-03-17T12:59:00Z" w16du:dateUtc="2026-03-17T17:59:00Z">
          <w:r w:rsidRPr="00D02FBF" w:rsidDel="00FB2256">
            <w:rPr>
              <w:iCs/>
              <w:szCs w:val="20"/>
            </w:rPr>
            <w:delText>t</w:delText>
          </w:r>
        </w:del>
      </w:ins>
      <w:ins w:id="1940" w:author="ERCOT 031726" w:date="2026-03-17T12:59:00Z" w16du:dateUtc="2026-03-17T17:59:00Z">
        <w:r w:rsidR="00FB2256">
          <w:rPr>
            <w:iCs/>
            <w:szCs w:val="20"/>
          </w:rPr>
          <w:t>T</w:t>
        </w:r>
      </w:ins>
      <w:ins w:id="1941" w:author="ERCOT" w:date="2026-03-04T23:24:00Z" w16du:dateUtc="2026-03-05T05:24:00Z">
        <w:r w:rsidRPr="00D02FBF">
          <w:rPr>
            <w:iCs/>
            <w:szCs w:val="20"/>
          </w:rPr>
          <w:t xml:space="preserve">he </w:t>
        </w:r>
        <w:r>
          <w:rPr>
            <w:iCs/>
            <w:szCs w:val="20"/>
          </w:rPr>
          <w:t>I</w:t>
        </w:r>
        <w:r w:rsidRPr="00D02FBF">
          <w:rPr>
            <w:iCs/>
            <w:szCs w:val="20"/>
          </w:rPr>
          <w:t xml:space="preserve">nterconnecting DSP and, if different from the </w:t>
        </w:r>
        <w:r>
          <w:rPr>
            <w:iCs/>
            <w:szCs w:val="20"/>
          </w:rPr>
          <w:t>I</w:t>
        </w:r>
        <w:r w:rsidRPr="00D02FBF">
          <w:rPr>
            <w:iCs/>
            <w:szCs w:val="20"/>
          </w:rPr>
          <w:t xml:space="preserve">nterconnecting </w:t>
        </w:r>
        <w:r>
          <w:rPr>
            <w:iCs/>
            <w:szCs w:val="20"/>
          </w:rPr>
          <w:t>D</w:t>
        </w:r>
        <w:r w:rsidRPr="00D02FBF">
          <w:rPr>
            <w:iCs/>
            <w:szCs w:val="20"/>
          </w:rPr>
          <w:t xml:space="preserve">SP, the </w:t>
        </w:r>
        <w:r>
          <w:rPr>
            <w:iCs/>
            <w:szCs w:val="20"/>
          </w:rPr>
          <w:t>I</w:t>
        </w:r>
        <w:r w:rsidRPr="00D02FBF">
          <w:rPr>
            <w:iCs/>
            <w:szCs w:val="20"/>
          </w:rPr>
          <w:t>nterconnecting TSP associated with the substantially similar interconnection request.</w:t>
        </w:r>
      </w:ins>
    </w:p>
    <w:p w14:paraId="4B812FF1" w14:textId="77777777" w:rsidR="00776219" w:rsidRDefault="00776219" w:rsidP="00776219">
      <w:pPr>
        <w:spacing w:after="240"/>
        <w:ind w:left="2160" w:hanging="720"/>
        <w:rPr>
          <w:ins w:id="1942" w:author="ERCOT" w:date="2026-03-04T23:24:00Z" w16du:dateUtc="2026-03-05T05:24:00Z"/>
          <w:iCs/>
          <w:szCs w:val="20"/>
        </w:rPr>
      </w:pPr>
      <w:ins w:id="1943" w:author="ERCOT" w:date="2026-03-04T23:24:00Z" w16du:dateUtc="2026-03-05T05:24:00Z">
        <w:r>
          <w:rPr>
            <w:iCs/>
            <w:szCs w:val="20"/>
          </w:rPr>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r>
          <w:rPr>
            <w:iCs/>
            <w:szCs w:val="20"/>
          </w:rPr>
          <w:t>I</w:t>
        </w:r>
        <w:r w:rsidRPr="00D44C6E">
          <w:rPr>
            <w:iCs/>
            <w:szCs w:val="20"/>
          </w:rPr>
          <w:t xml:space="preserve">nterconnecting DSP or the </w:t>
        </w:r>
        <w:r>
          <w:rPr>
            <w:iCs/>
            <w:szCs w:val="20"/>
          </w:rPr>
          <w:t>I</w:t>
        </w:r>
        <w:r w:rsidRPr="00D44C6E">
          <w:rPr>
            <w:iCs/>
            <w:szCs w:val="20"/>
          </w:rPr>
          <w:t>nterconnecting TSP.</w:t>
        </w:r>
      </w:ins>
    </w:p>
    <w:p w14:paraId="3619193A" w14:textId="77777777" w:rsidR="00776219" w:rsidRDefault="00776219" w:rsidP="00776219">
      <w:pPr>
        <w:spacing w:after="240"/>
        <w:ind w:left="2160" w:hanging="720"/>
        <w:rPr>
          <w:ins w:id="1944" w:author="ERCOT" w:date="2026-03-04T23:24:00Z" w16du:dateUtc="2026-03-05T05:24:00Z"/>
          <w:iCs/>
          <w:szCs w:val="20"/>
        </w:rPr>
      </w:pPr>
      <w:ins w:id="1945" w:author="ERCOT" w:date="2026-03-04T23:24:00Z" w16du:dateUtc="2026-03-05T05:24:00Z">
        <w:r w:rsidRPr="00D44C6E">
          <w:rPr>
            <w:iCs/>
            <w:szCs w:val="20"/>
          </w:rPr>
          <w:t>(</w:t>
        </w:r>
        <w:r>
          <w:rPr>
            <w:iCs/>
            <w:szCs w:val="20"/>
          </w:rPr>
          <w:t>iii</w:t>
        </w:r>
        <w:r w:rsidRPr="00D44C6E">
          <w:rPr>
            <w:iCs/>
            <w:szCs w:val="20"/>
          </w:rPr>
          <w:t>)</w:t>
        </w:r>
        <w:r>
          <w:rPr>
            <w:iCs/>
            <w:szCs w:val="20"/>
          </w:rPr>
          <w:tab/>
        </w:r>
        <w:r w:rsidRPr="00D44C6E">
          <w:rPr>
            <w:iCs/>
            <w:szCs w:val="20"/>
          </w:rPr>
          <w:t xml:space="preserve">An </w:t>
        </w:r>
        <w:r>
          <w:rPr>
            <w:iCs/>
            <w:szCs w:val="20"/>
          </w:rPr>
          <w:t>I</w:t>
        </w:r>
        <w:r w:rsidRPr="00D44C6E">
          <w:rPr>
            <w:iCs/>
            <w:szCs w:val="20"/>
          </w:rPr>
          <w:t xml:space="preserve">nterconnecting DSP and an </w:t>
        </w:r>
        <w:r>
          <w:rPr>
            <w:iCs/>
            <w:szCs w:val="20"/>
          </w:rPr>
          <w:t>I</w:t>
        </w:r>
        <w:r w:rsidRPr="00D44C6E">
          <w:rPr>
            <w:iCs/>
            <w:szCs w:val="20"/>
          </w:rPr>
          <w:t xml:space="preserve">nterconnecting TSP must not sell, share, or disclose information submitted to the </w:t>
        </w:r>
        <w:r>
          <w:rPr>
            <w:iCs/>
            <w:szCs w:val="20"/>
          </w:rPr>
          <w:t>I</w:t>
        </w:r>
        <w:r w:rsidRPr="00D44C6E">
          <w:rPr>
            <w:iCs/>
            <w:szCs w:val="20"/>
          </w:rPr>
          <w:t>nterconnecting DSP or the</w:t>
        </w:r>
        <w:r>
          <w:rPr>
            <w:iCs/>
            <w:szCs w:val="20"/>
          </w:rPr>
          <w:t xml:space="preserve"> I</w:t>
        </w:r>
        <w:r w:rsidRPr="00D44C6E">
          <w:rPr>
            <w:iCs/>
            <w:szCs w:val="20"/>
          </w:rPr>
          <w:t xml:space="preserve">nterconnecting TSP under this subsection other than a disclosure to the </w:t>
        </w:r>
        <w:r>
          <w:rPr>
            <w:iCs/>
            <w:szCs w:val="20"/>
          </w:rPr>
          <w:t>PUCT</w:t>
        </w:r>
        <w:r w:rsidRPr="00D44C6E">
          <w:rPr>
            <w:iCs/>
            <w:szCs w:val="20"/>
          </w:rPr>
          <w:t xml:space="preserve"> or ERCOT.</w:t>
        </w:r>
      </w:ins>
    </w:p>
    <w:p w14:paraId="7BE99664" w14:textId="77777777" w:rsidR="00776219" w:rsidRDefault="00776219" w:rsidP="00776219">
      <w:pPr>
        <w:spacing w:after="240"/>
        <w:ind w:left="2160" w:hanging="720"/>
        <w:rPr>
          <w:ins w:id="1946" w:author="ERCOT" w:date="2026-03-04T23:24:00Z" w16du:dateUtc="2026-03-05T05:24:00Z"/>
          <w:iCs/>
          <w:szCs w:val="20"/>
        </w:rPr>
      </w:pPr>
      <w:ins w:id="1947" w:author="ERCOT" w:date="2026-03-04T23:24:00Z" w16du:dateUtc="2026-03-05T05:24: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required as part of the interconnection process. ERCOT must treat </w:t>
        </w:r>
        <w:r w:rsidRPr="00D44C6E">
          <w:rPr>
            <w:iCs/>
            <w:szCs w:val="20"/>
          </w:rPr>
          <w:lastRenderedPageBreak/>
          <w:t xml:space="preserve">disclosed competitively sensitive information as Protected Information under ERCOT </w:t>
        </w:r>
        <w:r>
          <w:rPr>
            <w:iCs/>
            <w:szCs w:val="20"/>
          </w:rPr>
          <w:t>P</w:t>
        </w:r>
        <w:r w:rsidRPr="00D44C6E">
          <w:rPr>
            <w:iCs/>
            <w:szCs w:val="20"/>
          </w:rPr>
          <w:t>rotocols.</w:t>
        </w:r>
      </w:ins>
    </w:p>
    <w:p w14:paraId="4B3B6FBE" w14:textId="77777777" w:rsidR="00776219" w:rsidRDefault="00776219" w:rsidP="00776219">
      <w:pPr>
        <w:spacing w:after="240"/>
        <w:ind w:left="1440" w:hanging="720"/>
        <w:rPr>
          <w:ins w:id="1948" w:author="ERCOT" w:date="2026-03-04T23:24:00Z" w16du:dateUtc="2026-03-05T05:24:00Z"/>
          <w:iCs/>
          <w:szCs w:val="20"/>
        </w:rPr>
      </w:pPr>
      <w:ins w:id="1949" w:author="ERCOT" w:date="2026-03-04T23:24:00Z" w16du:dateUtc="2026-03-05T05:24: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r>
          <w:rPr>
            <w:iCs/>
            <w:szCs w:val="20"/>
          </w:rPr>
          <w:t>I</w:t>
        </w:r>
        <w:r w:rsidRPr="009774A7">
          <w:rPr>
            <w:iCs/>
            <w:szCs w:val="20"/>
          </w:rPr>
          <w:t xml:space="preserve">nterconnecting DSP or the </w:t>
        </w:r>
        <w:r>
          <w:rPr>
            <w:iCs/>
            <w:szCs w:val="20"/>
          </w:rPr>
          <w:t>I</w:t>
        </w:r>
        <w:r w:rsidRPr="009774A7">
          <w:rPr>
            <w:iCs/>
            <w:szCs w:val="20"/>
          </w:rPr>
          <w:t xml:space="preserve">nterconnecting TSP the </w:t>
        </w:r>
        <w:r>
          <w:rPr>
            <w:iCs/>
            <w:szCs w:val="20"/>
          </w:rPr>
          <w:t>ILLE’s</w:t>
        </w:r>
        <w:r w:rsidRPr="009774A7">
          <w:rPr>
            <w:iCs/>
            <w:szCs w:val="20"/>
          </w:rPr>
          <w:t xml:space="preserve"> plans, expected timing, and progress for site-related studies and 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r>
          <w:rPr>
            <w:iCs/>
            <w:szCs w:val="20"/>
          </w:rPr>
          <w:t>I</w:t>
        </w:r>
        <w:r w:rsidRPr="00150288">
          <w:rPr>
            <w:iCs/>
            <w:szCs w:val="20"/>
          </w:rPr>
          <w:t xml:space="preserve">nterconnecting DSP or the </w:t>
        </w:r>
        <w:r>
          <w:rPr>
            <w:iCs/>
            <w:szCs w:val="20"/>
          </w:rPr>
          <w:t>I</w:t>
        </w:r>
        <w:r w:rsidRPr="00150288">
          <w:rPr>
            <w:iCs/>
            <w:szCs w:val="20"/>
          </w:rPr>
          <w:t>nterconnecting TSP when requested, but no more frequently than quarterly</w:t>
        </w:r>
        <w:r>
          <w:rPr>
            <w:iCs/>
            <w:szCs w:val="20"/>
          </w:rPr>
          <w:t>;</w:t>
        </w:r>
      </w:ins>
    </w:p>
    <w:p w14:paraId="423A97C7" w14:textId="77777777" w:rsidR="00776219" w:rsidRDefault="00776219" w:rsidP="00776219">
      <w:pPr>
        <w:spacing w:after="240"/>
        <w:ind w:left="1440" w:hanging="720"/>
        <w:rPr>
          <w:ins w:id="1950" w:author="ERCOT" w:date="2026-03-04T23:24:00Z" w16du:dateUtc="2026-03-05T05:24:00Z"/>
          <w:iCs/>
          <w:szCs w:val="20"/>
        </w:rPr>
      </w:pPr>
      <w:ins w:id="1951" w:author="ERCOT" w:date="2026-03-04T23:24:00Z" w16du:dateUtc="2026-03-05T05:24:00Z">
        <w:r>
          <w:rPr>
            <w:iCs/>
            <w:szCs w:val="20"/>
          </w:rPr>
          <w:t>(d)</w:t>
        </w:r>
        <w:r>
          <w:rPr>
            <w:iCs/>
            <w:szCs w:val="20"/>
          </w:rPr>
          <w:tab/>
          <w:t>The ILLE</w:t>
        </w:r>
        <w:r w:rsidRPr="006C4469">
          <w:rPr>
            <w:iCs/>
            <w:szCs w:val="20"/>
          </w:rPr>
          <w:t xml:space="preserve"> must submit to the </w:t>
        </w:r>
        <w:r>
          <w:rPr>
            <w:iCs/>
            <w:szCs w:val="20"/>
          </w:rPr>
          <w:t>I</w:t>
        </w:r>
        <w:r w:rsidRPr="006C4469">
          <w:rPr>
            <w:iCs/>
            <w:szCs w:val="20"/>
          </w:rPr>
          <w:t xml:space="preserve">nterconnecting DSP or the </w:t>
        </w:r>
        <w:r>
          <w:rPr>
            <w:iCs/>
            <w:szCs w:val="20"/>
          </w:rPr>
          <w:t>I</w:t>
        </w:r>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r>
          <w:rPr>
            <w:iCs/>
            <w:szCs w:val="20"/>
          </w:rPr>
          <w:t>I</w:t>
        </w:r>
        <w:r w:rsidRPr="006C4469">
          <w:rPr>
            <w:iCs/>
            <w:szCs w:val="20"/>
          </w:rPr>
          <w:t xml:space="preserve">nterconnecting DSP or the </w:t>
        </w:r>
        <w:r>
          <w:rPr>
            <w:iCs/>
            <w:szCs w:val="20"/>
          </w:rPr>
          <w:t>I</w:t>
        </w:r>
        <w:r w:rsidRPr="006C4469">
          <w:rPr>
            <w:iCs/>
            <w:szCs w:val="20"/>
          </w:rPr>
          <w:t>nterconnecting TSP when requested, but no more frequently than quarterly</w:t>
        </w:r>
        <w:r>
          <w:rPr>
            <w:iCs/>
            <w:szCs w:val="20"/>
          </w:rPr>
          <w:t>;</w:t>
        </w:r>
      </w:ins>
    </w:p>
    <w:p w14:paraId="5CDD7945" w14:textId="77777777" w:rsidR="00776219" w:rsidRDefault="00776219" w:rsidP="00776219">
      <w:pPr>
        <w:spacing w:after="240"/>
        <w:ind w:left="1440" w:hanging="720"/>
        <w:rPr>
          <w:ins w:id="1952" w:author="ERCOT" w:date="2026-03-04T23:24:00Z" w16du:dateUtc="2026-03-05T05:24:00Z"/>
          <w:iCs/>
          <w:szCs w:val="20"/>
        </w:rPr>
      </w:pPr>
      <w:ins w:id="1953" w:author="ERCOT" w:date="2026-03-04T23:24:00Z" w16du:dateUtc="2026-03-05T05:24:00Z">
        <w:r>
          <w:rPr>
            <w:iCs/>
            <w:szCs w:val="20"/>
          </w:rPr>
          <w:t>(e)</w:t>
        </w:r>
        <w:r>
          <w:rPr>
            <w:iCs/>
            <w:szCs w:val="20"/>
          </w:rPr>
          <w:tab/>
          <w:t>The ILLE</w:t>
        </w:r>
        <w:r w:rsidRPr="0023522E">
          <w:rPr>
            <w:iCs/>
            <w:szCs w:val="20"/>
          </w:rPr>
          <w:t xml:space="preserve"> must disclose to the </w:t>
        </w:r>
        <w:r>
          <w:rPr>
            <w:iCs/>
            <w:szCs w:val="20"/>
          </w:rPr>
          <w:t>I</w:t>
        </w:r>
        <w:r w:rsidRPr="0023522E">
          <w:rPr>
            <w:iCs/>
            <w:szCs w:val="20"/>
          </w:rPr>
          <w:t xml:space="preserve">nterconnecting DSP or the </w:t>
        </w:r>
        <w:r>
          <w:rPr>
            <w:iCs/>
            <w:szCs w:val="20"/>
          </w:rPr>
          <w:t>I</w:t>
        </w:r>
        <w:r w:rsidRPr="0023522E">
          <w:rPr>
            <w:iCs/>
            <w:szCs w:val="20"/>
          </w:rPr>
          <w:t>nterconnecting TSP the expected schedule, including the quarter and year, for phased energization of the contracted peak demand expressed in MW, power factor (PF), and megavolt ampere reactive (MVAr) units</w:t>
        </w:r>
        <w:r>
          <w:rPr>
            <w:iCs/>
            <w:szCs w:val="20"/>
          </w:rPr>
          <w:t>;</w:t>
        </w:r>
      </w:ins>
    </w:p>
    <w:p w14:paraId="37822CF3" w14:textId="77777777" w:rsidR="00776219" w:rsidRDefault="00776219" w:rsidP="00776219">
      <w:pPr>
        <w:spacing w:after="240"/>
        <w:ind w:left="1440" w:hanging="720"/>
        <w:rPr>
          <w:ins w:id="1954" w:author="ERCOT" w:date="2026-03-04T23:24:00Z" w16du:dateUtc="2026-03-05T05:24:00Z"/>
          <w:iCs/>
          <w:szCs w:val="20"/>
        </w:rPr>
      </w:pPr>
      <w:ins w:id="1955" w:author="ERCOT" w:date="2026-03-04T23:24:00Z" w16du:dateUtc="2026-03-05T05:24:00Z">
        <w:r>
          <w:rPr>
            <w:iCs/>
            <w:szCs w:val="20"/>
          </w:rPr>
          <w:t>(f)</w:t>
        </w:r>
        <w:r>
          <w:rPr>
            <w:iCs/>
            <w:szCs w:val="20"/>
          </w:rPr>
          <w:tab/>
          <w:t>The ILLE</w:t>
        </w:r>
        <w:r w:rsidRPr="00B2419C">
          <w:rPr>
            <w:iCs/>
            <w:szCs w:val="20"/>
          </w:rPr>
          <w:t xml:space="preserve"> must disclose to the </w:t>
        </w:r>
        <w:r>
          <w:rPr>
            <w:iCs/>
            <w:szCs w:val="20"/>
          </w:rPr>
          <w:t>I</w:t>
        </w:r>
        <w:r w:rsidRPr="00B2419C">
          <w:rPr>
            <w:iCs/>
            <w:szCs w:val="20"/>
          </w:rPr>
          <w:t xml:space="preserve">nterconnecting DSP or the </w:t>
        </w:r>
        <w:r>
          <w:rPr>
            <w:iCs/>
            <w:szCs w:val="20"/>
          </w:rPr>
          <w:t>I</w:t>
        </w:r>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18033ACD" w14:textId="129689BB" w:rsidR="00776219" w:rsidRDefault="00776219" w:rsidP="00776219">
      <w:pPr>
        <w:spacing w:after="240"/>
        <w:ind w:left="2160" w:hanging="720"/>
        <w:rPr>
          <w:ins w:id="1956" w:author="ERCOT" w:date="2026-03-04T23:24:00Z" w16du:dateUtc="2026-03-05T05:24:00Z"/>
          <w:iCs/>
          <w:szCs w:val="20"/>
        </w:rPr>
      </w:pPr>
      <w:ins w:id="1957" w:author="ERCOT" w:date="2026-03-04T23:24:00Z" w16du:dateUtc="2026-03-05T05:24:00Z">
        <w:r w:rsidRPr="002C111D">
          <w:t>(i)</w:t>
        </w:r>
        <w:r w:rsidRPr="002C111D">
          <w:tab/>
        </w:r>
      </w:ins>
      <w:ins w:id="1958" w:author="ERCOT 031726" w:date="2026-03-17T12:59:00Z" w16du:dateUtc="2026-03-17T17:59:00Z">
        <w:r w:rsidR="00FB2256">
          <w:rPr>
            <w:iCs/>
            <w:szCs w:val="20"/>
          </w:rPr>
          <w:t>T</w:t>
        </w:r>
      </w:ins>
      <w:ins w:id="1959" w:author="ERCOT" w:date="2026-03-04T23:24:00Z" w16du:dateUtc="2026-03-05T05:24:00Z">
        <w:del w:id="1960" w:author="ERCOT 031726" w:date="2026-03-17T12:59:00Z" w16du:dateUtc="2026-03-17T17:59:00Z">
          <w:r w:rsidDel="00FB2256">
            <w:rPr>
              <w:iCs/>
              <w:szCs w:val="20"/>
            </w:rPr>
            <w:delText>t</w:delText>
          </w:r>
        </w:del>
        <w:r>
          <w:rPr>
            <w:iCs/>
            <w:szCs w:val="20"/>
          </w:rPr>
          <w:t>he number of backup generating units;</w:t>
        </w:r>
      </w:ins>
    </w:p>
    <w:p w14:paraId="4EF379C0" w14:textId="4061894B" w:rsidR="00776219" w:rsidRDefault="00776219" w:rsidP="00776219">
      <w:pPr>
        <w:spacing w:after="240"/>
        <w:ind w:left="2160" w:hanging="720"/>
        <w:rPr>
          <w:ins w:id="1961" w:author="ERCOT" w:date="2026-03-04T23:24:00Z" w16du:dateUtc="2026-03-05T05:24:00Z"/>
          <w:iCs/>
          <w:szCs w:val="20"/>
        </w:rPr>
      </w:pPr>
      <w:ins w:id="1962" w:author="ERCOT" w:date="2026-03-04T23:24:00Z" w16du:dateUtc="2026-03-05T05:24:00Z">
        <w:r>
          <w:rPr>
            <w:iCs/>
            <w:szCs w:val="20"/>
          </w:rPr>
          <w:t>(ii)</w:t>
        </w:r>
        <w:r>
          <w:rPr>
            <w:iCs/>
            <w:szCs w:val="20"/>
          </w:rPr>
          <w:tab/>
        </w:r>
      </w:ins>
      <w:ins w:id="1963" w:author="ERCOT 031726" w:date="2026-03-17T12:59:00Z" w16du:dateUtc="2026-03-17T17:59:00Z">
        <w:r w:rsidR="00FB2256">
          <w:rPr>
            <w:iCs/>
            <w:szCs w:val="20"/>
          </w:rPr>
          <w:t>T</w:t>
        </w:r>
      </w:ins>
      <w:ins w:id="1964" w:author="ERCOT" w:date="2026-03-04T23:24:00Z" w16du:dateUtc="2026-03-05T05:24:00Z">
        <w:del w:id="1965" w:author="ERCOT 031726" w:date="2026-03-17T12:59:00Z" w16du:dateUtc="2026-03-17T17:59:00Z">
          <w:r w:rsidDel="00FB2256">
            <w:rPr>
              <w:iCs/>
              <w:szCs w:val="20"/>
            </w:rPr>
            <w:delText>t</w:delText>
          </w:r>
        </w:del>
        <w:r>
          <w:rPr>
            <w:iCs/>
            <w:szCs w:val="20"/>
          </w:rPr>
          <w:t>he nameplate capacity of each of the backup generating facilities;</w:t>
        </w:r>
      </w:ins>
    </w:p>
    <w:p w14:paraId="6D92AC30" w14:textId="599BE5F2" w:rsidR="00776219" w:rsidRDefault="00776219" w:rsidP="00776219">
      <w:pPr>
        <w:spacing w:after="240"/>
        <w:ind w:left="2160" w:hanging="720"/>
        <w:rPr>
          <w:ins w:id="1966" w:author="ERCOT" w:date="2026-03-04T23:24:00Z" w16du:dateUtc="2026-03-05T05:24:00Z"/>
          <w:iCs/>
          <w:szCs w:val="20"/>
        </w:rPr>
      </w:pPr>
      <w:ins w:id="1967" w:author="ERCOT" w:date="2026-03-04T23:24:00Z" w16du:dateUtc="2026-03-05T05:24:00Z">
        <w:r>
          <w:rPr>
            <w:iCs/>
            <w:szCs w:val="20"/>
          </w:rPr>
          <w:t xml:space="preserve">(iii) </w:t>
        </w:r>
        <w:r>
          <w:rPr>
            <w:iCs/>
            <w:szCs w:val="20"/>
          </w:rPr>
          <w:tab/>
        </w:r>
      </w:ins>
      <w:ins w:id="1968" w:author="ERCOT 031726" w:date="2026-03-17T12:59:00Z" w16du:dateUtc="2026-03-17T17:59:00Z">
        <w:r w:rsidR="00FB2256">
          <w:rPr>
            <w:iCs/>
            <w:szCs w:val="20"/>
          </w:rPr>
          <w:t>T</w:t>
        </w:r>
      </w:ins>
      <w:ins w:id="1969" w:author="ERCOT" w:date="2026-03-04T23:24:00Z" w16du:dateUtc="2026-03-05T05:24:00Z">
        <w:del w:id="1970" w:author="ERCOT 031726" w:date="2026-03-17T12:59:00Z" w16du:dateUtc="2026-03-17T17:59:00Z">
          <w:r w:rsidDel="00FB2256">
            <w:rPr>
              <w:iCs/>
              <w:szCs w:val="20"/>
            </w:rPr>
            <w:delText>t</w:delText>
          </w:r>
        </w:del>
        <w:r>
          <w:rPr>
            <w:iCs/>
            <w:szCs w:val="20"/>
          </w:rPr>
          <w:t xml:space="preserve">he fuel source and operational characteristics of each of the backup generating facilities, including any run hour limitations and any fuel storage limitations under the existing environmental permits; and </w:t>
        </w:r>
      </w:ins>
    </w:p>
    <w:p w14:paraId="2EE4ADCB" w14:textId="3E12F5D3" w:rsidR="00776219" w:rsidRDefault="00776219" w:rsidP="00776219">
      <w:pPr>
        <w:spacing w:after="240"/>
        <w:ind w:left="2160" w:hanging="720"/>
        <w:rPr>
          <w:ins w:id="1971" w:author="ERCOT" w:date="2026-03-04T23:24:00Z" w16du:dateUtc="2026-03-05T05:24:00Z"/>
          <w:iCs/>
          <w:szCs w:val="20"/>
        </w:rPr>
      </w:pPr>
      <w:ins w:id="1972" w:author="ERCOT" w:date="2026-03-04T23:24:00Z" w16du:dateUtc="2026-03-05T05:24:00Z">
        <w:r>
          <w:rPr>
            <w:iCs/>
            <w:szCs w:val="20"/>
          </w:rPr>
          <w:t>(iv)</w:t>
        </w:r>
        <w:r>
          <w:rPr>
            <w:iCs/>
            <w:szCs w:val="20"/>
          </w:rPr>
          <w:tab/>
        </w:r>
      </w:ins>
      <w:ins w:id="1973" w:author="ERCOT 031726" w:date="2026-03-17T12:59:00Z" w16du:dateUtc="2026-03-17T17:59:00Z">
        <w:r w:rsidR="00FB2256">
          <w:rPr>
            <w:iCs/>
            <w:szCs w:val="20"/>
          </w:rPr>
          <w:t>H</w:t>
        </w:r>
      </w:ins>
      <w:ins w:id="1974" w:author="ERCOT" w:date="2026-03-04T23:24:00Z" w16du:dateUtc="2026-03-05T05:24:00Z">
        <w:del w:id="1975" w:author="ERCOT 031726" w:date="2026-03-17T12:59:00Z" w16du:dateUtc="2026-03-17T17:59:00Z">
          <w:r w:rsidDel="00FB2256">
            <w:rPr>
              <w:iCs/>
              <w:szCs w:val="20"/>
            </w:rPr>
            <w:delText>h</w:delText>
          </w:r>
        </w:del>
        <w:r>
          <w:rPr>
            <w:iCs/>
            <w:szCs w:val="20"/>
          </w:rPr>
          <w:t>ow quickly each of the backup generating facilities can reach their full capacity to serve the load;</w:t>
        </w:r>
      </w:ins>
    </w:p>
    <w:p w14:paraId="15EBFE12" w14:textId="698F7F14" w:rsidR="00776219" w:rsidRDefault="00776219" w:rsidP="00776219">
      <w:pPr>
        <w:spacing w:after="240"/>
        <w:ind w:left="1440" w:hanging="720"/>
        <w:rPr>
          <w:ins w:id="1976" w:author="ERCOT" w:date="2026-03-04T23:24:00Z" w16du:dateUtc="2026-03-05T05:24:00Z"/>
          <w:iCs/>
          <w:szCs w:val="20"/>
        </w:rPr>
      </w:pPr>
      <w:ins w:id="1977" w:author="ERCOT" w:date="2026-03-04T23:24:00Z" w16du:dateUtc="2026-03-05T05:24:00Z">
        <w:r>
          <w:rPr>
            <w:iCs/>
            <w:szCs w:val="20"/>
          </w:rPr>
          <w:t>(g)</w:t>
        </w:r>
        <w:r>
          <w:rPr>
            <w:iCs/>
            <w:szCs w:val="20"/>
          </w:rPr>
          <w:tab/>
          <w:t xml:space="preserve">The ILLE </w:t>
        </w:r>
        <w:r w:rsidRPr="00793624">
          <w:rPr>
            <w:iCs/>
            <w:szCs w:val="20"/>
          </w:rPr>
          <w:t xml:space="preserve">must pay an interconnection fee in the amount of </w:t>
        </w:r>
        <w:del w:id="1978" w:author="ERCOT 031726" w:date="2026-03-14T20:57:00Z" w16du:dateUtc="2026-03-15T01:57:00Z">
          <w:r w:rsidRPr="00793624" w:rsidDel="005E44DC">
            <w:rPr>
              <w:iCs/>
              <w:szCs w:val="20"/>
            </w:rPr>
            <w:delText>$100,000</w:delText>
          </w:r>
        </w:del>
      </w:ins>
      <w:ins w:id="1979" w:author="ERCOT 031726" w:date="2026-03-14T20:57:00Z" w16du:dateUtc="2026-03-15T01:57:00Z">
        <w:r w:rsidR="005E44DC">
          <w:rPr>
            <w:iCs/>
            <w:szCs w:val="20"/>
          </w:rPr>
          <w:t>$50,000</w:t>
        </w:r>
      </w:ins>
      <w:ins w:id="1980" w:author="ERCOT" w:date="2026-03-04T23:24:00Z" w16du:dateUtc="2026-03-05T05:24:00Z">
        <w:r w:rsidRPr="00793624">
          <w:rPr>
            <w:iCs/>
            <w:szCs w:val="20"/>
          </w:rPr>
          <w:t xml:space="preserve"> per MW of contracted peak demand. </w:t>
        </w:r>
        <w:r>
          <w:rPr>
            <w:iCs/>
            <w:szCs w:val="20"/>
          </w:rPr>
          <w:t>The</w:t>
        </w:r>
        <w:r w:rsidRPr="00793624">
          <w:rPr>
            <w:iCs/>
            <w:szCs w:val="20"/>
          </w:rPr>
          <w:t xml:space="preserve"> interconnection fee is non-refundable</w:t>
        </w:r>
      </w:ins>
      <w:ins w:id="1981" w:author="ERCOT 031726" w:date="2026-03-14T20:57:00Z" w16du:dateUtc="2026-03-15T01:57:00Z">
        <w:r w:rsidR="004B5F12">
          <w:rPr>
            <w:iCs/>
            <w:szCs w:val="20"/>
          </w:rPr>
          <w:t>.</w:t>
        </w:r>
      </w:ins>
      <w:ins w:id="1982" w:author="ERCOT" w:date="2026-03-04T23:24:00Z" w16du:dateUtc="2026-03-05T05:24:00Z">
        <w:del w:id="1983" w:author="ERCOT 031726" w:date="2026-03-14T20:57:00Z" w16du:dateUtc="2026-03-15T01:57:00Z">
          <w:r w:rsidDel="004B5F12">
            <w:rPr>
              <w:iCs/>
              <w:szCs w:val="20"/>
            </w:rPr>
            <w:delText>;</w:delText>
          </w:r>
        </w:del>
      </w:ins>
    </w:p>
    <w:p w14:paraId="197EAA4B" w14:textId="77777777" w:rsidR="00776219" w:rsidRDefault="00776219" w:rsidP="00776219">
      <w:pPr>
        <w:spacing w:after="240"/>
        <w:ind w:left="2160" w:hanging="720"/>
        <w:rPr>
          <w:ins w:id="1984" w:author="ERCOT" w:date="2026-03-04T23:24:00Z" w16du:dateUtc="2026-03-05T05:24:00Z"/>
        </w:rPr>
      </w:pPr>
      <w:ins w:id="1985" w:author="ERCOT" w:date="2026-03-04T23:24:00Z" w16du:dateUtc="2026-03-05T05:24:00Z">
        <w:r w:rsidRPr="002C111D">
          <w:lastRenderedPageBreak/>
          <w:t>(i)</w:t>
        </w:r>
        <w:r w:rsidRPr="002C111D">
          <w:tab/>
        </w:r>
        <w:r w:rsidRPr="00DA3ECB">
          <w:t xml:space="preserve">An </w:t>
        </w:r>
        <w:r>
          <w:t>I</w:t>
        </w:r>
        <w:r w:rsidRPr="00E200D7">
          <w:t xml:space="preserve">nterconnecting DSP or an </w:t>
        </w:r>
        <w:r>
          <w:t>I</w:t>
        </w:r>
        <w:r w:rsidRPr="00E200D7">
          <w:t>nterconnecting TSP must draw on any unused financial security that the ILLE posted under an intermediate agreement described in Section</w:t>
        </w:r>
        <w:r w:rsidRPr="00936912">
          <w:t xml:space="preserve"> 9.7.1, </w:t>
        </w:r>
        <w:r w:rsidRPr="00AE1FF1">
          <w:t>Definition of Intermediate Agreement</w:t>
        </w:r>
        <w:r w:rsidRPr="00936912">
          <w:t>,</w:t>
        </w:r>
        <w:r w:rsidRPr="00936912">
          <w:rPr>
            <w:szCs w:val="20"/>
          </w:rPr>
          <w:t xml:space="preserve"> </w:t>
        </w:r>
        <w:r w:rsidRPr="00DA3ECB">
          <w:t>to satisfy the interconnection fee.</w:t>
        </w:r>
      </w:ins>
    </w:p>
    <w:p w14:paraId="2B57CA1A" w14:textId="77777777" w:rsidR="00776219" w:rsidRDefault="00776219" w:rsidP="00776219">
      <w:pPr>
        <w:spacing w:after="240"/>
        <w:ind w:left="2160" w:hanging="720"/>
        <w:rPr>
          <w:ins w:id="1986" w:author="ERCOT" w:date="2026-03-04T23:24:00Z" w16du:dateUtc="2026-03-05T05:24:00Z"/>
          <w:iCs/>
          <w:szCs w:val="20"/>
        </w:rPr>
      </w:pPr>
      <w:ins w:id="1987" w:author="ERCOT" w:date="2026-03-04T23:24:00Z" w16du:dateUtc="2026-03-05T05:24:00Z">
        <w:r>
          <w:rPr>
            <w:iCs/>
            <w:szCs w:val="20"/>
          </w:rPr>
          <w:t>(ii)</w:t>
        </w:r>
        <w:r>
          <w:rPr>
            <w:iCs/>
            <w:szCs w:val="20"/>
          </w:rPr>
          <w:tab/>
          <w:t>The interconnection fee</w:t>
        </w:r>
        <w:r w:rsidRPr="00D00DFA">
          <w:rPr>
            <w:iCs/>
            <w:szCs w:val="20"/>
          </w:rPr>
          <w:t xml:space="preserve"> must be paid to the</w:t>
        </w:r>
        <w:r>
          <w:rPr>
            <w:iCs/>
            <w:szCs w:val="20"/>
          </w:rPr>
          <w:t xml:space="preserve"> I</w:t>
        </w:r>
        <w:r w:rsidRPr="00D00DFA">
          <w:rPr>
            <w:iCs/>
            <w:szCs w:val="20"/>
          </w:rPr>
          <w:t xml:space="preserve">nterconnecting TSP and applied by that TSP as an offset to the </w:t>
        </w:r>
        <w:r>
          <w:rPr>
            <w:iCs/>
            <w:szCs w:val="20"/>
          </w:rPr>
          <w:t>I</w:t>
        </w:r>
        <w:r w:rsidRPr="00D00DFA">
          <w:rPr>
            <w:iCs/>
            <w:szCs w:val="20"/>
          </w:rPr>
          <w:t>nterconnecting TSP</w:t>
        </w:r>
        <w:r>
          <w:rPr>
            <w:iCs/>
            <w:szCs w:val="20"/>
          </w:rPr>
          <w:t>’</w:t>
        </w:r>
        <w:r w:rsidRPr="00D00DFA">
          <w:rPr>
            <w:iCs/>
            <w:szCs w:val="20"/>
          </w:rPr>
          <w:t xml:space="preserve">s rate base in the earlier of the </w:t>
        </w:r>
        <w:r>
          <w:rPr>
            <w:iCs/>
            <w:szCs w:val="20"/>
          </w:rPr>
          <w:t>I</w:t>
        </w:r>
        <w:r w:rsidRPr="00D00DFA">
          <w:rPr>
            <w:iCs/>
            <w:szCs w:val="20"/>
          </w:rPr>
          <w:t>nterconnecting TSP</w:t>
        </w:r>
        <w:r>
          <w:rPr>
            <w:iCs/>
            <w:szCs w:val="20"/>
          </w:rPr>
          <w:t>’</w:t>
        </w:r>
        <w:r w:rsidRPr="00D00DFA">
          <w:rPr>
            <w:iCs/>
            <w:szCs w:val="20"/>
          </w:rPr>
          <w:t>s next interim rate proceeding or comprehensive rate proceeding.</w:t>
        </w:r>
      </w:ins>
    </w:p>
    <w:p w14:paraId="61F10C87" w14:textId="77777777" w:rsidR="00776219" w:rsidRDefault="00776219" w:rsidP="00776219">
      <w:pPr>
        <w:spacing w:after="240"/>
        <w:ind w:left="1440" w:hanging="720"/>
        <w:rPr>
          <w:ins w:id="1988" w:author="ERCOT" w:date="2026-03-04T23:24:00Z" w16du:dateUtc="2026-03-05T05:24:00Z"/>
          <w:iCs/>
          <w:szCs w:val="20"/>
        </w:rPr>
      </w:pPr>
      <w:ins w:id="1989" w:author="ERCOT" w:date="2026-03-04T23:24:00Z" w16du:dateUtc="2026-03-05T05:24:00Z">
        <w:r>
          <w:rPr>
            <w:iCs/>
            <w:szCs w:val="20"/>
          </w:rPr>
          <w:t>(h)</w:t>
        </w:r>
        <w:r>
          <w:rPr>
            <w:iCs/>
            <w:szCs w:val="20"/>
          </w:rPr>
          <w:tab/>
          <w:t>The ILLE</w:t>
        </w:r>
        <w:r w:rsidRPr="005B0C69">
          <w:rPr>
            <w:iCs/>
            <w:szCs w:val="20"/>
          </w:rPr>
          <w:t xml:space="preserve"> must post financial security for significant equipment or services not later than the date that the interconnection agreement is executed if the </w:t>
        </w:r>
        <w:r>
          <w:rPr>
            <w:iCs/>
            <w:szCs w:val="20"/>
          </w:rPr>
          <w:t>I</w:t>
        </w:r>
        <w:r w:rsidRPr="005B0C69">
          <w:rPr>
            <w:iCs/>
            <w:szCs w:val="20"/>
          </w:rPr>
          <w:t xml:space="preserve">nterconnecting DSP or the </w:t>
        </w:r>
        <w:r>
          <w:rPr>
            <w:iCs/>
            <w:szCs w:val="20"/>
          </w:rPr>
          <w:t>I</w:t>
        </w:r>
        <w:r w:rsidRPr="005B0C69">
          <w:rPr>
            <w:iCs/>
            <w:szCs w:val="20"/>
          </w:rPr>
          <w:t xml:space="preserve">nterconnecting TSP needs to procure significant equipment or services to interconnect the </w:t>
        </w:r>
        <w:r>
          <w:rPr>
            <w:iCs/>
            <w:szCs w:val="20"/>
          </w:rPr>
          <w:t>ILLE</w:t>
        </w:r>
        <w:r w:rsidRPr="005B0C69">
          <w:rPr>
            <w:iCs/>
            <w:szCs w:val="20"/>
          </w:rPr>
          <w:t xml:space="preserve">. An </w:t>
        </w:r>
        <w:r>
          <w:rPr>
            <w:iCs/>
            <w:szCs w:val="20"/>
          </w:rPr>
          <w:t>I</w:t>
        </w:r>
        <w:r w:rsidRPr="005B0C69">
          <w:rPr>
            <w:iCs/>
            <w:szCs w:val="20"/>
          </w:rPr>
          <w:t xml:space="preserve">nterconnecting DSP and an </w:t>
        </w:r>
        <w:r>
          <w:rPr>
            <w:iCs/>
            <w:szCs w:val="20"/>
          </w:rPr>
          <w:t>I</w:t>
        </w:r>
        <w:r w:rsidRPr="005B0C69">
          <w:rPr>
            <w:iCs/>
            <w:szCs w:val="20"/>
          </w:rPr>
          <w:t>nterconnecting TSP must not procure equipment or services before a</w:t>
        </w:r>
        <w:r>
          <w:rPr>
            <w:iCs/>
            <w:szCs w:val="20"/>
          </w:rPr>
          <w:t>n ILLE</w:t>
        </w:r>
        <w:r w:rsidRPr="005B0C69">
          <w:rPr>
            <w:iCs/>
            <w:szCs w:val="20"/>
          </w:rPr>
          <w:t xml:space="preserve"> posts financial security to the </w:t>
        </w:r>
        <w:r>
          <w:rPr>
            <w:iCs/>
            <w:szCs w:val="20"/>
          </w:rPr>
          <w:t>I</w:t>
        </w:r>
        <w:r w:rsidRPr="005B0C69">
          <w:rPr>
            <w:iCs/>
            <w:szCs w:val="20"/>
          </w:rPr>
          <w:t xml:space="preserve">nterconnecting DSP or the </w:t>
        </w:r>
        <w:r>
          <w:rPr>
            <w:iCs/>
            <w:szCs w:val="20"/>
          </w:rPr>
          <w:t>I</w:t>
        </w:r>
        <w:r w:rsidRPr="005B0C69">
          <w:rPr>
            <w:iCs/>
            <w:szCs w:val="20"/>
          </w:rPr>
          <w:t xml:space="preserve">nterconnecting TSP in an amount equal to the </w:t>
        </w:r>
        <w:r>
          <w:rPr>
            <w:iCs/>
            <w:szCs w:val="20"/>
          </w:rPr>
          <w:t>I</w:t>
        </w:r>
        <w:r w:rsidRPr="005B0C69">
          <w:rPr>
            <w:iCs/>
            <w:szCs w:val="20"/>
          </w:rPr>
          <w:t xml:space="preserve">nterconnecting DSP and </w:t>
        </w:r>
        <w:r>
          <w:rPr>
            <w:iCs/>
            <w:szCs w:val="20"/>
          </w:rPr>
          <w:t>I</w:t>
        </w:r>
        <w:r w:rsidRPr="005B0C69">
          <w:rPr>
            <w:iCs/>
            <w:szCs w:val="20"/>
          </w:rPr>
          <w:t>nterconnecting TSP</w:t>
        </w:r>
        <w:r>
          <w:rPr>
            <w:iCs/>
            <w:szCs w:val="20"/>
          </w:rPr>
          <w:t>’</w:t>
        </w:r>
        <w:r w:rsidRPr="005B0C69">
          <w:rPr>
            <w:iCs/>
            <w:szCs w:val="20"/>
          </w:rPr>
          <w:t xml:space="preserve">s </w:t>
        </w:r>
        <w:r>
          <w:rPr>
            <w:iCs/>
            <w:szCs w:val="20"/>
          </w:rPr>
          <w:t>e</w:t>
        </w:r>
        <w:r w:rsidRPr="005B0C69">
          <w:rPr>
            <w:iCs/>
            <w:szCs w:val="20"/>
          </w:rPr>
          <w:t xml:space="preserve">stimated costs for equipment with a lead time of at least six months and services necessary to interconnect the </w:t>
        </w:r>
        <w:r>
          <w:rPr>
            <w:iCs/>
            <w:szCs w:val="20"/>
          </w:rPr>
          <w:t>ILLE</w:t>
        </w:r>
        <w:r w:rsidRPr="005B0C69">
          <w:rPr>
            <w:iCs/>
            <w:szCs w:val="20"/>
          </w:rPr>
          <w:t xml:space="preserve">. </w:t>
        </w:r>
      </w:ins>
    </w:p>
    <w:p w14:paraId="777A8303" w14:textId="77777777" w:rsidR="00776219" w:rsidRDefault="00776219" w:rsidP="00776219">
      <w:pPr>
        <w:spacing w:after="240"/>
        <w:ind w:left="2160" w:hanging="720"/>
        <w:rPr>
          <w:ins w:id="1990" w:author="ERCOT" w:date="2026-03-04T23:24:00Z" w16du:dateUtc="2026-03-05T05:24:00Z"/>
          <w:iCs/>
          <w:szCs w:val="20"/>
        </w:rPr>
      </w:pPr>
      <w:ins w:id="1991" w:author="ERCOT" w:date="2026-03-04T23:24:00Z" w16du:dateUtc="2026-03-05T05:24:00Z">
        <w:r w:rsidRPr="005B0C69">
          <w:rPr>
            <w:iCs/>
            <w:szCs w:val="20"/>
          </w:rPr>
          <w:t>(</w:t>
        </w:r>
        <w:r>
          <w:rPr>
            <w:iCs/>
            <w:szCs w:val="20"/>
          </w:rPr>
          <w:t>i</w:t>
        </w:r>
        <w:r w:rsidRPr="005B0C69">
          <w:rPr>
            <w:iCs/>
            <w:szCs w:val="20"/>
          </w:rPr>
          <w:t>)</w:t>
        </w:r>
        <w:r>
          <w:rPr>
            <w:iCs/>
            <w:szCs w:val="20"/>
          </w:rPr>
          <w:tab/>
        </w:r>
        <w:r w:rsidRPr="005B0C69">
          <w:rPr>
            <w:iCs/>
            <w:szCs w:val="20"/>
          </w:rPr>
          <w:t xml:space="preserve">After drawing down on financial security posted </w:t>
        </w:r>
        <w:r w:rsidRPr="00936912">
          <w:rPr>
            <w:iCs/>
            <w:szCs w:val="20"/>
          </w:rPr>
          <w:t xml:space="preserve">under an intermediate agreement described in </w:t>
        </w:r>
        <w:r w:rsidRPr="00936912">
          <w:t xml:space="preserve">Section 9.7.1, </w:t>
        </w:r>
        <w:r w:rsidRPr="00B76F17">
          <w:t>Definition of Intermediate Agreement</w:t>
        </w:r>
        <w:r w:rsidRPr="00936912">
          <w:t>,</w:t>
        </w:r>
        <w:r w:rsidRPr="00936912">
          <w:rPr>
            <w:szCs w:val="20"/>
          </w:rPr>
          <w:t xml:space="preserve"> for payment</w:t>
        </w:r>
        <w:r w:rsidRPr="0006319E">
          <w:rPr>
            <w:szCs w:val="20"/>
          </w:rPr>
          <w:t xml:space="preserve"> of the interconnection fee, an </w:t>
        </w:r>
        <w:r>
          <w:rPr>
            <w:szCs w:val="20"/>
          </w:rPr>
          <w:t>I</w:t>
        </w:r>
        <w:r w:rsidRPr="0006319E">
          <w:rPr>
            <w:szCs w:val="20"/>
          </w:rPr>
          <w:t xml:space="preserve">nterconnecting DSP or an </w:t>
        </w:r>
        <w:r>
          <w:rPr>
            <w:szCs w:val="20"/>
          </w:rPr>
          <w:t>I</w:t>
        </w:r>
        <w:r w:rsidRPr="0006319E">
          <w:rPr>
            <w:szCs w:val="20"/>
          </w:rPr>
          <w:t xml:space="preserve">nterconnecting TSP must apply the balance of any unused financial security that the </w:t>
        </w:r>
        <w:r>
          <w:rPr>
            <w:szCs w:val="20"/>
          </w:rPr>
          <w:t>ILLE</w:t>
        </w:r>
        <w:r w:rsidRPr="0006319E">
          <w:rPr>
            <w:szCs w:val="20"/>
          </w:rPr>
          <w:t xml:space="preserve"> posted under an intermediate agreement </w:t>
        </w:r>
        <w:r>
          <w:rPr>
            <w:szCs w:val="20"/>
          </w:rPr>
          <w:t xml:space="preserve">described in </w:t>
        </w:r>
        <w:r w:rsidRPr="00936912">
          <w:t xml:space="preserve">Section 9.7.1, </w:t>
        </w:r>
        <w:r w:rsidRPr="00AE1FF1">
          <w:t>Definition of Intermediate Agreement</w:t>
        </w:r>
        <w:r w:rsidRPr="00936912">
          <w:t>,</w:t>
        </w:r>
        <w:r w:rsidRPr="00936912">
          <w:rPr>
            <w:szCs w:val="20"/>
          </w:rPr>
          <w:t xml:space="preserve"> </w:t>
        </w:r>
        <w:r w:rsidRPr="0006319E">
          <w:rPr>
            <w:szCs w:val="20"/>
          </w:rPr>
          <w:t>to satisfy the financial security for significant equipment or services under this subsection</w:t>
        </w:r>
        <w:r w:rsidRPr="005B0C69">
          <w:rPr>
            <w:iCs/>
            <w:szCs w:val="20"/>
          </w:rPr>
          <w:t xml:space="preserve">. </w:t>
        </w:r>
      </w:ins>
    </w:p>
    <w:p w14:paraId="3201007A" w14:textId="77777777" w:rsidR="00776219" w:rsidRDefault="00776219" w:rsidP="00776219">
      <w:pPr>
        <w:spacing w:after="240"/>
        <w:ind w:left="2160" w:hanging="720"/>
        <w:rPr>
          <w:ins w:id="1992" w:author="ERCOT" w:date="2026-03-04T23:24:00Z" w16du:dateUtc="2026-03-05T05:24:00Z"/>
          <w:iCs/>
          <w:szCs w:val="20"/>
        </w:rPr>
      </w:pPr>
      <w:ins w:id="1993" w:author="ERCOT" w:date="2026-03-04T23:24:00Z" w16du:dateUtc="2026-03-05T05:24:00Z">
        <w:r w:rsidRPr="005B0C69">
          <w:rPr>
            <w:iCs/>
            <w:szCs w:val="20"/>
          </w:rPr>
          <w:t>(</w:t>
        </w:r>
        <w:r>
          <w:rPr>
            <w:iCs/>
            <w:szCs w:val="20"/>
          </w:rPr>
          <w:t>ii)</w:t>
        </w:r>
        <w:r>
          <w:rPr>
            <w:iCs/>
            <w:szCs w:val="20"/>
          </w:rPr>
          <w:tab/>
        </w:r>
        <w:r w:rsidRPr="005B0C69">
          <w:rPr>
            <w:iCs/>
            <w:szCs w:val="20"/>
          </w:rPr>
          <w:t xml:space="preserve">The </w:t>
        </w:r>
        <w:r>
          <w:rPr>
            <w:iCs/>
            <w:szCs w:val="20"/>
          </w:rPr>
          <w:t>I</w:t>
        </w:r>
        <w:r w:rsidRPr="005B0C69">
          <w:rPr>
            <w:iCs/>
            <w:szCs w:val="20"/>
          </w:rPr>
          <w:t xml:space="preserve">nterconnecting DSP or the </w:t>
        </w:r>
        <w:r>
          <w:rPr>
            <w:iCs/>
            <w:szCs w:val="20"/>
          </w:rPr>
          <w:t>I</w:t>
        </w:r>
        <w:r w:rsidRPr="005B0C69">
          <w:rPr>
            <w:iCs/>
            <w:szCs w:val="20"/>
          </w:rPr>
          <w:t xml:space="preserve">nterconnecting TSP may accept the following forms of financial security for significant equipment or services: </w:t>
        </w:r>
      </w:ins>
    </w:p>
    <w:p w14:paraId="6B7C21DB" w14:textId="20B35633" w:rsidR="00776219" w:rsidRDefault="00776219" w:rsidP="00776219">
      <w:pPr>
        <w:spacing w:after="240"/>
        <w:ind w:left="2880" w:hanging="720"/>
        <w:rPr>
          <w:ins w:id="1994" w:author="ERCOT" w:date="2026-03-04T23:24:00Z" w16du:dateUtc="2026-03-05T05:24:00Z"/>
          <w:iCs/>
          <w:szCs w:val="20"/>
        </w:rPr>
      </w:pPr>
      <w:ins w:id="1995" w:author="ERCOT" w:date="2026-03-04T23:24:00Z" w16du:dateUtc="2026-03-05T05:24:00Z">
        <w:r>
          <w:rPr>
            <w:iCs/>
            <w:szCs w:val="20"/>
          </w:rPr>
          <w:t>(A)</w:t>
        </w:r>
        <w:r>
          <w:rPr>
            <w:iCs/>
            <w:szCs w:val="20"/>
          </w:rPr>
          <w:tab/>
        </w:r>
      </w:ins>
      <w:ins w:id="1996" w:author="ERCOT 031726" w:date="2026-03-17T13:00:00Z" w16du:dateUtc="2026-03-17T18:00:00Z">
        <w:r w:rsidR="00FB2256">
          <w:rPr>
            <w:iCs/>
            <w:szCs w:val="20"/>
          </w:rPr>
          <w:t>T</w:t>
        </w:r>
      </w:ins>
      <w:ins w:id="1997" w:author="ERCOT" w:date="2026-03-04T23:24:00Z" w16du:dateUtc="2026-03-05T05:24:00Z">
        <w:del w:id="1998" w:author="ERCOT 031726" w:date="2026-03-17T13:00:00Z" w16du:dateUtc="2026-03-17T18:00:00Z">
          <w:r w:rsidRPr="00C048C5" w:rsidDel="00FB2256">
            <w:rPr>
              <w:iCs/>
              <w:szCs w:val="20"/>
            </w:rPr>
            <w:delText>t</w:delText>
          </w:r>
        </w:del>
        <w:r w:rsidRPr="00C048C5">
          <w:rPr>
            <w:iCs/>
            <w:szCs w:val="20"/>
          </w:rPr>
          <w:t xml:space="preserve">he </w:t>
        </w:r>
        <w:r w:rsidRPr="00FC70E3">
          <w:rPr>
            <w:iCs/>
            <w:szCs w:val="20"/>
          </w:rPr>
          <w:t xml:space="preserve">cash collateral; </w:t>
        </w:r>
      </w:ins>
    </w:p>
    <w:p w14:paraId="142BD116" w14:textId="5A4360CA" w:rsidR="00776219" w:rsidRDefault="00776219" w:rsidP="00776219">
      <w:pPr>
        <w:spacing w:after="240"/>
        <w:ind w:left="2880" w:hanging="720"/>
        <w:rPr>
          <w:ins w:id="1999" w:author="ERCOT" w:date="2026-03-04T23:24:00Z" w16du:dateUtc="2026-03-05T05:24:00Z"/>
          <w:iCs/>
          <w:szCs w:val="20"/>
        </w:rPr>
      </w:pPr>
      <w:ins w:id="2000" w:author="ERCOT" w:date="2026-03-04T23:24:00Z" w16du:dateUtc="2026-03-05T05:24:00Z">
        <w:r w:rsidRPr="00FC70E3">
          <w:rPr>
            <w:iCs/>
            <w:szCs w:val="20"/>
          </w:rPr>
          <w:t>(</w:t>
        </w:r>
        <w:r>
          <w:rPr>
            <w:iCs/>
            <w:szCs w:val="20"/>
          </w:rPr>
          <w:t>B</w:t>
        </w:r>
        <w:r w:rsidRPr="00FC70E3">
          <w:rPr>
            <w:iCs/>
            <w:szCs w:val="20"/>
          </w:rPr>
          <w:t>)</w:t>
        </w:r>
        <w:r>
          <w:rPr>
            <w:iCs/>
            <w:szCs w:val="20"/>
          </w:rPr>
          <w:tab/>
        </w:r>
      </w:ins>
      <w:ins w:id="2001" w:author="ERCOT 031726" w:date="2026-03-17T13:00:00Z" w16du:dateUtc="2026-03-17T18:00:00Z">
        <w:r w:rsidR="00FB2256">
          <w:rPr>
            <w:iCs/>
            <w:szCs w:val="20"/>
          </w:rPr>
          <w:t>C</w:t>
        </w:r>
      </w:ins>
      <w:ins w:id="2002" w:author="ERCOT" w:date="2026-03-04T23:24:00Z" w16du:dateUtc="2026-03-05T05:24:00Z">
        <w:del w:id="2003" w:author="ERCOT 031726" w:date="2026-03-17T13:00:00Z" w16du:dateUtc="2026-03-17T18:00:00Z">
          <w:r w:rsidRPr="00FC70E3" w:rsidDel="00FB2256">
            <w:rPr>
              <w:iCs/>
              <w:szCs w:val="20"/>
            </w:rPr>
            <w:delText>c</w:delText>
          </w:r>
        </w:del>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000FCA6" w14:textId="36AD6105" w:rsidR="00776219" w:rsidRDefault="00776219" w:rsidP="00776219">
      <w:pPr>
        <w:spacing w:after="240"/>
        <w:ind w:left="2880" w:hanging="720"/>
        <w:rPr>
          <w:ins w:id="2004" w:author="ERCOT" w:date="2026-03-04T23:24:00Z" w16du:dateUtc="2026-03-05T05:24:00Z"/>
          <w:iCs/>
          <w:szCs w:val="20"/>
        </w:rPr>
      </w:pPr>
      <w:ins w:id="2005" w:author="ERCOT" w:date="2026-03-04T23:24:00Z" w16du:dateUtc="2026-03-05T05:24:00Z">
        <w:r w:rsidRPr="00FC70E3">
          <w:rPr>
            <w:iCs/>
            <w:szCs w:val="20"/>
          </w:rPr>
          <w:t>(</w:t>
        </w:r>
        <w:r>
          <w:rPr>
            <w:iCs/>
            <w:szCs w:val="20"/>
          </w:rPr>
          <w:t>C</w:t>
        </w:r>
        <w:r w:rsidRPr="00FC70E3">
          <w:rPr>
            <w:iCs/>
            <w:szCs w:val="20"/>
          </w:rPr>
          <w:t xml:space="preserve">) </w:t>
        </w:r>
        <w:r>
          <w:rPr>
            <w:iCs/>
            <w:szCs w:val="20"/>
          </w:rPr>
          <w:tab/>
        </w:r>
      </w:ins>
      <w:ins w:id="2006" w:author="ERCOT 031726" w:date="2026-03-17T13:00:00Z" w16du:dateUtc="2026-03-17T18:00:00Z">
        <w:r w:rsidR="00FB2256">
          <w:rPr>
            <w:iCs/>
            <w:szCs w:val="20"/>
          </w:rPr>
          <w:t>A</w:t>
        </w:r>
      </w:ins>
      <w:ins w:id="2007" w:author="ERCOT" w:date="2026-03-04T23:24:00Z" w16du:dateUtc="2026-03-05T05:24:00Z">
        <w:del w:id="2008" w:author="ERCOT 031726" w:date="2026-03-17T13:00:00Z" w16du:dateUtc="2026-03-17T18:00:00Z">
          <w:r w:rsidRPr="00FC70E3" w:rsidDel="00FB2256">
            <w:rPr>
              <w:iCs/>
              <w:szCs w:val="20"/>
            </w:rPr>
            <w:delText>a</w:delText>
          </w:r>
        </w:del>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70E96D54" w14:textId="77777777" w:rsidR="00776219" w:rsidRDefault="00776219" w:rsidP="00776219">
      <w:pPr>
        <w:spacing w:after="240"/>
        <w:ind w:left="2160" w:hanging="720"/>
        <w:rPr>
          <w:ins w:id="2009" w:author="ERCOT" w:date="2026-03-04T23:24:00Z" w16du:dateUtc="2026-03-05T05:24:00Z"/>
        </w:rPr>
      </w:pPr>
      <w:ins w:id="2010" w:author="ERCOT" w:date="2026-03-04T23:24:00Z" w16du:dateUtc="2026-03-05T05:24:00Z">
        <w:r w:rsidRPr="002C111D">
          <w:t>(</w:t>
        </w:r>
        <w:r>
          <w:t>i</w:t>
        </w:r>
        <w:r w:rsidRPr="002C111D">
          <w:t>i)</w:t>
        </w:r>
        <w:r w:rsidRPr="002C111D">
          <w:tab/>
        </w:r>
        <w:r>
          <w:t>If the ILLE provides a corporate or parental guaranty, the Interconnecting DSP or the Interconnecting TSP may require the submission of financial records or statements to determine the ILLE’s financial stability.</w:t>
        </w:r>
      </w:ins>
    </w:p>
    <w:p w14:paraId="461427A0" w14:textId="674D2A2D" w:rsidR="00776219" w:rsidRPr="002C111D" w:rsidRDefault="00776219" w:rsidP="00776219">
      <w:pPr>
        <w:spacing w:after="240"/>
        <w:ind w:left="2160" w:hanging="720"/>
        <w:rPr>
          <w:ins w:id="2011" w:author="ERCOT" w:date="2026-03-04T23:24:00Z" w16du:dateUtc="2026-03-05T05:24:00Z"/>
          <w:iCs/>
          <w:szCs w:val="20"/>
        </w:rPr>
      </w:pPr>
      <w:ins w:id="2012" w:author="ERCOT" w:date="2026-03-04T23:24:00Z" w16du:dateUtc="2026-03-05T05:24:00Z">
        <w:r>
          <w:lastRenderedPageBreak/>
          <w:t>(iii)</w:t>
        </w:r>
        <w:r>
          <w:tab/>
          <w:t>Refund of financial security posted for significant equipment or services is subject to Section 9.7.3, Withdrawal of All or a Portion of Requested Peak Demand or Contracted Peak Demand</w:t>
        </w:r>
        <w:del w:id="2013" w:author="ERCOT 031726" w:date="2026-03-14T21:03:00Z" w16du:dateUtc="2026-03-15T02:03:00Z">
          <w:r w:rsidDel="00B67687">
            <w:delText>, Section 9.7.4, Non-Utilized Capacity,</w:delText>
          </w:r>
        </w:del>
        <w:r>
          <w:t xml:space="preserve"> and Section 9.7.</w:t>
        </w:r>
      </w:ins>
      <w:ins w:id="2014" w:author="ERCOT 031726" w:date="2026-03-14T21:05:00Z" w16du:dateUtc="2026-03-15T02:05:00Z">
        <w:r w:rsidR="006C4005">
          <w:t>4</w:t>
        </w:r>
      </w:ins>
      <w:ins w:id="2015" w:author="ERCOT" w:date="2026-03-04T23:24:00Z" w16du:dateUtc="2026-03-05T05:24:00Z">
        <w:del w:id="2016" w:author="ERCOT 031726" w:date="2026-03-14T21:05:00Z" w16du:dateUtc="2026-03-15T02:05:00Z">
          <w:r w:rsidDel="006C4005">
            <w:delText>5</w:delText>
          </w:r>
        </w:del>
        <w:r>
          <w:t>, Terms for Refund of Financial Security for an ILLE that Energizes.</w:t>
        </w:r>
      </w:ins>
    </w:p>
    <w:p w14:paraId="0E410590" w14:textId="43238AE7" w:rsidR="00776219" w:rsidRDefault="00776219" w:rsidP="00776219">
      <w:pPr>
        <w:spacing w:after="240"/>
        <w:ind w:left="1440" w:hanging="720"/>
        <w:rPr>
          <w:ins w:id="2017" w:author="ERCOT" w:date="2026-03-04T23:24:00Z" w16du:dateUtc="2026-03-05T05:24:00Z"/>
          <w:iCs/>
          <w:szCs w:val="20"/>
        </w:rPr>
      </w:pPr>
      <w:ins w:id="2018" w:author="ERCOT" w:date="2026-03-04T23:24:00Z" w16du:dateUtc="2026-03-05T05:24:00Z">
        <w:r>
          <w:rPr>
            <w:iCs/>
            <w:szCs w:val="20"/>
          </w:rPr>
          <w:t>(i)</w:t>
        </w:r>
        <w:r>
          <w:rPr>
            <w:iCs/>
            <w:szCs w:val="20"/>
          </w:rPr>
          <w:tab/>
          <w:t xml:space="preserve">The ILLE must pay all direct interconnection costs through </w:t>
        </w:r>
        <w:del w:id="2019" w:author="ERCOT 031726" w:date="2026-03-14T20:58:00Z" w16du:dateUtc="2026-03-15T01:58:00Z">
          <w:r w:rsidDel="00446306">
            <w:rPr>
              <w:iCs/>
              <w:szCs w:val="20"/>
            </w:rPr>
            <w:delText>Contribution In Aid of Construction (</w:delText>
          </w:r>
        </w:del>
        <w:r>
          <w:rPr>
            <w:iCs/>
            <w:szCs w:val="20"/>
          </w:rPr>
          <w:t>CIAC</w:t>
        </w:r>
        <w:del w:id="2020" w:author="ERCOT 031726" w:date="2026-03-14T20:58:00Z" w16du:dateUtc="2026-03-15T01:58:00Z">
          <w:r w:rsidDel="00446306">
            <w:rPr>
              <w:iCs/>
              <w:szCs w:val="20"/>
            </w:rPr>
            <w:delText>)</w:delText>
          </w:r>
        </w:del>
        <w:r>
          <w:rPr>
            <w:iCs/>
            <w:szCs w:val="20"/>
          </w:rPr>
          <w:t>,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t>
        </w:r>
      </w:ins>
    </w:p>
    <w:p w14:paraId="6F7F1005" w14:textId="77777777" w:rsidR="00776219" w:rsidRDefault="00776219" w:rsidP="00776219">
      <w:pPr>
        <w:spacing w:after="240"/>
        <w:ind w:left="2160" w:hanging="720"/>
        <w:rPr>
          <w:ins w:id="2021" w:author="ERCOT" w:date="2026-03-04T23:24:00Z" w16du:dateUtc="2026-03-05T05:24:00Z"/>
          <w:iCs/>
          <w:szCs w:val="20"/>
        </w:rPr>
      </w:pPr>
      <w:ins w:id="2022" w:author="ERCOT" w:date="2026-03-04T23:24:00Z" w16du:dateUtc="2026-03-05T05:24:00Z">
        <w:r>
          <w:rPr>
            <w:iCs/>
            <w:szCs w:val="20"/>
          </w:rPr>
          <w:t>(i)</w:t>
        </w:r>
        <w:r>
          <w:rPr>
            <w:iCs/>
            <w:szCs w:val="20"/>
          </w:rPr>
          <w:tab/>
        </w:r>
        <w:r w:rsidRPr="005E2F53">
          <w:rPr>
            <w:iCs/>
            <w:szCs w:val="20"/>
          </w:rPr>
          <w:t xml:space="preserve">Direct interconnection costs include all costs associated with facilities built to interconnect the </w:t>
        </w:r>
        <w:r>
          <w:rPr>
            <w:iCs/>
            <w:szCs w:val="20"/>
          </w:rPr>
          <w:t>ILLE</w:t>
        </w:r>
        <w:r w:rsidRPr="005E2F53">
          <w:rPr>
            <w:iCs/>
            <w:szCs w:val="20"/>
          </w:rPr>
          <w:t xml:space="preserve"> to the existing ERCOT system, including radial lines and substation upgrades necessary to interconnect the new </w:t>
        </w:r>
        <w:r>
          <w:rPr>
            <w:iCs/>
            <w:szCs w:val="20"/>
          </w:rPr>
          <w:t>ILLE</w:t>
        </w:r>
        <w:r w:rsidRPr="005E2F53">
          <w:rPr>
            <w:iCs/>
            <w:szCs w:val="20"/>
          </w:rPr>
          <w:t>. CIAC must be paid in the form of a direct cash payment.</w:t>
        </w:r>
      </w:ins>
    </w:p>
    <w:p w14:paraId="78967E2F" w14:textId="77777777" w:rsidR="00776219" w:rsidRDefault="00776219" w:rsidP="00776219">
      <w:pPr>
        <w:spacing w:after="240"/>
        <w:ind w:left="2160" w:hanging="720"/>
        <w:rPr>
          <w:ins w:id="2023" w:author="ERCOT" w:date="2026-03-04T23:24:00Z" w16du:dateUtc="2026-03-05T05:24:00Z"/>
          <w:iCs/>
          <w:szCs w:val="20"/>
        </w:rPr>
      </w:pPr>
      <w:ins w:id="2024" w:author="ERCOT" w:date="2026-03-04T23:24:00Z" w16du:dateUtc="2026-03-05T05:24:00Z">
        <w:r w:rsidRPr="005E2F53">
          <w:rPr>
            <w:iCs/>
            <w:szCs w:val="20"/>
          </w:rPr>
          <w:t>(</w:t>
        </w:r>
        <w:r>
          <w:rPr>
            <w:iCs/>
            <w:szCs w:val="20"/>
          </w:rPr>
          <w:t>ii)</w:t>
        </w:r>
        <w:r>
          <w:rPr>
            <w:iCs/>
            <w:szCs w:val="20"/>
          </w:rPr>
          <w:tab/>
        </w:r>
        <w:r w:rsidRPr="005E2F53">
          <w:rPr>
            <w:iCs/>
            <w:szCs w:val="20"/>
          </w:rPr>
          <w:t xml:space="preserve">An </w:t>
        </w:r>
        <w:r>
          <w:rPr>
            <w:iCs/>
            <w:szCs w:val="20"/>
          </w:rPr>
          <w:t>I</w:t>
        </w:r>
        <w:r w:rsidRPr="005E2F53">
          <w:rPr>
            <w:iCs/>
            <w:szCs w:val="20"/>
          </w:rPr>
          <w:t xml:space="preserve">nterconnecting DSP and an </w:t>
        </w:r>
        <w:r>
          <w:rPr>
            <w:iCs/>
            <w:szCs w:val="20"/>
          </w:rPr>
          <w:t>I</w:t>
        </w:r>
        <w:r w:rsidRPr="005E2F53">
          <w:rPr>
            <w:iCs/>
            <w:szCs w:val="20"/>
          </w:rPr>
          <w:t xml:space="preserve">nterconnecting TSP must not seek to recover any large load-related direct interconnection costs, including any interconnection allowance for </w:t>
        </w:r>
        <w:r>
          <w:rPr>
            <w:iCs/>
            <w:szCs w:val="20"/>
          </w:rPr>
          <w:t>ILLEs</w:t>
        </w:r>
        <w:r w:rsidRPr="005E2F53">
          <w:rPr>
            <w:iCs/>
            <w:szCs w:val="20"/>
          </w:rPr>
          <w:t xml:space="preserve">, under any rates regulated by the </w:t>
        </w:r>
        <w:r>
          <w:rPr>
            <w:iCs/>
            <w:szCs w:val="20"/>
          </w:rPr>
          <w:t>PUCT</w:t>
        </w:r>
        <w:r w:rsidRPr="005E2F53">
          <w:rPr>
            <w:iCs/>
            <w:szCs w:val="20"/>
          </w:rPr>
          <w:t xml:space="preserve">. </w:t>
        </w:r>
      </w:ins>
    </w:p>
    <w:p w14:paraId="4073C058" w14:textId="77777777" w:rsidR="00776219" w:rsidRDefault="00776219" w:rsidP="00776219">
      <w:pPr>
        <w:spacing w:after="240"/>
        <w:ind w:left="2160" w:hanging="720"/>
        <w:rPr>
          <w:ins w:id="2025" w:author="ERCOT" w:date="2026-03-04T23:24:00Z" w16du:dateUtc="2026-03-05T05:24:00Z"/>
          <w:iCs/>
          <w:szCs w:val="20"/>
        </w:rPr>
      </w:pPr>
      <w:ins w:id="2026" w:author="ERCOT" w:date="2026-03-04T23:24:00Z" w16du:dateUtc="2026-03-05T05:24:00Z">
        <w:r w:rsidRPr="005E2F53">
          <w:rPr>
            <w:iCs/>
            <w:szCs w:val="20"/>
          </w:rPr>
          <w:t>(</w:t>
        </w:r>
        <w:r>
          <w:rPr>
            <w:iCs/>
            <w:szCs w:val="20"/>
          </w:rPr>
          <w:t>iii</w:t>
        </w:r>
        <w:r w:rsidRPr="005E2F53">
          <w:rPr>
            <w:iCs/>
            <w:szCs w:val="20"/>
          </w:rPr>
          <w:t>)</w:t>
        </w:r>
        <w:r>
          <w:rPr>
            <w:iCs/>
            <w:szCs w:val="20"/>
          </w:rPr>
          <w:tab/>
        </w:r>
        <w:r w:rsidRPr="005E2F53">
          <w:rPr>
            <w:iCs/>
            <w:szCs w:val="20"/>
          </w:rPr>
          <w:t xml:space="preserve">The CIAC must be trued-up to reflect the actual costs once the facilities are completed, and </w:t>
        </w:r>
        <w:r>
          <w:rPr>
            <w:iCs/>
            <w:szCs w:val="20"/>
          </w:rPr>
          <w:t>the ILLE</w:t>
        </w:r>
        <w:r w:rsidRPr="005E2F53">
          <w:rPr>
            <w:iCs/>
            <w:szCs w:val="20"/>
          </w:rPr>
          <w:t xml:space="preserve"> may receive a credit or surcharge on their bill, as applicable, for the difference in actual costs relative to the estimate.</w:t>
        </w:r>
      </w:ins>
    </w:p>
    <w:p w14:paraId="33A6BFC5" w14:textId="77777777" w:rsidR="00776219" w:rsidRDefault="00776219" w:rsidP="00776219">
      <w:pPr>
        <w:spacing w:after="240"/>
        <w:ind w:left="1440" w:hanging="720"/>
        <w:rPr>
          <w:ins w:id="2027" w:author="ERCOT" w:date="2026-03-04T23:24:00Z" w16du:dateUtc="2026-03-05T05:24:00Z"/>
          <w:iCs/>
          <w:szCs w:val="20"/>
        </w:rPr>
      </w:pPr>
      <w:ins w:id="2028" w:author="ERCOT" w:date="2026-03-04T23:24:00Z" w16du:dateUtc="2026-03-05T05:24:00Z">
        <w:r>
          <w:rPr>
            <w:iCs/>
            <w:szCs w:val="20"/>
          </w:rPr>
          <w:t>(j)</w:t>
        </w:r>
        <w:r>
          <w:rPr>
            <w:iCs/>
            <w:szCs w:val="20"/>
          </w:rPr>
          <w:tab/>
          <w:t>The ILLE must post financial security for system upgrades that are necessary to reliably serve the ILLE not later than the date that the interconnection agreement is executed.</w:t>
        </w:r>
      </w:ins>
    </w:p>
    <w:p w14:paraId="1F17AD34" w14:textId="77777777" w:rsidR="00776219" w:rsidRPr="0039740C" w:rsidRDefault="00776219" w:rsidP="00776219">
      <w:pPr>
        <w:spacing w:after="240"/>
        <w:ind w:left="2160" w:hanging="720"/>
        <w:rPr>
          <w:ins w:id="2029" w:author="ERCOT" w:date="2026-03-04T23:24:00Z" w16du:dateUtc="2026-03-05T05:24:00Z"/>
          <w:iCs/>
          <w:szCs w:val="20"/>
        </w:rPr>
      </w:pPr>
      <w:ins w:id="2030" w:author="ERCOT" w:date="2026-03-04T23:24:00Z" w16du:dateUtc="2026-03-05T05:24:00Z">
        <w:r>
          <w:rPr>
            <w:szCs w:val="20"/>
          </w:rPr>
          <w:t>(i)</w:t>
        </w:r>
        <w:r w:rsidRPr="002C111D">
          <w:tab/>
        </w:r>
        <w:r w:rsidRPr="004C6798">
          <w:t xml:space="preserve">The </w:t>
        </w:r>
        <w:r>
          <w:t>I</w:t>
        </w:r>
        <w:r w:rsidRPr="004C6798">
          <w:t xml:space="preserve">nterconnecting DSP or the </w:t>
        </w:r>
        <w:r>
          <w:t>I</w:t>
        </w:r>
        <w:r w:rsidRPr="004C6798">
          <w:t>nterconnecting TSP may accept the following forms of financial security:</w:t>
        </w:r>
      </w:ins>
    </w:p>
    <w:p w14:paraId="6A5C660D" w14:textId="5450689E" w:rsidR="00776219" w:rsidRDefault="00776219" w:rsidP="00776219">
      <w:pPr>
        <w:spacing w:after="240"/>
        <w:ind w:left="2880" w:hanging="720"/>
        <w:rPr>
          <w:ins w:id="2031" w:author="ERCOT" w:date="2026-03-04T23:24:00Z" w16du:dateUtc="2026-03-05T05:24:00Z"/>
          <w:iCs/>
          <w:szCs w:val="20"/>
        </w:rPr>
      </w:pPr>
      <w:ins w:id="2032" w:author="ERCOT" w:date="2026-03-04T23:24:00Z" w16du:dateUtc="2026-03-05T05:24:00Z">
        <w:r>
          <w:rPr>
            <w:iCs/>
            <w:szCs w:val="20"/>
          </w:rPr>
          <w:t>(A)</w:t>
        </w:r>
        <w:r>
          <w:rPr>
            <w:iCs/>
            <w:szCs w:val="20"/>
          </w:rPr>
          <w:tab/>
        </w:r>
      </w:ins>
      <w:ins w:id="2033" w:author="ERCOT 031726" w:date="2026-03-17T13:00:00Z" w16du:dateUtc="2026-03-17T18:00:00Z">
        <w:r w:rsidR="00FB2256">
          <w:rPr>
            <w:iCs/>
            <w:szCs w:val="20"/>
          </w:rPr>
          <w:t>T</w:t>
        </w:r>
      </w:ins>
      <w:ins w:id="2034" w:author="ERCOT" w:date="2026-03-04T23:24:00Z" w16du:dateUtc="2026-03-05T05:24:00Z">
        <w:del w:id="2035" w:author="ERCOT 031726" w:date="2026-03-17T13:00:00Z" w16du:dateUtc="2026-03-17T18:00:00Z">
          <w:r w:rsidRPr="00C048C5" w:rsidDel="00FB2256">
            <w:rPr>
              <w:iCs/>
              <w:szCs w:val="20"/>
            </w:rPr>
            <w:delText>t</w:delText>
          </w:r>
        </w:del>
        <w:r w:rsidRPr="00C048C5">
          <w:rPr>
            <w:iCs/>
            <w:szCs w:val="20"/>
          </w:rPr>
          <w:t xml:space="preserve">he </w:t>
        </w:r>
        <w:r w:rsidRPr="00FC70E3">
          <w:rPr>
            <w:iCs/>
            <w:szCs w:val="20"/>
          </w:rPr>
          <w:t xml:space="preserve">cash collateral; </w:t>
        </w:r>
      </w:ins>
    </w:p>
    <w:p w14:paraId="75C3E978" w14:textId="53C3A91F" w:rsidR="00776219" w:rsidRDefault="00776219" w:rsidP="00776219">
      <w:pPr>
        <w:spacing w:after="240"/>
        <w:ind w:left="2880" w:hanging="720"/>
        <w:rPr>
          <w:ins w:id="2036" w:author="ERCOT" w:date="2026-03-04T23:24:00Z" w16du:dateUtc="2026-03-05T05:24:00Z"/>
          <w:iCs/>
          <w:szCs w:val="20"/>
        </w:rPr>
      </w:pPr>
      <w:ins w:id="2037" w:author="ERCOT" w:date="2026-03-04T23:24:00Z" w16du:dateUtc="2026-03-05T05:24:00Z">
        <w:r w:rsidRPr="00FC70E3">
          <w:rPr>
            <w:iCs/>
            <w:szCs w:val="20"/>
          </w:rPr>
          <w:t>(</w:t>
        </w:r>
        <w:r>
          <w:rPr>
            <w:iCs/>
            <w:szCs w:val="20"/>
          </w:rPr>
          <w:t>B</w:t>
        </w:r>
        <w:r w:rsidRPr="00FC70E3">
          <w:rPr>
            <w:iCs/>
            <w:szCs w:val="20"/>
          </w:rPr>
          <w:t>)</w:t>
        </w:r>
        <w:r>
          <w:rPr>
            <w:iCs/>
            <w:szCs w:val="20"/>
          </w:rPr>
          <w:tab/>
        </w:r>
      </w:ins>
      <w:ins w:id="2038" w:author="ERCOT 031726" w:date="2026-03-17T13:00:00Z" w16du:dateUtc="2026-03-17T18:00:00Z">
        <w:r w:rsidR="00FB2256">
          <w:rPr>
            <w:iCs/>
            <w:szCs w:val="20"/>
          </w:rPr>
          <w:t>C</w:t>
        </w:r>
      </w:ins>
      <w:ins w:id="2039" w:author="ERCOT" w:date="2026-03-04T23:24:00Z" w16du:dateUtc="2026-03-05T05:24:00Z">
        <w:del w:id="2040" w:author="ERCOT 031726" w:date="2026-03-17T13:00:00Z" w16du:dateUtc="2026-03-17T18:00:00Z">
          <w:r w:rsidRPr="00FC70E3" w:rsidDel="00FB2256">
            <w:rPr>
              <w:iCs/>
              <w:szCs w:val="20"/>
            </w:rPr>
            <w:delText>c</w:delText>
          </w:r>
        </w:del>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7E09E3F" w14:textId="0EA8A997" w:rsidR="00776219" w:rsidRDefault="00776219" w:rsidP="00776219">
      <w:pPr>
        <w:spacing w:after="240"/>
        <w:ind w:left="2880" w:hanging="720"/>
        <w:rPr>
          <w:ins w:id="2041" w:author="ERCOT" w:date="2026-03-04T23:24:00Z" w16du:dateUtc="2026-03-05T05:24:00Z"/>
          <w:iCs/>
          <w:szCs w:val="20"/>
        </w:rPr>
      </w:pPr>
      <w:ins w:id="2042" w:author="ERCOT" w:date="2026-03-04T23:24:00Z" w16du:dateUtc="2026-03-05T05:24:00Z">
        <w:r w:rsidRPr="00FC70E3">
          <w:rPr>
            <w:iCs/>
            <w:szCs w:val="20"/>
          </w:rPr>
          <w:t>(</w:t>
        </w:r>
        <w:r>
          <w:rPr>
            <w:iCs/>
            <w:szCs w:val="20"/>
          </w:rPr>
          <w:t>C</w:t>
        </w:r>
        <w:r w:rsidRPr="00FC70E3">
          <w:rPr>
            <w:iCs/>
            <w:szCs w:val="20"/>
          </w:rPr>
          <w:t>)</w:t>
        </w:r>
        <w:r>
          <w:rPr>
            <w:iCs/>
            <w:szCs w:val="20"/>
          </w:rPr>
          <w:tab/>
        </w:r>
      </w:ins>
      <w:ins w:id="2043" w:author="ERCOT 031726" w:date="2026-03-17T13:00:00Z" w16du:dateUtc="2026-03-17T18:00:00Z">
        <w:r w:rsidR="00FB2256">
          <w:rPr>
            <w:iCs/>
            <w:szCs w:val="20"/>
          </w:rPr>
          <w:t>A</w:t>
        </w:r>
      </w:ins>
      <w:ins w:id="2044" w:author="ERCOT" w:date="2026-03-04T23:24:00Z" w16du:dateUtc="2026-03-05T05:24:00Z">
        <w:del w:id="2045" w:author="ERCOT 031726" w:date="2026-03-17T13:00:00Z" w16du:dateUtc="2026-03-17T18:00:00Z">
          <w:r w:rsidRPr="00FC70E3" w:rsidDel="00FB2256">
            <w:rPr>
              <w:iCs/>
              <w:szCs w:val="20"/>
            </w:rPr>
            <w:delText>a</w:delText>
          </w:r>
        </w:del>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7F23C840" w14:textId="77777777" w:rsidR="00776219" w:rsidRDefault="00776219" w:rsidP="00776219">
      <w:pPr>
        <w:spacing w:after="240"/>
        <w:ind w:left="2160" w:hanging="720"/>
        <w:rPr>
          <w:ins w:id="2046" w:author="ERCOT" w:date="2026-03-04T23:24:00Z" w16du:dateUtc="2026-03-05T05:24:00Z"/>
        </w:rPr>
      </w:pPr>
      <w:ins w:id="2047" w:author="ERCOT" w:date="2026-03-04T23:24:00Z" w16du:dateUtc="2026-03-05T05:24:00Z">
        <w:r w:rsidRPr="002C111D">
          <w:lastRenderedPageBreak/>
          <w:t>(</w:t>
        </w:r>
        <w:r>
          <w:t>i</w:t>
        </w:r>
        <w:r w:rsidRPr="002C111D">
          <w:t>i)</w:t>
        </w:r>
        <w:r w:rsidRPr="002C111D">
          <w:tab/>
        </w:r>
        <w:r>
          <w:t>If the ILLE provides a corporate or parental guaranty, the Interconnecting DSP or the Interconnecting TSP may require the submission of financial records or statements to determine the ILLE’s financial stability.</w:t>
        </w:r>
      </w:ins>
    </w:p>
    <w:p w14:paraId="1AC638B6" w14:textId="11802D5A" w:rsidR="00776219" w:rsidRPr="002C111D" w:rsidRDefault="00776219" w:rsidP="00776219">
      <w:pPr>
        <w:spacing w:after="240"/>
        <w:ind w:left="2160" w:hanging="720"/>
        <w:rPr>
          <w:ins w:id="2048" w:author="ERCOT" w:date="2026-03-04T23:24:00Z" w16du:dateUtc="2026-03-05T05:24:00Z"/>
          <w:iCs/>
          <w:szCs w:val="20"/>
        </w:rPr>
      </w:pPr>
      <w:ins w:id="2049" w:author="ERCOT" w:date="2026-03-04T23:24:00Z" w16du:dateUtc="2026-03-05T05:24:00Z">
        <w:r>
          <w:t>(iii)</w:t>
        </w:r>
        <w:r>
          <w:tab/>
          <w:t>Refund of financial security posted for system upgrades is subject to Section 9.7.3, Withdrawal of All or a Portion of Requested Peak Demand or Contracted Peak Demand</w:t>
        </w:r>
        <w:del w:id="2050" w:author="ERCOT 031726" w:date="2026-03-14T21:03:00Z" w16du:dateUtc="2026-03-15T02:03:00Z">
          <w:r w:rsidDel="00B67687">
            <w:delText>, Section 9.7.4, Non-Utilized Capacity</w:delText>
          </w:r>
        </w:del>
        <w:del w:id="2051" w:author="ERCOT 031726" w:date="2026-03-14T21:04:00Z" w16du:dateUtc="2026-03-15T02:04:00Z">
          <w:r w:rsidDel="00B67687">
            <w:delText>,</w:delText>
          </w:r>
        </w:del>
        <w:r>
          <w:t xml:space="preserve"> and Section 9.7.</w:t>
        </w:r>
      </w:ins>
      <w:ins w:id="2052" w:author="ERCOT 031726" w:date="2026-03-14T21:05:00Z" w16du:dateUtc="2026-03-15T02:05:00Z">
        <w:r w:rsidR="006C4005">
          <w:t>4</w:t>
        </w:r>
      </w:ins>
      <w:ins w:id="2053" w:author="ERCOT" w:date="2026-03-04T23:24:00Z" w16du:dateUtc="2026-03-05T05:24:00Z">
        <w:del w:id="2054" w:author="ERCOT 031726" w:date="2026-03-14T21:05:00Z" w16du:dateUtc="2026-03-15T02:05:00Z">
          <w:r w:rsidDel="006C4005">
            <w:delText>5</w:delText>
          </w:r>
        </w:del>
        <w:r>
          <w:t>, Terms for Refund of Financial Security for an ILLE that Energizes.</w:t>
        </w:r>
      </w:ins>
    </w:p>
    <w:p w14:paraId="417A6287" w14:textId="77777777" w:rsidR="00776219" w:rsidRPr="00AE1FF1" w:rsidRDefault="00776219" w:rsidP="00776219">
      <w:pPr>
        <w:keepNext/>
        <w:tabs>
          <w:tab w:val="left" w:pos="1080"/>
        </w:tabs>
        <w:spacing w:before="240" w:after="240"/>
        <w:ind w:left="720" w:hanging="720"/>
        <w:outlineLvl w:val="2"/>
        <w:rPr>
          <w:ins w:id="2055" w:author="ERCOT" w:date="2026-03-04T23:24:00Z" w16du:dateUtc="2026-03-05T05:24:00Z"/>
          <w:b/>
          <w:bCs/>
          <w:i/>
          <w:szCs w:val="20"/>
        </w:rPr>
      </w:pPr>
      <w:ins w:id="2056" w:author="ERCOT" w:date="2026-03-04T23:24:00Z" w16du:dateUtc="2026-03-05T05:24:00Z">
        <w:r w:rsidRPr="002C111D">
          <w:rPr>
            <w:b/>
            <w:bCs/>
            <w:i/>
            <w:szCs w:val="20"/>
          </w:rPr>
          <w:t>9.</w:t>
        </w:r>
        <w:r>
          <w:rPr>
            <w:b/>
            <w:bCs/>
            <w:i/>
            <w:szCs w:val="20"/>
          </w:rPr>
          <w:t>7</w:t>
        </w:r>
        <w:r w:rsidRPr="002C111D">
          <w:rPr>
            <w:b/>
            <w:bCs/>
            <w:i/>
            <w:szCs w:val="20"/>
          </w:rPr>
          <w:t>.</w:t>
        </w:r>
        <w:r>
          <w:rPr>
            <w:b/>
            <w:bCs/>
            <w:i/>
            <w:szCs w:val="20"/>
          </w:rPr>
          <w:t>3</w:t>
        </w:r>
        <w:r w:rsidRPr="002C111D">
          <w:rPr>
            <w:b/>
            <w:bCs/>
            <w:i/>
            <w:szCs w:val="20"/>
          </w:rPr>
          <w:tab/>
        </w:r>
        <w:r>
          <w:rPr>
            <w:b/>
            <w:bCs/>
            <w:i/>
            <w:szCs w:val="20"/>
          </w:rPr>
          <w:t>Withdrawal of All or a Portion of Requested Peak Demand or Contracted Peak Demand</w:t>
        </w:r>
      </w:ins>
    </w:p>
    <w:p w14:paraId="0F22A8AB" w14:textId="77777777" w:rsidR="00776219" w:rsidRPr="002C111D" w:rsidRDefault="00776219" w:rsidP="00776219">
      <w:pPr>
        <w:spacing w:after="240"/>
        <w:ind w:left="720" w:hanging="720"/>
        <w:rPr>
          <w:ins w:id="2057" w:author="ERCOT" w:date="2026-03-04T23:24:00Z" w16du:dateUtc="2026-03-05T05:24:00Z"/>
          <w:iCs/>
          <w:szCs w:val="20"/>
        </w:rPr>
      </w:pPr>
      <w:ins w:id="2058" w:author="ERCOT" w:date="2026-03-04T23:24:00Z" w16du:dateUtc="2026-03-05T05:24:00Z">
        <w:r w:rsidRPr="002C111D">
          <w:rPr>
            <w:iCs/>
            <w:szCs w:val="20"/>
          </w:rPr>
          <w:t>(1)</w:t>
        </w:r>
        <w:r w:rsidRPr="002C111D">
          <w:rPr>
            <w:iCs/>
            <w:szCs w:val="20"/>
          </w:rPr>
          <w:tab/>
        </w:r>
        <w:r>
          <w:rPr>
            <w:iCs/>
            <w:szCs w:val="20"/>
          </w:rPr>
          <w:t xml:space="preserve">An ILLE </w:t>
        </w:r>
        <w:r w:rsidRPr="008F3A31">
          <w:rPr>
            <w:iCs/>
            <w:szCs w:val="20"/>
          </w:rPr>
          <w:t>may withdraw all or a portion of its requested peak demand or</w:t>
        </w:r>
        <w:r>
          <w:rPr>
            <w:iCs/>
            <w:szCs w:val="20"/>
          </w:rPr>
          <w:t xml:space="preserve"> </w:t>
        </w:r>
        <w:r w:rsidRPr="009B3F55">
          <w:rPr>
            <w:iCs/>
            <w:szCs w:val="20"/>
          </w:rPr>
          <w:t>contracted peak demand for interconnection by submitting its request in writing to the</w:t>
        </w:r>
        <w:r>
          <w:rPr>
            <w:iCs/>
            <w:szCs w:val="20"/>
          </w:rPr>
          <w:t xml:space="preserve"> I</w:t>
        </w:r>
        <w:r w:rsidRPr="001664F1">
          <w:rPr>
            <w:iCs/>
            <w:szCs w:val="20"/>
          </w:rPr>
          <w:t xml:space="preserve">nterconnecting DSP or the </w:t>
        </w:r>
        <w:r>
          <w:rPr>
            <w:iCs/>
            <w:szCs w:val="20"/>
          </w:rPr>
          <w:t>I</w:t>
        </w:r>
        <w:r w:rsidRPr="001664F1">
          <w:rPr>
            <w:iCs/>
            <w:szCs w:val="20"/>
          </w:rPr>
          <w:t>nterconnecting TSP.</w:t>
        </w:r>
      </w:ins>
    </w:p>
    <w:p w14:paraId="3FAD5082" w14:textId="77777777" w:rsidR="00776219" w:rsidRDefault="00776219" w:rsidP="00776219">
      <w:pPr>
        <w:spacing w:after="240"/>
        <w:ind w:left="1440" w:hanging="720"/>
        <w:rPr>
          <w:ins w:id="2059" w:author="ERCOT" w:date="2026-03-04T23:24:00Z" w16du:dateUtc="2026-03-05T05:24:00Z"/>
          <w:iCs/>
          <w:szCs w:val="20"/>
        </w:rPr>
      </w:pPr>
      <w:ins w:id="2060" w:author="ERCOT" w:date="2026-03-04T23:24:00Z" w16du:dateUtc="2026-03-05T05:24:00Z">
        <w:r w:rsidRPr="002C111D">
          <w:rPr>
            <w:iCs/>
            <w:szCs w:val="20"/>
          </w:rPr>
          <w:t>(a)</w:t>
        </w:r>
        <w:r w:rsidRPr="002C111D">
          <w:rPr>
            <w:iCs/>
            <w:szCs w:val="20"/>
          </w:rPr>
          <w:tab/>
        </w:r>
        <w:r w:rsidRPr="00715EBB">
          <w:rPr>
            <w:iCs/>
            <w:szCs w:val="20"/>
          </w:rPr>
          <w:t>Not later than 14 days after receipt of a</w:t>
        </w:r>
        <w:r>
          <w:rPr>
            <w:iCs/>
            <w:szCs w:val="20"/>
          </w:rPr>
          <w:t>n</w:t>
        </w:r>
        <w:r w:rsidRPr="00715EBB">
          <w:rPr>
            <w:iCs/>
            <w:szCs w:val="20"/>
          </w:rPr>
          <w:t xml:space="preserve"> </w:t>
        </w:r>
        <w:r>
          <w:rPr>
            <w:iCs/>
            <w:szCs w:val="20"/>
          </w:rPr>
          <w:t>ILLE’s</w:t>
        </w:r>
        <w:r w:rsidRPr="00715EBB">
          <w:rPr>
            <w:iCs/>
            <w:szCs w:val="20"/>
          </w:rPr>
          <w:t xml:space="preserve"> notice to withdraw</w:t>
        </w:r>
        <w:r>
          <w:rPr>
            <w:iCs/>
            <w:szCs w:val="20"/>
          </w:rPr>
          <w:t xml:space="preserve"> </w:t>
        </w:r>
        <w:r w:rsidRPr="00AB3E82">
          <w:rPr>
            <w:iCs/>
            <w:szCs w:val="20"/>
          </w:rPr>
          <w:t>all or a portion of requested peak demand or contracted peak demand for</w:t>
        </w:r>
        <w:r>
          <w:rPr>
            <w:iCs/>
            <w:szCs w:val="20"/>
          </w:rPr>
          <w:t xml:space="preserve"> </w:t>
        </w:r>
        <w:r w:rsidRPr="00CB0FD6">
          <w:rPr>
            <w:iCs/>
            <w:szCs w:val="20"/>
          </w:rPr>
          <w:t xml:space="preserve">interconnection, the </w:t>
        </w:r>
        <w:r>
          <w:rPr>
            <w:iCs/>
            <w:szCs w:val="20"/>
          </w:rPr>
          <w:t>I</w:t>
        </w:r>
        <w:r w:rsidRPr="00CB0FD6">
          <w:rPr>
            <w:iCs/>
            <w:szCs w:val="20"/>
          </w:rPr>
          <w:t xml:space="preserve">nterconnecting DSP or the </w:t>
        </w:r>
        <w:r>
          <w:rPr>
            <w:iCs/>
            <w:szCs w:val="20"/>
          </w:rPr>
          <w:t>I</w:t>
        </w:r>
        <w:r w:rsidRPr="00CB0FD6">
          <w:rPr>
            <w:iCs/>
            <w:szCs w:val="20"/>
          </w:rPr>
          <w:t>nterconnecting TSP must notify</w:t>
        </w:r>
        <w:r>
          <w:rPr>
            <w:iCs/>
            <w:szCs w:val="20"/>
          </w:rPr>
          <w:t xml:space="preserve"> </w:t>
        </w:r>
        <w:r w:rsidRPr="008342AF">
          <w:rPr>
            <w:iCs/>
            <w:szCs w:val="20"/>
          </w:rPr>
          <w:t>ERCOT via a method prescribed</w:t>
        </w:r>
        <w:r>
          <w:rPr>
            <w:iCs/>
            <w:szCs w:val="20"/>
          </w:rPr>
          <w:t xml:space="preserve"> by</w:t>
        </w:r>
        <w:r w:rsidRPr="008342AF">
          <w:rPr>
            <w:iCs/>
            <w:szCs w:val="20"/>
          </w:rPr>
          <w:t xml:space="preserve"> ERCOT.</w:t>
        </w:r>
      </w:ins>
    </w:p>
    <w:p w14:paraId="76F66164" w14:textId="77777777" w:rsidR="00776219" w:rsidRDefault="00776219" w:rsidP="00776219">
      <w:pPr>
        <w:spacing w:after="240"/>
        <w:ind w:left="1440" w:hanging="720"/>
        <w:rPr>
          <w:ins w:id="2061" w:author="ERCOT" w:date="2026-03-04T23:24:00Z" w16du:dateUtc="2026-03-05T05:24:00Z"/>
          <w:iCs/>
          <w:szCs w:val="20"/>
        </w:rPr>
      </w:pPr>
      <w:ins w:id="2062" w:author="ERCOT" w:date="2026-03-04T23:24:00Z" w16du:dateUtc="2026-03-05T05:24:00Z">
        <w:r>
          <w:rPr>
            <w:iCs/>
            <w:szCs w:val="20"/>
          </w:rPr>
          <w:t>(b)</w:t>
        </w:r>
        <w:r>
          <w:rPr>
            <w:iCs/>
            <w:szCs w:val="20"/>
          </w:rPr>
          <w:tab/>
        </w:r>
        <w:r w:rsidRPr="00547CC0">
          <w:rPr>
            <w:iCs/>
            <w:szCs w:val="20"/>
          </w:rPr>
          <w:t xml:space="preserve">The </w:t>
        </w:r>
        <w:r>
          <w:rPr>
            <w:iCs/>
            <w:szCs w:val="20"/>
          </w:rPr>
          <w:t>I</w:t>
        </w:r>
        <w:r w:rsidRPr="00547CC0">
          <w:rPr>
            <w:iCs/>
            <w:szCs w:val="20"/>
          </w:rPr>
          <w:t xml:space="preserve">nterconnecting DSP or the </w:t>
        </w:r>
        <w:r>
          <w:rPr>
            <w:iCs/>
            <w:szCs w:val="20"/>
          </w:rPr>
          <w:t>I</w:t>
        </w:r>
        <w:r w:rsidRPr="00547CC0">
          <w:rPr>
            <w:iCs/>
            <w:szCs w:val="20"/>
          </w:rPr>
          <w:t xml:space="preserve">nterconnecting TSP must draw down on the </w:t>
        </w:r>
        <w:r>
          <w:rPr>
            <w:iCs/>
            <w:szCs w:val="20"/>
          </w:rPr>
          <w:t>ILLE’s financial security and apply the financial security to any outstanding amounts owed. Outstanding amounts owed include the following:</w:t>
        </w:r>
      </w:ins>
    </w:p>
    <w:p w14:paraId="6503352F" w14:textId="0A3E423F" w:rsidR="00776219" w:rsidRDefault="00776219" w:rsidP="00776219">
      <w:pPr>
        <w:spacing w:after="240"/>
        <w:ind w:left="2160" w:hanging="720"/>
        <w:rPr>
          <w:ins w:id="2063" w:author="ERCOT" w:date="2026-03-04T23:24:00Z" w16du:dateUtc="2026-03-05T05:24:00Z"/>
          <w:iCs/>
          <w:szCs w:val="20"/>
        </w:rPr>
      </w:pPr>
      <w:ins w:id="2064" w:author="ERCOT" w:date="2026-03-04T23:24:00Z" w16du:dateUtc="2026-03-05T05:24:00Z">
        <w:r>
          <w:rPr>
            <w:iCs/>
            <w:szCs w:val="20"/>
          </w:rPr>
          <w:t>(i)</w:t>
        </w:r>
        <w:r>
          <w:rPr>
            <w:iCs/>
            <w:szCs w:val="20"/>
          </w:rPr>
          <w:tab/>
        </w:r>
      </w:ins>
      <w:ins w:id="2065" w:author="ERCOT 031726" w:date="2026-03-17T13:00:00Z" w16du:dateUtc="2026-03-17T18:00:00Z">
        <w:r w:rsidR="00FB2256">
          <w:rPr>
            <w:iCs/>
            <w:szCs w:val="20"/>
          </w:rPr>
          <w:t>C</w:t>
        </w:r>
      </w:ins>
      <w:ins w:id="2066" w:author="ERCOT" w:date="2026-03-04T23:24:00Z" w16du:dateUtc="2026-03-05T05:24:00Z">
        <w:del w:id="2067" w:author="ERCOT 031726" w:date="2026-03-17T13:00:00Z" w16du:dateUtc="2026-03-17T18:00:00Z">
          <w:r w:rsidDel="00FB2256">
            <w:rPr>
              <w:iCs/>
              <w:szCs w:val="20"/>
            </w:rPr>
            <w:delText>c</w:delText>
          </w:r>
        </w:del>
        <w:r>
          <w:rPr>
            <w:iCs/>
            <w:szCs w:val="20"/>
          </w:rPr>
          <w:t>osts incurred by the Interconnecting DSP or the Interconnecting TSP to fulfill the ILLE’s request for interconnection;</w:t>
        </w:r>
      </w:ins>
    </w:p>
    <w:p w14:paraId="471C2FA7" w14:textId="3A3AD31A" w:rsidR="00776219" w:rsidRDefault="00776219" w:rsidP="00776219">
      <w:pPr>
        <w:spacing w:after="240"/>
        <w:ind w:left="2160" w:hanging="720"/>
        <w:rPr>
          <w:ins w:id="2068" w:author="ERCOT" w:date="2026-03-04T23:24:00Z" w16du:dateUtc="2026-03-05T05:24:00Z"/>
          <w:iCs/>
          <w:szCs w:val="20"/>
        </w:rPr>
      </w:pPr>
      <w:ins w:id="2069" w:author="ERCOT" w:date="2026-03-04T23:24:00Z" w16du:dateUtc="2026-03-05T05:24:00Z">
        <w:r>
          <w:rPr>
            <w:iCs/>
            <w:szCs w:val="20"/>
          </w:rPr>
          <w:t>(ii)</w:t>
        </w:r>
        <w:r>
          <w:rPr>
            <w:iCs/>
            <w:szCs w:val="20"/>
          </w:rPr>
          <w:tab/>
        </w:r>
      </w:ins>
      <w:ins w:id="2070" w:author="ERCOT 031726" w:date="2026-03-17T13:01:00Z" w16du:dateUtc="2026-03-17T18:01:00Z">
        <w:r w:rsidR="00FB2256">
          <w:rPr>
            <w:iCs/>
            <w:szCs w:val="20"/>
          </w:rPr>
          <w:t>C</w:t>
        </w:r>
      </w:ins>
      <w:ins w:id="2071" w:author="ERCOT" w:date="2026-03-04T23:24:00Z" w16du:dateUtc="2026-03-05T05:24:00Z">
        <w:del w:id="2072" w:author="ERCOT 031726" w:date="2026-03-17T13:01:00Z" w16du:dateUtc="2026-03-17T18:01:00Z">
          <w:r w:rsidDel="00FB2256">
            <w:rPr>
              <w:iCs/>
              <w:szCs w:val="20"/>
            </w:rPr>
            <w:delText>c</w:delText>
          </w:r>
        </w:del>
        <w:r>
          <w:rPr>
            <w:iCs/>
            <w:szCs w:val="20"/>
          </w:rPr>
          <w:t xml:space="preserve">osts for </w:t>
        </w:r>
        <w:r w:rsidRPr="009B61CE">
          <w:rPr>
            <w:iCs/>
            <w:szCs w:val="20"/>
          </w:rPr>
          <w:t xml:space="preserve">equipment that the </w:t>
        </w:r>
        <w:r>
          <w:rPr>
            <w:iCs/>
            <w:szCs w:val="20"/>
          </w:rPr>
          <w:t>I</w:t>
        </w:r>
        <w:r w:rsidRPr="009B61CE">
          <w:rPr>
            <w:iCs/>
            <w:szCs w:val="20"/>
          </w:rPr>
          <w:t xml:space="preserve">nterconnecting DSP or the </w:t>
        </w:r>
        <w:r>
          <w:rPr>
            <w:iCs/>
            <w:szCs w:val="20"/>
          </w:rPr>
          <w:t>I</w:t>
        </w:r>
        <w:r w:rsidRPr="009B61CE">
          <w:rPr>
            <w:iCs/>
            <w:szCs w:val="20"/>
          </w:rPr>
          <w:t>nterconnecting</w:t>
        </w:r>
        <w:r>
          <w:rPr>
            <w:iCs/>
            <w:szCs w:val="20"/>
          </w:rPr>
          <w:t xml:space="preserve"> </w:t>
        </w:r>
        <w:r w:rsidRPr="000F308F">
          <w:rPr>
            <w:iCs/>
            <w:szCs w:val="20"/>
          </w:rPr>
          <w:t>TSP procured and that cannot be canceled with a full refund;</w:t>
        </w:r>
      </w:ins>
    </w:p>
    <w:p w14:paraId="1F5D02DF" w14:textId="7E7352DC" w:rsidR="00776219" w:rsidRDefault="00776219" w:rsidP="00776219">
      <w:pPr>
        <w:spacing w:after="240"/>
        <w:ind w:left="2160" w:hanging="720"/>
        <w:rPr>
          <w:ins w:id="2073" w:author="ERCOT" w:date="2026-03-04T23:24:00Z" w16du:dateUtc="2026-03-05T05:24:00Z"/>
          <w:iCs/>
          <w:szCs w:val="20"/>
        </w:rPr>
      </w:pPr>
      <w:ins w:id="2074" w:author="ERCOT" w:date="2026-03-04T23:24:00Z" w16du:dateUtc="2026-03-05T05:24:00Z">
        <w:r>
          <w:rPr>
            <w:iCs/>
            <w:szCs w:val="20"/>
          </w:rPr>
          <w:t>(iii)</w:t>
        </w:r>
        <w:r>
          <w:rPr>
            <w:iCs/>
            <w:szCs w:val="20"/>
          </w:rPr>
          <w:tab/>
        </w:r>
      </w:ins>
      <w:ins w:id="2075" w:author="ERCOT 031726" w:date="2026-03-17T13:01:00Z" w16du:dateUtc="2026-03-17T18:01:00Z">
        <w:r w:rsidR="00FB2256">
          <w:rPr>
            <w:iCs/>
            <w:szCs w:val="20"/>
          </w:rPr>
          <w:t>C</w:t>
        </w:r>
      </w:ins>
      <w:ins w:id="2076" w:author="ERCOT" w:date="2026-03-04T23:24:00Z" w16du:dateUtc="2026-03-05T05:24:00Z">
        <w:del w:id="2077" w:author="ERCOT 031726" w:date="2026-03-17T13:01:00Z" w16du:dateUtc="2026-03-17T18:01:00Z">
          <w:r w:rsidRPr="00763552" w:rsidDel="00FB2256">
            <w:rPr>
              <w:iCs/>
              <w:szCs w:val="20"/>
            </w:rPr>
            <w:delText>c</w:delText>
          </w:r>
        </w:del>
        <w:r w:rsidRPr="00763552">
          <w:rPr>
            <w:iCs/>
            <w:szCs w:val="20"/>
          </w:rPr>
          <w:t xml:space="preserve">osts for construction that the </w:t>
        </w:r>
        <w:r>
          <w:rPr>
            <w:iCs/>
            <w:szCs w:val="20"/>
          </w:rPr>
          <w:t>I</w:t>
        </w:r>
        <w:r w:rsidRPr="00763552">
          <w:rPr>
            <w:iCs/>
            <w:szCs w:val="20"/>
          </w:rPr>
          <w:t xml:space="preserve">nterconnecting DSP or the </w:t>
        </w:r>
        <w:r>
          <w:rPr>
            <w:iCs/>
            <w:szCs w:val="20"/>
          </w:rPr>
          <w:t>I</w:t>
        </w:r>
        <w:r w:rsidRPr="00763552">
          <w:rPr>
            <w:iCs/>
            <w:szCs w:val="20"/>
          </w:rPr>
          <w:t>nterconnecting</w:t>
        </w:r>
        <w:r>
          <w:rPr>
            <w:iCs/>
            <w:szCs w:val="20"/>
          </w:rPr>
          <w:t xml:space="preserve"> </w:t>
        </w:r>
        <w:r w:rsidRPr="008A750B">
          <w:rPr>
            <w:iCs/>
            <w:szCs w:val="20"/>
          </w:rPr>
          <w:t>TSP started and that cannot be canceled with a full refund; and</w:t>
        </w:r>
      </w:ins>
    </w:p>
    <w:p w14:paraId="4E43D963" w14:textId="6A952D90" w:rsidR="00776219" w:rsidRDefault="00776219" w:rsidP="00776219">
      <w:pPr>
        <w:spacing w:after="240"/>
        <w:ind w:left="2160" w:hanging="720"/>
        <w:rPr>
          <w:ins w:id="2078" w:author="ERCOT" w:date="2026-03-04T23:24:00Z" w16du:dateUtc="2026-03-05T05:24:00Z"/>
          <w:iCs/>
          <w:szCs w:val="20"/>
        </w:rPr>
      </w:pPr>
      <w:ins w:id="2079" w:author="ERCOT" w:date="2026-03-04T23:24:00Z" w16du:dateUtc="2026-03-05T05:24:00Z">
        <w:r>
          <w:rPr>
            <w:iCs/>
            <w:szCs w:val="20"/>
          </w:rPr>
          <w:t>(iv)</w:t>
        </w:r>
        <w:r>
          <w:rPr>
            <w:iCs/>
            <w:szCs w:val="20"/>
          </w:rPr>
          <w:tab/>
        </w:r>
      </w:ins>
      <w:ins w:id="2080" w:author="ERCOT 031726" w:date="2026-03-17T13:01:00Z" w16du:dateUtc="2026-03-17T18:01:00Z">
        <w:r w:rsidR="00FB2256">
          <w:rPr>
            <w:iCs/>
            <w:szCs w:val="20"/>
          </w:rPr>
          <w:t>C</w:t>
        </w:r>
      </w:ins>
      <w:ins w:id="2081" w:author="ERCOT" w:date="2026-03-04T23:24:00Z" w16du:dateUtc="2026-03-05T05:24:00Z">
        <w:del w:id="2082" w:author="ERCOT 031726" w:date="2026-03-17T13:01:00Z" w16du:dateUtc="2026-03-17T18:01:00Z">
          <w:r w:rsidRPr="00BB77A0" w:rsidDel="00FB2256">
            <w:rPr>
              <w:iCs/>
              <w:szCs w:val="20"/>
            </w:rPr>
            <w:delText>c</w:delText>
          </w:r>
        </w:del>
        <w:r w:rsidRPr="00BB77A0">
          <w:rPr>
            <w:iCs/>
            <w:szCs w:val="20"/>
          </w:rPr>
          <w:t xml:space="preserve">osts for services that the </w:t>
        </w:r>
        <w:r>
          <w:rPr>
            <w:iCs/>
            <w:szCs w:val="20"/>
          </w:rPr>
          <w:t>I</w:t>
        </w:r>
        <w:r w:rsidRPr="00BB77A0">
          <w:rPr>
            <w:iCs/>
            <w:szCs w:val="20"/>
          </w:rPr>
          <w:t xml:space="preserve">nterconnecting DSP or the </w:t>
        </w:r>
        <w:r>
          <w:rPr>
            <w:iCs/>
            <w:szCs w:val="20"/>
          </w:rPr>
          <w:t>I</w:t>
        </w:r>
        <w:r w:rsidRPr="00BB77A0">
          <w:rPr>
            <w:iCs/>
            <w:szCs w:val="20"/>
          </w:rPr>
          <w:t>nterconnecting TSP</w:t>
        </w:r>
        <w:r>
          <w:rPr>
            <w:iCs/>
            <w:szCs w:val="20"/>
          </w:rPr>
          <w:t xml:space="preserve"> </w:t>
        </w:r>
        <w:r w:rsidRPr="00A102DA">
          <w:rPr>
            <w:iCs/>
            <w:szCs w:val="20"/>
          </w:rPr>
          <w:t>initiated and that cannot be canceled with a full refund.</w:t>
        </w:r>
      </w:ins>
    </w:p>
    <w:p w14:paraId="1BF78388" w14:textId="77777777" w:rsidR="00776219" w:rsidRDefault="00776219" w:rsidP="00776219">
      <w:pPr>
        <w:spacing w:after="240"/>
        <w:ind w:left="1440" w:hanging="720"/>
        <w:rPr>
          <w:ins w:id="2083" w:author="ERCOT" w:date="2026-03-04T23:24:00Z" w16du:dateUtc="2026-03-05T05:24:00Z"/>
        </w:rPr>
      </w:pPr>
      <w:ins w:id="2084" w:author="ERCOT" w:date="2026-03-04T23:24:00Z" w16du:dateUtc="2026-03-05T05:24:00Z">
        <w:r>
          <w:t>(c)</w:t>
        </w:r>
        <w:r>
          <w:tab/>
        </w:r>
        <w:r w:rsidRPr="008353DF">
          <w:t xml:space="preserve">After applying </w:t>
        </w:r>
        <w:r>
          <w:t>the ILLE’s</w:t>
        </w:r>
        <w:r w:rsidRPr="008353DF">
          <w:t xml:space="preserve"> financial security to any outstanding</w:t>
        </w:r>
        <w:r>
          <w:t xml:space="preserve"> </w:t>
        </w:r>
        <w:r w:rsidRPr="00433904">
          <w:t xml:space="preserve">amounts owed, the </w:t>
        </w:r>
        <w:r>
          <w:t>I</w:t>
        </w:r>
        <w:r w:rsidRPr="00433904">
          <w:t xml:space="preserve">nterconnecting DSP or the </w:t>
        </w:r>
        <w:r>
          <w:t>I</w:t>
        </w:r>
        <w:r w:rsidRPr="00433904">
          <w:t>nterconnecting TSP must refund</w:t>
        </w:r>
        <w:r>
          <w:t xml:space="preserve"> </w:t>
        </w:r>
        <w:r w:rsidRPr="004726CC">
          <w:t xml:space="preserve">20% of the balance to the </w:t>
        </w:r>
        <w:r>
          <w:t>ILLE</w:t>
        </w:r>
        <w:r w:rsidRPr="004726CC">
          <w:t xml:space="preserve"> within 60 days.</w:t>
        </w:r>
      </w:ins>
    </w:p>
    <w:p w14:paraId="017DC6B6" w14:textId="77777777" w:rsidR="00776219" w:rsidRDefault="00776219" w:rsidP="00776219">
      <w:pPr>
        <w:spacing w:after="240"/>
        <w:ind w:left="1440" w:hanging="720"/>
        <w:rPr>
          <w:ins w:id="2085" w:author="ERCOT" w:date="2026-03-04T23:24:00Z" w16du:dateUtc="2026-03-05T05:24:00Z"/>
        </w:rPr>
      </w:pPr>
      <w:ins w:id="2086" w:author="ERCOT" w:date="2026-03-04T23:24:00Z" w16du:dateUtc="2026-03-05T05:24:00Z">
        <w:r>
          <w:t>(d)</w:t>
        </w:r>
        <w:r>
          <w:tab/>
        </w:r>
        <w:r w:rsidRPr="00172367">
          <w:t>After applying the financial security to any outstanding amounts owed and</w:t>
        </w:r>
        <w:r>
          <w:t xml:space="preserve"> </w:t>
        </w:r>
        <w:r w:rsidRPr="00F40560">
          <w:t>refunding 20% of the balance, the remaining 80% of the balance must be paid to</w:t>
        </w:r>
        <w:r>
          <w:t xml:space="preserve"> </w:t>
        </w:r>
        <w:r w:rsidRPr="007B731C">
          <w:t xml:space="preserve">the </w:t>
        </w:r>
        <w:r>
          <w:t>I</w:t>
        </w:r>
        <w:r w:rsidRPr="007B731C">
          <w:t xml:space="preserve">nterconnecting TSP and applied by that TSP as an offset to the </w:t>
        </w:r>
        <w:r>
          <w:t>I</w:t>
        </w:r>
        <w:r w:rsidRPr="007B731C">
          <w:t>nterconnecting</w:t>
        </w:r>
        <w:r>
          <w:t xml:space="preserve"> </w:t>
        </w:r>
        <w:r w:rsidRPr="004A4A08">
          <w:t xml:space="preserve">TSP's rate base in the earlier of the </w:t>
        </w:r>
        <w:r>
          <w:t>I</w:t>
        </w:r>
        <w:r w:rsidRPr="004A4A08">
          <w:t>nterconnecting TSP</w:t>
        </w:r>
        <w:r>
          <w:t>’</w:t>
        </w:r>
        <w:r w:rsidRPr="004A4A08">
          <w:t>s next interim rate</w:t>
        </w:r>
        <w:r>
          <w:t xml:space="preserve"> </w:t>
        </w:r>
        <w:r w:rsidRPr="00662D78">
          <w:t>proceeding or comprehensive rate proceeding.</w:t>
        </w:r>
      </w:ins>
    </w:p>
    <w:p w14:paraId="513CE079" w14:textId="77777777" w:rsidR="00776219" w:rsidRDefault="00776219" w:rsidP="00776219">
      <w:pPr>
        <w:spacing w:after="240"/>
        <w:ind w:left="1440" w:hanging="720"/>
        <w:rPr>
          <w:ins w:id="2087" w:author="ERCOT" w:date="2026-03-04T23:24:00Z" w16du:dateUtc="2026-03-05T05:24:00Z"/>
        </w:rPr>
      </w:pPr>
      <w:ins w:id="2088" w:author="ERCOT" w:date="2026-03-04T23:24:00Z" w16du:dateUtc="2026-03-05T05:24:00Z">
        <w:r>
          <w:lastRenderedPageBreak/>
          <w:t>(e)</w:t>
        </w:r>
        <w:r>
          <w:tab/>
          <w:t>CIAC is not refundable.</w:t>
        </w:r>
      </w:ins>
    </w:p>
    <w:p w14:paraId="277C702E" w14:textId="77777777" w:rsidR="00776219" w:rsidRDefault="00776219" w:rsidP="00776219">
      <w:pPr>
        <w:spacing w:after="240"/>
        <w:ind w:left="1440" w:hanging="720"/>
        <w:rPr>
          <w:ins w:id="2089" w:author="ERCOT" w:date="2026-03-04T23:24:00Z" w16du:dateUtc="2026-03-05T05:24:00Z"/>
        </w:rPr>
      </w:pPr>
      <w:ins w:id="2090" w:author="ERCOT" w:date="2026-03-04T23:24:00Z" w16du:dateUtc="2026-03-05T05:24:00Z">
        <w:r>
          <w:t>(f)</w:t>
        </w:r>
        <w:r>
          <w:tab/>
          <w:t>ERCOT must reallocate contracted peak demand that is withdrawn by an ILLE.</w:t>
        </w:r>
      </w:ins>
    </w:p>
    <w:p w14:paraId="6BE85B11" w14:textId="71A1B301" w:rsidR="00776219" w:rsidRPr="00AE1FF1" w:rsidDel="00BA2C5E" w:rsidRDefault="00776219" w:rsidP="00776219">
      <w:pPr>
        <w:keepNext/>
        <w:tabs>
          <w:tab w:val="left" w:pos="1080"/>
        </w:tabs>
        <w:spacing w:before="240" w:after="240"/>
        <w:outlineLvl w:val="2"/>
        <w:rPr>
          <w:ins w:id="2091" w:author="ERCOT" w:date="2026-03-04T23:24:00Z" w16du:dateUtc="2026-03-05T05:24:00Z"/>
          <w:del w:id="2092" w:author="ERCOT 031726" w:date="2026-03-14T17:37:00Z" w16du:dateUtc="2026-03-14T22:37:00Z"/>
          <w:b/>
          <w:bCs/>
          <w:i/>
          <w:szCs w:val="20"/>
        </w:rPr>
      </w:pPr>
      <w:ins w:id="2093" w:author="ERCOT" w:date="2026-03-04T23:24:00Z" w16du:dateUtc="2026-03-05T05:24:00Z">
        <w:del w:id="2094" w:author="ERCOT 031726" w:date="2026-03-14T17:37:00Z" w16du:dateUtc="2026-03-14T22:37:00Z">
          <w:r w:rsidRPr="002C111D" w:rsidDel="00BA2C5E">
            <w:rPr>
              <w:b/>
              <w:bCs/>
              <w:i/>
              <w:szCs w:val="20"/>
            </w:rPr>
            <w:delText>9.</w:delText>
          </w:r>
          <w:r w:rsidDel="00BA2C5E">
            <w:rPr>
              <w:b/>
              <w:bCs/>
              <w:i/>
              <w:szCs w:val="20"/>
            </w:rPr>
            <w:delText>7</w:delText>
          </w:r>
          <w:r w:rsidRPr="002C111D" w:rsidDel="00BA2C5E">
            <w:rPr>
              <w:b/>
              <w:bCs/>
              <w:i/>
              <w:szCs w:val="20"/>
            </w:rPr>
            <w:delText>.</w:delText>
          </w:r>
          <w:r w:rsidDel="00BA2C5E">
            <w:rPr>
              <w:b/>
              <w:bCs/>
              <w:i/>
              <w:szCs w:val="20"/>
            </w:rPr>
            <w:delText>4</w:delText>
          </w:r>
          <w:r w:rsidRPr="002C111D" w:rsidDel="00BA2C5E">
            <w:rPr>
              <w:b/>
              <w:bCs/>
              <w:i/>
              <w:szCs w:val="20"/>
            </w:rPr>
            <w:tab/>
          </w:r>
          <w:r w:rsidDel="00BA2C5E">
            <w:rPr>
              <w:b/>
              <w:bCs/>
              <w:i/>
              <w:szCs w:val="20"/>
            </w:rPr>
            <w:delText>Non-Utilized Capacity</w:delText>
          </w:r>
        </w:del>
      </w:ins>
    </w:p>
    <w:p w14:paraId="4BFA8A85" w14:textId="479EA0D0" w:rsidR="00776219" w:rsidDel="00BA2C5E" w:rsidRDefault="00776219" w:rsidP="00776219">
      <w:pPr>
        <w:keepNext/>
        <w:tabs>
          <w:tab w:val="left" w:pos="1080"/>
        </w:tabs>
        <w:spacing w:before="240" w:after="240"/>
        <w:ind w:left="720" w:hanging="720"/>
        <w:outlineLvl w:val="2"/>
        <w:rPr>
          <w:ins w:id="2095" w:author="ERCOT" w:date="2026-03-04T23:24:00Z" w16du:dateUtc="2026-03-05T05:24:00Z"/>
          <w:del w:id="2096" w:author="ERCOT 031726" w:date="2026-03-14T17:37:00Z" w16du:dateUtc="2026-03-14T22:37:00Z"/>
          <w:iCs/>
          <w:szCs w:val="20"/>
        </w:rPr>
      </w:pPr>
      <w:ins w:id="2097" w:author="ERCOT" w:date="2026-03-04T23:24:00Z" w16du:dateUtc="2026-03-05T05:24:00Z">
        <w:del w:id="2098" w:author="ERCOT 031726" w:date="2026-03-14T17:37:00Z" w16du:dateUtc="2026-03-14T22:37:00Z">
          <w:r w:rsidRPr="002C111D" w:rsidDel="00BA2C5E">
            <w:rPr>
              <w:iCs/>
              <w:szCs w:val="20"/>
            </w:rPr>
            <w:delText>(1)</w:delText>
          </w:r>
          <w:r w:rsidRPr="002C111D" w:rsidDel="00BA2C5E">
            <w:rPr>
              <w:iCs/>
              <w:szCs w:val="20"/>
            </w:rPr>
            <w:tab/>
          </w:r>
          <w:r w:rsidDel="00BA2C5E">
            <w:rPr>
              <w:iCs/>
              <w:szCs w:val="20"/>
            </w:rPr>
            <w:delText xml:space="preserve">Not later than </w:delText>
          </w:r>
          <w:r w:rsidRPr="00CB5895" w:rsidDel="00BA2C5E">
            <w:rPr>
              <w:iCs/>
              <w:szCs w:val="20"/>
            </w:rPr>
            <w:delText>30 days after a</w:delText>
          </w:r>
          <w:r w:rsidDel="00BA2C5E">
            <w:rPr>
              <w:iCs/>
              <w:szCs w:val="20"/>
            </w:rPr>
            <w:delText>n ILLE</w:delText>
          </w:r>
          <w:r w:rsidRPr="00CB5895" w:rsidDel="00BA2C5E">
            <w:rPr>
              <w:iCs/>
              <w:szCs w:val="20"/>
            </w:rPr>
            <w:delText xml:space="preserve"> fails, by </w:delText>
          </w:r>
          <w:r w:rsidDel="00BA2C5E">
            <w:rPr>
              <w:iCs/>
              <w:szCs w:val="20"/>
            </w:rPr>
            <w:delText>six</w:delText>
          </w:r>
          <w:r w:rsidRPr="00CB5895" w:rsidDel="00BA2C5E">
            <w:rPr>
              <w:iCs/>
              <w:szCs w:val="20"/>
            </w:rPr>
            <w:delText xml:space="preserve"> months, to satisfy a</w:delText>
          </w:r>
          <w:r w:rsidDel="00BA2C5E">
            <w:rPr>
              <w:iCs/>
              <w:szCs w:val="20"/>
            </w:rPr>
            <w:delText xml:space="preserve"> </w:delText>
          </w:r>
          <w:r w:rsidRPr="00CB5895" w:rsidDel="00BA2C5E">
            <w:rPr>
              <w:iCs/>
              <w:szCs w:val="20"/>
            </w:rPr>
            <w:delText xml:space="preserve">milestone in its schedule for phased energization, the </w:delText>
          </w:r>
          <w:r w:rsidDel="00BA2C5E">
            <w:rPr>
              <w:iCs/>
              <w:szCs w:val="20"/>
            </w:rPr>
            <w:delText>I</w:delText>
          </w:r>
          <w:r w:rsidRPr="00CB5895" w:rsidDel="00BA2C5E">
            <w:rPr>
              <w:iCs/>
              <w:szCs w:val="20"/>
            </w:rPr>
            <w:delText>nterconnecting DSP or the</w:delText>
          </w:r>
          <w:r w:rsidDel="00BA2C5E">
            <w:rPr>
              <w:iCs/>
              <w:szCs w:val="20"/>
            </w:rPr>
            <w:delText xml:space="preserve"> I</w:delText>
          </w:r>
          <w:r w:rsidRPr="00CB5895" w:rsidDel="00BA2C5E">
            <w:rPr>
              <w:iCs/>
              <w:szCs w:val="20"/>
            </w:rPr>
            <w:delText xml:space="preserve">nterconnecting TSP must notify ERCOT of the </w:delText>
          </w:r>
          <w:r w:rsidDel="00BA2C5E">
            <w:rPr>
              <w:iCs/>
              <w:szCs w:val="20"/>
            </w:rPr>
            <w:delText>ILLE’s</w:delText>
          </w:r>
          <w:r w:rsidRPr="00CB5895" w:rsidDel="00BA2C5E">
            <w:rPr>
              <w:iCs/>
              <w:szCs w:val="20"/>
            </w:rPr>
            <w:delText xml:space="preserve"> non-utilized</w:delText>
          </w:r>
          <w:r w:rsidDel="00BA2C5E">
            <w:rPr>
              <w:iCs/>
              <w:szCs w:val="20"/>
            </w:rPr>
            <w:delText xml:space="preserve"> capacity.</w:delText>
          </w:r>
        </w:del>
      </w:ins>
    </w:p>
    <w:p w14:paraId="65A0E728" w14:textId="0223653E" w:rsidR="00776219" w:rsidDel="00BA2C5E" w:rsidRDefault="00776219" w:rsidP="00776219">
      <w:pPr>
        <w:keepNext/>
        <w:tabs>
          <w:tab w:val="left" w:pos="1080"/>
        </w:tabs>
        <w:spacing w:before="240" w:after="240"/>
        <w:ind w:left="720" w:hanging="720"/>
        <w:outlineLvl w:val="2"/>
        <w:rPr>
          <w:ins w:id="2099" w:author="ERCOT" w:date="2026-03-04T23:24:00Z" w16du:dateUtc="2026-03-05T05:24:00Z"/>
          <w:del w:id="2100" w:author="ERCOT 031726" w:date="2026-03-14T17:37:00Z" w16du:dateUtc="2026-03-14T22:37:00Z"/>
          <w:iCs/>
          <w:szCs w:val="20"/>
        </w:rPr>
      </w:pPr>
      <w:ins w:id="2101" w:author="ERCOT" w:date="2026-03-04T23:24:00Z" w16du:dateUtc="2026-03-05T05:24:00Z">
        <w:del w:id="2102" w:author="ERCOT 031726" w:date="2026-03-14T17:37:00Z" w16du:dateUtc="2026-03-14T22:37:00Z">
          <w:r w:rsidDel="00BA2C5E">
            <w:rPr>
              <w:iCs/>
              <w:szCs w:val="20"/>
            </w:rPr>
            <w:delText>(2)</w:delText>
          </w:r>
          <w:r w:rsidDel="00BA2C5E">
            <w:rPr>
              <w:iCs/>
              <w:szCs w:val="20"/>
            </w:rPr>
            <w:tab/>
          </w:r>
          <w:r w:rsidRPr="00967E29" w:rsidDel="00BA2C5E">
            <w:rPr>
              <w:iCs/>
              <w:szCs w:val="20"/>
            </w:rPr>
            <w:delText xml:space="preserve">Within 60 days of providing notice to ERCOT under </w:delText>
          </w:r>
          <w:r w:rsidDel="00BA2C5E">
            <w:rPr>
              <w:iCs/>
              <w:szCs w:val="20"/>
            </w:rPr>
            <w:delText>paragraph (1) above</w:delText>
          </w:r>
          <w:r w:rsidRPr="00967E29" w:rsidDel="00BA2C5E">
            <w:rPr>
              <w:iCs/>
              <w:szCs w:val="20"/>
            </w:rPr>
            <w:delText>, the</w:delText>
          </w:r>
          <w:r w:rsidDel="00BA2C5E">
            <w:rPr>
              <w:iCs/>
              <w:szCs w:val="20"/>
            </w:rPr>
            <w:delText xml:space="preserve"> I</w:delText>
          </w:r>
          <w:r w:rsidRPr="00967E29" w:rsidDel="00BA2C5E">
            <w:rPr>
              <w:iCs/>
              <w:szCs w:val="20"/>
            </w:rPr>
            <w:delText xml:space="preserve">nterconnecting DSP or the </w:delText>
          </w:r>
          <w:r w:rsidDel="00BA2C5E">
            <w:rPr>
              <w:iCs/>
              <w:szCs w:val="20"/>
            </w:rPr>
            <w:delText>I</w:delText>
          </w:r>
          <w:r w:rsidRPr="00967E29" w:rsidDel="00BA2C5E">
            <w:rPr>
              <w:iCs/>
              <w:szCs w:val="20"/>
            </w:rPr>
            <w:delText xml:space="preserve">nterconnecting TSP must draw down on the </w:delText>
          </w:r>
          <w:r w:rsidDel="00BA2C5E">
            <w:rPr>
              <w:iCs/>
              <w:szCs w:val="20"/>
            </w:rPr>
            <w:delText>ILLE’s</w:delText>
          </w:r>
          <w:r w:rsidRPr="00967E29" w:rsidDel="00BA2C5E">
            <w:rPr>
              <w:iCs/>
              <w:szCs w:val="20"/>
            </w:rPr>
            <w:delText xml:space="preserve"> financial security and apply the financial security to any outstanding</w:delText>
          </w:r>
          <w:r w:rsidDel="00BA2C5E">
            <w:rPr>
              <w:iCs/>
              <w:szCs w:val="20"/>
            </w:rPr>
            <w:delText xml:space="preserve"> </w:delText>
          </w:r>
          <w:r w:rsidRPr="00145945" w:rsidDel="00BA2C5E">
            <w:rPr>
              <w:iCs/>
              <w:szCs w:val="20"/>
            </w:rPr>
            <w:delText>amounts owed. Outstanding amounts owed include the following:</w:delText>
          </w:r>
        </w:del>
      </w:ins>
    </w:p>
    <w:p w14:paraId="68D0D760" w14:textId="2AF978DF" w:rsidR="00776219" w:rsidDel="00BA2C5E" w:rsidRDefault="00776219" w:rsidP="00776219">
      <w:pPr>
        <w:keepNext/>
        <w:tabs>
          <w:tab w:val="left" w:pos="1440"/>
        </w:tabs>
        <w:spacing w:before="240" w:after="240"/>
        <w:ind w:left="1440" w:hanging="720"/>
        <w:outlineLvl w:val="2"/>
        <w:rPr>
          <w:ins w:id="2103" w:author="ERCOT" w:date="2026-03-04T23:24:00Z" w16du:dateUtc="2026-03-05T05:24:00Z"/>
          <w:del w:id="2104" w:author="ERCOT 031726" w:date="2026-03-14T17:37:00Z" w16du:dateUtc="2026-03-14T22:37:00Z"/>
          <w:iCs/>
          <w:szCs w:val="20"/>
        </w:rPr>
      </w:pPr>
      <w:ins w:id="2105" w:author="ERCOT" w:date="2026-03-04T23:24:00Z" w16du:dateUtc="2026-03-05T05:24:00Z">
        <w:del w:id="2106" w:author="ERCOT 031726" w:date="2026-03-14T17:37:00Z" w16du:dateUtc="2026-03-14T22:37:00Z">
          <w:r w:rsidDel="00BA2C5E">
            <w:rPr>
              <w:iCs/>
              <w:szCs w:val="20"/>
            </w:rPr>
            <w:delText>(a)</w:delText>
          </w:r>
          <w:r w:rsidDel="00BA2C5E">
            <w:rPr>
              <w:iCs/>
              <w:szCs w:val="20"/>
            </w:rPr>
            <w:tab/>
            <w:delText>C</w:delText>
          </w:r>
          <w:r w:rsidRPr="00A056CE" w:rsidDel="00BA2C5E">
            <w:rPr>
              <w:iCs/>
              <w:szCs w:val="20"/>
            </w:rPr>
            <w:delText xml:space="preserve">osts incurred by the </w:delText>
          </w:r>
          <w:r w:rsidDel="00BA2C5E">
            <w:rPr>
              <w:iCs/>
              <w:szCs w:val="20"/>
            </w:rPr>
            <w:delText>I</w:delText>
          </w:r>
          <w:r w:rsidRPr="00A056CE" w:rsidDel="00BA2C5E">
            <w:rPr>
              <w:iCs/>
              <w:szCs w:val="20"/>
            </w:rPr>
            <w:delText xml:space="preserve">nterconnecting DSP or the </w:delText>
          </w:r>
          <w:r w:rsidDel="00BA2C5E">
            <w:rPr>
              <w:iCs/>
              <w:szCs w:val="20"/>
            </w:rPr>
            <w:delText>I</w:delText>
          </w:r>
          <w:r w:rsidRPr="00A056CE" w:rsidDel="00BA2C5E">
            <w:rPr>
              <w:iCs/>
              <w:szCs w:val="20"/>
            </w:rPr>
            <w:delText>nterconnecting TSP to</w:delText>
          </w:r>
          <w:r w:rsidDel="00BA2C5E">
            <w:rPr>
              <w:iCs/>
              <w:szCs w:val="20"/>
            </w:rPr>
            <w:delText xml:space="preserve"> </w:delText>
          </w:r>
          <w:r w:rsidRPr="00A01AC8" w:rsidDel="00BA2C5E">
            <w:rPr>
              <w:iCs/>
              <w:szCs w:val="20"/>
            </w:rPr>
            <w:delText xml:space="preserve">fulfill the </w:delText>
          </w:r>
          <w:r w:rsidDel="00BA2C5E">
            <w:rPr>
              <w:iCs/>
              <w:szCs w:val="20"/>
            </w:rPr>
            <w:delText>ILLE’s</w:delText>
          </w:r>
          <w:r w:rsidRPr="00A01AC8" w:rsidDel="00BA2C5E">
            <w:rPr>
              <w:iCs/>
              <w:szCs w:val="20"/>
            </w:rPr>
            <w:delText xml:space="preserve"> request for interconnection;</w:delText>
          </w:r>
        </w:del>
      </w:ins>
    </w:p>
    <w:p w14:paraId="2EE362A8" w14:textId="25A0C8AB" w:rsidR="00776219" w:rsidDel="00BA2C5E" w:rsidRDefault="00776219" w:rsidP="00776219">
      <w:pPr>
        <w:keepNext/>
        <w:tabs>
          <w:tab w:val="left" w:pos="1440"/>
        </w:tabs>
        <w:spacing w:before="240" w:after="240"/>
        <w:ind w:left="1440" w:hanging="720"/>
        <w:outlineLvl w:val="2"/>
        <w:rPr>
          <w:ins w:id="2107" w:author="ERCOT" w:date="2026-03-04T23:24:00Z" w16du:dateUtc="2026-03-05T05:24:00Z"/>
          <w:del w:id="2108" w:author="ERCOT 031726" w:date="2026-03-14T17:37:00Z" w16du:dateUtc="2026-03-14T22:37:00Z"/>
          <w:iCs/>
          <w:szCs w:val="20"/>
        </w:rPr>
      </w:pPr>
      <w:ins w:id="2109" w:author="ERCOT" w:date="2026-03-04T23:24:00Z" w16du:dateUtc="2026-03-05T05:24:00Z">
        <w:del w:id="2110" w:author="ERCOT 031726" w:date="2026-03-14T17:37:00Z" w16du:dateUtc="2026-03-14T22:37:00Z">
          <w:r w:rsidDel="00BA2C5E">
            <w:rPr>
              <w:iCs/>
              <w:szCs w:val="20"/>
            </w:rPr>
            <w:delText>(b)</w:delText>
          </w:r>
          <w:r w:rsidDel="00BA2C5E">
            <w:rPr>
              <w:iCs/>
              <w:szCs w:val="20"/>
            </w:rPr>
            <w:tab/>
            <w:delText>C</w:delText>
          </w:r>
          <w:r w:rsidRPr="007570F3" w:rsidDel="00BA2C5E">
            <w:rPr>
              <w:iCs/>
              <w:szCs w:val="20"/>
            </w:rPr>
            <w:delText xml:space="preserve">osts for equipment that the </w:delText>
          </w:r>
          <w:r w:rsidDel="00BA2C5E">
            <w:rPr>
              <w:iCs/>
              <w:szCs w:val="20"/>
            </w:rPr>
            <w:delText>I</w:delText>
          </w:r>
          <w:r w:rsidRPr="007570F3" w:rsidDel="00BA2C5E">
            <w:rPr>
              <w:iCs/>
              <w:szCs w:val="20"/>
            </w:rPr>
            <w:delText xml:space="preserve">nterconnecting DSP or the </w:delText>
          </w:r>
          <w:r w:rsidDel="00BA2C5E">
            <w:rPr>
              <w:iCs/>
              <w:szCs w:val="20"/>
            </w:rPr>
            <w:delText>I</w:delText>
          </w:r>
          <w:r w:rsidRPr="007570F3" w:rsidDel="00BA2C5E">
            <w:rPr>
              <w:iCs/>
              <w:szCs w:val="20"/>
            </w:rPr>
            <w:delText>nterconnecting</w:delText>
          </w:r>
          <w:r w:rsidDel="00BA2C5E">
            <w:rPr>
              <w:iCs/>
              <w:szCs w:val="20"/>
            </w:rPr>
            <w:delText xml:space="preserve"> </w:delText>
          </w:r>
          <w:r w:rsidRPr="00F55549" w:rsidDel="00BA2C5E">
            <w:rPr>
              <w:iCs/>
              <w:szCs w:val="20"/>
            </w:rPr>
            <w:delText>TSP procured and that cannot be canceled with a full refund;</w:delText>
          </w:r>
        </w:del>
      </w:ins>
    </w:p>
    <w:p w14:paraId="644C8645" w14:textId="09629E9A" w:rsidR="00776219" w:rsidDel="00BA2C5E" w:rsidRDefault="00776219" w:rsidP="00776219">
      <w:pPr>
        <w:keepNext/>
        <w:tabs>
          <w:tab w:val="left" w:pos="1440"/>
        </w:tabs>
        <w:spacing w:before="240" w:after="240"/>
        <w:ind w:left="1440" w:hanging="720"/>
        <w:outlineLvl w:val="2"/>
        <w:rPr>
          <w:ins w:id="2111" w:author="ERCOT" w:date="2026-03-04T23:24:00Z" w16du:dateUtc="2026-03-05T05:24:00Z"/>
          <w:del w:id="2112" w:author="ERCOT 031726" w:date="2026-03-14T17:37:00Z" w16du:dateUtc="2026-03-14T22:37:00Z"/>
          <w:iCs/>
          <w:szCs w:val="20"/>
        </w:rPr>
      </w:pPr>
      <w:ins w:id="2113" w:author="ERCOT" w:date="2026-03-04T23:24:00Z" w16du:dateUtc="2026-03-05T05:24:00Z">
        <w:del w:id="2114" w:author="ERCOT 031726" w:date="2026-03-14T17:37:00Z" w16du:dateUtc="2026-03-14T22:37:00Z">
          <w:r w:rsidDel="00BA2C5E">
            <w:rPr>
              <w:iCs/>
              <w:szCs w:val="20"/>
            </w:rPr>
            <w:delText>(c)</w:delText>
          </w:r>
          <w:r w:rsidDel="00BA2C5E">
            <w:rPr>
              <w:iCs/>
              <w:szCs w:val="20"/>
            </w:rPr>
            <w:tab/>
            <w:delText>C</w:delText>
          </w:r>
          <w:r w:rsidRPr="00F55549" w:rsidDel="00BA2C5E">
            <w:rPr>
              <w:iCs/>
              <w:szCs w:val="20"/>
            </w:rPr>
            <w:delText xml:space="preserve">osts for construction that the </w:delText>
          </w:r>
          <w:r w:rsidDel="00BA2C5E">
            <w:rPr>
              <w:iCs/>
              <w:szCs w:val="20"/>
            </w:rPr>
            <w:delText>I</w:delText>
          </w:r>
          <w:r w:rsidRPr="00F55549" w:rsidDel="00BA2C5E">
            <w:rPr>
              <w:iCs/>
              <w:szCs w:val="20"/>
            </w:rPr>
            <w:delText xml:space="preserve">nterconnecting DSP or the </w:delText>
          </w:r>
          <w:r w:rsidDel="00BA2C5E">
            <w:rPr>
              <w:iCs/>
              <w:szCs w:val="20"/>
            </w:rPr>
            <w:delText>I</w:delText>
          </w:r>
          <w:r w:rsidRPr="00F55549" w:rsidDel="00BA2C5E">
            <w:rPr>
              <w:iCs/>
              <w:szCs w:val="20"/>
            </w:rPr>
            <w:delText>nterconnecting</w:delText>
          </w:r>
          <w:r w:rsidDel="00BA2C5E">
            <w:rPr>
              <w:iCs/>
              <w:szCs w:val="20"/>
            </w:rPr>
            <w:delText xml:space="preserve"> </w:delText>
          </w:r>
          <w:r w:rsidRPr="00D7174E" w:rsidDel="00BA2C5E">
            <w:rPr>
              <w:iCs/>
              <w:szCs w:val="20"/>
            </w:rPr>
            <w:delText>TSP started and that cannot be canceled with a full refund; and</w:delText>
          </w:r>
        </w:del>
      </w:ins>
    </w:p>
    <w:p w14:paraId="66C7EA98" w14:textId="1C8DC848" w:rsidR="00776219" w:rsidDel="00BA2C5E" w:rsidRDefault="00776219" w:rsidP="00776219">
      <w:pPr>
        <w:keepNext/>
        <w:tabs>
          <w:tab w:val="left" w:pos="1440"/>
        </w:tabs>
        <w:spacing w:before="240" w:after="240"/>
        <w:ind w:left="1440" w:hanging="720"/>
        <w:outlineLvl w:val="2"/>
        <w:rPr>
          <w:ins w:id="2115" w:author="ERCOT" w:date="2026-03-04T23:24:00Z" w16du:dateUtc="2026-03-05T05:24:00Z"/>
          <w:del w:id="2116" w:author="ERCOT 031726" w:date="2026-03-14T17:37:00Z" w16du:dateUtc="2026-03-14T22:37:00Z"/>
          <w:iCs/>
          <w:szCs w:val="20"/>
        </w:rPr>
      </w:pPr>
      <w:ins w:id="2117" w:author="ERCOT" w:date="2026-03-04T23:24:00Z" w16du:dateUtc="2026-03-05T05:24:00Z">
        <w:del w:id="2118" w:author="ERCOT 031726" w:date="2026-03-14T17:37:00Z" w16du:dateUtc="2026-03-14T22:37:00Z">
          <w:r w:rsidDel="00BA2C5E">
            <w:rPr>
              <w:iCs/>
              <w:szCs w:val="20"/>
            </w:rPr>
            <w:delText>(d)</w:delText>
          </w:r>
          <w:r w:rsidDel="00BA2C5E">
            <w:rPr>
              <w:iCs/>
              <w:szCs w:val="20"/>
            </w:rPr>
            <w:tab/>
            <w:delText>C</w:delText>
          </w:r>
          <w:r w:rsidRPr="00A72861" w:rsidDel="00BA2C5E">
            <w:rPr>
              <w:iCs/>
              <w:szCs w:val="20"/>
            </w:rPr>
            <w:delText xml:space="preserve">osts for services that the </w:delText>
          </w:r>
          <w:r w:rsidDel="00BA2C5E">
            <w:rPr>
              <w:iCs/>
              <w:szCs w:val="20"/>
            </w:rPr>
            <w:delText>I</w:delText>
          </w:r>
          <w:r w:rsidRPr="00A72861" w:rsidDel="00BA2C5E">
            <w:rPr>
              <w:iCs/>
              <w:szCs w:val="20"/>
            </w:rPr>
            <w:delText xml:space="preserve">nterconnecting DSP or the </w:delText>
          </w:r>
          <w:r w:rsidDel="00BA2C5E">
            <w:rPr>
              <w:iCs/>
              <w:szCs w:val="20"/>
            </w:rPr>
            <w:delText>I</w:delText>
          </w:r>
          <w:r w:rsidRPr="00A72861" w:rsidDel="00BA2C5E">
            <w:rPr>
              <w:iCs/>
              <w:szCs w:val="20"/>
            </w:rPr>
            <w:delText>nterconnecting TSP</w:delText>
          </w:r>
          <w:r w:rsidDel="00BA2C5E">
            <w:rPr>
              <w:iCs/>
              <w:szCs w:val="20"/>
            </w:rPr>
            <w:delText xml:space="preserve"> </w:delText>
          </w:r>
          <w:r w:rsidRPr="00B72ED0" w:rsidDel="00BA2C5E">
            <w:rPr>
              <w:iCs/>
              <w:szCs w:val="20"/>
            </w:rPr>
            <w:delText>initiated and that cannot be canceled with a full refund.</w:delText>
          </w:r>
        </w:del>
      </w:ins>
    </w:p>
    <w:p w14:paraId="1E7FA7C8" w14:textId="57FC899E" w:rsidR="00776219" w:rsidDel="00BA2C5E" w:rsidRDefault="00776219" w:rsidP="00776219">
      <w:pPr>
        <w:spacing w:after="240"/>
        <w:ind w:left="720" w:hanging="720"/>
        <w:rPr>
          <w:ins w:id="2119" w:author="ERCOT" w:date="2026-03-04T23:24:00Z" w16du:dateUtc="2026-03-05T05:24:00Z"/>
          <w:del w:id="2120" w:author="ERCOT 031726" w:date="2026-03-14T17:37:00Z" w16du:dateUtc="2026-03-14T22:37:00Z"/>
          <w:iCs/>
          <w:szCs w:val="20"/>
        </w:rPr>
      </w:pPr>
      <w:ins w:id="2121" w:author="ERCOT" w:date="2026-03-04T23:24:00Z" w16du:dateUtc="2026-03-05T05:24:00Z">
        <w:del w:id="2122" w:author="ERCOT 031726" w:date="2026-03-14T17:37:00Z" w16du:dateUtc="2026-03-14T22:37:00Z">
          <w:r w:rsidDel="00BA2C5E">
            <w:rPr>
              <w:iCs/>
              <w:szCs w:val="20"/>
            </w:rPr>
            <w:delText>(3)</w:delText>
          </w:r>
          <w:r w:rsidDel="00BA2C5E">
            <w:rPr>
              <w:iCs/>
              <w:szCs w:val="20"/>
            </w:rPr>
            <w:tab/>
          </w:r>
          <w:r w:rsidRPr="00967E29" w:rsidDel="00BA2C5E">
            <w:rPr>
              <w:iCs/>
              <w:szCs w:val="20"/>
            </w:rPr>
            <w:delText>Within</w:delText>
          </w:r>
          <w:r w:rsidDel="00BA2C5E">
            <w:rPr>
              <w:iCs/>
              <w:szCs w:val="20"/>
            </w:rPr>
            <w:delText xml:space="preserve"> </w:delText>
          </w:r>
          <w:r w:rsidRPr="00380CF5" w:rsidDel="00BA2C5E">
            <w:rPr>
              <w:iCs/>
              <w:szCs w:val="20"/>
            </w:rPr>
            <w:delText>60 days of providing notice to ERCOT under</w:delText>
          </w:r>
          <w:r w:rsidDel="00BA2C5E">
            <w:rPr>
              <w:iCs/>
              <w:szCs w:val="20"/>
            </w:rPr>
            <w:delText xml:space="preserve"> paragraph (1) above and after applying the ILLE’s financial security to any outstanding amounts owed, the Interconnecting DSP or Interconnecting TSP must refund 20% of the balance to the ILLE.</w:delText>
          </w:r>
        </w:del>
      </w:ins>
    </w:p>
    <w:p w14:paraId="22545FFA" w14:textId="75199318" w:rsidR="00776219" w:rsidDel="00BA2C5E" w:rsidRDefault="00776219" w:rsidP="00776219">
      <w:pPr>
        <w:spacing w:after="240"/>
        <w:ind w:left="720" w:hanging="720"/>
        <w:rPr>
          <w:ins w:id="2123" w:author="ERCOT" w:date="2026-03-04T23:24:00Z" w16du:dateUtc="2026-03-05T05:24:00Z"/>
          <w:del w:id="2124" w:author="ERCOT 031726" w:date="2026-03-14T17:37:00Z" w16du:dateUtc="2026-03-14T22:37:00Z"/>
          <w:iCs/>
          <w:szCs w:val="20"/>
        </w:rPr>
      </w:pPr>
      <w:ins w:id="2125" w:author="ERCOT" w:date="2026-03-04T23:24:00Z" w16du:dateUtc="2026-03-05T05:24:00Z">
        <w:del w:id="2126" w:author="ERCOT 031726" w:date="2026-03-14T17:37:00Z" w16du:dateUtc="2026-03-14T22:37:00Z">
          <w:r w:rsidDel="00BA2C5E">
            <w:rPr>
              <w:iCs/>
              <w:szCs w:val="20"/>
            </w:rPr>
            <w:delText>(4)</w:delText>
          </w:r>
          <w:r w:rsidDel="00BA2C5E">
            <w:rPr>
              <w:iCs/>
              <w:szCs w:val="20"/>
            </w:rPr>
            <w:tab/>
          </w:r>
          <w:r w:rsidRPr="004F02E3" w:rsidDel="00BA2C5E">
            <w:rPr>
              <w:iCs/>
              <w:szCs w:val="20"/>
            </w:rPr>
            <w:delText>After applying the financial security to any outstanding amounts owed and</w:delText>
          </w:r>
          <w:r w:rsidDel="00BA2C5E">
            <w:rPr>
              <w:iCs/>
              <w:szCs w:val="20"/>
            </w:rPr>
            <w:delText xml:space="preserve"> </w:delText>
          </w:r>
          <w:r w:rsidRPr="00591F39" w:rsidDel="00BA2C5E">
            <w:rPr>
              <w:iCs/>
              <w:szCs w:val="20"/>
            </w:rPr>
            <w:delText>refunding 20% of the balance, the remaining 80% of the balance must be paid to</w:delText>
          </w:r>
          <w:r w:rsidDel="00BA2C5E">
            <w:rPr>
              <w:iCs/>
              <w:szCs w:val="20"/>
            </w:rPr>
            <w:delText xml:space="preserve"> </w:delText>
          </w:r>
          <w:r w:rsidRPr="00B312F9" w:rsidDel="00BA2C5E">
            <w:rPr>
              <w:iCs/>
              <w:szCs w:val="20"/>
            </w:rPr>
            <w:delText xml:space="preserve">the </w:delText>
          </w:r>
          <w:r w:rsidDel="00BA2C5E">
            <w:rPr>
              <w:iCs/>
              <w:szCs w:val="20"/>
            </w:rPr>
            <w:delText>I</w:delText>
          </w:r>
          <w:r w:rsidRPr="00B312F9" w:rsidDel="00BA2C5E">
            <w:rPr>
              <w:iCs/>
              <w:szCs w:val="20"/>
            </w:rPr>
            <w:delText xml:space="preserve">nterconnecting TSP and applied by that TSP as an offset to the </w:delText>
          </w:r>
          <w:r w:rsidDel="00BA2C5E">
            <w:rPr>
              <w:iCs/>
              <w:szCs w:val="20"/>
            </w:rPr>
            <w:delText>I</w:delText>
          </w:r>
          <w:r w:rsidRPr="00B312F9" w:rsidDel="00BA2C5E">
            <w:rPr>
              <w:iCs/>
              <w:szCs w:val="20"/>
            </w:rPr>
            <w:delText>nterconnecting</w:delText>
          </w:r>
          <w:r w:rsidDel="00BA2C5E">
            <w:rPr>
              <w:iCs/>
              <w:szCs w:val="20"/>
            </w:rPr>
            <w:delText xml:space="preserve"> </w:delText>
          </w:r>
          <w:r w:rsidRPr="003A42CD" w:rsidDel="00BA2C5E">
            <w:rPr>
              <w:iCs/>
              <w:szCs w:val="20"/>
            </w:rPr>
            <w:delText>TSP</w:delText>
          </w:r>
          <w:r w:rsidDel="00BA2C5E">
            <w:rPr>
              <w:iCs/>
              <w:szCs w:val="20"/>
            </w:rPr>
            <w:delText>’</w:delText>
          </w:r>
          <w:r w:rsidRPr="003A42CD" w:rsidDel="00BA2C5E">
            <w:rPr>
              <w:iCs/>
              <w:szCs w:val="20"/>
            </w:rPr>
            <w:delText xml:space="preserve">s rate base in the earlier of the </w:delText>
          </w:r>
          <w:r w:rsidDel="00BA2C5E">
            <w:rPr>
              <w:iCs/>
              <w:szCs w:val="20"/>
            </w:rPr>
            <w:delText>I</w:delText>
          </w:r>
          <w:r w:rsidRPr="003A42CD" w:rsidDel="00BA2C5E">
            <w:rPr>
              <w:iCs/>
              <w:szCs w:val="20"/>
            </w:rPr>
            <w:delText>nterconnecting TSP</w:delText>
          </w:r>
          <w:r w:rsidDel="00BA2C5E">
            <w:rPr>
              <w:iCs/>
              <w:szCs w:val="20"/>
            </w:rPr>
            <w:delText>’</w:delText>
          </w:r>
          <w:r w:rsidRPr="003A42CD" w:rsidDel="00BA2C5E">
            <w:rPr>
              <w:iCs/>
              <w:szCs w:val="20"/>
            </w:rPr>
            <w:delText>s next interim rate</w:delText>
          </w:r>
          <w:r w:rsidDel="00BA2C5E">
            <w:rPr>
              <w:iCs/>
              <w:szCs w:val="20"/>
            </w:rPr>
            <w:delText xml:space="preserve"> </w:delText>
          </w:r>
          <w:r w:rsidRPr="003A42CD" w:rsidDel="00BA2C5E">
            <w:rPr>
              <w:iCs/>
              <w:szCs w:val="20"/>
            </w:rPr>
            <w:delText>proceeding or comprehensive rate proceeding.</w:delText>
          </w:r>
        </w:del>
      </w:ins>
    </w:p>
    <w:p w14:paraId="19F2B5C4" w14:textId="676866C9" w:rsidR="00776219" w:rsidDel="00BA2C5E" w:rsidRDefault="00776219" w:rsidP="00776219">
      <w:pPr>
        <w:spacing w:after="240"/>
        <w:ind w:left="720" w:hanging="720"/>
        <w:rPr>
          <w:ins w:id="2127" w:author="ERCOT" w:date="2026-03-04T23:24:00Z" w16du:dateUtc="2026-03-05T05:24:00Z"/>
          <w:del w:id="2128" w:author="ERCOT 031726" w:date="2026-03-14T17:37:00Z" w16du:dateUtc="2026-03-14T22:37:00Z"/>
          <w:iCs/>
          <w:szCs w:val="20"/>
        </w:rPr>
      </w:pPr>
      <w:ins w:id="2129" w:author="ERCOT" w:date="2026-03-04T23:24:00Z" w16du:dateUtc="2026-03-05T05:24:00Z">
        <w:del w:id="2130" w:author="ERCOT 031726" w:date="2026-03-14T17:37:00Z" w16du:dateUtc="2026-03-14T22:37:00Z">
          <w:r w:rsidDel="00BA2C5E">
            <w:rPr>
              <w:iCs/>
              <w:szCs w:val="20"/>
            </w:rPr>
            <w:delText>(5)</w:delText>
          </w:r>
          <w:r w:rsidDel="00BA2C5E">
            <w:rPr>
              <w:iCs/>
              <w:szCs w:val="20"/>
            </w:rPr>
            <w:tab/>
            <w:delText>CIAC is not refundable.</w:delText>
          </w:r>
        </w:del>
      </w:ins>
    </w:p>
    <w:p w14:paraId="0F33DFAC" w14:textId="3C32D150" w:rsidR="00776219" w:rsidRPr="00B76F17" w:rsidDel="00BA2C5E" w:rsidRDefault="00776219" w:rsidP="00776219">
      <w:pPr>
        <w:spacing w:after="240"/>
        <w:ind w:left="720" w:hanging="720"/>
        <w:rPr>
          <w:ins w:id="2131" w:author="ERCOT" w:date="2026-03-04T23:24:00Z" w16du:dateUtc="2026-03-05T05:24:00Z"/>
          <w:del w:id="2132" w:author="ERCOT 031726" w:date="2026-03-14T17:37:00Z" w16du:dateUtc="2026-03-14T22:37:00Z"/>
        </w:rPr>
      </w:pPr>
      <w:ins w:id="2133" w:author="ERCOT" w:date="2026-03-04T23:24:00Z" w16du:dateUtc="2026-03-05T05:24:00Z">
        <w:del w:id="2134" w:author="ERCOT 031726" w:date="2026-03-14T17:37:00Z" w16du:dateUtc="2026-03-14T22:37:00Z">
          <w:r w:rsidDel="00BA2C5E">
            <w:rPr>
              <w:iCs/>
              <w:szCs w:val="20"/>
            </w:rPr>
            <w:delText>(6)</w:delText>
          </w:r>
          <w:r w:rsidDel="00BA2C5E">
            <w:rPr>
              <w:iCs/>
              <w:szCs w:val="20"/>
            </w:rPr>
            <w:tab/>
            <w:delText>ERCOT must reallocate non-utilized capacity.</w:delText>
          </w:r>
        </w:del>
      </w:ins>
    </w:p>
    <w:p w14:paraId="54187731" w14:textId="6CC0E041" w:rsidR="00776219" w:rsidRPr="00AE1FF1" w:rsidRDefault="00776219" w:rsidP="00776219">
      <w:pPr>
        <w:keepNext/>
        <w:tabs>
          <w:tab w:val="left" w:pos="1080"/>
        </w:tabs>
        <w:spacing w:before="240" w:after="240"/>
        <w:outlineLvl w:val="2"/>
        <w:rPr>
          <w:ins w:id="2135" w:author="ERCOT" w:date="2026-03-04T23:24:00Z" w16du:dateUtc="2026-03-05T05:24:00Z"/>
          <w:b/>
          <w:bCs/>
          <w:i/>
          <w:szCs w:val="20"/>
        </w:rPr>
      </w:pPr>
      <w:ins w:id="2136" w:author="ERCOT" w:date="2026-03-04T23:24:00Z" w16du:dateUtc="2026-03-05T05:24:00Z">
        <w:r w:rsidRPr="002C111D">
          <w:rPr>
            <w:b/>
            <w:bCs/>
            <w:i/>
            <w:szCs w:val="20"/>
          </w:rPr>
          <w:t>9.</w:t>
        </w:r>
        <w:r>
          <w:rPr>
            <w:b/>
            <w:bCs/>
            <w:i/>
            <w:szCs w:val="20"/>
          </w:rPr>
          <w:t>7</w:t>
        </w:r>
        <w:r w:rsidRPr="002C111D">
          <w:rPr>
            <w:b/>
            <w:bCs/>
            <w:i/>
            <w:szCs w:val="20"/>
          </w:rPr>
          <w:t>.</w:t>
        </w:r>
        <w:del w:id="2137" w:author="ERCOT 031726" w:date="2026-03-14T17:37:00Z" w16du:dateUtc="2026-03-14T22:37:00Z">
          <w:r w:rsidDel="00BA2C5E">
            <w:rPr>
              <w:b/>
              <w:bCs/>
              <w:i/>
              <w:szCs w:val="20"/>
            </w:rPr>
            <w:delText>5</w:delText>
          </w:r>
        </w:del>
      </w:ins>
      <w:ins w:id="2138" w:author="ERCOT 031726" w:date="2026-03-14T17:37:00Z" w16du:dateUtc="2026-03-14T22:37:00Z">
        <w:r w:rsidR="00BA2C5E">
          <w:rPr>
            <w:b/>
            <w:bCs/>
            <w:i/>
            <w:szCs w:val="20"/>
          </w:rPr>
          <w:t>4</w:t>
        </w:r>
      </w:ins>
      <w:ins w:id="2139" w:author="ERCOT" w:date="2026-03-04T23:24:00Z" w16du:dateUtc="2026-03-05T05:24:00Z">
        <w:r w:rsidRPr="002C111D">
          <w:rPr>
            <w:b/>
            <w:bCs/>
            <w:i/>
            <w:szCs w:val="20"/>
          </w:rPr>
          <w:tab/>
        </w:r>
        <w:r>
          <w:rPr>
            <w:b/>
            <w:bCs/>
            <w:i/>
            <w:szCs w:val="20"/>
          </w:rPr>
          <w:t>Terms for Refund of Financial Security for an ILLE that Energizes</w:t>
        </w:r>
      </w:ins>
    </w:p>
    <w:p w14:paraId="49A164FF" w14:textId="77777777" w:rsidR="00776219" w:rsidRDefault="00776219" w:rsidP="00776219">
      <w:pPr>
        <w:spacing w:after="240"/>
        <w:ind w:left="720" w:hanging="720"/>
        <w:rPr>
          <w:ins w:id="2140" w:author="ERCOT" w:date="2026-03-04T23:24:00Z" w16du:dateUtc="2026-03-05T05:24:00Z"/>
          <w:iCs/>
          <w:szCs w:val="20"/>
        </w:rPr>
      </w:pPr>
      <w:ins w:id="2141" w:author="ERCOT" w:date="2026-03-04T23:24:00Z" w16du:dateUtc="2026-03-05T05:24:00Z">
        <w:r w:rsidRPr="002C111D">
          <w:rPr>
            <w:iCs/>
            <w:szCs w:val="20"/>
          </w:rPr>
          <w:t>(1)</w:t>
        </w:r>
        <w:r w:rsidRPr="002C111D">
          <w:rPr>
            <w:iCs/>
            <w:szCs w:val="20"/>
          </w:rPr>
          <w:tab/>
        </w:r>
        <w:r w:rsidRPr="001937D1">
          <w:rPr>
            <w:iCs/>
            <w:szCs w:val="20"/>
          </w:rPr>
          <w:t xml:space="preserve">An </w:t>
        </w:r>
        <w:r>
          <w:rPr>
            <w:iCs/>
            <w:szCs w:val="20"/>
          </w:rPr>
          <w:t>I</w:t>
        </w:r>
        <w:r w:rsidRPr="001937D1">
          <w:rPr>
            <w:iCs/>
            <w:szCs w:val="20"/>
          </w:rPr>
          <w:t xml:space="preserve">nterconnecting DSP or an </w:t>
        </w:r>
        <w:r>
          <w:rPr>
            <w:iCs/>
            <w:szCs w:val="20"/>
          </w:rPr>
          <w:t>I</w:t>
        </w:r>
        <w:r w:rsidRPr="001937D1">
          <w:rPr>
            <w:iCs/>
            <w:szCs w:val="20"/>
          </w:rPr>
          <w:t xml:space="preserve">nterconnecting TSP must draw down on the </w:t>
        </w:r>
        <w:r>
          <w:rPr>
            <w:iCs/>
            <w:szCs w:val="20"/>
          </w:rPr>
          <w:t>ILLE’s</w:t>
        </w:r>
        <w:r w:rsidRPr="001937D1">
          <w:rPr>
            <w:iCs/>
            <w:szCs w:val="20"/>
          </w:rPr>
          <w:t xml:space="preserve"> financial security and apply the financial security to any outstanding amounts owed for costs incurred by the </w:t>
        </w:r>
        <w:r>
          <w:rPr>
            <w:iCs/>
            <w:szCs w:val="20"/>
          </w:rPr>
          <w:t>I</w:t>
        </w:r>
        <w:r w:rsidRPr="001937D1">
          <w:rPr>
            <w:iCs/>
            <w:szCs w:val="20"/>
          </w:rPr>
          <w:t xml:space="preserve">nterconnecting DSP or the </w:t>
        </w:r>
        <w:r>
          <w:rPr>
            <w:iCs/>
            <w:szCs w:val="20"/>
          </w:rPr>
          <w:t>I</w:t>
        </w:r>
        <w:r w:rsidRPr="001937D1">
          <w:rPr>
            <w:iCs/>
            <w:szCs w:val="20"/>
          </w:rPr>
          <w:t xml:space="preserve">nterconnecting TSP to fulfill </w:t>
        </w:r>
        <w:r>
          <w:rPr>
            <w:iCs/>
            <w:szCs w:val="20"/>
          </w:rPr>
          <w:t>the ILLE’s</w:t>
        </w:r>
        <w:r w:rsidRPr="001937D1">
          <w:rPr>
            <w:iCs/>
            <w:szCs w:val="20"/>
          </w:rPr>
          <w:t xml:space="preserve"> request for interconnection of the contracted peak demand. </w:t>
        </w:r>
      </w:ins>
    </w:p>
    <w:p w14:paraId="4FAC6E71" w14:textId="77777777" w:rsidR="00776219" w:rsidRDefault="00776219" w:rsidP="00776219">
      <w:pPr>
        <w:spacing w:after="240"/>
        <w:ind w:left="1440" w:hanging="720"/>
        <w:rPr>
          <w:ins w:id="2142" w:author="ERCOT" w:date="2026-03-04T23:24:00Z" w16du:dateUtc="2026-03-05T05:24:00Z"/>
          <w:iCs/>
          <w:szCs w:val="20"/>
        </w:rPr>
      </w:pPr>
      <w:ins w:id="2143" w:author="ERCOT" w:date="2026-03-04T23:24:00Z" w16du:dateUtc="2026-03-05T05:24:00Z">
        <w:r w:rsidRPr="001937D1">
          <w:rPr>
            <w:iCs/>
            <w:szCs w:val="20"/>
          </w:rPr>
          <w:lastRenderedPageBreak/>
          <w:t>(</w:t>
        </w:r>
        <w:r>
          <w:rPr>
            <w:iCs/>
            <w:szCs w:val="20"/>
          </w:rPr>
          <w:t>a</w:t>
        </w:r>
        <w:r w:rsidRPr="001937D1">
          <w:rPr>
            <w:iCs/>
            <w:szCs w:val="20"/>
          </w:rPr>
          <w:t>)</w:t>
        </w:r>
        <w:r>
          <w:rPr>
            <w:iCs/>
            <w:szCs w:val="20"/>
          </w:rPr>
          <w:tab/>
        </w:r>
        <w:r w:rsidRPr="001937D1">
          <w:rPr>
            <w:iCs/>
            <w:szCs w:val="20"/>
          </w:rPr>
          <w:t xml:space="preserve">After applying financial security to any outstanding amounts owed, the </w:t>
        </w:r>
        <w:r>
          <w:rPr>
            <w:iCs/>
            <w:szCs w:val="20"/>
          </w:rPr>
          <w:t>I</w:t>
        </w:r>
        <w:r w:rsidRPr="001937D1">
          <w:rPr>
            <w:iCs/>
            <w:szCs w:val="20"/>
          </w:rPr>
          <w:t xml:space="preserve">nterconnecting DSP or the </w:t>
        </w:r>
        <w:r>
          <w:rPr>
            <w:iCs/>
            <w:szCs w:val="20"/>
          </w:rPr>
          <w:t>I</w:t>
        </w:r>
        <w:r w:rsidRPr="001937D1">
          <w:rPr>
            <w:iCs/>
            <w:szCs w:val="20"/>
          </w:rPr>
          <w:t xml:space="preserve">nterconnecting TSP must refund 20% of the remaining balance when the </w:t>
        </w:r>
        <w:r>
          <w:rPr>
            <w:iCs/>
            <w:szCs w:val="20"/>
          </w:rPr>
          <w:t xml:space="preserve">ILLE </w:t>
        </w:r>
        <w:r w:rsidRPr="001937D1">
          <w:rPr>
            <w:iCs/>
            <w:szCs w:val="20"/>
          </w:rPr>
          <w:t xml:space="preserve">energizes and ratably as the </w:t>
        </w:r>
        <w:r>
          <w:rPr>
            <w:iCs/>
            <w:szCs w:val="20"/>
          </w:rPr>
          <w:t>ILLE</w:t>
        </w:r>
        <w:r w:rsidRPr="001937D1">
          <w:rPr>
            <w:iCs/>
            <w:szCs w:val="20"/>
          </w:rPr>
          <w:t xml:space="preserve"> meets the milestones identified in the </w:t>
        </w:r>
        <w:r>
          <w:rPr>
            <w:iCs/>
            <w:szCs w:val="20"/>
          </w:rPr>
          <w:t xml:space="preserve">ILLE’s </w:t>
        </w:r>
        <w:r w:rsidRPr="001937D1">
          <w:rPr>
            <w:iCs/>
            <w:szCs w:val="20"/>
          </w:rPr>
          <w:t xml:space="preserve">schedule for phased energization of its contracted peak demand. </w:t>
        </w:r>
      </w:ins>
    </w:p>
    <w:p w14:paraId="2515BCCB" w14:textId="77777777" w:rsidR="00776219" w:rsidRPr="00B76F17" w:rsidRDefault="00776219" w:rsidP="00776219">
      <w:pPr>
        <w:spacing w:after="240"/>
        <w:ind w:left="1440" w:hanging="720"/>
        <w:rPr>
          <w:ins w:id="2144" w:author="ERCOT" w:date="2026-03-04T23:24:00Z" w16du:dateUtc="2026-03-05T05:24:00Z"/>
        </w:rPr>
      </w:pPr>
      <w:ins w:id="2145" w:author="ERCOT" w:date="2026-03-04T23:24:00Z" w16du:dateUtc="2026-03-05T05:24:00Z">
        <w:r w:rsidRPr="001937D1">
          <w:rPr>
            <w:iCs/>
            <w:szCs w:val="20"/>
          </w:rPr>
          <w:t>(</w:t>
        </w:r>
        <w:r>
          <w:rPr>
            <w:iCs/>
            <w:szCs w:val="20"/>
          </w:rPr>
          <w:t>b</w:t>
        </w:r>
        <w:r w:rsidRPr="001937D1">
          <w:rPr>
            <w:iCs/>
            <w:szCs w:val="20"/>
          </w:rPr>
          <w:t>)</w:t>
        </w:r>
        <w:r>
          <w:rPr>
            <w:iCs/>
            <w:szCs w:val="20"/>
          </w:rPr>
          <w:tab/>
        </w:r>
        <w:r w:rsidRPr="001937D1">
          <w:rPr>
            <w:iCs/>
            <w:szCs w:val="20"/>
          </w:rPr>
          <w:t xml:space="preserve">The </w:t>
        </w:r>
        <w:r>
          <w:rPr>
            <w:iCs/>
            <w:szCs w:val="20"/>
          </w:rPr>
          <w:t>I</w:t>
        </w:r>
        <w:r w:rsidRPr="001937D1">
          <w:rPr>
            <w:iCs/>
            <w:szCs w:val="20"/>
          </w:rPr>
          <w:t xml:space="preserve">nterconnecting DSP or the </w:t>
        </w:r>
        <w:r>
          <w:rPr>
            <w:iCs/>
            <w:szCs w:val="20"/>
          </w:rPr>
          <w:t>I</w:t>
        </w:r>
        <w:r w:rsidRPr="001937D1">
          <w:rPr>
            <w:iCs/>
            <w:szCs w:val="20"/>
          </w:rPr>
          <w:t xml:space="preserve">nterconnecting TSP must refund any remaining balance when the </w:t>
        </w:r>
        <w:r>
          <w:rPr>
            <w:iCs/>
            <w:szCs w:val="20"/>
          </w:rPr>
          <w:t>ILLE</w:t>
        </w:r>
        <w:r w:rsidRPr="001937D1">
          <w:rPr>
            <w:iCs/>
            <w:szCs w:val="20"/>
          </w:rPr>
          <w:t xml:space="preserve"> sustains operations for five years at the</w:t>
        </w:r>
        <w:r>
          <w:rPr>
            <w:iCs/>
            <w:szCs w:val="20"/>
          </w:rPr>
          <w:t xml:space="preserve"> ILLE’s</w:t>
        </w:r>
        <w:r w:rsidRPr="001937D1">
          <w:rPr>
            <w:iCs/>
            <w:szCs w:val="20"/>
          </w:rPr>
          <w:t xml:space="preserve"> contracted peak demand.</w:t>
        </w:r>
      </w:ins>
    </w:p>
    <w:p w14:paraId="4DF8861F" w14:textId="77777777" w:rsidR="00776219" w:rsidRPr="00164318" w:rsidRDefault="00776219" w:rsidP="00776219">
      <w:pPr>
        <w:pStyle w:val="H2"/>
        <w:tabs>
          <w:tab w:val="right" w:pos="9360"/>
        </w:tabs>
        <w:ind w:left="907" w:hanging="907"/>
        <w:rPr>
          <w:ins w:id="2146" w:author="ERCOT" w:date="2026-03-04T23:24:00Z" w16du:dateUtc="2026-03-05T05:24:00Z"/>
        </w:rPr>
      </w:pPr>
      <w:ins w:id="2147" w:author="ERCOT" w:date="2026-03-04T23:24:00Z" w16du:dateUtc="2026-03-05T05:24:00Z">
        <w:r w:rsidRPr="00164318">
          <w:t>9.</w:t>
        </w:r>
        <w:r>
          <w:t>8</w:t>
        </w:r>
        <w:r w:rsidRPr="00164318">
          <w:tab/>
        </w:r>
        <w:r>
          <w:t xml:space="preserve">Legacy </w:t>
        </w:r>
        <w:r w:rsidRPr="00164318">
          <w:t>Interconnection Study Procedures for Large Loads</w:t>
        </w:r>
      </w:ins>
    </w:p>
    <w:p w14:paraId="523E2CF3" w14:textId="77777777" w:rsidR="00776219" w:rsidRPr="002C111D" w:rsidRDefault="00776219" w:rsidP="00776219">
      <w:pPr>
        <w:spacing w:after="240"/>
        <w:ind w:left="720" w:hanging="720"/>
        <w:rPr>
          <w:ins w:id="2148" w:author="ERCOT" w:date="2026-03-04T23:24:00Z" w16du:dateUtc="2026-03-05T05:24:00Z"/>
          <w:iCs/>
          <w:szCs w:val="20"/>
        </w:rPr>
      </w:pPr>
      <w:ins w:id="2149" w:author="ERCOT" w:date="2026-03-04T23:24:00Z" w16du:dateUtc="2026-03-05T05:24:00Z">
        <w:r>
          <w:t>(</w:t>
        </w:r>
        <w:r w:rsidRPr="002C111D">
          <w:t>1)</w:t>
        </w:r>
        <w:r w:rsidRPr="002C111D">
          <w:tab/>
          <w:t>This Section</w:t>
        </w:r>
        <w:r>
          <w:t>, previously known as Section 9.3,</w:t>
        </w:r>
        <w:r w:rsidRPr="002C111D">
          <w:t xml:space="preserve"> </w:t>
        </w:r>
        <w:r>
          <w:t xml:space="preserve">outlines the former procedures </w:t>
        </w:r>
        <w:r w:rsidRPr="002C111D">
          <w:t xml:space="preserve">for conducting a Large Load </w:t>
        </w:r>
        <w:r w:rsidRPr="002C111D">
          <w:rPr>
            <w:szCs w:val="20"/>
          </w:rPr>
          <w:t>Interconnection</w:t>
        </w:r>
        <w:r w:rsidRPr="002C111D">
          <w:t xml:space="preserve"> Study (LLIS) for new or modified Large Loads.</w:t>
        </w:r>
        <w:r>
          <w:t xml:space="preserve">  It has been replaced</w:t>
        </w:r>
        <w:r w:rsidRPr="002C111D">
          <w:t xml:space="preserve"> by the </w:t>
        </w:r>
        <w:r>
          <w:t xml:space="preserve">Batch Zero Process but has been retained here for reference. </w:t>
        </w:r>
      </w:ins>
    </w:p>
    <w:p w14:paraId="364F5060" w14:textId="77777777" w:rsidR="00776219" w:rsidRPr="002C111D" w:rsidRDefault="00776219" w:rsidP="00776219">
      <w:pPr>
        <w:keepNext/>
        <w:tabs>
          <w:tab w:val="left" w:pos="1080"/>
        </w:tabs>
        <w:spacing w:before="240" w:after="240"/>
        <w:outlineLvl w:val="2"/>
        <w:rPr>
          <w:ins w:id="2150" w:author="ERCOT" w:date="2026-03-04T23:24:00Z" w16du:dateUtc="2026-03-05T05:24:00Z"/>
          <w:b/>
          <w:bCs/>
          <w:i/>
          <w:szCs w:val="20"/>
        </w:rPr>
      </w:pPr>
      <w:ins w:id="2151" w:author="ERCOT" w:date="2026-03-04T23:24:00Z" w16du:dateUtc="2026-03-05T05:24:00Z">
        <w:r w:rsidRPr="002C111D">
          <w:rPr>
            <w:b/>
            <w:bCs/>
            <w:i/>
            <w:szCs w:val="20"/>
          </w:rPr>
          <w:t>9.</w:t>
        </w:r>
        <w:r>
          <w:rPr>
            <w:b/>
            <w:bCs/>
            <w:i/>
            <w:szCs w:val="20"/>
          </w:rPr>
          <w:t>8</w:t>
        </w:r>
        <w:r w:rsidRPr="002C111D">
          <w:rPr>
            <w:b/>
            <w:bCs/>
            <w:i/>
            <w:szCs w:val="20"/>
          </w:rPr>
          <w:t>.1</w:t>
        </w:r>
        <w:r w:rsidRPr="002C111D">
          <w:rPr>
            <w:b/>
            <w:bCs/>
            <w:i/>
            <w:szCs w:val="20"/>
          </w:rPr>
          <w:tab/>
        </w:r>
        <w:r>
          <w:rPr>
            <w:b/>
            <w:bCs/>
            <w:i/>
            <w:szCs w:val="20"/>
          </w:rPr>
          <w:t xml:space="preserve">Legacy </w:t>
        </w:r>
        <w:r w:rsidRPr="002C111D">
          <w:rPr>
            <w:b/>
            <w:bCs/>
            <w:i/>
            <w:szCs w:val="20"/>
          </w:rPr>
          <w:t>Large Load Interconnection Study (LLIS)</w:t>
        </w:r>
      </w:ins>
    </w:p>
    <w:p w14:paraId="1BCB5482" w14:textId="77777777" w:rsidR="00776219" w:rsidRPr="002C111D" w:rsidRDefault="00776219" w:rsidP="00776219">
      <w:pPr>
        <w:spacing w:after="240"/>
        <w:ind w:left="720" w:hanging="720"/>
        <w:rPr>
          <w:ins w:id="2152" w:author="ERCOT" w:date="2026-03-04T23:24:00Z" w16du:dateUtc="2026-03-05T05:24:00Z"/>
          <w:iCs/>
          <w:szCs w:val="20"/>
        </w:rPr>
      </w:pPr>
      <w:ins w:id="2153" w:author="ERCOT" w:date="2026-03-04T23:24:00Z" w16du:dateUtc="2026-03-05T05:24:00Z">
        <w:r w:rsidRPr="002C111D">
          <w:rPr>
            <w:iCs/>
            <w:szCs w:val="20"/>
          </w:rPr>
          <w:t>(1)</w:t>
        </w:r>
        <w:r w:rsidRPr="002C111D">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6275CCB3" w14:textId="77777777" w:rsidR="00776219" w:rsidRPr="002C111D" w:rsidRDefault="00776219" w:rsidP="00776219">
      <w:pPr>
        <w:spacing w:after="240"/>
        <w:ind w:left="720" w:hanging="720"/>
        <w:rPr>
          <w:ins w:id="2154" w:author="ERCOT" w:date="2026-03-04T23:24:00Z" w16du:dateUtc="2026-03-05T05:24:00Z"/>
          <w:iCs/>
          <w:szCs w:val="20"/>
        </w:rPr>
      </w:pPr>
      <w:ins w:id="2155" w:author="ERCOT" w:date="2026-03-04T23:24:00Z" w16du:dateUtc="2026-03-05T05:24:00Z">
        <w:r w:rsidRPr="002C111D">
          <w:rPr>
            <w:iCs/>
            <w:szCs w:val="20"/>
          </w:rPr>
          <w:t>(2)</w:t>
        </w:r>
        <w:r w:rsidRPr="002C111D">
          <w:rPr>
            <w:iCs/>
            <w:szCs w:val="20"/>
          </w:rPr>
          <w:tab/>
          <w: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t>
        </w:r>
        <w:r>
          <w:rPr>
            <w:iCs/>
            <w:szCs w:val="20"/>
          </w:rPr>
          <w:t xml:space="preserve"> </w:t>
        </w:r>
        <w:r w:rsidRPr="002C111D">
          <w:rPr>
            <w:iCs/>
            <w:szCs w:val="20"/>
          </w:rPr>
          <w:t>The FIS shall reflect the full requested Load amount and conform to all study requirements detailed in Sections 5.3 and 9.3</w:t>
        </w:r>
        <w:r>
          <w:rPr>
            <w:iCs/>
            <w:szCs w:val="20"/>
          </w:rPr>
          <w:t>, Interconnection Study Procedures for Large Loads</w:t>
        </w:r>
        <w:r w:rsidRPr="002C111D">
          <w:rPr>
            <w:iCs/>
            <w:szCs w:val="20"/>
          </w:rPr>
          <w:t xml:space="preserve">. </w:t>
        </w:r>
        <w:r>
          <w:rPr>
            <w:iCs/>
            <w:szCs w:val="20"/>
          </w:rPr>
          <w:t xml:space="preserve"> </w:t>
        </w:r>
        <w:r w:rsidRPr="002C111D">
          <w:rPr>
            <w:iCs/>
            <w:szCs w:val="20"/>
          </w:rPr>
          <w:t>For any deadlines or timelines set out in this section that conflict with the deadlines or timelines in Sections 5.2</w:t>
        </w:r>
        <w:r>
          <w:rPr>
            <w:iCs/>
            <w:szCs w:val="20"/>
          </w:rPr>
          <w:t>, General Provisions,</w:t>
        </w:r>
        <w:r w:rsidRPr="002C111D">
          <w:rPr>
            <w:iCs/>
            <w:szCs w:val="20"/>
          </w:rPr>
          <w:t xml:space="preserve"> and 5.3, the deadlines or timelines in Sections 5.2 and 5.3 shall govern.</w:t>
        </w:r>
      </w:ins>
    </w:p>
    <w:p w14:paraId="5C3AE82F" w14:textId="77777777" w:rsidR="00776219" w:rsidRPr="002C111D" w:rsidRDefault="00776219" w:rsidP="00776219">
      <w:pPr>
        <w:spacing w:after="240"/>
        <w:ind w:left="720" w:hanging="720"/>
        <w:rPr>
          <w:ins w:id="2156" w:author="ERCOT" w:date="2026-03-04T23:24:00Z" w16du:dateUtc="2026-03-05T05:24:00Z"/>
          <w:iCs/>
          <w:szCs w:val="20"/>
        </w:rPr>
      </w:pPr>
      <w:ins w:id="2157" w:author="ERCOT" w:date="2026-03-04T23:24:00Z" w16du:dateUtc="2026-03-05T05:24:00Z">
        <w:r w:rsidRPr="002C111D">
          <w:rPr>
            <w:iCs/>
            <w:szCs w:val="20"/>
          </w:rPr>
          <w:t>(3)</w:t>
        </w:r>
        <w:r w:rsidRPr="002C111D">
          <w:rPr>
            <w:iCs/>
            <w:szCs w:val="20"/>
          </w:rPr>
          <w:tab/>
          <w:t xml:space="preserve">During the LLIS, the interconnecting </w:t>
        </w:r>
        <w:r>
          <w:rPr>
            <w:iCs/>
            <w:szCs w:val="20"/>
          </w:rPr>
          <w:t>Transmission Service Provider (</w:t>
        </w:r>
        <w:r w:rsidRPr="002C111D">
          <w:rPr>
            <w:iCs/>
            <w:szCs w:val="20"/>
          </w:rPr>
          <w:t>TSP</w:t>
        </w:r>
        <w:r>
          <w:rPr>
            <w:iCs/>
            <w:szCs w:val="20"/>
          </w:rPr>
          <w:t>)</w:t>
        </w:r>
        <w:r w:rsidRPr="002C111D">
          <w:rPr>
            <w:iCs/>
            <w:szCs w:val="20"/>
          </w:rPr>
          <w:t xml:space="preserve"> shall be the lead TSP unless otherwise designated by ERCOT during the study scoping process detailed in Section </w:t>
        </w:r>
        <w:r w:rsidRPr="007C3E05">
          <w:rPr>
            <w:szCs w:val="20"/>
          </w:rPr>
          <w:t>9.8.2</w:t>
        </w:r>
        <w:r>
          <w:rPr>
            <w:iCs/>
            <w:szCs w:val="20"/>
          </w:rPr>
          <w:t>, Large Load Interconnection Study Scoping Process</w:t>
        </w:r>
        <w:r w:rsidRPr="002C111D">
          <w:rPr>
            <w:iCs/>
            <w:szCs w:val="20"/>
          </w:rPr>
          <w:t>.</w:t>
        </w:r>
      </w:ins>
    </w:p>
    <w:p w14:paraId="5AEA4843" w14:textId="77777777" w:rsidR="00776219" w:rsidRDefault="00776219" w:rsidP="00776219">
      <w:pPr>
        <w:spacing w:after="240"/>
        <w:ind w:left="720" w:hanging="720"/>
        <w:rPr>
          <w:ins w:id="2158" w:author="ERCOT" w:date="2026-03-04T23:24:00Z" w16du:dateUtc="2026-03-05T05:24:00Z"/>
        </w:rPr>
      </w:pPr>
      <w:ins w:id="2159" w:author="ERCOT" w:date="2026-03-04T23:24:00Z" w16du:dateUtc="2026-03-05T05:24:00Z">
        <w:r w:rsidRPr="002C111D">
          <w:rPr>
            <w:iCs/>
            <w:szCs w:val="20"/>
          </w:rPr>
          <w:t>(4)</w:t>
        </w:r>
        <w:r w:rsidRPr="002C111D">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68E30F79" w14:textId="77777777" w:rsidR="00776219" w:rsidRPr="002C111D" w:rsidRDefault="00776219" w:rsidP="00776219">
      <w:pPr>
        <w:keepNext/>
        <w:tabs>
          <w:tab w:val="left" w:pos="1080"/>
        </w:tabs>
        <w:spacing w:after="240"/>
        <w:outlineLvl w:val="2"/>
        <w:rPr>
          <w:ins w:id="2160" w:author="ERCOT" w:date="2026-03-04T23:24:00Z" w16du:dateUtc="2026-03-05T05:24:00Z"/>
          <w:b/>
          <w:bCs/>
          <w:i/>
          <w:szCs w:val="20"/>
        </w:rPr>
      </w:pPr>
      <w:ins w:id="2161" w:author="ERCOT" w:date="2026-03-04T23:24:00Z" w16du:dateUtc="2026-03-05T05:24:00Z">
        <w:r w:rsidRPr="002C111D">
          <w:rPr>
            <w:b/>
            <w:bCs/>
            <w:i/>
            <w:szCs w:val="20"/>
          </w:rPr>
          <w:t>9.</w:t>
        </w:r>
        <w:r>
          <w:rPr>
            <w:b/>
            <w:bCs/>
            <w:i/>
            <w:szCs w:val="20"/>
          </w:rPr>
          <w:t>8</w:t>
        </w:r>
        <w:r w:rsidRPr="002C111D">
          <w:rPr>
            <w:b/>
            <w:bCs/>
            <w:i/>
            <w:szCs w:val="20"/>
          </w:rPr>
          <w:t>.2</w:t>
        </w:r>
        <w:r w:rsidRPr="002C111D">
          <w:rPr>
            <w:b/>
            <w:bCs/>
            <w:i/>
            <w:szCs w:val="20"/>
          </w:rPr>
          <w:tab/>
        </w:r>
        <w:r>
          <w:rPr>
            <w:b/>
            <w:bCs/>
            <w:i/>
            <w:szCs w:val="20"/>
          </w:rPr>
          <w:t xml:space="preserve">Legacy </w:t>
        </w:r>
        <w:r w:rsidRPr="002C111D">
          <w:rPr>
            <w:b/>
            <w:bCs/>
            <w:i/>
            <w:szCs w:val="20"/>
          </w:rPr>
          <w:t>Large Load Interconnection Study Scoping Process</w:t>
        </w:r>
      </w:ins>
    </w:p>
    <w:p w14:paraId="69D58CB1" w14:textId="77777777" w:rsidR="00776219" w:rsidRPr="002C111D" w:rsidRDefault="00776219" w:rsidP="00776219">
      <w:pPr>
        <w:spacing w:after="240"/>
        <w:ind w:left="720" w:hanging="720"/>
        <w:rPr>
          <w:ins w:id="2162" w:author="ERCOT" w:date="2026-03-04T23:24:00Z" w16du:dateUtc="2026-03-05T05:24:00Z"/>
          <w:iCs/>
          <w:szCs w:val="20"/>
        </w:rPr>
      </w:pPr>
      <w:ins w:id="2163" w:author="ERCOT" w:date="2026-03-04T23:24:00Z" w16du:dateUtc="2026-03-05T05:24:00Z">
        <w:r w:rsidRPr="002C111D">
          <w:rPr>
            <w:iCs/>
            <w:szCs w:val="20"/>
          </w:rPr>
          <w:t>(1)</w:t>
        </w:r>
        <w:r w:rsidRPr="002C111D">
          <w:rPr>
            <w:iCs/>
            <w:szCs w:val="20"/>
          </w:rPr>
          <w:tab/>
          <w:t>ERCOT will notify the interconnecting TSP after all requirements have been met.  Within ten Business Days of this notification, the lead</w:t>
        </w:r>
        <w:r>
          <w:rPr>
            <w:iCs/>
            <w:szCs w:val="20"/>
          </w:rPr>
          <w:t xml:space="preserve"> </w:t>
        </w:r>
        <w:r w:rsidRPr="002C111D">
          <w:rPr>
            <w:iCs/>
            <w:szCs w:val="20"/>
          </w:rPr>
          <w:t xml:space="preserve">TSP shall schedule a kick-off meeting with ERCOT and the certificated DSP to occur soon thereafter. If the proposed project is </w:t>
        </w:r>
        <w:r w:rsidRPr="002C111D">
          <w:rPr>
            <w:iCs/>
            <w:szCs w:val="20"/>
          </w:rPr>
          <w:lastRenderedPageBreak/>
          <w:t xml:space="preserve">co-located with a Generation Resource, the kick-off meeting must also include the affected Resource Entity or IE. </w:t>
        </w:r>
        <w:r>
          <w:rPr>
            <w:iCs/>
            <w:szCs w:val="20"/>
          </w:rPr>
          <w:t xml:space="preserve"> </w:t>
        </w:r>
        <w:r w:rsidRPr="002C111D">
          <w:rPr>
            <w:iCs/>
            <w:szCs w:val="20"/>
          </w:rPr>
          <w:t xml:space="preserve">The lead TSP shall invite the Interconnecting Large Load Entity (ILLE) to attend the kick-off meeting. </w:t>
        </w:r>
        <w:r>
          <w:rPr>
            <w:iCs/>
            <w:szCs w:val="20"/>
          </w:rPr>
          <w:t xml:space="preserve"> </w:t>
        </w:r>
        <w:r w:rsidRPr="002C111D">
          <w:rPr>
            <w:iCs/>
            <w:szCs w:val="20"/>
          </w:rPr>
          <w:t>The ILLE may attend at its option.</w:t>
        </w:r>
      </w:ins>
    </w:p>
    <w:p w14:paraId="4083462E" w14:textId="77777777" w:rsidR="00776219" w:rsidRPr="002C111D" w:rsidRDefault="00776219" w:rsidP="00776219">
      <w:pPr>
        <w:spacing w:after="240"/>
        <w:ind w:left="720" w:hanging="720"/>
        <w:rPr>
          <w:ins w:id="2164" w:author="ERCOT" w:date="2026-03-04T23:24:00Z" w16du:dateUtc="2026-03-05T05:24:00Z"/>
          <w:iCs/>
          <w:szCs w:val="20"/>
        </w:rPr>
      </w:pPr>
      <w:ins w:id="2165" w:author="ERCOT" w:date="2026-03-04T23:24:00Z" w16du:dateUtc="2026-03-05T05:24:00Z">
        <w:r w:rsidRPr="002C111D">
          <w:rPr>
            <w:iCs/>
            <w:szCs w:val="20"/>
          </w:rPr>
          <w:t>(2)</w:t>
        </w:r>
        <w:r w:rsidRPr="002C111D">
          <w:rPr>
            <w:iCs/>
            <w:szCs w:val="20"/>
          </w:rPr>
          <w:tab/>
          <w:t xml:space="preserve">ERCOT will notify all other TSPs of the LLIS request. </w:t>
        </w:r>
        <w:r>
          <w:rPr>
            <w:iCs/>
            <w:szCs w:val="20"/>
          </w:rPr>
          <w:t xml:space="preserve"> </w:t>
        </w:r>
        <w:r w:rsidRPr="002C111D">
          <w:rPr>
            <w:iCs/>
            <w:szCs w:val="20"/>
          </w:rPr>
          <w:t xml:space="preserve">Each TSP may evaluate if it is directly affected by the interconnection request and determine if it should participate in the LLIS. </w:t>
        </w:r>
        <w:r>
          <w:rPr>
            <w:iCs/>
            <w:szCs w:val="20"/>
          </w:rPr>
          <w:t xml:space="preserve"> </w:t>
        </w:r>
        <w:r w:rsidRPr="002C111D">
          <w:rPr>
            <w:iCs/>
            <w:szCs w:val="20"/>
          </w:rPr>
          <w:t xml:space="preserve">Examples of a directly affected TSP may include, but are not limited to, a TSP whose facilities are likely to experience changes in voltage or power flow because of the Load interconnection request. </w:t>
        </w:r>
      </w:ins>
    </w:p>
    <w:p w14:paraId="0728316D" w14:textId="77777777" w:rsidR="00776219" w:rsidRPr="002C111D" w:rsidRDefault="00776219" w:rsidP="00776219">
      <w:pPr>
        <w:spacing w:after="240"/>
        <w:ind w:left="720" w:hanging="720"/>
        <w:rPr>
          <w:ins w:id="2166" w:author="ERCOT" w:date="2026-03-04T23:24:00Z" w16du:dateUtc="2026-03-05T05:24:00Z"/>
          <w:iCs/>
          <w:szCs w:val="20"/>
        </w:rPr>
      </w:pPr>
      <w:ins w:id="2167" w:author="ERCOT" w:date="2026-03-04T23:24:00Z" w16du:dateUtc="2026-03-05T05:24:00Z">
        <w:r w:rsidRPr="002C111D">
          <w:rPr>
            <w:iCs/>
            <w:szCs w:val="20"/>
          </w:rPr>
          <w:t>(3)</w:t>
        </w:r>
        <w:r w:rsidRPr="002C111D">
          <w:rPr>
            <w:iCs/>
            <w:szCs w:val="20"/>
          </w:rPr>
          <w:tab/>
          <w:t xml:space="preserve">Each directly affected TSP desiring to participate in the LLIS shall promptly notify the lead TSP and ERCOT and must provide a description of the expected effect of the Load interconnection on the TSP’s facilities in its notification. </w:t>
        </w:r>
        <w:r>
          <w:rPr>
            <w:iCs/>
            <w:szCs w:val="20"/>
          </w:rPr>
          <w:t xml:space="preserve"> </w:t>
        </w:r>
        <w:r w:rsidRPr="002C111D">
          <w:rPr>
            <w:iCs/>
            <w:szCs w:val="20"/>
          </w:rPr>
          <w:t>The lead TSP shall include all directly affected TSP(s) in the LLIS kickoff meeting.</w:t>
        </w:r>
      </w:ins>
    </w:p>
    <w:p w14:paraId="2BFCC67D" w14:textId="77777777" w:rsidR="00776219" w:rsidRPr="002C111D" w:rsidRDefault="00776219" w:rsidP="00776219">
      <w:pPr>
        <w:spacing w:after="240"/>
        <w:ind w:left="720" w:hanging="720"/>
        <w:rPr>
          <w:ins w:id="2168" w:author="ERCOT" w:date="2026-03-04T23:24:00Z" w16du:dateUtc="2026-03-05T05:24:00Z"/>
          <w:iCs/>
          <w:szCs w:val="20"/>
        </w:rPr>
      </w:pPr>
      <w:ins w:id="2169" w:author="ERCOT" w:date="2026-03-04T23:24:00Z" w16du:dateUtc="2026-03-05T05:24:00Z">
        <w:r w:rsidRPr="002C111D">
          <w:rPr>
            <w:iCs/>
            <w:szCs w:val="20"/>
          </w:rPr>
          <w:t>(4)</w:t>
        </w:r>
        <w:r w:rsidRPr="002C111D">
          <w:rPr>
            <w:iCs/>
            <w:szCs w:val="20"/>
          </w:rPr>
          <w:tab/>
          <w:t>At the LLIS kickoff meeting, the lead TSP will present the proposed project and facilitate a general discussion of the preliminary study scope of work for the LLIS.</w:t>
        </w:r>
      </w:ins>
    </w:p>
    <w:p w14:paraId="1B57837A" w14:textId="77777777" w:rsidR="00776219" w:rsidRPr="002C111D" w:rsidRDefault="00776219" w:rsidP="00776219">
      <w:pPr>
        <w:spacing w:after="240"/>
        <w:ind w:left="720" w:hanging="720"/>
        <w:rPr>
          <w:ins w:id="2170" w:author="ERCOT" w:date="2026-03-04T23:24:00Z" w16du:dateUtc="2026-03-05T05:24:00Z"/>
          <w:iCs/>
          <w:szCs w:val="20"/>
        </w:rPr>
      </w:pPr>
      <w:ins w:id="2171" w:author="ERCOT" w:date="2026-03-04T23:24:00Z" w16du:dateUtc="2026-03-05T05:24:00Z">
        <w:r w:rsidRPr="002C111D">
          <w:rPr>
            <w:iCs/>
            <w:szCs w:val="20"/>
          </w:rPr>
          <w:t>(5)</w:t>
        </w:r>
        <w:r w:rsidRPr="002C111D">
          <w:rPr>
            <w:iCs/>
            <w:szCs w:val="20"/>
          </w:rPr>
          <w:tab/>
          <w:t xml:space="preserve">Any reactive studies required under Protocol Section 3.15, Voltage Support, or </w:t>
        </w:r>
        <w:r>
          <w:rPr>
            <w:iCs/>
            <w:szCs w:val="20"/>
          </w:rPr>
          <w:t>Subsynchronous Oscillation (</w:t>
        </w:r>
        <w:r w:rsidRPr="002C111D">
          <w:rPr>
            <w:iCs/>
            <w:szCs w:val="20"/>
          </w:rPr>
          <w:t>SSO</w:t>
        </w:r>
        <w:r>
          <w:rPr>
            <w:iCs/>
            <w:szCs w:val="20"/>
          </w:rPr>
          <w:t>)</w:t>
        </w:r>
        <w:r w:rsidRPr="002C111D">
          <w:rPr>
            <w:iCs/>
            <w:szCs w:val="20"/>
          </w:rPr>
          <w:t xml:space="preserve"> studies required under Protocol Section 3.22.1.4, Large Load Interconnection Assessment, shall be scoped simultaneously with the LLIS but do not need to be included as part of the LLIS. </w:t>
        </w:r>
        <w:r>
          <w:rPr>
            <w:iCs/>
            <w:szCs w:val="20"/>
          </w:rPr>
          <w:t xml:space="preserve"> </w:t>
        </w:r>
        <w:r w:rsidRPr="002C111D">
          <w:rPr>
            <w:iCs/>
            <w:szCs w:val="20"/>
          </w:rPr>
          <w:t>The Resource Entity responsible for the reactive study shall provide it to ERCOT directly.</w:t>
        </w:r>
      </w:ins>
    </w:p>
    <w:p w14:paraId="075B9F8A" w14:textId="77777777" w:rsidR="00776219" w:rsidRPr="002C111D" w:rsidRDefault="00776219" w:rsidP="00776219">
      <w:pPr>
        <w:spacing w:after="240"/>
        <w:ind w:left="720" w:hanging="720"/>
        <w:rPr>
          <w:ins w:id="2172" w:author="ERCOT" w:date="2026-03-04T23:24:00Z" w16du:dateUtc="2026-03-05T05:24:00Z"/>
          <w:iCs/>
          <w:szCs w:val="20"/>
        </w:rPr>
      </w:pPr>
      <w:ins w:id="2173" w:author="ERCOT" w:date="2026-03-04T23:24:00Z" w16du:dateUtc="2026-03-05T05:24:00Z">
        <w:r w:rsidRPr="002C111D">
          <w:rPr>
            <w:iCs/>
            <w:szCs w:val="20"/>
          </w:rPr>
          <w:t>(6)</w:t>
        </w:r>
        <w:r w:rsidRPr="002C111D">
          <w:rPr>
            <w:iCs/>
            <w:szCs w:val="20"/>
          </w:rPr>
          <w:tab/>
          <w:t>The lead TSP will develop a preliminary LLIS study scope within ten Business Days following the kickoff meeting.</w:t>
        </w:r>
      </w:ins>
    </w:p>
    <w:p w14:paraId="610417CB" w14:textId="77777777" w:rsidR="00776219" w:rsidRPr="002C111D" w:rsidRDefault="00776219" w:rsidP="00776219">
      <w:pPr>
        <w:spacing w:after="240"/>
        <w:ind w:left="1440" w:hanging="720"/>
        <w:rPr>
          <w:ins w:id="2174" w:author="ERCOT" w:date="2026-03-04T23:24:00Z" w16du:dateUtc="2026-03-05T05:24:00Z"/>
        </w:rPr>
      </w:pPr>
      <w:ins w:id="2175" w:author="ERCOT" w:date="2026-03-04T23:24:00Z" w16du:dateUtc="2026-03-05T05:24:00Z">
        <w:r w:rsidRPr="002C111D">
          <w:t>(a)</w:t>
        </w:r>
        <w:r w:rsidRPr="002C111D">
          <w:tab/>
          <w:t xml:space="preserve">The study scope must include all study elements required by Section </w:t>
        </w:r>
        <w:r w:rsidRPr="007C3E05">
          <w:t>9.8.4</w:t>
        </w:r>
        <w:r w:rsidRPr="002C111D">
          <w:t xml:space="preserve">, Large Load Interconnection Study Elements, unless ERCOT in collaboration with the TSP(s) determine that one or more studies are unnecessary. </w:t>
        </w:r>
        <w:r>
          <w:t xml:space="preserve"> </w:t>
        </w:r>
        <w:r w:rsidRPr="002C111D">
          <w:t>If a study element is deemed unnecessary, the lead TSP shall provide a written technical justification for not performing the analysis in lieu of the study report.</w:t>
        </w:r>
      </w:ins>
    </w:p>
    <w:p w14:paraId="7511BC75" w14:textId="77777777" w:rsidR="00776219" w:rsidRPr="002C111D" w:rsidRDefault="00776219" w:rsidP="00776219">
      <w:pPr>
        <w:spacing w:after="240"/>
        <w:ind w:left="1440" w:hanging="720"/>
        <w:rPr>
          <w:ins w:id="2176" w:author="ERCOT" w:date="2026-03-04T23:24:00Z" w16du:dateUtc="2026-03-05T05:24:00Z"/>
        </w:rPr>
      </w:pPr>
      <w:ins w:id="2177" w:author="ERCOT" w:date="2026-03-04T23:24:00Z" w16du:dateUtc="2026-03-05T05:24:00Z">
        <w:r w:rsidRPr="002C111D">
          <w:t>(b)</w:t>
        </w:r>
        <w:r w:rsidRPr="002C111D">
          <w:tab/>
          <w: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t>
        </w:r>
        <w:r>
          <w:t xml:space="preserve">Reliability </w:t>
        </w:r>
        <w:r w:rsidRPr="002C111D">
          <w:t>Criteria, shall be explicitly identified in the study scope.</w:t>
        </w:r>
      </w:ins>
    </w:p>
    <w:p w14:paraId="4477BC0E" w14:textId="77777777" w:rsidR="00776219" w:rsidRPr="002C111D" w:rsidRDefault="00776219" w:rsidP="00776219">
      <w:pPr>
        <w:spacing w:after="240"/>
        <w:ind w:left="1440" w:hanging="720"/>
        <w:rPr>
          <w:ins w:id="2178" w:author="ERCOT" w:date="2026-03-04T23:24:00Z" w16du:dateUtc="2026-03-05T05:24:00Z"/>
        </w:rPr>
      </w:pPr>
      <w:ins w:id="2179" w:author="ERCOT" w:date="2026-03-04T23:24:00Z" w16du:dateUtc="2026-03-05T05:24:00Z">
        <w:r w:rsidRPr="002C111D">
          <w:t>(c)</w:t>
        </w:r>
        <w:r w:rsidRPr="002C111D">
          <w:tab/>
          <w:t>The study scope shall specify the involvement of any directly affected TSPs in the study process.</w:t>
        </w:r>
        <w:r>
          <w:t xml:space="preserve"> </w:t>
        </w:r>
        <w:r w:rsidRPr="002C111D">
          <w:t xml:space="preserve"> In some cases, it may be necessary for the ILLE to execute study agreements with multiple TSP(s).</w:t>
        </w:r>
      </w:ins>
    </w:p>
    <w:p w14:paraId="40764020" w14:textId="77777777" w:rsidR="00776219" w:rsidRPr="002C111D" w:rsidRDefault="00776219" w:rsidP="00776219">
      <w:pPr>
        <w:spacing w:after="240"/>
        <w:ind w:left="1440" w:hanging="720"/>
        <w:rPr>
          <w:ins w:id="2180" w:author="ERCOT" w:date="2026-03-04T23:24:00Z" w16du:dateUtc="2026-03-05T05:24:00Z"/>
        </w:rPr>
      </w:pPr>
      <w:ins w:id="2181" w:author="ERCOT" w:date="2026-03-04T23:24:00Z" w16du:dateUtc="2026-03-05T05:24:00Z">
        <w:r w:rsidRPr="002C111D">
          <w:lastRenderedPageBreak/>
          <w:t>(d)</w:t>
        </w:r>
        <w:r w:rsidRPr="002C111D">
          <w:tab/>
          <w:t xml:space="preserve">The lead TSP may propose interconnection design alternatives during the scoping process. </w:t>
        </w:r>
        <w:r>
          <w:t xml:space="preserve"> </w:t>
        </w:r>
        <w:r w:rsidRPr="002C111D">
          <w:t>Such alternative options shall be fully studied in all required LLIS study elements.</w:t>
        </w:r>
      </w:ins>
    </w:p>
    <w:p w14:paraId="1386D9B4" w14:textId="77777777" w:rsidR="00776219" w:rsidRPr="002C111D" w:rsidRDefault="00776219" w:rsidP="00776219">
      <w:pPr>
        <w:spacing w:after="240"/>
        <w:ind w:left="720" w:hanging="720"/>
        <w:rPr>
          <w:ins w:id="2182" w:author="ERCOT" w:date="2026-03-04T23:24:00Z" w16du:dateUtc="2026-03-05T05:24:00Z"/>
          <w:iCs/>
          <w:szCs w:val="20"/>
        </w:rPr>
      </w:pPr>
      <w:ins w:id="2183" w:author="ERCOT" w:date="2026-03-04T23:24:00Z" w16du:dateUtc="2026-03-05T05:24:00Z">
        <w:r w:rsidRPr="002C111D">
          <w:rPr>
            <w:iCs/>
            <w:szCs w:val="20"/>
          </w:rPr>
          <w:t>(7)</w:t>
        </w:r>
        <w:r w:rsidRPr="002C111D">
          <w:rPr>
            <w:iCs/>
            <w:szCs w:val="20"/>
          </w:rPr>
          <w:tab/>
          <w:t>The lead TSP shall submit the preliminary study scope for review by ERCOT and all directly affected TSPs, including TSPs which may</w:t>
        </w:r>
        <w:r>
          <w:rPr>
            <w:iCs/>
            <w:szCs w:val="20"/>
          </w:rPr>
          <w:t xml:space="preserve"> </w:t>
        </w:r>
        <w:r w:rsidRPr="002C111D">
          <w:rPr>
            <w:iCs/>
            <w:szCs w:val="20"/>
          </w:rPr>
          <w:t>be directly affected due to proposed interconnection topology. Directly affected TSPs and ERCOT may provide comments on the preliminary study scope within ten Business Days of posting.</w:t>
        </w:r>
      </w:ins>
    </w:p>
    <w:p w14:paraId="375A8C35" w14:textId="77777777" w:rsidR="00776219" w:rsidRPr="002C111D" w:rsidRDefault="00776219" w:rsidP="00776219">
      <w:pPr>
        <w:spacing w:after="240"/>
        <w:ind w:left="720" w:hanging="720"/>
        <w:rPr>
          <w:ins w:id="2184" w:author="ERCOT" w:date="2026-03-04T23:24:00Z" w16du:dateUtc="2026-03-05T05:24:00Z"/>
          <w:iCs/>
          <w:szCs w:val="20"/>
        </w:rPr>
      </w:pPr>
      <w:ins w:id="2185" w:author="ERCOT" w:date="2026-03-04T23:24:00Z" w16du:dateUtc="2026-03-05T05:24:00Z">
        <w:r w:rsidRPr="002C111D">
          <w:rPr>
            <w:iCs/>
            <w:szCs w:val="20"/>
          </w:rPr>
          <w:t>(8)</w:t>
        </w:r>
        <w:r w:rsidRPr="002C111D">
          <w:rPr>
            <w:iCs/>
            <w:szCs w:val="20"/>
          </w:rPr>
          <w:tab/>
          <w:t>Upon closing of the comment period described in paragraph (7) above, the lead TSP shall, within ten Business Days, submit a final study scope that addresses submitted comments to the extent possible.</w:t>
        </w:r>
        <w:r>
          <w:rPr>
            <w:iCs/>
            <w:szCs w:val="20"/>
          </w:rPr>
          <w:t xml:space="preserve"> </w:t>
        </w:r>
        <w:r w:rsidRPr="002C111D">
          <w:rPr>
            <w:iCs/>
            <w:szCs w:val="20"/>
          </w:rPr>
          <w:t xml:space="preserve"> ERCOT in collaboration with the TSP(s) shall determine the study scope.</w:t>
        </w:r>
      </w:ins>
    </w:p>
    <w:p w14:paraId="27C1A17A" w14:textId="77777777" w:rsidR="00776219" w:rsidRDefault="00776219" w:rsidP="00776219">
      <w:pPr>
        <w:spacing w:after="240"/>
        <w:ind w:left="720" w:hanging="720"/>
        <w:rPr>
          <w:ins w:id="2186" w:author="ERCOT" w:date="2026-03-04T23:24:00Z" w16du:dateUtc="2026-03-05T05:24:00Z"/>
        </w:rPr>
      </w:pPr>
      <w:ins w:id="2187" w:author="ERCOT" w:date="2026-03-04T23:24:00Z" w16du:dateUtc="2026-03-05T05:24:00Z">
        <w:r w:rsidRPr="002C111D">
          <w:rPr>
            <w:iCs/>
            <w:szCs w:val="20"/>
          </w:rPr>
          <w:t>(9)</w:t>
        </w:r>
        <w:r w:rsidRPr="002C111D">
          <w:rPr>
            <w:iCs/>
            <w:szCs w:val="20"/>
          </w:rPr>
          <w:tab/>
        </w:r>
        <w:r w:rsidRPr="00B22A5A">
          <w:rPr>
            <w:iCs/>
            <w:szCs w:val="20"/>
          </w:rPr>
          <w:t>Within five Business Days of the lead TSP submitting the final study scope, ERCOT shall approve the final study scope or return the scope to the lead TSP with comments.  The lead TSP shall promptly address ERCOT comments and resubmit according to paragraph (8) above.</w:t>
        </w:r>
      </w:ins>
    </w:p>
    <w:p w14:paraId="4A5C7F17" w14:textId="77777777" w:rsidR="00776219" w:rsidRPr="002C111D" w:rsidRDefault="00776219" w:rsidP="00776219">
      <w:pPr>
        <w:keepNext/>
        <w:tabs>
          <w:tab w:val="left" w:pos="1080"/>
        </w:tabs>
        <w:spacing w:before="240" w:after="240"/>
        <w:outlineLvl w:val="2"/>
        <w:rPr>
          <w:ins w:id="2188" w:author="ERCOT" w:date="2026-03-04T23:24:00Z" w16du:dateUtc="2026-03-05T05:24:00Z"/>
          <w:b/>
          <w:bCs/>
          <w:i/>
          <w:szCs w:val="20"/>
        </w:rPr>
      </w:pPr>
      <w:ins w:id="2189" w:author="ERCOT" w:date="2026-03-04T23:24:00Z" w16du:dateUtc="2026-03-05T05:24:00Z">
        <w:r w:rsidRPr="002C111D">
          <w:rPr>
            <w:b/>
            <w:bCs/>
            <w:i/>
            <w:szCs w:val="20"/>
          </w:rPr>
          <w:t>9.</w:t>
        </w:r>
        <w:r>
          <w:rPr>
            <w:b/>
            <w:bCs/>
            <w:i/>
            <w:szCs w:val="20"/>
          </w:rPr>
          <w:t>8</w:t>
        </w:r>
        <w:r w:rsidRPr="002C111D">
          <w:rPr>
            <w:b/>
            <w:bCs/>
            <w:i/>
            <w:szCs w:val="20"/>
          </w:rPr>
          <w:t>.3</w:t>
        </w:r>
        <w:r w:rsidRPr="002C111D">
          <w:rPr>
            <w:b/>
            <w:bCs/>
            <w:i/>
            <w:szCs w:val="20"/>
          </w:rPr>
          <w:tab/>
        </w:r>
        <w:r>
          <w:rPr>
            <w:b/>
            <w:bCs/>
            <w:i/>
            <w:szCs w:val="20"/>
          </w:rPr>
          <w:t xml:space="preserve">Legacy </w:t>
        </w:r>
        <w:r w:rsidRPr="002C111D">
          <w:rPr>
            <w:b/>
            <w:bCs/>
            <w:i/>
            <w:szCs w:val="20"/>
          </w:rPr>
          <w:t xml:space="preserve">Large Load Interconnection Study Description and Methodology </w:t>
        </w:r>
      </w:ins>
    </w:p>
    <w:p w14:paraId="598470EB" w14:textId="77777777" w:rsidR="00776219" w:rsidRPr="002C111D" w:rsidRDefault="00776219" w:rsidP="00776219">
      <w:pPr>
        <w:spacing w:after="240"/>
        <w:ind w:left="720" w:hanging="720"/>
        <w:rPr>
          <w:ins w:id="2190" w:author="ERCOT" w:date="2026-03-04T23:24:00Z" w16du:dateUtc="2026-03-05T05:24:00Z"/>
          <w:iCs/>
          <w:szCs w:val="20"/>
        </w:rPr>
      </w:pPr>
      <w:ins w:id="2191" w:author="ERCOT" w:date="2026-03-04T23:24:00Z" w16du:dateUtc="2026-03-05T05:24:00Z">
        <w:r w:rsidRPr="002C111D">
          <w:rPr>
            <w:iCs/>
            <w:szCs w:val="20"/>
          </w:rPr>
          <w:t>(1)</w:t>
        </w:r>
        <w:r w:rsidRPr="002C111D">
          <w:rPr>
            <w:iCs/>
            <w:szCs w:val="20"/>
          </w:rPr>
          <w:tab/>
          <w:t>The primary purpose of the LLIS is to determine whether the</w:t>
        </w:r>
        <w:r w:rsidRPr="002C111D" w:rsidDel="0098650A">
          <w:rPr>
            <w:iCs/>
            <w:szCs w:val="20"/>
          </w:rPr>
          <w:t xml:space="preserve"> </w:t>
        </w:r>
        <w:r w:rsidRPr="002C111D">
          <w:rPr>
            <w:iCs/>
            <w:szCs w:val="20"/>
          </w:rPr>
          <w:t xml:space="preserve">amount of Load being requested by the ILLE can be placed in service by the desired Initial Energization date while maintaining the reliability of the ERCOT System and ensuring compliance with all </w:t>
        </w:r>
        <w:r>
          <w:rPr>
            <w:iCs/>
            <w:szCs w:val="20"/>
            <w:lang w:val="x-none" w:eastAsia="x-none"/>
          </w:rPr>
          <w:t>North American Reliability Corporation (</w:t>
        </w:r>
        <w:r w:rsidRPr="002C111D">
          <w:rPr>
            <w:iCs/>
            <w:szCs w:val="20"/>
          </w:rPr>
          <w:t>NERC</w:t>
        </w:r>
        <w:r>
          <w:rPr>
            <w:iCs/>
            <w:szCs w:val="20"/>
          </w:rPr>
          <w:t>)</w:t>
        </w:r>
        <w:r w:rsidRPr="002C111D">
          <w:rPr>
            <w:iCs/>
            <w:szCs w:val="20"/>
          </w:rPr>
          <w: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48ECBFDC" w14:textId="77777777" w:rsidR="00776219" w:rsidRPr="002C111D" w:rsidRDefault="00776219" w:rsidP="00776219">
      <w:pPr>
        <w:spacing w:after="240"/>
        <w:ind w:left="720" w:hanging="720"/>
        <w:rPr>
          <w:ins w:id="2192" w:author="ERCOT" w:date="2026-03-04T23:24:00Z" w16du:dateUtc="2026-03-05T05:24:00Z"/>
          <w:iCs/>
          <w:szCs w:val="20"/>
        </w:rPr>
      </w:pPr>
      <w:ins w:id="2193" w:author="ERCOT" w:date="2026-03-04T23:24:00Z" w16du:dateUtc="2026-03-05T05:24:00Z">
        <w:r w:rsidRPr="002C111D">
          <w:rPr>
            <w:iCs/>
            <w:szCs w:val="20"/>
          </w:rPr>
          <w:t>(2)</w:t>
        </w:r>
        <w:r w:rsidRPr="002C111D">
          <w:rPr>
            <w:iCs/>
            <w:szCs w:val="20"/>
          </w:rPr>
          <w:tab/>
          <w:t xml:space="preserve">The LLIS consists of a series of distinct study elements. </w:t>
        </w:r>
        <w:r>
          <w:rPr>
            <w:iCs/>
            <w:szCs w:val="20"/>
          </w:rPr>
          <w:t xml:space="preserve"> </w:t>
        </w:r>
        <w:r w:rsidRPr="002C111D">
          <w:rPr>
            <w:iCs/>
            <w:szCs w:val="20"/>
          </w:rPr>
          <w:t>The specific elements included in a particular LLIS will be stated in the LLIS scope.</w:t>
        </w:r>
      </w:ins>
    </w:p>
    <w:p w14:paraId="3D89489E" w14:textId="77777777" w:rsidR="00776219" w:rsidRPr="002C111D" w:rsidRDefault="00776219" w:rsidP="00776219">
      <w:pPr>
        <w:spacing w:after="240"/>
        <w:ind w:left="720" w:hanging="720"/>
        <w:rPr>
          <w:ins w:id="2194" w:author="ERCOT" w:date="2026-03-04T23:24:00Z" w16du:dateUtc="2026-03-05T05:24:00Z"/>
          <w:iCs/>
          <w:szCs w:val="20"/>
        </w:rPr>
      </w:pPr>
      <w:ins w:id="2195" w:author="ERCOT" w:date="2026-03-04T23:24:00Z" w16du:dateUtc="2026-03-05T05:24:00Z">
        <w:r w:rsidRPr="002C111D">
          <w:rPr>
            <w:iCs/>
            <w:szCs w:val="20"/>
          </w:rPr>
          <w:t>(3)</w:t>
        </w:r>
        <w:r w:rsidRPr="002C111D">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56B3AC3D" w14:textId="77777777" w:rsidR="00776219" w:rsidRPr="002C111D" w:rsidRDefault="00776219" w:rsidP="00776219">
      <w:pPr>
        <w:spacing w:after="240"/>
        <w:ind w:left="720" w:hanging="720"/>
        <w:rPr>
          <w:ins w:id="2196" w:author="ERCOT" w:date="2026-03-04T23:24:00Z" w16du:dateUtc="2026-03-05T05:24:00Z"/>
          <w:iCs/>
          <w:szCs w:val="20"/>
        </w:rPr>
      </w:pPr>
      <w:ins w:id="2197" w:author="ERCOT" w:date="2026-03-04T23:24:00Z" w16du:dateUtc="2026-03-05T05:24:00Z">
        <w:r w:rsidRPr="002C111D">
          <w:rPr>
            <w:iCs/>
            <w:szCs w:val="20"/>
          </w:rPr>
          <w:t>(4)</w:t>
        </w:r>
        <w:r w:rsidRPr="002C111D">
          <w:rPr>
            <w:iCs/>
            <w:szCs w:val="20"/>
          </w:rPr>
          <w:tab/>
          <w:t xml:space="preserve">The LLIS process includes developing and analyzing various computer model simulations of the existing and proposed ERCOT transmission system. </w:t>
        </w:r>
        <w:r>
          <w:rPr>
            <w:iCs/>
            <w:szCs w:val="20"/>
          </w:rPr>
          <w:t xml:space="preserve"> </w:t>
        </w:r>
        <w:r w:rsidRPr="002C111D">
          <w:rPr>
            <w:iCs/>
            <w:szCs w:val="20"/>
          </w:rPr>
          <w:t>The results from these simulations will be utilized by the TSP(s) to determine the impact of the proposed interconnection.</w:t>
        </w:r>
      </w:ins>
    </w:p>
    <w:p w14:paraId="45E38E01" w14:textId="77777777" w:rsidR="00776219" w:rsidRDefault="00776219" w:rsidP="00776219">
      <w:pPr>
        <w:spacing w:after="240"/>
        <w:ind w:left="720" w:hanging="720"/>
        <w:rPr>
          <w:ins w:id="2198" w:author="ERCOT" w:date="2026-03-04T23:24:00Z" w16du:dateUtc="2026-03-05T05:24:00Z"/>
        </w:rPr>
      </w:pPr>
      <w:ins w:id="2199" w:author="ERCOT" w:date="2026-03-04T23:24:00Z" w16du:dateUtc="2026-03-05T05:24:00Z">
        <w:r w:rsidRPr="002C111D">
          <w:rPr>
            <w:iCs/>
            <w:szCs w:val="20"/>
          </w:rPr>
          <w:t>(5)</w:t>
        </w:r>
        <w:r w:rsidRPr="002C111D">
          <w:rPr>
            <w:iCs/>
            <w:szCs w:val="20"/>
          </w:rPr>
          <w:tab/>
          <w:t>The study shall include an analysis demonstrating the adequate reliability of any temporary interconnection configurations.</w:t>
        </w:r>
      </w:ins>
    </w:p>
    <w:p w14:paraId="45CBA124" w14:textId="77777777" w:rsidR="00776219" w:rsidRDefault="00776219" w:rsidP="00776219">
      <w:pPr>
        <w:spacing w:before="240" w:after="240"/>
        <w:rPr>
          <w:ins w:id="2200" w:author="ERCOT" w:date="2026-03-04T23:24:00Z" w16du:dateUtc="2026-03-05T05:24:00Z"/>
        </w:rPr>
      </w:pPr>
      <w:ins w:id="2201" w:author="ERCOT" w:date="2026-03-04T23:24:00Z" w16du:dateUtc="2026-03-05T05:24:00Z">
        <w:r w:rsidRPr="002C111D">
          <w:rPr>
            <w:b/>
            <w:bCs/>
            <w:i/>
            <w:szCs w:val="20"/>
          </w:rPr>
          <w:t>9.</w:t>
        </w:r>
        <w:r>
          <w:rPr>
            <w:b/>
            <w:bCs/>
            <w:i/>
            <w:szCs w:val="20"/>
          </w:rPr>
          <w:t>8</w:t>
        </w:r>
        <w:r w:rsidRPr="002C111D">
          <w:rPr>
            <w:b/>
            <w:bCs/>
            <w:i/>
            <w:szCs w:val="20"/>
          </w:rPr>
          <w:t>.4</w:t>
        </w:r>
        <w:r w:rsidRPr="002C111D">
          <w:rPr>
            <w:b/>
            <w:bCs/>
            <w:i/>
            <w:szCs w:val="20"/>
          </w:rPr>
          <w:tab/>
        </w:r>
        <w:r>
          <w:rPr>
            <w:b/>
            <w:bCs/>
            <w:i/>
            <w:szCs w:val="20"/>
          </w:rPr>
          <w:t xml:space="preserve">Legacy </w:t>
        </w:r>
        <w:r w:rsidRPr="002C111D">
          <w:rPr>
            <w:b/>
            <w:bCs/>
            <w:i/>
            <w:szCs w:val="20"/>
          </w:rPr>
          <w:t>Large Load Interconnection Study Elements</w:t>
        </w:r>
      </w:ins>
    </w:p>
    <w:p w14:paraId="2FF1C7AF" w14:textId="77777777" w:rsidR="00776219" w:rsidRPr="00953D65" w:rsidRDefault="00776219" w:rsidP="00776219">
      <w:pPr>
        <w:keepNext/>
        <w:tabs>
          <w:tab w:val="left" w:pos="1080"/>
        </w:tabs>
        <w:spacing w:before="240" w:after="240"/>
        <w:outlineLvl w:val="2"/>
        <w:rPr>
          <w:ins w:id="2202" w:author="ERCOT" w:date="2026-03-04T23:24:00Z" w16du:dateUtc="2026-03-05T05:24:00Z"/>
          <w:b/>
        </w:rPr>
      </w:pPr>
      <w:ins w:id="2203" w:author="ERCOT" w:date="2026-03-04T23:24:00Z" w16du:dateUtc="2026-03-05T05:24:00Z">
        <w:r w:rsidRPr="1F5F8A7B">
          <w:rPr>
            <w:b/>
          </w:rPr>
          <w:lastRenderedPageBreak/>
          <w:t>9.8.4.1</w:t>
        </w:r>
        <w:r>
          <w:tab/>
        </w:r>
        <w:r w:rsidRPr="1F5F8A7B">
          <w:rPr>
            <w:b/>
          </w:rPr>
          <w:t>Legacy Steady-State Analysis</w:t>
        </w:r>
      </w:ins>
    </w:p>
    <w:p w14:paraId="698643BD" w14:textId="77777777" w:rsidR="00776219" w:rsidRPr="002C111D" w:rsidRDefault="00776219" w:rsidP="00776219">
      <w:pPr>
        <w:spacing w:after="240"/>
        <w:ind w:left="720" w:hanging="720"/>
        <w:rPr>
          <w:ins w:id="2204" w:author="ERCOT" w:date="2026-03-04T23:24:00Z" w16du:dateUtc="2026-03-05T05:24:00Z"/>
          <w:iCs/>
          <w:szCs w:val="20"/>
        </w:rPr>
      </w:pPr>
      <w:ins w:id="2205" w:author="ERCOT" w:date="2026-03-04T23:24:00Z" w16du:dateUtc="2026-03-05T05:24:00Z">
        <w:r w:rsidRPr="002C111D">
          <w:rPr>
            <w:iCs/>
            <w:szCs w:val="20"/>
          </w:rPr>
          <w:t>(1)</w:t>
        </w:r>
        <w:r w:rsidRPr="002C111D">
          <w:rPr>
            <w:iCs/>
            <w:szCs w:val="20"/>
          </w:rPr>
          <w:tab/>
          <w:t xml:space="preserve">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w:t>
        </w:r>
        <w:r w:rsidRPr="007C3E05">
          <w:rPr>
            <w:szCs w:val="20"/>
          </w:rPr>
          <w:t>Section 9.9</w:t>
        </w:r>
        <w:r w:rsidRPr="002C111D">
          <w:rPr>
            <w:iCs/>
            <w:szCs w:val="20"/>
          </w:rPr>
          <w:t xml:space="preserve">, LLIS Report and Follow-up, and that have met the requirements of </w:t>
        </w:r>
        <w:r w:rsidRPr="007C3E05">
          <w:rPr>
            <w:szCs w:val="20"/>
          </w:rPr>
          <w:t>Section 9.10</w:t>
        </w:r>
        <w:r w:rsidRPr="002C111D">
          <w:rPr>
            <w:iCs/>
            <w:szCs w:val="20"/>
          </w:rPr>
          <w:t>, Interconnection Agreements and Responsibilities.  The lead TSP may include other transmission projects and Substantiated Load</w:t>
        </w:r>
        <w:r>
          <w:rPr>
            <w:iCs/>
            <w:szCs w:val="20"/>
          </w:rPr>
          <w:t xml:space="preserve"> </w:t>
        </w:r>
        <w:r w:rsidRPr="002C111D">
          <w:rPr>
            <w:iCs/>
            <w:szCs w:val="20"/>
          </w:rPr>
          <w:t>in the study base case.  All modifications to the SSWG base case made as part of the study assumptions shall be documented in the LLIS report.</w:t>
        </w:r>
      </w:ins>
    </w:p>
    <w:p w14:paraId="5EE18838" w14:textId="77777777" w:rsidR="00776219" w:rsidRPr="002C111D" w:rsidRDefault="00776219" w:rsidP="00776219">
      <w:pPr>
        <w:spacing w:after="240"/>
        <w:ind w:left="720" w:hanging="720"/>
        <w:rPr>
          <w:ins w:id="2206" w:author="ERCOT" w:date="2026-03-04T23:24:00Z" w16du:dateUtc="2026-03-05T05:24:00Z"/>
          <w:iCs/>
          <w:szCs w:val="20"/>
        </w:rPr>
      </w:pPr>
      <w:ins w:id="2207" w:author="ERCOT" w:date="2026-03-04T23:24:00Z" w16du:dateUtc="2026-03-05T05:24:00Z">
        <w:r w:rsidRPr="002C111D">
          <w:rPr>
            <w:iCs/>
            <w:szCs w:val="20"/>
          </w:rPr>
          <w:t>(2)</w:t>
        </w:r>
        <w:r w:rsidRPr="002C111D">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0D33AF07" w14:textId="77777777" w:rsidR="00776219" w:rsidRDefault="00776219" w:rsidP="00776219">
      <w:pPr>
        <w:spacing w:after="240"/>
        <w:ind w:left="720" w:hanging="720"/>
        <w:rPr>
          <w:ins w:id="2208" w:author="ERCOT" w:date="2026-03-04T23:24:00Z" w16du:dateUtc="2026-03-05T05:24:00Z"/>
        </w:rPr>
      </w:pPr>
      <w:ins w:id="2209" w:author="ERCOT" w:date="2026-03-04T23:24:00Z" w16du:dateUtc="2026-03-05T05:24:00Z">
        <w:r w:rsidRPr="002C111D">
          <w:rPr>
            <w:iCs/>
            <w:szCs w:val="20"/>
          </w:rPr>
          <w:t>(3)</w:t>
        </w:r>
        <w:r w:rsidRPr="002C111D">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12CE5B7D" w14:textId="77777777" w:rsidR="00776219" w:rsidRPr="00953D65" w:rsidRDefault="00776219" w:rsidP="00776219">
      <w:pPr>
        <w:keepNext/>
        <w:tabs>
          <w:tab w:val="left" w:pos="1080"/>
        </w:tabs>
        <w:spacing w:after="240"/>
        <w:outlineLvl w:val="2"/>
        <w:rPr>
          <w:ins w:id="2210" w:author="ERCOT" w:date="2026-03-04T23:24:00Z" w16du:dateUtc="2026-03-05T05:24:00Z"/>
          <w:b/>
          <w:bCs/>
          <w:iCs/>
          <w:szCs w:val="20"/>
        </w:rPr>
      </w:pPr>
      <w:ins w:id="2211" w:author="ERCOT" w:date="2026-03-04T23:24:00Z" w16du:dateUtc="2026-03-05T05:24:00Z">
        <w:r w:rsidRPr="00953D65">
          <w:rPr>
            <w:b/>
            <w:bCs/>
            <w:iCs/>
            <w:szCs w:val="20"/>
          </w:rPr>
          <w:t>9.</w:t>
        </w:r>
        <w:r>
          <w:rPr>
            <w:b/>
            <w:bCs/>
            <w:iCs/>
            <w:szCs w:val="20"/>
          </w:rPr>
          <w:t>8</w:t>
        </w:r>
        <w:r w:rsidRPr="00953D65">
          <w:rPr>
            <w:b/>
            <w:bCs/>
            <w:iCs/>
            <w:szCs w:val="20"/>
          </w:rPr>
          <w:t>.4.2</w:t>
        </w:r>
        <w:r w:rsidRPr="00953D65">
          <w:rPr>
            <w:b/>
            <w:bCs/>
            <w:iCs/>
            <w:szCs w:val="20"/>
          </w:rPr>
          <w:tab/>
        </w:r>
        <w:r>
          <w:rPr>
            <w:b/>
            <w:bCs/>
            <w:iCs/>
            <w:szCs w:val="20"/>
          </w:rPr>
          <w:t xml:space="preserve">Legacy </w:t>
        </w:r>
        <w:r w:rsidRPr="00953D65">
          <w:rPr>
            <w:b/>
            <w:bCs/>
            <w:iCs/>
            <w:szCs w:val="20"/>
          </w:rPr>
          <w:t>System Protection (Short-Circuit) Analysis</w:t>
        </w:r>
      </w:ins>
    </w:p>
    <w:p w14:paraId="119889E1" w14:textId="77777777" w:rsidR="00776219" w:rsidRPr="002C111D" w:rsidRDefault="00776219" w:rsidP="00776219">
      <w:pPr>
        <w:spacing w:after="240"/>
        <w:ind w:left="720" w:hanging="720"/>
        <w:rPr>
          <w:ins w:id="2212" w:author="ERCOT" w:date="2026-03-04T23:24:00Z" w16du:dateUtc="2026-03-05T05:24:00Z"/>
          <w:iCs/>
        </w:rPr>
      </w:pPr>
      <w:ins w:id="2213" w:author="ERCOT" w:date="2026-03-04T23:24:00Z" w16du:dateUtc="2026-03-05T05:24:00Z">
        <w:r w:rsidRPr="002C111D">
          <w:t>(1)</w:t>
        </w:r>
        <w:r w:rsidRPr="002C111D">
          <w:tab/>
          <w:t xml:space="preserve">The </w:t>
        </w:r>
        <w:r w:rsidRPr="002C111D">
          <w:rPr>
            <w:iCs/>
            <w:szCs w:val="20"/>
          </w:rPr>
          <w:t>short-circuit</w:t>
        </w:r>
        <w:r w:rsidRPr="002C111D">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23EE2A72" w14:textId="77777777" w:rsidR="00776219" w:rsidRDefault="00776219" w:rsidP="00776219">
      <w:pPr>
        <w:spacing w:after="240"/>
        <w:ind w:left="720" w:hanging="720"/>
        <w:rPr>
          <w:ins w:id="2214" w:author="ERCOT" w:date="2026-03-04T23:24:00Z" w16du:dateUtc="2026-03-05T05:24:00Z"/>
        </w:rPr>
      </w:pPr>
      <w:ins w:id="2215" w:author="ERCOT" w:date="2026-03-04T23:24:00Z" w16du:dateUtc="2026-03-05T05:24:00Z">
        <w:r w:rsidRPr="002C111D">
          <w:rPr>
            <w:iCs/>
            <w:szCs w:val="20"/>
          </w:rPr>
          <w:t>(2)</w:t>
        </w:r>
        <w:r w:rsidRPr="002C111D">
          <w:rPr>
            <w:iCs/>
            <w:szCs w:val="20"/>
          </w:rPr>
          <w:tab/>
          <w:t xml:space="preserve">The lead TSP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02DF299D" w14:textId="77777777" w:rsidR="00776219" w:rsidRPr="00953D65" w:rsidRDefault="00776219" w:rsidP="00776219">
      <w:pPr>
        <w:keepNext/>
        <w:tabs>
          <w:tab w:val="left" w:pos="1080"/>
        </w:tabs>
        <w:spacing w:before="240" w:after="240"/>
        <w:outlineLvl w:val="2"/>
        <w:rPr>
          <w:ins w:id="2216" w:author="ERCOT" w:date="2026-03-04T23:24:00Z" w16du:dateUtc="2026-03-05T05:24:00Z"/>
          <w:b/>
          <w:bCs/>
          <w:iCs/>
          <w:szCs w:val="20"/>
        </w:rPr>
      </w:pPr>
      <w:ins w:id="2217" w:author="ERCOT" w:date="2026-03-04T23:24:00Z" w16du:dateUtc="2026-03-05T05:24:00Z">
        <w:r w:rsidRPr="00953D65">
          <w:rPr>
            <w:b/>
            <w:bCs/>
            <w:iCs/>
            <w:szCs w:val="20"/>
          </w:rPr>
          <w:t>9.</w:t>
        </w:r>
        <w:r>
          <w:rPr>
            <w:b/>
            <w:bCs/>
            <w:iCs/>
            <w:szCs w:val="20"/>
          </w:rPr>
          <w:t>8</w:t>
        </w:r>
        <w:r w:rsidRPr="00953D65">
          <w:rPr>
            <w:b/>
            <w:bCs/>
            <w:iCs/>
            <w:szCs w:val="20"/>
          </w:rPr>
          <w:t>.4.3</w:t>
        </w:r>
        <w:r w:rsidRPr="00953D65">
          <w:rPr>
            <w:b/>
            <w:bCs/>
            <w:iCs/>
            <w:szCs w:val="20"/>
          </w:rPr>
          <w:tab/>
        </w:r>
        <w:r>
          <w:rPr>
            <w:b/>
            <w:bCs/>
            <w:iCs/>
            <w:szCs w:val="20"/>
          </w:rPr>
          <w:t xml:space="preserve">Legacy </w:t>
        </w:r>
        <w:r w:rsidRPr="00953D65">
          <w:rPr>
            <w:b/>
            <w:bCs/>
            <w:iCs/>
            <w:szCs w:val="20"/>
          </w:rPr>
          <w:t>Dynamic and Transient Stability Analysis</w:t>
        </w:r>
      </w:ins>
    </w:p>
    <w:p w14:paraId="464C297A" w14:textId="77777777" w:rsidR="00776219" w:rsidRPr="002C111D" w:rsidRDefault="00776219" w:rsidP="00776219">
      <w:pPr>
        <w:spacing w:after="240"/>
        <w:ind w:left="720" w:hanging="720"/>
        <w:rPr>
          <w:ins w:id="2218" w:author="ERCOT" w:date="2026-03-04T23:24:00Z" w16du:dateUtc="2026-03-05T05:24:00Z"/>
          <w:iCs/>
          <w:szCs w:val="20"/>
        </w:rPr>
      </w:pPr>
      <w:ins w:id="2219" w:author="ERCOT" w:date="2026-03-04T23:24:00Z" w16du:dateUtc="2026-03-05T05:24:00Z">
        <w:r w:rsidRPr="002C111D">
          <w:rPr>
            <w:iCs/>
            <w:szCs w:val="20"/>
          </w:rPr>
          <w:t>(1)</w:t>
        </w:r>
        <w:r w:rsidRPr="002C111D">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w:t>
        </w:r>
        <w:r w:rsidRPr="002C111D">
          <w:rPr>
            <w:iCs/>
            <w:szCs w:val="20"/>
          </w:rPr>
          <w:lastRenderedPageBreak/>
          <w:t>specified in Section 3.4.4</w:t>
        </w:r>
        <w:r>
          <w:rPr>
            <w:iCs/>
            <w:szCs w:val="20"/>
          </w:rPr>
          <w:t>, Load Model Data,</w:t>
        </w:r>
        <w:r w:rsidRPr="002C111D">
          <w:rPr>
            <w:iCs/>
            <w:szCs w:val="20"/>
          </w:rPr>
          <w:t xml:space="preserve"> of the </w:t>
        </w:r>
        <w:r>
          <w:rPr>
            <w:iCs/>
            <w:szCs w:val="20"/>
          </w:rPr>
          <w:t>Dynamics Working Group</w:t>
        </w:r>
        <w:r w:rsidRPr="002C111D">
          <w:rPr>
            <w:iCs/>
            <w:szCs w:val="20"/>
          </w:rPr>
          <w:t xml:space="preserve"> Procedure Manual.  </w:t>
        </w:r>
      </w:ins>
    </w:p>
    <w:p w14:paraId="72E00510" w14:textId="77777777" w:rsidR="00776219" w:rsidRPr="002C111D" w:rsidRDefault="00776219" w:rsidP="00776219">
      <w:pPr>
        <w:spacing w:after="240"/>
        <w:ind w:left="720" w:hanging="720"/>
        <w:rPr>
          <w:ins w:id="2220" w:author="ERCOT" w:date="2026-03-04T23:24:00Z" w16du:dateUtc="2026-03-05T05:24:00Z"/>
          <w:iCs/>
          <w:szCs w:val="20"/>
        </w:rPr>
      </w:pPr>
      <w:ins w:id="2221" w:author="ERCOT" w:date="2026-03-04T23:24:00Z" w16du:dateUtc="2026-03-05T05:24:00Z">
        <w:r w:rsidRPr="002C111D">
          <w:rPr>
            <w:iCs/>
            <w:szCs w:val="20"/>
          </w:rPr>
          <w:t>(2)</w:t>
        </w:r>
        <w:r w:rsidRPr="002C111D">
          <w:rPr>
            <w:iCs/>
            <w:szCs w:val="20"/>
          </w:rPr>
          <w:tab/>
          <w:t>The stability study base case shall be created from the most recently approved</w:t>
        </w:r>
        <w:r>
          <w:rPr>
            <w:iCs/>
            <w:szCs w:val="20"/>
          </w:rPr>
          <w:t xml:space="preserve"> </w:t>
        </w:r>
        <w:r w:rsidRPr="002C111D">
          <w:rPr>
            <w:iCs/>
            <w:szCs w:val="20"/>
          </w:rPr>
          <w:t>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172F1C31" w14:textId="77777777" w:rsidR="00776219" w:rsidRPr="002C111D" w:rsidRDefault="00776219" w:rsidP="00776219">
      <w:pPr>
        <w:spacing w:after="240"/>
        <w:ind w:left="720" w:hanging="720"/>
        <w:rPr>
          <w:ins w:id="2222" w:author="ERCOT" w:date="2026-03-04T23:24:00Z" w16du:dateUtc="2026-03-05T05:24:00Z"/>
        </w:rPr>
      </w:pPr>
      <w:ins w:id="2223" w:author="ERCOT" w:date="2026-03-04T23:24:00Z" w16du:dateUtc="2026-03-05T05:24:00Z">
        <w:r w:rsidRPr="002C111D">
          <w:t>(3)</w:t>
        </w:r>
        <w:r w:rsidRPr="002C111D">
          <w:tab/>
          <w:t xml:space="preserve">All stability studies shall be performed in accordance with NERC Reliability Standards, Protocols, this Planning Guide, and the Operating Guides. </w:t>
        </w:r>
        <w:r>
          <w:t xml:space="preserve"> </w:t>
        </w:r>
        <w:r w:rsidRPr="002C111D">
          <w:t xml:space="preserve">Transient stability studies will analyze the performance of the ERCOT System in terms of angular stability, voltage stability, and excessive frequency excursions. </w:t>
        </w:r>
        <w:r>
          <w:t xml:space="preserve"> </w:t>
        </w:r>
        <w:r w:rsidRPr="002C111D">
          <w:t xml:space="preserve">Additional studies may include small signal stability or critical clearing time analyses.  Such studies should incorporate reasonable and conservative assumptions regarding impacted facility operating conditions. </w:t>
        </w:r>
        <w:r>
          <w:t xml:space="preserve"> </w:t>
        </w:r>
        <w:r w:rsidRPr="002C111D">
          <w:t>ERCOT in collaboration with the TSP(s) shall determine the stability analysis to be performed.</w:t>
        </w:r>
      </w:ins>
    </w:p>
    <w:p w14:paraId="05595481" w14:textId="77777777" w:rsidR="00776219" w:rsidRPr="002C111D" w:rsidRDefault="00776219" w:rsidP="00776219">
      <w:pPr>
        <w:spacing w:after="240"/>
        <w:ind w:left="720" w:hanging="720"/>
        <w:rPr>
          <w:ins w:id="2224" w:author="ERCOT" w:date="2026-03-04T23:24:00Z" w16du:dateUtc="2026-03-05T05:24:00Z"/>
        </w:rPr>
      </w:pPr>
      <w:ins w:id="2225" w:author="ERCOT" w:date="2026-03-04T23:24:00Z" w16du:dateUtc="2026-03-05T05:24:00Z">
        <w:r w:rsidRPr="002C111D">
          <w:t>(4)</w:t>
        </w:r>
        <w:r w:rsidRPr="002C111D">
          <w:tab/>
          <w:t>The stability study portion of the LLIS shall document any identified instability.</w:t>
        </w:r>
      </w:ins>
    </w:p>
    <w:p w14:paraId="4F0B7E07" w14:textId="77777777" w:rsidR="00776219" w:rsidRDefault="00776219" w:rsidP="00776219">
      <w:pPr>
        <w:spacing w:after="240"/>
        <w:ind w:left="720" w:hanging="720"/>
        <w:rPr>
          <w:ins w:id="2226" w:author="ERCOT" w:date="2026-03-04T23:24:00Z" w16du:dateUtc="2026-03-05T05:24:00Z"/>
        </w:rPr>
      </w:pPr>
      <w:ins w:id="2227" w:author="ERCOT" w:date="2026-03-04T23:24:00Z" w16du:dateUtc="2026-03-05T05:24:00Z">
        <w:r w:rsidRPr="002C111D">
          <w:rPr>
            <w:iCs/>
            <w:szCs w:val="20"/>
          </w:rPr>
          <w:t>(5)</w:t>
        </w:r>
        <w:r w:rsidRPr="002C111D">
          <w:rPr>
            <w:iCs/>
            <w:szCs w:val="20"/>
          </w:rPr>
          <w:tab/>
          <w: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t>
        </w:r>
        <w:r>
          <w:rPr>
            <w:iCs/>
            <w:szCs w:val="20"/>
          </w:rPr>
          <w:t xml:space="preserve"> </w:t>
        </w:r>
        <w:r w:rsidRPr="002C111D">
          <w:rPr>
            <w:iCs/>
            <w:szCs w:val="20"/>
          </w:rPr>
          <w:t>The TSP shall implement any mitigation measure that may be needed to address a stability risk before the Initial Energization of the Large Load in accordance with Protocol Section 3.11.4, Regional Planning Group Project Review Process.</w:t>
        </w:r>
      </w:ins>
    </w:p>
    <w:p w14:paraId="06EEAFFB" w14:textId="77777777" w:rsidR="00776219" w:rsidRPr="00164318" w:rsidRDefault="00776219" w:rsidP="00776219">
      <w:pPr>
        <w:pStyle w:val="H2"/>
        <w:tabs>
          <w:tab w:val="right" w:pos="9360"/>
        </w:tabs>
        <w:spacing w:before="0"/>
        <w:rPr>
          <w:ins w:id="2228" w:author="ERCOT" w:date="2026-03-04T23:24:00Z" w16du:dateUtc="2026-03-05T05:24:00Z"/>
        </w:rPr>
      </w:pPr>
      <w:ins w:id="2229" w:author="ERCOT" w:date="2026-03-04T23:24:00Z" w16du:dateUtc="2026-03-05T05:24:00Z">
        <w:r w:rsidRPr="00164318">
          <w:t>9.</w:t>
        </w:r>
        <w:r>
          <w:t>9</w:t>
        </w:r>
        <w:r w:rsidRPr="00164318">
          <w:tab/>
        </w:r>
        <w:r>
          <w:t xml:space="preserve">Legacy </w:t>
        </w:r>
        <w:r w:rsidRPr="00164318">
          <w:t>LLIS Report and Follow-up</w:t>
        </w:r>
      </w:ins>
    </w:p>
    <w:p w14:paraId="0DE1F712" w14:textId="77777777" w:rsidR="00776219" w:rsidRPr="006B5E8D" w:rsidRDefault="00776219" w:rsidP="00776219">
      <w:pPr>
        <w:spacing w:after="240"/>
        <w:ind w:left="720" w:hanging="720"/>
        <w:rPr>
          <w:ins w:id="2230" w:author="ERCOT" w:date="2026-03-04T23:24:00Z" w16du:dateUtc="2026-03-05T05:24:00Z"/>
        </w:rPr>
      </w:pPr>
      <w:ins w:id="2231" w:author="ERCOT" w:date="2026-03-04T23:24:00Z" w16du:dateUtc="2026-03-05T05:24:00Z">
        <w:r>
          <w:t>(</w:t>
        </w:r>
        <w:r w:rsidRPr="002C111D">
          <w:t>1)</w:t>
        </w:r>
        <w:r w:rsidRPr="002C111D">
          <w:tab/>
          <w:t>This Section</w:t>
        </w:r>
        <w:r>
          <w:t>, previously known as Section 9.4,</w:t>
        </w:r>
        <w:r w:rsidRPr="002C111D">
          <w:t xml:space="preserve"> </w:t>
        </w:r>
        <w:r>
          <w:t xml:space="preserve">outlines the former procedures </w:t>
        </w:r>
        <w:r w:rsidRPr="002C111D">
          <w:t xml:space="preserve">for </w:t>
        </w:r>
        <w:r>
          <w:t>informing an Interconnecting</w:t>
        </w:r>
        <w:r w:rsidRPr="002C111D">
          <w:t xml:space="preserve"> Large Load </w:t>
        </w:r>
        <w:r>
          <w:t>Customer (ILLE) the results of its Large Load Interconnection Study (LLIS)</w:t>
        </w:r>
        <w:r w:rsidRPr="002C111D">
          <w:t>.</w:t>
        </w:r>
        <w:r>
          <w:t xml:space="preserve">  It has been replaced by the Batch Zero Process but has been retained here for reference.</w:t>
        </w:r>
      </w:ins>
    </w:p>
    <w:p w14:paraId="30D01A92" w14:textId="77777777" w:rsidR="00776219" w:rsidRPr="002C111D" w:rsidRDefault="00776219" w:rsidP="00776219">
      <w:pPr>
        <w:spacing w:after="240"/>
        <w:ind w:left="720" w:hanging="720"/>
        <w:rPr>
          <w:ins w:id="2232" w:author="ERCOT" w:date="2026-03-04T23:24:00Z" w16du:dateUtc="2026-03-05T05:24:00Z"/>
          <w:iCs/>
          <w:szCs w:val="20"/>
        </w:rPr>
      </w:pPr>
      <w:ins w:id="2233" w:author="ERCOT" w:date="2026-03-04T23:24:00Z" w16du:dateUtc="2026-03-05T05:24:00Z">
        <w:r w:rsidRPr="002C111D">
          <w:rPr>
            <w:iCs/>
            <w:szCs w:val="20"/>
          </w:rPr>
          <w:t>(</w:t>
        </w:r>
        <w:r>
          <w:rPr>
            <w:iCs/>
            <w:szCs w:val="20"/>
          </w:rPr>
          <w:t>2</w:t>
        </w:r>
        <w:r w:rsidRPr="002C111D">
          <w:rPr>
            <w:iCs/>
            <w:szCs w:val="20"/>
          </w:rPr>
          <w:t>)</w:t>
        </w:r>
        <w:r w:rsidRPr="002C111D">
          <w:rPr>
            <w:iCs/>
            <w:szCs w:val="20"/>
          </w:rPr>
          <w:tab/>
          <w:t xml:space="preserve">For each of the </w:t>
        </w:r>
        <w:r>
          <w:rPr>
            <w:iCs/>
            <w:szCs w:val="20"/>
          </w:rPr>
          <w:t>LLIS</w:t>
        </w:r>
        <w:r w:rsidRPr="002C111D">
          <w:rPr>
            <w:iCs/>
            <w:szCs w:val="20"/>
          </w:rPr>
          <w:t xml:space="preserve"> study elements, the lead </w:t>
        </w:r>
        <w:r>
          <w:rPr>
            <w:iCs/>
            <w:szCs w:val="20"/>
          </w:rPr>
          <w:t>Transmission Service Provider (</w:t>
        </w:r>
        <w:r w:rsidRPr="002C111D">
          <w:rPr>
            <w:iCs/>
            <w:szCs w:val="20"/>
          </w:rPr>
          <w:t>TSP</w:t>
        </w:r>
        <w:r>
          <w:rPr>
            <w:iCs/>
            <w:szCs w:val="20"/>
          </w:rPr>
          <w:t>)</w:t>
        </w:r>
        <w:r w:rsidRPr="002C111D">
          <w:rPr>
            <w:iCs/>
            <w:szCs w:val="20"/>
          </w:rPr>
          <w:t xml:space="preserve"> shall submit a preliminary study report to ERCOT and other directly affected TSPs. </w:t>
        </w:r>
        <w:r>
          <w:rPr>
            <w:iCs/>
            <w:szCs w:val="20"/>
          </w:rPr>
          <w:t xml:space="preserve"> </w:t>
        </w:r>
        <w:r w:rsidRPr="002C111D">
          <w:rPr>
            <w:iCs/>
            <w:szCs w:val="20"/>
          </w:rPr>
          <w:t xml:space="preserve">The report shall include a description of the study methodology and assumptions, findings, and recommendations.  The report shall also identify any changes to the </w:t>
        </w:r>
        <w:r>
          <w:rPr>
            <w:iCs/>
            <w:szCs w:val="20"/>
          </w:rPr>
          <w:t xml:space="preserve">Interconnecting </w:t>
        </w:r>
        <w:r w:rsidRPr="002C111D">
          <w:rPr>
            <w:iCs/>
            <w:szCs w:val="20"/>
          </w:rPr>
          <w:t>ILLE’s Load Commissioning Plan (LCP) to allow for transmission upgrades in accordance with</w:t>
        </w:r>
        <w:r>
          <w:rPr>
            <w:iCs/>
            <w:szCs w:val="20"/>
          </w:rPr>
          <w:t xml:space="preserve"> </w:t>
        </w:r>
        <w:r w:rsidRPr="002C111D">
          <w:rPr>
            <w:iCs/>
            <w:szCs w:val="20"/>
          </w:rPr>
          <w:t xml:space="preserve">the criteria in </w:t>
        </w:r>
        <w:r w:rsidRPr="00C84928">
          <w:rPr>
            <w:szCs w:val="20"/>
          </w:rPr>
          <w:t>Section 9.8.4</w:t>
        </w:r>
        <w:r>
          <w:rPr>
            <w:iCs/>
            <w:szCs w:val="20"/>
          </w:rPr>
          <w:t>, Large Load Interconnection Study Elements</w:t>
        </w:r>
        <w:r w:rsidRPr="002C111D">
          <w:rPr>
            <w:iCs/>
            <w:szCs w:val="20"/>
          </w:rPr>
          <w:t>.  The lead TSP may include additional information in the study report and may combine multiple LLIS study elements into a single report.</w:t>
        </w:r>
      </w:ins>
    </w:p>
    <w:p w14:paraId="3A98333F" w14:textId="77777777" w:rsidR="00776219" w:rsidRPr="002C111D" w:rsidRDefault="00776219" w:rsidP="00776219">
      <w:pPr>
        <w:spacing w:after="240"/>
        <w:ind w:left="720" w:hanging="720"/>
        <w:rPr>
          <w:ins w:id="2234" w:author="ERCOT" w:date="2026-03-04T23:24:00Z" w16du:dateUtc="2026-03-05T05:24:00Z"/>
          <w:iCs/>
          <w:szCs w:val="20"/>
        </w:rPr>
      </w:pPr>
      <w:ins w:id="2235" w:author="ERCOT" w:date="2026-03-04T23:24:00Z" w16du:dateUtc="2026-03-05T05:24:00Z">
        <w:r w:rsidRPr="002C111D">
          <w:rPr>
            <w:iCs/>
            <w:szCs w:val="20"/>
          </w:rPr>
          <w:t>(</w:t>
        </w:r>
        <w:r>
          <w:rPr>
            <w:iCs/>
            <w:szCs w:val="20"/>
          </w:rPr>
          <w:t>3</w:t>
        </w:r>
        <w:r w:rsidRPr="002C111D">
          <w:rPr>
            <w:iCs/>
            <w:szCs w:val="20"/>
          </w:rPr>
          <w:t>)</w:t>
        </w:r>
        <w:r w:rsidRPr="002C111D">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C84928">
          <w:rPr>
            <w:szCs w:val="20"/>
          </w:rPr>
          <w:t>Section 9.8</w:t>
        </w:r>
        <w:r w:rsidRPr="002C111D">
          <w:rPr>
            <w:iCs/>
            <w:szCs w:val="20"/>
          </w:rPr>
          <w:t xml:space="preserve">, Interconnection Study Procedures </w:t>
        </w:r>
        <w:r w:rsidRPr="002C111D">
          <w:rPr>
            <w:iCs/>
            <w:szCs w:val="20"/>
          </w:rPr>
          <w:lastRenderedPageBreak/>
          <w:t>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t>
        </w:r>
        <w:r>
          <w:rPr>
            <w:iCs/>
            <w:szCs w:val="20"/>
          </w:rPr>
          <w:t xml:space="preserve"> </w:t>
        </w:r>
        <w:r w:rsidRPr="002C111D">
          <w:rPr>
            <w:iCs/>
            <w:szCs w:val="20"/>
          </w:rPr>
          <w:t>shall be provided to the lead TSP in writing.</w:t>
        </w:r>
      </w:ins>
    </w:p>
    <w:p w14:paraId="7BF2DA6A" w14:textId="77777777" w:rsidR="00776219" w:rsidRPr="002C111D" w:rsidRDefault="00776219" w:rsidP="00776219">
      <w:pPr>
        <w:spacing w:after="240"/>
        <w:ind w:left="720" w:hanging="720"/>
        <w:rPr>
          <w:ins w:id="2236" w:author="ERCOT" w:date="2026-03-04T23:24:00Z" w16du:dateUtc="2026-03-05T05:24:00Z"/>
          <w:iCs/>
          <w:szCs w:val="20"/>
        </w:rPr>
      </w:pPr>
      <w:ins w:id="2237" w:author="ERCOT" w:date="2026-03-04T23:24:00Z" w16du:dateUtc="2026-03-05T05:24:00Z">
        <w:r w:rsidRPr="002C111D">
          <w:rPr>
            <w:iCs/>
            <w:szCs w:val="20"/>
          </w:rPr>
          <w:t>(</w:t>
        </w:r>
        <w:r>
          <w:rPr>
            <w:iCs/>
            <w:szCs w:val="20"/>
          </w:rPr>
          <w:t>4</w:t>
        </w:r>
        <w:r w:rsidRPr="002C111D">
          <w:rPr>
            <w:iCs/>
            <w:szCs w:val="20"/>
          </w:rPr>
          <w:t>)</w:t>
        </w:r>
        <w:r w:rsidRPr="002C111D">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C84928">
          <w:rPr>
            <w:szCs w:val="20"/>
          </w:rPr>
          <w:t>2</w:t>
        </w:r>
        <w:r w:rsidRPr="002C111D">
          <w:rPr>
            <w:iCs/>
            <w:szCs w:val="20"/>
          </w:rPr>
          <w:t xml:space="preserve">) above. </w:t>
        </w:r>
      </w:ins>
    </w:p>
    <w:p w14:paraId="2EB20F3E" w14:textId="77777777" w:rsidR="00776219" w:rsidRPr="002C111D" w:rsidRDefault="00776219" w:rsidP="00776219">
      <w:pPr>
        <w:spacing w:after="240"/>
        <w:ind w:left="720" w:hanging="720"/>
        <w:rPr>
          <w:ins w:id="2238" w:author="ERCOT" w:date="2026-03-04T23:24:00Z" w16du:dateUtc="2026-03-05T05:24:00Z"/>
          <w:iCs/>
          <w:szCs w:val="20"/>
        </w:rPr>
      </w:pPr>
      <w:ins w:id="2239" w:author="ERCOT" w:date="2026-03-04T23:24:00Z" w16du:dateUtc="2026-03-05T05:24:00Z">
        <w:r w:rsidRPr="002C111D">
          <w:rPr>
            <w:iCs/>
            <w:szCs w:val="20"/>
          </w:rPr>
          <w:t>(</w:t>
        </w:r>
        <w:r>
          <w:rPr>
            <w:iCs/>
            <w:szCs w:val="20"/>
          </w:rPr>
          <w:t>5</w:t>
        </w:r>
        <w:r w:rsidRPr="002C111D">
          <w:rPr>
            <w:iCs/>
            <w:szCs w:val="20"/>
          </w:rPr>
          <w:t>)</w:t>
        </w:r>
        <w:r w:rsidRPr="002C111D">
          <w:rPr>
            <w:iCs/>
            <w:szCs w:val="20"/>
          </w:rPr>
          <w:tab/>
          <w:t>If no additional study is required as described in paragraph (</w:t>
        </w:r>
        <w:r w:rsidRPr="00C84928">
          <w:rPr>
            <w:szCs w:val="20"/>
          </w:rPr>
          <w:t>4</w:t>
        </w:r>
        <w:r w:rsidRPr="002C111D">
          <w:rPr>
            <w:iCs/>
            <w:szCs w:val="20"/>
          </w:rPr>
          <w:t xml:space="preserve">) above, the lead TSP shall prepare a final LLIS study report that incorporates all relevant feedback received in paragraph (2) above within ten Business Days. </w:t>
        </w:r>
      </w:ins>
    </w:p>
    <w:p w14:paraId="7FFF8560" w14:textId="77777777" w:rsidR="00776219" w:rsidRPr="002C111D" w:rsidRDefault="00776219" w:rsidP="00776219">
      <w:pPr>
        <w:spacing w:after="240"/>
        <w:ind w:left="720" w:hanging="720"/>
        <w:rPr>
          <w:ins w:id="2240" w:author="ERCOT" w:date="2026-03-04T23:24:00Z" w16du:dateUtc="2026-03-05T05:24:00Z"/>
          <w:iCs/>
          <w:szCs w:val="20"/>
        </w:rPr>
      </w:pPr>
      <w:ins w:id="2241" w:author="ERCOT" w:date="2026-03-04T23:24:00Z" w16du:dateUtc="2026-03-05T05:24:00Z">
        <w:r w:rsidRPr="002C111D">
          <w:rPr>
            <w:iCs/>
            <w:szCs w:val="20"/>
          </w:rPr>
          <w:t>(</w:t>
        </w:r>
        <w:r>
          <w:rPr>
            <w:iCs/>
            <w:szCs w:val="20"/>
          </w:rPr>
          <w:t>6</w:t>
        </w:r>
        <w:r w:rsidRPr="002C111D">
          <w:rPr>
            <w:iCs/>
            <w:szCs w:val="20"/>
          </w:rPr>
          <w:t>)</w:t>
        </w:r>
        <w:r w:rsidRPr="002C111D">
          <w:rPr>
            <w:iCs/>
            <w:szCs w:val="20"/>
          </w:rPr>
          <w:tab/>
          <w:t>When</w:t>
        </w:r>
        <w:r>
          <w:rPr>
            <w:iCs/>
            <w:szCs w:val="20"/>
          </w:rPr>
          <w:t xml:space="preserve"> </w:t>
        </w:r>
        <w:r w:rsidRPr="002C111D">
          <w:rPr>
            <w:iCs/>
            <w:szCs w:val="20"/>
          </w:rPr>
          <w:t xml:space="preserve">complete, the lead TSP shall provide the final report for the LLIS study element(s) to ERCOT and the directly affected TSPs only. </w:t>
        </w:r>
      </w:ins>
    </w:p>
    <w:p w14:paraId="08ACBB80" w14:textId="77777777" w:rsidR="00776219" w:rsidRPr="002C111D" w:rsidRDefault="00776219" w:rsidP="00776219">
      <w:pPr>
        <w:spacing w:after="240"/>
        <w:ind w:left="720" w:hanging="720"/>
        <w:rPr>
          <w:ins w:id="2242" w:author="ERCOT" w:date="2026-03-04T23:24:00Z" w16du:dateUtc="2026-03-05T05:24:00Z"/>
          <w:iCs/>
          <w:szCs w:val="20"/>
        </w:rPr>
      </w:pPr>
      <w:ins w:id="2243" w:author="ERCOT" w:date="2026-03-04T23:24:00Z" w16du:dateUtc="2026-03-05T05:24:00Z">
        <w:r w:rsidRPr="002C111D">
          <w:rPr>
            <w:iCs/>
            <w:szCs w:val="20"/>
          </w:rPr>
          <w:t>(</w:t>
        </w:r>
        <w:r>
          <w:rPr>
            <w:iCs/>
            <w:szCs w:val="20"/>
          </w:rPr>
          <w:t>7</w:t>
        </w:r>
        <w:r w:rsidRPr="002C111D">
          <w:rPr>
            <w:iCs/>
            <w:szCs w:val="20"/>
          </w:rPr>
          <w:t>)</w:t>
        </w:r>
        <w:r w:rsidRPr="002C111D">
          <w:rPr>
            <w:iCs/>
            <w:szCs w:val="20"/>
          </w:rPr>
          <w:tab/>
          <w:t>The LLIS is deemed complete when the final report has been provided for all LLIS study elements.  Within</w:t>
        </w:r>
        <w:r>
          <w:rPr>
            <w:iCs/>
            <w:szCs w:val="20"/>
          </w:rPr>
          <w:t xml:space="preserve"> </w:t>
        </w:r>
        <w:r w:rsidRPr="002C111D">
          <w:rPr>
            <w:iCs/>
            <w:szCs w:val="20"/>
          </w:rPr>
          <w:t xml:space="preserve">ten Business Days following the completion of the LLIS, ERCOT shall: </w:t>
        </w:r>
      </w:ins>
    </w:p>
    <w:p w14:paraId="65A1C848" w14:textId="77777777" w:rsidR="00776219" w:rsidRPr="002C111D" w:rsidRDefault="00776219" w:rsidP="00776219">
      <w:pPr>
        <w:spacing w:after="240"/>
        <w:ind w:left="1440" w:hanging="720"/>
        <w:rPr>
          <w:ins w:id="2244" w:author="ERCOT" w:date="2026-03-04T23:24:00Z" w16du:dateUtc="2026-03-05T05:24:00Z"/>
        </w:rPr>
      </w:pPr>
      <w:ins w:id="2245" w:author="ERCOT" w:date="2026-03-04T23:24:00Z" w16du:dateUtc="2026-03-05T05:24:00Z">
        <w:r w:rsidRPr="002C111D">
          <w:t>(a)</w:t>
        </w:r>
        <w:r w:rsidRPr="002C111D">
          <w:tab/>
          <w:t>Determine whether system upgrades recommended to support the full requested Load amount specified in the initial LCP are sufficient based on the report in paragraph (</w:t>
        </w:r>
        <w:r w:rsidRPr="00C84928">
          <w:t>6</w:t>
        </w:r>
        <w:r w:rsidRPr="002C111D">
          <w:t>) above;</w:t>
        </w:r>
      </w:ins>
    </w:p>
    <w:p w14:paraId="0A8D677F" w14:textId="77777777" w:rsidR="00776219" w:rsidRPr="002C111D" w:rsidRDefault="00776219" w:rsidP="00776219">
      <w:pPr>
        <w:kinsoku w:val="0"/>
        <w:overflowPunct w:val="0"/>
        <w:autoSpaceDE w:val="0"/>
        <w:autoSpaceDN w:val="0"/>
        <w:adjustRightInd w:val="0"/>
        <w:spacing w:after="240"/>
        <w:ind w:left="1440" w:right="226" w:hanging="720"/>
        <w:rPr>
          <w:ins w:id="2246" w:author="ERCOT" w:date="2026-03-04T23:24:00Z" w16du:dateUtc="2026-03-05T05:24:00Z"/>
        </w:rPr>
      </w:pPr>
      <w:ins w:id="2247" w:author="ERCOT" w:date="2026-03-04T23:24:00Z" w16du:dateUtc="2026-03-05T05:24:00Z">
        <w:r w:rsidRPr="002C111D">
          <w:t>(b)</w:t>
        </w:r>
        <w:r w:rsidRPr="002C111D">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6DC837D8" w14:textId="77777777" w:rsidR="00776219" w:rsidRPr="002C111D" w:rsidRDefault="00776219" w:rsidP="00776219">
      <w:pPr>
        <w:kinsoku w:val="0"/>
        <w:overflowPunct w:val="0"/>
        <w:autoSpaceDE w:val="0"/>
        <w:autoSpaceDN w:val="0"/>
        <w:adjustRightInd w:val="0"/>
        <w:spacing w:after="240"/>
        <w:ind w:left="2160" w:right="440" w:hanging="720"/>
        <w:rPr>
          <w:ins w:id="2248" w:author="ERCOT" w:date="2026-03-04T23:24:00Z" w16du:dateUtc="2026-03-05T05:24:00Z"/>
        </w:rPr>
      </w:pPr>
      <w:ins w:id="2249" w:author="ERCOT" w:date="2026-03-04T23:24:00Z" w16du:dateUtc="2026-03-05T05:24:00Z">
        <w:r w:rsidRPr="002C111D">
          <w:t>(i)</w:t>
        </w:r>
        <w:r w:rsidRPr="002C111D">
          <w:tab/>
          <w:t xml:space="preserve">For transmission upgrades that are subject to </w:t>
        </w:r>
        <w:r>
          <w:t>Regional Planning Group (</w:t>
        </w:r>
        <w:r w:rsidRPr="002C111D">
          <w:t>RPG</w:t>
        </w:r>
        <w:r>
          <w:t>)</w:t>
        </w:r>
        <w:r w:rsidRPr="002C111D">
          <w:t xml:space="preserve">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351348F7" w14:textId="77777777" w:rsidR="00776219" w:rsidRPr="002C111D" w:rsidRDefault="00776219" w:rsidP="00776219">
      <w:pPr>
        <w:spacing w:after="240"/>
        <w:ind w:left="1440" w:hanging="720"/>
        <w:rPr>
          <w:ins w:id="2250" w:author="ERCOT" w:date="2026-03-04T23:24:00Z" w16du:dateUtc="2026-03-05T05:24:00Z"/>
        </w:rPr>
      </w:pPr>
      <w:ins w:id="2251" w:author="ERCOT" w:date="2026-03-04T23:24:00Z" w16du:dateUtc="2026-03-05T05:24:00Z">
        <w:r w:rsidRPr="002C111D">
          <w:t>(c)</w:t>
        </w:r>
        <w:r w:rsidRPr="002C111D">
          <w:tab/>
          <w:t>Communicate the completion of the LLIS and the resulting LCP to the lead TSP and directly affected TSPs.</w:t>
        </w:r>
      </w:ins>
    </w:p>
    <w:p w14:paraId="3FE2E9FF" w14:textId="77777777" w:rsidR="00776219" w:rsidRPr="002C111D" w:rsidRDefault="00776219" w:rsidP="00776219">
      <w:pPr>
        <w:spacing w:after="240"/>
        <w:ind w:left="720" w:hanging="720"/>
        <w:rPr>
          <w:ins w:id="2252" w:author="ERCOT" w:date="2026-03-04T23:24:00Z" w16du:dateUtc="2026-03-05T05:24:00Z"/>
          <w:iCs/>
          <w:szCs w:val="20"/>
        </w:rPr>
      </w:pPr>
      <w:ins w:id="2253" w:author="ERCOT" w:date="2026-03-04T23:24:00Z" w16du:dateUtc="2026-03-05T05:24:00Z">
        <w:r w:rsidRPr="002C111D">
          <w:rPr>
            <w:iCs/>
            <w:szCs w:val="20"/>
          </w:rPr>
          <w:t>(7)</w:t>
        </w:r>
        <w:r w:rsidRPr="002C111D">
          <w:rPr>
            <w:iCs/>
            <w:szCs w:val="20"/>
          </w:rPr>
          <w:tab/>
          <w:t>The lead TSP may provide a redacted copy of the final report for each LLIS study element to the ILLE upon request.  The redacted report(s) shall conform with Protocol Section 1.3</w:t>
        </w:r>
        <w:r>
          <w:rPr>
            <w:iCs/>
            <w:szCs w:val="20"/>
          </w:rPr>
          <w:t>, Confidentiality</w:t>
        </w:r>
        <w:r w:rsidRPr="002C111D">
          <w:rPr>
            <w:iCs/>
            <w:szCs w:val="20"/>
          </w:rPr>
          <w:t>.</w:t>
        </w:r>
      </w:ins>
    </w:p>
    <w:p w14:paraId="7F37B34D" w14:textId="77777777" w:rsidR="00776219" w:rsidRPr="002C111D" w:rsidRDefault="00776219" w:rsidP="00776219">
      <w:pPr>
        <w:spacing w:after="240"/>
        <w:ind w:left="720" w:hanging="720"/>
        <w:rPr>
          <w:ins w:id="2254" w:author="ERCOT" w:date="2026-03-04T23:24:00Z" w16du:dateUtc="2026-03-05T05:24:00Z"/>
          <w:iCs/>
          <w:szCs w:val="20"/>
        </w:rPr>
      </w:pPr>
      <w:ins w:id="2255" w:author="ERCOT" w:date="2026-03-04T23:24:00Z" w16du:dateUtc="2026-03-05T05:24:00Z">
        <w:r w:rsidRPr="002C111D">
          <w:rPr>
            <w:iCs/>
            <w:szCs w:val="20"/>
          </w:rPr>
          <w:lastRenderedPageBreak/>
          <w:t>(8)</w:t>
        </w:r>
        <w:r w:rsidRPr="002C111D">
          <w:rPr>
            <w:iCs/>
            <w:szCs w:val="20"/>
          </w:rPr>
          <w:tab/>
          <w:t>If a material change that impacts one or more LLIS study assumptions occurs before the requirements of Section 9.</w:t>
        </w:r>
        <w:r w:rsidRPr="00C84928">
          <w:rPr>
            <w:szCs w:val="20"/>
          </w:rPr>
          <w:t>10</w:t>
        </w:r>
        <w:r w:rsidRPr="002C111D">
          <w:rPr>
            <w:iCs/>
            <w:szCs w:val="20"/>
          </w:rPr>
          <w:t>,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w:t>
        </w:r>
        <w:r w:rsidRPr="00C84928">
          <w:rPr>
            <w:szCs w:val="20"/>
          </w:rPr>
          <w:t>2</w:t>
        </w:r>
        <w:r w:rsidRPr="002C111D">
          <w:rPr>
            <w:iCs/>
            <w:szCs w:val="20"/>
          </w:rPr>
          <w:t>) above.</w:t>
        </w:r>
      </w:ins>
    </w:p>
    <w:p w14:paraId="16E67EBF" w14:textId="77777777" w:rsidR="00776219" w:rsidRDefault="00776219" w:rsidP="00776219">
      <w:pPr>
        <w:spacing w:after="240"/>
        <w:ind w:left="720" w:hanging="720"/>
        <w:rPr>
          <w:ins w:id="2256" w:author="ERCOT" w:date="2026-03-04T23:24:00Z" w16du:dateUtc="2026-03-05T05:24:00Z"/>
          <w:iCs/>
          <w:szCs w:val="20"/>
        </w:rPr>
      </w:pPr>
      <w:ins w:id="2257" w:author="ERCOT" w:date="2026-03-04T23:24:00Z" w16du:dateUtc="2026-03-05T05:24:00Z">
        <w:r w:rsidRPr="002C111D">
          <w:rPr>
            <w:iCs/>
            <w:szCs w:val="20"/>
          </w:rPr>
          <w:t>(9)</w:t>
        </w:r>
        <w:r w:rsidRPr="002C111D">
          <w:rPr>
            <w:iCs/>
            <w:szCs w:val="20"/>
          </w:rPr>
          <w:tab/>
          <w:t xml:space="preserve">If the requirements of Section </w:t>
        </w:r>
        <w:r w:rsidRPr="00C84928">
          <w:rPr>
            <w:szCs w:val="20"/>
          </w:rPr>
          <w:t>9.10</w:t>
        </w:r>
        <w:r w:rsidRPr="002C111D">
          <w:rPr>
            <w:iCs/>
            <w:szCs w:val="20"/>
          </w:rPr>
          <w:t>, have not been satisfied within 180 days after the communication of the completion of the LLIS by ERCOT as described in paragraph (</w:t>
        </w:r>
        <w:r w:rsidRPr="00C84928">
          <w:rPr>
            <w:szCs w:val="20"/>
          </w:rPr>
          <w:t>7</w:t>
        </w:r>
        <w:r w:rsidRPr="002C111D">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23991CE9" w14:textId="77777777" w:rsidR="00776219" w:rsidRDefault="00776219" w:rsidP="00776219">
      <w:pPr>
        <w:spacing w:after="240"/>
        <w:ind w:left="720" w:hanging="720"/>
        <w:rPr>
          <w:ins w:id="2258" w:author="ERCOT" w:date="2026-03-04T23:24:00Z" w16du:dateUtc="2026-03-05T05:24:00Z"/>
        </w:rPr>
      </w:pPr>
      <w:ins w:id="2259" w:author="ERCOT" w:date="2026-03-04T23:24:00Z" w16du:dateUtc="2026-03-05T05:24:00Z">
        <w:r w:rsidRPr="002C111D">
          <w:rPr>
            <w:iCs/>
            <w:szCs w:val="20"/>
          </w:rPr>
          <w:t>(10)</w:t>
        </w:r>
        <w:r w:rsidRPr="002C111D">
          <w:rPr>
            <w:iCs/>
            <w:szCs w:val="20"/>
          </w:rPr>
          <w:tab/>
          <w: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t>
        </w:r>
      </w:ins>
    </w:p>
    <w:p w14:paraId="43F6E0F9" w14:textId="77777777" w:rsidR="00776219" w:rsidRPr="002765A2" w:rsidRDefault="00776219" w:rsidP="00776219">
      <w:pPr>
        <w:pStyle w:val="H2"/>
        <w:tabs>
          <w:tab w:val="right" w:pos="9360"/>
        </w:tabs>
        <w:rPr>
          <w:ins w:id="2260" w:author="ERCOT" w:date="2026-03-04T23:24:00Z" w16du:dateUtc="2026-03-05T05:24:00Z"/>
        </w:rPr>
      </w:pPr>
      <w:ins w:id="2261" w:author="ERCOT" w:date="2026-03-04T23:24:00Z" w16du:dateUtc="2026-03-05T05:24:00Z">
        <w:r w:rsidRPr="00164318">
          <w:t>9.</w:t>
        </w:r>
        <w:r>
          <w:t>10</w:t>
        </w:r>
        <w:r w:rsidRPr="00164318">
          <w:tab/>
        </w:r>
        <w:r>
          <w:t xml:space="preserve">Legacy </w:t>
        </w:r>
        <w:r w:rsidRPr="00164318">
          <w:t>Interconnection Agreements and Responsibilities</w:t>
        </w:r>
      </w:ins>
    </w:p>
    <w:p w14:paraId="7121917D" w14:textId="77777777" w:rsidR="00776219" w:rsidRPr="00560B35" w:rsidRDefault="00776219" w:rsidP="00776219">
      <w:pPr>
        <w:spacing w:after="240"/>
        <w:ind w:left="720" w:hanging="720"/>
        <w:rPr>
          <w:ins w:id="2262" w:author="ERCOT" w:date="2026-03-04T23:24:00Z" w16du:dateUtc="2026-03-05T05:24:00Z"/>
        </w:rPr>
      </w:pPr>
      <w:ins w:id="2263" w:author="ERCOT" w:date="2026-03-04T23:24:00Z" w16du:dateUtc="2026-03-05T05:24:00Z">
        <w:r w:rsidRPr="002C111D">
          <w:rPr>
            <w:iCs/>
            <w:szCs w:val="20"/>
          </w:rPr>
          <w:t>(1)</w:t>
        </w:r>
        <w:r w:rsidRPr="002C111D">
          <w:rPr>
            <w:iCs/>
            <w:szCs w:val="20"/>
          </w:rPr>
          <w:tab/>
        </w:r>
        <w:r w:rsidRPr="002C111D">
          <w:t>This Section</w:t>
        </w:r>
        <w:r>
          <w:t xml:space="preserve">, </w:t>
        </w:r>
        <w:r w:rsidRPr="00EE4FA7">
          <w:rPr>
            <w:szCs w:val="20"/>
          </w:rPr>
          <w:t>previously</w:t>
        </w:r>
        <w:r>
          <w:t xml:space="preserve"> known as Section 9.5,</w:t>
        </w:r>
        <w:r w:rsidRPr="002C111D">
          <w:t xml:space="preserve"> </w:t>
        </w:r>
        <w:r>
          <w:t>outlines the former requirements an Interconnecting Large Load Entity must meet prior to Initial Energization</w:t>
        </w:r>
        <w:r w:rsidRPr="002C111D">
          <w:t>.</w:t>
        </w:r>
        <w:r>
          <w:t xml:space="preserve">  It has been replaced by the Batch Zero Process but has been retained here for reference.</w:t>
        </w:r>
      </w:ins>
    </w:p>
    <w:p w14:paraId="2FD74ADE" w14:textId="77777777" w:rsidR="00776219" w:rsidRPr="002765A2" w:rsidRDefault="00776219" w:rsidP="00776219">
      <w:pPr>
        <w:spacing w:before="240" w:after="240"/>
        <w:ind w:left="720" w:hanging="720"/>
        <w:rPr>
          <w:ins w:id="2264" w:author="ERCOT" w:date="2026-03-04T23:24:00Z" w16du:dateUtc="2026-03-05T05:24:00Z"/>
          <w:b/>
          <w:bCs/>
          <w:i/>
        </w:rPr>
      </w:pPr>
      <w:ins w:id="2265" w:author="ERCOT" w:date="2026-03-04T23:24:00Z" w16du:dateUtc="2026-03-05T05:24:00Z">
        <w:r w:rsidRPr="002765A2">
          <w:rPr>
            <w:b/>
            <w:bCs/>
            <w:i/>
          </w:rPr>
          <w:t>9.</w:t>
        </w:r>
        <w:r>
          <w:rPr>
            <w:b/>
            <w:bCs/>
            <w:i/>
          </w:rPr>
          <w:t>10</w:t>
        </w:r>
        <w:r w:rsidRPr="002765A2">
          <w:rPr>
            <w:b/>
            <w:bCs/>
            <w:i/>
          </w:rPr>
          <w:t>.1</w:t>
        </w:r>
        <w:r w:rsidRPr="002765A2">
          <w:rPr>
            <w:b/>
            <w:bCs/>
            <w:i/>
          </w:rPr>
          <w:tab/>
        </w:r>
        <w:r>
          <w:rPr>
            <w:b/>
            <w:bCs/>
            <w:i/>
          </w:rPr>
          <w:t>Legacy Interconnection Agreement for Large</w:t>
        </w:r>
        <w:r w:rsidRPr="002765A2">
          <w:rPr>
            <w:b/>
            <w:bCs/>
            <w:i/>
          </w:rPr>
          <w:t xml:space="preserve"> Load</w:t>
        </w:r>
        <w:r>
          <w:rPr>
            <w:b/>
            <w:bCs/>
            <w:i/>
          </w:rPr>
          <w:t>s not Co-Located with a Generation Resource Facility</w:t>
        </w:r>
      </w:ins>
    </w:p>
    <w:p w14:paraId="715FF432" w14:textId="77777777" w:rsidR="00776219" w:rsidRPr="002C111D" w:rsidRDefault="00776219" w:rsidP="00776219">
      <w:pPr>
        <w:spacing w:after="240"/>
        <w:ind w:left="720" w:hanging="720"/>
        <w:rPr>
          <w:ins w:id="2266" w:author="ERCOT" w:date="2026-03-04T23:24:00Z" w16du:dateUtc="2026-03-05T05:24:00Z"/>
          <w:iCs/>
          <w:szCs w:val="20"/>
        </w:rPr>
      </w:pPr>
      <w:ins w:id="2267" w:author="ERCOT" w:date="2026-03-04T23:24:00Z" w16du:dateUtc="2026-03-05T05:24:00Z">
        <w:r w:rsidRPr="002C111D">
          <w:rPr>
            <w:iCs/>
            <w:szCs w:val="20"/>
          </w:rPr>
          <w:t>(1)</w:t>
        </w:r>
        <w:r w:rsidRPr="002C111D">
          <w:rPr>
            <w:iCs/>
            <w:szCs w:val="20"/>
          </w:rPr>
          <w:tab/>
          <w:t>For a Large Load not co-located with a Generation Resource Facility, ERCOT shall not allow Initial Energization prior to receiving one of the following:</w:t>
        </w:r>
      </w:ins>
    </w:p>
    <w:p w14:paraId="0928224C" w14:textId="77777777" w:rsidR="00776219" w:rsidRPr="002C111D" w:rsidRDefault="00776219" w:rsidP="00776219">
      <w:pPr>
        <w:kinsoku w:val="0"/>
        <w:overflowPunct w:val="0"/>
        <w:autoSpaceDE w:val="0"/>
        <w:autoSpaceDN w:val="0"/>
        <w:adjustRightInd w:val="0"/>
        <w:spacing w:after="240"/>
        <w:ind w:left="1440" w:right="226" w:hanging="720"/>
        <w:rPr>
          <w:ins w:id="2268" w:author="ERCOT" w:date="2026-03-04T23:24:00Z" w16du:dateUtc="2026-03-05T05:24:00Z"/>
        </w:rPr>
      </w:pPr>
      <w:ins w:id="2269" w:author="ERCOT" w:date="2026-03-04T23:24:00Z" w16du:dateUtc="2026-03-05T05:24:00Z">
        <w:r w:rsidRPr="002C111D">
          <w:t>(a)</w:t>
        </w:r>
        <w:r w:rsidRPr="002C111D">
          <w:tab/>
          <w:t xml:space="preserve">Confirmation from the interconnecting </w:t>
        </w:r>
        <w:r>
          <w:t>Transmission Service Provider (</w:t>
        </w:r>
        <w:r w:rsidRPr="002C111D">
          <w:t>TSP</w:t>
        </w:r>
        <w:r>
          <w:t>)</w:t>
        </w:r>
        <w:r w:rsidRPr="002C111D">
          <w:t xml:space="preserve"> that:</w:t>
        </w:r>
      </w:ins>
    </w:p>
    <w:p w14:paraId="63B86219" w14:textId="77777777" w:rsidR="00776219" w:rsidRPr="002C111D" w:rsidRDefault="00776219" w:rsidP="00776219">
      <w:pPr>
        <w:kinsoku w:val="0"/>
        <w:overflowPunct w:val="0"/>
        <w:autoSpaceDE w:val="0"/>
        <w:autoSpaceDN w:val="0"/>
        <w:adjustRightInd w:val="0"/>
        <w:spacing w:after="240"/>
        <w:ind w:left="2160" w:right="440" w:hanging="720"/>
        <w:rPr>
          <w:ins w:id="2270" w:author="ERCOT" w:date="2026-03-04T23:24:00Z" w16du:dateUtc="2026-03-05T05:24:00Z"/>
        </w:rPr>
      </w:pPr>
      <w:ins w:id="2271" w:author="ERCOT" w:date="2026-03-04T23:24:00Z" w16du:dateUtc="2026-03-05T05:24:00Z">
        <w:r w:rsidRPr="002C111D">
          <w:t>(i)</w:t>
        </w:r>
        <w:r w:rsidRPr="002C111D">
          <w:tab/>
          <w:t xml:space="preserve">All required interconnection agreements or equivalent service extension agreements with the Interconnecting Large Load Entity (ILLE) and, if applicable, directly affected TSP(s) have been executed; </w:t>
        </w:r>
      </w:ins>
    </w:p>
    <w:p w14:paraId="33984488" w14:textId="77777777" w:rsidR="00776219" w:rsidRPr="002C111D" w:rsidRDefault="00776219" w:rsidP="00776219">
      <w:pPr>
        <w:kinsoku w:val="0"/>
        <w:overflowPunct w:val="0"/>
        <w:autoSpaceDE w:val="0"/>
        <w:autoSpaceDN w:val="0"/>
        <w:adjustRightInd w:val="0"/>
        <w:spacing w:after="240"/>
        <w:ind w:left="2160" w:right="440" w:hanging="720"/>
        <w:rPr>
          <w:ins w:id="2272" w:author="ERCOT" w:date="2026-03-04T23:24:00Z" w16du:dateUtc="2026-03-05T05:24:00Z"/>
        </w:rPr>
      </w:pPr>
      <w:ins w:id="2273" w:author="ERCOT" w:date="2026-03-04T23:24:00Z" w16du:dateUtc="2026-03-05T05:24:00Z">
        <w:r w:rsidRPr="002C111D">
          <w:t>(ii)</w:t>
        </w:r>
        <w:r w:rsidRPr="002C111D">
          <w:tab/>
          <w:t>The interconnecting TSP has received written acknowledgement from the ILLE of the ILLE’s obligations to:</w:t>
        </w:r>
      </w:ins>
    </w:p>
    <w:p w14:paraId="7389DB03" w14:textId="77777777" w:rsidR="00776219" w:rsidRPr="002C111D" w:rsidRDefault="00776219" w:rsidP="00776219">
      <w:pPr>
        <w:kinsoku w:val="0"/>
        <w:overflowPunct w:val="0"/>
        <w:autoSpaceDE w:val="0"/>
        <w:autoSpaceDN w:val="0"/>
        <w:adjustRightInd w:val="0"/>
        <w:spacing w:after="240"/>
        <w:ind w:left="2880" w:right="440" w:hanging="720"/>
        <w:rPr>
          <w:ins w:id="2274" w:author="ERCOT" w:date="2026-03-04T23:24:00Z" w16du:dateUtc="2026-03-05T05:24:00Z"/>
        </w:rPr>
      </w:pPr>
      <w:ins w:id="2275" w:author="ERCOT" w:date="2026-03-04T23:24:00Z" w16du:dateUtc="2026-03-05T05:24:00Z">
        <w:r w:rsidRPr="002C111D">
          <w:rPr>
            <w:szCs w:val="20"/>
            <w:lang w:eastAsia="x-none"/>
          </w:rPr>
          <w:lastRenderedPageBreak/>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w:t>
        </w:r>
        <w:r w:rsidRPr="002C111D">
          <w:t>; and</w:t>
        </w:r>
      </w:ins>
    </w:p>
    <w:p w14:paraId="0AA3F87B" w14:textId="77777777" w:rsidR="00776219" w:rsidRPr="002C111D" w:rsidRDefault="00776219" w:rsidP="00776219">
      <w:pPr>
        <w:kinsoku w:val="0"/>
        <w:overflowPunct w:val="0"/>
        <w:autoSpaceDE w:val="0"/>
        <w:autoSpaceDN w:val="0"/>
        <w:adjustRightInd w:val="0"/>
        <w:spacing w:after="240"/>
        <w:ind w:left="2880" w:right="440" w:hanging="720"/>
        <w:rPr>
          <w:ins w:id="2276" w:author="ERCOT" w:date="2026-03-04T23:24:00Z" w16du:dateUtc="2026-03-05T05:24:00Z"/>
        </w:rPr>
      </w:pPr>
      <w:ins w:id="2277" w:author="ERCOT" w:date="2026-03-04T23:24:00Z" w16du:dateUtc="2026-03-05T05:24:00Z">
        <w:r w:rsidRPr="002C111D">
          <w:rPr>
            <w:szCs w:val="20"/>
            <w:lang w:eastAsia="x-none"/>
          </w:rPr>
          <w:t>(B)</w:t>
        </w:r>
        <w:r w:rsidRPr="002C111D">
          <w:rPr>
            <w:szCs w:val="20"/>
            <w:lang w:eastAsia="x-none"/>
          </w:rPr>
          <w:tab/>
          <w:t>Maintain Load consumption at or below the level(s) of peak Demand established in the Load Commissioning Plan</w:t>
        </w:r>
        <w:r>
          <w:rPr>
            <w:szCs w:val="20"/>
            <w:lang w:eastAsia="x-none"/>
          </w:rPr>
          <w:t xml:space="preserve"> (LCP)</w:t>
        </w:r>
        <w:r w:rsidRPr="002C111D">
          <w:rPr>
            <w:szCs w:val="20"/>
            <w:lang w:eastAsia="x-none"/>
          </w:rPr>
          <w:t>;</w:t>
        </w:r>
      </w:ins>
    </w:p>
    <w:p w14:paraId="4F8039DC" w14:textId="77777777" w:rsidR="00776219" w:rsidRPr="002C111D" w:rsidRDefault="00776219" w:rsidP="00776219">
      <w:pPr>
        <w:kinsoku w:val="0"/>
        <w:overflowPunct w:val="0"/>
        <w:autoSpaceDE w:val="0"/>
        <w:autoSpaceDN w:val="0"/>
        <w:adjustRightInd w:val="0"/>
        <w:spacing w:after="240"/>
        <w:ind w:left="2160" w:right="440" w:hanging="720"/>
        <w:rPr>
          <w:ins w:id="2278" w:author="ERCOT" w:date="2026-03-04T23:24:00Z" w16du:dateUtc="2026-03-05T05:24:00Z"/>
        </w:rPr>
      </w:pPr>
      <w:ins w:id="2279" w:author="ERCOT" w:date="2026-03-04T23:24:00Z" w16du:dateUtc="2026-03-05T05:24:00Z">
        <w:r w:rsidRPr="002C111D">
          <w:t>(iii)</w:t>
        </w:r>
        <w:r w:rsidRPr="002C111D">
          <w:tab/>
          <w:t>The interconnecting TSP has received notice to proceed with the construction of all required interconnection Facilities; and</w:t>
        </w:r>
      </w:ins>
    </w:p>
    <w:p w14:paraId="05388916" w14:textId="77777777" w:rsidR="00776219" w:rsidRPr="002C111D" w:rsidRDefault="00776219" w:rsidP="00776219">
      <w:pPr>
        <w:kinsoku w:val="0"/>
        <w:overflowPunct w:val="0"/>
        <w:autoSpaceDE w:val="0"/>
        <w:autoSpaceDN w:val="0"/>
        <w:adjustRightInd w:val="0"/>
        <w:spacing w:after="240"/>
        <w:ind w:left="2160" w:right="226" w:hanging="720"/>
        <w:rPr>
          <w:ins w:id="2280" w:author="ERCOT" w:date="2026-03-04T23:24:00Z" w16du:dateUtc="2026-03-05T05:24:00Z"/>
        </w:rPr>
      </w:pPr>
      <w:ins w:id="2281" w:author="ERCOT" w:date="2026-03-04T23:24:00Z" w16du:dateUtc="2026-03-05T05:24:00Z">
        <w:r w:rsidRPr="002C111D">
          <w:t>(iv)</w:t>
        </w:r>
        <w:r w:rsidRPr="002C111D">
          <w:tab/>
          <w:t>The interconnecting TSP and, if applicable, directly affected TSP(s) have received the financial security, applicable payments, and/or other agreements required to fund all required interconnection Facilities; or</w:t>
        </w:r>
      </w:ins>
    </w:p>
    <w:p w14:paraId="64EFD480" w14:textId="77777777" w:rsidR="00776219" w:rsidRPr="002765A2" w:rsidRDefault="00776219" w:rsidP="00776219">
      <w:pPr>
        <w:kinsoku w:val="0"/>
        <w:overflowPunct w:val="0"/>
        <w:autoSpaceDE w:val="0"/>
        <w:autoSpaceDN w:val="0"/>
        <w:adjustRightInd w:val="0"/>
        <w:spacing w:after="240"/>
        <w:ind w:left="1440" w:right="226" w:hanging="720"/>
        <w:rPr>
          <w:ins w:id="2282" w:author="ERCOT" w:date="2026-03-04T23:24:00Z" w16du:dateUtc="2026-03-05T05:24:00Z"/>
        </w:rPr>
      </w:pPr>
      <w:ins w:id="2283" w:author="ERCOT" w:date="2026-03-04T23:24:00Z" w16du:dateUtc="2026-03-05T05:24:00Z">
        <w:r w:rsidRPr="002C111D">
          <w:rPr>
            <w:iCs/>
            <w:szCs w:val="20"/>
          </w:rPr>
          <w:t>(b)</w:t>
        </w:r>
        <w:r w:rsidRPr="002C111D">
          <w:rPr>
            <w:iCs/>
            <w:szCs w:val="20"/>
          </w:rPr>
          <w:tab/>
          <w:t xml:space="preserve">A letter from a duly authorized person from a Municipally Owned Utility (MOU) or Electric Cooperative (EC) </w:t>
        </w:r>
        <w:r w:rsidRPr="009171D5">
          <w:t>confirming</w:t>
        </w:r>
        <w:r w:rsidRPr="002C111D">
          <w:rPr>
            <w:iCs/>
            <w:szCs w:val="20"/>
          </w:rPr>
          <w:t xml:space="preserve"> its intent to construct and operate applicable Large Load and interconnect such Large Load to its transmission system.</w:t>
        </w:r>
      </w:ins>
    </w:p>
    <w:p w14:paraId="5FB82597" w14:textId="77777777" w:rsidR="00776219" w:rsidRPr="002765A2" w:rsidRDefault="00776219" w:rsidP="00776219">
      <w:pPr>
        <w:spacing w:before="240" w:after="240"/>
        <w:ind w:left="720" w:hanging="720"/>
        <w:rPr>
          <w:ins w:id="2284" w:author="ERCOT" w:date="2026-03-04T23:24:00Z" w16du:dateUtc="2026-03-05T05:24:00Z"/>
          <w:b/>
          <w:bCs/>
          <w:i/>
        </w:rPr>
      </w:pPr>
      <w:ins w:id="2285" w:author="ERCOT" w:date="2026-03-04T23:24:00Z" w16du:dateUtc="2026-03-05T05:24:00Z">
        <w:r w:rsidRPr="002765A2">
          <w:rPr>
            <w:b/>
            <w:bCs/>
            <w:i/>
          </w:rPr>
          <w:t>9.</w:t>
        </w:r>
        <w:r>
          <w:rPr>
            <w:b/>
            <w:bCs/>
            <w:i/>
          </w:rPr>
          <w:t>10</w:t>
        </w:r>
        <w:r w:rsidRPr="002765A2">
          <w:rPr>
            <w:b/>
            <w:bCs/>
            <w:i/>
          </w:rPr>
          <w:t>.</w:t>
        </w:r>
        <w:r>
          <w:rPr>
            <w:b/>
            <w:bCs/>
            <w:i/>
          </w:rPr>
          <w:t>2</w:t>
        </w:r>
        <w:r w:rsidRPr="002765A2">
          <w:rPr>
            <w:b/>
            <w:bCs/>
            <w:i/>
          </w:rPr>
          <w:tab/>
        </w:r>
        <w:r>
          <w:rPr>
            <w:b/>
            <w:bCs/>
            <w:i/>
          </w:rPr>
          <w:t>Legacy Interconnection Agreement for Large</w:t>
        </w:r>
        <w:r w:rsidRPr="002765A2">
          <w:rPr>
            <w:b/>
            <w:bCs/>
            <w:i/>
          </w:rPr>
          <w:t xml:space="preserve"> Load</w:t>
        </w:r>
        <w:r>
          <w:rPr>
            <w:b/>
            <w:bCs/>
            <w:i/>
          </w:rPr>
          <w:t>s Co-Located with One or More Generation Resource Facilities</w:t>
        </w:r>
      </w:ins>
    </w:p>
    <w:p w14:paraId="3686EBB2" w14:textId="77777777" w:rsidR="00776219" w:rsidRPr="002C111D" w:rsidRDefault="00776219" w:rsidP="00776219">
      <w:pPr>
        <w:spacing w:after="240"/>
        <w:ind w:left="720" w:hanging="720"/>
        <w:rPr>
          <w:ins w:id="2286" w:author="ERCOT" w:date="2026-03-04T23:24:00Z" w16du:dateUtc="2026-03-05T05:24:00Z"/>
          <w:iCs/>
          <w:szCs w:val="20"/>
        </w:rPr>
      </w:pPr>
      <w:ins w:id="2287" w:author="ERCOT" w:date="2026-03-04T23:24:00Z" w16du:dateUtc="2026-03-05T05:24:00Z">
        <w:r w:rsidRPr="002C111D">
          <w:rPr>
            <w:iCs/>
            <w:szCs w:val="20"/>
          </w:rPr>
          <w:t>(1)</w:t>
        </w:r>
        <w:r w:rsidRPr="002C111D">
          <w:rPr>
            <w:iCs/>
            <w:szCs w:val="20"/>
          </w:rPr>
          <w:tab/>
          <w:t>For a Large Load co-located with a Generation Resource Facility, ERCOT shall not allow Initial Energization prior to receiving one of the following:</w:t>
        </w:r>
      </w:ins>
    </w:p>
    <w:p w14:paraId="710CDD55" w14:textId="77777777" w:rsidR="00776219" w:rsidRPr="002C111D" w:rsidRDefault="00776219" w:rsidP="00776219">
      <w:pPr>
        <w:kinsoku w:val="0"/>
        <w:overflowPunct w:val="0"/>
        <w:autoSpaceDE w:val="0"/>
        <w:autoSpaceDN w:val="0"/>
        <w:adjustRightInd w:val="0"/>
        <w:spacing w:after="240"/>
        <w:ind w:left="1440" w:right="226" w:hanging="720"/>
        <w:rPr>
          <w:ins w:id="2288" w:author="ERCOT" w:date="2026-03-04T23:24:00Z" w16du:dateUtc="2026-03-05T05:24:00Z"/>
        </w:rPr>
      </w:pPr>
      <w:ins w:id="2289" w:author="ERCOT" w:date="2026-03-04T23:24:00Z" w16du:dateUtc="2026-03-05T05:24:00Z">
        <w:r w:rsidRPr="002C111D">
          <w:t>(a)</w:t>
        </w:r>
        <w:r w:rsidRPr="002C111D">
          <w:tab/>
          <w:t>Confirmation from the interconnecting TSP that:</w:t>
        </w:r>
      </w:ins>
    </w:p>
    <w:p w14:paraId="159405A2" w14:textId="77777777" w:rsidR="00776219" w:rsidRPr="002C111D" w:rsidRDefault="00776219" w:rsidP="00776219">
      <w:pPr>
        <w:kinsoku w:val="0"/>
        <w:overflowPunct w:val="0"/>
        <w:autoSpaceDE w:val="0"/>
        <w:autoSpaceDN w:val="0"/>
        <w:adjustRightInd w:val="0"/>
        <w:spacing w:after="240"/>
        <w:ind w:left="2160" w:right="440" w:hanging="720"/>
        <w:rPr>
          <w:ins w:id="2290" w:author="ERCOT" w:date="2026-03-04T23:24:00Z" w16du:dateUtc="2026-03-05T05:24:00Z"/>
        </w:rPr>
      </w:pPr>
      <w:ins w:id="2291" w:author="ERCOT" w:date="2026-03-04T23:24:00Z" w16du:dateUtc="2026-03-05T05:24:00Z">
        <w:r w:rsidRPr="002C111D">
          <w:t>(i)</w:t>
        </w:r>
        <w:r w:rsidRPr="002C111D">
          <w:tab/>
          <w:t xml:space="preserve">All required interconnection agreements and/or equivalent service extension or other agreements with the Resource Entity, Interconnecting Entity (IE), and ILLE have been executed; </w:t>
        </w:r>
      </w:ins>
    </w:p>
    <w:p w14:paraId="6AA8E626" w14:textId="77777777" w:rsidR="00776219" w:rsidRPr="002C111D" w:rsidRDefault="00776219" w:rsidP="00776219">
      <w:pPr>
        <w:kinsoku w:val="0"/>
        <w:overflowPunct w:val="0"/>
        <w:autoSpaceDE w:val="0"/>
        <w:autoSpaceDN w:val="0"/>
        <w:adjustRightInd w:val="0"/>
        <w:spacing w:after="240"/>
        <w:ind w:left="2880" w:right="440" w:hanging="720"/>
        <w:rPr>
          <w:ins w:id="2292" w:author="ERCOT" w:date="2026-03-04T23:24:00Z" w16du:dateUtc="2026-03-05T05:24:00Z"/>
        </w:rPr>
      </w:pPr>
      <w:ins w:id="2293" w:author="ERCOT" w:date="2026-03-04T23:24:00Z" w16du:dateUtc="2026-03-05T05:24:00Z">
        <w:r w:rsidRPr="002C111D">
          <w:rPr>
            <w:szCs w:val="20"/>
            <w:lang w:eastAsia="x-none"/>
          </w:rPr>
          <w:t>(A)</w:t>
        </w:r>
        <w:r w:rsidRPr="002C111D">
          <w:rPr>
            <w:szCs w:val="20"/>
            <w:lang w:eastAsia="x-none"/>
          </w:rPr>
          <w:tab/>
          <w:t xml:space="preserve">If the required agreements include a </w:t>
        </w:r>
        <w:r w:rsidRPr="002C111D">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6C9238E3" w14:textId="77777777" w:rsidR="00776219" w:rsidRPr="002C111D" w:rsidRDefault="00776219" w:rsidP="00776219">
      <w:pPr>
        <w:kinsoku w:val="0"/>
        <w:overflowPunct w:val="0"/>
        <w:autoSpaceDE w:val="0"/>
        <w:autoSpaceDN w:val="0"/>
        <w:adjustRightInd w:val="0"/>
        <w:spacing w:after="240"/>
        <w:ind w:left="2880" w:right="440" w:hanging="720"/>
        <w:rPr>
          <w:ins w:id="2294" w:author="ERCOT" w:date="2026-03-04T23:24:00Z" w16du:dateUtc="2026-03-05T05:24:00Z"/>
        </w:rPr>
      </w:pPr>
      <w:ins w:id="2295" w:author="ERCOT" w:date="2026-03-04T23:24:00Z" w16du:dateUtc="2026-03-05T05:24:00Z">
        <w:r w:rsidRPr="002C111D">
          <w:rPr>
            <w:szCs w:val="20"/>
            <w:lang w:eastAsia="x-none"/>
          </w:rPr>
          <w:t>(B)</w:t>
        </w:r>
        <w:r w:rsidRPr="002C111D">
          <w:rPr>
            <w:szCs w:val="20"/>
            <w:lang w:eastAsia="x-none"/>
          </w:rPr>
          <w:tab/>
          <w:t>If no new or amended agreements are required, the interconnecting TSP shall so notify ERCOT and state affirmatively it agrees to energize the new Load per the approved LLIS studies</w:t>
        </w:r>
        <w:r w:rsidRPr="002C111D">
          <w:t>;</w:t>
        </w:r>
      </w:ins>
    </w:p>
    <w:p w14:paraId="409D4AAF" w14:textId="77777777" w:rsidR="00776219" w:rsidRPr="002C111D" w:rsidRDefault="00776219" w:rsidP="00776219">
      <w:pPr>
        <w:kinsoku w:val="0"/>
        <w:overflowPunct w:val="0"/>
        <w:autoSpaceDE w:val="0"/>
        <w:autoSpaceDN w:val="0"/>
        <w:adjustRightInd w:val="0"/>
        <w:spacing w:after="240"/>
        <w:ind w:left="2160" w:right="440" w:hanging="720"/>
        <w:rPr>
          <w:ins w:id="2296" w:author="ERCOT" w:date="2026-03-04T23:24:00Z" w16du:dateUtc="2026-03-05T05:24:00Z"/>
        </w:rPr>
      </w:pPr>
      <w:ins w:id="2297" w:author="ERCOT" w:date="2026-03-04T23:24:00Z" w16du:dateUtc="2026-03-05T05:24:00Z">
        <w:r w:rsidRPr="002C111D">
          <w:t>(ii)</w:t>
        </w:r>
        <w:r w:rsidRPr="002C111D">
          <w:tab/>
          <w:t xml:space="preserve">The interconnecting TSP has received written acknowledgement from either the ILLE, or the </w:t>
        </w:r>
        <w:r>
          <w:t>Resource Entity</w:t>
        </w:r>
        <w:r w:rsidRPr="002C111D">
          <w:t xml:space="preserve"> on behalf of the ILLE, of the obligations to:</w:t>
        </w:r>
      </w:ins>
    </w:p>
    <w:p w14:paraId="6D46FCE7" w14:textId="77777777" w:rsidR="00776219" w:rsidRPr="002C111D" w:rsidRDefault="00776219" w:rsidP="00776219">
      <w:pPr>
        <w:kinsoku w:val="0"/>
        <w:overflowPunct w:val="0"/>
        <w:autoSpaceDE w:val="0"/>
        <w:autoSpaceDN w:val="0"/>
        <w:adjustRightInd w:val="0"/>
        <w:spacing w:after="240"/>
        <w:ind w:left="2880" w:right="440" w:hanging="720"/>
        <w:rPr>
          <w:ins w:id="2298" w:author="ERCOT" w:date="2026-03-04T23:24:00Z" w16du:dateUtc="2026-03-05T05:24:00Z"/>
        </w:rPr>
      </w:pPr>
      <w:ins w:id="2299" w:author="ERCOT" w:date="2026-03-04T23:24:00Z" w16du:dateUtc="2026-03-05T05:24:00Z">
        <w:r w:rsidRPr="002C111D">
          <w:rPr>
            <w:szCs w:val="20"/>
            <w:lang w:eastAsia="x-none"/>
          </w:rPr>
          <w:lastRenderedPageBreak/>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w:t>
        </w:r>
        <w:r w:rsidRPr="002C111D">
          <w:t>; and</w:t>
        </w:r>
      </w:ins>
    </w:p>
    <w:p w14:paraId="5761283F" w14:textId="77777777" w:rsidR="00776219" w:rsidRPr="002C111D" w:rsidRDefault="00776219" w:rsidP="00776219">
      <w:pPr>
        <w:kinsoku w:val="0"/>
        <w:overflowPunct w:val="0"/>
        <w:autoSpaceDE w:val="0"/>
        <w:autoSpaceDN w:val="0"/>
        <w:adjustRightInd w:val="0"/>
        <w:spacing w:after="240"/>
        <w:ind w:left="2880" w:right="440" w:hanging="720"/>
        <w:rPr>
          <w:ins w:id="2300" w:author="ERCOT" w:date="2026-03-04T23:24:00Z" w16du:dateUtc="2026-03-05T05:24:00Z"/>
        </w:rPr>
      </w:pPr>
      <w:ins w:id="2301" w:author="ERCOT" w:date="2026-03-04T23:24:00Z" w16du:dateUtc="2026-03-05T05:24:00Z">
        <w:r w:rsidRPr="002C111D">
          <w:rPr>
            <w:szCs w:val="20"/>
            <w:lang w:eastAsia="x-none"/>
          </w:rPr>
          <w:t>(B)</w:t>
        </w:r>
        <w:r w:rsidRPr="002C111D">
          <w:rPr>
            <w:szCs w:val="20"/>
            <w:lang w:eastAsia="x-none"/>
          </w:rPr>
          <w:tab/>
          <w:t xml:space="preserve">Maintain Load consumption at or below the level(s) of peak Demand established in the </w:t>
        </w:r>
        <w:r>
          <w:rPr>
            <w:szCs w:val="20"/>
            <w:lang w:eastAsia="x-none"/>
          </w:rPr>
          <w:t>LCP</w:t>
        </w:r>
        <w:r w:rsidRPr="002C111D">
          <w:rPr>
            <w:szCs w:val="20"/>
            <w:lang w:eastAsia="x-none"/>
          </w:rPr>
          <w:t>; and</w:t>
        </w:r>
      </w:ins>
    </w:p>
    <w:p w14:paraId="4551DC51" w14:textId="77777777" w:rsidR="00776219" w:rsidRPr="002C111D" w:rsidRDefault="00776219" w:rsidP="00776219">
      <w:pPr>
        <w:kinsoku w:val="0"/>
        <w:overflowPunct w:val="0"/>
        <w:autoSpaceDE w:val="0"/>
        <w:autoSpaceDN w:val="0"/>
        <w:adjustRightInd w:val="0"/>
        <w:spacing w:after="240"/>
        <w:ind w:left="2160" w:right="440" w:hanging="720"/>
        <w:rPr>
          <w:ins w:id="2302" w:author="ERCOT" w:date="2026-03-04T23:24:00Z" w16du:dateUtc="2026-03-05T05:24:00Z"/>
        </w:rPr>
      </w:pPr>
      <w:ins w:id="2303" w:author="ERCOT" w:date="2026-03-04T23:24:00Z" w16du:dateUtc="2026-03-05T05:24:00Z">
        <w:r w:rsidRPr="002C111D">
          <w:t>(iii)</w:t>
        </w:r>
        <w:r w:rsidRPr="002C111D">
          <w:tab/>
          <w:t>The interconnecting TSP has received notice to proceed with the construction of all required interconnection Facilities; and</w:t>
        </w:r>
      </w:ins>
    </w:p>
    <w:p w14:paraId="707DEAB0" w14:textId="77777777" w:rsidR="00776219" w:rsidRPr="002C111D" w:rsidRDefault="00776219" w:rsidP="00776219">
      <w:pPr>
        <w:kinsoku w:val="0"/>
        <w:overflowPunct w:val="0"/>
        <w:autoSpaceDE w:val="0"/>
        <w:autoSpaceDN w:val="0"/>
        <w:adjustRightInd w:val="0"/>
        <w:spacing w:after="240"/>
        <w:ind w:left="2160" w:right="226" w:hanging="720"/>
        <w:rPr>
          <w:ins w:id="2304" w:author="ERCOT" w:date="2026-03-04T23:24:00Z" w16du:dateUtc="2026-03-05T05:24:00Z"/>
        </w:rPr>
      </w:pPr>
      <w:ins w:id="2305" w:author="ERCOT" w:date="2026-03-04T23:24:00Z" w16du:dateUtc="2026-03-05T05:24:00Z">
        <w:r w:rsidRPr="002C111D">
          <w:t>(iv)</w:t>
        </w:r>
        <w:r w:rsidRPr="002C111D">
          <w:tab/>
          <w:t>The interconnecting TSP and, if applicable, directly affected TSP(s) have received the financial security required, applicable payments, and/or other agreements to fund all required interconnection Facilities; or</w:t>
        </w:r>
      </w:ins>
    </w:p>
    <w:p w14:paraId="2C59B7FA" w14:textId="11C04381" w:rsidR="00B76F17" w:rsidRPr="00B76F17" w:rsidRDefault="00776219" w:rsidP="00776219">
      <w:pPr>
        <w:kinsoku w:val="0"/>
        <w:overflowPunct w:val="0"/>
        <w:autoSpaceDE w:val="0"/>
        <w:autoSpaceDN w:val="0"/>
        <w:adjustRightInd w:val="0"/>
        <w:spacing w:after="240"/>
        <w:ind w:left="1440" w:right="226" w:hanging="720"/>
      </w:pPr>
      <w:ins w:id="2306" w:author="ERCOT" w:date="2026-03-04T23:24:00Z" w16du:dateUtc="2026-03-05T05:24:00Z">
        <w:r w:rsidRPr="002C111D">
          <w:rPr>
            <w:iCs/>
            <w:szCs w:val="20"/>
          </w:rPr>
          <w:t>(b)</w:t>
        </w:r>
        <w:r w:rsidRPr="002C111D">
          <w:rPr>
            <w:iCs/>
            <w:szCs w:val="20"/>
          </w:rPr>
          <w:tab/>
          <w:t>A letter from a duly authorized person from a MOU or EC confirming its intent to construct and operate applicable Large Load and interconnect such Large Load to its transmission system.</w:t>
        </w:r>
      </w:ins>
    </w:p>
    <w:sectPr w:rsidR="00B76F17" w:rsidRPr="00B76F17">
      <w:headerReference w:type="default" r:id="rId14"/>
      <w:footerReference w:type="even" r:id="rId15"/>
      <w:footerReference w:type="default" r:id="rId16"/>
      <w:footerReference w:type="firs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25A2F" w14:textId="77777777" w:rsidR="006D366E" w:rsidRDefault="006D366E">
      <w:r>
        <w:separator/>
      </w:r>
    </w:p>
  </w:endnote>
  <w:endnote w:type="continuationSeparator" w:id="0">
    <w:p w14:paraId="5F0C49F9" w14:textId="77777777" w:rsidR="006D366E" w:rsidRDefault="006D3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2D48AB60" w:rsidR="00D176CF" w:rsidRDefault="003D73D7">
    <w:pPr>
      <w:pStyle w:val="Footer"/>
      <w:tabs>
        <w:tab w:val="clear" w:pos="4320"/>
        <w:tab w:val="clear" w:pos="8640"/>
        <w:tab w:val="right" w:pos="9360"/>
      </w:tabs>
      <w:rPr>
        <w:rFonts w:ascii="Arial" w:hAnsi="Arial" w:cs="Arial"/>
        <w:sz w:val="18"/>
      </w:rPr>
    </w:pPr>
    <w:r>
      <w:rPr>
        <w:rFonts w:ascii="Arial" w:hAnsi="Arial" w:cs="Arial"/>
        <w:sz w:val="18"/>
      </w:rPr>
      <w:t>145</w:t>
    </w:r>
    <w:r w:rsidR="009D261A">
      <w:rPr>
        <w:rFonts w:ascii="Arial" w:hAnsi="Arial" w:cs="Arial"/>
        <w:sz w:val="18"/>
      </w:rPr>
      <w:t>PGRR</w:t>
    </w:r>
    <w:r>
      <w:rPr>
        <w:rFonts w:ascii="Arial" w:hAnsi="Arial" w:cs="Arial"/>
        <w:sz w:val="18"/>
      </w:rPr>
      <w:t>-</w:t>
    </w:r>
    <w:r w:rsidR="00863C11">
      <w:rPr>
        <w:rFonts w:ascii="Arial" w:hAnsi="Arial" w:cs="Arial"/>
        <w:sz w:val="18"/>
      </w:rPr>
      <w:t xml:space="preserve">17 Joint Commenters II </w:t>
    </w:r>
    <w:r w:rsidR="009D261A">
      <w:rPr>
        <w:rFonts w:ascii="Arial" w:hAnsi="Arial" w:cs="Arial"/>
        <w:sz w:val="18"/>
      </w:rPr>
      <w:t>Comment</w:t>
    </w:r>
    <w:r>
      <w:rPr>
        <w:rFonts w:ascii="Arial" w:hAnsi="Arial" w:cs="Arial"/>
        <w:sz w:val="18"/>
      </w:rPr>
      <w:t>s</w:t>
    </w:r>
    <w:r w:rsidR="009D261A">
      <w:rPr>
        <w:rFonts w:ascii="Arial" w:hAnsi="Arial" w:cs="Arial"/>
        <w:sz w:val="18"/>
      </w:rPr>
      <w:t xml:space="preserve"> </w:t>
    </w:r>
    <w:r>
      <w:rPr>
        <w:rFonts w:ascii="Arial" w:hAnsi="Arial" w:cs="Arial"/>
        <w:sz w:val="18"/>
      </w:rPr>
      <w:t>03</w:t>
    </w:r>
    <w:r w:rsidR="00863C11">
      <w:rPr>
        <w:rFonts w:ascii="Arial" w:hAnsi="Arial" w:cs="Arial"/>
        <w:sz w:val="18"/>
      </w:rPr>
      <w:t>20</w:t>
    </w:r>
    <w:r>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A5F26" w14:textId="77777777" w:rsidR="006D366E" w:rsidRDefault="006D366E">
      <w:r>
        <w:separator/>
      </w:r>
    </w:p>
  </w:footnote>
  <w:footnote w:type="continuationSeparator" w:id="0">
    <w:p w14:paraId="7176434B" w14:textId="77777777" w:rsidR="006D366E" w:rsidRDefault="006D3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156BA7F6" w:rsidR="00D176CF" w:rsidRDefault="00C20D59" w:rsidP="00CD165D">
    <w:pPr>
      <w:pStyle w:val="Header"/>
      <w:jc w:val="center"/>
      <w:rPr>
        <w:sz w:val="32"/>
      </w:rPr>
    </w:pPr>
    <w:r>
      <w:rPr>
        <w:sz w:val="32"/>
      </w:rPr>
      <w:t>PGRR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6"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02B1F21"/>
    <w:multiLevelType w:val="hybridMultilevel"/>
    <w:tmpl w:val="CC72A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9"/>
  </w:num>
  <w:num w:numId="3" w16cid:durableId="1465851006">
    <w:abstractNumId w:val="21"/>
  </w:num>
  <w:num w:numId="4" w16cid:durableId="2101876533">
    <w:abstractNumId w:val="1"/>
  </w:num>
  <w:num w:numId="5" w16cid:durableId="90930211">
    <w:abstractNumId w:val="15"/>
  </w:num>
  <w:num w:numId="6" w16cid:durableId="147064057">
    <w:abstractNumId w:val="15"/>
  </w:num>
  <w:num w:numId="7" w16cid:durableId="1755010341">
    <w:abstractNumId w:val="15"/>
  </w:num>
  <w:num w:numId="8" w16cid:durableId="1467819988">
    <w:abstractNumId w:val="15"/>
  </w:num>
  <w:num w:numId="9" w16cid:durableId="2243846">
    <w:abstractNumId w:val="15"/>
  </w:num>
  <w:num w:numId="10" w16cid:durableId="1707677871">
    <w:abstractNumId w:val="15"/>
  </w:num>
  <w:num w:numId="11" w16cid:durableId="1251043373">
    <w:abstractNumId w:val="15"/>
  </w:num>
  <w:num w:numId="12" w16cid:durableId="2116292320">
    <w:abstractNumId w:val="15"/>
  </w:num>
  <w:num w:numId="13" w16cid:durableId="1336956191">
    <w:abstractNumId w:val="15"/>
  </w:num>
  <w:num w:numId="14" w16cid:durableId="2090686666">
    <w:abstractNumId w:val="7"/>
  </w:num>
  <w:num w:numId="15" w16cid:durableId="437800973">
    <w:abstractNumId w:val="14"/>
  </w:num>
  <w:num w:numId="16" w16cid:durableId="700282402">
    <w:abstractNumId w:val="17"/>
  </w:num>
  <w:num w:numId="17" w16cid:durableId="1309476948">
    <w:abstractNumId w:val="18"/>
  </w:num>
  <w:num w:numId="18" w16cid:durableId="550963706">
    <w:abstractNumId w:val="8"/>
  </w:num>
  <w:num w:numId="19" w16cid:durableId="1284192548">
    <w:abstractNumId w:val="16"/>
  </w:num>
  <w:num w:numId="20" w16cid:durableId="856843399">
    <w:abstractNumId w:val="2"/>
  </w:num>
  <w:num w:numId="21" w16cid:durableId="1171601898">
    <w:abstractNumId w:val="5"/>
  </w:num>
  <w:num w:numId="22" w16cid:durableId="190920732">
    <w:abstractNumId w:val="3"/>
  </w:num>
  <w:num w:numId="23" w16cid:durableId="519398895">
    <w:abstractNumId w:val="20"/>
  </w:num>
  <w:num w:numId="24" w16cid:durableId="935097043">
    <w:abstractNumId w:val="6"/>
  </w:num>
  <w:num w:numId="25" w16cid:durableId="2064131136">
    <w:abstractNumId w:val="10"/>
  </w:num>
  <w:num w:numId="26" w16cid:durableId="1268149142">
    <w:abstractNumId w:val="9"/>
  </w:num>
  <w:num w:numId="27" w16cid:durableId="81950189">
    <w:abstractNumId w:val="4"/>
  </w:num>
  <w:num w:numId="28" w16cid:durableId="2050251956">
    <w:abstractNumId w:val="12"/>
  </w:num>
  <w:num w:numId="29" w16cid:durableId="460730629">
    <w:abstractNumId w:val="11"/>
  </w:num>
  <w:num w:numId="30" w16cid:durableId="9517875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31726">
    <w15:presenceInfo w15:providerId="None" w15:userId="ERCOT 031726"/>
  </w15:person>
  <w15:person w15:author="ERCOT Market Rules">
    <w15:presenceInfo w15:providerId="None" w15:userId="ERCOT Market Rules"/>
  </w15:person>
  <w15:person w15:author="Joint Commenters II 032026">
    <w15:presenceInfo w15:providerId="None" w15:userId="Joint Commenters II 032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433"/>
    <w:rsid w:val="000005BA"/>
    <w:rsid w:val="000009C6"/>
    <w:rsid w:val="000009DE"/>
    <w:rsid w:val="00000B7E"/>
    <w:rsid w:val="00000B86"/>
    <w:rsid w:val="00000E2E"/>
    <w:rsid w:val="00000EA9"/>
    <w:rsid w:val="0000195D"/>
    <w:rsid w:val="00001CCC"/>
    <w:rsid w:val="00002472"/>
    <w:rsid w:val="000025D9"/>
    <w:rsid w:val="0000267F"/>
    <w:rsid w:val="000026C2"/>
    <w:rsid w:val="00002BC0"/>
    <w:rsid w:val="00002C7C"/>
    <w:rsid w:val="00002CD4"/>
    <w:rsid w:val="00002D8F"/>
    <w:rsid w:val="000030B9"/>
    <w:rsid w:val="0000321C"/>
    <w:rsid w:val="00004044"/>
    <w:rsid w:val="00004698"/>
    <w:rsid w:val="00004BC2"/>
    <w:rsid w:val="00004FB5"/>
    <w:rsid w:val="000050E8"/>
    <w:rsid w:val="0000518C"/>
    <w:rsid w:val="000051C6"/>
    <w:rsid w:val="0000552F"/>
    <w:rsid w:val="000058B0"/>
    <w:rsid w:val="00005F8F"/>
    <w:rsid w:val="00006337"/>
    <w:rsid w:val="00006523"/>
    <w:rsid w:val="00006711"/>
    <w:rsid w:val="00006726"/>
    <w:rsid w:val="00006912"/>
    <w:rsid w:val="00006978"/>
    <w:rsid w:val="00006AB9"/>
    <w:rsid w:val="00006C01"/>
    <w:rsid w:val="00006FA5"/>
    <w:rsid w:val="00006FAB"/>
    <w:rsid w:val="0000743D"/>
    <w:rsid w:val="000074BE"/>
    <w:rsid w:val="00007540"/>
    <w:rsid w:val="000077E8"/>
    <w:rsid w:val="00007C9E"/>
    <w:rsid w:val="00007F13"/>
    <w:rsid w:val="000103A8"/>
    <w:rsid w:val="000104F5"/>
    <w:rsid w:val="000105E6"/>
    <w:rsid w:val="000109C4"/>
    <w:rsid w:val="000113A0"/>
    <w:rsid w:val="0001173A"/>
    <w:rsid w:val="000121A6"/>
    <w:rsid w:val="000123CA"/>
    <w:rsid w:val="000123CF"/>
    <w:rsid w:val="00012587"/>
    <w:rsid w:val="00012AE1"/>
    <w:rsid w:val="00012AE9"/>
    <w:rsid w:val="00012AF4"/>
    <w:rsid w:val="00012B44"/>
    <w:rsid w:val="00012E17"/>
    <w:rsid w:val="000130A3"/>
    <w:rsid w:val="000130B3"/>
    <w:rsid w:val="00013238"/>
    <w:rsid w:val="000132FB"/>
    <w:rsid w:val="00013401"/>
    <w:rsid w:val="0001383C"/>
    <w:rsid w:val="0001384E"/>
    <w:rsid w:val="00013AD7"/>
    <w:rsid w:val="00013D91"/>
    <w:rsid w:val="00013E52"/>
    <w:rsid w:val="00014EEC"/>
    <w:rsid w:val="00014F1A"/>
    <w:rsid w:val="0001531F"/>
    <w:rsid w:val="00015323"/>
    <w:rsid w:val="0001548A"/>
    <w:rsid w:val="000159FC"/>
    <w:rsid w:val="00015F9A"/>
    <w:rsid w:val="0001682E"/>
    <w:rsid w:val="00016C05"/>
    <w:rsid w:val="00017068"/>
    <w:rsid w:val="000172AC"/>
    <w:rsid w:val="000172C9"/>
    <w:rsid w:val="00017521"/>
    <w:rsid w:val="00017D8B"/>
    <w:rsid w:val="00017FDC"/>
    <w:rsid w:val="00020435"/>
    <w:rsid w:val="000208DC"/>
    <w:rsid w:val="00020AED"/>
    <w:rsid w:val="00020BE1"/>
    <w:rsid w:val="00020C48"/>
    <w:rsid w:val="00020C7A"/>
    <w:rsid w:val="000215AA"/>
    <w:rsid w:val="0002162D"/>
    <w:rsid w:val="000227E4"/>
    <w:rsid w:val="00022975"/>
    <w:rsid w:val="00022AB4"/>
    <w:rsid w:val="00022B31"/>
    <w:rsid w:val="00022BE3"/>
    <w:rsid w:val="00022E6A"/>
    <w:rsid w:val="00023354"/>
    <w:rsid w:val="000233DE"/>
    <w:rsid w:val="00023526"/>
    <w:rsid w:val="00023571"/>
    <w:rsid w:val="00023572"/>
    <w:rsid w:val="000236E9"/>
    <w:rsid w:val="000238EC"/>
    <w:rsid w:val="000240AA"/>
    <w:rsid w:val="00024833"/>
    <w:rsid w:val="00025191"/>
    <w:rsid w:val="000255FA"/>
    <w:rsid w:val="00025B50"/>
    <w:rsid w:val="00025B9C"/>
    <w:rsid w:val="00025BD3"/>
    <w:rsid w:val="00025CB0"/>
    <w:rsid w:val="000261C1"/>
    <w:rsid w:val="00026228"/>
    <w:rsid w:val="00027068"/>
    <w:rsid w:val="000274AF"/>
    <w:rsid w:val="00027700"/>
    <w:rsid w:val="00027D1E"/>
    <w:rsid w:val="00030974"/>
    <w:rsid w:val="00030CC0"/>
    <w:rsid w:val="000310F5"/>
    <w:rsid w:val="000311A1"/>
    <w:rsid w:val="00031859"/>
    <w:rsid w:val="000318BC"/>
    <w:rsid w:val="00031A1D"/>
    <w:rsid w:val="00031F27"/>
    <w:rsid w:val="000320DB"/>
    <w:rsid w:val="00032C33"/>
    <w:rsid w:val="000332E4"/>
    <w:rsid w:val="00033407"/>
    <w:rsid w:val="000334CF"/>
    <w:rsid w:val="00033577"/>
    <w:rsid w:val="0003366D"/>
    <w:rsid w:val="000336BD"/>
    <w:rsid w:val="0003376D"/>
    <w:rsid w:val="0003418D"/>
    <w:rsid w:val="00034616"/>
    <w:rsid w:val="000347CD"/>
    <w:rsid w:val="00034AD4"/>
    <w:rsid w:val="00034CB0"/>
    <w:rsid w:val="00034E6E"/>
    <w:rsid w:val="00035025"/>
    <w:rsid w:val="000350FD"/>
    <w:rsid w:val="000353EE"/>
    <w:rsid w:val="00035A8E"/>
    <w:rsid w:val="00035BE4"/>
    <w:rsid w:val="000363BE"/>
    <w:rsid w:val="000365ED"/>
    <w:rsid w:val="000367A6"/>
    <w:rsid w:val="000371A8"/>
    <w:rsid w:val="000372A6"/>
    <w:rsid w:val="0003771B"/>
    <w:rsid w:val="0003780D"/>
    <w:rsid w:val="000378E7"/>
    <w:rsid w:val="00037DAA"/>
    <w:rsid w:val="0004011D"/>
    <w:rsid w:val="00040459"/>
    <w:rsid w:val="000407F4"/>
    <w:rsid w:val="000408F5"/>
    <w:rsid w:val="000411B8"/>
    <w:rsid w:val="00041551"/>
    <w:rsid w:val="00041690"/>
    <w:rsid w:val="00041904"/>
    <w:rsid w:val="00042530"/>
    <w:rsid w:val="0004268F"/>
    <w:rsid w:val="00042C9D"/>
    <w:rsid w:val="00042D33"/>
    <w:rsid w:val="00042F06"/>
    <w:rsid w:val="000430E2"/>
    <w:rsid w:val="00043170"/>
    <w:rsid w:val="00043B43"/>
    <w:rsid w:val="00043DAA"/>
    <w:rsid w:val="00044009"/>
    <w:rsid w:val="000447C2"/>
    <w:rsid w:val="000457A7"/>
    <w:rsid w:val="00045B01"/>
    <w:rsid w:val="00045D54"/>
    <w:rsid w:val="0004604B"/>
    <w:rsid w:val="00046447"/>
    <w:rsid w:val="000465F8"/>
    <w:rsid w:val="000466BF"/>
    <w:rsid w:val="00046A2B"/>
    <w:rsid w:val="000471F8"/>
    <w:rsid w:val="00047201"/>
    <w:rsid w:val="00047518"/>
    <w:rsid w:val="0004756C"/>
    <w:rsid w:val="000476AC"/>
    <w:rsid w:val="0004797B"/>
    <w:rsid w:val="00047BC3"/>
    <w:rsid w:val="00050533"/>
    <w:rsid w:val="000507FF"/>
    <w:rsid w:val="000509AA"/>
    <w:rsid w:val="00050DCF"/>
    <w:rsid w:val="00050F4B"/>
    <w:rsid w:val="0005172A"/>
    <w:rsid w:val="00051929"/>
    <w:rsid w:val="000519D7"/>
    <w:rsid w:val="00051EBB"/>
    <w:rsid w:val="00051F38"/>
    <w:rsid w:val="0005242C"/>
    <w:rsid w:val="000524E2"/>
    <w:rsid w:val="00052B50"/>
    <w:rsid w:val="00052D66"/>
    <w:rsid w:val="00052FE7"/>
    <w:rsid w:val="000534A4"/>
    <w:rsid w:val="00053526"/>
    <w:rsid w:val="00053808"/>
    <w:rsid w:val="00053BBD"/>
    <w:rsid w:val="00053C71"/>
    <w:rsid w:val="000541AB"/>
    <w:rsid w:val="00054A95"/>
    <w:rsid w:val="00054C1D"/>
    <w:rsid w:val="00054DA8"/>
    <w:rsid w:val="00054F4C"/>
    <w:rsid w:val="000550FE"/>
    <w:rsid w:val="000551EE"/>
    <w:rsid w:val="000555C4"/>
    <w:rsid w:val="00056122"/>
    <w:rsid w:val="000563A2"/>
    <w:rsid w:val="0005665F"/>
    <w:rsid w:val="00056928"/>
    <w:rsid w:val="00056A18"/>
    <w:rsid w:val="00056D84"/>
    <w:rsid w:val="00057102"/>
    <w:rsid w:val="000573FC"/>
    <w:rsid w:val="00057574"/>
    <w:rsid w:val="00057B9F"/>
    <w:rsid w:val="00057C57"/>
    <w:rsid w:val="00057D79"/>
    <w:rsid w:val="000602E9"/>
    <w:rsid w:val="00060A5A"/>
    <w:rsid w:val="00060B5E"/>
    <w:rsid w:val="00061E21"/>
    <w:rsid w:val="000621F1"/>
    <w:rsid w:val="00062398"/>
    <w:rsid w:val="0006270A"/>
    <w:rsid w:val="00062A92"/>
    <w:rsid w:val="00062CAD"/>
    <w:rsid w:val="0006319E"/>
    <w:rsid w:val="000631E8"/>
    <w:rsid w:val="00063C25"/>
    <w:rsid w:val="00063D87"/>
    <w:rsid w:val="0006454F"/>
    <w:rsid w:val="0006460E"/>
    <w:rsid w:val="0006468F"/>
    <w:rsid w:val="000649E2"/>
    <w:rsid w:val="00064B44"/>
    <w:rsid w:val="00064E7C"/>
    <w:rsid w:val="00065E0A"/>
    <w:rsid w:val="0006655B"/>
    <w:rsid w:val="00066824"/>
    <w:rsid w:val="00066985"/>
    <w:rsid w:val="00066B29"/>
    <w:rsid w:val="00066BD6"/>
    <w:rsid w:val="00067387"/>
    <w:rsid w:val="000673A9"/>
    <w:rsid w:val="000676FE"/>
    <w:rsid w:val="00067945"/>
    <w:rsid w:val="00067FE2"/>
    <w:rsid w:val="0007010D"/>
    <w:rsid w:val="00070377"/>
    <w:rsid w:val="00070708"/>
    <w:rsid w:val="0007097D"/>
    <w:rsid w:val="00070C64"/>
    <w:rsid w:val="00071011"/>
    <w:rsid w:val="00071387"/>
    <w:rsid w:val="0007157A"/>
    <w:rsid w:val="000716BB"/>
    <w:rsid w:val="00071C9B"/>
    <w:rsid w:val="00071D1A"/>
    <w:rsid w:val="00071EB2"/>
    <w:rsid w:val="0007285A"/>
    <w:rsid w:val="000728F4"/>
    <w:rsid w:val="00072BE2"/>
    <w:rsid w:val="000733C6"/>
    <w:rsid w:val="0007352A"/>
    <w:rsid w:val="000735F6"/>
    <w:rsid w:val="00073965"/>
    <w:rsid w:val="0007465A"/>
    <w:rsid w:val="00074704"/>
    <w:rsid w:val="000749A4"/>
    <w:rsid w:val="00074A3A"/>
    <w:rsid w:val="00074E32"/>
    <w:rsid w:val="0007547C"/>
    <w:rsid w:val="000761B8"/>
    <w:rsid w:val="00076231"/>
    <w:rsid w:val="0007682E"/>
    <w:rsid w:val="00076CF6"/>
    <w:rsid w:val="00077A28"/>
    <w:rsid w:val="00077B06"/>
    <w:rsid w:val="00077FE4"/>
    <w:rsid w:val="00080921"/>
    <w:rsid w:val="00080F36"/>
    <w:rsid w:val="000813BE"/>
    <w:rsid w:val="0008164A"/>
    <w:rsid w:val="00081957"/>
    <w:rsid w:val="000821E7"/>
    <w:rsid w:val="00082240"/>
    <w:rsid w:val="0008271B"/>
    <w:rsid w:val="0008285D"/>
    <w:rsid w:val="0008293A"/>
    <w:rsid w:val="000833D2"/>
    <w:rsid w:val="0008381D"/>
    <w:rsid w:val="00083985"/>
    <w:rsid w:val="00083A9F"/>
    <w:rsid w:val="00083ACA"/>
    <w:rsid w:val="00083EE4"/>
    <w:rsid w:val="000846AF"/>
    <w:rsid w:val="00085197"/>
    <w:rsid w:val="0008566F"/>
    <w:rsid w:val="00085CAB"/>
    <w:rsid w:val="00085CC8"/>
    <w:rsid w:val="00086640"/>
    <w:rsid w:val="00086AD2"/>
    <w:rsid w:val="00086CE9"/>
    <w:rsid w:val="0008725C"/>
    <w:rsid w:val="000873AF"/>
    <w:rsid w:val="00087962"/>
    <w:rsid w:val="00087A6A"/>
    <w:rsid w:val="00090032"/>
    <w:rsid w:val="000904DA"/>
    <w:rsid w:val="00090AC0"/>
    <w:rsid w:val="00090DF2"/>
    <w:rsid w:val="00090EAE"/>
    <w:rsid w:val="000915AF"/>
    <w:rsid w:val="0009192C"/>
    <w:rsid w:val="00091C8F"/>
    <w:rsid w:val="000920B4"/>
    <w:rsid w:val="00092C57"/>
    <w:rsid w:val="000931D1"/>
    <w:rsid w:val="00093610"/>
    <w:rsid w:val="000938F9"/>
    <w:rsid w:val="00093981"/>
    <w:rsid w:val="000943A9"/>
    <w:rsid w:val="00094CB0"/>
    <w:rsid w:val="00094E93"/>
    <w:rsid w:val="00094E9C"/>
    <w:rsid w:val="000952FD"/>
    <w:rsid w:val="00095571"/>
    <w:rsid w:val="00095627"/>
    <w:rsid w:val="00095E55"/>
    <w:rsid w:val="00096744"/>
    <w:rsid w:val="000967B0"/>
    <w:rsid w:val="00096EB9"/>
    <w:rsid w:val="00097288"/>
    <w:rsid w:val="00097560"/>
    <w:rsid w:val="000A001E"/>
    <w:rsid w:val="000A057E"/>
    <w:rsid w:val="000A0C3E"/>
    <w:rsid w:val="000A0CD1"/>
    <w:rsid w:val="000A0E6F"/>
    <w:rsid w:val="000A0E80"/>
    <w:rsid w:val="000A126F"/>
    <w:rsid w:val="000A1443"/>
    <w:rsid w:val="000A14D9"/>
    <w:rsid w:val="000A15F8"/>
    <w:rsid w:val="000A1975"/>
    <w:rsid w:val="000A1EF5"/>
    <w:rsid w:val="000A2361"/>
    <w:rsid w:val="000A265E"/>
    <w:rsid w:val="000A2999"/>
    <w:rsid w:val="000A2A39"/>
    <w:rsid w:val="000A2B0E"/>
    <w:rsid w:val="000A2DF6"/>
    <w:rsid w:val="000A2EF0"/>
    <w:rsid w:val="000A3134"/>
    <w:rsid w:val="000A3210"/>
    <w:rsid w:val="000A38FE"/>
    <w:rsid w:val="000A3A76"/>
    <w:rsid w:val="000A43DA"/>
    <w:rsid w:val="000A588B"/>
    <w:rsid w:val="000A5AB4"/>
    <w:rsid w:val="000A5FCC"/>
    <w:rsid w:val="000A61FA"/>
    <w:rsid w:val="000A628D"/>
    <w:rsid w:val="000A6BFB"/>
    <w:rsid w:val="000A6D8C"/>
    <w:rsid w:val="000A73A0"/>
    <w:rsid w:val="000A7878"/>
    <w:rsid w:val="000A7DE7"/>
    <w:rsid w:val="000B0428"/>
    <w:rsid w:val="000B0442"/>
    <w:rsid w:val="000B0656"/>
    <w:rsid w:val="000B0955"/>
    <w:rsid w:val="000B0F40"/>
    <w:rsid w:val="000B1018"/>
    <w:rsid w:val="000B114E"/>
    <w:rsid w:val="000B16F5"/>
    <w:rsid w:val="000B18CD"/>
    <w:rsid w:val="000B2105"/>
    <w:rsid w:val="000B2F22"/>
    <w:rsid w:val="000B3046"/>
    <w:rsid w:val="000B3122"/>
    <w:rsid w:val="000B41DA"/>
    <w:rsid w:val="000B41EB"/>
    <w:rsid w:val="000B4D35"/>
    <w:rsid w:val="000B4F23"/>
    <w:rsid w:val="000B52C3"/>
    <w:rsid w:val="000B53E6"/>
    <w:rsid w:val="000B5417"/>
    <w:rsid w:val="000B5B50"/>
    <w:rsid w:val="000B5C32"/>
    <w:rsid w:val="000B5D3F"/>
    <w:rsid w:val="000B5FDA"/>
    <w:rsid w:val="000B618A"/>
    <w:rsid w:val="000B61E2"/>
    <w:rsid w:val="000B65DB"/>
    <w:rsid w:val="000B68BD"/>
    <w:rsid w:val="000B71BA"/>
    <w:rsid w:val="000B71BE"/>
    <w:rsid w:val="000B7512"/>
    <w:rsid w:val="000B7641"/>
    <w:rsid w:val="000B7CA1"/>
    <w:rsid w:val="000C0004"/>
    <w:rsid w:val="000C03B7"/>
    <w:rsid w:val="000C06C2"/>
    <w:rsid w:val="000C085E"/>
    <w:rsid w:val="000C0A09"/>
    <w:rsid w:val="000C0CDC"/>
    <w:rsid w:val="000C0FFC"/>
    <w:rsid w:val="000C14C8"/>
    <w:rsid w:val="000C161A"/>
    <w:rsid w:val="000C1644"/>
    <w:rsid w:val="000C1727"/>
    <w:rsid w:val="000C1933"/>
    <w:rsid w:val="000C19C6"/>
    <w:rsid w:val="000C1CF0"/>
    <w:rsid w:val="000C222F"/>
    <w:rsid w:val="000C288B"/>
    <w:rsid w:val="000C2A31"/>
    <w:rsid w:val="000C2ADA"/>
    <w:rsid w:val="000C2C19"/>
    <w:rsid w:val="000C34CA"/>
    <w:rsid w:val="000C3873"/>
    <w:rsid w:val="000C391F"/>
    <w:rsid w:val="000C3CA2"/>
    <w:rsid w:val="000C430E"/>
    <w:rsid w:val="000C48FD"/>
    <w:rsid w:val="000C4C7C"/>
    <w:rsid w:val="000C4E33"/>
    <w:rsid w:val="000C4F2A"/>
    <w:rsid w:val="000C5A9F"/>
    <w:rsid w:val="000C5BE5"/>
    <w:rsid w:val="000C5DBC"/>
    <w:rsid w:val="000C5F58"/>
    <w:rsid w:val="000C6485"/>
    <w:rsid w:val="000C6617"/>
    <w:rsid w:val="000C69F5"/>
    <w:rsid w:val="000C798B"/>
    <w:rsid w:val="000C79CE"/>
    <w:rsid w:val="000C7B8C"/>
    <w:rsid w:val="000C7C82"/>
    <w:rsid w:val="000D052C"/>
    <w:rsid w:val="000D06FF"/>
    <w:rsid w:val="000D0A62"/>
    <w:rsid w:val="000D0C56"/>
    <w:rsid w:val="000D1AE6"/>
    <w:rsid w:val="000D1AEB"/>
    <w:rsid w:val="000D1F4A"/>
    <w:rsid w:val="000D3E01"/>
    <w:rsid w:val="000D3E64"/>
    <w:rsid w:val="000D4089"/>
    <w:rsid w:val="000D4138"/>
    <w:rsid w:val="000D41FD"/>
    <w:rsid w:val="000D488A"/>
    <w:rsid w:val="000D49F6"/>
    <w:rsid w:val="000D4CA7"/>
    <w:rsid w:val="000D5117"/>
    <w:rsid w:val="000D558C"/>
    <w:rsid w:val="000D5650"/>
    <w:rsid w:val="000D5DA6"/>
    <w:rsid w:val="000D62DB"/>
    <w:rsid w:val="000D63F1"/>
    <w:rsid w:val="000D6A09"/>
    <w:rsid w:val="000D6AF6"/>
    <w:rsid w:val="000D6FA0"/>
    <w:rsid w:val="000D7382"/>
    <w:rsid w:val="000D7583"/>
    <w:rsid w:val="000D7607"/>
    <w:rsid w:val="000D761C"/>
    <w:rsid w:val="000E00C6"/>
    <w:rsid w:val="000E020D"/>
    <w:rsid w:val="000E08E2"/>
    <w:rsid w:val="000E09CE"/>
    <w:rsid w:val="000E0D0D"/>
    <w:rsid w:val="000E0D10"/>
    <w:rsid w:val="000E1065"/>
    <w:rsid w:val="000E10F8"/>
    <w:rsid w:val="000E1501"/>
    <w:rsid w:val="000E15F6"/>
    <w:rsid w:val="000E16A0"/>
    <w:rsid w:val="000E16CE"/>
    <w:rsid w:val="000E1878"/>
    <w:rsid w:val="000E19F8"/>
    <w:rsid w:val="000E1F52"/>
    <w:rsid w:val="000E238C"/>
    <w:rsid w:val="000E26D2"/>
    <w:rsid w:val="000E2874"/>
    <w:rsid w:val="000E28C8"/>
    <w:rsid w:val="000E29E8"/>
    <w:rsid w:val="000E2CE4"/>
    <w:rsid w:val="000E2D59"/>
    <w:rsid w:val="000E2D77"/>
    <w:rsid w:val="000E2E64"/>
    <w:rsid w:val="000E2F3C"/>
    <w:rsid w:val="000E325C"/>
    <w:rsid w:val="000E4177"/>
    <w:rsid w:val="000E4406"/>
    <w:rsid w:val="000E455F"/>
    <w:rsid w:val="000E4638"/>
    <w:rsid w:val="000E495B"/>
    <w:rsid w:val="000E4DB0"/>
    <w:rsid w:val="000E575B"/>
    <w:rsid w:val="000E5962"/>
    <w:rsid w:val="000E5E05"/>
    <w:rsid w:val="000E5EF8"/>
    <w:rsid w:val="000E63C5"/>
    <w:rsid w:val="000E687A"/>
    <w:rsid w:val="000E6BB5"/>
    <w:rsid w:val="000E6F6C"/>
    <w:rsid w:val="000E6F8A"/>
    <w:rsid w:val="000E70D6"/>
    <w:rsid w:val="000E71DE"/>
    <w:rsid w:val="000E734D"/>
    <w:rsid w:val="000E747E"/>
    <w:rsid w:val="000E781E"/>
    <w:rsid w:val="000E7A75"/>
    <w:rsid w:val="000F0AC2"/>
    <w:rsid w:val="000F114D"/>
    <w:rsid w:val="000F13C5"/>
    <w:rsid w:val="000F15EE"/>
    <w:rsid w:val="000F2127"/>
    <w:rsid w:val="000F2288"/>
    <w:rsid w:val="000F2791"/>
    <w:rsid w:val="000F2DB0"/>
    <w:rsid w:val="000F308F"/>
    <w:rsid w:val="000F3375"/>
    <w:rsid w:val="000F39D4"/>
    <w:rsid w:val="000F3C51"/>
    <w:rsid w:val="000F3D3F"/>
    <w:rsid w:val="000F3EAC"/>
    <w:rsid w:val="000F4163"/>
    <w:rsid w:val="000F43C4"/>
    <w:rsid w:val="000F4468"/>
    <w:rsid w:val="000F459F"/>
    <w:rsid w:val="000F491A"/>
    <w:rsid w:val="000F4C73"/>
    <w:rsid w:val="000F50A5"/>
    <w:rsid w:val="000F5725"/>
    <w:rsid w:val="000F58BF"/>
    <w:rsid w:val="000F5967"/>
    <w:rsid w:val="000F59CE"/>
    <w:rsid w:val="000F5BED"/>
    <w:rsid w:val="000F5E18"/>
    <w:rsid w:val="000F5E7E"/>
    <w:rsid w:val="000F601E"/>
    <w:rsid w:val="000F6143"/>
    <w:rsid w:val="000F67FC"/>
    <w:rsid w:val="000F6829"/>
    <w:rsid w:val="000F6B94"/>
    <w:rsid w:val="000F777C"/>
    <w:rsid w:val="000F7B30"/>
    <w:rsid w:val="000F7EF0"/>
    <w:rsid w:val="00100468"/>
    <w:rsid w:val="0010059B"/>
    <w:rsid w:val="00100C1C"/>
    <w:rsid w:val="00100F93"/>
    <w:rsid w:val="0010108A"/>
    <w:rsid w:val="0010153A"/>
    <w:rsid w:val="001017C7"/>
    <w:rsid w:val="00101971"/>
    <w:rsid w:val="00101C15"/>
    <w:rsid w:val="00101E15"/>
    <w:rsid w:val="00101EE6"/>
    <w:rsid w:val="00102139"/>
    <w:rsid w:val="0010266C"/>
    <w:rsid w:val="00102921"/>
    <w:rsid w:val="001029E2"/>
    <w:rsid w:val="00102DE4"/>
    <w:rsid w:val="00102EEC"/>
    <w:rsid w:val="00102FEB"/>
    <w:rsid w:val="001030AF"/>
    <w:rsid w:val="00103511"/>
    <w:rsid w:val="001038B0"/>
    <w:rsid w:val="00103A37"/>
    <w:rsid w:val="00103B8B"/>
    <w:rsid w:val="00103DAD"/>
    <w:rsid w:val="001044C6"/>
    <w:rsid w:val="00104616"/>
    <w:rsid w:val="001049CE"/>
    <w:rsid w:val="00104C7C"/>
    <w:rsid w:val="001054B6"/>
    <w:rsid w:val="00105512"/>
    <w:rsid w:val="00105883"/>
    <w:rsid w:val="00105991"/>
    <w:rsid w:val="00105A36"/>
    <w:rsid w:val="00105D65"/>
    <w:rsid w:val="00106605"/>
    <w:rsid w:val="00106B08"/>
    <w:rsid w:val="0010721B"/>
    <w:rsid w:val="001078BA"/>
    <w:rsid w:val="00107ABD"/>
    <w:rsid w:val="00107E5A"/>
    <w:rsid w:val="00107F3C"/>
    <w:rsid w:val="001109C2"/>
    <w:rsid w:val="001109E1"/>
    <w:rsid w:val="001110C6"/>
    <w:rsid w:val="001117F7"/>
    <w:rsid w:val="00112138"/>
    <w:rsid w:val="001123D7"/>
    <w:rsid w:val="001125FC"/>
    <w:rsid w:val="00112AD5"/>
    <w:rsid w:val="00112BE2"/>
    <w:rsid w:val="00112CB8"/>
    <w:rsid w:val="00112EAB"/>
    <w:rsid w:val="00113611"/>
    <w:rsid w:val="001139D1"/>
    <w:rsid w:val="00113C4D"/>
    <w:rsid w:val="00114153"/>
    <w:rsid w:val="0011417F"/>
    <w:rsid w:val="001144EA"/>
    <w:rsid w:val="001147E1"/>
    <w:rsid w:val="00114FBE"/>
    <w:rsid w:val="0011521C"/>
    <w:rsid w:val="001155D2"/>
    <w:rsid w:val="00115E27"/>
    <w:rsid w:val="00116189"/>
    <w:rsid w:val="00116302"/>
    <w:rsid w:val="00116919"/>
    <w:rsid w:val="001169D9"/>
    <w:rsid w:val="00116B9C"/>
    <w:rsid w:val="00117857"/>
    <w:rsid w:val="00117A0A"/>
    <w:rsid w:val="00117A50"/>
    <w:rsid w:val="00120F03"/>
    <w:rsid w:val="0012127F"/>
    <w:rsid w:val="00121569"/>
    <w:rsid w:val="00121910"/>
    <w:rsid w:val="00121E0F"/>
    <w:rsid w:val="00121F9D"/>
    <w:rsid w:val="00122147"/>
    <w:rsid w:val="001224DD"/>
    <w:rsid w:val="00122850"/>
    <w:rsid w:val="00122BC1"/>
    <w:rsid w:val="00122C41"/>
    <w:rsid w:val="00122E8B"/>
    <w:rsid w:val="00123058"/>
    <w:rsid w:val="00123300"/>
    <w:rsid w:val="00123848"/>
    <w:rsid w:val="001244D0"/>
    <w:rsid w:val="001250C2"/>
    <w:rsid w:val="001251E7"/>
    <w:rsid w:val="001253C8"/>
    <w:rsid w:val="0012570D"/>
    <w:rsid w:val="00126491"/>
    <w:rsid w:val="0012656D"/>
    <w:rsid w:val="0012689B"/>
    <w:rsid w:val="00126A8E"/>
    <w:rsid w:val="00126CE5"/>
    <w:rsid w:val="00126CEA"/>
    <w:rsid w:val="00126D6A"/>
    <w:rsid w:val="00126E9F"/>
    <w:rsid w:val="00127038"/>
    <w:rsid w:val="00127703"/>
    <w:rsid w:val="00127BB4"/>
    <w:rsid w:val="00130564"/>
    <w:rsid w:val="00130FEA"/>
    <w:rsid w:val="001313B4"/>
    <w:rsid w:val="001314D1"/>
    <w:rsid w:val="00131987"/>
    <w:rsid w:val="00131FCE"/>
    <w:rsid w:val="00132565"/>
    <w:rsid w:val="00132695"/>
    <w:rsid w:val="00132D19"/>
    <w:rsid w:val="00132D21"/>
    <w:rsid w:val="00133084"/>
    <w:rsid w:val="001335E7"/>
    <w:rsid w:val="00133929"/>
    <w:rsid w:val="00133AF4"/>
    <w:rsid w:val="00133F77"/>
    <w:rsid w:val="00134271"/>
    <w:rsid w:val="00134576"/>
    <w:rsid w:val="00134812"/>
    <w:rsid w:val="0013481F"/>
    <w:rsid w:val="00134AF6"/>
    <w:rsid w:val="00134DD5"/>
    <w:rsid w:val="00134F18"/>
    <w:rsid w:val="00135104"/>
    <w:rsid w:val="00135543"/>
    <w:rsid w:val="00135553"/>
    <w:rsid w:val="00135991"/>
    <w:rsid w:val="00135A30"/>
    <w:rsid w:val="00135AEF"/>
    <w:rsid w:val="00135D49"/>
    <w:rsid w:val="00135D89"/>
    <w:rsid w:val="00135F9B"/>
    <w:rsid w:val="0013622A"/>
    <w:rsid w:val="001363DC"/>
    <w:rsid w:val="0013696A"/>
    <w:rsid w:val="00136A1F"/>
    <w:rsid w:val="00136AC9"/>
    <w:rsid w:val="00137503"/>
    <w:rsid w:val="00137A29"/>
    <w:rsid w:val="00137ABF"/>
    <w:rsid w:val="00137B6B"/>
    <w:rsid w:val="00137CFE"/>
    <w:rsid w:val="001400DB"/>
    <w:rsid w:val="00140505"/>
    <w:rsid w:val="00140D1D"/>
    <w:rsid w:val="00140F30"/>
    <w:rsid w:val="00140FE9"/>
    <w:rsid w:val="0014105D"/>
    <w:rsid w:val="00141111"/>
    <w:rsid w:val="00141636"/>
    <w:rsid w:val="00141D3B"/>
    <w:rsid w:val="0014242F"/>
    <w:rsid w:val="00143781"/>
    <w:rsid w:val="0014396C"/>
    <w:rsid w:val="00143A30"/>
    <w:rsid w:val="00143AA6"/>
    <w:rsid w:val="00143AB8"/>
    <w:rsid w:val="00143BF5"/>
    <w:rsid w:val="00143C94"/>
    <w:rsid w:val="00143EA7"/>
    <w:rsid w:val="00144A3A"/>
    <w:rsid w:val="00144AFA"/>
    <w:rsid w:val="00144C42"/>
    <w:rsid w:val="0014546D"/>
    <w:rsid w:val="00145945"/>
    <w:rsid w:val="00145A3D"/>
    <w:rsid w:val="00145A88"/>
    <w:rsid w:val="00145C1E"/>
    <w:rsid w:val="00145D00"/>
    <w:rsid w:val="001463F9"/>
    <w:rsid w:val="00146C0C"/>
    <w:rsid w:val="00146E8B"/>
    <w:rsid w:val="00146FAA"/>
    <w:rsid w:val="00147455"/>
    <w:rsid w:val="001474EA"/>
    <w:rsid w:val="00147886"/>
    <w:rsid w:val="00147B55"/>
    <w:rsid w:val="00147DFA"/>
    <w:rsid w:val="00147FDE"/>
    <w:rsid w:val="001500D9"/>
    <w:rsid w:val="00150288"/>
    <w:rsid w:val="00150796"/>
    <w:rsid w:val="00150959"/>
    <w:rsid w:val="001517FC"/>
    <w:rsid w:val="001519B9"/>
    <w:rsid w:val="00151D2C"/>
    <w:rsid w:val="001522CE"/>
    <w:rsid w:val="00152A6E"/>
    <w:rsid w:val="00152C83"/>
    <w:rsid w:val="001533F6"/>
    <w:rsid w:val="00153618"/>
    <w:rsid w:val="0015385B"/>
    <w:rsid w:val="0015393B"/>
    <w:rsid w:val="00153CA3"/>
    <w:rsid w:val="00153E37"/>
    <w:rsid w:val="00153F8F"/>
    <w:rsid w:val="00153FE3"/>
    <w:rsid w:val="00154A71"/>
    <w:rsid w:val="00154C87"/>
    <w:rsid w:val="00155357"/>
    <w:rsid w:val="0015538D"/>
    <w:rsid w:val="0015581B"/>
    <w:rsid w:val="00155A6E"/>
    <w:rsid w:val="0015626D"/>
    <w:rsid w:val="00156306"/>
    <w:rsid w:val="00156747"/>
    <w:rsid w:val="001568E4"/>
    <w:rsid w:val="00156D91"/>
    <w:rsid w:val="00156DB7"/>
    <w:rsid w:val="001571EB"/>
    <w:rsid w:val="00157228"/>
    <w:rsid w:val="0015742F"/>
    <w:rsid w:val="001575D8"/>
    <w:rsid w:val="00157759"/>
    <w:rsid w:val="00157802"/>
    <w:rsid w:val="00157981"/>
    <w:rsid w:val="00157EFA"/>
    <w:rsid w:val="00157FA8"/>
    <w:rsid w:val="0016017A"/>
    <w:rsid w:val="00160502"/>
    <w:rsid w:val="00160761"/>
    <w:rsid w:val="00160931"/>
    <w:rsid w:val="00160A9B"/>
    <w:rsid w:val="00160C3C"/>
    <w:rsid w:val="00160C66"/>
    <w:rsid w:val="00160CA0"/>
    <w:rsid w:val="00160E43"/>
    <w:rsid w:val="00161751"/>
    <w:rsid w:val="001617EF"/>
    <w:rsid w:val="00161ABA"/>
    <w:rsid w:val="00161C7F"/>
    <w:rsid w:val="0016218C"/>
    <w:rsid w:val="0016281D"/>
    <w:rsid w:val="00162B20"/>
    <w:rsid w:val="00162F2C"/>
    <w:rsid w:val="001631A4"/>
    <w:rsid w:val="00163345"/>
    <w:rsid w:val="001638DB"/>
    <w:rsid w:val="00163D94"/>
    <w:rsid w:val="001646D2"/>
    <w:rsid w:val="00164777"/>
    <w:rsid w:val="00164AF1"/>
    <w:rsid w:val="00164C0C"/>
    <w:rsid w:val="00165000"/>
    <w:rsid w:val="00165234"/>
    <w:rsid w:val="001655BF"/>
    <w:rsid w:val="00165CE3"/>
    <w:rsid w:val="00165D2A"/>
    <w:rsid w:val="00165E11"/>
    <w:rsid w:val="0016631D"/>
    <w:rsid w:val="00166483"/>
    <w:rsid w:val="001664F1"/>
    <w:rsid w:val="00166591"/>
    <w:rsid w:val="00166823"/>
    <w:rsid w:val="00166CE3"/>
    <w:rsid w:val="00167445"/>
    <w:rsid w:val="001675E6"/>
    <w:rsid w:val="001678B5"/>
    <w:rsid w:val="00167AB3"/>
    <w:rsid w:val="00167E24"/>
    <w:rsid w:val="0017027D"/>
    <w:rsid w:val="0017066D"/>
    <w:rsid w:val="00171B6C"/>
    <w:rsid w:val="00171E99"/>
    <w:rsid w:val="00171F43"/>
    <w:rsid w:val="00172367"/>
    <w:rsid w:val="001728C7"/>
    <w:rsid w:val="00172C3A"/>
    <w:rsid w:val="00172CA3"/>
    <w:rsid w:val="00173697"/>
    <w:rsid w:val="0017449A"/>
    <w:rsid w:val="00174708"/>
    <w:rsid w:val="001750F6"/>
    <w:rsid w:val="00175243"/>
    <w:rsid w:val="0017540B"/>
    <w:rsid w:val="001757CB"/>
    <w:rsid w:val="00175C66"/>
    <w:rsid w:val="00176233"/>
    <w:rsid w:val="00176632"/>
    <w:rsid w:val="00176CFB"/>
    <w:rsid w:val="00176DF0"/>
    <w:rsid w:val="00176F9A"/>
    <w:rsid w:val="00177439"/>
    <w:rsid w:val="0017746E"/>
    <w:rsid w:val="00177571"/>
    <w:rsid w:val="001775C0"/>
    <w:rsid w:val="001775F9"/>
    <w:rsid w:val="001776E5"/>
    <w:rsid w:val="0017783C"/>
    <w:rsid w:val="00177CD9"/>
    <w:rsid w:val="0018022D"/>
    <w:rsid w:val="00180594"/>
    <w:rsid w:val="00180821"/>
    <w:rsid w:val="00180BA0"/>
    <w:rsid w:val="0018117D"/>
    <w:rsid w:val="001811F7"/>
    <w:rsid w:val="00181A3C"/>
    <w:rsid w:val="00182374"/>
    <w:rsid w:val="001823C9"/>
    <w:rsid w:val="00182DDD"/>
    <w:rsid w:val="001833AB"/>
    <w:rsid w:val="00183538"/>
    <w:rsid w:val="00183C29"/>
    <w:rsid w:val="00183EFD"/>
    <w:rsid w:val="00184348"/>
    <w:rsid w:val="00184577"/>
    <w:rsid w:val="00184784"/>
    <w:rsid w:val="00184C0F"/>
    <w:rsid w:val="001854B5"/>
    <w:rsid w:val="0018582A"/>
    <w:rsid w:val="0018589F"/>
    <w:rsid w:val="00185DD6"/>
    <w:rsid w:val="00186111"/>
    <w:rsid w:val="0018680C"/>
    <w:rsid w:val="00186901"/>
    <w:rsid w:val="00186A2C"/>
    <w:rsid w:val="001872D6"/>
    <w:rsid w:val="00190214"/>
    <w:rsid w:val="001903DF"/>
    <w:rsid w:val="001908F8"/>
    <w:rsid w:val="00190A1B"/>
    <w:rsid w:val="00190B35"/>
    <w:rsid w:val="00190C34"/>
    <w:rsid w:val="00191852"/>
    <w:rsid w:val="00191872"/>
    <w:rsid w:val="001918D9"/>
    <w:rsid w:val="00191DE5"/>
    <w:rsid w:val="00192205"/>
    <w:rsid w:val="00192B7F"/>
    <w:rsid w:val="00192F75"/>
    <w:rsid w:val="001930E6"/>
    <w:rsid w:val="0019314C"/>
    <w:rsid w:val="00193273"/>
    <w:rsid w:val="0019331F"/>
    <w:rsid w:val="001937D1"/>
    <w:rsid w:val="00193F5C"/>
    <w:rsid w:val="00193F90"/>
    <w:rsid w:val="001944A1"/>
    <w:rsid w:val="00194559"/>
    <w:rsid w:val="001946A9"/>
    <w:rsid w:val="00194DF1"/>
    <w:rsid w:val="001957B4"/>
    <w:rsid w:val="00195D19"/>
    <w:rsid w:val="00195DC1"/>
    <w:rsid w:val="00196760"/>
    <w:rsid w:val="00196A26"/>
    <w:rsid w:val="00196C60"/>
    <w:rsid w:val="001970B5"/>
    <w:rsid w:val="00197938"/>
    <w:rsid w:val="00197B42"/>
    <w:rsid w:val="00197BE9"/>
    <w:rsid w:val="00197F37"/>
    <w:rsid w:val="001A0BC0"/>
    <w:rsid w:val="001A0CB4"/>
    <w:rsid w:val="001A0F38"/>
    <w:rsid w:val="001A0FE4"/>
    <w:rsid w:val="001A1283"/>
    <w:rsid w:val="001A13B9"/>
    <w:rsid w:val="001A14B3"/>
    <w:rsid w:val="001A1737"/>
    <w:rsid w:val="001A1EAB"/>
    <w:rsid w:val="001A239C"/>
    <w:rsid w:val="001A24CC"/>
    <w:rsid w:val="001A30F5"/>
    <w:rsid w:val="001A31F2"/>
    <w:rsid w:val="001A33AB"/>
    <w:rsid w:val="001A3590"/>
    <w:rsid w:val="001A35B9"/>
    <w:rsid w:val="001A3CA4"/>
    <w:rsid w:val="001A3DD8"/>
    <w:rsid w:val="001A48D2"/>
    <w:rsid w:val="001A4B96"/>
    <w:rsid w:val="001A4BCB"/>
    <w:rsid w:val="001A541B"/>
    <w:rsid w:val="001A5979"/>
    <w:rsid w:val="001A59E6"/>
    <w:rsid w:val="001A5A3D"/>
    <w:rsid w:val="001A5ACD"/>
    <w:rsid w:val="001A5D35"/>
    <w:rsid w:val="001A5D50"/>
    <w:rsid w:val="001A5FE0"/>
    <w:rsid w:val="001A6910"/>
    <w:rsid w:val="001A7E11"/>
    <w:rsid w:val="001B0454"/>
    <w:rsid w:val="001B07A3"/>
    <w:rsid w:val="001B08C8"/>
    <w:rsid w:val="001B0DF7"/>
    <w:rsid w:val="001B14C4"/>
    <w:rsid w:val="001B1543"/>
    <w:rsid w:val="001B15BE"/>
    <w:rsid w:val="001B1686"/>
    <w:rsid w:val="001B1729"/>
    <w:rsid w:val="001B17DD"/>
    <w:rsid w:val="001B17FD"/>
    <w:rsid w:val="001B1BC0"/>
    <w:rsid w:val="001B1E18"/>
    <w:rsid w:val="001B2031"/>
    <w:rsid w:val="001B205E"/>
    <w:rsid w:val="001B23F5"/>
    <w:rsid w:val="001B27BE"/>
    <w:rsid w:val="001B289D"/>
    <w:rsid w:val="001B2C6D"/>
    <w:rsid w:val="001B372A"/>
    <w:rsid w:val="001B3933"/>
    <w:rsid w:val="001B3E16"/>
    <w:rsid w:val="001B4090"/>
    <w:rsid w:val="001B42F7"/>
    <w:rsid w:val="001B4789"/>
    <w:rsid w:val="001B4AD6"/>
    <w:rsid w:val="001B5388"/>
    <w:rsid w:val="001B583B"/>
    <w:rsid w:val="001B6F50"/>
    <w:rsid w:val="001B718C"/>
    <w:rsid w:val="001B7436"/>
    <w:rsid w:val="001B7446"/>
    <w:rsid w:val="001B79BD"/>
    <w:rsid w:val="001B7AA9"/>
    <w:rsid w:val="001B7AE6"/>
    <w:rsid w:val="001B7B78"/>
    <w:rsid w:val="001C02A4"/>
    <w:rsid w:val="001C097E"/>
    <w:rsid w:val="001C0E31"/>
    <w:rsid w:val="001C0EBB"/>
    <w:rsid w:val="001C134E"/>
    <w:rsid w:val="001C15B8"/>
    <w:rsid w:val="001C1622"/>
    <w:rsid w:val="001C16B6"/>
    <w:rsid w:val="001C1F05"/>
    <w:rsid w:val="001C215A"/>
    <w:rsid w:val="001C2548"/>
    <w:rsid w:val="001C2849"/>
    <w:rsid w:val="001C2AD7"/>
    <w:rsid w:val="001C2D33"/>
    <w:rsid w:val="001C303C"/>
    <w:rsid w:val="001C3388"/>
    <w:rsid w:val="001C389A"/>
    <w:rsid w:val="001C3BFB"/>
    <w:rsid w:val="001C448B"/>
    <w:rsid w:val="001C4E98"/>
    <w:rsid w:val="001C50B1"/>
    <w:rsid w:val="001C5559"/>
    <w:rsid w:val="001C5A3A"/>
    <w:rsid w:val="001C6187"/>
    <w:rsid w:val="001C654D"/>
    <w:rsid w:val="001C66C1"/>
    <w:rsid w:val="001C66EB"/>
    <w:rsid w:val="001C67CC"/>
    <w:rsid w:val="001C72EC"/>
    <w:rsid w:val="001C731C"/>
    <w:rsid w:val="001C7369"/>
    <w:rsid w:val="001C7652"/>
    <w:rsid w:val="001D010E"/>
    <w:rsid w:val="001D019A"/>
    <w:rsid w:val="001D0A4F"/>
    <w:rsid w:val="001D0E74"/>
    <w:rsid w:val="001D1113"/>
    <w:rsid w:val="001D132F"/>
    <w:rsid w:val="001D15DC"/>
    <w:rsid w:val="001D15E5"/>
    <w:rsid w:val="001D1773"/>
    <w:rsid w:val="001D17B0"/>
    <w:rsid w:val="001D2229"/>
    <w:rsid w:val="001D2356"/>
    <w:rsid w:val="001D2470"/>
    <w:rsid w:val="001D29D0"/>
    <w:rsid w:val="001D2CB0"/>
    <w:rsid w:val="001D30BF"/>
    <w:rsid w:val="001D32B6"/>
    <w:rsid w:val="001D3790"/>
    <w:rsid w:val="001D3947"/>
    <w:rsid w:val="001D3949"/>
    <w:rsid w:val="001D39B6"/>
    <w:rsid w:val="001D3DF8"/>
    <w:rsid w:val="001D4378"/>
    <w:rsid w:val="001D438F"/>
    <w:rsid w:val="001D48B9"/>
    <w:rsid w:val="001D5C50"/>
    <w:rsid w:val="001D5CAA"/>
    <w:rsid w:val="001D5D79"/>
    <w:rsid w:val="001D5E47"/>
    <w:rsid w:val="001D63D8"/>
    <w:rsid w:val="001D6485"/>
    <w:rsid w:val="001D6D6A"/>
    <w:rsid w:val="001D71E5"/>
    <w:rsid w:val="001D7365"/>
    <w:rsid w:val="001D7610"/>
    <w:rsid w:val="001E099F"/>
    <w:rsid w:val="001E0C7B"/>
    <w:rsid w:val="001E108E"/>
    <w:rsid w:val="001E1308"/>
    <w:rsid w:val="001E1359"/>
    <w:rsid w:val="001E13DF"/>
    <w:rsid w:val="001E1A30"/>
    <w:rsid w:val="001E1EE3"/>
    <w:rsid w:val="001E267F"/>
    <w:rsid w:val="001E2A20"/>
    <w:rsid w:val="001E385F"/>
    <w:rsid w:val="001E3AC2"/>
    <w:rsid w:val="001E3B0B"/>
    <w:rsid w:val="001E3E6C"/>
    <w:rsid w:val="001E40AC"/>
    <w:rsid w:val="001E429A"/>
    <w:rsid w:val="001E42E3"/>
    <w:rsid w:val="001E4944"/>
    <w:rsid w:val="001E51EF"/>
    <w:rsid w:val="001E5255"/>
    <w:rsid w:val="001E5510"/>
    <w:rsid w:val="001E5765"/>
    <w:rsid w:val="001E58BD"/>
    <w:rsid w:val="001E5E56"/>
    <w:rsid w:val="001E5ED5"/>
    <w:rsid w:val="001E5FF9"/>
    <w:rsid w:val="001E6617"/>
    <w:rsid w:val="001E6C46"/>
    <w:rsid w:val="001E6D05"/>
    <w:rsid w:val="001E6E5B"/>
    <w:rsid w:val="001E71E5"/>
    <w:rsid w:val="001E79A7"/>
    <w:rsid w:val="001F02DA"/>
    <w:rsid w:val="001F02F6"/>
    <w:rsid w:val="001F0417"/>
    <w:rsid w:val="001F04B1"/>
    <w:rsid w:val="001F0742"/>
    <w:rsid w:val="001F0967"/>
    <w:rsid w:val="001F0E78"/>
    <w:rsid w:val="001F1282"/>
    <w:rsid w:val="001F1334"/>
    <w:rsid w:val="001F13D0"/>
    <w:rsid w:val="001F1865"/>
    <w:rsid w:val="001F1CAA"/>
    <w:rsid w:val="001F2073"/>
    <w:rsid w:val="001F31A0"/>
    <w:rsid w:val="001F31F8"/>
    <w:rsid w:val="001F38F0"/>
    <w:rsid w:val="001F396D"/>
    <w:rsid w:val="001F3D18"/>
    <w:rsid w:val="001F41A9"/>
    <w:rsid w:val="001F4443"/>
    <w:rsid w:val="001F446C"/>
    <w:rsid w:val="001F44FF"/>
    <w:rsid w:val="001F4957"/>
    <w:rsid w:val="001F4E31"/>
    <w:rsid w:val="001F584A"/>
    <w:rsid w:val="001F58AA"/>
    <w:rsid w:val="001F590C"/>
    <w:rsid w:val="001F5F00"/>
    <w:rsid w:val="001F6024"/>
    <w:rsid w:val="001F6AA4"/>
    <w:rsid w:val="001F6CC0"/>
    <w:rsid w:val="001F7014"/>
    <w:rsid w:val="001F70FC"/>
    <w:rsid w:val="001F7A25"/>
    <w:rsid w:val="001F7CDE"/>
    <w:rsid w:val="001F7DC8"/>
    <w:rsid w:val="001F7F02"/>
    <w:rsid w:val="0020001C"/>
    <w:rsid w:val="00200C0A"/>
    <w:rsid w:val="00201322"/>
    <w:rsid w:val="0020199A"/>
    <w:rsid w:val="00201D6A"/>
    <w:rsid w:val="002025F7"/>
    <w:rsid w:val="00202651"/>
    <w:rsid w:val="00202EEA"/>
    <w:rsid w:val="0020311D"/>
    <w:rsid w:val="00203169"/>
    <w:rsid w:val="002034D5"/>
    <w:rsid w:val="00203A94"/>
    <w:rsid w:val="00203E8A"/>
    <w:rsid w:val="00203F12"/>
    <w:rsid w:val="00204618"/>
    <w:rsid w:val="002048AB"/>
    <w:rsid w:val="002049C4"/>
    <w:rsid w:val="002051E9"/>
    <w:rsid w:val="00205B08"/>
    <w:rsid w:val="00205E88"/>
    <w:rsid w:val="002060E6"/>
    <w:rsid w:val="002064A7"/>
    <w:rsid w:val="00206527"/>
    <w:rsid w:val="00206681"/>
    <w:rsid w:val="00206F71"/>
    <w:rsid w:val="002074B4"/>
    <w:rsid w:val="00207531"/>
    <w:rsid w:val="0020765A"/>
    <w:rsid w:val="002079CC"/>
    <w:rsid w:val="00207A36"/>
    <w:rsid w:val="00207BE2"/>
    <w:rsid w:val="0021027C"/>
    <w:rsid w:val="00210AD6"/>
    <w:rsid w:val="00210BA4"/>
    <w:rsid w:val="0021142B"/>
    <w:rsid w:val="00211476"/>
    <w:rsid w:val="00211559"/>
    <w:rsid w:val="002115F7"/>
    <w:rsid w:val="002116F9"/>
    <w:rsid w:val="002117EE"/>
    <w:rsid w:val="00212125"/>
    <w:rsid w:val="00212226"/>
    <w:rsid w:val="00212720"/>
    <w:rsid w:val="00212850"/>
    <w:rsid w:val="00212C7A"/>
    <w:rsid w:val="00212CF3"/>
    <w:rsid w:val="00213961"/>
    <w:rsid w:val="00213B20"/>
    <w:rsid w:val="00213CF2"/>
    <w:rsid w:val="00213E0C"/>
    <w:rsid w:val="002140ED"/>
    <w:rsid w:val="002144B7"/>
    <w:rsid w:val="002145BC"/>
    <w:rsid w:val="00214AB5"/>
    <w:rsid w:val="00214ADD"/>
    <w:rsid w:val="00214FD4"/>
    <w:rsid w:val="0021509F"/>
    <w:rsid w:val="002152ED"/>
    <w:rsid w:val="002158F5"/>
    <w:rsid w:val="00215970"/>
    <w:rsid w:val="00215C8D"/>
    <w:rsid w:val="0021607D"/>
    <w:rsid w:val="0021645D"/>
    <w:rsid w:val="0021682B"/>
    <w:rsid w:val="00216AA6"/>
    <w:rsid w:val="00216AFF"/>
    <w:rsid w:val="0021717D"/>
    <w:rsid w:val="002171E1"/>
    <w:rsid w:val="00217220"/>
    <w:rsid w:val="002172C8"/>
    <w:rsid w:val="00217636"/>
    <w:rsid w:val="002177BF"/>
    <w:rsid w:val="002178E8"/>
    <w:rsid w:val="0021792F"/>
    <w:rsid w:val="0021793E"/>
    <w:rsid w:val="00217AC4"/>
    <w:rsid w:val="00217C0E"/>
    <w:rsid w:val="00217C6F"/>
    <w:rsid w:val="0022043D"/>
    <w:rsid w:val="00220E75"/>
    <w:rsid w:val="00220EAC"/>
    <w:rsid w:val="00221144"/>
    <w:rsid w:val="0022191F"/>
    <w:rsid w:val="002221F3"/>
    <w:rsid w:val="00222478"/>
    <w:rsid w:val="0022250F"/>
    <w:rsid w:val="0022254A"/>
    <w:rsid w:val="002228CA"/>
    <w:rsid w:val="00222E36"/>
    <w:rsid w:val="00223400"/>
    <w:rsid w:val="0022359E"/>
    <w:rsid w:val="00223602"/>
    <w:rsid w:val="002238C2"/>
    <w:rsid w:val="002239A3"/>
    <w:rsid w:val="002239A6"/>
    <w:rsid w:val="00223A0A"/>
    <w:rsid w:val="00224E86"/>
    <w:rsid w:val="002251C3"/>
    <w:rsid w:val="002254FC"/>
    <w:rsid w:val="00225813"/>
    <w:rsid w:val="002259DC"/>
    <w:rsid w:val="00225A9B"/>
    <w:rsid w:val="00225FE3"/>
    <w:rsid w:val="002264BA"/>
    <w:rsid w:val="00226B7B"/>
    <w:rsid w:val="00226BD2"/>
    <w:rsid w:val="00226E44"/>
    <w:rsid w:val="002272AD"/>
    <w:rsid w:val="00227531"/>
    <w:rsid w:val="002275D8"/>
    <w:rsid w:val="00227FF5"/>
    <w:rsid w:val="00230AE8"/>
    <w:rsid w:val="00230B50"/>
    <w:rsid w:val="00232075"/>
    <w:rsid w:val="0023211D"/>
    <w:rsid w:val="00232298"/>
    <w:rsid w:val="002322AE"/>
    <w:rsid w:val="002322C5"/>
    <w:rsid w:val="00232567"/>
    <w:rsid w:val="00232A9E"/>
    <w:rsid w:val="00232CBB"/>
    <w:rsid w:val="00232FEF"/>
    <w:rsid w:val="0023337D"/>
    <w:rsid w:val="002340FB"/>
    <w:rsid w:val="0023423E"/>
    <w:rsid w:val="00234CFB"/>
    <w:rsid w:val="00234FF6"/>
    <w:rsid w:val="002351D8"/>
    <w:rsid w:val="002351DC"/>
    <w:rsid w:val="0023522E"/>
    <w:rsid w:val="00235435"/>
    <w:rsid w:val="002356EF"/>
    <w:rsid w:val="00236169"/>
    <w:rsid w:val="0023671F"/>
    <w:rsid w:val="0023689B"/>
    <w:rsid w:val="00236A0D"/>
    <w:rsid w:val="00236D34"/>
    <w:rsid w:val="00236F2D"/>
    <w:rsid w:val="00236F3D"/>
    <w:rsid w:val="00237350"/>
    <w:rsid w:val="00237430"/>
    <w:rsid w:val="002378DB"/>
    <w:rsid w:val="00237E84"/>
    <w:rsid w:val="00240264"/>
    <w:rsid w:val="00240336"/>
    <w:rsid w:val="0024033F"/>
    <w:rsid w:val="00240399"/>
    <w:rsid w:val="00240A2E"/>
    <w:rsid w:val="00240DB7"/>
    <w:rsid w:val="00241476"/>
    <w:rsid w:val="00241811"/>
    <w:rsid w:val="0024184A"/>
    <w:rsid w:val="00242126"/>
    <w:rsid w:val="00242189"/>
    <w:rsid w:val="00242AA7"/>
    <w:rsid w:val="00242FEB"/>
    <w:rsid w:val="00243430"/>
    <w:rsid w:val="002435CF"/>
    <w:rsid w:val="00243F4A"/>
    <w:rsid w:val="00243F8B"/>
    <w:rsid w:val="00244367"/>
    <w:rsid w:val="00244470"/>
    <w:rsid w:val="00245507"/>
    <w:rsid w:val="0024577D"/>
    <w:rsid w:val="00245780"/>
    <w:rsid w:val="002458F9"/>
    <w:rsid w:val="00245C19"/>
    <w:rsid w:val="00245CE9"/>
    <w:rsid w:val="00245D1A"/>
    <w:rsid w:val="0024616A"/>
    <w:rsid w:val="00246857"/>
    <w:rsid w:val="002468D9"/>
    <w:rsid w:val="002476E6"/>
    <w:rsid w:val="002478F6"/>
    <w:rsid w:val="00247A0E"/>
    <w:rsid w:val="00247F3B"/>
    <w:rsid w:val="002508CA"/>
    <w:rsid w:val="002509E1"/>
    <w:rsid w:val="00250A79"/>
    <w:rsid w:val="00250B6F"/>
    <w:rsid w:val="00250DF4"/>
    <w:rsid w:val="00250E7B"/>
    <w:rsid w:val="00251490"/>
    <w:rsid w:val="00251509"/>
    <w:rsid w:val="00251959"/>
    <w:rsid w:val="00252359"/>
    <w:rsid w:val="002524AE"/>
    <w:rsid w:val="0025254C"/>
    <w:rsid w:val="00252903"/>
    <w:rsid w:val="00252B80"/>
    <w:rsid w:val="00253066"/>
    <w:rsid w:val="00253B03"/>
    <w:rsid w:val="00253C0E"/>
    <w:rsid w:val="00253E78"/>
    <w:rsid w:val="0025434B"/>
    <w:rsid w:val="00254930"/>
    <w:rsid w:val="00254F70"/>
    <w:rsid w:val="00254FC3"/>
    <w:rsid w:val="002550F9"/>
    <w:rsid w:val="0025562F"/>
    <w:rsid w:val="00255836"/>
    <w:rsid w:val="00255D6C"/>
    <w:rsid w:val="00255E15"/>
    <w:rsid w:val="0025608E"/>
    <w:rsid w:val="00256144"/>
    <w:rsid w:val="00256761"/>
    <w:rsid w:val="002571F0"/>
    <w:rsid w:val="0025762E"/>
    <w:rsid w:val="00257752"/>
    <w:rsid w:val="00257FCC"/>
    <w:rsid w:val="002603AB"/>
    <w:rsid w:val="00260414"/>
    <w:rsid w:val="00260962"/>
    <w:rsid w:val="00260B12"/>
    <w:rsid w:val="00260E34"/>
    <w:rsid w:val="00260EA0"/>
    <w:rsid w:val="00260F2B"/>
    <w:rsid w:val="00260F7A"/>
    <w:rsid w:val="002613B7"/>
    <w:rsid w:val="00261B13"/>
    <w:rsid w:val="00261C4F"/>
    <w:rsid w:val="00261D56"/>
    <w:rsid w:val="0026221A"/>
    <w:rsid w:val="00262320"/>
    <w:rsid w:val="0026295D"/>
    <w:rsid w:val="00262A22"/>
    <w:rsid w:val="00262BF5"/>
    <w:rsid w:val="0026300F"/>
    <w:rsid w:val="002631F2"/>
    <w:rsid w:val="0026323A"/>
    <w:rsid w:val="0026364B"/>
    <w:rsid w:val="00263720"/>
    <w:rsid w:val="00263B5E"/>
    <w:rsid w:val="00263CF8"/>
    <w:rsid w:val="00264323"/>
    <w:rsid w:val="002643D0"/>
    <w:rsid w:val="00264402"/>
    <w:rsid w:val="00264A56"/>
    <w:rsid w:val="00264D36"/>
    <w:rsid w:val="00265088"/>
    <w:rsid w:val="002650BB"/>
    <w:rsid w:val="002650D8"/>
    <w:rsid w:val="00265801"/>
    <w:rsid w:val="00265875"/>
    <w:rsid w:val="0026621D"/>
    <w:rsid w:val="002665BB"/>
    <w:rsid w:val="00266A27"/>
    <w:rsid w:val="00267309"/>
    <w:rsid w:val="00267380"/>
    <w:rsid w:val="00267AF2"/>
    <w:rsid w:val="0027069B"/>
    <w:rsid w:val="002706FF"/>
    <w:rsid w:val="00270ACD"/>
    <w:rsid w:val="00271816"/>
    <w:rsid w:val="00271843"/>
    <w:rsid w:val="002719A5"/>
    <w:rsid w:val="00271AC1"/>
    <w:rsid w:val="00271C0E"/>
    <w:rsid w:val="00271D28"/>
    <w:rsid w:val="00271F33"/>
    <w:rsid w:val="0027203A"/>
    <w:rsid w:val="002720D1"/>
    <w:rsid w:val="002724BE"/>
    <w:rsid w:val="002724FB"/>
    <w:rsid w:val="0027289D"/>
    <w:rsid w:val="00273370"/>
    <w:rsid w:val="0027390D"/>
    <w:rsid w:val="00273AF5"/>
    <w:rsid w:val="00273D47"/>
    <w:rsid w:val="00273F7A"/>
    <w:rsid w:val="00273F9B"/>
    <w:rsid w:val="002741B8"/>
    <w:rsid w:val="002742C8"/>
    <w:rsid w:val="002745FF"/>
    <w:rsid w:val="0027464F"/>
    <w:rsid w:val="00274BBD"/>
    <w:rsid w:val="00274CE2"/>
    <w:rsid w:val="00274DD7"/>
    <w:rsid w:val="0027552E"/>
    <w:rsid w:val="002759B1"/>
    <w:rsid w:val="00276141"/>
    <w:rsid w:val="002761F9"/>
    <w:rsid w:val="002765FA"/>
    <w:rsid w:val="00276A99"/>
    <w:rsid w:val="00276FD9"/>
    <w:rsid w:val="0027745A"/>
    <w:rsid w:val="00280727"/>
    <w:rsid w:val="00280BAC"/>
    <w:rsid w:val="002810AC"/>
    <w:rsid w:val="002813F9"/>
    <w:rsid w:val="002817BD"/>
    <w:rsid w:val="00281A24"/>
    <w:rsid w:val="00281BEE"/>
    <w:rsid w:val="00281EF2"/>
    <w:rsid w:val="0028231A"/>
    <w:rsid w:val="002827F3"/>
    <w:rsid w:val="00282827"/>
    <w:rsid w:val="00282A93"/>
    <w:rsid w:val="00283251"/>
    <w:rsid w:val="00283569"/>
    <w:rsid w:val="00283722"/>
    <w:rsid w:val="00283759"/>
    <w:rsid w:val="0028396E"/>
    <w:rsid w:val="00283CCF"/>
    <w:rsid w:val="00283FAC"/>
    <w:rsid w:val="00284363"/>
    <w:rsid w:val="002847CD"/>
    <w:rsid w:val="00284F63"/>
    <w:rsid w:val="0028508F"/>
    <w:rsid w:val="002856E5"/>
    <w:rsid w:val="002857DE"/>
    <w:rsid w:val="0028585C"/>
    <w:rsid w:val="00285E23"/>
    <w:rsid w:val="002868F8"/>
    <w:rsid w:val="002869FB"/>
    <w:rsid w:val="00286AD9"/>
    <w:rsid w:val="002873E8"/>
    <w:rsid w:val="002875F5"/>
    <w:rsid w:val="00287958"/>
    <w:rsid w:val="002909D4"/>
    <w:rsid w:val="00290B50"/>
    <w:rsid w:val="00291118"/>
    <w:rsid w:val="0029114F"/>
    <w:rsid w:val="0029136B"/>
    <w:rsid w:val="00291512"/>
    <w:rsid w:val="00291634"/>
    <w:rsid w:val="00291AE3"/>
    <w:rsid w:val="00291C2E"/>
    <w:rsid w:val="00292910"/>
    <w:rsid w:val="00292C61"/>
    <w:rsid w:val="00293446"/>
    <w:rsid w:val="00293C96"/>
    <w:rsid w:val="00293EF2"/>
    <w:rsid w:val="00294957"/>
    <w:rsid w:val="00294BAA"/>
    <w:rsid w:val="00294D5F"/>
    <w:rsid w:val="00294E89"/>
    <w:rsid w:val="002950E1"/>
    <w:rsid w:val="002951BB"/>
    <w:rsid w:val="002959AA"/>
    <w:rsid w:val="00295FCD"/>
    <w:rsid w:val="002960C3"/>
    <w:rsid w:val="00296492"/>
    <w:rsid w:val="0029654B"/>
    <w:rsid w:val="002966F3"/>
    <w:rsid w:val="0029674E"/>
    <w:rsid w:val="00296833"/>
    <w:rsid w:val="00296973"/>
    <w:rsid w:val="00296C1A"/>
    <w:rsid w:val="0029720A"/>
    <w:rsid w:val="00297365"/>
    <w:rsid w:val="00297395"/>
    <w:rsid w:val="002976EC"/>
    <w:rsid w:val="00297A04"/>
    <w:rsid w:val="00297A9A"/>
    <w:rsid w:val="00297C1B"/>
    <w:rsid w:val="002A0502"/>
    <w:rsid w:val="002A0CFA"/>
    <w:rsid w:val="002A0D3B"/>
    <w:rsid w:val="002A0F2B"/>
    <w:rsid w:val="002A11AE"/>
    <w:rsid w:val="002A19B7"/>
    <w:rsid w:val="002A1B18"/>
    <w:rsid w:val="002A1DD9"/>
    <w:rsid w:val="002A1EB2"/>
    <w:rsid w:val="002A1F5C"/>
    <w:rsid w:val="002A214C"/>
    <w:rsid w:val="002A2190"/>
    <w:rsid w:val="002A231B"/>
    <w:rsid w:val="002A25F2"/>
    <w:rsid w:val="002A2616"/>
    <w:rsid w:val="002A2912"/>
    <w:rsid w:val="002A2F9F"/>
    <w:rsid w:val="002A337E"/>
    <w:rsid w:val="002A33BE"/>
    <w:rsid w:val="002A38B1"/>
    <w:rsid w:val="002A4FCD"/>
    <w:rsid w:val="002A5077"/>
    <w:rsid w:val="002A56F3"/>
    <w:rsid w:val="002A58E3"/>
    <w:rsid w:val="002A59A5"/>
    <w:rsid w:val="002A5AAF"/>
    <w:rsid w:val="002A5C29"/>
    <w:rsid w:val="002A5FAE"/>
    <w:rsid w:val="002A5FB4"/>
    <w:rsid w:val="002A67E1"/>
    <w:rsid w:val="002A67F2"/>
    <w:rsid w:val="002A68D1"/>
    <w:rsid w:val="002A6AC6"/>
    <w:rsid w:val="002A71DF"/>
    <w:rsid w:val="002A78B8"/>
    <w:rsid w:val="002A7BFA"/>
    <w:rsid w:val="002A7D66"/>
    <w:rsid w:val="002A7FCB"/>
    <w:rsid w:val="002B0452"/>
    <w:rsid w:val="002B071A"/>
    <w:rsid w:val="002B0A69"/>
    <w:rsid w:val="002B1208"/>
    <w:rsid w:val="002B1BBE"/>
    <w:rsid w:val="002B1D47"/>
    <w:rsid w:val="002B20E6"/>
    <w:rsid w:val="002B21A0"/>
    <w:rsid w:val="002B246F"/>
    <w:rsid w:val="002B2CE9"/>
    <w:rsid w:val="002B2E0D"/>
    <w:rsid w:val="002B2FBF"/>
    <w:rsid w:val="002B3CEC"/>
    <w:rsid w:val="002B403D"/>
    <w:rsid w:val="002B4104"/>
    <w:rsid w:val="002B441F"/>
    <w:rsid w:val="002B4811"/>
    <w:rsid w:val="002B481E"/>
    <w:rsid w:val="002B4DE2"/>
    <w:rsid w:val="002B4E50"/>
    <w:rsid w:val="002B50CA"/>
    <w:rsid w:val="002B528A"/>
    <w:rsid w:val="002B5484"/>
    <w:rsid w:val="002B6229"/>
    <w:rsid w:val="002B65C1"/>
    <w:rsid w:val="002B69F3"/>
    <w:rsid w:val="002B7278"/>
    <w:rsid w:val="002B763A"/>
    <w:rsid w:val="002B794A"/>
    <w:rsid w:val="002B7E30"/>
    <w:rsid w:val="002C00C4"/>
    <w:rsid w:val="002C08DB"/>
    <w:rsid w:val="002C09C3"/>
    <w:rsid w:val="002C0A18"/>
    <w:rsid w:val="002C0C67"/>
    <w:rsid w:val="002C0E95"/>
    <w:rsid w:val="002C0EF2"/>
    <w:rsid w:val="002C1A25"/>
    <w:rsid w:val="002C1C43"/>
    <w:rsid w:val="002C20E3"/>
    <w:rsid w:val="002C2252"/>
    <w:rsid w:val="002C22E2"/>
    <w:rsid w:val="002C230D"/>
    <w:rsid w:val="002C23BA"/>
    <w:rsid w:val="002C24C1"/>
    <w:rsid w:val="002C25E8"/>
    <w:rsid w:val="002C2607"/>
    <w:rsid w:val="002C2653"/>
    <w:rsid w:val="002C2C74"/>
    <w:rsid w:val="002C2EE7"/>
    <w:rsid w:val="002C3045"/>
    <w:rsid w:val="002C367D"/>
    <w:rsid w:val="002C4069"/>
    <w:rsid w:val="002C410D"/>
    <w:rsid w:val="002C47E5"/>
    <w:rsid w:val="002C50E0"/>
    <w:rsid w:val="002C51E5"/>
    <w:rsid w:val="002C52E1"/>
    <w:rsid w:val="002C55E2"/>
    <w:rsid w:val="002C56EC"/>
    <w:rsid w:val="002C59C5"/>
    <w:rsid w:val="002C5FB4"/>
    <w:rsid w:val="002C6D89"/>
    <w:rsid w:val="002C7089"/>
    <w:rsid w:val="002C70F1"/>
    <w:rsid w:val="002C7464"/>
    <w:rsid w:val="002C7530"/>
    <w:rsid w:val="002C764D"/>
    <w:rsid w:val="002C7869"/>
    <w:rsid w:val="002D055A"/>
    <w:rsid w:val="002D0B70"/>
    <w:rsid w:val="002D0C21"/>
    <w:rsid w:val="002D0E71"/>
    <w:rsid w:val="002D139A"/>
    <w:rsid w:val="002D1D74"/>
    <w:rsid w:val="002D1E0E"/>
    <w:rsid w:val="002D2657"/>
    <w:rsid w:val="002D2A00"/>
    <w:rsid w:val="002D2CBF"/>
    <w:rsid w:val="002D2EB9"/>
    <w:rsid w:val="002D2EF7"/>
    <w:rsid w:val="002D2F12"/>
    <w:rsid w:val="002D330F"/>
    <w:rsid w:val="002D36DA"/>
    <w:rsid w:val="002D382A"/>
    <w:rsid w:val="002D38F2"/>
    <w:rsid w:val="002D3FBA"/>
    <w:rsid w:val="002D4706"/>
    <w:rsid w:val="002D4743"/>
    <w:rsid w:val="002D4900"/>
    <w:rsid w:val="002D49EA"/>
    <w:rsid w:val="002D527E"/>
    <w:rsid w:val="002D5B6D"/>
    <w:rsid w:val="002D6267"/>
    <w:rsid w:val="002D6347"/>
    <w:rsid w:val="002D6492"/>
    <w:rsid w:val="002D6948"/>
    <w:rsid w:val="002D6A35"/>
    <w:rsid w:val="002D712A"/>
    <w:rsid w:val="002D79A0"/>
    <w:rsid w:val="002D7A0C"/>
    <w:rsid w:val="002D7BA5"/>
    <w:rsid w:val="002E027C"/>
    <w:rsid w:val="002E0845"/>
    <w:rsid w:val="002E09DC"/>
    <w:rsid w:val="002E0AC6"/>
    <w:rsid w:val="002E0CDA"/>
    <w:rsid w:val="002E0E92"/>
    <w:rsid w:val="002E107A"/>
    <w:rsid w:val="002E166F"/>
    <w:rsid w:val="002E1BDD"/>
    <w:rsid w:val="002E24A2"/>
    <w:rsid w:val="002E2C0D"/>
    <w:rsid w:val="002E31CA"/>
    <w:rsid w:val="002E37CC"/>
    <w:rsid w:val="002E386E"/>
    <w:rsid w:val="002E3D43"/>
    <w:rsid w:val="002E42B6"/>
    <w:rsid w:val="002E4C5E"/>
    <w:rsid w:val="002E5425"/>
    <w:rsid w:val="002E56F4"/>
    <w:rsid w:val="002E6110"/>
    <w:rsid w:val="002E6254"/>
    <w:rsid w:val="002E67CA"/>
    <w:rsid w:val="002E67E9"/>
    <w:rsid w:val="002E6B02"/>
    <w:rsid w:val="002E6CF0"/>
    <w:rsid w:val="002E6D8F"/>
    <w:rsid w:val="002E7227"/>
    <w:rsid w:val="002E7395"/>
    <w:rsid w:val="002E7533"/>
    <w:rsid w:val="002E76D4"/>
    <w:rsid w:val="002E7985"/>
    <w:rsid w:val="002E7E1A"/>
    <w:rsid w:val="002F0296"/>
    <w:rsid w:val="002F067A"/>
    <w:rsid w:val="002F0871"/>
    <w:rsid w:val="002F08C1"/>
    <w:rsid w:val="002F090C"/>
    <w:rsid w:val="002F0A15"/>
    <w:rsid w:val="002F0FD5"/>
    <w:rsid w:val="002F1002"/>
    <w:rsid w:val="002F10EE"/>
    <w:rsid w:val="002F11A5"/>
    <w:rsid w:val="002F13DE"/>
    <w:rsid w:val="002F191C"/>
    <w:rsid w:val="002F1EDD"/>
    <w:rsid w:val="002F2237"/>
    <w:rsid w:val="002F23A2"/>
    <w:rsid w:val="002F2559"/>
    <w:rsid w:val="002F2858"/>
    <w:rsid w:val="002F2D6D"/>
    <w:rsid w:val="002F308F"/>
    <w:rsid w:val="002F3482"/>
    <w:rsid w:val="002F3AC1"/>
    <w:rsid w:val="002F3D75"/>
    <w:rsid w:val="002F3DC7"/>
    <w:rsid w:val="002F3EDC"/>
    <w:rsid w:val="002F3FDF"/>
    <w:rsid w:val="002F499B"/>
    <w:rsid w:val="002F4C65"/>
    <w:rsid w:val="002F4F73"/>
    <w:rsid w:val="002F5309"/>
    <w:rsid w:val="002F57B1"/>
    <w:rsid w:val="002F5BDA"/>
    <w:rsid w:val="002F5D71"/>
    <w:rsid w:val="002F5E8E"/>
    <w:rsid w:val="002F63C1"/>
    <w:rsid w:val="002F667B"/>
    <w:rsid w:val="002F77A2"/>
    <w:rsid w:val="002F77E3"/>
    <w:rsid w:val="002F783A"/>
    <w:rsid w:val="002F78E0"/>
    <w:rsid w:val="00300473"/>
    <w:rsid w:val="00300610"/>
    <w:rsid w:val="00300CD8"/>
    <w:rsid w:val="00300D0D"/>
    <w:rsid w:val="00300D31"/>
    <w:rsid w:val="003012A0"/>
    <w:rsid w:val="003013F2"/>
    <w:rsid w:val="0030174B"/>
    <w:rsid w:val="00301A37"/>
    <w:rsid w:val="00301D5B"/>
    <w:rsid w:val="003020A5"/>
    <w:rsid w:val="0030232A"/>
    <w:rsid w:val="00302637"/>
    <w:rsid w:val="00302750"/>
    <w:rsid w:val="0030283C"/>
    <w:rsid w:val="003028EF"/>
    <w:rsid w:val="00302DC4"/>
    <w:rsid w:val="00304AAC"/>
    <w:rsid w:val="00305341"/>
    <w:rsid w:val="003054EF"/>
    <w:rsid w:val="003057F5"/>
    <w:rsid w:val="00305EC6"/>
    <w:rsid w:val="003061C0"/>
    <w:rsid w:val="003063FA"/>
    <w:rsid w:val="00306695"/>
    <w:rsid w:val="003067E6"/>
    <w:rsid w:val="003067F3"/>
    <w:rsid w:val="0030694A"/>
    <w:rsid w:val="003069B0"/>
    <w:rsid w:val="003069F4"/>
    <w:rsid w:val="00307711"/>
    <w:rsid w:val="00307831"/>
    <w:rsid w:val="00307A5E"/>
    <w:rsid w:val="00307A68"/>
    <w:rsid w:val="00310028"/>
    <w:rsid w:val="003104CB"/>
    <w:rsid w:val="00310648"/>
    <w:rsid w:val="00310AE1"/>
    <w:rsid w:val="00310CEF"/>
    <w:rsid w:val="00310D72"/>
    <w:rsid w:val="00311032"/>
    <w:rsid w:val="00311395"/>
    <w:rsid w:val="00311505"/>
    <w:rsid w:val="003116B5"/>
    <w:rsid w:val="00311A1C"/>
    <w:rsid w:val="00312316"/>
    <w:rsid w:val="00312368"/>
    <w:rsid w:val="00312453"/>
    <w:rsid w:val="003124D2"/>
    <w:rsid w:val="00312621"/>
    <w:rsid w:val="00313291"/>
    <w:rsid w:val="00313407"/>
    <w:rsid w:val="0031423D"/>
    <w:rsid w:val="003142F6"/>
    <w:rsid w:val="00314590"/>
    <w:rsid w:val="003147B7"/>
    <w:rsid w:val="00314B62"/>
    <w:rsid w:val="00314BA1"/>
    <w:rsid w:val="003153DC"/>
    <w:rsid w:val="003154FA"/>
    <w:rsid w:val="0031585B"/>
    <w:rsid w:val="003159B8"/>
    <w:rsid w:val="00315BE2"/>
    <w:rsid w:val="00315C26"/>
    <w:rsid w:val="00315EBF"/>
    <w:rsid w:val="00315FBF"/>
    <w:rsid w:val="00317142"/>
    <w:rsid w:val="0031798C"/>
    <w:rsid w:val="00317C39"/>
    <w:rsid w:val="00317F25"/>
    <w:rsid w:val="003206B7"/>
    <w:rsid w:val="0032083C"/>
    <w:rsid w:val="00320B8A"/>
    <w:rsid w:val="00320DD7"/>
    <w:rsid w:val="00320EE5"/>
    <w:rsid w:val="00320FC9"/>
    <w:rsid w:val="00321496"/>
    <w:rsid w:val="003214A0"/>
    <w:rsid w:val="00321B07"/>
    <w:rsid w:val="00321E35"/>
    <w:rsid w:val="003222F8"/>
    <w:rsid w:val="00322567"/>
    <w:rsid w:val="0032265E"/>
    <w:rsid w:val="0032269F"/>
    <w:rsid w:val="00322E12"/>
    <w:rsid w:val="00322E27"/>
    <w:rsid w:val="003233FE"/>
    <w:rsid w:val="003235BF"/>
    <w:rsid w:val="0032380C"/>
    <w:rsid w:val="00323A7D"/>
    <w:rsid w:val="00323B29"/>
    <w:rsid w:val="00323BDC"/>
    <w:rsid w:val="00323E99"/>
    <w:rsid w:val="00323F86"/>
    <w:rsid w:val="0032408A"/>
    <w:rsid w:val="003244A2"/>
    <w:rsid w:val="003247ED"/>
    <w:rsid w:val="00325248"/>
    <w:rsid w:val="00325C20"/>
    <w:rsid w:val="00325FB3"/>
    <w:rsid w:val="00326116"/>
    <w:rsid w:val="00326153"/>
    <w:rsid w:val="00326544"/>
    <w:rsid w:val="003265A3"/>
    <w:rsid w:val="0032662E"/>
    <w:rsid w:val="003269C6"/>
    <w:rsid w:val="00326B15"/>
    <w:rsid w:val="00326CE8"/>
    <w:rsid w:val="00327071"/>
    <w:rsid w:val="003274C9"/>
    <w:rsid w:val="00327731"/>
    <w:rsid w:val="00327933"/>
    <w:rsid w:val="00327A3D"/>
    <w:rsid w:val="00327D6C"/>
    <w:rsid w:val="003305F5"/>
    <w:rsid w:val="00330B4E"/>
    <w:rsid w:val="00330F9C"/>
    <w:rsid w:val="0033109B"/>
    <w:rsid w:val="003311B4"/>
    <w:rsid w:val="003311CD"/>
    <w:rsid w:val="00331452"/>
    <w:rsid w:val="00331545"/>
    <w:rsid w:val="00331578"/>
    <w:rsid w:val="00331623"/>
    <w:rsid w:val="00331763"/>
    <w:rsid w:val="0033193F"/>
    <w:rsid w:val="00331E81"/>
    <w:rsid w:val="00331FEB"/>
    <w:rsid w:val="00332121"/>
    <w:rsid w:val="00332182"/>
    <w:rsid w:val="00332235"/>
    <w:rsid w:val="003324A6"/>
    <w:rsid w:val="003329D4"/>
    <w:rsid w:val="00332B9D"/>
    <w:rsid w:val="00332C63"/>
    <w:rsid w:val="00332ED6"/>
    <w:rsid w:val="003331E7"/>
    <w:rsid w:val="00333817"/>
    <w:rsid w:val="00333B24"/>
    <w:rsid w:val="00333D95"/>
    <w:rsid w:val="00333EBF"/>
    <w:rsid w:val="0033426A"/>
    <w:rsid w:val="0033436E"/>
    <w:rsid w:val="00334BF4"/>
    <w:rsid w:val="00335B37"/>
    <w:rsid w:val="00335C9C"/>
    <w:rsid w:val="00335CC3"/>
    <w:rsid w:val="00335D6C"/>
    <w:rsid w:val="00335FFB"/>
    <w:rsid w:val="0033601A"/>
    <w:rsid w:val="003360D9"/>
    <w:rsid w:val="00336182"/>
    <w:rsid w:val="003361DE"/>
    <w:rsid w:val="00336321"/>
    <w:rsid w:val="0033670B"/>
    <w:rsid w:val="00336A22"/>
    <w:rsid w:val="00337143"/>
    <w:rsid w:val="00337369"/>
    <w:rsid w:val="00337765"/>
    <w:rsid w:val="00337880"/>
    <w:rsid w:val="00340467"/>
    <w:rsid w:val="00340625"/>
    <w:rsid w:val="0034084D"/>
    <w:rsid w:val="00340948"/>
    <w:rsid w:val="00340A7F"/>
    <w:rsid w:val="00340D2E"/>
    <w:rsid w:val="00340F53"/>
    <w:rsid w:val="0034110D"/>
    <w:rsid w:val="0034125B"/>
    <w:rsid w:val="00341340"/>
    <w:rsid w:val="00342163"/>
    <w:rsid w:val="00342723"/>
    <w:rsid w:val="00342BDA"/>
    <w:rsid w:val="0034349A"/>
    <w:rsid w:val="0034376F"/>
    <w:rsid w:val="00343AC5"/>
    <w:rsid w:val="00343EA8"/>
    <w:rsid w:val="0034409E"/>
    <w:rsid w:val="00344383"/>
    <w:rsid w:val="0034445D"/>
    <w:rsid w:val="0034465D"/>
    <w:rsid w:val="00344D88"/>
    <w:rsid w:val="003454B4"/>
    <w:rsid w:val="0034597B"/>
    <w:rsid w:val="00345A78"/>
    <w:rsid w:val="00345A8B"/>
    <w:rsid w:val="00345DD0"/>
    <w:rsid w:val="003461B3"/>
    <w:rsid w:val="00346243"/>
    <w:rsid w:val="00346BEE"/>
    <w:rsid w:val="00346D4E"/>
    <w:rsid w:val="00346FF9"/>
    <w:rsid w:val="0034783B"/>
    <w:rsid w:val="00347841"/>
    <w:rsid w:val="00347B8E"/>
    <w:rsid w:val="00347F2B"/>
    <w:rsid w:val="003500F9"/>
    <w:rsid w:val="003505E7"/>
    <w:rsid w:val="00350796"/>
    <w:rsid w:val="00351384"/>
    <w:rsid w:val="00351453"/>
    <w:rsid w:val="00351480"/>
    <w:rsid w:val="003515B9"/>
    <w:rsid w:val="00351AA5"/>
    <w:rsid w:val="00351F7B"/>
    <w:rsid w:val="00352185"/>
    <w:rsid w:val="0035219A"/>
    <w:rsid w:val="00352335"/>
    <w:rsid w:val="00352C7E"/>
    <w:rsid w:val="003532F0"/>
    <w:rsid w:val="0035347C"/>
    <w:rsid w:val="00353536"/>
    <w:rsid w:val="00353588"/>
    <w:rsid w:val="00353D72"/>
    <w:rsid w:val="00353DB9"/>
    <w:rsid w:val="00353E92"/>
    <w:rsid w:val="00354042"/>
    <w:rsid w:val="003541E3"/>
    <w:rsid w:val="00354B5F"/>
    <w:rsid w:val="003550BD"/>
    <w:rsid w:val="003553E3"/>
    <w:rsid w:val="003555C7"/>
    <w:rsid w:val="00356594"/>
    <w:rsid w:val="00356C7A"/>
    <w:rsid w:val="00356EE3"/>
    <w:rsid w:val="00356EEB"/>
    <w:rsid w:val="003572BF"/>
    <w:rsid w:val="0036087D"/>
    <w:rsid w:val="00360920"/>
    <w:rsid w:val="00361122"/>
    <w:rsid w:val="0036137A"/>
    <w:rsid w:val="00361A52"/>
    <w:rsid w:val="00361A57"/>
    <w:rsid w:val="00361DA5"/>
    <w:rsid w:val="00361F55"/>
    <w:rsid w:val="00362569"/>
    <w:rsid w:val="003628FA"/>
    <w:rsid w:val="003635CF"/>
    <w:rsid w:val="00363DC9"/>
    <w:rsid w:val="00363F0A"/>
    <w:rsid w:val="00363F3D"/>
    <w:rsid w:val="00364058"/>
    <w:rsid w:val="00364B70"/>
    <w:rsid w:val="00364BC8"/>
    <w:rsid w:val="00364C34"/>
    <w:rsid w:val="00364C79"/>
    <w:rsid w:val="00364D86"/>
    <w:rsid w:val="00364F6C"/>
    <w:rsid w:val="0036541D"/>
    <w:rsid w:val="00365B6D"/>
    <w:rsid w:val="00365EE8"/>
    <w:rsid w:val="003661A2"/>
    <w:rsid w:val="00366339"/>
    <w:rsid w:val="003663A2"/>
    <w:rsid w:val="0036685A"/>
    <w:rsid w:val="00366B0A"/>
    <w:rsid w:val="00366EBD"/>
    <w:rsid w:val="00367001"/>
    <w:rsid w:val="0036733C"/>
    <w:rsid w:val="00367983"/>
    <w:rsid w:val="00367BA7"/>
    <w:rsid w:val="00367CC6"/>
    <w:rsid w:val="00367FED"/>
    <w:rsid w:val="0037037B"/>
    <w:rsid w:val="0037067C"/>
    <w:rsid w:val="003709B0"/>
    <w:rsid w:val="00370AC1"/>
    <w:rsid w:val="00370C6A"/>
    <w:rsid w:val="00370E83"/>
    <w:rsid w:val="00370F45"/>
    <w:rsid w:val="0037123A"/>
    <w:rsid w:val="00371256"/>
    <w:rsid w:val="003712AB"/>
    <w:rsid w:val="00371D95"/>
    <w:rsid w:val="00371DEA"/>
    <w:rsid w:val="00372281"/>
    <w:rsid w:val="003723B4"/>
    <w:rsid w:val="0037249B"/>
    <w:rsid w:val="003726DB"/>
    <w:rsid w:val="003734F7"/>
    <w:rsid w:val="00373730"/>
    <w:rsid w:val="00373991"/>
    <w:rsid w:val="00373BFE"/>
    <w:rsid w:val="00373CFC"/>
    <w:rsid w:val="00374092"/>
    <w:rsid w:val="00374462"/>
    <w:rsid w:val="0037659B"/>
    <w:rsid w:val="0037667B"/>
    <w:rsid w:val="003772A3"/>
    <w:rsid w:val="00377897"/>
    <w:rsid w:val="00380100"/>
    <w:rsid w:val="0038012F"/>
    <w:rsid w:val="003803FC"/>
    <w:rsid w:val="00380423"/>
    <w:rsid w:val="0038060B"/>
    <w:rsid w:val="0038077E"/>
    <w:rsid w:val="00380978"/>
    <w:rsid w:val="00380A7E"/>
    <w:rsid w:val="00380CF5"/>
    <w:rsid w:val="00380FC6"/>
    <w:rsid w:val="0038128F"/>
    <w:rsid w:val="00381364"/>
    <w:rsid w:val="003817AB"/>
    <w:rsid w:val="003817B2"/>
    <w:rsid w:val="00381BBC"/>
    <w:rsid w:val="00381C1D"/>
    <w:rsid w:val="0038205B"/>
    <w:rsid w:val="0038223D"/>
    <w:rsid w:val="003822DA"/>
    <w:rsid w:val="00382922"/>
    <w:rsid w:val="00382A5B"/>
    <w:rsid w:val="00382A74"/>
    <w:rsid w:val="00382DFC"/>
    <w:rsid w:val="003832CD"/>
    <w:rsid w:val="00383653"/>
    <w:rsid w:val="00383C58"/>
    <w:rsid w:val="00384241"/>
    <w:rsid w:val="00384709"/>
    <w:rsid w:val="003847C7"/>
    <w:rsid w:val="00384C92"/>
    <w:rsid w:val="00384CEB"/>
    <w:rsid w:val="00384D9F"/>
    <w:rsid w:val="0038527C"/>
    <w:rsid w:val="003852D9"/>
    <w:rsid w:val="00385472"/>
    <w:rsid w:val="0038566A"/>
    <w:rsid w:val="00385DDD"/>
    <w:rsid w:val="00385F4F"/>
    <w:rsid w:val="00385F93"/>
    <w:rsid w:val="003867EC"/>
    <w:rsid w:val="00386C35"/>
    <w:rsid w:val="00386DE9"/>
    <w:rsid w:val="00386EB9"/>
    <w:rsid w:val="00386F4F"/>
    <w:rsid w:val="003871F2"/>
    <w:rsid w:val="00387295"/>
    <w:rsid w:val="0038729C"/>
    <w:rsid w:val="003873B6"/>
    <w:rsid w:val="003876CD"/>
    <w:rsid w:val="00387C22"/>
    <w:rsid w:val="0039042D"/>
    <w:rsid w:val="003905B3"/>
    <w:rsid w:val="003906AB"/>
    <w:rsid w:val="0039095E"/>
    <w:rsid w:val="00390A2E"/>
    <w:rsid w:val="00390A90"/>
    <w:rsid w:val="0039110C"/>
    <w:rsid w:val="00392A53"/>
    <w:rsid w:val="0039314C"/>
    <w:rsid w:val="00393B67"/>
    <w:rsid w:val="00394B1A"/>
    <w:rsid w:val="003952CF"/>
    <w:rsid w:val="00395B83"/>
    <w:rsid w:val="00395BB3"/>
    <w:rsid w:val="00395C28"/>
    <w:rsid w:val="00396134"/>
    <w:rsid w:val="00396495"/>
    <w:rsid w:val="0039674D"/>
    <w:rsid w:val="00396C3E"/>
    <w:rsid w:val="00396E8F"/>
    <w:rsid w:val="0039740C"/>
    <w:rsid w:val="00397645"/>
    <w:rsid w:val="0039767A"/>
    <w:rsid w:val="003977B5"/>
    <w:rsid w:val="00397DE5"/>
    <w:rsid w:val="003A0011"/>
    <w:rsid w:val="003A09F5"/>
    <w:rsid w:val="003A0F47"/>
    <w:rsid w:val="003A1035"/>
    <w:rsid w:val="003A1277"/>
    <w:rsid w:val="003A132B"/>
    <w:rsid w:val="003A162F"/>
    <w:rsid w:val="003A2649"/>
    <w:rsid w:val="003A2A35"/>
    <w:rsid w:val="003A2AC8"/>
    <w:rsid w:val="003A2AFA"/>
    <w:rsid w:val="003A375A"/>
    <w:rsid w:val="003A37A6"/>
    <w:rsid w:val="003A3D77"/>
    <w:rsid w:val="003A3E9F"/>
    <w:rsid w:val="003A3EF8"/>
    <w:rsid w:val="003A3FD6"/>
    <w:rsid w:val="003A4048"/>
    <w:rsid w:val="003A42CD"/>
    <w:rsid w:val="003A44B1"/>
    <w:rsid w:val="003A4644"/>
    <w:rsid w:val="003A517B"/>
    <w:rsid w:val="003A53F8"/>
    <w:rsid w:val="003A58F0"/>
    <w:rsid w:val="003A58FA"/>
    <w:rsid w:val="003A5928"/>
    <w:rsid w:val="003A665C"/>
    <w:rsid w:val="003A685C"/>
    <w:rsid w:val="003A6E18"/>
    <w:rsid w:val="003A6EB5"/>
    <w:rsid w:val="003A75FC"/>
    <w:rsid w:val="003A7CB5"/>
    <w:rsid w:val="003B0139"/>
    <w:rsid w:val="003B04EC"/>
    <w:rsid w:val="003B07C6"/>
    <w:rsid w:val="003B099D"/>
    <w:rsid w:val="003B0B00"/>
    <w:rsid w:val="003B1264"/>
    <w:rsid w:val="003B14A5"/>
    <w:rsid w:val="003B15A4"/>
    <w:rsid w:val="003B1856"/>
    <w:rsid w:val="003B1A02"/>
    <w:rsid w:val="003B1A72"/>
    <w:rsid w:val="003B1E9C"/>
    <w:rsid w:val="003B1EF1"/>
    <w:rsid w:val="003B2475"/>
    <w:rsid w:val="003B29F1"/>
    <w:rsid w:val="003B2C60"/>
    <w:rsid w:val="003B2CF9"/>
    <w:rsid w:val="003B36BA"/>
    <w:rsid w:val="003B38FC"/>
    <w:rsid w:val="003B40AF"/>
    <w:rsid w:val="003B4163"/>
    <w:rsid w:val="003B4367"/>
    <w:rsid w:val="003B4416"/>
    <w:rsid w:val="003B4A66"/>
    <w:rsid w:val="003B4BA9"/>
    <w:rsid w:val="003B5209"/>
    <w:rsid w:val="003B54FE"/>
    <w:rsid w:val="003B561D"/>
    <w:rsid w:val="003B5AED"/>
    <w:rsid w:val="003B5C4D"/>
    <w:rsid w:val="003B5E36"/>
    <w:rsid w:val="003B665A"/>
    <w:rsid w:val="003B6842"/>
    <w:rsid w:val="003B6916"/>
    <w:rsid w:val="003B6FB0"/>
    <w:rsid w:val="003B72DB"/>
    <w:rsid w:val="003B754C"/>
    <w:rsid w:val="003B7F3C"/>
    <w:rsid w:val="003B7F8E"/>
    <w:rsid w:val="003C0367"/>
    <w:rsid w:val="003C0601"/>
    <w:rsid w:val="003C096B"/>
    <w:rsid w:val="003C1144"/>
    <w:rsid w:val="003C14D2"/>
    <w:rsid w:val="003C1506"/>
    <w:rsid w:val="003C1567"/>
    <w:rsid w:val="003C1869"/>
    <w:rsid w:val="003C1A2E"/>
    <w:rsid w:val="003C1ACF"/>
    <w:rsid w:val="003C23E5"/>
    <w:rsid w:val="003C266B"/>
    <w:rsid w:val="003C2C0B"/>
    <w:rsid w:val="003C2C8A"/>
    <w:rsid w:val="003C2FAD"/>
    <w:rsid w:val="003C30CD"/>
    <w:rsid w:val="003C388F"/>
    <w:rsid w:val="003C39CA"/>
    <w:rsid w:val="003C3BC5"/>
    <w:rsid w:val="003C3FDF"/>
    <w:rsid w:val="003C4995"/>
    <w:rsid w:val="003C4B4C"/>
    <w:rsid w:val="003C4C5B"/>
    <w:rsid w:val="003C4DE2"/>
    <w:rsid w:val="003C62EF"/>
    <w:rsid w:val="003C6890"/>
    <w:rsid w:val="003C6B7B"/>
    <w:rsid w:val="003C6C91"/>
    <w:rsid w:val="003C71EC"/>
    <w:rsid w:val="003C72FE"/>
    <w:rsid w:val="003C784E"/>
    <w:rsid w:val="003C7A4C"/>
    <w:rsid w:val="003D0387"/>
    <w:rsid w:val="003D063C"/>
    <w:rsid w:val="003D0695"/>
    <w:rsid w:val="003D06CA"/>
    <w:rsid w:val="003D0A42"/>
    <w:rsid w:val="003D0AA6"/>
    <w:rsid w:val="003D123A"/>
    <w:rsid w:val="003D1391"/>
    <w:rsid w:val="003D1EF8"/>
    <w:rsid w:val="003D20E7"/>
    <w:rsid w:val="003D2132"/>
    <w:rsid w:val="003D307A"/>
    <w:rsid w:val="003D3547"/>
    <w:rsid w:val="003D361B"/>
    <w:rsid w:val="003D39B4"/>
    <w:rsid w:val="003D3A3F"/>
    <w:rsid w:val="003D3A4A"/>
    <w:rsid w:val="003D45EA"/>
    <w:rsid w:val="003D46D0"/>
    <w:rsid w:val="003D494E"/>
    <w:rsid w:val="003D4A9B"/>
    <w:rsid w:val="003D4D86"/>
    <w:rsid w:val="003D4E74"/>
    <w:rsid w:val="003D57C1"/>
    <w:rsid w:val="003D583C"/>
    <w:rsid w:val="003D58AD"/>
    <w:rsid w:val="003D6111"/>
    <w:rsid w:val="003D6213"/>
    <w:rsid w:val="003D6315"/>
    <w:rsid w:val="003D6FCF"/>
    <w:rsid w:val="003D73D7"/>
    <w:rsid w:val="003D74C1"/>
    <w:rsid w:val="003E02B3"/>
    <w:rsid w:val="003E088C"/>
    <w:rsid w:val="003E0C86"/>
    <w:rsid w:val="003E0FF1"/>
    <w:rsid w:val="003E128A"/>
    <w:rsid w:val="003E1D58"/>
    <w:rsid w:val="003E26D4"/>
    <w:rsid w:val="003E2B0A"/>
    <w:rsid w:val="003E30AE"/>
    <w:rsid w:val="003E3540"/>
    <w:rsid w:val="003E36B3"/>
    <w:rsid w:val="003E3903"/>
    <w:rsid w:val="003E3EE9"/>
    <w:rsid w:val="003E4078"/>
    <w:rsid w:val="003E4A7B"/>
    <w:rsid w:val="003E55E0"/>
    <w:rsid w:val="003E578A"/>
    <w:rsid w:val="003E5A6E"/>
    <w:rsid w:val="003E5C01"/>
    <w:rsid w:val="003E6131"/>
    <w:rsid w:val="003E6185"/>
    <w:rsid w:val="003E619A"/>
    <w:rsid w:val="003E625D"/>
    <w:rsid w:val="003E646C"/>
    <w:rsid w:val="003E668D"/>
    <w:rsid w:val="003E66D5"/>
    <w:rsid w:val="003E6765"/>
    <w:rsid w:val="003E6CDB"/>
    <w:rsid w:val="003E6FFF"/>
    <w:rsid w:val="003E72FA"/>
    <w:rsid w:val="003E779C"/>
    <w:rsid w:val="003E77BA"/>
    <w:rsid w:val="003E79D1"/>
    <w:rsid w:val="003E7C21"/>
    <w:rsid w:val="003E7D04"/>
    <w:rsid w:val="003F0025"/>
    <w:rsid w:val="003F00D6"/>
    <w:rsid w:val="003F0430"/>
    <w:rsid w:val="003F05A8"/>
    <w:rsid w:val="003F0922"/>
    <w:rsid w:val="003F0AC8"/>
    <w:rsid w:val="003F1166"/>
    <w:rsid w:val="003F13C2"/>
    <w:rsid w:val="003F1612"/>
    <w:rsid w:val="003F171A"/>
    <w:rsid w:val="003F19B9"/>
    <w:rsid w:val="003F1BD8"/>
    <w:rsid w:val="003F231F"/>
    <w:rsid w:val="003F25F9"/>
    <w:rsid w:val="003F28FE"/>
    <w:rsid w:val="003F2992"/>
    <w:rsid w:val="003F2B06"/>
    <w:rsid w:val="003F2BBD"/>
    <w:rsid w:val="003F2D36"/>
    <w:rsid w:val="003F31FC"/>
    <w:rsid w:val="003F331D"/>
    <w:rsid w:val="003F40E0"/>
    <w:rsid w:val="003F420D"/>
    <w:rsid w:val="003F470A"/>
    <w:rsid w:val="003F4732"/>
    <w:rsid w:val="003F4747"/>
    <w:rsid w:val="003F508A"/>
    <w:rsid w:val="003F5214"/>
    <w:rsid w:val="003F55A5"/>
    <w:rsid w:val="003F5BA7"/>
    <w:rsid w:val="003F6024"/>
    <w:rsid w:val="003F61A2"/>
    <w:rsid w:val="003F62B8"/>
    <w:rsid w:val="003F62C3"/>
    <w:rsid w:val="003F6544"/>
    <w:rsid w:val="003F6629"/>
    <w:rsid w:val="003F6E6E"/>
    <w:rsid w:val="003F7065"/>
    <w:rsid w:val="003F7434"/>
    <w:rsid w:val="003F77CD"/>
    <w:rsid w:val="003F79F4"/>
    <w:rsid w:val="004000C6"/>
    <w:rsid w:val="00400169"/>
    <w:rsid w:val="004004D6"/>
    <w:rsid w:val="00400553"/>
    <w:rsid w:val="0040069C"/>
    <w:rsid w:val="004006A6"/>
    <w:rsid w:val="0040070E"/>
    <w:rsid w:val="00400748"/>
    <w:rsid w:val="0040087E"/>
    <w:rsid w:val="00400896"/>
    <w:rsid w:val="00400EAF"/>
    <w:rsid w:val="0040147B"/>
    <w:rsid w:val="0040181D"/>
    <w:rsid w:val="00402E45"/>
    <w:rsid w:val="00403441"/>
    <w:rsid w:val="00403968"/>
    <w:rsid w:val="00403A52"/>
    <w:rsid w:val="00403BF2"/>
    <w:rsid w:val="00403CFE"/>
    <w:rsid w:val="00403F0E"/>
    <w:rsid w:val="0040410C"/>
    <w:rsid w:val="004041E6"/>
    <w:rsid w:val="004042B7"/>
    <w:rsid w:val="004043F7"/>
    <w:rsid w:val="004044AB"/>
    <w:rsid w:val="004047D3"/>
    <w:rsid w:val="00404ABB"/>
    <w:rsid w:val="00404D70"/>
    <w:rsid w:val="00404EE2"/>
    <w:rsid w:val="00405107"/>
    <w:rsid w:val="00405417"/>
    <w:rsid w:val="004054E4"/>
    <w:rsid w:val="004057BF"/>
    <w:rsid w:val="00405A85"/>
    <w:rsid w:val="00406004"/>
    <w:rsid w:val="004063B9"/>
    <w:rsid w:val="004064DD"/>
    <w:rsid w:val="00406954"/>
    <w:rsid w:val="00406E6A"/>
    <w:rsid w:val="00406EAA"/>
    <w:rsid w:val="004071CD"/>
    <w:rsid w:val="004071F8"/>
    <w:rsid w:val="0040749B"/>
    <w:rsid w:val="00407B19"/>
    <w:rsid w:val="00407B56"/>
    <w:rsid w:val="004103B1"/>
    <w:rsid w:val="0041048D"/>
    <w:rsid w:val="004104E5"/>
    <w:rsid w:val="00410612"/>
    <w:rsid w:val="00410BA8"/>
    <w:rsid w:val="00410D02"/>
    <w:rsid w:val="00410D7F"/>
    <w:rsid w:val="00411513"/>
    <w:rsid w:val="00411614"/>
    <w:rsid w:val="00411633"/>
    <w:rsid w:val="00412C8C"/>
    <w:rsid w:val="00413169"/>
    <w:rsid w:val="004135B2"/>
    <w:rsid w:val="004135BD"/>
    <w:rsid w:val="00413883"/>
    <w:rsid w:val="00413C85"/>
    <w:rsid w:val="00413E53"/>
    <w:rsid w:val="004140B2"/>
    <w:rsid w:val="0041475E"/>
    <w:rsid w:val="0041483B"/>
    <w:rsid w:val="00414B86"/>
    <w:rsid w:val="004151AD"/>
    <w:rsid w:val="0041541B"/>
    <w:rsid w:val="00415A51"/>
    <w:rsid w:val="00415A7B"/>
    <w:rsid w:val="00415D24"/>
    <w:rsid w:val="0041630A"/>
    <w:rsid w:val="00416B3F"/>
    <w:rsid w:val="00416B7B"/>
    <w:rsid w:val="00416CC8"/>
    <w:rsid w:val="00417334"/>
    <w:rsid w:val="00417348"/>
    <w:rsid w:val="00417F26"/>
    <w:rsid w:val="00420056"/>
    <w:rsid w:val="004201DE"/>
    <w:rsid w:val="004201E2"/>
    <w:rsid w:val="004204FD"/>
    <w:rsid w:val="004205DD"/>
    <w:rsid w:val="004207B0"/>
    <w:rsid w:val="004211C9"/>
    <w:rsid w:val="00421806"/>
    <w:rsid w:val="0042180D"/>
    <w:rsid w:val="00421995"/>
    <w:rsid w:val="00421C01"/>
    <w:rsid w:val="004223B1"/>
    <w:rsid w:val="004225AE"/>
    <w:rsid w:val="0042268E"/>
    <w:rsid w:val="004226D7"/>
    <w:rsid w:val="00422A93"/>
    <w:rsid w:val="00422C46"/>
    <w:rsid w:val="00423043"/>
    <w:rsid w:val="00423517"/>
    <w:rsid w:val="00423EDE"/>
    <w:rsid w:val="00424CFE"/>
    <w:rsid w:val="00425037"/>
    <w:rsid w:val="00425914"/>
    <w:rsid w:val="004259DE"/>
    <w:rsid w:val="00425ED5"/>
    <w:rsid w:val="00425F12"/>
    <w:rsid w:val="004260EB"/>
    <w:rsid w:val="004263AE"/>
    <w:rsid w:val="00426E74"/>
    <w:rsid w:val="00427453"/>
    <w:rsid w:val="0042772F"/>
    <w:rsid w:val="00427ECD"/>
    <w:rsid w:val="00430177"/>
    <w:rsid w:val="004302A4"/>
    <w:rsid w:val="004302B7"/>
    <w:rsid w:val="004306D9"/>
    <w:rsid w:val="004307CD"/>
    <w:rsid w:val="004308A9"/>
    <w:rsid w:val="004309EB"/>
    <w:rsid w:val="00430A96"/>
    <w:rsid w:val="00430B21"/>
    <w:rsid w:val="00430C31"/>
    <w:rsid w:val="00430CEF"/>
    <w:rsid w:val="00431269"/>
    <w:rsid w:val="004312DD"/>
    <w:rsid w:val="0043135A"/>
    <w:rsid w:val="004313F7"/>
    <w:rsid w:val="004315D7"/>
    <w:rsid w:val="0043174A"/>
    <w:rsid w:val="004317FA"/>
    <w:rsid w:val="00431AE2"/>
    <w:rsid w:val="0043230E"/>
    <w:rsid w:val="00432B99"/>
    <w:rsid w:val="00433904"/>
    <w:rsid w:val="00433DD6"/>
    <w:rsid w:val="00434B83"/>
    <w:rsid w:val="00434CAD"/>
    <w:rsid w:val="00434D91"/>
    <w:rsid w:val="00434F52"/>
    <w:rsid w:val="0043578D"/>
    <w:rsid w:val="004357EB"/>
    <w:rsid w:val="0043634B"/>
    <w:rsid w:val="00436574"/>
    <w:rsid w:val="004366FE"/>
    <w:rsid w:val="0043670D"/>
    <w:rsid w:val="00436A7A"/>
    <w:rsid w:val="00436C67"/>
    <w:rsid w:val="00437514"/>
    <w:rsid w:val="0043754A"/>
    <w:rsid w:val="00437706"/>
    <w:rsid w:val="00437B32"/>
    <w:rsid w:val="004401A4"/>
    <w:rsid w:val="0044020F"/>
    <w:rsid w:val="00440450"/>
    <w:rsid w:val="00440799"/>
    <w:rsid w:val="004407AD"/>
    <w:rsid w:val="00440BF4"/>
    <w:rsid w:val="00441699"/>
    <w:rsid w:val="0044172A"/>
    <w:rsid w:val="004417EF"/>
    <w:rsid w:val="00441BF4"/>
    <w:rsid w:val="00441CAB"/>
    <w:rsid w:val="00441D4C"/>
    <w:rsid w:val="00442266"/>
    <w:rsid w:val="00442682"/>
    <w:rsid w:val="00442C00"/>
    <w:rsid w:val="00442C53"/>
    <w:rsid w:val="0044385E"/>
    <w:rsid w:val="00443872"/>
    <w:rsid w:val="00443A06"/>
    <w:rsid w:val="00443EA1"/>
    <w:rsid w:val="00444359"/>
    <w:rsid w:val="00444681"/>
    <w:rsid w:val="00444827"/>
    <w:rsid w:val="004448D7"/>
    <w:rsid w:val="00444A6C"/>
    <w:rsid w:val="00444C1E"/>
    <w:rsid w:val="00444EDF"/>
    <w:rsid w:val="00444F6B"/>
    <w:rsid w:val="004452BC"/>
    <w:rsid w:val="004453E5"/>
    <w:rsid w:val="004453E9"/>
    <w:rsid w:val="00445538"/>
    <w:rsid w:val="00445A39"/>
    <w:rsid w:val="00445E17"/>
    <w:rsid w:val="00445FF1"/>
    <w:rsid w:val="004460DF"/>
    <w:rsid w:val="00446306"/>
    <w:rsid w:val="004463BA"/>
    <w:rsid w:val="00446718"/>
    <w:rsid w:val="00446980"/>
    <w:rsid w:val="00446B64"/>
    <w:rsid w:val="00446CEB"/>
    <w:rsid w:val="00447405"/>
    <w:rsid w:val="00447416"/>
    <w:rsid w:val="0044757D"/>
    <w:rsid w:val="00447FDE"/>
    <w:rsid w:val="004500A6"/>
    <w:rsid w:val="00450418"/>
    <w:rsid w:val="00450636"/>
    <w:rsid w:val="0045065C"/>
    <w:rsid w:val="0045071A"/>
    <w:rsid w:val="004509A5"/>
    <w:rsid w:val="00450C30"/>
    <w:rsid w:val="00450D76"/>
    <w:rsid w:val="00451164"/>
    <w:rsid w:val="00451687"/>
    <w:rsid w:val="00451876"/>
    <w:rsid w:val="00451D50"/>
    <w:rsid w:val="004524C6"/>
    <w:rsid w:val="004525BF"/>
    <w:rsid w:val="00452770"/>
    <w:rsid w:val="004531C9"/>
    <w:rsid w:val="00453304"/>
    <w:rsid w:val="004534AC"/>
    <w:rsid w:val="00453898"/>
    <w:rsid w:val="00453E3C"/>
    <w:rsid w:val="00454564"/>
    <w:rsid w:val="004546BD"/>
    <w:rsid w:val="00454EF8"/>
    <w:rsid w:val="0045508F"/>
    <w:rsid w:val="00455622"/>
    <w:rsid w:val="00455A02"/>
    <w:rsid w:val="00455B22"/>
    <w:rsid w:val="00455F22"/>
    <w:rsid w:val="0045626F"/>
    <w:rsid w:val="004562C9"/>
    <w:rsid w:val="00456718"/>
    <w:rsid w:val="00456C2E"/>
    <w:rsid w:val="0045738F"/>
    <w:rsid w:val="004573A1"/>
    <w:rsid w:val="00457699"/>
    <w:rsid w:val="004579A8"/>
    <w:rsid w:val="00457A51"/>
    <w:rsid w:val="00457CE3"/>
    <w:rsid w:val="00457EBE"/>
    <w:rsid w:val="00460098"/>
    <w:rsid w:val="0046014F"/>
    <w:rsid w:val="004605BA"/>
    <w:rsid w:val="004617B2"/>
    <w:rsid w:val="004618FD"/>
    <w:rsid w:val="00461950"/>
    <w:rsid w:val="00461CF2"/>
    <w:rsid w:val="004620F0"/>
    <w:rsid w:val="0046251B"/>
    <w:rsid w:val="00462C8A"/>
    <w:rsid w:val="00462E9E"/>
    <w:rsid w:val="0046330F"/>
    <w:rsid w:val="004639DB"/>
    <w:rsid w:val="00463B7E"/>
    <w:rsid w:val="00463D13"/>
    <w:rsid w:val="00463F96"/>
    <w:rsid w:val="004645BF"/>
    <w:rsid w:val="004646DE"/>
    <w:rsid w:val="0046491C"/>
    <w:rsid w:val="00464BF6"/>
    <w:rsid w:val="00464FB9"/>
    <w:rsid w:val="004653E3"/>
    <w:rsid w:val="004655E3"/>
    <w:rsid w:val="00465E38"/>
    <w:rsid w:val="00465EA2"/>
    <w:rsid w:val="00466324"/>
    <w:rsid w:val="004669D5"/>
    <w:rsid w:val="00466C5E"/>
    <w:rsid w:val="004670CA"/>
    <w:rsid w:val="0046741F"/>
    <w:rsid w:val="004674E2"/>
    <w:rsid w:val="00467B10"/>
    <w:rsid w:val="00467D9F"/>
    <w:rsid w:val="00467DDB"/>
    <w:rsid w:val="00470001"/>
    <w:rsid w:val="0047042D"/>
    <w:rsid w:val="00470B62"/>
    <w:rsid w:val="004717D5"/>
    <w:rsid w:val="00471802"/>
    <w:rsid w:val="00471E55"/>
    <w:rsid w:val="00471EF2"/>
    <w:rsid w:val="00472031"/>
    <w:rsid w:val="004720B4"/>
    <w:rsid w:val="004721B9"/>
    <w:rsid w:val="004726CC"/>
    <w:rsid w:val="004727DC"/>
    <w:rsid w:val="004728FD"/>
    <w:rsid w:val="004730FE"/>
    <w:rsid w:val="00473282"/>
    <w:rsid w:val="0047348B"/>
    <w:rsid w:val="0047399D"/>
    <w:rsid w:val="004739AD"/>
    <w:rsid w:val="00473E38"/>
    <w:rsid w:val="00473FBF"/>
    <w:rsid w:val="00474941"/>
    <w:rsid w:val="00476C90"/>
    <w:rsid w:val="00477637"/>
    <w:rsid w:val="00477679"/>
    <w:rsid w:val="004779C7"/>
    <w:rsid w:val="004801B0"/>
    <w:rsid w:val="004806CE"/>
    <w:rsid w:val="00480A02"/>
    <w:rsid w:val="00480B15"/>
    <w:rsid w:val="00480B90"/>
    <w:rsid w:val="00480FE8"/>
    <w:rsid w:val="00481045"/>
    <w:rsid w:val="00482040"/>
    <w:rsid w:val="004822D4"/>
    <w:rsid w:val="0048257F"/>
    <w:rsid w:val="0048294A"/>
    <w:rsid w:val="00482F51"/>
    <w:rsid w:val="00483259"/>
    <w:rsid w:val="004834EE"/>
    <w:rsid w:val="004836B3"/>
    <w:rsid w:val="004836D9"/>
    <w:rsid w:val="00483700"/>
    <w:rsid w:val="00483890"/>
    <w:rsid w:val="00483F82"/>
    <w:rsid w:val="004841B5"/>
    <w:rsid w:val="00484766"/>
    <w:rsid w:val="0048492F"/>
    <w:rsid w:val="0048501F"/>
    <w:rsid w:val="00485D81"/>
    <w:rsid w:val="004861A9"/>
    <w:rsid w:val="004862A5"/>
    <w:rsid w:val="0048651E"/>
    <w:rsid w:val="00486910"/>
    <w:rsid w:val="0048691C"/>
    <w:rsid w:val="0048696E"/>
    <w:rsid w:val="00486A7D"/>
    <w:rsid w:val="00486A93"/>
    <w:rsid w:val="004873A2"/>
    <w:rsid w:val="00487503"/>
    <w:rsid w:val="00487838"/>
    <w:rsid w:val="00487B1E"/>
    <w:rsid w:val="00487B83"/>
    <w:rsid w:val="00487BE0"/>
    <w:rsid w:val="00487C66"/>
    <w:rsid w:val="00490372"/>
    <w:rsid w:val="004908DF"/>
    <w:rsid w:val="00490BF0"/>
    <w:rsid w:val="00491192"/>
    <w:rsid w:val="00491E5A"/>
    <w:rsid w:val="00491EFB"/>
    <w:rsid w:val="0049290B"/>
    <w:rsid w:val="00492E77"/>
    <w:rsid w:val="00492FFA"/>
    <w:rsid w:val="0049307E"/>
    <w:rsid w:val="00493549"/>
    <w:rsid w:val="00493A5A"/>
    <w:rsid w:val="00493B6C"/>
    <w:rsid w:val="00493C03"/>
    <w:rsid w:val="0049408A"/>
    <w:rsid w:val="00494300"/>
    <w:rsid w:val="0049456F"/>
    <w:rsid w:val="00494A1F"/>
    <w:rsid w:val="00494B0F"/>
    <w:rsid w:val="00494CBF"/>
    <w:rsid w:val="00495357"/>
    <w:rsid w:val="004953F7"/>
    <w:rsid w:val="00495B35"/>
    <w:rsid w:val="00496018"/>
    <w:rsid w:val="004961AF"/>
    <w:rsid w:val="00496220"/>
    <w:rsid w:val="004962B0"/>
    <w:rsid w:val="0049633B"/>
    <w:rsid w:val="004966CC"/>
    <w:rsid w:val="004969B9"/>
    <w:rsid w:val="00496ED3"/>
    <w:rsid w:val="00497900"/>
    <w:rsid w:val="004979A0"/>
    <w:rsid w:val="004A07A8"/>
    <w:rsid w:val="004A0BEE"/>
    <w:rsid w:val="004A1045"/>
    <w:rsid w:val="004A1A96"/>
    <w:rsid w:val="004A2175"/>
    <w:rsid w:val="004A26C2"/>
    <w:rsid w:val="004A2A2C"/>
    <w:rsid w:val="004A2AEF"/>
    <w:rsid w:val="004A2B56"/>
    <w:rsid w:val="004A2C36"/>
    <w:rsid w:val="004A2E77"/>
    <w:rsid w:val="004A2F81"/>
    <w:rsid w:val="004A321D"/>
    <w:rsid w:val="004A32DE"/>
    <w:rsid w:val="004A36B7"/>
    <w:rsid w:val="004A3827"/>
    <w:rsid w:val="004A38EF"/>
    <w:rsid w:val="004A39F2"/>
    <w:rsid w:val="004A4369"/>
    <w:rsid w:val="004A4451"/>
    <w:rsid w:val="004A4920"/>
    <w:rsid w:val="004A4A08"/>
    <w:rsid w:val="004A4AE4"/>
    <w:rsid w:val="004A4B09"/>
    <w:rsid w:val="004A4BA4"/>
    <w:rsid w:val="004A4E95"/>
    <w:rsid w:val="004A52A6"/>
    <w:rsid w:val="004A532D"/>
    <w:rsid w:val="004A56E5"/>
    <w:rsid w:val="004A5873"/>
    <w:rsid w:val="004A5A9D"/>
    <w:rsid w:val="004A5C07"/>
    <w:rsid w:val="004A62C7"/>
    <w:rsid w:val="004A6826"/>
    <w:rsid w:val="004A68CE"/>
    <w:rsid w:val="004A696A"/>
    <w:rsid w:val="004A6A51"/>
    <w:rsid w:val="004A6C46"/>
    <w:rsid w:val="004A6D36"/>
    <w:rsid w:val="004A6F08"/>
    <w:rsid w:val="004A6FE5"/>
    <w:rsid w:val="004A7696"/>
    <w:rsid w:val="004A769D"/>
    <w:rsid w:val="004B006B"/>
    <w:rsid w:val="004B107B"/>
    <w:rsid w:val="004B10E4"/>
    <w:rsid w:val="004B148E"/>
    <w:rsid w:val="004B18E3"/>
    <w:rsid w:val="004B18E8"/>
    <w:rsid w:val="004B1FE1"/>
    <w:rsid w:val="004B283C"/>
    <w:rsid w:val="004B2DB7"/>
    <w:rsid w:val="004B2FFC"/>
    <w:rsid w:val="004B30A5"/>
    <w:rsid w:val="004B35FD"/>
    <w:rsid w:val="004B38F0"/>
    <w:rsid w:val="004B4388"/>
    <w:rsid w:val="004B43C6"/>
    <w:rsid w:val="004B44D1"/>
    <w:rsid w:val="004B4752"/>
    <w:rsid w:val="004B4873"/>
    <w:rsid w:val="004B49E6"/>
    <w:rsid w:val="004B53DE"/>
    <w:rsid w:val="004B582C"/>
    <w:rsid w:val="004B58BA"/>
    <w:rsid w:val="004B5907"/>
    <w:rsid w:val="004B5F12"/>
    <w:rsid w:val="004B624B"/>
    <w:rsid w:val="004B638C"/>
    <w:rsid w:val="004B64D0"/>
    <w:rsid w:val="004B694A"/>
    <w:rsid w:val="004B697D"/>
    <w:rsid w:val="004B6D3F"/>
    <w:rsid w:val="004B7541"/>
    <w:rsid w:val="004B760F"/>
    <w:rsid w:val="004B7CA1"/>
    <w:rsid w:val="004B7CD8"/>
    <w:rsid w:val="004C0099"/>
    <w:rsid w:val="004C04CA"/>
    <w:rsid w:val="004C05D1"/>
    <w:rsid w:val="004C081D"/>
    <w:rsid w:val="004C09F3"/>
    <w:rsid w:val="004C0BE9"/>
    <w:rsid w:val="004C0C34"/>
    <w:rsid w:val="004C0DA1"/>
    <w:rsid w:val="004C0E31"/>
    <w:rsid w:val="004C10F1"/>
    <w:rsid w:val="004C1234"/>
    <w:rsid w:val="004C1EE4"/>
    <w:rsid w:val="004C2034"/>
    <w:rsid w:val="004C242B"/>
    <w:rsid w:val="004C29D3"/>
    <w:rsid w:val="004C2F95"/>
    <w:rsid w:val="004C2FC4"/>
    <w:rsid w:val="004C332A"/>
    <w:rsid w:val="004C3842"/>
    <w:rsid w:val="004C3868"/>
    <w:rsid w:val="004C3B49"/>
    <w:rsid w:val="004C3C01"/>
    <w:rsid w:val="004C4037"/>
    <w:rsid w:val="004C4C24"/>
    <w:rsid w:val="004C4D7E"/>
    <w:rsid w:val="004C4DF7"/>
    <w:rsid w:val="004C4E94"/>
    <w:rsid w:val="004C512F"/>
    <w:rsid w:val="004C5162"/>
    <w:rsid w:val="004C5590"/>
    <w:rsid w:val="004C59AE"/>
    <w:rsid w:val="004C59FD"/>
    <w:rsid w:val="004C5D1B"/>
    <w:rsid w:val="004C5FBE"/>
    <w:rsid w:val="004C6146"/>
    <w:rsid w:val="004C65B5"/>
    <w:rsid w:val="004C6798"/>
    <w:rsid w:val="004C69B2"/>
    <w:rsid w:val="004C6A3C"/>
    <w:rsid w:val="004C6B2D"/>
    <w:rsid w:val="004C72CA"/>
    <w:rsid w:val="004C7405"/>
    <w:rsid w:val="004C780B"/>
    <w:rsid w:val="004C7CD4"/>
    <w:rsid w:val="004D0142"/>
    <w:rsid w:val="004D02E6"/>
    <w:rsid w:val="004D032D"/>
    <w:rsid w:val="004D1401"/>
    <w:rsid w:val="004D14BF"/>
    <w:rsid w:val="004D15A4"/>
    <w:rsid w:val="004D1829"/>
    <w:rsid w:val="004D1ECF"/>
    <w:rsid w:val="004D2BC7"/>
    <w:rsid w:val="004D2D66"/>
    <w:rsid w:val="004D2D94"/>
    <w:rsid w:val="004D2DA1"/>
    <w:rsid w:val="004D3234"/>
    <w:rsid w:val="004D372C"/>
    <w:rsid w:val="004D3891"/>
    <w:rsid w:val="004D3958"/>
    <w:rsid w:val="004D3D66"/>
    <w:rsid w:val="004D3DF9"/>
    <w:rsid w:val="004D4C92"/>
    <w:rsid w:val="004D4D87"/>
    <w:rsid w:val="004D4FCE"/>
    <w:rsid w:val="004D52B5"/>
    <w:rsid w:val="004D52F6"/>
    <w:rsid w:val="004D5443"/>
    <w:rsid w:val="004D5883"/>
    <w:rsid w:val="004D59A5"/>
    <w:rsid w:val="004D59D2"/>
    <w:rsid w:val="004D67D2"/>
    <w:rsid w:val="004D6E02"/>
    <w:rsid w:val="004D6EE6"/>
    <w:rsid w:val="004D73B1"/>
    <w:rsid w:val="004D75B0"/>
    <w:rsid w:val="004D761E"/>
    <w:rsid w:val="004D7A59"/>
    <w:rsid w:val="004E01CC"/>
    <w:rsid w:val="004E03B2"/>
    <w:rsid w:val="004E0535"/>
    <w:rsid w:val="004E05D1"/>
    <w:rsid w:val="004E0639"/>
    <w:rsid w:val="004E08C7"/>
    <w:rsid w:val="004E08F3"/>
    <w:rsid w:val="004E10F4"/>
    <w:rsid w:val="004E135B"/>
    <w:rsid w:val="004E17FF"/>
    <w:rsid w:val="004E1A62"/>
    <w:rsid w:val="004E200F"/>
    <w:rsid w:val="004E222E"/>
    <w:rsid w:val="004E2601"/>
    <w:rsid w:val="004E2B15"/>
    <w:rsid w:val="004E2B2E"/>
    <w:rsid w:val="004E2C0E"/>
    <w:rsid w:val="004E346C"/>
    <w:rsid w:val="004E3584"/>
    <w:rsid w:val="004E3A9D"/>
    <w:rsid w:val="004E3EAB"/>
    <w:rsid w:val="004E43DB"/>
    <w:rsid w:val="004E45F0"/>
    <w:rsid w:val="004E467F"/>
    <w:rsid w:val="004E4855"/>
    <w:rsid w:val="004E4F42"/>
    <w:rsid w:val="004E51B4"/>
    <w:rsid w:val="004E52E6"/>
    <w:rsid w:val="004E586B"/>
    <w:rsid w:val="004E5FFF"/>
    <w:rsid w:val="004E601D"/>
    <w:rsid w:val="004E6226"/>
    <w:rsid w:val="004E71E2"/>
    <w:rsid w:val="004E78FD"/>
    <w:rsid w:val="004E797B"/>
    <w:rsid w:val="004F028D"/>
    <w:rsid w:val="004F02E3"/>
    <w:rsid w:val="004F0A28"/>
    <w:rsid w:val="004F0DFC"/>
    <w:rsid w:val="004F0F80"/>
    <w:rsid w:val="004F1154"/>
    <w:rsid w:val="004F211A"/>
    <w:rsid w:val="004F2180"/>
    <w:rsid w:val="004F2528"/>
    <w:rsid w:val="004F2646"/>
    <w:rsid w:val="004F2864"/>
    <w:rsid w:val="004F2E8A"/>
    <w:rsid w:val="004F345A"/>
    <w:rsid w:val="004F3C65"/>
    <w:rsid w:val="004F40B6"/>
    <w:rsid w:val="004F40D2"/>
    <w:rsid w:val="004F475C"/>
    <w:rsid w:val="004F4B50"/>
    <w:rsid w:val="004F4CD7"/>
    <w:rsid w:val="004F5763"/>
    <w:rsid w:val="004F5B83"/>
    <w:rsid w:val="004F5CC2"/>
    <w:rsid w:val="004F7796"/>
    <w:rsid w:val="004F7AED"/>
    <w:rsid w:val="004F7D01"/>
    <w:rsid w:val="004F7DAE"/>
    <w:rsid w:val="004F7E11"/>
    <w:rsid w:val="0050046D"/>
    <w:rsid w:val="005008DF"/>
    <w:rsid w:val="00500914"/>
    <w:rsid w:val="00500FA3"/>
    <w:rsid w:val="00501593"/>
    <w:rsid w:val="00501D52"/>
    <w:rsid w:val="00501F4F"/>
    <w:rsid w:val="005020AC"/>
    <w:rsid w:val="0050210B"/>
    <w:rsid w:val="00502577"/>
    <w:rsid w:val="0050282F"/>
    <w:rsid w:val="005028AA"/>
    <w:rsid w:val="00502974"/>
    <w:rsid w:val="00502CC3"/>
    <w:rsid w:val="00502DDE"/>
    <w:rsid w:val="0050328D"/>
    <w:rsid w:val="005036D0"/>
    <w:rsid w:val="0050394B"/>
    <w:rsid w:val="00503A06"/>
    <w:rsid w:val="005045D0"/>
    <w:rsid w:val="005046E3"/>
    <w:rsid w:val="00504B29"/>
    <w:rsid w:val="00504C27"/>
    <w:rsid w:val="00504D8C"/>
    <w:rsid w:val="00504E9E"/>
    <w:rsid w:val="00504F87"/>
    <w:rsid w:val="0050525B"/>
    <w:rsid w:val="00505407"/>
    <w:rsid w:val="005055F5"/>
    <w:rsid w:val="00505CC2"/>
    <w:rsid w:val="00505E1A"/>
    <w:rsid w:val="00506071"/>
    <w:rsid w:val="00506216"/>
    <w:rsid w:val="00506D2C"/>
    <w:rsid w:val="0050716D"/>
    <w:rsid w:val="00507207"/>
    <w:rsid w:val="005075F1"/>
    <w:rsid w:val="00510705"/>
    <w:rsid w:val="005108E8"/>
    <w:rsid w:val="005109AC"/>
    <w:rsid w:val="00510BB0"/>
    <w:rsid w:val="00510EC9"/>
    <w:rsid w:val="0051174A"/>
    <w:rsid w:val="00512008"/>
    <w:rsid w:val="005124F5"/>
    <w:rsid w:val="00512AA2"/>
    <w:rsid w:val="00512CA4"/>
    <w:rsid w:val="0051324C"/>
    <w:rsid w:val="005134E0"/>
    <w:rsid w:val="00513B06"/>
    <w:rsid w:val="00514361"/>
    <w:rsid w:val="0051462D"/>
    <w:rsid w:val="0051463F"/>
    <w:rsid w:val="00514CE6"/>
    <w:rsid w:val="0051521A"/>
    <w:rsid w:val="0051533A"/>
    <w:rsid w:val="0051558D"/>
    <w:rsid w:val="00515DC9"/>
    <w:rsid w:val="00516198"/>
    <w:rsid w:val="005164DC"/>
    <w:rsid w:val="0051656E"/>
    <w:rsid w:val="005165E8"/>
    <w:rsid w:val="00516A6C"/>
    <w:rsid w:val="00516B13"/>
    <w:rsid w:val="00516CE0"/>
    <w:rsid w:val="00517204"/>
    <w:rsid w:val="0051756B"/>
    <w:rsid w:val="00517BB4"/>
    <w:rsid w:val="005200B5"/>
    <w:rsid w:val="0052013C"/>
    <w:rsid w:val="00520393"/>
    <w:rsid w:val="005209E1"/>
    <w:rsid w:val="00520A1D"/>
    <w:rsid w:val="00520A9E"/>
    <w:rsid w:val="00520ED9"/>
    <w:rsid w:val="00520FD5"/>
    <w:rsid w:val="00521303"/>
    <w:rsid w:val="0052199B"/>
    <w:rsid w:val="00521B71"/>
    <w:rsid w:val="00521F99"/>
    <w:rsid w:val="00522288"/>
    <w:rsid w:val="005225CD"/>
    <w:rsid w:val="005228E7"/>
    <w:rsid w:val="00522B05"/>
    <w:rsid w:val="00522B31"/>
    <w:rsid w:val="00522E20"/>
    <w:rsid w:val="00522EF8"/>
    <w:rsid w:val="00523143"/>
    <w:rsid w:val="005232B2"/>
    <w:rsid w:val="00523419"/>
    <w:rsid w:val="005235A0"/>
    <w:rsid w:val="00523B96"/>
    <w:rsid w:val="00524C94"/>
    <w:rsid w:val="00524DEA"/>
    <w:rsid w:val="005250E1"/>
    <w:rsid w:val="00525238"/>
    <w:rsid w:val="005252A9"/>
    <w:rsid w:val="005256C8"/>
    <w:rsid w:val="00525B6D"/>
    <w:rsid w:val="00525DFD"/>
    <w:rsid w:val="00525ECB"/>
    <w:rsid w:val="00526693"/>
    <w:rsid w:val="0052699F"/>
    <w:rsid w:val="00526DAD"/>
    <w:rsid w:val="00526DB8"/>
    <w:rsid w:val="0052728B"/>
    <w:rsid w:val="005273EC"/>
    <w:rsid w:val="00527570"/>
    <w:rsid w:val="005278A4"/>
    <w:rsid w:val="005279AD"/>
    <w:rsid w:val="00527A7C"/>
    <w:rsid w:val="00527C40"/>
    <w:rsid w:val="00530464"/>
    <w:rsid w:val="00530502"/>
    <w:rsid w:val="005306BB"/>
    <w:rsid w:val="00530EEA"/>
    <w:rsid w:val="00530FC3"/>
    <w:rsid w:val="00531842"/>
    <w:rsid w:val="005318A0"/>
    <w:rsid w:val="00531F00"/>
    <w:rsid w:val="0053228D"/>
    <w:rsid w:val="005323FF"/>
    <w:rsid w:val="00532482"/>
    <w:rsid w:val="0053254E"/>
    <w:rsid w:val="00532A0A"/>
    <w:rsid w:val="00532FD4"/>
    <w:rsid w:val="00532FF0"/>
    <w:rsid w:val="00533664"/>
    <w:rsid w:val="00533863"/>
    <w:rsid w:val="00533961"/>
    <w:rsid w:val="00533A59"/>
    <w:rsid w:val="00533C12"/>
    <w:rsid w:val="00533DC0"/>
    <w:rsid w:val="00533DC9"/>
    <w:rsid w:val="005341F3"/>
    <w:rsid w:val="005346C6"/>
    <w:rsid w:val="005347A4"/>
    <w:rsid w:val="00534914"/>
    <w:rsid w:val="00534950"/>
    <w:rsid w:val="00534BED"/>
    <w:rsid w:val="00534C6C"/>
    <w:rsid w:val="00534F5F"/>
    <w:rsid w:val="00535782"/>
    <w:rsid w:val="005357A5"/>
    <w:rsid w:val="005358B6"/>
    <w:rsid w:val="00535905"/>
    <w:rsid w:val="00535934"/>
    <w:rsid w:val="00535FF5"/>
    <w:rsid w:val="005360FE"/>
    <w:rsid w:val="005364C6"/>
    <w:rsid w:val="005369C8"/>
    <w:rsid w:val="00536C52"/>
    <w:rsid w:val="00537C5B"/>
    <w:rsid w:val="005403CE"/>
    <w:rsid w:val="0054054C"/>
    <w:rsid w:val="0054057D"/>
    <w:rsid w:val="005405F9"/>
    <w:rsid w:val="005408ED"/>
    <w:rsid w:val="00540DBC"/>
    <w:rsid w:val="00540E32"/>
    <w:rsid w:val="00541407"/>
    <w:rsid w:val="005414FB"/>
    <w:rsid w:val="00541588"/>
    <w:rsid w:val="005418E3"/>
    <w:rsid w:val="005418FC"/>
    <w:rsid w:val="00541F02"/>
    <w:rsid w:val="00542777"/>
    <w:rsid w:val="00542B43"/>
    <w:rsid w:val="00542BF7"/>
    <w:rsid w:val="00543357"/>
    <w:rsid w:val="00543506"/>
    <w:rsid w:val="0054385C"/>
    <w:rsid w:val="0054393A"/>
    <w:rsid w:val="005439C4"/>
    <w:rsid w:val="00543AE1"/>
    <w:rsid w:val="00543E9E"/>
    <w:rsid w:val="0054431F"/>
    <w:rsid w:val="00544441"/>
    <w:rsid w:val="005444CA"/>
    <w:rsid w:val="005447F7"/>
    <w:rsid w:val="00544A84"/>
    <w:rsid w:val="00544B80"/>
    <w:rsid w:val="00544D35"/>
    <w:rsid w:val="0054534E"/>
    <w:rsid w:val="005457F2"/>
    <w:rsid w:val="00545C32"/>
    <w:rsid w:val="00547805"/>
    <w:rsid w:val="005478B1"/>
    <w:rsid w:val="00547CC0"/>
    <w:rsid w:val="00550638"/>
    <w:rsid w:val="0055078F"/>
    <w:rsid w:val="005508BB"/>
    <w:rsid w:val="00550B2A"/>
    <w:rsid w:val="00550B88"/>
    <w:rsid w:val="00550D72"/>
    <w:rsid w:val="005510FD"/>
    <w:rsid w:val="00551551"/>
    <w:rsid w:val="0055187F"/>
    <w:rsid w:val="005518DE"/>
    <w:rsid w:val="00551ABF"/>
    <w:rsid w:val="00551B37"/>
    <w:rsid w:val="00551CCE"/>
    <w:rsid w:val="005531CA"/>
    <w:rsid w:val="00553335"/>
    <w:rsid w:val="005536A6"/>
    <w:rsid w:val="005536D2"/>
    <w:rsid w:val="00553924"/>
    <w:rsid w:val="00553C57"/>
    <w:rsid w:val="00554061"/>
    <w:rsid w:val="00554473"/>
    <w:rsid w:val="00554541"/>
    <w:rsid w:val="00554B85"/>
    <w:rsid w:val="00554EF3"/>
    <w:rsid w:val="00555044"/>
    <w:rsid w:val="005551F8"/>
    <w:rsid w:val="00555961"/>
    <w:rsid w:val="00555B12"/>
    <w:rsid w:val="00555CB9"/>
    <w:rsid w:val="00556264"/>
    <w:rsid w:val="005569D3"/>
    <w:rsid w:val="00556C3B"/>
    <w:rsid w:val="00557771"/>
    <w:rsid w:val="00557C92"/>
    <w:rsid w:val="00557E6E"/>
    <w:rsid w:val="00557F3C"/>
    <w:rsid w:val="0056050C"/>
    <w:rsid w:val="00560644"/>
    <w:rsid w:val="00560816"/>
    <w:rsid w:val="00560B35"/>
    <w:rsid w:val="00560EC5"/>
    <w:rsid w:val="0056153C"/>
    <w:rsid w:val="005615F4"/>
    <w:rsid w:val="0056168F"/>
    <w:rsid w:val="00561974"/>
    <w:rsid w:val="0056207D"/>
    <w:rsid w:val="0056242A"/>
    <w:rsid w:val="005625E9"/>
    <w:rsid w:val="00562827"/>
    <w:rsid w:val="00562AD4"/>
    <w:rsid w:val="00562C6B"/>
    <w:rsid w:val="00562DE1"/>
    <w:rsid w:val="00563489"/>
    <w:rsid w:val="00563535"/>
    <w:rsid w:val="005637E2"/>
    <w:rsid w:val="0056423D"/>
    <w:rsid w:val="005644E7"/>
    <w:rsid w:val="005650D4"/>
    <w:rsid w:val="0056515A"/>
    <w:rsid w:val="005653B2"/>
    <w:rsid w:val="00565482"/>
    <w:rsid w:val="00565734"/>
    <w:rsid w:val="005658E1"/>
    <w:rsid w:val="00565BD6"/>
    <w:rsid w:val="00565D20"/>
    <w:rsid w:val="00565F5E"/>
    <w:rsid w:val="0056615A"/>
    <w:rsid w:val="0056693A"/>
    <w:rsid w:val="00566AC5"/>
    <w:rsid w:val="00566DB8"/>
    <w:rsid w:val="00566DC4"/>
    <w:rsid w:val="005671AD"/>
    <w:rsid w:val="00567859"/>
    <w:rsid w:val="0057007D"/>
    <w:rsid w:val="0057025F"/>
    <w:rsid w:val="00570364"/>
    <w:rsid w:val="00570A2D"/>
    <w:rsid w:val="00570AA6"/>
    <w:rsid w:val="00570D3D"/>
    <w:rsid w:val="00570D63"/>
    <w:rsid w:val="00571487"/>
    <w:rsid w:val="00571753"/>
    <w:rsid w:val="00571A67"/>
    <w:rsid w:val="00571B03"/>
    <w:rsid w:val="00571D0F"/>
    <w:rsid w:val="00571F22"/>
    <w:rsid w:val="0057205B"/>
    <w:rsid w:val="005722D7"/>
    <w:rsid w:val="0057291D"/>
    <w:rsid w:val="00572979"/>
    <w:rsid w:val="00572AD0"/>
    <w:rsid w:val="00572ED9"/>
    <w:rsid w:val="0057304F"/>
    <w:rsid w:val="005737A5"/>
    <w:rsid w:val="00573873"/>
    <w:rsid w:val="00573F44"/>
    <w:rsid w:val="00574659"/>
    <w:rsid w:val="005747E7"/>
    <w:rsid w:val="005747EA"/>
    <w:rsid w:val="00574D54"/>
    <w:rsid w:val="005752FB"/>
    <w:rsid w:val="005754BE"/>
    <w:rsid w:val="00575598"/>
    <w:rsid w:val="005759AF"/>
    <w:rsid w:val="00575B01"/>
    <w:rsid w:val="005761A2"/>
    <w:rsid w:val="00576269"/>
    <w:rsid w:val="005766B5"/>
    <w:rsid w:val="00576831"/>
    <w:rsid w:val="00576ABA"/>
    <w:rsid w:val="00576CA8"/>
    <w:rsid w:val="00576E12"/>
    <w:rsid w:val="00577723"/>
    <w:rsid w:val="00577EB1"/>
    <w:rsid w:val="00580024"/>
    <w:rsid w:val="0058027E"/>
    <w:rsid w:val="005806E3"/>
    <w:rsid w:val="00580C96"/>
    <w:rsid w:val="00580D3B"/>
    <w:rsid w:val="00580FD0"/>
    <w:rsid w:val="00581412"/>
    <w:rsid w:val="00581445"/>
    <w:rsid w:val="00581868"/>
    <w:rsid w:val="005818D3"/>
    <w:rsid w:val="00582616"/>
    <w:rsid w:val="005835F3"/>
    <w:rsid w:val="00583C09"/>
    <w:rsid w:val="00583FD7"/>
    <w:rsid w:val="005841C0"/>
    <w:rsid w:val="00584251"/>
    <w:rsid w:val="00584338"/>
    <w:rsid w:val="005844CA"/>
    <w:rsid w:val="005845F6"/>
    <w:rsid w:val="005847C7"/>
    <w:rsid w:val="00584A86"/>
    <w:rsid w:val="00584E34"/>
    <w:rsid w:val="00584EEC"/>
    <w:rsid w:val="005852CD"/>
    <w:rsid w:val="005854EB"/>
    <w:rsid w:val="00585C31"/>
    <w:rsid w:val="00585CA9"/>
    <w:rsid w:val="00585DAB"/>
    <w:rsid w:val="00585F69"/>
    <w:rsid w:val="00585F88"/>
    <w:rsid w:val="0058604C"/>
    <w:rsid w:val="0058611F"/>
    <w:rsid w:val="00586201"/>
    <w:rsid w:val="00586256"/>
    <w:rsid w:val="00586864"/>
    <w:rsid w:val="005868F9"/>
    <w:rsid w:val="005869E1"/>
    <w:rsid w:val="00586BF0"/>
    <w:rsid w:val="00587288"/>
    <w:rsid w:val="00587712"/>
    <w:rsid w:val="0058798C"/>
    <w:rsid w:val="00587D14"/>
    <w:rsid w:val="005901CA"/>
    <w:rsid w:val="005901E9"/>
    <w:rsid w:val="005902CD"/>
    <w:rsid w:val="005908D2"/>
    <w:rsid w:val="0059090D"/>
    <w:rsid w:val="00590965"/>
    <w:rsid w:val="0059125A"/>
    <w:rsid w:val="005914F5"/>
    <w:rsid w:val="005915F8"/>
    <w:rsid w:val="00591D1B"/>
    <w:rsid w:val="00591EA4"/>
    <w:rsid w:val="00591F39"/>
    <w:rsid w:val="0059260F"/>
    <w:rsid w:val="00592A46"/>
    <w:rsid w:val="0059303F"/>
    <w:rsid w:val="005935EC"/>
    <w:rsid w:val="005938A7"/>
    <w:rsid w:val="005939F5"/>
    <w:rsid w:val="00593AA6"/>
    <w:rsid w:val="00593D3F"/>
    <w:rsid w:val="00593E5A"/>
    <w:rsid w:val="005941A2"/>
    <w:rsid w:val="005941CE"/>
    <w:rsid w:val="005942E3"/>
    <w:rsid w:val="005943C8"/>
    <w:rsid w:val="00594AA4"/>
    <w:rsid w:val="00594C50"/>
    <w:rsid w:val="00595404"/>
    <w:rsid w:val="005959ED"/>
    <w:rsid w:val="005962EE"/>
    <w:rsid w:val="00596401"/>
    <w:rsid w:val="0059674B"/>
    <w:rsid w:val="00596A30"/>
    <w:rsid w:val="00596A39"/>
    <w:rsid w:val="00596A9F"/>
    <w:rsid w:val="00596AFB"/>
    <w:rsid w:val="0059748F"/>
    <w:rsid w:val="00597661"/>
    <w:rsid w:val="005977C8"/>
    <w:rsid w:val="005978D6"/>
    <w:rsid w:val="00597C82"/>
    <w:rsid w:val="00597E5B"/>
    <w:rsid w:val="00597F4A"/>
    <w:rsid w:val="00597FC3"/>
    <w:rsid w:val="005A02EB"/>
    <w:rsid w:val="005A04D1"/>
    <w:rsid w:val="005A0C1F"/>
    <w:rsid w:val="005A0D51"/>
    <w:rsid w:val="005A0E10"/>
    <w:rsid w:val="005A0F58"/>
    <w:rsid w:val="005A1040"/>
    <w:rsid w:val="005A1103"/>
    <w:rsid w:val="005A12C9"/>
    <w:rsid w:val="005A1BB7"/>
    <w:rsid w:val="005A1C15"/>
    <w:rsid w:val="005A1E23"/>
    <w:rsid w:val="005A2019"/>
    <w:rsid w:val="005A212A"/>
    <w:rsid w:val="005A2356"/>
    <w:rsid w:val="005A24B7"/>
    <w:rsid w:val="005A2AD8"/>
    <w:rsid w:val="005A3547"/>
    <w:rsid w:val="005A35C7"/>
    <w:rsid w:val="005A36A2"/>
    <w:rsid w:val="005A41FD"/>
    <w:rsid w:val="005A422C"/>
    <w:rsid w:val="005A45B2"/>
    <w:rsid w:val="005A46C9"/>
    <w:rsid w:val="005A478F"/>
    <w:rsid w:val="005A49F5"/>
    <w:rsid w:val="005A4C98"/>
    <w:rsid w:val="005A4E3D"/>
    <w:rsid w:val="005A50E3"/>
    <w:rsid w:val="005A5339"/>
    <w:rsid w:val="005A5AA8"/>
    <w:rsid w:val="005A6086"/>
    <w:rsid w:val="005A62DA"/>
    <w:rsid w:val="005A650D"/>
    <w:rsid w:val="005A6B54"/>
    <w:rsid w:val="005A6F3D"/>
    <w:rsid w:val="005A7195"/>
    <w:rsid w:val="005A7218"/>
    <w:rsid w:val="005A764F"/>
    <w:rsid w:val="005A7B39"/>
    <w:rsid w:val="005A7CF6"/>
    <w:rsid w:val="005B0089"/>
    <w:rsid w:val="005B019C"/>
    <w:rsid w:val="005B01B2"/>
    <w:rsid w:val="005B0ADD"/>
    <w:rsid w:val="005B0C69"/>
    <w:rsid w:val="005B0CA8"/>
    <w:rsid w:val="005B11C2"/>
    <w:rsid w:val="005B142D"/>
    <w:rsid w:val="005B1AAA"/>
    <w:rsid w:val="005B1FF0"/>
    <w:rsid w:val="005B25FA"/>
    <w:rsid w:val="005B264E"/>
    <w:rsid w:val="005B2BED"/>
    <w:rsid w:val="005B2EBB"/>
    <w:rsid w:val="005B3043"/>
    <w:rsid w:val="005B30DB"/>
    <w:rsid w:val="005B30E4"/>
    <w:rsid w:val="005B33F0"/>
    <w:rsid w:val="005B3512"/>
    <w:rsid w:val="005B3649"/>
    <w:rsid w:val="005B3970"/>
    <w:rsid w:val="005B3DE9"/>
    <w:rsid w:val="005B421E"/>
    <w:rsid w:val="005B43AD"/>
    <w:rsid w:val="005B4423"/>
    <w:rsid w:val="005B454A"/>
    <w:rsid w:val="005B46C1"/>
    <w:rsid w:val="005B4AB1"/>
    <w:rsid w:val="005B4D5C"/>
    <w:rsid w:val="005B4D80"/>
    <w:rsid w:val="005B5650"/>
    <w:rsid w:val="005B6182"/>
    <w:rsid w:val="005B6530"/>
    <w:rsid w:val="005B6794"/>
    <w:rsid w:val="005B6863"/>
    <w:rsid w:val="005B69C6"/>
    <w:rsid w:val="005B6DB2"/>
    <w:rsid w:val="005B71D2"/>
    <w:rsid w:val="005B7C4F"/>
    <w:rsid w:val="005B7CF1"/>
    <w:rsid w:val="005B7EB5"/>
    <w:rsid w:val="005B7F69"/>
    <w:rsid w:val="005C0089"/>
    <w:rsid w:val="005C08F5"/>
    <w:rsid w:val="005C0BCA"/>
    <w:rsid w:val="005C0C31"/>
    <w:rsid w:val="005C0F14"/>
    <w:rsid w:val="005C1405"/>
    <w:rsid w:val="005C176F"/>
    <w:rsid w:val="005C1FCE"/>
    <w:rsid w:val="005C2016"/>
    <w:rsid w:val="005C20C9"/>
    <w:rsid w:val="005C2420"/>
    <w:rsid w:val="005C2A55"/>
    <w:rsid w:val="005C2ADE"/>
    <w:rsid w:val="005C2C1C"/>
    <w:rsid w:val="005C3103"/>
    <w:rsid w:val="005C322A"/>
    <w:rsid w:val="005C33F4"/>
    <w:rsid w:val="005C44E3"/>
    <w:rsid w:val="005C46DE"/>
    <w:rsid w:val="005C4CE9"/>
    <w:rsid w:val="005C4E63"/>
    <w:rsid w:val="005C4EF0"/>
    <w:rsid w:val="005C4FA4"/>
    <w:rsid w:val="005C50AB"/>
    <w:rsid w:val="005C53A1"/>
    <w:rsid w:val="005C53E0"/>
    <w:rsid w:val="005C62AC"/>
    <w:rsid w:val="005C660E"/>
    <w:rsid w:val="005C6988"/>
    <w:rsid w:val="005C6D5E"/>
    <w:rsid w:val="005C719B"/>
    <w:rsid w:val="005C7576"/>
    <w:rsid w:val="005C759F"/>
    <w:rsid w:val="005C77D2"/>
    <w:rsid w:val="005C7A3D"/>
    <w:rsid w:val="005D0508"/>
    <w:rsid w:val="005D0D2A"/>
    <w:rsid w:val="005D0ECC"/>
    <w:rsid w:val="005D0FDD"/>
    <w:rsid w:val="005D1406"/>
    <w:rsid w:val="005D1470"/>
    <w:rsid w:val="005D15A8"/>
    <w:rsid w:val="005D1796"/>
    <w:rsid w:val="005D18E3"/>
    <w:rsid w:val="005D1F4A"/>
    <w:rsid w:val="005D267C"/>
    <w:rsid w:val="005D2AA8"/>
    <w:rsid w:val="005D2BB0"/>
    <w:rsid w:val="005D2C29"/>
    <w:rsid w:val="005D31DC"/>
    <w:rsid w:val="005D320F"/>
    <w:rsid w:val="005D341A"/>
    <w:rsid w:val="005D3580"/>
    <w:rsid w:val="005D404C"/>
    <w:rsid w:val="005D44C0"/>
    <w:rsid w:val="005D49E8"/>
    <w:rsid w:val="005D4C0A"/>
    <w:rsid w:val="005D4CD5"/>
    <w:rsid w:val="005D4D5C"/>
    <w:rsid w:val="005D4EC4"/>
    <w:rsid w:val="005D50BD"/>
    <w:rsid w:val="005D5500"/>
    <w:rsid w:val="005D5653"/>
    <w:rsid w:val="005D5714"/>
    <w:rsid w:val="005D5D9C"/>
    <w:rsid w:val="005D5F41"/>
    <w:rsid w:val="005D5FD9"/>
    <w:rsid w:val="005D623F"/>
    <w:rsid w:val="005D7336"/>
    <w:rsid w:val="005D789C"/>
    <w:rsid w:val="005D79A2"/>
    <w:rsid w:val="005D79CB"/>
    <w:rsid w:val="005D7B59"/>
    <w:rsid w:val="005D7FEE"/>
    <w:rsid w:val="005E060B"/>
    <w:rsid w:val="005E0D83"/>
    <w:rsid w:val="005E0D87"/>
    <w:rsid w:val="005E10BE"/>
    <w:rsid w:val="005E1113"/>
    <w:rsid w:val="005E1297"/>
    <w:rsid w:val="005E1486"/>
    <w:rsid w:val="005E1786"/>
    <w:rsid w:val="005E1C24"/>
    <w:rsid w:val="005E2BB5"/>
    <w:rsid w:val="005E2F53"/>
    <w:rsid w:val="005E3093"/>
    <w:rsid w:val="005E3229"/>
    <w:rsid w:val="005E3A50"/>
    <w:rsid w:val="005E4263"/>
    <w:rsid w:val="005E42F4"/>
    <w:rsid w:val="005E4496"/>
    <w:rsid w:val="005E44CF"/>
    <w:rsid w:val="005E44DC"/>
    <w:rsid w:val="005E464E"/>
    <w:rsid w:val="005E470C"/>
    <w:rsid w:val="005E4B21"/>
    <w:rsid w:val="005E4B8B"/>
    <w:rsid w:val="005E4BF1"/>
    <w:rsid w:val="005E4E8D"/>
    <w:rsid w:val="005E4E91"/>
    <w:rsid w:val="005E4F14"/>
    <w:rsid w:val="005E5074"/>
    <w:rsid w:val="005E5158"/>
    <w:rsid w:val="005E52A3"/>
    <w:rsid w:val="005E552F"/>
    <w:rsid w:val="005E5E36"/>
    <w:rsid w:val="005E5FAD"/>
    <w:rsid w:val="005E6156"/>
    <w:rsid w:val="005E6DCA"/>
    <w:rsid w:val="005E6DDD"/>
    <w:rsid w:val="005E6EB8"/>
    <w:rsid w:val="005E6EE3"/>
    <w:rsid w:val="005E6F3B"/>
    <w:rsid w:val="005E6F74"/>
    <w:rsid w:val="005E76B4"/>
    <w:rsid w:val="005E77ED"/>
    <w:rsid w:val="005F0673"/>
    <w:rsid w:val="005F0836"/>
    <w:rsid w:val="005F0978"/>
    <w:rsid w:val="005F0DCD"/>
    <w:rsid w:val="005F0EE7"/>
    <w:rsid w:val="005F1141"/>
    <w:rsid w:val="005F179E"/>
    <w:rsid w:val="005F17A8"/>
    <w:rsid w:val="005F1C17"/>
    <w:rsid w:val="005F1C6F"/>
    <w:rsid w:val="005F2211"/>
    <w:rsid w:val="005F29F0"/>
    <w:rsid w:val="005F34D8"/>
    <w:rsid w:val="005F38E4"/>
    <w:rsid w:val="005F38EB"/>
    <w:rsid w:val="005F3E27"/>
    <w:rsid w:val="005F43D1"/>
    <w:rsid w:val="005F45DB"/>
    <w:rsid w:val="005F4EC9"/>
    <w:rsid w:val="005F51E3"/>
    <w:rsid w:val="005F51E5"/>
    <w:rsid w:val="005F54B0"/>
    <w:rsid w:val="005F5680"/>
    <w:rsid w:val="005F56D2"/>
    <w:rsid w:val="005F5835"/>
    <w:rsid w:val="005F59F9"/>
    <w:rsid w:val="005F5BDC"/>
    <w:rsid w:val="005F67F3"/>
    <w:rsid w:val="005F6A75"/>
    <w:rsid w:val="005F79FC"/>
    <w:rsid w:val="005F7B72"/>
    <w:rsid w:val="005F7E05"/>
    <w:rsid w:val="005F7ECE"/>
    <w:rsid w:val="00600172"/>
    <w:rsid w:val="006001F6"/>
    <w:rsid w:val="00600760"/>
    <w:rsid w:val="00600A69"/>
    <w:rsid w:val="00600EC4"/>
    <w:rsid w:val="00600F7E"/>
    <w:rsid w:val="00601236"/>
    <w:rsid w:val="006012CF"/>
    <w:rsid w:val="0060143F"/>
    <w:rsid w:val="00601AB9"/>
    <w:rsid w:val="00601CDE"/>
    <w:rsid w:val="00602181"/>
    <w:rsid w:val="00602192"/>
    <w:rsid w:val="006026EB"/>
    <w:rsid w:val="0060289C"/>
    <w:rsid w:val="006028EB"/>
    <w:rsid w:val="0060294C"/>
    <w:rsid w:val="00602EBB"/>
    <w:rsid w:val="00603B41"/>
    <w:rsid w:val="006043C3"/>
    <w:rsid w:val="00604F76"/>
    <w:rsid w:val="00604F7B"/>
    <w:rsid w:val="006054CE"/>
    <w:rsid w:val="00605D3A"/>
    <w:rsid w:val="00606ABB"/>
    <w:rsid w:val="00606FF8"/>
    <w:rsid w:val="00607C0C"/>
    <w:rsid w:val="00607EBC"/>
    <w:rsid w:val="00607F80"/>
    <w:rsid w:val="00610042"/>
    <w:rsid w:val="0061069F"/>
    <w:rsid w:val="00610D8D"/>
    <w:rsid w:val="00611353"/>
    <w:rsid w:val="0061198E"/>
    <w:rsid w:val="00611B5D"/>
    <w:rsid w:val="00611DA4"/>
    <w:rsid w:val="00612058"/>
    <w:rsid w:val="00612917"/>
    <w:rsid w:val="00612E4F"/>
    <w:rsid w:val="006132CE"/>
    <w:rsid w:val="00613515"/>
    <w:rsid w:val="00613577"/>
    <w:rsid w:val="0061370F"/>
    <w:rsid w:val="00613A92"/>
    <w:rsid w:val="00613B7D"/>
    <w:rsid w:val="00613EBB"/>
    <w:rsid w:val="00613FEB"/>
    <w:rsid w:val="0061409C"/>
    <w:rsid w:val="00614278"/>
    <w:rsid w:val="0061447B"/>
    <w:rsid w:val="0061494C"/>
    <w:rsid w:val="00614A72"/>
    <w:rsid w:val="00614E13"/>
    <w:rsid w:val="00614F22"/>
    <w:rsid w:val="006156B1"/>
    <w:rsid w:val="00615701"/>
    <w:rsid w:val="0061588F"/>
    <w:rsid w:val="00615C29"/>
    <w:rsid w:val="00615D5E"/>
    <w:rsid w:val="006161F6"/>
    <w:rsid w:val="006169A4"/>
    <w:rsid w:val="00616BD6"/>
    <w:rsid w:val="00616C84"/>
    <w:rsid w:val="00616C8D"/>
    <w:rsid w:val="00617132"/>
    <w:rsid w:val="0061738F"/>
    <w:rsid w:val="00617526"/>
    <w:rsid w:val="00617696"/>
    <w:rsid w:val="006176B9"/>
    <w:rsid w:val="0061771D"/>
    <w:rsid w:val="006179C4"/>
    <w:rsid w:val="00620910"/>
    <w:rsid w:val="0062179F"/>
    <w:rsid w:val="006222D5"/>
    <w:rsid w:val="006223E0"/>
    <w:rsid w:val="00622731"/>
    <w:rsid w:val="00622E99"/>
    <w:rsid w:val="00623459"/>
    <w:rsid w:val="00623495"/>
    <w:rsid w:val="00623B50"/>
    <w:rsid w:val="00623C6C"/>
    <w:rsid w:val="00623ED7"/>
    <w:rsid w:val="0062406E"/>
    <w:rsid w:val="0062411C"/>
    <w:rsid w:val="006241E6"/>
    <w:rsid w:val="006243AF"/>
    <w:rsid w:val="0062475F"/>
    <w:rsid w:val="00624DF7"/>
    <w:rsid w:val="00624F82"/>
    <w:rsid w:val="00625701"/>
    <w:rsid w:val="00625AB9"/>
    <w:rsid w:val="00625B67"/>
    <w:rsid w:val="00625D6F"/>
    <w:rsid w:val="00625E5D"/>
    <w:rsid w:val="006262C2"/>
    <w:rsid w:val="00626537"/>
    <w:rsid w:val="00626751"/>
    <w:rsid w:val="00626771"/>
    <w:rsid w:val="006268E8"/>
    <w:rsid w:val="00626E52"/>
    <w:rsid w:val="00627102"/>
    <w:rsid w:val="006276D6"/>
    <w:rsid w:val="00627DAC"/>
    <w:rsid w:val="00630599"/>
    <w:rsid w:val="00630882"/>
    <w:rsid w:val="00631225"/>
    <w:rsid w:val="00631701"/>
    <w:rsid w:val="006319DC"/>
    <w:rsid w:val="00631EAB"/>
    <w:rsid w:val="00632161"/>
    <w:rsid w:val="00632521"/>
    <w:rsid w:val="00632994"/>
    <w:rsid w:val="00632D57"/>
    <w:rsid w:val="00632DB1"/>
    <w:rsid w:val="006330F6"/>
    <w:rsid w:val="00633167"/>
    <w:rsid w:val="00633172"/>
    <w:rsid w:val="006331C3"/>
    <w:rsid w:val="00633511"/>
    <w:rsid w:val="00633571"/>
    <w:rsid w:val="00633787"/>
    <w:rsid w:val="00633863"/>
    <w:rsid w:val="00633BB8"/>
    <w:rsid w:val="00633C03"/>
    <w:rsid w:val="00633D38"/>
    <w:rsid w:val="00633DA9"/>
    <w:rsid w:val="00633DD7"/>
    <w:rsid w:val="006341A9"/>
    <w:rsid w:val="006343C8"/>
    <w:rsid w:val="00634511"/>
    <w:rsid w:val="00634564"/>
    <w:rsid w:val="0063473D"/>
    <w:rsid w:val="00634860"/>
    <w:rsid w:val="00634BB5"/>
    <w:rsid w:val="00634EAA"/>
    <w:rsid w:val="00634F1E"/>
    <w:rsid w:val="0063518F"/>
    <w:rsid w:val="006358AA"/>
    <w:rsid w:val="00635D10"/>
    <w:rsid w:val="006365A4"/>
    <w:rsid w:val="0063679D"/>
    <w:rsid w:val="00636CFF"/>
    <w:rsid w:val="00636ED4"/>
    <w:rsid w:val="006372F5"/>
    <w:rsid w:val="00637A2C"/>
    <w:rsid w:val="00637C54"/>
    <w:rsid w:val="00637D32"/>
    <w:rsid w:val="0064041A"/>
    <w:rsid w:val="006406FE"/>
    <w:rsid w:val="00640821"/>
    <w:rsid w:val="006408EC"/>
    <w:rsid w:val="006409A5"/>
    <w:rsid w:val="00641002"/>
    <w:rsid w:val="006413CD"/>
    <w:rsid w:val="00641543"/>
    <w:rsid w:val="00641EB0"/>
    <w:rsid w:val="00641EEB"/>
    <w:rsid w:val="00642A46"/>
    <w:rsid w:val="00642D5F"/>
    <w:rsid w:val="00642EC7"/>
    <w:rsid w:val="00642F3E"/>
    <w:rsid w:val="0064347C"/>
    <w:rsid w:val="006437B2"/>
    <w:rsid w:val="00643AB7"/>
    <w:rsid w:val="00643BEE"/>
    <w:rsid w:val="00644B14"/>
    <w:rsid w:val="00644B5E"/>
    <w:rsid w:val="00644B92"/>
    <w:rsid w:val="00644C43"/>
    <w:rsid w:val="00644DDF"/>
    <w:rsid w:val="00644FD8"/>
    <w:rsid w:val="00645496"/>
    <w:rsid w:val="006456DF"/>
    <w:rsid w:val="006459CE"/>
    <w:rsid w:val="00645C8B"/>
    <w:rsid w:val="00645FF7"/>
    <w:rsid w:val="006460D4"/>
    <w:rsid w:val="00646511"/>
    <w:rsid w:val="0064657E"/>
    <w:rsid w:val="006466F2"/>
    <w:rsid w:val="00646823"/>
    <w:rsid w:val="00646A2E"/>
    <w:rsid w:val="00646CDF"/>
    <w:rsid w:val="00647104"/>
    <w:rsid w:val="006474F7"/>
    <w:rsid w:val="006476CC"/>
    <w:rsid w:val="006500C3"/>
    <w:rsid w:val="006502F4"/>
    <w:rsid w:val="0065040C"/>
    <w:rsid w:val="006504C3"/>
    <w:rsid w:val="00650A81"/>
    <w:rsid w:val="00650AB7"/>
    <w:rsid w:val="006513C1"/>
    <w:rsid w:val="00651412"/>
    <w:rsid w:val="00651E56"/>
    <w:rsid w:val="00652280"/>
    <w:rsid w:val="006522B1"/>
    <w:rsid w:val="006526D3"/>
    <w:rsid w:val="0065273C"/>
    <w:rsid w:val="00652816"/>
    <w:rsid w:val="00652E35"/>
    <w:rsid w:val="00652FDC"/>
    <w:rsid w:val="0065321D"/>
    <w:rsid w:val="0065328C"/>
    <w:rsid w:val="00653E5D"/>
    <w:rsid w:val="00653E75"/>
    <w:rsid w:val="00653ECF"/>
    <w:rsid w:val="0065406D"/>
    <w:rsid w:val="00654465"/>
    <w:rsid w:val="00654B4B"/>
    <w:rsid w:val="00654DF0"/>
    <w:rsid w:val="00655304"/>
    <w:rsid w:val="0065568B"/>
    <w:rsid w:val="0065582C"/>
    <w:rsid w:val="00655A2F"/>
    <w:rsid w:val="00655BDA"/>
    <w:rsid w:val="006565F9"/>
    <w:rsid w:val="006567EE"/>
    <w:rsid w:val="00656870"/>
    <w:rsid w:val="00656B88"/>
    <w:rsid w:val="00656E79"/>
    <w:rsid w:val="00656EB3"/>
    <w:rsid w:val="00657412"/>
    <w:rsid w:val="00657AFB"/>
    <w:rsid w:val="00657B01"/>
    <w:rsid w:val="00657D06"/>
    <w:rsid w:val="006604BD"/>
    <w:rsid w:val="00661095"/>
    <w:rsid w:val="006611A4"/>
    <w:rsid w:val="006615C0"/>
    <w:rsid w:val="006622FF"/>
    <w:rsid w:val="00662321"/>
    <w:rsid w:val="00662367"/>
    <w:rsid w:val="0066267B"/>
    <w:rsid w:val="006627B0"/>
    <w:rsid w:val="00662A28"/>
    <w:rsid w:val="00662B56"/>
    <w:rsid w:val="00662D78"/>
    <w:rsid w:val="00662FE6"/>
    <w:rsid w:val="0066370F"/>
    <w:rsid w:val="00663933"/>
    <w:rsid w:val="006639B4"/>
    <w:rsid w:val="00664440"/>
    <w:rsid w:val="0066473B"/>
    <w:rsid w:val="006647A6"/>
    <w:rsid w:val="00665452"/>
    <w:rsid w:val="00665BF5"/>
    <w:rsid w:val="00665D99"/>
    <w:rsid w:val="006660EF"/>
    <w:rsid w:val="0066636A"/>
    <w:rsid w:val="00666C58"/>
    <w:rsid w:val="006671A4"/>
    <w:rsid w:val="006675AC"/>
    <w:rsid w:val="00667B60"/>
    <w:rsid w:val="00667EF9"/>
    <w:rsid w:val="00670085"/>
    <w:rsid w:val="006703D3"/>
    <w:rsid w:val="00670488"/>
    <w:rsid w:val="006705DB"/>
    <w:rsid w:val="00670783"/>
    <w:rsid w:val="006708DF"/>
    <w:rsid w:val="006709C2"/>
    <w:rsid w:val="00671738"/>
    <w:rsid w:val="00671B6B"/>
    <w:rsid w:val="00671C2D"/>
    <w:rsid w:val="0067205A"/>
    <w:rsid w:val="0067230E"/>
    <w:rsid w:val="00672D4E"/>
    <w:rsid w:val="00672EE7"/>
    <w:rsid w:val="00673013"/>
    <w:rsid w:val="00673034"/>
    <w:rsid w:val="00673686"/>
    <w:rsid w:val="00673E5E"/>
    <w:rsid w:val="006745F2"/>
    <w:rsid w:val="00674D4D"/>
    <w:rsid w:val="00675085"/>
    <w:rsid w:val="006750D6"/>
    <w:rsid w:val="00675271"/>
    <w:rsid w:val="0067556F"/>
    <w:rsid w:val="0067578B"/>
    <w:rsid w:val="006757DA"/>
    <w:rsid w:val="0067584A"/>
    <w:rsid w:val="00675D1F"/>
    <w:rsid w:val="00675FCB"/>
    <w:rsid w:val="0067606B"/>
    <w:rsid w:val="006768AC"/>
    <w:rsid w:val="00676C3F"/>
    <w:rsid w:val="00676CF7"/>
    <w:rsid w:val="006774FB"/>
    <w:rsid w:val="006775FB"/>
    <w:rsid w:val="00677A00"/>
    <w:rsid w:val="00680019"/>
    <w:rsid w:val="00680194"/>
    <w:rsid w:val="00680397"/>
    <w:rsid w:val="00680544"/>
    <w:rsid w:val="006805EE"/>
    <w:rsid w:val="006806DB"/>
    <w:rsid w:val="00680D37"/>
    <w:rsid w:val="00681911"/>
    <w:rsid w:val="00681A2A"/>
    <w:rsid w:val="00682BF2"/>
    <w:rsid w:val="00682EDF"/>
    <w:rsid w:val="00682EEF"/>
    <w:rsid w:val="0068315F"/>
    <w:rsid w:val="00683825"/>
    <w:rsid w:val="006838DF"/>
    <w:rsid w:val="006842DD"/>
    <w:rsid w:val="006847E8"/>
    <w:rsid w:val="00684949"/>
    <w:rsid w:val="00684D51"/>
    <w:rsid w:val="00684DA4"/>
    <w:rsid w:val="00684E37"/>
    <w:rsid w:val="00684F01"/>
    <w:rsid w:val="00685350"/>
    <w:rsid w:val="0068580E"/>
    <w:rsid w:val="00685BE0"/>
    <w:rsid w:val="00685D90"/>
    <w:rsid w:val="00686709"/>
    <w:rsid w:val="0068675D"/>
    <w:rsid w:val="00686AA6"/>
    <w:rsid w:val="00686F2B"/>
    <w:rsid w:val="00686F31"/>
    <w:rsid w:val="00686FE4"/>
    <w:rsid w:val="00687488"/>
    <w:rsid w:val="006874A8"/>
    <w:rsid w:val="00687523"/>
    <w:rsid w:val="00687728"/>
    <w:rsid w:val="006878F6"/>
    <w:rsid w:val="00687FCF"/>
    <w:rsid w:val="00690408"/>
    <w:rsid w:val="00690C96"/>
    <w:rsid w:val="006910CA"/>
    <w:rsid w:val="0069129E"/>
    <w:rsid w:val="006912AC"/>
    <w:rsid w:val="00691672"/>
    <w:rsid w:val="00691A78"/>
    <w:rsid w:val="00691E3F"/>
    <w:rsid w:val="006922D8"/>
    <w:rsid w:val="006923FF"/>
    <w:rsid w:val="00692521"/>
    <w:rsid w:val="006925C0"/>
    <w:rsid w:val="0069276D"/>
    <w:rsid w:val="00692AC8"/>
    <w:rsid w:val="00692B36"/>
    <w:rsid w:val="00692D11"/>
    <w:rsid w:val="00693309"/>
    <w:rsid w:val="00693597"/>
    <w:rsid w:val="00693AA1"/>
    <w:rsid w:val="006946EE"/>
    <w:rsid w:val="006947C3"/>
    <w:rsid w:val="00694BB2"/>
    <w:rsid w:val="00695679"/>
    <w:rsid w:val="006958D4"/>
    <w:rsid w:val="00696994"/>
    <w:rsid w:val="00697204"/>
    <w:rsid w:val="006973FE"/>
    <w:rsid w:val="00697D3E"/>
    <w:rsid w:val="006A0784"/>
    <w:rsid w:val="006A0900"/>
    <w:rsid w:val="006A1BEE"/>
    <w:rsid w:val="006A23CE"/>
    <w:rsid w:val="006A2750"/>
    <w:rsid w:val="006A2A21"/>
    <w:rsid w:val="006A2EC0"/>
    <w:rsid w:val="006A323B"/>
    <w:rsid w:val="006A35E3"/>
    <w:rsid w:val="006A36DF"/>
    <w:rsid w:val="006A3C7A"/>
    <w:rsid w:val="006A3D52"/>
    <w:rsid w:val="006A3D7C"/>
    <w:rsid w:val="006A3FA2"/>
    <w:rsid w:val="006A40E9"/>
    <w:rsid w:val="006A4D2D"/>
    <w:rsid w:val="006A4F8D"/>
    <w:rsid w:val="006A519B"/>
    <w:rsid w:val="006A54A2"/>
    <w:rsid w:val="006A5DBE"/>
    <w:rsid w:val="006A5DCC"/>
    <w:rsid w:val="006A5E33"/>
    <w:rsid w:val="006A64F6"/>
    <w:rsid w:val="006A697B"/>
    <w:rsid w:val="006A742B"/>
    <w:rsid w:val="006A7AA9"/>
    <w:rsid w:val="006A7AE3"/>
    <w:rsid w:val="006A7C9B"/>
    <w:rsid w:val="006A7E06"/>
    <w:rsid w:val="006B062F"/>
    <w:rsid w:val="006B067D"/>
    <w:rsid w:val="006B07E7"/>
    <w:rsid w:val="006B0E35"/>
    <w:rsid w:val="006B0F1D"/>
    <w:rsid w:val="006B1793"/>
    <w:rsid w:val="006B1BAB"/>
    <w:rsid w:val="006B1C70"/>
    <w:rsid w:val="006B1E44"/>
    <w:rsid w:val="006B2079"/>
    <w:rsid w:val="006B2461"/>
    <w:rsid w:val="006B284E"/>
    <w:rsid w:val="006B2D4A"/>
    <w:rsid w:val="006B3056"/>
    <w:rsid w:val="006B35E2"/>
    <w:rsid w:val="006B42ED"/>
    <w:rsid w:val="006B4416"/>
    <w:rsid w:val="006B47C2"/>
    <w:rsid w:val="006B4CF1"/>
    <w:rsid w:val="006B4D8E"/>
    <w:rsid w:val="006B4DDE"/>
    <w:rsid w:val="006B4FB6"/>
    <w:rsid w:val="006B54F8"/>
    <w:rsid w:val="006B5AA5"/>
    <w:rsid w:val="006B5E8D"/>
    <w:rsid w:val="006B67C4"/>
    <w:rsid w:val="006B6998"/>
    <w:rsid w:val="006B6AEF"/>
    <w:rsid w:val="006B6CB7"/>
    <w:rsid w:val="006B6FEA"/>
    <w:rsid w:val="006B727D"/>
    <w:rsid w:val="006B7A3C"/>
    <w:rsid w:val="006B7DFC"/>
    <w:rsid w:val="006C0475"/>
    <w:rsid w:val="006C05BF"/>
    <w:rsid w:val="006C0779"/>
    <w:rsid w:val="006C07C1"/>
    <w:rsid w:val="006C0958"/>
    <w:rsid w:val="006C09DA"/>
    <w:rsid w:val="006C0F32"/>
    <w:rsid w:val="006C120D"/>
    <w:rsid w:val="006C124D"/>
    <w:rsid w:val="006C1798"/>
    <w:rsid w:val="006C17B0"/>
    <w:rsid w:val="006C17DF"/>
    <w:rsid w:val="006C1AAF"/>
    <w:rsid w:val="006C1B09"/>
    <w:rsid w:val="006C1B32"/>
    <w:rsid w:val="006C1D24"/>
    <w:rsid w:val="006C2500"/>
    <w:rsid w:val="006C25FF"/>
    <w:rsid w:val="006C27E7"/>
    <w:rsid w:val="006C2A2B"/>
    <w:rsid w:val="006C2BA2"/>
    <w:rsid w:val="006C2BEB"/>
    <w:rsid w:val="006C3055"/>
    <w:rsid w:val="006C37CE"/>
    <w:rsid w:val="006C3C88"/>
    <w:rsid w:val="006C4005"/>
    <w:rsid w:val="006C4188"/>
    <w:rsid w:val="006C4420"/>
    <w:rsid w:val="006C4469"/>
    <w:rsid w:val="006C4A6B"/>
    <w:rsid w:val="006C4C4B"/>
    <w:rsid w:val="006C576E"/>
    <w:rsid w:val="006C5924"/>
    <w:rsid w:val="006C5AEA"/>
    <w:rsid w:val="006C6050"/>
    <w:rsid w:val="006C6203"/>
    <w:rsid w:val="006C679C"/>
    <w:rsid w:val="006C67CB"/>
    <w:rsid w:val="006C6C3A"/>
    <w:rsid w:val="006C6FC4"/>
    <w:rsid w:val="006C798F"/>
    <w:rsid w:val="006C7EBD"/>
    <w:rsid w:val="006D0256"/>
    <w:rsid w:val="006D0595"/>
    <w:rsid w:val="006D0C31"/>
    <w:rsid w:val="006D0D59"/>
    <w:rsid w:val="006D16A0"/>
    <w:rsid w:val="006D171E"/>
    <w:rsid w:val="006D1BDE"/>
    <w:rsid w:val="006D1E75"/>
    <w:rsid w:val="006D2126"/>
    <w:rsid w:val="006D2291"/>
    <w:rsid w:val="006D2954"/>
    <w:rsid w:val="006D2B16"/>
    <w:rsid w:val="006D2B60"/>
    <w:rsid w:val="006D301C"/>
    <w:rsid w:val="006D34A3"/>
    <w:rsid w:val="006D366E"/>
    <w:rsid w:val="006D370F"/>
    <w:rsid w:val="006D38E0"/>
    <w:rsid w:val="006D3A94"/>
    <w:rsid w:val="006D3C19"/>
    <w:rsid w:val="006D3E4A"/>
    <w:rsid w:val="006D3ED8"/>
    <w:rsid w:val="006D4678"/>
    <w:rsid w:val="006D4711"/>
    <w:rsid w:val="006D472F"/>
    <w:rsid w:val="006D510D"/>
    <w:rsid w:val="006D53DF"/>
    <w:rsid w:val="006D54B1"/>
    <w:rsid w:val="006D5571"/>
    <w:rsid w:val="006D5BB0"/>
    <w:rsid w:val="006D5D37"/>
    <w:rsid w:val="006D5F8B"/>
    <w:rsid w:val="006D6368"/>
    <w:rsid w:val="006D6379"/>
    <w:rsid w:val="006D6552"/>
    <w:rsid w:val="006D65C0"/>
    <w:rsid w:val="006D6643"/>
    <w:rsid w:val="006D6658"/>
    <w:rsid w:val="006D71EE"/>
    <w:rsid w:val="006D7843"/>
    <w:rsid w:val="006D7907"/>
    <w:rsid w:val="006E0030"/>
    <w:rsid w:val="006E0532"/>
    <w:rsid w:val="006E07C0"/>
    <w:rsid w:val="006E11F9"/>
    <w:rsid w:val="006E13B7"/>
    <w:rsid w:val="006E1453"/>
    <w:rsid w:val="006E148E"/>
    <w:rsid w:val="006E1576"/>
    <w:rsid w:val="006E3289"/>
    <w:rsid w:val="006E35A6"/>
    <w:rsid w:val="006E372A"/>
    <w:rsid w:val="006E3741"/>
    <w:rsid w:val="006E3BAF"/>
    <w:rsid w:val="006E422D"/>
    <w:rsid w:val="006E43A3"/>
    <w:rsid w:val="006E4C60"/>
    <w:rsid w:val="006E4D42"/>
    <w:rsid w:val="006E4DF1"/>
    <w:rsid w:val="006E4E6B"/>
    <w:rsid w:val="006E4FCD"/>
    <w:rsid w:val="006E4FF7"/>
    <w:rsid w:val="006E5096"/>
    <w:rsid w:val="006E54DA"/>
    <w:rsid w:val="006E54DF"/>
    <w:rsid w:val="006E556B"/>
    <w:rsid w:val="006E5AE6"/>
    <w:rsid w:val="006E5E80"/>
    <w:rsid w:val="006E61B2"/>
    <w:rsid w:val="006E61F0"/>
    <w:rsid w:val="006E63E1"/>
    <w:rsid w:val="006E6F72"/>
    <w:rsid w:val="006E7628"/>
    <w:rsid w:val="006E7B76"/>
    <w:rsid w:val="006F02F4"/>
    <w:rsid w:val="006F0803"/>
    <w:rsid w:val="006F0D46"/>
    <w:rsid w:val="006F0E2C"/>
    <w:rsid w:val="006F1040"/>
    <w:rsid w:val="006F1404"/>
    <w:rsid w:val="006F1451"/>
    <w:rsid w:val="006F2308"/>
    <w:rsid w:val="006F27A1"/>
    <w:rsid w:val="006F2DFE"/>
    <w:rsid w:val="006F37A1"/>
    <w:rsid w:val="006F3B50"/>
    <w:rsid w:val="006F417C"/>
    <w:rsid w:val="006F4694"/>
    <w:rsid w:val="006F4723"/>
    <w:rsid w:val="006F48AF"/>
    <w:rsid w:val="006F4CB6"/>
    <w:rsid w:val="006F4DCB"/>
    <w:rsid w:val="006F52C4"/>
    <w:rsid w:val="006F5351"/>
    <w:rsid w:val="006F56A0"/>
    <w:rsid w:val="006F5971"/>
    <w:rsid w:val="006F5A3F"/>
    <w:rsid w:val="006F6095"/>
    <w:rsid w:val="006F61B3"/>
    <w:rsid w:val="006F63CD"/>
    <w:rsid w:val="006F64F1"/>
    <w:rsid w:val="006F6A0A"/>
    <w:rsid w:val="006F6B54"/>
    <w:rsid w:val="006F6FAB"/>
    <w:rsid w:val="006F70E0"/>
    <w:rsid w:val="007002EC"/>
    <w:rsid w:val="0070054E"/>
    <w:rsid w:val="007007A0"/>
    <w:rsid w:val="007007B0"/>
    <w:rsid w:val="0070123A"/>
    <w:rsid w:val="0070164E"/>
    <w:rsid w:val="00701D05"/>
    <w:rsid w:val="00701E87"/>
    <w:rsid w:val="00702478"/>
    <w:rsid w:val="00702983"/>
    <w:rsid w:val="00703519"/>
    <w:rsid w:val="007036C1"/>
    <w:rsid w:val="00703777"/>
    <w:rsid w:val="00703868"/>
    <w:rsid w:val="00703AB3"/>
    <w:rsid w:val="00703ADA"/>
    <w:rsid w:val="00703DE3"/>
    <w:rsid w:val="00703DF8"/>
    <w:rsid w:val="00703E02"/>
    <w:rsid w:val="00703FCB"/>
    <w:rsid w:val="007043ED"/>
    <w:rsid w:val="007044F6"/>
    <w:rsid w:val="00704912"/>
    <w:rsid w:val="00704A88"/>
    <w:rsid w:val="00704B3E"/>
    <w:rsid w:val="00704C87"/>
    <w:rsid w:val="00704FCD"/>
    <w:rsid w:val="00705422"/>
    <w:rsid w:val="00705760"/>
    <w:rsid w:val="0070576F"/>
    <w:rsid w:val="007057C2"/>
    <w:rsid w:val="00705F74"/>
    <w:rsid w:val="007064E7"/>
    <w:rsid w:val="007069E6"/>
    <w:rsid w:val="00706D13"/>
    <w:rsid w:val="00706DEC"/>
    <w:rsid w:val="007073FE"/>
    <w:rsid w:val="007076AE"/>
    <w:rsid w:val="007079AC"/>
    <w:rsid w:val="007101F4"/>
    <w:rsid w:val="00710671"/>
    <w:rsid w:val="00710DB8"/>
    <w:rsid w:val="00710DFF"/>
    <w:rsid w:val="00710EC7"/>
    <w:rsid w:val="00710F0C"/>
    <w:rsid w:val="00711BF7"/>
    <w:rsid w:val="00711DEC"/>
    <w:rsid w:val="00711F54"/>
    <w:rsid w:val="007125FF"/>
    <w:rsid w:val="00712A03"/>
    <w:rsid w:val="00712A8F"/>
    <w:rsid w:val="00712EFB"/>
    <w:rsid w:val="00712F8C"/>
    <w:rsid w:val="00712FF4"/>
    <w:rsid w:val="00713088"/>
    <w:rsid w:val="007133DF"/>
    <w:rsid w:val="007138FB"/>
    <w:rsid w:val="00713CA5"/>
    <w:rsid w:val="00713E65"/>
    <w:rsid w:val="00713FEC"/>
    <w:rsid w:val="00714163"/>
    <w:rsid w:val="0071420C"/>
    <w:rsid w:val="0071426B"/>
    <w:rsid w:val="007144EB"/>
    <w:rsid w:val="0071457C"/>
    <w:rsid w:val="00714B63"/>
    <w:rsid w:val="00714D31"/>
    <w:rsid w:val="00714DFA"/>
    <w:rsid w:val="00715156"/>
    <w:rsid w:val="0071539E"/>
    <w:rsid w:val="0071564B"/>
    <w:rsid w:val="0071583F"/>
    <w:rsid w:val="00715DA8"/>
    <w:rsid w:val="00715EBB"/>
    <w:rsid w:val="00715F27"/>
    <w:rsid w:val="00716082"/>
    <w:rsid w:val="007163DE"/>
    <w:rsid w:val="007164C4"/>
    <w:rsid w:val="00716583"/>
    <w:rsid w:val="007168C3"/>
    <w:rsid w:val="00716B71"/>
    <w:rsid w:val="00716D04"/>
    <w:rsid w:val="00716E7B"/>
    <w:rsid w:val="00717E1C"/>
    <w:rsid w:val="007203CA"/>
    <w:rsid w:val="007206BA"/>
    <w:rsid w:val="00720B51"/>
    <w:rsid w:val="00720C2F"/>
    <w:rsid w:val="00720DCD"/>
    <w:rsid w:val="00721011"/>
    <w:rsid w:val="0072119A"/>
    <w:rsid w:val="0072177A"/>
    <w:rsid w:val="00721967"/>
    <w:rsid w:val="00721A6B"/>
    <w:rsid w:val="00721DFD"/>
    <w:rsid w:val="00721E75"/>
    <w:rsid w:val="00722B72"/>
    <w:rsid w:val="00722E27"/>
    <w:rsid w:val="00723147"/>
    <w:rsid w:val="00723458"/>
    <w:rsid w:val="00723D4B"/>
    <w:rsid w:val="00723F2D"/>
    <w:rsid w:val="00723F70"/>
    <w:rsid w:val="00723FCE"/>
    <w:rsid w:val="007249BA"/>
    <w:rsid w:val="007257E0"/>
    <w:rsid w:val="00725804"/>
    <w:rsid w:val="007260A5"/>
    <w:rsid w:val="00726569"/>
    <w:rsid w:val="00726F23"/>
    <w:rsid w:val="007274A8"/>
    <w:rsid w:val="00727668"/>
    <w:rsid w:val="00727F33"/>
    <w:rsid w:val="00730134"/>
    <w:rsid w:val="007302B1"/>
    <w:rsid w:val="00730486"/>
    <w:rsid w:val="0073081D"/>
    <w:rsid w:val="00731264"/>
    <w:rsid w:val="007318F3"/>
    <w:rsid w:val="00731CC6"/>
    <w:rsid w:val="00731E1C"/>
    <w:rsid w:val="007322E0"/>
    <w:rsid w:val="00732A05"/>
    <w:rsid w:val="00732F8F"/>
    <w:rsid w:val="00733633"/>
    <w:rsid w:val="00733709"/>
    <w:rsid w:val="0073376C"/>
    <w:rsid w:val="00734D15"/>
    <w:rsid w:val="00734D9F"/>
    <w:rsid w:val="00735101"/>
    <w:rsid w:val="00735242"/>
    <w:rsid w:val="00735471"/>
    <w:rsid w:val="00736101"/>
    <w:rsid w:val="0073659B"/>
    <w:rsid w:val="00736954"/>
    <w:rsid w:val="00736AC3"/>
    <w:rsid w:val="00737034"/>
    <w:rsid w:val="007373FD"/>
    <w:rsid w:val="007374B8"/>
    <w:rsid w:val="007377FD"/>
    <w:rsid w:val="00737A7C"/>
    <w:rsid w:val="00737E2C"/>
    <w:rsid w:val="007400A7"/>
    <w:rsid w:val="0074031F"/>
    <w:rsid w:val="007404A8"/>
    <w:rsid w:val="0074050F"/>
    <w:rsid w:val="00740966"/>
    <w:rsid w:val="00740D8A"/>
    <w:rsid w:val="00741023"/>
    <w:rsid w:val="007413E7"/>
    <w:rsid w:val="00741666"/>
    <w:rsid w:val="00741864"/>
    <w:rsid w:val="00741BEF"/>
    <w:rsid w:val="00741CAC"/>
    <w:rsid w:val="007423BD"/>
    <w:rsid w:val="00742507"/>
    <w:rsid w:val="00742A74"/>
    <w:rsid w:val="00742CA8"/>
    <w:rsid w:val="00742ED8"/>
    <w:rsid w:val="0074314B"/>
    <w:rsid w:val="0074373F"/>
    <w:rsid w:val="00743861"/>
    <w:rsid w:val="00743968"/>
    <w:rsid w:val="00743D11"/>
    <w:rsid w:val="00743D1E"/>
    <w:rsid w:val="00744027"/>
    <w:rsid w:val="0074433C"/>
    <w:rsid w:val="00744DCC"/>
    <w:rsid w:val="00744EC7"/>
    <w:rsid w:val="0074525D"/>
    <w:rsid w:val="007457C9"/>
    <w:rsid w:val="00745B8E"/>
    <w:rsid w:val="00746130"/>
    <w:rsid w:val="00747516"/>
    <w:rsid w:val="00747A98"/>
    <w:rsid w:val="00747E03"/>
    <w:rsid w:val="00747EED"/>
    <w:rsid w:val="00747F2C"/>
    <w:rsid w:val="007501AD"/>
    <w:rsid w:val="00750375"/>
    <w:rsid w:val="007506F5"/>
    <w:rsid w:val="0075088C"/>
    <w:rsid w:val="00750C26"/>
    <w:rsid w:val="007510A5"/>
    <w:rsid w:val="007514FF"/>
    <w:rsid w:val="00751774"/>
    <w:rsid w:val="0075186C"/>
    <w:rsid w:val="007518CB"/>
    <w:rsid w:val="00751AC4"/>
    <w:rsid w:val="00751BA2"/>
    <w:rsid w:val="00751EA7"/>
    <w:rsid w:val="007521B2"/>
    <w:rsid w:val="00752299"/>
    <w:rsid w:val="00752767"/>
    <w:rsid w:val="00752817"/>
    <w:rsid w:val="00752BB1"/>
    <w:rsid w:val="00752BC8"/>
    <w:rsid w:val="00752C77"/>
    <w:rsid w:val="007532A9"/>
    <w:rsid w:val="00753331"/>
    <w:rsid w:val="00753C6D"/>
    <w:rsid w:val="007540E2"/>
    <w:rsid w:val="0075469D"/>
    <w:rsid w:val="00754809"/>
    <w:rsid w:val="00754A76"/>
    <w:rsid w:val="00754AC6"/>
    <w:rsid w:val="00754DDB"/>
    <w:rsid w:val="00754FD1"/>
    <w:rsid w:val="007553F3"/>
    <w:rsid w:val="0075546C"/>
    <w:rsid w:val="00755B55"/>
    <w:rsid w:val="007564A4"/>
    <w:rsid w:val="00756652"/>
    <w:rsid w:val="007567C1"/>
    <w:rsid w:val="00756AC9"/>
    <w:rsid w:val="007570F3"/>
    <w:rsid w:val="007573E3"/>
    <w:rsid w:val="0075744B"/>
    <w:rsid w:val="00757B82"/>
    <w:rsid w:val="00757D43"/>
    <w:rsid w:val="00760D6F"/>
    <w:rsid w:val="0076182C"/>
    <w:rsid w:val="00761B06"/>
    <w:rsid w:val="00761CF4"/>
    <w:rsid w:val="00761EC4"/>
    <w:rsid w:val="00761FFE"/>
    <w:rsid w:val="00762829"/>
    <w:rsid w:val="00762E6B"/>
    <w:rsid w:val="0076329B"/>
    <w:rsid w:val="00763552"/>
    <w:rsid w:val="00763739"/>
    <w:rsid w:val="007638BC"/>
    <w:rsid w:val="007639E6"/>
    <w:rsid w:val="00763BA6"/>
    <w:rsid w:val="00763F53"/>
    <w:rsid w:val="00763F68"/>
    <w:rsid w:val="00764445"/>
    <w:rsid w:val="00764447"/>
    <w:rsid w:val="00764E87"/>
    <w:rsid w:val="00765398"/>
    <w:rsid w:val="007658F0"/>
    <w:rsid w:val="007659B7"/>
    <w:rsid w:val="00765D8B"/>
    <w:rsid w:val="0076618F"/>
    <w:rsid w:val="007667CB"/>
    <w:rsid w:val="00766C5D"/>
    <w:rsid w:val="00766E8A"/>
    <w:rsid w:val="00766F70"/>
    <w:rsid w:val="0076711E"/>
    <w:rsid w:val="00767151"/>
    <w:rsid w:val="00767235"/>
    <w:rsid w:val="00767288"/>
    <w:rsid w:val="00767AD3"/>
    <w:rsid w:val="00767FA3"/>
    <w:rsid w:val="0077035F"/>
    <w:rsid w:val="0077037A"/>
    <w:rsid w:val="007703CC"/>
    <w:rsid w:val="0077057E"/>
    <w:rsid w:val="0077089B"/>
    <w:rsid w:val="00770DC5"/>
    <w:rsid w:val="00770ED5"/>
    <w:rsid w:val="0077142D"/>
    <w:rsid w:val="007715E5"/>
    <w:rsid w:val="007717F2"/>
    <w:rsid w:val="007717FD"/>
    <w:rsid w:val="00771BDE"/>
    <w:rsid w:val="00771C4C"/>
    <w:rsid w:val="00771E9E"/>
    <w:rsid w:val="007723B1"/>
    <w:rsid w:val="00772A33"/>
    <w:rsid w:val="00772EF0"/>
    <w:rsid w:val="00772F70"/>
    <w:rsid w:val="0077301D"/>
    <w:rsid w:val="0077321A"/>
    <w:rsid w:val="0077357E"/>
    <w:rsid w:val="007738E2"/>
    <w:rsid w:val="00773D8C"/>
    <w:rsid w:val="00773ECD"/>
    <w:rsid w:val="007740B6"/>
    <w:rsid w:val="007745B4"/>
    <w:rsid w:val="007746B6"/>
    <w:rsid w:val="00774E66"/>
    <w:rsid w:val="007758FE"/>
    <w:rsid w:val="0077592E"/>
    <w:rsid w:val="00775EF7"/>
    <w:rsid w:val="00775FAC"/>
    <w:rsid w:val="00776219"/>
    <w:rsid w:val="00776292"/>
    <w:rsid w:val="007762B0"/>
    <w:rsid w:val="007762E8"/>
    <w:rsid w:val="00776494"/>
    <w:rsid w:val="0077682C"/>
    <w:rsid w:val="00776D91"/>
    <w:rsid w:val="00776F5C"/>
    <w:rsid w:val="0077706C"/>
    <w:rsid w:val="0077783A"/>
    <w:rsid w:val="00777C7A"/>
    <w:rsid w:val="00777EA6"/>
    <w:rsid w:val="007801BA"/>
    <w:rsid w:val="007803D3"/>
    <w:rsid w:val="00780AA7"/>
    <w:rsid w:val="00780B05"/>
    <w:rsid w:val="00780F30"/>
    <w:rsid w:val="00781CE8"/>
    <w:rsid w:val="00781E4A"/>
    <w:rsid w:val="0078238B"/>
    <w:rsid w:val="00782B51"/>
    <w:rsid w:val="00782FB2"/>
    <w:rsid w:val="00782FBF"/>
    <w:rsid w:val="007837BF"/>
    <w:rsid w:val="00783909"/>
    <w:rsid w:val="0078392D"/>
    <w:rsid w:val="00783F80"/>
    <w:rsid w:val="0078406A"/>
    <w:rsid w:val="00784394"/>
    <w:rsid w:val="00784C40"/>
    <w:rsid w:val="007850B3"/>
    <w:rsid w:val="00785415"/>
    <w:rsid w:val="007854C4"/>
    <w:rsid w:val="00785532"/>
    <w:rsid w:val="00785763"/>
    <w:rsid w:val="00785AA1"/>
    <w:rsid w:val="00786278"/>
    <w:rsid w:val="00786713"/>
    <w:rsid w:val="007868AF"/>
    <w:rsid w:val="007869F1"/>
    <w:rsid w:val="00786BAB"/>
    <w:rsid w:val="0078782C"/>
    <w:rsid w:val="007879C1"/>
    <w:rsid w:val="00787F63"/>
    <w:rsid w:val="0079049B"/>
    <w:rsid w:val="007904A2"/>
    <w:rsid w:val="00790698"/>
    <w:rsid w:val="00790A77"/>
    <w:rsid w:val="00790AEB"/>
    <w:rsid w:val="00791139"/>
    <w:rsid w:val="0079196E"/>
    <w:rsid w:val="00791CB9"/>
    <w:rsid w:val="00792209"/>
    <w:rsid w:val="007925F4"/>
    <w:rsid w:val="00792992"/>
    <w:rsid w:val="00792B02"/>
    <w:rsid w:val="00792CDC"/>
    <w:rsid w:val="00793130"/>
    <w:rsid w:val="0079332F"/>
    <w:rsid w:val="0079340E"/>
    <w:rsid w:val="007934B3"/>
    <w:rsid w:val="00793603"/>
    <w:rsid w:val="00793624"/>
    <w:rsid w:val="00793EF4"/>
    <w:rsid w:val="0079423E"/>
    <w:rsid w:val="007947F2"/>
    <w:rsid w:val="00795DEF"/>
    <w:rsid w:val="00795EE3"/>
    <w:rsid w:val="00796141"/>
    <w:rsid w:val="00796973"/>
    <w:rsid w:val="00796A45"/>
    <w:rsid w:val="00796B3F"/>
    <w:rsid w:val="00796B61"/>
    <w:rsid w:val="00797454"/>
    <w:rsid w:val="0079799B"/>
    <w:rsid w:val="00797A1F"/>
    <w:rsid w:val="007A05E2"/>
    <w:rsid w:val="007A0608"/>
    <w:rsid w:val="007A11F9"/>
    <w:rsid w:val="007A1D84"/>
    <w:rsid w:val="007A20C5"/>
    <w:rsid w:val="007A2198"/>
    <w:rsid w:val="007A22E7"/>
    <w:rsid w:val="007A2564"/>
    <w:rsid w:val="007A2812"/>
    <w:rsid w:val="007A288E"/>
    <w:rsid w:val="007A3009"/>
    <w:rsid w:val="007A3327"/>
    <w:rsid w:val="007A33EC"/>
    <w:rsid w:val="007A367E"/>
    <w:rsid w:val="007A39CE"/>
    <w:rsid w:val="007A3A96"/>
    <w:rsid w:val="007A3D24"/>
    <w:rsid w:val="007A3EAD"/>
    <w:rsid w:val="007A4EE9"/>
    <w:rsid w:val="007A5032"/>
    <w:rsid w:val="007A5191"/>
    <w:rsid w:val="007A52AF"/>
    <w:rsid w:val="007A52FA"/>
    <w:rsid w:val="007A5450"/>
    <w:rsid w:val="007A6A7F"/>
    <w:rsid w:val="007A6E3E"/>
    <w:rsid w:val="007A758C"/>
    <w:rsid w:val="007A784C"/>
    <w:rsid w:val="007A788F"/>
    <w:rsid w:val="007A7A37"/>
    <w:rsid w:val="007A7B29"/>
    <w:rsid w:val="007A7B46"/>
    <w:rsid w:val="007A7FE5"/>
    <w:rsid w:val="007B012B"/>
    <w:rsid w:val="007B0996"/>
    <w:rsid w:val="007B0AE2"/>
    <w:rsid w:val="007B0CAC"/>
    <w:rsid w:val="007B0DEF"/>
    <w:rsid w:val="007B0F6F"/>
    <w:rsid w:val="007B11C0"/>
    <w:rsid w:val="007B144F"/>
    <w:rsid w:val="007B1569"/>
    <w:rsid w:val="007B18BF"/>
    <w:rsid w:val="007B26CD"/>
    <w:rsid w:val="007B2F7B"/>
    <w:rsid w:val="007B3233"/>
    <w:rsid w:val="007B32C6"/>
    <w:rsid w:val="007B32FB"/>
    <w:rsid w:val="007B3E84"/>
    <w:rsid w:val="007B3E99"/>
    <w:rsid w:val="007B3F67"/>
    <w:rsid w:val="007B4002"/>
    <w:rsid w:val="007B464B"/>
    <w:rsid w:val="007B4BF3"/>
    <w:rsid w:val="007B4C64"/>
    <w:rsid w:val="007B4CCC"/>
    <w:rsid w:val="007B4EBF"/>
    <w:rsid w:val="007B534F"/>
    <w:rsid w:val="007B5391"/>
    <w:rsid w:val="007B58FE"/>
    <w:rsid w:val="007B5A42"/>
    <w:rsid w:val="007B5BB3"/>
    <w:rsid w:val="007B5C3A"/>
    <w:rsid w:val="007B5D7B"/>
    <w:rsid w:val="007B66FA"/>
    <w:rsid w:val="007B678B"/>
    <w:rsid w:val="007B6BCB"/>
    <w:rsid w:val="007B6EF5"/>
    <w:rsid w:val="007B6F42"/>
    <w:rsid w:val="007B70DA"/>
    <w:rsid w:val="007B7192"/>
    <w:rsid w:val="007B71DD"/>
    <w:rsid w:val="007B723E"/>
    <w:rsid w:val="007B731C"/>
    <w:rsid w:val="007B7B77"/>
    <w:rsid w:val="007B7ECD"/>
    <w:rsid w:val="007B7FAE"/>
    <w:rsid w:val="007C0339"/>
    <w:rsid w:val="007C1083"/>
    <w:rsid w:val="007C1571"/>
    <w:rsid w:val="007C1600"/>
    <w:rsid w:val="007C1613"/>
    <w:rsid w:val="007C1713"/>
    <w:rsid w:val="007C17AE"/>
    <w:rsid w:val="007C18C0"/>
    <w:rsid w:val="007C190F"/>
    <w:rsid w:val="007C1943"/>
    <w:rsid w:val="007C199B"/>
    <w:rsid w:val="007C1C02"/>
    <w:rsid w:val="007C1CBF"/>
    <w:rsid w:val="007C224E"/>
    <w:rsid w:val="007C22F9"/>
    <w:rsid w:val="007C2388"/>
    <w:rsid w:val="007C2B56"/>
    <w:rsid w:val="007C2D88"/>
    <w:rsid w:val="007C2F62"/>
    <w:rsid w:val="007C3034"/>
    <w:rsid w:val="007C364F"/>
    <w:rsid w:val="007C37FC"/>
    <w:rsid w:val="007C3E05"/>
    <w:rsid w:val="007C3ED3"/>
    <w:rsid w:val="007C3F5B"/>
    <w:rsid w:val="007C4069"/>
    <w:rsid w:val="007C4119"/>
    <w:rsid w:val="007C44D0"/>
    <w:rsid w:val="007C46D0"/>
    <w:rsid w:val="007C47E1"/>
    <w:rsid w:val="007C49B9"/>
    <w:rsid w:val="007C5048"/>
    <w:rsid w:val="007C54D0"/>
    <w:rsid w:val="007C5F12"/>
    <w:rsid w:val="007C5FBB"/>
    <w:rsid w:val="007C63A2"/>
    <w:rsid w:val="007C63D4"/>
    <w:rsid w:val="007C6883"/>
    <w:rsid w:val="007C6C15"/>
    <w:rsid w:val="007C73D6"/>
    <w:rsid w:val="007C7BB8"/>
    <w:rsid w:val="007D05E8"/>
    <w:rsid w:val="007D0CE5"/>
    <w:rsid w:val="007D18D9"/>
    <w:rsid w:val="007D18E5"/>
    <w:rsid w:val="007D1A86"/>
    <w:rsid w:val="007D246B"/>
    <w:rsid w:val="007D2980"/>
    <w:rsid w:val="007D2AAE"/>
    <w:rsid w:val="007D2E1F"/>
    <w:rsid w:val="007D3073"/>
    <w:rsid w:val="007D33AA"/>
    <w:rsid w:val="007D3731"/>
    <w:rsid w:val="007D400E"/>
    <w:rsid w:val="007D4320"/>
    <w:rsid w:val="007D43DD"/>
    <w:rsid w:val="007D4459"/>
    <w:rsid w:val="007D44E3"/>
    <w:rsid w:val="007D4602"/>
    <w:rsid w:val="007D4BCD"/>
    <w:rsid w:val="007D4C31"/>
    <w:rsid w:val="007D4D32"/>
    <w:rsid w:val="007D55E1"/>
    <w:rsid w:val="007D57DE"/>
    <w:rsid w:val="007D5DD9"/>
    <w:rsid w:val="007D5F98"/>
    <w:rsid w:val="007D6030"/>
    <w:rsid w:val="007D62DE"/>
    <w:rsid w:val="007D64B9"/>
    <w:rsid w:val="007D6BF4"/>
    <w:rsid w:val="007D6E03"/>
    <w:rsid w:val="007D7084"/>
    <w:rsid w:val="007D72D4"/>
    <w:rsid w:val="007D7F2B"/>
    <w:rsid w:val="007E0452"/>
    <w:rsid w:val="007E0555"/>
    <w:rsid w:val="007E05CC"/>
    <w:rsid w:val="007E06AB"/>
    <w:rsid w:val="007E123D"/>
    <w:rsid w:val="007E1B7C"/>
    <w:rsid w:val="007E1CD8"/>
    <w:rsid w:val="007E233D"/>
    <w:rsid w:val="007E264F"/>
    <w:rsid w:val="007E272D"/>
    <w:rsid w:val="007E2739"/>
    <w:rsid w:val="007E2DFE"/>
    <w:rsid w:val="007E31F2"/>
    <w:rsid w:val="007E34EB"/>
    <w:rsid w:val="007E3789"/>
    <w:rsid w:val="007E3CE0"/>
    <w:rsid w:val="007E411E"/>
    <w:rsid w:val="007E4586"/>
    <w:rsid w:val="007E46BD"/>
    <w:rsid w:val="007E473D"/>
    <w:rsid w:val="007E4833"/>
    <w:rsid w:val="007E4975"/>
    <w:rsid w:val="007E4BBD"/>
    <w:rsid w:val="007E4BE8"/>
    <w:rsid w:val="007E4CDE"/>
    <w:rsid w:val="007E509A"/>
    <w:rsid w:val="007E51AC"/>
    <w:rsid w:val="007E52E9"/>
    <w:rsid w:val="007E53DB"/>
    <w:rsid w:val="007E56B2"/>
    <w:rsid w:val="007E56C5"/>
    <w:rsid w:val="007E5AEE"/>
    <w:rsid w:val="007E5B7C"/>
    <w:rsid w:val="007E5E01"/>
    <w:rsid w:val="007E5F10"/>
    <w:rsid w:val="007E60AE"/>
    <w:rsid w:val="007E61A8"/>
    <w:rsid w:val="007E623B"/>
    <w:rsid w:val="007E67E6"/>
    <w:rsid w:val="007E6A9C"/>
    <w:rsid w:val="007E6BAB"/>
    <w:rsid w:val="007E7017"/>
    <w:rsid w:val="007E739B"/>
    <w:rsid w:val="007E73CE"/>
    <w:rsid w:val="007E74B2"/>
    <w:rsid w:val="007E7A17"/>
    <w:rsid w:val="007E7B9F"/>
    <w:rsid w:val="007E7E45"/>
    <w:rsid w:val="007F04A0"/>
    <w:rsid w:val="007F04C2"/>
    <w:rsid w:val="007F0BAC"/>
    <w:rsid w:val="007F1569"/>
    <w:rsid w:val="007F1B8E"/>
    <w:rsid w:val="007F1FC0"/>
    <w:rsid w:val="007F23DE"/>
    <w:rsid w:val="007F322B"/>
    <w:rsid w:val="007F3E2B"/>
    <w:rsid w:val="007F428F"/>
    <w:rsid w:val="007F44DB"/>
    <w:rsid w:val="007F4801"/>
    <w:rsid w:val="007F48AB"/>
    <w:rsid w:val="007F51F1"/>
    <w:rsid w:val="007F541C"/>
    <w:rsid w:val="007F5680"/>
    <w:rsid w:val="007F5887"/>
    <w:rsid w:val="007F59C9"/>
    <w:rsid w:val="007F5A3B"/>
    <w:rsid w:val="007F6317"/>
    <w:rsid w:val="007F6736"/>
    <w:rsid w:val="007F6E74"/>
    <w:rsid w:val="007F72AE"/>
    <w:rsid w:val="007F7405"/>
    <w:rsid w:val="007F78B4"/>
    <w:rsid w:val="007F799A"/>
    <w:rsid w:val="007F7C42"/>
    <w:rsid w:val="00800C06"/>
    <w:rsid w:val="00800E09"/>
    <w:rsid w:val="0080128C"/>
    <w:rsid w:val="008014F0"/>
    <w:rsid w:val="008015BD"/>
    <w:rsid w:val="008016DA"/>
    <w:rsid w:val="008018CB"/>
    <w:rsid w:val="00801AD6"/>
    <w:rsid w:val="008026DB"/>
    <w:rsid w:val="008033C8"/>
    <w:rsid w:val="008039FE"/>
    <w:rsid w:val="00803A0A"/>
    <w:rsid w:val="00803DF5"/>
    <w:rsid w:val="00803EAB"/>
    <w:rsid w:val="00803F25"/>
    <w:rsid w:val="00803F3A"/>
    <w:rsid w:val="0080422B"/>
    <w:rsid w:val="00804605"/>
    <w:rsid w:val="0080463E"/>
    <w:rsid w:val="00804A38"/>
    <w:rsid w:val="00804DA6"/>
    <w:rsid w:val="00804FE4"/>
    <w:rsid w:val="008050F7"/>
    <w:rsid w:val="00805414"/>
    <w:rsid w:val="00805507"/>
    <w:rsid w:val="008056DA"/>
    <w:rsid w:val="0080605E"/>
    <w:rsid w:val="00806402"/>
    <w:rsid w:val="00806B23"/>
    <w:rsid w:val="008070C0"/>
    <w:rsid w:val="0080759A"/>
    <w:rsid w:val="0080773E"/>
    <w:rsid w:val="00807F0F"/>
    <w:rsid w:val="00810DDC"/>
    <w:rsid w:val="00810F51"/>
    <w:rsid w:val="00811481"/>
    <w:rsid w:val="008118E7"/>
    <w:rsid w:val="00811C12"/>
    <w:rsid w:val="00811D71"/>
    <w:rsid w:val="00811F2E"/>
    <w:rsid w:val="008122A8"/>
    <w:rsid w:val="00812660"/>
    <w:rsid w:val="00812706"/>
    <w:rsid w:val="0081292D"/>
    <w:rsid w:val="008129E7"/>
    <w:rsid w:val="00812C26"/>
    <w:rsid w:val="00813236"/>
    <w:rsid w:val="00813864"/>
    <w:rsid w:val="00813891"/>
    <w:rsid w:val="00813C5E"/>
    <w:rsid w:val="00813E4E"/>
    <w:rsid w:val="0081475D"/>
    <w:rsid w:val="00814779"/>
    <w:rsid w:val="00814CAB"/>
    <w:rsid w:val="00814FBA"/>
    <w:rsid w:val="00815713"/>
    <w:rsid w:val="0081593D"/>
    <w:rsid w:val="00815940"/>
    <w:rsid w:val="00815A95"/>
    <w:rsid w:val="00815B15"/>
    <w:rsid w:val="008163D3"/>
    <w:rsid w:val="008168F8"/>
    <w:rsid w:val="00816AE1"/>
    <w:rsid w:val="00816C9D"/>
    <w:rsid w:val="00816F17"/>
    <w:rsid w:val="00817609"/>
    <w:rsid w:val="00817C9B"/>
    <w:rsid w:val="00817D46"/>
    <w:rsid w:val="00817FB0"/>
    <w:rsid w:val="00820195"/>
    <w:rsid w:val="00820376"/>
    <w:rsid w:val="008203E3"/>
    <w:rsid w:val="0082060A"/>
    <w:rsid w:val="00820A96"/>
    <w:rsid w:val="00820B0B"/>
    <w:rsid w:val="00820FD3"/>
    <w:rsid w:val="0082117C"/>
    <w:rsid w:val="00821812"/>
    <w:rsid w:val="0082193D"/>
    <w:rsid w:val="00822327"/>
    <w:rsid w:val="0082243C"/>
    <w:rsid w:val="008229A9"/>
    <w:rsid w:val="00822E76"/>
    <w:rsid w:val="00822F6B"/>
    <w:rsid w:val="0082386D"/>
    <w:rsid w:val="00823A8D"/>
    <w:rsid w:val="0082401F"/>
    <w:rsid w:val="0082411C"/>
    <w:rsid w:val="0082438F"/>
    <w:rsid w:val="00824612"/>
    <w:rsid w:val="00824693"/>
    <w:rsid w:val="008246E8"/>
    <w:rsid w:val="008249AD"/>
    <w:rsid w:val="00824B21"/>
    <w:rsid w:val="00824EE5"/>
    <w:rsid w:val="008251A1"/>
    <w:rsid w:val="0082537C"/>
    <w:rsid w:val="008255A8"/>
    <w:rsid w:val="0082611E"/>
    <w:rsid w:val="008268DA"/>
    <w:rsid w:val="00826C27"/>
    <w:rsid w:val="00827019"/>
    <w:rsid w:val="008271C3"/>
    <w:rsid w:val="0082721B"/>
    <w:rsid w:val="008273F5"/>
    <w:rsid w:val="008276E3"/>
    <w:rsid w:val="00827C2C"/>
    <w:rsid w:val="00827CE8"/>
    <w:rsid w:val="00827D34"/>
    <w:rsid w:val="00827EAE"/>
    <w:rsid w:val="00830413"/>
    <w:rsid w:val="008304F2"/>
    <w:rsid w:val="0083088D"/>
    <w:rsid w:val="00830D14"/>
    <w:rsid w:val="00831509"/>
    <w:rsid w:val="00831A03"/>
    <w:rsid w:val="00831C0C"/>
    <w:rsid w:val="00831EFF"/>
    <w:rsid w:val="00831FF9"/>
    <w:rsid w:val="00832A7E"/>
    <w:rsid w:val="00832C49"/>
    <w:rsid w:val="0083300B"/>
    <w:rsid w:val="0083398B"/>
    <w:rsid w:val="00833DE8"/>
    <w:rsid w:val="0083402C"/>
    <w:rsid w:val="00834071"/>
    <w:rsid w:val="008342AF"/>
    <w:rsid w:val="00834472"/>
    <w:rsid w:val="0083463A"/>
    <w:rsid w:val="00834780"/>
    <w:rsid w:val="008347D6"/>
    <w:rsid w:val="00834BA0"/>
    <w:rsid w:val="00834BF1"/>
    <w:rsid w:val="00834EC8"/>
    <w:rsid w:val="008353DF"/>
    <w:rsid w:val="0083545E"/>
    <w:rsid w:val="008354CB"/>
    <w:rsid w:val="00835F02"/>
    <w:rsid w:val="008363B1"/>
    <w:rsid w:val="008365B1"/>
    <w:rsid w:val="00836AAC"/>
    <w:rsid w:val="00836E68"/>
    <w:rsid w:val="00837462"/>
    <w:rsid w:val="00837521"/>
    <w:rsid w:val="00837B51"/>
    <w:rsid w:val="0084031E"/>
    <w:rsid w:val="00840B5F"/>
    <w:rsid w:val="00840DA5"/>
    <w:rsid w:val="008415C1"/>
    <w:rsid w:val="0084176A"/>
    <w:rsid w:val="00841972"/>
    <w:rsid w:val="00841CAE"/>
    <w:rsid w:val="00841EF6"/>
    <w:rsid w:val="00841F40"/>
    <w:rsid w:val="00842143"/>
    <w:rsid w:val="00842182"/>
    <w:rsid w:val="00842789"/>
    <w:rsid w:val="008429B9"/>
    <w:rsid w:val="00842B14"/>
    <w:rsid w:val="00843137"/>
    <w:rsid w:val="008431B2"/>
    <w:rsid w:val="008436C6"/>
    <w:rsid w:val="00843DFC"/>
    <w:rsid w:val="008440B0"/>
    <w:rsid w:val="00844118"/>
    <w:rsid w:val="00844952"/>
    <w:rsid w:val="00844DF2"/>
    <w:rsid w:val="0084516C"/>
    <w:rsid w:val="00845373"/>
    <w:rsid w:val="00845778"/>
    <w:rsid w:val="008458BA"/>
    <w:rsid w:val="008462E0"/>
    <w:rsid w:val="0084666C"/>
    <w:rsid w:val="00846702"/>
    <w:rsid w:val="00846781"/>
    <w:rsid w:val="00846A3A"/>
    <w:rsid w:val="00846A66"/>
    <w:rsid w:val="00846D49"/>
    <w:rsid w:val="00846DE8"/>
    <w:rsid w:val="00847014"/>
    <w:rsid w:val="008475DC"/>
    <w:rsid w:val="008500A1"/>
    <w:rsid w:val="008500DC"/>
    <w:rsid w:val="00850A6C"/>
    <w:rsid w:val="00850C27"/>
    <w:rsid w:val="008513E6"/>
    <w:rsid w:val="00851533"/>
    <w:rsid w:val="008517FF"/>
    <w:rsid w:val="00851D9D"/>
    <w:rsid w:val="008520F3"/>
    <w:rsid w:val="0085234A"/>
    <w:rsid w:val="008527E8"/>
    <w:rsid w:val="008528E2"/>
    <w:rsid w:val="00852A99"/>
    <w:rsid w:val="0085336D"/>
    <w:rsid w:val="008533F3"/>
    <w:rsid w:val="008534FE"/>
    <w:rsid w:val="0085388B"/>
    <w:rsid w:val="008538A4"/>
    <w:rsid w:val="00853C74"/>
    <w:rsid w:val="00853F35"/>
    <w:rsid w:val="00854075"/>
    <w:rsid w:val="008540D0"/>
    <w:rsid w:val="0085465F"/>
    <w:rsid w:val="00854754"/>
    <w:rsid w:val="008549A9"/>
    <w:rsid w:val="00854B1E"/>
    <w:rsid w:val="00854BF0"/>
    <w:rsid w:val="00854E7F"/>
    <w:rsid w:val="00855072"/>
    <w:rsid w:val="008550B6"/>
    <w:rsid w:val="008556ED"/>
    <w:rsid w:val="008558DE"/>
    <w:rsid w:val="00855A37"/>
    <w:rsid w:val="00855D8D"/>
    <w:rsid w:val="008561BC"/>
    <w:rsid w:val="008563CE"/>
    <w:rsid w:val="008563F4"/>
    <w:rsid w:val="00857AD7"/>
    <w:rsid w:val="00857CC4"/>
    <w:rsid w:val="008600DD"/>
    <w:rsid w:val="008601D7"/>
    <w:rsid w:val="0086055C"/>
    <w:rsid w:val="00860619"/>
    <w:rsid w:val="0086073F"/>
    <w:rsid w:val="0086080E"/>
    <w:rsid w:val="00860B0A"/>
    <w:rsid w:val="00860B9D"/>
    <w:rsid w:val="00861133"/>
    <w:rsid w:val="00861219"/>
    <w:rsid w:val="00861370"/>
    <w:rsid w:val="008613E0"/>
    <w:rsid w:val="00862BDD"/>
    <w:rsid w:val="00862D36"/>
    <w:rsid w:val="00863596"/>
    <w:rsid w:val="00863726"/>
    <w:rsid w:val="00863972"/>
    <w:rsid w:val="00863C11"/>
    <w:rsid w:val="00863DDB"/>
    <w:rsid w:val="0086415C"/>
    <w:rsid w:val="008641C5"/>
    <w:rsid w:val="008643E6"/>
    <w:rsid w:val="008644C2"/>
    <w:rsid w:val="008647DF"/>
    <w:rsid w:val="00864945"/>
    <w:rsid w:val="00864DE3"/>
    <w:rsid w:val="008651D0"/>
    <w:rsid w:val="00865608"/>
    <w:rsid w:val="00865AB8"/>
    <w:rsid w:val="00866000"/>
    <w:rsid w:val="00866017"/>
    <w:rsid w:val="00866380"/>
    <w:rsid w:val="008665FA"/>
    <w:rsid w:val="00866736"/>
    <w:rsid w:val="008669B1"/>
    <w:rsid w:val="00866E50"/>
    <w:rsid w:val="008672A8"/>
    <w:rsid w:val="008678DE"/>
    <w:rsid w:val="00867B30"/>
    <w:rsid w:val="00867D5E"/>
    <w:rsid w:val="0087079D"/>
    <w:rsid w:val="00870954"/>
    <w:rsid w:val="00870D64"/>
    <w:rsid w:val="00870E9D"/>
    <w:rsid w:val="00870F85"/>
    <w:rsid w:val="008712F2"/>
    <w:rsid w:val="00871378"/>
    <w:rsid w:val="008719CC"/>
    <w:rsid w:val="00871A98"/>
    <w:rsid w:val="00871B9E"/>
    <w:rsid w:val="008721CF"/>
    <w:rsid w:val="008724AC"/>
    <w:rsid w:val="00872945"/>
    <w:rsid w:val="008734E7"/>
    <w:rsid w:val="00873547"/>
    <w:rsid w:val="00873A73"/>
    <w:rsid w:val="00873EEC"/>
    <w:rsid w:val="00874233"/>
    <w:rsid w:val="0087490F"/>
    <w:rsid w:val="00874941"/>
    <w:rsid w:val="00874B4E"/>
    <w:rsid w:val="00875750"/>
    <w:rsid w:val="00875868"/>
    <w:rsid w:val="00875884"/>
    <w:rsid w:val="008758E0"/>
    <w:rsid w:val="00875E5D"/>
    <w:rsid w:val="00876357"/>
    <w:rsid w:val="00876405"/>
    <w:rsid w:val="008765A0"/>
    <w:rsid w:val="00876839"/>
    <w:rsid w:val="00876ECA"/>
    <w:rsid w:val="0087703B"/>
    <w:rsid w:val="00877067"/>
    <w:rsid w:val="00877435"/>
    <w:rsid w:val="0087751D"/>
    <w:rsid w:val="008775E5"/>
    <w:rsid w:val="00877652"/>
    <w:rsid w:val="00877CF8"/>
    <w:rsid w:val="00877DCE"/>
    <w:rsid w:val="00877E4A"/>
    <w:rsid w:val="00877F3D"/>
    <w:rsid w:val="00880726"/>
    <w:rsid w:val="00880B8C"/>
    <w:rsid w:val="00881759"/>
    <w:rsid w:val="00881918"/>
    <w:rsid w:val="00881C35"/>
    <w:rsid w:val="00881DE5"/>
    <w:rsid w:val="00881F7D"/>
    <w:rsid w:val="00882040"/>
    <w:rsid w:val="008825DF"/>
    <w:rsid w:val="00882AAE"/>
    <w:rsid w:val="00882B59"/>
    <w:rsid w:val="00882D74"/>
    <w:rsid w:val="0088300F"/>
    <w:rsid w:val="00883031"/>
    <w:rsid w:val="0088337E"/>
    <w:rsid w:val="00883905"/>
    <w:rsid w:val="00883F02"/>
    <w:rsid w:val="00884AB5"/>
    <w:rsid w:val="00884E12"/>
    <w:rsid w:val="008850D3"/>
    <w:rsid w:val="008854BD"/>
    <w:rsid w:val="0088555F"/>
    <w:rsid w:val="008857E6"/>
    <w:rsid w:val="00885853"/>
    <w:rsid w:val="00885B77"/>
    <w:rsid w:val="00885C89"/>
    <w:rsid w:val="008867B0"/>
    <w:rsid w:val="00886AEF"/>
    <w:rsid w:val="00886B98"/>
    <w:rsid w:val="00886D8A"/>
    <w:rsid w:val="008872E0"/>
    <w:rsid w:val="0088734F"/>
    <w:rsid w:val="0088750A"/>
    <w:rsid w:val="00887CC3"/>
    <w:rsid w:val="00887E28"/>
    <w:rsid w:val="00887FFE"/>
    <w:rsid w:val="008909C9"/>
    <w:rsid w:val="00890D9B"/>
    <w:rsid w:val="00890F78"/>
    <w:rsid w:val="00891331"/>
    <w:rsid w:val="0089137A"/>
    <w:rsid w:val="00891E51"/>
    <w:rsid w:val="00891F27"/>
    <w:rsid w:val="008920FB"/>
    <w:rsid w:val="00892694"/>
    <w:rsid w:val="0089292A"/>
    <w:rsid w:val="00892965"/>
    <w:rsid w:val="00892C70"/>
    <w:rsid w:val="00892FCC"/>
    <w:rsid w:val="00893359"/>
    <w:rsid w:val="008934CA"/>
    <w:rsid w:val="008941CE"/>
    <w:rsid w:val="008946F2"/>
    <w:rsid w:val="00894DF1"/>
    <w:rsid w:val="00894DFD"/>
    <w:rsid w:val="00895479"/>
    <w:rsid w:val="00895DB4"/>
    <w:rsid w:val="008964E2"/>
    <w:rsid w:val="00896A86"/>
    <w:rsid w:val="00897359"/>
    <w:rsid w:val="00897931"/>
    <w:rsid w:val="00897984"/>
    <w:rsid w:val="00897E0E"/>
    <w:rsid w:val="008A00D2"/>
    <w:rsid w:val="008A04D4"/>
    <w:rsid w:val="008A0653"/>
    <w:rsid w:val="008A0950"/>
    <w:rsid w:val="008A0D26"/>
    <w:rsid w:val="008A0E37"/>
    <w:rsid w:val="008A0ED6"/>
    <w:rsid w:val="008A0FE0"/>
    <w:rsid w:val="008A1BC5"/>
    <w:rsid w:val="008A1D6F"/>
    <w:rsid w:val="008A1E30"/>
    <w:rsid w:val="008A266D"/>
    <w:rsid w:val="008A2931"/>
    <w:rsid w:val="008A2B61"/>
    <w:rsid w:val="008A2C85"/>
    <w:rsid w:val="008A2D57"/>
    <w:rsid w:val="008A2F17"/>
    <w:rsid w:val="008A32DB"/>
    <w:rsid w:val="008A3315"/>
    <w:rsid w:val="008A33BC"/>
    <w:rsid w:val="008A36C9"/>
    <w:rsid w:val="008A3912"/>
    <w:rsid w:val="008A4DCC"/>
    <w:rsid w:val="008A5154"/>
    <w:rsid w:val="008A531B"/>
    <w:rsid w:val="008A57E0"/>
    <w:rsid w:val="008A59AD"/>
    <w:rsid w:val="008A5CD3"/>
    <w:rsid w:val="008A6272"/>
    <w:rsid w:val="008A6456"/>
    <w:rsid w:val="008A6552"/>
    <w:rsid w:val="008A683B"/>
    <w:rsid w:val="008A71C2"/>
    <w:rsid w:val="008A750B"/>
    <w:rsid w:val="008A7855"/>
    <w:rsid w:val="008B0535"/>
    <w:rsid w:val="008B060A"/>
    <w:rsid w:val="008B0746"/>
    <w:rsid w:val="008B0899"/>
    <w:rsid w:val="008B0B1A"/>
    <w:rsid w:val="008B1016"/>
    <w:rsid w:val="008B10C6"/>
    <w:rsid w:val="008B1710"/>
    <w:rsid w:val="008B1B76"/>
    <w:rsid w:val="008B1D91"/>
    <w:rsid w:val="008B1E9A"/>
    <w:rsid w:val="008B206A"/>
    <w:rsid w:val="008B2150"/>
    <w:rsid w:val="008B2315"/>
    <w:rsid w:val="008B26BD"/>
    <w:rsid w:val="008B2729"/>
    <w:rsid w:val="008B286C"/>
    <w:rsid w:val="008B2A65"/>
    <w:rsid w:val="008B2A87"/>
    <w:rsid w:val="008B2D87"/>
    <w:rsid w:val="008B2DDD"/>
    <w:rsid w:val="008B3588"/>
    <w:rsid w:val="008B35F1"/>
    <w:rsid w:val="008B3FCB"/>
    <w:rsid w:val="008B4079"/>
    <w:rsid w:val="008B4121"/>
    <w:rsid w:val="008B51CE"/>
    <w:rsid w:val="008B5992"/>
    <w:rsid w:val="008B5B9B"/>
    <w:rsid w:val="008B5BF6"/>
    <w:rsid w:val="008B604F"/>
    <w:rsid w:val="008B6119"/>
    <w:rsid w:val="008B64EE"/>
    <w:rsid w:val="008B6BCE"/>
    <w:rsid w:val="008B6CA7"/>
    <w:rsid w:val="008B7061"/>
    <w:rsid w:val="008B7510"/>
    <w:rsid w:val="008B7694"/>
    <w:rsid w:val="008B79E2"/>
    <w:rsid w:val="008C0231"/>
    <w:rsid w:val="008C0740"/>
    <w:rsid w:val="008C0B81"/>
    <w:rsid w:val="008C0BEF"/>
    <w:rsid w:val="008C0CD8"/>
    <w:rsid w:val="008C1570"/>
    <w:rsid w:val="008C18A5"/>
    <w:rsid w:val="008C1E27"/>
    <w:rsid w:val="008C20BB"/>
    <w:rsid w:val="008C2162"/>
    <w:rsid w:val="008C237A"/>
    <w:rsid w:val="008C25E5"/>
    <w:rsid w:val="008C2882"/>
    <w:rsid w:val="008C28D2"/>
    <w:rsid w:val="008C2E54"/>
    <w:rsid w:val="008C3094"/>
    <w:rsid w:val="008C33BF"/>
    <w:rsid w:val="008C3958"/>
    <w:rsid w:val="008C3988"/>
    <w:rsid w:val="008C4145"/>
    <w:rsid w:val="008C451A"/>
    <w:rsid w:val="008C48E7"/>
    <w:rsid w:val="008C4C29"/>
    <w:rsid w:val="008C522A"/>
    <w:rsid w:val="008C525C"/>
    <w:rsid w:val="008C5A04"/>
    <w:rsid w:val="008C5C4D"/>
    <w:rsid w:val="008C5EE5"/>
    <w:rsid w:val="008C6308"/>
    <w:rsid w:val="008C638A"/>
    <w:rsid w:val="008C677E"/>
    <w:rsid w:val="008C6C03"/>
    <w:rsid w:val="008C71D3"/>
    <w:rsid w:val="008C73E6"/>
    <w:rsid w:val="008C7794"/>
    <w:rsid w:val="008C7DB7"/>
    <w:rsid w:val="008C7E7B"/>
    <w:rsid w:val="008D014B"/>
    <w:rsid w:val="008D0181"/>
    <w:rsid w:val="008D0C4B"/>
    <w:rsid w:val="008D17C8"/>
    <w:rsid w:val="008D1B20"/>
    <w:rsid w:val="008D1B27"/>
    <w:rsid w:val="008D2A24"/>
    <w:rsid w:val="008D2CDD"/>
    <w:rsid w:val="008D303B"/>
    <w:rsid w:val="008D30B9"/>
    <w:rsid w:val="008D42E6"/>
    <w:rsid w:val="008D4327"/>
    <w:rsid w:val="008D4900"/>
    <w:rsid w:val="008D4998"/>
    <w:rsid w:val="008D4EBB"/>
    <w:rsid w:val="008D59B4"/>
    <w:rsid w:val="008D5A3F"/>
    <w:rsid w:val="008D5C3A"/>
    <w:rsid w:val="008D5EE0"/>
    <w:rsid w:val="008D6497"/>
    <w:rsid w:val="008D6617"/>
    <w:rsid w:val="008D670B"/>
    <w:rsid w:val="008D6806"/>
    <w:rsid w:val="008D6B1C"/>
    <w:rsid w:val="008D6FE9"/>
    <w:rsid w:val="008D7306"/>
    <w:rsid w:val="008D786A"/>
    <w:rsid w:val="008D7B34"/>
    <w:rsid w:val="008D7F78"/>
    <w:rsid w:val="008E03A7"/>
    <w:rsid w:val="008E092A"/>
    <w:rsid w:val="008E13EA"/>
    <w:rsid w:val="008E15F5"/>
    <w:rsid w:val="008E1B44"/>
    <w:rsid w:val="008E227F"/>
    <w:rsid w:val="008E25C2"/>
    <w:rsid w:val="008E2727"/>
    <w:rsid w:val="008E2C70"/>
    <w:rsid w:val="008E2EE9"/>
    <w:rsid w:val="008E3074"/>
    <w:rsid w:val="008E32E9"/>
    <w:rsid w:val="008E3CB1"/>
    <w:rsid w:val="008E3E55"/>
    <w:rsid w:val="008E3E85"/>
    <w:rsid w:val="008E43F2"/>
    <w:rsid w:val="008E4539"/>
    <w:rsid w:val="008E471C"/>
    <w:rsid w:val="008E4756"/>
    <w:rsid w:val="008E47DA"/>
    <w:rsid w:val="008E49EB"/>
    <w:rsid w:val="008E4A7B"/>
    <w:rsid w:val="008E4D30"/>
    <w:rsid w:val="008E5430"/>
    <w:rsid w:val="008E572E"/>
    <w:rsid w:val="008E576F"/>
    <w:rsid w:val="008E5EB3"/>
    <w:rsid w:val="008E5EF7"/>
    <w:rsid w:val="008E633B"/>
    <w:rsid w:val="008E672F"/>
    <w:rsid w:val="008E6897"/>
    <w:rsid w:val="008E6A9C"/>
    <w:rsid w:val="008E6DA2"/>
    <w:rsid w:val="008E7439"/>
    <w:rsid w:val="008E754E"/>
    <w:rsid w:val="008E761E"/>
    <w:rsid w:val="008E765E"/>
    <w:rsid w:val="008E7D74"/>
    <w:rsid w:val="008F017A"/>
    <w:rsid w:val="008F153D"/>
    <w:rsid w:val="008F157F"/>
    <w:rsid w:val="008F15A5"/>
    <w:rsid w:val="008F1752"/>
    <w:rsid w:val="008F210E"/>
    <w:rsid w:val="008F26B3"/>
    <w:rsid w:val="008F2766"/>
    <w:rsid w:val="008F27E6"/>
    <w:rsid w:val="008F2B58"/>
    <w:rsid w:val="008F2B67"/>
    <w:rsid w:val="008F2F3E"/>
    <w:rsid w:val="008F3088"/>
    <w:rsid w:val="008F3146"/>
    <w:rsid w:val="008F3497"/>
    <w:rsid w:val="008F3A31"/>
    <w:rsid w:val="008F3AA4"/>
    <w:rsid w:val="008F3D4F"/>
    <w:rsid w:val="008F4525"/>
    <w:rsid w:val="008F4534"/>
    <w:rsid w:val="008F4C63"/>
    <w:rsid w:val="008F508F"/>
    <w:rsid w:val="008F54C5"/>
    <w:rsid w:val="008F5956"/>
    <w:rsid w:val="008F5959"/>
    <w:rsid w:val="008F5A93"/>
    <w:rsid w:val="008F5C4A"/>
    <w:rsid w:val="008F5CC1"/>
    <w:rsid w:val="008F5CE5"/>
    <w:rsid w:val="008F5D70"/>
    <w:rsid w:val="008F5EA3"/>
    <w:rsid w:val="008F5F01"/>
    <w:rsid w:val="008F6197"/>
    <w:rsid w:val="008F64DA"/>
    <w:rsid w:val="008F67AD"/>
    <w:rsid w:val="008F6CAA"/>
    <w:rsid w:val="008F6DC4"/>
    <w:rsid w:val="008F6E73"/>
    <w:rsid w:val="008F6EED"/>
    <w:rsid w:val="008F7BB0"/>
    <w:rsid w:val="008F7BDB"/>
    <w:rsid w:val="008F7C95"/>
    <w:rsid w:val="008F7F02"/>
    <w:rsid w:val="00900300"/>
    <w:rsid w:val="009005A7"/>
    <w:rsid w:val="00900ECA"/>
    <w:rsid w:val="0090115E"/>
    <w:rsid w:val="00901655"/>
    <w:rsid w:val="00901C1C"/>
    <w:rsid w:val="00901DCB"/>
    <w:rsid w:val="00901F20"/>
    <w:rsid w:val="009024E1"/>
    <w:rsid w:val="009026F2"/>
    <w:rsid w:val="00902AE6"/>
    <w:rsid w:val="00902BB2"/>
    <w:rsid w:val="00902CF3"/>
    <w:rsid w:val="00903A5E"/>
    <w:rsid w:val="00903C45"/>
    <w:rsid w:val="00904EA1"/>
    <w:rsid w:val="00904F1E"/>
    <w:rsid w:val="00904FB1"/>
    <w:rsid w:val="00905676"/>
    <w:rsid w:val="00905C9C"/>
    <w:rsid w:val="00905D3D"/>
    <w:rsid w:val="00906333"/>
    <w:rsid w:val="00906368"/>
    <w:rsid w:val="00906393"/>
    <w:rsid w:val="009068E0"/>
    <w:rsid w:val="00906A90"/>
    <w:rsid w:val="00906C69"/>
    <w:rsid w:val="00906C7F"/>
    <w:rsid w:val="0090707C"/>
    <w:rsid w:val="00907263"/>
    <w:rsid w:val="00907449"/>
    <w:rsid w:val="0090786B"/>
    <w:rsid w:val="0090794E"/>
    <w:rsid w:val="00907B1E"/>
    <w:rsid w:val="00907FAE"/>
    <w:rsid w:val="009100FE"/>
    <w:rsid w:val="00910387"/>
    <w:rsid w:val="00910738"/>
    <w:rsid w:val="00910B0E"/>
    <w:rsid w:val="00910E32"/>
    <w:rsid w:val="00911627"/>
    <w:rsid w:val="00911E1C"/>
    <w:rsid w:val="00911E7C"/>
    <w:rsid w:val="0091210A"/>
    <w:rsid w:val="00912454"/>
    <w:rsid w:val="0091295E"/>
    <w:rsid w:val="00912AC2"/>
    <w:rsid w:val="00912DB4"/>
    <w:rsid w:val="009133A8"/>
    <w:rsid w:val="00913A02"/>
    <w:rsid w:val="00913A26"/>
    <w:rsid w:val="00913F94"/>
    <w:rsid w:val="00914376"/>
    <w:rsid w:val="009148D9"/>
    <w:rsid w:val="009148F0"/>
    <w:rsid w:val="009149D4"/>
    <w:rsid w:val="00914C86"/>
    <w:rsid w:val="009152D7"/>
    <w:rsid w:val="009152F1"/>
    <w:rsid w:val="0091568F"/>
    <w:rsid w:val="00915713"/>
    <w:rsid w:val="00915A53"/>
    <w:rsid w:val="00915B2C"/>
    <w:rsid w:val="00915C4D"/>
    <w:rsid w:val="009160EF"/>
    <w:rsid w:val="00916416"/>
    <w:rsid w:val="00916525"/>
    <w:rsid w:val="00916A85"/>
    <w:rsid w:val="0091791A"/>
    <w:rsid w:val="00917FEA"/>
    <w:rsid w:val="00920359"/>
    <w:rsid w:val="00920A9E"/>
    <w:rsid w:val="00920E12"/>
    <w:rsid w:val="00921193"/>
    <w:rsid w:val="00921727"/>
    <w:rsid w:val="00921766"/>
    <w:rsid w:val="00921B0D"/>
    <w:rsid w:val="00921F0E"/>
    <w:rsid w:val="009220CA"/>
    <w:rsid w:val="00922334"/>
    <w:rsid w:val="00922340"/>
    <w:rsid w:val="0092286A"/>
    <w:rsid w:val="00922B2B"/>
    <w:rsid w:val="009235C2"/>
    <w:rsid w:val="009238DC"/>
    <w:rsid w:val="009239DA"/>
    <w:rsid w:val="00923B98"/>
    <w:rsid w:val="00923C79"/>
    <w:rsid w:val="00923F0D"/>
    <w:rsid w:val="0092474F"/>
    <w:rsid w:val="00924ADF"/>
    <w:rsid w:val="00924E3F"/>
    <w:rsid w:val="00924F31"/>
    <w:rsid w:val="0092561C"/>
    <w:rsid w:val="009256EE"/>
    <w:rsid w:val="00925FFD"/>
    <w:rsid w:val="00926164"/>
    <w:rsid w:val="00926363"/>
    <w:rsid w:val="009264EE"/>
    <w:rsid w:val="0092669D"/>
    <w:rsid w:val="0092700F"/>
    <w:rsid w:val="0092711F"/>
    <w:rsid w:val="009271AD"/>
    <w:rsid w:val="009272C9"/>
    <w:rsid w:val="0092762A"/>
    <w:rsid w:val="00927A4C"/>
    <w:rsid w:val="00930708"/>
    <w:rsid w:val="00931314"/>
    <w:rsid w:val="009313E1"/>
    <w:rsid w:val="00932685"/>
    <w:rsid w:val="00932D08"/>
    <w:rsid w:val="00933053"/>
    <w:rsid w:val="00933527"/>
    <w:rsid w:val="009335A5"/>
    <w:rsid w:val="009336BB"/>
    <w:rsid w:val="009338C1"/>
    <w:rsid w:val="00933ED5"/>
    <w:rsid w:val="009342DB"/>
    <w:rsid w:val="00934CB3"/>
    <w:rsid w:val="00934CF3"/>
    <w:rsid w:val="00935139"/>
    <w:rsid w:val="00935170"/>
    <w:rsid w:val="00935343"/>
    <w:rsid w:val="009356FB"/>
    <w:rsid w:val="009361AA"/>
    <w:rsid w:val="0093632A"/>
    <w:rsid w:val="009367BB"/>
    <w:rsid w:val="00936912"/>
    <w:rsid w:val="00936B43"/>
    <w:rsid w:val="00936F51"/>
    <w:rsid w:val="00937431"/>
    <w:rsid w:val="00937630"/>
    <w:rsid w:val="009377C2"/>
    <w:rsid w:val="0094007E"/>
    <w:rsid w:val="00940342"/>
    <w:rsid w:val="009406F2"/>
    <w:rsid w:val="0094096D"/>
    <w:rsid w:val="00940A6A"/>
    <w:rsid w:val="00940D18"/>
    <w:rsid w:val="00940D8A"/>
    <w:rsid w:val="009411C9"/>
    <w:rsid w:val="009417BD"/>
    <w:rsid w:val="0094187F"/>
    <w:rsid w:val="009419F2"/>
    <w:rsid w:val="00941A71"/>
    <w:rsid w:val="009424FD"/>
    <w:rsid w:val="00942979"/>
    <w:rsid w:val="00942ABA"/>
    <w:rsid w:val="00942C52"/>
    <w:rsid w:val="0094322F"/>
    <w:rsid w:val="009435BC"/>
    <w:rsid w:val="009435C6"/>
    <w:rsid w:val="00943703"/>
    <w:rsid w:val="009437DB"/>
    <w:rsid w:val="00943AFD"/>
    <w:rsid w:val="00943C4B"/>
    <w:rsid w:val="00943FE4"/>
    <w:rsid w:val="00944328"/>
    <w:rsid w:val="009446E6"/>
    <w:rsid w:val="009447E1"/>
    <w:rsid w:val="00945E90"/>
    <w:rsid w:val="0094611D"/>
    <w:rsid w:val="00946239"/>
    <w:rsid w:val="00946301"/>
    <w:rsid w:val="00946C90"/>
    <w:rsid w:val="00946CB8"/>
    <w:rsid w:val="00946F48"/>
    <w:rsid w:val="00947473"/>
    <w:rsid w:val="009478D2"/>
    <w:rsid w:val="00947994"/>
    <w:rsid w:val="00947A96"/>
    <w:rsid w:val="00947B30"/>
    <w:rsid w:val="00950AB7"/>
    <w:rsid w:val="00950EE6"/>
    <w:rsid w:val="009510D5"/>
    <w:rsid w:val="00951804"/>
    <w:rsid w:val="00951C99"/>
    <w:rsid w:val="00951D45"/>
    <w:rsid w:val="00951E63"/>
    <w:rsid w:val="00951EFD"/>
    <w:rsid w:val="00952092"/>
    <w:rsid w:val="009521AA"/>
    <w:rsid w:val="009521D2"/>
    <w:rsid w:val="0095228B"/>
    <w:rsid w:val="009525CE"/>
    <w:rsid w:val="009528B8"/>
    <w:rsid w:val="00952A51"/>
    <w:rsid w:val="00952A6B"/>
    <w:rsid w:val="009531C2"/>
    <w:rsid w:val="00953A2D"/>
    <w:rsid w:val="00953D4A"/>
    <w:rsid w:val="00953D63"/>
    <w:rsid w:val="0095407E"/>
    <w:rsid w:val="0095430A"/>
    <w:rsid w:val="00954670"/>
    <w:rsid w:val="00954B96"/>
    <w:rsid w:val="00954F51"/>
    <w:rsid w:val="00955457"/>
    <w:rsid w:val="009555A0"/>
    <w:rsid w:val="009556C2"/>
    <w:rsid w:val="00955A7D"/>
    <w:rsid w:val="00955A9D"/>
    <w:rsid w:val="00955BAD"/>
    <w:rsid w:val="00955EE2"/>
    <w:rsid w:val="009563B3"/>
    <w:rsid w:val="009564FC"/>
    <w:rsid w:val="0095670A"/>
    <w:rsid w:val="0095674C"/>
    <w:rsid w:val="00956DA4"/>
    <w:rsid w:val="00956E36"/>
    <w:rsid w:val="009574C1"/>
    <w:rsid w:val="009575BE"/>
    <w:rsid w:val="00957970"/>
    <w:rsid w:val="0096009F"/>
    <w:rsid w:val="0096098F"/>
    <w:rsid w:val="009610AB"/>
    <w:rsid w:val="009614E3"/>
    <w:rsid w:val="009615EB"/>
    <w:rsid w:val="009617C1"/>
    <w:rsid w:val="009619C0"/>
    <w:rsid w:val="00961C0C"/>
    <w:rsid w:val="0096218B"/>
    <w:rsid w:val="00962508"/>
    <w:rsid w:val="009625F9"/>
    <w:rsid w:val="00962798"/>
    <w:rsid w:val="0096295D"/>
    <w:rsid w:val="00962A7E"/>
    <w:rsid w:val="00962ACE"/>
    <w:rsid w:val="00962C9A"/>
    <w:rsid w:val="00962DF2"/>
    <w:rsid w:val="00962FDC"/>
    <w:rsid w:val="009630BD"/>
    <w:rsid w:val="0096358D"/>
    <w:rsid w:val="00963A51"/>
    <w:rsid w:val="00963AB1"/>
    <w:rsid w:val="00963CA1"/>
    <w:rsid w:val="0096415A"/>
    <w:rsid w:val="00964277"/>
    <w:rsid w:val="00964578"/>
    <w:rsid w:val="00964614"/>
    <w:rsid w:val="009649FE"/>
    <w:rsid w:val="00964B3E"/>
    <w:rsid w:val="00964B46"/>
    <w:rsid w:val="00964CAA"/>
    <w:rsid w:val="00965117"/>
    <w:rsid w:val="0096515C"/>
    <w:rsid w:val="00965D48"/>
    <w:rsid w:val="00965F8C"/>
    <w:rsid w:val="0096609E"/>
    <w:rsid w:val="0096624B"/>
    <w:rsid w:val="00966275"/>
    <w:rsid w:val="00966331"/>
    <w:rsid w:val="009665D2"/>
    <w:rsid w:val="00966F84"/>
    <w:rsid w:val="00967409"/>
    <w:rsid w:val="009675D7"/>
    <w:rsid w:val="0096762B"/>
    <w:rsid w:val="009676D0"/>
    <w:rsid w:val="00967A38"/>
    <w:rsid w:val="00967A7B"/>
    <w:rsid w:val="00967E29"/>
    <w:rsid w:val="00967E89"/>
    <w:rsid w:val="00970789"/>
    <w:rsid w:val="009710EF"/>
    <w:rsid w:val="009712E4"/>
    <w:rsid w:val="00971521"/>
    <w:rsid w:val="00971684"/>
    <w:rsid w:val="009716FE"/>
    <w:rsid w:val="009716FF"/>
    <w:rsid w:val="009717BF"/>
    <w:rsid w:val="00971B82"/>
    <w:rsid w:val="00971E3B"/>
    <w:rsid w:val="00972163"/>
    <w:rsid w:val="009722A0"/>
    <w:rsid w:val="00972517"/>
    <w:rsid w:val="009729A7"/>
    <w:rsid w:val="00972AA5"/>
    <w:rsid w:val="00972B90"/>
    <w:rsid w:val="00972E65"/>
    <w:rsid w:val="00972EFD"/>
    <w:rsid w:val="00972F21"/>
    <w:rsid w:val="00973536"/>
    <w:rsid w:val="00973581"/>
    <w:rsid w:val="009735D5"/>
    <w:rsid w:val="00973742"/>
    <w:rsid w:val="009738F7"/>
    <w:rsid w:val="00973A60"/>
    <w:rsid w:val="00973B03"/>
    <w:rsid w:val="00974782"/>
    <w:rsid w:val="00974A68"/>
    <w:rsid w:val="00974B53"/>
    <w:rsid w:val="00974CB4"/>
    <w:rsid w:val="009750F3"/>
    <w:rsid w:val="009751D6"/>
    <w:rsid w:val="009753A2"/>
    <w:rsid w:val="00975B1E"/>
    <w:rsid w:val="009762F4"/>
    <w:rsid w:val="00976355"/>
    <w:rsid w:val="009766ED"/>
    <w:rsid w:val="009768AB"/>
    <w:rsid w:val="009774A7"/>
    <w:rsid w:val="00977805"/>
    <w:rsid w:val="00977BC4"/>
    <w:rsid w:val="00977F47"/>
    <w:rsid w:val="009805AF"/>
    <w:rsid w:val="00980CB5"/>
    <w:rsid w:val="00980D43"/>
    <w:rsid w:val="00981A5F"/>
    <w:rsid w:val="00981B72"/>
    <w:rsid w:val="00982152"/>
    <w:rsid w:val="00982441"/>
    <w:rsid w:val="00982743"/>
    <w:rsid w:val="00982EFB"/>
    <w:rsid w:val="00983038"/>
    <w:rsid w:val="009830D0"/>
    <w:rsid w:val="00983129"/>
    <w:rsid w:val="009833FF"/>
    <w:rsid w:val="00983B6E"/>
    <w:rsid w:val="00983FFF"/>
    <w:rsid w:val="009840F9"/>
    <w:rsid w:val="00984B25"/>
    <w:rsid w:val="00984BB2"/>
    <w:rsid w:val="00984C98"/>
    <w:rsid w:val="0098515F"/>
    <w:rsid w:val="0098524D"/>
    <w:rsid w:val="009853CE"/>
    <w:rsid w:val="009853DE"/>
    <w:rsid w:val="009856A7"/>
    <w:rsid w:val="009860C0"/>
    <w:rsid w:val="009861C6"/>
    <w:rsid w:val="0098623C"/>
    <w:rsid w:val="009862B4"/>
    <w:rsid w:val="009863D8"/>
    <w:rsid w:val="00987225"/>
    <w:rsid w:val="009874CB"/>
    <w:rsid w:val="009875BC"/>
    <w:rsid w:val="00987681"/>
    <w:rsid w:val="00987993"/>
    <w:rsid w:val="00987ABE"/>
    <w:rsid w:val="00990072"/>
    <w:rsid w:val="009906C9"/>
    <w:rsid w:val="00990825"/>
    <w:rsid w:val="00990D7C"/>
    <w:rsid w:val="00990E66"/>
    <w:rsid w:val="00990F21"/>
    <w:rsid w:val="00991A17"/>
    <w:rsid w:val="00991A49"/>
    <w:rsid w:val="00991BAA"/>
    <w:rsid w:val="00991E34"/>
    <w:rsid w:val="009920F0"/>
    <w:rsid w:val="00992515"/>
    <w:rsid w:val="00992545"/>
    <w:rsid w:val="0099273B"/>
    <w:rsid w:val="00992A91"/>
    <w:rsid w:val="00992BB7"/>
    <w:rsid w:val="00992FC3"/>
    <w:rsid w:val="00993483"/>
    <w:rsid w:val="009934BE"/>
    <w:rsid w:val="009936F8"/>
    <w:rsid w:val="00993890"/>
    <w:rsid w:val="00993F90"/>
    <w:rsid w:val="009941EF"/>
    <w:rsid w:val="009942DC"/>
    <w:rsid w:val="009943E8"/>
    <w:rsid w:val="0099472C"/>
    <w:rsid w:val="009947E1"/>
    <w:rsid w:val="009951FB"/>
    <w:rsid w:val="009954FC"/>
    <w:rsid w:val="009955B0"/>
    <w:rsid w:val="009957B2"/>
    <w:rsid w:val="009957FA"/>
    <w:rsid w:val="00995875"/>
    <w:rsid w:val="00995FAF"/>
    <w:rsid w:val="009960E4"/>
    <w:rsid w:val="00996273"/>
    <w:rsid w:val="0099674A"/>
    <w:rsid w:val="00996BE4"/>
    <w:rsid w:val="00996C0E"/>
    <w:rsid w:val="00996D4F"/>
    <w:rsid w:val="0099760E"/>
    <w:rsid w:val="00997EE0"/>
    <w:rsid w:val="009A0970"/>
    <w:rsid w:val="009A0A07"/>
    <w:rsid w:val="009A0E39"/>
    <w:rsid w:val="009A113C"/>
    <w:rsid w:val="009A116B"/>
    <w:rsid w:val="009A1B1A"/>
    <w:rsid w:val="009A241D"/>
    <w:rsid w:val="009A2745"/>
    <w:rsid w:val="009A2BAB"/>
    <w:rsid w:val="009A2F42"/>
    <w:rsid w:val="009A33B5"/>
    <w:rsid w:val="009A36FF"/>
    <w:rsid w:val="009A3739"/>
    <w:rsid w:val="009A3772"/>
    <w:rsid w:val="009A3B80"/>
    <w:rsid w:val="009A3C0B"/>
    <w:rsid w:val="009A4050"/>
    <w:rsid w:val="009A41DA"/>
    <w:rsid w:val="009A4236"/>
    <w:rsid w:val="009A4B0D"/>
    <w:rsid w:val="009A4EE4"/>
    <w:rsid w:val="009A536F"/>
    <w:rsid w:val="009A5376"/>
    <w:rsid w:val="009A53DE"/>
    <w:rsid w:val="009A5904"/>
    <w:rsid w:val="009A5A3C"/>
    <w:rsid w:val="009A5AE3"/>
    <w:rsid w:val="009A5B7B"/>
    <w:rsid w:val="009A5C0F"/>
    <w:rsid w:val="009A5CFE"/>
    <w:rsid w:val="009A5D87"/>
    <w:rsid w:val="009A5E2A"/>
    <w:rsid w:val="009A5F16"/>
    <w:rsid w:val="009A6291"/>
    <w:rsid w:val="009A6437"/>
    <w:rsid w:val="009A6B9E"/>
    <w:rsid w:val="009A6D0A"/>
    <w:rsid w:val="009A7206"/>
    <w:rsid w:val="009A72A7"/>
    <w:rsid w:val="009A77C9"/>
    <w:rsid w:val="009A7BFA"/>
    <w:rsid w:val="009B0CD5"/>
    <w:rsid w:val="009B0EC9"/>
    <w:rsid w:val="009B0F3F"/>
    <w:rsid w:val="009B1534"/>
    <w:rsid w:val="009B1731"/>
    <w:rsid w:val="009B19D9"/>
    <w:rsid w:val="009B1A9C"/>
    <w:rsid w:val="009B2056"/>
    <w:rsid w:val="009B2260"/>
    <w:rsid w:val="009B22DA"/>
    <w:rsid w:val="009B23C8"/>
    <w:rsid w:val="009B2473"/>
    <w:rsid w:val="009B2638"/>
    <w:rsid w:val="009B2769"/>
    <w:rsid w:val="009B2AAA"/>
    <w:rsid w:val="009B2E9D"/>
    <w:rsid w:val="009B37E4"/>
    <w:rsid w:val="009B39EF"/>
    <w:rsid w:val="009B3C11"/>
    <w:rsid w:val="009B3F55"/>
    <w:rsid w:val="009B40A7"/>
    <w:rsid w:val="009B4265"/>
    <w:rsid w:val="009B447D"/>
    <w:rsid w:val="009B4605"/>
    <w:rsid w:val="009B468D"/>
    <w:rsid w:val="009B4956"/>
    <w:rsid w:val="009B4AD7"/>
    <w:rsid w:val="009B4D3B"/>
    <w:rsid w:val="009B5A1D"/>
    <w:rsid w:val="009B61CE"/>
    <w:rsid w:val="009B6513"/>
    <w:rsid w:val="009B6915"/>
    <w:rsid w:val="009B723D"/>
    <w:rsid w:val="009B724D"/>
    <w:rsid w:val="009B72DF"/>
    <w:rsid w:val="009B7B0B"/>
    <w:rsid w:val="009B7B4E"/>
    <w:rsid w:val="009B7C67"/>
    <w:rsid w:val="009B7CB4"/>
    <w:rsid w:val="009B7DC8"/>
    <w:rsid w:val="009B7F36"/>
    <w:rsid w:val="009C015F"/>
    <w:rsid w:val="009C06C3"/>
    <w:rsid w:val="009C073C"/>
    <w:rsid w:val="009C0BB8"/>
    <w:rsid w:val="009C0D0E"/>
    <w:rsid w:val="009C1BF2"/>
    <w:rsid w:val="009C1BF9"/>
    <w:rsid w:val="009C1C41"/>
    <w:rsid w:val="009C202C"/>
    <w:rsid w:val="009C2039"/>
    <w:rsid w:val="009C257E"/>
    <w:rsid w:val="009C2923"/>
    <w:rsid w:val="009C2A8B"/>
    <w:rsid w:val="009C389C"/>
    <w:rsid w:val="009C3A38"/>
    <w:rsid w:val="009C3AF4"/>
    <w:rsid w:val="009C3D14"/>
    <w:rsid w:val="009C3DBE"/>
    <w:rsid w:val="009C3E8D"/>
    <w:rsid w:val="009C3EF9"/>
    <w:rsid w:val="009C4007"/>
    <w:rsid w:val="009C47A5"/>
    <w:rsid w:val="009C5029"/>
    <w:rsid w:val="009C50DD"/>
    <w:rsid w:val="009C541E"/>
    <w:rsid w:val="009C5BBD"/>
    <w:rsid w:val="009C5CC9"/>
    <w:rsid w:val="009C5EB8"/>
    <w:rsid w:val="009C62E1"/>
    <w:rsid w:val="009C63F2"/>
    <w:rsid w:val="009C646B"/>
    <w:rsid w:val="009C68D8"/>
    <w:rsid w:val="009C6986"/>
    <w:rsid w:val="009C6D1C"/>
    <w:rsid w:val="009C7088"/>
    <w:rsid w:val="009C7175"/>
    <w:rsid w:val="009C73E1"/>
    <w:rsid w:val="009C763D"/>
    <w:rsid w:val="009C7D36"/>
    <w:rsid w:val="009D0326"/>
    <w:rsid w:val="009D052E"/>
    <w:rsid w:val="009D0910"/>
    <w:rsid w:val="009D0D62"/>
    <w:rsid w:val="009D0FDF"/>
    <w:rsid w:val="009D16C1"/>
    <w:rsid w:val="009D17F0"/>
    <w:rsid w:val="009D1AD9"/>
    <w:rsid w:val="009D1B0A"/>
    <w:rsid w:val="009D1C25"/>
    <w:rsid w:val="009D1C9A"/>
    <w:rsid w:val="009D2155"/>
    <w:rsid w:val="009D21BD"/>
    <w:rsid w:val="009D21DB"/>
    <w:rsid w:val="009D261A"/>
    <w:rsid w:val="009D26D7"/>
    <w:rsid w:val="009D2893"/>
    <w:rsid w:val="009D294E"/>
    <w:rsid w:val="009D2B05"/>
    <w:rsid w:val="009D2F79"/>
    <w:rsid w:val="009D3152"/>
    <w:rsid w:val="009D319C"/>
    <w:rsid w:val="009D31D4"/>
    <w:rsid w:val="009D333C"/>
    <w:rsid w:val="009D3350"/>
    <w:rsid w:val="009D352D"/>
    <w:rsid w:val="009D3C11"/>
    <w:rsid w:val="009D3CB2"/>
    <w:rsid w:val="009D447A"/>
    <w:rsid w:val="009D4985"/>
    <w:rsid w:val="009D4BE4"/>
    <w:rsid w:val="009D5267"/>
    <w:rsid w:val="009D5503"/>
    <w:rsid w:val="009D5614"/>
    <w:rsid w:val="009D5A26"/>
    <w:rsid w:val="009D5AE4"/>
    <w:rsid w:val="009D5DF3"/>
    <w:rsid w:val="009D682D"/>
    <w:rsid w:val="009D6D9C"/>
    <w:rsid w:val="009D6FC1"/>
    <w:rsid w:val="009D7181"/>
    <w:rsid w:val="009D7405"/>
    <w:rsid w:val="009D7972"/>
    <w:rsid w:val="009D7A9F"/>
    <w:rsid w:val="009E0EAD"/>
    <w:rsid w:val="009E13D6"/>
    <w:rsid w:val="009E17B4"/>
    <w:rsid w:val="009E180D"/>
    <w:rsid w:val="009E1F7B"/>
    <w:rsid w:val="009E21F9"/>
    <w:rsid w:val="009E24FE"/>
    <w:rsid w:val="009E26C5"/>
    <w:rsid w:val="009E2AC6"/>
    <w:rsid w:val="009E2C96"/>
    <w:rsid w:val="009E30E3"/>
    <w:rsid w:val="009E3A7F"/>
    <w:rsid w:val="009E3D5F"/>
    <w:rsid w:val="009E4369"/>
    <w:rsid w:val="009E4415"/>
    <w:rsid w:val="009E454F"/>
    <w:rsid w:val="009E45C0"/>
    <w:rsid w:val="009E48B6"/>
    <w:rsid w:val="009E4BB8"/>
    <w:rsid w:val="009E4CB5"/>
    <w:rsid w:val="009E4E8D"/>
    <w:rsid w:val="009E4EBE"/>
    <w:rsid w:val="009E4FFB"/>
    <w:rsid w:val="009E500C"/>
    <w:rsid w:val="009E5620"/>
    <w:rsid w:val="009E56FA"/>
    <w:rsid w:val="009E574D"/>
    <w:rsid w:val="009E5810"/>
    <w:rsid w:val="009E5AB9"/>
    <w:rsid w:val="009E5BA8"/>
    <w:rsid w:val="009E5CB1"/>
    <w:rsid w:val="009E6150"/>
    <w:rsid w:val="009E62B2"/>
    <w:rsid w:val="009E661C"/>
    <w:rsid w:val="009E663D"/>
    <w:rsid w:val="009E714C"/>
    <w:rsid w:val="009E791F"/>
    <w:rsid w:val="009E79C9"/>
    <w:rsid w:val="009F04F0"/>
    <w:rsid w:val="009F0A63"/>
    <w:rsid w:val="009F0F7E"/>
    <w:rsid w:val="009F17BB"/>
    <w:rsid w:val="009F1F92"/>
    <w:rsid w:val="009F1FFB"/>
    <w:rsid w:val="009F290F"/>
    <w:rsid w:val="009F29C8"/>
    <w:rsid w:val="009F2B52"/>
    <w:rsid w:val="009F2E25"/>
    <w:rsid w:val="009F2F1E"/>
    <w:rsid w:val="009F3476"/>
    <w:rsid w:val="009F3818"/>
    <w:rsid w:val="009F3EDD"/>
    <w:rsid w:val="009F4262"/>
    <w:rsid w:val="009F4367"/>
    <w:rsid w:val="009F45DC"/>
    <w:rsid w:val="009F49D4"/>
    <w:rsid w:val="009F5280"/>
    <w:rsid w:val="009F5A73"/>
    <w:rsid w:val="009F5D47"/>
    <w:rsid w:val="009F6333"/>
    <w:rsid w:val="009F63BE"/>
    <w:rsid w:val="009F63E5"/>
    <w:rsid w:val="009F65BE"/>
    <w:rsid w:val="009F679B"/>
    <w:rsid w:val="009F693D"/>
    <w:rsid w:val="009F6B16"/>
    <w:rsid w:val="009F6CA3"/>
    <w:rsid w:val="009F6F5C"/>
    <w:rsid w:val="009F74C6"/>
    <w:rsid w:val="009F7A49"/>
    <w:rsid w:val="009F7D76"/>
    <w:rsid w:val="009F7FF6"/>
    <w:rsid w:val="00A001C8"/>
    <w:rsid w:val="00A0054C"/>
    <w:rsid w:val="00A00B4F"/>
    <w:rsid w:val="00A00BB6"/>
    <w:rsid w:val="00A00F62"/>
    <w:rsid w:val="00A01013"/>
    <w:rsid w:val="00A0144A"/>
    <w:rsid w:val="00A014C9"/>
    <w:rsid w:val="00A01693"/>
    <w:rsid w:val="00A01AC8"/>
    <w:rsid w:val="00A01EA2"/>
    <w:rsid w:val="00A022BB"/>
    <w:rsid w:val="00A02654"/>
    <w:rsid w:val="00A03BBA"/>
    <w:rsid w:val="00A03C35"/>
    <w:rsid w:val="00A03CBA"/>
    <w:rsid w:val="00A044C8"/>
    <w:rsid w:val="00A047D3"/>
    <w:rsid w:val="00A048EC"/>
    <w:rsid w:val="00A05071"/>
    <w:rsid w:val="00A05167"/>
    <w:rsid w:val="00A0550F"/>
    <w:rsid w:val="00A056CE"/>
    <w:rsid w:val="00A05991"/>
    <w:rsid w:val="00A059BB"/>
    <w:rsid w:val="00A05FB0"/>
    <w:rsid w:val="00A0614F"/>
    <w:rsid w:val="00A06230"/>
    <w:rsid w:val="00A062EF"/>
    <w:rsid w:val="00A07054"/>
    <w:rsid w:val="00A07552"/>
    <w:rsid w:val="00A101F7"/>
    <w:rsid w:val="00A102DA"/>
    <w:rsid w:val="00A105F8"/>
    <w:rsid w:val="00A10966"/>
    <w:rsid w:val="00A109BA"/>
    <w:rsid w:val="00A10D31"/>
    <w:rsid w:val="00A10EB8"/>
    <w:rsid w:val="00A11052"/>
    <w:rsid w:val="00A11851"/>
    <w:rsid w:val="00A11DBE"/>
    <w:rsid w:val="00A12121"/>
    <w:rsid w:val="00A122DF"/>
    <w:rsid w:val="00A12C7D"/>
    <w:rsid w:val="00A12CE4"/>
    <w:rsid w:val="00A12DE2"/>
    <w:rsid w:val="00A12FAC"/>
    <w:rsid w:val="00A132EA"/>
    <w:rsid w:val="00A1359E"/>
    <w:rsid w:val="00A13FF3"/>
    <w:rsid w:val="00A1405B"/>
    <w:rsid w:val="00A140DE"/>
    <w:rsid w:val="00A140EC"/>
    <w:rsid w:val="00A14170"/>
    <w:rsid w:val="00A14A03"/>
    <w:rsid w:val="00A14A07"/>
    <w:rsid w:val="00A14E57"/>
    <w:rsid w:val="00A14EF6"/>
    <w:rsid w:val="00A157C3"/>
    <w:rsid w:val="00A162FF"/>
    <w:rsid w:val="00A16460"/>
    <w:rsid w:val="00A16A94"/>
    <w:rsid w:val="00A16ABB"/>
    <w:rsid w:val="00A16D5D"/>
    <w:rsid w:val="00A17137"/>
    <w:rsid w:val="00A173AE"/>
    <w:rsid w:val="00A1743C"/>
    <w:rsid w:val="00A17891"/>
    <w:rsid w:val="00A179C7"/>
    <w:rsid w:val="00A17E5A"/>
    <w:rsid w:val="00A204BB"/>
    <w:rsid w:val="00A20F90"/>
    <w:rsid w:val="00A211AA"/>
    <w:rsid w:val="00A21336"/>
    <w:rsid w:val="00A213A2"/>
    <w:rsid w:val="00A214B6"/>
    <w:rsid w:val="00A216CA"/>
    <w:rsid w:val="00A2204D"/>
    <w:rsid w:val="00A22077"/>
    <w:rsid w:val="00A2207B"/>
    <w:rsid w:val="00A227B6"/>
    <w:rsid w:val="00A22E59"/>
    <w:rsid w:val="00A22F32"/>
    <w:rsid w:val="00A231E8"/>
    <w:rsid w:val="00A2378B"/>
    <w:rsid w:val="00A23840"/>
    <w:rsid w:val="00A23B16"/>
    <w:rsid w:val="00A23FA4"/>
    <w:rsid w:val="00A2412C"/>
    <w:rsid w:val="00A241DB"/>
    <w:rsid w:val="00A2447A"/>
    <w:rsid w:val="00A2452E"/>
    <w:rsid w:val="00A2476D"/>
    <w:rsid w:val="00A248F5"/>
    <w:rsid w:val="00A24C1D"/>
    <w:rsid w:val="00A24CA4"/>
    <w:rsid w:val="00A24D7A"/>
    <w:rsid w:val="00A26809"/>
    <w:rsid w:val="00A26BD9"/>
    <w:rsid w:val="00A26D94"/>
    <w:rsid w:val="00A26E8F"/>
    <w:rsid w:val="00A26ED7"/>
    <w:rsid w:val="00A26F54"/>
    <w:rsid w:val="00A274BD"/>
    <w:rsid w:val="00A275CD"/>
    <w:rsid w:val="00A2762C"/>
    <w:rsid w:val="00A27860"/>
    <w:rsid w:val="00A2791B"/>
    <w:rsid w:val="00A27CC7"/>
    <w:rsid w:val="00A27ECF"/>
    <w:rsid w:val="00A302F3"/>
    <w:rsid w:val="00A30471"/>
    <w:rsid w:val="00A30A74"/>
    <w:rsid w:val="00A30D26"/>
    <w:rsid w:val="00A30DEF"/>
    <w:rsid w:val="00A30EFA"/>
    <w:rsid w:val="00A31C1E"/>
    <w:rsid w:val="00A31CF3"/>
    <w:rsid w:val="00A32479"/>
    <w:rsid w:val="00A32511"/>
    <w:rsid w:val="00A32687"/>
    <w:rsid w:val="00A32BA4"/>
    <w:rsid w:val="00A32CC4"/>
    <w:rsid w:val="00A3309A"/>
    <w:rsid w:val="00A3337D"/>
    <w:rsid w:val="00A333BF"/>
    <w:rsid w:val="00A33933"/>
    <w:rsid w:val="00A33A21"/>
    <w:rsid w:val="00A33A94"/>
    <w:rsid w:val="00A342BD"/>
    <w:rsid w:val="00A347BE"/>
    <w:rsid w:val="00A34884"/>
    <w:rsid w:val="00A352A1"/>
    <w:rsid w:val="00A35CED"/>
    <w:rsid w:val="00A35DA0"/>
    <w:rsid w:val="00A36494"/>
    <w:rsid w:val="00A368AA"/>
    <w:rsid w:val="00A3709E"/>
    <w:rsid w:val="00A3713D"/>
    <w:rsid w:val="00A37297"/>
    <w:rsid w:val="00A3760B"/>
    <w:rsid w:val="00A37BC1"/>
    <w:rsid w:val="00A37C8F"/>
    <w:rsid w:val="00A40FC7"/>
    <w:rsid w:val="00A413A5"/>
    <w:rsid w:val="00A413FE"/>
    <w:rsid w:val="00A41499"/>
    <w:rsid w:val="00A41660"/>
    <w:rsid w:val="00A417D2"/>
    <w:rsid w:val="00A41972"/>
    <w:rsid w:val="00A41C1B"/>
    <w:rsid w:val="00A41CC0"/>
    <w:rsid w:val="00A41E22"/>
    <w:rsid w:val="00A4206E"/>
    <w:rsid w:val="00A421EC"/>
    <w:rsid w:val="00A42796"/>
    <w:rsid w:val="00A428B1"/>
    <w:rsid w:val="00A42E4B"/>
    <w:rsid w:val="00A43176"/>
    <w:rsid w:val="00A43275"/>
    <w:rsid w:val="00A43281"/>
    <w:rsid w:val="00A43C82"/>
    <w:rsid w:val="00A4423F"/>
    <w:rsid w:val="00A44270"/>
    <w:rsid w:val="00A442AA"/>
    <w:rsid w:val="00A443E7"/>
    <w:rsid w:val="00A44466"/>
    <w:rsid w:val="00A444C0"/>
    <w:rsid w:val="00A44984"/>
    <w:rsid w:val="00A44F2E"/>
    <w:rsid w:val="00A4502B"/>
    <w:rsid w:val="00A454E2"/>
    <w:rsid w:val="00A4576B"/>
    <w:rsid w:val="00A4577B"/>
    <w:rsid w:val="00A4593A"/>
    <w:rsid w:val="00A459DA"/>
    <w:rsid w:val="00A46702"/>
    <w:rsid w:val="00A46864"/>
    <w:rsid w:val="00A46DA9"/>
    <w:rsid w:val="00A47292"/>
    <w:rsid w:val="00A4767A"/>
    <w:rsid w:val="00A4789F"/>
    <w:rsid w:val="00A479BF"/>
    <w:rsid w:val="00A47E6E"/>
    <w:rsid w:val="00A47EC1"/>
    <w:rsid w:val="00A5001C"/>
    <w:rsid w:val="00A5006F"/>
    <w:rsid w:val="00A504EB"/>
    <w:rsid w:val="00A50A73"/>
    <w:rsid w:val="00A50EE2"/>
    <w:rsid w:val="00A51269"/>
    <w:rsid w:val="00A512C4"/>
    <w:rsid w:val="00A517C2"/>
    <w:rsid w:val="00A51E39"/>
    <w:rsid w:val="00A51F05"/>
    <w:rsid w:val="00A51FEB"/>
    <w:rsid w:val="00A520F8"/>
    <w:rsid w:val="00A52147"/>
    <w:rsid w:val="00A523F2"/>
    <w:rsid w:val="00A52512"/>
    <w:rsid w:val="00A5280B"/>
    <w:rsid w:val="00A52CC4"/>
    <w:rsid w:val="00A52D8E"/>
    <w:rsid w:val="00A5304F"/>
    <w:rsid w:val="00A5311D"/>
    <w:rsid w:val="00A53577"/>
    <w:rsid w:val="00A53721"/>
    <w:rsid w:val="00A53744"/>
    <w:rsid w:val="00A537B9"/>
    <w:rsid w:val="00A537F5"/>
    <w:rsid w:val="00A53929"/>
    <w:rsid w:val="00A53940"/>
    <w:rsid w:val="00A53C99"/>
    <w:rsid w:val="00A53F95"/>
    <w:rsid w:val="00A54157"/>
    <w:rsid w:val="00A54D17"/>
    <w:rsid w:val="00A54F85"/>
    <w:rsid w:val="00A553A8"/>
    <w:rsid w:val="00A558F4"/>
    <w:rsid w:val="00A55A68"/>
    <w:rsid w:val="00A55D4E"/>
    <w:rsid w:val="00A5653F"/>
    <w:rsid w:val="00A5670C"/>
    <w:rsid w:val="00A567C6"/>
    <w:rsid w:val="00A569B4"/>
    <w:rsid w:val="00A57021"/>
    <w:rsid w:val="00A57943"/>
    <w:rsid w:val="00A57DA6"/>
    <w:rsid w:val="00A57DAA"/>
    <w:rsid w:val="00A600AB"/>
    <w:rsid w:val="00A6015D"/>
    <w:rsid w:val="00A602F3"/>
    <w:rsid w:val="00A6044B"/>
    <w:rsid w:val="00A60476"/>
    <w:rsid w:val="00A6084E"/>
    <w:rsid w:val="00A6096C"/>
    <w:rsid w:val="00A609B8"/>
    <w:rsid w:val="00A60A23"/>
    <w:rsid w:val="00A60D74"/>
    <w:rsid w:val="00A6121A"/>
    <w:rsid w:val="00A61A5B"/>
    <w:rsid w:val="00A61C67"/>
    <w:rsid w:val="00A6209A"/>
    <w:rsid w:val="00A6248A"/>
    <w:rsid w:val="00A62B04"/>
    <w:rsid w:val="00A62F30"/>
    <w:rsid w:val="00A63379"/>
    <w:rsid w:val="00A6341D"/>
    <w:rsid w:val="00A63753"/>
    <w:rsid w:val="00A639B3"/>
    <w:rsid w:val="00A639DE"/>
    <w:rsid w:val="00A63A4F"/>
    <w:rsid w:val="00A63F87"/>
    <w:rsid w:val="00A64074"/>
    <w:rsid w:val="00A64A80"/>
    <w:rsid w:val="00A64E86"/>
    <w:rsid w:val="00A64EBC"/>
    <w:rsid w:val="00A65473"/>
    <w:rsid w:val="00A654A1"/>
    <w:rsid w:val="00A658ED"/>
    <w:rsid w:val="00A659C2"/>
    <w:rsid w:val="00A65CEE"/>
    <w:rsid w:val="00A65DB5"/>
    <w:rsid w:val="00A66591"/>
    <w:rsid w:val="00A6675D"/>
    <w:rsid w:val="00A6679B"/>
    <w:rsid w:val="00A66A63"/>
    <w:rsid w:val="00A66C53"/>
    <w:rsid w:val="00A66EA6"/>
    <w:rsid w:val="00A67235"/>
    <w:rsid w:val="00A673FF"/>
    <w:rsid w:val="00A67491"/>
    <w:rsid w:val="00A67757"/>
    <w:rsid w:val="00A67B7F"/>
    <w:rsid w:val="00A70589"/>
    <w:rsid w:val="00A7097C"/>
    <w:rsid w:val="00A709F5"/>
    <w:rsid w:val="00A70AB8"/>
    <w:rsid w:val="00A70FA0"/>
    <w:rsid w:val="00A71180"/>
    <w:rsid w:val="00A711E6"/>
    <w:rsid w:val="00A712DD"/>
    <w:rsid w:val="00A71447"/>
    <w:rsid w:val="00A714D9"/>
    <w:rsid w:val="00A71BBC"/>
    <w:rsid w:val="00A7209B"/>
    <w:rsid w:val="00A72364"/>
    <w:rsid w:val="00A72607"/>
    <w:rsid w:val="00A726ED"/>
    <w:rsid w:val="00A72827"/>
    <w:rsid w:val="00A72861"/>
    <w:rsid w:val="00A72B28"/>
    <w:rsid w:val="00A72B6A"/>
    <w:rsid w:val="00A72CE9"/>
    <w:rsid w:val="00A72E85"/>
    <w:rsid w:val="00A72ED6"/>
    <w:rsid w:val="00A731D2"/>
    <w:rsid w:val="00A7354D"/>
    <w:rsid w:val="00A7393E"/>
    <w:rsid w:val="00A73C0F"/>
    <w:rsid w:val="00A73D4C"/>
    <w:rsid w:val="00A7464B"/>
    <w:rsid w:val="00A74951"/>
    <w:rsid w:val="00A74BE8"/>
    <w:rsid w:val="00A74E42"/>
    <w:rsid w:val="00A75AFC"/>
    <w:rsid w:val="00A76168"/>
    <w:rsid w:val="00A76699"/>
    <w:rsid w:val="00A7671E"/>
    <w:rsid w:val="00A76831"/>
    <w:rsid w:val="00A76C25"/>
    <w:rsid w:val="00A77321"/>
    <w:rsid w:val="00A778BB"/>
    <w:rsid w:val="00A778DC"/>
    <w:rsid w:val="00A77945"/>
    <w:rsid w:val="00A7797F"/>
    <w:rsid w:val="00A77A64"/>
    <w:rsid w:val="00A77D29"/>
    <w:rsid w:val="00A81506"/>
    <w:rsid w:val="00A81728"/>
    <w:rsid w:val="00A8201C"/>
    <w:rsid w:val="00A82649"/>
    <w:rsid w:val="00A827F3"/>
    <w:rsid w:val="00A8290B"/>
    <w:rsid w:val="00A82B92"/>
    <w:rsid w:val="00A82BCA"/>
    <w:rsid w:val="00A82C6A"/>
    <w:rsid w:val="00A82D5A"/>
    <w:rsid w:val="00A835D4"/>
    <w:rsid w:val="00A84149"/>
    <w:rsid w:val="00A842AF"/>
    <w:rsid w:val="00A84407"/>
    <w:rsid w:val="00A84EFC"/>
    <w:rsid w:val="00A8567A"/>
    <w:rsid w:val="00A85823"/>
    <w:rsid w:val="00A85D96"/>
    <w:rsid w:val="00A86163"/>
    <w:rsid w:val="00A863F8"/>
    <w:rsid w:val="00A86806"/>
    <w:rsid w:val="00A86918"/>
    <w:rsid w:val="00A86D07"/>
    <w:rsid w:val="00A86D1B"/>
    <w:rsid w:val="00A87270"/>
    <w:rsid w:val="00A878E9"/>
    <w:rsid w:val="00A87F13"/>
    <w:rsid w:val="00A90094"/>
    <w:rsid w:val="00A902BF"/>
    <w:rsid w:val="00A90539"/>
    <w:rsid w:val="00A90964"/>
    <w:rsid w:val="00A90D43"/>
    <w:rsid w:val="00A90DFC"/>
    <w:rsid w:val="00A90E73"/>
    <w:rsid w:val="00A9137F"/>
    <w:rsid w:val="00A9151A"/>
    <w:rsid w:val="00A918BA"/>
    <w:rsid w:val="00A91953"/>
    <w:rsid w:val="00A919B6"/>
    <w:rsid w:val="00A919D3"/>
    <w:rsid w:val="00A91A1A"/>
    <w:rsid w:val="00A91EC1"/>
    <w:rsid w:val="00A92DB0"/>
    <w:rsid w:val="00A9349D"/>
    <w:rsid w:val="00A93514"/>
    <w:rsid w:val="00A9373A"/>
    <w:rsid w:val="00A93E10"/>
    <w:rsid w:val="00A943A1"/>
    <w:rsid w:val="00A9498A"/>
    <w:rsid w:val="00A95060"/>
    <w:rsid w:val="00A95083"/>
    <w:rsid w:val="00A955CF"/>
    <w:rsid w:val="00A95699"/>
    <w:rsid w:val="00A9575A"/>
    <w:rsid w:val="00A957DB"/>
    <w:rsid w:val="00A95C34"/>
    <w:rsid w:val="00A95D67"/>
    <w:rsid w:val="00A96168"/>
    <w:rsid w:val="00A96362"/>
    <w:rsid w:val="00A9654A"/>
    <w:rsid w:val="00A9723A"/>
    <w:rsid w:val="00A9769E"/>
    <w:rsid w:val="00A97A8A"/>
    <w:rsid w:val="00A97D63"/>
    <w:rsid w:val="00AA00E2"/>
    <w:rsid w:val="00AA044B"/>
    <w:rsid w:val="00AA04DF"/>
    <w:rsid w:val="00AA0530"/>
    <w:rsid w:val="00AA08C1"/>
    <w:rsid w:val="00AA0AF2"/>
    <w:rsid w:val="00AA0EA4"/>
    <w:rsid w:val="00AA0F91"/>
    <w:rsid w:val="00AA1086"/>
    <w:rsid w:val="00AA1210"/>
    <w:rsid w:val="00AA12A2"/>
    <w:rsid w:val="00AA16B6"/>
    <w:rsid w:val="00AA1EC2"/>
    <w:rsid w:val="00AA222B"/>
    <w:rsid w:val="00AA2459"/>
    <w:rsid w:val="00AA2755"/>
    <w:rsid w:val="00AA281F"/>
    <w:rsid w:val="00AA2C55"/>
    <w:rsid w:val="00AA3C60"/>
    <w:rsid w:val="00AA3E0B"/>
    <w:rsid w:val="00AA3FEA"/>
    <w:rsid w:val="00AA4576"/>
    <w:rsid w:val="00AA45FE"/>
    <w:rsid w:val="00AA515A"/>
    <w:rsid w:val="00AA5280"/>
    <w:rsid w:val="00AA577C"/>
    <w:rsid w:val="00AA5E52"/>
    <w:rsid w:val="00AA62EC"/>
    <w:rsid w:val="00AA6402"/>
    <w:rsid w:val="00AA66EB"/>
    <w:rsid w:val="00AA6DF8"/>
    <w:rsid w:val="00AA729F"/>
    <w:rsid w:val="00AA753A"/>
    <w:rsid w:val="00AB00AF"/>
    <w:rsid w:val="00AB022E"/>
    <w:rsid w:val="00AB03FD"/>
    <w:rsid w:val="00AB099B"/>
    <w:rsid w:val="00AB1823"/>
    <w:rsid w:val="00AB1C77"/>
    <w:rsid w:val="00AB2179"/>
    <w:rsid w:val="00AB237E"/>
    <w:rsid w:val="00AB366B"/>
    <w:rsid w:val="00AB36BD"/>
    <w:rsid w:val="00AB39FC"/>
    <w:rsid w:val="00AB3E53"/>
    <w:rsid w:val="00AB3E82"/>
    <w:rsid w:val="00AB4469"/>
    <w:rsid w:val="00AB4A84"/>
    <w:rsid w:val="00AB4B4A"/>
    <w:rsid w:val="00AB4FA6"/>
    <w:rsid w:val="00AB5111"/>
    <w:rsid w:val="00AB521D"/>
    <w:rsid w:val="00AB53A6"/>
    <w:rsid w:val="00AB6287"/>
    <w:rsid w:val="00AB68A7"/>
    <w:rsid w:val="00AB698F"/>
    <w:rsid w:val="00AB704D"/>
    <w:rsid w:val="00AB7354"/>
    <w:rsid w:val="00AB7B35"/>
    <w:rsid w:val="00AB7C3D"/>
    <w:rsid w:val="00AC04F0"/>
    <w:rsid w:val="00AC071B"/>
    <w:rsid w:val="00AC0A39"/>
    <w:rsid w:val="00AC0E65"/>
    <w:rsid w:val="00AC1493"/>
    <w:rsid w:val="00AC1591"/>
    <w:rsid w:val="00AC1698"/>
    <w:rsid w:val="00AC19B9"/>
    <w:rsid w:val="00AC1D7A"/>
    <w:rsid w:val="00AC1DDB"/>
    <w:rsid w:val="00AC1FBA"/>
    <w:rsid w:val="00AC2018"/>
    <w:rsid w:val="00AC2149"/>
    <w:rsid w:val="00AC22D4"/>
    <w:rsid w:val="00AC2335"/>
    <w:rsid w:val="00AC2506"/>
    <w:rsid w:val="00AC2C20"/>
    <w:rsid w:val="00AC2DDF"/>
    <w:rsid w:val="00AC318D"/>
    <w:rsid w:val="00AC3762"/>
    <w:rsid w:val="00AC37AD"/>
    <w:rsid w:val="00AC3E73"/>
    <w:rsid w:val="00AC426D"/>
    <w:rsid w:val="00AC4670"/>
    <w:rsid w:val="00AC4A16"/>
    <w:rsid w:val="00AC4D14"/>
    <w:rsid w:val="00AC4EF4"/>
    <w:rsid w:val="00AC5046"/>
    <w:rsid w:val="00AC5786"/>
    <w:rsid w:val="00AC5B71"/>
    <w:rsid w:val="00AC5D7C"/>
    <w:rsid w:val="00AC6423"/>
    <w:rsid w:val="00AC67C1"/>
    <w:rsid w:val="00AC6842"/>
    <w:rsid w:val="00AC6D77"/>
    <w:rsid w:val="00AC6E8D"/>
    <w:rsid w:val="00AC73AB"/>
    <w:rsid w:val="00AC7414"/>
    <w:rsid w:val="00AC7EF0"/>
    <w:rsid w:val="00AD0595"/>
    <w:rsid w:val="00AD07AC"/>
    <w:rsid w:val="00AD0895"/>
    <w:rsid w:val="00AD08B4"/>
    <w:rsid w:val="00AD0D3E"/>
    <w:rsid w:val="00AD1081"/>
    <w:rsid w:val="00AD14F2"/>
    <w:rsid w:val="00AD177A"/>
    <w:rsid w:val="00AD1A03"/>
    <w:rsid w:val="00AD1CCB"/>
    <w:rsid w:val="00AD1E77"/>
    <w:rsid w:val="00AD2477"/>
    <w:rsid w:val="00AD2AF7"/>
    <w:rsid w:val="00AD2D4E"/>
    <w:rsid w:val="00AD300F"/>
    <w:rsid w:val="00AD3286"/>
    <w:rsid w:val="00AD353F"/>
    <w:rsid w:val="00AD355F"/>
    <w:rsid w:val="00AD3B58"/>
    <w:rsid w:val="00AD3C55"/>
    <w:rsid w:val="00AD3F8C"/>
    <w:rsid w:val="00AD3FEE"/>
    <w:rsid w:val="00AD47F4"/>
    <w:rsid w:val="00AD49AF"/>
    <w:rsid w:val="00AD4A03"/>
    <w:rsid w:val="00AD4BCC"/>
    <w:rsid w:val="00AD57E5"/>
    <w:rsid w:val="00AD5948"/>
    <w:rsid w:val="00AD5C10"/>
    <w:rsid w:val="00AD5CB8"/>
    <w:rsid w:val="00AD5CF3"/>
    <w:rsid w:val="00AD6238"/>
    <w:rsid w:val="00AD625F"/>
    <w:rsid w:val="00AD628D"/>
    <w:rsid w:val="00AD6956"/>
    <w:rsid w:val="00AD6C00"/>
    <w:rsid w:val="00AD6E30"/>
    <w:rsid w:val="00AD6FC5"/>
    <w:rsid w:val="00AD70F9"/>
    <w:rsid w:val="00AD7820"/>
    <w:rsid w:val="00AD7AF7"/>
    <w:rsid w:val="00AD7C4A"/>
    <w:rsid w:val="00AD7ED1"/>
    <w:rsid w:val="00AE0361"/>
    <w:rsid w:val="00AE0DDA"/>
    <w:rsid w:val="00AE1063"/>
    <w:rsid w:val="00AE1395"/>
    <w:rsid w:val="00AE265C"/>
    <w:rsid w:val="00AE2D84"/>
    <w:rsid w:val="00AE2E56"/>
    <w:rsid w:val="00AE2FDD"/>
    <w:rsid w:val="00AE3E2C"/>
    <w:rsid w:val="00AE40A5"/>
    <w:rsid w:val="00AE4402"/>
    <w:rsid w:val="00AE4DAA"/>
    <w:rsid w:val="00AE4E11"/>
    <w:rsid w:val="00AE5676"/>
    <w:rsid w:val="00AE5E7D"/>
    <w:rsid w:val="00AE6458"/>
    <w:rsid w:val="00AE6719"/>
    <w:rsid w:val="00AE6BA6"/>
    <w:rsid w:val="00AE6BCA"/>
    <w:rsid w:val="00AE6CA4"/>
    <w:rsid w:val="00AE73B6"/>
    <w:rsid w:val="00AE7539"/>
    <w:rsid w:val="00AE7772"/>
    <w:rsid w:val="00AE7A33"/>
    <w:rsid w:val="00AE7F8B"/>
    <w:rsid w:val="00AF0180"/>
    <w:rsid w:val="00AF097B"/>
    <w:rsid w:val="00AF0CF2"/>
    <w:rsid w:val="00AF0F5D"/>
    <w:rsid w:val="00AF193B"/>
    <w:rsid w:val="00AF2171"/>
    <w:rsid w:val="00AF242A"/>
    <w:rsid w:val="00AF26AB"/>
    <w:rsid w:val="00AF2FF8"/>
    <w:rsid w:val="00AF34C0"/>
    <w:rsid w:val="00AF3551"/>
    <w:rsid w:val="00AF35EE"/>
    <w:rsid w:val="00AF3AAD"/>
    <w:rsid w:val="00AF3FB3"/>
    <w:rsid w:val="00AF4443"/>
    <w:rsid w:val="00AF44B5"/>
    <w:rsid w:val="00AF47A7"/>
    <w:rsid w:val="00AF4B40"/>
    <w:rsid w:val="00AF52F0"/>
    <w:rsid w:val="00AF56C6"/>
    <w:rsid w:val="00AF58C2"/>
    <w:rsid w:val="00AF5AA6"/>
    <w:rsid w:val="00AF6D6C"/>
    <w:rsid w:val="00AF7202"/>
    <w:rsid w:val="00AF72AB"/>
    <w:rsid w:val="00AF7400"/>
    <w:rsid w:val="00AF75E4"/>
    <w:rsid w:val="00AF7634"/>
    <w:rsid w:val="00AF76F0"/>
    <w:rsid w:val="00AF7A52"/>
    <w:rsid w:val="00AF7F4C"/>
    <w:rsid w:val="00B00140"/>
    <w:rsid w:val="00B0015B"/>
    <w:rsid w:val="00B0068E"/>
    <w:rsid w:val="00B006E3"/>
    <w:rsid w:val="00B007B2"/>
    <w:rsid w:val="00B008BE"/>
    <w:rsid w:val="00B008E5"/>
    <w:rsid w:val="00B00CB7"/>
    <w:rsid w:val="00B00DAB"/>
    <w:rsid w:val="00B00E11"/>
    <w:rsid w:val="00B010DE"/>
    <w:rsid w:val="00B01381"/>
    <w:rsid w:val="00B01933"/>
    <w:rsid w:val="00B01D5E"/>
    <w:rsid w:val="00B01DFC"/>
    <w:rsid w:val="00B024DC"/>
    <w:rsid w:val="00B02536"/>
    <w:rsid w:val="00B032E8"/>
    <w:rsid w:val="00B0395F"/>
    <w:rsid w:val="00B039B5"/>
    <w:rsid w:val="00B03A38"/>
    <w:rsid w:val="00B03CDF"/>
    <w:rsid w:val="00B04287"/>
    <w:rsid w:val="00B04C63"/>
    <w:rsid w:val="00B04D99"/>
    <w:rsid w:val="00B04DEB"/>
    <w:rsid w:val="00B0501C"/>
    <w:rsid w:val="00B05367"/>
    <w:rsid w:val="00B0556B"/>
    <w:rsid w:val="00B05603"/>
    <w:rsid w:val="00B058E6"/>
    <w:rsid w:val="00B06115"/>
    <w:rsid w:val="00B062EF"/>
    <w:rsid w:val="00B06388"/>
    <w:rsid w:val="00B06547"/>
    <w:rsid w:val="00B065C7"/>
    <w:rsid w:val="00B068C0"/>
    <w:rsid w:val="00B06947"/>
    <w:rsid w:val="00B06B74"/>
    <w:rsid w:val="00B07477"/>
    <w:rsid w:val="00B07894"/>
    <w:rsid w:val="00B10111"/>
    <w:rsid w:val="00B104E1"/>
    <w:rsid w:val="00B10537"/>
    <w:rsid w:val="00B1067E"/>
    <w:rsid w:val="00B1096E"/>
    <w:rsid w:val="00B10F16"/>
    <w:rsid w:val="00B117AC"/>
    <w:rsid w:val="00B11CD1"/>
    <w:rsid w:val="00B11F90"/>
    <w:rsid w:val="00B1275E"/>
    <w:rsid w:val="00B12A4D"/>
    <w:rsid w:val="00B12AFF"/>
    <w:rsid w:val="00B12B2E"/>
    <w:rsid w:val="00B12DEC"/>
    <w:rsid w:val="00B1332B"/>
    <w:rsid w:val="00B1334D"/>
    <w:rsid w:val="00B1337B"/>
    <w:rsid w:val="00B136F6"/>
    <w:rsid w:val="00B13805"/>
    <w:rsid w:val="00B139EE"/>
    <w:rsid w:val="00B13CBF"/>
    <w:rsid w:val="00B13EF9"/>
    <w:rsid w:val="00B14218"/>
    <w:rsid w:val="00B14804"/>
    <w:rsid w:val="00B14839"/>
    <w:rsid w:val="00B14858"/>
    <w:rsid w:val="00B149F6"/>
    <w:rsid w:val="00B14A7E"/>
    <w:rsid w:val="00B14B21"/>
    <w:rsid w:val="00B15045"/>
    <w:rsid w:val="00B154F1"/>
    <w:rsid w:val="00B1553E"/>
    <w:rsid w:val="00B157E3"/>
    <w:rsid w:val="00B1584C"/>
    <w:rsid w:val="00B165E6"/>
    <w:rsid w:val="00B165F1"/>
    <w:rsid w:val="00B16756"/>
    <w:rsid w:val="00B17144"/>
    <w:rsid w:val="00B17344"/>
    <w:rsid w:val="00B17810"/>
    <w:rsid w:val="00B17C6D"/>
    <w:rsid w:val="00B17E9E"/>
    <w:rsid w:val="00B201D2"/>
    <w:rsid w:val="00B2066D"/>
    <w:rsid w:val="00B2100B"/>
    <w:rsid w:val="00B211D4"/>
    <w:rsid w:val="00B21449"/>
    <w:rsid w:val="00B21502"/>
    <w:rsid w:val="00B21633"/>
    <w:rsid w:val="00B21854"/>
    <w:rsid w:val="00B2186D"/>
    <w:rsid w:val="00B21DD3"/>
    <w:rsid w:val="00B22652"/>
    <w:rsid w:val="00B228B0"/>
    <w:rsid w:val="00B22AB0"/>
    <w:rsid w:val="00B22AD0"/>
    <w:rsid w:val="00B232EA"/>
    <w:rsid w:val="00B23AE6"/>
    <w:rsid w:val="00B23C69"/>
    <w:rsid w:val="00B23CC9"/>
    <w:rsid w:val="00B23F92"/>
    <w:rsid w:val="00B2419C"/>
    <w:rsid w:val="00B2429E"/>
    <w:rsid w:val="00B242B7"/>
    <w:rsid w:val="00B24961"/>
    <w:rsid w:val="00B24FEF"/>
    <w:rsid w:val="00B254E7"/>
    <w:rsid w:val="00B258CE"/>
    <w:rsid w:val="00B25C11"/>
    <w:rsid w:val="00B25E9C"/>
    <w:rsid w:val="00B263FF"/>
    <w:rsid w:val="00B2686B"/>
    <w:rsid w:val="00B26E9D"/>
    <w:rsid w:val="00B2700F"/>
    <w:rsid w:val="00B27543"/>
    <w:rsid w:val="00B278AD"/>
    <w:rsid w:val="00B27D0D"/>
    <w:rsid w:val="00B27E2A"/>
    <w:rsid w:val="00B27E68"/>
    <w:rsid w:val="00B27FB5"/>
    <w:rsid w:val="00B3006E"/>
    <w:rsid w:val="00B30199"/>
    <w:rsid w:val="00B30EA3"/>
    <w:rsid w:val="00B312F9"/>
    <w:rsid w:val="00B31346"/>
    <w:rsid w:val="00B318B6"/>
    <w:rsid w:val="00B31A3B"/>
    <w:rsid w:val="00B323FB"/>
    <w:rsid w:val="00B33179"/>
    <w:rsid w:val="00B33AF8"/>
    <w:rsid w:val="00B340D1"/>
    <w:rsid w:val="00B342DC"/>
    <w:rsid w:val="00B343D6"/>
    <w:rsid w:val="00B34572"/>
    <w:rsid w:val="00B34661"/>
    <w:rsid w:val="00B34D49"/>
    <w:rsid w:val="00B3538F"/>
    <w:rsid w:val="00B35422"/>
    <w:rsid w:val="00B35445"/>
    <w:rsid w:val="00B35512"/>
    <w:rsid w:val="00B35751"/>
    <w:rsid w:val="00B35C02"/>
    <w:rsid w:val="00B35C3D"/>
    <w:rsid w:val="00B35E64"/>
    <w:rsid w:val="00B36256"/>
    <w:rsid w:val="00B36B96"/>
    <w:rsid w:val="00B36BA0"/>
    <w:rsid w:val="00B36C0C"/>
    <w:rsid w:val="00B36E06"/>
    <w:rsid w:val="00B36F7C"/>
    <w:rsid w:val="00B36FD4"/>
    <w:rsid w:val="00B37027"/>
    <w:rsid w:val="00B372AE"/>
    <w:rsid w:val="00B374A4"/>
    <w:rsid w:val="00B3752B"/>
    <w:rsid w:val="00B379A8"/>
    <w:rsid w:val="00B37B45"/>
    <w:rsid w:val="00B37B57"/>
    <w:rsid w:val="00B37E23"/>
    <w:rsid w:val="00B400CF"/>
    <w:rsid w:val="00B4033C"/>
    <w:rsid w:val="00B40355"/>
    <w:rsid w:val="00B40381"/>
    <w:rsid w:val="00B4067F"/>
    <w:rsid w:val="00B409DE"/>
    <w:rsid w:val="00B40F55"/>
    <w:rsid w:val="00B40F95"/>
    <w:rsid w:val="00B41BC0"/>
    <w:rsid w:val="00B41E2B"/>
    <w:rsid w:val="00B42158"/>
    <w:rsid w:val="00B421F3"/>
    <w:rsid w:val="00B4246D"/>
    <w:rsid w:val="00B4248A"/>
    <w:rsid w:val="00B42DFC"/>
    <w:rsid w:val="00B43080"/>
    <w:rsid w:val="00B43488"/>
    <w:rsid w:val="00B43AAA"/>
    <w:rsid w:val="00B43B8D"/>
    <w:rsid w:val="00B440F5"/>
    <w:rsid w:val="00B44153"/>
    <w:rsid w:val="00B4425B"/>
    <w:rsid w:val="00B44281"/>
    <w:rsid w:val="00B44635"/>
    <w:rsid w:val="00B45083"/>
    <w:rsid w:val="00B450AB"/>
    <w:rsid w:val="00B452DC"/>
    <w:rsid w:val="00B4582C"/>
    <w:rsid w:val="00B45A79"/>
    <w:rsid w:val="00B45DB5"/>
    <w:rsid w:val="00B461AB"/>
    <w:rsid w:val="00B468E6"/>
    <w:rsid w:val="00B47013"/>
    <w:rsid w:val="00B47167"/>
    <w:rsid w:val="00B474F0"/>
    <w:rsid w:val="00B4765E"/>
    <w:rsid w:val="00B477B6"/>
    <w:rsid w:val="00B503C1"/>
    <w:rsid w:val="00B50455"/>
    <w:rsid w:val="00B504EF"/>
    <w:rsid w:val="00B50640"/>
    <w:rsid w:val="00B50B44"/>
    <w:rsid w:val="00B510B9"/>
    <w:rsid w:val="00B51526"/>
    <w:rsid w:val="00B51658"/>
    <w:rsid w:val="00B51988"/>
    <w:rsid w:val="00B51C00"/>
    <w:rsid w:val="00B52840"/>
    <w:rsid w:val="00B52C2E"/>
    <w:rsid w:val="00B52C8C"/>
    <w:rsid w:val="00B52D1F"/>
    <w:rsid w:val="00B5313F"/>
    <w:rsid w:val="00B5361B"/>
    <w:rsid w:val="00B537AD"/>
    <w:rsid w:val="00B539F8"/>
    <w:rsid w:val="00B53F11"/>
    <w:rsid w:val="00B54A58"/>
    <w:rsid w:val="00B54AC3"/>
    <w:rsid w:val="00B54D4E"/>
    <w:rsid w:val="00B54D74"/>
    <w:rsid w:val="00B550E5"/>
    <w:rsid w:val="00B55B92"/>
    <w:rsid w:val="00B55C72"/>
    <w:rsid w:val="00B55CC4"/>
    <w:rsid w:val="00B55DE3"/>
    <w:rsid w:val="00B55E32"/>
    <w:rsid w:val="00B560CF"/>
    <w:rsid w:val="00B56B6D"/>
    <w:rsid w:val="00B56D6B"/>
    <w:rsid w:val="00B57084"/>
    <w:rsid w:val="00B57828"/>
    <w:rsid w:val="00B57D46"/>
    <w:rsid w:val="00B57F96"/>
    <w:rsid w:val="00B6062C"/>
    <w:rsid w:val="00B60A50"/>
    <w:rsid w:val="00B60AB2"/>
    <w:rsid w:val="00B60BF2"/>
    <w:rsid w:val="00B60C1B"/>
    <w:rsid w:val="00B60D9D"/>
    <w:rsid w:val="00B61143"/>
    <w:rsid w:val="00B614D5"/>
    <w:rsid w:val="00B61AF4"/>
    <w:rsid w:val="00B61B72"/>
    <w:rsid w:val="00B61BFC"/>
    <w:rsid w:val="00B62436"/>
    <w:rsid w:val="00B62481"/>
    <w:rsid w:val="00B62695"/>
    <w:rsid w:val="00B62C20"/>
    <w:rsid w:val="00B63AE6"/>
    <w:rsid w:val="00B63E94"/>
    <w:rsid w:val="00B63EEC"/>
    <w:rsid w:val="00B63F0A"/>
    <w:rsid w:val="00B64536"/>
    <w:rsid w:val="00B64803"/>
    <w:rsid w:val="00B648C5"/>
    <w:rsid w:val="00B65032"/>
    <w:rsid w:val="00B650E1"/>
    <w:rsid w:val="00B652BB"/>
    <w:rsid w:val="00B65825"/>
    <w:rsid w:val="00B65985"/>
    <w:rsid w:val="00B65F9B"/>
    <w:rsid w:val="00B662F3"/>
    <w:rsid w:val="00B66605"/>
    <w:rsid w:val="00B66A6B"/>
    <w:rsid w:val="00B66ABA"/>
    <w:rsid w:val="00B66F69"/>
    <w:rsid w:val="00B670DE"/>
    <w:rsid w:val="00B671BE"/>
    <w:rsid w:val="00B67583"/>
    <w:rsid w:val="00B67687"/>
    <w:rsid w:val="00B67892"/>
    <w:rsid w:val="00B6799D"/>
    <w:rsid w:val="00B67CE8"/>
    <w:rsid w:val="00B70BD5"/>
    <w:rsid w:val="00B70D3B"/>
    <w:rsid w:val="00B70FF1"/>
    <w:rsid w:val="00B713E0"/>
    <w:rsid w:val="00B713EB"/>
    <w:rsid w:val="00B714DD"/>
    <w:rsid w:val="00B71856"/>
    <w:rsid w:val="00B71926"/>
    <w:rsid w:val="00B71E11"/>
    <w:rsid w:val="00B72ED0"/>
    <w:rsid w:val="00B73132"/>
    <w:rsid w:val="00B732B1"/>
    <w:rsid w:val="00B733F7"/>
    <w:rsid w:val="00B73E1C"/>
    <w:rsid w:val="00B7461A"/>
    <w:rsid w:val="00B74D01"/>
    <w:rsid w:val="00B75279"/>
    <w:rsid w:val="00B756CE"/>
    <w:rsid w:val="00B7590C"/>
    <w:rsid w:val="00B75980"/>
    <w:rsid w:val="00B75B56"/>
    <w:rsid w:val="00B75BE9"/>
    <w:rsid w:val="00B75D5F"/>
    <w:rsid w:val="00B75EBA"/>
    <w:rsid w:val="00B7625E"/>
    <w:rsid w:val="00B7628C"/>
    <w:rsid w:val="00B7682B"/>
    <w:rsid w:val="00B76A1D"/>
    <w:rsid w:val="00B76B77"/>
    <w:rsid w:val="00B76F17"/>
    <w:rsid w:val="00B77284"/>
    <w:rsid w:val="00B7733E"/>
    <w:rsid w:val="00B773D0"/>
    <w:rsid w:val="00B7748B"/>
    <w:rsid w:val="00B7779E"/>
    <w:rsid w:val="00B77832"/>
    <w:rsid w:val="00B778E6"/>
    <w:rsid w:val="00B779F6"/>
    <w:rsid w:val="00B77DA8"/>
    <w:rsid w:val="00B77FBC"/>
    <w:rsid w:val="00B801FE"/>
    <w:rsid w:val="00B8025A"/>
    <w:rsid w:val="00B80C2D"/>
    <w:rsid w:val="00B81287"/>
    <w:rsid w:val="00B81429"/>
    <w:rsid w:val="00B8173D"/>
    <w:rsid w:val="00B81834"/>
    <w:rsid w:val="00B81BDB"/>
    <w:rsid w:val="00B8227C"/>
    <w:rsid w:val="00B823C2"/>
    <w:rsid w:val="00B82947"/>
    <w:rsid w:val="00B82D4D"/>
    <w:rsid w:val="00B82D80"/>
    <w:rsid w:val="00B8313A"/>
    <w:rsid w:val="00B8386D"/>
    <w:rsid w:val="00B83AD7"/>
    <w:rsid w:val="00B841DA"/>
    <w:rsid w:val="00B84813"/>
    <w:rsid w:val="00B84BD4"/>
    <w:rsid w:val="00B84C5A"/>
    <w:rsid w:val="00B84C6E"/>
    <w:rsid w:val="00B84E77"/>
    <w:rsid w:val="00B84ED5"/>
    <w:rsid w:val="00B85080"/>
    <w:rsid w:val="00B85272"/>
    <w:rsid w:val="00B8529B"/>
    <w:rsid w:val="00B853C9"/>
    <w:rsid w:val="00B855B1"/>
    <w:rsid w:val="00B85B55"/>
    <w:rsid w:val="00B860FE"/>
    <w:rsid w:val="00B8651C"/>
    <w:rsid w:val="00B86563"/>
    <w:rsid w:val="00B8658A"/>
    <w:rsid w:val="00B865B4"/>
    <w:rsid w:val="00B86656"/>
    <w:rsid w:val="00B8687F"/>
    <w:rsid w:val="00B8694F"/>
    <w:rsid w:val="00B86DD2"/>
    <w:rsid w:val="00B87127"/>
    <w:rsid w:val="00B87925"/>
    <w:rsid w:val="00B87C4E"/>
    <w:rsid w:val="00B87FDA"/>
    <w:rsid w:val="00B90105"/>
    <w:rsid w:val="00B90ADF"/>
    <w:rsid w:val="00B90BFD"/>
    <w:rsid w:val="00B90C5F"/>
    <w:rsid w:val="00B9105C"/>
    <w:rsid w:val="00B91555"/>
    <w:rsid w:val="00B91BE3"/>
    <w:rsid w:val="00B91DB9"/>
    <w:rsid w:val="00B91EE9"/>
    <w:rsid w:val="00B9214B"/>
    <w:rsid w:val="00B92558"/>
    <w:rsid w:val="00B92825"/>
    <w:rsid w:val="00B92BC4"/>
    <w:rsid w:val="00B92C55"/>
    <w:rsid w:val="00B92FF3"/>
    <w:rsid w:val="00B93333"/>
    <w:rsid w:val="00B9339E"/>
    <w:rsid w:val="00B9367D"/>
    <w:rsid w:val="00B93778"/>
    <w:rsid w:val="00B93C84"/>
    <w:rsid w:val="00B93EC7"/>
    <w:rsid w:val="00B94055"/>
    <w:rsid w:val="00B941DB"/>
    <w:rsid w:val="00B94449"/>
    <w:rsid w:val="00B94B34"/>
    <w:rsid w:val="00B94D13"/>
    <w:rsid w:val="00B94D6A"/>
    <w:rsid w:val="00B95330"/>
    <w:rsid w:val="00B9560C"/>
    <w:rsid w:val="00B958A7"/>
    <w:rsid w:val="00B95907"/>
    <w:rsid w:val="00B95995"/>
    <w:rsid w:val="00B95C48"/>
    <w:rsid w:val="00B95CAC"/>
    <w:rsid w:val="00B95CB3"/>
    <w:rsid w:val="00B95FDF"/>
    <w:rsid w:val="00B9605C"/>
    <w:rsid w:val="00B96860"/>
    <w:rsid w:val="00B96A50"/>
    <w:rsid w:val="00B96C55"/>
    <w:rsid w:val="00B976EE"/>
    <w:rsid w:val="00B9777F"/>
    <w:rsid w:val="00B97939"/>
    <w:rsid w:val="00B97E68"/>
    <w:rsid w:val="00B97E81"/>
    <w:rsid w:val="00BA0091"/>
    <w:rsid w:val="00BA01DB"/>
    <w:rsid w:val="00BA0569"/>
    <w:rsid w:val="00BA06F6"/>
    <w:rsid w:val="00BA0878"/>
    <w:rsid w:val="00BA0BCB"/>
    <w:rsid w:val="00BA0F0A"/>
    <w:rsid w:val="00BA13F7"/>
    <w:rsid w:val="00BA1576"/>
    <w:rsid w:val="00BA157D"/>
    <w:rsid w:val="00BA1BE8"/>
    <w:rsid w:val="00BA1D5F"/>
    <w:rsid w:val="00BA2BE3"/>
    <w:rsid w:val="00BA2C5E"/>
    <w:rsid w:val="00BA2EC0"/>
    <w:rsid w:val="00BA395B"/>
    <w:rsid w:val="00BA39D2"/>
    <w:rsid w:val="00BA429E"/>
    <w:rsid w:val="00BA42E4"/>
    <w:rsid w:val="00BA44A9"/>
    <w:rsid w:val="00BA48DA"/>
    <w:rsid w:val="00BA4913"/>
    <w:rsid w:val="00BA4ACF"/>
    <w:rsid w:val="00BA4CD3"/>
    <w:rsid w:val="00BA4D33"/>
    <w:rsid w:val="00BA4D4A"/>
    <w:rsid w:val="00BA5415"/>
    <w:rsid w:val="00BA5643"/>
    <w:rsid w:val="00BA5648"/>
    <w:rsid w:val="00BA56BC"/>
    <w:rsid w:val="00BA642C"/>
    <w:rsid w:val="00BA6496"/>
    <w:rsid w:val="00BA6C7E"/>
    <w:rsid w:val="00BA6CE3"/>
    <w:rsid w:val="00BA6D7C"/>
    <w:rsid w:val="00BA70A3"/>
    <w:rsid w:val="00BA73B9"/>
    <w:rsid w:val="00BA759E"/>
    <w:rsid w:val="00BA76AB"/>
    <w:rsid w:val="00BA7878"/>
    <w:rsid w:val="00BA78AF"/>
    <w:rsid w:val="00BB079C"/>
    <w:rsid w:val="00BB09EE"/>
    <w:rsid w:val="00BB0BAA"/>
    <w:rsid w:val="00BB0D44"/>
    <w:rsid w:val="00BB0EE7"/>
    <w:rsid w:val="00BB0FBA"/>
    <w:rsid w:val="00BB1209"/>
    <w:rsid w:val="00BB15CC"/>
    <w:rsid w:val="00BB15EE"/>
    <w:rsid w:val="00BB1933"/>
    <w:rsid w:val="00BB1C8A"/>
    <w:rsid w:val="00BB1DBE"/>
    <w:rsid w:val="00BB2154"/>
    <w:rsid w:val="00BB22BD"/>
    <w:rsid w:val="00BB25C6"/>
    <w:rsid w:val="00BB2BE4"/>
    <w:rsid w:val="00BB2C31"/>
    <w:rsid w:val="00BB2E33"/>
    <w:rsid w:val="00BB32E7"/>
    <w:rsid w:val="00BB37F0"/>
    <w:rsid w:val="00BB3971"/>
    <w:rsid w:val="00BB3B0B"/>
    <w:rsid w:val="00BB3BF8"/>
    <w:rsid w:val="00BB3D02"/>
    <w:rsid w:val="00BB3E9A"/>
    <w:rsid w:val="00BB3F75"/>
    <w:rsid w:val="00BB412C"/>
    <w:rsid w:val="00BB412F"/>
    <w:rsid w:val="00BB41B9"/>
    <w:rsid w:val="00BB42D8"/>
    <w:rsid w:val="00BB4438"/>
    <w:rsid w:val="00BB4527"/>
    <w:rsid w:val="00BB4819"/>
    <w:rsid w:val="00BB4C71"/>
    <w:rsid w:val="00BB4E6A"/>
    <w:rsid w:val="00BB548D"/>
    <w:rsid w:val="00BB57E7"/>
    <w:rsid w:val="00BB5A60"/>
    <w:rsid w:val="00BB5EE3"/>
    <w:rsid w:val="00BB65C4"/>
    <w:rsid w:val="00BB6C4E"/>
    <w:rsid w:val="00BB6DF5"/>
    <w:rsid w:val="00BB71E6"/>
    <w:rsid w:val="00BB77A0"/>
    <w:rsid w:val="00BB77AD"/>
    <w:rsid w:val="00BB78DF"/>
    <w:rsid w:val="00BC04C0"/>
    <w:rsid w:val="00BC054D"/>
    <w:rsid w:val="00BC0C0D"/>
    <w:rsid w:val="00BC10C3"/>
    <w:rsid w:val="00BC196B"/>
    <w:rsid w:val="00BC19F9"/>
    <w:rsid w:val="00BC1C0E"/>
    <w:rsid w:val="00BC1FA3"/>
    <w:rsid w:val="00BC2317"/>
    <w:rsid w:val="00BC2788"/>
    <w:rsid w:val="00BC280C"/>
    <w:rsid w:val="00BC2BDF"/>
    <w:rsid w:val="00BC2D06"/>
    <w:rsid w:val="00BC2E1B"/>
    <w:rsid w:val="00BC2E4C"/>
    <w:rsid w:val="00BC311D"/>
    <w:rsid w:val="00BC3CE7"/>
    <w:rsid w:val="00BC3E9D"/>
    <w:rsid w:val="00BC41B1"/>
    <w:rsid w:val="00BC41DE"/>
    <w:rsid w:val="00BC4470"/>
    <w:rsid w:val="00BC463C"/>
    <w:rsid w:val="00BC4641"/>
    <w:rsid w:val="00BC5403"/>
    <w:rsid w:val="00BC591F"/>
    <w:rsid w:val="00BC5B57"/>
    <w:rsid w:val="00BC5D0C"/>
    <w:rsid w:val="00BC5F21"/>
    <w:rsid w:val="00BC5F4D"/>
    <w:rsid w:val="00BC6691"/>
    <w:rsid w:val="00BC69AC"/>
    <w:rsid w:val="00BC6D1F"/>
    <w:rsid w:val="00BC6D40"/>
    <w:rsid w:val="00BC7418"/>
    <w:rsid w:val="00BC74E2"/>
    <w:rsid w:val="00BC7A99"/>
    <w:rsid w:val="00BC7FF7"/>
    <w:rsid w:val="00BD0286"/>
    <w:rsid w:val="00BD0A22"/>
    <w:rsid w:val="00BD0A53"/>
    <w:rsid w:val="00BD0C12"/>
    <w:rsid w:val="00BD1647"/>
    <w:rsid w:val="00BD1BBD"/>
    <w:rsid w:val="00BD1D0F"/>
    <w:rsid w:val="00BD1F2F"/>
    <w:rsid w:val="00BD2233"/>
    <w:rsid w:val="00BD2335"/>
    <w:rsid w:val="00BD24BB"/>
    <w:rsid w:val="00BD2BC0"/>
    <w:rsid w:val="00BD2BDE"/>
    <w:rsid w:val="00BD3206"/>
    <w:rsid w:val="00BD35B8"/>
    <w:rsid w:val="00BD38C7"/>
    <w:rsid w:val="00BD3A95"/>
    <w:rsid w:val="00BD3B1D"/>
    <w:rsid w:val="00BD52CF"/>
    <w:rsid w:val="00BD54A8"/>
    <w:rsid w:val="00BD5761"/>
    <w:rsid w:val="00BD5A20"/>
    <w:rsid w:val="00BD5B42"/>
    <w:rsid w:val="00BD5D6D"/>
    <w:rsid w:val="00BD63D3"/>
    <w:rsid w:val="00BD65AD"/>
    <w:rsid w:val="00BD6756"/>
    <w:rsid w:val="00BD69B8"/>
    <w:rsid w:val="00BD722A"/>
    <w:rsid w:val="00BD7621"/>
    <w:rsid w:val="00BD786B"/>
    <w:rsid w:val="00BD7AEE"/>
    <w:rsid w:val="00BE03DA"/>
    <w:rsid w:val="00BE0A40"/>
    <w:rsid w:val="00BE0ED3"/>
    <w:rsid w:val="00BE0EDA"/>
    <w:rsid w:val="00BE0FDC"/>
    <w:rsid w:val="00BE1093"/>
    <w:rsid w:val="00BE1111"/>
    <w:rsid w:val="00BE13F2"/>
    <w:rsid w:val="00BE1928"/>
    <w:rsid w:val="00BE1DBB"/>
    <w:rsid w:val="00BE1DBF"/>
    <w:rsid w:val="00BE1E0E"/>
    <w:rsid w:val="00BE284F"/>
    <w:rsid w:val="00BE2BF2"/>
    <w:rsid w:val="00BE2D82"/>
    <w:rsid w:val="00BE2EA5"/>
    <w:rsid w:val="00BE3005"/>
    <w:rsid w:val="00BE34F2"/>
    <w:rsid w:val="00BE3549"/>
    <w:rsid w:val="00BE3640"/>
    <w:rsid w:val="00BE3767"/>
    <w:rsid w:val="00BE3881"/>
    <w:rsid w:val="00BE39E9"/>
    <w:rsid w:val="00BE3A76"/>
    <w:rsid w:val="00BE3AC5"/>
    <w:rsid w:val="00BE3FCD"/>
    <w:rsid w:val="00BE42C7"/>
    <w:rsid w:val="00BE4A06"/>
    <w:rsid w:val="00BE4EC7"/>
    <w:rsid w:val="00BE55C6"/>
    <w:rsid w:val="00BE5808"/>
    <w:rsid w:val="00BE59DF"/>
    <w:rsid w:val="00BE5B51"/>
    <w:rsid w:val="00BE5BCE"/>
    <w:rsid w:val="00BE6021"/>
    <w:rsid w:val="00BE65A9"/>
    <w:rsid w:val="00BE664B"/>
    <w:rsid w:val="00BE6EA0"/>
    <w:rsid w:val="00BE6F80"/>
    <w:rsid w:val="00BE6F99"/>
    <w:rsid w:val="00BE7089"/>
    <w:rsid w:val="00BE777B"/>
    <w:rsid w:val="00BE7785"/>
    <w:rsid w:val="00BF0255"/>
    <w:rsid w:val="00BF0542"/>
    <w:rsid w:val="00BF0950"/>
    <w:rsid w:val="00BF1268"/>
    <w:rsid w:val="00BF1472"/>
    <w:rsid w:val="00BF148D"/>
    <w:rsid w:val="00BF1669"/>
    <w:rsid w:val="00BF1B67"/>
    <w:rsid w:val="00BF1B74"/>
    <w:rsid w:val="00BF20BE"/>
    <w:rsid w:val="00BF2412"/>
    <w:rsid w:val="00BF2EF4"/>
    <w:rsid w:val="00BF3114"/>
    <w:rsid w:val="00BF320C"/>
    <w:rsid w:val="00BF3295"/>
    <w:rsid w:val="00BF422F"/>
    <w:rsid w:val="00BF451D"/>
    <w:rsid w:val="00BF45FA"/>
    <w:rsid w:val="00BF469B"/>
    <w:rsid w:val="00BF479B"/>
    <w:rsid w:val="00BF58E1"/>
    <w:rsid w:val="00BF5CD4"/>
    <w:rsid w:val="00BF5CF1"/>
    <w:rsid w:val="00BF611D"/>
    <w:rsid w:val="00BF6298"/>
    <w:rsid w:val="00BF64F2"/>
    <w:rsid w:val="00BF6DBB"/>
    <w:rsid w:val="00BF7149"/>
    <w:rsid w:val="00BF7431"/>
    <w:rsid w:val="00BF7B6B"/>
    <w:rsid w:val="00BF7D64"/>
    <w:rsid w:val="00C0026A"/>
    <w:rsid w:val="00C003F4"/>
    <w:rsid w:val="00C006F1"/>
    <w:rsid w:val="00C00800"/>
    <w:rsid w:val="00C00BA4"/>
    <w:rsid w:val="00C00CFC"/>
    <w:rsid w:val="00C01002"/>
    <w:rsid w:val="00C010E4"/>
    <w:rsid w:val="00C012DE"/>
    <w:rsid w:val="00C01589"/>
    <w:rsid w:val="00C01B53"/>
    <w:rsid w:val="00C01D26"/>
    <w:rsid w:val="00C02171"/>
    <w:rsid w:val="00C021C2"/>
    <w:rsid w:val="00C023E3"/>
    <w:rsid w:val="00C02904"/>
    <w:rsid w:val="00C0291F"/>
    <w:rsid w:val="00C02B2A"/>
    <w:rsid w:val="00C02BF1"/>
    <w:rsid w:val="00C02ECA"/>
    <w:rsid w:val="00C036F3"/>
    <w:rsid w:val="00C0375F"/>
    <w:rsid w:val="00C0394E"/>
    <w:rsid w:val="00C03EB9"/>
    <w:rsid w:val="00C042B4"/>
    <w:rsid w:val="00C04372"/>
    <w:rsid w:val="00C04608"/>
    <w:rsid w:val="00C0460D"/>
    <w:rsid w:val="00C048C5"/>
    <w:rsid w:val="00C04B78"/>
    <w:rsid w:val="00C04CC0"/>
    <w:rsid w:val="00C04D0C"/>
    <w:rsid w:val="00C04E14"/>
    <w:rsid w:val="00C0507B"/>
    <w:rsid w:val="00C05312"/>
    <w:rsid w:val="00C05B71"/>
    <w:rsid w:val="00C05E31"/>
    <w:rsid w:val="00C06471"/>
    <w:rsid w:val="00C0672D"/>
    <w:rsid w:val="00C06788"/>
    <w:rsid w:val="00C06937"/>
    <w:rsid w:val="00C06B38"/>
    <w:rsid w:val="00C06D51"/>
    <w:rsid w:val="00C06D82"/>
    <w:rsid w:val="00C0739D"/>
    <w:rsid w:val="00C07598"/>
    <w:rsid w:val="00C075B3"/>
    <w:rsid w:val="00C0780E"/>
    <w:rsid w:val="00C07826"/>
    <w:rsid w:val="00C0798A"/>
    <w:rsid w:val="00C07D03"/>
    <w:rsid w:val="00C100FF"/>
    <w:rsid w:val="00C10568"/>
    <w:rsid w:val="00C1067B"/>
    <w:rsid w:val="00C108BA"/>
    <w:rsid w:val="00C10E84"/>
    <w:rsid w:val="00C11057"/>
    <w:rsid w:val="00C11108"/>
    <w:rsid w:val="00C11122"/>
    <w:rsid w:val="00C1128C"/>
    <w:rsid w:val="00C112C0"/>
    <w:rsid w:val="00C117EE"/>
    <w:rsid w:val="00C11D64"/>
    <w:rsid w:val="00C11F5A"/>
    <w:rsid w:val="00C1214A"/>
    <w:rsid w:val="00C126C7"/>
    <w:rsid w:val="00C127B2"/>
    <w:rsid w:val="00C12A05"/>
    <w:rsid w:val="00C12AE1"/>
    <w:rsid w:val="00C1329F"/>
    <w:rsid w:val="00C13932"/>
    <w:rsid w:val="00C13B0D"/>
    <w:rsid w:val="00C13BC9"/>
    <w:rsid w:val="00C145B2"/>
    <w:rsid w:val="00C146CF"/>
    <w:rsid w:val="00C14722"/>
    <w:rsid w:val="00C14B17"/>
    <w:rsid w:val="00C15267"/>
    <w:rsid w:val="00C15471"/>
    <w:rsid w:val="00C15BA2"/>
    <w:rsid w:val="00C15BCD"/>
    <w:rsid w:val="00C15D36"/>
    <w:rsid w:val="00C15D76"/>
    <w:rsid w:val="00C16066"/>
    <w:rsid w:val="00C160C0"/>
    <w:rsid w:val="00C16166"/>
    <w:rsid w:val="00C16195"/>
    <w:rsid w:val="00C163A8"/>
    <w:rsid w:val="00C164CF"/>
    <w:rsid w:val="00C16D6D"/>
    <w:rsid w:val="00C16FD9"/>
    <w:rsid w:val="00C1734E"/>
    <w:rsid w:val="00C1737A"/>
    <w:rsid w:val="00C175C4"/>
    <w:rsid w:val="00C176E4"/>
    <w:rsid w:val="00C176F4"/>
    <w:rsid w:val="00C17760"/>
    <w:rsid w:val="00C17D26"/>
    <w:rsid w:val="00C17EC8"/>
    <w:rsid w:val="00C200AF"/>
    <w:rsid w:val="00C20250"/>
    <w:rsid w:val="00C20921"/>
    <w:rsid w:val="00C20D59"/>
    <w:rsid w:val="00C210A7"/>
    <w:rsid w:val="00C21118"/>
    <w:rsid w:val="00C21232"/>
    <w:rsid w:val="00C2198E"/>
    <w:rsid w:val="00C21CEC"/>
    <w:rsid w:val="00C21FEB"/>
    <w:rsid w:val="00C22107"/>
    <w:rsid w:val="00C22D2E"/>
    <w:rsid w:val="00C22D4B"/>
    <w:rsid w:val="00C23123"/>
    <w:rsid w:val="00C236C6"/>
    <w:rsid w:val="00C2391C"/>
    <w:rsid w:val="00C23BCF"/>
    <w:rsid w:val="00C23CF8"/>
    <w:rsid w:val="00C24193"/>
    <w:rsid w:val="00C24855"/>
    <w:rsid w:val="00C259DD"/>
    <w:rsid w:val="00C25CB4"/>
    <w:rsid w:val="00C25F87"/>
    <w:rsid w:val="00C26075"/>
    <w:rsid w:val="00C262E9"/>
    <w:rsid w:val="00C26342"/>
    <w:rsid w:val="00C266E0"/>
    <w:rsid w:val="00C26AEB"/>
    <w:rsid w:val="00C26DA9"/>
    <w:rsid w:val="00C27B2E"/>
    <w:rsid w:val="00C27CBE"/>
    <w:rsid w:val="00C27FA1"/>
    <w:rsid w:val="00C27FAC"/>
    <w:rsid w:val="00C306EF"/>
    <w:rsid w:val="00C308C2"/>
    <w:rsid w:val="00C30B07"/>
    <w:rsid w:val="00C30BD8"/>
    <w:rsid w:val="00C30F82"/>
    <w:rsid w:val="00C3107B"/>
    <w:rsid w:val="00C318A2"/>
    <w:rsid w:val="00C31CFE"/>
    <w:rsid w:val="00C31F95"/>
    <w:rsid w:val="00C31F98"/>
    <w:rsid w:val="00C32608"/>
    <w:rsid w:val="00C32F26"/>
    <w:rsid w:val="00C33227"/>
    <w:rsid w:val="00C33EAC"/>
    <w:rsid w:val="00C33F2B"/>
    <w:rsid w:val="00C354E0"/>
    <w:rsid w:val="00C35529"/>
    <w:rsid w:val="00C3586E"/>
    <w:rsid w:val="00C358CE"/>
    <w:rsid w:val="00C3598D"/>
    <w:rsid w:val="00C36044"/>
    <w:rsid w:val="00C362A1"/>
    <w:rsid w:val="00C36350"/>
    <w:rsid w:val="00C364E3"/>
    <w:rsid w:val="00C36525"/>
    <w:rsid w:val="00C367E0"/>
    <w:rsid w:val="00C36B28"/>
    <w:rsid w:val="00C36E46"/>
    <w:rsid w:val="00C36EA8"/>
    <w:rsid w:val="00C37094"/>
    <w:rsid w:val="00C3754C"/>
    <w:rsid w:val="00C37A26"/>
    <w:rsid w:val="00C37B50"/>
    <w:rsid w:val="00C409A1"/>
    <w:rsid w:val="00C40B1C"/>
    <w:rsid w:val="00C40B27"/>
    <w:rsid w:val="00C411D4"/>
    <w:rsid w:val="00C41488"/>
    <w:rsid w:val="00C41719"/>
    <w:rsid w:val="00C41AA4"/>
    <w:rsid w:val="00C41F57"/>
    <w:rsid w:val="00C41FD6"/>
    <w:rsid w:val="00C420F0"/>
    <w:rsid w:val="00C4256E"/>
    <w:rsid w:val="00C43035"/>
    <w:rsid w:val="00C4329E"/>
    <w:rsid w:val="00C432D2"/>
    <w:rsid w:val="00C4355A"/>
    <w:rsid w:val="00C43C6F"/>
    <w:rsid w:val="00C43C7F"/>
    <w:rsid w:val="00C44406"/>
    <w:rsid w:val="00C45045"/>
    <w:rsid w:val="00C4520F"/>
    <w:rsid w:val="00C452A3"/>
    <w:rsid w:val="00C453F8"/>
    <w:rsid w:val="00C4586A"/>
    <w:rsid w:val="00C459A6"/>
    <w:rsid w:val="00C45A69"/>
    <w:rsid w:val="00C4688D"/>
    <w:rsid w:val="00C4696D"/>
    <w:rsid w:val="00C46B01"/>
    <w:rsid w:val="00C46BF3"/>
    <w:rsid w:val="00C46CC9"/>
    <w:rsid w:val="00C46F07"/>
    <w:rsid w:val="00C47283"/>
    <w:rsid w:val="00C472F6"/>
    <w:rsid w:val="00C47C4F"/>
    <w:rsid w:val="00C50CFE"/>
    <w:rsid w:val="00C50DF3"/>
    <w:rsid w:val="00C50F2B"/>
    <w:rsid w:val="00C51758"/>
    <w:rsid w:val="00C51E61"/>
    <w:rsid w:val="00C51EB4"/>
    <w:rsid w:val="00C526A0"/>
    <w:rsid w:val="00C526B4"/>
    <w:rsid w:val="00C5294E"/>
    <w:rsid w:val="00C52AE2"/>
    <w:rsid w:val="00C52BDC"/>
    <w:rsid w:val="00C52C3E"/>
    <w:rsid w:val="00C52C5E"/>
    <w:rsid w:val="00C52D4D"/>
    <w:rsid w:val="00C52DC3"/>
    <w:rsid w:val="00C5308A"/>
    <w:rsid w:val="00C53802"/>
    <w:rsid w:val="00C53C4F"/>
    <w:rsid w:val="00C53E22"/>
    <w:rsid w:val="00C53FC7"/>
    <w:rsid w:val="00C54047"/>
    <w:rsid w:val="00C54449"/>
    <w:rsid w:val="00C5454C"/>
    <w:rsid w:val="00C54956"/>
    <w:rsid w:val="00C54CE4"/>
    <w:rsid w:val="00C54ED3"/>
    <w:rsid w:val="00C54F6B"/>
    <w:rsid w:val="00C55056"/>
    <w:rsid w:val="00C550DB"/>
    <w:rsid w:val="00C55327"/>
    <w:rsid w:val="00C55540"/>
    <w:rsid w:val="00C5554D"/>
    <w:rsid w:val="00C555EF"/>
    <w:rsid w:val="00C562CB"/>
    <w:rsid w:val="00C56643"/>
    <w:rsid w:val="00C5684F"/>
    <w:rsid w:val="00C568FE"/>
    <w:rsid w:val="00C56961"/>
    <w:rsid w:val="00C569D1"/>
    <w:rsid w:val="00C5707D"/>
    <w:rsid w:val="00C5767C"/>
    <w:rsid w:val="00C5774A"/>
    <w:rsid w:val="00C57845"/>
    <w:rsid w:val="00C57CEB"/>
    <w:rsid w:val="00C57DEC"/>
    <w:rsid w:val="00C6015D"/>
    <w:rsid w:val="00C60514"/>
    <w:rsid w:val="00C607F4"/>
    <w:rsid w:val="00C60E03"/>
    <w:rsid w:val="00C60F85"/>
    <w:rsid w:val="00C61BDA"/>
    <w:rsid w:val="00C61C55"/>
    <w:rsid w:val="00C61C88"/>
    <w:rsid w:val="00C61F86"/>
    <w:rsid w:val="00C62543"/>
    <w:rsid w:val="00C62E4F"/>
    <w:rsid w:val="00C635ED"/>
    <w:rsid w:val="00C635EF"/>
    <w:rsid w:val="00C6387A"/>
    <w:rsid w:val="00C63F1E"/>
    <w:rsid w:val="00C640AC"/>
    <w:rsid w:val="00C64222"/>
    <w:rsid w:val="00C642DB"/>
    <w:rsid w:val="00C64568"/>
    <w:rsid w:val="00C64910"/>
    <w:rsid w:val="00C64C47"/>
    <w:rsid w:val="00C64C5C"/>
    <w:rsid w:val="00C64E24"/>
    <w:rsid w:val="00C65100"/>
    <w:rsid w:val="00C65570"/>
    <w:rsid w:val="00C65643"/>
    <w:rsid w:val="00C65824"/>
    <w:rsid w:val="00C65931"/>
    <w:rsid w:val="00C65D40"/>
    <w:rsid w:val="00C6622F"/>
    <w:rsid w:val="00C66820"/>
    <w:rsid w:val="00C66B2B"/>
    <w:rsid w:val="00C66CCA"/>
    <w:rsid w:val="00C67015"/>
    <w:rsid w:val="00C6705E"/>
    <w:rsid w:val="00C67342"/>
    <w:rsid w:val="00C673CD"/>
    <w:rsid w:val="00C67AF0"/>
    <w:rsid w:val="00C67CE9"/>
    <w:rsid w:val="00C67EC6"/>
    <w:rsid w:val="00C705A4"/>
    <w:rsid w:val="00C706A4"/>
    <w:rsid w:val="00C706FE"/>
    <w:rsid w:val="00C708AC"/>
    <w:rsid w:val="00C70BB6"/>
    <w:rsid w:val="00C70BD5"/>
    <w:rsid w:val="00C70DF2"/>
    <w:rsid w:val="00C70FC6"/>
    <w:rsid w:val="00C711B5"/>
    <w:rsid w:val="00C714AD"/>
    <w:rsid w:val="00C7168F"/>
    <w:rsid w:val="00C71B95"/>
    <w:rsid w:val="00C71BB4"/>
    <w:rsid w:val="00C7214F"/>
    <w:rsid w:val="00C72294"/>
    <w:rsid w:val="00C725CA"/>
    <w:rsid w:val="00C72715"/>
    <w:rsid w:val="00C72B9C"/>
    <w:rsid w:val="00C72C8D"/>
    <w:rsid w:val="00C7351A"/>
    <w:rsid w:val="00C736AD"/>
    <w:rsid w:val="00C73B51"/>
    <w:rsid w:val="00C73F92"/>
    <w:rsid w:val="00C740DF"/>
    <w:rsid w:val="00C740F9"/>
    <w:rsid w:val="00C743D1"/>
    <w:rsid w:val="00C744EB"/>
    <w:rsid w:val="00C74510"/>
    <w:rsid w:val="00C745B6"/>
    <w:rsid w:val="00C74D9F"/>
    <w:rsid w:val="00C750D0"/>
    <w:rsid w:val="00C7523F"/>
    <w:rsid w:val="00C752E2"/>
    <w:rsid w:val="00C75912"/>
    <w:rsid w:val="00C763CB"/>
    <w:rsid w:val="00C76742"/>
    <w:rsid w:val="00C76A2C"/>
    <w:rsid w:val="00C76E88"/>
    <w:rsid w:val="00C7718F"/>
    <w:rsid w:val="00C77AF8"/>
    <w:rsid w:val="00C77DC1"/>
    <w:rsid w:val="00C77FDD"/>
    <w:rsid w:val="00C80636"/>
    <w:rsid w:val="00C812FD"/>
    <w:rsid w:val="00C81689"/>
    <w:rsid w:val="00C81BF2"/>
    <w:rsid w:val="00C82416"/>
    <w:rsid w:val="00C8261E"/>
    <w:rsid w:val="00C826C2"/>
    <w:rsid w:val="00C826F1"/>
    <w:rsid w:val="00C82778"/>
    <w:rsid w:val="00C82929"/>
    <w:rsid w:val="00C82B73"/>
    <w:rsid w:val="00C82C6F"/>
    <w:rsid w:val="00C82D03"/>
    <w:rsid w:val="00C82F3C"/>
    <w:rsid w:val="00C83103"/>
    <w:rsid w:val="00C83366"/>
    <w:rsid w:val="00C84375"/>
    <w:rsid w:val="00C8452A"/>
    <w:rsid w:val="00C848A6"/>
    <w:rsid w:val="00C84928"/>
    <w:rsid w:val="00C84CFD"/>
    <w:rsid w:val="00C84F53"/>
    <w:rsid w:val="00C85A03"/>
    <w:rsid w:val="00C85ADF"/>
    <w:rsid w:val="00C85AE8"/>
    <w:rsid w:val="00C85BB9"/>
    <w:rsid w:val="00C85EBA"/>
    <w:rsid w:val="00C85F98"/>
    <w:rsid w:val="00C861E1"/>
    <w:rsid w:val="00C86241"/>
    <w:rsid w:val="00C86302"/>
    <w:rsid w:val="00C86CE7"/>
    <w:rsid w:val="00C86E60"/>
    <w:rsid w:val="00C8727F"/>
    <w:rsid w:val="00C87350"/>
    <w:rsid w:val="00C8749F"/>
    <w:rsid w:val="00C87C87"/>
    <w:rsid w:val="00C87EA8"/>
    <w:rsid w:val="00C87ED2"/>
    <w:rsid w:val="00C90215"/>
    <w:rsid w:val="00C9023D"/>
    <w:rsid w:val="00C90702"/>
    <w:rsid w:val="00C90DBD"/>
    <w:rsid w:val="00C9103D"/>
    <w:rsid w:val="00C9111E"/>
    <w:rsid w:val="00C9157B"/>
    <w:rsid w:val="00C91778"/>
    <w:rsid w:val="00C917FF"/>
    <w:rsid w:val="00C91864"/>
    <w:rsid w:val="00C91D67"/>
    <w:rsid w:val="00C91D6E"/>
    <w:rsid w:val="00C9228C"/>
    <w:rsid w:val="00C922CA"/>
    <w:rsid w:val="00C92379"/>
    <w:rsid w:val="00C923B4"/>
    <w:rsid w:val="00C930DA"/>
    <w:rsid w:val="00C93185"/>
    <w:rsid w:val="00C93368"/>
    <w:rsid w:val="00C939F9"/>
    <w:rsid w:val="00C93B89"/>
    <w:rsid w:val="00C93F07"/>
    <w:rsid w:val="00C9413E"/>
    <w:rsid w:val="00C94382"/>
    <w:rsid w:val="00C948B7"/>
    <w:rsid w:val="00C94B98"/>
    <w:rsid w:val="00C952C9"/>
    <w:rsid w:val="00C95546"/>
    <w:rsid w:val="00C9586C"/>
    <w:rsid w:val="00C95928"/>
    <w:rsid w:val="00C95DAE"/>
    <w:rsid w:val="00C9664B"/>
    <w:rsid w:val="00C96F82"/>
    <w:rsid w:val="00C9766A"/>
    <w:rsid w:val="00C9778E"/>
    <w:rsid w:val="00C97BB0"/>
    <w:rsid w:val="00C97D82"/>
    <w:rsid w:val="00C97F54"/>
    <w:rsid w:val="00CA013B"/>
    <w:rsid w:val="00CA028A"/>
    <w:rsid w:val="00CA036B"/>
    <w:rsid w:val="00CA076F"/>
    <w:rsid w:val="00CA0772"/>
    <w:rsid w:val="00CA0888"/>
    <w:rsid w:val="00CA08DE"/>
    <w:rsid w:val="00CA0B91"/>
    <w:rsid w:val="00CA1C4F"/>
    <w:rsid w:val="00CA2003"/>
    <w:rsid w:val="00CA2438"/>
    <w:rsid w:val="00CA284B"/>
    <w:rsid w:val="00CA28B4"/>
    <w:rsid w:val="00CA2BDA"/>
    <w:rsid w:val="00CA2BED"/>
    <w:rsid w:val="00CA3B60"/>
    <w:rsid w:val="00CA404D"/>
    <w:rsid w:val="00CA468A"/>
    <w:rsid w:val="00CA486A"/>
    <w:rsid w:val="00CA4A6E"/>
    <w:rsid w:val="00CA4B36"/>
    <w:rsid w:val="00CA4B37"/>
    <w:rsid w:val="00CA50FA"/>
    <w:rsid w:val="00CA513A"/>
    <w:rsid w:val="00CA59E5"/>
    <w:rsid w:val="00CA5F52"/>
    <w:rsid w:val="00CA6415"/>
    <w:rsid w:val="00CA643C"/>
    <w:rsid w:val="00CA64D9"/>
    <w:rsid w:val="00CA64E5"/>
    <w:rsid w:val="00CA699C"/>
    <w:rsid w:val="00CA6BD8"/>
    <w:rsid w:val="00CA6BF1"/>
    <w:rsid w:val="00CA6C29"/>
    <w:rsid w:val="00CA6E3E"/>
    <w:rsid w:val="00CA7009"/>
    <w:rsid w:val="00CA7420"/>
    <w:rsid w:val="00CA749F"/>
    <w:rsid w:val="00CA775A"/>
    <w:rsid w:val="00CA7CC8"/>
    <w:rsid w:val="00CA7EB8"/>
    <w:rsid w:val="00CB03DE"/>
    <w:rsid w:val="00CB05E6"/>
    <w:rsid w:val="00CB0710"/>
    <w:rsid w:val="00CB0C7A"/>
    <w:rsid w:val="00CB0CEA"/>
    <w:rsid w:val="00CB0FD6"/>
    <w:rsid w:val="00CB1DA9"/>
    <w:rsid w:val="00CB2358"/>
    <w:rsid w:val="00CB2D22"/>
    <w:rsid w:val="00CB2DF9"/>
    <w:rsid w:val="00CB2F8A"/>
    <w:rsid w:val="00CB3A32"/>
    <w:rsid w:val="00CB3AF5"/>
    <w:rsid w:val="00CB4310"/>
    <w:rsid w:val="00CB4736"/>
    <w:rsid w:val="00CB4757"/>
    <w:rsid w:val="00CB4960"/>
    <w:rsid w:val="00CB55E5"/>
    <w:rsid w:val="00CB571B"/>
    <w:rsid w:val="00CB5895"/>
    <w:rsid w:val="00CB6220"/>
    <w:rsid w:val="00CB6602"/>
    <w:rsid w:val="00CB6DCB"/>
    <w:rsid w:val="00CB72A7"/>
    <w:rsid w:val="00CB7655"/>
    <w:rsid w:val="00CB7EDA"/>
    <w:rsid w:val="00CC009F"/>
    <w:rsid w:val="00CC00D6"/>
    <w:rsid w:val="00CC014C"/>
    <w:rsid w:val="00CC04C4"/>
    <w:rsid w:val="00CC0969"/>
    <w:rsid w:val="00CC0C40"/>
    <w:rsid w:val="00CC10D2"/>
    <w:rsid w:val="00CC11BB"/>
    <w:rsid w:val="00CC16E0"/>
    <w:rsid w:val="00CC1A65"/>
    <w:rsid w:val="00CC1DE4"/>
    <w:rsid w:val="00CC26AB"/>
    <w:rsid w:val="00CC2929"/>
    <w:rsid w:val="00CC3041"/>
    <w:rsid w:val="00CC309B"/>
    <w:rsid w:val="00CC3394"/>
    <w:rsid w:val="00CC356A"/>
    <w:rsid w:val="00CC3782"/>
    <w:rsid w:val="00CC3957"/>
    <w:rsid w:val="00CC4037"/>
    <w:rsid w:val="00CC4F39"/>
    <w:rsid w:val="00CC55DF"/>
    <w:rsid w:val="00CC5609"/>
    <w:rsid w:val="00CC5DF2"/>
    <w:rsid w:val="00CC671A"/>
    <w:rsid w:val="00CC67CB"/>
    <w:rsid w:val="00CC67D8"/>
    <w:rsid w:val="00CC7BCD"/>
    <w:rsid w:val="00CC7EFC"/>
    <w:rsid w:val="00CD01EA"/>
    <w:rsid w:val="00CD0293"/>
    <w:rsid w:val="00CD0D5B"/>
    <w:rsid w:val="00CD165D"/>
    <w:rsid w:val="00CD179A"/>
    <w:rsid w:val="00CD3516"/>
    <w:rsid w:val="00CD379B"/>
    <w:rsid w:val="00CD3900"/>
    <w:rsid w:val="00CD3C00"/>
    <w:rsid w:val="00CD3CBE"/>
    <w:rsid w:val="00CD3FEE"/>
    <w:rsid w:val="00CD405A"/>
    <w:rsid w:val="00CD410C"/>
    <w:rsid w:val="00CD451A"/>
    <w:rsid w:val="00CD4988"/>
    <w:rsid w:val="00CD4B4A"/>
    <w:rsid w:val="00CD4DD4"/>
    <w:rsid w:val="00CD4FB2"/>
    <w:rsid w:val="00CD544C"/>
    <w:rsid w:val="00CD56C3"/>
    <w:rsid w:val="00CD5925"/>
    <w:rsid w:val="00CD5959"/>
    <w:rsid w:val="00CD6089"/>
    <w:rsid w:val="00CD643A"/>
    <w:rsid w:val="00CD65BA"/>
    <w:rsid w:val="00CD68AA"/>
    <w:rsid w:val="00CD690E"/>
    <w:rsid w:val="00CD6CDD"/>
    <w:rsid w:val="00CD6D5B"/>
    <w:rsid w:val="00CD6E19"/>
    <w:rsid w:val="00CD7662"/>
    <w:rsid w:val="00CD7705"/>
    <w:rsid w:val="00CE0189"/>
    <w:rsid w:val="00CE037B"/>
    <w:rsid w:val="00CE05D5"/>
    <w:rsid w:val="00CE12F2"/>
    <w:rsid w:val="00CE1DB1"/>
    <w:rsid w:val="00CE1F81"/>
    <w:rsid w:val="00CE2074"/>
    <w:rsid w:val="00CE2259"/>
    <w:rsid w:val="00CE251F"/>
    <w:rsid w:val="00CE2C0A"/>
    <w:rsid w:val="00CE2CCD"/>
    <w:rsid w:val="00CE2CE1"/>
    <w:rsid w:val="00CE308B"/>
    <w:rsid w:val="00CE38FC"/>
    <w:rsid w:val="00CE3971"/>
    <w:rsid w:val="00CE3997"/>
    <w:rsid w:val="00CE3BD4"/>
    <w:rsid w:val="00CE457A"/>
    <w:rsid w:val="00CE474B"/>
    <w:rsid w:val="00CE4880"/>
    <w:rsid w:val="00CE4F36"/>
    <w:rsid w:val="00CE5089"/>
    <w:rsid w:val="00CE50B0"/>
    <w:rsid w:val="00CE56E6"/>
    <w:rsid w:val="00CE5D75"/>
    <w:rsid w:val="00CE5EE3"/>
    <w:rsid w:val="00CE6239"/>
    <w:rsid w:val="00CE67EC"/>
    <w:rsid w:val="00CE6948"/>
    <w:rsid w:val="00CE7108"/>
    <w:rsid w:val="00CE75BF"/>
    <w:rsid w:val="00CE763A"/>
    <w:rsid w:val="00CE79F3"/>
    <w:rsid w:val="00CE7A43"/>
    <w:rsid w:val="00CE7D1A"/>
    <w:rsid w:val="00CF021F"/>
    <w:rsid w:val="00CF0B09"/>
    <w:rsid w:val="00CF0C95"/>
    <w:rsid w:val="00CF0D94"/>
    <w:rsid w:val="00CF1474"/>
    <w:rsid w:val="00CF172A"/>
    <w:rsid w:val="00CF1782"/>
    <w:rsid w:val="00CF1BF8"/>
    <w:rsid w:val="00CF253B"/>
    <w:rsid w:val="00CF2570"/>
    <w:rsid w:val="00CF25CB"/>
    <w:rsid w:val="00CF27EA"/>
    <w:rsid w:val="00CF2CF2"/>
    <w:rsid w:val="00CF3094"/>
    <w:rsid w:val="00CF3406"/>
    <w:rsid w:val="00CF3D17"/>
    <w:rsid w:val="00CF3D7A"/>
    <w:rsid w:val="00CF3DFD"/>
    <w:rsid w:val="00CF4256"/>
    <w:rsid w:val="00CF42AF"/>
    <w:rsid w:val="00CF4481"/>
    <w:rsid w:val="00CF448A"/>
    <w:rsid w:val="00CF4D2F"/>
    <w:rsid w:val="00CF4F7C"/>
    <w:rsid w:val="00CF520E"/>
    <w:rsid w:val="00CF564D"/>
    <w:rsid w:val="00CF5F05"/>
    <w:rsid w:val="00CF6A87"/>
    <w:rsid w:val="00CF7168"/>
    <w:rsid w:val="00CF71AE"/>
    <w:rsid w:val="00CF72B6"/>
    <w:rsid w:val="00CF7406"/>
    <w:rsid w:val="00CF7454"/>
    <w:rsid w:val="00CF74D5"/>
    <w:rsid w:val="00CF7804"/>
    <w:rsid w:val="00CF7A6D"/>
    <w:rsid w:val="00D004E8"/>
    <w:rsid w:val="00D00DFA"/>
    <w:rsid w:val="00D01CB4"/>
    <w:rsid w:val="00D01CED"/>
    <w:rsid w:val="00D01DA3"/>
    <w:rsid w:val="00D02461"/>
    <w:rsid w:val="00D0264E"/>
    <w:rsid w:val="00D02700"/>
    <w:rsid w:val="00D027BE"/>
    <w:rsid w:val="00D02A21"/>
    <w:rsid w:val="00D02F10"/>
    <w:rsid w:val="00D02FBF"/>
    <w:rsid w:val="00D02FC6"/>
    <w:rsid w:val="00D03440"/>
    <w:rsid w:val="00D0348B"/>
    <w:rsid w:val="00D03769"/>
    <w:rsid w:val="00D03820"/>
    <w:rsid w:val="00D03A08"/>
    <w:rsid w:val="00D03D28"/>
    <w:rsid w:val="00D044F1"/>
    <w:rsid w:val="00D04789"/>
    <w:rsid w:val="00D04B24"/>
    <w:rsid w:val="00D04FE8"/>
    <w:rsid w:val="00D05298"/>
    <w:rsid w:val="00D0582E"/>
    <w:rsid w:val="00D0597A"/>
    <w:rsid w:val="00D05B02"/>
    <w:rsid w:val="00D05B5A"/>
    <w:rsid w:val="00D06699"/>
    <w:rsid w:val="00D067E4"/>
    <w:rsid w:val="00D06935"/>
    <w:rsid w:val="00D07228"/>
    <w:rsid w:val="00D0731A"/>
    <w:rsid w:val="00D07744"/>
    <w:rsid w:val="00D077B9"/>
    <w:rsid w:val="00D0796F"/>
    <w:rsid w:val="00D07F3C"/>
    <w:rsid w:val="00D10283"/>
    <w:rsid w:val="00D1052F"/>
    <w:rsid w:val="00D107EB"/>
    <w:rsid w:val="00D11594"/>
    <w:rsid w:val="00D11FD0"/>
    <w:rsid w:val="00D12045"/>
    <w:rsid w:val="00D12387"/>
    <w:rsid w:val="00D1272F"/>
    <w:rsid w:val="00D12BA9"/>
    <w:rsid w:val="00D12C3B"/>
    <w:rsid w:val="00D12D87"/>
    <w:rsid w:val="00D13296"/>
    <w:rsid w:val="00D13A60"/>
    <w:rsid w:val="00D13B32"/>
    <w:rsid w:val="00D14491"/>
    <w:rsid w:val="00D148A1"/>
    <w:rsid w:val="00D1513F"/>
    <w:rsid w:val="00D15836"/>
    <w:rsid w:val="00D15A36"/>
    <w:rsid w:val="00D162E9"/>
    <w:rsid w:val="00D16648"/>
    <w:rsid w:val="00D16699"/>
    <w:rsid w:val="00D16B69"/>
    <w:rsid w:val="00D16DE0"/>
    <w:rsid w:val="00D16E34"/>
    <w:rsid w:val="00D16FAB"/>
    <w:rsid w:val="00D1721B"/>
    <w:rsid w:val="00D1732F"/>
    <w:rsid w:val="00D176CF"/>
    <w:rsid w:val="00D2044C"/>
    <w:rsid w:val="00D2045C"/>
    <w:rsid w:val="00D20523"/>
    <w:rsid w:val="00D20A10"/>
    <w:rsid w:val="00D20B5A"/>
    <w:rsid w:val="00D20BFC"/>
    <w:rsid w:val="00D21097"/>
    <w:rsid w:val="00D210DE"/>
    <w:rsid w:val="00D211BA"/>
    <w:rsid w:val="00D211C3"/>
    <w:rsid w:val="00D217ED"/>
    <w:rsid w:val="00D21ED4"/>
    <w:rsid w:val="00D2245A"/>
    <w:rsid w:val="00D22A03"/>
    <w:rsid w:val="00D22D27"/>
    <w:rsid w:val="00D23377"/>
    <w:rsid w:val="00D23495"/>
    <w:rsid w:val="00D2467B"/>
    <w:rsid w:val="00D24713"/>
    <w:rsid w:val="00D248A1"/>
    <w:rsid w:val="00D2517F"/>
    <w:rsid w:val="00D253A3"/>
    <w:rsid w:val="00D256D3"/>
    <w:rsid w:val="00D259C8"/>
    <w:rsid w:val="00D25C01"/>
    <w:rsid w:val="00D25F5D"/>
    <w:rsid w:val="00D2631E"/>
    <w:rsid w:val="00D26792"/>
    <w:rsid w:val="00D270AE"/>
    <w:rsid w:val="00D27165"/>
    <w:rsid w:val="00D27170"/>
    <w:rsid w:val="00D27198"/>
    <w:rsid w:val="00D271E3"/>
    <w:rsid w:val="00D2735E"/>
    <w:rsid w:val="00D273BD"/>
    <w:rsid w:val="00D277C5"/>
    <w:rsid w:val="00D27F2C"/>
    <w:rsid w:val="00D303E1"/>
    <w:rsid w:val="00D309D6"/>
    <w:rsid w:val="00D30DD0"/>
    <w:rsid w:val="00D30F1D"/>
    <w:rsid w:val="00D30F48"/>
    <w:rsid w:val="00D30F69"/>
    <w:rsid w:val="00D30FBD"/>
    <w:rsid w:val="00D31097"/>
    <w:rsid w:val="00D316B4"/>
    <w:rsid w:val="00D317DA"/>
    <w:rsid w:val="00D32780"/>
    <w:rsid w:val="00D33125"/>
    <w:rsid w:val="00D33148"/>
    <w:rsid w:val="00D33304"/>
    <w:rsid w:val="00D336AA"/>
    <w:rsid w:val="00D33F4D"/>
    <w:rsid w:val="00D3441D"/>
    <w:rsid w:val="00D345BE"/>
    <w:rsid w:val="00D3469B"/>
    <w:rsid w:val="00D34FE2"/>
    <w:rsid w:val="00D350A2"/>
    <w:rsid w:val="00D353AC"/>
    <w:rsid w:val="00D354E0"/>
    <w:rsid w:val="00D3569F"/>
    <w:rsid w:val="00D356EB"/>
    <w:rsid w:val="00D3576C"/>
    <w:rsid w:val="00D3593B"/>
    <w:rsid w:val="00D3625F"/>
    <w:rsid w:val="00D367AF"/>
    <w:rsid w:val="00D367DF"/>
    <w:rsid w:val="00D36EAC"/>
    <w:rsid w:val="00D3754D"/>
    <w:rsid w:val="00D37A2A"/>
    <w:rsid w:val="00D37ADD"/>
    <w:rsid w:val="00D37B1A"/>
    <w:rsid w:val="00D4018C"/>
    <w:rsid w:val="00D40DD5"/>
    <w:rsid w:val="00D40FC2"/>
    <w:rsid w:val="00D41128"/>
    <w:rsid w:val="00D41651"/>
    <w:rsid w:val="00D417A0"/>
    <w:rsid w:val="00D418C7"/>
    <w:rsid w:val="00D41A03"/>
    <w:rsid w:val="00D41C6D"/>
    <w:rsid w:val="00D41EEF"/>
    <w:rsid w:val="00D42013"/>
    <w:rsid w:val="00D420EB"/>
    <w:rsid w:val="00D4257C"/>
    <w:rsid w:val="00D427C4"/>
    <w:rsid w:val="00D428A7"/>
    <w:rsid w:val="00D428EB"/>
    <w:rsid w:val="00D42B1A"/>
    <w:rsid w:val="00D42C65"/>
    <w:rsid w:val="00D4308E"/>
    <w:rsid w:val="00D43271"/>
    <w:rsid w:val="00D432CE"/>
    <w:rsid w:val="00D43FBC"/>
    <w:rsid w:val="00D44C6E"/>
    <w:rsid w:val="00D44D42"/>
    <w:rsid w:val="00D453F5"/>
    <w:rsid w:val="00D4573D"/>
    <w:rsid w:val="00D45A12"/>
    <w:rsid w:val="00D45BD4"/>
    <w:rsid w:val="00D45D8E"/>
    <w:rsid w:val="00D46102"/>
    <w:rsid w:val="00D4624A"/>
    <w:rsid w:val="00D46A9F"/>
    <w:rsid w:val="00D46EA9"/>
    <w:rsid w:val="00D477F7"/>
    <w:rsid w:val="00D47836"/>
    <w:rsid w:val="00D47A80"/>
    <w:rsid w:val="00D47C6B"/>
    <w:rsid w:val="00D47D10"/>
    <w:rsid w:val="00D47FFB"/>
    <w:rsid w:val="00D5002F"/>
    <w:rsid w:val="00D50737"/>
    <w:rsid w:val="00D50AC2"/>
    <w:rsid w:val="00D5109C"/>
    <w:rsid w:val="00D5123F"/>
    <w:rsid w:val="00D51253"/>
    <w:rsid w:val="00D512C3"/>
    <w:rsid w:val="00D51379"/>
    <w:rsid w:val="00D513E4"/>
    <w:rsid w:val="00D51405"/>
    <w:rsid w:val="00D514B4"/>
    <w:rsid w:val="00D51A01"/>
    <w:rsid w:val="00D51C16"/>
    <w:rsid w:val="00D51D89"/>
    <w:rsid w:val="00D52922"/>
    <w:rsid w:val="00D52BDF"/>
    <w:rsid w:val="00D52C96"/>
    <w:rsid w:val="00D52EFE"/>
    <w:rsid w:val="00D530A9"/>
    <w:rsid w:val="00D53505"/>
    <w:rsid w:val="00D53519"/>
    <w:rsid w:val="00D5360F"/>
    <w:rsid w:val="00D536CD"/>
    <w:rsid w:val="00D53780"/>
    <w:rsid w:val="00D537AE"/>
    <w:rsid w:val="00D53A29"/>
    <w:rsid w:val="00D53FD1"/>
    <w:rsid w:val="00D543B8"/>
    <w:rsid w:val="00D54842"/>
    <w:rsid w:val="00D548B8"/>
    <w:rsid w:val="00D54F8B"/>
    <w:rsid w:val="00D551F0"/>
    <w:rsid w:val="00D55C85"/>
    <w:rsid w:val="00D55CEA"/>
    <w:rsid w:val="00D55E48"/>
    <w:rsid w:val="00D562C6"/>
    <w:rsid w:val="00D564F1"/>
    <w:rsid w:val="00D56864"/>
    <w:rsid w:val="00D56C99"/>
    <w:rsid w:val="00D574E9"/>
    <w:rsid w:val="00D57959"/>
    <w:rsid w:val="00D57CDD"/>
    <w:rsid w:val="00D57E10"/>
    <w:rsid w:val="00D57F9E"/>
    <w:rsid w:val="00D600AD"/>
    <w:rsid w:val="00D60500"/>
    <w:rsid w:val="00D60622"/>
    <w:rsid w:val="00D60AB7"/>
    <w:rsid w:val="00D60B24"/>
    <w:rsid w:val="00D60C5B"/>
    <w:rsid w:val="00D61393"/>
    <w:rsid w:val="00D61B11"/>
    <w:rsid w:val="00D61C3D"/>
    <w:rsid w:val="00D61C5A"/>
    <w:rsid w:val="00D61CAF"/>
    <w:rsid w:val="00D61F38"/>
    <w:rsid w:val="00D620CB"/>
    <w:rsid w:val="00D620EB"/>
    <w:rsid w:val="00D622AB"/>
    <w:rsid w:val="00D622BB"/>
    <w:rsid w:val="00D62A63"/>
    <w:rsid w:val="00D6305E"/>
    <w:rsid w:val="00D63818"/>
    <w:rsid w:val="00D63E7F"/>
    <w:rsid w:val="00D640AB"/>
    <w:rsid w:val="00D64225"/>
    <w:rsid w:val="00D6465B"/>
    <w:rsid w:val="00D6580C"/>
    <w:rsid w:val="00D6585E"/>
    <w:rsid w:val="00D65EC7"/>
    <w:rsid w:val="00D65ED8"/>
    <w:rsid w:val="00D66076"/>
    <w:rsid w:val="00D6619E"/>
    <w:rsid w:val="00D66541"/>
    <w:rsid w:val="00D665B3"/>
    <w:rsid w:val="00D669DB"/>
    <w:rsid w:val="00D66CF0"/>
    <w:rsid w:val="00D66CFE"/>
    <w:rsid w:val="00D67396"/>
    <w:rsid w:val="00D675FD"/>
    <w:rsid w:val="00D676E5"/>
    <w:rsid w:val="00D67F25"/>
    <w:rsid w:val="00D700B3"/>
    <w:rsid w:val="00D70242"/>
    <w:rsid w:val="00D7078C"/>
    <w:rsid w:val="00D7174E"/>
    <w:rsid w:val="00D71845"/>
    <w:rsid w:val="00D719A9"/>
    <w:rsid w:val="00D719BC"/>
    <w:rsid w:val="00D71A84"/>
    <w:rsid w:val="00D71D90"/>
    <w:rsid w:val="00D720B0"/>
    <w:rsid w:val="00D72373"/>
    <w:rsid w:val="00D723B9"/>
    <w:rsid w:val="00D730D6"/>
    <w:rsid w:val="00D73520"/>
    <w:rsid w:val="00D73C40"/>
    <w:rsid w:val="00D73E5A"/>
    <w:rsid w:val="00D73FF4"/>
    <w:rsid w:val="00D742E4"/>
    <w:rsid w:val="00D7430C"/>
    <w:rsid w:val="00D74D3C"/>
    <w:rsid w:val="00D750C6"/>
    <w:rsid w:val="00D75243"/>
    <w:rsid w:val="00D75272"/>
    <w:rsid w:val="00D754FA"/>
    <w:rsid w:val="00D7582C"/>
    <w:rsid w:val="00D75E0A"/>
    <w:rsid w:val="00D76161"/>
    <w:rsid w:val="00D763D7"/>
    <w:rsid w:val="00D7642D"/>
    <w:rsid w:val="00D76705"/>
    <w:rsid w:val="00D76DAA"/>
    <w:rsid w:val="00D76EB3"/>
    <w:rsid w:val="00D7701A"/>
    <w:rsid w:val="00D77108"/>
    <w:rsid w:val="00D778BB"/>
    <w:rsid w:val="00D77956"/>
    <w:rsid w:val="00D77CE9"/>
    <w:rsid w:val="00D77E8A"/>
    <w:rsid w:val="00D80088"/>
    <w:rsid w:val="00D8019A"/>
    <w:rsid w:val="00D803B0"/>
    <w:rsid w:val="00D806FE"/>
    <w:rsid w:val="00D80775"/>
    <w:rsid w:val="00D80B8F"/>
    <w:rsid w:val="00D80C49"/>
    <w:rsid w:val="00D818C9"/>
    <w:rsid w:val="00D81B2D"/>
    <w:rsid w:val="00D81BE1"/>
    <w:rsid w:val="00D82354"/>
    <w:rsid w:val="00D827B5"/>
    <w:rsid w:val="00D82F1B"/>
    <w:rsid w:val="00D8324C"/>
    <w:rsid w:val="00D8358E"/>
    <w:rsid w:val="00D837BD"/>
    <w:rsid w:val="00D83C5B"/>
    <w:rsid w:val="00D83EC7"/>
    <w:rsid w:val="00D84291"/>
    <w:rsid w:val="00D8565F"/>
    <w:rsid w:val="00D85807"/>
    <w:rsid w:val="00D8594F"/>
    <w:rsid w:val="00D85EFC"/>
    <w:rsid w:val="00D864DD"/>
    <w:rsid w:val="00D8664E"/>
    <w:rsid w:val="00D867AB"/>
    <w:rsid w:val="00D868CD"/>
    <w:rsid w:val="00D86992"/>
    <w:rsid w:val="00D86C38"/>
    <w:rsid w:val="00D86F0A"/>
    <w:rsid w:val="00D87349"/>
    <w:rsid w:val="00D8760F"/>
    <w:rsid w:val="00D87894"/>
    <w:rsid w:val="00D87A81"/>
    <w:rsid w:val="00D905F4"/>
    <w:rsid w:val="00D908F3"/>
    <w:rsid w:val="00D90A8C"/>
    <w:rsid w:val="00D90D7E"/>
    <w:rsid w:val="00D90FB4"/>
    <w:rsid w:val="00D91456"/>
    <w:rsid w:val="00D91E63"/>
    <w:rsid w:val="00D91E7A"/>
    <w:rsid w:val="00D91EE9"/>
    <w:rsid w:val="00D92029"/>
    <w:rsid w:val="00D9205A"/>
    <w:rsid w:val="00D923A9"/>
    <w:rsid w:val="00D92EEC"/>
    <w:rsid w:val="00D92F52"/>
    <w:rsid w:val="00D93095"/>
    <w:rsid w:val="00D93E7F"/>
    <w:rsid w:val="00D94061"/>
    <w:rsid w:val="00D94297"/>
    <w:rsid w:val="00D94399"/>
    <w:rsid w:val="00D94B38"/>
    <w:rsid w:val="00D94F74"/>
    <w:rsid w:val="00D95261"/>
    <w:rsid w:val="00D95749"/>
    <w:rsid w:val="00D958D2"/>
    <w:rsid w:val="00D9599B"/>
    <w:rsid w:val="00D95DA3"/>
    <w:rsid w:val="00D95E20"/>
    <w:rsid w:val="00D95EEF"/>
    <w:rsid w:val="00D96E48"/>
    <w:rsid w:val="00D96F0F"/>
    <w:rsid w:val="00D971F7"/>
    <w:rsid w:val="00D97220"/>
    <w:rsid w:val="00D97417"/>
    <w:rsid w:val="00D9759D"/>
    <w:rsid w:val="00D97895"/>
    <w:rsid w:val="00D978DA"/>
    <w:rsid w:val="00D97E02"/>
    <w:rsid w:val="00DA05A0"/>
    <w:rsid w:val="00DA1066"/>
    <w:rsid w:val="00DA137F"/>
    <w:rsid w:val="00DA1712"/>
    <w:rsid w:val="00DA1791"/>
    <w:rsid w:val="00DA1862"/>
    <w:rsid w:val="00DA1971"/>
    <w:rsid w:val="00DA1C90"/>
    <w:rsid w:val="00DA1DAC"/>
    <w:rsid w:val="00DA2106"/>
    <w:rsid w:val="00DA25D9"/>
    <w:rsid w:val="00DA2C4E"/>
    <w:rsid w:val="00DA3B25"/>
    <w:rsid w:val="00DA3B5A"/>
    <w:rsid w:val="00DA3ECB"/>
    <w:rsid w:val="00DA4049"/>
    <w:rsid w:val="00DA4085"/>
    <w:rsid w:val="00DA4618"/>
    <w:rsid w:val="00DA4742"/>
    <w:rsid w:val="00DA4D2A"/>
    <w:rsid w:val="00DA4E3A"/>
    <w:rsid w:val="00DA54CB"/>
    <w:rsid w:val="00DA587C"/>
    <w:rsid w:val="00DA5D28"/>
    <w:rsid w:val="00DA5DD1"/>
    <w:rsid w:val="00DA6956"/>
    <w:rsid w:val="00DA6A28"/>
    <w:rsid w:val="00DA6D78"/>
    <w:rsid w:val="00DA6F86"/>
    <w:rsid w:val="00DA731A"/>
    <w:rsid w:val="00DA75A1"/>
    <w:rsid w:val="00DA76C2"/>
    <w:rsid w:val="00DA7791"/>
    <w:rsid w:val="00DA7952"/>
    <w:rsid w:val="00DA7CE7"/>
    <w:rsid w:val="00DA7D29"/>
    <w:rsid w:val="00DA7FD4"/>
    <w:rsid w:val="00DB1893"/>
    <w:rsid w:val="00DB19D2"/>
    <w:rsid w:val="00DB2B07"/>
    <w:rsid w:val="00DB2CD4"/>
    <w:rsid w:val="00DB3360"/>
    <w:rsid w:val="00DB36F1"/>
    <w:rsid w:val="00DB3861"/>
    <w:rsid w:val="00DB3B94"/>
    <w:rsid w:val="00DB44EF"/>
    <w:rsid w:val="00DB4624"/>
    <w:rsid w:val="00DB4636"/>
    <w:rsid w:val="00DB465C"/>
    <w:rsid w:val="00DB46F8"/>
    <w:rsid w:val="00DB510C"/>
    <w:rsid w:val="00DB5181"/>
    <w:rsid w:val="00DB5500"/>
    <w:rsid w:val="00DB582C"/>
    <w:rsid w:val="00DB64C5"/>
    <w:rsid w:val="00DB6A0B"/>
    <w:rsid w:val="00DB6C36"/>
    <w:rsid w:val="00DB6D1B"/>
    <w:rsid w:val="00DB74D1"/>
    <w:rsid w:val="00DB7579"/>
    <w:rsid w:val="00DB7825"/>
    <w:rsid w:val="00DB789F"/>
    <w:rsid w:val="00DB7E5D"/>
    <w:rsid w:val="00DC04BC"/>
    <w:rsid w:val="00DC0788"/>
    <w:rsid w:val="00DC0CFB"/>
    <w:rsid w:val="00DC0D3E"/>
    <w:rsid w:val="00DC179F"/>
    <w:rsid w:val="00DC186D"/>
    <w:rsid w:val="00DC19EA"/>
    <w:rsid w:val="00DC1AD7"/>
    <w:rsid w:val="00DC2454"/>
    <w:rsid w:val="00DC2C80"/>
    <w:rsid w:val="00DC3444"/>
    <w:rsid w:val="00DC37FB"/>
    <w:rsid w:val="00DC38B9"/>
    <w:rsid w:val="00DC452F"/>
    <w:rsid w:val="00DC46BF"/>
    <w:rsid w:val="00DC51E2"/>
    <w:rsid w:val="00DC52ED"/>
    <w:rsid w:val="00DC5451"/>
    <w:rsid w:val="00DC5869"/>
    <w:rsid w:val="00DC5B61"/>
    <w:rsid w:val="00DC5DE4"/>
    <w:rsid w:val="00DC63DB"/>
    <w:rsid w:val="00DC64B5"/>
    <w:rsid w:val="00DC6948"/>
    <w:rsid w:val="00DC6CD3"/>
    <w:rsid w:val="00DC7206"/>
    <w:rsid w:val="00DC74CC"/>
    <w:rsid w:val="00DC7B46"/>
    <w:rsid w:val="00DC7EA0"/>
    <w:rsid w:val="00DC7EB0"/>
    <w:rsid w:val="00DC7FB4"/>
    <w:rsid w:val="00DD0206"/>
    <w:rsid w:val="00DD0B4A"/>
    <w:rsid w:val="00DD0D23"/>
    <w:rsid w:val="00DD0D3A"/>
    <w:rsid w:val="00DD0FDA"/>
    <w:rsid w:val="00DD11F3"/>
    <w:rsid w:val="00DD171C"/>
    <w:rsid w:val="00DD1920"/>
    <w:rsid w:val="00DD1F60"/>
    <w:rsid w:val="00DD1F70"/>
    <w:rsid w:val="00DD2418"/>
    <w:rsid w:val="00DD245B"/>
    <w:rsid w:val="00DD2684"/>
    <w:rsid w:val="00DD288D"/>
    <w:rsid w:val="00DD2C3B"/>
    <w:rsid w:val="00DD2D13"/>
    <w:rsid w:val="00DD30E9"/>
    <w:rsid w:val="00DD39C1"/>
    <w:rsid w:val="00DD3E74"/>
    <w:rsid w:val="00DD4710"/>
    <w:rsid w:val="00DD47FE"/>
    <w:rsid w:val="00DD4BE6"/>
    <w:rsid w:val="00DD4F60"/>
    <w:rsid w:val="00DD4FFE"/>
    <w:rsid w:val="00DD50B6"/>
    <w:rsid w:val="00DD50B9"/>
    <w:rsid w:val="00DD540D"/>
    <w:rsid w:val="00DD56F2"/>
    <w:rsid w:val="00DD574F"/>
    <w:rsid w:val="00DD5A8E"/>
    <w:rsid w:val="00DD601A"/>
    <w:rsid w:val="00DD628B"/>
    <w:rsid w:val="00DD7570"/>
    <w:rsid w:val="00DE077F"/>
    <w:rsid w:val="00DE08FB"/>
    <w:rsid w:val="00DE0986"/>
    <w:rsid w:val="00DE0F26"/>
    <w:rsid w:val="00DE13F6"/>
    <w:rsid w:val="00DE1561"/>
    <w:rsid w:val="00DE180E"/>
    <w:rsid w:val="00DE19EA"/>
    <w:rsid w:val="00DE1B54"/>
    <w:rsid w:val="00DE1D77"/>
    <w:rsid w:val="00DE21CF"/>
    <w:rsid w:val="00DE26D0"/>
    <w:rsid w:val="00DE28E0"/>
    <w:rsid w:val="00DE2E1E"/>
    <w:rsid w:val="00DE3524"/>
    <w:rsid w:val="00DE3667"/>
    <w:rsid w:val="00DE44B2"/>
    <w:rsid w:val="00DE44D3"/>
    <w:rsid w:val="00DE4900"/>
    <w:rsid w:val="00DE4B88"/>
    <w:rsid w:val="00DE4EBD"/>
    <w:rsid w:val="00DE4FC9"/>
    <w:rsid w:val="00DE523C"/>
    <w:rsid w:val="00DE552E"/>
    <w:rsid w:val="00DE59C7"/>
    <w:rsid w:val="00DE5BD6"/>
    <w:rsid w:val="00DE5E12"/>
    <w:rsid w:val="00DE603C"/>
    <w:rsid w:val="00DE612C"/>
    <w:rsid w:val="00DE667B"/>
    <w:rsid w:val="00DE67E7"/>
    <w:rsid w:val="00DE6A2A"/>
    <w:rsid w:val="00DE7250"/>
    <w:rsid w:val="00DE738A"/>
    <w:rsid w:val="00DE74D9"/>
    <w:rsid w:val="00DE76F9"/>
    <w:rsid w:val="00DE7B96"/>
    <w:rsid w:val="00DE7F86"/>
    <w:rsid w:val="00DF03AD"/>
    <w:rsid w:val="00DF040E"/>
    <w:rsid w:val="00DF048D"/>
    <w:rsid w:val="00DF05CE"/>
    <w:rsid w:val="00DF06AB"/>
    <w:rsid w:val="00DF0B99"/>
    <w:rsid w:val="00DF0CFF"/>
    <w:rsid w:val="00DF1EAF"/>
    <w:rsid w:val="00DF2053"/>
    <w:rsid w:val="00DF2321"/>
    <w:rsid w:val="00DF2469"/>
    <w:rsid w:val="00DF2510"/>
    <w:rsid w:val="00DF254F"/>
    <w:rsid w:val="00DF27B2"/>
    <w:rsid w:val="00DF2E58"/>
    <w:rsid w:val="00DF38A4"/>
    <w:rsid w:val="00DF3AF8"/>
    <w:rsid w:val="00DF4396"/>
    <w:rsid w:val="00DF439D"/>
    <w:rsid w:val="00DF4EBC"/>
    <w:rsid w:val="00DF4F02"/>
    <w:rsid w:val="00DF4F5E"/>
    <w:rsid w:val="00DF550D"/>
    <w:rsid w:val="00DF5F3A"/>
    <w:rsid w:val="00DF6032"/>
    <w:rsid w:val="00DF661C"/>
    <w:rsid w:val="00DF6861"/>
    <w:rsid w:val="00DF6B79"/>
    <w:rsid w:val="00DF6D3E"/>
    <w:rsid w:val="00DF7B00"/>
    <w:rsid w:val="00E0037C"/>
    <w:rsid w:val="00E005E4"/>
    <w:rsid w:val="00E00606"/>
    <w:rsid w:val="00E009E8"/>
    <w:rsid w:val="00E00A67"/>
    <w:rsid w:val="00E00B73"/>
    <w:rsid w:val="00E01122"/>
    <w:rsid w:val="00E01326"/>
    <w:rsid w:val="00E01A41"/>
    <w:rsid w:val="00E02169"/>
    <w:rsid w:val="00E022D8"/>
    <w:rsid w:val="00E02479"/>
    <w:rsid w:val="00E029F2"/>
    <w:rsid w:val="00E02B7F"/>
    <w:rsid w:val="00E02D40"/>
    <w:rsid w:val="00E02DE6"/>
    <w:rsid w:val="00E031F3"/>
    <w:rsid w:val="00E032F1"/>
    <w:rsid w:val="00E0340A"/>
    <w:rsid w:val="00E03465"/>
    <w:rsid w:val="00E03784"/>
    <w:rsid w:val="00E03AEF"/>
    <w:rsid w:val="00E03C6E"/>
    <w:rsid w:val="00E047F4"/>
    <w:rsid w:val="00E04F2E"/>
    <w:rsid w:val="00E0532C"/>
    <w:rsid w:val="00E0537B"/>
    <w:rsid w:val="00E05398"/>
    <w:rsid w:val="00E057E3"/>
    <w:rsid w:val="00E067E6"/>
    <w:rsid w:val="00E06911"/>
    <w:rsid w:val="00E06A28"/>
    <w:rsid w:val="00E06A39"/>
    <w:rsid w:val="00E06EC6"/>
    <w:rsid w:val="00E06F9E"/>
    <w:rsid w:val="00E072BA"/>
    <w:rsid w:val="00E07BD1"/>
    <w:rsid w:val="00E07C17"/>
    <w:rsid w:val="00E07D13"/>
    <w:rsid w:val="00E07DD0"/>
    <w:rsid w:val="00E07DEF"/>
    <w:rsid w:val="00E100E8"/>
    <w:rsid w:val="00E1017F"/>
    <w:rsid w:val="00E103E3"/>
    <w:rsid w:val="00E104DA"/>
    <w:rsid w:val="00E10AC2"/>
    <w:rsid w:val="00E10C57"/>
    <w:rsid w:val="00E10C59"/>
    <w:rsid w:val="00E1106C"/>
    <w:rsid w:val="00E1118D"/>
    <w:rsid w:val="00E111CC"/>
    <w:rsid w:val="00E11D0A"/>
    <w:rsid w:val="00E1220D"/>
    <w:rsid w:val="00E123D4"/>
    <w:rsid w:val="00E12425"/>
    <w:rsid w:val="00E12489"/>
    <w:rsid w:val="00E12D81"/>
    <w:rsid w:val="00E12E1D"/>
    <w:rsid w:val="00E12E52"/>
    <w:rsid w:val="00E1307A"/>
    <w:rsid w:val="00E1352B"/>
    <w:rsid w:val="00E13695"/>
    <w:rsid w:val="00E1407E"/>
    <w:rsid w:val="00E142AF"/>
    <w:rsid w:val="00E14C99"/>
    <w:rsid w:val="00E14D47"/>
    <w:rsid w:val="00E1521D"/>
    <w:rsid w:val="00E15243"/>
    <w:rsid w:val="00E15572"/>
    <w:rsid w:val="00E155B0"/>
    <w:rsid w:val="00E1567E"/>
    <w:rsid w:val="00E15A62"/>
    <w:rsid w:val="00E15B07"/>
    <w:rsid w:val="00E1621B"/>
    <w:rsid w:val="00E1641C"/>
    <w:rsid w:val="00E1698F"/>
    <w:rsid w:val="00E16DEB"/>
    <w:rsid w:val="00E1703F"/>
    <w:rsid w:val="00E173EB"/>
    <w:rsid w:val="00E17A8A"/>
    <w:rsid w:val="00E20028"/>
    <w:rsid w:val="00E200D7"/>
    <w:rsid w:val="00E200EC"/>
    <w:rsid w:val="00E20336"/>
    <w:rsid w:val="00E20B08"/>
    <w:rsid w:val="00E20E1E"/>
    <w:rsid w:val="00E20ED4"/>
    <w:rsid w:val="00E21909"/>
    <w:rsid w:val="00E21EAB"/>
    <w:rsid w:val="00E2219B"/>
    <w:rsid w:val="00E221B2"/>
    <w:rsid w:val="00E22205"/>
    <w:rsid w:val="00E22354"/>
    <w:rsid w:val="00E22728"/>
    <w:rsid w:val="00E228BA"/>
    <w:rsid w:val="00E22BA4"/>
    <w:rsid w:val="00E22D33"/>
    <w:rsid w:val="00E22F7F"/>
    <w:rsid w:val="00E22F94"/>
    <w:rsid w:val="00E23015"/>
    <w:rsid w:val="00E244BC"/>
    <w:rsid w:val="00E24587"/>
    <w:rsid w:val="00E24711"/>
    <w:rsid w:val="00E247F1"/>
    <w:rsid w:val="00E24C97"/>
    <w:rsid w:val="00E24E9F"/>
    <w:rsid w:val="00E25360"/>
    <w:rsid w:val="00E25606"/>
    <w:rsid w:val="00E2580D"/>
    <w:rsid w:val="00E25C0C"/>
    <w:rsid w:val="00E2640A"/>
    <w:rsid w:val="00E2657D"/>
    <w:rsid w:val="00E26708"/>
    <w:rsid w:val="00E27059"/>
    <w:rsid w:val="00E2707B"/>
    <w:rsid w:val="00E2732F"/>
    <w:rsid w:val="00E274B0"/>
    <w:rsid w:val="00E27A74"/>
    <w:rsid w:val="00E27B6E"/>
    <w:rsid w:val="00E3007F"/>
    <w:rsid w:val="00E3025D"/>
    <w:rsid w:val="00E302D6"/>
    <w:rsid w:val="00E305E0"/>
    <w:rsid w:val="00E30B68"/>
    <w:rsid w:val="00E310B7"/>
    <w:rsid w:val="00E31190"/>
    <w:rsid w:val="00E31795"/>
    <w:rsid w:val="00E3195B"/>
    <w:rsid w:val="00E31993"/>
    <w:rsid w:val="00E32061"/>
    <w:rsid w:val="00E32139"/>
    <w:rsid w:val="00E32288"/>
    <w:rsid w:val="00E3241C"/>
    <w:rsid w:val="00E32903"/>
    <w:rsid w:val="00E32D52"/>
    <w:rsid w:val="00E32DE8"/>
    <w:rsid w:val="00E32E68"/>
    <w:rsid w:val="00E335BD"/>
    <w:rsid w:val="00E335EF"/>
    <w:rsid w:val="00E33783"/>
    <w:rsid w:val="00E33830"/>
    <w:rsid w:val="00E33B74"/>
    <w:rsid w:val="00E33EDC"/>
    <w:rsid w:val="00E341A2"/>
    <w:rsid w:val="00E34230"/>
    <w:rsid w:val="00E3448A"/>
    <w:rsid w:val="00E3491A"/>
    <w:rsid w:val="00E34958"/>
    <w:rsid w:val="00E349D5"/>
    <w:rsid w:val="00E34F3E"/>
    <w:rsid w:val="00E35270"/>
    <w:rsid w:val="00E3576E"/>
    <w:rsid w:val="00E35843"/>
    <w:rsid w:val="00E35A71"/>
    <w:rsid w:val="00E35C49"/>
    <w:rsid w:val="00E35D04"/>
    <w:rsid w:val="00E35DC7"/>
    <w:rsid w:val="00E3663C"/>
    <w:rsid w:val="00E366E6"/>
    <w:rsid w:val="00E36A07"/>
    <w:rsid w:val="00E36A18"/>
    <w:rsid w:val="00E3714E"/>
    <w:rsid w:val="00E37264"/>
    <w:rsid w:val="00E37704"/>
    <w:rsid w:val="00E3771B"/>
    <w:rsid w:val="00E377C9"/>
    <w:rsid w:val="00E37AB0"/>
    <w:rsid w:val="00E37D08"/>
    <w:rsid w:val="00E37D55"/>
    <w:rsid w:val="00E37FC3"/>
    <w:rsid w:val="00E40048"/>
    <w:rsid w:val="00E406CD"/>
    <w:rsid w:val="00E407C9"/>
    <w:rsid w:val="00E40BB1"/>
    <w:rsid w:val="00E40CB6"/>
    <w:rsid w:val="00E40FCA"/>
    <w:rsid w:val="00E4148A"/>
    <w:rsid w:val="00E4179E"/>
    <w:rsid w:val="00E418B6"/>
    <w:rsid w:val="00E41946"/>
    <w:rsid w:val="00E41A2A"/>
    <w:rsid w:val="00E41AD9"/>
    <w:rsid w:val="00E42042"/>
    <w:rsid w:val="00E423F2"/>
    <w:rsid w:val="00E424E1"/>
    <w:rsid w:val="00E42785"/>
    <w:rsid w:val="00E42D61"/>
    <w:rsid w:val="00E42F18"/>
    <w:rsid w:val="00E42F3A"/>
    <w:rsid w:val="00E433B8"/>
    <w:rsid w:val="00E4373F"/>
    <w:rsid w:val="00E43FAA"/>
    <w:rsid w:val="00E4416C"/>
    <w:rsid w:val="00E446D8"/>
    <w:rsid w:val="00E449BA"/>
    <w:rsid w:val="00E451A0"/>
    <w:rsid w:val="00E45214"/>
    <w:rsid w:val="00E454CC"/>
    <w:rsid w:val="00E4567D"/>
    <w:rsid w:val="00E457F1"/>
    <w:rsid w:val="00E45980"/>
    <w:rsid w:val="00E465C7"/>
    <w:rsid w:val="00E46924"/>
    <w:rsid w:val="00E46970"/>
    <w:rsid w:val="00E469E1"/>
    <w:rsid w:val="00E46DFA"/>
    <w:rsid w:val="00E4700E"/>
    <w:rsid w:val="00E47086"/>
    <w:rsid w:val="00E47864"/>
    <w:rsid w:val="00E47D4D"/>
    <w:rsid w:val="00E47E27"/>
    <w:rsid w:val="00E47F01"/>
    <w:rsid w:val="00E5006E"/>
    <w:rsid w:val="00E500B1"/>
    <w:rsid w:val="00E5023B"/>
    <w:rsid w:val="00E50490"/>
    <w:rsid w:val="00E50596"/>
    <w:rsid w:val="00E50641"/>
    <w:rsid w:val="00E50A58"/>
    <w:rsid w:val="00E50AB2"/>
    <w:rsid w:val="00E50D3C"/>
    <w:rsid w:val="00E51130"/>
    <w:rsid w:val="00E51330"/>
    <w:rsid w:val="00E51B03"/>
    <w:rsid w:val="00E51D26"/>
    <w:rsid w:val="00E51F56"/>
    <w:rsid w:val="00E534E9"/>
    <w:rsid w:val="00E53D75"/>
    <w:rsid w:val="00E53E49"/>
    <w:rsid w:val="00E5453A"/>
    <w:rsid w:val="00E5475F"/>
    <w:rsid w:val="00E54DFE"/>
    <w:rsid w:val="00E55029"/>
    <w:rsid w:val="00E55248"/>
    <w:rsid w:val="00E55282"/>
    <w:rsid w:val="00E55BA8"/>
    <w:rsid w:val="00E55BE9"/>
    <w:rsid w:val="00E55E0A"/>
    <w:rsid w:val="00E564B8"/>
    <w:rsid w:val="00E567DB"/>
    <w:rsid w:val="00E56AE7"/>
    <w:rsid w:val="00E572E7"/>
    <w:rsid w:val="00E57332"/>
    <w:rsid w:val="00E57A2E"/>
    <w:rsid w:val="00E57A30"/>
    <w:rsid w:val="00E57AD3"/>
    <w:rsid w:val="00E60398"/>
    <w:rsid w:val="00E604BC"/>
    <w:rsid w:val="00E604EA"/>
    <w:rsid w:val="00E61107"/>
    <w:rsid w:val="00E61508"/>
    <w:rsid w:val="00E61852"/>
    <w:rsid w:val="00E6188E"/>
    <w:rsid w:val="00E618D2"/>
    <w:rsid w:val="00E61AE9"/>
    <w:rsid w:val="00E62038"/>
    <w:rsid w:val="00E6205C"/>
    <w:rsid w:val="00E626BF"/>
    <w:rsid w:val="00E63485"/>
    <w:rsid w:val="00E63E98"/>
    <w:rsid w:val="00E643D2"/>
    <w:rsid w:val="00E64429"/>
    <w:rsid w:val="00E64524"/>
    <w:rsid w:val="00E645E2"/>
    <w:rsid w:val="00E64D1D"/>
    <w:rsid w:val="00E64D31"/>
    <w:rsid w:val="00E65362"/>
    <w:rsid w:val="00E663A6"/>
    <w:rsid w:val="00E66817"/>
    <w:rsid w:val="00E66F4A"/>
    <w:rsid w:val="00E67731"/>
    <w:rsid w:val="00E67C99"/>
    <w:rsid w:val="00E67F57"/>
    <w:rsid w:val="00E70402"/>
    <w:rsid w:val="00E7088E"/>
    <w:rsid w:val="00E7092D"/>
    <w:rsid w:val="00E70D77"/>
    <w:rsid w:val="00E70DAB"/>
    <w:rsid w:val="00E70DAF"/>
    <w:rsid w:val="00E70DBD"/>
    <w:rsid w:val="00E71506"/>
    <w:rsid w:val="00E719A2"/>
    <w:rsid w:val="00E71C39"/>
    <w:rsid w:val="00E720BC"/>
    <w:rsid w:val="00E72100"/>
    <w:rsid w:val="00E7222D"/>
    <w:rsid w:val="00E724C3"/>
    <w:rsid w:val="00E72794"/>
    <w:rsid w:val="00E73E1F"/>
    <w:rsid w:val="00E74593"/>
    <w:rsid w:val="00E74B2F"/>
    <w:rsid w:val="00E74CA2"/>
    <w:rsid w:val="00E74D2E"/>
    <w:rsid w:val="00E75137"/>
    <w:rsid w:val="00E76124"/>
    <w:rsid w:val="00E762B4"/>
    <w:rsid w:val="00E768D5"/>
    <w:rsid w:val="00E770FB"/>
    <w:rsid w:val="00E77ED8"/>
    <w:rsid w:val="00E80039"/>
    <w:rsid w:val="00E81334"/>
    <w:rsid w:val="00E814FF"/>
    <w:rsid w:val="00E8174C"/>
    <w:rsid w:val="00E81B76"/>
    <w:rsid w:val="00E81B9E"/>
    <w:rsid w:val="00E829CE"/>
    <w:rsid w:val="00E838ED"/>
    <w:rsid w:val="00E83EB6"/>
    <w:rsid w:val="00E83F8E"/>
    <w:rsid w:val="00E8447F"/>
    <w:rsid w:val="00E845DA"/>
    <w:rsid w:val="00E84A30"/>
    <w:rsid w:val="00E8524E"/>
    <w:rsid w:val="00E8533C"/>
    <w:rsid w:val="00E858ED"/>
    <w:rsid w:val="00E85C04"/>
    <w:rsid w:val="00E86253"/>
    <w:rsid w:val="00E87FB4"/>
    <w:rsid w:val="00E9068B"/>
    <w:rsid w:val="00E90789"/>
    <w:rsid w:val="00E913B6"/>
    <w:rsid w:val="00E91611"/>
    <w:rsid w:val="00E91990"/>
    <w:rsid w:val="00E921D9"/>
    <w:rsid w:val="00E92870"/>
    <w:rsid w:val="00E92C15"/>
    <w:rsid w:val="00E92C57"/>
    <w:rsid w:val="00E92D19"/>
    <w:rsid w:val="00E92E8E"/>
    <w:rsid w:val="00E92F6C"/>
    <w:rsid w:val="00E92F76"/>
    <w:rsid w:val="00E934C4"/>
    <w:rsid w:val="00E94221"/>
    <w:rsid w:val="00E9466F"/>
    <w:rsid w:val="00E947E9"/>
    <w:rsid w:val="00E94B3E"/>
    <w:rsid w:val="00E94C68"/>
    <w:rsid w:val="00E94DBD"/>
    <w:rsid w:val="00E94E3E"/>
    <w:rsid w:val="00E94F14"/>
    <w:rsid w:val="00E94FD1"/>
    <w:rsid w:val="00E9516B"/>
    <w:rsid w:val="00E95170"/>
    <w:rsid w:val="00E951CD"/>
    <w:rsid w:val="00E962B8"/>
    <w:rsid w:val="00E965FB"/>
    <w:rsid w:val="00E96CEB"/>
    <w:rsid w:val="00E9746D"/>
    <w:rsid w:val="00E976F4"/>
    <w:rsid w:val="00E97722"/>
    <w:rsid w:val="00E97A02"/>
    <w:rsid w:val="00E97E1F"/>
    <w:rsid w:val="00EA0140"/>
    <w:rsid w:val="00EA0711"/>
    <w:rsid w:val="00EA082C"/>
    <w:rsid w:val="00EA099C"/>
    <w:rsid w:val="00EA0E79"/>
    <w:rsid w:val="00EA11FF"/>
    <w:rsid w:val="00EA14A2"/>
    <w:rsid w:val="00EA1537"/>
    <w:rsid w:val="00EA15FD"/>
    <w:rsid w:val="00EA19CD"/>
    <w:rsid w:val="00EA1A54"/>
    <w:rsid w:val="00EA1BF5"/>
    <w:rsid w:val="00EA2136"/>
    <w:rsid w:val="00EA2140"/>
    <w:rsid w:val="00EA237F"/>
    <w:rsid w:val="00EA2E02"/>
    <w:rsid w:val="00EA3800"/>
    <w:rsid w:val="00EA3AA7"/>
    <w:rsid w:val="00EA3C22"/>
    <w:rsid w:val="00EA3C9C"/>
    <w:rsid w:val="00EA4070"/>
    <w:rsid w:val="00EA424F"/>
    <w:rsid w:val="00EA47B8"/>
    <w:rsid w:val="00EA4BA2"/>
    <w:rsid w:val="00EA4FA5"/>
    <w:rsid w:val="00EA5128"/>
    <w:rsid w:val="00EA56E6"/>
    <w:rsid w:val="00EA594F"/>
    <w:rsid w:val="00EA5D71"/>
    <w:rsid w:val="00EA6487"/>
    <w:rsid w:val="00EA6852"/>
    <w:rsid w:val="00EA69C0"/>
    <w:rsid w:val="00EA6AEC"/>
    <w:rsid w:val="00EA754A"/>
    <w:rsid w:val="00EA7654"/>
    <w:rsid w:val="00EA76F2"/>
    <w:rsid w:val="00EA7739"/>
    <w:rsid w:val="00EA7A85"/>
    <w:rsid w:val="00EA7D68"/>
    <w:rsid w:val="00EA7F0F"/>
    <w:rsid w:val="00EB0241"/>
    <w:rsid w:val="00EB0969"/>
    <w:rsid w:val="00EB09F0"/>
    <w:rsid w:val="00EB0AA7"/>
    <w:rsid w:val="00EB12F4"/>
    <w:rsid w:val="00EB136D"/>
    <w:rsid w:val="00EB14FD"/>
    <w:rsid w:val="00EB1C9F"/>
    <w:rsid w:val="00EB2076"/>
    <w:rsid w:val="00EB20B8"/>
    <w:rsid w:val="00EB24B8"/>
    <w:rsid w:val="00EB2712"/>
    <w:rsid w:val="00EB2C06"/>
    <w:rsid w:val="00EB37A6"/>
    <w:rsid w:val="00EB3F5D"/>
    <w:rsid w:val="00EB4284"/>
    <w:rsid w:val="00EB4648"/>
    <w:rsid w:val="00EB4ABE"/>
    <w:rsid w:val="00EB4C6F"/>
    <w:rsid w:val="00EB4C70"/>
    <w:rsid w:val="00EB4E87"/>
    <w:rsid w:val="00EB4F91"/>
    <w:rsid w:val="00EB524D"/>
    <w:rsid w:val="00EB52A0"/>
    <w:rsid w:val="00EB55DB"/>
    <w:rsid w:val="00EB5650"/>
    <w:rsid w:val="00EB568B"/>
    <w:rsid w:val="00EB56CC"/>
    <w:rsid w:val="00EB5E06"/>
    <w:rsid w:val="00EB5EC6"/>
    <w:rsid w:val="00EB65E1"/>
    <w:rsid w:val="00EB65F8"/>
    <w:rsid w:val="00EB6632"/>
    <w:rsid w:val="00EB6BE6"/>
    <w:rsid w:val="00EB6E02"/>
    <w:rsid w:val="00EB6FFF"/>
    <w:rsid w:val="00EB764D"/>
    <w:rsid w:val="00EB7893"/>
    <w:rsid w:val="00EB7E3A"/>
    <w:rsid w:val="00EB7E6C"/>
    <w:rsid w:val="00EB7EDD"/>
    <w:rsid w:val="00EC0082"/>
    <w:rsid w:val="00EC0596"/>
    <w:rsid w:val="00EC0B96"/>
    <w:rsid w:val="00EC10CE"/>
    <w:rsid w:val="00EC1228"/>
    <w:rsid w:val="00EC1D6D"/>
    <w:rsid w:val="00EC2418"/>
    <w:rsid w:val="00EC244C"/>
    <w:rsid w:val="00EC25AD"/>
    <w:rsid w:val="00EC2B1D"/>
    <w:rsid w:val="00EC2DEC"/>
    <w:rsid w:val="00EC2E9F"/>
    <w:rsid w:val="00EC335F"/>
    <w:rsid w:val="00EC34BE"/>
    <w:rsid w:val="00EC356D"/>
    <w:rsid w:val="00EC38CF"/>
    <w:rsid w:val="00EC3B78"/>
    <w:rsid w:val="00EC3E1A"/>
    <w:rsid w:val="00EC3E58"/>
    <w:rsid w:val="00EC432C"/>
    <w:rsid w:val="00EC4762"/>
    <w:rsid w:val="00EC482C"/>
    <w:rsid w:val="00EC48FB"/>
    <w:rsid w:val="00EC4F75"/>
    <w:rsid w:val="00EC535F"/>
    <w:rsid w:val="00EC6039"/>
    <w:rsid w:val="00EC60C3"/>
    <w:rsid w:val="00EC6206"/>
    <w:rsid w:val="00EC644A"/>
    <w:rsid w:val="00EC6A74"/>
    <w:rsid w:val="00EC7062"/>
    <w:rsid w:val="00EC7295"/>
    <w:rsid w:val="00EC75F0"/>
    <w:rsid w:val="00EC79FF"/>
    <w:rsid w:val="00EC7ADC"/>
    <w:rsid w:val="00EC7DBE"/>
    <w:rsid w:val="00ED00A9"/>
    <w:rsid w:val="00ED05A5"/>
    <w:rsid w:val="00ED0848"/>
    <w:rsid w:val="00ED0943"/>
    <w:rsid w:val="00ED0A81"/>
    <w:rsid w:val="00ED0D17"/>
    <w:rsid w:val="00ED0E3C"/>
    <w:rsid w:val="00ED0EA8"/>
    <w:rsid w:val="00ED1177"/>
    <w:rsid w:val="00ED11C1"/>
    <w:rsid w:val="00ED1289"/>
    <w:rsid w:val="00ED149A"/>
    <w:rsid w:val="00ED1645"/>
    <w:rsid w:val="00ED18B3"/>
    <w:rsid w:val="00ED197C"/>
    <w:rsid w:val="00ED1B7A"/>
    <w:rsid w:val="00ED1BC0"/>
    <w:rsid w:val="00ED1D5F"/>
    <w:rsid w:val="00ED21D1"/>
    <w:rsid w:val="00ED2653"/>
    <w:rsid w:val="00ED2673"/>
    <w:rsid w:val="00ED2BEF"/>
    <w:rsid w:val="00ED2DF8"/>
    <w:rsid w:val="00ED2F61"/>
    <w:rsid w:val="00ED304D"/>
    <w:rsid w:val="00ED3112"/>
    <w:rsid w:val="00ED360E"/>
    <w:rsid w:val="00ED3844"/>
    <w:rsid w:val="00ED3B36"/>
    <w:rsid w:val="00ED401A"/>
    <w:rsid w:val="00ED441A"/>
    <w:rsid w:val="00ED45F5"/>
    <w:rsid w:val="00ED465C"/>
    <w:rsid w:val="00ED48DB"/>
    <w:rsid w:val="00ED4905"/>
    <w:rsid w:val="00ED4C66"/>
    <w:rsid w:val="00ED4E57"/>
    <w:rsid w:val="00ED5047"/>
    <w:rsid w:val="00ED51FE"/>
    <w:rsid w:val="00ED536D"/>
    <w:rsid w:val="00ED5392"/>
    <w:rsid w:val="00ED53CC"/>
    <w:rsid w:val="00ED5D2C"/>
    <w:rsid w:val="00ED64F0"/>
    <w:rsid w:val="00ED6AEB"/>
    <w:rsid w:val="00ED6ECF"/>
    <w:rsid w:val="00ED707A"/>
    <w:rsid w:val="00ED75BF"/>
    <w:rsid w:val="00ED7A0F"/>
    <w:rsid w:val="00ED7D0F"/>
    <w:rsid w:val="00ED7F36"/>
    <w:rsid w:val="00ED7F69"/>
    <w:rsid w:val="00EE0073"/>
    <w:rsid w:val="00EE021C"/>
    <w:rsid w:val="00EE0996"/>
    <w:rsid w:val="00EE0C15"/>
    <w:rsid w:val="00EE113A"/>
    <w:rsid w:val="00EE1481"/>
    <w:rsid w:val="00EE15E5"/>
    <w:rsid w:val="00EE1888"/>
    <w:rsid w:val="00EE1C0B"/>
    <w:rsid w:val="00EE1C1B"/>
    <w:rsid w:val="00EE20D3"/>
    <w:rsid w:val="00EE2658"/>
    <w:rsid w:val="00EE27CC"/>
    <w:rsid w:val="00EE2C7E"/>
    <w:rsid w:val="00EE3269"/>
    <w:rsid w:val="00EE3329"/>
    <w:rsid w:val="00EE3587"/>
    <w:rsid w:val="00EE3A44"/>
    <w:rsid w:val="00EE3D5E"/>
    <w:rsid w:val="00EE3D85"/>
    <w:rsid w:val="00EE3F14"/>
    <w:rsid w:val="00EE4745"/>
    <w:rsid w:val="00EE4DA3"/>
    <w:rsid w:val="00EE4E3C"/>
    <w:rsid w:val="00EE4E78"/>
    <w:rsid w:val="00EE4FA7"/>
    <w:rsid w:val="00EE515E"/>
    <w:rsid w:val="00EE517A"/>
    <w:rsid w:val="00EE55EA"/>
    <w:rsid w:val="00EE58B7"/>
    <w:rsid w:val="00EE5B15"/>
    <w:rsid w:val="00EE5E60"/>
    <w:rsid w:val="00EE5F6F"/>
    <w:rsid w:val="00EE64E0"/>
    <w:rsid w:val="00EE650D"/>
    <w:rsid w:val="00EE6551"/>
    <w:rsid w:val="00EE67A8"/>
    <w:rsid w:val="00EE6BCC"/>
    <w:rsid w:val="00EE7EA0"/>
    <w:rsid w:val="00EF015E"/>
    <w:rsid w:val="00EF0292"/>
    <w:rsid w:val="00EF1C17"/>
    <w:rsid w:val="00EF1C88"/>
    <w:rsid w:val="00EF1D1C"/>
    <w:rsid w:val="00EF1D75"/>
    <w:rsid w:val="00EF232A"/>
    <w:rsid w:val="00EF2401"/>
    <w:rsid w:val="00EF2724"/>
    <w:rsid w:val="00EF2A88"/>
    <w:rsid w:val="00EF2BAF"/>
    <w:rsid w:val="00EF2DD1"/>
    <w:rsid w:val="00EF30BA"/>
    <w:rsid w:val="00EF3ACF"/>
    <w:rsid w:val="00EF3C8F"/>
    <w:rsid w:val="00EF4127"/>
    <w:rsid w:val="00EF4326"/>
    <w:rsid w:val="00EF4F5F"/>
    <w:rsid w:val="00EF52C5"/>
    <w:rsid w:val="00EF58FC"/>
    <w:rsid w:val="00EF59FB"/>
    <w:rsid w:val="00EF5B88"/>
    <w:rsid w:val="00EF5BC9"/>
    <w:rsid w:val="00EF60ED"/>
    <w:rsid w:val="00EF61FF"/>
    <w:rsid w:val="00EF6315"/>
    <w:rsid w:val="00EF7022"/>
    <w:rsid w:val="00EF721C"/>
    <w:rsid w:val="00EF7296"/>
    <w:rsid w:val="00EF750F"/>
    <w:rsid w:val="00EF7711"/>
    <w:rsid w:val="00EF7841"/>
    <w:rsid w:val="00EF7B57"/>
    <w:rsid w:val="00EF7EA0"/>
    <w:rsid w:val="00EF7F09"/>
    <w:rsid w:val="00F00152"/>
    <w:rsid w:val="00F008D6"/>
    <w:rsid w:val="00F00E55"/>
    <w:rsid w:val="00F01102"/>
    <w:rsid w:val="00F01194"/>
    <w:rsid w:val="00F011C2"/>
    <w:rsid w:val="00F01A37"/>
    <w:rsid w:val="00F01AC5"/>
    <w:rsid w:val="00F01E56"/>
    <w:rsid w:val="00F01EEC"/>
    <w:rsid w:val="00F01F05"/>
    <w:rsid w:val="00F02395"/>
    <w:rsid w:val="00F02531"/>
    <w:rsid w:val="00F025B3"/>
    <w:rsid w:val="00F02BCC"/>
    <w:rsid w:val="00F02F09"/>
    <w:rsid w:val="00F031EC"/>
    <w:rsid w:val="00F032BE"/>
    <w:rsid w:val="00F0351E"/>
    <w:rsid w:val="00F03566"/>
    <w:rsid w:val="00F0377E"/>
    <w:rsid w:val="00F0393F"/>
    <w:rsid w:val="00F03E1D"/>
    <w:rsid w:val="00F0411B"/>
    <w:rsid w:val="00F0477E"/>
    <w:rsid w:val="00F04954"/>
    <w:rsid w:val="00F04B66"/>
    <w:rsid w:val="00F05110"/>
    <w:rsid w:val="00F058A9"/>
    <w:rsid w:val="00F05A4F"/>
    <w:rsid w:val="00F05A69"/>
    <w:rsid w:val="00F05AAC"/>
    <w:rsid w:val="00F05C2F"/>
    <w:rsid w:val="00F063EF"/>
    <w:rsid w:val="00F0646F"/>
    <w:rsid w:val="00F06753"/>
    <w:rsid w:val="00F067F0"/>
    <w:rsid w:val="00F069A6"/>
    <w:rsid w:val="00F06A02"/>
    <w:rsid w:val="00F06C39"/>
    <w:rsid w:val="00F06F00"/>
    <w:rsid w:val="00F07015"/>
    <w:rsid w:val="00F07315"/>
    <w:rsid w:val="00F075E3"/>
    <w:rsid w:val="00F07B78"/>
    <w:rsid w:val="00F07B94"/>
    <w:rsid w:val="00F07CD0"/>
    <w:rsid w:val="00F07FC9"/>
    <w:rsid w:val="00F10545"/>
    <w:rsid w:val="00F10684"/>
    <w:rsid w:val="00F10B2F"/>
    <w:rsid w:val="00F10E21"/>
    <w:rsid w:val="00F110F9"/>
    <w:rsid w:val="00F116C4"/>
    <w:rsid w:val="00F1184E"/>
    <w:rsid w:val="00F11962"/>
    <w:rsid w:val="00F1217B"/>
    <w:rsid w:val="00F12388"/>
    <w:rsid w:val="00F12564"/>
    <w:rsid w:val="00F12811"/>
    <w:rsid w:val="00F1297E"/>
    <w:rsid w:val="00F134DE"/>
    <w:rsid w:val="00F13533"/>
    <w:rsid w:val="00F13818"/>
    <w:rsid w:val="00F138FA"/>
    <w:rsid w:val="00F14444"/>
    <w:rsid w:val="00F145C5"/>
    <w:rsid w:val="00F149EB"/>
    <w:rsid w:val="00F14B00"/>
    <w:rsid w:val="00F156D7"/>
    <w:rsid w:val="00F15B23"/>
    <w:rsid w:val="00F15DFA"/>
    <w:rsid w:val="00F15EBD"/>
    <w:rsid w:val="00F15F79"/>
    <w:rsid w:val="00F16556"/>
    <w:rsid w:val="00F1694D"/>
    <w:rsid w:val="00F16C17"/>
    <w:rsid w:val="00F16C70"/>
    <w:rsid w:val="00F17088"/>
    <w:rsid w:val="00F173A2"/>
    <w:rsid w:val="00F17569"/>
    <w:rsid w:val="00F1790A"/>
    <w:rsid w:val="00F17A70"/>
    <w:rsid w:val="00F17AE3"/>
    <w:rsid w:val="00F17D62"/>
    <w:rsid w:val="00F17DDC"/>
    <w:rsid w:val="00F20097"/>
    <w:rsid w:val="00F2060C"/>
    <w:rsid w:val="00F20E2F"/>
    <w:rsid w:val="00F20E84"/>
    <w:rsid w:val="00F20F8D"/>
    <w:rsid w:val="00F21655"/>
    <w:rsid w:val="00F21C5F"/>
    <w:rsid w:val="00F21CE5"/>
    <w:rsid w:val="00F2250C"/>
    <w:rsid w:val="00F22554"/>
    <w:rsid w:val="00F22631"/>
    <w:rsid w:val="00F22831"/>
    <w:rsid w:val="00F22D23"/>
    <w:rsid w:val="00F22D6E"/>
    <w:rsid w:val="00F23AA6"/>
    <w:rsid w:val="00F23AA8"/>
    <w:rsid w:val="00F23C36"/>
    <w:rsid w:val="00F23CFF"/>
    <w:rsid w:val="00F23D47"/>
    <w:rsid w:val="00F23FE7"/>
    <w:rsid w:val="00F24352"/>
    <w:rsid w:val="00F24B0E"/>
    <w:rsid w:val="00F24EB8"/>
    <w:rsid w:val="00F25189"/>
    <w:rsid w:val="00F253FB"/>
    <w:rsid w:val="00F25C2D"/>
    <w:rsid w:val="00F25C35"/>
    <w:rsid w:val="00F2606C"/>
    <w:rsid w:val="00F26130"/>
    <w:rsid w:val="00F261D5"/>
    <w:rsid w:val="00F26928"/>
    <w:rsid w:val="00F26B4F"/>
    <w:rsid w:val="00F27F5C"/>
    <w:rsid w:val="00F30034"/>
    <w:rsid w:val="00F305EC"/>
    <w:rsid w:val="00F30751"/>
    <w:rsid w:val="00F30AAA"/>
    <w:rsid w:val="00F30E41"/>
    <w:rsid w:val="00F3137E"/>
    <w:rsid w:val="00F314FE"/>
    <w:rsid w:val="00F327A7"/>
    <w:rsid w:val="00F32A0D"/>
    <w:rsid w:val="00F33010"/>
    <w:rsid w:val="00F33226"/>
    <w:rsid w:val="00F33450"/>
    <w:rsid w:val="00F336C1"/>
    <w:rsid w:val="00F33E06"/>
    <w:rsid w:val="00F3433A"/>
    <w:rsid w:val="00F343AA"/>
    <w:rsid w:val="00F34BCA"/>
    <w:rsid w:val="00F34C32"/>
    <w:rsid w:val="00F34E7D"/>
    <w:rsid w:val="00F34EB2"/>
    <w:rsid w:val="00F350F1"/>
    <w:rsid w:val="00F3512F"/>
    <w:rsid w:val="00F352E5"/>
    <w:rsid w:val="00F358BD"/>
    <w:rsid w:val="00F3623B"/>
    <w:rsid w:val="00F36351"/>
    <w:rsid w:val="00F3644D"/>
    <w:rsid w:val="00F36638"/>
    <w:rsid w:val="00F36760"/>
    <w:rsid w:val="00F374D7"/>
    <w:rsid w:val="00F375CE"/>
    <w:rsid w:val="00F3790B"/>
    <w:rsid w:val="00F37A6D"/>
    <w:rsid w:val="00F37B83"/>
    <w:rsid w:val="00F40112"/>
    <w:rsid w:val="00F40387"/>
    <w:rsid w:val="00F40560"/>
    <w:rsid w:val="00F4059A"/>
    <w:rsid w:val="00F40753"/>
    <w:rsid w:val="00F40812"/>
    <w:rsid w:val="00F40B26"/>
    <w:rsid w:val="00F40FAA"/>
    <w:rsid w:val="00F418E9"/>
    <w:rsid w:val="00F41B3C"/>
    <w:rsid w:val="00F41E92"/>
    <w:rsid w:val="00F41FFF"/>
    <w:rsid w:val="00F4217D"/>
    <w:rsid w:val="00F42708"/>
    <w:rsid w:val="00F430E4"/>
    <w:rsid w:val="00F43A59"/>
    <w:rsid w:val="00F43B1D"/>
    <w:rsid w:val="00F43FFD"/>
    <w:rsid w:val="00F44236"/>
    <w:rsid w:val="00F444C2"/>
    <w:rsid w:val="00F444F7"/>
    <w:rsid w:val="00F445EB"/>
    <w:rsid w:val="00F446EB"/>
    <w:rsid w:val="00F44D1E"/>
    <w:rsid w:val="00F45289"/>
    <w:rsid w:val="00F4551A"/>
    <w:rsid w:val="00F45802"/>
    <w:rsid w:val="00F45C8C"/>
    <w:rsid w:val="00F461DD"/>
    <w:rsid w:val="00F463D4"/>
    <w:rsid w:val="00F4654F"/>
    <w:rsid w:val="00F4686C"/>
    <w:rsid w:val="00F46E3B"/>
    <w:rsid w:val="00F47345"/>
    <w:rsid w:val="00F47554"/>
    <w:rsid w:val="00F47751"/>
    <w:rsid w:val="00F4780C"/>
    <w:rsid w:val="00F47D20"/>
    <w:rsid w:val="00F47E74"/>
    <w:rsid w:val="00F47EB6"/>
    <w:rsid w:val="00F50039"/>
    <w:rsid w:val="00F501D5"/>
    <w:rsid w:val="00F5085A"/>
    <w:rsid w:val="00F50925"/>
    <w:rsid w:val="00F510DC"/>
    <w:rsid w:val="00F51735"/>
    <w:rsid w:val="00F518C1"/>
    <w:rsid w:val="00F51D2F"/>
    <w:rsid w:val="00F51F05"/>
    <w:rsid w:val="00F52517"/>
    <w:rsid w:val="00F5256D"/>
    <w:rsid w:val="00F52E25"/>
    <w:rsid w:val="00F52ED1"/>
    <w:rsid w:val="00F539D5"/>
    <w:rsid w:val="00F53CC4"/>
    <w:rsid w:val="00F53DC2"/>
    <w:rsid w:val="00F53EB2"/>
    <w:rsid w:val="00F53F52"/>
    <w:rsid w:val="00F5402B"/>
    <w:rsid w:val="00F542EE"/>
    <w:rsid w:val="00F5494F"/>
    <w:rsid w:val="00F54BB2"/>
    <w:rsid w:val="00F54CA0"/>
    <w:rsid w:val="00F54D30"/>
    <w:rsid w:val="00F55549"/>
    <w:rsid w:val="00F55631"/>
    <w:rsid w:val="00F556C8"/>
    <w:rsid w:val="00F558E0"/>
    <w:rsid w:val="00F55A68"/>
    <w:rsid w:val="00F55B1A"/>
    <w:rsid w:val="00F566FF"/>
    <w:rsid w:val="00F567F0"/>
    <w:rsid w:val="00F56830"/>
    <w:rsid w:val="00F56B90"/>
    <w:rsid w:val="00F56C53"/>
    <w:rsid w:val="00F56D35"/>
    <w:rsid w:val="00F56E11"/>
    <w:rsid w:val="00F5705F"/>
    <w:rsid w:val="00F5721A"/>
    <w:rsid w:val="00F5789D"/>
    <w:rsid w:val="00F578AF"/>
    <w:rsid w:val="00F57EF5"/>
    <w:rsid w:val="00F60277"/>
    <w:rsid w:val="00F61021"/>
    <w:rsid w:val="00F61209"/>
    <w:rsid w:val="00F61302"/>
    <w:rsid w:val="00F61987"/>
    <w:rsid w:val="00F6217A"/>
    <w:rsid w:val="00F622A8"/>
    <w:rsid w:val="00F622AF"/>
    <w:rsid w:val="00F6230D"/>
    <w:rsid w:val="00F62530"/>
    <w:rsid w:val="00F62645"/>
    <w:rsid w:val="00F627AC"/>
    <w:rsid w:val="00F6283F"/>
    <w:rsid w:val="00F62933"/>
    <w:rsid w:val="00F62CD4"/>
    <w:rsid w:val="00F62DCD"/>
    <w:rsid w:val="00F6300E"/>
    <w:rsid w:val="00F63572"/>
    <w:rsid w:val="00F63633"/>
    <w:rsid w:val="00F63715"/>
    <w:rsid w:val="00F637D1"/>
    <w:rsid w:val="00F63B36"/>
    <w:rsid w:val="00F63CB9"/>
    <w:rsid w:val="00F6406B"/>
    <w:rsid w:val="00F64309"/>
    <w:rsid w:val="00F649EE"/>
    <w:rsid w:val="00F64BBE"/>
    <w:rsid w:val="00F64E63"/>
    <w:rsid w:val="00F656AF"/>
    <w:rsid w:val="00F65A9D"/>
    <w:rsid w:val="00F65CBC"/>
    <w:rsid w:val="00F65E05"/>
    <w:rsid w:val="00F65E0D"/>
    <w:rsid w:val="00F6657F"/>
    <w:rsid w:val="00F66C02"/>
    <w:rsid w:val="00F67459"/>
    <w:rsid w:val="00F67613"/>
    <w:rsid w:val="00F676F1"/>
    <w:rsid w:val="00F67879"/>
    <w:rsid w:val="00F67A99"/>
    <w:rsid w:val="00F67B26"/>
    <w:rsid w:val="00F701A4"/>
    <w:rsid w:val="00F702D5"/>
    <w:rsid w:val="00F7044E"/>
    <w:rsid w:val="00F7046F"/>
    <w:rsid w:val="00F7047E"/>
    <w:rsid w:val="00F704A7"/>
    <w:rsid w:val="00F709DC"/>
    <w:rsid w:val="00F70F1C"/>
    <w:rsid w:val="00F714CF"/>
    <w:rsid w:val="00F716B5"/>
    <w:rsid w:val="00F716C5"/>
    <w:rsid w:val="00F7175D"/>
    <w:rsid w:val="00F71C80"/>
    <w:rsid w:val="00F72164"/>
    <w:rsid w:val="00F72515"/>
    <w:rsid w:val="00F725F4"/>
    <w:rsid w:val="00F72873"/>
    <w:rsid w:val="00F7289C"/>
    <w:rsid w:val="00F728A7"/>
    <w:rsid w:val="00F72911"/>
    <w:rsid w:val="00F72B0E"/>
    <w:rsid w:val="00F72C7C"/>
    <w:rsid w:val="00F73014"/>
    <w:rsid w:val="00F7356A"/>
    <w:rsid w:val="00F737FC"/>
    <w:rsid w:val="00F739A1"/>
    <w:rsid w:val="00F73A15"/>
    <w:rsid w:val="00F73C1E"/>
    <w:rsid w:val="00F73FE8"/>
    <w:rsid w:val="00F74104"/>
    <w:rsid w:val="00F7441F"/>
    <w:rsid w:val="00F74594"/>
    <w:rsid w:val="00F74655"/>
    <w:rsid w:val="00F74F51"/>
    <w:rsid w:val="00F75023"/>
    <w:rsid w:val="00F75035"/>
    <w:rsid w:val="00F757B9"/>
    <w:rsid w:val="00F75A88"/>
    <w:rsid w:val="00F75BA6"/>
    <w:rsid w:val="00F75C68"/>
    <w:rsid w:val="00F75C6D"/>
    <w:rsid w:val="00F763F1"/>
    <w:rsid w:val="00F7657F"/>
    <w:rsid w:val="00F76B75"/>
    <w:rsid w:val="00F76F30"/>
    <w:rsid w:val="00F7713E"/>
    <w:rsid w:val="00F771A9"/>
    <w:rsid w:val="00F7737F"/>
    <w:rsid w:val="00F779DB"/>
    <w:rsid w:val="00F77BBB"/>
    <w:rsid w:val="00F77D70"/>
    <w:rsid w:val="00F8018A"/>
    <w:rsid w:val="00F80224"/>
    <w:rsid w:val="00F80309"/>
    <w:rsid w:val="00F8068C"/>
    <w:rsid w:val="00F8069B"/>
    <w:rsid w:val="00F807B8"/>
    <w:rsid w:val="00F807C6"/>
    <w:rsid w:val="00F811B6"/>
    <w:rsid w:val="00F81304"/>
    <w:rsid w:val="00F813FA"/>
    <w:rsid w:val="00F815AE"/>
    <w:rsid w:val="00F818AF"/>
    <w:rsid w:val="00F819A1"/>
    <w:rsid w:val="00F81BCB"/>
    <w:rsid w:val="00F822EE"/>
    <w:rsid w:val="00F82601"/>
    <w:rsid w:val="00F826DD"/>
    <w:rsid w:val="00F8281C"/>
    <w:rsid w:val="00F82965"/>
    <w:rsid w:val="00F82A28"/>
    <w:rsid w:val="00F82EF4"/>
    <w:rsid w:val="00F83261"/>
    <w:rsid w:val="00F83281"/>
    <w:rsid w:val="00F834F3"/>
    <w:rsid w:val="00F83760"/>
    <w:rsid w:val="00F837A6"/>
    <w:rsid w:val="00F837F2"/>
    <w:rsid w:val="00F83B2F"/>
    <w:rsid w:val="00F83D57"/>
    <w:rsid w:val="00F83DCB"/>
    <w:rsid w:val="00F83DED"/>
    <w:rsid w:val="00F83EA9"/>
    <w:rsid w:val="00F840E0"/>
    <w:rsid w:val="00F84242"/>
    <w:rsid w:val="00F84569"/>
    <w:rsid w:val="00F84770"/>
    <w:rsid w:val="00F84815"/>
    <w:rsid w:val="00F84D81"/>
    <w:rsid w:val="00F84DA7"/>
    <w:rsid w:val="00F852B7"/>
    <w:rsid w:val="00F85931"/>
    <w:rsid w:val="00F85F24"/>
    <w:rsid w:val="00F86AA9"/>
    <w:rsid w:val="00F86AF5"/>
    <w:rsid w:val="00F86C14"/>
    <w:rsid w:val="00F86DA4"/>
    <w:rsid w:val="00F876AB"/>
    <w:rsid w:val="00F876D8"/>
    <w:rsid w:val="00F87D59"/>
    <w:rsid w:val="00F87F1D"/>
    <w:rsid w:val="00F904E3"/>
    <w:rsid w:val="00F915F9"/>
    <w:rsid w:val="00F916FF"/>
    <w:rsid w:val="00F917A6"/>
    <w:rsid w:val="00F918E2"/>
    <w:rsid w:val="00F921C6"/>
    <w:rsid w:val="00F9232D"/>
    <w:rsid w:val="00F9282A"/>
    <w:rsid w:val="00F9297A"/>
    <w:rsid w:val="00F92A4A"/>
    <w:rsid w:val="00F92AF1"/>
    <w:rsid w:val="00F930BE"/>
    <w:rsid w:val="00F931F1"/>
    <w:rsid w:val="00F93DE5"/>
    <w:rsid w:val="00F9414A"/>
    <w:rsid w:val="00F9423D"/>
    <w:rsid w:val="00F947C3"/>
    <w:rsid w:val="00F94E19"/>
    <w:rsid w:val="00F94EC0"/>
    <w:rsid w:val="00F94ED1"/>
    <w:rsid w:val="00F9563D"/>
    <w:rsid w:val="00F95F97"/>
    <w:rsid w:val="00F9626D"/>
    <w:rsid w:val="00F963BC"/>
    <w:rsid w:val="00F970E1"/>
    <w:rsid w:val="00F974B8"/>
    <w:rsid w:val="00F9754C"/>
    <w:rsid w:val="00F976BD"/>
    <w:rsid w:val="00F97A3B"/>
    <w:rsid w:val="00F97CC9"/>
    <w:rsid w:val="00FA07E2"/>
    <w:rsid w:val="00FA0D8A"/>
    <w:rsid w:val="00FA0DD5"/>
    <w:rsid w:val="00FA1436"/>
    <w:rsid w:val="00FA19FC"/>
    <w:rsid w:val="00FA1A58"/>
    <w:rsid w:val="00FA1BC8"/>
    <w:rsid w:val="00FA1ED7"/>
    <w:rsid w:val="00FA2032"/>
    <w:rsid w:val="00FA20BC"/>
    <w:rsid w:val="00FA260F"/>
    <w:rsid w:val="00FA2905"/>
    <w:rsid w:val="00FA2BD6"/>
    <w:rsid w:val="00FA30F2"/>
    <w:rsid w:val="00FA4495"/>
    <w:rsid w:val="00FA47B5"/>
    <w:rsid w:val="00FA481F"/>
    <w:rsid w:val="00FA4EA1"/>
    <w:rsid w:val="00FA5004"/>
    <w:rsid w:val="00FA51C6"/>
    <w:rsid w:val="00FA53C8"/>
    <w:rsid w:val="00FA57B2"/>
    <w:rsid w:val="00FA5C4D"/>
    <w:rsid w:val="00FA6421"/>
    <w:rsid w:val="00FA6839"/>
    <w:rsid w:val="00FA6886"/>
    <w:rsid w:val="00FA6F40"/>
    <w:rsid w:val="00FA6F92"/>
    <w:rsid w:val="00FA7137"/>
    <w:rsid w:val="00FA7566"/>
    <w:rsid w:val="00FA76CC"/>
    <w:rsid w:val="00FB0430"/>
    <w:rsid w:val="00FB055F"/>
    <w:rsid w:val="00FB062C"/>
    <w:rsid w:val="00FB082E"/>
    <w:rsid w:val="00FB08C7"/>
    <w:rsid w:val="00FB0AFF"/>
    <w:rsid w:val="00FB1473"/>
    <w:rsid w:val="00FB1744"/>
    <w:rsid w:val="00FB1BCB"/>
    <w:rsid w:val="00FB1CFD"/>
    <w:rsid w:val="00FB2177"/>
    <w:rsid w:val="00FB2256"/>
    <w:rsid w:val="00FB22D4"/>
    <w:rsid w:val="00FB2545"/>
    <w:rsid w:val="00FB281B"/>
    <w:rsid w:val="00FB28B6"/>
    <w:rsid w:val="00FB298C"/>
    <w:rsid w:val="00FB299F"/>
    <w:rsid w:val="00FB2B74"/>
    <w:rsid w:val="00FB2D2A"/>
    <w:rsid w:val="00FB3093"/>
    <w:rsid w:val="00FB3753"/>
    <w:rsid w:val="00FB435F"/>
    <w:rsid w:val="00FB4515"/>
    <w:rsid w:val="00FB47FD"/>
    <w:rsid w:val="00FB4876"/>
    <w:rsid w:val="00FB4919"/>
    <w:rsid w:val="00FB4A84"/>
    <w:rsid w:val="00FB509B"/>
    <w:rsid w:val="00FB5650"/>
    <w:rsid w:val="00FB569F"/>
    <w:rsid w:val="00FB57A6"/>
    <w:rsid w:val="00FB58BA"/>
    <w:rsid w:val="00FB5D1A"/>
    <w:rsid w:val="00FB6033"/>
    <w:rsid w:val="00FB62C5"/>
    <w:rsid w:val="00FB63CA"/>
    <w:rsid w:val="00FB68C0"/>
    <w:rsid w:val="00FB6CBE"/>
    <w:rsid w:val="00FB6E98"/>
    <w:rsid w:val="00FB72D4"/>
    <w:rsid w:val="00FB7655"/>
    <w:rsid w:val="00FB7776"/>
    <w:rsid w:val="00FB778A"/>
    <w:rsid w:val="00FB79C9"/>
    <w:rsid w:val="00FB7B13"/>
    <w:rsid w:val="00FB7E86"/>
    <w:rsid w:val="00FC09A1"/>
    <w:rsid w:val="00FC10C1"/>
    <w:rsid w:val="00FC14AF"/>
    <w:rsid w:val="00FC18DF"/>
    <w:rsid w:val="00FC1F7A"/>
    <w:rsid w:val="00FC2835"/>
    <w:rsid w:val="00FC28FC"/>
    <w:rsid w:val="00FC2B9A"/>
    <w:rsid w:val="00FC2C37"/>
    <w:rsid w:val="00FC2EC5"/>
    <w:rsid w:val="00FC30C9"/>
    <w:rsid w:val="00FC36E8"/>
    <w:rsid w:val="00FC393A"/>
    <w:rsid w:val="00FC3A04"/>
    <w:rsid w:val="00FC3ABC"/>
    <w:rsid w:val="00FC3BA1"/>
    <w:rsid w:val="00FC3D4B"/>
    <w:rsid w:val="00FC3D84"/>
    <w:rsid w:val="00FC3DEE"/>
    <w:rsid w:val="00FC40A2"/>
    <w:rsid w:val="00FC4237"/>
    <w:rsid w:val="00FC45A0"/>
    <w:rsid w:val="00FC4BBE"/>
    <w:rsid w:val="00FC4E87"/>
    <w:rsid w:val="00FC51A1"/>
    <w:rsid w:val="00FC5533"/>
    <w:rsid w:val="00FC559A"/>
    <w:rsid w:val="00FC6006"/>
    <w:rsid w:val="00FC6312"/>
    <w:rsid w:val="00FC6596"/>
    <w:rsid w:val="00FC686F"/>
    <w:rsid w:val="00FC6B3F"/>
    <w:rsid w:val="00FC6C7A"/>
    <w:rsid w:val="00FC6F46"/>
    <w:rsid w:val="00FC70E3"/>
    <w:rsid w:val="00FD023C"/>
    <w:rsid w:val="00FD1457"/>
    <w:rsid w:val="00FD1653"/>
    <w:rsid w:val="00FD1A09"/>
    <w:rsid w:val="00FD1A22"/>
    <w:rsid w:val="00FD1AA7"/>
    <w:rsid w:val="00FD1C06"/>
    <w:rsid w:val="00FD1C3D"/>
    <w:rsid w:val="00FD1ECE"/>
    <w:rsid w:val="00FD1FAB"/>
    <w:rsid w:val="00FD1FFA"/>
    <w:rsid w:val="00FD2061"/>
    <w:rsid w:val="00FD2D00"/>
    <w:rsid w:val="00FD2EA6"/>
    <w:rsid w:val="00FD2FC8"/>
    <w:rsid w:val="00FD331D"/>
    <w:rsid w:val="00FD3AAA"/>
    <w:rsid w:val="00FD3AD4"/>
    <w:rsid w:val="00FD44E9"/>
    <w:rsid w:val="00FD4746"/>
    <w:rsid w:val="00FD495C"/>
    <w:rsid w:val="00FD4A61"/>
    <w:rsid w:val="00FD52A0"/>
    <w:rsid w:val="00FD5608"/>
    <w:rsid w:val="00FD57B2"/>
    <w:rsid w:val="00FD5F1C"/>
    <w:rsid w:val="00FD62EA"/>
    <w:rsid w:val="00FD6CBB"/>
    <w:rsid w:val="00FD71A8"/>
    <w:rsid w:val="00FD7215"/>
    <w:rsid w:val="00FD75B0"/>
    <w:rsid w:val="00FD7BD4"/>
    <w:rsid w:val="00FE0779"/>
    <w:rsid w:val="00FE0955"/>
    <w:rsid w:val="00FE0A1F"/>
    <w:rsid w:val="00FE0B01"/>
    <w:rsid w:val="00FE0B6F"/>
    <w:rsid w:val="00FE15E3"/>
    <w:rsid w:val="00FE15ED"/>
    <w:rsid w:val="00FE1690"/>
    <w:rsid w:val="00FE1A8B"/>
    <w:rsid w:val="00FE1C31"/>
    <w:rsid w:val="00FE1CB4"/>
    <w:rsid w:val="00FE1DD2"/>
    <w:rsid w:val="00FE1F4F"/>
    <w:rsid w:val="00FE247A"/>
    <w:rsid w:val="00FE2A9E"/>
    <w:rsid w:val="00FE2D87"/>
    <w:rsid w:val="00FE2F11"/>
    <w:rsid w:val="00FE35EE"/>
    <w:rsid w:val="00FE360A"/>
    <w:rsid w:val="00FE36E3"/>
    <w:rsid w:val="00FE3B67"/>
    <w:rsid w:val="00FE420F"/>
    <w:rsid w:val="00FE4852"/>
    <w:rsid w:val="00FE4BE7"/>
    <w:rsid w:val="00FE4F42"/>
    <w:rsid w:val="00FE5202"/>
    <w:rsid w:val="00FE550F"/>
    <w:rsid w:val="00FE5BF8"/>
    <w:rsid w:val="00FE6037"/>
    <w:rsid w:val="00FE63B5"/>
    <w:rsid w:val="00FE693B"/>
    <w:rsid w:val="00FE6B01"/>
    <w:rsid w:val="00FE6CF3"/>
    <w:rsid w:val="00FE6D54"/>
    <w:rsid w:val="00FE721E"/>
    <w:rsid w:val="00FE7565"/>
    <w:rsid w:val="00FE76F6"/>
    <w:rsid w:val="00FE7BE8"/>
    <w:rsid w:val="00FE7E5F"/>
    <w:rsid w:val="00FF0164"/>
    <w:rsid w:val="00FF0D0E"/>
    <w:rsid w:val="00FF124D"/>
    <w:rsid w:val="00FF12C3"/>
    <w:rsid w:val="00FF17E4"/>
    <w:rsid w:val="00FF1B27"/>
    <w:rsid w:val="00FF223A"/>
    <w:rsid w:val="00FF254F"/>
    <w:rsid w:val="00FF2674"/>
    <w:rsid w:val="00FF284C"/>
    <w:rsid w:val="00FF28AE"/>
    <w:rsid w:val="00FF2AC9"/>
    <w:rsid w:val="00FF2FAB"/>
    <w:rsid w:val="00FF3166"/>
    <w:rsid w:val="00FF351B"/>
    <w:rsid w:val="00FF3573"/>
    <w:rsid w:val="00FF3A55"/>
    <w:rsid w:val="00FF3D1A"/>
    <w:rsid w:val="00FF4216"/>
    <w:rsid w:val="00FF424F"/>
    <w:rsid w:val="00FF4348"/>
    <w:rsid w:val="00FF43BF"/>
    <w:rsid w:val="00FF442E"/>
    <w:rsid w:val="00FF4862"/>
    <w:rsid w:val="00FF4AC1"/>
    <w:rsid w:val="00FF4EFC"/>
    <w:rsid w:val="00FF526E"/>
    <w:rsid w:val="00FF5BA7"/>
    <w:rsid w:val="00FF5E2D"/>
    <w:rsid w:val="00FF5EE0"/>
    <w:rsid w:val="00FF6048"/>
    <w:rsid w:val="00FF66D4"/>
    <w:rsid w:val="00FF6BEA"/>
    <w:rsid w:val="00FF7262"/>
    <w:rsid w:val="00FF731C"/>
    <w:rsid w:val="00FF78E4"/>
    <w:rsid w:val="00FF7C18"/>
    <w:rsid w:val="00FF7FC8"/>
    <w:rsid w:val="02541CA4"/>
    <w:rsid w:val="0272529D"/>
    <w:rsid w:val="035EB1A1"/>
    <w:rsid w:val="0407C533"/>
    <w:rsid w:val="040DBBBD"/>
    <w:rsid w:val="041F0619"/>
    <w:rsid w:val="045FD274"/>
    <w:rsid w:val="046F2C7A"/>
    <w:rsid w:val="07097AD6"/>
    <w:rsid w:val="07994A1C"/>
    <w:rsid w:val="079C6580"/>
    <w:rsid w:val="083B14ED"/>
    <w:rsid w:val="086D4569"/>
    <w:rsid w:val="08844C41"/>
    <w:rsid w:val="08CD26D8"/>
    <w:rsid w:val="09E3A218"/>
    <w:rsid w:val="0ADFA3D4"/>
    <w:rsid w:val="0B1928CB"/>
    <w:rsid w:val="0BA03FF9"/>
    <w:rsid w:val="0C7F18C7"/>
    <w:rsid w:val="0D00D52F"/>
    <w:rsid w:val="0D7AA79E"/>
    <w:rsid w:val="0D86CCE6"/>
    <w:rsid w:val="0E2EE511"/>
    <w:rsid w:val="0E6A0BB4"/>
    <w:rsid w:val="0F3F3026"/>
    <w:rsid w:val="0FBEBB06"/>
    <w:rsid w:val="10930ECA"/>
    <w:rsid w:val="11AF9BDF"/>
    <w:rsid w:val="11BCC513"/>
    <w:rsid w:val="12753B06"/>
    <w:rsid w:val="12B3F4D8"/>
    <w:rsid w:val="12E0A46B"/>
    <w:rsid w:val="13F9AE9A"/>
    <w:rsid w:val="1414FCD3"/>
    <w:rsid w:val="1515A6DE"/>
    <w:rsid w:val="164F1D4E"/>
    <w:rsid w:val="16E513AF"/>
    <w:rsid w:val="18592C86"/>
    <w:rsid w:val="19E803D1"/>
    <w:rsid w:val="1AD79289"/>
    <w:rsid w:val="1B032A44"/>
    <w:rsid w:val="1C1C788A"/>
    <w:rsid w:val="1C2AF8C3"/>
    <w:rsid w:val="1C2E8482"/>
    <w:rsid w:val="1DE003BB"/>
    <w:rsid w:val="1E07EF73"/>
    <w:rsid w:val="1E7752C3"/>
    <w:rsid w:val="1F4F4953"/>
    <w:rsid w:val="1F5F8A7B"/>
    <w:rsid w:val="1FCBFA05"/>
    <w:rsid w:val="212909CF"/>
    <w:rsid w:val="2260169C"/>
    <w:rsid w:val="2289246B"/>
    <w:rsid w:val="22BCCEA3"/>
    <w:rsid w:val="23E6D895"/>
    <w:rsid w:val="2689D9DA"/>
    <w:rsid w:val="26AE28D4"/>
    <w:rsid w:val="26B47023"/>
    <w:rsid w:val="27D5E2D6"/>
    <w:rsid w:val="293C4658"/>
    <w:rsid w:val="298C6AE4"/>
    <w:rsid w:val="29AB0E43"/>
    <w:rsid w:val="29EA11E6"/>
    <w:rsid w:val="29F3E0B8"/>
    <w:rsid w:val="2B51544E"/>
    <w:rsid w:val="2B899A77"/>
    <w:rsid w:val="2B96E898"/>
    <w:rsid w:val="2D5ADEF7"/>
    <w:rsid w:val="2E5EBD39"/>
    <w:rsid w:val="2E712E41"/>
    <w:rsid w:val="2F2CCA63"/>
    <w:rsid w:val="2F3D61A7"/>
    <w:rsid w:val="2F7C44C1"/>
    <w:rsid w:val="2FC3BB18"/>
    <w:rsid w:val="2FF4B59A"/>
    <w:rsid w:val="2FFC6B62"/>
    <w:rsid w:val="314948A3"/>
    <w:rsid w:val="314AD5C8"/>
    <w:rsid w:val="3313AE85"/>
    <w:rsid w:val="333488F4"/>
    <w:rsid w:val="339AA718"/>
    <w:rsid w:val="33B599C9"/>
    <w:rsid w:val="34B0F2CE"/>
    <w:rsid w:val="34EA9024"/>
    <w:rsid w:val="351984DD"/>
    <w:rsid w:val="368FC3D1"/>
    <w:rsid w:val="36976788"/>
    <w:rsid w:val="381BCBEC"/>
    <w:rsid w:val="384A3B6B"/>
    <w:rsid w:val="38A0A3BA"/>
    <w:rsid w:val="3A6F10E2"/>
    <w:rsid w:val="3A748C2E"/>
    <w:rsid w:val="3D1A2DE1"/>
    <w:rsid w:val="3D9850B5"/>
    <w:rsid w:val="3DB6F661"/>
    <w:rsid w:val="3DC6259E"/>
    <w:rsid w:val="3E09BA4C"/>
    <w:rsid w:val="3F4D7EC0"/>
    <w:rsid w:val="40694438"/>
    <w:rsid w:val="406C1D86"/>
    <w:rsid w:val="407BFE99"/>
    <w:rsid w:val="40A8FA6B"/>
    <w:rsid w:val="414CEA4F"/>
    <w:rsid w:val="43A7806C"/>
    <w:rsid w:val="440BAFF0"/>
    <w:rsid w:val="4532B0BF"/>
    <w:rsid w:val="454E4A7C"/>
    <w:rsid w:val="45EDCB0F"/>
    <w:rsid w:val="463D6342"/>
    <w:rsid w:val="46B43E8A"/>
    <w:rsid w:val="4703AF8F"/>
    <w:rsid w:val="47A46E28"/>
    <w:rsid w:val="48AD71F6"/>
    <w:rsid w:val="4935DEDA"/>
    <w:rsid w:val="4947739B"/>
    <w:rsid w:val="4B1CE24E"/>
    <w:rsid w:val="4C92170F"/>
    <w:rsid w:val="4D6A92D3"/>
    <w:rsid w:val="4DA22FDE"/>
    <w:rsid w:val="4DE30DA7"/>
    <w:rsid w:val="4E09E7C0"/>
    <w:rsid w:val="4EC35610"/>
    <w:rsid w:val="4F5890B1"/>
    <w:rsid w:val="4F89C441"/>
    <w:rsid w:val="4F9183DA"/>
    <w:rsid w:val="501A53D1"/>
    <w:rsid w:val="5020DB08"/>
    <w:rsid w:val="50DF6A36"/>
    <w:rsid w:val="53307706"/>
    <w:rsid w:val="53586F57"/>
    <w:rsid w:val="539478BE"/>
    <w:rsid w:val="542EDFBF"/>
    <w:rsid w:val="543285DD"/>
    <w:rsid w:val="544277C2"/>
    <w:rsid w:val="54AB5EE2"/>
    <w:rsid w:val="550E2024"/>
    <w:rsid w:val="55402042"/>
    <w:rsid w:val="55826C4E"/>
    <w:rsid w:val="5596DC41"/>
    <w:rsid w:val="5663B4F7"/>
    <w:rsid w:val="566631BC"/>
    <w:rsid w:val="575F657C"/>
    <w:rsid w:val="584480A3"/>
    <w:rsid w:val="58542556"/>
    <w:rsid w:val="59790A9E"/>
    <w:rsid w:val="59A6FF4C"/>
    <w:rsid w:val="5B06AF2C"/>
    <w:rsid w:val="5BEA5FD7"/>
    <w:rsid w:val="5CF1277C"/>
    <w:rsid w:val="5D715E77"/>
    <w:rsid w:val="5E1A6771"/>
    <w:rsid w:val="5E62FEFC"/>
    <w:rsid w:val="5ECC1311"/>
    <w:rsid w:val="5FA4E118"/>
    <w:rsid w:val="60FDA2F9"/>
    <w:rsid w:val="61321D0D"/>
    <w:rsid w:val="6197F999"/>
    <w:rsid w:val="61E5E58E"/>
    <w:rsid w:val="646A61CA"/>
    <w:rsid w:val="65284BC0"/>
    <w:rsid w:val="65737451"/>
    <w:rsid w:val="658CEFAC"/>
    <w:rsid w:val="664779DD"/>
    <w:rsid w:val="680644BD"/>
    <w:rsid w:val="68E35B64"/>
    <w:rsid w:val="6B4B77E5"/>
    <w:rsid w:val="6B6C2BE8"/>
    <w:rsid w:val="6BD10258"/>
    <w:rsid w:val="6CBA5639"/>
    <w:rsid w:val="6D13EB04"/>
    <w:rsid w:val="6D1716C3"/>
    <w:rsid w:val="6D74CB65"/>
    <w:rsid w:val="6F10EE07"/>
    <w:rsid w:val="6F2150B7"/>
    <w:rsid w:val="6F7E094F"/>
    <w:rsid w:val="6FEC18C3"/>
    <w:rsid w:val="708B041B"/>
    <w:rsid w:val="708EB789"/>
    <w:rsid w:val="70D6E900"/>
    <w:rsid w:val="70EB394A"/>
    <w:rsid w:val="7216812F"/>
    <w:rsid w:val="72323C11"/>
    <w:rsid w:val="727524B0"/>
    <w:rsid w:val="734C97C7"/>
    <w:rsid w:val="73A0CB97"/>
    <w:rsid w:val="750BED3E"/>
    <w:rsid w:val="759BE06B"/>
    <w:rsid w:val="75CF1206"/>
    <w:rsid w:val="75D2D58E"/>
    <w:rsid w:val="75ED5DB6"/>
    <w:rsid w:val="771930F5"/>
    <w:rsid w:val="77C5202C"/>
    <w:rsid w:val="77C8449E"/>
    <w:rsid w:val="792D29E9"/>
    <w:rsid w:val="79A50118"/>
    <w:rsid w:val="7A58B366"/>
    <w:rsid w:val="7AAC4E67"/>
    <w:rsid w:val="7AFB81B4"/>
    <w:rsid w:val="7DAEAE7E"/>
    <w:rsid w:val="7F48DD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5412C"/>
  <w15:chartTrackingRefBased/>
  <w15:docId w15:val="{1CEE0184-52B7-4C3A-90D8-339A86F5B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011"/>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2Char">
    <w:name w:val="H2 Char"/>
    <w:link w:val="H2"/>
    <w:rsid w:val="009556C2"/>
    <w:rPr>
      <w:b/>
      <w:sz w:val="24"/>
    </w:rPr>
  </w:style>
  <w:style w:type="character" w:customStyle="1" w:styleId="CommentTextChar">
    <w:name w:val="Comment Text Char"/>
    <w:basedOn w:val="DefaultParagraphFont"/>
    <w:link w:val="CommentText"/>
    <w:semiHidden/>
    <w:rsid w:val="006C05BF"/>
  </w:style>
  <w:style w:type="character" w:styleId="UnresolvedMention">
    <w:name w:val="Unresolved Mention"/>
    <w:basedOn w:val="DefaultParagraphFont"/>
    <w:uiPriority w:val="99"/>
    <w:unhideWhenUsed/>
    <w:rsid w:val="00587288"/>
    <w:rPr>
      <w:color w:val="605E5C"/>
      <w:shd w:val="clear" w:color="auto" w:fill="E1DFDD"/>
    </w:rPr>
  </w:style>
  <w:style w:type="character" w:styleId="Mention">
    <w:name w:val="Mention"/>
    <w:basedOn w:val="DefaultParagraphFont"/>
    <w:uiPriority w:val="99"/>
    <w:unhideWhenUsed/>
    <w:rsid w:val="00587288"/>
    <w:rPr>
      <w:color w:val="2B579A"/>
      <w:shd w:val="clear" w:color="auto" w:fill="E1DFDD"/>
    </w:rPr>
  </w:style>
  <w:style w:type="paragraph" w:styleId="ListParagraph">
    <w:name w:val="List Paragraph"/>
    <w:basedOn w:val="Normal"/>
    <w:uiPriority w:val="34"/>
    <w:qFormat/>
    <w:rsid w:val="0038077E"/>
    <w:pPr>
      <w:ind w:left="720"/>
      <w:contextualSpacing/>
    </w:pPr>
  </w:style>
  <w:style w:type="character" w:customStyle="1" w:styleId="H3Char">
    <w:name w:val="H3 Char"/>
    <w:link w:val="H3"/>
    <w:rsid w:val="00C526A0"/>
    <w:rPr>
      <w:b/>
      <w:bCs/>
      <w:i/>
      <w:sz w:val="24"/>
    </w:rPr>
  </w:style>
  <w:style w:type="paragraph" w:customStyle="1" w:styleId="BodyTextNumbered">
    <w:name w:val="Body Text Numbered"/>
    <w:basedOn w:val="BodyText"/>
    <w:link w:val="BodyTextNumberedChar1"/>
    <w:rsid w:val="00C526A0"/>
    <w:pPr>
      <w:ind w:left="720" w:hanging="720"/>
    </w:pPr>
    <w:rPr>
      <w:iCs/>
      <w:szCs w:val="20"/>
      <w:lang w:val="x-none" w:eastAsia="x-none"/>
    </w:rPr>
  </w:style>
  <w:style w:type="character" w:customStyle="1" w:styleId="BodyTextNumberedChar1">
    <w:name w:val="Body Text Numbered Char1"/>
    <w:link w:val="BodyTextNumbered"/>
    <w:rsid w:val="00C526A0"/>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ll.barnes@nrg.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brandin@agenticinfra.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customXml/itemProps2.xml><?xml version="1.0" encoding="utf-8"?>
<ds:datastoreItem xmlns:ds="http://schemas.openxmlformats.org/officeDocument/2006/customXml" ds:itemID="{EE7FD715-00BE-430E-B656-4A29CA51B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1F26F-3A48-412C-B08E-140E7655ED5C}">
  <ds:schemaRefs>
    <ds:schemaRef ds:uri="http://schemas.microsoft.com/sharepoint/v3/contenttype/forms"/>
  </ds:schemaRefs>
</ds:datastoreItem>
</file>

<file path=customXml/itemProps4.xml><?xml version="1.0" encoding="utf-8"?>
<ds:datastoreItem xmlns:ds="http://schemas.openxmlformats.org/officeDocument/2006/customXml" ds:itemID="{13CDAADC-BC17-44AB-BE37-1AA4A8842080}">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docMetadata/LabelInfo.xml><?xml version="1.0" encoding="utf-8"?>
<clbl:labelList xmlns:clbl="http://schemas.microsoft.com/office/2020/mipLabelMetadata">
  <clbl:label id="{0afb747d-bff7-4596-a9fc-950ef9e0ec45}" enabled="0" method="" siteId="{0afb747d-bff7-4596-a9fc-950ef9e0ec45}"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52</Pages>
  <Words>16052</Words>
  <Characters>118320</Characters>
  <Application>Microsoft Office Word</Application>
  <DocSecurity>0</DocSecurity>
  <Lines>2075</Lines>
  <Paragraphs>678</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133694</CharactersWithSpaces>
  <SharedDoc>false</SharedDoc>
  <HLinks>
    <vt:vector size="12" baseType="variant">
      <vt:variant>
        <vt:i4>4980828</vt:i4>
      </vt:variant>
      <vt:variant>
        <vt:i4>0</vt:i4>
      </vt:variant>
      <vt:variant>
        <vt:i4>0</vt:i4>
      </vt:variant>
      <vt:variant>
        <vt:i4>5</vt:i4>
      </vt:variant>
      <vt:variant>
        <vt:lpwstr>https://www.ercot.com/mktrules/issues/PGRR145</vt:lpwstr>
      </vt:variant>
      <vt:variant>
        <vt:lpwstr/>
      </vt:variant>
      <vt:variant>
        <vt:i4>6684677</vt:i4>
      </vt:variant>
      <vt:variant>
        <vt:i4>0</vt:i4>
      </vt:variant>
      <vt:variant>
        <vt:i4>0</vt:i4>
      </vt:variant>
      <vt:variant>
        <vt:i4>5</vt:i4>
      </vt:variant>
      <vt:variant>
        <vt:lpwstr>mailto:Christina.Switzer@ercot.com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Joint Commenters II 032026</cp:lastModifiedBy>
  <cp:revision>5</cp:revision>
  <cp:lastPrinted>2013-11-17T06:11:00Z</cp:lastPrinted>
  <dcterms:created xsi:type="dcterms:W3CDTF">2026-03-20T16:57:00Z</dcterms:created>
  <dcterms:modified xsi:type="dcterms:W3CDTF">2026-03-20T17:03:00Z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ContentTypeId">
    <vt:lpwstr>0x010100A8AB8804F666CC498A704C5AA3800FB8</vt:lpwstr>
  </property>
  <property fmtid="{D5CDD505-2E9C-101B-9397-08002B2CF9AE}" pid="10" name="MediaServiceImageTags">
    <vt:lpwstr/>
  </property>
  <property fmtid="{D5CDD505-2E9C-101B-9397-08002B2CF9AE}" pid="11" name="docLang">
    <vt:lpwstr>en</vt:lpwstr>
  </property>
</Properties>
</file>