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72978FC" w:rsidR="004C29D3" w:rsidRDefault="004C29D3">
            <w:pPr>
              <w:pStyle w:val="NormalArial"/>
            </w:pPr>
            <w:r>
              <w:t xml:space="preserve">March </w:t>
            </w:r>
            <w:r w:rsidR="004052CF">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697039F6" w:rsidR="004C29D3" w:rsidRDefault="004052CF">
            <w:pPr>
              <w:pStyle w:val="NormalArial"/>
            </w:pPr>
            <w:r>
              <w:t>Jim Lee</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3F3D6365" w:rsidR="004C29D3" w:rsidRDefault="004052CF">
            <w:pPr>
              <w:pStyle w:val="NormalArial"/>
            </w:pPr>
            <w:hyperlink r:id="rId12" w:history="1">
              <w:r w:rsidRPr="00397B39">
                <w:rPr>
                  <w:rStyle w:val="Hyperlink"/>
                </w:rPr>
                <w:t>jim.lee@centerpointenergy.com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79862596" w:rsidR="004C29D3" w:rsidRDefault="004052CF">
            <w:pPr>
              <w:pStyle w:val="NormalArial"/>
            </w:pPr>
            <w:r>
              <w:t>CenterPoint Energy Houston Electric, LLC (CEHE)</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716B01DE" w:rsidR="004C29D3" w:rsidRDefault="004C29D3">
            <w:pPr>
              <w:pStyle w:val="NormalArial"/>
            </w:pPr>
            <w:r>
              <w:t>512-</w:t>
            </w:r>
            <w:r w:rsidR="004052CF">
              <w:t>397-3031</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3744EE1F" w:rsidR="004C29D3" w:rsidRDefault="00BE0682">
            <w:pPr>
              <w:pStyle w:val="NormalArial"/>
            </w:pPr>
            <w:r>
              <w:t>Investor-Owned Utility (</w:t>
            </w:r>
            <w:r w:rsidR="004052CF">
              <w:t>IOU</w:t>
            </w:r>
            <w:r>
              <w:t>)</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rsidP="00EE4B11">
            <w:pPr>
              <w:pStyle w:val="Header"/>
              <w:jc w:val="center"/>
            </w:pPr>
            <w:r>
              <w:t>Comments</w:t>
            </w:r>
          </w:p>
        </w:tc>
      </w:tr>
    </w:tbl>
    <w:p w14:paraId="2A107F1A" w14:textId="77777777" w:rsidR="00617164" w:rsidRDefault="00617164" w:rsidP="00617164">
      <w:pPr>
        <w:pStyle w:val="NormalArial"/>
        <w:spacing w:before="120" w:after="120"/>
      </w:pPr>
      <w:r>
        <w:t xml:space="preserve">CenterPoint Energy Houston Electric, LLC (“CEHE”) appreciates the opportunity to provide feedback and comments on Planning Guide Revision Request (PGRR) 145. Our comments are built on top of the March 17, 2026 ERCOT comments and coalesce around three main themes – 1) emphasizing the continued, highly coordinated collaboration needed between ERCOT and T/DSPs for Batch Zero success, 2) clarity on roles and responsibilities for engineering studies and data exchange between ERCOT, ILLE and T/DSP(s), and 3) a utility’s accounting and treatment of financial security and potential refund does not belong in the Planning Guide and should be addressed by the PUCT.  </w:t>
      </w:r>
    </w:p>
    <w:p w14:paraId="55E8C86F" w14:textId="28B90527" w:rsidR="00617164" w:rsidRDefault="00617164" w:rsidP="00617164">
      <w:pPr>
        <w:pStyle w:val="NormalArial"/>
        <w:spacing w:before="120" w:after="120"/>
      </w:pPr>
      <w:r>
        <w:br/>
      </w:r>
      <w:r w:rsidR="00C7170A">
        <w:t xml:space="preserve">1) </w:t>
      </w:r>
      <w:r>
        <w:t>Regarding the continued, highly coordinated collaboration between ERCOT and T/DSPs</w:t>
      </w:r>
      <w:r w:rsidR="005B23A7">
        <w:t xml:space="preserve"> vital for the success of the Batch Study process</w:t>
      </w:r>
      <w:r>
        <w:t>, CEHE suggests language clarifications as follows:</w:t>
      </w:r>
    </w:p>
    <w:p w14:paraId="5E5E28CF" w14:textId="6441B33B" w:rsidR="00617164" w:rsidRDefault="00617164" w:rsidP="00617164">
      <w:pPr>
        <w:pStyle w:val="NormalArial"/>
        <w:numPr>
          <w:ilvl w:val="0"/>
          <w:numId w:val="32"/>
        </w:numPr>
        <w:spacing w:before="120" w:after="120"/>
      </w:pPr>
      <w:r>
        <w:t xml:space="preserve">9.2.1.4(2) adding ERCOT “shall consult with” T/DSP to encourage ERCOT’s consultation with the Interconnecting T/DSP to determine completeness and validity of previous studies. The updated guidance ERCOT provides for ‘complete and valid studies’ in 9.2.1.4 (3) and (4) is extremely helpful, and CEHE is supportive of the new language. </w:t>
      </w:r>
      <w:r w:rsidR="005E4290">
        <w:t>T/DSP-ERCOT collaboration is vital to ensure efficient and effective resolution of issues/items and successful outcomes.</w:t>
      </w:r>
      <w:r>
        <w:t xml:space="preserve"> CEHE understands ERCOT’s desire to have sole authority of this determination </w:t>
      </w:r>
      <w:r w:rsidR="37C9B5EC">
        <w:t xml:space="preserve">but </w:t>
      </w:r>
      <w:r w:rsidR="001D61C3">
        <w:t>believes</w:t>
      </w:r>
      <w:r>
        <w:t xml:space="preserve"> that consulting </w:t>
      </w:r>
      <w:r w:rsidR="4125553B">
        <w:t xml:space="preserve">and </w:t>
      </w:r>
      <w:r w:rsidR="00DE4DA4">
        <w:t>collaborating</w:t>
      </w:r>
      <w:r w:rsidR="4125553B">
        <w:t xml:space="preserve"> with </w:t>
      </w:r>
      <w:r>
        <w:t>the T/DSPs is a critical step for ERCOT to make an informed decision.</w:t>
      </w:r>
    </w:p>
    <w:p w14:paraId="5D5068E9" w14:textId="77777777" w:rsidR="00617164" w:rsidRDefault="00617164" w:rsidP="00617164">
      <w:pPr>
        <w:pStyle w:val="NormalArial"/>
        <w:numPr>
          <w:ilvl w:val="0"/>
          <w:numId w:val="32"/>
        </w:numPr>
        <w:spacing w:before="120" w:after="120"/>
      </w:pPr>
      <w:r>
        <w:t>Similarly, 9.2.1.4(4)(e) suggested edits move away from ‘sole discretion’ and towards encouraging ‘consultation with the Interconnecting DSP and/or Interconnecting TSP’ when ERCOT determines validity of existing studies.</w:t>
      </w:r>
    </w:p>
    <w:p w14:paraId="5FF51107" w14:textId="530012FC" w:rsidR="00005B73" w:rsidRDefault="00617164" w:rsidP="009E576E">
      <w:pPr>
        <w:pStyle w:val="NormalArial"/>
        <w:numPr>
          <w:ilvl w:val="0"/>
          <w:numId w:val="32"/>
        </w:numPr>
        <w:spacing w:before="120" w:after="120"/>
      </w:pPr>
      <w:r>
        <w:lastRenderedPageBreak/>
        <w:t>9.3.2</w:t>
      </w:r>
      <w:r w:rsidR="0082769F">
        <w:t>,</w:t>
      </w:r>
      <w:r>
        <w:t xml:space="preserve"> Batch Zero Interconnection Study Methodology – edits in this section add guidance and timelines to the coordination needed between ERCOT and TSPs when performing the Batch Zero Interconnection Study.</w:t>
      </w:r>
      <w:r w:rsidR="00300DE2">
        <w:t xml:space="preserve"> </w:t>
      </w:r>
      <w:r w:rsidR="00E91B93">
        <w:t xml:space="preserve">Additionally, </w:t>
      </w:r>
      <w:r w:rsidR="00005B73" w:rsidRPr="009E576E">
        <w:rPr>
          <w:rFonts w:cs="Arial"/>
        </w:rPr>
        <w:t>CEHE supports Oncor’s recommendation to extend the batch study horizon into a sixth year, so that a comprehensive transmission plan to serve each customer’s full load request will be identified as part of the Batch Study.</w:t>
      </w:r>
      <w:r w:rsidR="00442AE3" w:rsidRPr="009E576E">
        <w:rPr>
          <w:rFonts w:cs="Arial"/>
        </w:rPr>
        <w:t xml:space="preserve"> CEHE recommends </w:t>
      </w:r>
      <w:r w:rsidR="009E576E" w:rsidRPr="009E576E">
        <w:rPr>
          <w:rFonts w:cs="Arial"/>
        </w:rPr>
        <w:t xml:space="preserve">breaking out 9.3.2(3) into </w:t>
      </w:r>
      <w:r w:rsidR="008627F6">
        <w:rPr>
          <w:rFonts w:cs="Arial"/>
        </w:rPr>
        <w:t xml:space="preserve">the following </w:t>
      </w:r>
      <w:r w:rsidR="00826979">
        <w:rPr>
          <w:rFonts w:cs="Arial"/>
        </w:rPr>
        <w:t>5</w:t>
      </w:r>
      <w:r w:rsidR="008627F6">
        <w:rPr>
          <w:rFonts w:cs="Arial"/>
        </w:rPr>
        <w:t xml:space="preserve"> subsections, and </w:t>
      </w:r>
      <w:r w:rsidR="00442AE3" w:rsidRPr="009E576E">
        <w:rPr>
          <w:rFonts w:cs="Arial"/>
        </w:rPr>
        <w:t>striking the sentence “</w:t>
      </w:r>
      <w:r w:rsidR="008627F6" w:rsidRPr="008627F6">
        <w:rPr>
          <w:rFonts w:cs="Arial"/>
        </w:rPr>
        <w:t>The amount of load that may be reliably served for 2033 will be set to the requested amount.</w:t>
      </w:r>
      <w:r w:rsidR="009C3994">
        <w:rPr>
          <w:rFonts w:cs="Arial"/>
        </w:rPr>
        <w:t>”</w:t>
      </w:r>
    </w:p>
    <w:p w14:paraId="4D5E2CFE" w14:textId="1323B41D" w:rsidR="00617164" w:rsidRDefault="00617164" w:rsidP="00617164">
      <w:pPr>
        <w:pStyle w:val="NormalArial"/>
        <w:numPr>
          <w:ilvl w:val="1"/>
          <w:numId w:val="32"/>
        </w:numPr>
        <w:spacing w:before="120" w:after="120"/>
      </w:pPr>
      <w:r>
        <w:t>ERCOT shall post a preliminary study report and methodology for a 5</w:t>
      </w:r>
      <w:r w:rsidR="002D6C73">
        <w:t>-</w:t>
      </w:r>
      <w:r>
        <w:t>business day TSP comment period.</w:t>
      </w:r>
    </w:p>
    <w:p w14:paraId="0A3AF882" w14:textId="010A75CE" w:rsidR="00685FB9" w:rsidRPr="00313084" w:rsidRDefault="00685FB9" w:rsidP="00685FB9">
      <w:pPr>
        <w:pStyle w:val="ListParagraph"/>
        <w:numPr>
          <w:ilvl w:val="1"/>
          <w:numId w:val="32"/>
        </w:numPr>
        <w:spacing w:after="120"/>
        <w:rPr>
          <w:rFonts w:ascii="Arial" w:hAnsi="Arial"/>
        </w:rPr>
      </w:pPr>
      <w:r w:rsidRPr="00313084">
        <w:rPr>
          <w:rFonts w:ascii="Arial" w:hAnsi="Arial"/>
        </w:rPr>
        <w:t xml:space="preserve">ERCOT should consult with TSPs when identifying Transmission facility Improvements, as currently proposed, and provide </w:t>
      </w:r>
      <w:r w:rsidR="552F2577" w:rsidRPr="5CBD58CB">
        <w:rPr>
          <w:rFonts w:ascii="Arial" w:hAnsi="Arial"/>
        </w:rPr>
        <w:t xml:space="preserve">the </w:t>
      </w:r>
      <w:r w:rsidRPr="00313084">
        <w:rPr>
          <w:rFonts w:ascii="Arial" w:hAnsi="Arial"/>
        </w:rPr>
        <w:t>TSPs with a formal comment opportunity as recommended in this comment redline.</w:t>
      </w:r>
    </w:p>
    <w:p w14:paraId="24683BD5" w14:textId="77777777" w:rsidR="00617164" w:rsidRDefault="00617164" w:rsidP="00617164">
      <w:pPr>
        <w:pStyle w:val="NormalArial"/>
        <w:numPr>
          <w:ilvl w:val="1"/>
          <w:numId w:val="32"/>
        </w:numPr>
        <w:spacing w:before="120" w:after="120"/>
      </w:pPr>
      <w:r>
        <w:t>After consultation, ERCOT shall provide an initial list of Transmission Facility improvements to TSPs for review.</w:t>
      </w:r>
    </w:p>
    <w:p w14:paraId="4F2E1EBE" w14:textId="64E75C3C" w:rsidR="00227188" w:rsidRPr="00401B59" w:rsidRDefault="00227188" w:rsidP="00401B59">
      <w:pPr>
        <w:pStyle w:val="ListParagraph"/>
        <w:numPr>
          <w:ilvl w:val="1"/>
          <w:numId w:val="32"/>
        </w:numPr>
        <w:spacing w:after="240"/>
        <w:rPr>
          <w:rFonts w:ascii="Arial" w:hAnsi="Arial"/>
        </w:rPr>
      </w:pPr>
      <w:r w:rsidRPr="00401B59">
        <w:rPr>
          <w:rFonts w:ascii="Arial" w:hAnsi="Arial"/>
        </w:rPr>
        <w:t>Each TDSP shall provide any Transmission Facility improvement cost estimates within 15 Business Days of ERCOT’s request.</w:t>
      </w:r>
    </w:p>
    <w:p w14:paraId="5CAA1BC9" w14:textId="189BA446" w:rsidR="00341ED7" w:rsidRDefault="00617164" w:rsidP="00625491">
      <w:pPr>
        <w:pStyle w:val="NormalArial"/>
        <w:numPr>
          <w:ilvl w:val="1"/>
          <w:numId w:val="32"/>
        </w:numPr>
        <w:spacing w:before="120" w:after="120"/>
      </w:pPr>
      <w:r>
        <w:t xml:space="preserve">Within 15 business days or receiving the list, the applicable TSP(s) shall respond to ERCOT in writing with comments </w:t>
      </w:r>
      <w:proofErr w:type="gramStart"/>
      <w:r>
        <w:t>to</w:t>
      </w:r>
      <w:proofErr w:type="gramEnd"/>
      <w:r>
        <w:t xml:space="preserve"> the list of initial Transmission Facility improvements, including assessing the construction feasibility.</w:t>
      </w:r>
    </w:p>
    <w:p w14:paraId="28369C7E" w14:textId="77777777" w:rsidR="00617164" w:rsidRDefault="00617164" w:rsidP="00617164">
      <w:pPr>
        <w:pStyle w:val="NormalArial"/>
        <w:spacing w:before="120" w:after="120"/>
      </w:pPr>
    </w:p>
    <w:p w14:paraId="521E490A" w14:textId="116A28A9" w:rsidR="00617164" w:rsidRDefault="00D2746E" w:rsidP="00617164">
      <w:pPr>
        <w:pStyle w:val="NormalArial"/>
        <w:spacing w:before="120" w:after="120"/>
      </w:pPr>
      <w:r>
        <w:t xml:space="preserve">2) </w:t>
      </w:r>
      <w:r w:rsidR="00617164">
        <w:t>In an attempt to further clarify the roles, responsibilities and data exchange of ERCOT, ILLEs and T/DSPs during the Batch Zero process, CEHE offers the following clarifications:</w:t>
      </w:r>
    </w:p>
    <w:p w14:paraId="26B8CCFB" w14:textId="77777777" w:rsidR="00A305F2" w:rsidRDefault="00A305F2" w:rsidP="00617164">
      <w:pPr>
        <w:pStyle w:val="NormalArial"/>
        <w:spacing w:before="120" w:after="120"/>
      </w:pPr>
    </w:p>
    <w:p w14:paraId="45B03849" w14:textId="02A2C5F6" w:rsidR="00CB0057" w:rsidRPr="002A0C91" w:rsidRDefault="00CB0057" w:rsidP="00CB0057">
      <w:pPr>
        <w:pStyle w:val="NormalArial"/>
        <w:spacing w:before="120" w:after="120"/>
        <w:rPr>
          <w:u w:val="single"/>
        </w:rPr>
      </w:pPr>
      <w:r w:rsidRPr="002A0C91">
        <w:rPr>
          <w:u w:val="single"/>
        </w:rPr>
        <w:t xml:space="preserve">Batch </w:t>
      </w:r>
      <w:r w:rsidR="00315871" w:rsidRPr="002A0C91">
        <w:rPr>
          <w:u w:val="single"/>
        </w:rPr>
        <w:t>Zero Clarifications</w:t>
      </w:r>
    </w:p>
    <w:p w14:paraId="786C0C5F" w14:textId="2AE31F1E" w:rsidR="00507723" w:rsidRDefault="00DE1F91" w:rsidP="00CB0057">
      <w:pPr>
        <w:pStyle w:val="ListParagraph"/>
        <w:numPr>
          <w:ilvl w:val="0"/>
          <w:numId w:val="32"/>
        </w:numPr>
        <w:spacing w:after="120"/>
        <w:rPr>
          <w:rFonts w:ascii="Arial" w:hAnsi="Arial" w:cs="Arial"/>
        </w:rPr>
      </w:pPr>
      <w:r>
        <w:rPr>
          <w:rFonts w:ascii="Arial" w:hAnsi="Arial" w:cs="Arial"/>
        </w:rPr>
        <w:t xml:space="preserve">Updated </w:t>
      </w:r>
      <w:r w:rsidR="00C94A0A">
        <w:rPr>
          <w:rFonts w:ascii="Arial" w:hAnsi="Arial" w:cs="Arial"/>
        </w:rPr>
        <w:t>“</w:t>
      </w:r>
      <w:r>
        <w:rPr>
          <w:rFonts w:ascii="Arial" w:hAnsi="Arial" w:cs="Arial"/>
        </w:rPr>
        <w:t>2032</w:t>
      </w:r>
      <w:r w:rsidR="00C94A0A">
        <w:rPr>
          <w:rFonts w:ascii="Arial" w:hAnsi="Arial" w:cs="Arial"/>
        </w:rPr>
        <w:t>”</w:t>
      </w:r>
      <w:r>
        <w:rPr>
          <w:rFonts w:ascii="Arial" w:hAnsi="Arial" w:cs="Arial"/>
        </w:rPr>
        <w:t xml:space="preserve"> to </w:t>
      </w:r>
      <w:r w:rsidR="002B35EC">
        <w:rPr>
          <w:rFonts w:ascii="Arial" w:hAnsi="Arial" w:cs="Arial"/>
        </w:rPr>
        <w:t>“</w:t>
      </w:r>
      <w:r>
        <w:rPr>
          <w:rFonts w:ascii="Arial" w:hAnsi="Arial" w:cs="Arial"/>
        </w:rPr>
        <w:t>2033</w:t>
      </w:r>
      <w:r w:rsidR="002B35EC">
        <w:rPr>
          <w:rFonts w:ascii="Arial" w:hAnsi="Arial" w:cs="Arial"/>
        </w:rPr>
        <w:t>” when referencing 2032 as the Batch Zero study horizon end date.</w:t>
      </w:r>
      <w:r>
        <w:rPr>
          <w:rFonts w:ascii="Arial" w:hAnsi="Arial" w:cs="Arial"/>
        </w:rPr>
        <w:br/>
      </w:r>
    </w:p>
    <w:p w14:paraId="14018E80" w14:textId="77777777" w:rsidR="00CB0057" w:rsidRDefault="00CB0057" w:rsidP="00CB0057">
      <w:pPr>
        <w:pStyle w:val="ListParagraph"/>
        <w:numPr>
          <w:ilvl w:val="0"/>
          <w:numId w:val="32"/>
        </w:numPr>
        <w:spacing w:after="120"/>
        <w:rPr>
          <w:rFonts w:ascii="Arial" w:hAnsi="Arial" w:cs="Arial"/>
        </w:rPr>
      </w:pPr>
      <w:r>
        <w:rPr>
          <w:rFonts w:ascii="Arial" w:hAnsi="Arial" w:cs="Arial"/>
        </w:rPr>
        <w:t>9.2.1.2, Eligibility Criteria for Inclusion as Load to be Studied and Allocated in Batch Zero</w:t>
      </w:r>
    </w:p>
    <w:p w14:paraId="1AC48B89" w14:textId="14E866DF" w:rsidR="00CB0057" w:rsidRPr="00AA5F12" w:rsidRDefault="00CB0057" w:rsidP="00CB0057">
      <w:pPr>
        <w:pStyle w:val="ListParagraph"/>
        <w:numPr>
          <w:ilvl w:val="1"/>
          <w:numId w:val="32"/>
        </w:numPr>
        <w:spacing w:after="120"/>
        <w:rPr>
          <w:rFonts w:ascii="Arial" w:hAnsi="Arial" w:cs="Arial"/>
        </w:rPr>
      </w:pPr>
      <w:r>
        <w:rPr>
          <w:rFonts w:ascii="Arial" w:hAnsi="Arial" w:cs="Arial"/>
        </w:rPr>
        <w:t xml:space="preserve">(1)(a) </w:t>
      </w:r>
      <w:r w:rsidR="00681C91">
        <w:rPr>
          <w:rFonts w:ascii="Arial" w:hAnsi="Arial" w:cs="Arial"/>
        </w:rPr>
        <w:t>– ERCOT</w:t>
      </w:r>
      <w:r>
        <w:rPr>
          <w:rFonts w:ascii="Arial" w:hAnsi="Arial" w:cs="Arial"/>
        </w:rPr>
        <w:t xml:space="preserve"> clarified that </w:t>
      </w:r>
      <w:r w:rsidRPr="00AA5F12">
        <w:rPr>
          <w:rFonts w:ascii="Arial" w:hAnsi="Arial" w:cs="Arial"/>
        </w:rPr>
        <w:t xml:space="preserve">ILLEs who are unable to demonstrate meeting site development criteria can still make it into Batch Zero Studied Load </w:t>
      </w:r>
      <w:r w:rsidRPr="00B727B1">
        <w:rPr>
          <w:rFonts w:ascii="Arial" w:hAnsi="Arial" w:cs="Arial"/>
        </w:rPr>
        <w:t>if</w:t>
      </w:r>
      <w:r w:rsidRPr="00AA5F12">
        <w:rPr>
          <w:rFonts w:ascii="Arial" w:hAnsi="Arial" w:cs="Arial"/>
        </w:rPr>
        <w:t xml:space="preserve"> they have ‘valid and complete’ studies and meet the requirements for a 9.7.1 intermediate agreement. CEHE recommends adding clarity to this section to reference satisfying requirements in 9.2.1.1(1)(d)(i)</w:t>
      </w:r>
      <w:r>
        <w:rPr>
          <w:rFonts w:ascii="Arial" w:hAnsi="Arial" w:cs="Arial"/>
        </w:rPr>
        <w:t xml:space="preserve"> to align with ERCOT’s guidance</w:t>
      </w:r>
      <w:r w:rsidRPr="00AA5F12">
        <w:rPr>
          <w:rFonts w:ascii="Arial" w:hAnsi="Arial" w:cs="Arial"/>
        </w:rPr>
        <w:t>.</w:t>
      </w:r>
    </w:p>
    <w:p w14:paraId="0129C1BE" w14:textId="77777777" w:rsidR="00CB0057" w:rsidRDefault="00CB0057" w:rsidP="00CB0057">
      <w:pPr>
        <w:pStyle w:val="ListParagraph"/>
        <w:numPr>
          <w:ilvl w:val="1"/>
          <w:numId w:val="32"/>
        </w:numPr>
        <w:spacing w:after="120"/>
        <w:rPr>
          <w:rFonts w:ascii="Arial" w:hAnsi="Arial" w:cs="Arial"/>
        </w:rPr>
      </w:pPr>
      <w:r>
        <w:rPr>
          <w:rFonts w:ascii="Arial" w:hAnsi="Arial" w:cs="Arial"/>
        </w:rPr>
        <w:t xml:space="preserve">(1)(b) – to support customer projects that have requested 2027 Initial Energization dates but may not have complete and valid studies by July 10, 2026, CEHE recommends striking the January 1, </w:t>
      </w:r>
      <w:proofErr w:type="gramStart"/>
      <w:r>
        <w:rPr>
          <w:rFonts w:ascii="Arial" w:hAnsi="Arial" w:cs="Arial"/>
        </w:rPr>
        <w:t>2028</w:t>
      </w:r>
      <w:proofErr w:type="gramEnd"/>
      <w:r>
        <w:rPr>
          <w:rFonts w:ascii="Arial" w:hAnsi="Arial" w:cs="Arial"/>
        </w:rPr>
        <w:t xml:space="preserve"> requested </w:t>
      </w:r>
      <w:r>
        <w:rPr>
          <w:rFonts w:ascii="Arial" w:hAnsi="Arial" w:cs="Arial"/>
        </w:rPr>
        <w:lastRenderedPageBreak/>
        <w:t xml:space="preserve">Initial Energization date to allow these projects a path into Batch Zero Studied Load. </w:t>
      </w:r>
    </w:p>
    <w:p w14:paraId="39FA47A0" w14:textId="719B124A" w:rsidR="00CB0057" w:rsidRDefault="00CB0057" w:rsidP="00CB0057">
      <w:pPr>
        <w:pStyle w:val="ListParagraph"/>
        <w:numPr>
          <w:ilvl w:val="1"/>
          <w:numId w:val="32"/>
        </w:numPr>
        <w:spacing w:after="120"/>
        <w:rPr>
          <w:rFonts w:ascii="Arial" w:hAnsi="Arial" w:cs="Arial"/>
        </w:rPr>
      </w:pPr>
      <w:r>
        <w:rPr>
          <w:rFonts w:ascii="Arial" w:hAnsi="Arial" w:cs="Arial"/>
        </w:rPr>
        <w:t>(1)</w:t>
      </w:r>
      <w:r w:rsidR="00FC110D">
        <w:rPr>
          <w:rFonts w:ascii="Arial" w:hAnsi="Arial" w:cs="Arial"/>
        </w:rPr>
        <w:t>(a) &amp; (1)</w:t>
      </w:r>
      <w:r>
        <w:rPr>
          <w:rFonts w:ascii="Arial" w:hAnsi="Arial" w:cs="Arial"/>
        </w:rPr>
        <w:t>(b)(i) – to cover the scenario where an ILLE has executed a 9.7.2 interconnection agreement with the intention of inclusion within Batch Zero Base Load but is instead included in Batch Zero Studied Load, CEHE recommends adding an executed 9.7.2 interconnection agreement as an additional qualifier to meet this requirement.</w:t>
      </w:r>
      <w:r>
        <w:rPr>
          <w:rFonts w:ascii="Arial" w:hAnsi="Arial" w:cs="Arial"/>
        </w:rPr>
        <w:br/>
        <w:t xml:space="preserve"> </w:t>
      </w:r>
    </w:p>
    <w:p w14:paraId="519AA868" w14:textId="57E59906" w:rsidR="00CB0057" w:rsidRPr="00AA5F12" w:rsidRDefault="00CB0057" w:rsidP="00CB0057">
      <w:pPr>
        <w:pStyle w:val="ListParagraph"/>
        <w:numPr>
          <w:ilvl w:val="0"/>
          <w:numId w:val="32"/>
        </w:numPr>
        <w:spacing w:before="120" w:after="120"/>
      </w:pPr>
      <w:r w:rsidRPr="00EB54C1">
        <w:rPr>
          <w:rFonts w:ascii="Arial" w:hAnsi="Arial" w:cs="Arial"/>
        </w:rPr>
        <w:t xml:space="preserve">9.3.1, Batch Zero Process Overview and Timelines and 9.4, Batch Zero Report and ILLE Commitment, currently provides approximately 30 days from the time the Batch Study report is provided by ERCOT to the time the DSP must attest to ERCOT that the Interconnection Agreements have been executed by the ILLEs.  CEHE supports Oncor’s recommendation that this period be extended to 60 days, unless or until a standard Interconnection Agreement form has been developed by the PUCT. </w:t>
      </w:r>
      <w:r w:rsidR="00A77721">
        <w:rPr>
          <w:rFonts w:ascii="Arial" w:hAnsi="Arial" w:cs="Arial"/>
        </w:rPr>
        <w:t>CEHE recommends modifying t</w:t>
      </w:r>
      <w:r w:rsidRPr="00EB54C1">
        <w:rPr>
          <w:rFonts w:ascii="Arial" w:hAnsi="Arial" w:cs="Arial"/>
        </w:rPr>
        <w:t xml:space="preserve">he March 1, </w:t>
      </w:r>
      <w:proofErr w:type="gramStart"/>
      <w:r w:rsidRPr="00EB54C1">
        <w:rPr>
          <w:rFonts w:ascii="Arial" w:hAnsi="Arial" w:cs="Arial"/>
        </w:rPr>
        <w:t>202</w:t>
      </w:r>
      <w:r w:rsidR="00AA5214">
        <w:rPr>
          <w:rFonts w:ascii="Arial" w:hAnsi="Arial" w:cs="Arial"/>
        </w:rPr>
        <w:t>7</w:t>
      </w:r>
      <w:proofErr w:type="gramEnd"/>
      <w:r w:rsidRPr="00EB54C1">
        <w:rPr>
          <w:rFonts w:ascii="Arial" w:hAnsi="Arial" w:cs="Arial"/>
        </w:rPr>
        <w:t xml:space="preserve"> date </w:t>
      </w:r>
      <w:r w:rsidR="00AA5214">
        <w:rPr>
          <w:rFonts w:ascii="Arial" w:hAnsi="Arial" w:cs="Arial"/>
        </w:rPr>
        <w:t xml:space="preserve">in 9.3.1(2)(c) </w:t>
      </w:r>
      <w:r w:rsidRPr="00EB54C1">
        <w:rPr>
          <w:rFonts w:ascii="Arial" w:hAnsi="Arial" w:cs="Arial"/>
        </w:rPr>
        <w:t>to April 1, 202</w:t>
      </w:r>
      <w:r w:rsidR="00AA5214">
        <w:rPr>
          <w:rFonts w:ascii="Arial" w:hAnsi="Arial" w:cs="Arial"/>
        </w:rPr>
        <w:t>7</w:t>
      </w:r>
      <w:r w:rsidRPr="00EB54C1">
        <w:rPr>
          <w:rFonts w:ascii="Arial" w:hAnsi="Arial" w:cs="Arial"/>
        </w:rPr>
        <w:t>.</w:t>
      </w:r>
      <w:r>
        <w:rPr>
          <w:rFonts w:ascii="Arial" w:hAnsi="Arial" w:cs="Arial"/>
        </w:rPr>
        <w:br/>
      </w:r>
    </w:p>
    <w:p w14:paraId="6EE4F878" w14:textId="41733ACC" w:rsidR="00617164" w:rsidRPr="002A0C91" w:rsidRDefault="00617164" w:rsidP="00617164">
      <w:pPr>
        <w:pStyle w:val="NormalArial"/>
        <w:spacing w:before="120" w:after="120"/>
        <w:rPr>
          <w:u w:val="single"/>
        </w:rPr>
      </w:pPr>
      <w:r w:rsidRPr="002A0C91">
        <w:rPr>
          <w:u w:val="single"/>
        </w:rPr>
        <w:t>Dynamic Model Information</w:t>
      </w:r>
    </w:p>
    <w:p w14:paraId="611D0CC0" w14:textId="7D63FF81" w:rsidR="00617164" w:rsidRDefault="00617164" w:rsidP="00617164">
      <w:pPr>
        <w:pStyle w:val="NormalArial"/>
        <w:numPr>
          <w:ilvl w:val="0"/>
          <w:numId w:val="32"/>
        </w:numPr>
        <w:spacing w:before="120" w:after="120"/>
      </w:pPr>
      <w:r>
        <w:t xml:space="preserve">9.2.1.4(4)(a)(i) – </w:t>
      </w:r>
      <w:r w:rsidR="001D35F7">
        <w:t xml:space="preserve">CEHE strongly believes that ERCOT is best situated to determine any adverse impacts of dynamic data submitted by the ILLE to previous stability studies. CEHE is </w:t>
      </w:r>
      <w:r w:rsidR="00E83573">
        <w:t xml:space="preserve">unclear how ‘adverse impact’ is defined and </w:t>
      </w:r>
      <w:r w:rsidR="001D35F7">
        <w:t>if the determination is left to each T/DSP to make, this may introduce inconsistent results if each T/DSP uses a different method</w:t>
      </w:r>
      <w:r w:rsidR="00DA1391">
        <w:t xml:space="preserve"> to make that determination</w:t>
      </w:r>
      <w:r w:rsidR="001D35F7">
        <w:t>.</w:t>
      </w:r>
    </w:p>
    <w:p w14:paraId="327F1704" w14:textId="64486BFC" w:rsidR="00617164" w:rsidRDefault="00617164" w:rsidP="00617164">
      <w:pPr>
        <w:pStyle w:val="NormalArial"/>
        <w:numPr>
          <w:ilvl w:val="0"/>
          <w:numId w:val="32"/>
        </w:numPr>
        <w:spacing w:before="120" w:after="120"/>
      </w:pPr>
      <w:r>
        <w:t xml:space="preserve">Similarly, </w:t>
      </w:r>
      <w:r w:rsidR="0099218F">
        <w:t xml:space="preserve">recommended edits to </w:t>
      </w:r>
      <w:r>
        <w:t>9.2.2(3) assign</w:t>
      </w:r>
      <w:r w:rsidR="00E56A90">
        <w:t>s</w:t>
      </w:r>
      <w:r>
        <w:t xml:space="preserve"> ERCOT as the entity to determine whether dynamic data submitted by the ILLE is expected to adversely impact the results from the previous stability study</w:t>
      </w:r>
      <w:r w:rsidR="00DA1391">
        <w:t xml:space="preserve"> for the reasons stated above.</w:t>
      </w:r>
    </w:p>
    <w:p w14:paraId="50A2B231" w14:textId="77777777" w:rsidR="00617164" w:rsidRDefault="00617164" w:rsidP="00617164">
      <w:pPr>
        <w:pStyle w:val="NormalArial"/>
        <w:spacing w:before="120" w:after="120"/>
      </w:pPr>
    </w:p>
    <w:p w14:paraId="0C9AF56B" w14:textId="1B4061AA" w:rsidR="00617164" w:rsidRPr="002A0C91" w:rsidRDefault="00617164" w:rsidP="00617164">
      <w:pPr>
        <w:pStyle w:val="NormalArial"/>
        <w:spacing w:before="120" w:after="120"/>
        <w:rPr>
          <w:u w:val="single"/>
        </w:rPr>
      </w:pPr>
      <w:r w:rsidRPr="002A0C91">
        <w:rPr>
          <w:u w:val="single"/>
        </w:rPr>
        <w:t>Evaluation of Existing Studies</w:t>
      </w:r>
      <w:r w:rsidR="00E56A90">
        <w:rPr>
          <w:u w:val="single"/>
        </w:rPr>
        <w:t xml:space="preserve"> “Study Area”</w:t>
      </w:r>
    </w:p>
    <w:p w14:paraId="2FC5C7C3" w14:textId="6A1A5AA0" w:rsidR="00617164" w:rsidRDefault="00617164" w:rsidP="00617164">
      <w:pPr>
        <w:pStyle w:val="NormalArial"/>
        <w:numPr>
          <w:ilvl w:val="0"/>
          <w:numId w:val="32"/>
        </w:numPr>
        <w:spacing w:before="120" w:after="120"/>
      </w:pPr>
      <w:r>
        <w:t xml:space="preserve">9.2.1.4(4)(e)(iii) – The term ‘study area’ is currently undefined and could have unintended consequences as it is currently written. CEHE offers a definition for ‘study area’: </w:t>
      </w:r>
      <w:r w:rsidRPr="00D2602F">
        <w:rPr>
          <w:i/>
        </w:rPr>
        <w:t xml:space="preserve">“Study area is defined as the </w:t>
      </w:r>
      <w:r w:rsidR="003178F1" w:rsidRPr="00D2602F">
        <w:rPr>
          <w:i/>
          <w:iCs/>
        </w:rPr>
        <w:t>facilities</w:t>
      </w:r>
      <w:r w:rsidR="372682DB" w:rsidRPr="00D2602F">
        <w:rPr>
          <w:i/>
          <w:iCs/>
        </w:rPr>
        <w:t xml:space="preserve"> </w:t>
      </w:r>
      <w:r w:rsidRPr="00D2602F">
        <w:rPr>
          <w:i/>
        </w:rPr>
        <w:t>impact</w:t>
      </w:r>
      <w:r w:rsidR="7EAD6DCB" w:rsidRPr="00D2602F">
        <w:rPr>
          <w:i/>
          <w:iCs/>
        </w:rPr>
        <w:t>ed</w:t>
      </w:r>
      <w:r w:rsidRPr="00D2602F">
        <w:rPr>
          <w:i/>
        </w:rPr>
        <w:t xml:space="preserve"> </w:t>
      </w:r>
      <w:r w:rsidR="331266D2" w:rsidRPr="00D2602F">
        <w:rPr>
          <w:i/>
          <w:iCs/>
        </w:rPr>
        <w:t>by</w:t>
      </w:r>
      <w:r w:rsidRPr="00D2602F">
        <w:rPr>
          <w:i/>
        </w:rPr>
        <w:t xml:space="preserve"> a Large Load </w:t>
      </w:r>
      <w:r w:rsidR="687EF32E" w:rsidRPr="00D2602F">
        <w:rPr>
          <w:i/>
          <w:iCs/>
        </w:rPr>
        <w:t xml:space="preserve">that </w:t>
      </w:r>
      <w:r w:rsidRPr="00D2602F">
        <w:rPr>
          <w:i/>
          <w:iCs/>
        </w:rPr>
        <w:t>exceed</w:t>
      </w:r>
      <w:r w:rsidR="4752DE86" w:rsidRPr="00D2602F">
        <w:rPr>
          <w:i/>
          <w:iCs/>
        </w:rPr>
        <w:t>s</w:t>
      </w:r>
      <w:r w:rsidRPr="00D2602F">
        <w:rPr>
          <w:i/>
          <w:iCs/>
        </w:rPr>
        <w:t xml:space="preserve"> </w:t>
      </w:r>
      <w:r w:rsidR="44768AA3" w:rsidRPr="00D2602F">
        <w:rPr>
          <w:i/>
          <w:iCs/>
        </w:rPr>
        <w:t>a</w:t>
      </w:r>
      <w:r w:rsidRPr="00D2602F">
        <w:rPr>
          <w:i/>
        </w:rPr>
        <w:t xml:space="preserve"> </w:t>
      </w:r>
      <w:r w:rsidR="7EF126C4" w:rsidRPr="00D2602F">
        <w:rPr>
          <w:i/>
          <w:iCs/>
        </w:rPr>
        <w:t xml:space="preserve">positive </w:t>
      </w:r>
      <w:r w:rsidRPr="00D2602F">
        <w:rPr>
          <w:i/>
        </w:rPr>
        <w:t>shift factor</w:t>
      </w:r>
      <w:r w:rsidR="29DDE140" w:rsidRPr="00D2602F">
        <w:rPr>
          <w:i/>
          <w:iCs/>
        </w:rPr>
        <w:t xml:space="preserve"> threshold</w:t>
      </w:r>
      <w:r w:rsidRPr="00D2602F">
        <w:rPr>
          <w:i/>
        </w:rPr>
        <w:t xml:space="preserve"> of 3%.”</w:t>
      </w:r>
      <w:r>
        <w:t xml:space="preserve"> </w:t>
      </w:r>
      <w:r w:rsidR="00B20BF3">
        <w:t xml:space="preserve">If ERCOT believes this definition is unclear, </w:t>
      </w:r>
      <w:r>
        <w:t xml:space="preserve">CEHE is open to wordsmithing the concept to ensure absolute clarity in the final PGRR. </w:t>
      </w:r>
    </w:p>
    <w:p w14:paraId="518D5F07" w14:textId="77777777" w:rsidR="00617164" w:rsidRDefault="00617164" w:rsidP="00617164">
      <w:pPr>
        <w:pStyle w:val="NormalArial"/>
        <w:spacing w:before="120" w:after="120"/>
      </w:pPr>
    </w:p>
    <w:p w14:paraId="37836B8E" w14:textId="61B0178A" w:rsidR="00617164" w:rsidRPr="002A0C91" w:rsidRDefault="00617164" w:rsidP="00617164">
      <w:pPr>
        <w:pStyle w:val="NormalArial"/>
        <w:spacing w:before="120" w:after="120"/>
        <w:rPr>
          <w:u w:val="single"/>
        </w:rPr>
      </w:pPr>
      <w:r w:rsidRPr="002A0C91">
        <w:rPr>
          <w:u w:val="single"/>
        </w:rPr>
        <w:t>Short Circuit Analysis</w:t>
      </w:r>
    </w:p>
    <w:p w14:paraId="47C20286" w14:textId="73B9BF58" w:rsidR="00617164" w:rsidRDefault="00617164" w:rsidP="00617164">
      <w:pPr>
        <w:pStyle w:val="NormalArial"/>
        <w:numPr>
          <w:ilvl w:val="0"/>
          <w:numId w:val="32"/>
        </w:numPr>
        <w:spacing w:before="120" w:after="120"/>
      </w:pPr>
      <w:r>
        <w:t>Clarifying edits to 9.5.2, System Protection (Short-Circuit) Analysis adds detail to the Interconnecting TSP’s short-circuit analysis.</w:t>
      </w:r>
    </w:p>
    <w:p w14:paraId="1936076B" w14:textId="682EC65B" w:rsidR="006D3DCF" w:rsidRPr="002D6C73" w:rsidRDefault="006D3DCF" w:rsidP="002D6C73">
      <w:pPr>
        <w:pStyle w:val="ListParagraph"/>
        <w:numPr>
          <w:ilvl w:val="0"/>
          <w:numId w:val="32"/>
        </w:numPr>
        <w:spacing w:after="240"/>
        <w:rPr>
          <w:rFonts w:ascii="Arial" w:hAnsi="Arial"/>
        </w:rPr>
      </w:pPr>
      <w:r w:rsidRPr="002D6C73">
        <w:rPr>
          <w:rFonts w:ascii="Arial" w:hAnsi="Arial"/>
        </w:rPr>
        <w:t xml:space="preserve">As currently proposed in paragraph (2), the short-circuit study must use the final Batch Zero Interconnection Study cases. Due to differences in the SSWG and the SPWG case build process, models and assumptions, an SSWG case will not be sufficient to perform a short-circuit analysis.   ERCOT will need to prepare a </w:t>
      </w:r>
      <w:r w:rsidRPr="002D6C73">
        <w:rPr>
          <w:rFonts w:ascii="Arial" w:hAnsi="Arial"/>
        </w:rPr>
        <w:lastRenderedPageBreak/>
        <w:t>modified SPWG case for TSPs to perform the short-circuit study within the 90-day Refinement Study period.</w:t>
      </w:r>
      <w:r w:rsidR="00D27EF5">
        <w:rPr>
          <w:rFonts w:ascii="Arial" w:hAnsi="Arial"/>
        </w:rPr>
        <w:t xml:space="preserve"> CEHE recommends language in </w:t>
      </w:r>
      <w:r w:rsidR="001A7606">
        <w:rPr>
          <w:rFonts w:ascii="Arial" w:hAnsi="Arial"/>
        </w:rPr>
        <w:t>9.5.2(2)</w:t>
      </w:r>
      <w:r w:rsidR="00D27EF5">
        <w:rPr>
          <w:rFonts w:ascii="Arial" w:hAnsi="Arial"/>
        </w:rPr>
        <w:t xml:space="preserve"> to clarify that ERCOT shall create the short circuit cases.</w:t>
      </w:r>
      <w:r w:rsidR="00B851E9">
        <w:rPr>
          <w:rFonts w:ascii="Arial" w:hAnsi="Arial"/>
        </w:rPr>
        <w:br/>
      </w:r>
    </w:p>
    <w:p w14:paraId="16161D3E" w14:textId="287AF954" w:rsidR="006D3DCF" w:rsidRPr="002D6C73" w:rsidRDefault="006D3DCF" w:rsidP="002D6C73">
      <w:pPr>
        <w:pStyle w:val="ListParagraph"/>
        <w:numPr>
          <w:ilvl w:val="0"/>
          <w:numId w:val="32"/>
        </w:numPr>
        <w:spacing w:after="120"/>
        <w:rPr>
          <w:rFonts w:ascii="Arial" w:hAnsi="Arial"/>
        </w:rPr>
      </w:pPr>
      <w:r w:rsidRPr="002D6C73">
        <w:rPr>
          <w:rFonts w:ascii="Arial" w:hAnsi="Arial"/>
        </w:rPr>
        <w:t xml:space="preserve">The transmission upgrades identified in the batch zero study will impact existing facility ratings; therefore, the short-circuit study should evaluate more than just the interconnecting station.  </w:t>
      </w:r>
      <w:r w:rsidR="00A71C88">
        <w:rPr>
          <w:rFonts w:ascii="Arial" w:hAnsi="Arial"/>
        </w:rPr>
        <w:t>CEHE suggests</w:t>
      </w:r>
      <w:r w:rsidRPr="002D6C73">
        <w:rPr>
          <w:rFonts w:ascii="Arial" w:hAnsi="Arial"/>
        </w:rPr>
        <w:t xml:space="preserve"> expanding paragraph (3) to also include an evaluation of the </w:t>
      </w:r>
      <w:proofErr w:type="gramStart"/>
      <w:r w:rsidRPr="002D6C73">
        <w:rPr>
          <w:rFonts w:ascii="Arial" w:hAnsi="Arial"/>
        </w:rPr>
        <w:t>fault</w:t>
      </w:r>
      <w:proofErr w:type="gramEnd"/>
      <w:r w:rsidRPr="002D6C73">
        <w:rPr>
          <w:rFonts w:ascii="Arial" w:hAnsi="Arial"/>
        </w:rPr>
        <w:t xml:space="preserve"> currents of the facilities impacted by the proposed transmission additions.  </w:t>
      </w:r>
    </w:p>
    <w:p w14:paraId="696C832D" w14:textId="77777777" w:rsidR="006D3DCF" w:rsidRPr="002D6C73" w:rsidRDefault="006D3DCF" w:rsidP="002D6C73">
      <w:pPr>
        <w:pStyle w:val="ListParagraph"/>
        <w:spacing w:after="120"/>
        <w:rPr>
          <w:rFonts w:ascii="Arial" w:hAnsi="Arial"/>
        </w:rPr>
      </w:pPr>
    </w:p>
    <w:p w14:paraId="02F14346" w14:textId="29BCD228" w:rsidR="006D3DCF" w:rsidRPr="002D6C73" w:rsidRDefault="006D3DCF" w:rsidP="002D6C73">
      <w:pPr>
        <w:pStyle w:val="ListParagraph"/>
        <w:numPr>
          <w:ilvl w:val="0"/>
          <w:numId w:val="32"/>
        </w:numPr>
        <w:spacing w:after="120"/>
        <w:rPr>
          <w:rFonts w:ascii="Arial" w:hAnsi="Arial"/>
        </w:rPr>
      </w:pPr>
      <w:r w:rsidRPr="002D6C73">
        <w:rPr>
          <w:rFonts w:ascii="Arial" w:hAnsi="Arial"/>
        </w:rPr>
        <w:t xml:space="preserve">The short-circuit study as currently described in paragraph (3) is insufficient for determining relay settings, so </w:t>
      </w:r>
      <w:r w:rsidR="00F866D1">
        <w:rPr>
          <w:rFonts w:ascii="Arial" w:hAnsi="Arial"/>
        </w:rPr>
        <w:t>CEHE</w:t>
      </w:r>
      <w:r w:rsidRPr="002D6C73">
        <w:rPr>
          <w:rFonts w:ascii="Arial" w:hAnsi="Arial"/>
        </w:rPr>
        <w:t xml:space="preserve"> proposes removing this language.</w:t>
      </w:r>
    </w:p>
    <w:p w14:paraId="7CAE7372" w14:textId="77777777" w:rsidR="006D3DCF" w:rsidRPr="002D6C73" w:rsidRDefault="006D3DCF" w:rsidP="002D6C73">
      <w:pPr>
        <w:pStyle w:val="ListParagraph"/>
        <w:ind w:left="0"/>
        <w:rPr>
          <w:rFonts w:ascii="Arial" w:hAnsi="Arial"/>
        </w:rPr>
      </w:pPr>
    </w:p>
    <w:p w14:paraId="4B8FE443" w14:textId="09F85569" w:rsidR="006D3DCF" w:rsidRPr="002D6C73" w:rsidRDefault="003E6015" w:rsidP="002D6C73">
      <w:pPr>
        <w:pStyle w:val="ListParagraph"/>
        <w:numPr>
          <w:ilvl w:val="0"/>
          <w:numId w:val="32"/>
        </w:numPr>
        <w:spacing w:after="120"/>
        <w:rPr>
          <w:rFonts w:ascii="Arial" w:hAnsi="Arial"/>
        </w:rPr>
      </w:pPr>
      <w:r>
        <w:rPr>
          <w:rFonts w:ascii="Arial" w:hAnsi="Arial"/>
        </w:rPr>
        <w:t>CEHE</w:t>
      </w:r>
      <w:r w:rsidR="006D3DCF" w:rsidRPr="002D6C73">
        <w:rPr>
          <w:rFonts w:ascii="Arial" w:hAnsi="Arial"/>
        </w:rPr>
        <w:t xml:space="preserve"> requests that ERCOT specify how the findings of the short-circuit study will be integrated into the Refinement Study results, </w:t>
      </w:r>
      <w:r>
        <w:rPr>
          <w:rFonts w:ascii="Arial" w:hAnsi="Arial"/>
        </w:rPr>
        <w:t xml:space="preserve">and </w:t>
      </w:r>
      <w:r w:rsidR="006D3DCF" w:rsidRPr="002D6C73">
        <w:rPr>
          <w:rFonts w:ascii="Arial" w:hAnsi="Arial"/>
        </w:rPr>
        <w:t>if the short-circuit study identifies additional necessary transmission project improvements.</w:t>
      </w:r>
    </w:p>
    <w:p w14:paraId="78E7A3A5" w14:textId="77777777" w:rsidR="00617164" w:rsidRDefault="00617164" w:rsidP="00617164">
      <w:pPr>
        <w:pStyle w:val="NormalArial"/>
        <w:spacing w:before="120" w:after="120"/>
      </w:pPr>
    </w:p>
    <w:p w14:paraId="697DF064" w14:textId="77777777" w:rsidR="00617164" w:rsidRPr="001A7606" w:rsidRDefault="00617164" w:rsidP="00617164">
      <w:pPr>
        <w:pStyle w:val="NormalArial"/>
        <w:spacing w:before="120" w:after="120"/>
        <w:rPr>
          <w:u w:val="single"/>
        </w:rPr>
      </w:pPr>
      <w:r w:rsidRPr="001A7606">
        <w:rPr>
          <w:u w:val="single"/>
        </w:rPr>
        <w:t>Load Commissioning Plan</w:t>
      </w:r>
    </w:p>
    <w:p w14:paraId="1F7C2B7C" w14:textId="77777777" w:rsidR="00617164" w:rsidRDefault="00617164" w:rsidP="00617164">
      <w:pPr>
        <w:pStyle w:val="NormalArial"/>
        <w:numPr>
          <w:ilvl w:val="0"/>
          <w:numId w:val="32"/>
        </w:numPr>
        <w:spacing w:before="120" w:after="120"/>
      </w:pPr>
      <w:r>
        <w:t>Reordered paragraphs in 9.2.4, Load Commissioning Plan, based on understood order of operations. Paragraph (3) was promoted to paragraph (2); paragraph (4) was deleted. The result is that ERCOT is the last entity to update the LCP after Batch Zero is complete. Once Batch Zero is complete, the T/DSP does not modify any aspects of the LCP, only monitors the Load to ensure it is operating within the limits stated in the LCP.</w:t>
      </w:r>
    </w:p>
    <w:p w14:paraId="1615C117" w14:textId="2708C8E6" w:rsidR="00FF0A0C" w:rsidRDefault="00FF0A0C" w:rsidP="00617164">
      <w:pPr>
        <w:pStyle w:val="NormalArial"/>
        <w:numPr>
          <w:ilvl w:val="0"/>
          <w:numId w:val="32"/>
        </w:numPr>
        <w:spacing w:before="120" w:after="120"/>
      </w:pPr>
      <w:r>
        <w:t>9.2.4(3), minor administrative edit to strike “the scope” inadvertently left in.</w:t>
      </w:r>
    </w:p>
    <w:p w14:paraId="799CF0E3" w14:textId="77777777" w:rsidR="00617164" w:rsidRDefault="00617164" w:rsidP="00617164">
      <w:pPr>
        <w:pStyle w:val="NormalArial"/>
        <w:spacing w:before="120" w:after="120"/>
      </w:pPr>
    </w:p>
    <w:p w14:paraId="14D22130" w14:textId="75B7BC11" w:rsidR="00617164" w:rsidRDefault="00D2746E" w:rsidP="00617164">
      <w:pPr>
        <w:pStyle w:val="NormalArial"/>
        <w:spacing w:before="120" w:after="120"/>
      </w:pPr>
      <w:r>
        <w:t xml:space="preserve">3) </w:t>
      </w:r>
      <w:r w:rsidR="00617164">
        <w:t xml:space="preserve">CEHE understands that the primary objective of PGRR145 is to outline and describe the mechanics of the Batch Zero Study process. However, there are many references within the PGRR that describe how the Interconnecting T/DSP should handle </w:t>
      </w:r>
      <w:r w:rsidR="00F72BD8">
        <w:t xml:space="preserve">the required </w:t>
      </w:r>
      <w:r w:rsidR="00617164">
        <w:t>financial securit</w:t>
      </w:r>
      <w:r w:rsidR="00F72BD8">
        <w:t>ies</w:t>
      </w:r>
      <w:r w:rsidR="00617164">
        <w:t xml:space="preserve"> and </w:t>
      </w:r>
      <w:r w:rsidR="00B602DE">
        <w:t>the</w:t>
      </w:r>
      <w:r w:rsidR="00617164">
        <w:t xml:space="preserve"> refund process. CEHE strongly believes that </w:t>
      </w:r>
      <w:r w:rsidR="00272B7A">
        <w:t xml:space="preserve">how </w:t>
      </w:r>
      <w:r w:rsidR="00F35FE2">
        <w:t>the T/DSP</w:t>
      </w:r>
      <w:r w:rsidR="00BE0095">
        <w:t xml:space="preserve"> is to </w:t>
      </w:r>
      <w:r w:rsidR="00722810">
        <w:t>record</w:t>
      </w:r>
      <w:r w:rsidR="00BE0095">
        <w:t xml:space="preserve"> and refund </w:t>
      </w:r>
      <w:r w:rsidR="00D64572">
        <w:t xml:space="preserve">the </w:t>
      </w:r>
      <w:r w:rsidR="00346267">
        <w:t>financial securities or payments</w:t>
      </w:r>
      <w:r w:rsidR="002317E3">
        <w:t xml:space="preserve"> received for </w:t>
      </w:r>
      <w:r w:rsidR="00EF07F3">
        <w:t>interconnecting large loads do</w:t>
      </w:r>
      <w:r w:rsidR="00617164">
        <w:t xml:space="preserve"> not belong in a Planning Guide Revision Request, and </w:t>
      </w:r>
      <w:r w:rsidR="0068736A">
        <w:t xml:space="preserve">is </w:t>
      </w:r>
      <w:r w:rsidR="00617164">
        <w:t>best situated for deliberation within Project 58481, Rulemaking to Implement Large Load Interconnection Standards Under PURA 37.056, at the PUCT. The PUC</w:t>
      </w:r>
      <w:r w:rsidR="0C4BD642">
        <w:t>T</w:t>
      </w:r>
      <w:r w:rsidR="00617164">
        <w:t xml:space="preserve"> Commissioners also discussed this topic at the March 12</w:t>
      </w:r>
      <w:r w:rsidR="00617164" w:rsidRPr="0085093D">
        <w:rPr>
          <w:vertAlign w:val="superscript"/>
        </w:rPr>
        <w:t>th</w:t>
      </w:r>
      <w:r w:rsidR="00617164">
        <w:t xml:space="preserve"> Open Meeting and </w:t>
      </w:r>
      <w:r w:rsidR="4B69CEBA">
        <w:t xml:space="preserve">are looking for market participants feedback and </w:t>
      </w:r>
      <w:r w:rsidR="00617164">
        <w:t xml:space="preserve">that additional discussions are needed to evaluate the impact </w:t>
      </w:r>
      <w:r w:rsidR="006F416B">
        <w:t xml:space="preserve">that </w:t>
      </w:r>
      <w:r w:rsidR="00617164">
        <w:t>the financial securit</w:t>
      </w:r>
      <w:r w:rsidR="004A0FE9">
        <w:t>ies</w:t>
      </w:r>
      <w:r w:rsidR="00617164">
        <w:t xml:space="preserve"> collected </w:t>
      </w:r>
      <w:r w:rsidR="006F416B">
        <w:t>under</w:t>
      </w:r>
      <w:r w:rsidR="00617164">
        <w:t xml:space="preserve"> the Intermediate and Interconnection Agreements will have on the TDU’s rate base. Therefore, CEHE suggests removing language related to financial accounting throughout PGRR145</w:t>
      </w:r>
      <w:r w:rsidR="00356A23">
        <w:t>, as it pertains specifically to Batch Zero</w:t>
      </w:r>
      <w:r w:rsidR="00617164">
        <w:t>:</w:t>
      </w:r>
    </w:p>
    <w:p w14:paraId="5C4FF77E" w14:textId="77777777" w:rsidR="00617164" w:rsidRDefault="00617164" w:rsidP="00617164">
      <w:pPr>
        <w:pStyle w:val="NormalArial"/>
        <w:numPr>
          <w:ilvl w:val="0"/>
          <w:numId w:val="32"/>
        </w:numPr>
        <w:spacing w:before="120" w:after="120"/>
      </w:pPr>
      <w:r>
        <w:t>9.7.1(1)(i)(iii)</w:t>
      </w:r>
    </w:p>
    <w:p w14:paraId="02D67A70" w14:textId="77777777" w:rsidR="00617164" w:rsidRDefault="00617164" w:rsidP="00617164">
      <w:pPr>
        <w:pStyle w:val="NormalArial"/>
        <w:numPr>
          <w:ilvl w:val="0"/>
          <w:numId w:val="32"/>
        </w:numPr>
        <w:spacing w:before="120" w:after="120"/>
      </w:pPr>
      <w:r>
        <w:t>9.7.1(1)(j)(iv)</w:t>
      </w:r>
    </w:p>
    <w:p w14:paraId="7923D01C" w14:textId="77777777" w:rsidR="00617164" w:rsidRDefault="00617164" w:rsidP="00617164">
      <w:pPr>
        <w:pStyle w:val="NormalArial"/>
        <w:numPr>
          <w:ilvl w:val="0"/>
          <w:numId w:val="32"/>
        </w:numPr>
        <w:spacing w:before="120" w:after="120"/>
      </w:pPr>
      <w:r>
        <w:lastRenderedPageBreak/>
        <w:t>9.7.2(1)(g)(i) &amp; (ii)</w:t>
      </w:r>
    </w:p>
    <w:p w14:paraId="6DF3AF91" w14:textId="77777777" w:rsidR="00617164" w:rsidRDefault="00617164" w:rsidP="00617164">
      <w:pPr>
        <w:pStyle w:val="NormalArial"/>
        <w:numPr>
          <w:ilvl w:val="0"/>
          <w:numId w:val="32"/>
        </w:numPr>
        <w:spacing w:before="120" w:after="120"/>
      </w:pPr>
      <w:r>
        <w:t>9.7.2(1)(h)(i) &amp; (iii)</w:t>
      </w:r>
    </w:p>
    <w:p w14:paraId="38A34616" w14:textId="77777777" w:rsidR="00617164" w:rsidRDefault="00617164" w:rsidP="00617164">
      <w:pPr>
        <w:pStyle w:val="NormalArial"/>
        <w:numPr>
          <w:ilvl w:val="0"/>
          <w:numId w:val="32"/>
        </w:numPr>
        <w:spacing w:before="120" w:after="120"/>
      </w:pPr>
      <w:r>
        <w:t>9.7.2(1)(j)(iii)</w:t>
      </w:r>
    </w:p>
    <w:p w14:paraId="6AC48FEF" w14:textId="77777777" w:rsidR="00617164" w:rsidRDefault="00617164" w:rsidP="00617164">
      <w:pPr>
        <w:pStyle w:val="NormalArial"/>
        <w:numPr>
          <w:ilvl w:val="0"/>
          <w:numId w:val="32"/>
        </w:numPr>
        <w:spacing w:before="120" w:after="120"/>
      </w:pPr>
      <w:r>
        <w:t>9.7.3(1)(b) - (e)</w:t>
      </w:r>
    </w:p>
    <w:p w14:paraId="11D2AAC7" w14:textId="3FC88074" w:rsidR="00617164" w:rsidRDefault="00617164" w:rsidP="00617164">
      <w:pPr>
        <w:pStyle w:val="NormalArial"/>
        <w:numPr>
          <w:ilvl w:val="0"/>
          <w:numId w:val="32"/>
        </w:numPr>
        <w:spacing w:before="120" w:after="120"/>
      </w:pPr>
      <w:r>
        <w:t xml:space="preserve">9.7.5 in </w:t>
      </w:r>
      <w:r w:rsidR="00DA4AC2">
        <w:t>its</w:t>
      </w:r>
      <w:r>
        <w:t xml:space="preserve"> entirety</w:t>
      </w:r>
    </w:p>
    <w:p w14:paraId="1946A242" w14:textId="75330D11" w:rsidR="00C82D03" w:rsidRDefault="00C82D03" w:rsidP="009D052E">
      <w:pPr>
        <w:pStyle w:val="NormalArial"/>
        <w:spacing w:before="120" w:after="120"/>
      </w:pPr>
    </w:p>
    <w:p w14:paraId="1F61E8F9" w14:textId="4C712784" w:rsidR="00767E15" w:rsidRDefault="00320C54" w:rsidP="009D052E">
      <w:pPr>
        <w:pStyle w:val="NormalArial"/>
        <w:spacing w:before="120" w:after="120"/>
      </w:pPr>
      <w:r>
        <w:t xml:space="preserve">CenterPoint appreciates the opportunity to provide these comments and looks forward to </w:t>
      </w:r>
      <w:r w:rsidR="002A4EA9">
        <w:t>discussi</w:t>
      </w:r>
      <w:r w:rsidR="00767E15">
        <w:t>ng further</w:t>
      </w:r>
      <w:r w:rsidR="002A4EA9">
        <w:t xml:space="preserve"> </w:t>
      </w:r>
      <w:proofErr w:type="gramStart"/>
      <w:r w:rsidR="002A4EA9">
        <w:t>at</w:t>
      </w:r>
      <w:proofErr w:type="gramEnd"/>
      <w:r w:rsidR="002A4EA9">
        <w:t xml:space="preserve"> the March 24</w:t>
      </w:r>
      <w:r w:rsidR="002A4EA9" w:rsidRPr="002D6C73">
        <w:rPr>
          <w:vertAlign w:val="superscript"/>
        </w:rPr>
        <w:t>th</w:t>
      </w:r>
      <w:r w:rsidR="002A4EA9">
        <w:t xml:space="preserve"> Batch Study Process Framework Workshop #5</w:t>
      </w:r>
      <w:r w:rsidR="00767E15">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w:t>
      </w:r>
      <w:r w:rsidRPr="00AD6850">
        <w:rPr>
          <w:iCs/>
        </w:rPr>
        <w:lastRenderedPageBreak/>
        <w:t xml:space="preserve">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r w:rsidRPr="00B47E38">
        <w:lastRenderedPageBreak/>
        <w:t xml:space="preserve">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 xml:space="preserve">Dynamic and Transient Stability </w:t>
      </w:r>
      <w:r w:rsidRPr="002C111D">
        <w:lastRenderedPageBreak/>
        <w:t>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lastRenderedPageBreak/>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lastRenderedPageBreak/>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lastRenderedPageBreak/>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 xml:space="preserve">s representative, </w:t>
        </w:r>
        <w:r w:rsidRPr="00E36A07">
          <w:lastRenderedPageBreak/>
          <w:t>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lastRenderedPageBreak/>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76389413"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ins>
      <w:ins w:id="470" w:author="CenterPoint 032026" w:date="2026-03-19T17:05:00Z" w16du:dateUtc="2026-03-19T22:05:00Z">
        <w:r w:rsidR="00616CD2">
          <w:t xml:space="preserve">satisfies </w:t>
        </w:r>
      </w:ins>
      <w:ins w:id="471" w:author="CenterPoint 032026" w:date="2026-03-19T17:06:00Z" w16du:dateUtc="2026-03-19T22:06:00Z">
        <w:r w:rsidR="00616CD2">
          <w:t xml:space="preserve">the requirements in paragraph (1)(d)(i) of Section 9.2.1.1, Eligibility Criteria for Inclusion as Base Load not Subject to Additional Study in Batch Zero, but </w:t>
        </w:r>
      </w:ins>
      <w:ins w:id="472" w:author="ERCOT" w:date="2026-03-01T22:15:00Z" w16du:dateUtc="2026-03-02T04:15:00Z">
        <w:r>
          <w:t xml:space="preserve">does not meet </w:t>
        </w:r>
      </w:ins>
      <w:ins w:id="473" w:author="ERCOT" w:date="2026-03-04T13:32:00Z" w16du:dateUtc="2026-03-04T19:32:00Z">
        <w:r w:rsidR="00F20E2F">
          <w:t xml:space="preserve">the </w:t>
        </w:r>
      </w:ins>
      <w:ins w:id="474" w:author="ERCOT" w:date="2026-03-01T22:15:00Z" w16du:dateUtc="2026-03-02T04:15:00Z">
        <w:r>
          <w:t>requirements documented in paragraph</w:t>
        </w:r>
      </w:ins>
      <w:ins w:id="475" w:author="ERCOT" w:date="2026-03-04T13:32:00Z" w16du:dateUtc="2026-03-04T19:32:00Z">
        <w:r w:rsidR="00F20E2F">
          <w:t>s</w:t>
        </w:r>
      </w:ins>
      <w:ins w:id="476" w:author="ERCOT" w:date="2026-03-01T22:15:00Z" w16du:dateUtc="2026-03-02T04:15:00Z">
        <w:r>
          <w:t xml:space="preserve"> (1)(</w:t>
        </w:r>
      </w:ins>
      <w:ins w:id="477" w:author="ERCOT" w:date="2026-03-04T13:32:00Z" w16du:dateUtc="2026-03-04T19:32:00Z">
        <w:r w:rsidR="00F20E2F">
          <w:t>d</w:t>
        </w:r>
      </w:ins>
      <w:ins w:id="478" w:author="ERCOT" w:date="2026-03-01T22:15:00Z" w16du:dateUtc="2026-03-02T04:15:00Z">
        <w:r>
          <w:t>)</w:t>
        </w:r>
      </w:ins>
      <w:ins w:id="479" w:author="ERCOT" w:date="2026-03-04T13:32:00Z" w16du:dateUtc="2026-03-04T19:32:00Z">
        <w:r w:rsidR="00F20E2F">
          <w:t>(iii) through (1)(d)(v)</w:t>
        </w:r>
      </w:ins>
      <w:ins w:id="480" w:author="ERCOT" w:date="2026-03-01T22:15:00Z" w16du:dateUtc="2026-03-02T04:15:00Z">
        <w:r>
          <w:t xml:space="preserve"> of Section 9.2.1.1, </w:t>
        </w:r>
        <w:r w:rsidRPr="00012AE1">
          <w:t>Eligibility Criteria for Inclusion as Base Load not Subject to Additional Study in Batch Zero</w:t>
        </w:r>
      </w:ins>
      <w:ins w:id="481" w:author="ERCOT 031726" w:date="2026-03-15T15:42:00Z">
        <w:r w:rsidR="550E2024">
          <w:t>,</w:t>
        </w:r>
      </w:ins>
      <w:ins w:id="482" w:author="ERCOT 031726" w:date="2026-03-15T15:41:00Z">
        <w:r w:rsidR="550E2024">
          <w:t xml:space="preserve"> and </w:t>
        </w:r>
      </w:ins>
      <w:ins w:id="483" w:author="ERCOT 031726" w:date="2026-03-15T15:42:00Z">
        <w:r w:rsidR="550E2024">
          <w:t>t</w:t>
        </w:r>
      </w:ins>
      <w:ins w:id="484"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5" w:author="CenterPoint 032026" w:date="2026-03-20T10:09:00Z" w16du:dateUtc="2026-03-20T15:09:00Z">
        <w:r w:rsidR="00BF3684">
          <w:t xml:space="preserve"> or </w:t>
        </w:r>
      </w:ins>
      <w:ins w:id="486" w:author="CenterPoint 032026" w:date="2026-03-20T10:10:00Z" w16du:dateUtc="2026-03-20T15:10:00Z">
        <w:r w:rsidR="00047EAE">
          <w:t xml:space="preserve">that the ILLE has executed </w:t>
        </w:r>
      </w:ins>
      <w:ins w:id="487" w:author="CenterPoint 032026" w:date="2026-03-20T10:09:00Z" w16du:dateUtc="2026-03-20T15:09:00Z">
        <w:r w:rsidR="00BF3684">
          <w:t>an interconnection agreement that meets the requirements defined in Section 9.7.2, Definition of an Interconnection Agreement</w:t>
        </w:r>
      </w:ins>
      <w:ins w:id="488" w:author="ERCOT" w:date="2026-03-01T22:15:00Z" w16du:dateUtc="2026-03-02T04:15:00Z">
        <w:r w:rsidRPr="002C111D">
          <w:t>;</w:t>
        </w:r>
        <w:r>
          <w:t xml:space="preserve"> or</w:t>
        </w:r>
      </w:ins>
    </w:p>
    <w:p w14:paraId="7E2A877C" w14:textId="1C5F1070" w:rsidR="003C784E" w:rsidRPr="002C111D" w:rsidRDefault="003C784E" w:rsidP="003C784E">
      <w:pPr>
        <w:kinsoku w:val="0"/>
        <w:overflowPunct w:val="0"/>
        <w:autoSpaceDE w:val="0"/>
        <w:autoSpaceDN w:val="0"/>
        <w:adjustRightInd w:val="0"/>
        <w:spacing w:after="240"/>
        <w:ind w:left="1440" w:right="226" w:hanging="720"/>
        <w:rPr>
          <w:ins w:id="489" w:author="ERCOT" w:date="2026-03-01T22:15:00Z" w16du:dateUtc="2026-03-02T04:15:00Z"/>
        </w:rPr>
      </w:pPr>
      <w:ins w:id="490" w:author="ERCOT" w:date="2026-03-01T22:15:00Z" w16du:dateUtc="2026-03-02T04:15:00Z">
        <w:r w:rsidRPr="002C111D">
          <w:t>(b)</w:t>
        </w:r>
        <w:r w:rsidRPr="002C111D">
          <w:tab/>
        </w:r>
        <w:r>
          <w:t xml:space="preserve">A Large Load </w:t>
        </w:r>
      </w:ins>
      <w:ins w:id="491" w:author="ERCOT" w:date="2026-03-02T11:44:00Z" w16du:dateUtc="2026-03-02T17:44:00Z">
        <w:del w:id="492" w:author="CenterPoint 032026" w:date="2026-03-20T10:39:00Z" w16du:dateUtc="2026-03-20T15:39:00Z">
          <w:r w:rsidR="0030174B" w:rsidDel="00F0244E">
            <w:delText>with a requested Initial Energization date on or after January 1, 2028,</w:delText>
          </w:r>
        </w:del>
      </w:ins>
      <w:ins w:id="493" w:author="ERCOT" w:date="2026-03-01T22:15:00Z" w16du:dateUtc="2026-03-02T04:15:00Z">
        <w:del w:id="494" w:author="CenterPoint 032026" w:date="2026-03-20T10:39:00Z" w16du:dateUtc="2026-03-20T15:39:00Z">
          <w:r w:rsidDel="00F0244E">
            <w:delText xml:space="preserve"> </w:delText>
          </w:r>
        </w:del>
        <w:r>
          <w:t>that meets all the following requirements</w:t>
        </w:r>
        <w:r w:rsidRPr="002C111D">
          <w:t>:</w:t>
        </w:r>
      </w:ins>
    </w:p>
    <w:p w14:paraId="731E606E" w14:textId="3DD23E32" w:rsidR="00112CB8" w:rsidRDefault="00112CB8" w:rsidP="00112CB8">
      <w:pPr>
        <w:kinsoku w:val="0"/>
        <w:overflowPunct w:val="0"/>
        <w:autoSpaceDE w:val="0"/>
        <w:autoSpaceDN w:val="0"/>
        <w:adjustRightInd w:val="0"/>
        <w:spacing w:after="240"/>
        <w:ind w:left="2160" w:right="440" w:hanging="720"/>
        <w:rPr>
          <w:ins w:id="495" w:author="ERCOT" w:date="2026-03-04T11:26:00Z" w16du:dateUtc="2026-03-04T17:26:00Z"/>
        </w:rPr>
      </w:pPr>
      <w:ins w:id="496" w:author="ERCOT" w:date="2026-03-04T11:26:00Z" w16du:dateUtc="2026-03-04T17:26:00Z">
        <w:r w:rsidRPr="002C111D">
          <w:t>(i)</w:t>
        </w:r>
        <w:r w:rsidRPr="002C111D">
          <w:tab/>
        </w:r>
      </w:ins>
      <w:ins w:id="497" w:author="ERCOT" w:date="2026-03-04T11:28:00Z" w16du:dateUtc="2026-03-04T17:28:00Z">
        <w:r>
          <w:t>The</w:t>
        </w:r>
      </w:ins>
      <w:ins w:id="498" w:author="ERCOT" w:date="2026-03-04T11:26:00Z" w16du:dateUtc="2026-03-04T17:26:00Z">
        <w:r>
          <w:t xml:space="preserve"> </w:t>
        </w:r>
      </w:ins>
      <w:ins w:id="499" w:author="ERCOT" w:date="2026-03-04T13:04:00Z" w16du:dateUtc="2026-03-04T19:04:00Z">
        <w:r w:rsidR="004407AD">
          <w:t>I</w:t>
        </w:r>
      </w:ins>
      <w:ins w:id="500"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w:t>
        </w:r>
        <w:r>
          <w:lastRenderedPageBreak/>
          <w:t>Agreement</w:t>
        </w:r>
      </w:ins>
      <w:ins w:id="501" w:author="CenterPoint 032026" w:date="2026-03-20T10:03:00Z" w16du:dateUtc="2026-03-20T15:03:00Z">
        <w:r w:rsidR="000527B1">
          <w:t xml:space="preserve"> </w:t>
        </w:r>
      </w:ins>
      <w:ins w:id="502" w:author="CenterPoint 032026" w:date="2026-03-20T10:04:00Z" w16du:dateUtc="2026-03-20T15:04:00Z">
        <w:r w:rsidR="000527B1">
          <w:t xml:space="preserve">or </w:t>
        </w:r>
      </w:ins>
      <w:ins w:id="503" w:author="CenterPoint 032026" w:date="2026-03-20T10:10:00Z" w16du:dateUtc="2026-03-20T15:10:00Z">
        <w:r w:rsidR="00047EAE">
          <w:t xml:space="preserve">that the ILLE has executed </w:t>
        </w:r>
      </w:ins>
      <w:ins w:id="504" w:author="CenterPoint 032026" w:date="2026-03-20T10:04:00Z" w16du:dateUtc="2026-03-20T15:04:00Z">
        <w:r w:rsidR="000527B1">
          <w:t>an interconnection agreement that meets the requirements defined in Section 9.7.2, Definition of an Interconnection Agreement</w:t>
        </w:r>
      </w:ins>
      <w:ins w:id="505" w:author="ERCOT" w:date="2026-03-04T11:26:00Z" w16du:dateUtc="2026-03-04T17:26:00Z">
        <w:r>
          <w: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06" w:author="ERCOT" w:date="2026-03-04T00:16:00Z" w16du:dateUtc="2026-03-04T06:16:00Z"/>
        </w:rPr>
      </w:pPr>
      <w:ins w:id="507" w:author="ERCOT" w:date="2026-03-01T22:15:00Z" w16du:dateUtc="2026-03-02T04:15:00Z">
        <w:r w:rsidRPr="002C111D">
          <w:t>(i</w:t>
        </w:r>
      </w:ins>
      <w:ins w:id="508" w:author="ERCOT" w:date="2026-03-04T11:26:00Z" w16du:dateUtc="2026-03-04T17:26:00Z">
        <w:r w:rsidR="00112CB8">
          <w:t>i</w:t>
        </w:r>
      </w:ins>
      <w:ins w:id="509" w:author="ERCOT" w:date="2026-03-01T22:15:00Z" w16du:dateUtc="2026-03-02T04:15:00Z">
        <w:r w:rsidRPr="002C111D">
          <w:t>)</w:t>
        </w:r>
        <w:r w:rsidRPr="002C111D">
          <w:tab/>
        </w:r>
        <w:r>
          <w:t xml:space="preserve">ERCOT has determined the Large Load </w:t>
        </w:r>
      </w:ins>
      <w:ins w:id="510"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11" w:author="ERCOT" w:date="2026-03-04T00:16:00Z" w16du:dateUtc="2026-03-04T06:16:00Z"/>
        </w:rPr>
      </w:pPr>
      <w:ins w:id="512" w:author="ERCOT" w:date="2026-03-04T00:16:00Z" w16du:dateUtc="2026-03-04T06:16:00Z">
        <w:r>
          <w:t>(A)</w:t>
        </w:r>
        <w:r>
          <w:tab/>
        </w:r>
        <w:r w:rsidR="00801AD6">
          <w:t xml:space="preserve">The Large Load was included in the list </w:t>
        </w:r>
        <w:r w:rsidR="0048651E">
          <w:t>established in paragraph (</w:t>
        </w:r>
      </w:ins>
      <w:ins w:id="513" w:author="ERCOT" w:date="2026-03-04T13:34:00Z" w16du:dateUtc="2026-03-04T19:34:00Z">
        <w:r w:rsidR="008C7DB7">
          <w:t>3</w:t>
        </w:r>
      </w:ins>
      <w:ins w:id="514" w:author="ERCOT" w:date="2026-03-04T00:16:00Z" w16du:dateUtc="2026-03-04T06:16:00Z">
        <w:r w:rsidR="0048651E">
          <w:t>)</w:t>
        </w:r>
      </w:ins>
      <w:ins w:id="515" w:author="ERCOT" w:date="2026-03-04T11:29:00Z" w16du:dateUtc="2026-03-04T17:29:00Z">
        <w:r w:rsidR="00112CB8">
          <w:t xml:space="preserve"> of Section 9.2.1.4, </w:t>
        </w:r>
        <w:r w:rsidR="00112CB8" w:rsidRPr="00112CB8">
          <w:t>Evaluation of Existing Studies for Large Loads</w:t>
        </w:r>
        <w:r w:rsidR="00F917A6">
          <w:t>,</w:t>
        </w:r>
      </w:ins>
      <w:ins w:id="516" w:author="ERCOT" w:date="2026-03-04T00:16:00Z" w16du:dateUtc="2026-03-04T06:16:00Z">
        <w:r w:rsidR="0048651E">
          <w:t xml:space="preserve"> but was determined to have invalid existing studies according to the methodology established in paragraphs (</w:t>
        </w:r>
      </w:ins>
      <w:ins w:id="517" w:author="ERCOT" w:date="2026-03-04T13:34:00Z" w16du:dateUtc="2026-03-04T19:34:00Z">
        <w:r w:rsidR="008C7DB7">
          <w:t>3</w:t>
        </w:r>
      </w:ins>
      <w:ins w:id="518" w:author="ERCOT" w:date="2026-03-04T00:16:00Z" w16du:dateUtc="2026-03-04T06:16:00Z">
        <w:r w:rsidR="0048651E">
          <w:t>)(d) and (</w:t>
        </w:r>
      </w:ins>
      <w:ins w:id="519" w:author="ERCOT" w:date="2026-03-04T13:34:00Z" w16du:dateUtc="2026-03-04T19:34:00Z">
        <w:r w:rsidR="008C7DB7">
          <w:t>3</w:t>
        </w:r>
      </w:ins>
      <w:ins w:id="520" w:author="ERCOT" w:date="2026-03-04T00:16:00Z" w16du:dateUtc="2026-03-04T06:16:00Z">
        <w:r w:rsidR="0048651E">
          <w:t>)</w:t>
        </w:r>
      </w:ins>
      <w:ins w:id="521" w:author="ERCOT" w:date="2026-03-04T11:30:00Z" w16du:dateUtc="2026-03-04T17:30:00Z">
        <w:r w:rsidR="00F917A6">
          <w:t>(e) of that Section</w:t>
        </w:r>
      </w:ins>
      <w:ins w:id="522" w:author="ERCOT" w:date="2026-03-04T00:16:00Z" w16du:dateUtc="2026-03-04T06:16:00Z">
        <w:r w:rsidR="0048651E">
          <w:t>;</w:t>
        </w:r>
      </w:ins>
      <w:ins w:id="523"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24" w:author="ERCOT" w:date="2026-03-01T22:15:00Z" w16du:dateUtc="2026-03-02T04:15:00Z"/>
        </w:rPr>
      </w:pPr>
      <w:ins w:id="525" w:author="ERCOT" w:date="2026-03-04T00:16:00Z" w16du:dateUtc="2026-03-04T06:16:00Z">
        <w:r>
          <w:t>(B)</w:t>
        </w:r>
        <w:r>
          <w:tab/>
          <w:t>The Large Load has</w:t>
        </w:r>
      </w:ins>
      <w:ins w:id="526" w:author="ERCOT" w:date="2026-03-04T00:17:00Z" w16du:dateUtc="2026-03-04T06:17:00Z">
        <w:r>
          <w:t xml:space="preserve"> received ERCOT approval of a steady state or stability study as described in Section 9.</w:t>
        </w:r>
        <w:r w:rsidR="00673E5E">
          <w:t>8</w:t>
        </w:r>
      </w:ins>
      <w:ins w:id="527" w:author="ERCOT" w:date="2026-03-04T00:22:00Z" w16du:dateUtc="2026-03-04T06:22:00Z">
        <w:r w:rsidR="00AF75E4">
          <w:t xml:space="preserve">, Legacy </w:t>
        </w:r>
        <w:r w:rsidR="00AF75E4" w:rsidRPr="00164318">
          <w:t>Interconnection Study Procedures for Large Loads</w:t>
        </w:r>
      </w:ins>
      <w:ins w:id="528" w:author="ERCOT" w:date="2026-03-04T00:17:00Z" w16du:dateUtc="2026-03-04T06:17:00Z">
        <w:r w:rsidR="00673E5E">
          <w:t xml:space="preserve"> and </w:t>
        </w:r>
      </w:ins>
      <w:ins w:id="529" w:author="ERCOT" w:date="2026-03-04T00:23:00Z" w16du:dateUtc="2026-03-04T06:23:00Z">
        <w:r w:rsidR="00506D2C">
          <w:t xml:space="preserve">Section </w:t>
        </w:r>
      </w:ins>
      <w:ins w:id="530" w:author="ERCOT" w:date="2026-03-04T00:17:00Z" w16du:dateUtc="2026-03-04T06:17:00Z">
        <w:r w:rsidR="00673E5E">
          <w:t>9.9</w:t>
        </w:r>
      </w:ins>
      <w:ins w:id="531" w:author="ERCOT" w:date="2026-03-04T00:23:00Z" w16du:dateUtc="2026-03-04T06:23:00Z">
        <w:r w:rsidR="00506D2C">
          <w:t xml:space="preserve">, Legacy </w:t>
        </w:r>
        <w:r w:rsidR="00506D2C" w:rsidRPr="00164318">
          <w:t>LLIS Report and Follow-up</w:t>
        </w:r>
      </w:ins>
      <w:ins w:id="532" w:author="ERCOT" w:date="2026-03-04T11:26:00Z" w16du:dateUtc="2026-03-04T17:26:00Z">
        <w:r w:rsidR="00112CB8">
          <w:t>.</w:t>
        </w:r>
      </w:ins>
    </w:p>
    <w:p w14:paraId="3F68D878" w14:textId="481D05DE" w:rsidR="00454EF8" w:rsidRPr="00FE1CB4" w:rsidRDefault="003C784E" w:rsidP="00FE1CB4">
      <w:pPr>
        <w:spacing w:after="240"/>
        <w:ind w:left="720" w:hanging="720"/>
        <w:rPr>
          <w:ins w:id="533" w:author="ERCOT" w:date="2026-03-01T22:15:00Z" w16du:dateUtc="2026-03-02T04:15:00Z"/>
          <w:szCs w:val="20"/>
        </w:rPr>
      </w:pPr>
      <w:ins w:id="534"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35" w:author="ERCOT" w:date="2026-03-04T13:04:00Z" w16du:dateUtc="2026-03-04T19:04:00Z">
        <w:r w:rsidR="004407AD">
          <w:t>I</w:t>
        </w:r>
      </w:ins>
      <w:ins w:id="536" w:author="ERCOT" w:date="2026-03-01T22:15:00Z" w16du:dateUtc="2026-03-02T04:15:00Z">
        <w:r>
          <w:t xml:space="preserve">nterconnecting TSP or </w:t>
        </w:r>
      </w:ins>
      <w:ins w:id="537" w:author="ERCOT" w:date="2026-03-04T13:04:00Z" w16du:dateUtc="2026-03-04T19:04:00Z">
        <w:r w:rsidR="004407AD">
          <w:t>I</w:t>
        </w:r>
      </w:ins>
      <w:ins w:id="538" w:author="ERCOT" w:date="2026-03-01T22:15:00Z" w16du:dateUtc="2026-03-02T04:15:00Z">
        <w:r>
          <w:t xml:space="preserve">nterconnecting DSP on or before July </w:t>
        </w:r>
      </w:ins>
      <w:ins w:id="539" w:author="ERCOT" w:date="2026-03-04T11:35:00Z" w16du:dateUtc="2026-03-04T17:35:00Z">
        <w:del w:id="540" w:author="ERCOT 031726" w:date="2026-03-16T21:43:00Z" w16du:dateUtc="2026-03-17T02:43:00Z">
          <w:r w:rsidR="007C3034">
            <w:delText>15</w:delText>
          </w:r>
        </w:del>
      </w:ins>
      <w:ins w:id="541" w:author="ERCOT 031726" w:date="2026-03-16T21:43:00Z" w16du:dateUtc="2026-03-17T02:43:00Z">
        <w:r w:rsidR="007C3ED3">
          <w:t>24</w:t>
        </w:r>
      </w:ins>
      <w:ins w:id="542" w:author="ERCOT" w:date="2026-03-01T22:15:00Z" w16du:dateUtc="2026-03-02T04:15:00Z">
        <w:r>
          <w:t>, 2026</w:t>
        </w:r>
        <w:r>
          <w:rPr>
            <w:iCs/>
            <w:szCs w:val="20"/>
          </w:rPr>
          <w:t>.</w:t>
        </w:r>
      </w:ins>
      <w:ins w:id="543" w:author="ERCOT" w:date="2026-03-02T11:45:00Z" w16du:dateUtc="2026-03-02T17:45:00Z">
        <w:r w:rsidR="0017540B">
          <w:rPr>
            <w:iCs/>
            <w:szCs w:val="20"/>
          </w:rPr>
          <w:t xml:space="preserve"> </w:t>
        </w:r>
      </w:ins>
      <w:ins w:id="544" w:author="ERCOT" w:date="2026-03-04T23:01:00Z" w16du:dateUtc="2026-03-05T05:01:00Z">
        <w:r w:rsidR="00B4765E">
          <w:rPr>
            <w:iCs/>
            <w:szCs w:val="20"/>
          </w:rPr>
          <w:t xml:space="preserve"> </w:t>
        </w:r>
      </w:ins>
      <w:ins w:id="545" w:author="ERCOT" w:date="2026-03-02T11:45:00Z" w16du:dateUtc="2026-03-02T17:45:00Z">
        <w:r w:rsidR="0017540B">
          <w:t>The LCP shall reflect an Initial Energization date of January 1, 2028</w:t>
        </w:r>
      </w:ins>
      <w:ins w:id="546" w:author="ERCOT" w:date="2026-03-02T11:46:00Z" w16du:dateUtc="2026-03-02T17:46:00Z">
        <w:r w:rsidR="008E1B44">
          <w:t>,</w:t>
        </w:r>
      </w:ins>
      <w:ins w:id="547"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48" w:author="ERCOT" w:date="2026-03-01T22:15:00Z" w16du:dateUtc="2026-03-02T04:15:00Z"/>
          <w:b/>
          <w:bCs/>
          <w:i/>
          <w:iCs/>
        </w:rPr>
      </w:pPr>
      <w:ins w:id="549"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50" w:author="ERCOT" w:date="2026-03-01T22:15:00Z" w16du:dateUtc="2026-03-02T04:15:00Z"/>
        </w:rPr>
      </w:pPr>
      <w:ins w:id="551" w:author="ERCOT" w:date="2026-03-01T22:15:00Z" w16du:dateUtc="2026-03-02T04:15:00Z">
        <w:r>
          <w:t>(1)</w:t>
        </w:r>
        <w:r>
          <w:tab/>
          <w:t>ERCOT shall not include in Batch Zero any Large Load that does not meet requirements described in Section</w:t>
        </w:r>
      </w:ins>
      <w:ins w:id="552" w:author="ERCOT" w:date="2026-03-04T11:49:00Z" w16du:dateUtc="2026-03-04T17:49:00Z">
        <w:r w:rsidR="001D1113">
          <w:t>s</w:t>
        </w:r>
      </w:ins>
      <w:ins w:id="553"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54" w:author="ERCOT" w:date="2026-03-01T22:15:00Z" w16du:dateUtc="2026-03-02T04:15:00Z"/>
          <w:iCs/>
          <w:szCs w:val="20"/>
        </w:rPr>
      </w:pPr>
      <w:ins w:id="555"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56" w:author="ERCOT" w:date="2026-03-04T13:05:00Z" w16du:dateUtc="2026-03-04T19:05:00Z">
        <w:r w:rsidR="004407AD">
          <w:rPr>
            <w:iCs/>
            <w:szCs w:val="20"/>
          </w:rPr>
          <w:t>I</w:t>
        </w:r>
      </w:ins>
      <w:ins w:id="557" w:author="ERCOT" w:date="2026-03-01T22:15:00Z" w16du:dateUtc="2026-03-02T04:15:00Z">
        <w:r>
          <w:rPr>
            <w:iCs/>
            <w:szCs w:val="20"/>
          </w:rPr>
          <w:t xml:space="preserve">nterconnecting TSP or </w:t>
        </w:r>
      </w:ins>
      <w:ins w:id="558" w:author="ERCOT" w:date="2026-03-04T13:05:00Z" w16du:dateUtc="2026-03-04T19:05:00Z">
        <w:r w:rsidR="004407AD">
          <w:rPr>
            <w:iCs/>
            <w:szCs w:val="20"/>
          </w:rPr>
          <w:t>I</w:t>
        </w:r>
      </w:ins>
      <w:ins w:id="559" w:author="ERCOT" w:date="2026-03-01T22:15:00Z" w16du:dateUtc="2026-03-02T04:15:00Z">
        <w:r>
          <w:rPr>
            <w:iCs/>
            <w:szCs w:val="20"/>
          </w:rPr>
          <w:t xml:space="preserve">nterconnecting DSP fails to provide to ERCOT all information required by Section 9.2.2 on or before </w:t>
        </w:r>
      </w:ins>
      <w:ins w:id="560" w:author="ERCOT" w:date="2026-03-03T23:06:00Z" w16du:dateUtc="2026-03-04T05:06:00Z">
        <w:del w:id="561" w:author="ERCOT 031726" w:date="2026-03-16T21:59:00Z" w16du:dateUtc="2026-03-17T02:59:00Z">
          <w:r w:rsidR="00C60E03">
            <w:rPr>
              <w:szCs w:val="20"/>
            </w:rPr>
            <w:delText xml:space="preserve">August </w:delText>
          </w:r>
        </w:del>
      </w:ins>
      <w:ins w:id="562" w:author="ERCOT" w:date="2026-03-01T22:15:00Z" w16du:dateUtc="2026-03-02T04:15:00Z">
        <w:del w:id="563" w:author="ERCOT 031726" w:date="2026-03-16T21:59:00Z" w16du:dateUtc="2026-03-17T02:59:00Z">
          <w:r w:rsidRPr="00D55CEA">
            <w:rPr>
              <w:szCs w:val="20"/>
            </w:rPr>
            <w:delText>1</w:delText>
          </w:r>
        </w:del>
      </w:ins>
      <w:ins w:id="564" w:author="ERCOT 031726" w:date="2026-03-16T21:59:00Z" w16du:dateUtc="2026-03-17T02:59:00Z">
        <w:r w:rsidR="00562DE1">
          <w:rPr>
            <w:szCs w:val="20"/>
          </w:rPr>
          <w:t>July 24</w:t>
        </w:r>
      </w:ins>
      <w:ins w:id="565"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66" w:author="ERCOT" w:date="2026-03-01T22:15:00Z" w16du:dateUtc="2026-03-02T04:15:00Z"/>
          <w:b/>
          <w:bCs/>
          <w:i/>
          <w:iCs/>
        </w:rPr>
      </w:pPr>
      <w:ins w:id="567"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68" w:author="ERCOT" w:date="2026-03-01T22:15:00Z" w16du:dateUtc="2026-03-02T04:15:00Z"/>
        </w:rPr>
      </w:pPr>
      <w:ins w:id="569"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70" w:author="ERCOT" w:date="2026-03-02T21:37:00Z" w16du:dateUtc="2026-03-03T03:37:00Z">
        <w:r w:rsidR="00191852">
          <w:t xml:space="preserve"> and Section 9.2.1.2, </w:t>
        </w:r>
        <w:r w:rsidR="00191852" w:rsidRPr="00191852">
          <w:t>Eligibility Criteria for Inclusion as Load to be Studied and Allocated in Batch</w:t>
        </w:r>
        <w:del w:id="571" w:author="ERCOT" w:date="2026-03-02T22:55:00Z" w16du:dateUtc="2026-03-03T04:55:00Z">
          <w:r w:rsidR="00191852" w:rsidRPr="00191852">
            <w:delText xml:space="preserve"> </w:delText>
          </w:r>
        </w:del>
        <w:r w:rsidR="00191852" w:rsidRPr="00191852">
          <w:t xml:space="preserve"> Zero</w:t>
        </w:r>
      </w:ins>
      <w:ins w:id="572" w:author="ERCOT" w:date="2026-03-01T22:15:00Z" w16du:dateUtc="2026-03-02T04:15:00Z">
        <w:r>
          <w:t>.</w:t>
        </w:r>
        <w:del w:id="573" w:author="ERCOT" w:date="2026-03-02T15:50:00Z" w16du:dateUtc="2026-03-02T21:50:00Z">
          <w:r w:rsidDel="0087079D">
            <w:delText xml:space="preserve"> </w:delText>
          </w:r>
        </w:del>
      </w:ins>
    </w:p>
    <w:p w14:paraId="778CA09D" w14:textId="0B765463" w:rsidR="003C784E" w:rsidRDefault="003C784E" w:rsidP="003C784E">
      <w:pPr>
        <w:spacing w:after="240"/>
        <w:ind w:left="720" w:hanging="720"/>
        <w:rPr>
          <w:ins w:id="574" w:author="ERCOT 031726" w:date="2026-03-16T14:25:00Z" w16du:dateUtc="2026-03-16T19:25:00Z"/>
        </w:rPr>
      </w:pPr>
      <w:ins w:id="575" w:author="ERCOT" w:date="2026-03-01T22:15:00Z" w16du:dateUtc="2026-03-02T04:15:00Z">
        <w:r>
          <w:t>(2)</w:t>
        </w:r>
      </w:ins>
      <w:ins w:id="576" w:author="ERCOT" w:date="2026-03-03T08:35:00Z" w16du:dateUtc="2026-03-03T14:35:00Z">
        <w:r>
          <w:tab/>
        </w:r>
      </w:ins>
      <w:ins w:id="577" w:author="ERCOT" w:date="2026-03-01T22:15:00Z" w16du:dateUtc="2026-03-02T04:15:00Z">
        <w:r>
          <w:t xml:space="preserve">During its review, ERCOT </w:t>
        </w:r>
        <w:del w:id="578" w:author="CenterPoint 032026" w:date="2026-03-17T18:02:00Z" w16du:dateUtc="2026-03-17T23:02:00Z">
          <w:r w:rsidDel="0070718E">
            <w:delText>may</w:delText>
          </w:r>
        </w:del>
      </w:ins>
      <w:ins w:id="579" w:author="CenterPoint 032026" w:date="2026-03-17T18:02:00Z" w16du:dateUtc="2026-03-17T23:02:00Z">
        <w:r w:rsidR="0070718E">
          <w:t>shall</w:t>
        </w:r>
      </w:ins>
      <w:ins w:id="580" w:author="ERCOT" w:date="2026-03-01T22:15:00Z" w16du:dateUtc="2026-03-02T04:15:00Z">
        <w:r>
          <w:t xml:space="preserve"> consult with </w:t>
        </w:r>
      </w:ins>
      <w:ins w:id="581" w:author="ERCOT" w:date="2026-03-04T13:44:00Z" w16du:dateUtc="2026-03-04T19:44:00Z">
        <w:r w:rsidR="00554541">
          <w:t>the Interconnecting D</w:t>
        </w:r>
        <w:r w:rsidR="00415A7B">
          <w:t>SP and Interconnecting TSP</w:t>
        </w:r>
      </w:ins>
      <w:ins w:id="582" w:author="ERCOT" w:date="2026-03-01T22:15:00Z" w16du:dateUtc="2026-03-02T04:15:00Z">
        <w:del w:id="583" w:author="CenterPoint 032026" w:date="2026-03-17T18:02:00Z" w16du:dateUtc="2026-03-17T23:02:00Z">
          <w:r w:rsidDel="00F5313F">
            <w:delText>.  However, ERCOT shall have sole authority to determine the completeness and validity of previous studies</w:delText>
          </w:r>
        </w:del>
      </w:ins>
      <w:ins w:id="584" w:author="CenterPoint 032026" w:date="2026-03-17T18:02:00Z" w16du:dateUtc="2026-03-17T23:02:00Z">
        <w:r w:rsidR="00F5313F">
          <w:t xml:space="preserve"> to determine completene</w:t>
        </w:r>
      </w:ins>
      <w:ins w:id="585" w:author="CenterPoint 032026" w:date="2026-03-17T18:03:00Z" w16du:dateUtc="2026-03-17T23:03:00Z">
        <w:r w:rsidR="00F5313F">
          <w:t>ss and validity of previous studies</w:t>
        </w:r>
      </w:ins>
      <w:ins w:id="586" w:author="ERCOT" w:date="2026-03-01T22:15:00Z" w16du:dateUtc="2026-03-02T04:15:00Z">
        <w:r>
          <w:t>.</w:t>
        </w:r>
        <w:del w:id="587"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88" w:author="ERCOT 031726" w:date="2026-03-16T14:26:00Z" w16du:dateUtc="2026-03-16T19:26:00Z"/>
          <w:iCs/>
          <w:szCs w:val="20"/>
        </w:rPr>
      </w:pPr>
      <w:ins w:id="589"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90" w:author="ERCOT 031726" w:date="2026-03-16T14:28:00Z" w16du:dateUtc="2026-03-16T19:28:00Z">
        <w:r w:rsidR="002F667B">
          <w:rPr>
            <w:iCs/>
            <w:szCs w:val="20"/>
          </w:rPr>
          <w:t>shall</w:t>
        </w:r>
      </w:ins>
      <w:ins w:id="591" w:author="ERCOT 031726" w:date="2026-03-16T14:25:00Z" w16du:dateUtc="2026-03-16T19:25:00Z">
        <w:r>
          <w:rPr>
            <w:iCs/>
            <w:szCs w:val="20"/>
          </w:rPr>
          <w:t xml:space="preserve"> consider previous studies</w:t>
        </w:r>
      </w:ins>
      <w:ins w:id="592" w:author="ERCOT 031726" w:date="2026-03-16T14:26:00Z" w16du:dateUtc="2026-03-16T19:26:00Z">
        <w:r w:rsidR="00B01DFC">
          <w:rPr>
            <w:iCs/>
            <w:szCs w:val="20"/>
          </w:rPr>
          <w:t xml:space="preserve"> </w:t>
        </w:r>
      </w:ins>
      <w:ins w:id="593"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94" w:author="ERCOT 031726" w:date="2026-03-16T21:43:00Z" w16du:dateUtc="2026-03-17T02:43:00Z">
        <w:r w:rsidR="00F156D7">
          <w:rPr>
            <w:iCs/>
            <w:szCs w:val="20"/>
          </w:rPr>
          <w:t>0</w:t>
        </w:r>
      </w:ins>
      <w:ins w:id="595" w:author="ERCOT 031726" w:date="2026-03-16T14:29:00Z" w16du:dateUtc="2026-03-16T19:29:00Z">
        <w:r w:rsidR="004966CC">
          <w:rPr>
            <w:iCs/>
            <w:szCs w:val="20"/>
          </w:rPr>
          <w:t>, 202</w:t>
        </w:r>
      </w:ins>
      <w:ins w:id="596" w:author="ERCOT 031726" w:date="2026-03-16T14:30:00Z" w16du:dateUtc="2026-03-16T19:30:00Z">
        <w:r w:rsidR="004966CC">
          <w:rPr>
            <w:iCs/>
            <w:szCs w:val="20"/>
          </w:rPr>
          <w:t>6</w:t>
        </w:r>
      </w:ins>
      <w:ins w:id="597" w:author="ERCOT 031726" w:date="2026-03-16T19:04:00Z" w16du:dateUtc="2026-03-17T00:04:00Z">
        <w:r w:rsidR="00AD0595">
          <w:rPr>
            <w:iCs/>
            <w:szCs w:val="20"/>
          </w:rPr>
          <w:t>,</w:t>
        </w:r>
      </w:ins>
      <w:ins w:id="598"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99" w:author="ERCOT 031726" w:date="2026-03-16T14:27:00Z" w16du:dateUtc="2026-03-16T19:27:00Z">
        <w:r w:rsidR="00B01DFC">
          <w:rPr>
            <w:iCs/>
            <w:szCs w:val="20"/>
          </w:rPr>
          <w:t xml:space="preserve"> one of</w:t>
        </w:r>
      </w:ins>
      <w:ins w:id="600"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01" w:author="ERCOT 031726" w:date="2026-03-16T14:27:00Z" w16du:dateUtc="2026-03-16T19:27:00Z"/>
        </w:rPr>
      </w:pPr>
      <w:ins w:id="602" w:author="ERCOT 031726" w:date="2026-03-16T14:26:00Z" w16du:dateUtc="2026-03-16T19:26:00Z">
        <w:r>
          <w:lastRenderedPageBreak/>
          <w:t>(a)</w:t>
        </w:r>
        <w:r>
          <w:tab/>
        </w:r>
      </w:ins>
      <w:ins w:id="603" w:author="ERCOT 031726" w:date="2026-03-16T14:27:00Z" w16du:dateUtc="2026-03-16T19:27:00Z">
        <w:r w:rsidR="002F667B">
          <w:t xml:space="preserve">The Large Load was included in one or more studies submitted to the Regional Planning Group (RPG) before December 15, 2025, that </w:t>
        </w:r>
      </w:ins>
      <w:ins w:id="604" w:author="ERCOT 031726" w:date="2026-03-16T21:24:00Z" w16du:dateUtc="2026-03-17T02:24:00Z">
        <w:r w:rsidR="00D60AB7">
          <w:t>Load contributed to</w:t>
        </w:r>
      </w:ins>
      <w:ins w:id="605" w:author="ERCOT 031726" w:date="2026-03-16T14:27:00Z" w16du:dateUtc="2026-03-16T19:27:00Z">
        <w:r w:rsidR="002F667B">
          <w:t xml:space="preserve"> </w:t>
        </w:r>
      </w:ins>
      <w:ins w:id="606" w:author="ERCOT 031726" w:date="2026-03-16T21:24:00Z" w16du:dateUtc="2026-03-17T02:24:00Z">
        <w:r w:rsidR="00BA0F0A">
          <w:t>establishing</w:t>
        </w:r>
      </w:ins>
      <w:ins w:id="607" w:author="ERCOT 031726" w:date="2026-03-16T14:27:00Z" w16du:dateUtc="2026-03-16T19:27:00Z">
        <w:r w:rsidR="002F667B">
          <w:t xml:space="preserve"> the reliability need for the </w:t>
        </w:r>
      </w:ins>
      <w:ins w:id="608" w:author="ERCOT 031726" w:date="2026-03-16T19:02:00Z" w16du:dateUtc="2026-03-17T00:02:00Z">
        <w:r w:rsidR="00327933">
          <w:t xml:space="preserve">RPG </w:t>
        </w:r>
      </w:ins>
      <w:ins w:id="609" w:author="ERCOT 031726" w:date="2026-03-16T14:27:00Z" w16du:dateUtc="2026-03-16T19:27:00Z">
        <w:r w:rsidR="002F667B">
          <w:t>project</w:t>
        </w:r>
      </w:ins>
      <w:ins w:id="610" w:author="ERCOT 031726" w:date="2026-03-16T19:03:00Z" w16du:dateUtc="2026-03-17T00:03:00Z">
        <w:r w:rsidR="00D818C9">
          <w:t>,</w:t>
        </w:r>
      </w:ins>
      <w:ins w:id="611" w:author="ERCOT 031726" w:date="2026-03-16T14:27:00Z" w16du:dateUtc="2026-03-16T19:27:00Z">
        <w:r w:rsidR="002F667B">
          <w:t xml:space="preserve"> and </w:t>
        </w:r>
      </w:ins>
      <w:ins w:id="612" w:author="ERCOT 031726" w:date="2026-03-16T19:02:00Z" w16du:dateUtc="2026-03-17T00:02:00Z">
        <w:r w:rsidR="00365EE8">
          <w:t>the proposed project</w:t>
        </w:r>
        <w:r w:rsidR="002F667B">
          <w:t xml:space="preserve"> </w:t>
        </w:r>
      </w:ins>
      <w:ins w:id="613"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14" w:author="ERCOT 031726" w:date="2026-03-16T14:27:00Z" w16du:dateUtc="2026-03-16T19:27:00Z"/>
        </w:rPr>
      </w:pPr>
      <w:ins w:id="615" w:author="ERCOT 031726" w:date="2026-03-16T14:27:00Z" w16du:dateUtc="2026-03-16T19:27:00Z">
        <w:r>
          <w:t>(b)</w:t>
        </w:r>
        <w:r>
          <w:tab/>
        </w:r>
      </w:ins>
      <w:ins w:id="616"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17" w:author="ERCOT" w:date="2026-03-01T22:15:00Z" w16du:dateUtc="2026-03-02T04:15:00Z"/>
          <w:iCs/>
          <w:szCs w:val="20"/>
        </w:rPr>
      </w:pPr>
      <w:ins w:id="618" w:author="ERCOT" w:date="2026-03-01T22:15:00Z" w16du:dateUtc="2026-03-02T04:15:00Z">
        <w:r w:rsidRPr="002C111D">
          <w:rPr>
            <w:iCs/>
            <w:szCs w:val="20"/>
          </w:rPr>
          <w:t>(</w:t>
        </w:r>
      </w:ins>
      <w:ins w:id="619" w:author="ERCOT" w:date="2026-03-04T13:25:00Z" w16du:dateUtc="2026-03-04T19:25:00Z">
        <w:del w:id="620" w:author="ERCOT 031726" w:date="2026-03-16T21:09:00Z" w16du:dateUtc="2026-03-17T02:09:00Z">
          <w:r w:rsidR="00DA2106">
            <w:rPr>
              <w:iCs/>
              <w:szCs w:val="20"/>
            </w:rPr>
            <w:delText>3</w:delText>
          </w:r>
        </w:del>
      </w:ins>
      <w:ins w:id="621" w:author="ERCOT 031726" w:date="2026-03-16T21:09:00Z" w16du:dateUtc="2026-03-17T02:09:00Z">
        <w:r w:rsidR="004A62C7">
          <w:rPr>
            <w:iCs/>
            <w:szCs w:val="20"/>
          </w:rPr>
          <w:t>4</w:t>
        </w:r>
      </w:ins>
      <w:ins w:id="622"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23" w:author="ERCOT 031726" w:date="2026-03-16T21:13:00Z" w16du:dateUtc="2026-03-17T02:13:00Z">
        <w:r w:rsidR="0073659B">
          <w:rPr>
            <w:iCs/>
            <w:szCs w:val="20"/>
          </w:rPr>
          <w:t>for Large Loads that have not achieved Initial Energization by July 1</w:t>
        </w:r>
      </w:ins>
      <w:ins w:id="624" w:author="ERCOT 031726" w:date="2026-03-16T21:44:00Z" w16du:dateUtc="2026-03-17T02:44:00Z">
        <w:r w:rsidR="00F156D7">
          <w:rPr>
            <w:iCs/>
            <w:szCs w:val="20"/>
          </w:rPr>
          <w:t>0</w:t>
        </w:r>
      </w:ins>
      <w:ins w:id="625" w:author="ERCOT 031726" w:date="2026-03-16T21:13:00Z" w16du:dateUtc="2026-03-17T02:13:00Z">
        <w:r w:rsidR="0073659B">
          <w:rPr>
            <w:iCs/>
            <w:szCs w:val="20"/>
          </w:rPr>
          <w:t xml:space="preserve">, </w:t>
        </w:r>
        <w:proofErr w:type="gramStart"/>
        <w:r w:rsidR="0073659B">
          <w:rPr>
            <w:iCs/>
            <w:szCs w:val="20"/>
          </w:rPr>
          <w:t>2026</w:t>
        </w:r>
      </w:ins>
      <w:proofErr w:type="gramEnd"/>
      <w:ins w:id="626" w:author="ERCOT 031726" w:date="2026-03-16T21:14:00Z" w16du:dateUtc="2026-03-17T02:14:00Z">
        <w:r w:rsidR="0073659B">
          <w:rPr>
            <w:iCs/>
            <w:szCs w:val="20"/>
          </w:rPr>
          <w:t xml:space="preserve"> and that do not have studies meeting the criteria in paragraph (3) above </w:t>
        </w:r>
      </w:ins>
      <w:ins w:id="627" w:author="ERCOT" w:date="2026-03-01T22:15:00Z" w16du:dateUtc="2026-03-02T04:15:00Z">
        <w:r>
          <w:rPr>
            <w:iCs/>
            <w:szCs w:val="20"/>
          </w:rPr>
          <w:t xml:space="preserve">to be fully complete and valid </w:t>
        </w:r>
      </w:ins>
      <w:ins w:id="628" w:author="ERCOT" w:date="2026-03-02T21:45:00Z" w16du:dateUtc="2026-03-03T03:45:00Z">
        <w:r w:rsidR="00A72ED6">
          <w:rPr>
            <w:iCs/>
            <w:szCs w:val="20"/>
          </w:rPr>
          <w:t>according to the following process</w:t>
        </w:r>
      </w:ins>
      <w:ins w:id="629"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30" w:author="ERCOT" w:date="2026-03-02T21:46:00Z" w16du:dateUtc="2026-03-03T03:46:00Z"/>
        </w:rPr>
      </w:pPr>
      <w:bookmarkStart w:id="631" w:name="_Hlk223369620"/>
      <w:ins w:id="632" w:author="ERCOT" w:date="2026-03-01T22:15:00Z" w16du:dateUtc="2026-03-02T04:15:00Z">
        <w:r>
          <w:t>(a)</w:t>
        </w:r>
        <w:r>
          <w:tab/>
        </w:r>
      </w:ins>
      <w:ins w:id="633" w:author="ERCOT" w:date="2026-03-02T21:45:00Z" w16du:dateUtc="2026-03-03T03:45:00Z">
        <w:r w:rsidR="00A72ED6">
          <w:t xml:space="preserve">ERCOT shall </w:t>
        </w:r>
      </w:ins>
      <w:ins w:id="634" w:author="ERCOT" w:date="2026-03-02T21:56:00Z" w16du:dateUtc="2026-03-03T03:56:00Z">
        <w:r w:rsidR="00062A92">
          <w:t>identify all</w:t>
        </w:r>
      </w:ins>
      <w:ins w:id="635" w:author="ERCOT" w:date="2026-03-02T21:45:00Z" w16du:dateUtc="2026-03-03T03:45:00Z">
        <w:r w:rsidR="00CF4F7C">
          <w:t xml:space="preserve"> Large Loads</w:t>
        </w:r>
      </w:ins>
      <w:ins w:id="636" w:author="ERCOT" w:date="2026-03-02T21:56:00Z" w16du:dateUtc="2026-03-03T03:56:00Z">
        <w:r w:rsidR="00062A92">
          <w:t xml:space="preserve"> that</w:t>
        </w:r>
      </w:ins>
      <w:ins w:id="637" w:author="ERCOT" w:date="2026-03-02T21:57:00Z" w16du:dateUtc="2026-03-03T03:57:00Z">
        <w:r w:rsidR="009A72A7">
          <w:t xml:space="preserve"> </w:t>
        </w:r>
        <w:del w:id="638" w:author="ERCOT 031726" w:date="2026-03-16T21:16:00Z" w16du:dateUtc="2026-03-17T02:16:00Z">
          <w:r w:rsidR="009A72A7">
            <w:delText>ha</w:delText>
          </w:r>
          <w:r w:rsidR="005A49F5">
            <w:delText xml:space="preserve">ve not achieved Initial Energization by </w:delText>
          </w:r>
        </w:del>
      </w:ins>
      <w:ins w:id="639" w:author="ERCOT" w:date="2026-03-03T22:16:00Z">
        <w:del w:id="640" w:author="ERCOT 031726" w:date="2026-03-16T21:16:00Z" w16du:dateUtc="2026-03-17T02:16:00Z">
          <w:r w:rsidR="00EB2076" w:rsidDel="00161C7F">
            <w:delText>July 15</w:delText>
          </w:r>
        </w:del>
      </w:ins>
      <w:ins w:id="641" w:author="ERCOT" w:date="2026-03-04T21:30:00Z" w16du:dateUtc="2026-03-05T03:30:00Z">
        <w:del w:id="642"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5E7A6BB0" w:rsidR="0050282F" w:rsidRDefault="0050282F" w:rsidP="0050282F">
      <w:pPr>
        <w:kinsoku w:val="0"/>
        <w:overflowPunct w:val="0"/>
        <w:autoSpaceDE w:val="0"/>
        <w:autoSpaceDN w:val="0"/>
        <w:adjustRightInd w:val="0"/>
        <w:spacing w:after="240"/>
        <w:ind w:left="2160" w:right="440" w:hanging="720"/>
        <w:rPr>
          <w:ins w:id="643" w:author="ERCOT" w:date="2026-03-04T21:26:00Z" w16du:dateUtc="2026-03-05T03:26:00Z"/>
        </w:rPr>
      </w:pPr>
      <w:ins w:id="644" w:author="ERCOT" w:date="2026-03-04T21:26:00Z" w16du:dateUtc="2026-03-05T03:26:00Z">
        <w:r w:rsidRPr="002C111D">
          <w:t>(i)</w:t>
        </w:r>
        <w:r w:rsidRPr="002C111D">
          <w:tab/>
        </w:r>
        <w:del w:id="645" w:author="CenterPoint 032026" w:date="2026-03-18T13:51:00Z" w16du:dateUtc="2026-03-18T18:51:00Z">
          <w:r>
            <w:delText xml:space="preserve">The Interconnecting DSP or Interconnecting TSP </w:delText>
          </w:r>
        </w:del>
      </w:ins>
      <w:ins w:id="646" w:author="ERCOT 031726" w:date="2026-03-16T21:16:00Z" w16du:dateUtc="2026-03-17T02:16:00Z">
        <w:del w:id="647" w:author="CenterPoint 032026" w:date="2026-03-18T13:51:00Z" w16du:dateUtc="2026-03-18T18:51:00Z">
          <w:r w:rsidR="00464FB9">
            <w:delText>has, by Jul</w:delText>
          </w:r>
          <w:r w:rsidR="00AD1E77">
            <w:delText xml:space="preserve">y </w:delText>
          </w:r>
        </w:del>
      </w:ins>
      <w:ins w:id="648" w:author="ERCOT 031726" w:date="2026-03-16T21:44:00Z" w16du:dateUtc="2026-03-17T02:44:00Z">
        <w:del w:id="649" w:author="CenterPoint 032026" w:date="2026-03-18T13:51:00Z" w16du:dateUtc="2026-03-18T18:51:00Z">
          <w:r w:rsidR="00F156D7">
            <w:delText>24</w:delText>
          </w:r>
        </w:del>
      </w:ins>
      <w:ins w:id="650" w:author="ERCOT 031726" w:date="2026-03-16T21:16:00Z" w16du:dateUtc="2026-03-17T02:16:00Z">
        <w:del w:id="651" w:author="CenterPoint 032026" w:date="2026-03-18T13:51:00Z" w16du:dateUtc="2026-03-18T18:51:00Z">
          <w:r w:rsidR="00AD1E77">
            <w:delText xml:space="preserve">, 2026, </w:delText>
          </w:r>
        </w:del>
      </w:ins>
      <w:ins w:id="652" w:author="CenterPoint 032026" w:date="2026-03-18T13:51:00Z" w16du:dateUtc="2026-03-18T18:51:00Z">
        <w:r w:rsidR="008372ED">
          <w:t>ERCOT has</w:t>
        </w:r>
      </w:ins>
      <w:ins w:id="653" w:author="CenterPoint 032026" w:date="2026-03-18T13:52:00Z" w16du:dateUtc="2026-03-18T18:52:00Z">
        <w:r w:rsidR="00206898">
          <w:t>, in collaboration with the Interconnecting T</w:t>
        </w:r>
      </w:ins>
      <w:ins w:id="654" w:author="CenterPoint 032026" w:date="2026-03-18T13:53:00Z" w16du:dateUtc="2026-03-18T18:53:00Z">
        <w:r w:rsidR="00206898">
          <w:t>SP and/or</w:t>
        </w:r>
        <w:r w:rsidR="00D60825">
          <w:t xml:space="preserve"> Interconnecting DSP,</w:t>
        </w:r>
      </w:ins>
      <w:ins w:id="655" w:author="CenterPoint 032026" w:date="2026-03-18T13:51:00Z" w16du:dateUtc="2026-03-18T18:51:00Z">
        <w:r w:rsidR="008372ED">
          <w:t xml:space="preserve"> </w:t>
        </w:r>
      </w:ins>
      <w:ins w:id="656"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57" w:author="ERCOT 031726" w:date="2026-03-14T18:17:00Z" w16du:dateUtc="2026-03-14T23:17:00Z">
          <w:r w:rsidDel="003B38FC">
            <w:delText>is consistent with the dynamic data used in</w:delText>
          </w:r>
        </w:del>
      </w:ins>
      <w:ins w:id="658" w:author="ERCOT 031726" w:date="2026-03-14T18:18:00Z" w16du:dateUtc="2026-03-14T23:18:00Z">
        <w:r w:rsidR="003B38FC">
          <w:t>is not expected to</w:t>
        </w:r>
      </w:ins>
      <w:ins w:id="659" w:author="ERCOT 031726" w:date="2026-03-14T18:17:00Z" w16du:dateUtc="2026-03-14T23:17:00Z">
        <w:r w:rsidR="003B38FC">
          <w:t xml:space="preserve"> adver</w:t>
        </w:r>
      </w:ins>
      <w:ins w:id="660" w:author="ERCOT 031726" w:date="2026-03-14T18:18:00Z" w16du:dateUtc="2026-03-14T23:18:00Z">
        <w:r w:rsidR="003B38FC">
          <w:t>sely impact the results from</w:t>
        </w:r>
      </w:ins>
      <w:ins w:id="661"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62" w:author="ERCOT" w:date="2026-03-04T13:00:00Z" w16du:dateUtc="2026-03-04T19:00:00Z"/>
        </w:rPr>
      </w:pPr>
      <w:ins w:id="663" w:author="ERCOT" w:date="2026-03-02T21:46:00Z" w16du:dateUtc="2026-03-03T03:46:00Z">
        <w:r>
          <w:t>(ii)</w:t>
        </w:r>
        <w:r>
          <w:tab/>
        </w:r>
      </w:ins>
      <w:ins w:id="664" w:author="ERCOT" w:date="2026-03-04T13:02:00Z" w16du:dateUtc="2026-03-04T19:02:00Z">
        <w:r w:rsidR="00193F90">
          <w:t xml:space="preserve">The Large Load </w:t>
        </w:r>
        <w:r w:rsidR="009D1B0A">
          <w:t>meet</w:t>
        </w:r>
      </w:ins>
      <w:ins w:id="665" w:author="ERCOT" w:date="2026-03-04T13:06:00Z" w16du:dateUtc="2026-03-04T19:06:00Z">
        <w:r w:rsidR="00A01693">
          <w:t>s</w:t>
        </w:r>
      </w:ins>
      <w:ins w:id="666" w:author="ERCOT" w:date="2026-03-04T13:02:00Z" w16du:dateUtc="2026-03-04T19:02:00Z">
        <w:r w:rsidR="009D1B0A">
          <w:t xml:space="preserve"> either of the following</w:t>
        </w:r>
        <w:r w:rsidR="00B860FE">
          <w:t xml:space="preserve"> conditions</w:t>
        </w:r>
      </w:ins>
      <w:ins w:id="667"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68" w:author="ERCOT" w:date="2026-03-04T13:00:00Z" w16du:dateUtc="2026-03-04T19:00:00Z"/>
        </w:rPr>
      </w:pPr>
      <w:ins w:id="669" w:author="ERCOT" w:date="2026-03-04T13:00:00Z" w16du:dateUtc="2026-03-04T19:00:00Z">
        <w:r>
          <w:t>(A)</w:t>
        </w:r>
        <w:r>
          <w:tab/>
        </w:r>
      </w:ins>
      <w:ins w:id="670" w:author="ERCOT" w:date="2026-03-04T13:01:00Z" w16du:dateUtc="2026-03-04T19:01:00Z">
        <w:r w:rsidR="00A059BB">
          <w:t>The Large Load was included</w:t>
        </w:r>
      </w:ins>
      <w:ins w:id="671" w:author="ERCOT" w:date="2026-03-04T21:27:00Z" w16du:dateUtc="2026-03-05T03:27:00Z">
        <w:r w:rsidR="009D3CB2">
          <w:t xml:space="preserve"> </w:t>
        </w:r>
      </w:ins>
      <w:ins w:id="672" w:author="ERCOT" w:date="2026-03-04T13:01:00Z" w16du:dateUtc="2026-03-04T19:01:00Z">
        <w:r w:rsidR="00A059BB">
          <w:t>in one or more studies submitted to the Regional Planning Group (RPG) before December 15, 2025</w:t>
        </w:r>
      </w:ins>
      <w:ins w:id="673" w:author="ERCOT" w:date="2026-03-04T13:43:00Z" w16du:dateUtc="2026-03-04T19:43:00Z">
        <w:r w:rsidR="000B0F40">
          <w:t>,</w:t>
        </w:r>
      </w:ins>
      <w:ins w:id="674" w:author="ERCOT" w:date="2026-03-04T13:01:00Z" w16du:dateUtc="2026-03-04T19:01:00Z">
        <w:r w:rsidR="00A059BB">
          <w:t xml:space="preserve"> that</w:t>
        </w:r>
      </w:ins>
      <w:ins w:id="675" w:author="ERCOT" w:date="2026-03-04T21:28:00Z" w16du:dateUtc="2026-03-05T03:28:00Z">
        <w:r w:rsidR="003553E3">
          <w:t xml:space="preserve"> </w:t>
        </w:r>
      </w:ins>
      <w:ins w:id="676" w:author="ERCOT 031726" w:date="2026-03-16T21:24:00Z" w16du:dateUtc="2026-03-17T02:24:00Z">
        <w:r w:rsidR="00BA0F0A">
          <w:t>Load contributed to establishing</w:t>
        </w:r>
      </w:ins>
      <w:ins w:id="677" w:author="ERCOT" w:date="2026-03-04T21:28:00Z" w16du:dateUtc="2026-03-05T03:28:00Z">
        <w:del w:id="678" w:author="ERCOT 031726" w:date="2026-03-16T21:24:00Z" w16du:dateUtc="2026-03-17T02:24:00Z">
          <w:r w:rsidR="003553E3">
            <w:delText>established</w:delText>
          </w:r>
        </w:del>
        <w:r w:rsidR="003553E3">
          <w:t xml:space="preserve"> the reliability need for the </w:t>
        </w:r>
      </w:ins>
      <w:ins w:id="679" w:author="ERCOT 031726" w:date="2026-03-16T21:07:00Z" w16du:dateUtc="2026-03-17T02:07:00Z">
        <w:r w:rsidR="00B2066D">
          <w:t xml:space="preserve">RPG </w:t>
        </w:r>
      </w:ins>
      <w:ins w:id="680" w:author="ERCOT" w:date="2026-03-04T21:28:00Z" w16du:dateUtc="2026-03-05T03:28:00Z">
        <w:r w:rsidR="003553E3">
          <w:t>project</w:t>
        </w:r>
      </w:ins>
      <w:ins w:id="681" w:author="ERCOT 031726" w:date="2026-03-16T21:07:00Z" w16du:dateUtc="2026-03-17T02:07:00Z">
        <w:r w:rsidR="00B2066D">
          <w:t>,</w:t>
        </w:r>
      </w:ins>
      <w:ins w:id="682" w:author="ERCOT" w:date="2026-03-04T21:28:00Z" w16du:dateUtc="2026-03-05T03:28:00Z">
        <w:r w:rsidR="003553E3">
          <w:t xml:space="preserve"> and</w:t>
        </w:r>
      </w:ins>
      <w:ins w:id="683" w:author="ERCOT 031726" w:date="2026-03-16T21:07:00Z" w16du:dateUtc="2026-03-17T02:07:00Z">
        <w:r w:rsidR="00B2066D">
          <w:t xml:space="preserve"> the proposed project</w:t>
        </w:r>
      </w:ins>
      <w:ins w:id="684" w:author="ERCOT" w:date="2026-03-04T13:01:00Z" w16du:dateUtc="2026-03-04T19:01:00Z">
        <w:r w:rsidR="00A059BB">
          <w:t xml:space="preserve"> received RPG acceptance </w:t>
        </w:r>
      </w:ins>
      <w:ins w:id="685" w:author="ERCOT" w:date="2026-03-04T21:29:00Z" w16du:dateUtc="2026-03-05T03:29:00Z">
        <w:r w:rsidR="002B50CA">
          <w:t>or</w:t>
        </w:r>
      </w:ins>
      <w:ins w:id="686"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87" w:author="ERCOT 031726" w:date="2026-03-16T21:44:00Z" w16du:dateUtc="2026-03-17T02:44:00Z">
          <w:r w:rsidR="00A059BB">
            <w:delText>15</w:delText>
          </w:r>
        </w:del>
      </w:ins>
      <w:ins w:id="688" w:author="ERCOT 031726" w:date="2026-03-16T21:44:00Z" w16du:dateUtc="2026-03-17T02:44:00Z">
        <w:r w:rsidR="000215AA">
          <w:t>10</w:t>
        </w:r>
      </w:ins>
      <w:ins w:id="689" w:author="ERCOT" w:date="2026-03-04T13:01:00Z" w16du:dateUtc="2026-03-04T19:01:00Z">
        <w:r w:rsidR="00A059BB">
          <w:t>, 2026</w:t>
        </w:r>
      </w:ins>
      <w:ins w:id="690" w:author="ERCOT" w:date="2026-03-04T13:00:00Z" w16du:dateUtc="2026-03-04T19:00:00Z">
        <w:r>
          <w:t>;</w:t>
        </w:r>
      </w:ins>
      <w:ins w:id="691" w:author="ERCOT" w:date="2026-03-04T13:01:00Z" w16du:dateUtc="2026-03-04T19:01:00Z">
        <w:r w:rsidR="00A059BB">
          <w:t xml:space="preserve"> or</w:t>
        </w:r>
      </w:ins>
    </w:p>
    <w:p w14:paraId="36D89B20" w14:textId="15FF50C9" w:rsidR="002E107A" w:rsidRDefault="002E107A" w:rsidP="00DF6861">
      <w:pPr>
        <w:kinsoku w:val="0"/>
        <w:overflowPunct w:val="0"/>
        <w:autoSpaceDE w:val="0"/>
        <w:autoSpaceDN w:val="0"/>
        <w:adjustRightInd w:val="0"/>
        <w:spacing w:after="240"/>
        <w:ind w:left="2880" w:right="440" w:hanging="720"/>
        <w:rPr>
          <w:ins w:id="692" w:author="ERCOT" w:date="2026-03-02T21:52:00Z" w16du:dateUtc="2026-03-03T03:52:00Z"/>
        </w:rPr>
      </w:pPr>
      <w:ins w:id="693" w:author="ERCOT" w:date="2026-03-04T13:00:00Z" w16du:dateUtc="2026-03-04T19:00:00Z">
        <w:r>
          <w:t>(B)</w:t>
        </w:r>
        <w:r>
          <w:tab/>
        </w:r>
      </w:ins>
      <w:ins w:id="694" w:author="ERCOT" w:date="2026-03-04T13:01:00Z" w16du:dateUtc="2026-03-04T19:01:00Z">
        <w:r w:rsidR="00A059BB">
          <w:t>The Large Load met the requirements of Section 9.9, Legacy LLIS Report and Follow-Up</w:t>
        </w:r>
        <w:del w:id="695" w:author="CenterPoint 032026" w:date="2026-03-20T11:41:00Z" w16du:dateUtc="2026-03-20T16:41:00Z">
          <w:r w:rsidR="00A059BB" w:rsidRPr="00564F98" w:rsidDel="00564F98">
            <w:delText>, and Section 9.10, Legacy Interconnection Agreements and Responsibilities</w:delText>
          </w:r>
        </w:del>
        <w:r w:rsidR="00A059BB">
          <w:t xml:space="preserve">, on or before July </w:t>
        </w:r>
        <w:del w:id="696" w:author="ERCOT 031726" w:date="2026-03-16T21:45:00Z" w16du:dateUtc="2026-03-17T02:45:00Z">
          <w:r w:rsidR="00A059BB">
            <w:delText>15</w:delText>
          </w:r>
        </w:del>
      </w:ins>
      <w:ins w:id="697" w:author="ERCOT 031726" w:date="2026-03-16T21:45:00Z" w16du:dateUtc="2026-03-17T02:45:00Z">
        <w:r w:rsidR="000215AA">
          <w:t>10</w:t>
        </w:r>
      </w:ins>
      <w:ins w:id="698"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99" w:author="ERCOT" w:date="2026-03-02T23:33:00Z" w16du:dateUtc="2026-03-03T05:33:00Z"/>
          <w:rFonts w:eastAsiaTheme="minorEastAsia"/>
        </w:rPr>
      </w:pPr>
      <w:ins w:id="700" w:author="ERCOT" w:date="2026-03-02T21:52:00Z" w16du:dateUtc="2026-03-03T03:52:00Z">
        <w:r>
          <w:t>(</w:t>
        </w:r>
      </w:ins>
      <w:ins w:id="701" w:author="ERCOT" w:date="2026-03-02T21:53:00Z" w16du:dateUtc="2026-03-03T03:53:00Z">
        <w:r>
          <w:t>b</w:t>
        </w:r>
      </w:ins>
      <w:ins w:id="702" w:author="ERCOT" w:date="2026-03-02T21:52:00Z" w16du:dateUtc="2026-03-03T03:52:00Z">
        <w:r>
          <w:t>)</w:t>
        </w:r>
        <w:r>
          <w:tab/>
          <w:t xml:space="preserve">ERCOT shall </w:t>
        </w:r>
      </w:ins>
      <w:ins w:id="703" w:author="ERCOT" w:date="2026-03-02T21:53:00Z" w16du:dateUtc="2026-03-03T03:53:00Z">
        <w:r>
          <w:t>c</w:t>
        </w:r>
        <w:r w:rsidR="00840B5F">
          <w:t>reate</w:t>
        </w:r>
      </w:ins>
      <w:ins w:id="704" w:author="ERCOT" w:date="2026-03-02T22:00:00Z" w16du:dateUtc="2026-03-03T04:00:00Z">
        <w:r w:rsidR="00157FA8">
          <w:t xml:space="preserve"> a</w:t>
        </w:r>
      </w:ins>
      <w:ins w:id="705" w:author="ERCOT" w:date="2026-03-02T21:53:00Z" w16du:dateUtc="2026-03-03T03:53:00Z">
        <w:r w:rsidR="00840B5F">
          <w:t xml:space="preserve"> </w:t>
        </w:r>
      </w:ins>
      <w:ins w:id="706" w:author="ERCOT" w:date="2026-03-02T21:54:00Z" w16du:dateUtc="2026-03-03T03:54:00Z">
        <w:r w:rsidR="00BA5643">
          <w:t xml:space="preserve">list </w:t>
        </w:r>
      </w:ins>
      <w:ins w:id="707" w:author="ERCOT" w:date="2026-03-02T21:58:00Z" w16du:dateUtc="2026-03-03T03:58:00Z">
        <w:r w:rsidR="008E761E">
          <w:t xml:space="preserve">of all </w:t>
        </w:r>
      </w:ins>
      <w:ins w:id="708" w:author="ERCOT" w:date="2026-03-02T21:55:00Z" w16du:dateUtc="2026-03-03T03:55:00Z">
        <w:r w:rsidR="00AE6458">
          <w:t>Large Load</w:t>
        </w:r>
      </w:ins>
      <w:ins w:id="709" w:author="ERCOT" w:date="2026-03-02T21:58:00Z" w16du:dateUtc="2026-03-03T03:58:00Z">
        <w:r w:rsidR="008E761E">
          <w:t>s</w:t>
        </w:r>
      </w:ins>
      <w:ins w:id="710" w:author="ERCOT" w:date="2026-03-02T21:55:00Z" w16du:dateUtc="2026-03-03T03:55:00Z">
        <w:r w:rsidR="00AE6458">
          <w:t xml:space="preserve"> me</w:t>
        </w:r>
      </w:ins>
      <w:ins w:id="711" w:author="ERCOT" w:date="2026-03-02T21:57:00Z" w16du:dateUtc="2026-03-03T03:57:00Z">
        <w:r w:rsidR="004B107B">
          <w:t>eting</w:t>
        </w:r>
      </w:ins>
      <w:ins w:id="712" w:author="ERCOT" w:date="2026-03-02T21:55:00Z" w16du:dateUtc="2026-03-03T03:55:00Z">
        <w:r w:rsidR="00AE6458">
          <w:t xml:space="preserve"> the </w:t>
        </w:r>
      </w:ins>
      <w:ins w:id="713" w:author="ERCOT" w:date="2026-03-02T22:02:00Z" w16du:dateUtc="2026-03-03T04:02:00Z">
        <w:r w:rsidR="005E5E36">
          <w:t>criteria</w:t>
        </w:r>
        <w:r w:rsidR="008A1D6F">
          <w:t xml:space="preserve"> in</w:t>
        </w:r>
      </w:ins>
      <w:ins w:id="714" w:author="ERCOT" w:date="2026-03-02T21:55:00Z" w16du:dateUtc="2026-03-03T03:55:00Z">
        <w:r w:rsidR="00AE6458">
          <w:t xml:space="preserve"> paragraph </w:t>
        </w:r>
      </w:ins>
      <w:ins w:id="715" w:author="ERCOT" w:date="2026-03-04T13:25:00Z" w16du:dateUtc="2026-03-04T19:25:00Z">
        <w:r w:rsidR="00C05E31">
          <w:t>(</w:t>
        </w:r>
        <w:del w:id="716" w:author="ERCOT 031726" w:date="2026-03-16T21:17:00Z" w16du:dateUtc="2026-03-17T02:17:00Z">
          <w:r w:rsidR="00C05E31">
            <w:delText>3</w:delText>
          </w:r>
        </w:del>
      </w:ins>
      <w:ins w:id="717" w:author="ERCOT 031726" w:date="2026-03-16T21:17:00Z" w16du:dateUtc="2026-03-17T02:17:00Z">
        <w:r w:rsidR="00F5789D">
          <w:t>4</w:t>
        </w:r>
      </w:ins>
      <w:ins w:id="718" w:author="ERCOT" w:date="2026-03-04T13:25:00Z" w16du:dateUtc="2026-03-04T19:25:00Z">
        <w:r w:rsidR="00C05E31">
          <w:t>)(a)(ii)</w:t>
        </w:r>
      </w:ins>
      <w:ins w:id="719" w:author="ERCOT" w:date="2026-03-04T13:45:00Z" w16du:dateUtc="2026-03-04T19:45:00Z">
        <w:r w:rsidR="00EE5B15">
          <w:t xml:space="preserve"> </w:t>
        </w:r>
      </w:ins>
      <w:ins w:id="720" w:author="ERCOT" w:date="2026-03-02T21:55:00Z" w16du:dateUtc="2026-03-03T03:55:00Z">
        <w:r w:rsidR="00AE6458">
          <w:t xml:space="preserve">above. </w:t>
        </w:r>
      </w:ins>
      <w:ins w:id="721" w:author="ERCOT" w:date="2026-03-02T22:00:00Z" w16du:dateUtc="2026-03-03T04:00:00Z">
        <w:r w:rsidR="00157FA8">
          <w:t xml:space="preserve">ERCOT shall order the list according to the date each Large Load met the applicable </w:t>
        </w:r>
      </w:ins>
      <w:ins w:id="722" w:author="ERCOT" w:date="2026-03-02T22:02:00Z" w16du:dateUtc="2026-03-03T04:02:00Z">
        <w:r w:rsidR="008A1D6F">
          <w:t>criteria</w:t>
        </w:r>
      </w:ins>
      <w:ins w:id="723" w:author="ERCOT" w:date="2026-03-02T22:00:00Z" w16du:dateUtc="2026-03-03T04:00:00Z">
        <w:r w:rsidR="00157FA8">
          <w:t xml:space="preserve"> in paragraph (</w:t>
        </w:r>
      </w:ins>
      <w:ins w:id="724" w:author="ERCOT" w:date="2026-03-04T13:25:00Z" w16du:dateUtc="2026-03-04T19:25:00Z">
        <w:del w:id="725" w:author="ERCOT 031726" w:date="2026-03-16T21:17:00Z" w16du:dateUtc="2026-03-17T02:17:00Z">
          <w:r w:rsidR="00DA2106">
            <w:delText>3</w:delText>
          </w:r>
        </w:del>
      </w:ins>
      <w:ins w:id="726" w:author="ERCOT 031726" w:date="2026-03-16T21:17:00Z" w16du:dateUtc="2026-03-17T02:17:00Z">
        <w:r w:rsidR="00F5789D">
          <w:t>4</w:t>
        </w:r>
      </w:ins>
      <w:ins w:id="727" w:author="ERCOT" w:date="2026-03-02T22:00:00Z" w16du:dateUtc="2026-03-03T04:00:00Z">
        <w:r w:rsidR="00157FA8">
          <w:t>)(a)(</w:t>
        </w:r>
      </w:ins>
      <w:ins w:id="728" w:author="ERCOT" w:date="2026-03-04T13:25:00Z" w16du:dateUtc="2026-03-04T19:25:00Z">
        <w:r w:rsidR="00B732B1">
          <w:t>ii</w:t>
        </w:r>
      </w:ins>
      <w:ins w:id="729" w:author="ERCOT" w:date="2026-03-04T13:44:00Z" w16du:dateUtc="2026-03-04T19:44:00Z">
        <w:r w:rsidR="004C04CA">
          <w:t>)</w:t>
        </w:r>
      </w:ins>
      <w:ins w:id="730" w:author="ERCOT" w:date="2026-03-02T22:00:00Z" w16du:dateUtc="2026-03-03T04:00:00Z">
        <w:r w:rsidR="00157FA8">
          <w:t xml:space="preserve">. </w:t>
        </w:r>
      </w:ins>
      <w:ins w:id="731" w:author="ERCOT" w:date="2026-03-02T21:55:00Z" w16du:dateUtc="2026-03-03T03:55:00Z">
        <w:r w:rsidR="00AE6458">
          <w:t xml:space="preserve">The </w:t>
        </w:r>
      </w:ins>
      <w:ins w:id="732" w:author="ERCOT" w:date="2026-03-02T22:22:00Z" w16du:dateUtc="2026-03-03T04:22:00Z">
        <w:r w:rsidR="00E446D8">
          <w:t xml:space="preserve">Large Load with the oldest date </w:t>
        </w:r>
        <w:r w:rsidR="009A6291">
          <w:t xml:space="preserve">shall be given first position, with </w:t>
        </w:r>
        <w:r w:rsidR="00C9157B">
          <w:t>subsequent loads</w:t>
        </w:r>
      </w:ins>
      <w:ins w:id="733"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34" w:author="ERCOT" w:date="2026-03-04T13:26:00Z" w16du:dateUtc="2026-03-04T19:26:00Z">
        <w:r w:rsidR="00C53802">
          <w:t>(</w:t>
        </w:r>
        <w:del w:id="735" w:author="ERCOT 031726" w:date="2026-03-16T21:17:00Z" w16du:dateUtc="2026-03-17T02:17:00Z">
          <w:r w:rsidR="00C53802">
            <w:delText>3</w:delText>
          </w:r>
        </w:del>
      </w:ins>
      <w:ins w:id="736" w:author="ERCOT 031726" w:date="2026-03-16T21:17:00Z" w16du:dateUtc="2026-03-17T02:17:00Z">
        <w:r w:rsidR="00F5789D">
          <w:t>4</w:t>
        </w:r>
      </w:ins>
      <w:ins w:id="737" w:author="ERCOT" w:date="2026-03-04T13:26:00Z" w16du:dateUtc="2026-03-04T19:26:00Z">
        <w:r w:rsidR="00C53802">
          <w:t xml:space="preserve">)(a)(ii) </w:t>
        </w:r>
      </w:ins>
      <w:ins w:id="738" w:author="ERCOT" w:date="2026-03-04T12:15:00Z" w16du:dateUtc="2026-03-04T18:15:00Z">
        <w:r w:rsidR="000C7C82">
          <w:t>were</w:t>
        </w:r>
      </w:ins>
      <w:ins w:id="739" w:author="ERCOT" w:date="2026-03-02T22:23:00Z" w16du:dateUtc="2026-03-03T04:23:00Z">
        <w:r w:rsidR="0007352A">
          <w:t xml:space="preserve"> met</w:t>
        </w:r>
      </w:ins>
      <w:ins w:id="740"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41" w:author="ERCOT" w:date="2026-03-02T22:01:00Z" w16du:dateUtc="2026-03-03T04:01:00Z"/>
        </w:rPr>
      </w:pPr>
      <w:ins w:id="742" w:author="ERCOT" w:date="2026-03-02T23:33:00Z" w16du:dateUtc="2026-03-03T05:33:00Z">
        <w:r w:rsidRPr="002C111D">
          <w:t>(i)</w:t>
        </w:r>
        <w:r w:rsidRPr="002C111D">
          <w:tab/>
        </w:r>
        <w:r>
          <w:t xml:space="preserve">In the event a Large Load meets </w:t>
        </w:r>
        <w:r w:rsidR="007514FF">
          <w:t xml:space="preserve">both the criteria in paragraph </w:t>
        </w:r>
      </w:ins>
      <w:ins w:id="743" w:author="ERCOT" w:date="2026-03-04T13:26:00Z" w16du:dateUtc="2026-03-04T19:26:00Z">
        <w:r w:rsidR="00E8174C">
          <w:t>(</w:t>
        </w:r>
        <w:del w:id="744" w:author="ERCOT 031726" w:date="2026-03-16T21:17:00Z" w16du:dateUtc="2026-03-17T02:17:00Z">
          <w:r w:rsidR="00E8174C">
            <w:delText>3</w:delText>
          </w:r>
        </w:del>
      </w:ins>
      <w:ins w:id="745" w:author="ERCOT 031726" w:date="2026-03-16T21:17:00Z" w16du:dateUtc="2026-03-17T02:17:00Z">
        <w:r w:rsidR="00F5789D">
          <w:t>4</w:t>
        </w:r>
      </w:ins>
      <w:ins w:id="746" w:author="ERCOT" w:date="2026-03-04T13:26:00Z" w16du:dateUtc="2026-03-04T19:26:00Z">
        <w:r w:rsidR="00E8174C">
          <w:t>)(a)(ii)(A)</w:t>
        </w:r>
      </w:ins>
      <w:ins w:id="747" w:author="ERCOT" w:date="2026-03-02T23:33:00Z" w16du:dateUtc="2026-03-03T05:33:00Z">
        <w:r w:rsidR="007514FF">
          <w:t xml:space="preserve"> </w:t>
        </w:r>
      </w:ins>
      <w:ins w:id="748" w:author="ERCOT" w:date="2026-03-04T12:15:00Z" w16du:dateUtc="2026-03-04T18:15:00Z">
        <w:r w:rsidR="002048AB">
          <w:t>and</w:t>
        </w:r>
      </w:ins>
      <w:ins w:id="749" w:author="ERCOT" w:date="2026-03-02T23:33:00Z" w16du:dateUtc="2026-03-03T05:33:00Z">
        <w:r w:rsidR="007514FF">
          <w:t xml:space="preserve"> </w:t>
        </w:r>
      </w:ins>
      <w:ins w:id="750" w:author="ERCOT" w:date="2026-03-04T13:26:00Z" w16du:dateUtc="2026-03-04T19:26:00Z">
        <w:r w:rsidR="00E8174C">
          <w:t>(</w:t>
        </w:r>
        <w:del w:id="751" w:author="ERCOT 031726" w:date="2026-03-16T21:17:00Z" w16du:dateUtc="2026-03-17T02:17:00Z">
          <w:r w:rsidR="00E8174C">
            <w:delText>3</w:delText>
          </w:r>
        </w:del>
      </w:ins>
      <w:ins w:id="752" w:author="ERCOT 031726" w:date="2026-03-16T21:17:00Z" w16du:dateUtc="2026-03-17T02:17:00Z">
        <w:r w:rsidR="00F5789D">
          <w:t>4</w:t>
        </w:r>
      </w:ins>
      <w:ins w:id="753" w:author="ERCOT" w:date="2026-03-04T13:26:00Z" w16du:dateUtc="2026-03-04T19:26:00Z">
        <w:r w:rsidR="00E8174C">
          <w:t xml:space="preserve">)(a)(ii)(B) </w:t>
        </w:r>
      </w:ins>
      <w:ins w:id="754" w:author="ERCOT" w:date="2026-03-02T23:33:00Z" w16du:dateUtc="2026-03-03T05:33:00Z">
        <w:r w:rsidR="007514FF">
          <w:t xml:space="preserve">or in the event the Large Load meets the </w:t>
        </w:r>
      </w:ins>
      <w:ins w:id="755" w:author="ERCOT" w:date="2026-03-02T23:34:00Z" w16du:dateUtc="2026-03-03T05:34:00Z">
        <w:r w:rsidR="007514FF">
          <w:t>criteria</w:t>
        </w:r>
        <w:r w:rsidR="00F01A37">
          <w:t xml:space="preserve"> in paragraph</w:t>
        </w:r>
        <w:r w:rsidR="007514FF">
          <w:t xml:space="preserve"> </w:t>
        </w:r>
      </w:ins>
      <w:ins w:id="756" w:author="ERCOT" w:date="2026-03-04T13:26:00Z" w16du:dateUtc="2026-03-04T19:26:00Z">
        <w:r w:rsidR="00E8174C">
          <w:t>(</w:t>
        </w:r>
        <w:del w:id="757" w:author="ERCOT 031726" w:date="2026-03-16T21:17:00Z" w16du:dateUtc="2026-03-17T02:17:00Z">
          <w:r w:rsidR="00E8174C">
            <w:delText>3</w:delText>
          </w:r>
        </w:del>
      </w:ins>
      <w:ins w:id="758" w:author="ERCOT 031726" w:date="2026-03-16T21:17:00Z" w16du:dateUtc="2026-03-17T02:17:00Z">
        <w:r w:rsidR="00F5789D">
          <w:t>4</w:t>
        </w:r>
      </w:ins>
      <w:ins w:id="759" w:author="ERCOT" w:date="2026-03-04T13:26:00Z" w16du:dateUtc="2026-03-04T19:26:00Z">
        <w:r w:rsidR="00E8174C">
          <w:t xml:space="preserve">)(a)(ii)(A) </w:t>
        </w:r>
      </w:ins>
      <w:ins w:id="760" w:author="ERCOT" w:date="2026-03-02T23:34:00Z" w16du:dateUtc="2026-03-03T05:34:00Z">
        <w:r w:rsidR="00F01A37">
          <w:t>multiple times</w:t>
        </w:r>
        <w:r w:rsidR="00BC2788">
          <w:t xml:space="preserve">, ERCOT shall use the date that gives the Large Load the </w:t>
        </w:r>
        <w:r w:rsidR="00245C19">
          <w:t>highest position in the list</w:t>
        </w:r>
      </w:ins>
      <w:ins w:id="761"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62" w:author="ERCOT" w:date="2026-03-02T21:52:00Z" w16du:dateUtc="2026-03-03T03:52:00Z"/>
          <w:rFonts w:eastAsiaTheme="minorEastAsia"/>
        </w:rPr>
      </w:pPr>
      <w:ins w:id="763" w:author="ERCOT" w:date="2026-03-02T22:01:00Z" w16du:dateUtc="2026-03-03T04:01:00Z">
        <w:r>
          <w:lastRenderedPageBreak/>
          <w:t>(c)</w:t>
        </w:r>
        <w:r>
          <w:tab/>
        </w:r>
      </w:ins>
      <w:ins w:id="764" w:author="ERCOT" w:date="2026-03-02T22:06:00Z" w16du:dateUtc="2026-03-03T04:06:00Z">
        <w:r w:rsidR="00C06788">
          <w:t xml:space="preserve">In the event two </w:t>
        </w:r>
        <w:r w:rsidR="00F374D7">
          <w:t xml:space="preserve">Large Loads </w:t>
        </w:r>
        <w:r w:rsidR="008E2EE9">
          <w:t>met the criteria documented in paragrap</w:t>
        </w:r>
      </w:ins>
      <w:ins w:id="765" w:author="ERCOT" w:date="2026-03-02T22:07:00Z" w16du:dateUtc="2026-03-03T04:07:00Z">
        <w:r w:rsidR="008E2EE9">
          <w:t xml:space="preserve">h </w:t>
        </w:r>
      </w:ins>
      <w:ins w:id="766" w:author="ERCOT" w:date="2026-03-04T13:27:00Z" w16du:dateUtc="2026-03-04T19:27:00Z">
        <w:r w:rsidR="00803F25">
          <w:t>(</w:t>
        </w:r>
        <w:del w:id="767" w:author="ERCOT 031726" w:date="2026-03-16T21:17:00Z" w16du:dateUtc="2026-03-17T02:17:00Z">
          <w:r w:rsidR="00803F25">
            <w:delText>3</w:delText>
          </w:r>
        </w:del>
      </w:ins>
      <w:ins w:id="768" w:author="ERCOT 031726" w:date="2026-03-16T21:17:00Z" w16du:dateUtc="2026-03-17T02:17:00Z">
        <w:r w:rsidR="00F5789D">
          <w:t>4</w:t>
        </w:r>
      </w:ins>
      <w:ins w:id="769" w:author="ERCOT" w:date="2026-03-04T13:27:00Z" w16du:dateUtc="2026-03-04T19:27:00Z">
        <w:r w:rsidR="00803F25">
          <w:t xml:space="preserve">)(a)(ii) </w:t>
        </w:r>
      </w:ins>
      <w:ins w:id="770" w:author="ERCOT" w:date="2026-03-02T22:07:00Z" w16du:dateUtc="2026-03-03T04:07:00Z">
        <w:r w:rsidR="008E2EE9">
          <w:t xml:space="preserve">on the same date, ERCOT shall use </w:t>
        </w:r>
        <w:r w:rsidR="00A65DB5">
          <w:t>the following methodology to determine placement on the list:</w:t>
        </w:r>
      </w:ins>
      <w:ins w:id="771"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72" w:author="ERCOT" w:date="2026-03-02T21:52:00Z" w16du:dateUtc="2026-03-03T03:52:00Z"/>
        </w:rPr>
      </w:pPr>
      <w:ins w:id="773" w:author="ERCOT" w:date="2026-03-02T21:52:00Z" w16du:dateUtc="2026-03-03T03:52:00Z">
        <w:r w:rsidRPr="002C111D">
          <w:t>(i)</w:t>
        </w:r>
        <w:r w:rsidRPr="002C111D">
          <w:tab/>
        </w:r>
      </w:ins>
      <w:ins w:id="774"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75" w:author="ERCOT" w:date="2026-03-02T22:08:00Z" w16du:dateUtc="2026-03-03T04:08:00Z">
        <w:r w:rsidR="00637D32">
          <w:t>give them equal</w:t>
        </w:r>
        <w:r w:rsidR="00D73C40">
          <w:t xml:space="preserve"> </w:t>
        </w:r>
      </w:ins>
      <w:ins w:id="776" w:author="ERCOT" w:date="2026-03-02T22:09:00Z" w16du:dateUtc="2026-03-03T04:09:00Z">
        <w:r w:rsidR="006E6F72">
          <w:t>placement on the list</w:t>
        </w:r>
      </w:ins>
      <w:ins w:id="777"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78" w:author="ERCOT" w:date="2026-03-02T22:12:00Z" w16du:dateUtc="2026-03-03T04:12:00Z"/>
        </w:rPr>
      </w:pPr>
      <w:ins w:id="779" w:author="ERCOT" w:date="2026-03-02T21:52:00Z" w16du:dateUtc="2026-03-03T03:52:00Z">
        <w:r>
          <w:t>(ii)</w:t>
        </w:r>
        <w:r>
          <w:tab/>
        </w:r>
      </w:ins>
      <w:ins w:id="780"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81"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82" w:author="ERCOT" w:date="2026-03-02T22:16:00Z" w16du:dateUtc="2026-03-03T04:16:00Z"/>
        </w:rPr>
      </w:pPr>
      <w:ins w:id="783" w:author="ERCOT" w:date="2026-03-02T22:12:00Z" w16du:dateUtc="2026-03-03T04:12:00Z">
        <w:r>
          <w:t>(iii)</w:t>
        </w:r>
        <w:r>
          <w:tab/>
          <w:t xml:space="preserve">If one Large Load </w:t>
        </w:r>
      </w:ins>
      <w:ins w:id="784" w:author="ERCOT" w:date="2026-03-02T22:14:00Z" w16du:dateUtc="2026-03-03T04:14:00Z">
        <w:r w:rsidR="005977C8">
          <w:t>met</w:t>
        </w:r>
        <w:r w:rsidR="00746130">
          <w:t xml:space="preserve"> the criteria </w:t>
        </w:r>
      </w:ins>
      <w:ins w:id="785" w:author="ERCOT" w:date="2026-03-02T22:13:00Z" w16du:dateUtc="2026-03-03T04:13:00Z">
        <w:r w:rsidR="00A6044B">
          <w:t xml:space="preserve">described in paragraph </w:t>
        </w:r>
      </w:ins>
      <w:ins w:id="786" w:author="ERCOT" w:date="2026-03-04T13:28:00Z" w16du:dateUtc="2026-03-04T19:28:00Z">
        <w:r w:rsidR="00C23CF8">
          <w:t>(</w:t>
        </w:r>
        <w:del w:id="787" w:author="ERCOT 031726" w:date="2026-03-16T21:17:00Z" w16du:dateUtc="2026-03-17T02:17:00Z">
          <w:r w:rsidR="00C23CF8">
            <w:delText>3</w:delText>
          </w:r>
        </w:del>
      </w:ins>
      <w:ins w:id="788" w:author="ERCOT 031726" w:date="2026-03-16T21:17:00Z" w16du:dateUtc="2026-03-17T02:17:00Z">
        <w:r w:rsidR="00F5789D">
          <w:t>4</w:t>
        </w:r>
      </w:ins>
      <w:ins w:id="789" w:author="ERCOT" w:date="2026-03-04T13:28:00Z" w16du:dateUtc="2026-03-04T19:28:00Z">
        <w:r w:rsidR="00C23CF8">
          <w:t xml:space="preserve">)(a)(ii)(A) </w:t>
        </w:r>
      </w:ins>
      <w:ins w:id="790" w:author="ERCOT" w:date="2026-03-02T22:13:00Z" w16du:dateUtc="2026-03-03T04:13:00Z">
        <w:r w:rsidR="00A6044B">
          <w:t xml:space="preserve">and the other </w:t>
        </w:r>
        <w:r w:rsidR="00760D6F">
          <w:t xml:space="preserve">met </w:t>
        </w:r>
        <w:r w:rsidR="009F49D4">
          <w:t>the cri</w:t>
        </w:r>
      </w:ins>
      <w:ins w:id="791" w:author="ERCOT" w:date="2026-03-02T22:14:00Z" w16du:dateUtc="2026-03-03T04:14:00Z">
        <w:r w:rsidR="009F49D4">
          <w:t xml:space="preserve">teria described in </w:t>
        </w:r>
        <w:r w:rsidR="00BE0FDC">
          <w:t xml:space="preserve">paragraph </w:t>
        </w:r>
      </w:ins>
      <w:ins w:id="792" w:author="ERCOT" w:date="2026-03-04T13:28:00Z" w16du:dateUtc="2026-03-04T19:28:00Z">
        <w:r w:rsidR="00C23CF8">
          <w:t>(</w:t>
        </w:r>
        <w:del w:id="793" w:author="ERCOT 031726" w:date="2026-03-16T21:17:00Z" w16du:dateUtc="2026-03-17T02:17:00Z">
          <w:r w:rsidR="00C23CF8">
            <w:delText>3</w:delText>
          </w:r>
        </w:del>
      </w:ins>
      <w:ins w:id="794" w:author="ERCOT 031726" w:date="2026-03-16T21:17:00Z" w16du:dateUtc="2026-03-17T02:17:00Z">
        <w:r w:rsidR="00F5789D">
          <w:t>4</w:t>
        </w:r>
      </w:ins>
      <w:ins w:id="795" w:author="ERCOT" w:date="2026-03-04T13:28:00Z" w16du:dateUtc="2026-03-04T19:28:00Z">
        <w:r w:rsidR="00C23CF8">
          <w:t>)(a)(ii)(B)</w:t>
        </w:r>
      </w:ins>
      <w:ins w:id="796" w:author="ERCOT" w:date="2026-03-02T22:14:00Z" w16du:dateUtc="2026-03-03T04:14:00Z">
        <w:r w:rsidR="008B2150">
          <w:t xml:space="preserve">, the Load </w:t>
        </w:r>
      </w:ins>
      <w:ins w:id="797" w:author="ERCOT" w:date="2026-03-02T22:16:00Z" w16du:dateUtc="2026-03-03T04:16:00Z">
        <w:r w:rsidR="00B539F8">
          <w:t xml:space="preserve">meeting </w:t>
        </w:r>
        <w:r w:rsidR="003B099D">
          <w:t xml:space="preserve">the criteria of paragraph </w:t>
        </w:r>
      </w:ins>
      <w:ins w:id="798" w:author="ERCOT" w:date="2026-03-04T13:28:00Z" w16du:dateUtc="2026-03-04T19:28:00Z">
        <w:r w:rsidR="00C23CF8">
          <w:t>(</w:t>
        </w:r>
        <w:del w:id="799" w:author="ERCOT 031726" w:date="2026-03-16T21:17:00Z" w16du:dateUtc="2026-03-17T02:17:00Z">
          <w:r w:rsidR="00C23CF8">
            <w:delText>3</w:delText>
          </w:r>
        </w:del>
      </w:ins>
      <w:ins w:id="800" w:author="ERCOT 031726" w:date="2026-03-16T21:17:00Z" w16du:dateUtc="2026-03-17T02:17:00Z">
        <w:r w:rsidR="00F5789D">
          <w:t>4</w:t>
        </w:r>
      </w:ins>
      <w:ins w:id="801" w:author="ERCOT" w:date="2026-03-04T13:28:00Z" w16du:dateUtc="2026-03-04T19:28:00Z">
        <w:r w:rsidR="00C23CF8">
          <w:t>)(a)(ii)(A)</w:t>
        </w:r>
      </w:ins>
      <w:ins w:id="802" w:author="ERCOT" w:date="2026-03-02T22:16:00Z" w16du:dateUtc="2026-03-03T04:16:00Z">
        <w:r w:rsidR="003B099D">
          <w:t xml:space="preserve"> will receive priority regardless of submission date</w:t>
        </w:r>
      </w:ins>
      <w:ins w:id="803" w:author="ERCOT" w:date="2026-03-02T22:12:00Z" w16du:dateUtc="2026-03-03T04:12:00Z">
        <w:r>
          <w:t>;</w:t>
        </w:r>
      </w:ins>
      <w:ins w:id="804"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805" w:author="ERCOT" w:date="2026-03-02T21:52:00Z" w16du:dateUtc="2026-03-03T03:52:00Z"/>
        </w:rPr>
      </w:pPr>
      <w:proofErr w:type="gramStart"/>
      <w:ins w:id="806" w:author="ERCOT" w:date="2026-03-02T22:16:00Z" w16du:dateUtc="2026-03-03T04:16:00Z">
        <w:r>
          <w:t>(iv)</w:t>
        </w:r>
        <w:r>
          <w:tab/>
          <w:t>If</w:t>
        </w:r>
        <w:proofErr w:type="gramEnd"/>
        <w:r>
          <w:t xml:space="preserve"> both Large Load</w:t>
        </w:r>
      </w:ins>
      <w:ins w:id="807" w:author="ERCOT" w:date="2026-03-02T22:17:00Z" w16du:dateUtc="2026-03-03T04:17:00Z">
        <w:r>
          <w:t>s</w:t>
        </w:r>
      </w:ins>
      <w:ins w:id="808" w:author="ERCOT" w:date="2026-03-02T22:16:00Z" w16du:dateUtc="2026-03-03T04:16:00Z">
        <w:r>
          <w:t xml:space="preserve"> met the criteria described in paragraph </w:t>
        </w:r>
      </w:ins>
      <w:ins w:id="809" w:author="ERCOT" w:date="2026-03-04T13:28:00Z" w16du:dateUtc="2026-03-04T19:28:00Z">
        <w:r w:rsidR="00C23CF8">
          <w:t>(</w:t>
        </w:r>
        <w:del w:id="810" w:author="ERCOT 031726" w:date="2026-03-16T21:17:00Z" w16du:dateUtc="2026-03-17T02:17:00Z">
          <w:r w:rsidR="00C23CF8">
            <w:delText>3</w:delText>
          </w:r>
        </w:del>
      </w:ins>
      <w:ins w:id="811" w:author="ERCOT 031726" w:date="2026-03-16T21:17:00Z" w16du:dateUtc="2026-03-17T02:17:00Z">
        <w:r w:rsidR="00F5789D">
          <w:t>4</w:t>
        </w:r>
      </w:ins>
      <w:ins w:id="812" w:author="ERCOT" w:date="2026-03-04T13:28:00Z" w16du:dateUtc="2026-03-04T19:28:00Z">
        <w:r w:rsidR="00C23CF8">
          <w:t>)(a)(ii)(B)</w:t>
        </w:r>
      </w:ins>
      <w:ins w:id="813" w:author="ERCOT" w:date="2026-03-02T22:16:00Z" w16du:dateUtc="2026-03-03T04:16:00Z">
        <w:r>
          <w:t xml:space="preserve">, the Load </w:t>
        </w:r>
      </w:ins>
      <w:ins w:id="814" w:author="ERCOT" w:date="2026-03-02T22:17:00Z" w16du:dateUtc="2026-03-03T04:17:00Z">
        <w:r>
          <w:t>with the earlie</w:t>
        </w:r>
      </w:ins>
      <w:ins w:id="815" w:author="ERCOT" w:date="2026-03-04T13:47:00Z" w16du:dateUtc="2026-03-04T19:47:00Z">
        <w:r w:rsidR="002D2F12">
          <w:t>r</w:t>
        </w:r>
      </w:ins>
      <w:ins w:id="816" w:author="ERCOT" w:date="2026-03-02T22:17:00Z" w16du:dateUtc="2026-03-03T04:17:00Z">
        <w:r w:rsidR="00F9563D">
          <w:t xml:space="preserve"> </w:t>
        </w:r>
        <w:r w:rsidR="00DA5DD1">
          <w:t>submission date of a</w:t>
        </w:r>
      </w:ins>
      <w:ins w:id="817" w:author="ERCOT" w:date="2026-03-02T22:20:00Z" w16du:dateUtc="2026-03-03T04:20:00Z">
        <w:r w:rsidR="00244470">
          <w:t xml:space="preserve"> TSP</w:t>
        </w:r>
      </w:ins>
      <w:ins w:id="818" w:author="ERCOT" w:date="2026-03-02T22:17:00Z" w16du:dateUtc="2026-03-03T04:17:00Z">
        <w:r w:rsidR="00DA5DD1">
          <w:t xml:space="preserve"> study to ERCOT</w:t>
        </w:r>
      </w:ins>
      <w:ins w:id="819" w:author="ERCOT" w:date="2026-03-02T22:20:00Z" w16du:dateUtc="2026-03-03T04:20:00Z">
        <w:r w:rsidR="00883F02">
          <w:t xml:space="preserve"> will receive priority</w:t>
        </w:r>
      </w:ins>
      <w:ins w:id="820"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21" w:author="ERCOT" w:date="2026-03-02T22:20:00Z" w16du:dateUtc="2026-03-03T04:20:00Z"/>
          <w:rFonts w:eastAsiaTheme="minorEastAsia"/>
        </w:rPr>
      </w:pPr>
      <w:ins w:id="822" w:author="ERCOT" w:date="2026-03-02T22:20:00Z" w16du:dateUtc="2026-03-03T04:20:00Z">
        <w:r>
          <w:t>(d)</w:t>
        </w:r>
        <w:r>
          <w:tab/>
        </w:r>
      </w:ins>
      <w:ins w:id="823" w:author="ERCOT" w:date="2026-03-02T22:21:00Z" w16du:dateUtc="2026-03-03T04:21:00Z">
        <w:r w:rsidR="005B0089">
          <w:t>The</w:t>
        </w:r>
      </w:ins>
      <w:ins w:id="824" w:author="ERCOT" w:date="2026-03-02T23:14:00Z" w16du:dateUtc="2026-03-03T05:14:00Z">
        <w:r w:rsidR="00062CAD">
          <w:t xml:space="preserve"> Large</w:t>
        </w:r>
      </w:ins>
      <w:ins w:id="825" w:author="ERCOT" w:date="2026-03-02T22:21:00Z" w16du:dateUtc="2026-03-03T04:21:00Z">
        <w:r w:rsidR="005B0089">
          <w:t xml:space="preserve"> </w:t>
        </w:r>
      </w:ins>
      <w:ins w:id="826" w:author="ERCOT" w:date="2026-03-02T22:22:00Z" w16du:dateUtc="2026-03-03T04:22:00Z">
        <w:r w:rsidR="00E446D8">
          <w:t>Load</w:t>
        </w:r>
      </w:ins>
      <w:ins w:id="827" w:author="ERCOT" w:date="2026-03-02T22:37:00Z" w16du:dateUtc="2026-03-03T04:37:00Z">
        <w:r w:rsidR="00984C98">
          <w:t>(s)</w:t>
        </w:r>
      </w:ins>
      <w:ins w:id="828" w:author="ERCOT" w:date="2026-03-02T22:22:00Z" w16du:dateUtc="2026-03-03T04:22:00Z">
        <w:r w:rsidR="00E446D8">
          <w:t xml:space="preserve"> in the first position on the list </w:t>
        </w:r>
      </w:ins>
      <w:ins w:id="829" w:author="ERCOT" w:date="2026-03-02T22:23:00Z" w16du:dateUtc="2026-03-03T04:23:00Z">
        <w:r w:rsidR="0007352A">
          <w:t xml:space="preserve">shall be considered to have </w:t>
        </w:r>
      </w:ins>
      <w:ins w:id="830" w:author="ERCOT" w:date="2026-03-02T22:24:00Z" w16du:dateUtc="2026-03-03T04:24:00Z">
        <w:r w:rsidR="0007352A">
          <w:t>valid</w:t>
        </w:r>
      </w:ins>
      <w:ins w:id="831" w:author="ERCOT" w:date="2026-03-02T22:25:00Z" w16du:dateUtc="2026-03-03T04:25:00Z">
        <w:r w:rsidR="00C8749F">
          <w:t xml:space="preserve"> existing</w:t>
        </w:r>
      </w:ins>
      <w:ins w:id="832" w:author="ERCOT" w:date="2026-03-04T13:29:00Z" w16du:dateUtc="2026-03-04T19:29:00Z">
        <w:r w:rsidR="00A54D17">
          <w:t xml:space="preserve"> studies</w:t>
        </w:r>
      </w:ins>
      <w:ins w:id="833" w:author="ERCOT" w:date="2026-03-02T23:15:00Z" w16du:dateUtc="2026-03-03T05:15:00Z">
        <w:r w:rsidR="00DB7E5D">
          <w:t>.</w:t>
        </w:r>
      </w:ins>
    </w:p>
    <w:p w14:paraId="00CA8EC2" w14:textId="44B1195E" w:rsidR="00C8749F" w:rsidRPr="00C54B40" w:rsidRDefault="005109AC" w:rsidP="00C8749F">
      <w:pPr>
        <w:kinsoku w:val="0"/>
        <w:overflowPunct w:val="0"/>
        <w:autoSpaceDE w:val="0"/>
        <w:autoSpaceDN w:val="0"/>
        <w:adjustRightInd w:val="0"/>
        <w:spacing w:after="240"/>
        <w:ind w:left="1440" w:right="226" w:hanging="720"/>
        <w:rPr>
          <w:ins w:id="834" w:author="ERCOT" w:date="2026-03-02T22:26:00Z" w16du:dateUtc="2026-03-03T04:26:00Z"/>
          <w:rFonts w:eastAsiaTheme="minorEastAsia"/>
        </w:rPr>
      </w:pPr>
      <w:ins w:id="835" w:author="ERCOT" w:date="2026-03-02T22:20:00Z" w16du:dateUtc="2026-03-03T04:20:00Z">
        <w:r>
          <w:t>(</w:t>
        </w:r>
      </w:ins>
      <w:ins w:id="836" w:author="ERCOT" w:date="2026-03-02T22:24:00Z" w16du:dateUtc="2026-03-03T04:24:00Z">
        <w:r w:rsidR="004834EE">
          <w:t>e</w:t>
        </w:r>
      </w:ins>
      <w:ins w:id="837" w:author="ERCOT" w:date="2026-03-02T22:20:00Z" w16du:dateUtc="2026-03-03T04:20:00Z">
        <w:r>
          <w:t>)</w:t>
        </w:r>
        <w:r>
          <w:tab/>
        </w:r>
      </w:ins>
      <w:ins w:id="838" w:author="ERCOT" w:date="2026-03-02T22:44:00Z" w16du:dateUtc="2026-03-03T04:44:00Z">
        <w:r w:rsidR="00B64803">
          <w:t xml:space="preserve">ERCOT shall evaluate </w:t>
        </w:r>
        <w:r w:rsidR="005A478F">
          <w:t>each subsequent Large Load on the list in the order established in paragraph</w:t>
        </w:r>
      </w:ins>
      <w:ins w:id="839" w:author="ERCOT" w:date="2026-03-02T22:49:00Z" w16du:dateUtc="2026-03-03T04:49:00Z">
        <w:r w:rsidR="00F21655">
          <w:t>s</w:t>
        </w:r>
      </w:ins>
      <w:ins w:id="840" w:author="ERCOT" w:date="2026-03-02T22:44:00Z" w16du:dateUtc="2026-03-03T04:44:00Z">
        <w:r w:rsidR="005A478F">
          <w:t xml:space="preserve"> (</w:t>
        </w:r>
      </w:ins>
      <w:ins w:id="841" w:author="ERCOT" w:date="2026-03-04T13:35:00Z" w16du:dateUtc="2026-03-04T19:35:00Z">
        <w:del w:id="842" w:author="ERCOT 031726" w:date="2026-03-16T21:17:00Z" w16du:dateUtc="2026-03-17T02:17:00Z">
          <w:r w:rsidR="008C7DB7">
            <w:delText>3</w:delText>
          </w:r>
        </w:del>
      </w:ins>
      <w:ins w:id="843" w:author="ERCOT 031726" w:date="2026-03-16T21:17:00Z" w16du:dateUtc="2026-03-17T02:17:00Z">
        <w:r w:rsidR="00F5789D">
          <w:t>4</w:t>
        </w:r>
      </w:ins>
      <w:ins w:id="844" w:author="ERCOT" w:date="2026-03-02T22:44:00Z" w16du:dateUtc="2026-03-03T04:44:00Z">
        <w:r w:rsidR="005A478F">
          <w:t>)(b) and (</w:t>
        </w:r>
      </w:ins>
      <w:ins w:id="845" w:author="ERCOT" w:date="2026-03-04T13:35:00Z" w16du:dateUtc="2026-03-04T19:35:00Z">
        <w:del w:id="846" w:author="ERCOT 031726" w:date="2026-03-16T21:17:00Z" w16du:dateUtc="2026-03-17T02:17:00Z">
          <w:r w:rsidR="008C7DB7">
            <w:delText>3</w:delText>
          </w:r>
        </w:del>
      </w:ins>
      <w:ins w:id="847" w:author="ERCOT 031726" w:date="2026-03-16T21:17:00Z" w16du:dateUtc="2026-03-17T02:17:00Z">
        <w:r w:rsidR="00F5789D">
          <w:t>4</w:t>
        </w:r>
      </w:ins>
      <w:ins w:id="848" w:author="ERCOT" w:date="2026-03-02T22:44:00Z" w16du:dateUtc="2026-03-03T04:44:00Z">
        <w:r w:rsidR="005A478F">
          <w:t xml:space="preserve">)(c). </w:t>
        </w:r>
        <w:r w:rsidR="00494CBF">
          <w:t>For each Large Load</w:t>
        </w:r>
      </w:ins>
      <w:ins w:id="849" w:author="ERCOT" w:date="2026-03-02T22:49:00Z" w16du:dateUtc="2026-03-03T04:49:00Z">
        <w:r w:rsidR="00F21655">
          <w:t xml:space="preserve"> or </w:t>
        </w:r>
        <w:r w:rsidR="00185DD6">
          <w:t>set of Large Loads</w:t>
        </w:r>
      </w:ins>
      <w:ins w:id="850" w:author="ERCOT" w:date="2026-03-02T22:44:00Z" w16du:dateUtc="2026-03-03T04:44:00Z">
        <w:r w:rsidR="00494CBF">
          <w:t xml:space="preserve"> evaluat</w:t>
        </w:r>
      </w:ins>
      <w:ins w:id="851" w:author="ERCOT" w:date="2026-03-02T22:45:00Z" w16du:dateUtc="2026-03-03T04:45:00Z">
        <w:r w:rsidR="00494CBF">
          <w:t xml:space="preserve">ed, </w:t>
        </w:r>
      </w:ins>
      <w:ins w:id="852" w:author="ERCOT" w:date="2026-03-02T22:25:00Z" w16du:dateUtc="2026-03-03T04:25:00Z">
        <w:r w:rsidR="00AC3762">
          <w:t>ERCOT shall</w:t>
        </w:r>
        <w:r w:rsidR="00C8749F">
          <w:t xml:space="preserve"> consider the existing studies va</w:t>
        </w:r>
      </w:ins>
      <w:ins w:id="853" w:author="ERCOT" w:date="2026-03-02T22:26:00Z" w16du:dateUtc="2026-03-03T04:26:00Z">
        <w:r w:rsidR="00C8749F">
          <w:t>lid if</w:t>
        </w:r>
      </w:ins>
      <w:ins w:id="854" w:author="ERCOT" w:date="2026-03-04T17:48:00Z" w16du:dateUtc="2026-03-04T23:48:00Z">
        <w:r w:rsidR="00EF750F">
          <w:t>,</w:t>
        </w:r>
      </w:ins>
      <w:ins w:id="855" w:author="ERCOT" w:date="2026-03-02T22:45:00Z" w16du:dateUtc="2026-03-03T04:45:00Z">
        <w:r w:rsidR="00DF439D">
          <w:t xml:space="preserve"> </w:t>
        </w:r>
      </w:ins>
      <w:ins w:id="856" w:author="ERCOT" w:date="2026-03-04T17:47:00Z" w16du:dateUtc="2026-03-04T23:47:00Z">
        <w:r w:rsidR="00EF750F">
          <w:t xml:space="preserve">in </w:t>
        </w:r>
        <w:del w:id="857" w:author="CenterPoint 032026" w:date="2026-03-17T18:46:00Z" w16du:dateUtc="2026-03-17T23:46:00Z">
          <w:r w:rsidR="00EF750F" w:rsidDel="00F1766B">
            <w:delText>ERCOT’s sole di</w:delText>
          </w:r>
        </w:del>
      </w:ins>
      <w:ins w:id="858" w:author="ERCOT" w:date="2026-03-04T17:48:00Z" w16du:dateUtc="2026-03-04T23:48:00Z">
        <w:del w:id="859" w:author="CenterPoint 032026" w:date="2026-03-17T18:46:00Z" w16du:dateUtc="2026-03-17T23:46:00Z">
          <w:r w:rsidR="00EF750F" w:rsidDel="00F1766B">
            <w:delText>scretion</w:delText>
          </w:r>
        </w:del>
      </w:ins>
      <w:r w:rsidR="42294E51">
        <w:t xml:space="preserve"> </w:t>
      </w:r>
      <w:ins w:id="860" w:author="CenterPoint 032026" w:date="2026-03-17T18:46:00Z" w16du:dateUtc="2026-03-17T23:46:00Z">
        <w:r w:rsidR="00F1766B">
          <w:t>consultation with the Interconnecting DSP and/or Interconnecting TSP</w:t>
        </w:r>
      </w:ins>
      <w:ins w:id="861" w:author="ERCOT" w:date="2026-03-04T17:48:00Z" w16du:dateUtc="2026-03-04T23:48:00Z">
        <w:r w:rsidR="00EF750F">
          <w:t>,</w:t>
        </w:r>
        <w:r w:rsidR="00DF439D">
          <w:t xml:space="preserve"> </w:t>
        </w:r>
      </w:ins>
      <w:ins w:id="862" w:author="ERCOT" w:date="2026-03-02T22:46:00Z" w16du:dateUtc="2026-03-03T04:46:00Z">
        <w:r w:rsidR="00D42C65">
          <w:t>each</w:t>
        </w:r>
      </w:ins>
      <w:ins w:id="863" w:author="ERCOT" w:date="2026-03-02T22:45:00Z" w16du:dateUtc="2026-03-03T04:45:00Z">
        <w:r w:rsidR="00DF439D">
          <w:t xml:space="preserve"> Large Load on the list already determined to have valid</w:t>
        </w:r>
      </w:ins>
      <w:ins w:id="864" w:author="ERCOT" w:date="2026-03-02T23:21:00Z" w16du:dateUtc="2026-03-03T05:21:00Z">
        <w:r w:rsidR="005306BB">
          <w:t xml:space="preserve"> existing</w:t>
        </w:r>
      </w:ins>
      <w:ins w:id="865" w:author="ERCOT" w:date="2026-03-02T22:45:00Z" w16du:dateUtc="2026-03-03T04:45:00Z">
        <w:r w:rsidR="00DF439D">
          <w:t xml:space="preserve"> studies </w:t>
        </w:r>
      </w:ins>
      <w:ins w:id="866" w:author="ERCOT" w:date="2026-03-02T22:46:00Z" w16du:dateUtc="2026-03-03T04:46:00Z">
        <w:r w:rsidR="00D42C65">
          <w:t>is</w:t>
        </w:r>
      </w:ins>
      <w:ins w:id="867"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68" w:author="ERCOT" w:date="2026-03-02T22:26:00Z" w16du:dateUtc="2026-03-03T04:26:00Z"/>
        </w:rPr>
      </w:pPr>
      <w:ins w:id="869" w:author="ERCOT" w:date="2026-03-02T22:26:00Z" w16du:dateUtc="2026-03-03T04:26:00Z">
        <w:r w:rsidRPr="002C111D">
          <w:t>(i)</w:t>
        </w:r>
        <w:r w:rsidRPr="002C111D">
          <w:tab/>
        </w:r>
      </w:ins>
      <w:ins w:id="870" w:author="ERCOT" w:date="2026-03-02T22:46:00Z" w16du:dateUtc="2026-03-03T04:46:00Z">
        <w:r w:rsidR="00DF439D">
          <w:t>L</w:t>
        </w:r>
      </w:ins>
      <w:ins w:id="871" w:author="ERCOT" w:date="2026-03-02T22:40:00Z" w16du:dateUtc="2026-03-03T04:40:00Z">
        <w:r w:rsidR="007064E7">
          <w:t xml:space="preserve">ocated </w:t>
        </w:r>
      </w:ins>
      <w:ins w:id="872" w:author="ERCOT" w:date="2026-03-02T22:42:00Z" w16du:dateUtc="2026-03-03T04:42:00Z">
        <w:r w:rsidR="002765FA">
          <w:t>outside of</w:t>
        </w:r>
      </w:ins>
      <w:ins w:id="873" w:author="ERCOT" w:date="2026-03-02T22:40:00Z" w16du:dateUtc="2026-03-03T04:40:00Z">
        <w:r w:rsidR="007064E7">
          <w:t xml:space="preserve"> the study area</w:t>
        </w:r>
      </w:ins>
      <w:ins w:id="874" w:author="ERCOT" w:date="2026-03-02T22:46:00Z" w16du:dateUtc="2026-03-03T04:46:00Z">
        <w:r w:rsidR="00DF439D">
          <w:t xml:space="preserve"> of the Large Load under review</w:t>
        </w:r>
      </w:ins>
      <w:ins w:id="875" w:author="ERCOT" w:date="2026-03-02T22:26:00Z" w16du:dateUtc="2026-03-03T04:26:00Z">
        <w:r>
          <w:t>;</w:t>
        </w:r>
      </w:ins>
      <w:ins w:id="876" w:author="ERCOT" w:date="2026-03-02T22:40:00Z" w16du:dateUtc="2026-03-03T04:40:00Z">
        <w:r w:rsidR="002A19B7">
          <w:t xml:space="preserve"> </w:t>
        </w:r>
      </w:ins>
      <w:ins w:id="877"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78" w:author="CenterPoint 032026" w:date="2026-03-17T18:46:00Z" w16du:dateUtc="2026-03-17T23:46:00Z"/>
        </w:rPr>
      </w:pPr>
      <w:ins w:id="879" w:author="ERCOT" w:date="2026-03-02T22:26:00Z" w16du:dateUtc="2026-03-03T04:26:00Z">
        <w:r>
          <w:t>(ii)</w:t>
        </w:r>
        <w:r>
          <w:tab/>
        </w:r>
      </w:ins>
      <w:ins w:id="880" w:author="ERCOT" w:date="2026-03-02T22:46:00Z" w16du:dateUtc="2026-03-03T04:46:00Z">
        <w:r w:rsidR="00824612">
          <w:t>Located</w:t>
        </w:r>
      </w:ins>
      <w:ins w:id="881" w:author="ERCOT" w:date="2026-03-02T22:43:00Z" w16du:dateUtc="2026-03-03T04:43:00Z">
        <w:r w:rsidR="00AB7C3D">
          <w:t xml:space="preserve"> within the study area </w:t>
        </w:r>
      </w:ins>
      <w:ins w:id="882" w:author="ERCOT" w:date="2026-03-02T22:46:00Z" w16du:dateUtc="2026-03-03T04:46:00Z">
        <w:r w:rsidR="00824612">
          <w:t xml:space="preserve">and </w:t>
        </w:r>
        <w:r w:rsidR="00347B8E">
          <w:t xml:space="preserve">included </w:t>
        </w:r>
      </w:ins>
      <w:ins w:id="883" w:author="ERCOT" w:date="2026-03-02T22:47:00Z" w16du:dateUtc="2026-03-03T04:47:00Z">
        <w:r w:rsidR="002719A5">
          <w:t xml:space="preserve">in the </w:t>
        </w:r>
        <w:r w:rsidR="009E4E8D">
          <w:t>existing studies for the Large Load under review</w:t>
        </w:r>
      </w:ins>
      <w:ins w:id="884" w:author="ERCOT" w:date="2026-03-03T23:56:00Z" w16du:dateUtc="2026-03-04T05:56:00Z">
        <w:r w:rsidR="00C41719">
          <w:t>.</w:t>
        </w:r>
      </w:ins>
      <w:ins w:id="885" w:author="ERCOT" w:date="2026-03-02T22:26:00Z" w16du:dateUtc="2026-03-03T04:26:00Z">
        <w:del w:id="886" w:author="ERCOT" w:date="2026-03-03T23:56:00Z" w16du:dateUtc="2026-03-04T05:56:00Z">
          <w:r w:rsidDel="00C41719">
            <w:delText>;</w:delText>
          </w:r>
        </w:del>
      </w:ins>
    </w:p>
    <w:bookmarkEnd w:id="631"/>
    <w:p w14:paraId="76D079C1" w14:textId="77777777" w:rsidR="00DC10F0" w:rsidRDefault="00DC10F0" w:rsidP="00DC10F0">
      <w:pPr>
        <w:kinsoku w:val="0"/>
        <w:overflowPunct w:val="0"/>
        <w:autoSpaceDE w:val="0"/>
        <w:autoSpaceDN w:val="0"/>
        <w:adjustRightInd w:val="0"/>
        <w:spacing w:after="240"/>
        <w:ind w:left="2160" w:right="440" w:hanging="720"/>
        <w:rPr>
          <w:ins w:id="887" w:author="CenterPoint 032026" w:date="2026-03-20T10:59:00Z" w16du:dateUtc="2026-03-20T15:59:00Z"/>
        </w:rPr>
      </w:pPr>
      <w:ins w:id="888" w:author="CenterPoint 032026" w:date="2026-03-20T10:59:00Z" w16du:dateUtc="2026-03-20T15:59:00Z">
        <w:r>
          <w:t>(iii)</w:t>
        </w:r>
        <w:r>
          <w:tab/>
          <w:t>Study area is defined as the facilities impacted by a Large Load that exceeds a positive shift factor threshold of 3%.</w:t>
        </w:r>
      </w:ins>
    </w:p>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89" w:author="ERCOT" w:date="2026-03-04T00:05:00Z" w16du:dateUtc="2026-03-04T06:05:00Z">
        <w:r w:rsidRPr="00164318" w:rsidDel="00E845DA">
          <w:rPr>
            <w:b/>
            <w:bCs/>
            <w:i/>
            <w:iCs/>
          </w:rPr>
          <w:delText xml:space="preserve"> Project</w:delText>
        </w:r>
      </w:del>
      <w:r w:rsidRPr="00164318">
        <w:rPr>
          <w:b/>
          <w:bCs/>
          <w:i/>
          <w:iCs/>
        </w:rPr>
        <w:t xml:space="preserve"> Information</w:t>
      </w:r>
      <w:ins w:id="890" w:author="ERCOT" w:date="2026-03-01T22:15:00Z" w16du:dateUtc="2026-03-02T04:15:00Z">
        <w:r w:rsidR="003C784E">
          <w:rPr>
            <w:b/>
            <w:bCs/>
            <w:i/>
            <w:iCs/>
          </w:rPr>
          <w:t xml:space="preserve"> for Batch Zero</w:t>
        </w:r>
      </w:ins>
      <w:ins w:id="891" w:author="ERCOT" w:date="2026-03-04T00:00:00Z" w16du:dateUtc="2026-03-04T06:00:00Z">
        <w:r w:rsidR="00AC3E73">
          <w:rPr>
            <w:b/>
            <w:bCs/>
            <w:i/>
            <w:iCs/>
          </w:rPr>
          <w:t xml:space="preserve"> Process</w:t>
        </w:r>
      </w:ins>
      <w:del w:id="892"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93" w:author="ERCOT" w:date="2026-03-02T16:54:00Z" w16du:dateUtc="2026-03-02T22:54:00Z">
        <w:r w:rsidR="00A90E73">
          <w:rPr>
            <w:iCs/>
            <w:szCs w:val="20"/>
          </w:rPr>
          <w:t xml:space="preserve">Batch Zero </w:t>
        </w:r>
      </w:ins>
      <w:del w:id="894" w:author="ERCOT" w:date="2026-03-02T16:54:00Z" w16du:dateUtc="2026-03-02T22:54:00Z">
        <w:r w:rsidDel="00A90E73">
          <w:rPr>
            <w:iCs/>
            <w:szCs w:val="20"/>
          </w:rPr>
          <w:delText xml:space="preserve">Large Load Interconnection </w:delText>
        </w:r>
      </w:del>
      <w:del w:id="895"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96" w:author="ERCOT" w:date="2026-03-02T16:54:00Z" w16du:dateUtc="2026-03-02T22:54:00Z">
        <w:r w:rsidRPr="002C111D" w:rsidDel="00A90E73">
          <w:rPr>
            <w:iCs/>
            <w:szCs w:val="20"/>
          </w:rPr>
          <w:delText>LLIS process</w:delText>
        </w:r>
      </w:del>
      <w:ins w:id="897" w:author="ERCOT" w:date="2026-03-02T16:54:00Z" w16du:dateUtc="2026-03-02T22:54:00Z">
        <w:r w:rsidR="00A90E73">
          <w:rPr>
            <w:iCs/>
            <w:szCs w:val="20"/>
          </w:rPr>
          <w:t xml:space="preserve">Batch Zero </w:t>
        </w:r>
      </w:ins>
      <w:ins w:id="898" w:author="ERCOT" w:date="2026-03-03T23:57:00Z" w16du:dateUtc="2026-03-04T05:57:00Z">
        <w:r w:rsidR="00990E66">
          <w:rPr>
            <w:iCs/>
            <w:szCs w:val="20"/>
          </w:rPr>
          <w:t>Interconnection S</w:t>
        </w:r>
      </w:ins>
      <w:ins w:id="899" w:author="ERCOT" w:date="2026-03-02T16:54:00Z" w16du:dateUtc="2026-03-02T22:54:00Z">
        <w:r w:rsidR="00A90E73">
          <w:rPr>
            <w:iCs/>
            <w:szCs w:val="20"/>
          </w:rPr>
          <w:t>tudy</w:t>
        </w:r>
      </w:ins>
      <w:r w:rsidRPr="002C111D">
        <w:rPr>
          <w:iCs/>
          <w:szCs w:val="20"/>
        </w:rPr>
        <w:t xml:space="preserve"> described in Section 9.3, </w:t>
      </w:r>
      <w:del w:id="900" w:author="ERCOT" w:date="2026-03-02T16:54:00Z" w16du:dateUtc="2026-03-02T22:54:00Z">
        <w:r w:rsidRPr="002C111D" w:rsidDel="00A90E73">
          <w:rPr>
            <w:iCs/>
            <w:szCs w:val="20"/>
          </w:rPr>
          <w:delText>Interconnection Study Procedures for Large Loads</w:delText>
        </w:r>
      </w:del>
      <w:ins w:id="901" w:author="ERCOT" w:date="2026-03-02T16:54:00Z" w16du:dateUtc="2026-03-02T22:54:00Z">
        <w:r w:rsidR="00A90E73">
          <w:rPr>
            <w:iCs/>
            <w:szCs w:val="20"/>
          </w:rPr>
          <w:t xml:space="preserve">Batch Zero </w:t>
        </w:r>
      </w:ins>
      <w:ins w:id="902" w:author="ERCOT" w:date="2026-03-03T23:58:00Z" w16du:dateUtc="2026-03-04T05:58:00Z">
        <w:r w:rsidR="00F463D4">
          <w:rPr>
            <w:iCs/>
            <w:szCs w:val="20"/>
          </w:rPr>
          <w:t xml:space="preserve">Interconnection </w:t>
        </w:r>
      </w:ins>
      <w:ins w:id="903" w:author="ERCOT" w:date="2026-03-02T16:54:00Z" w16du:dateUtc="2026-03-02T22:54:00Z">
        <w:r w:rsidR="00A90E73">
          <w:rPr>
            <w:iCs/>
            <w:szCs w:val="20"/>
          </w:rPr>
          <w:t>Stu</w:t>
        </w:r>
      </w:ins>
      <w:ins w:id="904" w:author="ERCOT" w:date="2026-03-02T16:55:00Z" w16du:dateUtc="2026-03-02T22:55:00Z">
        <w:r w:rsidR="00A90E73">
          <w:rPr>
            <w:iCs/>
            <w:szCs w:val="20"/>
          </w:rPr>
          <w:t>d</w:t>
        </w:r>
      </w:ins>
      <w:ins w:id="905"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906" w:author="ERCOT" w:date="2026-03-04T13:05:00Z" w16du:dateUtc="2026-03-04T19:05:00Z">
        <w:r w:rsidR="004E0639">
          <w:t>I</w:t>
        </w:r>
      </w:ins>
      <w:ins w:id="907" w:author="ERCOT" w:date="2026-03-01T22:16:00Z" w16du:dateUtc="2026-03-02T04:16:00Z">
        <w:del w:id="908" w:author="ERCOT" w:date="2026-03-04T13:05:00Z" w16du:dateUtc="2026-03-04T19:05:00Z">
          <w:r w:rsidR="003C784E">
            <w:delText>i</w:delText>
          </w:r>
        </w:del>
        <w:r w:rsidR="003C784E">
          <w:t xml:space="preserve">nterconnecting Distribution Service Provider (DSP), the </w:t>
        </w:r>
      </w:ins>
      <w:ins w:id="909" w:author="ERCOT" w:date="2026-03-04T13:05:00Z" w16du:dateUtc="2026-03-04T19:05:00Z">
        <w:r w:rsidR="004E0639">
          <w:t>I</w:t>
        </w:r>
      </w:ins>
      <w:ins w:id="910" w:author="ERCOT" w:date="2026-03-01T22:16:00Z" w16du:dateUtc="2026-03-02T04:16:00Z">
        <w:r w:rsidR="003C784E">
          <w:t>nterconnecting</w:t>
        </w:r>
      </w:ins>
      <w:del w:id="911" w:author="ERCOT" w:date="2026-03-01T22:16:00Z" w16du:dateUtc="2026-03-02T04:16:00Z">
        <w:r w:rsidRPr="002C111D" w:rsidDel="003C784E">
          <w:delText>lead</w:delText>
        </w:r>
      </w:del>
      <w:r w:rsidRPr="002C111D">
        <w:t xml:space="preserve"> </w:t>
      </w:r>
      <w:r>
        <w:t>Transmission Service Provider (</w:t>
      </w:r>
      <w:r w:rsidRPr="002C111D">
        <w:t>TSP</w:t>
      </w:r>
      <w:r>
        <w:t>)</w:t>
      </w:r>
      <w:ins w:id="912" w:author="ERCOT" w:date="2026-03-01T22:16:00Z" w16du:dateUtc="2026-03-02T04:16:00Z">
        <w:r w:rsidR="003C784E">
          <w:t>, and ERCOT</w:t>
        </w:r>
      </w:ins>
      <w:r w:rsidRPr="002C111D">
        <w:t xml:space="preserve"> to perform steady state, short circuit</w:t>
      </w:r>
      <w:del w:id="913" w:author="ERCOT" w:date="2026-03-04T12:48:00Z" w16du:dateUtc="2026-03-04T18:48:00Z">
        <w:r w:rsidRPr="002C111D" w:rsidDel="00AF52F0">
          <w:delText xml:space="preserve">, motor </w:delText>
        </w:r>
        <w:r w:rsidDel="00AF52F0">
          <w:delText>start</w:delText>
        </w:r>
      </w:del>
      <w:r w:rsidRPr="002C111D">
        <w:t xml:space="preserve">, </w:t>
      </w:r>
      <w:ins w:id="914" w:author="ERCOT" w:date="2026-03-01T22:16:00Z" w16du:dateUtc="2026-03-02T04:16:00Z">
        <w:r w:rsidR="003C784E">
          <w:t xml:space="preserve">dynamic and transient </w:t>
        </w:r>
      </w:ins>
      <w:r w:rsidRPr="002C111D">
        <w:t xml:space="preserve">stability analyses and any other studies the </w:t>
      </w:r>
      <w:ins w:id="915" w:author="ERCOT" w:date="2026-03-04T13:05:00Z" w16du:dateUtc="2026-03-04T19:05:00Z">
        <w:r w:rsidR="004E0639">
          <w:lastRenderedPageBreak/>
          <w:t>I</w:t>
        </w:r>
      </w:ins>
      <w:ins w:id="916" w:author="ERCOT" w:date="2026-03-01T22:16:00Z" w16du:dateUtc="2026-03-02T04:16:00Z">
        <w:r w:rsidR="003C784E">
          <w:t>nterconnecting</w:t>
        </w:r>
      </w:ins>
      <w:del w:id="917" w:author="ERCOT" w:date="2026-03-01T22:16:00Z" w16du:dateUtc="2026-03-02T04:16:00Z">
        <w:r w:rsidRPr="002C111D" w:rsidDel="003C784E">
          <w:delText>lead</w:delText>
        </w:r>
      </w:del>
      <w:r w:rsidRPr="002C111D">
        <w:t xml:space="preserve"> TSP</w:t>
      </w:r>
      <w:ins w:id="918" w:author="ERCOT" w:date="2026-03-01T22:17:00Z" w16du:dateUtc="2026-03-02T04:17:00Z">
        <w:r w:rsidR="003C784E" w:rsidRPr="002C111D">
          <w:t xml:space="preserve"> </w:t>
        </w:r>
        <w:r w:rsidR="003C784E">
          <w:t>or ERCOT</w:t>
        </w:r>
      </w:ins>
      <w:r w:rsidRPr="002C111D">
        <w:t xml:space="preserve"> deems necessary to reliably interconnect the Load</w:t>
      </w:r>
      <w:del w:id="919"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920" w:author="ERCOT" w:date="2026-03-01T22:18:00Z" w16du:dateUtc="2026-03-02T04:18:00Z">
        <w:r w:rsidR="006028EB">
          <w:t xml:space="preserve"> and</w:t>
        </w:r>
      </w:ins>
      <w:del w:id="921" w:author="ERCOT" w:date="2026-03-01T13:40:00Z" w16du:dateUtc="2026-03-01T19:40:00Z">
        <w:r w:rsidRPr="002C111D">
          <w:delText xml:space="preserve"> </w:delText>
        </w:r>
      </w:del>
    </w:p>
    <w:p w14:paraId="0B8E7C52" w14:textId="0ACCCCAC"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w:t>
      </w:r>
      <w:ins w:id="922" w:author="CenterPoint 032026" w:date="2026-03-17T18:49:00Z" w16du:dateUtc="2026-03-17T23:49:00Z">
        <w:r w:rsidR="008212F5">
          <w:t>to the Interconnecting DSP and</w:t>
        </w:r>
      </w:ins>
      <w:ins w:id="923" w:author="CenterPoint 032026" w:date="2026-03-17T18:50:00Z" w16du:dateUtc="2026-03-17T23:50:00Z">
        <w:r w:rsidR="00BE63D9">
          <w:t>/or</w:t>
        </w:r>
      </w:ins>
      <w:ins w:id="924" w:author="CenterPoint 032026" w:date="2026-03-17T18:49:00Z" w16du:dateUtc="2026-03-17T23:49:00Z">
        <w:r w:rsidR="008212F5">
          <w:t xml:space="preserve"> Interconnecting TSP</w:t>
        </w:r>
      </w:ins>
      <w:ins w:id="925" w:author="CenterPoint 032026" w:date="2026-03-17T18:50:00Z" w16du:dateUtc="2026-03-17T23:50:00Z">
        <w:r w:rsidR="008212F5">
          <w:t xml:space="preserve"> </w:t>
        </w:r>
      </w:ins>
      <w:r w:rsidRPr="002C111D">
        <w:t xml:space="preserve">of its obligations to </w:t>
      </w:r>
      <w:r w:rsidRPr="002C111D">
        <w:rPr>
          <w:szCs w:val="20"/>
          <w:lang w:eastAsia="x-none"/>
        </w:rPr>
        <w:t>notify the</w:t>
      </w:r>
      <w:ins w:id="926" w:author="ERCOT" w:date="2026-03-04T13:06:00Z" w16du:dateUtc="2026-03-04T19:06:00Z">
        <w:r w:rsidRPr="002C111D">
          <w:rPr>
            <w:szCs w:val="20"/>
            <w:lang w:eastAsia="x-none"/>
          </w:rPr>
          <w:t xml:space="preserve"> </w:t>
        </w:r>
        <w:r w:rsidR="004E0639">
          <w:rPr>
            <w:szCs w:val="20"/>
            <w:lang w:eastAsia="x-none"/>
          </w:rPr>
          <w:t>Interconnecting DSP and</w:t>
        </w:r>
      </w:ins>
      <w:ins w:id="927" w:author="CenterPoint 032026" w:date="2026-03-17T18:50:00Z" w16du:dateUtc="2026-03-17T23:50:00Z">
        <w:r w:rsidR="00BE63D9">
          <w:rPr>
            <w:szCs w:val="20"/>
            <w:lang w:eastAsia="x-none"/>
          </w:rPr>
          <w:t>/or</w:t>
        </w:r>
      </w:ins>
      <w:r w:rsidRPr="002C111D">
        <w:rPr>
          <w:szCs w:val="20"/>
          <w:lang w:eastAsia="x-none"/>
        </w:rPr>
        <w:t xml:space="preserve"> </w:t>
      </w:r>
      <w:del w:id="928" w:author="ERCOT" w:date="2026-03-04T13:06:00Z" w16du:dateUtc="2026-03-04T19:06:00Z">
        <w:r w:rsidRPr="002C111D" w:rsidDel="004E0639">
          <w:rPr>
            <w:szCs w:val="20"/>
            <w:lang w:eastAsia="x-none"/>
          </w:rPr>
          <w:delText>i</w:delText>
        </w:r>
      </w:del>
      <w:ins w:id="929"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30" w:author="ERCOT" w:date="2026-03-01T22:18:00Z" w16du:dateUtc="2026-03-02T04:18:00Z">
        <w:r w:rsidR="006028EB">
          <w:t>.</w:t>
        </w:r>
      </w:ins>
      <w:del w:id="931"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32"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33" w:author="ERCOT" w:date="2026-03-01T22:18:00Z" w16du:dateUtc="2026-03-02T04:18:00Z">
              <w:r w:rsidR="006028EB">
                <w:rPr>
                  <w:b/>
                  <w:i/>
                </w:rPr>
                <w:t>d</w:t>
              </w:r>
            </w:ins>
            <w:del w:id="934"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35" w:author="ERCOT" w:date="2026-03-01T22:18:00Z" w16du:dateUtc="2026-03-02T04:18:00Z">
              <w:r w:rsidR="006028EB">
                <w:t>d</w:t>
              </w:r>
            </w:ins>
            <w:del w:id="936"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37" w:author="ERCOT" w:date="2026-03-04T12:49:00Z" w16du:dateUtc="2026-03-04T18:49:00Z"/>
          <w:iCs/>
          <w:szCs w:val="20"/>
        </w:rPr>
      </w:pPr>
      <w:r w:rsidRPr="002C111D">
        <w:rPr>
          <w:iCs/>
          <w:szCs w:val="20"/>
        </w:rPr>
        <w:t>(2)</w:t>
      </w:r>
      <w:r w:rsidRPr="002C111D">
        <w:rPr>
          <w:iCs/>
          <w:szCs w:val="20"/>
        </w:rPr>
        <w:tab/>
        <w:t>The</w:t>
      </w:r>
      <w:ins w:id="938" w:author="ERCOT" w:date="2026-03-03T23:56:00Z" w16du:dateUtc="2026-03-04T05:56:00Z">
        <w:r w:rsidR="00301A37">
          <w:rPr>
            <w:iCs/>
            <w:szCs w:val="20"/>
          </w:rPr>
          <w:t xml:space="preserve"> </w:t>
        </w:r>
      </w:ins>
      <w:ins w:id="939" w:author="ERCOT" w:date="2026-03-04T13:07:00Z" w16du:dateUtc="2026-03-04T19:07:00Z">
        <w:r w:rsidR="008F6CAA">
          <w:rPr>
            <w:iCs/>
            <w:szCs w:val="20"/>
          </w:rPr>
          <w:t>I</w:t>
        </w:r>
      </w:ins>
      <w:ins w:id="940" w:author="ERCOT" w:date="2026-03-03T23:56:00Z" w16du:dateUtc="2026-03-04T05:56:00Z">
        <w:r w:rsidR="00301A37">
          <w:rPr>
            <w:iCs/>
            <w:szCs w:val="20"/>
          </w:rPr>
          <w:t>nterconnecting DSP or</w:t>
        </w:r>
      </w:ins>
      <w:r w:rsidRPr="002C111D">
        <w:rPr>
          <w:iCs/>
          <w:szCs w:val="20"/>
        </w:rPr>
        <w:t xml:space="preserve"> </w:t>
      </w:r>
      <w:del w:id="941" w:author="ERCOT" w:date="2026-03-04T13:07:00Z" w16du:dateUtc="2026-03-04T19:07:00Z">
        <w:r w:rsidRPr="002C111D" w:rsidDel="008F6CAA">
          <w:rPr>
            <w:iCs/>
            <w:szCs w:val="20"/>
          </w:rPr>
          <w:delText>i</w:delText>
        </w:r>
      </w:del>
      <w:ins w:id="942"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43" w:author="ERCOT" w:date="2026-03-01T22:54:00Z" w16du:dateUtc="2026-03-02T04:54:00Z">
        <w:r w:rsidR="00340467" w:rsidDel="00340467">
          <w:rPr>
            <w:iCs/>
            <w:szCs w:val="20"/>
          </w:rPr>
          <w:delText>d</w:delText>
        </w:r>
      </w:del>
      <w:ins w:id="944" w:author="ERCOT" w:date="2026-03-01T22:54:00Z" w16du:dateUtc="2026-03-02T04:54:00Z">
        <w:r w:rsidR="00340467">
          <w:rPr>
            <w:iCs/>
            <w:szCs w:val="20"/>
          </w:rPr>
          <w:t>c</w:t>
        </w:r>
      </w:ins>
      <w:r w:rsidRPr="002C111D">
        <w:rPr>
          <w:iCs/>
          <w:szCs w:val="20"/>
        </w:rPr>
        <w:t>) above on behalf of the ILLE</w:t>
      </w:r>
      <w:ins w:id="945"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7272FCBE" w:rsidR="00F50039" w:rsidRDefault="00F50039" w:rsidP="00F8281C">
      <w:pPr>
        <w:spacing w:before="240" w:after="240"/>
        <w:ind w:left="720" w:hanging="720"/>
        <w:rPr>
          <w:iCs/>
          <w:szCs w:val="20"/>
        </w:rPr>
      </w:pPr>
      <w:ins w:id="946" w:author="ERCOT" w:date="2026-03-04T12:50:00Z" w16du:dateUtc="2026-03-04T18:50:00Z">
        <w:r w:rsidRPr="002C111D">
          <w:rPr>
            <w:iCs/>
            <w:szCs w:val="20"/>
          </w:rPr>
          <w:t>(</w:t>
        </w:r>
      </w:ins>
      <w:ins w:id="947" w:author="ERCOT" w:date="2026-03-04T12:51:00Z" w16du:dateUtc="2026-03-04T18:51:00Z">
        <w:r w:rsidR="00F8281C">
          <w:rPr>
            <w:iCs/>
            <w:szCs w:val="20"/>
          </w:rPr>
          <w:t>3</w:t>
        </w:r>
      </w:ins>
      <w:ins w:id="948" w:author="ERCOT" w:date="2026-03-04T12:50:00Z" w16du:dateUtc="2026-03-04T18:50:00Z">
        <w:r w:rsidRPr="002C111D">
          <w:rPr>
            <w:iCs/>
            <w:szCs w:val="20"/>
          </w:rPr>
          <w:t>)</w:t>
        </w:r>
        <w:r w:rsidRPr="002C111D">
          <w:rPr>
            <w:iCs/>
            <w:szCs w:val="20"/>
          </w:rPr>
          <w:tab/>
        </w:r>
        <w:r>
          <w:rPr>
            <w:iCs/>
            <w:szCs w:val="20"/>
          </w:rPr>
          <w:t xml:space="preserve">By July </w:t>
        </w:r>
        <w:del w:id="949" w:author="ERCOT 031726" w:date="2026-03-16T21:45:00Z" w16du:dateUtc="2026-03-17T02:45:00Z">
          <w:r>
            <w:rPr>
              <w:iCs/>
              <w:szCs w:val="20"/>
            </w:rPr>
            <w:delText>15</w:delText>
          </w:r>
        </w:del>
      </w:ins>
      <w:ins w:id="950" w:author="ERCOT 031726" w:date="2026-03-16T21:45:00Z" w16du:dateUtc="2026-03-17T02:45:00Z">
        <w:r w:rsidR="00747F2C">
          <w:rPr>
            <w:iCs/>
            <w:szCs w:val="20"/>
          </w:rPr>
          <w:t>10</w:t>
        </w:r>
      </w:ins>
      <w:ins w:id="951"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52" w:author="ERCOT" w:date="2026-03-04T13:07:00Z" w16du:dateUtc="2026-03-04T19:07:00Z">
        <w:r w:rsidR="000F4468">
          <w:t>I</w:t>
        </w:r>
      </w:ins>
      <w:ins w:id="953" w:author="ERCOT" w:date="2026-03-04T12:50:00Z" w16du:dateUtc="2026-03-04T18:50:00Z">
        <w:r>
          <w:t xml:space="preserve">nterconnecting DSP or </w:t>
        </w:r>
      </w:ins>
      <w:ins w:id="954" w:author="ERCOT" w:date="2026-03-04T13:07:00Z" w16du:dateUtc="2026-03-04T19:07:00Z">
        <w:r w:rsidR="000F4468">
          <w:t>I</w:t>
        </w:r>
      </w:ins>
      <w:ins w:id="955"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56" w:author="ERCOT" w:date="2026-03-04T12:53:00Z" w16du:dateUtc="2026-03-04T18:53:00Z">
        <w:r w:rsidR="007D3731">
          <w:t xml:space="preserve">If </w:t>
        </w:r>
      </w:ins>
      <w:ins w:id="957" w:author="ERCOT" w:date="2026-03-04T12:54:00Z" w16du:dateUtc="2026-03-04T18:54:00Z">
        <w:r w:rsidR="00E72100">
          <w:t xml:space="preserve">a dynamic stability </w:t>
        </w:r>
      </w:ins>
      <w:ins w:id="958" w:author="ERCOT" w:date="2026-03-04T12:53:00Z" w16du:dateUtc="2026-03-04T18:53:00Z">
        <w:r w:rsidR="008528E2">
          <w:t>stud</w:t>
        </w:r>
      </w:ins>
      <w:ins w:id="959" w:author="ERCOT" w:date="2026-03-04T12:54:00Z" w16du:dateUtc="2026-03-04T18:54:00Z">
        <w:r w:rsidR="00E72100">
          <w:t>y</w:t>
        </w:r>
      </w:ins>
      <w:ins w:id="960" w:author="ERCOT" w:date="2026-03-04T12:53:00Z" w16du:dateUtc="2026-03-04T18:53:00Z">
        <w:r w:rsidR="008528E2">
          <w:t xml:space="preserve"> on the Large Load h</w:t>
        </w:r>
      </w:ins>
      <w:ins w:id="961" w:author="ERCOT" w:date="2026-03-04T12:54:00Z" w16du:dateUtc="2026-03-04T18:54:00Z">
        <w:r w:rsidR="00E72100">
          <w:t>as previou</w:t>
        </w:r>
      </w:ins>
      <w:ins w:id="962" w:author="ERCOT" w:date="2026-03-04T12:55:00Z" w16du:dateUtc="2026-03-04T18:55:00Z">
        <w:r w:rsidR="00E72100">
          <w:t>sly</w:t>
        </w:r>
      </w:ins>
      <w:ins w:id="963" w:author="ERCOT" w:date="2026-03-04T12:53:00Z" w16du:dateUtc="2026-03-04T18:53:00Z">
        <w:r w:rsidR="008528E2">
          <w:t xml:space="preserve"> been performed,</w:t>
        </w:r>
        <w:r w:rsidR="007D3731">
          <w:t xml:space="preserve"> </w:t>
        </w:r>
      </w:ins>
      <w:ins w:id="964" w:author="ERCOT" w:date="2026-03-04T13:07:00Z" w16du:dateUtc="2026-03-04T19:07:00Z">
        <w:del w:id="965" w:author="CenterPoint 032026" w:date="2026-03-18T15:53:00Z" w16du:dateUtc="2026-03-18T20:53:00Z">
          <w:r w:rsidR="000F4468">
            <w:delText>I</w:delText>
          </w:r>
        </w:del>
      </w:ins>
      <w:ins w:id="966" w:author="ERCOT" w:date="2026-03-04T12:53:00Z" w16du:dateUtc="2026-03-04T18:53:00Z">
        <w:del w:id="967" w:author="CenterPoint 032026" w:date="2026-03-18T15:53:00Z" w16du:dateUtc="2026-03-18T20:53:00Z">
          <w:r w:rsidR="007D3731">
            <w:delText xml:space="preserve">nterconnecting DSP or </w:delText>
          </w:r>
        </w:del>
      </w:ins>
      <w:ins w:id="968" w:author="ERCOT" w:date="2026-03-04T13:07:00Z" w16du:dateUtc="2026-03-04T19:07:00Z">
        <w:del w:id="969" w:author="CenterPoint 032026" w:date="2026-03-18T15:53:00Z" w16du:dateUtc="2026-03-18T20:53:00Z">
          <w:r w:rsidR="000F4468">
            <w:delText>I</w:delText>
          </w:r>
        </w:del>
      </w:ins>
      <w:ins w:id="970" w:author="ERCOT" w:date="2026-03-04T12:53:00Z" w16du:dateUtc="2026-03-04T18:53:00Z">
        <w:del w:id="971" w:author="CenterPoint 032026" w:date="2026-03-18T15:53:00Z" w16du:dateUtc="2026-03-18T20:53:00Z">
          <w:r w:rsidR="007D3731">
            <w:delText>nterconnecting TSP must also provide to ERCOT</w:delText>
          </w:r>
        </w:del>
      </w:ins>
      <w:ins w:id="972" w:author="ERCOT" w:date="2026-03-04T13:20:00Z" w16du:dateUtc="2026-03-04T19:20:00Z">
        <w:del w:id="973" w:author="CenterPoint 032026" w:date="2026-03-18T15:53:00Z" w16du:dateUtc="2026-03-18T20:53:00Z">
          <w:r w:rsidR="00BC280C">
            <w:delText xml:space="preserve"> by July </w:delText>
          </w:r>
        </w:del>
      </w:ins>
      <w:ins w:id="974" w:author="ERCOT" w:date="2026-03-04T13:21:00Z" w16du:dateUtc="2026-03-04T19:21:00Z">
        <w:del w:id="975" w:author="CenterPoint 032026" w:date="2026-03-18T15:53:00Z" w16du:dateUtc="2026-03-18T20:53:00Z">
          <w:r w:rsidR="00BC280C">
            <w:delText>15</w:delText>
          </w:r>
        </w:del>
      </w:ins>
      <w:ins w:id="976" w:author="ERCOT 031726" w:date="2026-03-16T21:45:00Z" w16du:dateUtc="2026-03-17T02:45:00Z">
        <w:del w:id="977" w:author="CenterPoint 032026" w:date="2026-03-18T15:53:00Z" w16du:dateUtc="2026-03-18T20:53:00Z">
          <w:r w:rsidR="00657B01">
            <w:delText>24</w:delText>
          </w:r>
        </w:del>
      </w:ins>
      <w:ins w:id="978" w:author="ERCOT" w:date="2026-03-04T13:21:00Z" w16du:dateUtc="2026-03-04T19:21:00Z">
        <w:del w:id="979" w:author="CenterPoint 032026" w:date="2026-03-18T15:53:00Z" w16du:dateUtc="2026-03-18T20:53:00Z">
          <w:r w:rsidR="00BC280C">
            <w:delText>, 2026,</w:delText>
          </w:r>
        </w:del>
      </w:ins>
      <w:ins w:id="980" w:author="ERCOT" w:date="2026-03-04T12:53:00Z" w16du:dateUtc="2026-03-04T18:53:00Z">
        <w:del w:id="981" w:author="CenterPoint 032026" w:date="2026-03-18T15:53:00Z" w16du:dateUtc="2026-03-18T20:53:00Z">
          <w:r w:rsidR="007D3731">
            <w:delText xml:space="preserve"> a written determination </w:delText>
          </w:r>
          <w:r w:rsidR="007C7BB8">
            <w:delText>a</w:delText>
          </w:r>
          <w:r w:rsidR="00F327A7">
            <w:delText>s to</w:delText>
          </w:r>
        </w:del>
      </w:ins>
      <w:ins w:id="982" w:author="CenterPoint 032026" w:date="2026-03-18T15:53:00Z" w16du:dateUtc="2026-03-18T20:53:00Z">
        <w:r w:rsidR="00A55540">
          <w:t>ERCOT</w:t>
        </w:r>
      </w:ins>
      <w:ins w:id="983" w:author="CenterPoint 032026" w:date="2026-03-20T11:00:00Z" w16du:dateUtc="2026-03-20T16:00:00Z">
        <w:r w:rsidR="00811C4D">
          <w:t>, in collaboration with the Interconnecting TSP and/or Interconnecting DSP,</w:t>
        </w:r>
      </w:ins>
      <w:r w:rsidR="003106D3">
        <w:t xml:space="preserve"> </w:t>
      </w:r>
      <w:ins w:id="984" w:author="CenterPoint 032026" w:date="2026-03-18T15:53:00Z" w16du:dateUtc="2026-03-18T20:53:00Z">
        <w:r w:rsidR="00A55540">
          <w:t>shall determine</w:t>
        </w:r>
      </w:ins>
      <w:ins w:id="985" w:author="ERCOT" w:date="2026-03-04T12:53:00Z" w16du:dateUtc="2026-03-04T18:53:00Z">
        <w:r w:rsidR="00F327A7">
          <w:t xml:space="preserve"> whether</w:t>
        </w:r>
        <w:r w:rsidR="007D3731">
          <w:t xml:space="preserve"> the dynamic data submitted by the ILLE</w:t>
        </w:r>
      </w:ins>
      <w:ins w:id="986" w:author="ERCOT" w:date="2026-03-04T12:55:00Z" w16du:dateUtc="2026-03-04T18:55:00Z">
        <w:r w:rsidR="00F343AA">
          <w:t xml:space="preserve"> is </w:t>
        </w:r>
        <w:del w:id="987" w:author="ERCOT 031726" w:date="2026-03-14T18:19:00Z" w16du:dateUtc="2026-03-14T23:19:00Z">
          <w:r w:rsidR="00F343AA" w:rsidDel="003B38FC">
            <w:delText>consistent with the dynamic data used in</w:delText>
          </w:r>
        </w:del>
      </w:ins>
      <w:ins w:id="988" w:author="ERCOT 031726" w:date="2026-03-14T18:19:00Z" w16du:dateUtc="2026-03-14T23:19:00Z">
        <w:r w:rsidR="003B38FC">
          <w:t>expected to adversely impact the results from</w:t>
        </w:r>
      </w:ins>
      <w:ins w:id="989" w:author="ERCOT" w:date="2026-03-04T12:55:00Z" w16du:dateUtc="2026-03-04T18:55:00Z">
        <w:r w:rsidR="00F343AA">
          <w:t xml:space="preserve"> the previous</w:t>
        </w:r>
        <w:r w:rsidR="008C20BB">
          <w:t xml:space="preserve"> stability study</w:t>
        </w:r>
      </w:ins>
      <w:ins w:id="990"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91" w:author="ERCOT" w:date="2026-03-04T12:51:00Z" w16du:dateUtc="2026-03-04T18:51:00Z">
              <w:r w:rsidRPr="002C111D" w:rsidDel="00F8281C">
                <w:rPr>
                  <w:iCs/>
                  <w:szCs w:val="20"/>
                </w:rPr>
                <w:delText>3</w:delText>
              </w:r>
            </w:del>
            <w:ins w:id="992"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93" w:name="_Toc216098212"/>
      <w:bookmarkStart w:id="994" w:name="_Hlk198032865"/>
      <w:r w:rsidRPr="00164318">
        <w:rPr>
          <w:b/>
          <w:bCs/>
          <w:i/>
          <w:iCs/>
        </w:rPr>
        <w:lastRenderedPageBreak/>
        <w:t>9.2.3</w:t>
      </w:r>
      <w:r w:rsidRPr="00164318">
        <w:rPr>
          <w:b/>
          <w:bCs/>
          <w:i/>
          <w:iCs/>
        </w:rPr>
        <w:tab/>
        <w:t>Modification of Large Load</w:t>
      </w:r>
      <w:del w:id="995" w:author="ERCOT" w:date="2026-03-04T15:03:00Z" w16du:dateUtc="2026-03-04T21:03:00Z">
        <w:r w:rsidRPr="00164318">
          <w:rPr>
            <w:b/>
            <w:bCs/>
            <w:i/>
            <w:iCs/>
          </w:rPr>
          <w:delText xml:space="preserve"> Project</w:delText>
        </w:r>
      </w:del>
      <w:r w:rsidRPr="00164318">
        <w:rPr>
          <w:b/>
          <w:bCs/>
          <w:i/>
          <w:iCs/>
        </w:rPr>
        <w:t xml:space="preserve"> Information</w:t>
      </w:r>
      <w:bookmarkEnd w:id="993"/>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96" w:author="ERCOT" w:date="2026-03-02T22:49:00Z" w16du:dateUtc="2026-03-03T04:49:00Z">
        <w:r w:rsidRPr="002C111D">
          <w:rPr>
            <w:iCs/>
            <w:szCs w:val="20"/>
          </w:rPr>
          <w:t xml:space="preserve"> </w:t>
        </w:r>
      </w:ins>
      <w:ins w:id="997" w:author="ERCOT" w:date="2026-03-04T13:08:00Z" w16du:dateUtc="2026-03-04T19:08:00Z">
        <w:r w:rsidR="00423517">
          <w:rPr>
            <w:iCs/>
            <w:szCs w:val="20"/>
          </w:rPr>
          <w:t>I</w:t>
        </w:r>
      </w:ins>
      <w:ins w:id="998"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99" w:author="ERCOT" w:date="2026-03-04T13:08:00Z" w16du:dateUtc="2026-03-04T19:08:00Z">
        <w:r w:rsidRPr="002C111D" w:rsidDel="00423517">
          <w:rPr>
            <w:iCs/>
            <w:szCs w:val="20"/>
          </w:rPr>
          <w:delText>i</w:delText>
        </w:r>
      </w:del>
      <w:ins w:id="1000"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001" w:author="ERCOT" w:date="2026-03-02T16:58:00Z" w16du:dateUtc="2026-03-02T22:58:00Z">
        <w:r w:rsidR="00D05B5A" w:rsidRPr="00D05B5A">
          <w:rPr>
            <w:iCs/>
            <w:szCs w:val="20"/>
          </w:rPr>
          <w:t>Submission of Large Load Information for Batch Zero</w:t>
        </w:r>
      </w:ins>
      <w:ins w:id="1002" w:author="ERCOT" w:date="2026-03-04T00:00:00Z" w16du:dateUtc="2026-03-04T06:00:00Z">
        <w:r w:rsidR="00D551F0">
          <w:rPr>
            <w:iCs/>
            <w:szCs w:val="20"/>
          </w:rPr>
          <w:t xml:space="preserve"> Process</w:t>
        </w:r>
      </w:ins>
      <w:del w:id="1003"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394D7D4D" w:rsidR="009556C2" w:rsidRPr="002C111D" w:rsidRDefault="009556C2" w:rsidP="009556C2">
      <w:pPr>
        <w:spacing w:after="240"/>
        <w:ind w:left="720" w:hanging="720"/>
        <w:rPr>
          <w:del w:id="1004" w:author="ERCOT" w:date="2026-03-03T23:25:00Z" w16du:dateUtc="2026-03-04T05:25:00Z"/>
        </w:rPr>
      </w:pPr>
      <w:r>
        <w:t>(2)</w:t>
      </w:r>
      <w:r>
        <w:tab/>
        <w:t>The ILLE shall notify the</w:t>
      </w:r>
      <w:ins w:id="1005" w:author="ERCOT" w:date="2026-03-04T00:08:00Z" w16du:dateUtc="2026-03-04T06:08:00Z">
        <w:r w:rsidR="009367BB">
          <w:t xml:space="preserve"> </w:t>
        </w:r>
      </w:ins>
      <w:ins w:id="1006" w:author="ERCOT" w:date="2026-03-04T13:08:00Z" w16du:dateUtc="2026-03-04T19:08:00Z">
        <w:r w:rsidR="00A368AA">
          <w:t>I</w:t>
        </w:r>
      </w:ins>
      <w:ins w:id="1007" w:author="ERCOT" w:date="2026-03-04T00:08:00Z" w16du:dateUtc="2026-03-04T06:08:00Z">
        <w:r w:rsidR="009367BB">
          <w:t xml:space="preserve">nterconnecting DSP or </w:t>
        </w:r>
      </w:ins>
      <w:ins w:id="1008" w:author="ERCOT" w:date="2026-03-04T13:08:00Z" w16du:dateUtc="2026-03-04T19:08:00Z">
        <w:r w:rsidR="00A368AA">
          <w:t>I</w:t>
        </w:r>
      </w:ins>
      <w:ins w:id="1009" w:author="ERCOT" w:date="2026-03-04T00:08:00Z" w16du:dateUtc="2026-03-04T06:08:00Z">
        <w:r w:rsidR="009367BB">
          <w:t>nterconnecting</w:t>
        </w:r>
      </w:ins>
      <w:r>
        <w:t xml:space="preserve"> </w:t>
      </w:r>
      <w:del w:id="1010" w:author="ERCOT" w:date="2026-03-04T00:09:00Z" w16du:dateUtc="2026-03-04T06:09:00Z">
        <w:r w:rsidDel="009367BB">
          <w:delText xml:space="preserve">lead </w:delText>
        </w:r>
      </w:del>
      <w:r>
        <w:t xml:space="preserve">TSP if a change to the load composition, technology, or parameters occurs after the ILLE has provided the </w:t>
      </w:r>
      <w:ins w:id="1011" w:author="ERCOT" w:date="2026-03-04T00:09:00Z" w16du:dateUtc="2026-03-04T06:09:00Z">
        <w:r w:rsidR="009367BB">
          <w:t xml:space="preserve">DSP or </w:t>
        </w:r>
      </w:ins>
      <w:r>
        <w:t xml:space="preserve">TSP with its initial dynamic </w:t>
      </w:r>
      <w:del w:id="1012" w:author="ERCOT" w:date="2026-03-04T15:25:00Z" w16du:dateUtc="2026-03-04T21:25:00Z">
        <w:r w:rsidDel="009C5BBD">
          <w:delText>load model(s)</w:delText>
        </w:r>
      </w:del>
      <w:ins w:id="1013" w:author="ERCOT" w:date="2026-03-04T15:25:00Z" w16du:dateUtc="2026-03-04T21:25:00Z">
        <w:r w:rsidR="009C5BBD">
          <w:t>data</w:t>
        </w:r>
      </w:ins>
      <w:r>
        <w:t xml:space="preserve"> per </w:t>
      </w:r>
      <w:ins w:id="1014" w:author="ERCOT" w:date="2026-03-03T23:22:00Z" w16du:dateUtc="2026-03-04T05:22:00Z">
        <w:r>
          <w:t>paragraph (</w:t>
        </w:r>
        <w:r w:rsidR="00C47C4F">
          <w:t>3) of Section 9.2.</w:t>
        </w:r>
      </w:ins>
      <w:ins w:id="1015" w:author="ERCOT" w:date="2026-03-04T15:16:00Z" w16du:dateUtc="2026-03-04T21:16:00Z">
        <w:r w:rsidR="001A4B96">
          <w:t>2</w:t>
        </w:r>
        <w:r w:rsidR="00EF7841">
          <w:t xml:space="preserve">, </w:t>
        </w:r>
      </w:ins>
      <w:ins w:id="1016" w:author="ERCOT" w:date="2026-03-04T15:17:00Z" w16du:dateUtc="2026-03-04T21:17:00Z">
        <w:r w:rsidR="00A53929">
          <w:t>Submission of Large Load Information for Batch Zero Process.</w:t>
        </w:r>
      </w:ins>
      <w:ins w:id="1017" w:author="ERCOT" w:date="2026-03-04T15:23:00Z" w16du:dateUtc="2026-03-04T21:23:00Z">
        <w:r w:rsidR="005439C4">
          <w:t xml:space="preserve"> </w:t>
        </w:r>
      </w:ins>
      <w:ins w:id="1018" w:author="ERCOT" w:date="2026-03-04T15:24:00Z" w16du:dateUtc="2026-03-04T21:24:00Z">
        <w:r w:rsidR="00C160C0">
          <w:t>The Interconnect</w:t>
        </w:r>
        <w:del w:id="1019" w:author="CenterPoint 032026" w:date="2026-03-17T18:54:00Z" w16du:dateUtc="2026-03-17T23:54:00Z">
          <w:r w:rsidR="00C160C0" w:rsidDel="00FA6E68">
            <w:delText>ion</w:delText>
          </w:r>
        </w:del>
      </w:ins>
      <w:ins w:id="1020" w:author="CenterPoint 032026" w:date="2026-03-17T18:54:00Z" w16du:dateUtc="2026-03-17T23:54:00Z">
        <w:r w:rsidR="00FA6E68">
          <w:t>ing</w:t>
        </w:r>
      </w:ins>
      <w:ins w:id="1021" w:author="ERCOT" w:date="2026-03-04T15:24:00Z" w16du:dateUtc="2026-03-04T21:24:00Z">
        <w:r w:rsidR="00C160C0">
          <w:t xml:space="preserve"> DSP or Interconnecting TSP shall promptly provide the </w:t>
        </w:r>
        <w:r w:rsidR="007B144F">
          <w:t xml:space="preserve">updated </w:t>
        </w:r>
        <w:r w:rsidR="009C5BBD">
          <w:t>dy</w:t>
        </w:r>
      </w:ins>
      <w:ins w:id="1022" w:author="ERCOT" w:date="2026-03-04T15:25:00Z" w16du:dateUtc="2026-03-04T21:25:00Z">
        <w:r w:rsidR="009C5BBD">
          <w:t>namic data to ERCOT.</w:t>
        </w:r>
      </w:ins>
      <w:del w:id="1023" w:author="ERCOT" w:date="2026-03-04T15:17:00Z" w16du:dateUtc="2026-03-04T21:17:00Z">
        <w:r w:rsidDel="00A53929">
          <w:delText>paragraph (2) of Section 9.</w:delText>
        </w:r>
      </w:del>
      <w:del w:id="1024" w:author="ERCOT" w:date="2026-03-03T22:42:00Z" w16du:dateUtc="2026-03-04T04:42:00Z">
        <w:r>
          <w:delText>3</w:delText>
        </w:r>
      </w:del>
      <w:del w:id="1025"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026" w:author="ERCOT" w:date="2026-03-03T23:24:00Z" w16du:dateUtc="2026-03-04T05:24:00Z">
        <w:r>
          <w:delText xml:space="preserve">used in the LLIS stability study as described in Section 9.3.4.3 </w:delText>
        </w:r>
      </w:del>
      <w:del w:id="1027" w:author="ERCOT" w:date="2026-03-04T15:17:00Z" w16du:dateUtc="2026-03-04T21:17:00Z">
        <w:r w:rsidDel="00A53929">
          <w:delText xml:space="preserve">is made at any time after the initiation of the </w:delText>
        </w:r>
      </w:del>
      <w:del w:id="1028" w:author="ERCOT" w:date="2026-03-02T17:01:00Z" w16du:dateUtc="2026-03-02T23:01:00Z">
        <w:r w:rsidDel="00256144">
          <w:delText>LLIS</w:delText>
        </w:r>
      </w:del>
      <w:del w:id="1029" w:author="ERCOT" w:date="2026-03-04T15:17:00Z" w16du:dateUtc="2026-03-04T21:17:00Z">
        <w:r w:rsidDel="00A53929">
          <w:delText xml:space="preserve">, </w:delText>
        </w:r>
      </w:del>
      <w:del w:id="1030" w:author="ERCOT" w:date="2026-03-02T17:01:00Z" w16du:dateUtc="2026-03-02T23:01:00Z">
        <w:r w:rsidDel="00256144">
          <w:delText>the lead TSP</w:delText>
        </w:r>
      </w:del>
      <w:del w:id="1031" w:author="ERCOT" w:date="2026-03-04T15:17:00Z" w16du:dateUtc="2026-03-04T21:17:00Z">
        <w:r w:rsidDel="00A53929">
          <w:delText xml:space="preserve"> shall determine whether </w:delText>
        </w:r>
      </w:del>
      <w:del w:id="1032" w:author="ERCOT" w:date="2026-03-02T17:01:00Z" w16du:dateUtc="2026-03-02T23:01:00Z">
        <w:r w:rsidDel="00256144">
          <w:delText>a new stability study is required and provide a written explanation of its determination to ERCOT</w:delText>
        </w:r>
      </w:del>
      <w:del w:id="1033" w:author="ERCOT" w:date="2026-03-04T15:17:00Z" w16du:dateUtc="2026-03-04T21:17:00Z">
        <w:r w:rsidDel="00A53929">
          <w:delText xml:space="preserve">.  </w:delText>
        </w:r>
      </w:del>
      <w:del w:id="1034"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035"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036"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037" w:name="_Toc216098213"/>
      <w:r w:rsidRPr="00164318">
        <w:rPr>
          <w:b/>
          <w:bCs/>
          <w:i/>
          <w:iCs/>
        </w:rPr>
        <w:t>9.2.4</w:t>
      </w:r>
      <w:r w:rsidRPr="00164318">
        <w:rPr>
          <w:b/>
          <w:bCs/>
          <w:i/>
          <w:iCs/>
        </w:rPr>
        <w:tab/>
        <w:t>Load Commissioning Plan</w:t>
      </w:r>
      <w:bookmarkEnd w:id="1037"/>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038" w:author="ERCOT" w:date="2026-03-01T22:20:00Z" w16du:dateUtc="2026-03-02T04:20:00Z">
        <w:r w:rsidR="006028EB">
          <w:rPr>
            <w:iCs/>
            <w:szCs w:val="20"/>
          </w:rPr>
          <w:t>Load Commissioning Plan (</w:t>
        </w:r>
      </w:ins>
      <w:r w:rsidRPr="002C111D">
        <w:rPr>
          <w:iCs/>
          <w:szCs w:val="20"/>
        </w:rPr>
        <w:t>LCP</w:t>
      </w:r>
      <w:ins w:id="1039" w:author="ERCOT" w:date="2026-03-01T22:20:00Z" w16du:dateUtc="2026-03-02T04:20:00Z">
        <w:r w:rsidR="006028EB">
          <w:rPr>
            <w:iCs/>
            <w:szCs w:val="20"/>
          </w:rPr>
          <w:t>)</w:t>
        </w:r>
      </w:ins>
      <w:r w:rsidRPr="002C111D">
        <w:rPr>
          <w:iCs/>
          <w:szCs w:val="20"/>
        </w:rPr>
        <w:t xml:space="preserve"> shall be maintained and updated by the </w:t>
      </w:r>
      <w:ins w:id="1040" w:author="ERCOT" w:date="2026-03-04T14:53:00Z" w16du:dateUtc="2026-03-04T20:53:00Z">
        <w:r w:rsidR="005C4FA4">
          <w:rPr>
            <w:iCs/>
            <w:szCs w:val="20"/>
          </w:rPr>
          <w:t xml:space="preserve">Interconnecting DSP and </w:t>
        </w:r>
      </w:ins>
      <w:del w:id="1041" w:author="ERCOT" w:date="2026-03-04T13:10:00Z" w16du:dateUtc="2026-03-04T19:10:00Z">
        <w:r w:rsidRPr="002C111D" w:rsidDel="00F22D6E">
          <w:rPr>
            <w:iCs/>
            <w:szCs w:val="20"/>
          </w:rPr>
          <w:delText>i</w:delText>
        </w:r>
      </w:del>
      <w:ins w:id="1042" w:author="ERCOT" w:date="2026-03-04T13:10:00Z" w16du:dateUtc="2026-03-04T19:10:00Z">
        <w:r w:rsidR="00F22D6E">
          <w:rPr>
            <w:iCs/>
            <w:szCs w:val="20"/>
          </w:rPr>
          <w:t>I</w:t>
        </w:r>
      </w:ins>
      <w:r w:rsidRPr="002C111D">
        <w:rPr>
          <w:iCs/>
          <w:szCs w:val="20"/>
        </w:rPr>
        <w:t xml:space="preserve">nterconnecting TSP </w:t>
      </w:r>
      <w:ins w:id="1043"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44" w:author="ERCOT" w:date="2026-03-04T14:53:00Z" w16du:dateUtc="2026-03-04T20:53:00Z">
        <w:r w:rsidR="006D6643">
          <w:rPr>
            <w:iCs/>
            <w:szCs w:val="20"/>
          </w:rPr>
          <w:t>LCP</w:t>
        </w:r>
      </w:ins>
      <w:del w:id="1045" w:author="ERCOT" w:date="2026-03-04T14:53:00Z" w16du:dateUtc="2026-03-04T20:53:00Z">
        <w:r w:rsidRPr="002C111D">
          <w:rPr>
            <w:iCs/>
            <w:szCs w:val="20"/>
          </w:rPr>
          <w:delText>plan</w:delText>
        </w:r>
      </w:del>
      <w:r w:rsidRPr="002C111D">
        <w:rPr>
          <w:iCs/>
          <w:szCs w:val="20"/>
        </w:rPr>
        <w:t xml:space="preserve"> shall reflect the most currently available</w:t>
      </w:r>
      <w:del w:id="1046" w:author="ERCOT" w:date="2026-03-04T14:53:00Z" w16du:dateUtc="2026-03-04T20:53:00Z">
        <w:r w:rsidRPr="002C111D">
          <w:rPr>
            <w:iCs/>
            <w:szCs w:val="20"/>
          </w:rPr>
          <w:delText xml:space="preserve"> project</w:delText>
        </w:r>
      </w:del>
      <w:r w:rsidRPr="002C111D">
        <w:rPr>
          <w:iCs/>
          <w:szCs w:val="20"/>
        </w:rPr>
        <w:t xml:space="preserve"> information</w:t>
      </w:r>
      <w:ins w:id="1047"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48" w:author="ERCOT" w:date="2026-03-01T22:19:00Z" w16du:dateUtc="2026-03-02T04:19:00Z">
        <w:r w:rsidRPr="002C111D" w:rsidDel="006028EB">
          <w:rPr>
            <w:iCs/>
            <w:szCs w:val="20"/>
          </w:rPr>
          <w:delText>s</w:delText>
        </w:r>
      </w:del>
      <w:ins w:id="1049" w:author="ERCOT" w:date="2026-03-01T22:19:00Z" w16du:dateUtc="2026-03-02T04:19:00Z">
        <w:r w:rsidR="006028EB">
          <w:rPr>
            <w:iCs/>
            <w:szCs w:val="20"/>
          </w:rPr>
          <w:t>S</w:t>
        </w:r>
      </w:ins>
      <w:r w:rsidRPr="002C111D">
        <w:rPr>
          <w:iCs/>
          <w:szCs w:val="20"/>
        </w:rPr>
        <w:t>ection.</w:t>
      </w:r>
    </w:p>
    <w:p w14:paraId="7ED8716A" w14:textId="77777777" w:rsidR="00677870" w:rsidRPr="002C111D" w:rsidRDefault="009556C2" w:rsidP="00677870">
      <w:pPr>
        <w:spacing w:after="240"/>
        <w:ind w:left="720" w:hanging="720"/>
        <w:rPr>
          <w:ins w:id="1050" w:author="CenterPoint 032026" w:date="2026-03-17T19:00:00Z" w16du:dateUtc="2026-03-18T00:00:00Z"/>
          <w:iCs/>
          <w:szCs w:val="20"/>
        </w:rPr>
      </w:pPr>
      <w:r>
        <w:t>(2)</w:t>
      </w:r>
      <w:r>
        <w:tab/>
      </w:r>
      <w:ins w:id="1051" w:author="CenterPoint 032026" w:date="2026-03-17T19:00:00Z" w16du:dateUtc="2026-03-18T00:00:00Z">
        <w:r w:rsidR="00677870" w:rsidRPr="002C111D">
          <w:rPr>
            <w:iCs/>
            <w:szCs w:val="20"/>
          </w:rPr>
          <w:t xml:space="preserve">Upon the execution </w:t>
        </w:r>
        <w:r w:rsidR="00677870">
          <w:rPr>
            <w:iCs/>
            <w:szCs w:val="20"/>
          </w:rPr>
          <w:t>of interconnection a</w:t>
        </w:r>
        <w:r w:rsidR="00677870" w:rsidRPr="002C111D">
          <w:rPr>
            <w:iCs/>
            <w:szCs w:val="20"/>
          </w:rPr>
          <w:t xml:space="preserve">greements prescribed in Section </w:t>
        </w:r>
        <w:r w:rsidR="00677870">
          <w:rPr>
            <w:iCs/>
            <w:szCs w:val="20"/>
          </w:rPr>
          <w:t xml:space="preserve">9.7.2, </w:t>
        </w:r>
        <w:r w:rsidR="00677870" w:rsidRPr="00117A50">
          <w:rPr>
            <w:iCs/>
            <w:szCs w:val="20"/>
          </w:rPr>
          <w:t>Definition of an Interconnection Agreement</w:t>
        </w:r>
        <w:r w:rsidR="00677870" w:rsidRPr="002C111D">
          <w:rPr>
            <w:iCs/>
            <w:szCs w:val="20"/>
          </w:rPr>
          <w:t xml:space="preserve">, the </w:t>
        </w:r>
        <w:r w:rsidR="00677870">
          <w:rPr>
            <w:iCs/>
            <w:szCs w:val="20"/>
          </w:rPr>
          <w:t>Interconnecting DSP or I</w:t>
        </w:r>
        <w:r w:rsidR="00677870" w:rsidRPr="002C111D">
          <w:rPr>
            <w:iCs/>
            <w:szCs w:val="20"/>
          </w:rPr>
          <w:t xml:space="preserve">nterconnecting TSP shall update the LCP to reflect the executed </w:t>
        </w:r>
        <w:r w:rsidR="00677870">
          <w:rPr>
            <w:iCs/>
            <w:szCs w:val="20"/>
          </w:rPr>
          <w:t>i</w:t>
        </w:r>
        <w:r w:rsidR="00677870" w:rsidRPr="002C111D">
          <w:rPr>
            <w:iCs/>
            <w:szCs w:val="20"/>
          </w:rPr>
          <w:t xml:space="preserve">nterconnection </w:t>
        </w:r>
        <w:r w:rsidR="00677870">
          <w:rPr>
            <w:iCs/>
            <w:szCs w:val="20"/>
          </w:rPr>
          <w:t>a</w:t>
        </w:r>
        <w:r w:rsidR="00677870" w:rsidRPr="002C111D">
          <w:rPr>
            <w:iCs/>
            <w:szCs w:val="20"/>
          </w:rPr>
          <w:t>greement.</w:t>
        </w:r>
      </w:ins>
    </w:p>
    <w:p w14:paraId="462C2786" w14:textId="41C3711F" w:rsidR="009556C2" w:rsidRPr="002C111D" w:rsidRDefault="00041EA7" w:rsidP="009556C2">
      <w:pPr>
        <w:spacing w:after="240"/>
        <w:ind w:left="720" w:hanging="720"/>
      </w:pPr>
      <w:ins w:id="1052" w:author="CenterPoint 032026" w:date="2026-03-17T19:01:00Z" w16du:dateUtc="2026-03-18T00:01:00Z">
        <w:r w:rsidRPr="002C111D">
          <w:rPr>
            <w:iCs/>
            <w:szCs w:val="20"/>
          </w:rPr>
          <w:t>(3)</w:t>
        </w:r>
        <w:r>
          <w:rPr>
            <w:iCs/>
            <w:szCs w:val="20"/>
          </w:rPr>
          <w:tab/>
        </w:r>
      </w:ins>
      <w:r w:rsidR="009556C2">
        <w:t xml:space="preserve">Upon the completion of the </w:t>
      </w:r>
      <w:del w:id="1053" w:author="ERCOT" w:date="2026-03-01T22:19:00Z" w16du:dateUtc="2026-03-02T04:19:00Z">
        <w:r w:rsidR="009556C2" w:rsidDel="006028EB">
          <w:delText>LLIS</w:delText>
        </w:r>
      </w:del>
      <w:ins w:id="1054" w:author="ERCOT" w:date="2026-03-01T22:19:00Z" w16du:dateUtc="2026-03-02T04:19:00Z">
        <w:r w:rsidR="006028EB">
          <w:t>Batch Zero</w:t>
        </w:r>
      </w:ins>
      <w:ins w:id="1055" w:author="ERCOT" w:date="2026-03-04T14:53:00Z" w16du:dateUtc="2026-03-04T20:53:00Z">
        <w:r w:rsidR="006028EB">
          <w:t xml:space="preserve"> </w:t>
        </w:r>
        <w:r w:rsidR="00D309D6">
          <w:t>Interconnection S</w:t>
        </w:r>
      </w:ins>
      <w:ins w:id="1056" w:author="ERCOT" w:date="2026-03-01T22:19:00Z" w16du:dateUtc="2026-03-02T04:19:00Z">
        <w:r w:rsidR="006028EB">
          <w:t>tudy</w:t>
        </w:r>
      </w:ins>
      <w:r w:rsidR="009556C2">
        <w:t xml:space="preserve">, as described in Section 9.4, </w:t>
      </w:r>
      <w:ins w:id="1057" w:author="ERCOT" w:date="2026-03-02T17:11:00Z" w16du:dateUtc="2026-03-02T23:11:00Z">
        <w:r w:rsidR="00EC7DBE">
          <w:t>Batch Zero Report and Interconnecting Large Load Entity (ILLE) Commitment</w:t>
        </w:r>
      </w:ins>
      <w:del w:id="1058" w:author="ERCOT" w:date="2026-03-02T17:11:00Z" w16du:dateUtc="2026-03-02T23:11:00Z">
        <w:r w:rsidR="009556C2" w:rsidDel="00EC7DBE">
          <w:delText>LLIS Report and Follow-up</w:delText>
        </w:r>
      </w:del>
      <w:r w:rsidR="009556C2">
        <w:t xml:space="preserve">, </w:t>
      </w:r>
      <w:del w:id="1059" w:author="CenterPoint 032026" w:date="2026-03-17T18:54:00Z" w16du:dateUtc="2026-03-17T23:54:00Z">
        <w:r w:rsidR="009556C2" w:rsidDel="002C2B7D">
          <w:delText xml:space="preserve">the </w:delText>
        </w:r>
      </w:del>
      <w:ins w:id="1060" w:author="ERCOT" w:date="2026-03-04T15:26:00Z" w16du:dateUtc="2026-03-04T21:26:00Z">
        <w:r w:rsidR="00A82C6A">
          <w:t>ERCOT</w:t>
        </w:r>
      </w:ins>
      <w:del w:id="1061" w:author="ERCOT" w:date="2026-03-04T15:26:00Z" w16du:dateUtc="2026-03-04T21:26:00Z">
        <w:r w:rsidR="009556C2" w:rsidDel="00A82C6A">
          <w:delText>i</w:delText>
        </w:r>
      </w:del>
      <w:ins w:id="1062" w:author="ERCOT" w:date="2026-03-04T13:10:00Z" w16du:dateUtc="2026-03-04T19:10:00Z">
        <w:del w:id="1063" w:author="ERCOT" w:date="2026-03-04T15:26:00Z" w16du:dateUtc="2026-03-04T21:26:00Z">
          <w:r w:rsidR="003E5A6E" w:rsidDel="00A82C6A">
            <w:delText>I</w:delText>
          </w:r>
        </w:del>
      </w:ins>
      <w:del w:id="1064" w:author="ERCOT" w:date="2026-03-04T15:26:00Z" w16du:dateUtc="2026-03-04T21:26:00Z">
        <w:r w:rsidR="009556C2" w:rsidDel="00A82C6A">
          <w:delText>nterconnecting TSP</w:delText>
        </w:r>
      </w:del>
      <w:r w:rsidR="009556C2">
        <w:t xml:space="preserve"> shall update the preliminary LCP to </w:t>
      </w:r>
      <w:ins w:id="1065" w:author="ERCOT" w:date="2026-03-04T15:31:00Z" w16du:dateUtc="2026-03-04T21:31:00Z">
        <w:r w:rsidR="00593E5A">
          <w:t xml:space="preserve">reflect the amount of peak Demand that can be served reliably for each year of the Batch Zero Interconnection Study </w:t>
        </w:r>
        <w:del w:id="1066" w:author="CenterPoint 032026" w:date="2026-03-17T18:55:00Z" w16du:dateUtc="2026-03-17T23:55:00Z">
          <w:r w:rsidR="00593E5A" w:rsidDel="00E848A3">
            <w:delText>scope</w:delText>
          </w:r>
        </w:del>
      </w:ins>
      <w:del w:id="1067" w:author="ERCOT" w:date="2026-03-04T15:31:00Z" w16du:dateUtc="2026-03-04T21:31:00Z">
        <w:r w:rsidR="009556C2" w:rsidDel="00593E5A">
          <w:delText>reflect any changes in the ILLE’s timeline that are needed to account for the completion of the required transmission upgrades identified in the LLIS</w:delText>
        </w:r>
      </w:del>
      <w:r w:rsidR="009556C2">
        <w:t xml:space="preserve">.  </w:t>
      </w:r>
      <w:del w:id="1068" w:author="ERCOT" w:date="2026-03-02T17:04:00Z" w16du:dateUtc="2026-03-02T23:04:00Z">
        <w:r w:rsidR="009556C2"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EEBD539" w:rsidR="009556C2" w:rsidRPr="002C111D" w:rsidRDefault="009556C2" w:rsidP="009556C2">
      <w:pPr>
        <w:spacing w:after="240"/>
        <w:ind w:left="720" w:hanging="720"/>
        <w:rPr>
          <w:iCs/>
          <w:szCs w:val="20"/>
        </w:rPr>
      </w:pPr>
      <w:del w:id="1069" w:author="CenterPoint 032026" w:date="2026-03-17T19:00:00Z" w16du:dateUtc="2026-03-18T00:00:00Z">
        <w:r w:rsidRPr="002C111D" w:rsidDel="00041EA7">
          <w:rPr>
            <w:iCs/>
            <w:szCs w:val="20"/>
          </w:rPr>
          <w:delText>(3)</w:delText>
        </w:r>
      </w:del>
      <w:r w:rsidRPr="002C111D">
        <w:rPr>
          <w:iCs/>
          <w:szCs w:val="20"/>
        </w:rPr>
        <w:tab/>
      </w:r>
      <w:del w:id="1070" w:author="CenterPoint 032026" w:date="2026-03-17T19:00:00Z" w16du:dateUtc="2026-03-18T00:00:00Z">
        <w:r w:rsidRPr="002C111D" w:rsidDel="00677870">
          <w:rPr>
            <w:iCs/>
            <w:szCs w:val="20"/>
          </w:rPr>
          <w:delText>Upon the execution of any required a</w:delText>
        </w:r>
      </w:del>
      <w:ins w:id="1071" w:author="ERCOT" w:date="2026-03-04T15:32:00Z" w16du:dateUtc="2026-03-04T21:32:00Z">
        <w:del w:id="1072" w:author="CenterPoint 032026" w:date="2026-03-17T19:00:00Z" w16du:dateUtc="2026-03-18T00:00:00Z">
          <w:r w:rsidR="00392A53" w:rsidDel="00677870">
            <w:rPr>
              <w:iCs/>
              <w:szCs w:val="20"/>
            </w:rPr>
            <w:delText>of interconnection a</w:delText>
          </w:r>
        </w:del>
      </w:ins>
      <w:del w:id="1073" w:author="CenterPoint 032026" w:date="2026-03-17T19:00:00Z" w16du:dateUtc="2026-03-18T00:00:00Z">
        <w:r w:rsidRPr="002C111D" w:rsidDel="00677870">
          <w:rPr>
            <w:iCs/>
            <w:szCs w:val="20"/>
          </w:rPr>
          <w:delText>greements prescribed in Section 9.5</w:delText>
        </w:r>
      </w:del>
      <w:ins w:id="1074" w:author="ERCOT" w:date="2026-03-04T15:32:00Z" w16du:dateUtc="2026-03-04T21:32:00Z">
        <w:del w:id="1075" w:author="CenterPoint 032026" w:date="2026-03-17T19:00:00Z" w16du:dateUtc="2026-03-18T00:00:00Z">
          <w:r w:rsidR="00392A53" w:rsidDel="00677870">
            <w:rPr>
              <w:iCs/>
              <w:szCs w:val="20"/>
            </w:rPr>
            <w:delText>9.7.2</w:delText>
          </w:r>
        </w:del>
      </w:ins>
      <w:del w:id="1076" w:author="CenterPoint 032026" w:date="2026-03-17T19:00:00Z" w16du:dateUtc="2026-03-18T00:00:00Z">
        <w:r w:rsidDel="00677870">
          <w:rPr>
            <w:iCs/>
            <w:szCs w:val="20"/>
          </w:rPr>
          <w:delText xml:space="preserve">, </w:delText>
        </w:r>
      </w:del>
      <w:ins w:id="1077" w:author="ERCOT" w:date="2026-03-04T15:32:00Z" w16du:dateUtc="2026-03-04T21:32:00Z">
        <w:del w:id="1078" w:author="CenterPoint 032026" w:date="2026-03-17T19:00:00Z" w16du:dateUtc="2026-03-18T00:00:00Z">
          <w:r w:rsidR="00117A50" w:rsidRPr="00117A50" w:rsidDel="00677870">
            <w:rPr>
              <w:iCs/>
              <w:szCs w:val="20"/>
            </w:rPr>
            <w:delText>Definition of an Interconnection Agreement</w:delText>
          </w:r>
        </w:del>
      </w:ins>
      <w:del w:id="1079" w:author="CenterPoint 032026" w:date="2026-03-17T19:00:00Z" w16du:dateUtc="2026-03-18T00:00:00Z">
        <w:r w:rsidDel="00677870">
          <w:rPr>
            <w:iCs/>
            <w:szCs w:val="20"/>
          </w:rPr>
          <w:delText>Interconnection Agreements and Responsibilities</w:delText>
        </w:r>
        <w:r w:rsidRPr="002C111D" w:rsidDel="00677870">
          <w:rPr>
            <w:iCs/>
            <w:szCs w:val="20"/>
          </w:rPr>
          <w:delText xml:space="preserve">, the </w:delText>
        </w:r>
      </w:del>
      <w:ins w:id="1080" w:author="ERCOT" w:date="2026-03-04T15:33:00Z" w16du:dateUtc="2026-03-04T21:33:00Z">
        <w:del w:id="1081" w:author="CenterPoint 032026" w:date="2026-03-17T19:00:00Z" w16du:dateUtc="2026-03-18T00:00:00Z">
          <w:r w:rsidR="00164AF1" w:rsidDel="00677870">
            <w:rPr>
              <w:iCs/>
              <w:szCs w:val="20"/>
            </w:rPr>
            <w:delText xml:space="preserve">Interconnecting DSP or </w:delText>
          </w:r>
        </w:del>
      </w:ins>
      <w:del w:id="1082" w:author="CenterPoint 032026" w:date="2026-03-17T19:00:00Z" w16du:dateUtc="2026-03-18T00:00:00Z">
        <w:r w:rsidRPr="002C111D" w:rsidDel="00677870">
          <w:rPr>
            <w:iCs/>
            <w:szCs w:val="20"/>
          </w:rPr>
          <w:delText>i</w:delText>
        </w:r>
      </w:del>
      <w:ins w:id="1083" w:author="ERCOT" w:date="2026-03-04T13:10:00Z" w16du:dateUtc="2026-03-04T19:10:00Z">
        <w:del w:id="1084" w:author="CenterPoint 032026" w:date="2026-03-17T19:00:00Z" w16du:dateUtc="2026-03-18T00:00:00Z">
          <w:r w:rsidR="000E1F52" w:rsidDel="00677870">
            <w:rPr>
              <w:iCs/>
              <w:szCs w:val="20"/>
            </w:rPr>
            <w:delText>I</w:delText>
          </w:r>
        </w:del>
      </w:ins>
      <w:del w:id="1085" w:author="CenterPoint 032026" w:date="2026-03-17T19:00:00Z" w16du:dateUtc="2026-03-18T00:00:00Z">
        <w:r w:rsidRPr="002C111D" w:rsidDel="00677870">
          <w:rPr>
            <w:iCs/>
            <w:szCs w:val="20"/>
          </w:rPr>
          <w:delText xml:space="preserve">nterconnecting TSP shall update the LCP to reflect changes to the ILLE’s load increments and implementation timeline in the executed Interconnection </w:delText>
        </w:r>
      </w:del>
      <w:ins w:id="1086" w:author="ERCOT" w:date="2026-03-04T15:33:00Z" w16du:dateUtc="2026-03-04T21:33:00Z">
        <w:del w:id="1087" w:author="CenterPoint 032026" w:date="2026-03-17T19:00:00Z" w16du:dateUtc="2026-03-18T00:00:00Z">
          <w:r w:rsidR="00F47E74" w:rsidDel="00677870">
            <w:rPr>
              <w:iCs/>
              <w:szCs w:val="20"/>
            </w:rPr>
            <w:delText>i</w:delText>
          </w:r>
          <w:r w:rsidR="00F47E74" w:rsidRPr="002C111D" w:rsidDel="00677870">
            <w:rPr>
              <w:iCs/>
              <w:szCs w:val="20"/>
            </w:rPr>
            <w:delText xml:space="preserve">nterconnection </w:delText>
          </w:r>
        </w:del>
      </w:ins>
      <w:del w:id="1088" w:author="CenterPoint 032026" w:date="2026-03-17T19:00:00Z" w16du:dateUtc="2026-03-18T00:00:00Z">
        <w:r w:rsidRPr="002C111D" w:rsidDel="00677870">
          <w:rPr>
            <w:iCs/>
            <w:szCs w:val="20"/>
          </w:rPr>
          <w:delText>Agreement</w:delText>
        </w:r>
      </w:del>
      <w:ins w:id="1089" w:author="ERCOT" w:date="2026-03-04T15:33:00Z" w16du:dateUtc="2026-03-04T21:33:00Z">
        <w:del w:id="1090" w:author="CenterPoint 032026" w:date="2026-03-17T19:00:00Z" w16du:dateUtc="2026-03-18T00:00:00Z">
          <w:r w:rsidR="00F47E74" w:rsidDel="00677870">
            <w:rPr>
              <w:iCs/>
              <w:szCs w:val="20"/>
            </w:rPr>
            <w:delText>a</w:delText>
          </w:r>
          <w:r w:rsidR="00F47E74" w:rsidRPr="002C111D" w:rsidDel="00677870">
            <w:rPr>
              <w:iCs/>
              <w:szCs w:val="20"/>
            </w:rPr>
            <w:delText>greement</w:delText>
          </w:r>
        </w:del>
      </w:ins>
      <w:del w:id="1091" w:author="CenterPoint 032026" w:date="2026-03-17T19:00:00Z" w16du:dateUtc="2026-03-18T00:00:00Z">
        <w:r w:rsidRPr="002C111D" w:rsidDel="00677870">
          <w:rPr>
            <w:iCs/>
            <w:szCs w:val="20"/>
          </w:rPr>
          <w:delText>.</w:delText>
        </w:r>
      </w:del>
    </w:p>
    <w:p w14:paraId="2525A660" w14:textId="34E6E997" w:rsidR="009556C2" w:rsidDel="0023637A" w:rsidRDefault="009556C2" w:rsidP="009556C2">
      <w:pPr>
        <w:spacing w:after="240"/>
        <w:ind w:left="720" w:hanging="720"/>
        <w:rPr>
          <w:del w:id="1092" w:author="CenterPoint 032026" w:date="2026-03-17T18:59:00Z" w16du:dateUtc="2026-03-17T23:59:00Z"/>
        </w:rPr>
      </w:pPr>
      <w:del w:id="1093" w:author="CenterPoint 032026" w:date="2026-03-17T18:59:00Z" w16du:dateUtc="2026-03-17T23:59:00Z">
        <w:r w:rsidRPr="002C111D" w:rsidDel="0023637A">
          <w:rPr>
            <w:iCs/>
            <w:szCs w:val="20"/>
          </w:rPr>
          <w:delText>(4)</w:delText>
        </w:r>
        <w:r w:rsidRPr="002C111D" w:rsidDel="0023637A">
          <w:rPr>
            <w:iCs/>
            <w:szCs w:val="20"/>
          </w:rPr>
          <w:tab/>
          <w:delText>The</w:delText>
        </w:r>
      </w:del>
      <w:ins w:id="1094" w:author="ERCOT" w:date="2026-03-04T15:34:00Z" w16du:dateUtc="2026-03-04T21:34:00Z">
        <w:del w:id="1095" w:author="CenterPoint 032026" w:date="2026-03-17T18:59:00Z" w16du:dateUtc="2026-03-17T23:59:00Z">
          <w:r w:rsidR="00E6188E" w:rsidDel="0023637A">
            <w:rPr>
              <w:iCs/>
              <w:szCs w:val="20"/>
            </w:rPr>
            <w:delText xml:space="preserve"> Interconnecting DSP or</w:delText>
          </w:r>
        </w:del>
      </w:ins>
      <w:del w:id="1096" w:author="CenterPoint 032026" w:date="2026-03-17T18:59:00Z" w16du:dateUtc="2026-03-17T23:59:00Z">
        <w:r w:rsidRPr="002C111D" w:rsidDel="0023637A">
          <w:rPr>
            <w:iCs/>
            <w:szCs w:val="20"/>
          </w:rPr>
          <w:delText xml:space="preserve"> i</w:delText>
        </w:r>
      </w:del>
      <w:ins w:id="1097" w:author="ERCOT" w:date="2026-03-04T13:10:00Z" w16du:dateUtc="2026-03-04T19:10:00Z">
        <w:del w:id="1098" w:author="CenterPoint 032026" w:date="2026-03-17T18:59:00Z" w16du:dateUtc="2026-03-17T23:59:00Z">
          <w:r w:rsidR="003E5A6E" w:rsidDel="0023637A">
            <w:rPr>
              <w:iCs/>
              <w:szCs w:val="20"/>
            </w:rPr>
            <w:delText>I</w:delText>
          </w:r>
        </w:del>
      </w:ins>
      <w:del w:id="1099" w:author="CenterPoint 032026" w:date="2026-03-17T18:59:00Z" w16du:dateUtc="2026-03-17T23:59:00Z">
        <w:r w:rsidRPr="002C111D" w:rsidDel="0023637A">
          <w:rPr>
            <w:iCs/>
            <w:szCs w:val="20"/>
          </w:rPr>
          <w:delText>nterconnecting TSP shall continue to maintain the LCP after Initial Energization until the Large Load reaches its full requested peak Demand</w:delText>
        </w:r>
      </w:del>
      <w:ins w:id="1100" w:author="ERCOT" w:date="2026-03-04T15:34:00Z" w16du:dateUtc="2026-03-04T21:34:00Z">
        <w:del w:id="1101" w:author="CenterPoint 032026" w:date="2026-03-17T18:59:00Z" w16du:dateUtc="2026-03-17T23:59:00Z">
          <w:r w:rsidR="00E6188E" w:rsidDel="0023637A">
            <w:rPr>
              <w:iCs/>
              <w:szCs w:val="20"/>
            </w:rPr>
            <w:delText xml:space="preserve">, updating as needed </w:delText>
          </w:r>
          <w:r w:rsidR="00493A5A" w:rsidDel="0023637A">
            <w:rPr>
              <w:iCs/>
              <w:szCs w:val="20"/>
            </w:rPr>
            <w:delText xml:space="preserve">to reflect </w:delText>
          </w:r>
          <w:r w:rsidR="00BB78DF" w:rsidDel="0023637A">
            <w:rPr>
              <w:iCs/>
              <w:szCs w:val="20"/>
            </w:rPr>
            <w:delText xml:space="preserve">changes in </w:delText>
          </w:r>
        </w:del>
      </w:ins>
      <w:ins w:id="1102" w:author="ERCOT" w:date="2026-03-04T15:36:00Z" w16du:dateUtc="2026-03-04T21:36:00Z">
        <w:del w:id="1103" w:author="CenterPoint 032026" w:date="2026-03-17T18:59:00Z" w16du:dateUtc="2026-03-17T23:59:00Z">
          <w:r w:rsidR="007C37FC" w:rsidDel="0023637A">
            <w:rPr>
              <w:iCs/>
              <w:szCs w:val="20"/>
            </w:rPr>
            <w:delText xml:space="preserve">the Large Load </w:delText>
          </w:r>
        </w:del>
      </w:ins>
      <w:ins w:id="1104" w:author="ERCOT" w:date="2026-03-04T15:35:00Z" w16du:dateUtc="2026-03-04T21:35:00Z">
        <w:del w:id="1105" w:author="CenterPoint 032026" w:date="2026-03-17T18:59:00Z" w16du:dateUtc="2026-03-17T23:59:00Z">
          <w:r w:rsidR="00C9664B" w:rsidDel="0023637A">
            <w:rPr>
              <w:iCs/>
              <w:szCs w:val="20"/>
            </w:rPr>
            <w:delText>construction and</w:delText>
          </w:r>
        </w:del>
      </w:ins>
      <w:ins w:id="1106" w:author="ERCOT" w:date="2026-03-04T15:34:00Z" w16du:dateUtc="2026-03-04T21:34:00Z">
        <w:del w:id="1107" w:author="CenterPoint 032026" w:date="2026-03-17T18:59:00Z" w16du:dateUtc="2026-03-17T23:59:00Z">
          <w:r w:rsidR="00905C9C" w:rsidDel="0023637A">
            <w:rPr>
              <w:iCs/>
              <w:szCs w:val="20"/>
            </w:rPr>
            <w:delText xml:space="preserve"> timelines</w:delText>
          </w:r>
        </w:del>
      </w:ins>
      <w:del w:id="1108" w:author="CenterPoint 032026" w:date="2026-03-17T18:59:00Z" w16du:dateUtc="2026-03-17T23:59:00Z">
        <w:r w:rsidRPr="002C111D" w:rsidDel="0023637A">
          <w:rPr>
            <w:iCs/>
            <w:szCs w:val="20"/>
          </w:rPr>
          <w:delText>.</w:delText>
        </w:r>
      </w:del>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109" w:name="_Toc216098214"/>
      <w:r w:rsidRPr="00385E98">
        <w:rPr>
          <w:b/>
          <w:bCs/>
          <w:i/>
          <w:iCs/>
        </w:rPr>
        <w:t>9.2.5</w:t>
      </w:r>
      <w:r w:rsidRPr="00BD5653">
        <w:rPr>
          <w:b/>
          <w:bCs/>
          <w:i/>
          <w:iCs/>
        </w:rPr>
        <w:tab/>
      </w:r>
      <w:r w:rsidRPr="00385E98">
        <w:rPr>
          <w:b/>
          <w:bCs/>
          <w:i/>
          <w:iCs/>
        </w:rPr>
        <w:t xml:space="preserve"> Required Interconnection Equipment</w:t>
      </w:r>
      <w:bookmarkEnd w:id="1109"/>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r w:rsidRPr="002C111D">
        <w:rPr>
          <w:szCs w:val="20"/>
        </w:rPr>
        <w:lastRenderedPageBreak/>
        <w:t xml:space="preserve">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110" w:author="ERCOT" w:date="2026-03-04T15:41:00Z" w16du:dateUtc="2026-03-04T21:41:00Z">
        <w:r w:rsidRPr="002C111D" w:rsidDel="00191872">
          <w:rPr>
            <w:iCs/>
            <w:szCs w:val="20"/>
          </w:rPr>
          <w:delText>Projects</w:delText>
        </w:r>
      </w:del>
      <w:ins w:id="1111" w:author="ERCOT" w:date="2026-03-04T15:41:00Z" w16du:dateUtc="2026-03-04T21:41:00Z">
        <w:r w:rsidR="00191872">
          <w:rPr>
            <w:iCs/>
            <w:szCs w:val="20"/>
          </w:rPr>
          <w:t>Large Loads</w:t>
        </w:r>
      </w:ins>
      <w:ins w:id="1112" w:author="ERCOT" w:date="2026-03-04T15:39:00Z" w16du:dateUtc="2026-03-04T21:39:00Z">
        <w:r w:rsidR="00191872">
          <w:rPr>
            <w:iCs/>
            <w:szCs w:val="20"/>
          </w:rPr>
          <w:t xml:space="preserve"> </w:t>
        </w:r>
        <w:r w:rsidR="002706FF">
          <w:rPr>
            <w:iCs/>
            <w:szCs w:val="20"/>
          </w:rPr>
          <w:t>submitted under the legacy Large Load Interconnection Study (LLIS) process d</w:t>
        </w:r>
      </w:ins>
      <w:ins w:id="1113"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114" w:author="ERCOT" w:date="2026-03-03T22:37:00Z" w16du:dateUtc="2026-03-04T04:37:00Z">
        <w:r w:rsidR="003817AB">
          <w:rPr>
            <w:iCs/>
            <w:szCs w:val="20"/>
          </w:rPr>
          <w:t>,</w:t>
        </w:r>
      </w:ins>
      <w:ins w:id="1115" w:author="ERCOT" w:date="2026-03-04T15:42:00Z" w16du:dateUtc="2026-03-04T21:42:00Z">
        <w:r w:rsidR="00547805">
          <w:rPr>
            <w:iCs/>
            <w:szCs w:val="20"/>
          </w:rPr>
          <w:t xml:space="preserve"> and Large</w:t>
        </w:r>
        <w:r w:rsidR="00942ABA">
          <w:rPr>
            <w:iCs/>
            <w:szCs w:val="20"/>
          </w:rPr>
          <w:t xml:space="preserve"> Load</w:t>
        </w:r>
      </w:ins>
      <w:ins w:id="1116" w:author="ERCOT" w:date="2026-03-04T15:43:00Z" w16du:dateUtc="2026-03-04T21:43:00Z">
        <w:r w:rsidR="001B0DF7">
          <w:rPr>
            <w:iCs/>
            <w:szCs w:val="20"/>
          </w:rPr>
          <w:t>s</w:t>
        </w:r>
      </w:ins>
      <w:ins w:id="1117" w:author="ERCOT" w:date="2026-03-04T15:42:00Z" w16du:dateUtc="2026-03-04T21:42:00Z">
        <w:r w:rsidR="00942ABA">
          <w:rPr>
            <w:iCs/>
            <w:szCs w:val="20"/>
          </w:rPr>
          <w:t xml:space="preserve"> meeting requirements</w:t>
        </w:r>
      </w:ins>
      <w:ins w:id="1118" w:author="ERCOT" w:date="2026-03-04T15:43:00Z" w16du:dateUtc="2026-03-04T21:43:00Z">
        <w:r w:rsidR="001B0DF7">
          <w:rPr>
            <w:iCs/>
            <w:szCs w:val="20"/>
          </w:rPr>
          <w:t>, described in Sections 9.2.1.1 and 9.2.1.2,</w:t>
        </w:r>
      </w:ins>
      <w:ins w:id="1119"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120" w:author="ERCOT" w:date="2026-03-04T15:43:00Z" w16du:dateUtc="2026-03-04T21:43:00Z">
        <w:r w:rsidRPr="002C111D" w:rsidDel="001B0DF7">
          <w:rPr>
            <w:iCs/>
            <w:szCs w:val="20"/>
          </w:rPr>
          <w:delText xml:space="preserve">Projects </w:delText>
        </w:r>
      </w:del>
      <w:ins w:id="1121" w:author="ERCOT" w:date="2026-03-04T15:44:00Z" w16du:dateUtc="2026-03-04T21:44:00Z">
        <w:r w:rsidR="00CD179A">
          <w:rPr>
            <w:iCs/>
            <w:szCs w:val="20"/>
          </w:rPr>
          <w:t>Large Loads</w:t>
        </w:r>
      </w:ins>
      <w:ins w:id="1122" w:author="ERCOT" w:date="2026-03-04T15:43:00Z" w16du:dateUtc="2026-03-04T21:43:00Z">
        <w:r w:rsidR="00CD179A">
          <w:rPr>
            <w:iCs/>
            <w:szCs w:val="20"/>
          </w:rPr>
          <w:t xml:space="preserve"> </w:t>
        </w:r>
      </w:ins>
      <w:ins w:id="1123"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124"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125"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126" w:author="ERCOT" w:date="2026-03-04T15:37:00Z" w16du:dateUtc="2026-03-04T21:37:00Z">
        <w:r w:rsidR="00DA7791">
          <w:t>Applicability of the Batch Zero Process</w:t>
        </w:r>
      </w:ins>
      <w:del w:id="1127"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128" w:name="_Toc216098215"/>
      <w:r w:rsidRPr="00164318">
        <w:t>9.3</w:t>
      </w:r>
      <w:r w:rsidRPr="00164318">
        <w:tab/>
      </w:r>
      <w:del w:id="1129" w:author="ERCOT" w:date="2026-03-01T22:21:00Z" w16du:dateUtc="2026-03-02T04:21:00Z">
        <w:r w:rsidRPr="00164318" w:rsidDel="00CA1C4F">
          <w:delText>Interconnection Study Procedures for Large Loads</w:delText>
        </w:r>
      </w:del>
      <w:bookmarkEnd w:id="1128"/>
      <w:ins w:id="1130" w:author="ERCOT" w:date="2026-03-01T22:21:00Z" w16du:dateUtc="2026-03-02T04:21:00Z">
        <w:r w:rsidR="00CA1C4F">
          <w:t xml:space="preserve">Batch Zero </w:t>
        </w:r>
      </w:ins>
      <w:ins w:id="1131" w:author="ERCOT" w:date="2026-03-03T22:02:00Z" w16du:dateUtc="2026-03-04T04:02:00Z">
        <w:r w:rsidR="00AC37AD">
          <w:t xml:space="preserve">Interconnection </w:t>
        </w:r>
      </w:ins>
      <w:ins w:id="1132"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133" w:author="ERCOT" w:date="2026-03-01T22:21:00Z" w16du:dateUtc="2026-03-02T04:21:00Z">
        <w:r w:rsidR="00CA1C4F">
          <w:t>Batch Zero</w:t>
        </w:r>
      </w:ins>
      <w:ins w:id="1134" w:author="ERCOT" w:date="2026-03-04T14:52:00Z" w16du:dateUtc="2026-03-04T20:52:00Z">
        <w:r w:rsidR="00CA1C4F">
          <w:t xml:space="preserve"> </w:t>
        </w:r>
        <w:r w:rsidR="00D309D6">
          <w:t>Interconnection</w:t>
        </w:r>
      </w:ins>
      <w:ins w:id="1135" w:author="ERCOT" w:date="2026-03-01T22:21:00Z" w16du:dateUtc="2026-03-02T04:21:00Z">
        <w:r w:rsidR="00CA1C4F">
          <w:t xml:space="preserve"> Study</w:t>
        </w:r>
      </w:ins>
      <w:del w:id="1136"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137" w:author="ERCOT" w:date="2026-03-04T15:47:00Z" w16du:dateUtc="2026-03-04T21:47:00Z">
        <w:r w:rsidR="00F12388">
          <w:t>Applicability of the Batch Zero Process</w:t>
        </w:r>
      </w:ins>
      <w:del w:id="1138" w:author="ERCOT" w:date="2026-03-04T15:47:00Z" w16du:dateUtc="2026-03-04T21:47:00Z">
        <w:r w:rsidRPr="002C111D" w:rsidDel="00F12388">
          <w:delText>Applicability of the Large Load Interconnection Study Process</w:delText>
        </w:r>
      </w:del>
      <w:ins w:id="1139"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140" w:name="_Toc216098216"/>
      <w:r w:rsidRPr="002C111D">
        <w:rPr>
          <w:b/>
          <w:bCs/>
          <w:i/>
          <w:szCs w:val="20"/>
        </w:rPr>
        <w:t>9.3.1</w:t>
      </w:r>
      <w:r w:rsidRPr="002C111D">
        <w:rPr>
          <w:b/>
          <w:bCs/>
          <w:i/>
          <w:szCs w:val="20"/>
        </w:rPr>
        <w:tab/>
      </w:r>
      <w:del w:id="1141" w:author="ERCOT" w:date="2026-03-01T22:23:00Z" w16du:dateUtc="2026-03-02T04:23:00Z">
        <w:r w:rsidRPr="002C111D" w:rsidDel="00CA1C4F">
          <w:rPr>
            <w:b/>
            <w:bCs/>
            <w:i/>
            <w:szCs w:val="20"/>
          </w:rPr>
          <w:delText>Large Load Interconnection Study (LLIS)</w:delText>
        </w:r>
      </w:del>
      <w:bookmarkStart w:id="1142" w:name="_Hlk222346175"/>
      <w:bookmarkEnd w:id="1140"/>
      <w:ins w:id="1143" w:author="ERCOT" w:date="2026-03-01T22:23:00Z" w16du:dateUtc="2026-03-02T04:23:00Z">
        <w:r w:rsidR="00CA1C4F">
          <w:rPr>
            <w:b/>
            <w:bCs/>
            <w:i/>
            <w:szCs w:val="20"/>
          </w:rPr>
          <w:t xml:space="preserve">Batch Zero </w:t>
        </w:r>
      </w:ins>
      <w:ins w:id="1144" w:author="ERCOT" w:date="2026-03-04T00:01:00Z" w16du:dateUtc="2026-03-04T06:01:00Z">
        <w:r w:rsidR="009152D7">
          <w:rPr>
            <w:b/>
            <w:bCs/>
            <w:i/>
            <w:szCs w:val="20"/>
          </w:rPr>
          <w:t xml:space="preserve">Process </w:t>
        </w:r>
      </w:ins>
      <w:ins w:id="1145" w:author="ERCOT" w:date="2026-03-01T22:23:00Z" w16du:dateUtc="2026-03-02T04:23:00Z">
        <w:r w:rsidR="00CA1C4F">
          <w:rPr>
            <w:b/>
            <w:bCs/>
            <w:i/>
            <w:szCs w:val="20"/>
          </w:rPr>
          <w:t>Overview and Timelines</w:t>
        </w:r>
      </w:ins>
      <w:bookmarkEnd w:id="1142"/>
    </w:p>
    <w:p w14:paraId="5A290E18" w14:textId="39E8B93C" w:rsidR="00CA1C4F" w:rsidRPr="002C111D" w:rsidRDefault="00CA1C4F" w:rsidP="00CA1C4F">
      <w:pPr>
        <w:spacing w:after="240"/>
        <w:ind w:left="720" w:hanging="720"/>
        <w:rPr>
          <w:ins w:id="1146" w:author="ERCOT" w:date="2026-03-01T22:22:00Z" w16du:dateUtc="2026-03-02T04:22:00Z"/>
        </w:rPr>
      </w:pPr>
      <w:ins w:id="1147" w:author="ERCOT" w:date="2026-03-01T22:22:00Z" w16du:dateUtc="2026-03-02T04:22:00Z">
        <w:r>
          <w:t>(1)</w:t>
        </w:r>
        <w:r>
          <w:tab/>
          <w:t xml:space="preserve">The Batch Zero </w:t>
        </w:r>
      </w:ins>
      <w:ins w:id="1148" w:author="ERCOT" w:date="2026-03-04T14:52:00Z" w16du:dateUtc="2026-03-04T20:52:00Z">
        <w:r w:rsidR="00D309D6">
          <w:t>Interconnection S</w:t>
        </w:r>
      </w:ins>
      <w:ins w:id="1149" w:author="ERCOT" w:date="2026-03-01T22:22:00Z" w16du:dateUtc="2026-03-02T04:22:00Z">
        <w:r>
          <w:t>tudy consists of a singular, system-wide study covering steady-state analysis and stability screening analys</w:t>
        </w:r>
      </w:ins>
      <w:ins w:id="1150" w:author="ERCOT" w:date="2026-03-04T20:52:00Z" w16du:dateUtc="2026-03-05T02:52:00Z">
        <w:r w:rsidR="00346243">
          <w:t>i</w:t>
        </w:r>
      </w:ins>
      <w:ins w:id="1151"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152" w:author="ERCOT" w:date="2026-03-01T22:22:00Z" w16du:dateUtc="2026-03-02T04:22:00Z"/>
          <w:iCs/>
          <w:szCs w:val="20"/>
        </w:rPr>
      </w:pPr>
      <w:ins w:id="1153" w:author="ERCOT" w:date="2026-03-01T22:22:00Z" w16du:dateUtc="2026-03-02T04:22:00Z">
        <w:r w:rsidRPr="002C111D">
          <w:rPr>
            <w:iCs/>
            <w:szCs w:val="20"/>
          </w:rPr>
          <w:t>(</w:t>
        </w:r>
      </w:ins>
      <w:ins w:id="1154" w:author="ERCOT" w:date="2026-03-04T15:59:00Z" w16du:dateUtc="2026-03-04T21:59:00Z">
        <w:r w:rsidR="0043230E">
          <w:rPr>
            <w:iCs/>
            <w:szCs w:val="20"/>
          </w:rPr>
          <w:t>2</w:t>
        </w:r>
      </w:ins>
      <w:ins w:id="1155" w:author="ERCOT" w:date="2026-03-01T22:22:00Z" w16du:dateUtc="2026-03-02T04:22:00Z">
        <w:r w:rsidRPr="002C111D">
          <w:rPr>
            <w:iCs/>
            <w:szCs w:val="20"/>
          </w:rPr>
          <w:t>)</w:t>
        </w:r>
        <w:r w:rsidRPr="002C111D">
          <w:rPr>
            <w:iCs/>
            <w:szCs w:val="20"/>
          </w:rPr>
          <w:tab/>
        </w:r>
        <w:r>
          <w:rPr>
            <w:iCs/>
            <w:szCs w:val="20"/>
          </w:rPr>
          <w:t xml:space="preserve">The Batch Zero </w:t>
        </w:r>
      </w:ins>
      <w:ins w:id="1156" w:author="ERCOT" w:date="2026-03-04T00:01:00Z" w16du:dateUtc="2026-03-04T06:01:00Z">
        <w:r w:rsidR="00BE3AC5">
          <w:rPr>
            <w:iCs/>
            <w:szCs w:val="20"/>
          </w:rPr>
          <w:t>P</w:t>
        </w:r>
      </w:ins>
      <w:ins w:id="1157"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158" w:author="ERCOT" w:date="2026-03-01T22:22:00Z" w16du:dateUtc="2026-03-02T04:22:00Z"/>
        </w:rPr>
      </w:pPr>
      <w:ins w:id="1159" w:author="ERCOT" w:date="2026-03-01T22:22:00Z" w16du:dateUtc="2026-03-02T04:22:00Z">
        <w:r w:rsidRPr="002C111D">
          <w:t>(a)</w:t>
        </w:r>
        <w:r w:rsidRPr="002C111D">
          <w:tab/>
        </w:r>
        <w:r>
          <w:t>Interconnecting D</w:t>
        </w:r>
      </w:ins>
      <w:ins w:id="1160" w:author="ERCOT" w:date="2026-03-04T13:12:00Z" w16du:dateUtc="2026-03-04T19:12:00Z">
        <w:r w:rsidR="0049633B">
          <w:t xml:space="preserve">istribution </w:t>
        </w:r>
      </w:ins>
      <w:ins w:id="1161" w:author="ERCOT" w:date="2026-03-01T22:22:00Z" w16du:dateUtc="2026-03-02T04:22:00Z">
        <w:r>
          <w:t>S</w:t>
        </w:r>
      </w:ins>
      <w:ins w:id="1162" w:author="ERCOT" w:date="2026-03-04T13:12:00Z" w16du:dateUtc="2026-03-04T19:12:00Z">
        <w:r w:rsidR="0049633B">
          <w:t xml:space="preserve">ervice </w:t>
        </w:r>
      </w:ins>
      <w:ins w:id="1163" w:author="ERCOT" w:date="2026-03-01T22:22:00Z" w16du:dateUtc="2026-03-02T04:22:00Z">
        <w:r>
          <w:t>P</w:t>
        </w:r>
      </w:ins>
      <w:ins w:id="1164" w:author="ERCOT" w:date="2026-03-04T13:12:00Z" w16du:dateUtc="2026-03-04T19:12:00Z">
        <w:r w:rsidR="0049633B">
          <w:t>rovider</w:t>
        </w:r>
      </w:ins>
      <w:ins w:id="1165" w:author="ERCOT" w:date="2026-03-01T22:22:00Z" w16du:dateUtc="2026-03-02T04:22:00Z">
        <w:r>
          <w:t>s</w:t>
        </w:r>
      </w:ins>
      <w:ins w:id="1166" w:author="ERCOT" w:date="2026-03-04T13:12:00Z" w16du:dateUtc="2026-03-04T19:12:00Z">
        <w:r w:rsidR="00BC69AC">
          <w:t xml:space="preserve"> (DSP</w:t>
        </w:r>
      </w:ins>
      <w:ins w:id="1167" w:author="ERCOT" w:date="2026-03-04T15:53:00Z" w16du:dateUtc="2026-03-04T21:53:00Z">
        <w:r w:rsidR="006E54DF">
          <w:t>s</w:t>
        </w:r>
      </w:ins>
      <w:ins w:id="1168" w:author="ERCOT" w:date="2026-03-04T13:12:00Z" w16du:dateUtc="2026-03-04T19:12:00Z">
        <w:r w:rsidR="00BC69AC">
          <w:t>)</w:t>
        </w:r>
      </w:ins>
      <w:ins w:id="1169" w:author="ERCOT" w:date="2026-03-01T22:22:00Z" w16du:dateUtc="2026-03-02T04:22:00Z">
        <w:r>
          <w:t xml:space="preserve"> and </w:t>
        </w:r>
      </w:ins>
      <w:ins w:id="1170" w:author="ERCOT" w:date="2026-03-04T13:10:00Z" w16du:dateUtc="2026-03-04T19:10:00Z">
        <w:r w:rsidR="003012A0">
          <w:t>I</w:t>
        </w:r>
      </w:ins>
      <w:ins w:id="1171" w:author="ERCOT" w:date="2026-03-01T22:22:00Z" w16du:dateUtc="2026-03-02T04:22:00Z">
        <w:r>
          <w:t>nterconnecting T</w:t>
        </w:r>
      </w:ins>
      <w:ins w:id="1172" w:author="ERCOT" w:date="2026-03-04T13:12:00Z" w16du:dateUtc="2026-03-04T19:12:00Z">
        <w:r w:rsidR="0049633B">
          <w:t xml:space="preserve">ransmission </w:t>
        </w:r>
      </w:ins>
      <w:ins w:id="1173" w:author="ERCOT" w:date="2026-03-01T22:22:00Z" w16du:dateUtc="2026-03-02T04:22:00Z">
        <w:r>
          <w:t>S</w:t>
        </w:r>
      </w:ins>
      <w:ins w:id="1174" w:author="ERCOT" w:date="2026-03-04T13:12:00Z" w16du:dateUtc="2026-03-04T19:12:00Z">
        <w:r w:rsidR="0049633B">
          <w:t xml:space="preserve">ervice </w:t>
        </w:r>
      </w:ins>
      <w:ins w:id="1175" w:author="ERCOT" w:date="2026-03-01T22:22:00Z" w16du:dateUtc="2026-03-02T04:22:00Z">
        <w:r>
          <w:t>P</w:t>
        </w:r>
      </w:ins>
      <w:ins w:id="1176" w:author="ERCOT" w:date="2026-03-04T13:12:00Z" w16du:dateUtc="2026-03-04T19:12:00Z">
        <w:r w:rsidR="0049633B">
          <w:t>rovider</w:t>
        </w:r>
      </w:ins>
      <w:ins w:id="1177" w:author="ERCOT" w:date="2026-03-01T22:22:00Z" w16du:dateUtc="2026-03-02T04:22:00Z">
        <w:r>
          <w:t>s</w:t>
        </w:r>
      </w:ins>
      <w:ins w:id="1178" w:author="ERCOT" w:date="2026-03-04T13:12:00Z" w16du:dateUtc="2026-03-04T19:12:00Z">
        <w:r w:rsidR="00BC69AC">
          <w:t xml:space="preserve"> (TSP</w:t>
        </w:r>
      </w:ins>
      <w:ins w:id="1179" w:author="ERCOT" w:date="2026-03-04T15:53:00Z" w16du:dateUtc="2026-03-04T21:53:00Z">
        <w:r w:rsidR="006E54DF">
          <w:t>s</w:t>
        </w:r>
      </w:ins>
      <w:ins w:id="1180" w:author="ERCOT" w:date="2026-03-04T13:12:00Z" w16du:dateUtc="2026-03-04T19:12:00Z">
        <w:r w:rsidR="00BC69AC">
          <w:t>)</w:t>
        </w:r>
      </w:ins>
      <w:ins w:id="1181" w:author="ERCOT" w:date="2026-03-01T22:22:00Z" w16du:dateUtc="2026-03-02T04:22:00Z">
        <w:r>
          <w:t xml:space="preserve"> must provide to ERCOT </w:t>
        </w:r>
        <w:r>
          <w:rPr>
            <w:iCs/>
            <w:szCs w:val="20"/>
          </w:rPr>
          <w:t xml:space="preserve">all information required by Section 9.2.2, </w:t>
        </w:r>
      </w:ins>
      <w:ins w:id="1182" w:author="ERCOT" w:date="2026-03-04T15:53:00Z" w16du:dateUtc="2026-03-04T21:53:00Z">
        <w:r w:rsidR="00B323FB">
          <w:rPr>
            <w:szCs w:val="20"/>
          </w:rPr>
          <w:t xml:space="preserve">Submission </w:t>
        </w:r>
        <w:r w:rsidR="00B323FB">
          <w:t>of Large Load Information for Batch Zero Process</w:t>
        </w:r>
      </w:ins>
      <w:ins w:id="1183" w:author="ERCOT" w:date="2026-03-01T22:22:00Z" w16du:dateUtc="2026-03-02T04:22:00Z">
        <w:r>
          <w:rPr>
            <w:iCs/>
            <w:szCs w:val="20"/>
          </w:rPr>
          <w:t xml:space="preserve">, on or before </w:t>
        </w:r>
      </w:ins>
      <w:ins w:id="1184" w:author="ERCOT" w:date="2026-03-03T23:09:00Z" w16du:dateUtc="2026-03-04T05:09:00Z">
        <w:del w:id="1185" w:author="ERCOT 031726" w:date="2026-03-16T19:18:00Z" w16du:dateUtc="2026-03-17T00:18:00Z">
          <w:r>
            <w:rPr>
              <w:iCs/>
              <w:szCs w:val="20"/>
            </w:rPr>
            <w:delText xml:space="preserve">July </w:delText>
          </w:r>
        </w:del>
      </w:ins>
      <w:ins w:id="1186" w:author="ERCOT" w:date="2026-03-04T15:53:00Z" w16du:dateUtc="2026-03-04T21:53:00Z">
        <w:del w:id="1187" w:author="ERCOT 031726" w:date="2026-03-16T19:18:00Z" w16du:dateUtc="2026-03-17T00:18:00Z">
          <w:r w:rsidR="006E54DF">
            <w:rPr>
              <w:iCs/>
              <w:szCs w:val="20"/>
            </w:rPr>
            <w:delText>15</w:delText>
          </w:r>
        </w:del>
      </w:ins>
      <w:ins w:id="1188" w:author="ERCOT 031726" w:date="2026-03-16T21:48:00Z" w16du:dateUtc="2026-03-17T02:48:00Z">
        <w:r w:rsidR="006001F6">
          <w:rPr>
            <w:iCs/>
            <w:szCs w:val="20"/>
          </w:rPr>
          <w:t>July 24</w:t>
        </w:r>
      </w:ins>
      <w:ins w:id="1189" w:author="ERCOT" w:date="2026-03-01T22:22:00Z" w16du:dateUtc="2026-03-02T04:22:00Z">
        <w:r>
          <w:rPr>
            <w:iCs/>
            <w:szCs w:val="20"/>
          </w:rPr>
          <w:t>, 2026</w:t>
        </w:r>
      </w:ins>
      <w:ins w:id="1190" w:author="ERCOT 031726" w:date="2026-03-16T21:48:00Z" w16du:dateUtc="2026-03-17T02:48:00Z">
        <w:r w:rsidR="00271C0E">
          <w:rPr>
            <w:iCs/>
            <w:szCs w:val="20"/>
          </w:rPr>
          <w:t xml:space="preserve">. </w:t>
        </w:r>
      </w:ins>
      <w:ins w:id="1191" w:author="ERCOT 031726" w:date="2026-03-17T12:56:00Z" w16du:dateUtc="2026-03-17T17:56:00Z">
        <w:r w:rsidR="00D75272">
          <w:rPr>
            <w:iCs/>
            <w:szCs w:val="20"/>
          </w:rPr>
          <w:t xml:space="preserve"> </w:t>
        </w:r>
      </w:ins>
      <w:ins w:id="1192" w:author="ERCOT 031726" w:date="2026-03-16T21:48:00Z" w16du:dateUtc="2026-03-17T02:48:00Z">
        <w:r w:rsidR="0075546C">
          <w:rPr>
            <w:iCs/>
            <w:szCs w:val="20"/>
          </w:rPr>
          <w:t xml:space="preserve">ERCOT will </w:t>
        </w:r>
        <w:r w:rsidR="005C759F">
          <w:rPr>
            <w:iCs/>
            <w:szCs w:val="20"/>
          </w:rPr>
          <w:t xml:space="preserve">notify </w:t>
        </w:r>
      </w:ins>
      <w:ins w:id="1193" w:author="ERCOT 031726" w:date="2026-03-16T21:49:00Z" w16du:dateUtc="2026-03-17T02:49:00Z">
        <w:r w:rsidR="00C52BDC">
          <w:rPr>
            <w:iCs/>
            <w:szCs w:val="20"/>
          </w:rPr>
          <w:t>each</w:t>
        </w:r>
      </w:ins>
      <w:ins w:id="1194" w:author="ERCOT 031726" w:date="2026-03-16T21:48:00Z" w16du:dateUtc="2026-03-17T02:48:00Z">
        <w:r w:rsidR="00C52BDC">
          <w:rPr>
            <w:iCs/>
            <w:szCs w:val="20"/>
          </w:rPr>
          <w:t xml:space="preserve"> </w:t>
        </w:r>
      </w:ins>
      <w:ins w:id="1195" w:author="ERCOT 031726" w:date="2026-03-16T21:49:00Z" w16du:dateUtc="2026-03-17T02:49:00Z">
        <w:r w:rsidR="00C52BDC">
          <w:t>Interconnecting DSP and Interconnecting TSP</w:t>
        </w:r>
        <w:r w:rsidR="0071457C">
          <w:t xml:space="preserve"> </w:t>
        </w:r>
        <w:r w:rsidR="001F590C">
          <w:t>o</w:t>
        </w:r>
      </w:ins>
      <w:ins w:id="1196"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97" w:author="ERCOT 031726" w:date="2026-03-16T21:51:00Z" w16du:dateUtc="2026-03-17T02:51:00Z">
        <w:r w:rsidR="008934CA">
          <w:t>Interconnection</w:t>
        </w:r>
      </w:ins>
      <w:ins w:id="1198" w:author="ERCOT 031726" w:date="2026-03-16T21:50:00Z" w16du:dateUtc="2026-03-17T02:50:00Z">
        <w:r w:rsidR="00A93514">
          <w:t xml:space="preserve"> Study</w:t>
        </w:r>
      </w:ins>
      <w:ins w:id="1199" w:author="ERCOT 031726" w:date="2026-03-16T21:51:00Z" w16du:dateUtc="2026-03-17T02:51:00Z">
        <w:r w:rsidR="008934CA">
          <w:t xml:space="preserve"> </w:t>
        </w:r>
        <w:r w:rsidR="0033109B">
          <w:t>according to the methodology defined in Section 9.2.1</w:t>
        </w:r>
      </w:ins>
      <w:ins w:id="1200" w:author="ERCOT 031726" w:date="2026-03-16T21:52:00Z" w16du:dateUtc="2026-03-17T02:52:00Z">
        <w:r w:rsidR="0033109B">
          <w:t xml:space="preserve">, </w:t>
        </w:r>
        <w:r w:rsidR="0033109B" w:rsidRPr="0033109B">
          <w:t>Applicability of the Batch Zero Process</w:t>
        </w:r>
        <w:r w:rsidR="0033109B">
          <w:t>, on or before August 7</w:t>
        </w:r>
        <w:r>
          <w:t>, 2026</w:t>
        </w:r>
      </w:ins>
      <w:ins w:id="1201" w:author="ERCOT" w:date="2026-03-01T22:22:00Z" w16du:dateUtc="2026-03-02T04:22:00Z">
        <w:r w:rsidRPr="002C111D">
          <w:t>;</w:t>
        </w:r>
      </w:ins>
    </w:p>
    <w:p w14:paraId="03E4BC1B" w14:textId="348BFF42" w:rsidR="00CA1C4F" w:rsidRDefault="00CA1C4F" w:rsidP="00CA1C4F">
      <w:pPr>
        <w:spacing w:after="240"/>
        <w:ind w:left="1440" w:hanging="720"/>
        <w:rPr>
          <w:ins w:id="1202" w:author="ERCOT" w:date="2026-03-01T22:22:00Z" w16du:dateUtc="2026-03-02T04:22:00Z"/>
        </w:rPr>
      </w:pPr>
      <w:ins w:id="1203" w:author="ERCOT" w:date="2026-03-01T22:22:00Z" w16du:dateUtc="2026-03-02T04:22:00Z">
        <w:r>
          <w:t>(</w:t>
        </w:r>
      </w:ins>
      <w:ins w:id="1204" w:author="ERCOT" w:date="2026-03-04T15:54:00Z" w16du:dateUtc="2026-03-04T21:54:00Z">
        <w:r w:rsidR="00CF021F">
          <w:t>b</w:t>
        </w:r>
      </w:ins>
      <w:ins w:id="1205" w:author="ERCOT" w:date="2026-03-01T22:22:00Z" w16du:dateUtc="2026-03-02T04:22:00Z">
        <w:r>
          <w:t>)</w:t>
        </w:r>
        <w:r>
          <w:tab/>
          <w:t xml:space="preserve">ERCOT shall </w:t>
        </w:r>
      </w:ins>
      <w:ins w:id="1206" w:author="ERCOT" w:date="2026-03-04T16:12:00Z" w16du:dateUtc="2026-03-04T22:12:00Z">
        <w:r w:rsidR="00A0144A">
          <w:t>provide</w:t>
        </w:r>
      </w:ins>
      <w:ins w:id="1207" w:author="ERCOT" w:date="2026-03-01T22:22:00Z" w16du:dateUtc="2026-03-02T04:22:00Z">
        <w:r>
          <w:t xml:space="preserve"> the Batch Zero</w:t>
        </w:r>
      </w:ins>
      <w:ins w:id="1208" w:author="ERCOT" w:date="2026-03-04T00:01:00Z" w16du:dateUtc="2026-03-04T06:01:00Z">
        <w:r w:rsidR="00183538">
          <w:t xml:space="preserve"> </w:t>
        </w:r>
        <w:r w:rsidR="002665BB">
          <w:t>Interconnection Study</w:t>
        </w:r>
      </w:ins>
      <w:ins w:id="1209" w:author="ERCOT" w:date="2026-03-01T22:22:00Z" w16du:dateUtc="2026-03-02T04:22:00Z">
        <w:r>
          <w:t xml:space="preserve"> report </w:t>
        </w:r>
      </w:ins>
      <w:ins w:id="1210" w:author="ERCOT" w:date="2026-03-04T16:12:00Z" w16du:dateUtc="2026-03-04T22:12:00Z">
        <w:r w:rsidR="00196760">
          <w:t xml:space="preserve">to </w:t>
        </w:r>
      </w:ins>
      <w:ins w:id="1211" w:author="ERCOT" w:date="2026-03-01T22:22:00Z" w16du:dateUtc="2026-03-02T04:22:00Z">
        <w:r>
          <w:t xml:space="preserve">all </w:t>
        </w:r>
      </w:ins>
      <w:ins w:id="1212" w:author="ERCOT" w:date="2026-03-04T13:11:00Z" w16du:dateUtc="2026-03-04T19:11:00Z">
        <w:r w:rsidR="007C6C15">
          <w:t>Interconnecting DSPs</w:t>
        </w:r>
      </w:ins>
      <w:ins w:id="1213" w:author="ERCOT" w:date="2026-03-04T16:12:00Z" w16du:dateUtc="2026-03-04T22:12:00Z">
        <w:r w:rsidR="00196760">
          <w:t xml:space="preserve"> and</w:t>
        </w:r>
      </w:ins>
      <w:ins w:id="1214" w:author="ERCOT" w:date="2026-03-04T13:11:00Z" w16du:dateUtc="2026-03-04T19:11:00Z">
        <w:r w:rsidR="007C6C15">
          <w:t xml:space="preserve"> Interconnecting TSPs</w:t>
        </w:r>
      </w:ins>
      <w:ins w:id="1215" w:author="ERCOT" w:date="2026-03-04T16:13:00Z" w16du:dateUtc="2026-03-04T22:13:00Z">
        <w:r w:rsidR="003C39CA">
          <w:t xml:space="preserve"> or before January 29, 2027.</w:t>
        </w:r>
      </w:ins>
      <w:ins w:id="1216" w:author="ERCOT" w:date="2026-03-04T13:11:00Z" w16du:dateUtc="2026-03-04T19:11:00Z">
        <w:r w:rsidR="007C6C15">
          <w:t xml:space="preserve"> </w:t>
        </w:r>
      </w:ins>
      <w:ins w:id="1217" w:author="ERCOT" w:date="2026-03-04T16:13:00Z" w16du:dateUtc="2026-03-04T22:13:00Z">
        <w:r w:rsidR="00776292">
          <w:t xml:space="preserve">ERCOT shall </w:t>
        </w:r>
      </w:ins>
      <w:ins w:id="1218" w:author="ERCOT" w:date="2026-03-04T16:20:00Z" w16du:dateUtc="2026-03-04T22:20:00Z">
        <w:r w:rsidR="00E618D2">
          <w:t xml:space="preserve">also </w:t>
        </w:r>
      </w:ins>
      <w:ins w:id="1219" w:author="ERCOT" w:date="2026-03-04T16:13:00Z" w16du:dateUtc="2026-03-04T22:13:00Z">
        <w:r w:rsidR="00776292">
          <w:t>communicate updated Load Commissioning Plans</w:t>
        </w:r>
      </w:ins>
      <w:ins w:id="1220" w:author="ERCOT" w:date="2026-03-04T23:08:00Z" w16du:dateUtc="2026-03-05T05:08:00Z">
        <w:r w:rsidR="0029114F">
          <w:t xml:space="preserve"> (LCPs)</w:t>
        </w:r>
      </w:ins>
      <w:ins w:id="1221" w:author="ERCOT" w:date="2026-03-04T16:19:00Z" w16du:dateUtc="2026-03-04T22:19:00Z">
        <w:r w:rsidR="00650A81">
          <w:t xml:space="preserve"> to </w:t>
        </w:r>
      </w:ins>
      <w:ins w:id="1222" w:author="ERCOT" w:date="2026-03-01T22:22:00Z" w16du:dateUtc="2026-03-02T04:22:00Z">
        <w:r>
          <w:lastRenderedPageBreak/>
          <w:t xml:space="preserve">Interconnecting Large Load Entities (ILLEs) </w:t>
        </w:r>
      </w:ins>
      <w:ins w:id="1223" w:author="ERCOT" w:date="2026-03-04T16:19:00Z" w16du:dateUtc="2026-03-04T22:19:00Z">
        <w:r w:rsidR="00E618D2">
          <w:t>reflecting</w:t>
        </w:r>
      </w:ins>
      <w:ins w:id="1224" w:author="ERCOT" w:date="2026-03-01T22:22:00Z" w16du:dateUtc="2026-03-02T04:22:00Z">
        <w:r>
          <w:t xml:space="preserve"> Batch Zero MW allocations </w:t>
        </w:r>
      </w:ins>
      <w:ins w:id="1225" w:author="ERCOT" w:date="2026-03-04T16:20:00Z" w16du:dateUtc="2026-03-04T22:20:00Z">
        <w:r w:rsidR="00E618D2">
          <w:t>by this date</w:t>
        </w:r>
      </w:ins>
      <w:ins w:id="1226" w:author="ERCOT" w:date="2026-03-01T22:22:00Z" w16du:dateUtc="2026-03-02T04:22:00Z">
        <w:r>
          <w:t>;</w:t>
        </w:r>
      </w:ins>
    </w:p>
    <w:p w14:paraId="791115C5" w14:textId="086D1A61" w:rsidR="00CA1C4F" w:rsidRDefault="00CA1C4F" w:rsidP="00CA1C4F">
      <w:pPr>
        <w:spacing w:after="240"/>
        <w:ind w:left="1440" w:hanging="720"/>
        <w:rPr>
          <w:ins w:id="1227" w:author="ERCOT" w:date="2026-03-01T22:22:00Z" w16du:dateUtc="2026-03-02T04:22:00Z"/>
        </w:rPr>
      </w:pPr>
      <w:ins w:id="1228" w:author="ERCOT" w:date="2026-03-01T22:22:00Z" w16du:dateUtc="2026-03-02T04:22:00Z">
        <w:r w:rsidRPr="002C111D">
          <w:t>(</w:t>
        </w:r>
      </w:ins>
      <w:ins w:id="1229" w:author="ERCOT" w:date="2026-03-04T15:54:00Z" w16du:dateUtc="2026-03-04T21:54:00Z">
        <w:r w:rsidR="00CF021F">
          <w:t>c</w:t>
        </w:r>
      </w:ins>
      <w:ins w:id="1230" w:author="ERCOT" w:date="2026-03-01T22:22:00Z" w16du:dateUtc="2026-03-02T04:22:00Z">
        <w:r w:rsidRPr="002C111D">
          <w:t>)</w:t>
        </w:r>
        <w:r w:rsidRPr="002C111D">
          <w:tab/>
        </w:r>
      </w:ins>
      <w:ins w:id="1231" w:author="ERCOT" w:date="2026-03-04T13:11:00Z" w16du:dateUtc="2026-03-04T19:11:00Z">
        <w:r w:rsidR="00F9626D">
          <w:t xml:space="preserve">Interconnecting DSPs </w:t>
        </w:r>
      </w:ins>
      <w:ins w:id="1232" w:author="ERCOT" w:date="2026-03-01T22:22:00Z" w16du:dateUtc="2026-03-02T04:22:00Z">
        <w:r>
          <w:t xml:space="preserve">shall </w:t>
        </w:r>
        <w:proofErr w:type="gramStart"/>
        <w:r>
          <w:t>provide to</w:t>
        </w:r>
        <w:proofErr w:type="gramEnd"/>
        <w:r>
          <w:t xml:space="preserve"> </w:t>
        </w:r>
        <w:proofErr w:type="gramStart"/>
        <w:r>
          <w:t>ERCOT</w:t>
        </w:r>
        <w:proofErr w:type="gramEnd"/>
        <w:r>
          <w:t xml:space="preserve"> a list of all Large Loads</w:t>
        </w:r>
      </w:ins>
      <w:ins w:id="1233" w:author="ERCOT" w:date="2026-03-04T00:06:00Z" w16du:dateUtc="2026-03-04T06:06:00Z">
        <w:r w:rsidR="00486910">
          <w:t xml:space="preserve"> for which the ILLE has</w:t>
        </w:r>
      </w:ins>
      <w:ins w:id="1234" w:author="ERCOT" w:date="2026-03-01T22:22:00Z" w16du:dateUtc="2026-03-02T04:22:00Z">
        <w:r>
          <w:t xml:space="preserve"> met the </w:t>
        </w:r>
      </w:ins>
      <w:ins w:id="1235" w:author="ERCOT" w:date="2026-03-04T00:07:00Z" w16du:dateUtc="2026-03-04T06:07:00Z">
        <w:r w:rsidR="00EF1C17">
          <w:t xml:space="preserve">commitment </w:t>
        </w:r>
      </w:ins>
      <w:ins w:id="1236"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237" w:author="ERCOT" w:date="2026-03-03T23:08:00Z" w16du:dateUtc="2026-03-04T05:08:00Z">
        <w:del w:id="1238" w:author="CenterPoint 032026" w:date="2026-03-20T11:07:00Z" w16du:dateUtc="2026-03-20T16:07:00Z">
          <w:r w:rsidR="00613EBB" w:rsidDel="00AA5214">
            <w:delText>March</w:delText>
          </w:r>
        </w:del>
      </w:ins>
      <w:ins w:id="1239" w:author="CenterPoint 032026" w:date="2026-03-20T11:07:00Z" w16du:dateUtc="2026-03-20T16:07:00Z">
        <w:r w:rsidR="00AA5214">
          <w:t>April</w:t>
        </w:r>
      </w:ins>
      <w:ins w:id="1240"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241" w:author="ERCOT" w:date="2026-03-01T22:22:00Z" w16du:dateUtc="2026-03-02T04:22:00Z"/>
        </w:rPr>
      </w:pPr>
      <w:ins w:id="1242" w:author="ERCOT" w:date="2026-03-01T22:22:00Z" w16du:dateUtc="2026-03-02T04:22:00Z">
        <w:r>
          <w:t>(</w:t>
        </w:r>
      </w:ins>
      <w:ins w:id="1243" w:author="ERCOT" w:date="2026-03-04T15:54:00Z" w16du:dateUtc="2026-03-04T21:54:00Z">
        <w:r w:rsidR="00CF021F">
          <w:t>d</w:t>
        </w:r>
      </w:ins>
      <w:ins w:id="1244" w:author="ERCOT" w:date="2026-03-01T22:22:00Z" w16du:dateUtc="2026-03-02T04:22:00Z">
        <w:r>
          <w:t>)</w:t>
        </w:r>
        <w:r>
          <w:tab/>
          <w:t xml:space="preserve">ERCOT shall complete the Batch Zero Refinement Study and provide a Batch Zero </w:t>
        </w:r>
      </w:ins>
      <w:ins w:id="1245" w:author="ERCOT" w:date="2026-03-03T23:11:00Z" w16du:dateUtc="2026-03-04T05:11:00Z">
        <w:r w:rsidR="00D4257C">
          <w:t>t</w:t>
        </w:r>
      </w:ins>
      <w:ins w:id="1246" w:author="ERCOT" w:date="2026-03-01T22:22:00Z" w16du:dateUtc="2026-03-02T04:22:00Z">
        <w:r>
          <w:t xml:space="preserve">ransmission </w:t>
        </w:r>
      </w:ins>
      <w:ins w:id="1247" w:author="ERCOT" w:date="2026-03-03T23:11:00Z" w16du:dateUtc="2026-03-04T05:11:00Z">
        <w:r w:rsidR="00D4257C">
          <w:t>p</w:t>
        </w:r>
      </w:ins>
      <w:ins w:id="1248" w:author="ERCOT" w:date="2026-03-01T22:22:00Z" w16du:dateUtc="2026-03-02T04:22:00Z">
        <w:r>
          <w:t xml:space="preserve">lan to the Regional Planning Group (RPG), as described in Section 9.5, Batch Zero Study Refinement and Delivery of RPG Transmission Plan, on or before </w:t>
        </w:r>
      </w:ins>
      <w:ins w:id="1249" w:author="ERCOT" w:date="2026-03-03T23:11:00Z" w16du:dateUtc="2026-03-04T05:11:00Z">
        <w:r w:rsidR="009D447A">
          <w:t>June 1</w:t>
        </w:r>
      </w:ins>
      <w:ins w:id="1250" w:author="ERCOT" w:date="2026-03-01T22:22:00Z" w16du:dateUtc="2026-03-02T04:22:00Z">
        <w:r>
          <w:t>, 2027.</w:t>
        </w:r>
      </w:ins>
    </w:p>
    <w:p w14:paraId="20843709" w14:textId="483F246C" w:rsidR="00CA1C4F" w:rsidRPr="002C111D" w:rsidRDefault="00CA1C4F" w:rsidP="00CA1C4F">
      <w:pPr>
        <w:spacing w:after="240"/>
        <w:ind w:left="720" w:hanging="720"/>
        <w:rPr>
          <w:ins w:id="1251" w:author="ERCOT" w:date="2026-03-01T22:22:00Z" w16du:dateUtc="2026-03-02T04:22:00Z"/>
        </w:rPr>
      </w:pPr>
      <w:ins w:id="1252" w:author="ERCOT" w:date="2026-03-01T22:22:00Z" w16du:dateUtc="2026-03-02T04:22:00Z">
        <w:r>
          <w:t>(</w:t>
        </w:r>
      </w:ins>
      <w:ins w:id="1253" w:author="ERCOT" w:date="2026-03-04T15:59:00Z" w16du:dateUtc="2026-03-04T21:59:00Z">
        <w:r w:rsidR="0025254C">
          <w:t>3</w:t>
        </w:r>
      </w:ins>
      <w:ins w:id="1254" w:author="ERCOT" w:date="2026-03-01T22:22:00Z" w16du:dateUtc="2026-03-02T04:22:00Z">
        <w:r>
          <w:t>)</w:t>
        </w:r>
        <w:r>
          <w:tab/>
          <w:t xml:space="preserve">The </w:t>
        </w:r>
      </w:ins>
      <w:ins w:id="1255" w:author="ERCOT" w:date="2026-03-04T13:13:00Z" w16du:dateUtc="2026-03-04T19:13:00Z">
        <w:r w:rsidR="00C673CD">
          <w:t>I</w:t>
        </w:r>
      </w:ins>
      <w:ins w:id="1256" w:author="ERCOT" w:date="2026-03-01T22:22:00Z" w16du:dateUtc="2026-03-02T04:22:00Z">
        <w:r>
          <w:t>nterconnecting</w:t>
        </w:r>
      </w:ins>
      <w:ins w:id="1257" w:author="ERCOT" w:date="2026-03-04T13:13:00Z" w16du:dateUtc="2026-03-04T19:13:00Z">
        <w:r w:rsidR="00C673CD">
          <w:t xml:space="preserve"> DSP </w:t>
        </w:r>
      </w:ins>
      <w:ins w:id="1258" w:author="ERCOT" w:date="2026-03-04T16:06:00Z" w16du:dateUtc="2026-03-04T22:06:00Z">
        <w:r w:rsidR="00AD6238">
          <w:t>or</w:t>
        </w:r>
      </w:ins>
      <w:ins w:id="1259" w:author="ERCOT" w:date="2026-03-04T13:13:00Z" w16du:dateUtc="2026-03-04T19:13:00Z">
        <w:r w:rsidR="00C673CD">
          <w:t xml:space="preserve"> Interconnecting TSP</w:t>
        </w:r>
      </w:ins>
      <w:ins w:id="1260" w:author="ERCOT" w:date="2026-03-01T22:22:00Z" w16du:dateUtc="2026-03-02T04:22:00Z">
        <w:r>
          <w:t xml:space="preserve"> must complete </w:t>
        </w:r>
      </w:ins>
      <w:ins w:id="1261" w:author="ERCOT" w:date="2026-03-04T16:04:00Z" w16du:dateUtc="2026-03-04T22:04:00Z">
        <w:r w:rsidR="00696994">
          <w:t xml:space="preserve">the </w:t>
        </w:r>
      </w:ins>
      <w:ins w:id="1262" w:author="ERCOT" w:date="2026-03-01T22:22:00Z" w16du:dateUtc="2026-03-02T04:22:00Z">
        <w:r>
          <w:t>short-circuit</w:t>
        </w:r>
      </w:ins>
      <w:ins w:id="1263" w:author="ERCOT" w:date="2026-03-04T16:04:00Z" w16du:dateUtc="2026-03-04T22:04:00Z">
        <w:r w:rsidR="00696994">
          <w:t xml:space="preserve"> study</w:t>
        </w:r>
      </w:ins>
      <w:ins w:id="1264" w:author="ERCOT" w:date="2026-03-03T23:28:00Z" w16du:dateUtc="2026-03-04T05:28:00Z">
        <w:r>
          <w:t xml:space="preserve"> </w:t>
        </w:r>
        <w:r w:rsidR="0080128C">
          <w:t>prescribed in Section 9.</w:t>
        </w:r>
      </w:ins>
      <w:ins w:id="1265" w:author="ERCOT" w:date="2026-03-04T23:12:00Z" w16du:dateUtc="2026-03-05T05:12:00Z">
        <w:r w:rsidR="0029114F">
          <w:t>5</w:t>
        </w:r>
      </w:ins>
      <w:ins w:id="1266" w:author="ERCOT" w:date="2026-03-03T23:28:00Z" w16du:dateUtc="2026-03-04T05:28:00Z">
        <w:r w:rsidR="0080128C">
          <w:t>.</w:t>
        </w:r>
      </w:ins>
      <w:ins w:id="1267" w:author="ERCOT" w:date="2026-03-04T23:12:00Z" w16du:dateUtc="2026-03-05T05:12:00Z">
        <w:r w:rsidR="0029114F">
          <w:t>2</w:t>
        </w:r>
      </w:ins>
      <w:ins w:id="1268" w:author="ERCOT" w:date="2026-03-03T23:28:00Z" w16du:dateUtc="2026-03-04T05:28:00Z">
        <w:r w:rsidR="0080128C">
          <w:t xml:space="preserve">, </w:t>
        </w:r>
        <w:r w:rsidR="0080128C" w:rsidRPr="0080128C">
          <w:t>System Protection (Short-Circuit) Analysis</w:t>
        </w:r>
        <w:r w:rsidR="0080128C">
          <w:t>,</w:t>
        </w:r>
      </w:ins>
      <w:ins w:id="1269" w:author="ERCOT" w:date="2026-03-01T22:22:00Z" w16du:dateUtc="2026-03-02T04:22:00Z">
        <w:r>
          <w:t xml:space="preserve"> </w:t>
        </w:r>
      </w:ins>
      <w:ins w:id="1270" w:author="ERCOT" w:date="2026-03-04T16:05:00Z" w16du:dateUtc="2026-03-04T22:05:00Z">
        <w:r w:rsidR="007F7C42">
          <w:t xml:space="preserve">and provide a study report to ERCOT </w:t>
        </w:r>
      </w:ins>
      <w:ins w:id="1271" w:author="ERCOT" w:date="2026-03-01T22:22:00Z" w16du:dateUtc="2026-03-02T04:22:00Z">
        <w:r>
          <w:t>30 days prior to the date specified in paragraph (</w:t>
        </w:r>
      </w:ins>
      <w:ins w:id="1272" w:author="ERCOT" w:date="2026-03-04T16:26:00Z" w16du:dateUtc="2026-03-04T22:26:00Z">
        <w:r w:rsidR="00D562C6">
          <w:t>2</w:t>
        </w:r>
      </w:ins>
      <w:ins w:id="1273" w:author="ERCOT" w:date="2026-03-01T22:22:00Z" w16du:dateUtc="2026-03-02T04:22:00Z">
        <w:r>
          <w:t>)(</w:t>
        </w:r>
      </w:ins>
      <w:ins w:id="1274" w:author="ERCOT" w:date="2026-03-04T16:10:00Z" w16du:dateUtc="2026-03-04T22:10:00Z">
        <w:r w:rsidR="00441D4C">
          <w:t>d</w:t>
        </w:r>
      </w:ins>
      <w:ins w:id="1275"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76" w:author="ERCOT" w:date="2026-03-01T22:22:00Z" w16du:dateUtc="2026-03-02T04:22:00Z"/>
          <w:iCs/>
          <w:szCs w:val="20"/>
        </w:rPr>
      </w:pPr>
      <w:del w:id="1277"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78" w:author="ERCOT" w:date="2026-03-01T22:22:00Z" w16du:dateUtc="2026-03-02T04:22:00Z"/>
          <w:iCs/>
          <w:szCs w:val="20"/>
        </w:rPr>
      </w:pPr>
      <w:del w:id="1279"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80" w:author="ERCOT" w:date="2026-03-01T22:22:00Z" w16du:dateUtc="2026-03-02T04:22:00Z"/>
          <w:iCs/>
          <w:szCs w:val="20"/>
        </w:rPr>
      </w:pPr>
      <w:del w:id="1281"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82" w:author="ERCOT" w:date="2026-03-01T22:22:00Z" w16du:dateUtc="2026-03-02T04:22:00Z"/>
        </w:rPr>
      </w:pPr>
      <w:del w:id="1283"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84" w:name="_Toc216098217"/>
      <w:bookmarkEnd w:id="994"/>
      <w:r w:rsidRPr="002C111D">
        <w:rPr>
          <w:b/>
          <w:bCs/>
          <w:i/>
          <w:szCs w:val="20"/>
        </w:rPr>
        <w:t>9.3.2</w:t>
      </w:r>
      <w:r w:rsidRPr="002C111D">
        <w:rPr>
          <w:b/>
          <w:bCs/>
          <w:i/>
          <w:szCs w:val="20"/>
        </w:rPr>
        <w:tab/>
      </w:r>
      <w:del w:id="1285" w:author="ERCOT" w:date="2026-03-01T22:25:00Z" w16du:dateUtc="2026-03-02T04:25:00Z">
        <w:r w:rsidRPr="002C111D" w:rsidDel="00CA1C4F">
          <w:rPr>
            <w:b/>
            <w:bCs/>
            <w:i/>
            <w:szCs w:val="20"/>
          </w:rPr>
          <w:delText>Large Load Interconnection Study Scoping Process</w:delText>
        </w:r>
      </w:del>
      <w:bookmarkEnd w:id="1284"/>
      <w:ins w:id="1286" w:author="ERCOT" w:date="2026-03-01T22:25:00Z" w16du:dateUtc="2026-03-02T04:25:00Z">
        <w:r w:rsidR="00CA1C4F">
          <w:rPr>
            <w:b/>
            <w:bCs/>
            <w:i/>
            <w:szCs w:val="20"/>
          </w:rPr>
          <w:t xml:space="preserve">Batch Zero </w:t>
        </w:r>
      </w:ins>
      <w:ins w:id="1287" w:author="ERCOT" w:date="2026-03-03T23:35:00Z" w16du:dateUtc="2026-03-04T05:35:00Z">
        <w:r w:rsidR="006408EC">
          <w:rPr>
            <w:b/>
            <w:bCs/>
            <w:i/>
            <w:szCs w:val="20"/>
          </w:rPr>
          <w:t xml:space="preserve">Interconnection </w:t>
        </w:r>
      </w:ins>
      <w:ins w:id="1288" w:author="ERCOT" w:date="2026-03-01T22:25:00Z" w16du:dateUtc="2026-03-02T04:25:00Z">
        <w:r w:rsidR="00CA1C4F">
          <w:rPr>
            <w:b/>
            <w:bCs/>
            <w:i/>
            <w:szCs w:val="20"/>
          </w:rPr>
          <w:t>Study Methodology</w:t>
        </w:r>
      </w:ins>
    </w:p>
    <w:p w14:paraId="3DDE71F1" w14:textId="2DF58032" w:rsidR="00CA1C4F" w:rsidRDefault="00CA1C4F" w:rsidP="00CA1C4F">
      <w:pPr>
        <w:spacing w:after="240"/>
        <w:ind w:left="720" w:hanging="720"/>
        <w:rPr>
          <w:ins w:id="1289" w:author="CenterPoint 032026" w:date="2026-03-17T19:07:00Z" w16du:dateUtc="2026-03-18T00:07:00Z"/>
        </w:rPr>
      </w:pPr>
      <w:ins w:id="1290"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91" w:author="ERCOT" w:date="2026-03-01T22:25:00Z" w16du:dateUtc="2026-03-02T04:25:00Z">
        <w:r>
          <w:t xml:space="preserve">paragraph (2) of </w:t>
        </w:r>
      </w:ins>
      <w:ins w:id="1292" w:author="ERCOT" w:date="2026-03-01T22:24:00Z" w16du:dateUtc="2026-03-02T04:24:00Z">
        <w:r>
          <w:t>Section 9.2.1.1 for years 2028 through 203</w:t>
        </w:r>
        <w:del w:id="1293" w:author="CenterPoint 032026" w:date="2026-03-20T10:25:00Z" w16du:dateUtc="2026-03-20T15:25:00Z">
          <w:r w:rsidDel="001E5D5C">
            <w:delText>2</w:delText>
          </w:r>
        </w:del>
      </w:ins>
      <w:ins w:id="1294" w:author="CenterPoint 032026" w:date="2026-03-20T10:25:00Z" w16du:dateUtc="2026-03-20T15:25:00Z">
        <w:r w:rsidR="001E5D5C">
          <w:t>3</w:t>
        </w:r>
      </w:ins>
      <w:ins w:id="1295" w:author="ERCOT" w:date="2026-03-01T22:24:00Z" w16du:dateUtc="2026-03-02T04:24:00Z">
        <w:r>
          <w:t xml:space="preserve"> and make them available in the Batch Zero report.</w:t>
        </w:r>
      </w:ins>
    </w:p>
    <w:p w14:paraId="71CD0C4D" w14:textId="50144F3A" w:rsidR="008C3719" w:rsidRDefault="00564F98" w:rsidP="00564F98">
      <w:pPr>
        <w:spacing w:after="240"/>
        <w:ind w:left="1440" w:hanging="720"/>
        <w:rPr>
          <w:ins w:id="1296" w:author="ERCOT" w:date="2026-03-01T22:24:00Z" w16du:dateUtc="2026-03-02T04:24:00Z"/>
        </w:rPr>
      </w:pPr>
      <w:ins w:id="1297" w:author="CenterPoint 032026" w:date="2026-03-20T11:43:00Z" w16du:dateUtc="2026-03-20T16:43:00Z">
        <w:r w:rsidRPr="00564F98">
          <w:t>(a)</w:t>
        </w:r>
        <w:r w:rsidRPr="00564F98">
          <w:tab/>
          <w:t>ERCOT shall post a preliminary study scope and methodology to the MIS Certified area for a five-</w:t>
        </w:r>
      </w:ins>
      <w:ins w:id="1298" w:author="CenterPoint 032026" w:date="2026-03-20T11:44:00Z" w16du:dateUtc="2026-03-20T16:44:00Z">
        <w:r>
          <w:t>B</w:t>
        </w:r>
      </w:ins>
      <w:ins w:id="1299" w:author="CenterPoint 032026" w:date="2026-03-20T11:43:00Z" w16du:dateUtc="2026-03-20T16:43:00Z">
        <w:r w:rsidRPr="00564F98">
          <w:t xml:space="preserve">usiness </w:t>
        </w:r>
      </w:ins>
      <w:ins w:id="1300" w:author="CenterPoint 032026" w:date="2026-03-20T11:44:00Z" w16du:dateUtc="2026-03-20T16:44:00Z">
        <w:r>
          <w:t>D</w:t>
        </w:r>
      </w:ins>
      <w:ins w:id="1301" w:author="CenterPoint 032026" w:date="2026-03-20T11:43:00Z" w16du:dateUtc="2026-03-20T16:43:00Z">
        <w:r w:rsidRPr="00564F98">
          <w:t>ay TSP comment period.</w:t>
        </w:r>
      </w:ins>
    </w:p>
    <w:p w14:paraId="19C5FB7A" w14:textId="2C163CC6" w:rsidR="00CA1C4F" w:rsidRDefault="00CA1C4F" w:rsidP="006330F6">
      <w:pPr>
        <w:spacing w:after="240"/>
        <w:ind w:left="720" w:hanging="720"/>
      </w:pPr>
      <w:ins w:id="1302" w:author="ERCOT" w:date="2026-03-01T22:24:00Z" w16du:dateUtc="2026-03-02T04:24:00Z">
        <w:r>
          <w:t>(2)</w:t>
        </w:r>
        <w:r>
          <w:tab/>
          <w:t xml:space="preserve">ERCOT shall post </w:t>
        </w:r>
        <w:del w:id="1303" w:author="ERCOT 031726" w:date="2026-03-14T17:40:00Z" w16du:dateUtc="2026-03-14T22:40:00Z">
          <w:r w:rsidDel="00E50AB2">
            <w:delText>all</w:delText>
          </w:r>
        </w:del>
      </w:ins>
      <w:ins w:id="1304" w:author="ERCOT 031726" w:date="2026-03-14T17:40:00Z" w16du:dateUtc="2026-03-14T22:40:00Z">
        <w:r w:rsidR="00E50AB2">
          <w:t>the initial Batch Zero Interconnection</w:t>
        </w:r>
      </w:ins>
      <w:ins w:id="1305" w:author="ERCOT" w:date="2026-03-01T22:24:00Z" w16du:dateUtc="2026-03-02T04:24:00Z">
        <w:r>
          <w:t xml:space="preserve"> </w:t>
        </w:r>
      </w:ins>
      <w:ins w:id="1306" w:author="ERCOT 031726" w:date="2026-03-14T17:41:00Z" w16du:dateUtc="2026-03-14T22:41:00Z">
        <w:r w:rsidR="00E50AB2">
          <w:t>S</w:t>
        </w:r>
      </w:ins>
      <w:ins w:id="1307" w:author="ERCOT" w:date="2026-03-01T22:24:00Z" w16du:dateUtc="2026-03-02T04:24:00Z">
        <w:del w:id="1308" w:author="ERCOT 031726" w:date="2026-03-14T17:41:00Z" w16du:dateUtc="2026-03-14T22:41:00Z">
          <w:r w:rsidDel="00E50AB2">
            <w:delText>s</w:delText>
          </w:r>
        </w:del>
        <w:r>
          <w:t>tudy cases</w:t>
        </w:r>
      </w:ins>
      <w:ins w:id="1309" w:author="ERCOT 031726" w:date="2026-03-14T17:40:00Z" w16du:dateUtc="2026-03-14T22:40:00Z">
        <w:r w:rsidR="00E50AB2">
          <w:t xml:space="preserve">, the final Batch Zero Interconnection </w:t>
        </w:r>
      </w:ins>
      <w:ins w:id="1310" w:author="ERCOT 031726" w:date="2026-03-14T17:41:00Z" w16du:dateUtc="2026-03-14T22:41:00Z">
        <w:r w:rsidR="00E50AB2">
          <w:t>S</w:t>
        </w:r>
      </w:ins>
      <w:ins w:id="1311" w:author="ERCOT 031726" w:date="2026-03-14T17:40:00Z" w16du:dateUtc="2026-03-14T22:40:00Z">
        <w:r w:rsidR="00E50AB2">
          <w:t>tudy cases, the initial Ba</w:t>
        </w:r>
      </w:ins>
      <w:ins w:id="1312" w:author="ERCOT 031726" w:date="2026-03-14T17:41:00Z" w16du:dateUtc="2026-03-14T22:41:00Z">
        <w:r w:rsidR="00E50AB2">
          <w:t>tch Zero Refinement Study cases, and the final Batch Zero Refinement Study cases</w:t>
        </w:r>
      </w:ins>
      <w:ins w:id="1313" w:author="ERCOT" w:date="2026-03-01T22:24:00Z" w16du:dateUtc="2026-03-02T04:24:00Z">
        <w:r>
          <w:t xml:space="preserve"> to be used in the study on the MIS </w:t>
        </w:r>
        <w:del w:id="1314" w:author="ERCOT 031726" w:date="2026-03-14T17:38:00Z" w16du:dateUtc="2026-03-14T22:38:00Z">
          <w:r w:rsidDel="00E50AB2">
            <w:delText>Certified</w:delText>
          </w:r>
        </w:del>
      </w:ins>
      <w:ins w:id="1315" w:author="ERCOT 031726" w:date="2026-03-14T17:38:00Z" w16du:dateUtc="2026-03-14T22:38:00Z">
        <w:r w:rsidR="00E50AB2">
          <w:t>Secure</w:t>
        </w:r>
      </w:ins>
      <w:ins w:id="1316" w:author="ERCOT" w:date="2026-03-01T22:24:00Z" w16du:dateUtc="2026-03-02T04:24:00Z">
        <w:r>
          <w:t xml:space="preserve"> area once available.</w:t>
        </w:r>
      </w:ins>
    </w:p>
    <w:p w14:paraId="5B4D3FC6" w14:textId="53EB9B19" w:rsidR="00CA1C4F" w:rsidRPr="009175A3" w:rsidRDefault="00CA1C4F" w:rsidP="006330F6">
      <w:pPr>
        <w:spacing w:after="240"/>
        <w:ind w:left="720" w:hanging="720"/>
        <w:rPr>
          <w:ins w:id="1317" w:author="CenterPoint 032026" w:date="2026-03-17T19:08:00Z" w16du:dateUtc="2026-03-18T00:08:00Z"/>
        </w:rPr>
      </w:pPr>
      <w:ins w:id="1318" w:author="ERCOT" w:date="2026-03-01T22:24:00Z" w16du:dateUtc="2026-03-02T04:24:00Z">
        <w:r>
          <w:t>(3)</w:t>
        </w:r>
        <w:r>
          <w:tab/>
          <w:t>For each Large Load subject to assessment in the Batch Zero</w:t>
        </w:r>
      </w:ins>
      <w:ins w:id="1319" w:author="ERCOT" w:date="2026-03-04T14:51:00Z" w16du:dateUtc="2026-03-04T20:51:00Z">
        <w:r>
          <w:t xml:space="preserve"> </w:t>
        </w:r>
        <w:r w:rsidR="000227E4">
          <w:t>Interconnection S</w:t>
        </w:r>
      </w:ins>
      <w:ins w:id="1320" w:author="ERCOT" w:date="2026-03-01T22:24:00Z" w16du:dateUtc="2026-03-02T04:24:00Z">
        <w:r>
          <w:t xml:space="preserve">tudy, </w:t>
        </w:r>
        <w:r w:rsidRPr="009175A3">
          <w:t>ERCOT shall identify any planning criteria violations associated with the proposed addition in accordance with the study scope and shall endeavor to resolve any identified performance deficiencies by identifying Transmission Facility improvements</w:t>
        </w:r>
      </w:ins>
      <w:ins w:id="1321" w:author="ERCOT" w:date="2026-03-04T02:04:00Z">
        <w:r w:rsidR="0B1928CB" w:rsidRPr="009175A3">
          <w:t xml:space="preserve"> for </w:t>
        </w:r>
      </w:ins>
      <w:ins w:id="1322" w:author="ERCOT" w:date="2026-03-04T18:33:00Z">
        <w:r w:rsidR="3E09BA4C" w:rsidRPr="009175A3">
          <w:t>2028 through 203</w:t>
        </w:r>
        <w:del w:id="1323" w:author="CenterPoint 032026" w:date="2026-03-20T10:25:00Z" w16du:dateUtc="2026-03-20T15:25:00Z">
          <w:r w:rsidR="3E09BA4C" w:rsidRPr="009175A3" w:rsidDel="00ED108B">
            <w:delText>2</w:delText>
          </w:r>
        </w:del>
      </w:ins>
      <w:ins w:id="1324" w:author="CenterPoint 032026" w:date="2026-03-20T10:25:00Z" w16du:dateUtc="2026-03-20T15:25:00Z">
        <w:r w:rsidR="00ED108B" w:rsidRPr="009175A3">
          <w:t>3</w:t>
        </w:r>
      </w:ins>
      <w:ins w:id="1325" w:author="ERCOT" w:date="2026-03-01T22:24:00Z">
        <w:r w:rsidRPr="009175A3">
          <w:t>.</w:t>
        </w:r>
      </w:ins>
      <w:ins w:id="1326" w:author="ERCOT" w:date="2026-03-01T22:25:00Z" w16du:dateUtc="2026-03-02T04:25:00Z">
        <w:r w:rsidRPr="009175A3">
          <w:t xml:space="preserve"> </w:t>
        </w:r>
      </w:ins>
      <w:ins w:id="1327" w:author="ERCOT" w:date="2026-03-01T22:24:00Z" w16du:dateUtc="2026-03-02T04:24:00Z">
        <w:r w:rsidRPr="009175A3">
          <w:t xml:space="preserve"> </w:t>
        </w:r>
        <w:del w:id="1328" w:author="CenterPoint 032026" w:date="2026-03-17T19:08:00Z" w16du:dateUtc="2026-03-18T00:08:00Z">
          <w:r w:rsidRPr="009175A3" w:rsidDel="002E323E">
            <w:delText xml:space="preserve">ERCOT shall consult with the applicable TSP(s) when identifying proposed Transmission Facility improvements but shall have sole authority to make the final determinations. </w:delText>
          </w:r>
        </w:del>
      </w:ins>
      <w:ins w:id="1329" w:author="ERCOT" w:date="2026-03-01T22:25:00Z" w16du:dateUtc="2026-03-02T04:25:00Z">
        <w:del w:id="1330" w:author="CenterPoint 032026" w:date="2026-03-17T19:08:00Z" w16du:dateUtc="2026-03-18T00:08:00Z">
          <w:r w:rsidRPr="009175A3" w:rsidDel="002E323E">
            <w:delText xml:space="preserve"> </w:delText>
          </w:r>
        </w:del>
      </w:ins>
      <w:ins w:id="1331" w:author="ERCOT" w:date="2026-03-01T22:24:00Z" w16du:dateUtc="2026-03-02T04:24:00Z">
        <w:del w:id="1332" w:author="CenterPoint 032026" w:date="2026-03-17T19:08:00Z" w16du:dateUtc="2026-03-18T00:08:00Z">
          <w:r w:rsidRPr="009175A3" w:rsidDel="002E323E">
            <w:delText>ERCOT shall also determine the amount of load that may be served reliably for each year within the study scope.</w:delText>
          </w:r>
        </w:del>
      </w:ins>
      <w:ins w:id="1333" w:author="ERCOT" w:date="2026-03-01T22:25:00Z" w16du:dateUtc="2026-03-02T04:25:00Z">
        <w:del w:id="1334" w:author="CenterPoint 032026" w:date="2026-03-17T19:08:00Z" w16du:dateUtc="2026-03-18T00:08:00Z">
          <w:r w:rsidRPr="009175A3" w:rsidDel="002E323E">
            <w:delText xml:space="preserve"> </w:delText>
          </w:r>
        </w:del>
      </w:ins>
      <w:ins w:id="1335" w:author="ERCOT" w:date="2026-03-01T22:24:00Z" w16du:dateUtc="2026-03-02T04:24:00Z">
        <w:del w:id="1336" w:author="CenterPoint 032026" w:date="2026-03-17T19:08:00Z" w16du:dateUtc="2026-03-18T00:08:00Z">
          <w:r w:rsidRPr="009175A3" w:rsidDel="002E323E">
            <w:delText xml:space="preserve"> </w:delText>
          </w:r>
        </w:del>
      </w:ins>
      <w:ins w:id="1337" w:author="ERCOT" w:date="2026-03-04T17:51:00Z" w16du:dateUtc="2026-03-04T23:51:00Z">
        <w:del w:id="1338" w:author="CenterPoint 032026" w:date="2026-03-17T19:08:00Z" w16du:dateUtc="2026-03-18T00:08:00Z">
          <w:r w:rsidR="00080F36" w:rsidRPr="009175A3" w:rsidDel="002E323E">
            <w:delText>The amount of loa</w:delText>
          </w:r>
        </w:del>
      </w:ins>
      <w:ins w:id="1339" w:author="ERCOT" w:date="2026-03-04T17:52:00Z" w16du:dateUtc="2026-03-04T23:52:00Z">
        <w:del w:id="1340" w:author="CenterPoint 032026" w:date="2026-03-17T19:08:00Z" w16du:dateUtc="2026-03-18T00:08:00Z">
          <w:r w:rsidR="00080F36" w:rsidRPr="009175A3" w:rsidDel="002E323E">
            <w:delText>d that may be reliably served for 2033 will be set to the requested amount.</w:delText>
          </w:r>
        </w:del>
      </w:ins>
    </w:p>
    <w:p w14:paraId="31072E6F" w14:textId="6CC1B67D" w:rsidR="00564F98" w:rsidRPr="009175A3" w:rsidRDefault="00564F98" w:rsidP="00564F98">
      <w:pPr>
        <w:spacing w:after="240"/>
        <w:ind w:left="1440" w:hanging="720"/>
        <w:rPr>
          <w:ins w:id="1341" w:author="CenterPoint 032026" w:date="2026-03-20T11:44:00Z" w16du:dateUtc="2026-03-20T16:44:00Z"/>
        </w:rPr>
      </w:pPr>
      <w:ins w:id="1342" w:author="CenterPoint 032026" w:date="2026-03-20T11:44:00Z" w16du:dateUtc="2026-03-20T16:44:00Z">
        <w:r w:rsidRPr="009175A3">
          <w:t>(a)</w:t>
        </w:r>
      </w:ins>
      <w:ins w:id="1343" w:author="CenterPoint 032026" w:date="2026-03-20T11:45:00Z" w16du:dateUtc="2026-03-20T16:45:00Z">
        <w:r w:rsidRPr="009175A3">
          <w:tab/>
        </w:r>
      </w:ins>
      <w:ins w:id="1344" w:author="CenterPoint 032026" w:date="2026-03-20T11:44:00Z" w16du:dateUtc="2026-03-20T16:44:00Z">
        <w:r w:rsidRPr="009175A3">
          <w:t>ERCOT shall consult with the applicable TSP(s) when identifying proposed Transmission Facility improvements.</w:t>
        </w:r>
      </w:ins>
    </w:p>
    <w:p w14:paraId="7B8D1AA2" w14:textId="29BB3906" w:rsidR="00564F98" w:rsidRPr="009175A3" w:rsidRDefault="00564F98" w:rsidP="00564F98">
      <w:pPr>
        <w:spacing w:after="240"/>
        <w:ind w:left="1440" w:hanging="720"/>
        <w:rPr>
          <w:ins w:id="1345" w:author="CenterPoint 032026" w:date="2026-03-20T11:44:00Z" w16du:dateUtc="2026-03-20T16:44:00Z"/>
        </w:rPr>
      </w:pPr>
      <w:ins w:id="1346" w:author="CenterPoint 032026" w:date="2026-03-20T11:44:00Z" w16du:dateUtc="2026-03-20T16:44:00Z">
        <w:r w:rsidRPr="009175A3">
          <w:t>(b)</w:t>
        </w:r>
      </w:ins>
      <w:ins w:id="1347" w:author="CenterPoint 032026" w:date="2026-03-20T11:45:00Z" w16du:dateUtc="2026-03-20T16:45:00Z">
        <w:r w:rsidRPr="009175A3">
          <w:tab/>
        </w:r>
      </w:ins>
      <w:ins w:id="1348" w:author="CenterPoint 032026" w:date="2026-03-20T11:44:00Z" w16du:dateUtc="2026-03-20T16:44:00Z">
        <w:r w:rsidRPr="009175A3">
          <w:t xml:space="preserve">After consultation, and once it is available, ERCOT shall provide a list of initial Transmission Facility improvements to the applicable TSP(s) for review. </w:t>
        </w:r>
      </w:ins>
    </w:p>
    <w:p w14:paraId="6F43AF89" w14:textId="3E8AEDB5" w:rsidR="00564F98" w:rsidRPr="009175A3" w:rsidRDefault="00564F98" w:rsidP="00564F98">
      <w:pPr>
        <w:spacing w:after="240"/>
        <w:ind w:left="1440" w:hanging="720"/>
        <w:rPr>
          <w:ins w:id="1349" w:author="CenterPoint 032026" w:date="2026-03-20T11:44:00Z" w16du:dateUtc="2026-03-20T16:44:00Z"/>
        </w:rPr>
      </w:pPr>
      <w:ins w:id="1350" w:author="CenterPoint 032026" w:date="2026-03-20T11:44:00Z" w16du:dateUtc="2026-03-20T16:44:00Z">
        <w:r w:rsidRPr="009175A3">
          <w:t>(c)</w:t>
        </w:r>
        <w:r w:rsidRPr="009175A3">
          <w:tab/>
          <w:t xml:space="preserve">The applicable TSP(s) shall respond to ERCOT in writing with any comments to the list of initial Transmission Facility improvements, including an assessment of the construction feasibility to construct the projects, within 15 </w:t>
        </w:r>
      </w:ins>
      <w:ins w:id="1351" w:author="CenterPoint 032026" w:date="2026-03-20T11:45:00Z" w16du:dateUtc="2026-03-20T16:45:00Z">
        <w:r w:rsidRPr="009175A3">
          <w:t>B</w:t>
        </w:r>
      </w:ins>
      <w:ins w:id="1352" w:author="CenterPoint 032026" w:date="2026-03-20T11:44:00Z" w16du:dateUtc="2026-03-20T16:44:00Z">
        <w:r w:rsidRPr="009175A3">
          <w:t xml:space="preserve">usiness </w:t>
        </w:r>
      </w:ins>
      <w:ins w:id="1353" w:author="CenterPoint 032026" w:date="2026-03-20T11:45:00Z" w16du:dateUtc="2026-03-20T16:45:00Z">
        <w:r w:rsidRPr="009175A3">
          <w:t>D</w:t>
        </w:r>
      </w:ins>
      <w:ins w:id="1354" w:author="CenterPoint 032026" w:date="2026-03-20T11:44:00Z" w16du:dateUtc="2026-03-20T16:44:00Z">
        <w:r w:rsidRPr="009175A3">
          <w:t>ays.</w:t>
        </w:r>
      </w:ins>
    </w:p>
    <w:p w14:paraId="12B2102F" w14:textId="25F10A0F" w:rsidR="00564F98" w:rsidRPr="009175A3" w:rsidRDefault="00564F98" w:rsidP="00564F98">
      <w:pPr>
        <w:spacing w:after="240"/>
        <w:ind w:left="1440" w:hanging="720"/>
        <w:rPr>
          <w:ins w:id="1355" w:author="CenterPoint 032026" w:date="2026-03-20T11:44:00Z" w16du:dateUtc="2026-03-20T16:44:00Z"/>
        </w:rPr>
      </w:pPr>
      <w:ins w:id="1356" w:author="CenterPoint 032026" w:date="2026-03-20T11:44:00Z" w16du:dateUtc="2026-03-20T16:44:00Z">
        <w:r w:rsidRPr="009175A3">
          <w:lastRenderedPageBreak/>
          <w:t>(d)</w:t>
        </w:r>
        <w:r w:rsidRPr="009175A3">
          <w:tab/>
          <w:t>Each TDSP shall provide any Transmission Facility improvement cost estimates within 15 Business Days of ERCOT’s request.</w:t>
        </w:r>
      </w:ins>
    </w:p>
    <w:p w14:paraId="5423A6D3" w14:textId="7716804E" w:rsidR="00564F98" w:rsidRPr="009175A3" w:rsidRDefault="00564F98" w:rsidP="00564F98">
      <w:pPr>
        <w:spacing w:after="240"/>
        <w:ind w:left="1440" w:hanging="720"/>
        <w:rPr>
          <w:ins w:id="1357" w:author="CenterPoint 032026" w:date="2026-03-20T11:44:00Z" w16du:dateUtc="2026-03-20T16:44:00Z"/>
        </w:rPr>
      </w:pPr>
      <w:ins w:id="1358" w:author="CenterPoint 032026" w:date="2026-03-20T11:44:00Z" w16du:dateUtc="2026-03-20T16:44:00Z">
        <w:r w:rsidRPr="009175A3">
          <w:t>(e)</w:t>
        </w:r>
        <w:r w:rsidRPr="009175A3">
          <w:tab/>
          <w:t>ERCOT shall make final determinations on the Transmission Facility improvements that will be identified in the study report.</w:t>
        </w:r>
      </w:ins>
    </w:p>
    <w:p w14:paraId="76C3DEFD" w14:textId="6C4A54C7" w:rsidR="00564F98" w:rsidRPr="009175A3" w:rsidRDefault="00564F98" w:rsidP="00564F98">
      <w:pPr>
        <w:spacing w:after="240"/>
        <w:ind w:left="720" w:hanging="720"/>
        <w:rPr>
          <w:ins w:id="1359" w:author="CenterPoint 032026" w:date="2026-03-20T11:44:00Z" w16du:dateUtc="2026-03-20T16:44:00Z"/>
        </w:rPr>
      </w:pPr>
      <w:ins w:id="1360" w:author="CenterPoint 032026" w:date="2026-03-20T11:44:00Z" w16du:dateUtc="2026-03-20T16:44:00Z">
        <w:r w:rsidRPr="009175A3">
          <w:t>(4)</w:t>
        </w:r>
        <w:r w:rsidRPr="009175A3">
          <w:tab/>
          <w:t xml:space="preserve">ERCOT shall determine the amount of load that may be served reliably for each year within the study scope.  </w:t>
        </w:r>
      </w:ins>
    </w:p>
    <w:p w14:paraId="1E24B200" w14:textId="282F5DC3" w:rsidR="009556C2" w:rsidRPr="002C111D" w:rsidDel="00CA1C4F" w:rsidRDefault="009556C2" w:rsidP="009556C2">
      <w:pPr>
        <w:spacing w:after="240"/>
        <w:ind w:left="720" w:hanging="720"/>
        <w:rPr>
          <w:del w:id="1361" w:author="ERCOT" w:date="2026-03-01T22:24:00Z" w16du:dateUtc="2026-03-02T04:24:00Z"/>
          <w:iCs/>
          <w:szCs w:val="20"/>
        </w:rPr>
      </w:pPr>
      <w:del w:id="1362"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363" w:author="ERCOT" w:date="2026-03-01T22:24:00Z" w16du:dateUtc="2026-03-02T04:24:00Z"/>
          <w:iCs/>
          <w:szCs w:val="20"/>
        </w:rPr>
      </w:pPr>
      <w:del w:id="1364"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365" w:author="ERCOT" w:date="2026-03-01T22:24:00Z" w16du:dateUtc="2026-03-02T04:24:00Z"/>
          <w:iCs/>
          <w:szCs w:val="20"/>
        </w:rPr>
      </w:pPr>
      <w:del w:id="1366"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367" w:author="ERCOT" w:date="2026-03-01T22:24:00Z" w16du:dateUtc="2026-03-02T04:24:00Z"/>
          <w:iCs/>
          <w:szCs w:val="20"/>
        </w:rPr>
      </w:pPr>
      <w:del w:id="1368"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369" w:author="ERCOT" w:date="2026-03-01T22:24:00Z" w16du:dateUtc="2026-03-02T04:24:00Z"/>
          <w:iCs/>
          <w:szCs w:val="20"/>
        </w:rPr>
      </w:pPr>
      <w:del w:id="1370"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371" w:author="ERCOT" w:date="2026-03-01T22:24:00Z" w16du:dateUtc="2026-03-02T04:24:00Z"/>
          <w:iCs/>
          <w:szCs w:val="20"/>
        </w:rPr>
      </w:pPr>
      <w:del w:id="1372"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373" w:author="ERCOT" w:date="2026-03-01T22:24:00Z" w16du:dateUtc="2026-03-02T04:24:00Z"/>
        </w:rPr>
      </w:pPr>
      <w:del w:id="1374"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375" w:author="ERCOT" w:date="2026-03-01T22:24:00Z" w16du:dateUtc="2026-03-02T04:24:00Z"/>
        </w:rPr>
      </w:pPr>
      <w:del w:id="1376"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377" w:author="ERCOT" w:date="2026-03-01T22:24:00Z" w16du:dateUtc="2026-03-02T04:24:00Z"/>
        </w:rPr>
      </w:pPr>
      <w:del w:id="1378"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379" w:author="ERCOT" w:date="2026-03-01T22:24:00Z" w16du:dateUtc="2026-03-02T04:24:00Z"/>
        </w:rPr>
      </w:pPr>
      <w:del w:id="1380"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381" w:author="ERCOT" w:date="2026-03-01T22:24:00Z" w16du:dateUtc="2026-03-02T04:24:00Z"/>
          <w:iCs/>
          <w:szCs w:val="20"/>
        </w:rPr>
      </w:pPr>
      <w:del w:id="1382"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383" w:author="ERCOT" w:date="2026-03-01T22:24:00Z" w16du:dateUtc="2026-03-02T04:24:00Z"/>
          <w:iCs/>
          <w:szCs w:val="20"/>
        </w:rPr>
      </w:pPr>
      <w:del w:id="1384"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385" w:author="ERCOT" w:date="2026-03-01T22:24:00Z" w16du:dateUtc="2026-03-02T04:24:00Z"/>
        </w:rPr>
      </w:pPr>
      <w:del w:id="1386"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387" w:author="ERCOT" w:date="2026-03-02T23:40:00Z" w16du:dateUtc="2026-03-03T05:40:00Z"/>
          <w:b/>
          <w:bCs/>
          <w:i/>
          <w:szCs w:val="20"/>
        </w:rPr>
      </w:pPr>
      <w:bookmarkStart w:id="1388" w:name="_Toc216098218"/>
      <w:del w:id="1389"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390" w:name="_Hlk222687544"/>
        <w:bookmarkEnd w:id="1388"/>
        <w:r w:rsidRPr="002C111D">
          <w:rPr>
            <w:b/>
            <w:bCs/>
            <w:i/>
            <w:szCs w:val="20"/>
          </w:rPr>
          <w:delText xml:space="preserve"> </w:delText>
        </w:r>
        <w:bookmarkEnd w:id="1390"/>
      </w:del>
    </w:p>
    <w:p w14:paraId="2A1BEA3E" w14:textId="0784F06A" w:rsidR="009556C2" w:rsidRPr="002C111D" w:rsidDel="00B76F17" w:rsidRDefault="009556C2" w:rsidP="009556C2">
      <w:pPr>
        <w:spacing w:after="240"/>
        <w:ind w:left="720" w:hanging="720"/>
        <w:rPr>
          <w:del w:id="1391" w:author="ERCOT" w:date="2026-03-01T22:27:00Z" w16du:dateUtc="2026-03-02T04:27:00Z"/>
          <w:iCs/>
          <w:szCs w:val="20"/>
        </w:rPr>
      </w:pPr>
      <w:del w:id="1392"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393" w:author="ERCOT" w:date="2026-03-01T22:27:00Z" w16du:dateUtc="2026-03-02T04:27:00Z"/>
          <w:iCs/>
          <w:szCs w:val="20"/>
        </w:rPr>
      </w:pPr>
      <w:del w:id="1394"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395" w:author="ERCOT" w:date="2026-03-01T22:27:00Z" w16du:dateUtc="2026-03-02T04:27:00Z"/>
          <w:iCs/>
          <w:szCs w:val="20"/>
        </w:rPr>
      </w:pPr>
      <w:del w:id="1396"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397" w:author="ERCOT" w:date="2026-03-01T22:27:00Z" w16du:dateUtc="2026-03-02T04:27:00Z"/>
          <w:iCs/>
          <w:szCs w:val="20"/>
        </w:rPr>
      </w:pPr>
      <w:del w:id="1398"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399" w:author="ERCOT" w:date="2026-03-01T22:27:00Z" w16du:dateUtc="2026-03-02T04:27:00Z"/>
        </w:rPr>
      </w:pPr>
      <w:del w:id="1400"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401" w:author="ERCOT" w:date="2026-03-02T23:40:00Z" w16du:dateUtc="2026-03-03T05:40:00Z"/>
        </w:rPr>
      </w:pPr>
      <w:del w:id="1402"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403" w:author="ERCOT" w:date="2026-03-02T23:40:00Z" w16du:dateUtc="2026-03-03T05:40:00Z"/>
          <w:b/>
          <w:bCs/>
          <w:iCs/>
          <w:szCs w:val="20"/>
        </w:rPr>
      </w:pPr>
      <w:bookmarkStart w:id="1404" w:name="_Toc216098219"/>
      <w:del w:id="1405" w:author="ERCOT" w:date="2026-03-02T23:40:00Z" w16du:dateUtc="2026-03-03T05:40:00Z">
        <w:r w:rsidRPr="00953D65">
          <w:rPr>
            <w:b/>
            <w:bCs/>
            <w:iCs/>
            <w:szCs w:val="20"/>
          </w:rPr>
          <w:delText>9.3.4.1</w:delText>
        </w:r>
        <w:r w:rsidRPr="00953D65">
          <w:rPr>
            <w:b/>
            <w:bCs/>
            <w:iCs/>
            <w:szCs w:val="20"/>
          </w:rPr>
          <w:tab/>
          <w:delText>Steady-State Analysis</w:delText>
        </w:r>
        <w:bookmarkEnd w:id="1404"/>
      </w:del>
    </w:p>
    <w:p w14:paraId="29D1768C" w14:textId="21FA7E52" w:rsidR="009556C2" w:rsidRPr="002C111D" w:rsidRDefault="009556C2" w:rsidP="009556C2">
      <w:pPr>
        <w:spacing w:after="240"/>
        <w:ind w:left="720" w:hanging="720"/>
        <w:rPr>
          <w:del w:id="1406" w:author="ERCOT" w:date="2026-03-02T23:40:00Z" w16du:dateUtc="2026-03-03T05:40:00Z"/>
          <w:iCs/>
          <w:szCs w:val="20"/>
        </w:rPr>
      </w:pPr>
      <w:del w:id="1407"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408" w:author="ERCOT" w:date="2026-03-02T23:40:00Z" w16du:dateUtc="2026-03-03T05:40:00Z"/>
          <w:iCs/>
          <w:szCs w:val="20"/>
        </w:rPr>
      </w:pPr>
      <w:del w:id="1409"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410" w:author="ERCOT" w:date="2026-03-02T23:40:00Z" w16du:dateUtc="2026-03-03T05:40:00Z"/>
        </w:rPr>
      </w:pPr>
      <w:del w:id="1411"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412" w:author="ERCOT" w:date="2026-03-03T23:35:00Z" w16du:dateUtc="2026-03-04T05:35:00Z"/>
          <w:b/>
          <w:bCs/>
          <w:iCs/>
          <w:szCs w:val="20"/>
        </w:rPr>
      </w:pPr>
      <w:bookmarkStart w:id="1413" w:name="_Toc216098220"/>
      <w:del w:id="1414" w:author="ERCOT" w:date="2026-03-03T23:31:00Z" w16du:dateUtc="2026-03-04T05:31:00Z">
        <w:r w:rsidRPr="00953D65">
          <w:rPr>
            <w:b/>
            <w:bCs/>
            <w:iCs/>
            <w:szCs w:val="20"/>
          </w:rPr>
          <w:delText>9.3.</w:delText>
        </w:r>
      </w:del>
      <w:del w:id="1415" w:author="ERCOT" w:date="2026-03-03T23:27:00Z" w16du:dateUtc="2026-03-04T05:27:00Z">
        <w:r w:rsidRPr="00953D65">
          <w:rPr>
            <w:b/>
            <w:bCs/>
            <w:iCs/>
            <w:szCs w:val="20"/>
          </w:rPr>
          <w:delText>4.2</w:delText>
        </w:r>
      </w:del>
      <w:del w:id="1416" w:author="ERCOT" w:date="2026-03-03T23:31:00Z" w16du:dateUtc="2026-03-04T05:31:00Z">
        <w:r w:rsidRPr="00953D65">
          <w:rPr>
            <w:b/>
            <w:bCs/>
            <w:iCs/>
            <w:szCs w:val="20"/>
          </w:rPr>
          <w:tab/>
          <w:delText>System Protection (Short-Circuit) Analysis</w:delText>
        </w:r>
      </w:del>
      <w:bookmarkEnd w:id="1413"/>
    </w:p>
    <w:p w14:paraId="4E793C24" w14:textId="38C2A544" w:rsidR="009556C2" w:rsidRPr="002C111D" w:rsidDel="00F85931" w:rsidRDefault="009556C2" w:rsidP="009556C2">
      <w:pPr>
        <w:spacing w:after="240"/>
        <w:ind w:left="720" w:hanging="720"/>
        <w:rPr>
          <w:del w:id="1417" w:author="ERCOT" w:date="2026-03-04T16:44:00Z" w16du:dateUtc="2026-03-04T22:44:00Z"/>
          <w:iCs/>
        </w:rPr>
      </w:pPr>
      <w:del w:id="1418" w:author="ERCOT" w:date="2026-03-04T16:44:00Z" w16du:dateUtc="2026-03-04T22:44:00Z">
        <w:r w:rsidRPr="002C111D" w:rsidDel="00F85931">
          <w:delText>(</w:delText>
        </w:r>
      </w:del>
      <w:del w:id="1419" w:author="ERCOT" w:date="2026-03-03T23:28:00Z" w16du:dateUtc="2026-03-04T05:28:00Z">
        <w:r w:rsidRPr="002C111D" w:rsidDel="0080128C">
          <w:delText>1</w:delText>
        </w:r>
      </w:del>
      <w:del w:id="1420"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421" w:author="ERCOT" w:date="2026-03-03T23:30:00Z" w16du:dateUtc="2026-03-04T05:30:00Z">
        <w:r w:rsidRPr="002C111D">
          <w:delText>the most recently approved System Protection Working Group (SPWG)</w:delText>
        </w:r>
      </w:del>
      <w:del w:id="1422" w:author="ERCOT" w:date="2026-03-04T16:44:00Z" w16du:dateUtc="2026-03-04T22:44:00Z">
        <w:r w:rsidRPr="002C111D" w:rsidDel="00F85931">
          <w:delText xml:space="preserve"> base case appropriate for the desired Initial Energization date of the Load.</w:delText>
        </w:r>
      </w:del>
      <w:del w:id="1423"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424" w:author="ERCOT" w:date="2026-03-04T16:44:00Z" w16du:dateUtc="2026-03-04T22:44:00Z">
        <w:r w:rsidRPr="002C111D" w:rsidDel="00F85931">
          <w:rPr>
            <w:iCs/>
            <w:szCs w:val="20"/>
          </w:rPr>
          <w:delText>(</w:delText>
        </w:r>
      </w:del>
      <w:del w:id="1425" w:author="ERCOT" w:date="2026-03-03T23:33:00Z" w16du:dateUtc="2026-03-04T05:33:00Z">
        <w:r w:rsidRPr="002C111D">
          <w:rPr>
            <w:iCs/>
            <w:szCs w:val="20"/>
          </w:rPr>
          <w:delText>2</w:delText>
        </w:r>
      </w:del>
      <w:del w:id="1426" w:author="ERCOT" w:date="2026-03-04T16:44:00Z" w16du:dateUtc="2026-03-04T22:44:00Z">
        <w:r w:rsidRPr="002C111D" w:rsidDel="00F85931">
          <w:rPr>
            <w:iCs/>
            <w:szCs w:val="20"/>
          </w:rPr>
          <w:delText>)</w:delText>
        </w:r>
        <w:r w:rsidRPr="002C111D" w:rsidDel="00F85931">
          <w:rPr>
            <w:iCs/>
            <w:szCs w:val="20"/>
          </w:rPr>
          <w:tab/>
          <w:delText xml:space="preserve">The </w:delText>
        </w:r>
      </w:del>
      <w:ins w:id="1427" w:author="ERCOT" w:date="2026-03-04T13:14:00Z" w16du:dateUtc="2026-03-04T19:14:00Z">
        <w:del w:id="1428" w:author="ERCOT" w:date="2026-03-04T16:44:00Z" w16du:dateUtc="2026-03-04T22:44:00Z">
          <w:r w:rsidR="000B68BD" w:rsidDel="00F85931">
            <w:delText>I</w:delText>
          </w:r>
          <w:r w:rsidR="00903A5E" w:rsidDel="00F85931">
            <w:delText>I</w:delText>
          </w:r>
        </w:del>
      </w:ins>
      <w:del w:id="1429" w:author="ERCOT" w:date="2026-03-03T23:33:00Z" w16du:dateUtc="2026-03-04T05:33:00Z">
        <w:r w:rsidRPr="002C111D">
          <w:rPr>
            <w:iCs/>
            <w:szCs w:val="20"/>
          </w:rPr>
          <w:delText xml:space="preserve">lead TSP </w:delText>
        </w:r>
      </w:del>
      <w:del w:id="1430"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431" w:author="ERCOT" w:date="2026-03-04T13:14:00Z" w16du:dateUtc="2026-03-04T19:14:00Z">
        <w:del w:id="1432" w:author="ERCOT" w:date="2026-03-04T16:44:00Z" w16du:dateUtc="2026-03-04T22:44:00Z">
          <w:r w:rsidR="00903A5E" w:rsidDel="00F85931">
            <w:delText>II</w:delText>
          </w:r>
        </w:del>
      </w:ins>
      <w:ins w:id="1433" w:author="ERCOT" w:date="2026-03-04T16:01:00Z" w16du:dateUtc="2026-03-04T22:01:00Z">
        <w:del w:id="1434"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435" w:author="ERCOT" w:date="2026-03-02T23:41:00Z" w16du:dateUtc="2026-03-03T05:41:00Z"/>
          <w:b/>
          <w:bCs/>
          <w:iCs/>
          <w:szCs w:val="20"/>
        </w:rPr>
      </w:pPr>
      <w:bookmarkStart w:id="1436" w:name="_Toc216098221"/>
      <w:bookmarkStart w:id="1437" w:name="_Hlk221278149"/>
      <w:del w:id="1438"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436"/>
      </w:del>
    </w:p>
    <w:p w14:paraId="104D2FDF" w14:textId="77777777" w:rsidR="009556C2" w:rsidRPr="002C111D" w:rsidRDefault="009556C2" w:rsidP="009556C2">
      <w:pPr>
        <w:spacing w:after="240"/>
        <w:ind w:left="720" w:hanging="720"/>
        <w:rPr>
          <w:del w:id="1439" w:author="ERCOT" w:date="2026-03-02T23:41:00Z" w16du:dateUtc="2026-03-03T05:41:00Z"/>
          <w:iCs/>
          <w:szCs w:val="20"/>
        </w:rPr>
      </w:pPr>
      <w:del w:id="1440"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441" w:author="ERCOT" w:date="2026-03-02T23:41:00Z" w16du:dateUtc="2026-03-03T05:41:00Z"/>
          <w:iCs/>
          <w:szCs w:val="20"/>
        </w:rPr>
      </w:pPr>
      <w:del w:id="1442"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443" w:author="ERCOT" w:date="2026-03-02T23:41:00Z" w16du:dateUtc="2026-03-03T05:41:00Z"/>
        </w:rPr>
      </w:pPr>
      <w:del w:id="1444"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445" w:author="ERCOT" w:date="2026-03-02T23:41:00Z" w16du:dateUtc="2026-03-03T05:41:00Z"/>
        </w:rPr>
      </w:pPr>
      <w:del w:id="1446"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447" w:author="ERCOT" w:date="2026-03-02T23:41:00Z" w16du:dateUtc="2026-03-03T05:41:00Z"/>
        </w:rPr>
      </w:pPr>
      <w:del w:id="1448"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449" w:name="_Toc216098222"/>
      <w:bookmarkEnd w:id="1437"/>
      <w:r w:rsidRPr="00164318">
        <w:t>9.4</w:t>
      </w:r>
      <w:r w:rsidRPr="00164318">
        <w:tab/>
      </w:r>
      <w:ins w:id="1450" w:author="ERCOT" w:date="2026-03-01T22:29:00Z" w16du:dateUtc="2026-03-02T04:29:00Z">
        <w:r w:rsidR="00B76F17" w:rsidRPr="00587288">
          <w:t>Batch Zero Report and Interconnecting Large Load Entity (ILLE) Commitment</w:t>
        </w:r>
      </w:ins>
      <w:del w:id="1451" w:author="ERCOT" w:date="2026-03-01T22:29:00Z" w16du:dateUtc="2026-03-02T04:29:00Z">
        <w:r w:rsidRPr="00164318" w:rsidDel="00B76F17">
          <w:delText>LLIS Report and Follow-up</w:delText>
        </w:r>
      </w:del>
      <w:bookmarkEnd w:id="1449"/>
    </w:p>
    <w:p w14:paraId="0B785E69" w14:textId="73129A2E" w:rsidR="00B76F17" w:rsidRPr="002C111D" w:rsidRDefault="00B76F17" w:rsidP="00B76F17">
      <w:pPr>
        <w:spacing w:after="240"/>
        <w:ind w:left="720" w:hanging="720"/>
        <w:rPr>
          <w:ins w:id="1452" w:author="ERCOT" w:date="2026-03-01T22:28:00Z" w16du:dateUtc="2026-03-02T04:28:00Z"/>
          <w:iCs/>
          <w:szCs w:val="20"/>
        </w:rPr>
      </w:pPr>
      <w:ins w:id="1453" w:author="ERCOT" w:date="2026-03-01T22:28:00Z" w16du:dateUtc="2026-03-02T04:28:00Z">
        <w:r w:rsidRPr="002C111D">
          <w:rPr>
            <w:iCs/>
            <w:szCs w:val="20"/>
          </w:rPr>
          <w:t>(1)</w:t>
        </w:r>
        <w:r w:rsidRPr="002C111D">
          <w:rPr>
            <w:iCs/>
            <w:szCs w:val="20"/>
          </w:rPr>
          <w:tab/>
        </w:r>
        <w:r>
          <w:rPr>
            <w:iCs/>
            <w:szCs w:val="20"/>
          </w:rPr>
          <w:t>On or before the date specified in paragraph (</w:t>
        </w:r>
      </w:ins>
      <w:ins w:id="1454" w:author="ERCOT" w:date="2026-03-04T16:01:00Z" w16du:dateUtc="2026-03-04T22:01:00Z">
        <w:r w:rsidR="00050533">
          <w:rPr>
            <w:iCs/>
            <w:szCs w:val="20"/>
          </w:rPr>
          <w:t>2</w:t>
        </w:r>
      </w:ins>
      <w:ins w:id="1455" w:author="ERCOT" w:date="2026-03-01T22:28:00Z" w16du:dateUtc="2026-03-02T04:28:00Z">
        <w:r>
          <w:rPr>
            <w:iCs/>
            <w:szCs w:val="20"/>
          </w:rPr>
          <w:t>)(</w:t>
        </w:r>
      </w:ins>
      <w:ins w:id="1456" w:author="ERCOT" w:date="2026-03-04T15:57:00Z" w16du:dateUtc="2026-03-04T21:57:00Z">
        <w:r w:rsidR="00DB6A0B">
          <w:rPr>
            <w:iCs/>
            <w:szCs w:val="20"/>
          </w:rPr>
          <w:t>b</w:t>
        </w:r>
      </w:ins>
      <w:ins w:id="1457"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458" w:author="ERCOT" w:date="2026-03-04T13:16:00Z" w16du:dateUtc="2026-03-04T19:16:00Z">
        <w:r w:rsidR="00D02700">
          <w:rPr>
            <w:iCs/>
            <w:szCs w:val="20"/>
          </w:rPr>
          <w:t xml:space="preserve">Interconnecting </w:t>
        </w:r>
      </w:ins>
      <w:ins w:id="1459" w:author="ERCOT" w:date="2026-03-04T13:17:00Z" w16du:dateUtc="2026-03-04T19:17:00Z">
        <w:r w:rsidR="009B1A9C">
          <w:rPr>
            <w:iCs/>
            <w:szCs w:val="20"/>
          </w:rPr>
          <w:t>Distribution Service Provider</w:t>
        </w:r>
      </w:ins>
      <w:ins w:id="1460" w:author="ERCOT" w:date="2026-03-04T16:47:00Z" w16du:dateUtc="2026-03-04T22:47:00Z">
        <w:r w:rsidR="00242FEB">
          <w:rPr>
            <w:iCs/>
            <w:szCs w:val="20"/>
          </w:rPr>
          <w:t>s</w:t>
        </w:r>
      </w:ins>
      <w:ins w:id="1461" w:author="ERCOT" w:date="2026-03-04T13:17:00Z" w16du:dateUtc="2026-03-04T19:17:00Z">
        <w:r w:rsidR="009B1A9C">
          <w:rPr>
            <w:iCs/>
            <w:szCs w:val="20"/>
          </w:rPr>
          <w:t xml:space="preserve"> (DSP</w:t>
        </w:r>
      </w:ins>
      <w:ins w:id="1462" w:author="ERCOT" w:date="2026-03-04T16:47:00Z" w16du:dateUtc="2026-03-04T22:47:00Z">
        <w:r w:rsidR="00242FEB">
          <w:rPr>
            <w:iCs/>
            <w:szCs w:val="20"/>
          </w:rPr>
          <w:t>s</w:t>
        </w:r>
      </w:ins>
      <w:ins w:id="1463" w:author="ERCOT" w:date="2026-03-04T13:17:00Z" w16du:dateUtc="2026-03-04T19:17:00Z">
        <w:r w:rsidR="009B1A9C">
          <w:rPr>
            <w:iCs/>
            <w:szCs w:val="20"/>
          </w:rPr>
          <w:t xml:space="preserve">) and Interconnecting </w:t>
        </w:r>
      </w:ins>
      <w:ins w:id="1464" w:author="ERCOT" w:date="2026-03-01T22:29:00Z" w16du:dateUtc="2026-03-02T04:29:00Z">
        <w:r>
          <w:rPr>
            <w:iCs/>
            <w:szCs w:val="20"/>
          </w:rPr>
          <w:t>Transmission</w:t>
        </w:r>
      </w:ins>
      <w:ins w:id="1465" w:author="ERCOT" w:date="2026-03-04T13:16:00Z" w16du:dateUtc="2026-03-04T19:16:00Z">
        <w:r>
          <w:rPr>
            <w:iCs/>
            <w:szCs w:val="20"/>
          </w:rPr>
          <w:t xml:space="preserve"> </w:t>
        </w:r>
        <w:r w:rsidR="00D02700">
          <w:rPr>
            <w:iCs/>
            <w:szCs w:val="20"/>
          </w:rPr>
          <w:t>S</w:t>
        </w:r>
      </w:ins>
      <w:ins w:id="1466" w:author="ERCOT" w:date="2026-03-04T13:17:00Z" w16du:dateUtc="2026-03-04T19:17:00Z">
        <w:r w:rsidR="00D02700">
          <w:rPr>
            <w:iCs/>
            <w:szCs w:val="20"/>
          </w:rPr>
          <w:t>ervice Provider</w:t>
        </w:r>
      </w:ins>
      <w:ins w:id="1467" w:author="ERCOT" w:date="2026-03-04T16:47:00Z" w16du:dateUtc="2026-03-04T22:47:00Z">
        <w:r w:rsidR="00242FEB">
          <w:rPr>
            <w:iCs/>
            <w:szCs w:val="20"/>
          </w:rPr>
          <w:t>s</w:t>
        </w:r>
      </w:ins>
      <w:ins w:id="1468" w:author="ERCOT" w:date="2026-03-04T13:17:00Z" w16du:dateUtc="2026-03-04T19:17:00Z">
        <w:r w:rsidR="00D02700">
          <w:rPr>
            <w:iCs/>
            <w:szCs w:val="20"/>
          </w:rPr>
          <w:t xml:space="preserve"> (TSP</w:t>
        </w:r>
      </w:ins>
      <w:ins w:id="1469" w:author="ERCOT" w:date="2026-03-04T16:47:00Z" w16du:dateUtc="2026-03-04T22:47:00Z">
        <w:r w:rsidR="00242FEB">
          <w:rPr>
            <w:iCs/>
            <w:szCs w:val="20"/>
          </w:rPr>
          <w:t>s</w:t>
        </w:r>
      </w:ins>
      <w:ins w:id="1470" w:author="ERCOT" w:date="2026-03-04T13:17:00Z" w16du:dateUtc="2026-03-04T19:17:00Z">
        <w:r w:rsidR="00D02700">
          <w:rPr>
            <w:iCs/>
            <w:szCs w:val="20"/>
          </w:rPr>
          <w:t>)</w:t>
        </w:r>
      </w:ins>
      <w:ins w:id="1471" w:author="ERCOT" w:date="2026-03-01T22:28:00Z" w16du:dateUtc="2026-03-02T04:28:00Z">
        <w:r>
          <w:rPr>
            <w:iCs/>
            <w:szCs w:val="20"/>
          </w:rPr>
          <w:t>:</w:t>
        </w:r>
      </w:ins>
    </w:p>
    <w:p w14:paraId="23CAAAAE" w14:textId="06910FF0" w:rsidR="00B76F17" w:rsidRDefault="00B76F17" w:rsidP="00B76F17">
      <w:pPr>
        <w:spacing w:after="240"/>
        <w:ind w:left="1440" w:hanging="720"/>
        <w:rPr>
          <w:ins w:id="1472" w:author="CenterPoint 032026" w:date="2026-03-17T19:13:00Z" w16du:dateUtc="2026-03-18T00:13:00Z"/>
        </w:rPr>
      </w:pPr>
      <w:ins w:id="1473" w:author="ERCOT" w:date="2026-03-01T22:28:00Z" w16du:dateUtc="2026-03-02T04:28:00Z">
        <w:r w:rsidRPr="002C111D">
          <w:t>(a)</w:t>
        </w:r>
        <w:r w:rsidRPr="002C111D">
          <w:tab/>
        </w:r>
        <w:r>
          <w:t>A report summarizing the results of the Batch Zero</w:t>
        </w:r>
      </w:ins>
      <w:ins w:id="1474" w:author="ERCOT" w:date="2026-03-04T16:48:00Z" w16du:dateUtc="2026-03-04T22:48:00Z">
        <w:r>
          <w:t xml:space="preserve"> </w:t>
        </w:r>
        <w:r w:rsidR="00FE35EE">
          <w:t>Interconnection</w:t>
        </w:r>
      </w:ins>
      <w:ins w:id="1475" w:author="ERCOT" w:date="2026-03-01T22:28:00Z" w16du:dateUtc="2026-03-02T04:28:00Z">
        <w:r>
          <w:t xml:space="preserve"> Study and proposed Transmission Facility improvements</w:t>
        </w:r>
      </w:ins>
      <w:ins w:id="1476" w:author="CenterPoint 032026" w:date="2026-03-17T19:12:00Z" w16du:dateUtc="2026-03-18T00:12:00Z">
        <w:r w:rsidR="002C2844">
          <w:t xml:space="preserve"> with each </w:t>
        </w:r>
      </w:ins>
      <w:ins w:id="1477" w:author="CenterPoint 032026" w:date="2026-03-20T11:03:00Z" w16du:dateUtc="2026-03-20T16:03:00Z">
        <w:r w:rsidR="00325D89">
          <w:t xml:space="preserve">interconnecting </w:t>
        </w:r>
      </w:ins>
      <w:ins w:id="1478" w:author="CenterPoint 032026" w:date="2026-03-17T19:12:00Z" w16du:dateUtc="2026-03-18T00:12:00Z">
        <w:r w:rsidR="002C2844">
          <w:t>T</w:t>
        </w:r>
        <w:r w:rsidR="003C2730">
          <w:t>SP or DSP identified as associated with the proposed Transmission Facility improvement</w:t>
        </w:r>
      </w:ins>
      <w:ins w:id="1479" w:author="ERCOT" w:date="2026-03-01T22:28:00Z" w16du:dateUtc="2026-03-02T04:28:00Z">
        <w:r>
          <w:t>; and</w:t>
        </w:r>
      </w:ins>
    </w:p>
    <w:p w14:paraId="2AE01DA1" w14:textId="085372FD" w:rsidR="003C2730" w:rsidRPr="002C111D" w:rsidRDefault="003C2730" w:rsidP="00B76F17">
      <w:pPr>
        <w:spacing w:after="240"/>
        <w:ind w:left="1440" w:hanging="720"/>
        <w:rPr>
          <w:ins w:id="1480" w:author="ERCOT" w:date="2026-03-01T22:28:00Z" w16du:dateUtc="2026-03-02T04:28:00Z"/>
        </w:rPr>
      </w:pPr>
      <w:ins w:id="1481" w:author="CenterPoint 032026" w:date="2026-03-17T19:13:00Z" w16du:dateUtc="2026-03-18T00:13:00Z">
        <w:r>
          <w:t>(b)</w:t>
        </w:r>
        <w:r>
          <w:tab/>
          <w:t>A list of impacted TSPs responsible for the proposed Transmission Facility improvements tied to each improvement; and</w:t>
        </w:r>
      </w:ins>
    </w:p>
    <w:p w14:paraId="31028D99" w14:textId="7F28F97E" w:rsidR="00B76F17" w:rsidRDefault="00B76F17" w:rsidP="00B76F17">
      <w:pPr>
        <w:spacing w:after="240"/>
        <w:ind w:left="1440" w:hanging="720"/>
        <w:rPr>
          <w:ins w:id="1482" w:author="ERCOT" w:date="2026-03-01T22:28:00Z" w16du:dateUtc="2026-03-02T04:28:00Z"/>
        </w:rPr>
      </w:pPr>
      <w:ins w:id="1483" w:author="ERCOT" w:date="2026-03-01T22:28:00Z" w16du:dateUtc="2026-03-02T04:28:00Z">
        <w:r w:rsidRPr="002C111D">
          <w:t>(</w:t>
        </w:r>
        <w:del w:id="1484" w:author="CenterPoint 032026" w:date="2026-03-17T19:13:00Z" w16du:dateUtc="2026-03-18T00:13:00Z">
          <w:r w:rsidRPr="002C111D" w:rsidDel="003C2730">
            <w:delText>b</w:delText>
          </w:r>
        </w:del>
      </w:ins>
      <w:ins w:id="1485" w:author="CenterPoint 032026" w:date="2026-03-17T19:13:00Z" w16du:dateUtc="2026-03-18T00:13:00Z">
        <w:r w:rsidR="003C2730">
          <w:t>c</w:t>
        </w:r>
      </w:ins>
      <w:ins w:id="1486" w:author="ERCOT" w:date="2026-03-01T22:28:00Z" w16du:dateUtc="2026-03-02T04:28:00Z">
        <w:r w:rsidRPr="002C111D">
          <w:t>)</w:t>
        </w:r>
        <w:r w:rsidRPr="002C111D">
          <w:tab/>
        </w:r>
        <w:r>
          <w:t>A</w:t>
        </w:r>
      </w:ins>
      <w:ins w:id="1487" w:author="ERCOT" w:date="2026-03-02T17:09:00Z" w16du:dateUtc="2026-03-02T23:09:00Z">
        <w:r w:rsidR="00CF7454">
          <w:t>n updated</w:t>
        </w:r>
      </w:ins>
      <w:ins w:id="1488" w:author="ERCOT" w:date="2026-03-01T22:28:00Z" w16du:dateUtc="2026-03-02T04:28:00Z">
        <w:r>
          <w:t xml:space="preserve"> Load Commissioning Plan (LCP) for each Large Load that was assessed in the </w:t>
        </w:r>
      </w:ins>
      <w:ins w:id="1489" w:author="ERCOT" w:date="2026-03-04T14:50:00Z" w16du:dateUtc="2026-03-04T20:50:00Z">
        <w:r w:rsidR="00EA69C0">
          <w:t>Batch Zero Interconnection Study</w:t>
        </w:r>
      </w:ins>
      <w:ins w:id="1490" w:author="ERCOT" w:date="2026-03-01T22:28:00Z" w16du:dateUtc="2026-03-02T04:28:00Z">
        <w:r>
          <w:t xml:space="preserve"> that reflects the amount of peak Demand that can be served reliably for each year of the Batch Zero </w:t>
        </w:r>
      </w:ins>
      <w:ins w:id="1491" w:author="ERCOT" w:date="2026-03-04T14:50:00Z" w16du:dateUtc="2026-03-04T20:50:00Z">
        <w:r w:rsidR="00EA69C0">
          <w:t xml:space="preserve">Interconnection </w:t>
        </w:r>
      </w:ins>
      <w:ins w:id="1492" w:author="ERCOT" w:date="2026-03-01T22:28:00Z" w16du:dateUtc="2026-03-02T04:28:00Z">
        <w:r>
          <w:t>Study scope; and</w:t>
        </w:r>
      </w:ins>
    </w:p>
    <w:p w14:paraId="49FEE123" w14:textId="588432D8" w:rsidR="00B76F17" w:rsidRPr="00C736AD" w:rsidRDefault="00B76F17" w:rsidP="00B76F17">
      <w:pPr>
        <w:spacing w:after="240"/>
        <w:ind w:left="1440" w:hanging="720"/>
        <w:rPr>
          <w:ins w:id="1493" w:author="ERCOT" w:date="2026-03-01T22:28:00Z" w16du:dateUtc="2026-03-02T04:28:00Z"/>
        </w:rPr>
      </w:pPr>
      <w:ins w:id="1494" w:author="ERCOT" w:date="2026-03-01T22:28:00Z" w16du:dateUtc="2026-03-02T04:28:00Z">
        <w:r w:rsidRPr="002C111D">
          <w:t>(</w:t>
        </w:r>
        <w:del w:id="1495" w:author="CenterPoint 032026" w:date="2026-03-17T19:13:00Z" w16du:dateUtc="2026-03-18T00:13:00Z">
          <w:r w:rsidDel="003C2730">
            <w:delText>c</w:delText>
          </w:r>
        </w:del>
      </w:ins>
      <w:ins w:id="1496" w:author="CenterPoint 032026" w:date="2026-03-17T19:13:00Z" w16du:dateUtc="2026-03-18T00:13:00Z">
        <w:r w:rsidR="003C2730">
          <w:t>d</w:t>
        </w:r>
      </w:ins>
      <w:ins w:id="1497" w:author="ERCOT" w:date="2026-03-01T22:28:00Z" w16du:dateUtc="2026-03-02T04:28:00Z">
        <w:r w:rsidRPr="002C111D">
          <w:t>)</w:t>
        </w:r>
        <w:r w:rsidRPr="002C111D">
          <w:tab/>
        </w:r>
        <w:r>
          <w:t xml:space="preserve">An estimate of the ILLE’s security requirements for each proposed Transmission Facility improvement identified in the ILLE’s LCP consistent with </w:t>
        </w:r>
      </w:ins>
      <w:ins w:id="1498" w:author="ERCOT" w:date="2026-03-03T22:16:00Z" w16du:dateUtc="2026-03-04T04:16:00Z">
        <w:r w:rsidR="00913A02">
          <w:t xml:space="preserve">paragraph (1)(j) of </w:t>
        </w:r>
      </w:ins>
      <w:ins w:id="1499"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500" w:author="ERCOT" w:date="2026-03-01T22:28:00Z" w16du:dateUtc="2026-03-02T04:28:00Z"/>
          <w:iCs/>
          <w:szCs w:val="20"/>
        </w:rPr>
      </w:pPr>
      <w:ins w:id="1501"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502" w:author="ERCOT" w:date="2026-03-04T13:18:00Z" w16du:dateUtc="2026-03-04T19:18:00Z">
        <w:r w:rsidR="00C010E4">
          <w:t>I</w:t>
        </w:r>
      </w:ins>
      <w:ins w:id="1503"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504" w:author="ERCOT" w:date="2026-03-04T16:01:00Z" w16du:dateUtc="2026-03-04T22:01:00Z">
        <w:r w:rsidR="00050533">
          <w:rPr>
            <w:iCs/>
            <w:szCs w:val="20"/>
          </w:rPr>
          <w:t>2</w:t>
        </w:r>
      </w:ins>
      <w:ins w:id="1505" w:author="ERCOT" w:date="2026-03-01T22:28:00Z" w16du:dateUtc="2026-03-02T04:28:00Z">
        <w:r>
          <w:rPr>
            <w:iCs/>
            <w:szCs w:val="20"/>
          </w:rPr>
          <w:t>)(</w:t>
        </w:r>
      </w:ins>
      <w:ins w:id="1506" w:author="ERCOT" w:date="2026-03-04T15:58:00Z" w16du:dateUtc="2026-03-04T21:58:00Z">
        <w:r w:rsidR="00DB6A0B">
          <w:rPr>
            <w:iCs/>
            <w:szCs w:val="20"/>
          </w:rPr>
          <w:t>c</w:t>
        </w:r>
      </w:ins>
      <w:ins w:id="1507"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508" w:author="ERCOT 031726" w:date="2026-03-16T22:08:00Z" w16du:dateUtc="2026-03-17T03:08:00Z"/>
          <w:iCs/>
          <w:szCs w:val="20"/>
        </w:rPr>
      </w:pPr>
      <w:ins w:id="1509" w:author="ERCOT" w:date="2026-03-01T22:28:00Z" w16du:dateUtc="2026-03-02T04:28:00Z">
        <w:r w:rsidRPr="002C111D">
          <w:rPr>
            <w:szCs w:val="20"/>
          </w:rPr>
          <w:t>(3)</w:t>
        </w:r>
        <w:r w:rsidRPr="002C111D">
          <w:rPr>
            <w:szCs w:val="20"/>
          </w:rPr>
          <w:tab/>
        </w:r>
      </w:ins>
      <w:ins w:id="1510"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511" w:author="ERCOT" w:date="2026-03-01T22:28:00Z" w16du:dateUtc="2026-03-02T04:28:00Z">
        <w:r>
          <w:rPr>
            <w:iCs/>
            <w:szCs w:val="20"/>
          </w:rPr>
          <w:t xml:space="preserve"> by the date specified in paragraph (</w:t>
        </w:r>
      </w:ins>
      <w:ins w:id="1512" w:author="ERCOT" w:date="2026-03-04T16:02:00Z" w16du:dateUtc="2026-03-04T22:02:00Z">
        <w:r w:rsidR="00050533">
          <w:rPr>
            <w:iCs/>
            <w:szCs w:val="20"/>
          </w:rPr>
          <w:t>2</w:t>
        </w:r>
      </w:ins>
      <w:ins w:id="1513" w:author="ERCOT" w:date="2026-03-01T22:28:00Z" w16du:dateUtc="2026-03-02T04:28:00Z">
        <w:r>
          <w:rPr>
            <w:iCs/>
            <w:szCs w:val="20"/>
          </w:rPr>
          <w:t>)(</w:t>
        </w:r>
      </w:ins>
      <w:ins w:id="1514" w:author="ERCOT" w:date="2026-03-04T15:58:00Z" w16du:dateUtc="2026-03-04T21:58:00Z">
        <w:r w:rsidR="00DB6A0B">
          <w:rPr>
            <w:iCs/>
            <w:szCs w:val="20"/>
          </w:rPr>
          <w:t>c</w:t>
        </w:r>
      </w:ins>
      <w:ins w:id="1515" w:author="ERCOT" w:date="2026-03-01T22:28:00Z" w16du:dateUtc="2026-03-02T04:28:00Z">
        <w:r>
          <w:rPr>
            <w:iCs/>
            <w:szCs w:val="20"/>
          </w:rPr>
          <w:t xml:space="preserve">) of Section 9.3.1 is considered to have withdrawn from the Batch Zero </w:t>
        </w:r>
      </w:ins>
      <w:ins w:id="1516" w:author="ERCOT" w:date="2026-03-03T22:17:00Z" w16du:dateUtc="2026-03-04T04:17:00Z">
        <w:r w:rsidR="000B52C3">
          <w:rPr>
            <w:iCs/>
            <w:szCs w:val="20"/>
          </w:rPr>
          <w:t>P</w:t>
        </w:r>
      </w:ins>
      <w:ins w:id="1517"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518" w:author="ERCOT" w:date="2026-03-01T22:28:00Z" w16du:dateUtc="2026-03-02T04:28:00Z"/>
          <w:iCs/>
          <w:szCs w:val="20"/>
        </w:rPr>
      </w:pPr>
      <w:ins w:id="1519" w:author="ERCOT 031726" w:date="2026-03-16T22:08:00Z" w16du:dateUtc="2026-03-17T03:08:00Z">
        <w:r w:rsidRPr="002C111D">
          <w:rPr>
            <w:szCs w:val="20"/>
          </w:rPr>
          <w:lastRenderedPageBreak/>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520" w:author="ERCOT 031726" w:date="2026-03-16T22:09:00Z" w16du:dateUtc="2026-03-17T03:09:00Z">
        <w:r w:rsidR="00AF3551">
          <w:t xml:space="preserve"> as described in paragraph (1) above</w:t>
        </w:r>
      </w:ins>
      <w:ins w:id="1521"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522" w:author="ERCOT" w:date="2026-03-01T22:28:00Z" w16du:dateUtc="2026-03-02T04:28:00Z"/>
          <w:szCs w:val="20"/>
        </w:rPr>
      </w:pPr>
      <w:del w:id="1523"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524" w:author="ERCOT" w:date="2026-03-01T22:28:00Z" w16du:dateUtc="2026-03-02T04:28:00Z"/>
          <w:iCs/>
          <w:szCs w:val="20"/>
        </w:rPr>
      </w:pPr>
      <w:del w:id="1525"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526" w:author="ERCOT" w:date="2026-03-01T22:28:00Z" w16du:dateUtc="2026-03-02T04:28:00Z"/>
          <w:iCs/>
          <w:szCs w:val="20"/>
        </w:rPr>
      </w:pPr>
      <w:del w:id="1527"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528" w:author="ERCOT" w:date="2026-03-01T22:28:00Z" w16du:dateUtc="2026-03-02T04:28:00Z"/>
          <w:iCs/>
          <w:szCs w:val="20"/>
        </w:rPr>
      </w:pPr>
      <w:del w:id="1529"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530" w:author="ERCOT" w:date="2026-03-01T22:28:00Z" w16du:dateUtc="2026-03-02T04:28:00Z"/>
          <w:iCs/>
          <w:szCs w:val="20"/>
        </w:rPr>
      </w:pPr>
      <w:del w:id="1531"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532" w:author="ERCOT" w:date="2026-03-01T22:28:00Z" w16du:dateUtc="2026-03-02T04:28:00Z"/>
          <w:iCs/>
          <w:szCs w:val="20"/>
        </w:rPr>
      </w:pPr>
      <w:del w:id="1533"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534" w:author="ERCOT" w:date="2026-03-01T22:28:00Z" w16du:dateUtc="2026-03-02T04:28:00Z"/>
        </w:rPr>
      </w:pPr>
      <w:del w:id="1535"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536" w:author="ERCOT" w:date="2026-03-01T22:28:00Z" w16du:dateUtc="2026-03-02T04:28:00Z"/>
        </w:rPr>
      </w:pPr>
      <w:del w:id="1537"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538" w:author="ERCOT" w:date="2026-03-01T22:28:00Z" w16du:dateUtc="2026-03-02T04:28:00Z"/>
        </w:rPr>
      </w:pPr>
      <w:del w:id="1539"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540" w:author="ERCOT" w:date="2026-03-01T22:28:00Z" w16du:dateUtc="2026-03-02T04:28:00Z"/>
        </w:rPr>
      </w:pPr>
      <w:del w:id="1541"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542" w:author="ERCOT" w:date="2026-03-01T22:28:00Z" w16du:dateUtc="2026-03-02T04:28:00Z"/>
          <w:iCs/>
          <w:szCs w:val="20"/>
        </w:rPr>
      </w:pPr>
      <w:del w:id="1543"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544" w:author="ERCOT" w:date="2026-03-02T23:53:00Z" w16du:dateUtc="2026-03-03T05:53:00Z"/>
          <w:iCs/>
          <w:szCs w:val="20"/>
        </w:rPr>
      </w:pPr>
      <w:del w:id="1545"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546" w:author="ERCOT" w:date="2026-03-02T23:53:00Z" w16du:dateUtc="2026-03-03T05:53:00Z"/>
          <w:iCs/>
          <w:szCs w:val="20"/>
        </w:rPr>
      </w:pPr>
      <w:del w:id="1547"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548" w:author="ERCOT" w:date="2026-03-02T23:53:00Z" w16du:dateUtc="2026-03-03T05:53:00Z"/>
        </w:rPr>
      </w:pPr>
      <w:del w:id="1549"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550" w:name="_Toc216098223"/>
      <w:r w:rsidRPr="00164318">
        <w:t>9.5</w:t>
      </w:r>
      <w:r w:rsidRPr="00164318">
        <w:tab/>
      </w:r>
      <w:del w:id="1551" w:author="ERCOT" w:date="2026-03-01T22:30:00Z" w16du:dateUtc="2026-03-02T04:30:00Z">
        <w:r w:rsidRPr="00164318" w:rsidDel="00B76F17">
          <w:delText>Interconnection Agreements and Responsibilities</w:delText>
        </w:r>
      </w:del>
      <w:bookmarkEnd w:id="1550"/>
      <w:ins w:id="1552"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553" w:author="ERCOT" w:date="2026-03-04T16:59:00Z" w16du:dateUtc="2026-03-04T22:59:00Z"/>
          <w:iCs/>
          <w:szCs w:val="20"/>
        </w:rPr>
      </w:pPr>
      <w:ins w:id="1554"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555"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556" w:author="ERCOT" w:date="2026-03-04T16:40:00Z" w16du:dateUtc="2026-03-04T22:40:00Z">
        <w:r w:rsidR="00E9068B">
          <w:rPr>
            <w:b/>
            <w:bCs/>
            <w:i/>
          </w:rPr>
          <w:t xml:space="preserve">ERCOT Activities During </w:t>
        </w:r>
        <w:r w:rsidR="002F57B1">
          <w:rPr>
            <w:b/>
            <w:bCs/>
            <w:i/>
          </w:rPr>
          <w:t xml:space="preserve">the Batch Zero </w:t>
        </w:r>
      </w:ins>
      <w:ins w:id="1557"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558" w:author="ERCOT" w:date="2026-03-01T22:31:00Z" w16du:dateUtc="2026-03-02T04:31:00Z"/>
        </w:rPr>
      </w:pPr>
      <w:ins w:id="1559" w:author="ERCOT" w:date="2026-03-01T22:31:00Z" w16du:dateUtc="2026-03-02T04:31:00Z">
        <w:r w:rsidRPr="002C111D">
          <w:rPr>
            <w:iCs/>
            <w:szCs w:val="20"/>
          </w:rPr>
          <w:t>(</w:t>
        </w:r>
      </w:ins>
      <w:ins w:id="1560"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561" w:author="ERCOT" w:date="2026-03-01T22:31:00Z" w16du:dateUtc="2026-03-02T04:31:00Z">
        <w:r>
          <w:rPr>
            <w:iCs/>
            <w:szCs w:val="20"/>
          </w:rPr>
          <w:t>fter the deadline established in paragraph (</w:t>
        </w:r>
      </w:ins>
      <w:ins w:id="1562" w:author="ERCOT" w:date="2026-03-04T16:02:00Z" w16du:dateUtc="2026-03-04T22:02:00Z">
        <w:r w:rsidR="00421C01">
          <w:rPr>
            <w:iCs/>
            <w:szCs w:val="20"/>
          </w:rPr>
          <w:t>2</w:t>
        </w:r>
      </w:ins>
      <w:ins w:id="1563" w:author="ERCOT" w:date="2026-03-01T22:31:00Z" w16du:dateUtc="2026-03-02T04:31:00Z">
        <w:r>
          <w:rPr>
            <w:iCs/>
            <w:szCs w:val="20"/>
          </w:rPr>
          <w:t>)(</w:t>
        </w:r>
      </w:ins>
      <w:ins w:id="1564" w:author="ERCOT" w:date="2026-03-04T16:02:00Z" w16du:dateUtc="2026-03-04T22:02:00Z">
        <w:r w:rsidR="00CD3C00">
          <w:rPr>
            <w:iCs/>
            <w:szCs w:val="20"/>
          </w:rPr>
          <w:t>c</w:t>
        </w:r>
      </w:ins>
      <w:ins w:id="1565" w:author="ERCOT" w:date="2026-03-01T22:31:00Z" w16du:dateUtc="2026-03-02T04:31:00Z">
        <w:r>
          <w:rPr>
            <w:iCs/>
            <w:szCs w:val="20"/>
          </w:rPr>
          <w:t xml:space="preserve">) of Section 9.3.1, for </w:t>
        </w:r>
      </w:ins>
      <w:ins w:id="1566" w:author="ERCOT" w:date="2026-03-04T13:38:00Z" w16du:dateUtc="2026-03-04T19:38:00Z">
        <w:r w:rsidR="00BC41DE">
          <w:rPr>
            <w:iCs/>
            <w:szCs w:val="20"/>
          </w:rPr>
          <w:t>the Interconnecting D</w:t>
        </w:r>
      </w:ins>
      <w:ins w:id="1567" w:author="ERCOT" w:date="2026-03-04T13:39:00Z" w16du:dateUtc="2026-03-04T19:39:00Z">
        <w:r w:rsidR="00BC41DE">
          <w:rPr>
            <w:iCs/>
            <w:szCs w:val="20"/>
          </w:rPr>
          <w:t xml:space="preserve">istribution </w:t>
        </w:r>
      </w:ins>
      <w:ins w:id="1568" w:author="ERCOT" w:date="2026-03-04T13:38:00Z" w16du:dateUtc="2026-03-04T19:38:00Z">
        <w:r w:rsidR="00BC41DE">
          <w:rPr>
            <w:iCs/>
            <w:szCs w:val="20"/>
          </w:rPr>
          <w:t>S</w:t>
        </w:r>
      </w:ins>
      <w:ins w:id="1569" w:author="ERCOT" w:date="2026-03-04T13:39:00Z" w16du:dateUtc="2026-03-04T19:39:00Z">
        <w:r w:rsidR="00BC41DE">
          <w:rPr>
            <w:iCs/>
            <w:szCs w:val="20"/>
          </w:rPr>
          <w:t xml:space="preserve">ervice </w:t>
        </w:r>
      </w:ins>
      <w:ins w:id="1570" w:author="ERCOT" w:date="2026-03-04T13:38:00Z" w16du:dateUtc="2026-03-04T19:38:00Z">
        <w:r w:rsidR="00BC41DE">
          <w:rPr>
            <w:iCs/>
            <w:szCs w:val="20"/>
          </w:rPr>
          <w:t>P</w:t>
        </w:r>
      </w:ins>
      <w:ins w:id="1571" w:author="ERCOT" w:date="2026-03-04T13:39:00Z" w16du:dateUtc="2026-03-04T19:39:00Z">
        <w:r w:rsidR="00BC41DE">
          <w:rPr>
            <w:iCs/>
            <w:szCs w:val="20"/>
          </w:rPr>
          <w:t>rovider (DSP)</w:t>
        </w:r>
      </w:ins>
      <w:ins w:id="1572" w:author="ERCOT" w:date="2026-03-04T13:38:00Z" w16du:dateUtc="2026-03-04T19:38:00Z">
        <w:r w:rsidR="00BC41DE">
          <w:rPr>
            <w:iCs/>
            <w:szCs w:val="20"/>
          </w:rPr>
          <w:t xml:space="preserve"> or Interconnecting T</w:t>
        </w:r>
      </w:ins>
      <w:ins w:id="1573" w:author="ERCOT" w:date="2026-03-04T13:39:00Z" w16du:dateUtc="2026-03-04T19:39:00Z">
        <w:r w:rsidR="00BC41DE">
          <w:rPr>
            <w:iCs/>
            <w:szCs w:val="20"/>
          </w:rPr>
          <w:t>ransmission Service Provider (TSP)</w:t>
        </w:r>
      </w:ins>
      <w:ins w:id="1574" w:author="ERCOT" w:date="2026-03-01T22:31:00Z" w16du:dateUtc="2026-03-02T04:31:00Z">
        <w:r>
          <w:rPr>
            <w:iCs/>
            <w:szCs w:val="20"/>
          </w:rPr>
          <w:t xml:space="preserve"> to notify ERCOT which Large Loads included in the initial Batch Zero</w:t>
        </w:r>
      </w:ins>
      <w:ins w:id="1575" w:author="ERCOT" w:date="2026-03-04T14:49:00Z" w16du:dateUtc="2026-03-04T20:49:00Z">
        <w:r>
          <w:rPr>
            <w:iCs/>
            <w:szCs w:val="20"/>
          </w:rPr>
          <w:t xml:space="preserve"> </w:t>
        </w:r>
        <w:r w:rsidR="00DC04BC">
          <w:rPr>
            <w:iCs/>
            <w:szCs w:val="20"/>
          </w:rPr>
          <w:t>Interconnection</w:t>
        </w:r>
      </w:ins>
      <w:ins w:id="1576" w:author="ERCOT" w:date="2026-03-01T22:31:00Z" w16du:dateUtc="2026-03-02T04:31:00Z">
        <w:r>
          <w:rPr>
            <w:iCs/>
            <w:szCs w:val="20"/>
          </w:rPr>
          <w:t xml:space="preserve"> Study have </w:t>
        </w:r>
        <w:r>
          <w:t xml:space="preserve">met the requirements for commitment, ERCOT </w:t>
        </w:r>
      </w:ins>
      <w:ins w:id="1577" w:author="ERCOT" w:date="2026-03-04T17:00:00Z" w16du:dateUtc="2026-03-04T23:00:00Z">
        <w:r w:rsidR="00571A67">
          <w:t xml:space="preserve">will </w:t>
        </w:r>
      </w:ins>
      <w:ins w:id="1578" w:author="ERCOT" w:date="2026-03-01T22:31:00Z" w16du:dateUtc="2026-03-02T04:31:00Z">
        <w:r>
          <w:t>initiate the Batch Zero Refinement Study.</w:t>
        </w:r>
      </w:ins>
    </w:p>
    <w:p w14:paraId="0F7251C3" w14:textId="25CA769C" w:rsidR="00B76F17" w:rsidRDefault="00B76F17" w:rsidP="00B76F17">
      <w:pPr>
        <w:spacing w:after="240"/>
        <w:ind w:left="720" w:hanging="720"/>
        <w:rPr>
          <w:ins w:id="1579" w:author="ERCOT" w:date="2026-03-01T22:31:00Z" w16du:dateUtc="2026-03-02T04:31:00Z"/>
        </w:rPr>
      </w:pPr>
      <w:ins w:id="1580" w:author="ERCOT" w:date="2026-03-01T22:31:00Z" w16du:dateUtc="2026-03-02T04:31:00Z">
        <w:r>
          <w:t>(</w:t>
        </w:r>
      </w:ins>
      <w:ins w:id="1581" w:author="ERCOT" w:date="2026-03-04T16:59:00Z" w16du:dateUtc="2026-03-04T22:59:00Z">
        <w:r w:rsidR="00571A67">
          <w:t>2</w:t>
        </w:r>
      </w:ins>
      <w:ins w:id="1582" w:author="ERCOT" w:date="2026-03-01T22:31:00Z" w16du:dateUtc="2026-03-02T04:31:00Z">
        <w:r>
          <w:t>)</w:t>
        </w:r>
        <w:r>
          <w:tab/>
          <w:t xml:space="preserve">During the Batch Zero Refinement Study period ERCOT shall update its Batch Zero </w:t>
        </w:r>
      </w:ins>
      <w:ins w:id="1583" w:author="ERCOT" w:date="2026-03-04T14:49:00Z" w16du:dateUtc="2026-03-04T20:49:00Z">
        <w:r w:rsidR="00E3714E">
          <w:t xml:space="preserve">Interconnection Study </w:t>
        </w:r>
      </w:ins>
      <w:ins w:id="1584" w:author="ERCOT" w:date="2026-03-01T22:31:00Z" w16du:dateUtc="2026-03-02T04:31:00Z">
        <w:r>
          <w:t xml:space="preserve">to evaluate if the remaining Large Loads under assessment still result in planning criteria violations and if the Transmission Facility improvements </w:t>
        </w:r>
      </w:ins>
      <w:ins w:id="1585" w:author="ERCOT" w:date="2026-03-04T02:09:00Z">
        <w:r w:rsidR="55402042">
          <w:t xml:space="preserve">for </w:t>
        </w:r>
      </w:ins>
      <w:ins w:id="1586" w:author="ERCOT" w:date="2026-03-04T17:02:00Z" w16du:dateUtc="2026-03-04T23:02:00Z">
        <w:r w:rsidR="004C3842">
          <w:t>2028-203</w:t>
        </w:r>
      </w:ins>
      <w:ins w:id="1587" w:author="CenterPoint 032026" w:date="2026-03-20T10:29:00Z" w16du:dateUtc="2026-03-20T15:29:00Z">
        <w:r w:rsidR="002B35EC">
          <w:t>3</w:t>
        </w:r>
      </w:ins>
      <w:ins w:id="1588" w:author="ERCOT" w:date="2026-03-04T17:02:00Z" w16du:dateUtc="2026-03-04T23:02:00Z">
        <w:del w:id="1589" w:author="CenterPoint 032026" w:date="2026-03-20T10:29:00Z" w16du:dateUtc="2026-03-20T15:29:00Z">
          <w:r w:rsidR="004C3842" w:rsidDel="002B35EC">
            <w:delText>2</w:delText>
          </w:r>
        </w:del>
      </w:ins>
      <w:ins w:id="1590" w:author="ERCOT" w:date="2026-03-04T02:10:00Z">
        <w:r w:rsidR="55402042">
          <w:t xml:space="preserve"> </w:t>
        </w:r>
      </w:ins>
      <w:ins w:id="1591" w:author="ERCOT" w:date="2026-03-01T22:31:00Z" w16du:dateUtc="2026-03-02T04:31:00Z">
        <w:r>
          <w:t xml:space="preserve">identified in the Batch Zero </w:t>
        </w:r>
      </w:ins>
      <w:ins w:id="1592" w:author="ERCOT" w:date="2026-03-04T14:49:00Z" w16du:dateUtc="2026-03-04T20:49:00Z">
        <w:r w:rsidR="00C5774A">
          <w:t xml:space="preserve">Interconnection </w:t>
        </w:r>
      </w:ins>
      <w:ins w:id="1593" w:author="ERCOT" w:date="2026-03-01T22:31:00Z" w16du:dateUtc="2026-03-02T04:31:00Z">
        <w:r>
          <w:t>Study require modification.</w:t>
        </w:r>
      </w:ins>
    </w:p>
    <w:p w14:paraId="2FB75B0A" w14:textId="41A02264" w:rsidR="00B76F17" w:rsidRDefault="00B76F17" w:rsidP="00B76F17">
      <w:pPr>
        <w:spacing w:after="240"/>
        <w:ind w:left="720" w:hanging="720"/>
        <w:rPr>
          <w:ins w:id="1594" w:author="ERCOT" w:date="2026-03-01T22:31:00Z" w16du:dateUtc="2026-03-02T04:31:00Z"/>
        </w:rPr>
      </w:pPr>
      <w:ins w:id="1595" w:author="ERCOT" w:date="2026-03-01T22:31:00Z" w16du:dateUtc="2026-03-02T04:31:00Z">
        <w:r w:rsidRPr="002C111D">
          <w:rPr>
            <w:iCs/>
            <w:szCs w:val="20"/>
          </w:rPr>
          <w:t>(</w:t>
        </w:r>
      </w:ins>
      <w:ins w:id="1596" w:author="ERCOT" w:date="2026-03-04T16:59:00Z" w16du:dateUtc="2026-03-04T22:59:00Z">
        <w:r w:rsidR="00571A67">
          <w:rPr>
            <w:iCs/>
            <w:szCs w:val="20"/>
          </w:rPr>
          <w:t>3</w:t>
        </w:r>
      </w:ins>
      <w:ins w:id="1597" w:author="ERCOT" w:date="2026-03-01T22:31:00Z" w16du:dateUtc="2026-03-02T04:31:00Z">
        <w:r w:rsidRPr="002C111D">
          <w:rPr>
            <w:iCs/>
            <w:szCs w:val="20"/>
          </w:rPr>
          <w:t>)</w:t>
        </w:r>
        <w:r w:rsidRPr="002C111D">
          <w:rPr>
            <w:iCs/>
            <w:szCs w:val="20"/>
          </w:rPr>
          <w:tab/>
        </w:r>
        <w:r>
          <w:rPr>
            <w:iCs/>
            <w:szCs w:val="20"/>
          </w:rPr>
          <w:t>ERCOT shall communicate with</w:t>
        </w:r>
      </w:ins>
      <w:ins w:id="1598" w:author="ERCOT" w:date="2026-03-04T17:03:00Z" w16du:dateUtc="2026-03-04T23:03:00Z">
        <w:r w:rsidR="00A5304F">
          <w:rPr>
            <w:iCs/>
            <w:szCs w:val="20"/>
          </w:rPr>
          <w:t xml:space="preserve"> applicable</w:t>
        </w:r>
      </w:ins>
      <w:ins w:id="1599" w:author="ERCOT" w:date="2026-03-01T22:31:00Z" w16du:dateUtc="2026-03-02T04:31:00Z">
        <w:r>
          <w:rPr>
            <w:iCs/>
            <w:szCs w:val="20"/>
          </w:rPr>
          <w:t xml:space="preserve"> </w:t>
        </w:r>
      </w:ins>
      <w:ins w:id="1600" w:author="ERCOT" w:date="2026-03-04T17:03:00Z" w16du:dateUtc="2026-03-04T23:03:00Z">
        <w:r w:rsidR="00A5304F">
          <w:rPr>
            <w:iCs/>
            <w:szCs w:val="20"/>
          </w:rPr>
          <w:t xml:space="preserve">TDSPs </w:t>
        </w:r>
      </w:ins>
      <w:ins w:id="1601" w:author="ERCOT" w:date="2026-03-01T22:31:00Z" w16du:dateUtc="2026-03-02T04:31:00Z">
        <w:r>
          <w:rPr>
            <w:iCs/>
            <w:szCs w:val="20"/>
          </w:rPr>
          <w:t xml:space="preserve">during ERCOT’s evaluation. </w:t>
        </w:r>
      </w:ins>
      <w:ins w:id="1602" w:author="ERCOT" w:date="2026-03-04T17:04:00Z" w16du:dateUtc="2026-03-04T23:04:00Z">
        <w:r w:rsidR="00731CC6">
          <w:rPr>
            <w:iCs/>
            <w:szCs w:val="20"/>
          </w:rPr>
          <w:t>Each</w:t>
        </w:r>
        <w:r w:rsidR="00916525">
          <w:rPr>
            <w:iCs/>
            <w:szCs w:val="20"/>
          </w:rPr>
          <w:t xml:space="preserve"> TDSP</w:t>
        </w:r>
      </w:ins>
      <w:ins w:id="1603" w:author="ERCOT" w:date="2026-03-01T22:31:00Z" w16du:dateUtc="2026-03-02T04:31:00Z">
        <w:r>
          <w:rPr>
            <w:iCs/>
            <w:szCs w:val="20"/>
          </w:rPr>
          <w:t xml:space="preserve"> shall promptly respond to all communications and provide recommendations to ERCOT as soon as practicable. </w:t>
        </w:r>
      </w:ins>
      <w:ins w:id="1604" w:author="ERCOT" w:date="2026-03-04T17:05:00Z" w16du:dateUtc="2026-03-04T23:05:00Z">
        <w:r w:rsidR="006C25FF">
          <w:t xml:space="preserve">Each TDSP </w:t>
        </w:r>
      </w:ins>
      <w:ins w:id="1605" w:author="ERCOT" w:date="2026-03-01T22:31:00Z" w16du:dateUtc="2026-03-02T04:31:00Z">
        <w:r>
          <w:t xml:space="preserve">shall provide any Transmission Facility improvement cost estimates within 15 </w:t>
        </w:r>
      </w:ins>
      <w:ins w:id="1606" w:author="ERCOT" w:date="2026-03-02T23:59:00Z" w16du:dateUtc="2026-03-03T05:59:00Z">
        <w:r w:rsidR="002C25E8">
          <w:t>B</w:t>
        </w:r>
      </w:ins>
      <w:ins w:id="1607" w:author="ERCOT" w:date="2026-03-01T22:31:00Z" w16du:dateUtc="2026-03-02T04:31:00Z">
        <w:r>
          <w:t xml:space="preserve">usiness </w:t>
        </w:r>
      </w:ins>
      <w:ins w:id="1608" w:author="ERCOT" w:date="2026-03-02T23:59:00Z" w16du:dateUtc="2026-03-03T05:59:00Z">
        <w:r w:rsidR="002C25E8">
          <w:t>D</w:t>
        </w:r>
      </w:ins>
      <w:ins w:id="1609" w:author="ERCOT" w:date="2026-03-01T22:31:00Z" w16du:dateUtc="2026-03-02T04:31:00Z">
        <w:r>
          <w:t>ays of ERCOT’s request.</w:t>
        </w:r>
      </w:ins>
    </w:p>
    <w:p w14:paraId="282C6720" w14:textId="11C1795E" w:rsidR="00B76F17" w:rsidRDefault="00B76F17" w:rsidP="00B76F17">
      <w:pPr>
        <w:spacing w:after="240"/>
        <w:ind w:left="720" w:hanging="720"/>
        <w:rPr>
          <w:ins w:id="1610" w:author="ERCOT" w:date="2026-03-01T22:31:00Z" w16du:dateUtc="2026-03-02T04:31:00Z"/>
        </w:rPr>
      </w:pPr>
      <w:ins w:id="1611" w:author="ERCOT" w:date="2026-03-01T22:31:00Z" w16du:dateUtc="2026-03-02T04:31:00Z">
        <w:r>
          <w:t>(</w:t>
        </w:r>
      </w:ins>
      <w:ins w:id="1612" w:author="ERCOT" w:date="2026-03-04T23:16:00Z" w16du:dateUtc="2026-03-05T05:16:00Z">
        <w:r w:rsidR="0029114F">
          <w:t>4</w:t>
        </w:r>
      </w:ins>
      <w:ins w:id="1613" w:author="ERCOT" w:date="2026-03-04T16:59:00Z" w16du:dateUtc="2026-03-04T22:59:00Z">
        <w:r w:rsidR="00571A67">
          <w:t>)</w:t>
        </w:r>
      </w:ins>
      <w:ins w:id="1614" w:author="ERCOT" w:date="2026-03-01T22:31:00Z" w16du:dateUtc="2026-03-02T04:31:00Z">
        <w:r>
          <w:tab/>
          <w:t xml:space="preserve">ERCOT shall prepare a final report for the Batch Zero Refinement Study described in this </w:t>
        </w:r>
      </w:ins>
      <w:ins w:id="1615" w:author="ERCOT" w:date="2026-03-04T17:06:00Z" w16du:dateUtc="2026-03-04T23:06:00Z">
        <w:r w:rsidR="00430177">
          <w:t>S</w:t>
        </w:r>
      </w:ins>
      <w:ins w:id="1616"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w:t>
        </w:r>
      </w:ins>
      <w:ins w:id="1617" w:author="CenterPoint 032026" w:date="2026-03-20T11:04:00Z" w16du:dateUtc="2026-03-20T16:04:00Z">
        <w:r w:rsidR="00233CD3">
          <w:t>identifies the</w:t>
        </w:r>
      </w:ins>
      <w:ins w:id="1618" w:author="CenterPoint 032026" w:date="2026-03-17T19:15:00Z" w16du:dateUtc="2026-03-18T00:15:00Z">
        <w:r w:rsidR="00612490">
          <w:t xml:space="preserve"> TSP(s) responsible for </w:t>
        </w:r>
      </w:ins>
      <w:ins w:id="1619" w:author="CenterPoint 032026" w:date="2026-03-17T19:16:00Z" w16du:dateUtc="2026-03-18T00:16:00Z">
        <w:r w:rsidR="00612490">
          <w:t xml:space="preserve">the Transmission Facility improvements, </w:t>
        </w:r>
      </w:ins>
      <w:ins w:id="1620" w:author="ERCOT" w:date="2026-03-01T22:31:00Z" w16du:dateUtc="2026-03-02T04:31:00Z">
        <w:r>
          <w:t xml:space="preserve">and any alternate improvements formally considered by ERCOT. ERCOT shall submit the final report for RPG Project Review by </w:t>
        </w:r>
      </w:ins>
      <w:ins w:id="1621"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622"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623" w:author="ERCOT" w:date="2026-03-01T22:31:00Z" w16du:dateUtc="2026-03-02T04:31:00Z"/>
        </w:rPr>
      </w:pPr>
      <w:ins w:id="1624" w:author="ERCOT" w:date="2026-03-01T22:31:00Z" w16du:dateUtc="2026-03-02T04:31:00Z">
        <w:r>
          <w:t>(</w:t>
        </w:r>
      </w:ins>
      <w:ins w:id="1625" w:author="ERCOT" w:date="2026-03-04T23:16:00Z" w16du:dateUtc="2026-03-05T05:16:00Z">
        <w:r w:rsidR="0029114F">
          <w:t>5</w:t>
        </w:r>
      </w:ins>
      <w:ins w:id="1626"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627" w:author="ERCOT" w:date="2026-03-04T13:47:00Z" w16du:dateUtc="2026-03-04T19:47:00Z">
        <w:r w:rsidR="00D6305E">
          <w:lastRenderedPageBreak/>
          <w:t xml:space="preserve">Interconnection </w:t>
        </w:r>
      </w:ins>
      <w:ins w:id="1628"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629" w:author="ERCOT" w:date="2026-03-01T22:31:00Z" w16du:dateUtc="2026-03-02T04:31:00Z"/>
          <w:iCs/>
          <w:szCs w:val="20"/>
        </w:rPr>
      </w:pPr>
      <w:del w:id="1630"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631" w:author="ERCOT" w:date="2026-03-01T22:31:00Z" w16du:dateUtc="2026-03-02T04:31:00Z"/>
        </w:rPr>
      </w:pPr>
      <w:del w:id="1632"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633" w:author="ERCOT" w:date="2026-03-01T22:31:00Z" w16du:dateUtc="2026-03-02T04:31:00Z"/>
        </w:rPr>
      </w:pPr>
      <w:del w:id="1634"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635" w:author="ERCOT" w:date="2026-03-01T22:31:00Z" w16du:dateUtc="2026-03-02T04:31:00Z"/>
        </w:rPr>
      </w:pPr>
      <w:del w:id="1636"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637" w:author="ERCOT" w:date="2026-03-01T22:31:00Z" w16du:dateUtc="2026-03-02T04:31:00Z"/>
        </w:rPr>
      </w:pPr>
      <w:del w:id="1638"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639" w:author="ERCOT" w:date="2026-03-01T22:31:00Z" w16du:dateUtc="2026-03-02T04:31:00Z"/>
        </w:rPr>
      </w:pPr>
      <w:del w:id="1640"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641" w:author="ERCOT" w:date="2026-03-01T22:31:00Z" w16du:dateUtc="2026-03-02T04:31:00Z"/>
        </w:rPr>
      </w:pPr>
      <w:del w:id="1642"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643" w:author="ERCOT" w:date="2026-03-01T22:31:00Z" w16du:dateUtc="2026-03-02T04:31:00Z"/>
        </w:rPr>
      </w:pPr>
      <w:del w:id="1644"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645" w:author="ERCOT" w:date="2026-03-01T22:31:00Z" w16du:dateUtc="2026-03-02T04:31:00Z"/>
        </w:rPr>
      </w:pPr>
      <w:del w:id="1646"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647" w:author="ERCOT" w:date="2026-03-04T16:43:00Z" w16du:dateUtc="2026-03-04T22:43:00Z">
        <w:r w:rsidR="00BD2233" w:rsidRPr="00BD2233">
          <w:rPr>
            <w:b/>
            <w:bCs/>
            <w:i/>
          </w:rPr>
          <w:t>System Protection (Short-Circuit) Analysis</w:t>
        </w:r>
      </w:ins>
      <w:del w:id="1648"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09D972BD" w:rsidR="00BA6CE3" w:rsidRPr="0080128C" w:rsidRDefault="00BA6CE3" w:rsidP="00BA6CE3">
      <w:pPr>
        <w:spacing w:after="240"/>
        <w:ind w:left="720" w:hanging="720"/>
        <w:rPr>
          <w:ins w:id="1649" w:author="ERCOT" w:date="2026-03-04T16:42:00Z" w16du:dateUtc="2026-03-04T22:42:00Z"/>
          <w:iCs/>
        </w:rPr>
      </w:pPr>
      <w:ins w:id="1650" w:author="ERCOT" w:date="2026-03-04T16:42:00Z" w16du:dateUtc="2026-03-04T22:42:00Z">
        <w:r w:rsidRPr="002C111D">
          <w:t>(1)</w:t>
        </w:r>
        <w:r w:rsidRPr="002C111D">
          <w:tab/>
        </w:r>
        <w:r>
          <w:t xml:space="preserve">The </w:t>
        </w:r>
        <w:del w:id="1651" w:author="CenterPoint 032026" w:date="2026-03-18T10:30:00Z" w16du:dateUtc="2026-03-18T15:30:00Z">
          <w:r w:rsidDel="00296D19">
            <w:delText xml:space="preserve">Interconnecting DSP or </w:delText>
          </w:r>
        </w:del>
        <w:r>
          <w:t>Interconnecting TSP shall perform a short-circuit analysis during the Batch Zero Refinement Study period</w:t>
        </w:r>
        <w:r w:rsidRPr="002C111D">
          <w:t>.</w:t>
        </w:r>
      </w:ins>
    </w:p>
    <w:p w14:paraId="1156A204" w14:textId="035BF9E0" w:rsidR="00BA6CE3" w:rsidRPr="002C111D" w:rsidRDefault="00BA6CE3" w:rsidP="00BA6CE3">
      <w:pPr>
        <w:spacing w:after="240"/>
        <w:ind w:left="720" w:hanging="720"/>
        <w:rPr>
          <w:ins w:id="1652" w:author="ERCOT" w:date="2026-03-04T16:42:00Z" w16du:dateUtc="2026-03-04T22:42:00Z"/>
        </w:rPr>
      </w:pPr>
      <w:ins w:id="1653" w:author="ERCOT" w:date="2026-03-04T16:42:00Z" w16du:dateUtc="2026-03-04T22:42:00Z">
        <w:r>
          <w:t>(2)</w:t>
        </w:r>
        <w:r>
          <w:tab/>
          <w:t xml:space="preserve">The short-circuit study shall </w:t>
        </w:r>
        <w:del w:id="1654" w:author="CenterPoint 032026" w:date="2026-03-20T10:54:00Z" w16du:dateUtc="2026-03-20T15:54:00Z">
          <w:r w:rsidDel="007373EA">
            <w:delText>u</w:delText>
          </w:r>
        </w:del>
      </w:ins>
      <w:ins w:id="1655" w:author="ERCOT" w:date="2026-03-04T16:42:00Z" w16du:dateUtc="2026-03-04T16:42:00Z">
        <w:del w:id="1656" w:author="CenterPoint 032026" w:date="2026-03-20T10:54:00Z" w16du:dateUtc="2026-03-20T15:54:00Z">
          <w:r w:rsidDel="007373EA">
            <w:delText xml:space="preserve">se </w:delText>
          </w:r>
        </w:del>
      </w:ins>
      <w:ins w:id="1657" w:author="ERCOT" w:date="2026-03-04T16:42:00Z" w16du:dateUtc="2026-03-04T22:42:00Z">
        <w:del w:id="1658" w:author="CenterPoint 032026" w:date="2026-03-20T10:54:00Z" w16du:dateUtc="2026-03-20T15:54:00Z">
          <w:r w:rsidDel="007373EA">
            <w:delText>the ERCOT</w:delText>
          </w:r>
        </w:del>
      </w:ins>
      <w:ins w:id="1659" w:author="CenterPoint 032026" w:date="2026-03-20T10:54:00Z" w16du:dateUtc="2026-03-20T15:54:00Z">
        <w:r w:rsidR="007373EA">
          <w:t>utilize short circuit cases developed by ERCOT based off the</w:t>
        </w:r>
      </w:ins>
      <w:ins w:id="1660" w:author="ERCOT" w:date="2026-03-04T16:42:00Z" w16du:dateUtc="2026-03-04T22:42:00Z">
        <w:r>
          <w:t xml:space="preserve"> base cases posted per paragraph (2) of Section 9.3.2, Batch Zero Interconnection Study Methodology, appropriate for the desired Initial Energization date and Load Commissioning Plan of the Load.</w:t>
        </w:r>
      </w:ins>
    </w:p>
    <w:p w14:paraId="439231A5" w14:textId="3CEDD948" w:rsidR="00BA6CE3" w:rsidRDefault="00BA6CE3" w:rsidP="00BA6CE3">
      <w:pPr>
        <w:spacing w:after="240"/>
        <w:ind w:left="720" w:hanging="720"/>
        <w:rPr>
          <w:ins w:id="1661" w:author="ERCOT" w:date="2026-03-04T16:42:00Z" w16du:dateUtc="2026-03-04T22:42:00Z"/>
        </w:rPr>
      </w:pPr>
      <w:ins w:id="1662"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del w:id="1663" w:author="CenterPoint 032026" w:date="2026-03-18T10:31:00Z" w16du:dateUtc="2026-03-18T15:31:00Z">
          <w:r w:rsidDel="00976DD3">
            <w:delText xml:space="preserve">Interconnecting DSP or </w:delText>
          </w:r>
        </w:del>
        <w:r>
          <w:t>Interconnecting TSP</w:t>
        </w:r>
        <w:r w:rsidRPr="002C111D">
          <w:rPr>
            <w:iCs/>
            <w:szCs w:val="20"/>
          </w:rPr>
          <w:t xml:space="preserve"> will determine the maximum available fault currents at the interconnection substation </w:t>
        </w:r>
      </w:ins>
      <w:ins w:id="1664" w:author="CenterPoint 032026" w:date="2026-03-18T10:32:00Z" w16du:dateUtc="2026-03-18T15:32:00Z">
        <w:r w:rsidR="00241E02">
          <w:rPr>
            <w:iCs/>
            <w:szCs w:val="20"/>
          </w:rPr>
          <w:t xml:space="preserve">and </w:t>
        </w:r>
        <w:r w:rsidR="005F5593" w:rsidRPr="009171D5">
          <w:t>for</w:t>
        </w:r>
        <w:r w:rsidR="005F5593">
          <w:rPr>
            <w:iCs/>
            <w:szCs w:val="20"/>
          </w:rPr>
          <w:t xml:space="preserve"> the facilities impacted by the proposed transmission additions</w:t>
        </w:r>
        <w:r w:rsidR="002D1274">
          <w:rPr>
            <w:iCs/>
            <w:szCs w:val="20"/>
          </w:rPr>
          <w:t>, to determine the required facility ratings</w:t>
        </w:r>
        <w:r w:rsidR="007B15B7">
          <w:rPr>
            <w:iCs/>
            <w:szCs w:val="20"/>
          </w:rPr>
          <w:t xml:space="preserve"> and any additional ne</w:t>
        </w:r>
      </w:ins>
      <w:ins w:id="1665" w:author="CenterPoint 032026" w:date="2026-03-18T10:33:00Z" w16du:dateUtc="2026-03-18T15:33:00Z">
        <w:r w:rsidR="007B15B7">
          <w:rPr>
            <w:iCs/>
            <w:szCs w:val="20"/>
          </w:rPr>
          <w:t xml:space="preserve">cessary transmission upgrades that were not already identified in the </w:t>
        </w:r>
        <w:r w:rsidR="008B2E18">
          <w:rPr>
            <w:iCs/>
            <w:szCs w:val="20"/>
          </w:rPr>
          <w:t>initial</w:t>
        </w:r>
        <w:r w:rsidR="007B15B7">
          <w:rPr>
            <w:iCs/>
            <w:szCs w:val="20"/>
          </w:rPr>
          <w:t xml:space="preserve"> Batch Zero Interconnection Study report</w:t>
        </w:r>
      </w:ins>
      <w:ins w:id="1666" w:author="ERCOT" w:date="2026-03-04T16:42:00Z" w16du:dateUtc="2026-03-04T22:42:00Z">
        <w:del w:id="1667" w:author="CenterPoint 032026" w:date="2026-03-18T10:32:00Z" w16du:dateUtc="2026-03-18T15:32:00Z">
          <w:r w:rsidRPr="009171D5" w:rsidDel="00B77731">
            <w:delText>for</w:delText>
          </w:r>
          <w:r w:rsidRPr="002C111D" w:rsidDel="00B77731">
            <w:rPr>
              <w:iCs/>
              <w:szCs w:val="20"/>
            </w:rPr>
            <w:delText xml:space="preserve"> determining switching device interrupting capabilities and protective relay settings</w:delText>
          </w:r>
        </w:del>
        <w:r w:rsidRPr="002C111D">
          <w:rPr>
            <w:iCs/>
            <w:szCs w:val="20"/>
          </w:rPr>
          <w:t>.</w:t>
        </w:r>
      </w:ins>
    </w:p>
    <w:p w14:paraId="5A8757A3" w14:textId="2EB33882" w:rsidR="00BA6CE3" w:rsidRDefault="00BA6CE3" w:rsidP="00BA6CE3">
      <w:pPr>
        <w:spacing w:after="240"/>
        <w:ind w:left="720" w:hanging="720"/>
        <w:rPr>
          <w:ins w:id="1668" w:author="ERCOT" w:date="2026-03-04T16:42:00Z" w16du:dateUtc="2026-03-04T22:42:00Z"/>
        </w:rPr>
      </w:pPr>
      <w:ins w:id="1669"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del w:id="1670" w:author="CenterPoint 032026" w:date="2026-03-18T10:33:00Z" w16du:dateUtc="2026-03-18T15:33:00Z">
          <w:r w:rsidDel="008B2E18">
            <w:delText xml:space="preserve">Interconnecting DSP or </w:delText>
          </w:r>
        </w:del>
        <w:r>
          <w:t xml:space="preserve">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671" w:author="ERCOT" w:date="2026-03-01T22:31:00Z" w16du:dateUtc="2026-03-02T04:31:00Z"/>
          <w:iCs/>
          <w:szCs w:val="20"/>
        </w:rPr>
      </w:pPr>
      <w:del w:id="1672"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673" w:author="ERCOT" w:date="2026-03-01T22:31:00Z" w16du:dateUtc="2026-03-02T04:31:00Z"/>
        </w:rPr>
      </w:pPr>
      <w:del w:id="1674"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675" w:author="ERCOT" w:date="2026-03-01T22:31:00Z" w16du:dateUtc="2026-03-02T04:31:00Z"/>
        </w:rPr>
      </w:pPr>
      <w:del w:id="1676"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677" w:author="ERCOT" w:date="2026-03-01T22:31:00Z" w16du:dateUtc="2026-03-02T04:31:00Z"/>
        </w:rPr>
      </w:pPr>
      <w:del w:id="1678"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679" w:author="ERCOT" w:date="2026-03-01T22:31:00Z" w16du:dateUtc="2026-03-02T04:31:00Z"/>
        </w:rPr>
      </w:pPr>
      <w:del w:id="1680"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681" w:author="ERCOT" w:date="2026-03-01T22:31:00Z" w16du:dateUtc="2026-03-02T04:31:00Z"/>
        </w:rPr>
      </w:pPr>
      <w:del w:id="1682"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683" w:author="ERCOT" w:date="2026-03-01T22:31:00Z" w16du:dateUtc="2026-03-02T04:31:00Z"/>
        </w:rPr>
      </w:pPr>
      <w:del w:id="1684"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685" w:author="ERCOT" w:date="2026-03-01T22:31:00Z" w16du:dateUtc="2026-03-02T04:31:00Z"/>
        </w:rPr>
      </w:pPr>
      <w:del w:id="1686"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687" w:author="ERCOT" w:date="2026-03-01T22:31:00Z" w16du:dateUtc="2026-03-02T04:31:00Z"/>
        </w:rPr>
      </w:pPr>
      <w:del w:id="1688"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689" w:author="ERCOT" w:date="2026-03-01T22:31:00Z" w16du:dateUtc="2026-03-02T04:31:00Z"/>
        </w:rPr>
      </w:pPr>
      <w:del w:id="1690"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691" w:author="ERCOT" w:date="2026-03-01T22:31:00Z" w16du:dateUtc="2026-03-02T04:31:00Z"/>
        </w:rPr>
      </w:pPr>
      <w:del w:id="1692"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693" w:name="_Toc216098224"/>
      <w:r w:rsidRPr="00164318">
        <w:t>9.6</w:t>
      </w:r>
      <w:r w:rsidRPr="00164318">
        <w:tab/>
        <w:t>Initial Energization and Continuing Operations for Large Loads</w:t>
      </w:r>
      <w:bookmarkEnd w:id="1693"/>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694" w:author="ERCOT" w:date="2026-03-04T13:18:00Z" w16du:dateUtc="2026-03-04T19:18:00Z">
        <w:r w:rsidRPr="002C111D" w:rsidDel="00C010E4">
          <w:rPr>
            <w:iCs/>
            <w:szCs w:val="20"/>
          </w:rPr>
          <w:delText>i</w:delText>
        </w:r>
      </w:del>
      <w:ins w:id="1695" w:author="ERCOT" w:date="2026-03-04T13:18:00Z" w16du:dateUtc="2026-03-04T19:18:00Z">
        <w:r w:rsidR="00C010E4">
          <w:rPr>
            <w:iCs/>
            <w:szCs w:val="20"/>
          </w:rPr>
          <w:t>I</w:t>
        </w:r>
      </w:ins>
      <w:r w:rsidRPr="002C111D">
        <w:rPr>
          <w:iCs/>
          <w:szCs w:val="20"/>
        </w:rPr>
        <w:t xml:space="preserve">nterconnecting </w:t>
      </w:r>
      <w:del w:id="1696"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697" w:author="ERCOT" w:date="2026-03-04T17:18:00Z" w16du:dateUtc="2026-03-04T23:18:00Z">
        <w:r w:rsidR="00150959">
          <w:rPr>
            <w:iCs/>
            <w:szCs w:val="20"/>
          </w:rPr>
          <w:t>DSP</w:t>
        </w:r>
      </w:ins>
      <w:ins w:id="1698"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699"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700" w:author="ERCOT" w:date="2026-03-04T16:44:00Z" w16du:dateUtc="2026-03-04T22:44:00Z"/>
          <w:iCs/>
          <w:szCs w:val="20"/>
        </w:rPr>
      </w:pPr>
      <w:del w:id="1701" w:author="ERCOT" w:date="2026-03-04T16:44:00Z" w16du:dateUtc="2026-03-04T22:44:00Z">
        <w:r w:rsidRPr="002C111D">
          <w:rPr>
            <w:iCs/>
            <w:szCs w:val="20"/>
          </w:rPr>
          <w:lastRenderedPageBreak/>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702" w:author="ERCOT" w:date="2026-03-04T16:44:00Z" w16du:dateUtc="2026-03-04T22:44:00Z">
        <w:r w:rsidR="00D30DD0">
          <w:rPr>
            <w:iCs/>
            <w:szCs w:val="20"/>
          </w:rPr>
          <w:t>b</w:t>
        </w:r>
      </w:ins>
      <w:del w:id="1703"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704" w:author="ERCOT" w:date="2026-03-04T17:17:00Z" w16du:dateUtc="2026-03-04T23:17:00Z">
        <w:r w:rsidRPr="002C111D" w:rsidDel="005A212A">
          <w:rPr>
            <w:iCs/>
            <w:szCs w:val="20"/>
          </w:rPr>
          <w:delText>5</w:delText>
        </w:r>
      </w:del>
      <w:ins w:id="1705" w:author="ERCOT" w:date="2026-03-04T17:17:00Z" w16du:dateUtc="2026-03-04T23:17:00Z">
        <w:r w:rsidR="005A212A">
          <w:rPr>
            <w:iCs/>
            <w:szCs w:val="20"/>
          </w:rPr>
          <w:t>2.3</w:t>
        </w:r>
      </w:ins>
      <w:r w:rsidRPr="002C111D">
        <w:rPr>
          <w:iCs/>
          <w:szCs w:val="20"/>
        </w:rPr>
        <w:t xml:space="preserve">, </w:t>
      </w:r>
      <w:ins w:id="1706" w:author="ERCOT" w:date="2026-03-04T17:18:00Z" w16du:dateUtc="2026-03-04T23:18:00Z">
        <w:r w:rsidR="008538A4">
          <w:t>Modification of Large Load Information</w:t>
        </w:r>
      </w:ins>
      <w:del w:id="1707"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708" w:author="ERCOT" w:date="2026-03-04T13:42:00Z" w16du:dateUtc="2026-03-04T19:42:00Z">
        <w:r w:rsidR="00E92F76">
          <w:rPr>
            <w:iCs/>
            <w:szCs w:val="20"/>
          </w:rPr>
          <w:t xml:space="preserve">Interconnecting </w:t>
        </w:r>
      </w:ins>
      <w:ins w:id="1709" w:author="ERCOT" w:date="2026-03-04T13:43:00Z" w16du:dateUtc="2026-03-04T19:43:00Z">
        <w:r w:rsidR="001155D2">
          <w:rPr>
            <w:iCs/>
            <w:szCs w:val="20"/>
          </w:rPr>
          <w:t xml:space="preserve">Distribution Service Provider (DSP) and Interconnecting Transmission Service Provider (TSP) </w:t>
        </w:r>
      </w:ins>
      <w:del w:id="1710"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711" w:author="ERCOT" w:date="2026-03-04T13:43:00Z" w16du:dateUtc="2026-03-04T19:43:00Z">
        <w:r w:rsidR="004D3DF9">
          <w:rPr>
            <w:iCs/>
            <w:szCs w:val="20"/>
          </w:rPr>
          <w:t>Interconnectin</w:t>
        </w:r>
      </w:ins>
      <w:ins w:id="1712" w:author="ERCOT" w:date="2026-03-04T14:39:00Z" w16du:dateUtc="2026-03-04T20:39:00Z">
        <w:r w:rsidR="00817609">
          <w:rPr>
            <w:iCs/>
            <w:szCs w:val="20"/>
          </w:rPr>
          <w:t>g</w:t>
        </w:r>
      </w:ins>
      <w:ins w:id="1713" w:author="ERCOT" w:date="2026-03-04T13:43:00Z" w16du:dateUtc="2026-03-04T19:43:00Z">
        <w:r w:rsidR="004D3DF9">
          <w:rPr>
            <w:iCs/>
            <w:szCs w:val="20"/>
          </w:rPr>
          <w:t xml:space="preserve"> DSP or Interconnecting TSP</w:t>
        </w:r>
      </w:ins>
      <w:del w:id="1714"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715" w:author="ERCOT" w:date="2026-03-01T22:33:00Z" w16du:dateUtc="2026-03-02T04:33:00Z"/>
        </w:rPr>
      </w:pPr>
      <w:ins w:id="1716" w:author="ERCOT" w:date="2026-03-01T22:33:00Z" w16du:dateUtc="2026-03-02T04:33:00Z">
        <w:r w:rsidRPr="00164318">
          <w:t>9.</w:t>
        </w:r>
        <w:r>
          <w:t>7</w:t>
        </w:r>
        <w:r w:rsidRPr="00164318">
          <w:tab/>
        </w:r>
        <w:r>
          <w:t>Definition of Required Commitment Criteria</w:t>
        </w:r>
      </w:ins>
    </w:p>
    <w:p w14:paraId="7BFABC52" w14:textId="1DB59F51" w:rsidR="00A5280B" w:rsidRDefault="00B76F17" w:rsidP="00B76F17">
      <w:pPr>
        <w:spacing w:after="240"/>
        <w:ind w:left="720" w:hanging="720"/>
        <w:rPr>
          <w:ins w:id="1717" w:author="ERCOT" w:date="2026-03-01T22:35:00Z" w16du:dateUtc="2026-03-02T04:35:00Z"/>
          <w:b/>
          <w:bCs/>
          <w:i/>
          <w:szCs w:val="20"/>
        </w:rPr>
      </w:pPr>
      <w:ins w:id="1718"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719" w:author="ERCOT" w:date="2026-03-01T22:33:00Z" w16du:dateUtc="2026-03-02T04:33:00Z"/>
          <w:iCs/>
          <w:szCs w:val="20"/>
        </w:rPr>
      </w:pPr>
      <w:ins w:id="1720"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721" w:author="ERCOT" w:date="2026-03-04T13:19:00Z" w16du:dateUtc="2026-03-04T19:19:00Z">
        <w:r w:rsidR="001B42F7">
          <w:rPr>
            <w:iCs/>
            <w:szCs w:val="20"/>
          </w:rPr>
          <w:t>I</w:t>
        </w:r>
      </w:ins>
      <w:ins w:id="1722" w:author="ERCOT" w:date="2026-03-01T22:33:00Z" w16du:dateUtc="2026-03-02T04:33:00Z">
        <w:r>
          <w:rPr>
            <w:iCs/>
            <w:szCs w:val="20"/>
          </w:rPr>
          <w:t>nterconnecting D</w:t>
        </w:r>
      </w:ins>
      <w:ins w:id="1723" w:author="ERCOT" w:date="2026-03-04T13:19:00Z" w16du:dateUtc="2026-03-04T19:19:00Z">
        <w:r w:rsidR="001B42F7">
          <w:rPr>
            <w:iCs/>
            <w:szCs w:val="20"/>
          </w:rPr>
          <w:t xml:space="preserve">istribution </w:t>
        </w:r>
      </w:ins>
      <w:ins w:id="1724" w:author="ERCOT" w:date="2026-03-01T22:33:00Z" w16du:dateUtc="2026-03-02T04:33:00Z">
        <w:r>
          <w:rPr>
            <w:iCs/>
            <w:szCs w:val="20"/>
          </w:rPr>
          <w:t>S</w:t>
        </w:r>
      </w:ins>
      <w:ins w:id="1725" w:author="ERCOT" w:date="2026-03-04T13:19:00Z" w16du:dateUtc="2026-03-04T19:19:00Z">
        <w:r w:rsidR="001B42F7">
          <w:rPr>
            <w:iCs/>
            <w:szCs w:val="20"/>
          </w:rPr>
          <w:t xml:space="preserve">ervice </w:t>
        </w:r>
      </w:ins>
      <w:ins w:id="1726" w:author="ERCOT" w:date="2026-03-01T22:33:00Z" w16du:dateUtc="2026-03-02T04:33:00Z">
        <w:r>
          <w:rPr>
            <w:iCs/>
            <w:szCs w:val="20"/>
          </w:rPr>
          <w:t>P</w:t>
        </w:r>
      </w:ins>
      <w:ins w:id="1727" w:author="ERCOT" w:date="2026-03-04T13:19:00Z" w16du:dateUtc="2026-03-04T19:19:00Z">
        <w:r w:rsidR="001B42F7">
          <w:rPr>
            <w:iCs/>
            <w:szCs w:val="20"/>
          </w:rPr>
          <w:t>rovider (</w:t>
        </w:r>
        <w:r>
          <w:rPr>
            <w:iCs/>
            <w:szCs w:val="20"/>
          </w:rPr>
          <w:t>DSP</w:t>
        </w:r>
        <w:r w:rsidR="001B42F7">
          <w:rPr>
            <w:iCs/>
            <w:szCs w:val="20"/>
          </w:rPr>
          <w:t>)</w:t>
        </w:r>
      </w:ins>
      <w:ins w:id="1728" w:author="ERCOT" w:date="2026-03-01T22:33:00Z" w16du:dateUtc="2026-03-02T04:33:00Z">
        <w:r>
          <w:rPr>
            <w:iCs/>
            <w:szCs w:val="20"/>
          </w:rPr>
          <w:t xml:space="preserve"> and, if different from the </w:t>
        </w:r>
      </w:ins>
      <w:ins w:id="1729" w:author="ERCOT" w:date="2026-03-04T13:19:00Z" w16du:dateUtc="2026-03-04T19:19:00Z">
        <w:r w:rsidR="00772F70">
          <w:rPr>
            <w:iCs/>
            <w:szCs w:val="20"/>
          </w:rPr>
          <w:t>I</w:t>
        </w:r>
      </w:ins>
      <w:ins w:id="1730" w:author="ERCOT" w:date="2026-03-01T22:33:00Z" w16du:dateUtc="2026-03-02T04:33:00Z">
        <w:r>
          <w:rPr>
            <w:iCs/>
            <w:szCs w:val="20"/>
          </w:rPr>
          <w:t xml:space="preserve">nterconnecting DSP, the </w:t>
        </w:r>
      </w:ins>
      <w:ins w:id="1731" w:author="ERCOT" w:date="2026-03-04T13:19:00Z" w16du:dateUtc="2026-03-04T19:19:00Z">
        <w:r w:rsidR="00772F70">
          <w:rPr>
            <w:iCs/>
            <w:szCs w:val="20"/>
          </w:rPr>
          <w:t>I</w:t>
        </w:r>
      </w:ins>
      <w:ins w:id="1732" w:author="ERCOT" w:date="2026-03-01T22:33:00Z" w16du:dateUtc="2026-03-02T04:33:00Z">
        <w:r>
          <w:rPr>
            <w:iCs/>
            <w:szCs w:val="20"/>
          </w:rPr>
          <w:t>nterconnecting T</w:t>
        </w:r>
      </w:ins>
      <w:ins w:id="1733" w:author="ERCOT" w:date="2026-03-04T13:19:00Z" w16du:dateUtc="2026-03-04T19:19:00Z">
        <w:r w:rsidR="001B42F7">
          <w:rPr>
            <w:iCs/>
            <w:szCs w:val="20"/>
          </w:rPr>
          <w:t xml:space="preserve">ransmission </w:t>
        </w:r>
      </w:ins>
      <w:ins w:id="1734" w:author="ERCOT" w:date="2026-03-01T22:33:00Z" w16du:dateUtc="2026-03-02T04:33:00Z">
        <w:r>
          <w:rPr>
            <w:iCs/>
            <w:szCs w:val="20"/>
          </w:rPr>
          <w:t>S</w:t>
        </w:r>
      </w:ins>
      <w:ins w:id="1735" w:author="ERCOT" w:date="2026-03-04T13:19:00Z" w16du:dateUtc="2026-03-04T19:19:00Z">
        <w:r w:rsidR="001B42F7">
          <w:rPr>
            <w:iCs/>
            <w:szCs w:val="20"/>
          </w:rPr>
          <w:t xml:space="preserve">ervice </w:t>
        </w:r>
      </w:ins>
      <w:ins w:id="1736" w:author="ERCOT" w:date="2026-03-01T22:33:00Z" w16du:dateUtc="2026-03-02T04:33:00Z">
        <w:r>
          <w:rPr>
            <w:iCs/>
            <w:szCs w:val="20"/>
          </w:rPr>
          <w:t>P</w:t>
        </w:r>
      </w:ins>
      <w:ins w:id="1737" w:author="ERCOT" w:date="2026-03-04T13:19:00Z" w16du:dateUtc="2026-03-04T19:19:00Z">
        <w:r w:rsidR="001B42F7">
          <w:rPr>
            <w:iCs/>
            <w:szCs w:val="20"/>
          </w:rPr>
          <w:t>rovider (</w:t>
        </w:r>
        <w:r>
          <w:rPr>
            <w:iCs/>
            <w:szCs w:val="20"/>
          </w:rPr>
          <w:t>TSP</w:t>
        </w:r>
        <w:r w:rsidR="001B42F7">
          <w:rPr>
            <w:iCs/>
            <w:szCs w:val="20"/>
          </w:rPr>
          <w:t>)</w:t>
        </w:r>
      </w:ins>
      <w:ins w:id="1738" w:author="ERCOT" w:date="2026-03-01T22:33:00Z" w16du:dateUtc="2026-03-02T04:33:00Z">
        <w:r>
          <w:rPr>
            <w:iCs/>
            <w:szCs w:val="20"/>
          </w:rPr>
          <w:t xml:space="preserve">.  If the </w:t>
        </w:r>
      </w:ins>
      <w:ins w:id="1739" w:author="ERCOT" w:date="2026-03-04T13:19:00Z" w16du:dateUtc="2026-03-04T19:19:00Z">
        <w:r w:rsidR="00772F70">
          <w:rPr>
            <w:iCs/>
            <w:szCs w:val="20"/>
          </w:rPr>
          <w:t>I</w:t>
        </w:r>
      </w:ins>
      <w:ins w:id="1740" w:author="ERCOT" w:date="2026-03-01T22:33:00Z" w16du:dateUtc="2026-03-02T04:33:00Z">
        <w:r>
          <w:rPr>
            <w:iCs/>
            <w:szCs w:val="20"/>
          </w:rPr>
          <w:t xml:space="preserve">nterconnecting DSP and the </w:t>
        </w:r>
      </w:ins>
      <w:ins w:id="1741" w:author="ERCOT" w:date="2026-03-04T13:19:00Z" w16du:dateUtc="2026-03-04T19:19:00Z">
        <w:r w:rsidR="00772F70">
          <w:rPr>
            <w:iCs/>
            <w:szCs w:val="20"/>
          </w:rPr>
          <w:t>I</w:t>
        </w:r>
      </w:ins>
      <w:ins w:id="1742"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743" w:author="ERCOT" w:date="2026-03-01T22:33:00Z" w16du:dateUtc="2026-03-02T04:33:00Z"/>
          <w:iCs/>
          <w:szCs w:val="20"/>
        </w:rPr>
      </w:pPr>
      <w:ins w:id="1744"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745" w:author="ERCOT" w:date="2026-03-04T13:19:00Z" w16du:dateUtc="2026-03-04T19:19:00Z">
        <w:r w:rsidR="00C97F54">
          <w:rPr>
            <w:iCs/>
            <w:szCs w:val="20"/>
          </w:rPr>
          <w:t>I</w:t>
        </w:r>
      </w:ins>
      <w:ins w:id="1746" w:author="ERCOT" w:date="2026-03-01T22:33:00Z" w16du:dateUtc="2026-03-02T04:33:00Z">
        <w:r>
          <w:rPr>
            <w:iCs/>
            <w:szCs w:val="20"/>
          </w:rPr>
          <w:t xml:space="preserve">nterconnecting DSP or the </w:t>
        </w:r>
      </w:ins>
      <w:ins w:id="1747" w:author="ERCOT" w:date="2026-03-04T13:20:00Z" w16du:dateUtc="2026-03-04T19:20:00Z">
        <w:r w:rsidR="001B42F7">
          <w:rPr>
            <w:iCs/>
            <w:szCs w:val="20"/>
          </w:rPr>
          <w:t>I</w:t>
        </w:r>
      </w:ins>
      <w:ins w:id="1748"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749" w:author="ERCOT" w:date="2026-03-01T22:33:00Z" w16du:dateUtc="2026-03-02T04:33:00Z"/>
        </w:rPr>
      </w:pPr>
      <w:ins w:id="1750" w:author="ERCOT" w:date="2026-03-01T22:33:00Z" w16du:dateUtc="2026-03-02T04:33:00Z">
        <w:r w:rsidRPr="002C111D">
          <w:t>(i)</w:t>
        </w:r>
        <w:r w:rsidRPr="002C111D">
          <w:tab/>
        </w:r>
      </w:ins>
      <w:ins w:id="1751" w:author="ERCOT" w:date="2026-03-01T22:35:00Z" w16du:dateUtc="2026-03-02T04:35:00Z">
        <w:r w:rsidR="00A5280B">
          <w:t>A</w:t>
        </w:r>
      </w:ins>
      <w:ins w:id="1752"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753" w:author="ERCOT 031726" w:date="2026-03-14T20:41:00Z" w16du:dateUtc="2026-03-15T01:41:00Z">
          <w:r w:rsidRPr="00627DAC" w:rsidDel="007B11C0">
            <w:delText xml:space="preserve"> </w:delText>
          </w:r>
        </w:del>
      </w:ins>
      <w:del w:id="1754"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755" w:author="ERCOT 031726" w:date="2026-03-14T20:43:00Z" w16du:dateUtc="2026-03-15T01:43:00Z"/>
        </w:rPr>
      </w:pPr>
      <w:ins w:id="1756" w:author="ERCOT" w:date="2026-03-01T22:33:00Z" w16du:dateUtc="2026-03-02T04:33:00Z">
        <w:r w:rsidRPr="002C111D">
          <w:t>(i</w:t>
        </w:r>
        <w:r>
          <w:t>i</w:t>
        </w:r>
        <w:r w:rsidRPr="002C111D">
          <w:t>)</w:t>
        </w:r>
        <w:r w:rsidRPr="002C111D">
          <w:tab/>
        </w:r>
      </w:ins>
      <w:ins w:id="1757" w:author="ERCOT" w:date="2026-03-01T22:35:00Z" w16du:dateUtc="2026-03-02T04:35:00Z">
        <w:r w:rsidR="00A5280B">
          <w:t>A</w:t>
        </w:r>
      </w:ins>
      <w:ins w:id="1758"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759"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760" w:author="ERCOT" w:date="2026-03-01T22:33:00Z" w16du:dateUtc="2026-03-02T04:33:00Z"/>
          <w:iCs/>
          <w:szCs w:val="20"/>
        </w:rPr>
      </w:pPr>
      <w:ins w:id="1761" w:author="ERCOT 031726" w:date="2026-03-14T20:43:00Z" w16du:dateUtc="2026-03-15T01:43:00Z">
        <w:r>
          <w:t>(iii)</w:t>
        </w:r>
        <w:r>
          <w:tab/>
          <w:t xml:space="preserve">A signed and executed agreement with an option to purchase or lease one or more parcels of land sufficient to accommodate the </w:t>
        </w:r>
      </w:ins>
      <w:ins w:id="1762" w:author="ERCOT 031726" w:date="2026-03-14T20:44:00Z" w16du:dateUtc="2026-03-15T01:44:00Z">
        <w:r>
          <w:t>ILLE</w:t>
        </w:r>
      </w:ins>
      <w:ins w:id="1763" w:author="ERCOT 031726" w:date="2026-03-14T20:43:00Z" w16du:dateUtc="2026-03-15T01:43:00Z">
        <w:r>
          <w:t>’s planned facilities at the proposed location</w:t>
        </w:r>
      </w:ins>
      <w:ins w:id="1764" w:author="ERCOT 031726" w:date="2026-03-14T20:44:00Z" w16du:dateUtc="2026-03-15T01:44:00Z">
        <w:r>
          <w:t>;</w:t>
        </w:r>
      </w:ins>
    </w:p>
    <w:p w14:paraId="0B32E51A" w14:textId="6F5FE287" w:rsidR="00B76F17" w:rsidRDefault="00B76F17" w:rsidP="00B76F17">
      <w:pPr>
        <w:spacing w:after="240"/>
        <w:ind w:left="1440" w:hanging="720"/>
        <w:rPr>
          <w:ins w:id="1765" w:author="ERCOT" w:date="2026-03-01T22:33:00Z" w16du:dateUtc="2026-03-02T04:33:00Z"/>
          <w:iCs/>
          <w:szCs w:val="20"/>
        </w:rPr>
      </w:pPr>
      <w:ins w:id="1766"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767" w:author="ERCOT" w:date="2026-03-04T13:21:00Z" w16du:dateUtc="2026-03-04T19:21:00Z">
          <w:r w:rsidRPr="009F290F" w:rsidDel="00473282">
            <w:rPr>
              <w:iCs/>
              <w:szCs w:val="20"/>
            </w:rPr>
            <w:delText>i</w:delText>
          </w:r>
        </w:del>
      </w:ins>
      <w:ins w:id="1768" w:author="ERCOT" w:date="2026-03-04T13:21:00Z" w16du:dateUtc="2026-03-04T19:21:00Z">
        <w:r w:rsidR="00473282">
          <w:rPr>
            <w:iCs/>
            <w:szCs w:val="20"/>
          </w:rPr>
          <w:t>I</w:t>
        </w:r>
      </w:ins>
      <w:ins w:id="1769" w:author="ERCOT" w:date="2026-03-01T22:33:00Z" w16du:dateUtc="2026-03-02T04:33:00Z">
        <w:r w:rsidRPr="009F290F">
          <w:rPr>
            <w:iCs/>
            <w:szCs w:val="20"/>
          </w:rPr>
          <w:t xml:space="preserve">nterconnecting DSP or the </w:t>
        </w:r>
        <w:del w:id="1770" w:author="ERCOT" w:date="2026-03-04T13:21:00Z" w16du:dateUtc="2026-03-04T19:21:00Z">
          <w:r w:rsidRPr="009F290F" w:rsidDel="00473282">
            <w:rPr>
              <w:iCs/>
              <w:szCs w:val="20"/>
            </w:rPr>
            <w:delText>i</w:delText>
          </w:r>
        </w:del>
      </w:ins>
      <w:ins w:id="1771" w:author="ERCOT" w:date="2026-03-04T13:21:00Z" w16du:dateUtc="2026-03-04T19:21:00Z">
        <w:r w:rsidR="00473282">
          <w:rPr>
            <w:iCs/>
            <w:szCs w:val="20"/>
          </w:rPr>
          <w:t>I</w:t>
        </w:r>
      </w:ins>
      <w:ins w:id="1772"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773" w:author="ERCOT" w:date="2026-03-01T22:33:00Z" w16du:dateUtc="2026-03-02T04:33:00Z"/>
          <w:iCs/>
          <w:szCs w:val="20"/>
        </w:rPr>
      </w:pPr>
      <w:ins w:id="1774"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w:t>
        </w:r>
        <w:r w:rsidRPr="00250DF4">
          <w:rPr>
            <w:iCs/>
            <w:szCs w:val="20"/>
          </w:rPr>
          <w:lastRenderedPageBreak/>
          <w:t xml:space="preserve">materially changing, delaying, or withdrawing the interconnection request must disclose the following information to the </w:t>
        </w:r>
      </w:ins>
      <w:ins w:id="1775" w:author="ERCOT" w:date="2026-03-04T13:21:00Z" w16du:dateUtc="2026-03-04T19:21:00Z">
        <w:r w:rsidR="00473282">
          <w:rPr>
            <w:iCs/>
            <w:szCs w:val="20"/>
          </w:rPr>
          <w:t>I</w:t>
        </w:r>
      </w:ins>
      <w:ins w:id="1776" w:author="ERCOT" w:date="2026-03-01T22:33:00Z" w16du:dateUtc="2026-03-02T04:33:00Z">
        <w:r w:rsidRPr="00250DF4">
          <w:rPr>
            <w:iCs/>
            <w:szCs w:val="20"/>
          </w:rPr>
          <w:t xml:space="preserve">nterconnecting DSP or the </w:t>
        </w:r>
      </w:ins>
      <w:ins w:id="1777" w:author="ERCOT" w:date="2026-03-04T13:21:00Z" w16du:dateUtc="2026-03-04T19:21:00Z">
        <w:r w:rsidR="00473282">
          <w:rPr>
            <w:iCs/>
            <w:szCs w:val="20"/>
          </w:rPr>
          <w:t>I</w:t>
        </w:r>
      </w:ins>
      <w:ins w:id="1778"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779" w:author="ERCOT" w:date="2026-03-01T22:33:00Z" w16du:dateUtc="2026-03-02T04:33:00Z"/>
          <w:iCs/>
          <w:szCs w:val="20"/>
        </w:rPr>
      </w:pPr>
      <w:ins w:id="1780" w:author="ERCOT" w:date="2026-03-01T22:33:00Z" w16du:dateUtc="2026-03-02T04:33:00Z">
        <w:r>
          <w:rPr>
            <w:iCs/>
            <w:szCs w:val="20"/>
          </w:rPr>
          <w:t>(A)</w:t>
        </w:r>
        <w:r>
          <w:rPr>
            <w:iCs/>
            <w:szCs w:val="20"/>
          </w:rPr>
          <w:tab/>
        </w:r>
      </w:ins>
      <w:ins w:id="1781" w:author="ERCOT" w:date="2026-03-01T22:35:00Z" w16du:dateUtc="2026-03-02T04:35:00Z">
        <w:r w:rsidR="00A5280B">
          <w:rPr>
            <w:iCs/>
            <w:szCs w:val="20"/>
          </w:rPr>
          <w:t>T</w:t>
        </w:r>
      </w:ins>
      <w:ins w:id="1782"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783" w:author="ERCOT" w:date="2026-03-01T22:33:00Z" w16du:dateUtc="2026-03-02T04:33:00Z"/>
          <w:iCs/>
          <w:szCs w:val="20"/>
        </w:rPr>
      </w:pPr>
      <w:ins w:id="1784" w:author="ERCOT" w:date="2026-03-01T22:33:00Z" w16du:dateUtc="2026-03-02T04:33:00Z">
        <w:r w:rsidRPr="00C048C5">
          <w:rPr>
            <w:iCs/>
            <w:szCs w:val="20"/>
          </w:rPr>
          <w:t>(</w:t>
        </w:r>
        <w:r>
          <w:rPr>
            <w:iCs/>
            <w:szCs w:val="20"/>
          </w:rPr>
          <w:t>B</w:t>
        </w:r>
        <w:r w:rsidRPr="00C048C5">
          <w:rPr>
            <w:iCs/>
            <w:szCs w:val="20"/>
          </w:rPr>
          <w:t>)</w:t>
        </w:r>
        <w:r>
          <w:rPr>
            <w:iCs/>
            <w:szCs w:val="20"/>
          </w:rPr>
          <w:tab/>
        </w:r>
      </w:ins>
      <w:ins w:id="1785" w:author="ERCOT" w:date="2026-03-01T22:35:00Z" w16du:dateUtc="2026-03-02T04:35:00Z">
        <w:r w:rsidR="00A5280B">
          <w:rPr>
            <w:iCs/>
            <w:szCs w:val="20"/>
          </w:rPr>
          <w:t>T</w:t>
        </w:r>
      </w:ins>
      <w:ins w:id="1786"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787" w:author="ERCOT" w:date="2026-03-01T22:33:00Z" w16du:dateUtc="2026-03-02T04:33:00Z"/>
          <w:iCs/>
          <w:szCs w:val="20"/>
        </w:rPr>
      </w:pPr>
      <w:ins w:id="1788" w:author="ERCOT" w:date="2026-03-01T22:33:00Z" w16du:dateUtc="2026-03-02T04:33:00Z">
        <w:r>
          <w:rPr>
            <w:iCs/>
            <w:szCs w:val="20"/>
          </w:rPr>
          <w:t>(C)</w:t>
        </w:r>
        <w:r>
          <w:rPr>
            <w:iCs/>
            <w:szCs w:val="20"/>
          </w:rPr>
          <w:tab/>
        </w:r>
      </w:ins>
      <w:ins w:id="1789" w:author="ERCOT" w:date="2026-03-01T22:35:00Z" w16du:dateUtc="2026-03-02T04:35:00Z">
        <w:r w:rsidR="00A5280B">
          <w:rPr>
            <w:iCs/>
            <w:szCs w:val="20"/>
          </w:rPr>
          <w:t>T</w:t>
        </w:r>
      </w:ins>
      <w:ins w:id="1790"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791" w:author="ERCOT" w:date="2026-03-01T22:33:00Z" w16du:dateUtc="2026-03-02T04:33:00Z"/>
          <w:iCs/>
          <w:szCs w:val="20"/>
        </w:rPr>
      </w:pPr>
      <w:ins w:id="1792" w:author="ERCOT" w:date="2026-03-01T22:33:00Z" w16du:dateUtc="2026-03-02T04:33:00Z">
        <w:r>
          <w:rPr>
            <w:iCs/>
            <w:szCs w:val="20"/>
          </w:rPr>
          <w:t>(D)</w:t>
        </w:r>
        <w:r>
          <w:rPr>
            <w:iCs/>
            <w:szCs w:val="20"/>
          </w:rPr>
          <w:tab/>
        </w:r>
      </w:ins>
      <w:ins w:id="1793" w:author="ERCOT" w:date="2026-03-01T22:35:00Z" w16du:dateUtc="2026-03-02T04:35:00Z">
        <w:r w:rsidR="00A5280B">
          <w:rPr>
            <w:iCs/>
            <w:szCs w:val="20"/>
          </w:rPr>
          <w:t>T</w:t>
        </w:r>
      </w:ins>
      <w:ins w:id="1794"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795" w:author="ERCOT" w:date="2026-03-01T22:33:00Z" w16du:dateUtc="2026-03-02T04:33:00Z"/>
          <w:iCs/>
          <w:szCs w:val="20"/>
        </w:rPr>
      </w:pPr>
      <w:ins w:id="1796" w:author="ERCOT" w:date="2026-03-01T22:33:00Z" w16du:dateUtc="2026-03-02T04:33:00Z">
        <w:r>
          <w:rPr>
            <w:iCs/>
            <w:szCs w:val="20"/>
          </w:rPr>
          <w:t>(E)</w:t>
        </w:r>
        <w:r>
          <w:rPr>
            <w:iCs/>
            <w:szCs w:val="20"/>
          </w:rPr>
          <w:tab/>
        </w:r>
      </w:ins>
      <w:ins w:id="1797" w:author="ERCOT" w:date="2026-03-01T22:35:00Z" w16du:dateUtc="2026-03-02T04:35:00Z">
        <w:r w:rsidR="00A5280B">
          <w:rPr>
            <w:iCs/>
            <w:szCs w:val="20"/>
          </w:rPr>
          <w:t>T</w:t>
        </w:r>
      </w:ins>
      <w:ins w:id="1798" w:author="ERCOT" w:date="2026-03-01T22:33:00Z" w16du:dateUtc="2026-03-02T04:33:00Z">
        <w:r w:rsidRPr="00D02FBF">
          <w:rPr>
            <w:iCs/>
            <w:szCs w:val="20"/>
          </w:rPr>
          <w:t xml:space="preserve">he </w:t>
        </w:r>
      </w:ins>
      <w:ins w:id="1799" w:author="ERCOT" w:date="2026-03-04T13:21:00Z" w16du:dateUtc="2026-03-04T19:21:00Z">
        <w:r w:rsidR="00473282">
          <w:rPr>
            <w:iCs/>
            <w:szCs w:val="20"/>
          </w:rPr>
          <w:t>I</w:t>
        </w:r>
      </w:ins>
      <w:ins w:id="1800" w:author="ERCOT" w:date="2026-03-01T22:33:00Z" w16du:dateUtc="2026-03-02T04:33:00Z">
        <w:r w:rsidRPr="00D02FBF">
          <w:rPr>
            <w:iCs/>
            <w:szCs w:val="20"/>
          </w:rPr>
          <w:t xml:space="preserve">nterconnecting DSP and, if different from the </w:t>
        </w:r>
      </w:ins>
      <w:ins w:id="1801" w:author="ERCOT" w:date="2026-03-04T13:22:00Z" w16du:dateUtc="2026-03-04T19:22:00Z">
        <w:r w:rsidR="00473282">
          <w:rPr>
            <w:iCs/>
            <w:szCs w:val="20"/>
          </w:rPr>
          <w:t>I</w:t>
        </w:r>
      </w:ins>
      <w:ins w:id="1802"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803" w:author="ERCOT" w:date="2026-03-04T13:22:00Z" w16du:dateUtc="2026-03-04T19:22:00Z">
          <w:r w:rsidRPr="00D02FBF" w:rsidDel="00473282">
            <w:rPr>
              <w:iCs/>
              <w:szCs w:val="20"/>
            </w:rPr>
            <w:delText>i</w:delText>
          </w:r>
        </w:del>
      </w:ins>
      <w:ins w:id="1804" w:author="ERCOT" w:date="2026-03-04T13:22:00Z" w16du:dateUtc="2026-03-04T19:22:00Z">
        <w:r w:rsidR="00473282">
          <w:rPr>
            <w:iCs/>
            <w:szCs w:val="20"/>
          </w:rPr>
          <w:t>I</w:t>
        </w:r>
      </w:ins>
      <w:ins w:id="1805"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806" w:author="ERCOT" w:date="2026-03-01T22:33:00Z" w16du:dateUtc="2026-03-02T04:33:00Z"/>
          <w:iCs/>
          <w:szCs w:val="20"/>
        </w:rPr>
      </w:pPr>
      <w:ins w:id="1807"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808" w:author="ERCOT" w:date="2026-03-04T13:22:00Z" w16du:dateUtc="2026-03-04T19:22:00Z">
        <w:r w:rsidR="00473282">
          <w:rPr>
            <w:iCs/>
            <w:szCs w:val="20"/>
          </w:rPr>
          <w:t>I</w:t>
        </w:r>
      </w:ins>
      <w:ins w:id="1809" w:author="ERCOT" w:date="2026-03-01T22:33:00Z" w16du:dateUtc="2026-03-02T04:33:00Z">
        <w:r w:rsidRPr="00D44C6E">
          <w:rPr>
            <w:iCs/>
            <w:szCs w:val="20"/>
          </w:rPr>
          <w:t xml:space="preserve">nterconnecting DSP or the </w:t>
        </w:r>
      </w:ins>
      <w:ins w:id="1810" w:author="ERCOT" w:date="2026-03-04T13:22:00Z" w16du:dateUtc="2026-03-04T19:22:00Z">
        <w:r w:rsidR="00473282">
          <w:rPr>
            <w:iCs/>
            <w:szCs w:val="20"/>
          </w:rPr>
          <w:t>I</w:t>
        </w:r>
      </w:ins>
      <w:ins w:id="1811"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812" w:author="ERCOT" w:date="2026-03-01T22:33:00Z" w16du:dateUtc="2026-03-02T04:33:00Z"/>
          <w:iCs/>
          <w:szCs w:val="20"/>
        </w:rPr>
      </w:pPr>
      <w:ins w:id="1813"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814" w:author="ERCOT" w:date="2026-03-04T13:22:00Z" w16du:dateUtc="2026-03-04T19:22:00Z">
        <w:r w:rsidR="001054B6">
          <w:rPr>
            <w:iCs/>
            <w:szCs w:val="20"/>
          </w:rPr>
          <w:t>I</w:t>
        </w:r>
      </w:ins>
      <w:ins w:id="1815" w:author="ERCOT" w:date="2026-03-01T22:33:00Z" w16du:dateUtc="2026-03-02T04:33:00Z">
        <w:r w:rsidRPr="00D44C6E">
          <w:rPr>
            <w:iCs/>
            <w:szCs w:val="20"/>
          </w:rPr>
          <w:t xml:space="preserve">nterconnecting DSP and an </w:t>
        </w:r>
      </w:ins>
      <w:ins w:id="1816" w:author="ERCOT" w:date="2026-03-04T13:22:00Z" w16du:dateUtc="2026-03-04T19:22:00Z">
        <w:r w:rsidR="00623C6C">
          <w:rPr>
            <w:iCs/>
            <w:szCs w:val="20"/>
          </w:rPr>
          <w:t>I</w:t>
        </w:r>
      </w:ins>
      <w:ins w:id="1817" w:author="ERCOT" w:date="2026-03-01T22:33:00Z" w16du:dateUtc="2026-03-02T04:33:00Z">
        <w:r w:rsidRPr="00D44C6E">
          <w:rPr>
            <w:iCs/>
            <w:szCs w:val="20"/>
          </w:rPr>
          <w:t xml:space="preserve">nterconnecting TSP must not sell, share, or disclose information submitted to the </w:t>
        </w:r>
      </w:ins>
      <w:ins w:id="1818" w:author="ERCOT" w:date="2026-03-04T13:22:00Z" w16du:dateUtc="2026-03-04T19:22:00Z">
        <w:r w:rsidR="00623C6C">
          <w:rPr>
            <w:iCs/>
            <w:szCs w:val="20"/>
          </w:rPr>
          <w:t>I</w:t>
        </w:r>
      </w:ins>
      <w:ins w:id="1819" w:author="ERCOT" w:date="2026-03-01T22:33:00Z" w16du:dateUtc="2026-03-02T04:33:00Z">
        <w:r w:rsidRPr="00D44C6E">
          <w:rPr>
            <w:iCs/>
            <w:szCs w:val="20"/>
          </w:rPr>
          <w:t>nterconnecting DSP or the</w:t>
        </w:r>
        <w:r>
          <w:rPr>
            <w:iCs/>
            <w:szCs w:val="20"/>
          </w:rPr>
          <w:t xml:space="preserve"> </w:t>
        </w:r>
      </w:ins>
      <w:ins w:id="1820" w:author="ERCOT" w:date="2026-03-04T13:22:00Z" w16du:dateUtc="2026-03-04T19:22:00Z">
        <w:r w:rsidR="00623C6C">
          <w:rPr>
            <w:iCs/>
            <w:szCs w:val="20"/>
          </w:rPr>
          <w:t>I</w:t>
        </w:r>
      </w:ins>
      <w:ins w:id="1821"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822" w:author="ERCOT" w:date="2026-03-01T22:33:00Z" w16du:dateUtc="2026-03-02T04:33:00Z"/>
          <w:iCs/>
          <w:szCs w:val="20"/>
        </w:rPr>
      </w:pPr>
      <w:ins w:id="1823"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824" w:author="ERCOT" w:date="2026-03-04T23:19:00Z" w16du:dateUtc="2026-03-05T05:19:00Z">
        <w:r w:rsidR="00776219">
          <w:rPr>
            <w:iCs/>
            <w:szCs w:val="20"/>
          </w:rPr>
          <w:t>P</w:t>
        </w:r>
      </w:ins>
      <w:ins w:id="1825"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826" w:author="ERCOT" w:date="2026-03-01T22:33:00Z" w16du:dateUtc="2026-03-02T04:33:00Z"/>
          <w:iCs/>
          <w:szCs w:val="20"/>
        </w:rPr>
      </w:pPr>
      <w:ins w:id="1827"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828" w:author="ERCOT" w:date="2026-03-04T13:23:00Z" w16du:dateUtc="2026-03-04T19:23:00Z">
        <w:r w:rsidR="00EA0711">
          <w:rPr>
            <w:iCs/>
            <w:szCs w:val="20"/>
          </w:rPr>
          <w:t>I</w:t>
        </w:r>
      </w:ins>
      <w:ins w:id="1829" w:author="ERCOT" w:date="2026-03-01T22:33:00Z" w16du:dateUtc="2026-03-02T04:33:00Z">
        <w:r w:rsidRPr="009774A7">
          <w:rPr>
            <w:iCs/>
            <w:szCs w:val="20"/>
          </w:rPr>
          <w:t xml:space="preserve">nterconnecting DSP or the </w:t>
        </w:r>
      </w:ins>
      <w:ins w:id="1830" w:author="ERCOT" w:date="2026-03-04T13:23:00Z" w16du:dateUtc="2026-03-04T19:23:00Z">
        <w:r w:rsidR="00EA0711">
          <w:rPr>
            <w:iCs/>
            <w:szCs w:val="20"/>
          </w:rPr>
          <w:t>I</w:t>
        </w:r>
      </w:ins>
      <w:ins w:id="1831"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832" w:author="ERCOT" w:date="2026-03-04T13:23:00Z" w16du:dateUtc="2026-03-04T19:23:00Z">
        <w:r w:rsidR="00A07552">
          <w:rPr>
            <w:iCs/>
            <w:szCs w:val="20"/>
          </w:rPr>
          <w:t>I</w:t>
        </w:r>
      </w:ins>
      <w:ins w:id="1833" w:author="ERCOT" w:date="2026-03-01T22:33:00Z" w16du:dateUtc="2026-03-02T04:33:00Z">
        <w:r w:rsidRPr="00150288">
          <w:rPr>
            <w:iCs/>
            <w:szCs w:val="20"/>
          </w:rPr>
          <w:t xml:space="preserve">nterconnecting DSP or the </w:t>
        </w:r>
      </w:ins>
      <w:ins w:id="1834" w:author="ERCOT" w:date="2026-03-04T13:23:00Z" w16du:dateUtc="2026-03-04T19:23:00Z">
        <w:r w:rsidR="00A07552">
          <w:rPr>
            <w:iCs/>
            <w:szCs w:val="20"/>
          </w:rPr>
          <w:t>I</w:t>
        </w:r>
      </w:ins>
      <w:ins w:id="1835"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836" w:author="ERCOT" w:date="2026-03-01T22:33:00Z" w16du:dateUtc="2026-03-02T04:33:00Z"/>
          <w:iCs/>
          <w:szCs w:val="20"/>
        </w:rPr>
      </w:pPr>
      <w:ins w:id="1837" w:author="ERCOT" w:date="2026-03-01T22:33:00Z" w16du:dateUtc="2026-03-02T04:33:00Z">
        <w:r>
          <w:rPr>
            <w:iCs/>
            <w:szCs w:val="20"/>
          </w:rPr>
          <w:lastRenderedPageBreak/>
          <w:t>(</w:t>
        </w:r>
      </w:ins>
      <w:ins w:id="1838" w:author="ERCOT" w:date="2026-03-03T22:12:00Z" w16du:dateUtc="2026-03-04T04:12:00Z">
        <w:r w:rsidR="00342BDA">
          <w:rPr>
            <w:iCs/>
            <w:szCs w:val="20"/>
          </w:rPr>
          <w:t>d</w:t>
        </w:r>
      </w:ins>
      <w:ins w:id="1839" w:author="ERCOT" w:date="2026-03-01T22:33:00Z" w16du:dateUtc="2026-03-02T04:33:00Z">
        <w:r>
          <w:rPr>
            <w:iCs/>
            <w:szCs w:val="20"/>
          </w:rPr>
          <w:t>)</w:t>
        </w:r>
        <w:r>
          <w:rPr>
            <w:iCs/>
            <w:szCs w:val="20"/>
          </w:rPr>
          <w:tab/>
          <w:t>The ILLE</w:t>
        </w:r>
        <w:r w:rsidRPr="006C4469">
          <w:rPr>
            <w:iCs/>
            <w:szCs w:val="20"/>
          </w:rPr>
          <w:t xml:space="preserve"> must submit to the </w:t>
        </w:r>
      </w:ins>
      <w:ins w:id="1840" w:author="ERCOT" w:date="2026-03-04T13:23:00Z" w16du:dateUtc="2026-03-04T19:23:00Z">
        <w:r w:rsidR="00A07552">
          <w:rPr>
            <w:iCs/>
            <w:szCs w:val="20"/>
          </w:rPr>
          <w:t>I</w:t>
        </w:r>
      </w:ins>
      <w:ins w:id="1841" w:author="ERCOT" w:date="2026-03-01T22:33:00Z" w16du:dateUtc="2026-03-02T04:33:00Z">
        <w:r w:rsidRPr="006C4469">
          <w:rPr>
            <w:iCs/>
            <w:szCs w:val="20"/>
          </w:rPr>
          <w:t xml:space="preserve">nterconnecting DSP or the </w:t>
        </w:r>
      </w:ins>
      <w:ins w:id="1842" w:author="ERCOT" w:date="2026-03-04T13:23:00Z" w16du:dateUtc="2026-03-04T19:23:00Z">
        <w:r w:rsidR="00A07552">
          <w:rPr>
            <w:iCs/>
            <w:szCs w:val="20"/>
          </w:rPr>
          <w:t>I</w:t>
        </w:r>
      </w:ins>
      <w:ins w:id="1843"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844" w:author="ERCOT" w:date="2026-03-04T13:23:00Z" w16du:dateUtc="2026-03-04T19:23:00Z">
        <w:r w:rsidR="00A07552">
          <w:rPr>
            <w:iCs/>
            <w:szCs w:val="20"/>
          </w:rPr>
          <w:t>I</w:t>
        </w:r>
      </w:ins>
      <w:ins w:id="1845" w:author="ERCOT" w:date="2026-03-01T22:33:00Z" w16du:dateUtc="2026-03-02T04:33:00Z">
        <w:r w:rsidRPr="006C4469">
          <w:rPr>
            <w:iCs/>
            <w:szCs w:val="20"/>
          </w:rPr>
          <w:t xml:space="preserve">nterconnecting DSP or the </w:t>
        </w:r>
      </w:ins>
      <w:ins w:id="1846" w:author="ERCOT" w:date="2026-03-04T13:23:00Z" w16du:dateUtc="2026-03-04T19:23:00Z">
        <w:r w:rsidR="00A07552">
          <w:rPr>
            <w:iCs/>
            <w:szCs w:val="20"/>
          </w:rPr>
          <w:t>I</w:t>
        </w:r>
      </w:ins>
      <w:ins w:id="1847"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848" w:author="ERCOT" w:date="2026-03-01T22:33:00Z" w16du:dateUtc="2026-03-02T04:33:00Z"/>
          <w:iCs/>
          <w:szCs w:val="20"/>
        </w:rPr>
      </w:pPr>
      <w:ins w:id="1849" w:author="ERCOT" w:date="2026-03-01T22:33:00Z" w16du:dateUtc="2026-03-02T04:33:00Z">
        <w:r>
          <w:rPr>
            <w:iCs/>
            <w:szCs w:val="20"/>
          </w:rPr>
          <w:t>(</w:t>
        </w:r>
      </w:ins>
      <w:ins w:id="1850" w:author="ERCOT" w:date="2026-03-03T22:12:00Z" w16du:dateUtc="2026-03-04T04:12:00Z">
        <w:r w:rsidR="00342BDA">
          <w:rPr>
            <w:iCs/>
            <w:szCs w:val="20"/>
          </w:rPr>
          <w:t>e</w:t>
        </w:r>
      </w:ins>
      <w:ins w:id="1851" w:author="ERCOT" w:date="2026-03-01T22:33:00Z" w16du:dateUtc="2026-03-02T04:33:00Z">
        <w:r>
          <w:rPr>
            <w:iCs/>
            <w:szCs w:val="20"/>
          </w:rPr>
          <w:t>)</w:t>
        </w:r>
        <w:r>
          <w:rPr>
            <w:iCs/>
            <w:szCs w:val="20"/>
          </w:rPr>
          <w:tab/>
          <w:t>The ILLE</w:t>
        </w:r>
        <w:r w:rsidRPr="0023522E">
          <w:rPr>
            <w:iCs/>
            <w:szCs w:val="20"/>
          </w:rPr>
          <w:t xml:space="preserve"> must disclose to the </w:t>
        </w:r>
      </w:ins>
      <w:ins w:id="1852" w:author="ERCOT" w:date="2026-03-04T13:24:00Z" w16du:dateUtc="2026-03-04T19:24:00Z">
        <w:r w:rsidR="00A07552">
          <w:rPr>
            <w:iCs/>
            <w:szCs w:val="20"/>
          </w:rPr>
          <w:t>I</w:t>
        </w:r>
      </w:ins>
      <w:ins w:id="1853" w:author="ERCOT" w:date="2026-03-01T22:33:00Z" w16du:dateUtc="2026-03-02T04:33:00Z">
        <w:r w:rsidRPr="0023522E">
          <w:rPr>
            <w:iCs/>
            <w:szCs w:val="20"/>
          </w:rPr>
          <w:t xml:space="preserve">nterconnecting DSP or the </w:t>
        </w:r>
      </w:ins>
      <w:ins w:id="1854" w:author="ERCOT" w:date="2026-03-04T13:24:00Z" w16du:dateUtc="2026-03-04T19:24:00Z">
        <w:r w:rsidR="00A07552">
          <w:rPr>
            <w:iCs/>
            <w:szCs w:val="20"/>
          </w:rPr>
          <w:t>I</w:t>
        </w:r>
      </w:ins>
      <w:ins w:id="1855"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856" w:author="ERCOT" w:date="2026-03-01T22:33:00Z" w16du:dateUtc="2026-03-02T04:33:00Z"/>
          <w:iCs/>
          <w:szCs w:val="20"/>
        </w:rPr>
      </w:pPr>
      <w:ins w:id="1857" w:author="ERCOT" w:date="2026-03-01T22:33:00Z" w16du:dateUtc="2026-03-02T04:33:00Z">
        <w:r>
          <w:rPr>
            <w:iCs/>
            <w:szCs w:val="20"/>
          </w:rPr>
          <w:t>(</w:t>
        </w:r>
      </w:ins>
      <w:ins w:id="1858" w:author="ERCOT" w:date="2026-03-03T22:12:00Z" w16du:dateUtc="2026-03-04T04:12:00Z">
        <w:r w:rsidR="00342BDA">
          <w:rPr>
            <w:iCs/>
            <w:szCs w:val="20"/>
          </w:rPr>
          <w:t>f</w:t>
        </w:r>
      </w:ins>
      <w:ins w:id="1859" w:author="ERCOT" w:date="2026-03-01T22:33:00Z" w16du:dateUtc="2026-03-02T04:33:00Z">
        <w:r>
          <w:rPr>
            <w:iCs/>
            <w:szCs w:val="20"/>
          </w:rPr>
          <w:t>)</w:t>
        </w:r>
        <w:r>
          <w:rPr>
            <w:iCs/>
            <w:szCs w:val="20"/>
          </w:rPr>
          <w:tab/>
          <w:t>The ILLE</w:t>
        </w:r>
        <w:r w:rsidRPr="00B2419C">
          <w:rPr>
            <w:iCs/>
            <w:szCs w:val="20"/>
          </w:rPr>
          <w:t xml:space="preserve"> must disclose to the </w:t>
        </w:r>
      </w:ins>
      <w:ins w:id="1860" w:author="ERCOT" w:date="2026-03-04T13:24:00Z" w16du:dateUtc="2026-03-04T19:24:00Z">
        <w:r w:rsidR="00A07552">
          <w:rPr>
            <w:iCs/>
            <w:szCs w:val="20"/>
          </w:rPr>
          <w:t>I</w:t>
        </w:r>
      </w:ins>
      <w:ins w:id="1861" w:author="ERCOT" w:date="2026-03-01T22:33:00Z" w16du:dateUtc="2026-03-02T04:33:00Z">
        <w:r w:rsidRPr="00B2419C">
          <w:rPr>
            <w:iCs/>
            <w:szCs w:val="20"/>
          </w:rPr>
          <w:t xml:space="preserve">nterconnecting DSP or the </w:t>
        </w:r>
      </w:ins>
      <w:ins w:id="1862" w:author="ERCOT" w:date="2026-03-04T13:24:00Z" w16du:dateUtc="2026-03-04T19:24:00Z">
        <w:r w:rsidR="00A07552">
          <w:rPr>
            <w:iCs/>
            <w:szCs w:val="20"/>
          </w:rPr>
          <w:t>I</w:t>
        </w:r>
      </w:ins>
      <w:ins w:id="1863"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864" w:author="ERCOT" w:date="2026-03-01T22:33:00Z" w16du:dateUtc="2026-03-02T04:33:00Z"/>
          <w:iCs/>
          <w:szCs w:val="20"/>
        </w:rPr>
      </w:pPr>
      <w:ins w:id="1865" w:author="ERCOT" w:date="2026-03-01T22:33:00Z" w16du:dateUtc="2026-03-02T04:33:00Z">
        <w:r w:rsidRPr="002C111D">
          <w:t>(i)</w:t>
        </w:r>
        <w:r w:rsidRPr="002C111D">
          <w:tab/>
        </w:r>
      </w:ins>
      <w:ins w:id="1866" w:author="ERCOT" w:date="2026-03-04T23:19:00Z" w16du:dateUtc="2026-03-05T05:19:00Z">
        <w:r w:rsidR="00776219">
          <w:rPr>
            <w:iCs/>
            <w:szCs w:val="20"/>
          </w:rPr>
          <w:t>T</w:t>
        </w:r>
      </w:ins>
      <w:ins w:id="1867"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868" w:author="ERCOT" w:date="2026-03-01T22:33:00Z" w16du:dateUtc="2026-03-02T04:33:00Z"/>
          <w:iCs/>
          <w:szCs w:val="20"/>
        </w:rPr>
      </w:pPr>
      <w:ins w:id="1869" w:author="ERCOT" w:date="2026-03-01T22:33:00Z" w16du:dateUtc="2026-03-02T04:33:00Z">
        <w:r>
          <w:rPr>
            <w:iCs/>
            <w:szCs w:val="20"/>
          </w:rPr>
          <w:t>(ii)</w:t>
        </w:r>
        <w:r>
          <w:rPr>
            <w:iCs/>
            <w:szCs w:val="20"/>
          </w:rPr>
          <w:tab/>
        </w:r>
      </w:ins>
      <w:ins w:id="1870" w:author="ERCOT" w:date="2026-03-04T23:20:00Z" w16du:dateUtc="2026-03-05T05:20:00Z">
        <w:r w:rsidR="00776219">
          <w:rPr>
            <w:iCs/>
            <w:szCs w:val="20"/>
          </w:rPr>
          <w:t>T</w:t>
        </w:r>
      </w:ins>
      <w:ins w:id="1871"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872" w:author="ERCOT" w:date="2026-03-01T22:33:00Z" w16du:dateUtc="2026-03-02T04:33:00Z"/>
          <w:iCs/>
          <w:szCs w:val="20"/>
        </w:rPr>
      </w:pPr>
      <w:ins w:id="1873" w:author="ERCOT" w:date="2026-03-01T22:33:00Z" w16du:dateUtc="2026-03-02T04:33:00Z">
        <w:r>
          <w:rPr>
            <w:iCs/>
            <w:szCs w:val="20"/>
          </w:rPr>
          <w:t>(iii)</w:t>
        </w:r>
        <w:r>
          <w:rPr>
            <w:iCs/>
            <w:szCs w:val="20"/>
          </w:rPr>
          <w:tab/>
        </w:r>
      </w:ins>
      <w:ins w:id="1874" w:author="ERCOT" w:date="2026-03-04T23:20:00Z" w16du:dateUtc="2026-03-05T05:20:00Z">
        <w:r w:rsidR="00776219">
          <w:rPr>
            <w:iCs/>
            <w:szCs w:val="20"/>
          </w:rPr>
          <w:t>T</w:t>
        </w:r>
      </w:ins>
      <w:ins w:id="1875"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876" w:author="ERCOT" w:date="2026-03-01T22:33:00Z" w16du:dateUtc="2026-03-02T04:33:00Z"/>
          <w:iCs/>
          <w:szCs w:val="20"/>
        </w:rPr>
      </w:pPr>
      <w:ins w:id="1877" w:author="ERCOT" w:date="2026-03-01T22:33:00Z" w16du:dateUtc="2026-03-02T04:33:00Z">
        <w:r>
          <w:rPr>
            <w:iCs/>
            <w:szCs w:val="20"/>
          </w:rPr>
          <w:t>(iv)</w:t>
        </w:r>
        <w:r>
          <w:rPr>
            <w:iCs/>
            <w:szCs w:val="20"/>
          </w:rPr>
          <w:tab/>
        </w:r>
      </w:ins>
      <w:ins w:id="1878" w:author="ERCOT" w:date="2026-03-04T23:20:00Z" w16du:dateUtc="2026-03-05T05:20:00Z">
        <w:r w:rsidR="00776219">
          <w:rPr>
            <w:iCs/>
            <w:szCs w:val="20"/>
          </w:rPr>
          <w:t>H</w:t>
        </w:r>
      </w:ins>
      <w:ins w:id="1879"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880" w:author="ERCOT" w:date="2026-03-01T22:33:00Z" w16du:dateUtc="2026-03-02T04:33:00Z"/>
          <w:iCs/>
          <w:szCs w:val="20"/>
        </w:rPr>
      </w:pPr>
      <w:ins w:id="1881" w:author="ERCOT" w:date="2026-03-01T22:33:00Z" w16du:dateUtc="2026-03-02T04:33:00Z">
        <w:r>
          <w:rPr>
            <w:iCs/>
            <w:szCs w:val="20"/>
          </w:rPr>
          <w:t>(</w:t>
        </w:r>
      </w:ins>
      <w:ins w:id="1882" w:author="ERCOT" w:date="2026-03-03T22:12:00Z" w16du:dateUtc="2026-03-04T04:12:00Z">
        <w:r w:rsidR="00342BDA">
          <w:rPr>
            <w:iCs/>
            <w:szCs w:val="20"/>
          </w:rPr>
          <w:t>g</w:t>
        </w:r>
      </w:ins>
      <w:ins w:id="1883"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884" w:author="ERCOT" w:date="2026-03-01T22:33:00Z" w16du:dateUtc="2026-03-02T04:33:00Z"/>
          <w:iCs/>
          <w:szCs w:val="20"/>
        </w:rPr>
      </w:pPr>
      <w:ins w:id="1885" w:author="ERCOT" w:date="2026-03-01T22:33:00Z" w16du:dateUtc="2026-03-02T04:33:00Z">
        <w:r>
          <w:rPr>
            <w:iCs/>
            <w:szCs w:val="20"/>
          </w:rPr>
          <w:t>(</w:t>
        </w:r>
      </w:ins>
      <w:ins w:id="1886" w:author="ERCOT" w:date="2026-03-03T22:12:00Z" w16du:dateUtc="2026-03-04T04:12:00Z">
        <w:r w:rsidR="00342BDA">
          <w:rPr>
            <w:iCs/>
            <w:szCs w:val="20"/>
          </w:rPr>
          <w:t>h</w:t>
        </w:r>
      </w:ins>
      <w:ins w:id="1887" w:author="ERCOT" w:date="2026-03-01T22:33:00Z" w16du:dateUtc="2026-03-02T04:33:00Z">
        <w:r>
          <w:rPr>
            <w:iCs/>
            <w:szCs w:val="20"/>
          </w:rPr>
          <w:t>)</w:t>
        </w:r>
        <w:r>
          <w:rPr>
            <w:iCs/>
            <w:szCs w:val="20"/>
          </w:rPr>
          <w:tab/>
          <w:t xml:space="preserve">The ILLE must disclose whether it can be modeled as a </w:t>
        </w:r>
      </w:ins>
      <w:ins w:id="1888" w:author="ERCOT" w:date="2026-03-04T23:20:00Z" w16du:dateUtc="2026-03-05T05:20:00Z">
        <w:r w:rsidR="00776219">
          <w:rPr>
            <w:iCs/>
            <w:szCs w:val="20"/>
          </w:rPr>
          <w:t>C</w:t>
        </w:r>
      </w:ins>
      <w:ins w:id="1889" w:author="ERCOT" w:date="2026-03-01T22:33:00Z" w16du:dateUtc="2026-03-02T04:33:00Z">
        <w:r>
          <w:rPr>
            <w:iCs/>
            <w:szCs w:val="20"/>
          </w:rPr>
          <w:t xml:space="preserve">ontrollable </w:t>
        </w:r>
      </w:ins>
      <w:ins w:id="1890" w:author="ERCOT" w:date="2026-03-04T23:20:00Z" w16du:dateUtc="2026-03-05T05:20:00Z">
        <w:r w:rsidR="00776219">
          <w:rPr>
            <w:iCs/>
            <w:szCs w:val="20"/>
          </w:rPr>
          <w:t>L</w:t>
        </w:r>
      </w:ins>
      <w:ins w:id="1891" w:author="ERCOT" w:date="2026-03-01T22:33:00Z" w16du:dateUtc="2026-03-02T04:33:00Z">
        <w:r>
          <w:rPr>
            <w:iCs/>
            <w:szCs w:val="20"/>
          </w:rPr>
          <w:t xml:space="preserve">oad </w:t>
        </w:r>
      </w:ins>
      <w:ins w:id="1892" w:author="ERCOT" w:date="2026-03-04T23:20:00Z" w16du:dateUtc="2026-03-05T05:20:00Z">
        <w:r w:rsidR="00776219">
          <w:rPr>
            <w:iCs/>
            <w:szCs w:val="20"/>
          </w:rPr>
          <w:t>R</w:t>
        </w:r>
      </w:ins>
      <w:ins w:id="1893" w:author="ERCOT" w:date="2026-03-01T22:33:00Z" w16du:dateUtc="2026-03-02T04:33:00Z">
        <w:r>
          <w:rPr>
            <w:iCs/>
            <w:szCs w:val="20"/>
          </w:rPr>
          <w:t>esource, as the term is defined in the ERCOT Protocols, in ERCOT’s Batch Zero</w:t>
        </w:r>
      </w:ins>
      <w:ins w:id="1894" w:author="ERCOT" w:date="2026-03-04T13:48:00Z" w16du:dateUtc="2026-03-04T19:48:00Z">
        <w:r w:rsidR="00877435">
          <w:rPr>
            <w:iCs/>
            <w:szCs w:val="20"/>
          </w:rPr>
          <w:t xml:space="preserve"> Process</w:t>
        </w:r>
      </w:ins>
      <w:ins w:id="1895" w:author="ERCOT" w:date="2026-03-01T22:33:00Z" w16du:dateUtc="2026-03-02T04:33:00Z">
        <w:r>
          <w:rPr>
            <w:iCs/>
            <w:szCs w:val="20"/>
          </w:rPr>
          <w:t>;</w:t>
        </w:r>
      </w:ins>
    </w:p>
    <w:p w14:paraId="4B42EA30" w14:textId="7A9E85C9" w:rsidR="00B76F17" w:rsidRDefault="00B76F17" w:rsidP="00B76F17">
      <w:pPr>
        <w:spacing w:after="240"/>
        <w:ind w:left="1440" w:hanging="720"/>
        <w:rPr>
          <w:ins w:id="1896" w:author="ERCOT" w:date="2026-03-01T22:33:00Z" w16du:dateUtc="2026-03-02T04:33:00Z"/>
          <w:iCs/>
          <w:szCs w:val="20"/>
        </w:rPr>
      </w:pPr>
      <w:ins w:id="1897" w:author="ERCOT" w:date="2026-03-01T22:33:00Z" w16du:dateUtc="2026-03-02T04:33:00Z">
        <w:r>
          <w:rPr>
            <w:iCs/>
            <w:szCs w:val="20"/>
          </w:rPr>
          <w:t>(</w:t>
        </w:r>
      </w:ins>
      <w:ins w:id="1898" w:author="ERCOT" w:date="2026-03-03T22:13:00Z" w16du:dateUtc="2026-03-04T04:13:00Z">
        <w:r w:rsidR="00342BDA">
          <w:rPr>
            <w:iCs/>
            <w:szCs w:val="20"/>
          </w:rPr>
          <w:t>i</w:t>
        </w:r>
      </w:ins>
      <w:ins w:id="1899"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900" w:author="ERCOT" w:date="2026-03-04T13:25:00Z" w16du:dateUtc="2026-03-04T19:25:00Z">
        <w:r w:rsidR="00A07552">
          <w:rPr>
            <w:iCs/>
            <w:szCs w:val="20"/>
          </w:rPr>
          <w:t>I</w:t>
        </w:r>
      </w:ins>
      <w:ins w:id="1901" w:author="ERCOT" w:date="2026-03-01T22:33:00Z" w16du:dateUtc="2026-03-02T04:33:00Z">
        <w:r w:rsidRPr="00831509">
          <w:rPr>
            <w:iCs/>
            <w:szCs w:val="20"/>
          </w:rPr>
          <w:t>nterconnecting DSP or the</w:t>
        </w:r>
        <w:r>
          <w:rPr>
            <w:iCs/>
            <w:szCs w:val="20"/>
          </w:rPr>
          <w:t xml:space="preserve"> </w:t>
        </w:r>
      </w:ins>
      <w:ins w:id="1902" w:author="ERCOT" w:date="2026-03-04T13:25:00Z" w16du:dateUtc="2026-03-04T19:25:00Z">
        <w:r w:rsidR="00A07552">
          <w:rPr>
            <w:iCs/>
            <w:szCs w:val="20"/>
          </w:rPr>
          <w:t>I</w:t>
        </w:r>
      </w:ins>
      <w:ins w:id="1903" w:author="ERCOT" w:date="2026-03-01T22:33:00Z" w16du:dateUtc="2026-03-02T04:33:00Z">
        <w:r w:rsidRPr="009A5D87">
          <w:rPr>
            <w:iCs/>
            <w:szCs w:val="20"/>
          </w:rPr>
          <w:t xml:space="preserve">nterconnecting TSP in the amount of </w:t>
        </w:r>
        <w:del w:id="1904" w:author="ERCOT 031726" w:date="2026-03-14T20:48:00Z" w16du:dateUtc="2026-03-15T01:48:00Z">
          <w:r w:rsidRPr="009A5D87" w:rsidDel="008C677E">
            <w:rPr>
              <w:iCs/>
              <w:szCs w:val="20"/>
            </w:rPr>
            <w:delText>$100,000</w:delText>
          </w:r>
        </w:del>
      </w:ins>
      <w:ins w:id="1905" w:author="ERCOT 031726" w:date="2026-03-14T20:49:00Z" w16du:dateUtc="2026-03-15T01:49:00Z">
        <w:r w:rsidR="008C677E">
          <w:rPr>
            <w:iCs/>
            <w:szCs w:val="20"/>
          </w:rPr>
          <w:t>$50,000</w:t>
        </w:r>
      </w:ins>
      <w:ins w:id="1906"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907" w:author="ERCOT" w:date="2026-03-01T22:33:00Z" w16du:dateUtc="2026-03-02T04:33:00Z"/>
          <w:szCs w:val="20"/>
        </w:rPr>
      </w:pPr>
      <w:ins w:id="1908" w:author="ERCOT" w:date="2026-03-01T22:33:00Z" w16du:dateUtc="2026-03-02T04:33:00Z">
        <w:r w:rsidRPr="002C111D">
          <w:t>(i)</w:t>
        </w:r>
        <w:r w:rsidRPr="002C111D">
          <w:tab/>
        </w:r>
        <w:r w:rsidRPr="004C6798">
          <w:t xml:space="preserve">The </w:t>
        </w:r>
      </w:ins>
      <w:ins w:id="1909" w:author="ERCOT" w:date="2026-03-04T13:24:00Z" w16du:dateUtc="2026-03-04T19:24:00Z">
        <w:r w:rsidR="00A07552">
          <w:t>I</w:t>
        </w:r>
      </w:ins>
      <w:ins w:id="1910" w:author="ERCOT" w:date="2026-03-01T22:33:00Z" w16du:dateUtc="2026-03-02T04:33:00Z">
        <w:r w:rsidRPr="004C6798">
          <w:t xml:space="preserve">nterconnecting DSP or the </w:t>
        </w:r>
      </w:ins>
      <w:ins w:id="1911" w:author="ERCOT" w:date="2026-03-04T13:24:00Z" w16du:dateUtc="2026-03-04T19:24:00Z">
        <w:r w:rsidR="00A07552">
          <w:t>I</w:t>
        </w:r>
      </w:ins>
      <w:ins w:id="1912"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913" w:author="ERCOT" w:date="2026-03-01T22:33:00Z" w16du:dateUtc="2026-03-02T04:33:00Z"/>
          <w:iCs/>
          <w:szCs w:val="20"/>
        </w:rPr>
      </w:pPr>
      <w:ins w:id="1914" w:author="ERCOT" w:date="2026-03-01T22:33:00Z" w16du:dateUtc="2026-03-02T04:33:00Z">
        <w:r>
          <w:rPr>
            <w:iCs/>
            <w:szCs w:val="20"/>
          </w:rPr>
          <w:t>(A)</w:t>
        </w:r>
        <w:r>
          <w:rPr>
            <w:iCs/>
            <w:szCs w:val="20"/>
          </w:rPr>
          <w:tab/>
        </w:r>
      </w:ins>
      <w:ins w:id="1915" w:author="ERCOT" w:date="2026-03-04T23:21:00Z" w16du:dateUtc="2026-03-05T05:21:00Z">
        <w:del w:id="1916" w:author="ERCOT 031726" w:date="2026-03-14T20:49:00Z" w16du:dateUtc="2026-03-15T01:49:00Z">
          <w:r w:rsidR="00776219" w:rsidDel="008C677E">
            <w:rPr>
              <w:iCs/>
              <w:szCs w:val="20"/>
            </w:rPr>
            <w:delText>T</w:delText>
          </w:r>
        </w:del>
      </w:ins>
      <w:ins w:id="1917" w:author="ERCOT" w:date="2026-03-01T22:33:00Z" w16du:dateUtc="2026-03-02T04:33:00Z">
        <w:del w:id="1918" w:author="ERCOT 031726" w:date="2026-03-14T20:49:00Z" w16du:dateUtc="2026-03-15T01:49:00Z">
          <w:r w:rsidRPr="00C048C5" w:rsidDel="008C677E">
            <w:rPr>
              <w:iCs/>
              <w:szCs w:val="20"/>
            </w:rPr>
            <w:delText xml:space="preserve">he </w:delText>
          </w:r>
        </w:del>
      </w:ins>
      <w:ins w:id="1919" w:author="ERCOT 031726" w:date="2026-03-17T12:58:00Z" w16du:dateUtc="2026-03-17T17:58:00Z">
        <w:r w:rsidR="00FB2256">
          <w:rPr>
            <w:iCs/>
            <w:szCs w:val="20"/>
          </w:rPr>
          <w:t>C</w:t>
        </w:r>
      </w:ins>
      <w:ins w:id="1920" w:author="ERCOT" w:date="2026-03-01T22:33:00Z" w16du:dateUtc="2026-03-02T04:33:00Z">
        <w:del w:id="1921"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922" w:author="ERCOT" w:date="2026-03-01T22:33:00Z" w16du:dateUtc="2026-03-02T04:33:00Z"/>
          <w:iCs/>
          <w:szCs w:val="20"/>
        </w:rPr>
      </w:pPr>
      <w:ins w:id="1923" w:author="ERCOT" w:date="2026-03-01T22:33:00Z" w16du:dateUtc="2026-03-02T04:33:00Z">
        <w:r w:rsidRPr="00FC70E3">
          <w:rPr>
            <w:iCs/>
            <w:szCs w:val="20"/>
          </w:rPr>
          <w:lastRenderedPageBreak/>
          <w:t>(</w:t>
        </w:r>
        <w:r>
          <w:rPr>
            <w:iCs/>
            <w:szCs w:val="20"/>
          </w:rPr>
          <w:t>B</w:t>
        </w:r>
        <w:r w:rsidRPr="00FC70E3">
          <w:rPr>
            <w:iCs/>
            <w:szCs w:val="20"/>
          </w:rPr>
          <w:t>)</w:t>
        </w:r>
        <w:r>
          <w:rPr>
            <w:iCs/>
            <w:szCs w:val="20"/>
          </w:rPr>
          <w:tab/>
        </w:r>
      </w:ins>
      <w:ins w:id="1924" w:author="ERCOT" w:date="2026-03-04T23:21:00Z" w16du:dateUtc="2026-03-05T05:21:00Z">
        <w:r w:rsidR="00776219">
          <w:rPr>
            <w:iCs/>
            <w:szCs w:val="20"/>
          </w:rPr>
          <w:t>C</w:t>
        </w:r>
      </w:ins>
      <w:ins w:id="1925"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926" w:author="ERCOT" w:date="2026-03-01T22:33:00Z" w16du:dateUtc="2026-03-02T04:33:00Z"/>
          <w:iCs/>
          <w:szCs w:val="20"/>
        </w:rPr>
      </w:pPr>
      <w:ins w:id="1927" w:author="ERCOT" w:date="2026-03-01T22:33:00Z" w16du:dateUtc="2026-03-02T04:33:00Z">
        <w:r w:rsidRPr="00FC70E3">
          <w:rPr>
            <w:iCs/>
            <w:szCs w:val="20"/>
          </w:rPr>
          <w:t>(</w:t>
        </w:r>
        <w:r>
          <w:rPr>
            <w:iCs/>
            <w:szCs w:val="20"/>
          </w:rPr>
          <w:t>C</w:t>
        </w:r>
        <w:r w:rsidRPr="00FC70E3">
          <w:rPr>
            <w:iCs/>
            <w:szCs w:val="20"/>
          </w:rPr>
          <w:t>)</w:t>
        </w:r>
        <w:r>
          <w:rPr>
            <w:iCs/>
            <w:szCs w:val="20"/>
          </w:rPr>
          <w:tab/>
        </w:r>
      </w:ins>
      <w:ins w:id="1928" w:author="ERCOT" w:date="2026-03-04T23:21:00Z" w16du:dateUtc="2026-03-05T05:21:00Z">
        <w:r w:rsidR="00776219">
          <w:rPr>
            <w:iCs/>
            <w:szCs w:val="20"/>
          </w:rPr>
          <w:t>A</w:t>
        </w:r>
      </w:ins>
      <w:ins w:id="1929" w:author="ERCOT" w:date="2026-03-01T22:33:00Z" w16du:dateUtc="2026-03-02T04:33:00Z">
        <w:r w:rsidRPr="00FC70E3">
          <w:rPr>
            <w:iCs/>
            <w:szCs w:val="20"/>
          </w:rPr>
          <w:t xml:space="preserve"> letter of credit issued by a major U.</w:t>
        </w:r>
        <w:del w:id="1930"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931" w:author="ERCOT" w:date="2026-03-01T22:33:00Z" w16du:dateUtc="2026-03-02T04:33:00Z"/>
        </w:rPr>
      </w:pPr>
      <w:ins w:id="1932" w:author="ERCOT" w:date="2026-03-01T22:33:00Z" w16du:dateUtc="2026-03-02T04:33:00Z">
        <w:r w:rsidRPr="002C111D">
          <w:t>(</w:t>
        </w:r>
        <w:r>
          <w:t>i</w:t>
        </w:r>
        <w:r w:rsidRPr="002C111D">
          <w:t>i)</w:t>
        </w:r>
        <w:r w:rsidRPr="002C111D">
          <w:tab/>
        </w:r>
        <w:r>
          <w:t xml:space="preserve">If the ILLE provides a corporate or parental guaranty, the </w:t>
        </w:r>
      </w:ins>
      <w:ins w:id="1933" w:author="ERCOT" w:date="2026-03-04T13:25:00Z" w16du:dateUtc="2026-03-04T19:25:00Z">
        <w:r w:rsidR="00A07552">
          <w:t>I</w:t>
        </w:r>
      </w:ins>
      <w:ins w:id="1934" w:author="ERCOT" w:date="2026-03-01T22:33:00Z" w16du:dateUtc="2026-03-02T04:33:00Z">
        <w:r>
          <w:t xml:space="preserve">nterconnecting DSP or the </w:t>
        </w:r>
      </w:ins>
      <w:ins w:id="1935" w:author="ERCOT" w:date="2026-03-04T13:25:00Z" w16du:dateUtc="2026-03-04T19:25:00Z">
        <w:r w:rsidR="00A07552">
          <w:t>I</w:t>
        </w:r>
      </w:ins>
      <w:ins w:id="1936" w:author="ERCOT" w:date="2026-03-01T22:33:00Z" w16du:dateUtc="2026-03-02T04:33:00Z">
        <w:r>
          <w:t>nterconnecting TSP may require the submission of financial records or statements to determine the ILLE’s financial stability.</w:t>
        </w:r>
      </w:ins>
    </w:p>
    <w:p w14:paraId="1D6F1D56" w14:textId="6C36BD2C" w:rsidR="00B76F17" w:rsidRPr="002C111D" w:rsidDel="00B835D4" w:rsidRDefault="00B76F17" w:rsidP="00B76F17">
      <w:pPr>
        <w:spacing w:after="240"/>
        <w:ind w:left="2160" w:hanging="720"/>
        <w:rPr>
          <w:ins w:id="1937" w:author="ERCOT" w:date="2026-03-03T22:31:00Z" w16du:dateUtc="2026-03-04T04:31:00Z"/>
          <w:del w:id="1938" w:author="CenterPoint 032026" w:date="2026-03-18T11:09:00Z" w16du:dateUtc="2026-03-18T16:09:00Z"/>
          <w:szCs w:val="20"/>
        </w:rPr>
      </w:pPr>
      <w:ins w:id="1939" w:author="ERCOT" w:date="2026-03-01T22:33:00Z" w16du:dateUtc="2026-03-02T04:33:00Z">
        <w:del w:id="1940" w:author="CenterPoint 032026" w:date="2026-03-18T11:09:00Z" w16du:dateUtc="2026-03-18T16:09:00Z">
          <w:r w:rsidDel="00B835D4">
            <w:delText>(iii)</w:delText>
          </w:r>
          <w:r w:rsidDel="00B835D4">
            <w:tab/>
            <w:delText>Refund of financial security posted on a dollar per MW basis is subject to Section 9.7.3, Withdrawal of All or a Portion of Requested Peak Demand or Contracted Peak Demand.</w:delText>
          </w:r>
        </w:del>
      </w:ins>
    </w:p>
    <w:p w14:paraId="76F483CF" w14:textId="0AFA471A" w:rsidR="00A43275" w:rsidRDefault="00A43275" w:rsidP="00A43275">
      <w:pPr>
        <w:spacing w:after="240"/>
        <w:ind w:left="1440" w:hanging="720"/>
        <w:rPr>
          <w:ins w:id="1941" w:author="ERCOT" w:date="2026-03-03T22:34:00Z" w16du:dateUtc="2026-03-04T04:34:00Z"/>
          <w:iCs/>
          <w:szCs w:val="20"/>
        </w:rPr>
      </w:pPr>
      <w:ins w:id="1942" w:author="ERCOT" w:date="2026-03-03T22:32:00Z" w16du:dateUtc="2026-03-04T04:32:00Z">
        <w:r>
          <w:rPr>
            <w:iCs/>
            <w:szCs w:val="20"/>
          </w:rPr>
          <w:t>(j)</w:t>
        </w:r>
        <w:r>
          <w:rPr>
            <w:iCs/>
            <w:szCs w:val="20"/>
          </w:rPr>
          <w:tab/>
        </w:r>
        <w:r w:rsidR="006D6552">
          <w:rPr>
            <w:iCs/>
            <w:szCs w:val="20"/>
          </w:rPr>
          <w:t xml:space="preserve">An </w:t>
        </w:r>
      </w:ins>
      <w:ins w:id="1943" w:author="ERCOT" w:date="2026-03-04T13:25:00Z" w16du:dateUtc="2026-03-04T19:25:00Z">
        <w:r w:rsidR="00A07552">
          <w:rPr>
            <w:iCs/>
            <w:szCs w:val="20"/>
          </w:rPr>
          <w:t>I</w:t>
        </w:r>
      </w:ins>
      <w:ins w:id="1944" w:author="ERCOT" w:date="2026-03-03T22:32:00Z" w16du:dateUtc="2026-03-04T04:32:00Z">
        <w:r w:rsidR="006D6552">
          <w:rPr>
            <w:iCs/>
            <w:szCs w:val="20"/>
          </w:rPr>
          <w:t xml:space="preserve">nterconnecting DSP or an </w:t>
        </w:r>
      </w:ins>
      <w:ins w:id="1945" w:author="ERCOT" w:date="2026-03-04T13:25:00Z" w16du:dateUtc="2026-03-04T19:25:00Z">
        <w:r w:rsidR="00A07552">
          <w:rPr>
            <w:iCs/>
            <w:szCs w:val="20"/>
          </w:rPr>
          <w:t>I</w:t>
        </w:r>
      </w:ins>
      <w:ins w:id="1946" w:author="ERCOT" w:date="2026-03-03T22:32:00Z" w16du:dateUtc="2026-03-04T04:32:00Z">
        <w:r w:rsidR="006D6552">
          <w:rPr>
            <w:iCs/>
            <w:szCs w:val="20"/>
          </w:rPr>
          <w:t>nterconnecting TSP</w:t>
        </w:r>
      </w:ins>
      <w:ins w:id="1947" w:author="ERCOT" w:date="2026-03-03T22:33:00Z" w16du:dateUtc="2026-03-04T04:33:00Z">
        <w:r w:rsidR="00D55E48">
          <w:rPr>
            <w:iCs/>
            <w:szCs w:val="20"/>
          </w:rPr>
          <w:t xml:space="preserve"> </w:t>
        </w:r>
      </w:ins>
      <w:ins w:id="1948" w:author="ERCOT" w:date="2026-03-03T22:33:00Z">
        <w:r w:rsidR="00D55E48" w:rsidRPr="00D55E48">
          <w:rPr>
            <w:iCs/>
            <w:szCs w:val="20"/>
          </w:rPr>
          <w:t>must not procure equipment or services before a</w:t>
        </w:r>
      </w:ins>
      <w:ins w:id="1949" w:author="ERCOT 031726" w:date="2026-03-14T20:51:00Z" w16du:dateUtc="2026-03-15T01:51:00Z">
        <w:r w:rsidR="00A31CF3">
          <w:rPr>
            <w:iCs/>
            <w:szCs w:val="20"/>
          </w:rPr>
          <w:t>n</w:t>
        </w:r>
      </w:ins>
      <w:ins w:id="1950" w:author="ERCOT" w:date="2026-03-03T22:33:00Z" w16du:dateUtc="2026-03-04T04:33:00Z">
        <w:r w:rsidR="00E51130">
          <w:rPr>
            <w:iCs/>
            <w:szCs w:val="20"/>
          </w:rPr>
          <w:t xml:space="preserve"> </w:t>
        </w:r>
      </w:ins>
      <w:ins w:id="1951" w:author="ERCOT" w:date="2026-03-04T13:25:00Z" w16du:dateUtc="2026-03-04T19:25:00Z">
        <w:r w:rsidR="00A07552">
          <w:rPr>
            <w:iCs/>
            <w:szCs w:val="20"/>
          </w:rPr>
          <w:t>ILLE</w:t>
        </w:r>
      </w:ins>
      <w:ins w:id="1952" w:author="ERCOT" w:date="2026-03-03T22:33:00Z">
        <w:r w:rsidR="00E51130" w:rsidRPr="00E51130">
          <w:rPr>
            <w:iCs/>
            <w:szCs w:val="20"/>
          </w:rPr>
          <w:t xml:space="preserve"> posts financial security to the </w:t>
        </w:r>
      </w:ins>
      <w:ins w:id="1953" w:author="ERCOT" w:date="2026-03-04T13:25:00Z" w16du:dateUtc="2026-03-04T19:25:00Z">
        <w:r w:rsidR="00A07552">
          <w:rPr>
            <w:iCs/>
            <w:szCs w:val="20"/>
          </w:rPr>
          <w:t>I</w:t>
        </w:r>
      </w:ins>
      <w:ins w:id="1954" w:author="ERCOT" w:date="2026-03-03T22:33:00Z">
        <w:r w:rsidR="00E51130" w:rsidRPr="00E51130">
          <w:rPr>
            <w:iCs/>
            <w:szCs w:val="20"/>
          </w:rPr>
          <w:t>nterconnecting DSP or the</w:t>
        </w:r>
      </w:ins>
      <w:ins w:id="1955" w:author="ERCOT" w:date="2026-03-03T22:33:00Z" w16du:dateUtc="2026-03-04T04:33:00Z">
        <w:r w:rsidR="00E51130">
          <w:rPr>
            <w:iCs/>
            <w:szCs w:val="20"/>
          </w:rPr>
          <w:t xml:space="preserve"> </w:t>
        </w:r>
      </w:ins>
      <w:ins w:id="1956" w:author="ERCOT" w:date="2026-03-04T13:25:00Z" w16du:dateUtc="2026-03-04T19:25:00Z">
        <w:r w:rsidR="00A07552">
          <w:rPr>
            <w:iCs/>
            <w:szCs w:val="20"/>
          </w:rPr>
          <w:t>I</w:t>
        </w:r>
      </w:ins>
      <w:ins w:id="1957" w:author="ERCOT" w:date="2026-03-03T22:33:00Z">
        <w:r w:rsidR="00CE75BF" w:rsidRPr="00CE75BF">
          <w:rPr>
            <w:iCs/>
            <w:szCs w:val="20"/>
          </w:rPr>
          <w:t xml:space="preserve">nterconnecting TSP in an amount equal to the </w:t>
        </w:r>
      </w:ins>
      <w:ins w:id="1958" w:author="ERCOT" w:date="2026-03-04T13:25:00Z" w16du:dateUtc="2026-03-04T19:25:00Z">
        <w:r w:rsidR="00A07552">
          <w:rPr>
            <w:iCs/>
            <w:szCs w:val="20"/>
          </w:rPr>
          <w:t>I</w:t>
        </w:r>
      </w:ins>
      <w:ins w:id="1959" w:author="ERCOT" w:date="2026-03-03T22:33:00Z">
        <w:r w:rsidR="00CE75BF" w:rsidRPr="00CE75BF">
          <w:rPr>
            <w:iCs/>
            <w:szCs w:val="20"/>
          </w:rPr>
          <w:t>nterconnecting DSP and</w:t>
        </w:r>
      </w:ins>
      <w:ins w:id="1960" w:author="ERCOT" w:date="2026-03-03T22:33:00Z" w16du:dateUtc="2026-03-04T04:33:00Z">
        <w:r w:rsidR="00CE75BF">
          <w:rPr>
            <w:iCs/>
            <w:szCs w:val="20"/>
          </w:rPr>
          <w:t xml:space="preserve"> </w:t>
        </w:r>
      </w:ins>
      <w:ins w:id="1961" w:author="ERCOT" w:date="2026-03-04T13:25:00Z" w16du:dateUtc="2026-03-04T19:25:00Z">
        <w:r w:rsidR="00A07552">
          <w:rPr>
            <w:iCs/>
            <w:szCs w:val="20"/>
          </w:rPr>
          <w:t>I</w:t>
        </w:r>
      </w:ins>
      <w:ins w:id="1962" w:author="ERCOT" w:date="2026-03-03T22:34:00Z">
        <w:r w:rsidR="00133929" w:rsidRPr="00133929">
          <w:rPr>
            <w:iCs/>
            <w:szCs w:val="20"/>
          </w:rPr>
          <w:t>nterconnecting TSP's estimated costs for equipment with a lead time of at least six</w:t>
        </w:r>
      </w:ins>
      <w:ins w:id="1963" w:author="ERCOT" w:date="2026-03-03T22:34:00Z" w16du:dateUtc="2026-03-04T04:34:00Z">
        <w:r w:rsidR="00133929">
          <w:rPr>
            <w:iCs/>
            <w:szCs w:val="20"/>
          </w:rPr>
          <w:t xml:space="preserve"> </w:t>
        </w:r>
      </w:ins>
      <w:ins w:id="1964" w:author="ERCOT" w:date="2026-03-03T22:34:00Z">
        <w:r w:rsidR="001F1865" w:rsidRPr="001F1865">
          <w:rPr>
            <w:iCs/>
            <w:szCs w:val="20"/>
          </w:rPr>
          <w:t xml:space="preserve">months and services necessary to interconnect the </w:t>
        </w:r>
      </w:ins>
      <w:ins w:id="1965" w:author="ERCOT 031726" w:date="2026-03-14T20:51:00Z" w16du:dateUtc="2026-03-15T01:51:00Z">
        <w:r w:rsidR="00A31CF3">
          <w:rPr>
            <w:iCs/>
            <w:szCs w:val="20"/>
          </w:rPr>
          <w:t>ILLE</w:t>
        </w:r>
      </w:ins>
      <w:ins w:id="1966" w:author="ERCOT" w:date="2026-03-03T22:34:00Z">
        <w:del w:id="1967" w:author="ERCOT 031726" w:date="2026-03-14T20:51:00Z" w16du:dateUtc="2026-03-15T01:51:00Z">
          <w:r w:rsidR="001F1865" w:rsidRPr="001F1865" w:rsidDel="00A31CF3">
            <w:rPr>
              <w:iCs/>
              <w:szCs w:val="20"/>
            </w:rPr>
            <w:delText>large load customer</w:delText>
          </w:r>
        </w:del>
      </w:ins>
      <w:ins w:id="1968"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969" w:author="ERCOT" w:date="2026-03-03T22:35:00Z" w16du:dateUtc="2026-03-04T04:35:00Z"/>
          <w:szCs w:val="20"/>
        </w:rPr>
      </w:pPr>
      <w:ins w:id="1970" w:author="ERCOT" w:date="2026-03-03T22:34:00Z" w16du:dateUtc="2026-03-04T04:34:00Z">
        <w:r w:rsidRPr="002C111D">
          <w:t>(i)</w:t>
        </w:r>
        <w:r w:rsidRPr="002C111D">
          <w:tab/>
        </w:r>
      </w:ins>
      <w:ins w:id="1971" w:author="ERCOT" w:date="2026-03-03T22:34:00Z">
        <w:r w:rsidR="0025562F" w:rsidRPr="0025562F">
          <w:t>A</w:t>
        </w:r>
      </w:ins>
      <w:ins w:id="1972" w:author="ERCOT 031726" w:date="2026-03-14T20:51:00Z" w16du:dateUtc="2026-03-15T01:51:00Z">
        <w:r w:rsidR="00EE27CC">
          <w:t>n</w:t>
        </w:r>
      </w:ins>
      <w:ins w:id="1973" w:author="ERCOT" w:date="2026-03-03T22:34:00Z">
        <w:r w:rsidR="0025562F" w:rsidRPr="0025562F">
          <w:t xml:space="preserve"> </w:t>
        </w:r>
      </w:ins>
      <w:ins w:id="1974" w:author="ERCOT" w:date="2026-03-04T13:26:00Z" w16du:dateUtc="2026-03-04T19:26:00Z">
        <w:r w:rsidR="00A07552">
          <w:t>ILLE</w:t>
        </w:r>
      </w:ins>
      <w:ins w:id="1975" w:author="ERCOT" w:date="2026-03-03T22:34:00Z">
        <w:r w:rsidR="0025562F" w:rsidRPr="0025562F">
          <w:t xml:space="preserve"> may elect to amend its intermediate agreement with</w:t>
        </w:r>
      </w:ins>
      <w:ins w:id="1976" w:author="ERCOT" w:date="2026-03-03T22:34:00Z" w16du:dateUtc="2026-03-04T04:34:00Z">
        <w:r w:rsidR="0025562F">
          <w:t xml:space="preserve"> </w:t>
        </w:r>
      </w:ins>
      <w:ins w:id="1977" w:author="ERCOT" w:date="2026-03-03T22:34:00Z">
        <w:r w:rsidR="008E092A" w:rsidRPr="008E092A">
          <w:t xml:space="preserve">the </w:t>
        </w:r>
      </w:ins>
      <w:ins w:id="1978" w:author="ERCOT" w:date="2026-03-04T13:26:00Z" w16du:dateUtc="2026-03-04T19:26:00Z">
        <w:r w:rsidR="00A07552">
          <w:t>I</w:t>
        </w:r>
      </w:ins>
      <w:ins w:id="1979" w:author="ERCOT" w:date="2026-03-03T22:34:00Z">
        <w:r w:rsidR="008E092A" w:rsidRPr="008E092A">
          <w:t xml:space="preserve">nterconnecting DSP and the </w:t>
        </w:r>
      </w:ins>
      <w:ins w:id="1980" w:author="ERCOT" w:date="2026-03-04T13:26:00Z" w16du:dateUtc="2026-03-04T19:26:00Z">
        <w:r w:rsidR="00A07552">
          <w:t>I</w:t>
        </w:r>
      </w:ins>
      <w:ins w:id="1981" w:author="ERCOT" w:date="2026-03-03T22:34:00Z">
        <w:r w:rsidR="008E092A" w:rsidRPr="008E092A">
          <w:t>nterconnecting TSP to post financial</w:t>
        </w:r>
      </w:ins>
      <w:ins w:id="1982" w:author="ERCOT" w:date="2026-03-03T22:34:00Z" w16du:dateUtc="2026-03-04T04:34:00Z">
        <w:r w:rsidR="008E092A">
          <w:t xml:space="preserve"> </w:t>
        </w:r>
      </w:ins>
      <w:ins w:id="1983" w:author="ERCOT" w:date="2026-03-03T22:34:00Z">
        <w:r w:rsidR="00023526" w:rsidRPr="00023526">
          <w:t>security for significant equipment or services prior to executing an</w:t>
        </w:r>
      </w:ins>
      <w:ins w:id="1984" w:author="ERCOT" w:date="2026-03-03T22:34:00Z" w16du:dateUtc="2026-03-04T04:34:00Z">
        <w:r w:rsidR="00023526">
          <w:t xml:space="preserve"> </w:t>
        </w:r>
      </w:ins>
      <w:ins w:id="1985"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986" w:author="ERCOT" w:date="2026-03-03T22:36:00Z" w16du:dateUtc="2026-03-04T04:36:00Z"/>
          <w:szCs w:val="20"/>
        </w:rPr>
      </w:pPr>
      <w:ins w:id="1987" w:author="ERCOT" w:date="2026-03-03T22:35:00Z" w16du:dateUtc="2026-03-04T04:35:00Z">
        <w:r>
          <w:t>(ii)</w:t>
        </w:r>
        <w:r>
          <w:tab/>
        </w:r>
      </w:ins>
      <w:ins w:id="1988" w:author="ERCOT" w:date="2026-03-03T22:36:00Z">
        <w:r w:rsidR="001655BF" w:rsidRPr="001655BF">
          <w:t xml:space="preserve">The </w:t>
        </w:r>
      </w:ins>
      <w:ins w:id="1989" w:author="ERCOT" w:date="2026-03-04T13:26:00Z" w16du:dateUtc="2026-03-04T19:26:00Z">
        <w:r w:rsidR="00D0348B">
          <w:t>I</w:t>
        </w:r>
      </w:ins>
      <w:ins w:id="1990" w:author="ERCOT" w:date="2026-03-03T22:36:00Z">
        <w:r w:rsidR="001655BF" w:rsidRPr="001655BF">
          <w:t xml:space="preserve">nterconnecting DSP or the </w:t>
        </w:r>
      </w:ins>
      <w:ins w:id="1991" w:author="ERCOT" w:date="2026-03-04T13:26:00Z" w16du:dateUtc="2026-03-04T19:26:00Z">
        <w:r w:rsidR="00D0348B">
          <w:t>I</w:t>
        </w:r>
      </w:ins>
      <w:ins w:id="1992" w:author="ERCOT" w:date="2026-03-03T22:36:00Z">
        <w:r w:rsidR="001655BF" w:rsidRPr="001655BF">
          <w:t>nterconnecting TSP may accept the</w:t>
        </w:r>
      </w:ins>
      <w:ins w:id="1993" w:author="ERCOT" w:date="2026-03-03T22:36:00Z" w16du:dateUtc="2026-03-04T04:36:00Z">
        <w:r w:rsidR="00E349D5">
          <w:t xml:space="preserve"> </w:t>
        </w:r>
      </w:ins>
      <w:ins w:id="1994"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995" w:author="ERCOT" w:date="2026-03-03T22:37:00Z" w16du:dateUtc="2026-03-04T04:37:00Z"/>
        </w:rPr>
      </w:pPr>
      <w:ins w:id="1996" w:author="ERCOT" w:date="2026-03-04T23:21:00Z" w16du:dateUtc="2026-03-05T05:21:00Z">
        <w:r>
          <w:t>C</w:t>
        </w:r>
      </w:ins>
      <w:ins w:id="1997"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998" w:author="ERCOT" w:date="2026-03-03T22:39:00Z" w16du:dateUtc="2026-03-04T04:39:00Z"/>
          <w:iCs/>
          <w:szCs w:val="20"/>
        </w:rPr>
      </w:pPr>
      <w:ins w:id="1999" w:author="ERCOT" w:date="2026-03-04T23:21:00Z" w16du:dateUtc="2026-03-05T05:21:00Z">
        <w:r>
          <w:rPr>
            <w:iCs/>
            <w:szCs w:val="20"/>
          </w:rPr>
          <w:t>C</w:t>
        </w:r>
      </w:ins>
      <w:ins w:id="2000"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001"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002"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2003" w:author="ERCOT" w:date="2026-03-03T22:38:00Z" w16du:dateUtc="2026-03-04T04:38:00Z"/>
          <w:iCs/>
          <w:szCs w:val="20"/>
        </w:rPr>
      </w:pPr>
      <w:ins w:id="2004" w:author="ERCOT" w:date="2026-03-04T23:21:00Z" w16du:dateUtc="2026-03-05T05:21:00Z">
        <w:r>
          <w:rPr>
            <w:iCs/>
            <w:szCs w:val="20"/>
          </w:rPr>
          <w:t>A</w:t>
        </w:r>
      </w:ins>
      <w:ins w:id="2005"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2006" w:author="ERCOT" w:date="2026-03-03T22:39:00Z" w16du:dateUtc="2026-03-04T04:39:00Z"/>
          <w:iCs/>
          <w:szCs w:val="20"/>
        </w:rPr>
      </w:pPr>
      <w:ins w:id="2007" w:author="ERCOT" w:date="2026-03-03T22:39:00Z" w16du:dateUtc="2026-03-04T04:39:00Z">
        <w:r>
          <w:rPr>
            <w:iCs/>
            <w:szCs w:val="20"/>
          </w:rPr>
          <w:t>(iii)</w:t>
        </w:r>
        <w:r>
          <w:rPr>
            <w:iCs/>
            <w:szCs w:val="20"/>
          </w:rPr>
          <w:tab/>
          <w:t xml:space="preserve">If </w:t>
        </w:r>
        <w:r w:rsidRPr="009F693D">
          <w:t>the</w:t>
        </w:r>
        <w:r>
          <w:rPr>
            <w:iCs/>
            <w:szCs w:val="20"/>
          </w:rPr>
          <w:t xml:space="preserve"> </w:t>
        </w:r>
      </w:ins>
      <w:ins w:id="2008" w:author="ERCOT" w:date="2026-03-04T13:27:00Z" w16du:dateUtc="2026-03-04T19:27:00Z">
        <w:r w:rsidR="00AE7772">
          <w:rPr>
            <w:iCs/>
            <w:szCs w:val="20"/>
          </w:rPr>
          <w:t>ILLE</w:t>
        </w:r>
      </w:ins>
      <w:ins w:id="2009" w:author="ERCOT" w:date="2026-03-03T22:39:00Z">
        <w:r w:rsidR="00362569" w:rsidRPr="00362569">
          <w:rPr>
            <w:iCs/>
            <w:szCs w:val="20"/>
          </w:rPr>
          <w:t xml:space="preserve"> provides a corporate or parental guaranty under</w:t>
        </w:r>
      </w:ins>
      <w:ins w:id="2010" w:author="ERCOT" w:date="2026-03-03T22:39:00Z" w16du:dateUtc="2026-03-04T04:39:00Z">
        <w:r w:rsidR="00362569">
          <w:rPr>
            <w:iCs/>
            <w:szCs w:val="20"/>
          </w:rPr>
          <w:t xml:space="preserve"> </w:t>
        </w:r>
      </w:ins>
      <w:ins w:id="2011" w:author="ERCOT" w:date="2026-03-03T22:39:00Z">
        <w:r w:rsidR="00434B83" w:rsidRPr="00434B83">
          <w:rPr>
            <w:iCs/>
            <w:szCs w:val="20"/>
          </w:rPr>
          <w:t xml:space="preserve">this subsection, the </w:t>
        </w:r>
      </w:ins>
      <w:ins w:id="2012" w:author="ERCOT" w:date="2026-03-04T13:27:00Z" w16du:dateUtc="2026-03-04T19:27:00Z">
        <w:r w:rsidR="00AE7772">
          <w:rPr>
            <w:iCs/>
            <w:szCs w:val="20"/>
          </w:rPr>
          <w:t>I</w:t>
        </w:r>
      </w:ins>
      <w:ins w:id="2013" w:author="ERCOT" w:date="2026-03-03T22:39:00Z">
        <w:r w:rsidR="00434B83" w:rsidRPr="00434B83">
          <w:rPr>
            <w:iCs/>
            <w:szCs w:val="20"/>
          </w:rPr>
          <w:t xml:space="preserve">nterconnecting DSP or the </w:t>
        </w:r>
      </w:ins>
      <w:ins w:id="2014" w:author="ERCOT" w:date="2026-03-04T13:27:00Z" w16du:dateUtc="2026-03-04T19:27:00Z">
        <w:r w:rsidR="00AE7772">
          <w:rPr>
            <w:iCs/>
            <w:szCs w:val="20"/>
          </w:rPr>
          <w:t>I</w:t>
        </w:r>
      </w:ins>
      <w:ins w:id="2015" w:author="ERCOT" w:date="2026-03-03T22:39:00Z">
        <w:r w:rsidR="00434B83" w:rsidRPr="00434B83">
          <w:rPr>
            <w:iCs/>
            <w:szCs w:val="20"/>
          </w:rPr>
          <w:t>nterconnecting TSP may</w:t>
        </w:r>
      </w:ins>
      <w:ins w:id="2016" w:author="ERCOT" w:date="2026-03-03T22:39:00Z" w16du:dateUtc="2026-03-04T04:39:00Z">
        <w:r w:rsidR="00434B83">
          <w:rPr>
            <w:iCs/>
            <w:szCs w:val="20"/>
          </w:rPr>
          <w:t xml:space="preserve"> </w:t>
        </w:r>
      </w:ins>
      <w:ins w:id="2017" w:author="ERCOT" w:date="2026-03-03T22:39:00Z">
        <w:r w:rsidR="00442266" w:rsidRPr="00442266">
          <w:rPr>
            <w:iCs/>
            <w:szCs w:val="20"/>
          </w:rPr>
          <w:t>require the submission of financial records or statements to determine the</w:t>
        </w:r>
      </w:ins>
      <w:ins w:id="2018" w:author="ERCOT" w:date="2026-03-03T22:39:00Z" w16du:dateUtc="2026-03-04T04:39:00Z">
        <w:r w:rsidR="00442266">
          <w:rPr>
            <w:iCs/>
            <w:szCs w:val="20"/>
          </w:rPr>
          <w:t xml:space="preserve"> </w:t>
        </w:r>
      </w:ins>
      <w:ins w:id="2019" w:author="ERCOT 031726" w:date="2026-03-14T20:59:00Z" w16du:dateUtc="2026-03-15T01:59:00Z">
        <w:r w:rsidR="00E31795">
          <w:rPr>
            <w:iCs/>
            <w:szCs w:val="20"/>
          </w:rPr>
          <w:t>ILLE’s</w:t>
        </w:r>
      </w:ins>
      <w:ins w:id="2020" w:author="ERCOT" w:date="2026-03-03T22:39:00Z">
        <w:del w:id="2021" w:author="ERCOT 031726" w:date="2026-03-14T20:59:00Z" w16du:dateUtc="2026-03-15T01:59:00Z">
          <w:r w:rsidR="00DE5E12" w:rsidRPr="00DE5E12" w:rsidDel="00E31795">
            <w:rPr>
              <w:iCs/>
              <w:szCs w:val="20"/>
            </w:rPr>
            <w:delText>customer</w:delText>
          </w:r>
        </w:del>
      </w:ins>
      <w:ins w:id="2022" w:author="ERCOT" w:date="2026-03-03T22:40:00Z" w16du:dateUtc="2026-03-04T04:40:00Z">
        <w:del w:id="2023" w:author="ERCOT 031726" w:date="2026-03-14T20:59:00Z" w16du:dateUtc="2026-03-15T01:59:00Z">
          <w:r w:rsidR="00B26E9D" w:rsidDel="00E31795">
            <w:rPr>
              <w:iCs/>
              <w:szCs w:val="20"/>
            </w:rPr>
            <w:delText>’</w:delText>
          </w:r>
        </w:del>
      </w:ins>
      <w:ins w:id="2024" w:author="ERCOT" w:date="2026-03-03T22:39:00Z">
        <w:del w:id="2025"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76E128BB" w:rsidR="00B26E9D" w:rsidRPr="001A48D2" w:rsidDel="00E9156C" w:rsidRDefault="00B26E9D" w:rsidP="009F693D">
      <w:pPr>
        <w:spacing w:after="240"/>
        <w:ind w:left="2160" w:hanging="720"/>
        <w:rPr>
          <w:ins w:id="2026" w:author="ERCOT" w:date="2026-03-01T22:33:00Z" w16du:dateUtc="2026-03-02T04:33:00Z"/>
          <w:del w:id="2027" w:author="CenterPoint 032026" w:date="2026-03-18T11:10:00Z" w16du:dateUtc="2026-03-18T16:10:00Z"/>
          <w:iCs/>
          <w:szCs w:val="20"/>
        </w:rPr>
      </w:pPr>
      <w:ins w:id="2028" w:author="ERCOT" w:date="2026-03-03T22:39:00Z" w16du:dateUtc="2026-03-04T04:39:00Z">
        <w:del w:id="2029" w:author="CenterPoint 032026" w:date="2026-03-18T11:10:00Z" w16du:dateUtc="2026-03-18T16:10:00Z">
          <w:r w:rsidDel="00E9156C">
            <w:rPr>
              <w:iCs/>
              <w:szCs w:val="20"/>
            </w:rPr>
            <w:delText xml:space="preserve">(iv) </w:delText>
          </w:r>
          <w:r w:rsidDel="00E9156C">
            <w:rPr>
              <w:iCs/>
              <w:szCs w:val="20"/>
            </w:rPr>
            <w:tab/>
          </w:r>
        </w:del>
      </w:ins>
      <w:ins w:id="2030" w:author="ERCOT" w:date="2026-03-03T22:40:00Z" w16du:dateUtc="2026-03-04T04:40:00Z">
        <w:del w:id="2031" w:author="CenterPoint 032026" w:date="2026-03-18T11:10:00Z" w16du:dateUtc="2026-03-18T16:10:00Z">
          <w:r w:rsidDel="00E9156C">
            <w:rPr>
              <w:iCs/>
              <w:szCs w:val="20"/>
            </w:rPr>
            <w:delText xml:space="preserve">Refund of financial security posted for significant equipment or services is subject to </w:delText>
          </w:r>
          <w:r w:rsidR="00BB42D8" w:rsidDel="00E9156C">
            <w:delText>Section 9.7.3, Withdrawal of All or a Portion of Requested Peak Demand or Contracted Peak Demand, Section 9.7.4, Non-Utilized Capacity, and Section 9.7.</w:delText>
          </w:r>
        </w:del>
      </w:ins>
      <w:ins w:id="2032" w:author="ERCOT 031726" w:date="2026-03-14T20:53:00Z" w16du:dateUtc="2026-03-15T01:53:00Z">
        <w:del w:id="2033" w:author="CenterPoint 032026" w:date="2026-03-18T11:10:00Z" w16du:dateUtc="2026-03-18T16:10:00Z">
          <w:r w:rsidR="00EE27CC" w:rsidDel="00E9156C">
            <w:delText>4</w:delText>
          </w:r>
        </w:del>
      </w:ins>
      <w:ins w:id="2034" w:author="ERCOT" w:date="2026-03-03T22:40:00Z" w16du:dateUtc="2026-03-04T04:40:00Z">
        <w:del w:id="2035" w:author="CenterPoint 032026" w:date="2026-03-18T11:10:00Z" w16du:dateUtc="2026-03-18T16:10:00Z">
          <w:r w:rsidR="00BB42D8" w:rsidDel="00E9156C">
            <w:delText>5, Terms for Refund of Financial Security for an ILLE that Energizes</w:delText>
          </w:r>
          <w:r w:rsidR="00EC75F0" w:rsidDel="00E9156C">
            <w:delText>.</w:delText>
          </w:r>
        </w:del>
      </w:ins>
    </w:p>
    <w:bookmarkEnd w:id="1"/>
    <w:p w14:paraId="017FC850" w14:textId="5BAD9627" w:rsidR="00776219" w:rsidRPr="00B76F17" w:rsidRDefault="00776219" w:rsidP="00776219">
      <w:pPr>
        <w:keepNext/>
        <w:tabs>
          <w:tab w:val="left" w:pos="1080"/>
        </w:tabs>
        <w:spacing w:before="240" w:after="240"/>
        <w:outlineLvl w:val="2"/>
        <w:rPr>
          <w:ins w:id="2036" w:author="ERCOT" w:date="2026-03-04T23:24:00Z" w16du:dateUtc="2026-03-05T05:24:00Z"/>
          <w:b/>
          <w:bCs/>
          <w:i/>
          <w:szCs w:val="20"/>
        </w:rPr>
      </w:pPr>
      <w:ins w:id="2037"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2038" w:author="ERCOT" w:date="2026-03-04T23:24:00Z" w16du:dateUtc="2026-03-05T05:24:00Z"/>
          <w:iCs/>
          <w:szCs w:val="20"/>
        </w:rPr>
      </w:pPr>
      <w:ins w:id="2039"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w:t>
        </w:r>
        <w:r>
          <w:rPr>
            <w:iCs/>
            <w:szCs w:val="20"/>
          </w:rPr>
          <w:lastRenderedPageBreak/>
          <w:t xml:space="preserve">Interconnecting DSP and the Interconnecting TSP are different entities, the interconnection agreement must specifically identify each entity’s responsibilities under this Section 9.7.2, including which entity will accept financial security and </w:t>
        </w:r>
      </w:ins>
      <w:ins w:id="2040" w:author="ERCOT 031726" w:date="2026-03-14T20:54:00Z" w16du:dateUtc="2026-03-15T01:54:00Z">
        <w:r w:rsidR="009B6513">
          <w:rPr>
            <w:iCs/>
            <w:szCs w:val="20"/>
          </w:rPr>
          <w:t>contribution in aid of construction (</w:t>
        </w:r>
      </w:ins>
      <w:ins w:id="2041" w:author="ERCOT" w:date="2026-03-04T23:24:00Z" w16du:dateUtc="2026-03-05T05:24:00Z">
        <w:r>
          <w:rPr>
            <w:iCs/>
            <w:szCs w:val="20"/>
          </w:rPr>
          <w:t>CIAC</w:t>
        </w:r>
      </w:ins>
      <w:ins w:id="2042" w:author="ERCOT 031726" w:date="2026-03-14T20:54:00Z" w16du:dateUtc="2026-03-15T01:54:00Z">
        <w:r w:rsidR="009B6513">
          <w:rPr>
            <w:iCs/>
            <w:szCs w:val="20"/>
          </w:rPr>
          <w:t>)</w:t>
        </w:r>
      </w:ins>
      <w:ins w:id="2043"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2044" w:author="ERCOT" w:date="2026-03-04T23:24:00Z" w16du:dateUtc="2026-03-05T05:24:00Z"/>
          <w:iCs/>
          <w:szCs w:val="20"/>
        </w:rPr>
      </w:pPr>
      <w:ins w:id="2045"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2046" w:author="ERCOT" w:date="2026-03-04T23:24:00Z" w16du:dateUtc="2026-03-05T05:24:00Z"/>
        </w:rPr>
      </w:pPr>
      <w:ins w:id="2047" w:author="ERCOT" w:date="2026-03-04T23:24:00Z" w16du:dateUtc="2026-03-05T05:24:00Z">
        <w:r w:rsidRPr="002C111D">
          <w:t>(i)</w:t>
        </w:r>
        <w:r w:rsidRPr="002C111D">
          <w:tab/>
        </w:r>
      </w:ins>
      <w:ins w:id="2048" w:author="ERCOT 031726" w:date="2026-03-17T12:59:00Z" w16du:dateUtc="2026-03-17T17:59:00Z">
        <w:r w:rsidR="00FB2256">
          <w:t>A</w:t>
        </w:r>
      </w:ins>
      <w:ins w:id="2049" w:author="ERCOT" w:date="2026-03-04T23:24:00Z" w16du:dateUtc="2026-03-05T05:24:00Z">
        <w:del w:id="2050"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051"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2052" w:author="ERCOT 031726" w:date="2026-03-14T20:56:00Z" w16du:dateUtc="2026-03-15T01:56:00Z"/>
        </w:rPr>
      </w:pPr>
      <w:ins w:id="2053" w:author="ERCOT" w:date="2026-03-04T23:24:00Z" w16du:dateUtc="2026-03-05T05:24:00Z">
        <w:r w:rsidRPr="002C111D">
          <w:t>(i</w:t>
        </w:r>
        <w:r>
          <w:t>i</w:t>
        </w:r>
        <w:r w:rsidRPr="002C111D">
          <w:t>)</w:t>
        </w:r>
        <w:r w:rsidRPr="002C111D">
          <w:tab/>
        </w:r>
      </w:ins>
      <w:ins w:id="2054" w:author="ERCOT 031726" w:date="2026-03-17T12:59:00Z" w16du:dateUtc="2026-03-17T17:59:00Z">
        <w:r w:rsidR="00FB2256">
          <w:t>A</w:t>
        </w:r>
      </w:ins>
      <w:ins w:id="2055" w:author="ERCOT" w:date="2026-03-04T23:24:00Z" w16du:dateUtc="2026-03-05T05:24:00Z">
        <w:del w:id="2056"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057"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2058" w:author="ERCOT" w:date="2026-03-04T23:24:00Z" w16du:dateUtc="2026-03-05T05:24:00Z"/>
          <w:iCs/>
          <w:szCs w:val="20"/>
        </w:rPr>
      </w:pPr>
      <w:ins w:id="2059" w:author="ERCOT 031726" w:date="2026-03-14T20:56:00Z" w16du:dateUtc="2026-03-15T01:56:00Z">
        <w:r>
          <w:t>(iii)</w:t>
        </w:r>
        <w:r>
          <w:tab/>
        </w:r>
      </w:ins>
      <w:ins w:id="2060" w:author="ERCOT 031726" w:date="2026-03-17T12:59:00Z" w16du:dateUtc="2026-03-17T17:59:00Z">
        <w:r w:rsidR="00FB2256">
          <w:t>A</w:t>
        </w:r>
      </w:ins>
      <w:ins w:id="2061"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2062" w:author="ERCOT" w:date="2026-03-04T23:24:00Z" w16du:dateUtc="2026-03-05T05:24:00Z"/>
          <w:iCs/>
          <w:szCs w:val="20"/>
        </w:rPr>
      </w:pPr>
      <w:ins w:id="2063"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2064" w:author="ERCOT" w:date="2026-03-04T23:24:00Z" w16du:dateUtc="2026-03-05T05:24:00Z"/>
          <w:iCs/>
          <w:szCs w:val="20"/>
        </w:rPr>
      </w:pPr>
      <w:ins w:id="2065"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2066" w:author="ERCOT" w:date="2026-03-04T23:24:00Z" w16du:dateUtc="2026-03-05T05:24:00Z"/>
          <w:iCs/>
          <w:szCs w:val="20"/>
        </w:rPr>
      </w:pPr>
      <w:ins w:id="2067" w:author="ERCOT" w:date="2026-03-04T23:24:00Z" w16du:dateUtc="2026-03-05T05:24:00Z">
        <w:r>
          <w:rPr>
            <w:iCs/>
            <w:szCs w:val="20"/>
          </w:rPr>
          <w:t>(A)</w:t>
        </w:r>
        <w:r>
          <w:rPr>
            <w:iCs/>
            <w:szCs w:val="20"/>
          </w:rPr>
          <w:tab/>
        </w:r>
        <w:del w:id="2068" w:author="ERCOT 031726" w:date="2026-03-17T12:59:00Z" w16du:dateUtc="2026-03-17T17:59:00Z">
          <w:r w:rsidRPr="00C048C5" w:rsidDel="00FB2256">
            <w:rPr>
              <w:iCs/>
              <w:szCs w:val="20"/>
            </w:rPr>
            <w:delText>t</w:delText>
          </w:r>
        </w:del>
      </w:ins>
      <w:ins w:id="2069" w:author="ERCOT 031726" w:date="2026-03-17T12:59:00Z" w16du:dateUtc="2026-03-17T17:59:00Z">
        <w:r w:rsidR="00FB2256">
          <w:rPr>
            <w:iCs/>
            <w:szCs w:val="20"/>
          </w:rPr>
          <w:t>T</w:t>
        </w:r>
      </w:ins>
      <w:ins w:id="2070"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071" w:author="ERCOT" w:date="2026-03-04T23:24:00Z" w16du:dateUtc="2026-03-05T05:24:00Z"/>
          <w:iCs/>
          <w:szCs w:val="20"/>
        </w:rPr>
      </w:pPr>
      <w:ins w:id="2072" w:author="ERCOT" w:date="2026-03-04T23:24:00Z" w16du:dateUtc="2026-03-05T05:24:00Z">
        <w:r w:rsidRPr="00C048C5">
          <w:rPr>
            <w:iCs/>
            <w:szCs w:val="20"/>
          </w:rPr>
          <w:t>(</w:t>
        </w:r>
        <w:r>
          <w:rPr>
            <w:iCs/>
            <w:szCs w:val="20"/>
          </w:rPr>
          <w:t>B</w:t>
        </w:r>
        <w:r w:rsidRPr="00C048C5">
          <w:rPr>
            <w:iCs/>
            <w:szCs w:val="20"/>
          </w:rPr>
          <w:t>)</w:t>
        </w:r>
        <w:r>
          <w:rPr>
            <w:iCs/>
            <w:szCs w:val="20"/>
          </w:rPr>
          <w:tab/>
        </w:r>
        <w:del w:id="2073" w:author="ERCOT 031726" w:date="2026-03-17T12:59:00Z" w16du:dateUtc="2026-03-17T17:59:00Z">
          <w:r w:rsidRPr="00C048C5" w:rsidDel="00FB2256">
            <w:rPr>
              <w:iCs/>
              <w:szCs w:val="20"/>
            </w:rPr>
            <w:delText>t</w:delText>
          </w:r>
        </w:del>
      </w:ins>
      <w:ins w:id="2074" w:author="ERCOT 031726" w:date="2026-03-17T12:59:00Z" w16du:dateUtc="2026-03-17T17:59:00Z">
        <w:r w:rsidR="00FB2256">
          <w:rPr>
            <w:iCs/>
            <w:szCs w:val="20"/>
          </w:rPr>
          <w:t>T</w:t>
        </w:r>
      </w:ins>
      <w:ins w:id="2075"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076" w:author="ERCOT" w:date="2026-03-04T23:24:00Z" w16du:dateUtc="2026-03-05T05:24:00Z"/>
          <w:iCs/>
          <w:szCs w:val="20"/>
        </w:rPr>
      </w:pPr>
      <w:ins w:id="2077" w:author="ERCOT" w:date="2026-03-04T23:24:00Z" w16du:dateUtc="2026-03-05T05:24:00Z">
        <w:r>
          <w:rPr>
            <w:iCs/>
            <w:szCs w:val="20"/>
          </w:rPr>
          <w:t>(C)</w:t>
        </w:r>
        <w:r>
          <w:rPr>
            <w:iCs/>
            <w:szCs w:val="20"/>
          </w:rPr>
          <w:tab/>
        </w:r>
        <w:del w:id="2078" w:author="ERCOT 031726" w:date="2026-03-17T12:59:00Z" w16du:dateUtc="2026-03-17T17:59:00Z">
          <w:r w:rsidRPr="00C048C5" w:rsidDel="00FB2256">
            <w:rPr>
              <w:iCs/>
              <w:szCs w:val="20"/>
            </w:rPr>
            <w:delText>t</w:delText>
          </w:r>
        </w:del>
      </w:ins>
      <w:ins w:id="2079" w:author="ERCOT 031726" w:date="2026-03-17T12:59:00Z" w16du:dateUtc="2026-03-17T17:59:00Z">
        <w:r w:rsidR="00FB2256">
          <w:rPr>
            <w:iCs/>
            <w:szCs w:val="20"/>
          </w:rPr>
          <w:t>T</w:t>
        </w:r>
      </w:ins>
      <w:ins w:id="2080"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081" w:author="ERCOT" w:date="2026-03-04T23:24:00Z" w16du:dateUtc="2026-03-05T05:24:00Z"/>
          <w:iCs/>
          <w:szCs w:val="20"/>
        </w:rPr>
      </w:pPr>
      <w:ins w:id="2082" w:author="ERCOT" w:date="2026-03-04T23:24:00Z" w16du:dateUtc="2026-03-05T05:24:00Z">
        <w:r>
          <w:rPr>
            <w:iCs/>
            <w:szCs w:val="20"/>
          </w:rPr>
          <w:lastRenderedPageBreak/>
          <w:t>(D)</w:t>
        </w:r>
        <w:r>
          <w:rPr>
            <w:iCs/>
            <w:szCs w:val="20"/>
          </w:rPr>
          <w:tab/>
        </w:r>
        <w:del w:id="2083" w:author="ERCOT 031726" w:date="2026-03-17T12:59:00Z" w16du:dateUtc="2026-03-17T17:59:00Z">
          <w:r w:rsidRPr="00D02FBF" w:rsidDel="00FB2256">
            <w:rPr>
              <w:iCs/>
              <w:szCs w:val="20"/>
            </w:rPr>
            <w:delText>t</w:delText>
          </w:r>
        </w:del>
      </w:ins>
      <w:ins w:id="2084" w:author="ERCOT 031726" w:date="2026-03-17T12:59:00Z" w16du:dateUtc="2026-03-17T17:59:00Z">
        <w:r w:rsidR="00FB2256">
          <w:rPr>
            <w:iCs/>
            <w:szCs w:val="20"/>
          </w:rPr>
          <w:t>T</w:t>
        </w:r>
      </w:ins>
      <w:ins w:id="2085"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2086" w:author="ERCOT" w:date="2026-03-04T23:24:00Z" w16du:dateUtc="2026-03-05T05:24:00Z"/>
          <w:iCs/>
          <w:szCs w:val="20"/>
        </w:rPr>
      </w:pPr>
      <w:ins w:id="2087" w:author="ERCOT" w:date="2026-03-04T23:24:00Z" w16du:dateUtc="2026-03-05T05:24:00Z">
        <w:r>
          <w:rPr>
            <w:iCs/>
            <w:szCs w:val="20"/>
          </w:rPr>
          <w:t>(E)</w:t>
        </w:r>
        <w:r>
          <w:rPr>
            <w:iCs/>
            <w:szCs w:val="20"/>
          </w:rPr>
          <w:tab/>
        </w:r>
        <w:del w:id="2088" w:author="ERCOT 031726" w:date="2026-03-17T12:59:00Z" w16du:dateUtc="2026-03-17T17:59:00Z">
          <w:r w:rsidRPr="00D02FBF" w:rsidDel="00FB2256">
            <w:rPr>
              <w:iCs/>
              <w:szCs w:val="20"/>
            </w:rPr>
            <w:delText>t</w:delText>
          </w:r>
        </w:del>
      </w:ins>
      <w:ins w:id="2089" w:author="ERCOT 031726" w:date="2026-03-17T12:59:00Z" w16du:dateUtc="2026-03-17T17:59:00Z">
        <w:r w:rsidR="00FB2256">
          <w:rPr>
            <w:iCs/>
            <w:szCs w:val="20"/>
          </w:rPr>
          <w:t>T</w:t>
        </w:r>
      </w:ins>
      <w:ins w:id="2090"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091" w:author="ERCOT" w:date="2026-03-04T23:24:00Z" w16du:dateUtc="2026-03-05T05:24:00Z"/>
          <w:iCs/>
          <w:szCs w:val="20"/>
        </w:rPr>
      </w:pPr>
      <w:ins w:id="2092"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093" w:author="ERCOT" w:date="2026-03-04T23:24:00Z" w16du:dateUtc="2026-03-05T05:24:00Z"/>
          <w:iCs/>
          <w:szCs w:val="20"/>
        </w:rPr>
      </w:pPr>
      <w:ins w:id="2094"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095" w:author="ERCOT" w:date="2026-03-04T23:24:00Z" w16du:dateUtc="2026-03-05T05:24:00Z"/>
          <w:iCs/>
          <w:szCs w:val="20"/>
        </w:rPr>
      </w:pPr>
      <w:ins w:id="2096"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097" w:author="ERCOT" w:date="2026-03-04T23:24:00Z" w16du:dateUtc="2026-03-05T05:24:00Z"/>
          <w:iCs/>
          <w:szCs w:val="20"/>
        </w:rPr>
      </w:pPr>
      <w:ins w:id="2098"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099" w:author="ERCOT" w:date="2026-03-04T23:24:00Z" w16du:dateUtc="2026-03-05T05:24:00Z"/>
          <w:iCs/>
          <w:szCs w:val="20"/>
        </w:rPr>
      </w:pPr>
      <w:ins w:id="2100"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101" w:author="ERCOT" w:date="2026-03-04T23:24:00Z" w16du:dateUtc="2026-03-05T05:24:00Z"/>
          <w:iCs/>
          <w:szCs w:val="20"/>
        </w:rPr>
      </w:pPr>
      <w:ins w:id="2102"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103" w:author="ERCOT" w:date="2026-03-04T23:24:00Z" w16du:dateUtc="2026-03-05T05:24:00Z"/>
          <w:iCs/>
          <w:szCs w:val="20"/>
        </w:rPr>
      </w:pPr>
      <w:ins w:id="2104" w:author="ERCOT" w:date="2026-03-04T23:24:00Z" w16du:dateUtc="2026-03-05T05:24:00Z">
        <w:r>
          <w:rPr>
            <w:iCs/>
            <w:szCs w:val="20"/>
          </w:rPr>
          <w:lastRenderedPageBreak/>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105" w:author="ERCOT" w:date="2026-03-04T23:24:00Z" w16du:dateUtc="2026-03-05T05:24:00Z"/>
          <w:iCs/>
          <w:szCs w:val="20"/>
        </w:rPr>
      </w:pPr>
      <w:ins w:id="2106" w:author="ERCOT" w:date="2026-03-04T23:24:00Z" w16du:dateUtc="2026-03-05T05:24:00Z">
        <w:r w:rsidRPr="002C111D">
          <w:t>(i)</w:t>
        </w:r>
        <w:r w:rsidRPr="002C111D">
          <w:tab/>
        </w:r>
      </w:ins>
      <w:ins w:id="2107" w:author="ERCOT 031726" w:date="2026-03-17T12:59:00Z" w16du:dateUtc="2026-03-17T17:59:00Z">
        <w:r w:rsidR="00FB2256">
          <w:rPr>
            <w:iCs/>
            <w:szCs w:val="20"/>
          </w:rPr>
          <w:t>T</w:t>
        </w:r>
      </w:ins>
      <w:ins w:id="2108" w:author="ERCOT" w:date="2026-03-04T23:24:00Z" w16du:dateUtc="2026-03-05T05:24:00Z">
        <w:del w:id="210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110" w:author="ERCOT" w:date="2026-03-04T23:24:00Z" w16du:dateUtc="2026-03-05T05:24:00Z"/>
          <w:iCs/>
          <w:szCs w:val="20"/>
        </w:rPr>
      </w:pPr>
      <w:ins w:id="2111" w:author="ERCOT" w:date="2026-03-04T23:24:00Z" w16du:dateUtc="2026-03-05T05:24:00Z">
        <w:r>
          <w:rPr>
            <w:iCs/>
            <w:szCs w:val="20"/>
          </w:rPr>
          <w:t>(ii)</w:t>
        </w:r>
        <w:r>
          <w:rPr>
            <w:iCs/>
            <w:szCs w:val="20"/>
          </w:rPr>
          <w:tab/>
        </w:r>
      </w:ins>
      <w:ins w:id="2112" w:author="ERCOT 031726" w:date="2026-03-17T12:59:00Z" w16du:dateUtc="2026-03-17T17:59:00Z">
        <w:r w:rsidR="00FB2256">
          <w:rPr>
            <w:iCs/>
            <w:szCs w:val="20"/>
          </w:rPr>
          <w:t>T</w:t>
        </w:r>
      </w:ins>
      <w:ins w:id="2113" w:author="ERCOT" w:date="2026-03-04T23:24:00Z" w16du:dateUtc="2026-03-05T05:24:00Z">
        <w:del w:id="2114"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115" w:author="ERCOT" w:date="2026-03-04T23:24:00Z" w16du:dateUtc="2026-03-05T05:24:00Z"/>
          <w:iCs/>
          <w:szCs w:val="20"/>
        </w:rPr>
      </w:pPr>
      <w:ins w:id="2116" w:author="ERCOT" w:date="2026-03-04T23:24:00Z" w16du:dateUtc="2026-03-05T05:24:00Z">
        <w:r>
          <w:rPr>
            <w:iCs/>
            <w:szCs w:val="20"/>
          </w:rPr>
          <w:t xml:space="preserve">(iii) </w:t>
        </w:r>
        <w:r>
          <w:rPr>
            <w:iCs/>
            <w:szCs w:val="20"/>
          </w:rPr>
          <w:tab/>
        </w:r>
      </w:ins>
      <w:ins w:id="2117" w:author="ERCOT 031726" w:date="2026-03-17T12:59:00Z" w16du:dateUtc="2026-03-17T17:59:00Z">
        <w:r w:rsidR="00FB2256">
          <w:rPr>
            <w:iCs/>
            <w:szCs w:val="20"/>
          </w:rPr>
          <w:t>T</w:t>
        </w:r>
      </w:ins>
      <w:ins w:id="2118" w:author="ERCOT" w:date="2026-03-04T23:24:00Z" w16du:dateUtc="2026-03-05T05:24:00Z">
        <w:del w:id="211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120" w:author="ERCOT" w:date="2026-03-04T23:24:00Z" w16du:dateUtc="2026-03-05T05:24:00Z"/>
          <w:iCs/>
          <w:szCs w:val="20"/>
        </w:rPr>
      </w:pPr>
      <w:ins w:id="2121" w:author="ERCOT" w:date="2026-03-04T23:24:00Z" w16du:dateUtc="2026-03-05T05:24:00Z">
        <w:r>
          <w:rPr>
            <w:iCs/>
            <w:szCs w:val="20"/>
          </w:rPr>
          <w:t>(iv)</w:t>
        </w:r>
        <w:r>
          <w:rPr>
            <w:iCs/>
            <w:szCs w:val="20"/>
          </w:rPr>
          <w:tab/>
        </w:r>
      </w:ins>
      <w:ins w:id="2122" w:author="ERCOT 031726" w:date="2026-03-17T12:59:00Z" w16du:dateUtc="2026-03-17T17:59:00Z">
        <w:r w:rsidR="00FB2256">
          <w:rPr>
            <w:iCs/>
            <w:szCs w:val="20"/>
          </w:rPr>
          <w:t>H</w:t>
        </w:r>
      </w:ins>
      <w:ins w:id="2123" w:author="ERCOT" w:date="2026-03-04T23:24:00Z" w16du:dateUtc="2026-03-05T05:24:00Z">
        <w:del w:id="2124"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13B2C53B" w:rsidR="00776219" w:rsidRDefault="00776219" w:rsidP="00776219">
      <w:pPr>
        <w:spacing w:after="240"/>
        <w:ind w:left="1440" w:hanging="720"/>
        <w:rPr>
          <w:ins w:id="2125" w:author="ERCOT" w:date="2026-03-04T23:24:00Z" w16du:dateUtc="2026-03-05T05:24:00Z"/>
          <w:iCs/>
          <w:szCs w:val="20"/>
        </w:rPr>
      </w:pPr>
      <w:ins w:id="2126"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127" w:author="ERCOT 031726" w:date="2026-03-14T20:57:00Z" w16du:dateUtc="2026-03-15T01:57:00Z">
          <w:r w:rsidRPr="00793624" w:rsidDel="005E44DC">
            <w:rPr>
              <w:iCs/>
              <w:szCs w:val="20"/>
            </w:rPr>
            <w:delText>$100,000</w:delText>
          </w:r>
        </w:del>
      </w:ins>
      <w:ins w:id="2128" w:author="ERCOT 031726" w:date="2026-03-14T20:57:00Z" w16du:dateUtc="2026-03-15T01:57:00Z">
        <w:r w:rsidR="005E44DC">
          <w:rPr>
            <w:iCs/>
            <w:szCs w:val="20"/>
          </w:rPr>
          <w:t>$50,000</w:t>
        </w:r>
      </w:ins>
      <w:ins w:id="2129" w:author="ERCOT" w:date="2026-03-04T23:24:00Z" w16du:dateUtc="2026-03-05T05:24:00Z">
        <w:r w:rsidRPr="00793624">
          <w:rPr>
            <w:iCs/>
            <w:szCs w:val="20"/>
          </w:rPr>
          <w:t xml:space="preserve"> per MW of contracted peak demand. </w:t>
        </w:r>
        <w:r w:rsidDel="000F336E">
          <w:rPr>
            <w:iCs/>
            <w:szCs w:val="20"/>
          </w:rPr>
          <w:t>The</w:t>
        </w:r>
        <w:r w:rsidRPr="00793624" w:rsidDel="000F336E">
          <w:rPr>
            <w:iCs/>
            <w:szCs w:val="20"/>
          </w:rPr>
          <w:t xml:space="preserve"> interconnection fee is non-refundable</w:t>
        </w:r>
      </w:ins>
      <w:ins w:id="2130" w:author="ERCOT 031726" w:date="2026-03-14T20:57:00Z" w16du:dateUtc="2026-03-15T01:57:00Z">
        <w:r w:rsidR="004B5F12" w:rsidDel="000F336E">
          <w:rPr>
            <w:iCs/>
            <w:szCs w:val="20"/>
          </w:rPr>
          <w:t>.</w:t>
        </w:r>
      </w:ins>
      <w:ins w:id="2131" w:author="ERCOT" w:date="2026-03-04T23:24:00Z" w16du:dateUtc="2026-03-05T05:24:00Z">
        <w:del w:id="2132" w:author="CenterPoint 032026" w:date="2026-03-18T11:14:00Z" w16du:dateUtc="2026-03-18T16:14:00Z">
          <w:r w:rsidDel="000F336E">
            <w:rPr>
              <w:iCs/>
              <w:szCs w:val="20"/>
            </w:rPr>
            <w:delText>;</w:delText>
          </w:r>
        </w:del>
      </w:ins>
    </w:p>
    <w:p w14:paraId="197EAA4B" w14:textId="3969216C" w:rsidR="00776219" w:rsidDel="0019140A" w:rsidRDefault="00776219" w:rsidP="00776219">
      <w:pPr>
        <w:spacing w:after="240"/>
        <w:ind w:left="2160" w:hanging="720"/>
        <w:rPr>
          <w:ins w:id="2133" w:author="ERCOT" w:date="2026-03-04T23:24:00Z" w16du:dateUtc="2026-03-05T05:24:00Z"/>
          <w:del w:id="2134" w:author="CenterPoint 032026" w:date="2026-03-18T11:13:00Z" w16du:dateUtc="2026-03-18T16:13:00Z"/>
        </w:rPr>
      </w:pPr>
      <w:ins w:id="2135" w:author="ERCOT" w:date="2026-03-04T23:24:00Z" w16du:dateUtc="2026-03-05T05:24:00Z">
        <w:del w:id="2136" w:author="CenterPoint 032026" w:date="2026-03-18T11:13:00Z" w16du:dateUtc="2026-03-18T16:13:00Z">
          <w:r w:rsidRPr="002C111D" w:rsidDel="0019140A">
            <w:delText>(i)</w:delText>
          </w:r>
          <w:r w:rsidRPr="002C111D" w:rsidDel="0019140A">
            <w:tab/>
          </w:r>
          <w:r w:rsidRPr="00DA3ECB" w:rsidDel="0019140A">
            <w:delText xml:space="preserve">An </w:delText>
          </w:r>
          <w:r w:rsidDel="0019140A">
            <w:delText>I</w:delText>
          </w:r>
          <w:r w:rsidRPr="00E200D7" w:rsidDel="0019140A">
            <w:delText xml:space="preserve">nterconnecting DSP or an </w:delText>
          </w:r>
          <w:r w:rsidDel="0019140A">
            <w:delText>I</w:delText>
          </w:r>
          <w:r w:rsidRPr="00E200D7" w:rsidDel="0019140A">
            <w:delText>nterconnecting TSP must draw on any unused financial security that the ILLE posted under an intermediate agreement described in Section</w:delText>
          </w:r>
          <w:r w:rsidRPr="00936912" w:rsidDel="0019140A">
            <w:delText xml:space="preserve"> 9.7.1, </w:delText>
          </w:r>
          <w:r w:rsidRPr="00AE1FF1" w:rsidDel="0019140A">
            <w:delText>Definition of Intermediate Agreement</w:delText>
          </w:r>
          <w:r w:rsidRPr="00936912" w:rsidDel="0019140A">
            <w:delText>,</w:delText>
          </w:r>
          <w:r w:rsidRPr="00936912" w:rsidDel="0019140A">
            <w:rPr>
              <w:szCs w:val="20"/>
            </w:rPr>
            <w:delText xml:space="preserve"> </w:delText>
          </w:r>
          <w:r w:rsidRPr="00DA3ECB" w:rsidDel="0019140A">
            <w:delText>to satisfy the interconnection fee.</w:delText>
          </w:r>
        </w:del>
      </w:ins>
    </w:p>
    <w:p w14:paraId="2B57CA1A" w14:textId="045C0BB8" w:rsidR="00776219" w:rsidDel="0019140A" w:rsidRDefault="00776219" w:rsidP="00776219">
      <w:pPr>
        <w:spacing w:after="240"/>
        <w:ind w:left="2160" w:hanging="720"/>
        <w:rPr>
          <w:ins w:id="2137" w:author="ERCOT" w:date="2026-03-04T23:24:00Z" w16du:dateUtc="2026-03-05T05:24:00Z"/>
          <w:del w:id="2138" w:author="CenterPoint 032026" w:date="2026-03-18T11:13:00Z" w16du:dateUtc="2026-03-18T16:13:00Z"/>
          <w:iCs/>
          <w:szCs w:val="20"/>
        </w:rPr>
      </w:pPr>
      <w:ins w:id="2139" w:author="ERCOT" w:date="2026-03-04T23:24:00Z" w16du:dateUtc="2026-03-05T05:24:00Z">
        <w:del w:id="2140" w:author="CenterPoint 032026" w:date="2026-03-18T11:13:00Z" w16du:dateUtc="2026-03-18T16:13:00Z">
          <w:r w:rsidDel="0019140A">
            <w:rPr>
              <w:iCs/>
              <w:szCs w:val="20"/>
            </w:rPr>
            <w:delText>(ii)</w:delText>
          </w:r>
          <w:r w:rsidDel="0019140A">
            <w:rPr>
              <w:iCs/>
              <w:szCs w:val="20"/>
            </w:rPr>
            <w:tab/>
            <w:delText>The interconnection fee</w:delText>
          </w:r>
          <w:r w:rsidRPr="00D00DFA" w:rsidDel="0019140A">
            <w:rPr>
              <w:iCs/>
              <w:szCs w:val="20"/>
            </w:rPr>
            <w:delText xml:space="preserve"> must be paid to the</w:delText>
          </w:r>
          <w:r w:rsidDel="0019140A">
            <w:rPr>
              <w:iCs/>
              <w:szCs w:val="20"/>
            </w:rPr>
            <w:delText xml:space="preserve"> I</w:delText>
          </w:r>
          <w:r w:rsidRPr="00D00DFA" w:rsidDel="0019140A">
            <w:rPr>
              <w:iCs/>
              <w:szCs w:val="20"/>
            </w:rPr>
            <w:delText xml:space="preserve">nterconnecting TSP and applied by that TSP as an offset to the </w:delText>
          </w:r>
          <w:r w:rsidDel="0019140A">
            <w:rPr>
              <w:iCs/>
              <w:szCs w:val="20"/>
            </w:rPr>
            <w:delText>I</w:delText>
          </w:r>
          <w:r w:rsidRPr="00D00DFA" w:rsidDel="0019140A">
            <w:rPr>
              <w:iCs/>
              <w:szCs w:val="20"/>
            </w:rPr>
            <w:delText>nterconnecting TSP</w:delText>
          </w:r>
          <w:r w:rsidDel="0019140A">
            <w:rPr>
              <w:iCs/>
              <w:szCs w:val="20"/>
            </w:rPr>
            <w:delText>’</w:delText>
          </w:r>
          <w:r w:rsidRPr="00D00DFA" w:rsidDel="0019140A">
            <w:rPr>
              <w:iCs/>
              <w:szCs w:val="20"/>
            </w:rPr>
            <w:delText xml:space="preserve">s rate base in the earlier of the </w:delText>
          </w:r>
          <w:r w:rsidDel="0019140A">
            <w:rPr>
              <w:iCs/>
              <w:szCs w:val="20"/>
            </w:rPr>
            <w:delText>I</w:delText>
          </w:r>
          <w:r w:rsidRPr="00D00DFA" w:rsidDel="0019140A">
            <w:rPr>
              <w:iCs/>
              <w:szCs w:val="20"/>
            </w:rPr>
            <w:delText>nterconnecting TSP</w:delText>
          </w:r>
          <w:r w:rsidDel="0019140A">
            <w:rPr>
              <w:iCs/>
              <w:szCs w:val="20"/>
            </w:rPr>
            <w:delText>’</w:delText>
          </w:r>
          <w:r w:rsidRPr="00D00DFA" w:rsidDel="0019140A">
            <w:rPr>
              <w:iCs/>
              <w:szCs w:val="20"/>
            </w:rPr>
            <w:delText>s next interim rate proceeding or comprehensive rate proceeding.</w:delText>
          </w:r>
        </w:del>
      </w:ins>
    </w:p>
    <w:p w14:paraId="61F10C87" w14:textId="77777777" w:rsidR="00776219" w:rsidRDefault="00776219" w:rsidP="00776219">
      <w:pPr>
        <w:spacing w:after="240"/>
        <w:ind w:left="1440" w:hanging="720"/>
        <w:rPr>
          <w:ins w:id="2141" w:author="ERCOT" w:date="2026-03-04T23:24:00Z" w16du:dateUtc="2026-03-05T05:24:00Z"/>
          <w:iCs/>
          <w:szCs w:val="20"/>
        </w:rPr>
      </w:pPr>
      <w:ins w:id="2142"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4915F9C9" w:rsidR="00776219" w:rsidDel="00351046" w:rsidRDefault="00776219" w:rsidP="00776219">
      <w:pPr>
        <w:spacing w:after="240"/>
        <w:ind w:left="2160" w:hanging="720"/>
        <w:rPr>
          <w:ins w:id="2143" w:author="ERCOT" w:date="2026-03-04T23:24:00Z" w16du:dateUtc="2026-03-05T05:24:00Z"/>
          <w:del w:id="2144" w:author="CenterPoint 032026" w:date="2026-03-18T11:16:00Z" w16du:dateUtc="2026-03-18T16:16:00Z"/>
          <w:iCs/>
          <w:szCs w:val="20"/>
        </w:rPr>
      </w:pPr>
      <w:ins w:id="2145" w:author="ERCOT" w:date="2026-03-04T23:24:00Z" w16du:dateUtc="2026-03-05T05:24:00Z">
        <w:del w:id="2146" w:author="CenterPoint 032026" w:date="2026-03-18T11:16:00Z" w16du:dateUtc="2026-03-18T16:16:00Z">
          <w:r w:rsidRPr="005B0C69" w:rsidDel="00351046">
            <w:rPr>
              <w:iCs/>
              <w:szCs w:val="20"/>
            </w:rPr>
            <w:delText>(</w:delText>
          </w:r>
          <w:r w:rsidDel="00351046">
            <w:rPr>
              <w:iCs/>
              <w:szCs w:val="20"/>
            </w:rPr>
            <w:delText>i</w:delText>
          </w:r>
          <w:r w:rsidRPr="005B0C69" w:rsidDel="00351046">
            <w:rPr>
              <w:iCs/>
              <w:szCs w:val="20"/>
            </w:rPr>
            <w:delText>)</w:delText>
          </w:r>
          <w:r w:rsidDel="00351046">
            <w:rPr>
              <w:iCs/>
              <w:szCs w:val="20"/>
            </w:rPr>
            <w:tab/>
          </w:r>
          <w:r w:rsidRPr="005B0C69" w:rsidDel="00351046">
            <w:rPr>
              <w:iCs/>
              <w:szCs w:val="20"/>
            </w:rPr>
            <w:delText xml:space="preserve">After drawing down on financial security posted </w:delText>
          </w:r>
          <w:r w:rsidRPr="00936912" w:rsidDel="00351046">
            <w:rPr>
              <w:iCs/>
              <w:szCs w:val="20"/>
            </w:rPr>
            <w:delText xml:space="preserve">under an intermediate agreement described in </w:delText>
          </w:r>
          <w:r w:rsidRPr="00936912" w:rsidDel="00351046">
            <w:delText xml:space="preserve">Section 9.7.1, </w:delText>
          </w:r>
          <w:r w:rsidRPr="00B76F17" w:rsidDel="00351046">
            <w:delText>Definition of Intermediate Agreement</w:delText>
          </w:r>
          <w:r w:rsidRPr="00936912" w:rsidDel="00351046">
            <w:delText>,</w:delText>
          </w:r>
          <w:r w:rsidRPr="00936912" w:rsidDel="00351046">
            <w:rPr>
              <w:szCs w:val="20"/>
            </w:rPr>
            <w:delText xml:space="preserve"> for payment</w:delText>
          </w:r>
          <w:r w:rsidRPr="0006319E" w:rsidDel="00351046">
            <w:rPr>
              <w:szCs w:val="20"/>
            </w:rPr>
            <w:delText xml:space="preserve"> of the interconnection fee, an </w:delText>
          </w:r>
          <w:r w:rsidDel="00351046">
            <w:rPr>
              <w:szCs w:val="20"/>
            </w:rPr>
            <w:delText>I</w:delText>
          </w:r>
          <w:r w:rsidRPr="0006319E" w:rsidDel="00351046">
            <w:rPr>
              <w:szCs w:val="20"/>
            </w:rPr>
            <w:delText xml:space="preserve">nterconnecting DSP or an </w:delText>
          </w:r>
          <w:r w:rsidDel="00351046">
            <w:rPr>
              <w:szCs w:val="20"/>
            </w:rPr>
            <w:delText>I</w:delText>
          </w:r>
          <w:r w:rsidRPr="0006319E" w:rsidDel="00351046">
            <w:rPr>
              <w:szCs w:val="20"/>
            </w:rPr>
            <w:delText xml:space="preserve">nterconnecting TSP must apply the balance of any unused financial security that the </w:delText>
          </w:r>
          <w:r w:rsidDel="00351046">
            <w:rPr>
              <w:szCs w:val="20"/>
            </w:rPr>
            <w:delText>ILLE</w:delText>
          </w:r>
          <w:r w:rsidRPr="0006319E" w:rsidDel="00351046">
            <w:rPr>
              <w:szCs w:val="20"/>
            </w:rPr>
            <w:delText xml:space="preserve"> posted under an intermediate agreement </w:delText>
          </w:r>
          <w:r w:rsidDel="00351046">
            <w:rPr>
              <w:szCs w:val="20"/>
            </w:rPr>
            <w:delText xml:space="preserve">described in </w:delText>
          </w:r>
          <w:r w:rsidRPr="00936912" w:rsidDel="00351046">
            <w:delText xml:space="preserve">Section 9.7.1, </w:delText>
          </w:r>
          <w:r w:rsidRPr="00AE1FF1" w:rsidDel="00351046">
            <w:delText>Definition of Intermediate Agreement</w:delText>
          </w:r>
          <w:r w:rsidRPr="00936912" w:rsidDel="00351046">
            <w:delText>,</w:delText>
          </w:r>
          <w:r w:rsidRPr="00936912" w:rsidDel="00351046">
            <w:rPr>
              <w:szCs w:val="20"/>
            </w:rPr>
            <w:delText xml:space="preserve"> </w:delText>
          </w:r>
          <w:r w:rsidRPr="0006319E" w:rsidDel="00351046">
            <w:rPr>
              <w:szCs w:val="20"/>
            </w:rPr>
            <w:delText>to satisfy the financial security for significant equipment or services under this subsection</w:delText>
          </w:r>
          <w:r w:rsidRPr="005B0C69" w:rsidDel="00351046">
            <w:rPr>
              <w:iCs/>
              <w:szCs w:val="20"/>
            </w:rPr>
            <w:delText xml:space="preserve">. </w:delText>
          </w:r>
        </w:del>
      </w:ins>
    </w:p>
    <w:p w14:paraId="3201007A" w14:textId="77777777" w:rsidR="00776219" w:rsidRDefault="00776219" w:rsidP="00776219">
      <w:pPr>
        <w:spacing w:after="240"/>
        <w:ind w:left="2160" w:hanging="720"/>
        <w:rPr>
          <w:ins w:id="2147" w:author="ERCOT" w:date="2026-03-04T23:24:00Z" w16du:dateUtc="2026-03-05T05:24:00Z"/>
          <w:iCs/>
          <w:szCs w:val="20"/>
        </w:rPr>
      </w:pPr>
      <w:ins w:id="2148" w:author="ERCOT" w:date="2026-03-04T23:24:00Z" w16du:dateUtc="2026-03-05T05:24:00Z">
        <w:r w:rsidRPr="005B0C69">
          <w:rPr>
            <w:iCs/>
            <w:szCs w:val="20"/>
          </w:rPr>
          <w:t>(</w:t>
        </w:r>
        <w:r>
          <w:rPr>
            <w:iCs/>
            <w:szCs w:val="20"/>
          </w:rPr>
          <w:t>i</w:t>
        </w:r>
        <w:del w:id="2149" w:author="CenterPoint 032026" w:date="2026-03-18T16:12:00Z" w16du:dateUtc="2026-03-18T21:12:00Z">
          <w:r>
            <w:rPr>
              <w:iCs/>
              <w:szCs w:val="20"/>
            </w:rPr>
            <w:delText>i</w:delText>
          </w:r>
        </w:del>
        <w:r>
          <w:rPr>
            <w:iCs/>
            <w:szCs w:val="20"/>
          </w:rPr>
          <w:t>)</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150" w:author="ERCOT" w:date="2026-03-04T23:24:00Z" w16du:dateUtc="2026-03-05T05:24:00Z"/>
          <w:iCs/>
          <w:szCs w:val="20"/>
        </w:rPr>
      </w:pPr>
      <w:ins w:id="2151" w:author="ERCOT" w:date="2026-03-04T23:24:00Z" w16du:dateUtc="2026-03-05T05:24:00Z">
        <w:r>
          <w:rPr>
            <w:iCs/>
            <w:szCs w:val="20"/>
          </w:rPr>
          <w:t>(A)</w:t>
        </w:r>
        <w:r>
          <w:rPr>
            <w:iCs/>
            <w:szCs w:val="20"/>
          </w:rPr>
          <w:tab/>
        </w:r>
      </w:ins>
      <w:ins w:id="2152" w:author="ERCOT 031726" w:date="2026-03-17T13:00:00Z" w16du:dateUtc="2026-03-17T18:00:00Z">
        <w:r w:rsidR="00FB2256">
          <w:rPr>
            <w:iCs/>
            <w:szCs w:val="20"/>
          </w:rPr>
          <w:t>T</w:t>
        </w:r>
      </w:ins>
      <w:ins w:id="2153" w:author="ERCOT" w:date="2026-03-04T23:24:00Z" w16du:dateUtc="2026-03-05T05:24:00Z">
        <w:del w:id="2154"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155" w:author="ERCOT" w:date="2026-03-04T23:24:00Z" w16du:dateUtc="2026-03-05T05:24:00Z"/>
          <w:iCs/>
          <w:szCs w:val="20"/>
        </w:rPr>
      </w:pPr>
      <w:ins w:id="2156" w:author="ERCOT" w:date="2026-03-04T23:24:00Z" w16du:dateUtc="2026-03-05T05:24:00Z">
        <w:r w:rsidRPr="00FC70E3">
          <w:rPr>
            <w:iCs/>
            <w:szCs w:val="20"/>
          </w:rPr>
          <w:t>(</w:t>
        </w:r>
        <w:r>
          <w:rPr>
            <w:iCs/>
            <w:szCs w:val="20"/>
          </w:rPr>
          <w:t>B</w:t>
        </w:r>
        <w:r w:rsidRPr="00FC70E3">
          <w:rPr>
            <w:iCs/>
            <w:szCs w:val="20"/>
          </w:rPr>
          <w:t>)</w:t>
        </w:r>
        <w:r>
          <w:rPr>
            <w:iCs/>
            <w:szCs w:val="20"/>
          </w:rPr>
          <w:tab/>
        </w:r>
      </w:ins>
      <w:ins w:id="2157" w:author="ERCOT 031726" w:date="2026-03-17T13:00:00Z" w16du:dateUtc="2026-03-17T18:00:00Z">
        <w:r w:rsidR="00FB2256">
          <w:rPr>
            <w:iCs/>
            <w:szCs w:val="20"/>
          </w:rPr>
          <w:t>C</w:t>
        </w:r>
      </w:ins>
      <w:ins w:id="2158" w:author="ERCOT" w:date="2026-03-04T23:24:00Z" w16du:dateUtc="2026-03-05T05:24:00Z">
        <w:del w:id="2159"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160" w:author="ERCOT" w:date="2026-03-04T23:24:00Z" w16du:dateUtc="2026-03-05T05:24:00Z"/>
          <w:iCs/>
          <w:szCs w:val="20"/>
        </w:rPr>
      </w:pPr>
      <w:ins w:id="2161"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162" w:author="ERCOT 031726" w:date="2026-03-17T13:00:00Z" w16du:dateUtc="2026-03-17T18:00:00Z">
        <w:r w:rsidR="00FB2256">
          <w:rPr>
            <w:iCs/>
            <w:szCs w:val="20"/>
          </w:rPr>
          <w:t>A</w:t>
        </w:r>
      </w:ins>
      <w:ins w:id="2163" w:author="ERCOT" w:date="2026-03-04T23:24:00Z" w16du:dateUtc="2026-03-05T05:24:00Z">
        <w:del w:id="2164"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165" w:author="ERCOT" w:date="2026-03-04T23:24:00Z" w16du:dateUtc="2026-03-05T05:24:00Z"/>
        </w:rPr>
      </w:pPr>
      <w:ins w:id="2166"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0E37488D" w:rsidR="00776219" w:rsidRPr="002C111D" w:rsidDel="009237C3" w:rsidRDefault="00776219" w:rsidP="00776219">
      <w:pPr>
        <w:spacing w:after="240"/>
        <w:ind w:left="2160" w:hanging="720"/>
        <w:rPr>
          <w:ins w:id="2167" w:author="ERCOT" w:date="2026-03-04T23:24:00Z" w16du:dateUtc="2026-03-05T05:24:00Z"/>
          <w:del w:id="2168" w:author="CenterPoint 032026" w:date="2026-03-18T11:16:00Z" w16du:dateUtc="2026-03-18T16:16:00Z"/>
          <w:iCs/>
          <w:szCs w:val="20"/>
        </w:rPr>
      </w:pPr>
      <w:ins w:id="2169" w:author="ERCOT" w:date="2026-03-04T23:24:00Z" w16du:dateUtc="2026-03-05T05:24:00Z">
        <w:del w:id="2170" w:author="CenterPoint 032026" w:date="2026-03-18T11:16:00Z" w16du:dateUtc="2026-03-18T16:16:00Z">
          <w:r w:rsidDel="009237C3">
            <w:lastRenderedPageBreak/>
            <w:delText>(iii)</w:delText>
          </w:r>
          <w:r w:rsidDel="009237C3">
            <w:tab/>
            <w:delText>Refund of financial security posted for significant equipment or services is subject to Section 9.7.3, Withdrawal of All or a Portion of Requested Peak Demand or Contracted Peak Demand, Section 9.7.4, Non-Utilized Capacity, and Section 9.7.</w:delText>
          </w:r>
        </w:del>
      </w:ins>
      <w:ins w:id="2171" w:author="ERCOT 031726" w:date="2026-03-14T21:05:00Z" w16du:dateUtc="2026-03-15T02:05:00Z">
        <w:del w:id="2172" w:author="CenterPoint 032026" w:date="2026-03-18T11:16:00Z" w16du:dateUtc="2026-03-18T16:16:00Z">
          <w:r w:rsidR="006C4005" w:rsidDel="009237C3">
            <w:delText>4</w:delText>
          </w:r>
        </w:del>
      </w:ins>
      <w:ins w:id="2173" w:author="ERCOT" w:date="2026-03-04T23:24:00Z" w16du:dateUtc="2026-03-05T05:24:00Z">
        <w:del w:id="2174" w:author="CenterPoint 032026" w:date="2026-03-18T11:16:00Z" w16du:dateUtc="2026-03-18T16:16:00Z">
          <w:r w:rsidDel="009237C3">
            <w:delText>5, Terms for Refund of Financial Security for an ILLE that Energizes.</w:delText>
          </w:r>
        </w:del>
      </w:ins>
    </w:p>
    <w:p w14:paraId="0E410590" w14:textId="43238AE7" w:rsidR="00776219" w:rsidRDefault="00776219" w:rsidP="00776219">
      <w:pPr>
        <w:spacing w:after="240"/>
        <w:ind w:left="1440" w:hanging="720"/>
        <w:rPr>
          <w:ins w:id="2175" w:author="ERCOT" w:date="2026-03-04T23:24:00Z" w16du:dateUtc="2026-03-05T05:24:00Z"/>
          <w:iCs/>
          <w:szCs w:val="20"/>
        </w:rPr>
      </w:pPr>
      <w:ins w:id="2176" w:author="ERCOT" w:date="2026-03-04T23:24:00Z" w16du:dateUtc="2026-03-05T05:24:00Z">
        <w:r>
          <w:rPr>
            <w:iCs/>
            <w:szCs w:val="20"/>
          </w:rPr>
          <w:t>(i)</w:t>
        </w:r>
        <w:r>
          <w:rPr>
            <w:iCs/>
            <w:szCs w:val="20"/>
          </w:rPr>
          <w:tab/>
          <w:t xml:space="preserve">The ILLE must pay all direct interconnection costs through </w:t>
        </w:r>
        <w:del w:id="2177" w:author="ERCOT 031726" w:date="2026-03-14T20:58:00Z" w16du:dateUtc="2026-03-15T01:58:00Z">
          <w:r w:rsidDel="00446306">
            <w:rPr>
              <w:iCs/>
              <w:szCs w:val="20"/>
            </w:rPr>
            <w:delText>Contribution In Aid of Construction (</w:delText>
          </w:r>
        </w:del>
        <w:r>
          <w:rPr>
            <w:iCs/>
            <w:szCs w:val="20"/>
          </w:rPr>
          <w:t>CIAC</w:t>
        </w:r>
        <w:del w:id="2178"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179" w:author="ERCOT" w:date="2026-03-04T23:24:00Z" w16du:dateUtc="2026-03-05T05:24:00Z"/>
          <w:iCs/>
          <w:szCs w:val="20"/>
        </w:rPr>
      </w:pPr>
      <w:ins w:id="2180"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181" w:author="ERCOT" w:date="2026-03-04T23:24:00Z" w16du:dateUtc="2026-03-05T05:24:00Z"/>
          <w:iCs/>
          <w:szCs w:val="20"/>
        </w:rPr>
      </w:pPr>
      <w:ins w:id="2182"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183" w:author="ERCOT" w:date="2026-03-04T23:24:00Z" w16du:dateUtc="2026-03-05T05:24:00Z"/>
          <w:iCs/>
          <w:szCs w:val="20"/>
        </w:rPr>
      </w:pPr>
      <w:ins w:id="2184"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185" w:author="ERCOT" w:date="2026-03-04T23:24:00Z" w16du:dateUtc="2026-03-05T05:24:00Z"/>
          <w:iCs/>
          <w:szCs w:val="20"/>
        </w:rPr>
      </w:pPr>
      <w:ins w:id="2186"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187" w:author="ERCOT" w:date="2026-03-04T23:24:00Z" w16du:dateUtc="2026-03-05T05:24:00Z"/>
          <w:iCs/>
          <w:szCs w:val="20"/>
        </w:rPr>
      </w:pPr>
      <w:ins w:id="2188"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189" w:author="ERCOT" w:date="2026-03-04T23:24:00Z" w16du:dateUtc="2026-03-05T05:24:00Z"/>
          <w:iCs/>
          <w:szCs w:val="20"/>
        </w:rPr>
      </w:pPr>
      <w:ins w:id="2190" w:author="ERCOT" w:date="2026-03-04T23:24:00Z" w16du:dateUtc="2026-03-05T05:24:00Z">
        <w:r>
          <w:rPr>
            <w:iCs/>
            <w:szCs w:val="20"/>
          </w:rPr>
          <w:t>(A)</w:t>
        </w:r>
        <w:r>
          <w:rPr>
            <w:iCs/>
            <w:szCs w:val="20"/>
          </w:rPr>
          <w:tab/>
        </w:r>
      </w:ins>
      <w:ins w:id="2191" w:author="ERCOT 031726" w:date="2026-03-17T13:00:00Z" w16du:dateUtc="2026-03-17T18:00:00Z">
        <w:r w:rsidR="00FB2256">
          <w:rPr>
            <w:iCs/>
            <w:szCs w:val="20"/>
          </w:rPr>
          <w:t>T</w:t>
        </w:r>
      </w:ins>
      <w:ins w:id="2192" w:author="ERCOT" w:date="2026-03-04T23:24:00Z" w16du:dateUtc="2026-03-05T05:24:00Z">
        <w:del w:id="2193"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194" w:author="ERCOT" w:date="2026-03-04T23:24:00Z" w16du:dateUtc="2026-03-05T05:24:00Z"/>
          <w:iCs/>
          <w:szCs w:val="20"/>
        </w:rPr>
      </w:pPr>
      <w:ins w:id="2195" w:author="ERCOT" w:date="2026-03-04T23:24:00Z" w16du:dateUtc="2026-03-05T05:24:00Z">
        <w:r w:rsidRPr="00FC70E3">
          <w:rPr>
            <w:iCs/>
            <w:szCs w:val="20"/>
          </w:rPr>
          <w:t>(</w:t>
        </w:r>
        <w:r>
          <w:rPr>
            <w:iCs/>
            <w:szCs w:val="20"/>
          </w:rPr>
          <w:t>B</w:t>
        </w:r>
        <w:r w:rsidRPr="00FC70E3">
          <w:rPr>
            <w:iCs/>
            <w:szCs w:val="20"/>
          </w:rPr>
          <w:t>)</w:t>
        </w:r>
        <w:r>
          <w:rPr>
            <w:iCs/>
            <w:szCs w:val="20"/>
          </w:rPr>
          <w:tab/>
        </w:r>
      </w:ins>
      <w:ins w:id="2196" w:author="ERCOT 031726" w:date="2026-03-17T13:00:00Z" w16du:dateUtc="2026-03-17T18:00:00Z">
        <w:r w:rsidR="00FB2256">
          <w:rPr>
            <w:iCs/>
            <w:szCs w:val="20"/>
          </w:rPr>
          <w:t>C</w:t>
        </w:r>
      </w:ins>
      <w:ins w:id="2197" w:author="ERCOT" w:date="2026-03-04T23:24:00Z" w16du:dateUtc="2026-03-05T05:24:00Z">
        <w:del w:id="2198"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199" w:author="ERCOT" w:date="2026-03-04T23:24:00Z" w16du:dateUtc="2026-03-05T05:24:00Z"/>
          <w:iCs/>
          <w:szCs w:val="20"/>
        </w:rPr>
      </w:pPr>
      <w:ins w:id="2200" w:author="ERCOT" w:date="2026-03-04T23:24:00Z" w16du:dateUtc="2026-03-05T05:24:00Z">
        <w:r w:rsidRPr="00FC70E3">
          <w:rPr>
            <w:iCs/>
            <w:szCs w:val="20"/>
          </w:rPr>
          <w:t>(</w:t>
        </w:r>
        <w:r>
          <w:rPr>
            <w:iCs/>
            <w:szCs w:val="20"/>
          </w:rPr>
          <w:t>C</w:t>
        </w:r>
        <w:r w:rsidRPr="00FC70E3">
          <w:rPr>
            <w:iCs/>
            <w:szCs w:val="20"/>
          </w:rPr>
          <w:t>)</w:t>
        </w:r>
        <w:r>
          <w:rPr>
            <w:iCs/>
            <w:szCs w:val="20"/>
          </w:rPr>
          <w:tab/>
        </w:r>
      </w:ins>
      <w:ins w:id="2201" w:author="ERCOT 031726" w:date="2026-03-17T13:00:00Z" w16du:dateUtc="2026-03-17T18:00:00Z">
        <w:r w:rsidR="00FB2256">
          <w:rPr>
            <w:iCs/>
            <w:szCs w:val="20"/>
          </w:rPr>
          <w:t>A</w:t>
        </w:r>
      </w:ins>
      <w:ins w:id="2202" w:author="ERCOT" w:date="2026-03-04T23:24:00Z" w16du:dateUtc="2026-03-05T05:24:00Z">
        <w:del w:id="2203"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204" w:author="ERCOT" w:date="2026-03-04T23:24:00Z" w16du:dateUtc="2026-03-05T05:24:00Z"/>
        </w:rPr>
      </w:pPr>
      <w:ins w:id="2205"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3C5C50B5" w:rsidR="00776219" w:rsidRPr="002C111D" w:rsidDel="009448C9" w:rsidRDefault="00776219" w:rsidP="00776219">
      <w:pPr>
        <w:spacing w:after="240"/>
        <w:ind w:left="2160" w:hanging="720"/>
        <w:rPr>
          <w:ins w:id="2206" w:author="ERCOT" w:date="2026-03-04T23:24:00Z" w16du:dateUtc="2026-03-05T05:24:00Z"/>
          <w:del w:id="2207" w:author="CenterPoint 032026" w:date="2026-03-18T11:17:00Z" w16du:dateUtc="2026-03-18T16:17:00Z"/>
          <w:iCs/>
          <w:szCs w:val="20"/>
        </w:rPr>
      </w:pPr>
      <w:ins w:id="2208" w:author="ERCOT" w:date="2026-03-04T23:24:00Z" w16du:dateUtc="2026-03-05T05:24:00Z">
        <w:del w:id="2209" w:author="CenterPoint 032026" w:date="2026-03-18T11:17:00Z" w16du:dateUtc="2026-03-18T16:17:00Z">
          <w:r w:rsidDel="009448C9">
            <w:lastRenderedPageBreak/>
            <w:delText>(iii)</w:delText>
          </w:r>
          <w:r w:rsidDel="009448C9">
            <w:tab/>
            <w:delText>Refund of financial security posted for system upgrades is subject to Section 9.7.3, Withdrawal of All or a Portion of Requested Peak Demand or Contracted Peak Demand, Section 9.7.4, Non-Utilized Capacity, and Section 9.7.</w:delText>
          </w:r>
        </w:del>
      </w:ins>
      <w:ins w:id="2210" w:author="ERCOT 031726" w:date="2026-03-14T21:05:00Z" w16du:dateUtc="2026-03-15T02:05:00Z">
        <w:del w:id="2211" w:author="CenterPoint 032026" w:date="2026-03-18T11:17:00Z" w16du:dateUtc="2026-03-18T16:17:00Z">
          <w:r w:rsidR="006C4005" w:rsidDel="009448C9">
            <w:delText>4</w:delText>
          </w:r>
        </w:del>
      </w:ins>
      <w:ins w:id="2212" w:author="ERCOT" w:date="2026-03-04T23:24:00Z" w16du:dateUtc="2026-03-05T05:24:00Z">
        <w:del w:id="2213" w:author="CenterPoint 032026" w:date="2026-03-18T11:17:00Z" w16du:dateUtc="2026-03-18T16:17:00Z">
          <w:r w:rsidDel="009448C9">
            <w:delText>5, Terms for Refund of Financial Security for an ILLE that Energizes.</w:delText>
          </w:r>
        </w:del>
      </w:ins>
    </w:p>
    <w:p w14:paraId="417A6287" w14:textId="77777777" w:rsidR="00776219" w:rsidRPr="00AE1FF1" w:rsidRDefault="00776219" w:rsidP="00776219">
      <w:pPr>
        <w:keepNext/>
        <w:tabs>
          <w:tab w:val="left" w:pos="1080"/>
        </w:tabs>
        <w:spacing w:before="240" w:after="240"/>
        <w:ind w:left="720" w:hanging="720"/>
        <w:outlineLvl w:val="2"/>
        <w:rPr>
          <w:ins w:id="2214" w:author="ERCOT" w:date="2026-03-04T23:24:00Z" w16du:dateUtc="2026-03-05T05:24:00Z"/>
          <w:b/>
          <w:bCs/>
          <w:i/>
          <w:szCs w:val="20"/>
        </w:rPr>
      </w:pPr>
      <w:ins w:id="2215"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216" w:author="ERCOT" w:date="2026-03-04T23:24:00Z" w16du:dateUtc="2026-03-05T05:24:00Z"/>
          <w:iCs/>
          <w:szCs w:val="20"/>
        </w:rPr>
      </w:pPr>
      <w:ins w:id="2217"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218" w:author="ERCOT" w:date="2026-03-04T23:24:00Z" w16du:dateUtc="2026-03-05T05:24:00Z"/>
          <w:iCs/>
          <w:szCs w:val="20"/>
        </w:rPr>
      </w:pPr>
      <w:ins w:id="2219"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6825333A" w:rsidR="00776219" w:rsidDel="00864C35" w:rsidRDefault="00776219" w:rsidP="00776219">
      <w:pPr>
        <w:spacing w:after="240"/>
        <w:ind w:left="1440" w:hanging="720"/>
        <w:rPr>
          <w:ins w:id="2220" w:author="ERCOT" w:date="2026-03-04T23:24:00Z" w16du:dateUtc="2026-03-05T05:24:00Z"/>
          <w:del w:id="2221" w:author="CenterPoint 032026" w:date="2026-03-18T10:10:00Z" w16du:dateUtc="2026-03-18T15:10:00Z"/>
          <w:iCs/>
          <w:szCs w:val="20"/>
        </w:rPr>
      </w:pPr>
      <w:ins w:id="2222" w:author="ERCOT" w:date="2026-03-04T23:24:00Z" w16du:dateUtc="2026-03-05T05:24:00Z">
        <w:del w:id="2223" w:author="CenterPoint 032026" w:date="2026-03-18T10:10:00Z" w16du:dateUtc="2026-03-18T15:10:00Z">
          <w:r w:rsidDel="00864C35">
            <w:rPr>
              <w:iCs/>
              <w:szCs w:val="20"/>
            </w:rPr>
            <w:delText>(b)</w:delText>
          </w:r>
          <w:r w:rsidDel="00864C35">
            <w:rPr>
              <w:iCs/>
              <w:szCs w:val="20"/>
            </w:rPr>
            <w:tab/>
          </w:r>
          <w:r w:rsidRPr="00547CC0" w:rsidDel="00864C35">
            <w:rPr>
              <w:iCs/>
              <w:szCs w:val="20"/>
            </w:rPr>
            <w:delText xml:space="preserve">The </w:delText>
          </w:r>
          <w:r w:rsidDel="00864C35">
            <w:rPr>
              <w:iCs/>
              <w:szCs w:val="20"/>
            </w:rPr>
            <w:delText>I</w:delText>
          </w:r>
          <w:r w:rsidRPr="00547CC0" w:rsidDel="00864C35">
            <w:rPr>
              <w:iCs/>
              <w:szCs w:val="20"/>
            </w:rPr>
            <w:delText xml:space="preserve">nterconnecting DSP or the </w:delText>
          </w:r>
          <w:r w:rsidDel="00864C35">
            <w:rPr>
              <w:iCs/>
              <w:szCs w:val="20"/>
            </w:rPr>
            <w:delText>I</w:delText>
          </w:r>
          <w:r w:rsidRPr="00547CC0" w:rsidDel="00864C35">
            <w:rPr>
              <w:iCs/>
              <w:szCs w:val="20"/>
            </w:rPr>
            <w:delText xml:space="preserve">nterconnecting TSP must draw down on the </w:delText>
          </w:r>
          <w:r w:rsidDel="00864C35">
            <w:rPr>
              <w:iCs/>
              <w:szCs w:val="20"/>
            </w:rPr>
            <w:delText>ILLE’s financial security and apply the financial security to any outstanding amounts owed. Outstanding amounts owed include the following:</w:delText>
          </w:r>
        </w:del>
      </w:ins>
    </w:p>
    <w:p w14:paraId="6503352F" w14:textId="733584CF" w:rsidR="00776219" w:rsidDel="00864C35" w:rsidRDefault="00776219" w:rsidP="00776219">
      <w:pPr>
        <w:spacing w:after="240"/>
        <w:ind w:left="2160" w:hanging="720"/>
        <w:rPr>
          <w:ins w:id="2224" w:author="ERCOT" w:date="2026-03-04T23:24:00Z" w16du:dateUtc="2026-03-05T05:24:00Z"/>
          <w:del w:id="2225" w:author="CenterPoint 032026" w:date="2026-03-18T10:10:00Z" w16du:dateUtc="2026-03-18T15:10:00Z"/>
          <w:iCs/>
          <w:szCs w:val="20"/>
        </w:rPr>
      </w:pPr>
      <w:ins w:id="2226" w:author="ERCOT" w:date="2026-03-04T23:24:00Z" w16du:dateUtc="2026-03-05T05:24:00Z">
        <w:del w:id="2227" w:author="CenterPoint 032026" w:date="2026-03-18T10:10:00Z" w16du:dateUtc="2026-03-18T15:10:00Z">
          <w:r w:rsidDel="00864C35">
            <w:rPr>
              <w:iCs/>
              <w:szCs w:val="20"/>
            </w:rPr>
            <w:delText>(i)</w:delText>
          </w:r>
          <w:r w:rsidDel="00864C35">
            <w:rPr>
              <w:iCs/>
              <w:szCs w:val="20"/>
            </w:rPr>
            <w:tab/>
          </w:r>
        </w:del>
      </w:ins>
      <w:ins w:id="2228" w:author="ERCOT 031726" w:date="2026-03-17T13:00:00Z" w16du:dateUtc="2026-03-17T18:00:00Z">
        <w:del w:id="2229" w:author="CenterPoint 032026" w:date="2026-03-18T10:10:00Z" w16du:dateUtc="2026-03-18T15:10:00Z">
          <w:r w:rsidR="00FB2256" w:rsidDel="00864C35">
            <w:rPr>
              <w:iCs/>
              <w:szCs w:val="20"/>
            </w:rPr>
            <w:delText>C</w:delText>
          </w:r>
        </w:del>
      </w:ins>
      <w:ins w:id="2230" w:author="ERCOT" w:date="2026-03-04T23:24:00Z" w16du:dateUtc="2026-03-05T05:24:00Z">
        <w:del w:id="2231" w:author="CenterPoint 032026" w:date="2026-03-18T10:10:00Z" w16du:dateUtc="2026-03-18T15:10:00Z">
          <w:r w:rsidDel="00864C35">
            <w:rPr>
              <w:iCs/>
              <w:szCs w:val="20"/>
            </w:rPr>
            <w:delText>costs incurred by the Interconnecting DSP or the Interconnecting TSP to fulfill the ILLE’s request for interconnection;</w:delText>
          </w:r>
        </w:del>
      </w:ins>
    </w:p>
    <w:p w14:paraId="471C2FA7" w14:textId="0BFE8D26" w:rsidR="00776219" w:rsidDel="00864C35" w:rsidRDefault="00776219" w:rsidP="00776219">
      <w:pPr>
        <w:spacing w:after="240"/>
        <w:ind w:left="2160" w:hanging="720"/>
        <w:rPr>
          <w:ins w:id="2232" w:author="ERCOT" w:date="2026-03-04T23:24:00Z" w16du:dateUtc="2026-03-05T05:24:00Z"/>
          <w:del w:id="2233" w:author="CenterPoint 032026" w:date="2026-03-18T10:10:00Z" w16du:dateUtc="2026-03-18T15:10:00Z"/>
          <w:iCs/>
          <w:szCs w:val="20"/>
        </w:rPr>
      </w:pPr>
      <w:ins w:id="2234" w:author="ERCOT" w:date="2026-03-04T23:24:00Z" w16du:dateUtc="2026-03-05T05:24:00Z">
        <w:del w:id="2235" w:author="CenterPoint 032026" w:date="2026-03-18T10:10:00Z" w16du:dateUtc="2026-03-18T15:10:00Z">
          <w:r w:rsidDel="00864C35">
            <w:rPr>
              <w:iCs/>
              <w:szCs w:val="20"/>
            </w:rPr>
            <w:delText>(ii)</w:delText>
          </w:r>
          <w:r w:rsidDel="00864C35">
            <w:rPr>
              <w:iCs/>
              <w:szCs w:val="20"/>
            </w:rPr>
            <w:tab/>
          </w:r>
        </w:del>
      </w:ins>
      <w:ins w:id="2236" w:author="ERCOT 031726" w:date="2026-03-17T13:01:00Z" w16du:dateUtc="2026-03-17T18:01:00Z">
        <w:del w:id="2237" w:author="CenterPoint 032026" w:date="2026-03-18T10:10:00Z" w16du:dateUtc="2026-03-18T15:10:00Z">
          <w:r w:rsidR="00FB2256" w:rsidDel="00864C35">
            <w:rPr>
              <w:iCs/>
              <w:szCs w:val="20"/>
            </w:rPr>
            <w:delText>C</w:delText>
          </w:r>
        </w:del>
      </w:ins>
      <w:ins w:id="2238" w:author="ERCOT" w:date="2026-03-04T23:24:00Z" w16du:dateUtc="2026-03-05T05:24:00Z">
        <w:del w:id="2239" w:author="CenterPoint 032026" w:date="2026-03-18T10:10:00Z" w16du:dateUtc="2026-03-18T15:10:00Z">
          <w:r w:rsidDel="00864C35">
            <w:rPr>
              <w:iCs/>
              <w:szCs w:val="20"/>
            </w:rPr>
            <w:delText xml:space="preserve">costs for </w:delText>
          </w:r>
          <w:r w:rsidRPr="009B61CE" w:rsidDel="00864C35">
            <w:rPr>
              <w:iCs/>
              <w:szCs w:val="20"/>
            </w:rPr>
            <w:delText xml:space="preserve">equipment that the </w:delText>
          </w:r>
          <w:r w:rsidDel="00864C35">
            <w:rPr>
              <w:iCs/>
              <w:szCs w:val="20"/>
            </w:rPr>
            <w:delText>I</w:delText>
          </w:r>
          <w:r w:rsidRPr="009B61CE" w:rsidDel="00864C35">
            <w:rPr>
              <w:iCs/>
              <w:szCs w:val="20"/>
            </w:rPr>
            <w:delText xml:space="preserve">nterconnecting DSP or the </w:delText>
          </w:r>
          <w:r w:rsidDel="00864C35">
            <w:rPr>
              <w:iCs/>
              <w:szCs w:val="20"/>
            </w:rPr>
            <w:delText>I</w:delText>
          </w:r>
          <w:r w:rsidRPr="009B61CE" w:rsidDel="00864C35">
            <w:rPr>
              <w:iCs/>
              <w:szCs w:val="20"/>
            </w:rPr>
            <w:delText>nterconnecting</w:delText>
          </w:r>
          <w:r w:rsidDel="00864C35">
            <w:rPr>
              <w:iCs/>
              <w:szCs w:val="20"/>
            </w:rPr>
            <w:delText xml:space="preserve"> </w:delText>
          </w:r>
          <w:r w:rsidRPr="000F308F" w:rsidDel="00864C35">
            <w:rPr>
              <w:iCs/>
              <w:szCs w:val="20"/>
            </w:rPr>
            <w:delText>TSP procured and that cannot be canceled with a full refund;</w:delText>
          </w:r>
        </w:del>
      </w:ins>
    </w:p>
    <w:p w14:paraId="1F5D02DF" w14:textId="06D16F7E" w:rsidR="00776219" w:rsidDel="00864C35" w:rsidRDefault="00776219" w:rsidP="00776219">
      <w:pPr>
        <w:spacing w:after="240"/>
        <w:ind w:left="2160" w:hanging="720"/>
        <w:rPr>
          <w:ins w:id="2240" w:author="ERCOT" w:date="2026-03-04T23:24:00Z" w16du:dateUtc="2026-03-05T05:24:00Z"/>
          <w:del w:id="2241" w:author="CenterPoint 032026" w:date="2026-03-18T10:10:00Z" w16du:dateUtc="2026-03-18T15:10:00Z"/>
          <w:iCs/>
          <w:szCs w:val="20"/>
        </w:rPr>
      </w:pPr>
      <w:ins w:id="2242" w:author="ERCOT" w:date="2026-03-04T23:24:00Z" w16du:dateUtc="2026-03-05T05:24:00Z">
        <w:del w:id="2243" w:author="CenterPoint 032026" w:date="2026-03-18T10:10:00Z" w16du:dateUtc="2026-03-18T15:10:00Z">
          <w:r w:rsidDel="00864C35">
            <w:rPr>
              <w:iCs/>
              <w:szCs w:val="20"/>
            </w:rPr>
            <w:delText>(iii)</w:delText>
          </w:r>
          <w:r w:rsidDel="00864C35">
            <w:rPr>
              <w:iCs/>
              <w:szCs w:val="20"/>
            </w:rPr>
            <w:tab/>
          </w:r>
        </w:del>
      </w:ins>
      <w:ins w:id="2244" w:author="ERCOT 031726" w:date="2026-03-17T13:01:00Z" w16du:dateUtc="2026-03-17T18:01:00Z">
        <w:del w:id="2245" w:author="CenterPoint 032026" w:date="2026-03-18T10:10:00Z" w16du:dateUtc="2026-03-18T15:10:00Z">
          <w:r w:rsidR="00FB2256" w:rsidDel="00864C35">
            <w:rPr>
              <w:iCs/>
              <w:szCs w:val="20"/>
            </w:rPr>
            <w:delText>C</w:delText>
          </w:r>
        </w:del>
      </w:ins>
      <w:ins w:id="2246" w:author="ERCOT" w:date="2026-03-04T23:24:00Z" w16du:dateUtc="2026-03-05T05:24:00Z">
        <w:del w:id="2247" w:author="CenterPoint 032026" w:date="2026-03-18T10:10:00Z" w16du:dateUtc="2026-03-18T15:10:00Z">
          <w:r w:rsidRPr="00763552" w:rsidDel="00864C35">
            <w:rPr>
              <w:iCs/>
              <w:szCs w:val="20"/>
            </w:rPr>
            <w:delText xml:space="preserve">costs for construction that the </w:delText>
          </w:r>
          <w:r w:rsidDel="00864C35">
            <w:rPr>
              <w:iCs/>
              <w:szCs w:val="20"/>
            </w:rPr>
            <w:delText>I</w:delText>
          </w:r>
          <w:r w:rsidRPr="00763552" w:rsidDel="00864C35">
            <w:rPr>
              <w:iCs/>
              <w:szCs w:val="20"/>
            </w:rPr>
            <w:delText xml:space="preserve">nterconnecting DSP or the </w:delText>
          </w:r>
          <w:r w:rsidDel="00864C35">
            <w:rPr>
              <w:iCs/>
              <w:szCs w:val="20"/>
            </w:rPr>
            <w:delText>I</w:delText>
          </w:r>
          <w:r w:rsidRPr="00763552" w:rsidDel="00864C35">
            <w:rPr>
              <w:iCs/>
              <w:szCs w:val="20"/>
            </w:rPr>
            <w:delText>nterconnecting</w:delText>
          </w:r>
          <w:r w:rsidDel="00864C35">
            <w:rPr>
              <w:iCs/>
              <w:szCs w:val="20"/>
            </w:rPr>
            <w:delText xml:space="preserve"> </w:delText>
          </w:r>
          <w:r w:rsidRPr="008A750B" w:rsidDel="00864C35">
            <w:rPr>
              <w:iCs/>
              <w:szCs w:val="20"/>
            </w:rPr>
            <w:delText>TSP started and that cannot be canceled with a full refund; and</w:delText>
          </w:r>
        </w:del>
      </w:ins>
    </w:p>
    <w:p w14:paraId="4E43D963" w14:textId="309E21BF" w:rsidR="00776219" w:rsidDel="00864C35" w:rsidRDefault="00776219" w:rsidP="00776219">
      <w:pPr>
        <w:spacing w:after="240"/>
        <w:ind w:left="2160" w:hanging="720"/>
        <w:rPr>
          <w:ins w:id="2248" w:author="ERCOT" w:date="2026-03-04T23:24:00Z" w16du:dateUtc="2026-03-05T05:24:00Z"/>
          <w:del w:id="2249" w:author="CenterPoint 032026" w:date="2026-03-18T10:10:00Z" w16du:dateUtc="2026-03-18T15:10:00Z"/>
          <w:iCs/>
          <w:szCs w:val="20"/>
        </w:rPr>
      </w:pPr>
      <w:ins w:id="2250" w:author="ERCOT" w:date="2026-03-04T23:24:00Z" w16du:dateUtc="2026-03-05T05:24:00Z">
        <w:del w:id="2251" w:author="CenterPoint 032026" w:date="2026-03-18T10:10:00Z" w16du:dateUtc="2026-03-18T15:10:00Z">
          <w:r w:rsidDel="00864C35">
            <w:rPr>
              <w:iCs/>
              <w:szCs w:val="20"/>
            </w:rPr>
            <w:delText>(iv)</w:delText>
          </w:r>
          <w:r w:rsidDel="00864C35">
            <w:rPr>
              <w:iCs/>
              <w:szCs w:val="20"/>
            </w:rPr>
            <w:tab/>
          </w:r>
        </w:del>
      </w:ins>
      <w:ins w:id="2252" w:author="ERCOT 031726" w:date="2026-03-17T13:01:00Z" w16du:dateUtc="2026-03-17T18:01:00Z">
        <w:del w:id="2253" w:author="CenterPoint 032026" w:date="2026-03-18T10:10:00Z" w16du:dateUtc="2026-03-18T15:10:00Z">
          <w:r w:rsidR="00FB2256" w:rsidDel="00864C35">
            <w:rPr>
              <w:iCs/>
              <w:szCs w:val="20"/>
            </w:rPr>
            <w:delText>C</w:delText>
          </w:r>
        </w:del>
      </w:ins>
      <w:ins w:id="2254" w:author="ERCOT" w:date="2026-03-04T23:24:00Z" w16du:dateUtc="2026-03-05T05:24:00Z">
        <w:del w:id="2255" w:author="CenterPoint 032026" w:date="2026-03-18T10:10:00Z" w16du:dateUtc="2026-03-18T15:10:00Z">
          <w:r w:rsidRPr="00BB77A0" w:rsidDel="00864C35">
            <w:rPr>
              <w:iCs/>
              <w:szCs w:val="20"/>
            </w:rPr>
            <w:delText xml:space="preserve">costs for services that the </w:delText>
          </w:r>
          <w:r w:rsidDel="00864C35">
            <w:rPr>
              <w:iCs/>
              <w:szCs w:val="20"/>
            </w:rPr>
            <w:delText>I</w:delText>
          </w:r>
          <w:r w:rsidRPr="00BB77A0" w:rsidDel="00864C35">
            <w:rPr>
              <w:iCs/>
              <w:szCs w:val="20"/>
            </w:rPr>
            <w:delText xml:space="preserve">nterconnecting DSP or the </w:delText>
          </w:r>
          <w:r w:rsidDel="00864C35">
            <w:rPr>
              <w:iCs/>
              <w:szCs w:val="20"/>
            </w:rPr>
            <w:delText>I</w:delText>
          </w:r>
          <w:r w:rsidRPr="00BB77A0" w:rsidDel="00864C35">
            <w:rPr>
              <w:iCs/>
              <w:szCs w:val="20"/>
            </w:rPr>
            <w:delText>nterconnecting TSP</w:delText>
          </w:r>
          <w:r w:rsidDel="00864C35">
            <w:rPr>
              <w:iCs/>
              <w:szCs w:val="20"/>
            </w:rPr>
            <w:delText xml:space="preserve"> </w:delText>
          </w:r>
          <w:r w:rsidRPr="00A102DA" w:rsidDel="00864C35">
            <w:rPr>
              <w:iCs/>
              <w:szCs w:val="20"/>
            </w:rPr>
            <w:delText>initiated and that cannot be canceled with a full refund.</w:delText>
          </w:r>
        </w:del>
      </w:ins>
    </w:p>
    <w:p w14:paraId="1BF78388" w14:textId="3908B9DC" w:rsidR="00776219" w:rsidDel="00864C35" w:rsidRDefault="00776219" w:rsidP="00776219">
      <w:pPr>
        <w:spacing w:after="240"/>
        <w:ind w:left="1440" w:hanging="720"/>
        <w:rPr>
          <w:ins w:id="2256" w:author="ERCOT" w:date="2026-03-04T23:24:00Z" w16du:dateUtc="2026-03-05T05:24:00Z"/>
          <w:del w:id="2257" w:author="CenterPoint 032026" w:date="2026-03-18T10:10:00Z" w16du:dateUtc="2026-03-18T15:10:00Z"/>
        </w:rPr>
      </w:pPr>
      <w:ins w:id="2258" w:author="ERCOT" w:date="2026-03-04T23:24:00Z" w16du:dateUtc="2026-03-05T05:24:00Z">
        <w:del w:id="2259" w:author="CenterPoint 032026" w:date="2026-03-18T10:10:00Z" w16du:dateUtc="2026-03-18T15:10:00Z">
          <w:r w:rsidDel="00864C35">
            <w:delText>(c)</w:delText>
          </w:r>
          <w:r w:rsidDel="00864C35">
            <w:tab/>
          </w:r>
          <w:r w:rsidRPr="008353DF" w:rsidDel="00864C35">
            <w:delText xml:space="preserve">After applying </w:delText>
          </w:r>
          <w:r w:rsidDel="00864C35">
            <w:delText>the ILLE’s</w:delText>
          </w:r>
          <w:r w:rsidRPr="008353DF" w:rsidDel="00864C35">
            <w:delText xml:space="preserve"> financial security to any outstanding</w:delText>
          </w:r>
          <w:r w:rsidDel="00864C35">
            <w:delText xml:space="preserve"> </w:delText>
          </w:r>
          <w:r w:rsidRPr="00433904" w:rsidDel="00864C35">
            <w:delText xml:space="preserve">amounts owed, the </w:delText>
          </w:r>
          <w:r w:rsidDel="00864C35">
            <w:delText>I</w:delText>
          </w:r>
          <w:r w:rsidRPr="00433904" w:rsidDel="00864C35">
            <w:delText xml:space="preserve">nterconnecting DSP or the </w:delText>
          </w:r>
          <w:r w:rsidDel="00864C35">
            <w:delText>I</w:delText>
          </w:r>
          <w:r w:rsidRPr="00433904" w:rsidDel="00864C35">
            <w:delText>nterconnecting TSP must refund</w:delText>
          </w:r>
          <w:r w:rsidDel="00864C35">
            <w:delText xml:space="preserve"> </w:delText>
          </w:r>
          <w:r w:rsidRPr="004726CC" w:rsidDel="00864C35">
            <w:delText xml:space="preserve">20% of the balance to the </w:delText>
          </w:r>
          <w:r w:rsidDel="00864C35">
            <w:delText>ILLE</w:delText>
          </w:r>
          <w:r w:rsidRPr="004726CC" w:rsidDel="00864C35">
            <w:delText xml:space="preserve"> within 60 days.</w:delText>
          </w:r>
        </w:del>
      </w:ins>
    </w:p>
    <w:p w14:paraId="017DC6B6" w14:textId="7E6E70DC" w:rsidR="00776219" w:rsidDel="00864C35" w:rsidRDefault="00776219" w:rsidP="00776219">
      <w:pPr>
        <w:spacing w:after="240"/>
        <w:ind w:left="1440" w:hanging="720"/>
        <w:rPr>
          <w:ins w:id="2260" w:author="ERCOT" w:date="2026-03-04T23:24:00Z" w16du:dateUtc="2026-03-05T05:24:00Z"/>
          <w:del w:id="2261" w:author="CenterPoint 032026" w:date="2026-03-18T10:10:00Z" w16du:dateUtc="2026-03-18T15:10:00Z"/>
        </w:rPr>
      </w:pPr>
      <w:ins w:id="2262" w:author="ERCOT" w:date="2026-03-04T23:24:00Z" w16du:dateUtc="2026-03-05T05:24:00Z">
        <w:del w:id="2263" w:author="CenterPoint 032026" w:date="2026-03-18T10:10:00Z" w16du:dateUtc="2026-03-18T15:10:00Z">
          <w:r w:rsidDel="00864C35">
            <w:delText>(d)</w:delText>
          </w:r>
          <w:r w:rsidDel="00864C35">
            <w:tab/>
          </w:r>
          <w:r w:rsidRPr="00172367" w:rsidDel="00864C35">
            <w:delText>After applying the financial security to any outstanding amounts owed and</w:delText>
          </w:r>
          <w:r w:rsidDel="00864C35">
            <w:delText xml:space="preserve"> </w:delText>
          </w:r>
          <w:r w:rsidRPr="00F40560" w:rsidDel="00864C35">
            <w:delText>refunding 20% of the balance, the remaining 80% of the balance must be paid to</w:delText>
          </w:r>
          <w:r w:rsidDel="00864C35">
            <w:delText xml:space="preserve"> </w:delText>
          </w:r>
          <w:r w:rsidRPr="007B731C" w:rsidDel="00864C35">
            <w:delText xml:space="preserve">the </w:delText>
          </w:r>
          <w:r w:rsidDel="00864C35">
            <w:delText>I</w:delText>
          </w:r>
          <w:r w:rsidRPr="007B731C" w:rsidDel="00864C35">
            <w:delText xml:space="preserve">nterconnecting TSP and applied by that TSP as an offset to the </w:delText>
          </w:r>
          <w:r w:rsidDel="00864C35">
            <w:delText>I</w:delText>
          </w:r>
          <w:r w:rsidRPr="007B731C" w:rsidDel="00864C35">
            <w:delText>nterconnecting</w:delText>
          </w:r>
          <w:r w:rsidDel="00864C35">
            <w:delText xml:space="preserve"> </w:delText>
          </w:r>
          <w:r w:rsidRPr="004A4A08" w:rsidDel="00864C35">
            <w:delText xml:space="preserve">TSP's rate base in the earlier of the </w:delText>
          </w:r>
          <w:r w:rsidDel="00864C35">
            <w:delText>I</w:delText>
          </w:r>
          <w:r w:rsidRPr="004A4A08" w:rsidDel="00864C35">
            <w:delText>nterconnecting TSP</w:delText>
          </w:r>
          <w:r w:rsidDel="00864C35">
            <w:delText>’</w:delText>
          </w:r>
          <w:r w:rsidRPr="004A4A08" w:rsidDel="00864C35">
            <w:delText>s next interim rate</w:delText>
          </w:r>
          <w:r w:rsidDel="00864C35">
            <w:delText xml:space="preserve"> </w:delText>
          </w:r>
          <w:r w:rsidRPr="00662D78" w:rsidDel="00864C35">
            <w:delText>proceeding or comprehensive rate proceeding.</w:delText>
          </w:r>
        </w:del>
      </w:ins>
    </w:p>
    <w:p w14:paraId="513CE079" w14:textId="0FDBFFF4" w:rsidR="00776219" w:rsidDel="00864C35" w:rsidRDefault="00776219" w:rsidP="00776219">
      <w:pPr>
        <w:spacing w:after="240"/>
        <w:ind w:left="1440" w:hanging="720"/>
        <w:rPr>
          <w:ins w:id="2264" w:author="ERCOT" w:date="2026-03-04T23:24:00Z" w16du:dateUtc="2026-03-05T05:24:00Z"/>
          <w:del w:id="2265" w:author="CenterPoint 032026" w:date="2026-03-18T10:10:00Z" w16du:dateUtc="2026-03-18T15:10:00Z"/>
        </w:rPr>
      </w:pPr>
      <w:ins w:id="2266" w:author="ERCOT" w:date="2026-03-04T23:24:00Z" w16du:dateUtc="2026-03-05T05:24:00Z">
        <w:del w:id="2267" w:author="CenterPoint 032026" w:date="2026-03-18T10:10:00Z" w16du:dateUtc="2026-03-18T15:10:00Z">
          <w:r w:rsidDel="00864C35">
            <w:delText>(e)</w:delText>
          </w:r>
          <w:r w:rsidDel="00864C35">
            <w:tab/>
            <w:delText>CIAC is not refundable.</w:delText>
          </w:r>
        </w:del>
      </w:ins>
    </w:p>
    <w:p w14:paraId="277C702E" w14:textId="77F654FB" w:rsidR="00776219" w:rsidRDefault="00776219" w:rsidP="00776219">
      <w:pPr>
        <w:spacing w:after="240"/>
        <w:ind w:left="1440" w:hanging="720"/>
        <w:rPr>
          <w:ins w:id="2268" w:author="ERCOT" w:date="2026-03-04T23:24:00Z" w16du:dateUtc="2026-03-05T05:24:00Z"/>
        </w:rPr>
      </w:pPr>
      <w:ins w:id="2269" w:author="ERCOT" w:date="2026-03-04T23:24:00Z" w16du:dateUtc="2026-03-05T05:24:00Z">
        <w:r>
          <w:t>(</w:t>
        </w:r>
        <w:del w:id="2270" w:author="CenterPoint 032026" w:date="2026-03-18T11:18:00Z" w16du:dateUtc="2026-03-18T16:18:00Z">
          <w:r w:rsidDel="00C76BFA">
            <w:delText>f</w:delText>
          </w:r>
        </w:del>
      </w:ins>
      <w:ins w:id="2271" w:author="CenterPoint 032026" w:date="2026-03-18T11:18:00Z" w16du:dateUtc="2026-03-18T16:18:00Z">
        <w:r w:rsidR="00C76BFA">
          <w:t>b</w:t>
        </w:r>
      </w:ins>
      <w:ins w:id="2272" w:author="ERCOT" w:date="2026-03-04T23:24:00Z" w16du:dateUtc="2026-03-05T05:24:00Z">
        <w:r>
          <w:t>)</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273" w:author="ERCOT" w:date="2026-03-04T23:24:00Z" w16du:dateUtc="2026-03-05T05:24:00Z"/>
          <w:del w:id="2274" w:author="ERCOT 031726" w:date="2026-03-14T17:37:00Z" w16du:dateUtc="2026-03-14T22:37:00Z"/>
          <w:b/>
          <w:bCs/>
          <w:i/>
          <w:szCs w:val="20"/>
        </w:rPr>
      </w:pPr>
      <w:ins w:id="2275" w:author="ERCOT" w:date="2026-03-04T23:24:00Z" w16du:dateUtc="2026-03-05T05:24:00Z">
        <w:del w:id="2276"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277" w:author="ERCOT" w:date="2026-03-04T23:24:00Z" w16du:dateUtc="2026-03-05T05:24:00Z"/>
          <w:del w:id="2278" w:author="ERCOT 031726" w:date="2026-03-14T17:37:00Z" w16du:dateUtc="2026-03-14T22:37:00Z"/>
          <w:iCs/>
          <w:szCs w:val="20"/>
        </w:rPr>
      </w:pPr>
      <w:ins w:id="2279" w:author="ERCOT" w:date="2026-03-04T23:24:00Z" w16du:dateUtc="2026-03-05T05:24:00Z">
        <w:del w:id="2280"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281" w:author="ERCOT" w:date="2026-03-04T23:24:00Z" w16du:dateUtc="2026-03-05T05:24:00Z"/>
          <w:del w:id="2282" w:author="ERCOT 031726" w:date="2026-03-14T17:37:00Z" w16du:dateUtc="2026-03-14T22:37:00Z"/>
          <w:iCs/>
          <w:szCs w:val="20"/>
        </w:rPr>
      </w:pPr>
      <w:ins w:id="2283" w:author="ERCOT" w:date="2026-03-04T23:24:00Z" w16du:dateUtc="2026-03-05T05:24:00Z">
        <w:del w:id="2284"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285" w:author="ERCOT" w:date="2026-03-04T23:24:00Z" w16du:dateUtc="2026-03-05T05:24:00Z"/>
          <w:del w:id="2286" w:author="ERCOT 031726" w:date="2026-03-14T17:37:00Z" w16du:dateUtc="2026-03-14T22:37:00Z"/>
          <w:iCs/>
          <w:szCs w:val="20"/>
        </w:rPr>
      </w:pPr>
      <w:ins w:id="2287" w:author="ERCOT" w:date="2026-03-04T23:24:00Z" w16du:dateUtc="2026-03-05T05:24:00Z">
        <w:del w:id="2288"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289" w:author="ERCOT" w:date="2026-03-04T23:24:00Z" w16du:dateUtc="2026-03-05T05:24:00Z"/>
          <w:del w:id="2290" w:author="ERCOT 031726" w:date="2026-03-14T17:37:00Z" w16du:dateUtc="2026-03-14T22:37:00Z"/>
          <w:iCs/>
          <w:szCs w:val="20"/>
        </w:rPr>
      </w:pPr>
      <w:ins w:id="2291" w:author="ERCOT" w:date="2026-03-04T23:24:00Z" w16du:dateUtc="2026-03-05T05:24:00Z">
        <w:del w:id="2292"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293" w:author="ERCOT" w:date="2026-03-04T23:24:00Z" w16du:dateUtc="2026-03-05T05:24:00Z"/>
          <w:del w:id="2294" w:author="ERCOT 031726" w:date="2026-03-14T17:37:00Z" w16du:dateUtc="2026-03-14T22:37:00Z"/>
          <w:iCs/>
          <w:szCs w:val="20"/>
        </w:rPr>
      </w:pPr>
      <w:ins w:id="2295" w:author="ERCOT" w:date="2026-03-04T23:24:00Z" w16du:dateUtc="2026-03-05T05:24:00Z">
        <w:del w:id="2296"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297" w:author="ERCOT" w:date="2026-03-04T23:24:00Z" w16du:dateUtc="2026-03-05T05:24:00Z"/>
          <w:del w:id="2298" w:author="ERCOT 031726" w:date="2026-03-14T17:37:00Z" w16du:dateUtc="2026-03-14T22:37:00Z"/>
          <w:iCs/>
          <w:szCs w:val="20"/>
        </w:rPr>
      </w:pPr>
      <w:ins w:id="2299" w:author="ERCOT" w:date="2026-03-04T23:24:00Z" w16du:dateUtc="2026-03-05T05:24:00Z">
        <w:del w:id="2300"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301" w:author="ERCOT" w:date="2026-03-04T23:24:00Z" w16du:dateUtc="2026-03-05T05:24:00Z"/>
          <w:del w:id="2302" w:author="ERCOT 031726" w:date="2026-03-14T17:37:00Z" w16du:dateUtc="2026-03-14T22:37:00Z"/>
          <w:iCs/>
          <w:szCs w:val="20"/>
        </w:rPr>
      </w:pPr>
      <w:ins w:id="2303" w:author="ERCOT" w:date="2026-03-04T23:24:00Z" w16du:dateUtc="2026-03-05T05:24:00Z">
        <w:del w:id="2304"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305" w:author="ERCOT" w:date="2026-03-04T23:24:00Z" w16du:dateUtc="2026-03-05T05:24:00Z"/>
          <w:del w:id="2306" w:author="ERCOT 031726" w:date="2026-03-14T17:37:00Z" w16du:dateUtc="2026-03-14T22:37:00Z"/>
          <w:iCs/>
          <w:szCs w:val="20"/>
        </w:rPr>
      </w:pPr>
      <w:ins w:id="2307" w:author="ERCOT" w:date="2026-03-04T23:24:00Z" w16du:dateUtc="2026-03-05T05:24:00Z">
        <w:del w:id="2308"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309" w:author="ERCOT" w:date="2026-03-04T23:24:00Z" w16du:dateUtc="2026-03-05T05:24:00Z"/>
          <w:del w:id="2310" w:author="ERCOT 031726" w:date="2026-03-14T17:37:00Z" w16du:dateUtc="2026-03-14T22:37:00Z"/>
          <w:iCs/>
          <w:szCs w:val="20"/>
        </w:rPr>
      </w:pPr>
      <w:ins w:id="2311" w:author="ERCOT" w:date="2026-03-04T23:24:00Z" w16du:dateUtc="2026-03-05T05:24:00Z">
        <w:del w:id="2312"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313" w:author="ERCOT" w:date="2026-03-04T23:24:00Z" w16du:dateUtc="2026-03-05T05:24:00Z"/>
          <w:del w:id="2314" w:author="ERCOT 031726" w:date="2026-03-14T17:37:00Z" w16du:dateUtc="2026-03-14T22:37:00Z"/>
        </w:rPr>
      </w:pPr>
      <w:ins w:id="2315" w:author="ERCOT" w:date="2026-03-04T23:24:00Z" w16du:dateUtc="2026-03-05T05:24:00Z">
        <w:del w:id="2316"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E28252" w:rsidR="00776219" w:rsidRPr="00AE1FF1" w:rsidDel="00F00168" w:rsidRDefault="00776219" w:rsidP="00776219">
      <w:pPr>
        <w:keepNext/>
        <w:tabs>
          <w:tab w:val="left" w:pos="1080"/>
        </w:tabs>
        <w:spacing w:before="240" w:after="240"/>
        <w:outlineLvl w:val="2"/>
        <w:rPr>
          <w:ins w:id="2317" w:author="ERCOT" w:date="2026-03-04T23:24:00Z" w16du:dateUtc="2026-03-05T05:24:00Z"/>
          <w:del w:id="2318" w:author="CenterPoint 032026" w:date="2026-03-18T10:11:00Z" w16du:dateUtc="2026-03-18T15:11:00Z"/>
          <w:b/>
          <w:bCs/>
          <w:i/>
          <w:szCs w:val="20"/>
        </w:rPr>
      </w:pPr>
      <w:ins w:id="2319" w:author="ERCOT" w:date="2026-03-04T23:24:00Z" w16du:dateUtc="2026-03-05T05:24:00Z">
        <w:del w:id="2320" w:author="CenterPoint 032026" w:date="2026-03-18T10:11:00Z" w16du:dateUtc="2026-03-18T15:11:00Z">
          <w:r w:rsidRPr="002C111D" w:rsidDel="00F00168">
            <w:rPr>
              <w:b/>
              <w:bCs/>
              <w:i/>
              <w:szCs w:val="20"/>
            </w:rPr>
            <w:delText>9.</w:delText>
          </w:r>
          <w:r w:rsidDel="00F00168">
            <w:rPr>
              <w:b/>
              <w:bCs/>
              <w:i/>
              <w:szCs w:val="20"/>
            </w:rPr>
            <w:delText>7</w:delText>
          </w:r>
          <w:r w:rsidRPr="002C111D" w:rsidDel="00F00168">
            <w:rPr>
              <w:b/>
              <w:bCs/>
              <w:i/>
              <w:szCs w:val="20"/>
            </w:rPr>
            <w:delText>.</w:delText>
          </w:r>
          <w:r w:rsidDel="00F00168">
            <w:rPr>
              <w:b/>
              <w:bCs/>
              <w:i/>
              <w:szCs w:val="20"/>
            </w:rPr>
            <w:delText>5</w:delText>
          </w:r>
        </w:del>
      </w:ins>
      <w:ins w:id="2321" w:author="ERCOT 031726" w:date="2026-03-14T17:37:00Z" w16du:dateUtc="2026-03-14T22:37:00Z">
        <w:del w:id="2322" w:author="CenterPoint 032026" w:date="2026-03-18T10:11:00Z" w16du:dateUtc="2026-03-18T15:11:00Z">
          <w:r w:rsidR="00BA2C5E" w:rsidDel="00F00168">
            <w:rPr>
              <w:b/>
              <w:bCs/>
              <w:i/>
              <w:szCs w:val="20"/>
            </w:rPr>
            <w:delText>4</w:delText>
          </w:r>
        </w:del>
      </w:ins>
      <w:ins w:id="2323" w:author="ERCOT" w:date="2026-03-04T23:24:00Z" w16du:dateUtc="2026-03-05T05:24:00Z">
        <w:del w:id="2324" w:author="CenterPoint 032026" w:date="2026-03-18T10:11:00Z" w16du:dateUtc="2026-03-18T15:11:00Z">
          <w:r w:rsidRPr="002C111D" w:rsidDel="00F00168">
            <w:rPr>
              <w:b/>
              <w:bCs/>
              <w:i/>
              <w:szCs w:val="20"/>
            </w:rPr>
            <w:tab/>
          </w:r>
          <w:r w:rsidDel="00F00168">
            <w:rPr>
              <w:b/>
              <w:bCs/>
              <w:i/>
              <w:szCs w:val="20"/>
            </w:rPr>
            <w:delText>Terms for Refund of Financial Security for an ILLE that Energizes</w:delText>
          </w:r>
        </w:del>
      </w:ins>
    </w:p>
    <w:p w14:paraId="49A164FF" w14:textId="2AED2605" w:rsidR="00776219" w:rsidDel="00F00168" w:rsidRDefault="00776219" w:rsidP="00776219">
      <w:pPr>
        <w:spacing w:after="240"/>
        <w:ind w:left="720" w:hanging="720"/>
        <w:rPr>
          <w:ins w:id="2325" w:author="ERCOT" w:date="2026-03-04T23:24:00Z" w16du:dateUtc="2026-03-05T05:24:00Z"/>
          <w:del w:id="2326" w:author="CenterPoint 032026" w:date="2026-03-18T10:11:00Z" w16du:dateUtc="2026-03-18T15:11:00Z"/>
          <w:iCs/>
          <w:szCs w:val="20"/>
        </w:rPr>
      </w:pPr>
      <w:ins w:id="2327" w:author="ERCOT" w:date="2026-03-04T23:24:00Z" w16du:dateUtc="2026-03-05T05:24:00Z">
        <w:del w:id="2328" w:author="CenterPoint 032026" w:date="2026-03-18T10:11:00Z" w16du:dateUtc="2026-03-18T15:11:00Z">
          <w:r w:rsidRPr="002C111D" w:rsidDel="00F00168">
            <w:rPr>
              <w:iCs/>
              <w:szCs w:val="20"/>
            </w:rPr>
            <w:delText>(1)</w:delText>
          </w:r>
          <w:r w:rsidRPr="002C111D" w:rsidDel="00F00168">
            <w:rPr>
              <w:iCs/>
              <w:szCs w:val="20"/>
            </w:rPr>
            <w:tab/>
          </w:r>
          <w:r w:rsidRPr="001937D1" w:rsidDel="00F00168">
            <w:rPr>
              <w:iCs/>
              <w:szCs w:val="20"/>
            </w:rPr>
            <w:delText xml:space="preserve">An </w:delText>
          </w:r>
          <w:r w:rsidDel="00F00168">
            <w:rPr>
              <w:iCs/>
              <w:szCs w:val="20"/>
            </w:rPr>
            <w:delText>I</w:delText>
          </w:r>
          <w:r w:rsidRPr="001937D1" w:rsidDel="00F00168">
            <w:rPr>
              <w:iCs/>
              <w:szCs w:val="20"/>
            </w:rPr>
            <w:delText xml:space="preserve">nterconnecting DSP or an </w:delText>
          </w:r>
          <w:r w:rsidDel="00F00168">
            <w:rPr>
              <w:iCs/>
              <w:szCs w:val="20"/>
            </w:rPr>
            <w:delText>I</w:delText>
          </w:r>
          <w:r w:rsidRPr="001937D1" w:rsidDel="00F00168">
            <w:rPr>
              <w:iCs/>
              <w:szCs w:val="20"/>
            </w:rPr>
            <w:delText xml:space="preserve">nterconnecting TSP must draw down on the </w:delText>
          </w:r>
          <w:r w:rsidDel="00F00168">
            <w:rPr>
              <w:iCs/>
              <w:szCs w:val="20"/>
            </w:rPr>
            <w:delText>ILLE’s</w:delText>
          </w:r>
          <w:r w:rsidRPr="001937D1" w:rsidDel="00F00168">
            <w:rPr>
              <w:iCs/>
              <w:szCs w:val="20"/>
            </w:rPr>
            <w:delText xml:space="preserve"> financial security and apply the financial security to any outstanding amounts owed for costs incurred by the </w:delText>
          </w:r>
          <w:r w:rsidDel="00F00168">
            <w:rPr>
              <w:iCs/>
              <w:szCs w:val="20"/>
            </w:rPr>
            <w:delText>I</w:delText>
          </w:r>
          <w:r w:rsidRPr="001937D1" w:rsidDel="00F00168">
            <w:rPr>
              <w:iCs/>
              <w:szCs w:val="20"/>
            </w:rPr>
            <w:delText xml:space="preserve">nterconnecting DSP or the </w:delText>
          </w:r>
          <w:r w:rsidDel="00F00168">
            <w:rPr>
              <w:iCs/>
              <w:szCs w:val="20"/>
            </w:rPr>
            <w:delText>I</w:delText>
          </w:r>
          <w:r w:rsidRPr="001937D1" w:rsidDel="00F00168">
            <w:rPr>
              <w:iCs/>
              <w:szCs w:val="20"/>
            </w:rPr>
            <w:delText xml:space="preserve">nterconnecting TSP to fulfill </w:delText>
          </w:r>
          <w:r w:rsidDel="00F00168">
            <w:rPr>
              <w:iCs/>
              <w:szCs w:val="20"/>
            </w:rPr>
            <w:delText>the ILLE’s</w:delText>
          </w:r>
          <w:r w:rsidRPr="001937D1" w:rsidDel="00F00168">
            <w:rPr>
              <w:iCs/>
              <w:szCs w:val="20"/>
            </w:rPr>
            <w:delText xml:space="preserve"> request for interconnection of the contracted peak demand. </w:delText>
          </w:r>
        </w:del>
      </w:ins>
    </w:p>
    <w:p w14:paraId="4FAC6E71" w14:textId="16EAE1EB" w:rsidR="00776219" w:rsidDel="00F00168" w:rsidRDefault="00776219" w:rsidP="00776219">
      <w:pPr>
        <w:spacing w:after="240"/>
        <w:ind w:left="1440" w:hanging="720"/>
        <w:rPr>
          <w:ins w:id="2329" w:author="ERCOT" w:date="2026-03-04T23:24:00Z" w16du:dateUtc="2026-03-05T05:24:00Z"/>
          <w:del w:id="2330" w:author="CenterPoint 032026" w:date="2026-03-18T10:11:00Z" w16du:dateUtc="2026-03-18T15:11:00Z"/>
          <w:iCs/>
          <w:szCs w:val="20"/>
        </w:rPr>
      </w:pPr>
      <w:ins w:id="2331" w:author="ERCOT" w:date="2026-03-04T23:24:00Z" w16du:dateUtc="2026-03-05T05:24:00Z">
        <w:del w:id="2332" w:author="CenterPoint 032026" w:date="2026-03-18T10:11:00Z" w16du:dateUtc="2026-03-18T15:11:00Z">
          <w:r w:rsidRPr="001937D1" w:rsidDel="00F00168">
            <w:rPr>
              <w:iCs/>
              <w:szCs w:val="20"/>
            </w:rPr>
            <w:delText>(</w:delText>
          </w:r>
          <w:r w:rsidDel="00F00168">
            <w:rPr>
              <w:iCs/>
              <w:szCs w:val="20"/>
            </w:rPr>
            <w:delText>a</w:delText>
          </w:r>
          <w:r w:rsidRPr="001937D1" w:rsidDel="00F00168">
            <w:rPr>
              <w:iCs/>
              <w:szCs w:val="20"/>
            </w:rPr>
            <w:delText>)</w:delText>
          </w:r>
          <w:r w:rsidDel="00F00168">
            <w:rPr>
              <w:iCs/>
              <w:szCs w:val="20"/>
            </w:rPr>
            <w:tab/>
          </w:r>
          <w:r w:rsidRPr="001937D1" w:rsidDel="00F00168">
            <w:rPr>
              <w:iCs/>
              <w:szCs w:val="20"/>
            </w:rPr>
            <w:delText xml:space="preserve">After applying financial security to any outstanding amounts owed, the </w:delText>
          </w:r>
          <w:r w:rsidDel="00F00168">
            <w:rPr>
              <w:iCs/>
              <w:szCs w:val="20"/>
            </w:rPr>
            <w:delText>I</w:delText>
          </w:r>
          <w:r w:rsidRPr="001937D1" w:rsidDel="00F00168">
            <w:rPr>
              <w:iCs/>
              <w:szCs w:val="20"/>
            </w:rPr>
            <w:delText xml:space="preserve">nterconnecting DSP or the </w:delText>
          </w:r>
          <w:r w:rsidDel="00F00168">
            <w:rPr>
              <w:iCs/>
              <w:szCs w:val="20"/>
            </w:rPr>
            <w:delText>I</w:delText>
          </w:r>
          <w:r w:rsidRPr="001937D1" w:rsidDel="00F00168">
            <w:rPr>
              <w:iCs/>
              <w:szCs w:val="20"/>
            </w:rPr>
            <w:delText xml:space="preserve">nterconnecting TSP must refund 20% of the remaining balance when the </w:delText>
          </w:r>
          <w:r w:rsidDel="00F00168">
            <w:rPr>
              <w:iCs/>
              <w:szCs w:val="20"/>
            </w:rPr>
            <w:delText xml:space="preserve">ILLE </w:delText>
          </w:r>
          <w:r w:rsidRPr="001937D1" w:rsidDel="00F00168">
            <w:rPr>
              <w:iCs/>
              <w:szCs w:val="20"/>
            </w:rPr>
            <w:delText xml:space="preserve">energizes and ratably as the </w:delText>
          </w:r>
          <w:r w:rsidDel="00F00168">
            <w:rPr>
              <w:iCs/>
              <w:szCs w:val="20"/>
            </w:rPr>
            <w:delText>ILLE</w:delText>
          </w:r>
          <w:r w:rsidRPr="001937D1" w:rsidDel="00F00168">
            <w:rPr>
              <w:iCs/>
              <w:szCs w:val="20"/>
            </w:rPr>
            <w:delText xml:space="preserve"> meets the milestones identified in the </w:delText>
          </w:r>
          <w:r w:rsidDel="00F00168">
            <w:rPr>
              <w:iCs/>
              <w:szCs w:val="20"/>
            </w:rPr>
            <w:delText xml:space="preserve">ILLE’s </w:delText>
          </w:r>
          <w:r w:rsidRPr="001937D1" w:rsidDel="00F00168">
            <w:rPr>
              <w:iCs/>
              <w:szCs w:val="20"/>
            </w:rPr>
            <w:delText xml:space="preserve">schedule for phased energization of its contracted peak demand. </w:delText>
          </w:r>
        </w:del>
      </w:ins>
    </w:p>
    <w:p w14:paraId="2515BCCB" w14:textId="49ACF044" w:rsidR="00776219" w:rsidRPr="00B76F17" w:rsidDel="00F00168" w:rsidRDefault="00776219" w:rsidP="00776219">
      <w:pPr>
        <w:spacing w:after="240"/>
        <w:ind w:left="1440" w:hanging="720"/>
        <w:rPr>
          <w:ins w:id="2333" w:author="ERCOT" w:date="2026-03-04T23:24:00Z" w16du:dateUtc="2026-03-05T05:24:00Z"/>
          <w:del w:id="2334" w:author="CenterPoint 032026" w:date="2026-03-18T10:11:00Z" w16du:dateUtc="2026-03-18T15:11:00Z"/>
        </w:rPr>
      </w:pPr>
      <w:ins w:id="2335" w:author="ERCOT" w:date="2026-03-04T23:24:00Z" w16du:dateUtc="2026-03-05T05:24:00Z">
        <w:del w:id="2336" w:author="CenterPoint 032026" w:date="2026-03-18T10:11:00Z" w16du:dateUtc="2026-03-18T15:11:00Z">
          <w:r w:rsidRPr="001937D1" w:rsidDel="00F00168">
            <w:rPr>
              <w:iCs/>
              <w:szCs w:val="20"/>
            </w:rPr>
            <w:delText>(</w:delText>
          </w:r>
          <w:r w:rsidDel="00F00168">
            <w:rPr>
              <w:iCs/>
              <w:szCs w:val="20"/>
            </w:rPr>
            <w:delText>b</w:delText>
          </w:r>
          <w:r w:rsidRPr="001937D1" w:rsidDel="00F00168">
            <w:rPr>
              <w:iCs/>
              <w:szCs w:val="20"/>
            </w:rPr>
            <w:delText>)</w:delText>
          </w:r>
          <w:r w:rsidDel="00F00168">
            <w:rPr>
              <w:iCs/>
              <w:szCs w:val="20"/>
            </w:rPr>
            <w:tab/>
          </w:r>
          <w:r w:rsidRPr="001937D1" w:rsidDel="00F00168">
            <w:rPr>
              <w:iCs/>
              <w:szCs w:val="20"/>
            </w:rPr>
            <w:delText xml:space="preserve">The </w:delText>
          </w:r>
          <w:r w:rsidDel="00F00168">
            <w:rPr>
              <w:iCs/>
              <w:szCs w:val="20"/>
            </w:rPr>
            <w:delText>I</w:delText>
          </w:r>
          <w:r w:rsidRPr="001937D1" w:rsidDel="00F00168">
            <w:rPr>
              <w:iCs/>
              <w:szCs w:val="20"/>
            </w:rPr>
            <w:delText xml:space="preserve">nterconnecting DSP or the </w:delText>
          </w:r>
          <w:r w:rsidDel="00F00168">
            <w:rPr>
              <w:iCs/>
              <w:szCs w:val="20"/>
            </w:rPr>
            <w:delText>I</w:delText>
          </w:r>
          <w:r w:rsidRPr="001937D1" w:rsidDel="00F00168">
            <w:rPr>
              <w:iCs/>
              <w:szCs w:val="20"/>
            </w:rPr>
            <w:delText xml:space="preserve">nterconnecting TSP must refund any remaining balance when the </w:delText>
          </w:r>
          <w:r w:rsidDel="00F00168">
            <w:rPr>
              <w:iCs/>
              <w:szCs w:val="20"/>
            </w:rPr>
            <w:delText>ILLE</w:delText>
          </w:r>
          <w:r w:rsidRPr="001937D1" w:rsidDel="00F00168">
            <w:rPr>
              <w:iCs/>
              <w:szCs w:val="20"/>
            </w:rPr>
            <w:delText xml:space="preserve"> sustains operations for five years at the</w:delText>
          </w:r>
          <w:r w:rsidDel="00F00168">
            <w:rPr>
              <w:iCs/>
              <w:szCs w:val="20"/>
            </w:rPr>
            <w:delText xml:space="preserve"> ILLE’s</w:delText>
          </w:r>
          <w:r w:rsidRPr="001937D1" w:rsidDel="00F00168">
            <w:rPr>
              <w:iCs/>
              <w:szCs w:val="20"/>
            </w:rPr>
            <w:delText xml:space="preserve"> contracted peak demand.</w:delText>
          </w:r>
        </w:del>
      </w:ins>
    </w:p>
    <w:p w14:paraId="4DF8861F" w14:textId="77777777" w:rsidR="00776219" w:rsidRPr="00164318" w:rsidRDefault="00776219" w:rsidP="00776219">
      <w:pPr>
        <w:pStyle w:val="H2"/>
        <w:tabs>
          <w:tab w:val="right" w:pos="9360"/>
        </w:tabs>
        <w:ind w:left="907" w:hanging="907"/>
        <w:rPr>
          <w:ins w:id="2337" w:author="ERCOT" w:date="2026-03-04T23:24:00Z" w16du:dateUtc="2026-03-05T05:24:00Z"/>
        </w:rPr>
      </w:pPr>
      <w:ins w:id="2338"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339" w:author="ERCOT" w:date="2026-03-04T23:24:00Z" w16du:dateUtc="2026-03-05T05:24:00Z"/>
          <w:iCs/>
          <w:szCs w:val="20"/>
        </w:rPr>
      </w:pPr>
      <w:ins w:id="2340"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341" w:author="ERCOT" w:date="2026-03-04T23:24:00Z" w16du:dateUtc="2026-03-05T05:24:00Z"/>
          <w:b/>
          <w:bCs/>
          <w:i/>
          <w:szCs w:val="20"/>
        </w:rPr>
      </w:pPr>
      <w:ins w:id="2342"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343" w:author="ERCOT" w:date="2026-03-04T23:24:00Z" w16du:dateUtc="2026-03-05T05:24:00Z"/>
          <w:iCs/>
          <w:szCs w:val="20"/>
        </w:rPr>
      </w:pPr>
      <w:ins w:id="2344"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345" w:author="ERCOT" w:date="2026-03-04T23:24:00Z" w16du:dateUtc="2026-03-05T05:24:00Z"/>
          <w:iCs/>
          <w:szCs w:val="20"/>
        </w:rPr>
      </w:pPr>
      <w:ins w:id="2346"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347" w:author="ERCOT" w:date="2026-03-04T23:24:00Z" w16du:dateUtc="2026-03-05T05:24:00Z"/>
          <w:iCs/>
          <w:szCs w:val="20"/>
        </w:rPr>
      </w:pPr>
      <w:ins w:id="2348"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349" w:author="ERCOT" w:date="2026-03-04T23:24:00Z" w16du:dateUtc="2026-03-05T05:24:00Z"/>
        </w:rPr>
      </w:pPr>
      <w:ins w:id="2350"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351" w:author="ERCOT" w:date="2026-03-04T23:24:00Z" w16du:dateUtc="2026-03-05T05:24:00Z"/>
          <w:b/>
          <w:bCs/>
          <w:i/>
          <w:szCs w:val="20"/>
        </w:rPr>
      </w:pPr>
      <w:ins w:id="2352" w:author="ERCOT" w:date="2026-03-04T23:24:00Z" w16du:dateUtc="2026-03-05T05:24:00Z">
        <w:r w:rsidRPr="002C111D">
          <w:rPr>
            <w:b/>
            <w:bCs/>
            <w:i/>
            <w:szCs w:val="20"/>
          </w:rPr>
          <w:lastRenderedPageBreak/>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353" w:author="ERCOT" w:date="2026-03-04T23:24:00Z" w16du:dateUtc="2026-03-05T05:24:00Z"/>
          <w:iCs/>
          <w:szCs w:val="20"/>
        </w:rPr>
      </w:pPr>
      <w:ins w:id="2354"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355" w:author="ERCOT" w:date="2026-03-04T23:24:00Z" w16du:dateUtc="2026-03-05T05:24:00Z"/>
          <w:iCs/>
          <w:szCs w:val="20"/>
        </w:rPr>
      </w:pPr>
      <w:ins w:id="2356"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357" w:author="ERCOT" w:date="2026-03-04T23:24:00Z" w16du:dateUtc="2026-03-05T05:24:00Z"/>
          <w:iCs/>
          <w:szCs w:val="20"/>
        </w:rPr>
      </w:pPr>
      <w:ins w:id="2358"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359" w:author="ERCOT" w:date="2026-03-04T23:24:00Z" w16du:dateUtc="2026-03-05T05:24:00Z"/>
          <w:iCs/>
          <w:szCs w:val="20"/>
        </w:rPr>
      </w:pPr>
      <w:ins w:id="2360"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361" w:author="ERCOT" w:date="2026-03-04T23:24:00Z" w16du:dateUtc="2026-03-05T05:24:00Z"/>
          <w:iCs/>
          <w:szCs w:val="20"/>
        </w:rPr>
      </w:pPr>
      <w:ins w:id="2362"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363" w:author="ERCOT" w:date="2026-03-04T23:24:00Z" w16du:dateUtc="2026-03-05T05:24:00Z"/>
          <w:iCs/>
          <w:szCs w:val="20"/>
        </w:rPr>
      </w:pPr>
      <w:ins w:id="2364"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365" w:author="ERCOT" w:date="2026-03-04T23:24:00Z" w16du:dateUtc="2026-03-05T05:24:00Z"/>
        </w:rPr>
      </w:pPr>
      <w:ins w:id="2366"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367" w:author="ERCOT" w:date="2026-03-04T23:24:00Z" w16du:dateUtc="2026-03-05T05:24:00Z"/>
        </w:rPr>
      </w:pPr>
      <w:ins w:id="2368"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369" w:author="ERCOT" w:date="2026-03-04T23:24:00Z" w16du:dateUtc="2026-03-05T05:24:00Z"/>
        </w:rPr>
      </w:pPr>
      <w:ins w:id="2370" w:author="ERCOT" w:date="2026-03-04T23:24:00Z" w16du:dateUtc="2026-03-05T05:24:00Z">
        <w:r w:rsidRPr="002C111D">
          <w:lastRenderedPageBreak/>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371" w:author="ERCOT" w:date="2026-03-04T23:24:00Z" w16du:dateUtc="2026-03-05T05:24:00Z"/>
        </w:rPr>
      </w:pPr>
      <w:ins w:id="2372"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373" w:author="ERCOT" w:date="2026-03-04T23:24:00Z" w16du:dateUtc="2026-03-05T05:24:00Z"/>
          <w:iCs/>
          <w:szCs w:val="20"/>
        </w:rPr>
      </w:pPr>
      <w:ins w:id="2374"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375" w:author="ERCOT" w:date="2026-03-04T23:24:00Z" w16du:dateUtc="2026-03-05T05:24:00Z"/>
          <w:iCs/>
          <w:szCs w:val="20"/>
        </w:rPr>
      </w:pPr>
      <w:ins w:id="2376"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377" w:author="ERCOT" w:date="2026-03-04T23:24:00Z" w16du:dateUtc="2026-03-05T05:24:00Z"/>
        </w:rPr>
      </w:pPr>
      <w:ins w:id="2378"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379" w:author="ERCOT" w:date="2026-03-04T23:24:00Z" w16du:dateUtc="2026-03-05T05:24:00Z"/>
          <w:b/>
          <w:bCs/>
          <w:i/>
          <w:szCs w:val="20"/>
        </w:rPr>
      </w:pPr>
      <w:ins w:id="2380"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381" w:author="ERCOT" w:date="2026-03-04T23:24:00Z" w16du:dateUtc="2026-03-05T05:24:00Z"/>
          <w:iCs/>
          <w:szCs w:val="20"/>
        </w:rPr>
      </w:pPr>
      <w:ins w:id="2382"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383" w:author="ERCOT" w:date="2026-03-04T23:24:00Z" w16du:dateUtc="2026-03-05T05:24:00Z"/>
          <w:iCs/>
          <w:szCs w:val="20"/>
        </w:rPr>
      </w:pPr>
      <w:ins w:id="2384"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385" w:author="ERCOT" w:date="2026-03-04T23:24:00Z" w16du:dateUtc="2026-03-05T05:24:00Z"/>
          <w:iCs/>
          <w:szCs w:val="20"/>
        </w:rPr>
      </w:pPr>
      <w:ins w:id="2386"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387" w:author="ERCOT" w:date="2026-03-04T23:24:00Z" w16du:dateUtc="2026-03-05T05:24:00Z"/>
          <w:iCs/>
          <w:szCs w:val="20"/>
        </w:rPr>
      </w:pPr>
      <w:ins w:id="2388"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389" w:author="ERCOT" w:date="2026-03-04T23:24:00Z" w16du:dateUtc="2026-03-05T05:24:00Z"/>
        </w:rPr>
      </w:pPr>
      <w:ins w:id="2390"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391" w:author="ERCOT" w:date="2026-03-04T23:24:00Z" w16du:dateUtc="2026-03-05T05:24:00Z"/>
        </w:rPr>
      </w:pPr>
      <w:ins w:id="2392" w:author="ERCOT" w:date="2026-03-04T23:24:00Z" w16du:dateUtc="2026-03-05T05:24:00Z">
        <w:r w:rsidRPr="002C111D">
          <w:rPr>
            <w:b/>
            <w:bCs/>
            <w:i/>
            <w:szCs w:val="20"/>
          </w:rPr>
          <w:lastRenderedPageBreak/>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393" w:author="ERCOT" w:date="2026-03-04T23:24:00Z" w16du:dateUtc="2026-03-05T05:24:00Z"/>
          <w:b/>
        </w:rPr>
      </w:pPr>
      <w:ins w:id="2394"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395" w:author="ERCOT" w:date="2026-03-04T23:24:00Z" w16du:dateUtc="2026-03-05T05:24:00Z"/>
          <w:iCs/>
          <w:szCs w:val="20"/>
        </w:rPr>
      </w:pPr>
      <w:ins w:id="2396"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397" w:author="ERCOT" w:date="2026-03-04T23:24:00Z" w16du:dateUtc="2026-03-05T05:24:00Z"/>
          <w:iCs/>
          <w:szCs w:val="20"/>
        </w:rPr>
      </w:pPr>
      <w:ins w:id="2398"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399" w:author="ERCOT" w:date="2026-03-04T23:24:00Z" w16du:dateUtc="2026-03-05T05:24:00Z"/>
        </w:rPr>
      </w:pPr>
      <w:ins w:id="2400"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401" w:author="ERCOT" w:date="2026-03-04T23:24:00Z" w16du:dateUtc="2026-03-05T05:24:00Z"/>
          <w:b/>
          <w:bCs/>
          <w:iCs/>
          <w:szCs w:val="20"/>
        </w:rPr>
      </w:pPr>
      <w:ins w:id="2402"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403" w:author="ERCOT" w:date="2026-03-04T23:24:00Z" w16du:dateUtc="2026-03-05T05:24:00Z"/>
          <w:iCs/>
        </w:rPr>
      </w:pPr>
      <w:ins w:id="2404"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405" w:author="ERCOT" w:date="2026-03-04T23:24:00Z" w16du:dateUtc="2026-03-05T05:24:00Z"/>
        </w:rPr>
      </w:pPr>
      <w:ins w:id="2406"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407" w:author="ERCOT" w:date="2026-03-04T23:24:00Z" w16du:dateUtc="2026-03-05T05:24:00Z"/>
          <w:b/>
          <w:bCs/>
          <w:iCs/>
          <w:szCs w:val="20"/>
        </w:rPr>
      </w:pPr>
      <w:ins w:id="2408"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409" w:author="ERCOT" w:date="2026-03-04T23:24:00Z" w16du:dateUtc="2026-03-05T05:24:00Z"/>
          <w:iCs/>
          <w:szCs w:val="20"/>
        </w:rPr>
      </w:pPr>
      <w:ins w:id="2410" w:author="ERCOT" w:date="2026-03-04T23:24:00Z" w16du:dateUtc="2026-03-05T05:24:00Z">
        <w:r w:rsidRPr="002C111D">
          <w:rPr>
            <w:iCs/>
            <w:szCs w:val="20"/>
          </w:rPr>
          <w:t>(1)</w:t>
        </w:r>
        <w:r w:rsidRPr="002C111D">
          <w:rPr>
            <w:iCs/>
            <w:szCs w:val="20"/>
          </w:rPr>
          <w:tab/>
          <w:t xml:space="preserve">The lead TSP shall not initiate the stability study prior to receiving from the ILLE dynamic load modeling information sufficient to properly model the load in the stability </w:t>
        </w:r>
        <w:r w:rsidRPr="002C111D">
          <w:rPr>
            <w:iCs/>
            <w:szCs w:val="20"/>
          </w:rPr>
          <w:lastRenderedPageBreak/>
          <w:t>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411" w:author="ERCOT" w:date="2026-03-04T23:24:00Z" w16du:dateUtc="2026-03-05T05:24:00Z"/>
          <w:iCs/>
          <w:szCs w:val="20"/>
        </w:rPr>
      </w:pPr>
      <w:ins w:id="2412"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413" w:author="ERCOT" w:date="2026-03-04T23:24:00Z" w16du:dateUtc="2026-03-05T05:24:00Z"/>
        </w:rPr>
      </w:pPr>
      <w:ins w:id="2414"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415" w:author="ERCOT" w:date="2026-03-04T23:24:00Z" w16du:dateUtc="2026-03-05T05:24:00Z"/>
        </w:rPr>
      </w:pPr>
      <w:ins w:id="2416"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417" w:author="ERCOT" w:date="2026-03-04T23:24:00Z" w16du:dateUtc="2026-03-05T05:24:00Z"/>
        </w:rPr>
      </w:pPr>
      <w:ins w:id="2418"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419" w:author="ERCOT" w:date="2026-03-04T23:24:00Z" w16du:dateUtc="2026-03-05T05:24:00Z"/>
        </w:rPr>
      </w:pPr>
      <w:ins w:id="2420"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421" w:author="ERCOT" w:date="2026-03-04T23:24:00Z" w16du:dateUtc="2026-03-05T05:24:00Z"/>
        </w:rPr>
      </w:pPr>
      <w:ins w:id="2422"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423" w:author="ERCOT" w:date="2026-03-04T23:24:00Z" w16du:dateUtc="2026-03-05T05:24:00Z"/>
          <w:iCs/>
          <w:szCs w:val="20"/>
        </w:rPr>
      </w:pPr>
      <w:ins w:id="2424"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425" w:author="ERCOT" w:date="2026-03-04T23:24:00Z" w16du:dateUtc="2026-03-05T05:24:00Z"/>
          <w:iCs/>
          <w:szCs w:val="20"/>
        </w:rPr>
      </w:pPr>
      <w:ins w:id="2426"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w:t>
        </w:r>
        <w:r w:rsidRPr="002C111D">
          <w:rPr>
            <w:iCs/>
            <w:szCs w:val="20"/>
          </w:rPr>
          <w:lastRenderedPageBreak/>
          <w:t xml:space="preserve">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427" w:author="ERCOT" w:date="2026-03-04T23:24:00Z" w16du:dateUtc="2026-03-05T05:24:00Z"/>
          <w:iCs/>
          <w:szCs w:val="20"/>
        </w:rPr>
      </w:pPr>
      <w:ins w:id="2428"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429" w:author="ERCOT" w:date="2026-03-04T23:24:00Z" w16du:dateUtc="2026-03-05T05:24:00Z"/>
          <w:iCs/>
          <w:szCs w:val="20"/>
        </w:rPr>
      </w:pPr>
      <w:ins w:id="2430"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431" w:author="ERCOT" w:date="2026-03-04T23:24:00Z" w16du:dateUtc="2026-03-05T05:24:00Z"/>
          <w:iCs/>
          <w:szCs w:val="20"/>
        </w:rPr>
      </w:pPr>
      <w:ins w:id="2432"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433" w:author="ERCOT" w:date="2026-03-04T23:24:00Z" w16du:dateUtc="2026-03-05T05:24:00Z"/>
          <w:iCs/>
          <w:szCs w:val="20"/>
        </w:rPr>
      </w:pPr>
      <w:ins w:id="2434"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435" w:author="ERCOT" w:date="2026-03-04T23:24:00Z" w16du:dateUtc="2026-03-05T05:24:00Z"/>
        </w:rPr>
      </w:pPr>
      <w:ins w:id="2436"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437" w:author="ERCOT" w:date="2026-03-04T23:24:00Z" w16du:dateUtc="2026-03-05T05:24:00Z"/>
        </w:rPr>
      </w:pPr>
      <w:ins w:id="2438"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439" w:author="ERCOT" w:date="2026-03-04T23:24:00Z" w16du:dateUtc="2026-03-05T05:24:00Z"/>
        </w:rPr>
      </w:pPr>
      <w:ins w:id="2440"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441" w:author="ERCOT" w:date="2026-03-04T23:24:00Z" w16du:dateUtc="2026-03-05T05:24:00Z"/>
        </w:rPr>
      </w:pPr>
      <w:ins w:id="2442"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6E4F47C9" w:rsidR="00776219" w:rsidRPr="002C111D" w:rsidRDefault="00776219" w:rsidP="00776219">
      <w:pPr>
        <w:spacing w:after="240"/>
        <w:ind w:left="720" w:hanging="720"/>
        <w:rPr>
          <w:ins w:id="2443" w:author="ERCOT" w:date="2026-03-04T23:24:00Z" w16du:dateUtc="2026-03-05T05:24:00Z"/>
          <w:iCs/>
          <w:szCs w:val="20"/>
        </w:rPr>
      </w:pPr>
      <w:ins w:id="2444" w:author="ERCOT" w:date="2026-03-04T23:24:00Z" w16du:dateUtc="2026-03-05T05:24:00Z">
        <w:r w:rsidRPr="002C111D">
          <w:rPr>
            <w:iCs/>
            <w:szCs w:val="20"/>
          </w:rPr>
          <w:t>(</w:t>
        </w:r>
        <w:del w:id="2445" w:author="CenterPoint 032026" w:date="2026-03-17T19:23:00Z" w16du:dateUtc="2026-03-18T00:23:00Z">
          <w:r w:rsidRPr="002C111D" w:rsidDel="00627401">
            <w:rPr>
              <w:iCs/>
              <w:szCs w:val="20"/>
            </w:rPr>
            <w:delText>7</w:delText>
          </w:r>
        </w:del>
      </w:ins>
      <w:ins w:id="2446" w:author="CenterPoint 032026" w:date="2026-03-17T19:23:00Z" w16du:dateUtc="2026-03-18T00:23:00Z">
        <w:r w:rsidR="00627401">
          <w:rPr>
            <w:iCs/>
            <w:szCs w:val="20"/>
          </w:rPr>
          <w:t>8</w:t>
        </w:r>
      </w:ins>
      <w:ins w:id="2447" w:author="ERCOT" w:date="2026-03-04T23:24:00Z" w16du:dateUtc="2026-03-05T05: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01E6F392" w:rsidR="00776219" w:rsidRPr="002C111D" w:rsidRDefault="00776219" w:rsidP="00776219">
      <w:pPr>
        <w:spacing w:after="240"/>
        <w:ind w:left="720" w:hanging="720"/>
        <w:rPr>
          <w:ins w:id="2448" w:author="ERCOT" w:date="2026-03-04T23:24:00Z" w16du:dateUtc="2026-03-05T05:24:00Z"/>
          <w:iCs/>
          <w:szCs w:val="20"/>
        </w:rPr>
      </w:pPr>
      <w:ins w:id="2449" w:author="ERCOT" w:date="2026-03-04T23:24:00Z" w16du:dateUtc="2026-03-05T05:24:00Z">
        <w:r w:rsidRPr="002C111D">
          <w:rPr>
            <w:iCs/>
            <w:szCs w:val="20"/>
          </w:rPr>
          <w:lastRenderedPageBreak/>
          <w:t>(</w:t>
        </w:r>
        <w:del w:id="2450" w:author="CenterPoint 032026" w:date="2026-03-17T19:23:00Z" w16du:dateUtc="2026-03-18T00:23:00Z">
          <w:r w:rsidRPr="002C111D" w:rsidDel="00627401">
            <w:rPr>
              <w:iCs/>
              <w:szCs w:val="20"/>
            </w:rPr>
            <w:delText>8</w:delText>
          </w:r>
        </w:del>
      </w:ins>
      <w:ins w:id="2451" w:author="CenterPoint 032026" w:date="2026-03-17T19:23:00Z" w16du:dateUtc="2026-03-18T00:23:00Z">
        <w:r w:rsidR="00627401">
          <w:rPr>
            <w:iCs/>
            <w:szCs w:val="20"/>
          </w:rPr>
          <w:t>9</w:t>
        </w:r>
      </w:ins>
      <w:ins w:id="2452" w:author="ERCOT" w:date="2026-03-04T23:24:00Z" w16du:dateUtc="2026-03-05T05: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w:t>
        </w:r>
        <w:proofErr w:type="gramStart"/>
        <w:r w:rsidRPr="002C111D">
          <w:rPr>
            <w:iCs/>
            <w:szCs w:val="20"/>
          </w:rPr>
          <w:t>be</w:t>
        </w:r>
        <w:proofErr w:type="gramEnd"/>
        <w:r w:rsidRPr="002C111D">
          <w:rPr>
            <w:iCs/>
            <w:szCs w:val="20"/>
          </w:rPr>
          <w:t xml:space="preserv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1F6F3AF4" w:rsidR="00776219" w:rsidRDefault="00776219" w:rsidP="00776219">
      <w:pPr>
        <w:spacing w:after="240"/>
        <w:ind w:left="720" w:hanging="720"/>
        <w:rPr>
          <w:ins w:id="2453" w:author="ERCOT" w:date="2026-03-04T23:24:00Z" w16du:dateUtc="2026-03-05T05:24:00Z"/>
          <w:iCs/>
          <w:szCs w:val="20"/>
        </w:rPr>
      </w:pPr>
      <w:ins w:id="2454" w:author="ERCOT" w:date="2026-03-04T23:24:00Z" w16du:dateUtc="2026-03-05T05:24:00Z">
        <w:r w:rsidRPr="002C111D">
          <w:rPr>
            <w:iCs/>
            <w:szCs w:val="20"/>
          </w:rPr>
          <w:t>(</w:t>
        </w:r>
        <w:del w:id="2455" w:author="CenterPoint 032026" w:date="2026-03-17T19:23:00Z" w16du:dateUtc="2026-03-18T00:23:00Z">
          <w:r w:rsidRPr="002C111D" w:rsidDel="00627401">
            <w:rPr>
              <w:iCs/>
              <w:szCs w:val="20"/>
            </w:rPr>
            <w:delText>9</w:delText>
          </w:r>
        </w:del>
      </w:ins>
      <w:ins w:id="2456" w:author="CenterPoint 032026" w:date="2026-03-17T19:23:00Z" w16du:dateUtc="2026-03-18T00:23:00Z">
        <w:r w:rsidR="00627401">
          <w:rPr>
            <w:iCs/>
            <w:szCs w:val="20"/>
          </w:rPr>
          <w:t>10</w:t>
        </w:r>
      </w:ins>
      <w:ins w:id="2457" w:author="ERCOT" w:date="2026-03-04T23:24:00Z" w16du:dateUtc="2026-03-05T05: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57CDFECD" w:rsidR="00776219" w:rsidRDefault="00776219" w:rsidP="00776219">
      <w:pPr>
        <w:spacing w:after="240"/>
        <w:ind w:left="720" w:hanging="720"/>
        <w:rPr>
          <w:ins w:id="2458" w:author="ERCOT" w:date="2026-03-04T23:24:00Z" w16du:dateUtc="2026-03-05T05:24:00Z"/>
        </w:rPr>
      </w:pPr>
      <w:ins w:id="2459" w:author="ERCOT" w:date="2026-03-04T23:24:00Z" w16du:dateUtc="2026-03-05T05:24:00Z">
        <w:r w:rsidRPr="002C111D">
          <w:rPr>
            <w:iCs/>
            <w:szCs w:val="20"/>
          </w:rPr>
          <w:t>(</w:t>
        </w:r>
        <w:del w:id="2460" w:author="CenterPoint 032026" w:date="2026-03-17T19:23:00Z" w16du:dateUtc="2026-03-18T00:23:00Z">
          <w:r w:rsidRPr="002C111D" w:rsidDel="00627401">
            <w:rPr>
              <w:iCs/>
              <w:szCs w:val="20"/>
            </w:rPr>
            <w:delText>10</w:delText>
          </w:r>
        </w:del>
      </w:ins>
      <w:ins w:id="2461" w:author="CenterPoint 032026" w:date="2026-03-17T19:23:00Z" w16du:dateUtc="2026-03-18T00:23:00Z">
        <w:r w:rsidR="00627401">
          <w:rPr>
            <w:iCs/>
            <w:szCs w:val="20"/>
          </w:rPr>
          <w:t>11</w:t>
        </w:r>
      </w:ins>
      <w:ins w:id="2462" w:author="ERCOT" w:date="2026-03-04T23:24:00Z" w16du:dateUtc="2026-03-05T05:24:00Z">
        <w:r w:rsidRPr="002C111D">
          <w:rPr>
            <w:iCs/>
            <w:szCs w:val="20"/>
          </w:rPr>
          <w:t>)</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463" w:author="ERCOT" w:date="2026-03-04T23:24:00Z" w16du:dateUtc="2026-03-05T05:24:00Z"/>
        </w:rPr>
      </w:pPr>
      <w:ins w:id="2464"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465" w:author="ERCOT" w:date="2026-03-04T23:24:00Z" w16du:dateUtc="2026-03-05T05:24:00Z"/>
        </w:rPr>
      </w:pPr>
      <w:ins w:id="2466"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467" w:author="ERCOT" w:date="2026-03-04T23:24:00Z" w16du:dateUtc="2026-03-05T05:24:00Z"/>
          <w:b/>
          <w:bCs/>
          <w:i/>
        </w:rPr>
      </w:pPr>
      <w:ins w:id="2468"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469" w:author="ERCOT" w:date="2026-03-04T23:24:00Z" w16du:dateUtc="2026-03-05T05:24:00Z"/>
          <w:iCs/>
          <w:szCs w:val="20"/>
        </w:rPr>
      </w:pPr>
      <w:ins w:id="2470"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471" w:author="ERCOT" w:date="2026-03-04T23:24:00Z" w16du:dateUtc="2026-03-05T05:24:00Z"/>
        </w:rPr>
      </w:pPr>
      <w:ins w:id="2472"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473" w:author="ERCOT" w:date="2026-03-04T23:24:00Z" w16du:dateUtc="2026-03-05T05:24:00Z"/>
        </w:rPr>
      </w:pPr>
      <w:ins w:id="2474"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475" w:author="ERCOT" w:date="2026-03-04T23:24:00Z" w16du:dateUtc="2026-03-05T05:24:00Z"/>
        </w:rPr>
      </w:pPr>
      <w:ins w:id="2476"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477" w:author="ERCOT" w:date="2026-03-04T23:24:00Z" w16du:dateUtc="2026-03-05T05:24:00Z"/>
        </w:rPr>
      </w:pPr>
      <w:ins w:id="2478"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479" w:author="ERCOT" w:date="2026-03-04T23:24:00Z" w16du:dateUtc="2026-03-05T05:24:00Z"/>
        </w:rPr>
      </w:pPr>
      <w:ins w:id="2480"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481" w:author="ERCOT" w:date="2026-03-04T23:24:00Z" w16du:dateUtc="2026-03-05T05:24:00Z"/>
        </w:rPr>
      </w:pPr>
      <w:ins w:id="2482"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483" w:author="ERCOT" w:date="2026-03-04T23:24:00Z" w16du:dateUtc="2026-03-05T05:24:00Z"/>
        </w:rPr>
      </w:pPr>
      <w:ins w:id="2484"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485" w:author="ERCOT" w:date="2026-03-04T23:24:00Z" w16du:dateUtc="2026-03-05T05:24:00Z"/>
        </w:rPr>
      </w:pPr>
      <w:ins w:id="2486"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487" w:author="ERCOT" w:date="2026-03-04T23:24:00Z" w16du:dateUtc="2026-03-05T05:24:00Z"/>
          <w:b/>
          <w:bCs/>
          <w:i/>
        </w:rPr>
      </w:pPr>
      <w:ins w:id="2488"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489" w:author="ERCOT" w:date="2026-03-04T23:24:00Z" w16du:dateUtc="2026-03-05T05:24:00Z"/>
          <w:iCs/>
          <w:szCs w:val="20"/>
        </w:rPr>
      </w:pPr>
      <w:ins w:id="2490"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491" w:author="ERCOT" w:date="2026-03-04T23:24:00Z" w16du:dateUtc="2026-03-05T05:24:00Z"/>
        </w:rPr>
      </w:pPr>
      <w:ins w:id="2492"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493" w:author="ERCOT" w:date="2026-03-04T23:24:00Z" w16du:dateUtc="2026-03-05T05:24:00Z"/>
        </w:rPr>
      </w:pPr>
      <w:ins w:id="2494"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495" w:author="ERCOT" w:date="2026-03-04T23:24:00Z" w16du:dateUtc="2026-03-05T05:24:00Z"/>
        </w:rPr>
      </w:pPr>
      <w:ins w:id="2496"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497" w:author="ERCOT" w:date="2026-03-04T23:24:00Z" w16du:dateUtc="2026-03-05T05:24:00Z"/>
        </w:rPr>
      </w:pPr>
      <w:ins w:id="2498"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499" w:author="ERCOT" w:date="2026-03-04T23:24:00Z" w16du:dateUtc="2026-03-05T05:24:00Z"/>
        </w:rPr>
      </w:pPr>
      <w:ins w:id="2500"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501" w:author="ERCOT" w:date="2026-03-04T23:24:00Z" w16du:dateUtc="2026-03-05T05:24:00Z"/>
        </w:rPr>
      </w:pPr>
      <w:ins w:id="2502"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503" w:author="ERCOT" w:date="2026-03-04T23:24:00Z" w16du:dateUtc="2026-03-05T05:24:00Z"/>
        </w:rPr>
      </w:pPr>
      <w:ins w:id="2504"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505" w:author="ERCOT" w:date="2026-03-04T23:24:00Z" w16du:dateUtc="2026-03-05T05:24:00Z"/>
        </w:rPr>
      </w:pPr>
      <w:ins w:id="2506"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507" w:author="ERCOT" w:date="2026-03-04T23:24:00Z" w16du:dateUtc="2026-03-05T05:24:00Z"/>
        </w:rPr>
      </w:pPr>
      <w:ins w:id="2508"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509"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2DE0" w14:textId="77777777" w:rsidR="00B365F2" w:rsidRDefault="00B365F2">
      <w:r>
        <w:separator/>
      </w:r>
    </w:p>
  </w:endnote>
  <w:endnote w:type="continuationSeparator" w:id="0">
    <w:p w14:paraId="166D2EF7" w14:textId="77777777" w:rsidR="00B365F2" w:rsidRDefault="00B3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4883194" w:rsidR="00D176CF" w:rsidRDefault="44C96187" w:rsidP="44C96187">
    <w:pPr>
      <w:pStyle w:val="Footer"/>
      <w:tabs>
        <w:tab w:val="clear" w:pos="4320"/>
        <w:tab w:val="clear" w:pos="8640"/>
        <w:tab w:val="right" w:pos="9360"/>
      </w:tabs>
      <w:rPr>
        <w:rFonts w:ascii="Arial" w:hAnsi="Arial" w:cs="Arial"/>
        <w:sz w:val="18"/>
        <w:szCs w:val="18"/>
      </w:rPr>
    </w:pPr>
    <w:r w:rsidRPr="44C96187">
      <w:rPr>
        <w:rFonts w:ascii="Arial" w:hAnsi="Arial" w:cs="Arial"/>
        <w:sz w:val="18"/>
        <w:szCs w:val="18"/>
      </w:rPr>
      <w:t>145PGRR-</w:t>
    </w:r>
    <w:r w:rsidR="00BE0682">
      <w:rPr>
        <w:rFonts w:ascii="Arial" w:hAnsi="Arial" w:cs="Arial"/>
        <w:sz w:val="18"/>
        <w:szCs w:val="18"/>
      </w:rPr>
      <w:t>16</w:t>
    </w:r>
    <w:r w:rsidRPr="44C96187">
      <w:rPr>
        <w:rFonts w:ascii="Arial" w:hAnsi="Arial" w:cs="Arial"/>
        <w:sz w:val="18"/>
        <w:szCs w:val="18"/>
      </w:rPr>
      <w:t xml:space="preserve"> C</w:t>
    </w:r>
    <w:r w:rsidR="00BE0682">
      <w:rPr>
        <w:rFonts w:ascii="Arial" w:hAnsi="Arial" w:cs="Arial"/>
        <w:sz w:val="18"/>
        <w:szCs w:val="18"/>
      </w:rPr>
      <w:t>enterPoint Energy</w:t>
    </w:r>
    <w:r w:rsidRPr="44C96187">
      <w:rPr>
        <w:rFonts w:ascii="Arial" w:hAnsi="Arial" w:cs="Arial"/>
        <w:sz w:val="18"/>
        <w:szCs w:val="18"/>
      </w:rPr>
      <w:t xml:space="preserve"> Comments 032026</w:t>
    </w:r>
    <w:r w:rsidR="003D73D7">
      <w:tab/>
    </w:r>
    <w:r w:rsidRPr="44C96187">
      <w:rPr>
        <w:rFonts w:ascii="Arial" w:hAnsi="Arial" w:cs="Arial"/>
        <w:sz w:val="18"/>
        <w:szCs w:val="18"/>
      </w:rPr>
      <w:t xml:space="preserve">Page </w:t>
    </w:r>
    <w:r w:rsidR="003D73D7" w:rsidRPr="44C96187">
      <w:rPr>
        <w:rFonts w:ascii="Arial" w:hAnsi="Arial" w:cs="Arial"/>
        <w:noProof/>
        <w:sz w:val="18"/>
        <w:szCs w:val="18"/>
      </w:rPr>
      <w:fldChar w:fldCharType="begin"/>
    </w:r>
    <w:r w:rsidR="003D73D7" w:rsidRPr="44C96187">
      <w:rPr>
        <w:rFonts w:ascii="Arial" w:hAnsi="Arial" w:cs="Arial"/>
        <w:sz w:val="18"/>
        <w:szCs w:val="18"/>
      </w:rPr>
      <w:instrText xml:space="preserve"> PAGE </w:instrText>
    </w:r>
    <w:r w:rsidR="003D73D7" w:rsidRPr="44C96187">
      <w:rPr>
        <w:rFonts w:ascii="Arial" w:hAnsi="Arial" w:cs="Arial"/>
        <w:sz w:val="18"/>
        <w:szCs w:val="18"/>
      </w:rPr>
      <w:fldChar w:fldCharType="separate"/>
    </w:r>
    <w:r w:rsidRPr="44C96187">
      <w:rPr>
        <w:rFonts w:ascii="Arial" w:hAnsi="Arial" w:cs="Arial"/>
        <w:noProof/>
        <w:sz w:val="18"/>
        <w:szCs w:val="18"/>
      </w:rPr>
      <w:t>1</w:t>
    </w:r>
    <w:r w:rsidR="003D73D7" w:rsidRPr="44C96187">
      <w:rPr>
        <w:rFonts w:ascii="Arial" w:hAnsi="Arial" w:cs="Arial"/>
        <w:noProof/>
        <w:sz w:val="18"/>
        <w:szCs w:val="18"/>
      </w:rPr>
      <w:fldChar w:fldCharType="end"/>
    </w:r>
    <w:r w:rsidRPr="44C96187">
      <w:rPr>
        <w:rFonts w:ascii="Arial" w:hAnsi="Arial" w:cs="Arial"/>
        <w:sz w:val="18"/>
        <w:szCs w:val="18"/>
      </w:rPr>
      <w:t xml:space="preserve"> of </w:t>
    </w:r>
    <w:r w:rsidR="003D73D7" w:rsidRPr="44C96187">
      <w:rPr>
        <w:rFonts w:ascii="Arial" w:hAnsi="Arial" w:cs="Arial"/>
        <w:noProof/>
        <w:sz w:val="18"/>
        <w:szCs w:val="18"/>
      </w:rPr>
      <w:fldChar w:fldCharType="begin"/>
    </w:r>
    <w:r w:rsidR="003D73D7" w:rsidRPr="44C96187">
      <w:rPr>
        <w:rFonts w:ascii="Arial" w:hAnsi="Arial" w:cs="Arial"/>
        <w:sz w:val="18"/>
        <w:szCs w:val="18"/>
      </w:rPr>
      <w:instrText xml:space="preserve"> NUMPAGES </w:instrText>
    </w:r>
    <w:r w:rsidR="003D73D7" w:rsidRPr="44C96187">
      <w:rPr>
        <w:rFonts w:ascii="Arial" w:hAnsi="Arial" w:cs="Arial"/>
        <w:sz w:val="18"/>
        <w:szCs w:val="18"/>
      </w:rPr>
      <w:fldChar w:fldCharType="separate"/>
    </w:r>
    <w:r w:rsidRPr="44C96187">
      <w:rPr>
        <w:rFonts w:ascii="Arial" w:hAnsi="Arial" w:cs="Arial"/>
        <w:noProof/>
        <w:sz w:val="18"/>
        <w:szCs w:val="18"/>
      </w:rPr>
      <w:t>2</w:t>
    </w:r>
    <w:r w:rsidR="003D73D7" w:rsidRPr="44C96187">
      <w:rPr>
        <w:rFonts w:ascii="Arial" w:hAnsi="Arial" w:cs="Arial"/>
        <w:noProof/>
        <w:sz w:val="18"/>
        <w:szCs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2F2A" w14:textId="77777777" w:rsidR="00B365F2" w:rsidRDefault="00B365F2">
      <w:r>
        <w:separator/>
      </w:r>
    </w:p>
  </w:footnote>
  <w:footnote w:type="continuationSeparator" w:id="0">
    <w:p w14:paraId="72C79C05" w14:textId="77777777" w:rsidR="00B365F2" w:rsidRDefault="00B36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504459"/>
    <w:multiLevelType w:val="hybridMultilevel"/>
    <w:tmpl w:val="085632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FD4C26"/>
    <w:multiLevelType w:val="hybridMultilevel"/>
    <w:tmpl w:val="F22A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619E6"/>
    <w:multiLevelType w:val="hybridMultilevel"/>
    <w:tmpl w:val="99F4A33E"/>
    <w:lvl w:ilvl="0" w:tplc="F3A0E6C2">
      <w:start w:val="1"/>
      <w:numFmt w:val="decimal"/>
      <w:lvlText w:val="%1)"/>
      <w:lvlJc w:val="left"/>
      <w:pPr>
        <w:ind w:left="1020" w:hanging="360"/>
      </w:pPr>
    </w:lvl>
    <w:lvl w:ilvl="1" w:tplc="50288376">
      <w:start w:val="1"/>
      <w:numFmt w:val="decimal"/>
      <w:lvlText w:val="%2)"/>
      <w:lvlJc w:val="left"/>
      <w:pPr>
        <w:ind w:left="1020" w:hanging="360"/>
      </w:pPr>
    </w:lvl>
    <w:lvl w:ilvl="2" w:tplc="C97E9C90">
      <w:start w:val="1"/>
      <w:numFmt w:val="decimal"/>
      <w:lvlText w:val="%3)"/>
      <w:lvlJc w:val="left"/>
      <w:pPr>
        <w:ind w:left="1020" w:hanging="360"/>
      </w:pPr>
    </w:lvl>
    <w:lvl w:ilvl="3" w:tplc="EE62BB54">
      <w:start w:val="1"/>
      <w:numFmt w:val="decimal"/>
      <w:lvlText w:val="%4)"/>
      <w:lvlJc w:val="left"/>
      <w:pPr>
        <w:ind w:left="1020" w:hanging="360"/>
      </w:pPr>
    </w:lvl>
    <w:lvl w:ilvl="4" w:tplc="3E3ACC78">
      <w:start w:val="1"/>
      <w:numFmt w:val="decimal"/>
      <w:lvlText w:val="%5)"/>
      <w:lvlJc w:val="left"/>
      <w:pPr>
        <w:ind w:left="1020" w:hanging="360"/>
      </w:pPr>
    </w:lvl>
    <w:lvl w:ilvl="5" w:tplc="C304FF5E">
      <w:start w:val="1"/>
      <w:numFmt w:val="decimal"/>
      <w:lvlText w:val="%6)"/>
      <w:lvlJc w:val="left"/>
      <w:pPr>
        <w:ind w:left="1020" w:hanging="360"/>
      </w:pPr>
    </w:lvl>
    <w:lvl w:ilvl="6" w:tplc="564C1578">
      <w:start w:val="1"/>
      <w:numFmt w:val="decimal"/>
      <w:lvlText w:val="%7)"/>
      <w:lvlJc w:val="left"/>
      <w:pPr>
        <w:ind w:left="1020" w:hanging="360"/>
      </w:pPr>
    </w:lvl>
    <w:lvl w:ilvl="7" w:tplc="DA06D112">
      <w:start w:val="1"/>
      <w:numFmt w:val="decimal"/>
      <w:lvlText w:val="%8)"/>
      <w:lvlJc w:val="left"/>
      <w:pPr>
        <w:ind w:left="1020" w:hanging="360"/>
      </w:pPr>
    </w:lvl>
    <w:lvl w:ilvl="8" w:tplc="4D7879B4">
      <w:start w:val="1"/>
      <w:numFmt w:val="decimal"/>
      <w:lvlText w:val="%9)"/>
      <w:lvlJc w:val="left"/>
      <w:pPr>
        <w:ind w:left="1020" w:hanging="360"/>
      </w:p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1424E"/>
    <w:multiLevelType w:val="hybridMultilevel"/>
    <w:tmpl w:val="E734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146324A"/>
    <w:multiLevelType w:val="hybridMultilevel"/>
    <w:tmpl w:val="E5E049D6"/>
    <w:lvl w:ilvl="0" w:tplc="11985E3A">
      <w:start w:val="1"/>
      <w:numFmt w:val="decimal"/>
      <w:lvlText w:val="%1)"/>
      <w:lvlJc w:val="left"/>
      <w:pPr>
        <w:ind w:left="1020" w:hanging="360"/>
      </w:pPr>
    </w:lvl>
    <w:lvl w:ilvl="1" w:tplc="41D4C192">
      <w:start w:val="1"/>
      <w:numFmt w:val="decimal"/>
      <w:lvlText w:val="%2)"/>
      <w:lvlJc w:val="left"/>
      <w:pPr>
        <w:ind w:left="1020" w:hanging="360"/>
      </w:pPr>
    </w:lvl>
    <w:lvl w:ilvl="2" w:tplc="91E0ADDC">
      <w:start w:val="1"/>
      <w:numFmt w:val="decimal"/>
      <w:lvlText w:val="%3)"/>
      <w:lvlJc w:val="left"/>
      <w:pPr>
        <w:ind w:left="1020" w:hanging="360"/>
      </w:pPr>
    </w:lvl>
    <w:lvl w:ilvl="3" w:tplc="6D108226">
      <w:start w:val="1"/>
      <w:numFmt w:val="decimal"/>
      <w:lvlText w:val="%4)"/>
      <w:lvlJc w:val="left"/>
      <w:pPr>
        <w:ind w:left="1020" w:hanging="360"/>
      </w:pPr>
    </w:lvl>
    <w:lvl w:ilvl="4" w:tplc="66FE8D72">
      <w:start w:val="1"/>
      <w:numFmt w:val="decimal"/>
      <w:lvlText w:val="%5)"/>
      <w:lvlJc w:val="left"/>
      <w:pPr>
        <w:ind w:left="1020" w:hanging="360"/>
      </w:pPr>
    </w:lvl>
    <w:lvl w:ilvl="5" w:tplc="EC4249C8">
      <w:start w:val="1"/>
      <w:numFmt w:val="decimal"/>
      <w:lvlText w:val="%6)"/>
      <w:lvlJc w:val="left"/>
      <w:pPr>
        <w:ind w:left="1020" w:hanging="360"/>
      </w:pPr>
    </w:lvl>
    <w:lvl w:ilvl="6" w:tplc="150CE17E">
      <w:start w:val="1"/>
      <w:numFmt w:val="decimal"/>
      <w:lvlText w:val="%7)"/>
      <w:lvlJc w:val="left"/>
      <w:pPr>
        <w:ind w:left="1020" w:hanging="360"/>
      </w:pPr>
    </w:lvl>
    <w:lvl w:ilvl="7" w:tplc="19BE0068">
      <w:start w:val="1"/>
      <w:numFmt w:val="decimal"/>
      <w:lvlText w:val="%8)"/>
      <w:lvlJc w:val="left"/>
      <w:pPr>
        <w:ind w:left="1020" w:hanging="360"/>
      </w:pPr>
    </w:lvl>
    <w:lvl w:ilvl="8" w:tplc="0DBC2332">
      <w:start w:val="1"/>
      <w:numFmt w:val="decimal"/>
      <w:lvlText w:val="%9)"/>
      <w:lvlJc w:val="left"/>
      <w:pPr>
        <w:ind w:left="1020" w:hanging="36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3"/>
  </w:num>
  <w:num w:numId="3" w16cid:durableId="1465851006">
    <w:abstractNumId w:val="25"/>
  </w:num>
  <w:num w:numId="4" w16cid:durableId="2101876533">
    <w:abstractNumId w:val="1"/>
  </w:num>
  <w:num w:numId="5" w16cid:durableId="90930211">
    <w:abstractNumId w:val="19"/>
  </w:num>
  <w:num w:numId="6" w16cid:durableId="147064057">
    <w:abstractNumId w:val="19"/>
  </w:num>
  <w:num w:numId="7" w16cid:durableId="1755010341">
    <w:abstractNumId w:val="19"/>
  </w:num>
  <w:num w:numId="8" w16cid:durableId="1467819988">
    <w:abstractNumId w:val="19"/>
  </w:num>
  <w:num w:numId="9" w16cid:durableId="2243846">
    <w:abstractNumId w:val="19"/>
  </w:num>
  <w:num w:numId="10" w16cid:durableId="1707677871">
    <w:abstractNumId w:val="19"/>
  </w:num>
  <w:num w:numId="11" w16cid:durableId="1251043373">
    <w:abstractNumId w:val="19"/>
  </w:num>
  <w:num w:numId="12" w16cid:durableId="2116292320">
    <w:abstractNumId w:val="19"/>
  </w:num>
  <w:num w:numId="13" w16cid:durableId="1336956191">
    <w:abstractNumId w:val="19"/>
  </w:num>
  <w:num w:numId="14" w16cid:durableId="2090686666">
    <w:abstractNumId w:val="9"/>
  </w:num>
  <w:num w:numId="15" w16cid:durableId="437800973">
    <w:abstractNumId w:val="18"/>
  </w:num>
  <w:num w:numId="16" w16cid:durableId="700282402">
    <w:abstractNumId w:val="21"/>
  </w:num>
  <w:num w:numId="17" w16cid:durableId="1309476948">
    <w:abstractNumId w:val="22"/>
  </w:num>
  <w:num w:numId="18" w16cid:durableId="550963706">
    <w:abstractNumId w:val="10"/>
  </w:num>
  <w:num w:numId="19" w16cid:durableId="1284192548">
    <w:abstractNumId w:val="20"/>
  </w:num>
  <w:num w:numId="20" w16cid:durableId="856843399">
    <w:abstractNumId w:val="4"/>
  </w:num>
  <w:num w:numId="21" w16cid:durableId="1171601898">
    <w:abstractNumId w:val="7"/>
  </w:num>
  <w:num w:numId="22" w16cid:durableId="190920732">
    <w:abstractNumId w:val="5"/>
  </w:num>
  <w:num w:numId="23" w16cid:durableId="519398895">
    <w:abstractNumId w:val="24"/>
  </w:num>
  <w:num w:numId="24" w16cid:durableId="935097043">
    <w:abstractNumId w:val="8"/>
  </w:num>
  <w:num w:numId="25" w16cid:durableId="2064131136">
    <w:abstractNumId w:val="13"/>
  </w:num>
  <w:num w:numId="26" w16cid:durableId="1268149142">
    <w:abstractNumId w:val="11"/>
  </w:num>
  <w:num w:numId="27" w16cid:durableId="81950189">
    <w:abstractNumId w:val="6"/>
  </w:num>
  <w:num w:numId="28" w16cid:durableId="2050251956">
    <w:abstractNumId w:val="17"/>
  </w:num>
  <w:num w:numId="29" w16cid:durableId="460730629">
    <w:abstractNumId w:val="15"/>
  </w:num>
  <w:num w:numId="30" w16cid:durableId="962078188">
    <w:abstractNumId w:val="12"/>
  </w:num>
  <w:num w:numId="31" w16cid:durableId="1155875906">
    <w:abstractNumId w:val="16"/>
  </w:num>
  <w:num w:numId="32" w16cid:durableId="734623886">
    <w:abstractNumId w:val="3"/>
  </w:num>
  <w:num w:numId="33" w16cid:durableId="176660827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5940966">
    <w:abstractNumId w:val="2"/>
  </w:num>
  <w:num w:numId="35" w16cid:durableId="1700856928">
    <w:abstractNumId w:val="14"/>
  </w:num>
  <w:num w:numId="36" w16cid:durableId="76731703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CenterPoint 032026">
    <w15:presenceInfo w15:providerId="None" w15:userId="CenterPoint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69D"/>
    <w:rsid w:val="0000195D"/>
    <w:rsid w:val="00001CCC"/>
    <w:rsid w:val="00002472"/>
    <w:rsid w:val="000025D9"/>
    <w:rsid w:val="0000267F"/>
    <w:rsid w:val="000026C2"/>
    <w:rsid w:val="000026F4"/>
    <w:rsid w:val="000027CC"/>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674"/>
    <w:rsid w:val="000058B0"/>
    <w:rsid w:val="00005B73"/>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0E9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1AE"/>
    <w:rsid w:val="00024833"/>
    <w:rsid w:val="00025191"/>
    <w:rsid w:val="000255FA"/>
    <w:rsid w:val="00025B50"/>
    <w:rsid w:val="00025B9C"/>
    <w:rsid w:val="00025BD3"/>
    <w:rsid w:val="00025CB0"/>
    <w:rsid w:val="000261C1"/>
    <w:rsid w:val="00026228"/>
    <w:rsid w:val="00026416"/>
    <w:rsid w:val="00026A3C"/>
    <w:rsid w:val="00026EC7"/>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3B44"/>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0DB4"/>
    <w:rsid w:val="000411B8"/>
    <w:rsid w:val="0004138A"/>
    <w:rsid w:val="00041551"/>
    <w:rsid w:val="00041690"/>
    <w:rsid w:val="00041904"/>
    <w:rsid w:val="00041C66"/>
    <w:rsid w:val="00041EA7"/>
    <w:rsid w:val="00042530"/>
    <w:rsid w:val="0004268F"/>
    <w:rsid w:val="00042C9D"/>
    <w:rsid w:val="00042D33"/>
    <w:rsid w:val="00042F06"/>
    <w:rsid w:val="000430E2"/>
    <w:rsid w:val="00043170"/>
    <w:rsid w:val="00043B43"/>
    <w:rsid w:val="00043DAA"/>
    <w:rsid w:val="00044009"/>
    <w:rsid w:val="000447C2"/>
    <w:rsid w:val="000451D8"/>
    <w:rsid w:val="000457A7"/>
    <w:rsid w:val="00045B01"/>
    <w:rsid w:val="00045D54"/>
    <w:rsid w:val="0004604B"/>
    <w:rsid w:val="00046447"/>
    <w:rsid w:val="000465F8"/>
    <w:rsid w:val="000466BF"/>
    <w:rsid w:val="00046A2B"/>
    <w:rsid w:val="00046DDF"/>
    <w:rsid w:val="000471F8"/>
    <w:rsid w:val="00047201"/>
    <w:rsid w:val="00047518"/>
    <w:rsid w:val="0004756C"/>
    <w:rsid w:val="000476AC"/>
    <w:rsid w:val="0004797B"/>
    <w:rsid w:val="00047BC3"/>
    <w:rsid w:val="00047EAE"/>
    <w:rsid w:val="00050533"/>
    <w:rsid w:val="000507FF"/>
    <w:rsid w:val="000509AA"/>
    <w:rsid w:val="00050DCF"/>
    <w:rsid w:val="00050F4B"/>
    <w:rsid w:val="0005172A"/>
    <w:rsid w:val="00051929"/>
    <w:rsid w:val="000519D7"/>
    <w:rsid w:val="00051B2B"/>
    <w:rsid w:val="00051EBB"/>
    <w:rsid w:val="00051F38"/>
    <w:rsid w:val="0005242C"/>
    <w:rsid w:val="000524E2"/>
    <w:rsid w:val="000527B1"/>
    <w:rsid w:val="00052B50"/>
    <w:rsid w:val="00052BD4"/>
    <w:rsid w:val="00052D66"/>
    <w:rsid w:val="00052FE7"/>
    <w:rsid w:val="000532B8"/>
    <w:rsid w:val="000534A4"/>
    <w:rsid w:val="00053526"/>
    <w:rsid w:val="0005356D"/>
    <w:rsid w:val="00053808"/>
    <w:rsid w:val="00053BBD"/>
    <w:rsid w:val="00053C71"/>
    <w:rsid w:val="000541AB"/>
    <w:rsid w:val="00054A95"/>
    <w:rsid w:val="00054C1D"/>
    <w:rsid w:val="00054DA8"/>
    <w:rsid w:val="00054F4C"/>
    <w:rsid w:val="000550FE"/>
    <w:rsid w:val="000551EE"/>
    <w:rsid w:val="000555C4"/>
    <w:rsid w:val="00055B1F"/>
    <w:rsid w:val="00056122"/>
    <w:rsid w:val="000563A2"/>
    <w:rsid w:val="0005665F"/>
    <w:rsid w:val="00056928"/>
    <w:rsid w:val="00056A18"/>
    <w:rsid w:val="00056D84"/>
    <w:rsid w:val="00057102"/>
    <w:rsid w:val="000573E4"/>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2F2E"/>
    <w:rsid w:val="0006319E"/>
    <w:rsid w:val="000631E8"/>
    <w:rsid w:val="00063B1B"/>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958"/>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579A"/>
    <w:rsid w:val="000761B8"/>
    <w:rsid w:val="00076231"/>
    <w:rsid w:val="0007682E"/>
    <w:rsid w:val="00076CF6"/>
    <w:rsid w:val="00077A28"/>
    <w:rsid w:val="00077B06"/>
    <w:rsid w:val="00077FE4"/>
    <w:rsid w:val="00080921"/>
    <w:rsid w:val="00080F36"/>
    <w:rsid w:val="0008119B"/>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015"/>
    <w:rsid w:val="00086640"/>
    <w:rsid w:val="00086AD2"/>
    <w:rsid w:val="00086CE9"/>
    <w:rsid w:val="0008725C"/>
    <w:rsid w:val="000873AF"/>
    <w:rsid w:val="00087962"/>
    <w:rsid w:val="00087A6A"/>
    <w:rsid w:val="00090032"/>
    <w:rsid w:val="0009048B"/>
    <w:rsid w:val="000904DA"/>
    <w:rsid w:val="00090AC0"/>
    <w:rsid w:val="00090DF2"/>
    <w:rsid w:val="00090EAE"/>
    <w:rsid w:val="000915AF"/>
    <w:rsid w:val="0009192C"/>
    <w:rsid w:val="0009199E"/>
    <w:rsid w:val="00091C2E"/>
    <w:rsid w:val="00091C8F"/>
    <w:rsid w:val="000920B4"/>
    <w:rsid w:val="00092192"/>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054"/>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8E7"/>
    <w:rsid w:val="000A6BFB"/>
    <w:rsid w:val="000A6D8C"/>
    <w:rsid w:val="000A73A0"/>
    <w:rsid w:val="000A7878"/>
    <w:rsid w:val="000A7DE7"/>
    <w:rsid w:val="000B0428"/>
    <w:rsid w:val="000B0442"/>
    <w:rsid w:val="000B0656"/>
    <w:rsid w:val="000B0955"/>
    <w:rsid w:val="000B0F40"/>
    <w:rsid w:val="000B1018"/>
    <w:rsid w:val="000B114E"/>
    <w:rsid w:val="000B16F5"/>
    <w:rsid w:val="000B171C"/>
    <w:rsid w:val="000B18CD"/>
    <w:rsid w:val="000B2105"/>
    <w:rsid w:val="000B2F22"/>
    <w:rsid w:val="000B3046"/>
    <w:rsid w:val="000B3122"/>
    <w:rsid w:val="000B3F1D"/>
    <w:rsid w:val="000B41DA"/>
    <w:rsid w:val="000B41EB"/>
    <w:rsid w:val="000B468A"/>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B7F53"/>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999"/>
    <w:rsid w:val="000C3CA2"/>
    <w:rsid w:val="000C430E"/>
    <w:rsid w:val="000C48FD"/>
    <w:rsid w:val="000C4C7C"/>
    <w:rsid w:val="000C4E33"/>
    <w:rsid w:val="000C4F2A"/>
    <w:rsid w:val="000C4FCB"/>
    <w:rsid w:val="000C54BF"/>
    <w:rsid w:val="000C5A9F"/>
    <w:rsid w:val="000C5BE5"/>
    <w:rsid w:val="000C5DBC"/>
    <w:rsid w:val="000C5F58"/>
    <w:rsid w:val="000C6485"/>
    <w:rsid w:val="000C6617"/>
    <w:rsid w:val="000C69F5"/>
    <w:rsid w:val="000C6A3A"/>
    <w:rsid w:val="000C73EE"/>
    <w:rsid w:val="000C798B"/>
    <w:rsid w:val="000C79CE"/>
    <w:rsid w:val="000C7B8C"/>
    <w:rsid w:val="000C7C82"/>
    <w:rsid w:val="000D052C"/>
    <w:rsid w:val="000D06FF"/>
    <w:rsid w:val="000D0A62"/>
    <w:rsid w:val="000D0C56"/>
    <w:rsid w:val="000D1AE6"/>
    <w:rsid w:val="000D1AEB"/>
    <w:rsid w:val="000D1F4A"/>
    <w:rsid w:val="000D2B9F"/>
    <w:rsid w:val="000D2F07"/>
    <w:rsid w:val="000D3E01"/>
    <w:rsid w:val="000D3E64"/>
    <w:rsid w:val="000D4089"/>
    <w:rsid w:val="000D4138"/>
    <w:rsid w:val="000D41FD"/>
    <w:rsid w:val="000D4397"/>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C76"/>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18A"/>
    <w:rsid w:val="000F336E"/>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C"/>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5E5"/>
    <w:rsid w:val="00104616"/>
    <w:rsid w:val="001049CE"/>
    <w:rsid w:val="00104C7C"/>
    <w:rsid w:val="001054B6"/>
    <w:rsid w:val="00105512"/>
    <w:rsid w:val="001056BC"/>
    <w:rsid w:val="00105883"/>
    <w:rsid w:val="00105991"/>
    <w:rsid w:val="00105A36"/>
    <w:rsid w:val="00105D65"/>
    <w:rsid w:val="00106605"/>
    <w:rsid w:val="00106B08"/>
    <w:rsid w:val="0010721B"/>
    <w:rsid w:val="001078BA"/>
    <w:rsid w:val="00107ABD"/>
    <w:rsid w:val="00107E5A"/>
    <w:rsid w:val="00107E70"/>
    <w:rsid w:val="00107F3C"/>
    <w:rsid w:val="00110378"/>
    <w:rsid w:val="001109C2"/>
    <w:rsid w:val="001109E1"/>
    <w:rsid w:val="001110C6"/>
    <w:rsid w:val="001117F7"/>
    <w:rsid w:val="00112138"/>
    <w:rsid w:val="001123D7"/>
    <w:rsid w:val="001125FC"/>
    <w:rsid w:val="0011275F"/>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17F48"/>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11"/>
    <w:rsid w:val="00126A8E"/>
    <w:rsid w:val="00126CE5"/>
    <w:rsid w:val="00126CEA"/>
    <w:rsid w:val="00126D0D"/>
    <w:rsid w:val="00126D6A"/>
    <w:rsid w:val="00126E9F"/>
    <w:rsid w:val="00127038"/>
    <w:rsid w:val="001271EB"/>
    <w:rsid w:val="00127703"/>
    <w:rsid w:val="00127BB4"/>
    <w:rsid w:val="00130564"/>
    <w:rsid w:val="00130BD6"/>
    <w:rsid w:val="00130FEA"/>
    <w:rsid w:val="001313B4"/>
    <w:rsid w:val="001314D1"/>
    <w:rsid w:val="00131987"/>
    <w:rsid w:val="00131B2F"/>
    <w:rsid w:val="00131FCE"/>
    <w:rsid w:val="00132565"/>
    <w:rsid w:val="00132695"/>
    <w:rsid w:val="00132D19"/>
    <w:rsid w:val="00132D21"/>
    <w:rsid w:val="00133084"/>
    <w:rsid w:val="001335E7"/>
    <w:rsid w:val="00133929"/>
    <w:rsid w:val="00133AF4"/>
    <w:rsid w:val="00133F77"/>
    <w:rsid w:val="00134271"/>
    <w:rsid w:val="00134576"/>
    <w:rsid w:val="0013474F"/>
    <w:rsid w:val="00134812"/>
    <w:rsid w:val="0013481F"/>
    <w:rsid w:val="00134AF6"/>
    <w:rsid w:val="00134DD5"/>
    <w:rsid w:val="00134F18"/>
    <w:rsid w:val="00135104"/>
    <w:rsid w:val="0013545E"/>
    <w:rsid w:val="00135543"/>
    <w:rsid w:val="00135553"/>
    <w:rsid w:val="001358E0"/>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12"/>
    <w:rsid w:val="001400DB"/>
    <w:rsid w:val="00140505"/>
    <w:rsid w:val="00140807"/>
    <w:rsid w:val="00140D1D"/>
    <w:rsid w:val="00140F30"/>
    <w:rsid w:val="00140FE9"/>
    <w:rsid w:val="0014105D"/>
    <w:rsid w:val="00141111"/>
    <w:rsid w:val="00141636"/>
    <w:rsid w:val="00141D3B"/>
    <w:rsid w:val="0014242F"/>
    <w:rsid w:val="001433B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0F6"/>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DC6"/>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AC2"/>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0B47"/>
    <w:rsid w:val="00171B6C"/>
    <w:rsid w:val="00171E99"/>
    <w:rsid w:val="00171F43"/>
    <w:rsid w:val="00172367"/>
    <w:rsid w:val="001728C7"/>
    <w:rsid w:val="00172C3A"/>
    <w:rsid w:val="00172CA3"/>
    <w:rsid w:val="0017333A"/>
    <w:rsid w:val="00173697"/>
    <w:rsid w:val="0017449A"/>
    <w:rsid w:val="00174708"/>
    <w:rsid w:val="00174C60"/>
    <w:rsid w:val="001750F6"/>
    <w:rsid w:val="00175243"/>
    <w:rsid w:val="0017540B"/>
    <w:rsid w:val="001757CB"/>
    <w:rsid w:val="00175C66"/>
    <w:rsid w:val="00175F5E"/>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1BF9"/>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7AA"/>
    <w:rsid w:val="0018680C"/>
    <w:rsid w:val="00186901"/>
    <w:rsid w:val="00186A2C"/>
    <w:rsid w:val="001872D6"/>
    <w:rsid w:val="00190214"/>
    <w:rsid w:val="001903DF"/>
    <w:rsid w:val="0019072E"/>
    <w:rsid w:val="001908F8"/>
    <w:rsid w:val="00190A1B"/>
    <w:rsid w:val="00190B35"/>
    <w:rsid w:val="00190C34"/>
    <w:rsid w:val="0019140A"/>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4EA6"/>
    <w:rsid w:val="001957B4"/>
    <w:rsid w:val="00195D19"/>
    <w:rsid w:val="00195DC1"/>
    <w:rsid w:val="00195DDE"/>
    <w:rsid w:val="00196760"/>
    <w:rsid w:val="00196A26"/>
    <w:rsid w:val="00196C60"/>
    <w:rsid w:val="001970B5"/>
    <w:rsid w:val="00197938"/>
    <w:rsid w:val="00197B42"/>
    <w:rsid w:val="00197BE9"/>
    <w:rsid w:val="00197C1A"/>
    <w:rsid w:val="00197F37"/>
    <w:rsid w:val="001A0BC0"/>
    <w:rsid w:val="001A0C5F"/>
    <w:rsid w:val="001A0CB4"/>
    <w:rsid w:val="001A0F38"/>
    <w:rsid w:val="001A0FE4"/>
    <w:rsid w:val="001A1283"/>
    <w:rsid w:val="001A13B9"/>
    <w:rsid w:val="001A14B3"/>
    <w:rsid w:val="001A1737"/>
    <w:rsid w:val="001A1EAB"/>
    <w:rsid w:val="001A239C"/>
    <w:rsid w:val="001A24CC"/>
    <w:rsid w:val="001A2DEF"/>
    <w:rsid w:val="001A30F5"/>
    <w:rsid w:val="001A31F2"/>
    <w:rsid w:val="001A335A"/>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606"/>
    <w:rsid w:val="001A7E11"/>
    <w:rsid w:val="001B0454"/>
    <w:rsid w:val="001B07A3"/>
    <w:rsid w:val="001B08C8"/>
    <w:rsid w:val="001B0DF7"/>
    <w:rsid w:val="001B0E15"/>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991"/>
    <w:rsid w:val="001C2AD7"/>
    <w:rsid w:val="001C2D33"/>
    <w:rsid w:val="001C303C"/>
    <w:rsid w:val="001C3388"/>
    <w:rsid w:val="001C3737"/>
    <w:rsid w:val="001C389A"/>
    <w:rsid w:val="001C3BFB"/>
    <w:rsid w:val="001C448B"/>
    <w:rsid w:val="001C4738"/>
    <w:rsid w:val="001C4E98"/>
    <w:rsid w:val="001C50B1"/>
    <w:rsid w:val="001C50DC"/>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1D0A"/>
    <w:rsid w:val="001D2229"/>
    <w:rsid w:val="001D2356"/>
    <w:rsid w:val="001D2470"/>
    <w:rsid w:val="001D29D0"/>
    <w:rsid w:val="001D2CB0"/>
    <w:rsid w:val="001D30BF"/>
    <w:rsid w:val="001D32B6"/>
    <w:rsid w:val="001D35F7"/>
    <w:rsid w:val="001D3790"/>
    <w:rsid w:val="001D3947"/>
    <w:rsid w:val="001D3949"/>
    <w:rsid w:val="001D39B6"/>
    <w:rsid w:val="001D3C12"/>
    <w:rsid w:val="001D3CEC"/>
    <w:rsid w:val="001D3DF8"/>
    <w:rsid w:val="001D4378"/>
    <w:rsid w:val="001D438F"/>
    <w:rsid w:val="001D48B9"/>
    <w:rsid w:val="001D5C50"/>
    <w:rsid w:val="001D5CAA"/>
    <w:rsid w:val="001D5D79"/>
    <w:rsid w:val="001D5E47"/>
    <w:rsid w:val="001D61C3"/>
    <w:rsid w:val="001D63D8"/>
    <w:rsid w:val="001D6485"/>
    <w:rsid w:val="001D6D6A"/>
    <w:rsid w:val="001D71E5"/>
    <w:rsid w:val="001D7365"/>
    <w:rsid w:val="001D7610"/>
    <w:rsid w:val="001E0588"/>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4B61"/>
    <w:rsid w:val="001E51EF"/>
    <w:rsid w:val="001E5255"/>
    <w:rsid w:val="001E52FD"/>
    <w:rsid w:val="001E5510"/>
    <w:rsid w:val="001E5765"/>
    <w:rsid w:val="001E58BD"/>
    <w:rsid w:val="001E5D5C"/>
    <w:rsid w:val="001E5E56"/>
    <w:rsid w:val="001E5ED5"/>
    <w:rsid w:val="001E5FF9"/>
    <w:rsid w:val="001E6168"/>
    <w:rsid w:val="001E6617"/>
    <w:rsid w:val="001E6C1F"/>
    <w:rsid w:val="001E6C46"/>
    <w:rsid w:val="001E6D05"/>
    <w:rsid w:val="001E6E5B"/>
    <w:rsid w:val="001E71E5"/>
    <w:rsid w:val="001E79A7"/>
    <w:rsid w:val="001F02DA"/>
    <w:rsid w:val="001F02F6"/>
    <w:rsid w:val="001F0417"/>
    <w:rsid w:val="001F04B1"/>
    <w:rsid w:val="001F0742"/>
    <w:rsid w:val="001F0967"/>
    <w:rsid w:val="001F0E78"/>
    <w:rsid w:val="001F1282"/>
    <w:rsid w:val="001F12F9"/>
    <w:rsid w:val="001F1334"/>
    <w:rsid w:val="001F13D0"/>
    <w:rsid w:val="001F1865"/>
    <w:rsid w:val="001F1CAA"/>
    <w:rsid w:val="001F2073"/>
    <w:rsid w:val="001F265F"/>
    <w:rsid w:val="001F31A0"/>
    <w:rsid w:val="001F31F8"/>
    <w:rsid w:val="001F34A1"/>
    <w:rsid w:val="001F36FA"/>
    <w:rsid w:val="001F38F0"/>
    <w:rsid w:val="001F396D"/>
    <w:rsid w:val="001F3D18"/>
    <w:rsid w:val="001F41A9"/>
    <w:rsid w:val="001F4443"/>
    <w:rsid w:val="001F446C"/>
    <w:rsid w:val="001F44FF"/>
    <w:rsid w:val="001F4957"/>
    <w:rsid w:val="001F4D9F"/>
    <w:rsid w:val="001F4E31"/>
    <w:rsid w:val="001F51AA"/>
    <w:rsid w:val="001F584A"/>
    <w:rsid w:val="001F58AA"/>
    <w:rsid w:val="001F590C"/>
    <w:rsid w:val="001F5F00"/>
    <w:rsid w:val="001F6024"/>
    <w:rsid w:val="001F6635"/>
    <w:rsid w:val="001F6AA4"/>
    <w:rsid w:val="001F6CC0"/>
    <w:rsid w:val="001F7014"/>
    <w:rsid w:val="001F70FC"/>
    <w:rsid w:val="001F7A25"/>
    <w:rsid w:val="001F7CDE"/>
    <w:rsid w:val="001F7DC8"/>
    <w:rsid w:val="001F7F02"/>
    <w:rsid w:val="0020001C"/>
    <w:rsid w:val="00200C0A"/>
    <w:rsid w:val="00200FDF"/>
    <w:rsid w:val="00201322"/>
    <w:rsid w:val="0020199A"/>
    <w:rsid w:val="0020199D"/>
    <w:rsid w:val="00201D6A"/>
    <w:rsid w:val="002025F7"/>
    <w:rsid w:val="00202651"/>
    <w:rsid w:val="00202E0E"/>
    <w:rsid w:val="00202EEA"/>
    <w:rsid w:val="0020311D"/>
    <w:rsid w:val="00203169"/>
    <w:rsid w:val="002034D5"/>
    <w:rsid w:val="00203A94"/>
    <w:rsid w:val="00203E8A"/>
    <w:rsid w:val="00203F12"/>
    <w:rsid w:val="00204618"/>
    <w:rsid w:val="0020482C"/>
    <w:rsid w:val="002048AB"/>
    <w:rsid w:val="002049C4"/>
    <w:rsid w:val="002051E9"/>
    <w:rsid w:val="00205B08"/>
    <w:rsid w:val="00205E88"/>
    <w:rsid w:val="002060E6"/>
    <w:rsid w:val="002063C8"/>
    <w:rsid w:val="002064A7"/>
    <w:rsid w:val="00206527"/>
    <w:rsid w:val="00206681"/>
    <w:rsid w:val="00206898"/>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644"/>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992"/>
    <w:rsid w:val="00220E75"/>
    <w:rsid w:val="00220EAC"/>
    <w:rsid w:val="00221144"/>
    <w:rsid w:val="0022191F"/>
    <w:rsid w:val="00221FA9"/>
    <w:rsid w:val="002221F3"/>
    <w:rsid w:val="00222478"/>
    <w:rsid w:val="0022250F"/>
    <w:rsid w:val="0022254A"/>
    <w:rsid w:val="002228CA"/>
    <w:rsid w:val="00222E36"/>
    <w:rsid w:val="00223400"/>
    <w:rsid w:val="0022359E"/>
    <w:rsid w:val="00223602"/>
    <w:rsid w:val="002238C2"/>
    <w:rsid w:val="002239A3"/>
    <w:rsid w:val="002239A6"/>
    <w:rsid w:val="00223A0A"/>
    <w:rsid w:val="002242C8"/>
    <w:rsid w:val="00224E86"/>
    <w:rsid w:val="002251C3"/>
    <w:rsid w:val="002253AD"/>
    <w:rsid w:val="002254FC"/>
    <w:rsid w:val="00225813"/>
    <w:rsid w:val="002259DC"/>
    <w:rsid w:val="00225A9B"/>
    <w:rsid w:val="00225FE3"/>
    <w:rsid w:val="002264BA"/>
    <w:rsid w:val="00226B7B"/>
    <w:rsid w:val="00226BD2"/>
    <w:rsid w:val="00226E44"/>
    <w:rsid w:val="00227188"/>
    <w:rsid w:val="002272AD"/>
    <w:rsid w:val="00227531"/>
    <w:rsid w:val="002275CE"/>
    <w:rsid w:val="002275D8"/>
    <w:rsid w:val="00227D67"/>
    <w:rsid w:val="00227FF5"/>
    <w:rsid w:val="00230AE8"/>
    <w:rsid w:val="00230B50"/>
    <w:rsid w:val="00230E5F"/>
    <w:rsid w:val="002317E3"/>
    <w:rsid w:val="00232075"/>
    <w:rsid w:val="0023211D"/>
    <w:rsid w:val="00232298"/>
    <w:rsid w:val="002322AE"/>
    <w:rsid w:val="002322C5"/>
    <w:rsid w:val="0023239F"/>
    <w:rsid w:val="00232567"/>
    <w:rsid w:val="00232A9E"/>
    <w:rsid w:val="00232CBB"/>
    <w:rsid w:val="00232FEF"/>
    <w:rsid w:val="0023337D"/>
    <w:rsid w:val="00233CD3"/>
    <w:rsid w:val="002340FB"/>
    <w:rsid w:val="0023423E"/>
    <w:rsid w:val="00234CFB"/>
    <w:rsid w:val="00234FF6"/>
    <w:rsid w:val="002351D8"/>
    <w:rsid w:val="002351DC"/>
    <w:rsid w:val="0023522E"/>
    <w:rsid w:val="00235435"/>
    <w:rsid w:val="002356EF"/>
    <w:rsid w:val="00236169"/>
    <w:rsid w:val="0023637A"/>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0EE5"/>
    <w:rsid w:val="00241476"/>
    <w:rsid w:val="00241811"/>
    <w:rsid w:val="0024184A"/>
    <w:rsid w:val="00241DCB"/>
    <w:rsid w:val="00241E02"/>
    <w:rsid w:val="00242126"/>
    <w:rsid w:val="00242189"/>
    <w:rsid w:val="00242AA7"/>
    <w:rsid w:val="00242D57"/>
    <w:rsid w:val="00242FEB"/>
    <w:rsid w:val="00243430"/>
    <w:rsid w:val="002435BE"/>
    <w:rsid w:val="002435CF"/>
    <w:rsid w:val="00243F4A"/>
    <w:rsid w:val="00243F8B"/>
    <w:rsid w:val="00244367"/>
    <w:rsid w:val="00244470"/>
    <w:rsid w:val="00244DC0"/>
    <w:rsid w:val="00244F50"/>
    <w:rsid w:val="00245507"/>
    <w:rsid w:val="0024577D"/>
    <w:rsid w:val="00245780"/>
    <w:rsid w:val="002458F9"/>
    <w:rsid w:val="00245C19"/>
    <w:rsid w:val="00245CE9"/>
    <w:rsid w:val="00245D10"/>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AC0"/>
    <w:rsid w:val="00252B80"/>
    <w:rsid w:val="00252E10"/>
    <w:rsid w:val="00253066"/>
    <w:rsid w:val="00253B03"/>
    <w:rsid w:val="00253C0E"/>
    <w:rsid w:val="00253CCC"/>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2E7"/>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54C"/>
    <w:rsid w:val="00265801"/>
    <w:rsid w:val="00265875"/>
    <w:rsid w:val="0026621D"/>
    <w:rsid w:val="002665BB"/>
    <w:rsid w:val="00266A27"/>
    <w:rsid w:val="00267309"/>
    <w:rsid w:val="00267380"/>
    <w:rsid w:val="00267AF2"/>
    <w:rsid w:val="00270293"/>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29AA"/>
    <w:rsid w:val="00272B7A"/>
    <w:rsid w:val="00273370"/>
    <w:rsid w:val="002735AC"/>
    <w:rsid w:val="0027390D"/>
    <w:rsid w:val="00273AF5"/>
    <w:rsid w:val="00273D47"/>
    <w:rsid w:val="00273F7A"/>
    <w:rsid w:val="00273F9B"/>
    <w:rsid w:val="002741B8"/>
    <w:rsid w:val="002742C8"/>
    <w:rsid w:val="002745FF"/>
    <w:rsid w:val="0027464F"/>
    <w:rsid w:val="00274BBD"/>
    <w:rsid w:val="00274CE2"/>
    <w:rsid w:val="00274DD7"/>
    <w:rsid w:val="00275503"/>
    <w:rsid w:val="0027552E"/>
    <w:rsid w:val="0027559F"/>
    <w:rsid w:val="002759B1"/>
    <w:rsid w:val="00276141"/>
    <w:rsid w:val="002761F9"/>
    <w:rsid w:val="002765FA"/>
    <w:rsid w:val="00276A99"/>
    <w:rsid w:val="00276AD7"/>
    <w:rsid w:val="00276FD9"/>
    <w:rsid w:val="0027745A"/>
    <w:rsid w:val="002775AB"/>
    <w:rsid w:val="00280727"/>
    <w:rsid w:val="00280BAC"/>
    <w:rsid w:val="002810AC"/>
    <w:rsid w:val="002813F9"/>
    <w:rsid w:val="002817BD"/>
    <w:rsid w:val="00281A24"/>
    <w:rsid w:val="00281BEE"/>
    <w:rsid w:val="00281EF2"/>
    <w:rsid w:val="0028231A"/>
    <w:rsid w:val="002827E0"/>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25D"/>
    <w:rsid w:val="002856E5"/>
    <w:rsid w:val="002857DE"/>
    <w:rsid w:val="0028585C"/>
    <w:rsid w:val="00285E23"/>
    <w:rsid w:val="002868F8"/>
    <w:rsid w:val="002869FB"/>
    <w:rsid w:val="00286AD9"/>
    <w:rsid w:val="002873E8"/>
    <w:rsid w:val="002875F5"/>
    <w:rsid w:val="00287958"/>
    <w:rsid w:val="00287AF5"/>
    <w:rsid w:val="00290604"/>
    <w:rsid w:val="002909D4"/>
    <w:rsid w:val="00290B50"/>
    <w:rsid w:val="00291118"/>
    <w:rsid w:val="0029114F"/>
    <w:rsid w:val="0029136B"/>
    <w:rsid w:val="00291512"/>
    <w:rsid w:val="00291634"/>
    <w:rsid w:val="00291AE3"/>
    <w:rsid w:val="00291C2E"/>
    <w:rsid w:val="0029281E"/>
    <w:rsid w:val="00292910"/>
    <w:rsid w:val="00292C61"/>
    <w:rsid w:val="00293446"/>
    <w:rsid w:val="00293C96"/>
    <w:rsid w:val="00293EF2"/>
    <w:rsid w:val="0029469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6D19"/>
    <w:rsid w:val="0029720A"/>
    <w:rsid w:val="00297365"/>
    <w:rsid w:val="00297395"/>
    <w:rsid w:val="002976EC"/>
    <w:rsid w:val="00297A04"/>
    <w:rsid w:val="00297A0E"/>
    <w:rsid w:val="00297A9A"/>
    <w:rsid w:val="00297C1B"/>
    <w:rsid w:val="002A0502"/>
    <w:rsid w:val="002A0913"/>
    <w:rsid w:val="002A0C91"/>
    <w:rsid w:val="002A0CFA"/>
    <w:rsid w:val="002A0D3B"/>
    <w:rsid w:val="002A0F2B"/>
    <w:rsid w:val="002A11AE"/>
    <w:rsid w:val="002A18CB"/>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EA9"/>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C"/>
    <w:rsid w:val="002B1BBE"/>
    <w:rsid w:val="002B1D47"/>
    <w:rsid w:val="002B20E6"/>
    <w:rsid w:val="002B21A0"/>
    <w:rsid w:val="002B23D2"/>
    <w:rsid w:val="002B246F"/>
    <w:rsid w:val="002B2CE9"/>
    <w:rsid w:val="002B2E0D"/>
    <w:rsid w:val="002B2FBF"/>
    <w:rsid w:val="002B35EC"/>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A5E"/>
    <w:rsid w:val="002B7E30"/>
    <w:rsid w:val="002C00C4"/>
    <w:rsid w:val="002C08DB"/>
    <w:rsid w:val="002C098D"/>
    <w:rsid w:val="002C09C3"/>
    <w:rsid w:val="002C0A18"/>
    <w:rsid w:val="002C0C67"/>
    <w:rsid w:val="002C0E95"/>
    <w:rsid w:val="002C0EF2"/>
    <w:rsid w:val="002C0F03"/>
    <w:rsid w:val="002C1695"/>
    <w:rsid w:val="002C1A25"/>
    <w:rsid w:val="002C1C43"/>
    <w:rsid w:val="002C20E3"/>
    <w:rsid w:val="002C2252"/>
    <w:rsid w:val="002C22E2"/>
    <w:rsid w:val="002C230D"/>
    <w:rsid w:val="002C23BA"/>
    <w:rsid w:val="002C24C1"/>
    <w:rsid w:val="002C253F"/>
    <w:rsid w:val="002C25E8"/>
    <w:rsid w:val="002C2607"/>
    <w:rsid w:val="002C2653"/>
    <w:rsid w:val="002C2844"/>
    <w:rsid w:val="002C2B7D"/>
    <w:rsid w:val="002C2C74"/>
    <w:rsid w:val="002C2EE7"/>
    <w:rsid w:val="002C3045"/>
    <w:rsid w:val="002C367D"/>
    <w:rsid w:val="002C4069"/>
    <w:rsid w:val="002C410D"/>
    <w:rsid w:val="002C420C"/>
    <w:rsid w:val="002C47E5"/>
    <w:rsid w:val="002C4E6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274"/>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4C6"/>
    <w:rsid w:val="002D5B6D"/>
    <w:rsid w:val="002D6267"/>
    <w:rsid w:val="002D6347"/>
    <w:rsid w:val="002D6492"/>
    <w:rsid w:val="002D6948"/>
    <w:rsid w:val="002D6A35"/>
    <w:rsid w:val="002D6C73"/>
    <w:rsid w:val="002D712A"/>
    <w:rsid w:val="002D7275"/>
    <w:rsid w:val="002D79A0"/>
    <w:rsid w:val="002D7A0C"/>
    <w:rsid w:val="002D7BA5"/>
    <w:rsid w:val="002E027C"/>
    <w:rsid w:val="002E0845"/>
    <w:rsid w:val="002E09DC"/>
    <w:rsid w:val="002E0AC6"/>
    <w:rsid w:val="002E0CDA"/>
    <w:rsid w:val="002E0E92"/>
    <w:rsid w:val="002E0FAC"/>
    <w:rsid w:val="002E107A"/>
    <w:rsid w:val="002E166F"/>
    <w:rsid w:val="002E1BDD"/>
    <w:rsid w:val="002E24A2"/>
    <w:rsid w:val="002E2C0D"/>
    <w:rsid w:val="002E31CA"/>
    <w:rsid w:val="002E31F1"/>
    <w:rsid w:val="002E323E"/>
    <w:rsid w:val="002E37CC"/>
    <w:rsid w:val="002E386E"/>
    <w:rsid w:val="002E3D43"/>
    <w:rsid w:val="002E42B6"/>
    <w:rsid w:val="002E472D"/>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3F0"/>
    <w:rsid w:val="002F2559"/>
    <w:rsid w:val="002F25D3"/>
    <w:rsid w:val="002F2858"/>
    <w:rsid w:val="002F2D44"/>
    <w:rsid w:val="002F2D6D"/>
    <w:rsid w:val="002F308F"/>
    <w:rsid w:val="002F32B1"/>
    <w:rsid w:val="002F3482"/>
    <w:rsid w:val="002F3AC1"/>
    <w:rsid w:val="002F3D75"/>
    <w:rsid w:val="002F3DC7"/>
    <w:rsid w:val="002F3EDC"/>
    <w:rsid w:val="002F3FDF"/>
    <w:rsid w:val="002F499B"/>
    <w:rsid w:val="002F4C65"/>
    <w:rsid w:val="002F4F73"/>
    <w:rsid w:val="002F5309"/>
    <w:rsid w:val="002F57B1"/>
    <w:rsid w:val="002F5BDA"/>
    <w:rsid w:val="002F5D71"/>
    <w:rsid w:val="002F5D9C"/>
    <w:rsid w:val="002F5E8E"/>
    <w:rsid w:val="002F63C1"/>
    <w:rsid w:val="002F667B"/>
    <w:rsid w:val="002F67F7"/>
    <w:rsid w:val="002F77A2"/>
    <w:rsid w:val="002F77E3"/>
    <w:rsid w:val="002F783A"/>
    <w:rsid w:val="002F78E0"/>
    <w:rsid w:val="00300473"/>
    <w:rsid w:val="00300610"/>
    <w:rsid w:val="00300CD8"/>
    <w:rsid w:val="00300D0D"/>
    <w:rsid w:val="00300D31"/>
    <w:rsid w:val="00300DE2"/>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6D3"/>
    <w:rsid w:val="00310800"/>
    <w:rsid w:val="00310AE1"/>
    <w:rsid w:val="00310CEF"/>
    <w:rsid w:val="00310D72"/>
    <w:rsid w:val="00311032"/>
    <w:rsid w:val="00311395"/>
    <w:rsid w:val="00311505"/>
    <w:rsid w:val="003116B5"/>
    <w:rsid w:val="00311A1C"/>
    <w:rsid w:val="00312316"/>
    <w:rsid w:val="00312368"/>
    <w:rsid w:val="00312453"/>
    <w:rsid w:val="003124D2"/>
    <w:rsid w:val="00312621"/>
    <w:rsid w:val="00313084"/>
    <w:rsid w:val="00313291"/>
    <w:rsid w:val="00313407"/>
    <w:rsid w:val="0031342C"/>
    <w:rsid w:val="0031423D"/>
    <w:rsid w:val="003142F6"/>
    <w:rsid w:val="00314590"/>
    <w:rsid w:val="003147B7"/>
    <w:rsid w:val="00314B62"/>
    <w:rsid w:val="00314BA1"/>
    <w:rsid w:val="003153DC"/>
    <w:rsid w:val="003154FA"/>
    <w:rsid w:val="0031585B"/>
    <w:rsid w:val="00315871"/>
    <w:rsid w:val="003159B8"/>
    <w:rsid w:val="00315BE2"/>
    <w:rsid w:val="00315C26"/>
    <w:rsid w:val="00315EBF"/>
    <w:rsid w:val="00315FBF"/>
    <w:rsid w:val="00316228"/>
    <w:rsid w:val="00317142"/>
    <w:rsid w:val="003178F1"/>
    <w:rsid w:val="0031798C"/>
    <w:rsid w:val="00317C39"/>
    <w:rsid w:val="00317F25"/>
    <w:rsid w:val="003206B7"/>
    <w:rsid w:val="0032083C"/>
    <w:rsid w:val="00320B8A"/>
    <w:rsid w:val="00320C54"/>
    <w:rsid w:val="00320D4F"/>
    <w:rsid w:val="00320DD7"/>
    <w:rsid w:val="00320EE5"/>
    <w:rsid w:val="00320FC9"/>
    <w:rsid w:val="00321496"/>
    <w:rsid w:val="003214A0"/>
    <w:rsid w:val="00321AD1"/>
    <w:rsid w:val="00321B07"/>
    <w:rsid w:val="00321E35"/>
    <w:rsid w:val="003222F8"/>
    <w:rsid w:val="00322567"/>
    <w:rsid w:val="0032265E"/>
    <w:rsid w:val="0032269F"/>
    <w:rsid w:val="00322E12"/>
    <w:rsid w:val="00322E27"/>
    <w:rsid w:val="00322EC2"/>
    <w:rsid w:val="003233FE"/>
    <w:rsid w:val="003235BF"/>
    <w:rsid w:val="0032380C"/>
    <w:rsid w:val="00323A7D"/>
    <w:rsid w:val="00323B29"/>
    <w:rsid w:val="00323BDC"/>
    <w:rsid w:val="00323E99"/>
    <w:rsid w:val="00323F86"/>
    <w:rsid w:val="0032408A"/>
    <w:rsid w:val="003244A2"/>
    <w:rsid w:val="00324715"/>
    <w:rsid w:val="003247ED"/>
    <w:rsid w:val="00325248"/>
    <w:rsid w:val="003257E5"/>
    <w:rsid w:val="00325C20"/>
    <w:rsid w:val="00325D89"/>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0E5"/>
    <w:rsid w:val="00332121"/>
    <w:rsid w:val="00332182"/>
    <w:rsid w:val="00332235"/>
    <w:rsid w:val="003324A6"/>
    <w:rsid w:val="003329D4"/>
    <w:rsid w:val="00332B9D"/>
    <w:rsid w:val="00332C63"/>
    <w:rsid w:val="00332ED6"/>
    <w:rsid w:val="003331E7"/>
    <w:rsid w:val="00333817"/>
    <w:rsid w:val="00333B24"/>
    <w:rsid w:val="00333D7F"/>
    <w:rsid w:val="00333D95"/>
    <w:rsid w:val="00333EBF"/>
    <w:rsid w:val="0033426A"/>
    <w:rsid w:val="0033436E"/>
    <w:rsid w:val="00334823"/>
    <w:rsid w:val="00334BF4"/>
    <w:rsid w:val="00334D16"/>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1ED7"/>
    <w:rsid w:val="00342163"/>
    <w:rsid w:val="003424D5"/>
    <w:rsid w:val="00342723"/>
    <w:rsid w:val="00342BDA"/>
    <w:rsid w:val="0034349A"/>
    <w:rsid w:val="0034376F"/>
    <w:rsid w:val="00343AC5"/>
    <w:rsid w:val="00343D26"/>
    <w:rsid w:val="00343DF8"/>
    <w:rsid w:val="00343EA8"/>
    <w:rsid w:val="0034409E"/>
    <w:rsid w:val="00344383"/>
    <w:rsid w:val="0034445D"/>
    <w:rsid w:val="0034465D"/>
    <w:rsid w:val="00344D88"/>
    <w:rsid w:val="003454B4"/>
    <w:rsid w:val="0034597B"/>
    <w:rsid w:val="00345A78"/>
    <w:rsid w:val="00345A8B"/>
    <w:rsid w:val="00345DD0"/>
    <w:rsid w:val="003461B3"/>
    <w:rsid w:val="00346243"/>
    <w:rsid w:val="00346267"/>
    <w:rsid w:val="00346BEE"/>
    <w:rsid w:val="00346D4E"/>
    <w:rsid w:val="00346FF9"/>
    <w:rsid w:val="0034783B"/>
    <w:rsid w:val="00347841"/>
    <w:rsid w:val="00347B8E"/>
    <w:rsid w:val="00347F2B"/>
    <w:rsid w:val="003500F9"/>
    <w:rsid w:val="003505E7"/>
    <w:rsid w:val="00350796"/>
    <w:rsid w:val="0035104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A23"/>
    <w:rsid w:val="00356C7A"/>
    <w:rsid w:val="00356EE3"/>
    <w:rsid w:val="00356EEB"/>
    <w:rsid w:val="00357221"/>
    <w:rsid w:val="003572BF"/>
    <w:rsid w:val="003573F8"/>
    <w:rsid w:val="00357BCB"/>
    <w:rsid w:val="0036087D"/>
    <w:rsid w:val="00360920"/>
    <w:rsid w:val="00360F82"/>
    <w:rsid w:val="00361122"/>
    <w:rsid w:val="0036137A"/>
    <w:rsid w:val="00361A52"/>
    <w:rsid w:val="00361A57"/>
    <w:rsid w:val="00361DA5"/>
    <w:rsid w:val="00361F55"/>
    <w:rsid w:val="00362569"/>
    <w:rsid w:val="0036287B"/>
    <w:rsid w:val="003628FA"/>
    <w:rsid w:val="003635CF"/>
    <w:rsid w:val="00363DC9"/>
    <w:rsid w:val="00363F0A"/>
    <w:rsid w:val="00363F3D"/>
    <w:rsid w:val="00364058"/>
    <w:rsid w:val="00364AE7"/>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C24"/>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1EA5"/>
    <w:rsid w:val="00372281"/>
    <w:rsid w:val="003723B4"/>
    <w:rsid w:val="0037249B"/>
    <w:rsid w:val="003726DB"/>
    <w:rsid w:val="003734F7"/>
    <w:rsid w:val="00373730"/>
    <w:rsid w:val="00373957"/>
    <w:rsid w:val="00373991"/>
    <w:rsid w:val="00373BFE"/>
    <w:rsid w:val="00373CFC"/>
    <w:rsid w:val="00374092"/>
    <w:rsid w:val="00374462"/>
    <w:rsid w:val="003754C9"/>
    <w:rsid w:val="003754F4"/>
    <w:rsid w:val="00375563"/>
    <w:rsid w:val="0037659B"/>
    <w:rsid w:val="0037667B"/>
    <w:rsid w:val="003772A3"/>
    <w:rsid w:val="00377897"/>
    <w:rsid w:val="00380100"/>
    <w:rsid w:val="0038012F"/>
    <w:rsid w:val="00380229"/>
    <w:rsid w:val="00380300"/>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51E"/>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A2F"/>
    <w:rsid w:val="00387C22"/>
    <w:rsid w:val="0039042D"/>
    <w:rsid w:val="003905B3"/>
    <w:rsid w:val="003906AB"/>
    <w:rsid w:val="0039095E"/>
    <w:rsid w:val="00390A2E"/>
    <w:rsid w:val="00390A90"/>
    <w:rsid w:val="0039110C"/>
    <w:rsid w:val="00392A53"/>
    <w:rsid w:val="00392F1F"/>
    <w:rsid w:val="0039314C"/>
    <w:rsid w:val="00393B67"/>
    <w:rsid w:val="00394B1A"/>
    <w:rsid w:val="00395210"/>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DD"/>
    <w:rsid w:val="003A09F5"/>
    <w:rsid w:val="003A0F47"/>
    <w:rsid w:val="003A1035"/>
    <w:rsid w:val="003A1277"/>
    <w:rsid w:val="003A132B"/>
    <w:rsid w:val="003A162F"/>
    <w:rsid w:val="003A1A08"/>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16A"/>
    <w:rsid w:val="003B042B"/>
    <w:rsid w:val="003B04EC"/>
    <w:rsid w:val="003B07C6"/>
    <w:rsid w:val="003B099D"/>
    <w:rsid w:val="003B0B00"/>
    <w:rsid w:val="003B1264"/>
    <w:rsid w:val="003B149E"/>
    <w:rsid w:val="003B14A5"/>
    <w:rsid w:val="003B15A4"/>
    <w:rsid w:val="003B1856"/>
    <w:rsid w:val="003B188D"/>
    <w:rsid w:val="003B1A02"/>
    <w:rsid w:val="003B1A72"/>
    <w:rsid w:val="003B1E9C"/>
    <w:rsid w:val="003B1EF1"/>
    <w:rsid w:val="003B2475"/>
    <w:rsid w:val="003B29F1"/>
    <w:rsid w:val="003B2C60"/>
    <w:rsid w:val="003B2CF9"/>
    <w:rsid w:val="003B30EA"/>
    <w:rsid w:val="003B36BA"/>
    <w:rsid w:val="003B38FC"/>
    <w:rsid w:val="003B40AF"/>
    <w:rsid w:val="003B4163"/>
    <w:rsid w:val="003B4367"/>
    <w:rsid w:val="003B4416"/>
    <w:rsid w:val="003B4A66"/>
    <w:rsid w:val="003B4BA9"/>
    <w:rsid w:val="003B501F"/>
    <w:rsid w:val="003B5209"/>
    <w:rsid w:val="003B54FE"/>
    <w:rsid w:val="003B561D"/>
    <w:rsid w:val="003B5AED"/>
    <w:rsid w:val="003B5C4D"/>
    <w:rsid w:val="003B5E36"/>
    <w:rsid w:val="003B665A"/>
    <w:rsid w:val="003B6842"/>
    <w:rsid w:val="003B6916"/>
    <w:rsid w:val="003B6FB0"/>
    <w:rsid w:val="003B72DB"/>
    <w:rsid w:val="003B754C"/>
    <w:rsid w:val="003B76ED"/>
    <w:rsid w:val="003B7F3C"/>
    <w:rsid w:val="003B7F8E"/>
    <w:rsid w:val="003C0367"/>
    <w:rsid w:val="003C0601"/>
    <w:rsid w:val="003C096B"/>
    <w:rsid w:val="003C0A6B"/>
    <w:rsid w:val="003C1144"/>
    <w:rsid w:val="003C14D2"/>
    <w:rsid w:val="003C1506"/>
    <w:rsid w:val="003C1567"/>
    <w:rsid w:val="003C1869"/>
    <w:rsid w:val="003C1A2E"/>
    <w:rsid w:val="003C1ACF"/>
    <w:rsid w:val="003C23E5"/>
    <w:rsid w:val="003C266B"/>
    <w:rsid w:val="003C2730"/>
    <w:rsid w:val="003C2C0B"/>
    <w:rsid w:val="003C2C8A"/>
    <w:rsid w:val="003C2FAD"/>
    <w:rsid w:val="003C30CD"/>
    <w:rsid w:val="003C388F"/>
    <w:rsid w:val="003C39CA"/>
    <w:rsid w:val="003C3BC5"/>
    <w:rsid w:val="003C3FDF"/>
    <w:rsid w:val="003C4240"/>
    <w:rsid w:val="003C4995"/>
    <w:rsid w:val="003C4B4C"/>
    <w:rsid w:val="003C4C5B"/>
    <w:rsid w:val="003C4DE2"/>
    <w:rsid w:val="003C62EF"/>
    <w:rsid w:val="003C6890"/>
    <w:rsid w:val="003C6B7B"/>
    <w:rsid w:val="003C6C91"/>
    <w:rsid w:val="003C7064"/>
    <w:rsid w:val="003C71EC"/>
    <w:rsid w:val="003C72FE"/>
    <w:rsid w:val="003C784E"/>
    <w:rsid w:val="003C7A4C"/>
    <w:rsid w:val="003D01CA"/>
    <w:rsid w:val="003D0387"/>
    <w:rsid w:val="003D063C"/>
    <w:rsid w:val="003D0695"/>
    <w:rsid w:val="003D06CA"/>
    <w:rsid w:val="003D0A42"/>
    <w:rsid w:val="003D0AA6"/>
    <w:rsid w:val="003D123A"/>
    <w:rsid w:val="003D1391"/>
    <w:rsid w:val="003D16B9"/>
    <w:rsid w:val="003D1B14"/>
    <w:rsid w:val="003D1EF8"/>
    <w:rsid w:val="003D20E7"/>
    <w:rsid w:val="003D2132"/>
    <w:rsid w:val="003D307A"/>
    <w:rsid w:val="003D3547"/>
    <w:rsid w:val="003D361B"/>
    <w:rsid w:val="003D39B4"/>
    <w:rsid w:val="003D3A3F"/>
    <w:rsid w:val="003D3A4A"/>
    <w:rsid w:val="003D3DB7"/>
    <w:rsid w:val="003D45EA"/>
    <w:rsid w:val="003D46D0"/>
    <w:rsid w:val="003D494E"/>
    <w:rsid w:val="003D4A9B"/>
    <w:rsid w:val="003D4D86"/>
    <w:rsid w:val="003D4E74"/>
    <w:rsid w:val="003D57C1"/>
    <w:rsid w:val="003D583C"/>
    <w:rsid w:val="003D58AD"/>
    <w:rsid w:val="003D6111"/>
    <w:rsid w:val="003D6213"/>
    <w:rsid w:val="003D6315"/>
    <w:rsid w:val="003D66E6"/>
    <w:rsid w:val="003D66ED"/>
    <w:rsid w:val="003D6FCF"/>
    <w:rsid w:val="003D73D7"/>
    <w:rsid w:val="003D74C1"/>
    <w:rsid w:val="003E02B3"/>
    <w:rsid w:val="003E030C"/>
    <w:rsid w:val="003E088C"/>
    <w:rsid w:val="003E0C86"/>
    <w:rsid w:val="003E0FF1"/>
    <w:rsid w:val="003E128A"/>
    <w:rsid w:val="003E1D58"/>
    <w:rsid w:val="003E26D4"/>
    <w:rsid w:val="003E2B0A"/>
    <w:rsid w:val="003E2D2E"/>
    <w:rsid w:val="003E30AE"/>
    <w:rsid w:val="003E3540"/>
    <w:rsid w:val="003E36B3"/>
    <w:rsid w:val="003E3903"/>
    <w:rsid w:val="003E3D69"/>
    <w:rsid w:val="003E3EE9"/>
    <w:rsid w:val="003E4078"/>
    <w:rsid w:val="003E4A7B"/>
    <w:rsid w:val="003E55E0"/>
    <w:rsid w:val="003E578A"/>
    <w:rsid w:val="003E5A6E"/>
    <w:rsid w:val="003E5C01"/>
    <w:rsid w:val="003E6015"/>
    <w:rsid w:val="003E6131"/>
    <w:rsid w:val="003E6185"/>
    <w:rsid w:val="003E619A"/>
    <w:rsid w:val="003E625D"/>
    <w:rsid w:val="003E646C"/>
    <w:rsid w:val="003E668D"/>
    <w:rsid w:val="003E66D5"/>
    <w:rsid w:val="003E6765"/>
    <w:rsid w:val="003E6CDB"/>
    <w:rsid w:val="003E6F95"/>
    <w:rsid w:val="003E6FFF"/>
    <w:rsid w:val="003E72AA"/>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1B59"/>
    <w:rsid w:val="00401BFF"/>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2CF"/>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1E1"/>
    <w:rsid w:val="004103B1"/>
    <w:rsid w:val="0041048D"/>
    <w:rsid w:val="004104E5"/>
    <w:rsid w:val="00410612"/>
    <w:rsid w:val="00410BA8"/>
    <w:rsid w:val="00410D02"/>
    <w:rsid w:val="00410D7F"/>
    <w:rsid w:val="00411513"/>
    <w:rsid w:val="00411614"/>
    <w:rsid w:val="00411633"/>
    <w:rsid w:val="00411CFF"/>
    <w:rsid w:val="00412C8C"/>
    <w:rsid w:val="00413097"/>
    <w:rsid w:val="00413169"/>
    <w:rsid w:val="004135B2"/>
    <w:rsid w:val="004135BD"/>
    <w:rsid w:val="00413883"/>
    <w:rsid w:val="0041388D"/>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E00"/>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3EEF"/>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61"/>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1E1D"/>
    <w:rsid w:val="00442266"/>
    <w:rsid w:val="00442682"/>
    <w:rsid w:val="00442AE3"/>
    <w:rsid w:val="00442C00"/>
    <w:rsid w:val="00442C53"/>
    <w:rsid w:val="00442F61"/>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24B"/>
    <w:rsid w:val="00453304"/>
    <w:rsid w:val="004534AC"/>
    <w:rsid w:val="00453898"/>
    <w:rsid w:val="00453E3C"/>
    <w:rsid w:val="00454564"/>
    <w:rsid w:val="004546BD"/>
    <w:rsid w:val="00454EF8"/>
    <w:rsid w:val="00454F77"/>
    <w:rsid w:val="0045508F"/>
    <w:rsid w:val="00455622"/>
    <w:rsid w:val="00455A02"/>
    <w:rsid w:val="00455B22"/>
    <w:rsid w:val="00455F22"/>
    <w:rsid w:val="00456204"/>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107"/>
    <w:rsid w:val="004617B2"/>
    <w:rsid w:val="004618FD"/>
    <w:rsid w:val="00461950"/>
    <w:rsid w:val="00461CF2"/>
    <w:rsid w:val="004620F0"/>
    <w:rsid w:val="0046251B"/>
    <w:rsid w:val="00462C8A"/>
    <w:rsid w:val="00462E9E"/>
    <w:rsid w:val="0046330F"/>
    <w:rsid w:val="004635BD"/>
    <w:rsid w:val="004637F1"/>
    <w:rsid w:val="004639DB"/>
    <w:rsid w:val="00463B7E"/>
    <w:rsid w:val="00463D13"/>
    <w:rsid w:val="00463EFA"/>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964"/>
    <w:rsid w:val="00476C90"/>
    <w:rsid w:val="00477637"/>
    <w:rsid w:val="00477679"/>
    <w:rsid w:val="004779C7"/>
    <w:rsid w:val="004801B0"/>
    <w:rsid w:val="004806CE"/>
    <w:rsid w:val="00480A02"/>
    <w:rsid w:val="00480B15"/>
    <w:rsid w:val="00480B90"/>
    <w:rsid w:val="00480FE8"/>
    <w:rsid w:val="00481045"/>
    <w:rsid w:val="004816A0"/>
    <w:rsid w:val="00482040"/>
    <w:rsid w:val="004822D4"/>
    <w:rsid w:val="0048257F"/>
    <w:rsid w:val="0048294A"/>
    <w:rsid w:val="00482F51"/>
    <w:rsid w:val="00482FBC"/>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1DA"/>
    <w:rsid w:val="00490372"/>
    <w:rsid w:val="004908DF"/>
    <w:rsid w:val="00490BF0"/>
    <w:rsid w:val="00491192"/>
    <w:rsid w:val="00491605"/>
    <w:rsid w:val="00491E5A"/>
    <w:rsid w:val="00491EFB"/>
    <w:rsid w:val="0049290B"/>
    <w:rsid w:val="00492E77"/>
    <w:rsid w:val="00492FFA"/>
    <w:rsid w:val="0049307E"/>
    <w:rsid w:val="00493549"/>
    <w:rsid w:val="00493A5A"/>
    <w:rsid w:val="00493B6C"/>
    <w:rsid w:val="00493C03"/>
    <w:rsid w:val="0049408A"/>
    <w:rsid w:val="00494300"/>
    <w:rsid w:val="0049456F"/>
    <w:rsid w:val="00494991"/>
    <w:rsid w:val="00494A1F"/>
    <w:rsid w:val="00494B0F"/>
    <w:rsid w:val="00494CBF"/>
    <w:rsid w:val="0049532E"/>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0FE9"/>
    <w:rsid w:val="004A1045"/>
    <w:rsid w:val="004A1434"/>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094"/>
    <w:rsid w:val="004A7696"/>
    <w:rsid w:val="004A769D"/>
    <w:rsid w:val="004B006B"/>
    <w:rsid w:val="004B107B"/>
    <w:rsid w:val="004B10E4"/>
    <w:rsid w:val="004B1248"/>
    <w:rsid w:val="004B148E"/>
    <w:rsid w:val="004B18E3"/>
    <w:rsid w:val="004B18E8"/>
    <w:rsid w:val="004B1D77"/>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C7E"/>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3E47"/>
    <w:rsid w:val="004C4037"/>
    <w:rsid w:val="004C4C24"/>
    <w:rsid w:val="004C4D7E"/>
    <w:rsid w:val="004C4DF7"/>
    <w:rsid w:val="004C4E94"/>
    <w:rsid w:val="004C512F"/>
    <w:rsid w:val="004C5162"/>
    <w:rsid w:val="004C51D3"/>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5DE8"/>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99A"/>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671F"/>
    <w:rsid w:val="004F7796"/>
    <w:rsid w:val="004F7AED"/>
    <w:rsid w:val="004F7D01"/>
    <w:rsid w:val="004F7DAE"/>
    <w:rsid w:val="004F7E11"/>
    <w:rsid w:val="0050034C"/>
    <w:rsid w:val="0050042C"/>
    <w:rsid w:val="0050046D"/>
    <w:rsid w:val="005008DF"/>
    <w:rsid w:val="00500914"/>
    <w:rsid w:val="00500AA0"/>
    <w:rsid w:val="00500FA3"/>
    <w:rsid w:val="00501593"/>
    <w:rsid w:val="00501A84"/>
    <w:rsid w:val="00501D52"/>
    <w:rsid w:val="00501F4F"/>
    <w:rsid w:val="005020AC"/>
    <w:rsid w:val="0050210B"/>
    <w:rsid w:val="00502577"/>
    <w:rsid w:val="0050282F"/>
    <w:rsid w:val="005028AA"/>
    <w:rsid w:val="00502974"/>
    <w:rsid w:val="00502BC7"/>
    <w:rsid w:val="00502CC3"/>
    <w:rsid w:val="00502DDE"/>
    <w:rsid w:val="0050328D"/>
    <w:rsid w:val="005036D0"/>
    <w:rsid w:val="0050394B"/>
    <w:rsid w:val="00503A06"/>
    <w:rsid w:val="005041C6"/>
    <w:rsid w:val="005045D0"/>
    <w:rsid w:val="005046E3"/>
    <w:rsid w:val="00504B29"/>
    <w:rsid w:val="00504C27"/>
    <w:rsid w:val="00504D8C"/>
    <w:rsid w:val="00504E9E"/>
    <w:rsid w:val="00504F87"/>
    <w:rsid w:val="0050525B"/>
    <w:rsid w:val="00505407"/>
    <w:rsid w:val="005055F5"/>
    <w:rsid w:val="00505CC2"/>
    <w:rsid w:val="00505E0E"/>
    <w:rsid w:val="00505E1A"/>
    <w:rsid w:val="00506071"/>
    <w:rsid w:val="00506216"/>
    <w:rsid w:val="005063A0"/>
    <w:rsid w:val="0050695A"/>
    <w:rsid w:val="00506D2C"/>
    <w:rsid w:val="0050716D"/>
    <w:rsid w:val="00507207"/>
    <w:rsid w:val="005075F1"/>
    <w:rsid w:val="00507723"/>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CF6"/>
    <w:rsid w:val="00526DAD"/>
    <w:rsid w:val="00526DB8"/>
    <w:rsid w:val="0052728B"/>
    <w:rsid w:val="005273EC"/>
    <w:rsid w:val="00527570"/>
    <w:rsid w:val="005278A4"/>
    <w:rsid w:val="005279AD"/>
    <w:rsid w:val="00527A7C"/>
    <w:rsid w:val="00527C40"/>
    <w:rsid w:val="00530464"/>
    <w:rsid w:val="0053048F"/>
    <w:rsid w:val="00530502"/>
    <w:rsid w:val="005306BB"/>
    <w:rsid w:val="00530DB9"/>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CE9"/>
    <w:rsid w:val="00535FF5"/>
    <w:rsid w:val="005360FE"/>
    <w:rsid w:val="005364C6"/>
    <w:rsid w:val="005369C8"/>
    <w:rsid w:val="00536C52"/>
    <w:rsid w:val="00537179"/>
    <w:rsid w:val="00537C5B"/>
    <w:rsid w:val="005403CE"/>
    <w:rsid w:val="0054054C"/>
    <w:rsid w:val="0054057D"/>
    <w:rsid w:val="005405F9"/>
    <w:rsid w:val="005408ED"/>
    <w:rsid w:val="00540DBC"/>
    <w:rsid w:val="00540E32"/>
    <w:rsid w:val="00541407"/>
    <w:rsid w:val="005414FB"/>
    <w:rsid w:val="00541588"/>
    <w:rsid w:val="005418E3"/>
    <w:rsid w:val="005418FC"/>
    <w:rsid w:val="00541C85"/>
    <w:rsid w:val="00541F02"/>
    <w:rsid w:val="00542777"/>
    <w:rsid w:val="00542B43"/>
    <w:rsid w:val="00542BF7"/>
    <w:rsid w:val="00543357"/>
    <w:rsid w:val="00543506"/>
    <w:rsid w:val="005437F4"/>
    <w:rsid w:val="0054385C"/>
    <w:rsid w:val="0054393A"/>
    <w:rsid w:val="005439C4"/>
    <w:rsid w:val="005439DB"/>
    <w:rsid w:val="00543AE1"/>
    <w:rsid w:val="00543E9E"/>
    <w:rsid w:val="005441D9"/>
    <w:rsid w:val="0054431F"/>
    <w:rsid w:val="00544441"/>
    <w:rsid w:val="005444CA"/>
    <w:rsid w:val="005447F7"/>
    <w:rsid w:val="00544A84"/>
    <w:rsid w:val="00544B80"/>
    <w:rsid w:val="00544D35"/>
    <w:rsid w:val="0054534E"/>
    <w:rsid w:val="005457F2"/>
    <w:rsid w:val="00545C32"/>
    <w:rsid w:val="00547805"/>
    <w:rsid w:val="005478B1"/>
    <w:rsid w:val="00547CC0"/>
    <w:rsid w:val="00547DD4"/>
    <w:rsid w:val="00550638"/>
    <w:rsid w:val="0055078F"/>
    <w:rsid w:val="005508BB"/>
    <w:rsid w:val="00550B2A"/>
    <w:rsid w:val="00550B88"/>
    <w:rsid w:val="00550D72"/>
    <w:rsid w:val="005510FD"/>
    <w:rsid w:val="00551551"/>
    <w:rsid w:val="0055187F"/>
    <w:rsid w:val="005518DE"/>
    <w:rsid w:val="00551ABF"/>
    <w:rsid w:val="00551B37"/>
    <w:rsid w:val="00551CCE"/>
    <w:rsid w:val="00552BC9"/>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35C"/>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4F98"/>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908"/>
    <w:rsid w:val="00571A67"/>
    <w:rsid w:val="00571B03"/>
    <w:rsid w:val="00571CEE"/>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8E1"/>
    <w:rsid w:val="00574D54"/>
    <w:rsid w:val="005752FB"/>
    <w:rsid w:val="005754BE"/>
    <w:rsid w:val="00575598"/>
    <w:rsid w:val="005759AF"/>
    <w:rsid w:val="00575B01"/>
    <w:rsid w:val="00575F5E"/>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2E81"/>
    <w:rsid w:val="0058356B"/>
    <w:rsid w:val="005835F3"/>
    <w:rsid w:val="00583659"/>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6C84"/>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56A"/>
    <w:rsid w:val="0059674B"/>
    <w:rsid w:val="00596A30"/>
    <w:rsid w:val="00596A39"/>
    <w:rsid w:val="00596A9F"/>
    <w:rsid w:val="00596AFB"/>
    <w:rsid w:val="0059748F"/>
    <w:rsid w:val="00597556"/>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5FE5"/>
    <w:rsid w:val="005A6086"/>
    <w:rsid w:val="005A612C"/>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3A7"/>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423"/>
    <w:rsid w:val="005B6530"/>
    <w:rsid w:val="005B6794"/>
    <w:rsid w:val="005B6863"/>
    <w:rsid w:val="005B69C6"/>
    <w:rsid w:val="005B6DB2"/>
    <w:rsid w:val="005B6F11"/>
    <w:rsid w:val="005B71D2"/>
    <w:rsid w:val="005B781B"/>
    <w:rsid w:val="005B7C4F"/>
    <w:rsid w:val="005B7CF1"/>
    <w:rsid w:val="005B7EB5"/>
    <w:rsid w:val="005B7F69"/>
    <w:rsid w:val="005C0089"/>
    <w:rsid w:val="005C03C6"/>
    <w:rsid w:val="005C08F5"/>
    <w:rsid w:val="005C0BCA"/>
    <w:rsid w:val="005C0C31"/>
    <w:rsid w:val="005C0F14"/>
    <w:rsid w:val="005C1405"/>
    <w:rsid w:val="005C14DA"/>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A3F"/>
    <w:rsid w:val="005D4C0A"/>
    <w:rsid w:val="005D4CD5"/>
    <w:rsid w:val="005D4D5C"/>
    <w:rsid w:val="005D4EC4"/>
    <w:rsid w:val="005D50BD"/>
    <w:rsid w:val="005D5500"/>
    <w:rsid w:val="005D55F8"/>
    <w:rsid w:val="005D5653"/>
    <w:rsid w:val="005D5714"/>
    <w:rsid w:val="005D58B6"/>
    <w:rsid w:val="005D5D9C"/>
    <w:rsid w:val="005D5F41"/>
    <w:rsid w:val="005D5FD9"/>
    <w:rsid w:val="005D623F"/>
    <w:rsid w:val="005D7336"/>
    <w:rsid w:val="005D789C"/>
    <w:rsid w:val="005D79A2"/>
    <w:rsid w:val="005D79CB"/>
    <w:rsid w:val="005D7B59"/>
    <w:rsid w:val="005D7FEE"/>
    <w:rsid w:val="005E060B"/>
    <w:rsid w:val="005E0972"/>
    <w:rsid w:val="005E0D83"/>
    <w:rsid w:val="005E0D87"/>
    <w:rsid w:val="005E10BE"/>
    <w:rsid w:val="005E1113"/>
    <w:rsid w:val="005E1297"/>
    <w:rsid w:val="005E1486"/>
    <w:rsid w:val="005E1786"/>
    <w:rsid w:val="005E1C24"/>
    <w:rsid w:val="005E2BB5"/>
    <w:rsid w:val="005E2F53"/>
    <w:rsid w:val="005E3093"/>
    <w:rsid w:val="005E3229"/>
    <w:rsid w:val="005E368D"/>
    <w:rsid w:val="005E3A50"/>
    <w:rsid w:val="005E4263"/>
    <w:rsid w:val="005E4290"/>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2D"/>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593"/>
    <w:rsid w:val="005F5680"/>
    <w:rsid w:val="005F56D2"/>
    <w:rsid w:val="005F5835"/>
    <w:rsid w:val="005F59F9"/>
    <w:rsid w:val="005F5BDC"/>
    <w:rsid w:val="005F67F3"/>
    <w:rsid w:val="005F6A75"/>
    <w:rsid w:val="005F79FC"/>
    <w:rsid w:val="005F7B72"/>
    <w:rsid w:val="005F7E05"/>
    <w:rsid w:val="005F7ECE"/>
    <w:rsid w:val="00600172"/>
    <w:rsid w:val="006001F6"/>
    <w:rsid w:val="006005AE"/>
    <w:rsid w:val="00600760"/>
    <w:rsid w:val="00600A69"/>
    <w:rsid w:val="00600EC4"/>
    <w:rsid w:val="00600F7E"/>
    <w:rsid w:val="00601236"/>
    <w:rsid w:val="006012CF"/>
    <w:rsid w:val="0060143F"/>
    <w:rsid w:val="00601AB9"/>
    <w:rsid w:val="00601CDE"/>
    <w:rsid w:val="00602087"/>
    <w:rsid w:val="00602181"/>
    <w:rsid w:val="00602192"/>
    <w:rsid w:val="006026EB"/>
    <w:rsid w:val="0060289C"/>
    <w:rsid w:val="006028EB"/>
    <w:rsid w:val="0060294C"/>
    <w:rsid w:val="00602EBB"/>
    <w:rsid w:val="00603B41"/>
    <w:rsid w:val="006043C3"/>
    <w:rsid w:val="00604CD9"/>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36F"/>
    <w:rsid w:val="00612490"/>
    <w:rsid w:val="00612917"/>
    <w:rsid w:val="00612E4F"/>
    <w:rsid w:val="006132CE"/>
    <w:rsid w:val="00613515"/>
    <w:rsid w:val="00613577"/>
    <w:rsid w:val="0061370F"/>
    <w:rsid w:val="00613712"/>
    <w:rsid w:val="00613A92"/>
    <w:rsid w:val="00613B7D"/>
    <w:rsid w:val="00613EBB"/>
    <w:rsid w:val="00613FEB"/>
    <w:rsid w:val="0061409C"/>
    <w:rsid w:val="0061410C"/>
    <w:rsid w:val="00614278"/>
    <w:rsid w:val="0061447B"/>
    <w:rsid w:val="0061458D"/>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6CD2"/>
    <w:rsid w:val="00617132"/>
    <w:rsid w:val="00617164"/>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90D"/>
    <w:rsid w:val="00623B50"/>
    <w:rsid w:val="00623C6C"/>
    <w:rsid w:val="00623ED7"/>
    <w:rsid w:val="0062406E"/>
    <w:rsid w:val="0062411C"/>
    <w:rsid w:val="006241E6"/>
    <w:rsid w:val="006243AF"/>
    <w:rsid w:val="0062475F"/>
    <w:rsid w:val="00624DF7"/>
    <w:rsid w:val="00624F82"/>
    <w:rsid w:val="00625491"/>
    <w:rsid w:val="00625701"/>
    <w:rsid w:val="00625AB9"/>
    <w:rsid w:val="00625B67"/>
    <w:rsid w:val="00625D6F"/>
    <w:rsid w:val="00625E5D"/>
    <w:rsid w:val="0062607F"/>
    <w:rsid w:val="006262C2"/>
    <w:rsid w:val="00626537"/>
    <w:rsid w:val="00626751"/>
    <w:rsid w:val="00626771"/>
    <w:rsid w:val="006268E8"/>
    <w:rsid w:val="00626911"/>
    <w:rsid w:val="00626E52"/>
    <w:rsid w:val="00627102"/>
    <w:rsid w:val="00627401"/>
    <w:rsid w:val="006276D6"/>
    <w:rsid w:val="00627DAC"/>
    <w:rsid w:val="00630599"/>
    <w:rsid w:val="00630882"/>
    <w:rsid w:val="00631225"/>
    <w:rsid w:val="00631701"/>
    <w:rsid w:val="006319DC"/>
    <w:rsid w:val="00631EAB"/>
    <w:rsid w:val="00632161"/>
    <w:rsid w:val="00632521"/>
    <w:rsid w:val="00632994"/>
    <w:rsid w:val="00632D57"/>
    <w:rsid w:val="00632DB1"/>
    <w:rsid w:val="00632EC2"/>
    <w:rsid w:val="006330F6"/>
    <w:rsid w:val="00633167"/>
    <w:rsid w:val="00633172"/>
    <w:rsid w:val="006331C3"/>
    <w:rsid w:val="00633511"/>
    <w:rsid w:val="00633571"/>
    <w:rsid w:val="00633787"/>
    <w:rsid w:val="00633856"/>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85B"/>
    <w:rsid w:val="00643AB7"/>
    <w:rsid w:val="00643BEE"/>
    <w:rsid w:val="00644B14"/>
    <w:rsid w:val="00644B5E"/>
    <w:rsid w:val="00644B92"/>
    <w:rsid w:val="00644C43"/>
    <w:rsid w:val="00644DDF"/>
    <w:rsid w:val="00644FD8"/>
    <w:rsid w:val="0064537F"/>
    <w:rsid w:val="00645496"/>
    <w:rsid w:val="006456DF"/>
    <w:rsid w:val="006459CE"/>
    <w:rsid w:val="00645C8B"/>
    <w:rsid w:val="00645FF7"/>
    <w:rsid w:val="006460D4"/>
    <w:rsid w:val="00646511"/>
    <w:rsid w:val="00646568"/>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3E9C"/>
    <w:rsid w:val="00664440"/>
    <w:rsid w:val="0066473B"/>
    <w:rsid w:val="006647A6"/>
    <w:rsid w:val="00665452"/>
    <w:rsid w:val="00665BF5"/>
    <w:rsid w:val="00665D99"/>
    <w:rsid w:val="006660EF"/>
    <w:rsid w:val="0066636A"/>
    <w:rsid w:val="006664C4"/>
    <w:rsid w:val="00666C58"/>
    <w:rsid w:val="00666CF9"/>
    <w:rsid w:val="006671A4"/>
    <w:rsid w:val="006674C6"/>
    <w:rsid w:val="006675AC"/>
    <w:rsid w:val="00667B60"/>
    <w:rsid w:val="00667EF9"/>
    <w:rsid w:val="00670085"/>
    <w:rsid w:val="006703D3"/>
    <w:rsid w:val="00670488"/>
    <w:rsid w:val="006705DB"/>
    <w:rsid w:val="00670783"/>
    <w:rsid w:val="006708DF"/>
    <w:rsid w:val="006709C2"/>
    <w:rsid w:val="00671738"/>
    <w:rsid w:val="006717F5"/>
    <w:rsid w:val="00671B6B"/>
    <w:rsid w:val="00671C2D"/>
    <w:rsid w:val="00671FF7"/>
    <w:rsid w:val="0067205A"/>
    <w:rsid w:val="0067230E"/>
    <w:rsid w:val="00672D4E"/>
    <w:rsid w:val="00672EE7"/>
    <w:rsid w:val="00673013"/>
    <w:rsid w:val="00673034"/>
    <w:rsid w:val="006734FA"/>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870"/>
    <w:rsid w:val="00677A00"/>
    <w:rsid w:val="00680019"/>
    <w:rsid w:val="00680194"/>
    <w:rsid w:val="00680397"/>
    <w:rsid w:val="00680544"/>
    <w:rsid w:val="006805EE"/>
    <w:rsid w:val="006806DB"/>
    <w:rsid w:val="00680D37"/>
    <w:rsid w:val="00681911"/>
    <w:rsid w:val="00681A2A"/>
    <w:rsid w:val="00681C91"/>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5FB9"/>
    <w:rsid w:val="00686709"/>
    <w:rsid w:val="0068675D"/>
    <w:rsid w:val="0068698C"/>
    <w:rsid w:val="00686AA6"/>
    <w:rsid w:val="00686F2B"/>
    <w:rsid w:val="00686F31"/>
    <w:rsid w:val="00686FE4"/>
    <w:rsid w:val="0068736A"/>
    <w:rsid w:val="00687470"/>
    <w:rsid w:val="00687488"/>
    <w:rsid w:val="006874A8"/>
    <w:rsid w:val="00687523"/>
    <w:rsid w:val="00687728"/>
    <w:rsid w:val="006878F6"/>
    <w:rsid w:val="00687FCF"/>
    <w:rsid w:val="00690292"/>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258"/>
    <w:rsid w:val="00696994"/>
    <w:rsid w:val="00697204"/>
    <w:rsid w:val="006973FE"/>
    <w:rsid w:val="00697D3E"/>
    <w:rsid w:val="006A0784"/>
    <w:rsid w:val="006A0900"/>
    <w:rsid w:val="006A1BEE"/>
    <w:rsid w:val="006A23CE"/>
    <w:rsid w:val="006A2750"/>
    <w:rsid w:val="006A2A21"/>
    <w:rsid w:val="006A2B1F"/>
    <w:rsid w:val="006A2EC0"/>
    <w:rsid w:val="006A323B"/>
    <w:rsid w:val="006A35E3"/>
    <w:rsid w:val="006A36DF"/>
    <w:rsid w:val="006A3C7A"/>
    <w:rsid w:val="006A3D52"/>
    <w:rsid w:val="006A3D7C"/>
    <w:rsid w:val="006A3FA2"/>
    <w:rsid w:val="006A40E9"/>
    <w:rsid w:val="006A4D2D"/>
    <w:rsid w:val="006A4F8D"/>
    <w:rsid w:val="006A519B"/>
    <w:rsid w:val="006A5403"/>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5D9"/>
    <w:rsid w:val="006C36D5"/>
    <w:rsid w:val="006C37CE"/>
    <w:rsid w:val="006C3B33"/>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54B"/>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CB7"/>
    <w:rsid w:val="006D3DCF"/>
    <w:rsid w:val="006D3E4A"/>
    <w:rsid w:val="006D3ED8"/>
    <w:rsid w:val="006D4678"/>
    <w:rsid w:val="006D4711"/>
    <w:rsid w:val="006D472F"/>
    <w:rsid w:val="006D510D"/>
    <w:rsid w:val="006D511C"/>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137"/>
    <w:rsid w:val="006E0532"/>
    <w:rsid w:val="006E07C0"/>
    <w:rsid w:val="006E11F9"/>
    <w:rsid w:val="006E13B7"/>
    <w:rsid w:val="006E1453"/>
    <w:rsid w:val="006E148E"/>
    <w:rsid w:val="006E1576"/>
    <w:rsid w:val="006E2794"/>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6B"/>
    <w:rsid w:val="006F417C"/>
    <w:rsid w:val="006F42AB"/>
    <w:rsid w:val="006F4694"/>
    <w:rsid w:val="006F4723"/>
    <w:rsid w:val="006F48AF"/>
    <w:rsid w:val="006F4CB6"/>
    <w:rsid w:val="006F4DCB"/>
    <w:rsid w:val="006F52C4"/>
    <w:rsid w:val="006F5351"/>
    <w:rsid w:val="006F56A0"/>
    <w:rsid w:val="006F56B8"/>
    <w:rsid w:val="006F5971"/>
    <w:rsid w:val="006F5A3F"/>
    <w:rsid w:val="006F6095"/>
    <w:rsid w:val="006F61B3"/>
    <w:rsid w:val="006F63CD"/>
    <w:rsid w:val="006F64F1"/>
    <w:rsid w:val="006F6A0A"/>
    <w:rsid w:val="006F6A5D"/>
    <w:rsid w:val="006F6B54"/>
    <w:rsid w:val="006F6FAB"/>
    <w:rsid w:val="006F70E0"/>
    <w:rsid w:val="006F71B8"/>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61B"/>
    <w:rsid w:val="007069E6"/>
    <w:rsid w:val="00706D13"/>
    <w:rsid w:val="00706DEC"/>
    <w:rsid w:val="0070718E"/>
    <w:rsid w:val="007073FE"/>
    <w:rsid w:val="007076AE"/>
    <w:rsid w:val="007079AC"/>
    <w:rsid w:val="00707DD1"/>
    <w:rsid w:val="007101F4"/>
    <w:rsid w:val="00710671"/>
    <w:rsid w:val="00710DB8"/>
    <w:rsid w:val="00710DFF"/>
    <w:rsid w:val="00710EC7"/>
    <w:rsid w:val="00710F0C"/>
    <w:rsid w:val="00710FD8"/>
    <w:rsid w:val="007118D9"/>
    <w:rsid w:val="00711BF7"/>
    <w:rsid w:val="00711DEC"/>
    <w:rsid w:val="00711F54"/>
    <w:rsid w:val="007123D1"/>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878"/>
    <w:rsid w:val="00714B45"/>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0CC"/>
    <w:rsid w:val="007225FA"/>
    <w:rsid w:val="00722810"/>
    <w:rsid w:val="00722B72"/>
    <w:rsid w:val="00722E27"/>
    <w:rsid w:val="00723147"/>
    <w:rsid w:val="00723458"/>
    <w:rsid w:val="00723D4B"/>
    <w:rsid w:val="00723F2D"/>
    <w:rsid w:val="00723F70"/>
    <w:rsid w:val="00723FCE"/>
    <w:rsid w:val="007249BA"/>
    <w:rsid w:val="007257E0"/>
    <w:rsid w:val="00725804"/>
    <w:rsid w:val="00725FA9"/>
    <w:rsid w:val="007260A5"/>
    <w:rsid w:val="00726569"/>
    <w:rsid w:val="00726F23"/>
    <w:rsid w:val="007274A8"/>
    <w:rsid w:val="00727668"/>
    <w:rsid w:val="00727F33"/>
    <w:rsid w:val="00730134"/>
    <w:rsid w:val="007302B1"/>
    <w:rsid w:val="00730486"/>
    <w:rsid w:val="0073081D"/>
    <w:rsid w:val="00730B2F"/>
    <w:rsid w:val="00731264"/>
    <w:rsid w:val="007318F3"/>
    <w:rsid w:val="00731C0C"/>
    <w:rsid w:val="00731CC6"/>
    <w:rsid w:val="00731E1C"/>
    <w:rsid w:val="007322E0"/>
    <w:rsid w:val="00732A05"/>
    <w:rsid w:val="00732F8F"/>
    <w:rsid w:val="00733633"/>
    <w:rsid w:val="00733709"/>
    <w:rsid w:val="0073376C"/>
    <w:rsid w:val="00734D15"/>
    <w:rsid w:val="00734D9F"/>
    <w:rsid w:val="00735101"/>
    <w:rsid w:val="00735242"/>
    <w:rsid w:val="00735471"/>
    <w:rsid w:val="00735997"/>
    <w:rsid w:val="00736101"/>
    <w:rsid w:val="0073659B"/>
    <w:rsid w:val="00736954"/>
    <w:rsid w:val="00736AC3"/>
    <w:rsid w:val="00737034"/>
    <w:rsid w:val="007373EA"/>
    <w:rsid w:val="007373FD"/>
    <w:rsid w:val="007374B8"/>
    <w:rsid w:val="007377FD"/>
    <w:rsid w:val="00737A7C"/>
    <w:rsid w:val="00737E2C"/>
    <w:rsid w:val="007400A7"/>
    <w:rsid w:val="0074031F"/>
    <w:rsid w:val="007404A8"/>
    <w:rsid w:val="0074050F"/>
    <w:rsid w:val="00740966"/>
    <w:rsid w:val="00740D8A"/>
    <w:rsid w:val="00740F0D"/>
    <w:rsid w:val="00741023"/>
    <w:rsid w:val="007413E7"/>
    <w:rsid w:val="00741666"/>
    <w:rsid w:val="00741864"/>
    <w:rsid w:val="00741BEF"/>
    <w:rsid w:val="00741CAC"/>
    <w:rsid w:val="00742170"/>
    <w:rsid w:val="007423BD"/>
    <w:rsid w:val="00742507"/>
    <w:rsid w:val="007425B3"/>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BC1"/>
    <w:rsid w:val="00751EA7"/>
    <w:rsid w:val="007521B2"/>
    <w:rsid w:val="00752299"/>
    <w:rsid w:val="00752767"/>
    <w:rsid w:val="00752817"/>
    <w:rsid w:val="00752BB1"/>
    <w:rsid w:val="00752BC8"/>
    <w:rsid w:val="00752C77"/>
    <w:rsid w:val="007532A9"/>
    <w:rsid w:val="00753331"/>
    <w:rsid w:val="0075378D"/>
    <w:rsid w:val="00753C6D"/>
    <w:rsid w:val="00753E3E"/>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7CA"/>
    <w:rsid w:val="00763816"/>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E15"/>
    <w:rsid w:val="00767FA3"/>
    <w:rsid w:val="0077035F"/>
    <w:rsid w:val="0077037A"/>
    <w:rsid w:val="007703CC"/>
    <w:rsid w:val="0077057E"/>
    <w:rsid w:val="0077089B"/>
    <w:rsid w:val="00770DC5"/>
    <w:rsid w:val="00770ED5"/>
    <w:rsid w:val="0077142D"/>
    <w:rsid w:val="007715E5"/>
    <w:rsid w:val="007717F2"/>
    <w:rsid w:val="007717FD"/>
    <w:rsid w:val="00771BD5"/>
    <w:rsid w:val="00771BDE"/>
    <w:rsid w:val="00771C4C"/>
    <w:rsid w:val="00771E9E"/>
    <w:rsid w:val="00771F76"/>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1B8"/>
    <w:rsid w:val="00776219"/>
    <w:rsid w:val="00776292"/>
    <w:rsid w:val="007762B0"/>
    <w:rsid w:val="007762E8"/>
    <w:rsid w:val="00776494"/>
    <w:rsid w:val="0077682C"/>
    <w:rsid w:val="00776D91"/>
    <w:rsid w:val="00776F45"/>
    <w:rsid w:val="00776F5C"/>
    <w:rsid w:val="0077706C"/>
    <w:rsid w:val="0077783A"/>
    <w:rsid w:val="007778CB"/>
    <w:rsid w:val="00777C7A"/>
    <w:rsid w:val="00777EA6"/>
    <w:rsid w:val="007801BA"/>
    <w:rsid w:val="007803D3"/>
    <w:rsid w:val="007807AD"/>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3B"/>
    <w:rsid w:val="007854C4"/>
    <w:rsid w:val="00785532"/>
    <w:rsid w:val="00785763"/>
    <w:rsid w:val="00785AA1"/>
    <w:rsid w:val="00785FF2"/>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484"/>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0BCF"/>
    <w:rsid w:val="007A11F9"/>
    <w:rsid w:val="007A1D84"/>
    <w:rsid w:val="007A20C5"/>
    <w:rsid w:val="007A2198"/>
    <w:rsid w:val="007A22E7"/>
    <w:rsid w:val="007A2564"/>
    <w:rsid w:val="007A2791"/>
    <w:rsid w:val="007A2812"/>
    <w:rsid w:val="007A288E"/>
    <w:rsid w:val="007A2FD7"/>
    <w:rsid w:val="007A3009"/>
    <w:rsid w:val="007A3327"/>
    <w:rsid w:val="007A33EC"/>
    <w:rsid w:val="007A367E"/>
    <w:rsid w:val="007A39CE"/>
    <w:rsid w:val="007A3A96"/>
    <w:rsid w:val="007A3D05"/>
    <w:rsid w:val="007A3D24"/>
    <w:rsid w:val="007A3EAD"/>
    <w:rsid w:val="007A4EE9"/>
    <w:rsid w:val="007A5032"/>
    <w:rsid w:val="007A5191"/>
    <w:rsid w:val="007A52AF"/>
    <w:rsid w:val="007A52FA"/>
    <w:rsid w:val="007A537A"/>
    <w:rsid w:val="007A5450"/>
    <w:rsid w:val="007A6288"/>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5B7"/>
    <w:rsid w:val="007B18BF"/>
    <w:rsid w:val="007B26CD"/>
    <w:rsid w:val="007B28C7"/>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5D1"/>
    <w:rsid w:val="007B58FE"/>
    <w:rsid w:val="007B596D"/>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083E"/>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B9B"/>
    <w:rsid w:val="007D0CE5"/>
    <w:rsid w:val="007D18D9"/>
    <w:rsid w:val="007D18E5"/>
    <w:rsid w:val="007D1A86"/>
    <w:rsid w:val="007D246B"/>
    <w:rsid w:val="007D2980"/>
    <w:rsid w:val="007D29E0"/>
    <w:rsid w:val="007D2AAE"/>
    <w:rsid w:val="007D2E1F"/>
    <w:rsid w:val="007D3073"/>
    <w:rsid w:val="007D33AA"/>
    <w:rsid w:val="007D3731"/>
    <w:rsid w:val="007D400E"/>
    <w:rsid w:val="007D4320"/>
    <w:rsid w:val="007D43DD"/>
    <w:rsid w:val="007D4459"/>
    <w:rsid w:val="007D44E3"/>
    <w:rsid w:val="007D4602"/>
    <w:rsid w:val="007D482C"/>
    <w:rsid w:val="007D4914"/>
    <w:rsid w:val="007D4BCD"/>
    <w:rsid w:val="007D4C31"/>
    <w:rsid w:val="007D4CFF"/>
    <w:rsid w:val="007D4D32"/>
    <w:rsid w:val="007D5279"/>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8A8"/>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44"/>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173"/>
    <w:rsid w:val="007E739B"/>
    <w:rsid w:val="007E73CE"/>
    <w:rsid w:val="007E74B2"/>
    <w:rsid w:val="007E7A17"/>
    <w:rsid w:val="007E7B9F"/>
    <w:rsid w:val="007E7E45"/>
    <w:rsid w:val="007F04A0"/>
    <w:rsid w:val="007F04C2"/>
    <w:rsid w:val="007F0BAC"/>
    <w:rsid w:val="007F1569"/>
    <w:rsid w:val="007F19BF"/>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2E"/>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1BE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C4D"/>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741"/>
    <w:rsid w:val="008168F8"/>
    <w:rsid w:val="00816AE1"/>
    <w:rsid w:val="00816C9D"/>
    <w:rsid w:val="00816F17"/>
    <w:rsid w:val="00817609"/>
    <w:rsid w:val="00817C9B"/>
    <w:rsid w:val="00817D46"/>
    <w:rsid w:val="00817FB0"/>
    <w:rsid w:val="00820195"/>
    <w:rsid w:val="00820376"/>
    <w:rsid w:val="008203E3"/>
    <w:rsid w:val="0082060A"/>
    <w:rsid w:val="0082080C"/>
    <w:rsid w:val="00820A96"/>
    <w:rsid w:val="00820B0B"/>
    <w:rsid w:val="00820FD3"/>
    <w:rsid w:val="0082117C"/>
    <w:rsid w:val="008212F5"/>
    <w:rsid w:val="00821812"/>
    <w:rsid w:val="0082193D"/>
    <w:rsid w:val="00822327"/>
    <w:rsid w:val="0082243C"/>
    <w:rsid w:val="008229A9"/>
    <w:rsid w:val="00822E76"/>
    <w:rsid w:val="00822F6B"/>
    <w:rsid w:val="0082386D"/>
    <w:rsid w:val="00823A8D"/>
    <w:rsid w:val="00823D32"/>
    <w:rsid w:val="0082401F"/>
    <w:rsid w:val="00824024"/>
    <w:rsid w:val="0082411C"/>
    <w:rsid w:val="0082438F"/>
    <w:rsid w:val="00824612"/>
    <w:rsid w:val="00824693"/>
    <w:rsid w:val="008246E8"/>
    <w:rsid w:val="008249AD"/>
    <w:rsid w:val="00824B21"/>
    <w:rsid w:val="00824EE5"/>
    <w:rsid w:val="008251A1"/>
    <w:rsid w:val="0082537C"/>
    <w:rsid w:val="008255A8"/>
    <w:rsid w:val="0082611E"/>
    <w:rsid w:val="008265FD"/>
    <w:rsid w:val="008268DA"/>
    <w:rsid w:val="00826979"/>
    <w:rsid w:val="00826C27"/>
    <w:rsid w:val="00827019"/>
    <w:rsid w:val="008271C3"/>
    <w:rsid w:val="0082721B"/>
    <w:rsid w:val="008273F5"/>
    <w:rsid w:val="0082769F"/>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3D1"/>
    <w:rsid w:val="008365B1"/>
    <w:rsid w:val="00836AAC"/>
    <w:rsid w:val="00836E68"/>
    <w:rsid w:val="008372ED"/>
    <w:rsid w:val="00837462"/>
    <w:rsid w:val="00837521"/>
    <w:rsid w:val="00837B51"/>
    <w:rsid w:val="0084031E"/>
    <w:rsid w:val="00840B5F"/>
    <w:rsid w:val="00840DA5"/>
    <w:rsid w:val="008415C1"/>
    <w:rsid w:val="0084174F"/>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359"/>
    <w:rsid w:val="0084666C"/>
    <w:rsid w:val="00846702"/>
    <w:rsid w:val="00846781"/>
    <w:rsid w:val="00846A3A"/>
    <w:rsid w:val="00846A66"/>
    <w:rsid w:val="00846D49"/>
    <w:rsid w:val="00846DE8"/>
    <w:rsid w:val="00847014"/>
    <w:rsid w:val="008474CC"/>
    <w:rsid w:val="008475DC"/>
    <w:rsid w:val="0084771C"/>
    <w:rsid w:val="008500A1"/>
    <w:rsid w:val="008500DC"/>
    <w:rsid w:val="0085094E"/>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6AE8"/>
    <w:rsid w:val="00857AD7"/>
    <w:rsid w:val="00857CC4"/>
    <w:rsid w:val="008600DD"/>
    <w:rsid w:val="008601D7"/>
    <w:rsid w:val="00860340"/>
    <w:rsid w:val="0086055C"/>
    <w:rsid w:val="00860619"/>
    <w:rsid w:val="0086073F"/>
    <w:rsid w:val="00860740"/>
    <w:rsid w:val="0086080E"/>
    <w:rsid w:val="00860B0A"/>
    <w:rsid w:val="00860B9D"/>
    <w:rsid w:val="00861133"/>
    <w:rsid w:val="00861219"/>
    <w:rsid w:val="00861370"/>
    <w:rsid w:val="008613E0"/>
    <w:rsid w:val="008627F6"/>
    <w:rsid w:val="00862BDD"/>
    <w:rsid w:val="00862D36"/>
    <w:rsid w:val="00863222"/>
    <w:rsid w:val="008634A2"/>
    <w:rsid w:val="00863596"/>
    <w:rsid w:val="00863726"/>
    <w:rsid w:val="00863972"/>
    <w:rsid w:val="00863DDB"/>
    <w:rsid w:val="0086415C"/>
    <w:rsid w:val="008641C5"/>
    <w:rsid w:val="008643E6"/>
    <w:rsid w:val="008644C2"/>
    <w:rsid w:val="008647DF"/>
    <w:rsid w:val="00864832"/>
    <w:rsid w:val="00864945"/>
    <w:rsid w:val="00864C35"/>
    <w:rsid w:val="00864DE3"/>
    <w:rsid w:val="008651D0"/>
    <w:rsid w:val="00865345"/>
    <w:rsid w:val="00865608"/>
    <w:rsid w:val="00865AB8"/>
    <w:rsid w:val="00866000"/>
    <w:rsid w:val="00866017"/>
    <w:rsid w:val="00866380"/>
    <w:rsid w:val="0086652F"/>
    <w:rsid w:val="008665FA"/>
    <w:rsid w:val="00866736"/>
    <w:rsid w:val="008669B1"/>
    <w:rsid w:val="00866E50"/>
    <w:rsid w:val="008672A8"/>
    <w:rsid w:val="008678DE"/>
    <w:rsid w:val="00867B30"/>
    <w:rsid w:val="00867D29"/>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C15"/>
    <w:rsid w:val="00876C47"/>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4F8"/>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583"/>
    <w:rsid w:val="008865BA"/>
    <w:rsid w:val="008867B0"/>
    <w:rsid w:val="00886AEF"/>
    <w:rsid w:val="00886B98"/>
    <w:rsid w:val="00886D8A"/>
    <w:rsid w:val="008872E0"/>
    <w:rsid w:val="0088734F"/>
    <w:rsid w:val="0088750A"/>
    <w:rsid w:val="00887607"/>
    <w:rsid w:val="008877EE"/>
    <w:rsid w:val="00887CC3"/>
    <w:rsid w:val="00887E28"/>
    <w:rsid w:val="00887FFE"/>
    <w:rsid w:val="008909C9"/>
    <w:rsid w:val="00890D9B"/>
    <w:rsid w:val="00890F78"/>
    <w:rsid w:val="00891331"/>
    <w:rsid w:val="0089137A"/>
    <w:rsid w:val="008916ED"/>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4E1"/>
    <w:rsid w:val="00895DB4"/>
    <w:rsid w:val="008964E2"/>
    <w:rsid w:val="00896A86"/>
    <w:rsid w:val="00896AD2"/>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4DE8"/>
    <w:rsid w:val="008A5154"/>
    <w:rsid w:val="008A52E3"/>
    <w:rsid w:val="008A531B"/>
    <w:rsid w:val="008A57E0"/>
    <w:rsid w:val="008A59AD"/>
    <w:rsid w:val="008A5CD3"/>
    <w:rsid w:val="008A6272"/>
    <w:rsid w:val="008A6456"/>
    <w:rsid w:val="008A6552"/>
    <w:rsid w:val="008A683B"/>
    <w:rsid w:val="008A6D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1F4F"/>
    <w:rsid w:val="008B206A"/>
    <w:rsid w:val="008B2150"/>
    <w:rsid w:val="008B2315"/>
    <w:rsid w:val="008B26BD"/>
    <w:rsid w:val="008B2729"/>
    <w:rsid w:val="008B286C"/>
    <w:rsid w:val="008B2A65"/>
    <w:rsid w:val="008B2A87"/>
    <w:rsid w:val="008B2D87"/>
    <w:rsid w:val="008B2DDD"/>
    <w:rsid w:val="008B2E18"/>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B7C52"/>
    <w:rsid w:val="008C0231"/>
    <w:rsid w:val="008C0740"/>
    <w:rsid w:val="008C0B81"/>
    <w:rsid w:val="008C0BEF"/>
    <w:rsid w:val="008C0CD8"/>
    <w:rsid w:val="008C1570"/>
    <w:rsid w:val="008C18A5"/>
    <w:rsid w:val="008C1E27"/>
    <w:rsid w:val="008C1F98"/>
    <w:rsid w:val="008C20BB"/>
    <w:rsid w:val="008C2162"/>
    <w:rsid w:val="008C237A"/>
    <w:rsid w:val="008C25E5"/>
    <w:rsid w:val="008C2882"/>
    <w:rsid w:val="008C28D2"/>
    <w:rsid w:val="008C2E54"/>
    <w:rsid w:val="008C2F7A"/>
    <w:rsid w:val="008C3094"/>
    <w:rsid w:val="008C33BF"/>
    <w:rsid w:val="008C3719"/>
    <w:rsid w:val="008C3958"/>
    <w:rsid w:val="008C3988"/>
    <w:rsid w:val="008C4145"/>
    <w:rsid w:val="008C434A"/>
    <w:rsid w:val="008C451A"/>
    <w:rsid w:val="008C48E7"/>
    <w:rsid w:val="008C4C29"/>
    <w:rsid w:val="008C522A"/>
    <w:rsid w:val="008C525C"/>
    <w:rsid w:val="008C5A04"/>
    <w:rsid w:val="008C5C4D"/>
    <w:rsid w:val="008C5EE5"/>
    <w:rsid w:val="008C6308"/>
    <w:rsid w:val="008C638A"/>
    <w:rsid w:val="008C677E"/>
    <w:rsid w:val="008C6C03"/>
    <w:rsid w:val="008C7038"/>
    <w:rsid w:val="008C71D3"/>
    <w:rsid w:val="008C73E6"/>
    <w:rsid w:val="008C7794"/>
    <w:rsid w:val="008C7B1A"/>
    <w:rsid w:val="008C7DB7"/>
    <w:rsid w:val="008C7E7B"/>
    <w:rsid w:val="008D014B"/>
    <w:rsid w:val="008D0181"/>
    <w:rsid w:val="008D0A9B"/>
    <w:rsid w:val="008D0C4B"/>
    <w:rsid w:val="008D17C8"/>
    <w:rsid w:val="008D1B20"/>
    <w:rsid w:val="008D1B27"/>
    <w:rsid w:val="008D1CED"/>
    <w:rsid w:val="008D2A24"/>
    <w:rsid w:val="008D2CDD"/>
    <w:rsid w:val="008D303B"/>
    <w:rsid w:val="008D30B9"/>
    <w:rsid w:val="008D42E6"/>
    <w:rsid w:val="008D4327"/>
    <w:rsid w:val="008D4900"/>
    <w:rsid w:val="008D4998"/>
    <w:rsid w:val="008D4EBB"/>
    <w:rsid w:val="008D59B4"/>
    <w:rsid w:val="008D5A3F"/>
    <w:rsid w:val="008D5C3A"/>
    <w:rsid w:val="008D5EE0"/>
    <w:rsid w:val="008D6336"/>
    <w:rsid w:val="008D6497"/>
    <w:rsid w:val="008D6617"/>
    <w:rsid w:val="008D670B"/>
    <w:rsid w:val="008D6806"/>
    <w:rsid w:val="008D6B1C"/>
    <w:rsid w:val="008D6FE9"/>
    <w:rsid w:val="008D7306"/>
    <w:rsid w:val="008D786A"/>
    <w:rsid w:val="008D7B34"/>
    <w:rsid w:val="008D7F78"/>
    <w:rsid w:val="008E03A7"/>
    <w:rsid w:val="008E092A"/>
    <w:rsid w:val="008E13EA"/>
    <w:rsid w:val="008E15ED"/>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1E"/>
    <w:rsid w:val="008E4756"/>
    <w:rsid w:val="008E47DA"/>
    <w:rsid w:val="008E49EB"/>
    <w:rsid w:val="008E4A7B"/>
    <w:rsid w:val="008E4D30"/>
    <w:rsid w:val="008E5430"/>
    <w:rsid w:val="008E572E"/>
    <w:rsid w:val="008E576F"/>
    <w:rsid w:val="008E5A2F"/>
    <w:rsid w:val="008E5EB3"/>
    <w:rsid w:val="008E5EF7"/>
    <w:rsid w:val="008E633B"/>
    <w:rsid w:val="008E672F"/>
    <w:rsid w:val="008E6897"/>
    <w:rsid w:val="008E6A9C"/>
    <w:rsid w:val="008E6DA2"/>
    <w:rsid w:val="008E7439"/>
    <w:rsid w:val="008E754E"/>
    <w:rsid w:val="008E75FA"/>
    <w:rsid w:val="008E761E"/>
    <w:rsid w:val="008E765E"/>
    <w:rsid w:val="008E7D74"/>
    <w:rsid w:val="008F153D"/>
    <w:rsid w:val="008F157F"/>
    <w:rsid w:val="008F15A5"/>
    <w:rsid w:val="008F1752"/>
    <w:rsid w:val="008F1815"/>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9F7"/>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5A8"/>
    <w:rsid w:val="00913A02"/>
    <w:rsid w:val="00913A26"/>
    <w:rsid w:val="00913B02"/>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8EA"/>
    <w:rsid w:val="00916A85"/>
    <w:rsid w:val="00917109"/>
    <w:rsid w:val="009175A3"/>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0F4"/>
    <w:rsid w:val="009235C2"/>
    <w:rsid w:val="009237C3"/>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5BF"/>
    <w:rsid w:val="00930708"/>
    <w:rsid w:val="00931314"/>
    <w:rsid w:val="009313E1"/>
    <w:rsid w:val="00932685"/>
    <w:rsid w:val="00932D08"/>
    <w:rsid w:val="00933053"/>
    <w:rsid w:val="00933527"/>
    <w:rsid w:val="009335A5"/>
    <w:rsid w:val="009336BB"/>
    <w:rsid w:val="009338C1"/>
    <w:rsid w:val="00933ED5"/>
    <w:rsid w:val="009342DB"/>
    <w:rsid w:val="00934367"/>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8EC"/>
    <w:rsid w:val="00942979"/>
    <w:rsid w:val="00942ABA"/>
    <w:rsid w:val="00942BC3"/>
    <w:rsid w:val="00942C52"/>
    <w:rsid w:val="0094302F"/>
    <w:rsid w:val="0094322F"/>
    <w:rsid w:val="009435BC"/>
    <w:rsid w:val="009435C6"/>
    <w:rsid w:val="00943703"/>
    <w:rsid w:val="009437DB"/>
    <w:rsid w:val="00943AFD"/>
    <w:rsid w:val="00943B64"/>
    <w:rsid w:val="00943C4B"/>
    <w:rsid w:val="00943FE4"/>
    <w:rsid w:val="00944328"/>
    <w:rsid w:val="009446E6"/>
    <w:rsid w:val="009447E1"/>
    <w:rsid w:val="009448C9"/>
    <w:rsid w:val="00945E90"/>
    <w:rsid w:val="0094611D"/>
    <w:rsid w:val="00946239"/>
    <w:rsid w:val="00946301"/>
    <w:rsid w:val="00946C90"/>
    <w:rsid w:val="00946CB8"/>
    <w:rsid w:val="00946F48"/>
    <w:rsid w:val="009472AF"/>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C1C"/>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BEF"/>
    <w:rsid w:val="00956DA4"/>
    <w:rsid w:val="00956E36"/>
    <w:rsid w:val="009574C1"/>
    <w:rsid w:val="009575BE"/>
    <w:rsid w:val="00957970"/>
    <w:rsid w:val="0096009F"/>
    <w:rsid w:val="0096098F"/>
    <w:rsid w:val="00960F12"/>
    <w:rsid w:val="009610AB"/>
    <w:rsid w:val="009614E3"/>
    <w:rsid w:val="009615EB"/>
    <w:rsid w:val="009617C1"/>
    <w:rsid w:val="009619C0"/>
    <w:rsid w:val="00961C0C"/>
    <w:rsid w:val="0096218B"/>
    <w:rsid w:val="00962508"/>
    <w:rsid w:val="009625F9"/>
    <w:rsid w:val="00962798"/>
    <w:rsid w:val="009627E1"/>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A13"/>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90"/>
    <w:rsid w:val="009722A0"/>
    <w:rsid w:val="00972517"/>
    <w:rsid w:val="009729A7"/>
    <w:rsid w:val="00972AA5"/>
    <w:rsid w:val="00972B90"/>
    <w:rsid w:val="00972E65"/>
    <w:rsid w:val="00972E71"/>
    <w:rsid w:val="00972EFD"/>
    <w:rsid w:val="00972F21"/>
    <w:rsid w:val="00972F4E"/>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6DD3"/>
    <w:rsid w:val="00976EF3"/>
    <w:rsid w:val="009774A7"/>
    <w:rsid w:val="00977805"/>
    <w:rsid w:val="00977BC4"/>
    <w:rsid w:val="00977F47"/>
    <w:rsid w:val="009805AF"/>
    <w:rsid w:val="00980B3D"/>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5E09"/>
    <w:rsid w:val="009860C0"/>
    <w:rsid w:val="009861C6"/>
    <w:rsid w:val="0098623C"/>
    <w:rsid w:val="009862B4"/>
    <w:rsid w:val="009863D8"/>
    <w:rsid w:val="00987225"/>
    <w:rsid w:val="0098734A"/>
    <w:rsid w:val="009874CB"/>
    <w:rsid w:val="009875BC"/>
    <w:rsid w:val="00987681"/>
    <w:rsid w:val="00987993"/>
    <w:rsid w:val="00987ABE"/>
    <w:rsid w:val="00990072"/>
    <w:rsid w:val="009906C9"/>
    <w:rsid w:val="00990825"/>
    <w:rsid w:val="00990D7C"/>
    <w:rsid w:val="00990E66"/>
    <w:rsid w:val="00990F21"/>
    <w:rsid w:val="00991072"/>
    <w:rsid w:val="00991A17"/>
    <w:rsid w:val="00991A49"/>
    <w:rsid w:val="00991BAA"/>
    <w:rsid w:val="00991E34"/>
    <w:rsid w:val="009920F0"/>
    <w:rsid w:val="0099218F"/>
    <w:rsid w:val="00992515"/>
    <w:rsid w:val="00992545"/>
    <w:rsid w:val="0099273B"/>
    <w:rsid w:val="00992A91"/>
    <w:rsid w:val="00992BB7"/>
    <w:rsid w:val="00992FC3"/>
    <w:rsid w:val="00993483"/>
    <w:rsid w:val="009934BE"/>
    <w:rsid w:val="009936F8"/>
    <w:rsid w:val="00993841"/>
    <w:rsid w:val="00993890"/>
    <w:rsid w:val="00993F90"/>
    <w:rsid w:val="009941EF"/>
    <w:rsid w:val="009942DC"/>
    <w:rsid w:val="009943E8"/>
    <w:rsid w:val="0099472C"/>
    <w:rsid w:val="009947E1"/>
    <w:rsid w:val="00994FFC"/>
    <w:rsid w:val="009951FB"/>
    <w:rsid w:val="009954FC"/>
    <w:rsid w:val="009955B0"/>
    <w:rsid w:val="009957B2"/>
    <w:rsid w:val="009957FA"/>
    <w:rsid w:val="00995875"/>
    <w:rsid w:val="00995906"/>
    <w:rsid w:val="00995FAF"/>
    <w:rsid w:val="009960E4"/>
    <w:rsid w:val="00996273"/>
    <w:rsid w:val="0099674A"/>
    <w:rsid w:val="00996BE4"/>
    <w:rsid w:val="00996C0E"/>
    <w:rsid w:val="00996D4F"/>
    <w:rsid w:val="0099760E"/>
    <w:rsid w:val="00997EE0"/>
    <w:rsid w:val="009A04DD"/>
    <w:rsid w:val="009A0970"/>
    <w:rsid w:val="009A0A07"/>
    <w:rsid w:val="009A0E39"/>
    <w:rsid w:val="009A0EAD"/>
    <w:rsid w:val="009A113C"/>
    <w:rsid w:val="009A116B"/>
    <w:rsid w:val="009A1B1A"/>
    <w:rsid w:val="009A2357"/>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24C"/>
    <w:rsid w:val="009A536F"/>
    <w:rsid w:val="009A5376"/>
    <w:rsid w:val="009A53DE"/>
    <w:rsid w:val="009A5904"/>
    <w:rsid w:val="009A5A3C"/>
    <w:rsid w:val="009A5AE3"/>
    <w:rsid w:val="009A5B7B"/>
    <w:rsid w:val="009A5C0F"/>
    <w:rsid w:val="009A5CFE"/>
    <w:rsid w:val="009A5D87"/>
    <w:rsid w:val="009A5E2A"/>
    <w:rsid w:val="009A5F16"/>
    <w:rsid w:val="009A614F"/>
    <w:rsid w:val="009A6291"/>
    <w:rsid w:val="009A6437"/>
    <w:rsid w:val="009A6B9E"/>
    <w:rsid w:val="009A6D0A"/>
    <w:rsid w:val="009A7206"/>
    <w:rsid w:val="009A72A7"/>
    <w:rsid w:val="009A77C9"/>
    <w:rsid w:val="009A7BFA"/>
    <w:rsid w:val="009B0395"/>
    <w:rsid w:val="009B0CD5"/>
    <w:rsid w:val="009B0EC9"/>
    <w:rsid w:val="009B0F3F"/>
    <w:rsid w:val="009B1534"/>
    <w:rsid w:val="009B1731"/>
    <w:rsid w:val="009B19D9"/>
    <w:rsid w:val="009B1A9C"/>
    <w:rsid w:val="009B1BA0"/>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C31"/>
    <w:rsid w:val="009B4D3B"/>
    <w:rsid w:val="009B5A1D"/>
    <w:rsid w:val="009B61CE"/>
    <w:rsid w:val="009B6513"/>
    <w:rsid w:val="009B6915"/>
    <w:rsid w:val="009B723D"/>
    <w:rsid w:val="009B724D"/>
    <w:rsid w:val="009B72DF"/>
    <w:rsid w:val="009B7831"/>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623"/>
    <w:rsid w:val="009C2923"/>
    <w:rsid w:val="009C2A8B"/>
    <w:rsid w:val="009C389C"/>
    <w:rsid w:val="009C3994"/>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BCA"/>
    <w:rsid w:val="009D6D9C"/>
    <w:rsid w:val="009D6FC1"/>
    <w:rsid w:val="009D7181"/>
    <w:rsid w:val="009D7405"/>
    <w:rsid w:val="009D7972"/>
    <w:rsid w:val="009D7A9F"/>
    <w:rsid w:val="009D7E2D"/>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76E"/>
    <w:rsid w:val="009E5810"/>
    <w:rsid w:val="009E5AB9"/>
    <w:rsid w:val="009E5BA8"/>
    <w:rsid w:val="009E5CB1"/>
    <w:rsid w:val="009E6150"/>
    <w:rsid w:val="009E62B2"/>
    <w:rsid w:val="009E661C"/>
    <w:rsid w:val="009E663D"/>
    <w:rsid w:val="009E714C"/>
    <w:rsid w:val="009E7781"/>
    <w:rsid w:val="009E791F"/>
    <w:rsid w:val="009E79C9"/>
    <w:rsid w:val="009F04F0"/>
    <w:rsid w:val="009F0A63"/>
    <w:rsid w:val="009F0F7E"/>
    <w:rsid w:val="009F1382"/>
    <w:rsid w:val="009F17BB"/>
    <w:rsid w:val="009F1CEC"/>
    <w:rsid w:val="009F1F92"/>
    <w:rsid w:val="009F1FFB"/>
    <w:rsid w:val="009F290F"/>
    <w:rsid w:val="009F29C8"/>
    <w:rsid w:val="009F2AAE"/>
    <w:rsid w:val="009F2B52"/>
    <w:rsid w:val="009F2E25"/>
    <w:rsid w:val="009F2F1E"/>
    <w:rsid w:val="009F3476"/>
    <w:rsid w:val="009F3818"/>
    <w:rsid w:val="009F3EDD"/>
    <w:rsid w:val="009F4262"/>
    <w:rsid w:val="009F4367"/>
    <w:rsid w:val="009F45DC"/>
    <w:rsid w:val="009F49D4"/>
    <w:rsid w:val="009F5280"/>
    <w:rsid w:val="009F5709"/>
    <w:rsid w:val="009F5A73"/>
    <w:rsid w:val="009F5D47"/>
    <w:rsid w:val="009F6333"/>
    <w:rsid w:val="009F63BE"/>
    <w:rsid w:val="009F63E5"/>
    <w:rsid w:val="009F6511"/>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0F6F"/>
    <w:rsid w:val="00A01013"/>
    <w:rsid w:val="00A0144A"/>
    <w:rsid w:val="00A014C9"/>
    <w:rsid w:val="00A01693"/>
    <w:rsid w:val="00A01AC8"/>
    <w:rsid w:val="00A01EA2"/>
    <w:rsid w:val="00A022BB"/>
    <w:rsid w:val="00A02300"/>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43B"/>
    <w:rsid w:val="00A105F8"/>
    <w:rsid w:val="00A10966"/>
    <w:rsid w:val="00A109BA"/>
    <w:rsid w:val="00A10B95"/>
    <w:rsid w:val="00A10D31"/>
    <w:rsid w:val="00A10EB8"/>
    <w:rsid w:val="00A11052"/>
    <w:rsid w:val="00A11851"/>
    <w:rsid w:val="00A11DBE"/>
    <w:rsid w:val="00A12121"/>
    <w:rsid w:val="00A122DF"/>
    <w:rsid w:val="00A12867"/>
    <w:rsid w:val="00A12C7D"/>
    <w:rsid w:val="00A12CE4"/>
    <w:rsid w:val="00A12DE2"/>
    <w:rsid w:val="00A12FAC"/>
    <w:rsid w:val="00A132EA"/>
    <w:rsid w:val="00A1359E"/>
    <w:rsid w:val="00A13C85"/>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182D"/>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51BE"/>
    <w:rsid w:val="00A26809"/>
    <w:rsid w:val="00A26BD9"/>
    <w:rsid w:val="00A26D94"/>
    <w:rsid w:val="00A26E8F"/>
    <w:rsid w:val="00A26ED7"/>
    <w:rsid w:val="00A26F54"/>
    <w:rsid w:val="00A274BD"/>
    <w:rsid w:val="00A275CD"/>
    <w:rsid w:val="00A2762C"/>
    <w:rsid w:val="00A27860"/>
    <w:rsid w:val="00A2791B"/>
    <w:rsid w:val="00A27CC7"/>
    <w:rsid w:val="00A27ECF"/>
    <w:rsid w:val="00A27FB8"/>
    <w:rsid w:val="00A302F3"/>
    <w:rsid w:val="00A30471"/>
    <w:rsid w:val="00A305F2"/>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51C"/>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850"/>
    <w:rsid w:val="00A41972"/>
    <w:rsid w:val="00A41C1B"/>
    <w:rsid w:val="00A41CC0"/>
    <w:rsid w:val="00A41E22"/>
    <w:rsid w:val="00A4206E"/>
    <w:rsid w:val="00A421EC"/>
    <w:rsid w:val="00A426AD"/>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AA5"/>
    <w:rsid w:val="00A46DA9"/>
    <w:rsid w:val="00A47292"/>
    <w:rsid w:val="00A4767A"/>
    <w:rsid w:val="00A4789F"/>
    <w:rsid w:val="00A479BF"/>
    <w:rsid w:val="00A47C4D"/>
    <w:rsid w:val="00A47E6E"/>
    <w:rsid w:val="00A47EC1"/>
    <w:rsid w:val="00A5001C"/>
    <w:rsid w:val="00A5006F"/>
    <w:rsid w:val="00A504EB"/>
    <w:rsid w:val="00A50A73"/>
    <w:rsid w:val="00A50EE2"/>
    <w:rsid w:val="00A51269"/>
    <w:rsid w:val="00A512C4"/>
    <w:rsid w:val="00A516AD"/>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540"/>
    <w:rsid w:val="00A558F4"/>
    <w:rsid w:val="00A55A68"/>
    <w:rsid w:val="00A55D4E"/>
    <w:rsid w:val="00A562D6"/>
    <w:rsid w:val="00A5653F"/>
    <w:rsid w:val="00A5670C"/>
    <w:rsid w:val="00A567C6"/>
    <w:rsid w:val="00A569B4"/>
    <w:rsid w:val="00A5700E"/>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1C88"/>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7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7FB"/>
    <w:rsid w:val="00A85823"/>
    <w:rsid w:val="00A85D96"/>
    <w:rsid w:val="00A86163"/>
    <w:rsid w:val="00A863F8"/>
    <w:rsid w:val="00A86806"/>
    <w:rsid w:val="00A86918"/>
    <w:rsid w:val="00A86D07"/>
    <w:rsid w:val="00A86D1B"/>
    <w:rsid w:val="00A87270"/>
    <w:rsid w:val="00A878E9"/>
    <w:rsid w:val="00A87C6B"/>
    <w:rsid w:val="00A87F13"/>
    <w:rsid w:val="00A90094"/>
    <w:rsid w:val="00A902BF"/>
    <w:rsid w:val="00A90539"/>
    <w:rsid w:val="00A90964"/>
    <w:rsid w:val="00A90D43"/>
    <w:rsid w:val="00A90DFC"/>
    <w:rsid w:val="00A90E73"/>
    <w:rsid w:val="00A9137F"/>
    <w:rsid w:val="00A9151A"/>
    <w:rsid w:val="00A9159A"/>
    <w:rsid w:val="00A918BA"/>
    <w:rsid w:val="00A91953"/>
    <w:rsid w:val="00A919B6"/>
    <w:rsid w:val="00A919D3"/>
    <w:rsid w:val="00A91A1A"/>
    <w:rsid w:val="00A91EC1"/>
    <w:rsid w:val="00A9204C"/>
    <w:rsid w:val="00A925A6"/>
    <w:rsid w:val="00A92DB0"/>
    <w:rsid w:val="00A9349D"/>
    <w:rsid w:val="00A9350D"/>
    <w:rsid w:val="00A93514"/>
    <w:rsid w:val="00A9373A"/>
    <w:rsid w:val="00A93E10"/>
    <w:rsid w:val="00A943A1"/>
    <w:rsid w:val="00A9498A"/>
    <w:rsid w:val="00A95060"/>
    <w:rsid w:val="00A95083"/>
    <w:rsid w:val="00A955CF"/>
    <w:rsid w:val="00A95699"/>
    <w:rsid w:val="00A9575A"/>
    <w:rsid w:val="00A957DB"/>
    <w:rsid w:val="00A9597D"/>
    <w:rsid w:val="00A95C34"/>
    <w:rsid w:val="00A95D67"/>
    <w:rsid w:val="00A96168"/>
    <w:rsid w:val="00A96362"/>
    <w:rsid w:val="00A9654A"/>
    <w:rsid w:val="00A9723A"/>
    <w:rsid w:val="00A9769E"/>
    <w:rsid w:val="00A97A8A"/>
    <w:rsid w:val="00A97D63"/>
    <w:rsid w:val="00AA00E2"/>
    <w:rsid w:val="00AA044B"/>
    <w:rsid w:val="00AA04DF"/>
    <w:rsid w:val="00AA0530"/>
    <w:rsid w:val="00AA067A"/>
    <w:rsid w:val="00AA08C1"/>
    <w:rsid w:val="00AA0AF2"/>
    <w:rsid w:val="00AA0EA4"/>
    <w:rsid w:val="00AA0F91"/>
    <w:rsid w:val="00AA1086"/>
    <w:rsid w:val="00AA1210"/>
    <w:rsid w:val="00AA12A2"/>
    <w:rsid w:val="00AA16B6"/>
    <w:rsid w:val="00AA19B1"/>
    <w:rsid w:val="00AA1EC2"/>
    <w:rsid w:val="00AA222B"/>
    <w:rsid w:val="00AA2459"/>
    <w:rsid w:val="00AA2755"/>
    <w:rsid w:val="00AA281F"/>
    <w:rsid w:val="00AA2C55"/>
    <w:rsid w:val="00AA3A64"/>
    <w:rsid w:val="00AA3C60"/>
    <w:rsid w:val="00AA3E0B"/>
    <w:rsid w:val="00AA3FEA"/>
    <w:rsid w:val="00AA4576"/>
    <w:rsid w:val="00AA45FE"/>
    <w:rsid w:val="00AA515A"/>
    <w:rsid w:val="00AA5214"/>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2D64"/>
    <w:rsid w:val="00AB366B"/>
    <w:rsid w:val="00AB36BD"/>
    <w:rsid w:val="00AB39FC"/>
    <w:rsid w:val="00AB3E53"/>
    <w:rsid w:val="00AB3E82"/>
    <w:rsid w:val="00AB4469"/>
    <w:rsid w:val="00AB4A84"/>
    <w:rsid w:val="00AB4B4A"/>
    <w:rsid w:val="00AB4F26"/>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A0B"/>
    <w:rsid w:val="00AE3E2C"/>
    <w:rsid w:val="00AE40A5"/>
    <w:rsid w:val="00AE4402"/>
    <w:rsid w:val="00AE4DAA"/>
    <w:rsid w:val="00AE4E11"/>
    <w:rsid w:val="00AE520A"/>
    <w:rsid w:val="00AE5676"/>
    <w:rsid w:val="00AE5E7D"/>
    <w:rsid w:val="00AE6458"/>
    <w:rsid w:val="00AE6719"/>
    <w:rsid w:val="00AE6BA6"/>
    <w:rsid w:val="00AE6BCA"/>
    <w:rsid w:val="00AE6CA4"/>
    <w:rsid w:val="00AE73B6"/>
    <w:rsid w:val="00AE7539"/>
    <w:rsid w:val="00AE7772"/>
    <w:rsid w:val="00AE7A33"/>
    <w:rsid w:val="00AE7F8B"/>
    <w:rsid w:val="00AF0180"/>
    <w:rsid w:val="00AF092C"/>
    <w:rsid w:val="00AF097B"/>
    <w:rsid w:val="00AF0CF2"/>
    <w:rsid w:val="00AF0D9E"/>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4D87"/>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0B4"/>
    <w:rsid w:val="00B024DC"/>
    <w:rsid w:val="00B02536"/>
    <w:rsid w:val="00B02612"/>
    <w:rsid w:val="00B02682"/>
    <w:rsid w:val="00B032E8"/>
    <w:rsid w:val="00B0395F"/>
    <w:rsid w:val="00B039B5"/>
    <w:rsid w:val="00B03A38"/>
    <w:rsid w:val="00B03CDF"/>
    <w:rsid w:val="00B04287"/>
    <w:rsid w:val="00B04A2A"/>
    <w:rsid w:val="00B04C63"/>
    <w:rsid w:val="00B04D99"/>
    <w:rsid w:val="00B04DEB"/>
    <w:rsid w:val="00B0501C"/>
    <w:rsid w:val="00B05367"/>
    <w:rsid w:val="00B0556B"/>
    <w:rsid w:val="00B05603"/>
    <w:rsid w:val="00B0566D"/>
    <w:rsid w:val="00B058E6"/>
    <w:rsid w:val="00B06115"/>
    <w:rsid w:val="00B062EF"/>
    <w:rsid w:val="00B06388"/>
    <w:rsid w:val="00B06547"/>
    <w:rsid w:val="00B065C7"/>
    <w:rsid w:val="00B0682B"/>
    <w:rsid w:val="00B068C0"/>
    <w:rsid w:val="00B06947"/>
    <w:rsid w:val="00B06B74"/>
    <w:rsid w:val="00B07477"/>
    <w:rsid w:val="00B07894"/>
    <w:rsid w:val="00B10111"/>
    <w:rsid w:val="00B104E1"/>
    <w:rsid w:val="00B10537"/>
    <w:rsid w:val="00B1067E"/>
    <w:rsid w:val="00B1096E"/>
    <w:rsid w:val="00B10F16"/>
    <w:rsid w:val="00B115CA"/>
    <w:rsid w:val="00B117AC"/>
    <w:rsid w:val="00B11CD1"/>
    <w:rsid w:val="00B11F90"/>
    <w:rsid w:val="00B1202A"/>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0BF3"/>
    <w:rsid w:val="00B20D66"/>
    <w:rsid w:val="00B2100B"/>
    <w:rsid w:val="00B211D4"/>
    <w:rsid w:val="00B21449"/>
    <w:rsid w:val="00B21502"/>
    <w:rsid w:val="00B21633"/>
    <w:rsid w:val="00B21854"/>
    <w:rsid w:val="00B2186D"/>
    <w:rsid w:val="00B21A13"/>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1FAC"/>
    <w:rsid w:val="00B323FB"/>
    <w:rsid w:val="00B32424"/>
    <w:rsid w:val="00B33179"/>
    <w:rsid w:val="00B33AF8"/>
    <w:rsid w:val="00B340D1"/>
    <w:rsid w:val="00B342DC"/>
    <w:rsid w:val="00B343D6"/>
    <w:rsid w:val="00B34572"/>
    <w:rsid w:val="00B34661"/>
    <w:rsid w:val="00B34D49"/>
    <w:rsid w:val="00B3538F"/>
    <w:rsid w:val="00B35422"/>
    <w:rsid w:val="00B35445"/>
    <w:rsid w:val="00B35512"/>
    <w:rsid w:val="00B35751"/>
    <w:rsid w:val="00B358E5"/>
    <w:rsid w:val="00B35B20"/>
    <w:rsid w:val="00B35C02"/>
    <w:rsid w:val="00B35C3D"/>
    <w:rsid w:val="00B35E64"/>
    <w:rsid w:val="00B36256"/>
    <w:rsid w:val="00B365F2"/>
    <w:rsid w:val="00B36B96"/>
    <w:rsid w:val="00B36BA0"/>
    <w:rsid w:val="00B36C0C"/>
    <w:rsid w:val="00B36E06"/>
    <w:rsid w:val="00B36F7C"/>
    <w:rsid w:val="00B36FD4"/>
    <w:rsid w:val="00B37027"/>
    <w:rsid w:val="00B372AE"/>
    <w:rsid w:val="00B374A4"/>
    <w:rsid w:val="00B3752B"/>
    <w:rsid w:val="00B379A8"/>
    <w:rsid w:val="00B37ABE"/>
    <w:rsid w:val="00B37B45"/>
    <w:rsid w:val="00B37B57"/>
    <w:rsid w:val="00B37E23"/>
    <w:rsid w:val="00B400CF"/>
    <w:rsid w:val="00B4033C"/>
    <w:rsid w:val="00B40355"/>
    <w:rsid w:val="00B40381"/>
    <w:rsid w:val="00B4067F"/>
    <w:rsid w:val="00B409DE"/>
    <w:rsid w:val="00B40F55"/>
    <w:rsid w:val="00B40F95"/>
    <w:rsid w:val="00B41AED"/>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1E"/>
    <w:rsid w:val="00B44635"/>
    <w:rsid w:val="00B45083"/>
    <w:rsid w:val="00B450AB"/>
    <w:rsid w:val="00B452DC"/>
    <w:rsid w:val="00B4582C"/>
    <w:rsid w:val="00B45A79"/>
    <w:rsid w:val="00B45DB5"/>
    <w:rsid w:val="00B461AB"/>
    <w:rsid w:val="00B4689D"/>
    <w:rsid w:val="00B468E6"/>
    <w:rsid w:val="00B47013"/>
    <w:rsid w:val="00B47167"/>
    <w:rsid w:val="00B474F0"/>
    <w:rsid w:val="00B4765E"/>
    <w:rsid w:val="00B477B6"/>
    <w:rsid w:val="00B503C1"/>
    <w:rsid w:val="00B50455"/>
    <w:rsid w:val="00B504EF"/>
    <w:rsid w:val="00B50640"/>
    <w:rsid w:val="00B50A8B"/>
    <w:rsid w:val="00B50B44"/>
    <w:rsid w:val="00B510B9"/>
    <w:rsid w:val="00B51526"/>
    <w:rsid w:val="00B51658"/>
    <w:rsid w:val="00B51988"/>
    <w:rsid w:val="00B51C00"/>
    <w:rsid w:val="00B51C03"/>
    <w:rsid w:val="00B52840"/>
    <w:rsid w:val="00B52C2E"/>
    <w:rsid w:val="00B52C8C"/>
    <w:rsid w:val="00B52D1F"/>
    <w:rsid w:val="00B5313F"/>
    <w:rsid w:val="00B5361B"/>
    <w:rsid w:val="00B537AD"/>
    <w:rsid w:val="00B539F8"/>
    <w:rsid w:val="00B53C37"/>
    <w:rsid w:val="00B53F11"/>
    <w:rsid w:val="00B54A58"/>
    <w:rsid w:val="00B54AC3"/>
    <w:rsid w:val="00B54D4E"/>
    <w:rsid w:val="00B54D74"/>
    <w:rsid w:val="00B550E5"/>
    <w:rsid w:val="00B55AEB"/>
    <w:rsid w:val="00B55B92"/>
    <w:rsid w:val="00B55C72"/>
    <w:rsid w:val="00B55CC4"/>
    <w:rsid w:val="00B55DE3"/>
    <w:rsid w:val="00B55E32"/>
    <w:rsid w:val="00B560CF"/>
    <w:rsid w:val="00B56B6D"/>
    <w:rsid w:val="00B56D6B"/>
    <w:rsid w:val="00B57084"/>
    <w:rsid w:val="00B57828"/>
    <w:rsid w:val="00B5799C"/>
    <w:rsid w:val="00B57D46"/>
    <w:rsid w:val="00B57DE7"/>
    <w:rsid w:val="00B57F96"/>
    <w:rsid w:val="00B602DE"/>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A6B"/>
    <w:rsid w:val="00B62C20"/>
    <w:rsid w:val="00B62DE7"/>
    <w:rsid w:val="00B63AE6"/>
    <w:rsid w:val="00B63BB8"/>
    <w:rsid w:val="00B63E94"/>
    <w:rsid w:val="00B63EEC"/>
    <w:rsid w:val="00B63F0A"/>
    <w:rsid w:val="00B64536"/>
    <w:rsid w:val="00B64803"/>
    <w:rsid w:val="00B648C5"/>
    <w:rsid w:val="00B65032"/>
    <w:rsid w:val="00B650E1"/>
    <w:rsid w:val="00B652BB"/>
    <w:rsid w:val="00B65825"/>
    <w:rsid w:val="00B65985"/>
    <w:rsid w:val="00B65F9B"/>
    <w:rsid w:val="00B66122"/>
    <w:rsid w:val="00B662F3"/>
    <w:rsid w:val="00B66605"/>
    <w:rsid w:val="00B66818"/>
    <w:rsid w:val="00B66A6B"/>
    <w:rsid w:val="00B66ABA"/>
    <w:rsid w:val="00B66F69"/>
    <w:rsid w:val="00B670DE"/>
    <w:rsid w:val="00B671BE"/>
    <w:rsid w:val="00B67583"/>
    <w:rsid w:val="00B67687"/>
    <w:rsid w:val="00B67892"/>
    <w:rsid w:val="00B6799D"/>
    <w:rsid w:val="00B67CE8"/>
    <w:rsid w:val="00B67F72"/>
    <w:rsid w:val="00B70BD5"/>
    <w:rsid w:val="00B70D3B"/>
    <w:rsid w:val="00B70FF1"/>
    <w:rsid w:val="00B713E0"/>
    <w:rsid w:val="00B713EB"/>
    <w:rsid w:val="00B714DD"/>
    <w:rsid w:val="00B71856"/>
    <w:rsid w:val="00B71926"/>
    <w:rsid w:val="00B71E11"/>
    <w:rsid w:val="00B72201"/>
    <w:rsid w:val="00B727B1"/>
    <w:rsid w:val="00B72ED0"/>
    <w:rsid w:val="00B73132"/>
    <w:rsid w:val="00B732B1"/>
    <w:rsid w:val="00B733F7"/>
    <w:rsid w:val="00B73E1C"/>
    <w:rsid w:val="00B7461A"/>
    <w:rsid w:val="00B74C60"/>
    <w:rsid w:val="00B74D01"/>
    <w:rsid w:val="00B75279"/>
    <w:rsid w:val="00B756CE"/>
    <w:rsid w:val="00B7590C"/>
    <w:rsid w:val="00B75980"/>
    <w:rsid w:val="00B75B56"/>
    <w:rsid w:val="00B75BE9"/>
    <w:rsid w:val="00B75D5F"/>
    <w:rsid w:val="00B75EBA"/>
    <w:rsid w:val="00B7617A"/>
    <w:rsid w:val="00B7625E"/>
    <w:rsid w:val="00B7628C"/>
    <w:rsid w:val="00B7682B"/>
    <w:rsid w:val="00B76A1D"/>
    <w:rsid w:val="00B76B77"/>
    <w:rsid w:val="00B76F17"/>
    <w:rsid w:val="00B77284"/>
    <w:rsid w:val="00B7733E"/>
    <w:rsid w:val="00B773D0"/>
    <w:rsid w:val="00B7748B"/>
    <w:rsid w:val="00B77731"/>
    <w:rsid w:val="00B7779E"/>
    <w:rsid w:val="00B77832"/>
    <w:rsid w:val="00B778E6"/>
    <w:rsid w:val="00B779F6"/>
    <w:rsid w:val="00B77DA8"/>
    <w:rsid w:val="00B77FBC"/>
    <w:rsid w:val="00B801FE"/>
    <w:rsid w:val="00B8025A"/>
    <w:rsid w:val="00B80C2D"/>
    <w:rsid w:val="00B80F19"/>
    <w:rsid w:val="00B81287"/>
    <w:rsid w:val="00B81429"/>
    <w:rsid w:val="00B8173D"/>
    <w:rsid w:val="00B81834"/>
    <w:rsid w:val="00B81BDB"/>
    <w:rsid w:val="00B8227C"/>
    <w:rsid w:val="00B823C2"/>
    <w:rsid w:val="00B826B9"/>
    <w:rsid w:val="00B82947"/>
    <w:rsid w:val="00B82D4D"/>
    <w:rsid w:val="00B82D80"/>
    <w:rsid w:val="00B8313A"/>
    <w:rsid w:val="00B835D4"/>
    <w:rsid w:val="00B8386D"/>
    <w:rsid w:val="00B83AD7"/>
    <w:rsid w:val="00B8403C"/>
    <w:rsid w:val="00B841DA"/>
    <w:rsid w:val="00B84813"/>
    <w:rsid w:val="00B84BD4"/>
    <w:rsid w:val="00B84C5A"/>
    <w:rsid w:val="00B84C6E"/>
    <w:rsid w:val="00B84E77"/>
    <w:rsid w:val="00B84ED5"/>
    <w:rsid w:val="00B85080"/>
    <w:rsid w:val="00B851E9"/>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7C3"/>
    <w:rsid w:val="00B92825"/>
    <w:rsid w:val="00B9289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8A3"/>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301"/>
    <w:rsid w:val="00BA2BE3"/>
    <w:rsid w:val="00BA2C5E"/>
    <w:rsid w:val="00BA2EC0"/>
    <w:rsid w:val="00BA341D"/>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1EE1"/>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50A"/>
    <w:rsid w:val="00BB57E7"/>
    <w:rsid w:val="00BB5A60"/>
    <w:rsid w:val="00BB5EE3"/>
    <w:rsid w:val="00BB6482"/>
    <w:rsid w:val="00BB65C4"/>
    <w:rsid w:val="00BB6C28"/>
    <w:rsid w:val="00BB6C4E"/>
    <w:rsid w:val="00BB6DF5"/>
    <w:rsid w:val="00BB71E6"/>
    <w:rsid w:val="00BB77A0"/>
    <w:rsid w:val="00BB77AD"/>
    <w:rsid w:val="00BB78DF"/>
    <w:rsid w:val="00BC04C0"/>
    <w:rsid w:val="00BC054D"/>
    <w:rsid w:val="00BC0C0D"/>
    <w:rsid w:val="00BC10C3"/>
    <w:rsid w:val="00BC196B"/>
    <w:rsid w:val="00BC19F9"/>
    <w:rsid w:val="00BC1C0E"/>
    <w:rsid w:val="00BC1ED6"/>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06C"/>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5FAA"/>
    <w:rsid w:val="00BD63D3"/>
    <w:rsid w:val="00BD65AD"/>
    <w:rsid w:val="00BD6756"/>
    <w:rsid w:val="00BD69B8"/>
    <w:rsid w:val="00BD722A"/>
    <w:rsid w:val="00BD7621"/>
    <w:rsid w:val="00BD786B"/>
    <w:rsid w:val="00BD7AEE"/>
    <w:rsid w:val="00BE0095"/>
    <w:rsid w:val="00BE03DA"/>
    <w:rsid w:val="00BE0682"/>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C31"/>
    <w:rsid w:val="00BE4D7A"/>
    <w:rsid w:val="00BE4EC7"/>
    <w:rsid w:val="00BE53E6"/>
    <w:rsid w:val="00BE55C6"/>
    <w:rsid w:val="00BE5808"/>
    <w:rsid w:val="00BE59DF"/>
    <w:rsid w:val="00BE5B51"/>
    <w:rsid w:val="00BE5BCE"/>
    <w:rsid w:val="00BE6021"/>
    <w:rsid w:val="00BE63D9"/>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3684"/>
    <w:rsid w:val="00BF422F"/>
    <w:rsid w:val="00BF451D"/>
    <w:rsid w:val="00BF45FA"/>
    <w:rsid w:val="00BF469B"/>
    <w:rsid w:val="00BF479B"/>
    <w:rsid w:val="00BF58E1"/>
    <w:rsid w:val="00BF5CD4"/>
    <w:rsid w:val="00BF5CF1"/>
    <w:rsid w:val="00BF611D"/>
    <w:rsid w:val="00BF6298"/>
    <w:rsid w:val="00BF64F2"/>
    <w:rsid w:val="00BF6DBB"/>
    <w:rsid w:val="00BF6F60"/>
    <w:rsid w:val="00BF7149"/>
    <w:rsid w:val="00BF7431"/>
    <w:rsid w:val="00BF7806"/>
    <w:rsid w:val="00BF7B6B"/>
    <w:rsid w:val="00BF7D64"/>
    <w:rsid w:val="00BF7E08"/>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33"/>
    <w:rsid w:val="00C04372"/>
    <w:rsid w:val="00C04608"/>
    <w:rsid w:val="00C0460D"/>
    <w:rsid w:val="00C047B8"/>
    <w:rsid w:val="00C04806"/>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0E6"/>
    <w:rsid w:val="00C1329F"/>
    <w:rsid w:val="00C13932"/>
    <w:rsid w:val="00C13B0D"/>
    <w:rsid w:val="00C13BC9"/>
    <w:rsid w:val="00C145B2"/>
    <w:rsid w:val="00C146CF"/>
    <w:rsid w:val="00C14722"/>
    <w:rsid w:val="00C14B17"/>
    <w:rsid w:val="00C14E11"/>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84A"/>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6E22"/>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9DA"/>
    <w:rsid w:val="00C45A69"/>
    <w:rsid w:val="00C4688D"/>
    <w:rsid w:val="00C4696D"/>
    <w:rsid w:val="00C46B01"/>
    <w:rsid w:val="00C46BF3"/>
    <w:rsid w:val="00C46CC9"/>
    <w:rsid w:val="00C46F07"/>
    <w:rsid w:val="00C46F9C"/>
    <w:rsid w:val="00C47283"/>
    <w:rsid w:val="00C472F6"/>
    <w:rsid w:val="00C47C4F"/>
    <w:rsid w:val="00C50CFE"/>
    <w:rsid w:val="00C50DF3"/>
    <w:rsid w:val="00C50F2B"/>
    <w:rsid w:val="00C51758"/>
    <w:rsid w:val="00C51E61"/>
    <w:rsid w:val="00C51EB4"/>
    <w:rsid w:val="00C526A0"/>
    <w:rsid w:val="00C526B4"/>
    <w:rsid w:val="00C5294E"/>
    <w:rsid w:val="00C52AE2"/>
    <w:rsid w:val="00C52B49"/>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3F7"/>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70A"/>
    <w:rsid w:val="00C71B95"/>
    <w:rsid w:val="00C71BB4"/>
    <w:rsid w:val="00C71D6E"/>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5B0E"/>
    <w:rsid w:val="00C763CB"/>
    <w:rsid w:val="00C76742"/>
    <w:rsid w:val="00C76A2C"/>
    <w:rsid w:val="00C76BFA"/>
    <w:rsid w:val="00C76E88"/>
    <w:rsid w:val="00C7718F"/>
    <w:rsid w:val="00C77AF8"/>
    <w:rsid w:val="00C77DC1"/>
    <w:rsid w:val="00C77FDD"/>
    <w:rsid w:val="00C80636"/>
    <w:rsid w:val="00C80C49"/>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120"/>
    <w:rsid w:val="00C83366"/>
    <w:rsid w:val="00C836DD"/>
    <w:rsid w:val="00C84375"/>
    <w:rsid w:val="00C8452A"/>
    <w:rsid w:val="00C848A6"/>
    <w:rsid w:val="00C84928"/>
    <w:rsid w:val="00C84CFD"/>
    <w:rsid w:val="00C84F53"/>
    <w:rsid w:val="00C85A03"/>
    <w:rsid w:val="00C85ADF"/>
    <w:rsid w:val="00C85AE8"/>
    <w:rsid w:val="00C85BB9"/>
    <w:rsid w:val="00C85C84"/>
    <w:rsid w:val="00C85EBA"/>
    <w:rsid w:val="00C85F98"/>
    <w:rsid w:val="00C861E1"/>
    <w:rsid w:val="00C86241"/>
    <w:rsid w:val="00C86302"/>
    <w:rsid w:val="00C86CE7"/>
    <w:rsid w:val="00C86E60"/>
    <w:rsid w:val="00C8727F"/>
    <w:rsid w:val="00C87350"/>
    <w:rsid w:val="00C8749F"/>
    <w:rsid w:val="00C87C87"/>
    <w:rsid w:val="00C87EA0"/>
    <w:rsid w:val="00C87EA8"/>
    <w:rsid w:val="00C87ED2"/>
    <w:rsid w:val="00C90215"/>
    <w:rsid w:val="00C9023D"/>
    <w:rsid w:val="00C90376"/>
    <w:rsid w:val="00C90690"/>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2A8C"/>
    <w:rsid w:val="00C930DA"/>
    <w:rsid w:val="00C93185"/>
    <w:rsid w:val="00C93368"/>
    <w:rsid w:val="00C939F9"/>
    <w:rsid w:val="00C93B89"/>
    <w:rsid w:val="00C93F07"/>
    <w:rsid w:val="00C9413E"/>
    <w:rsid w:val="00C94382"/>
    <w:rsid w:val="00C948B7"/>
    <w:rsid w:val="00C94A0A"/>
    <w:rsid w:val="00C94B98"/>
    <w:rsid w:val="00C952C9"/>
    <w:rsid w:val="00C95546"/>
    <w:rsid w:val="00C9586C"/>
    <w:rsid w:val="00C95928"/>
    <w:rsid w:val="00C95DAE"/>
    <w:rsid w:val="00C9664B"/>
    <w:rsid w:val="00C96F82"/>
    <w:rsid w:val="00C97239"/>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AD"/>
    <w:rsid w:val="00CA28B4"/>
    <w:rsid w:val="00CA2BDA"/>
    <w:rsid w:val="00CA2BED"/>
    <w:rsid w:val="00CA3B60"/>
    <w:rsid w:val="00CA3CE5"/>
    <w:rsid w:val="00CA404D"/>
    <w:rsid w:val="00CA4378"/>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057"/>
    <w:rsid w:val="00CB03DE"/>
    <w:rsid w:val="00CB05E6"/>
    <w:rsid w:val="00CB0710"/>
    <w:rsid w:val="00CB0A5F"/>
    <w:rsid w:val="00CB0C7A"/>
    <w:rsid w:val="00CB0CEA"/>
    <w:rsid w:val="00CB0FD6"/>
    <w:rsid w:val="00CB1DA9"/>
    <w:rsid w:val="00CB1E9E"/>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562"/>
    <w:rsid w:val="00CB6602"/>
    <w:rsid w:val="00CB6DCB"/>
    <w:rsid w:val="00CB72A7"/>
    <w:rsid w:val="00CB7655"/>
    <w:rsid w:val="00CB7EDA"/>
    <w:rsid w:val="00CC009F"/>
    <w:rsid w:val="00CC00D6"/>
    <w:rsid w:val="00CC014C"/>
    <w:rsid w:val="00CC047C"/>
    <w:rsid w:val="00CC04C4"/>
    <w:rsid w:val="00CC0969"/>
    <w:rsid w:val="00CC0C17"/>
    <w:rsid w:val="00CC0C40"/>
    <w:rsid w:val="00CC10D2"/>
    <w:rsid w:val="00CC11BB"/>
    <w:rsid w:val="00CC16E0"/>
    <w:rsid w:val="00CC1A65"/>
    <w:rsid w:val="00CC1DCC"/>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6EC"/>
    <w:rsid w:val="00CD0D5B"/>
    <w:rsid w:val="00CD165D"/>
    <w:rsid w:val="00CD179A"/>
    <w:rsid w:val="00CD235B"/>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0EF"/>
    <w:rsid w:val="00CE0189"/>
    <w:rsid w:val="00CE037B"/>
    <w:rsid w:val="00CE05D5"/>
    <w:rsid w:val="00CE0FA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BF1"/>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09C"/>
    <w:rsid w:val="00CF3406"/>
    <w:rsid w:val="00CF39BD"/>
    <w:rsid w:val="00CF3D17"/>
    <w:rsid w:val="00CF3D7A"/>
    <w:rsid w:val="00CF3DFD"/>
    <w:rsid w:val="00CF3FAF"/>
    <w:rsid w:val="00CF4256"/>
    <w:rsid w:val="00CF42AF"/>
    <w:rsid w:val="00CF4481"/>
    <w:rsid w:val="00CF448A"/>
    <w:rsid w:val="00CF4D2F"/>
    <w:rsid w:val="00CF4F7C"/>
    <w:rsid w:val="00CF520E"/>
    <w:rsid w:val="00CF564D"/>
    <w:rsid w:val="00CF5F05"/>
    <w:rsid w:val="00CF6505"/>
    <w:rsid w:val="00CF6A87"/>
    <w:rsid w:val="00CF7168"/>
    <w:rsid w:val="00CF71AE"/>
    <w:rsid w:val="00CF72B6"/>
    <w:rsid w:val="00CF7406"/>
    <w:rsid w:val="00CF7454"/>
    <w:rsid w:val="00CF74D5"/>
    <w:rsid w:val="00CF7804"/>
    <w:rsid w:val="00CF7A6D"/>
    <w:rsid w:val="00D004E8"/>
    <w:rsid w:val="00D00DFA"/>
    <w:rsid w:val="00D00EA5"/>
    <w:rsid w:val="00D01CB4"/>
    <w:rsid w:val="00D01CED"/>
    <w:rsid w:val="00D01DA3"/>
    <w:rsid w:val="00D02461"/>
    <w:rsid w:val="00D0260B"/>
    <w:rsid w:val="00D0264E"/>
    <w:rsid w:val="00D02700"/>
    <w:rsid w:val="00D027BE"/>
    <w:rsid w:val="00D02A21"/>
    <w:rsid w:val="00D02F10"/>
    <w:rsid w:val="00D02FBF"/>
    <w:rsid w:val="00D02FC6"/>
    <w:rsid w:val="00D03440"/>
    <w:rsid w:val="00D0344B"/>
    <w:rsid w:val="00D0348B"/>
    <w:rsid w:val="00D03769"/>
    <w:rsid w:val="00D03820"/>
    <w:rsid w:val="00D03A08"/>
    <w:rsid w:val="00D03D28"/>
    <w:rsid w:val="00D044F1"/>
    <w:rsid w:val="00D04789"/>
    <w:rsid w:val="00D04B24"/>
    <w:rsid w:val="00D04FE8"/>
    <w:rsid w:val="00D05298"/>
    <w:rsid w:val="00D0582E"/>
    <w:rsid w:val="00D0597A"/>
    <w:rsid w:val="00D05A56"/>
    <w:rsid w:val="00D05B02"/>
    <w:rsid w:val="00D05B5A"/>
    <w:rsid w:val="00D06079"/>
    <w:rsid w:val="00D06699"/>
    <w:rsid w:val="00D067E4"/>
    <w:rsid w:val="00D06935"/>
    <w:rsid w:val="00D07228"/>
    <w:rsid w:val="00D0731A"/>
    <w:rsid w:val="00D0739A"/>
    <w:rsid w:val="00D07744"/>
    <w:rsid w:val="00D077B9"/>
    <w:rsid w:val="00D0796F"/>
    <w:rsid w:val="00D07DC7"/>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1DB"/>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02F"/>
    <w:rsid w:val="00D2631E"/>
    <w:rsid w:val="00D26792"/>
    <w:rsid w:val="00D270AE"/>
    <w:rsid w:val="00D27165"/>
    <w:rsid w:val="00D27170"/>
    <w:rsid w:val="00D27198"/>
    <w:rsid w:val="00D271E3"/>
    <w:rsid w:val="00D2735E"/>
    <w:rsid w:val="00D273BD"/>
    <w:rsid w:val="00D2746E"/>
    <w:rsid w:val="00D277C5"/>
    <w:rsid w:val="00D27EF5"/>
    <w:rsid w:val="00D27F2C"/>
    <w:rsid w:val="00D303E1"/>
    <w:rsid w:val="00D309D6"/>
    <w:rsid w:val="00D30DD0"/>
    <w:rsid w:val="00D30F1D"/>
    <w:rsid w:val="00D30F24"/>
    <w:rsid w:val="00D30F48"/>
    <w:rsid w:val="00D30F69"/>
    <w:rsid w:val="00D30FBD"/>
    <w:rsid w:val="00D31097"/>
    <w:rsid w:val="00D316B4"/>
    <w:rsid w:val="00D317DA"/>
    <w:rsid w:val="00D32245"/>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674"/>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ACB"/>
    <w:rsid w:val="00D43FBC"/>
    <w:rsid w:val="00D44C6E"/>
    <w:rsid w:val="00D44D42"/>
    <w:rsid w:val="00D453F5"/>
    <w:rsid w:val="00D4573D"/>
    <w:rsid w:val="00D45A12"/>
    <w:rsid w:val="00D45BD4"/>
    <w:rsid w:val="00D45D05"/>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69"/>
    <w:rsid w:val="00D51D89"/>
    <w:rsid w:val="00D51D9F"/>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983"/>
    <w:rsid w:val="00D54F8B"/>
    <w:rsid w:val="00D551F0"/>
    <w:rsid w:val="00D55C85"/>
    <w:rsid w:val="00D55CEA"/>
    <w:rsid w:val="00D55E48"/>
    <w:rsid w:val="00D56168"/>
    <w:rsid w:val="00D562C6"/>
    <w:rsid w:val="00D564F1"/>
    <w:rsid w:val="00D56864"/>
    <w:rsid w:val="00D56C99"/>
    <w:rsid w:val="00D574E9"/>
    <w:rsid w:val="00D57959"/>
    <w:rsid w:val="00D57CDD"/>
    <w:rsid w:val="00D57E10"/>
    <w:rsid w:val="00D57F9E"/>
    <w:rsid w:val="00D600AD"/>
    <w:rsid w:val="00D60500"/>
    <w:rsid w:val="00D60622"/>
    <w:rsid w:val="00D60825"/>
    <w:rsid w:val="00D60AB7"/>
    <w:rsid w:val="00D60B24"/>
    <w:rsid w:val="00D60C5B"/>
    <w:rsid w:val="00D61393"/>
    <w:rsid w:val="00D61A4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572"/>
    <w:rsid w:val="00D6462B"/>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B49"/>
    <w:rsid w:val="00D67F25"/>
    <w:rsid w:val="00D700B3"/>
    <w:rsid w:val="00D70242"/>
    <w:rsid w:val="00D7078C"/>
    <w:rsid w:val="00D7174E"/>
    <w:rsid w:val="00D71845"/>
    <w:rsid w:val="00D71903"/>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4EA"/>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17D"/>
    <w:rsid w:val="00D82354"/>
    <w:rsid w:val="00D827B5"/>
    <w:rsid w:val="00D82F1B"/>
    <w:rsid w:val="00D8324C"/>
    <w:rsid w:val="00D8358E"/>
    <w:rsid w:val="00D837BD"/>
    <w:rsid w:val="00D83C5B"/>
    <w:rsid w:val="00D83EC7"/>
    <w:rsid w:val="00D84291"/>
    <w:rsid w:val="00D84546"/>
    <w:rsid w:val="00D852E2"/>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063"/>
    <w:rsid w:val="00D905F4"/>
    <w:rsid w:val="00D908F3"/>
    <w:rsid w:val="00D90A8C"/>
    <w:rsid w:val="00D90D7E"/>
    <w:rsid w:val="00D90FB4"/>
    <w:rsid w:val="00D91456"/>
    <w:rsid w:val="00D915F1"/>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23"/>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391"/>
    <w:rsid w:val="00DA16B8"/>
    <w:rsid w:val="00DA1712"/>
    <w:rsid w:val="00DA1791"/>
    <w:rsid w:val="00DA1862"/>
    <w:rsid w:val="00DA1971"/>
    <w:rsid w:val="00DA1C90"/>
    <w:rsid w:val="00DA1DAC"/>
    <w:rsid w:val="00DA2106"/>
    <w:rsid w:val="00DA25D9"/>
    <w:rsid w:val="00DA2C4E"/>
    <w:rsid w:val="00DA38DE"/>
    <w:rsid w:val="00DA3B25"/>
    <w:rsid w:val="00DA3B5A"/>
    <w:rsid w:val="00DA3ECB"/>
    <w:rsid w:val="00DA4049"/>
    <w:rsid w:val="00DA4085"/>
    <w:rsid w:val="00DA4618"/>
    <w:rsid w:val="00DA4742"/>
    <w:rsid w:val="00DA4AC2"/>
    <w:rsid w:val="00DA4D2A"/>
    <w:rsid w:val="00DA4E3A"/>
    <w:rsid w:val="00DA54CB"/>
    <w:rsid w:val="00DA587C"/>
    <w:rsid w:val="00DA5D28"/>
    <w:rsid w:val="00DA5DD1"/>
    <w:rsid w:val="00DA6956"/>
    <w:rsid w:val="00DA6A28"/>
    <w:rsid w:val="00DA6C9E"/>
    <w:rsid w:val="00DA6D78"/>
    <w:rsid w:val="00DA6F86"/>
    <w:rsid w:val="00DA731A"/>
    <w:rsid w:val="00DA75A1"/>
    <w:rsid w:val="00DA7653"/>
    <w:rsid w:val="00DA76C2"/>
    <w:rsid w:val="00DA7791"/>
    <w:rsid w:val="00DA7952"/>
    <w:rsid w:val="00DA7CE7"/>
    <w:rsid w:val="00DA7D29"/>
    <w:rsid w:val="00DA7FD4"/>
    <w:rsid w:val="00DB010E"/>
    <w:rsid w:val="00DB10D0"/>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212"/>
    <w:rsid w:val="00DB74D1"/>
    <w:rsid w:val="00DB7579"/>
    <w:rsid w:val="00DB7825"/>
    <w:rsid w:val="00DB789F"/>
    <w:rsid w:val="00DB7E5D"/>
    <w:rsid w:val="00DC04BC"/>
    <w:rsid w:val="00DC04CF"/>
    <w:rsid w:val="00DC0788"/>
    <w:rsid w:val="00DC0CFB"/>
    <w:rsid w:val="00DC0D3E"/>
    <w:rsid w:val="00DC10F0"/>
    <w:rsid w:val="00DC179F"/>
    <w:rsid w:val="00DC186D"/>
    <w:rsid w:val="00DC19EA"/>
    <w:rsid w:val="00DC1AD7"/>
    <w:rsid w:val="00DC2454"/>
    <w:rsid w:val="00DC2C80"/>
    <w:rsid w:val="00DC3444"/>
    <w:rsid w:val="00DC37FB"/>
    <w:rsid w:val="00DC38B9"/>
    <w:rsid w:val="00DC3CC1"/>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7CB"/>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6CC5"/>
    <w:rsid w:val="00DD74EF"/>
    <w:rsid w:val="00DD7570"/>
    <w:rsid w:val="00DE077F"/>
    <w:rsid w:val="00DE08FB"/>
    <w:rsid w:val="00DE0986"/>
    <w:rsid w:val="00DE0F26"/>
    <w:rsid w:val="00DE13F6"/>
    <w:rsid w:val="00DE1561"/>
    <w:rsid w:val="00DE180E"/>
    <w:rsid w:val="00DE19EA"/>
    <w:rsid w:val="00DE1B54"/>
    <w:rsid w:val="00DE1D77"/>
    <w:rsid w:val="00DE1F91"/>
    <w:rsid w:val="00DE21CF"/>
    <w:rsid w:val="00DE26D0"/>
    <w:rsid w:val="00DE28E0"/>
    <w:rsid w:val="00DE2E1E"/>
    <w:rsid w:val="00DE3286"/>
    <w:rsid w:val="00DE3524"/>
    <w:rsid w:val="00DE3667"/>
    <w:rsid w:val="00DE4107"/>
    <w:rsid w:val="00DE441B"/>
    <w:rsid w:val="00DE44B2"/>
    <w:rsid w:val="00DE44D3"/>
    <w:rsid w:val="00DE4900"/>
    <w:rsid w:val="00DE4B88"/>
    <w:rsid w:val="00DE4DA4"/>
    <w:rsid w:val="00DE4EBD"/>
    <w:rsid w:val="00DE4FC9"/>
    <w:rsid w:val="00DE523C"/>
    <w:rsid w:val="00DE552E"/>
    <w:rsid w:val="00DE59C7"/>
    <w:rsid w:val="00DE5B4F"/>
    <w:rsid w:val="00DE5BD6"/>
    <w:rsid w:val="00DE5E12"/>
    <w:rsid w:val="00DE603C"/>
    <w:rsid w:val="00DE612C"/>
    <w:rsid w:val="00DE667B"/>
    <w:rsid w:val="00DE67E7"/>
    <w:rsid w:val="00DE6A2A"/>
    <w:rsid w:val="00DE7250"/>
    <w:rsid w:val="00DE738A"/>
    <w:rsid w:val="00DE74D9"/>
    <w:rsid w:val="00DE76F9"/>
    <w:rsid w:val="00DE7B96"/>
    <w:rsid w:val="00DE7F86"/>
    <w:rsid w:val="00DE7FD1"/>
    <w:rsid w:val="00DF03AD"/>
    <w:rsid w:val="00DF040E"/>
    <w:rsid w:val="00DF048D"/>
    <w:rsid w:val="00DF05CE"/>
    <w:rsid w:val="00DF06AB"/>
    <w:rsid w:val="00DF0B99"/>
    <w:rsid w:val="00DF0CFF"/>
    <w:rsid w:val="00DF131A"/>
    <w:rsid w:val="00DF1EAF"/>
    <w:rsid w:val="00DF2053"/>
    <w:rsid w:val="00DF2321"/>
    <w:rsid w:val="00DF2447"/>
    <w:rsid w:val="00DF2469"/>
    <w:rsid w:val="00DF2510"/>
    <w:rsid w:val="00DF254F"/>
    <w:rsid w:val="00DF27B2"/>
    <w:rsid w:val="00DF2E58"/>
    <w:rsid w:val="00DF3254"/>
    <w:rsid w:val="00DF38A4"/>
    <w:rsid w:val="00DF3AF8"/>
    <w:rsid w:val="00DF4396"/>
    <w:rsid w:val="00DF439D"/>
    <w:rsid w:val="00DF4EBC"/>
    <w:rsid w:val="00DF4F02"/>
    <w:rsid w:val="00DF4F5E"/>
    <w:rsid w:val="00DF550D"/>
    <w:rsid w:val="00DF5BAA"/>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5B0"/>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1F42"/>
    <w:rsid w:val="00E2219B"/>
    <w:rsid w:val="00E221B2"/>
    <w:rsid w:val="00E22205"/>
    <w:rsid w:val="00E22354"/>
    <w:rsid w:val="00E22728"/>
    <w:rsid w:val="00E228BA"/>
    <w:rsid w:val="00E22BA4"/>
    <w:rsid w:val="00E22D33"/>
    <w:rsid w:val="00E22F7F"/>
    <w:rsid w:val="00E22F94"/>
    <w:rsid w:val="00E23015"/>
    <w:rsid w:val="00E23502"/>
    <w:rsid w:val="00E24376"/>
    <w:rsid w:val="00E244BC"/>
    <w:rsid w:val="00E24587"/>
    <w:rsid w:val="00E24711"/>
    <w:rsid w:val="00E247F1"/>
    <w:rsid w:val="00E24C97"/>
    <w:rsid w:val="00E24E9F"/>
    <w:rsid w:val="00E25360"/>
    <w:rsid w:val="00E253B1"/>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1EFC"/>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12"/>
    <w:rsid w:val="00E42D61"/>
    <w:rsid w:val="00E42F18"/>
    <w:rsid w:val="00E42F3A"/>
    <w:rsid w:val="00E433B8"/>
    <w:rsid w:val="00E4373F"/>
    <w:rsid w:val="00E43FAA"/>
    <w:rsid w:val="00E4416C"/>
    <w:rsid w:val="00E446D8"/>
    <w:rsid w:val="00E449BA"/>
    <w:rsid w:val="00E44ECE"/>
    <w:rsid w:val="00E450E6"/>
    <w:rsid w:val="00E451A0"/>
    <w:rsid w:val="00E45214"/>
    <w:rsid w:val="00E4528A"/>
    <w:rsid w:val="00E453ED"/>
    <w:rsid w:val="00E454CC"/>
    <w:rsid w:val="00E4567D"/>
    <w:rsid w:val="00E457F1"/>
    <w:rsid w:val="00E45980"/>
    <w:rsid w:val="00E465C7"/>
    <w:rsid w:val="00E46924"/>
    <w:rsid w:val="00E46970"/>
    <w:rsid w:val="00E469E1"/>
    <w:rsid w:val="00E46DFA"/>
    <w:rsid w:val="00E4700E"/>
    <w:rsid w:val="00E47086"/>
    <w:rsid w:val="00E47268"/>
    <w:rsid w:val="00E47864"/>
    <w:rsid w:val="00E47D4D"/>
    <w:rsid w:val="00E47E27"/>
    <w:rsid w:val="00E47F01"/>
    <w:rsid w:val="00E5006E"/>
    <w:rsid w:val="00E500B1"/>
    <w:rsid w:val="00E5023B"/>
    <w:rsid w:val="00E50490"/>
    <w:rsid w:val="00E50596"/>
    <w:rsid w:val="00E50641"/>
    <w:rsid w:val="00E50882"/>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90"/>
    <w:rsid w:val="00E56AE7"/>
    <w:rsid w:val="00E572E7"/>
    <w:rsid w:val="00E57332"/>
    <w:rsid w:val="00E57727"/>
    <w:rsid w:val="00E57A2E"/>
    <w:rsid w:val="00E57A30"/>
    <w:rsid w:val="00E57AD3"/>
    <w:rsid w:val="00E60398"/>
    <w:rsid w:val="00E604BC"/>
    <w:rsid w:val="00E604EA"/>
    <w:rsid w:val="00E61107"/>
    <w:rsid w:val="00E61160"/>
    <w:rsid w:val="00E61508"/>
    <w:rsid w:val="00E61852"/>
    <w:rsid w:val="00E6188E"/>
    <w:rsid w:val="00E618D2"/>
    <w:rsid w:val="00E61AE9"/>
    <w:rsid w:val="00E62038"/>
    <w:rsid w:val="00E6205C"/>
    <w:rsid w:val="00E626BF"/>
    <w:rsid w:val="00E62D2C"/>
    <w:rsid w:val="00E63485"/>
    <w:rsid w:val="00E63B37"/>
    <w:rsid w:val="00E63BAA"/>
    <w:rsid w:val="00E63E98"/>
    <w:rsid w:val="00E643D2"/>
    <w:rsid w:val="00E64429"/>
    <w:rsid w:val="00E64524"/>
    <w:rsid w:val="00E645E2"/>
    <w:rsid w:val="00E64873"/>
    <w:rsid w:val="00E649DF"/>
    <w:rsid w:val="00E64D1D"/>
    <w:rsid w:val="00E64D31"/>
    <w:rsid w:val="00E65362"/>
    <w:rsid w:val="00E663A6"/>
    <w:rsid w:val="00E66817"/>
    <w:rsid w:val="00E66F4A"/>
    <w:rsid w:val="00E67731"/>
    <w:rsid w:val="00E67C99"/>
    <w:rsid w:val="00E67F57"/>
    <w:rsid w:val="00E70402"/>
    <w:rsid w:val="00E7088E"/>
    <w:rsid w:val="00E7092D"/>
    <w:rsid w:val="00E70C9A"/>
    <w:rsid w:val="00E70D77"/>
    <w:rsid w:val="00E70DAB"/>
    <w:rsid w:val="00E70DAF"/>
    <w:rsid w:val="00E70DBD"/>
    <w:rsid w:val="00E71506"/>
    <w:rsid w:val="00E719A2"/>
    <w:rsid w:val="00E71C39"/>
    <w:rsid w:val="00E720BC"/>
    <w:rsid w:val="00E72100"/>
    <w:rsid w:val="00E72133"/>
    <w:rsid w:val="00E7222D"/>
    <w:rsid w:val="00E724C3"/>
    <w:rsid w:val="00E72794"/>
    <w:rsid w:val="00E73E1F"/>
    <w:rsid w:val="00E74593"/>
    <w:rsid w:val="00E74B2F"/>
    <w:rsid w:val="00E74CA2"/>
    <w:rsid w:val="00E74D2E"/>
    <w:rsid w:val="00E75137"/>
    <w:rsid w:val="00E75285"/>
    <w:rsid w:val="00E76124"/>
    <w:rsid w:val="00E762B4"/>
    <w:rsid w:val="00E768D5"/>
    <w:rsid w:val="00E770FB"/>
    <w:rsid w:val="00E77ED8"/>
    <w:rsid w:val="00E80039"/>
    <w:rsid w:val="00E81334"/>
    <w:rsid w:val="00E814FF"/>
    <w:rsid w:val="00E816E0"/>
    <w:rsid w:val="00E8174C"/>
    <w:rsid w:val="00E81B76"/>
    <w:rsid w:val="00E81B9E"/>
    <w:rsid w:val="00E829CE"/>
    <w:rsid w:val="00E83573"/>
    <w:rsid w:val="00E838ED"/>
    <w:rsid w:val="00E83A7C"/>
    <w:rsid w:val="00E83EB6"/>
    <w:rsid w:val="00E83F8E"/>
    <w:rsid w:val="00E8447F"/>
    <w:rsid w:val="00E845DA"/>
    <w:rsid w:val="00E848A3"/>
    <w:rsid w:val="00E84A30"/>
    <w:rsid w:val="00E8524E"/>
    <w:rsid w:val="00E8533C"/>
    <w:rsid w:val="00E858ED"/>
    <w:rsid w:val="00E85C04"/>
    <w:rsid w:val="00E86253"/>
    <w:rsid w:val="00E87FB4"/>
    <w:rsid w:val="00E9068B"/>
    <w:rsid w:val="00E90789"/>
    <w:rsid w:val="00E913B6"/>
    <w:rsid w:val="00E9156C"/>
    <w:rsid w:val="00E91611"/>
    <w:rsid w:val="00E91990"/>
    <w:rsid w:val="00E91B93"/>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EEB"/>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0FB5"/>
    <w:rsid w:val="00EA11FF"/>
    <w:rsid w:val="00EA14A2"/>
    <w:rsid w:val="00EA1537"/>
    <w:rsid w:val="00EA15FD"/>
    <w:rsid w:val="00EA19CD"/>
    <w:rsid w:val="00EA1A54"/>
    <w:rsid w:val="00EA1BF5"/>
    <w:rsid w:val="00EA2136"/>
    <w:rsid w:val="00EA2140"/>
    <w:rsid w:val="00EA225C"/>
    <w:rsid w:val="00EA237F"/>
    <w:rsid w:val="00EA27FF"/>
    <w:rsid w:val="00EA2E02"/>
    <w:rsid w:val="00EA3800"/>
    <w:rsid w:val="00EA3AA7"/>
    <w:rsid w:val="00EA3C22"/>
    <w:rsid w:val="00EA3C9C"/>
    <w:rsid w:val="00EA3EDE"/>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0CC2"/>
    <w:rsid w:val="00EB12F4"/>
    <w:rsid w:val="00EB136D"/>
    <w:rsid w:val="00EB14FD"/>
    <w:rsid w:val="00EB1C9F"/>
    <w:rsid w:val="00EB2076"/>
    <w:rsid w:val="00EB20B8"/>
    <w:rsid w:val="00EB24B8"/>
    <w:rsid w:val="00EB267E"/>
    <w:rsid w:val="00EB2712"/>
    <w:rsid w:val="00EB2C06"/>
    <w:rsid w:val="00EB37A6"/>
    <w:rsid w:val="00EB3F5D"/>
    <w:rsid w:val="00EB4284"/>
    <w:rsid w:val="00EB4648"/>
    <w:rsid w:val="00EB4ABE"/>
    <w:rsid w:val="00EB4C6F"/>
    <w:rsid w:val="00EB4C70"/>
    <w:rsid w:val="00EB4E87"/>
    <w:rsid w:val="00EB4F91"/>
    <w:rsid w:val="00EB5067"/>
    <w:rsid w:val="00EB524D"/>
    <w:rsid w:val="00EB52A0"/>
    <w:rsid w:val="00EB54C1"/>
    <w:rsid w:val="00EB55DB"/>
    <w:rsid w:val="00EB5650"/>
    <w:rsid w:val="00EB568B"/>
    <w:rsid w:val="00EB56CC"/>
    <w:rsid w:val="00EB5E06"/>
    <w:rsid w:val="00EB5EC6"/>
    <w:rsid w:val="00EB65E1"/>
    <w:rsid w:val="00EB65F8"/>
    <w:rsid w:val="00EB6632"/>
    <w:rsid w:val="00EB6678"/>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57B"/>
    <w:rsid w:val="00EC6A74"/>
    <w:rsid w:val="00EC7062"/>
    <w:rsid w:val="00EC7295"/>
    <w:rsid w:val="00EC75F0"/>
    <w:rsid w:val="00EC781E"/>
    <w:rsid w:val="00EC79FF"/>
    <w:rsid w:val="00EC7ADC"/>
    <w:rsid w:val="00EC7DBE"/>
    <w:rsid w:val="00ED00A9"/>
    <w:rsid w:val="00ED05A5"/>
    <w:rsid w:val="00ED0848"/>
    <w:rsid w:val="00ED0943"/>
    <w:rsid w:val="00ED0A81"/>
    <w:rsid w:val="00ED0D17"/>
    <w:rsid w:val="00ED0E3C"/>
    <w:rsid w:val="00ED0EA8"/>
    <w:rsid w:val="00ED108B"/>
    <w:rsid w:val="00ED1177"/>
    <w:rsid w:val="00ED11C1"/>
    <w:rsid w:val="00ED1289"/>
    <w:rsid w:val="00ED149A"/>
    <w:rsid w:val="00ED1645"/>
    <w:rsid w:val="00ED18B3"/>
    <w:rsid w:val="00ED197C"/>
    <w:rsid w:val="00ED1B7A"/>
    <w:rsid w:val="00ED1BC0"/>
    <w:rsid w:val="00ED1D5F"/>
    <w:rsid w:val="00ED1EA3"/>
    <w:rsid w:val="00ED21CB"/>
    <w:rsid w:val="00ED21D1"/>
    <w:rsid w:val="00ED2653"/>
    <w:rsid w:val="00ED2673"/>
    <w:rsid w:val="00ED2BEF"/>
    <w:rsid w:val="00ED2CA7"/>
    <w:rsid w:val="00ED2DF8"/>
    <w:rsid w:val="00ED2F61"/>
    <w:rsid w:val="00ED304D"/>
    <w:rsid w:val="00ED3112"/>
    <w:rsid w:val="00ED330B"/>
    <w:rsid w:val="00ED360E"/>
    <w:rsid w:val="00ED3844"/>
    <w:rsid w:val="00ED3B36"/>
    <w:rsid w:val="00ED401A"/>
    <w:rsid w:val="00ED441A"/>
    <w:rsid w:val="00ED45F5"/>
    <w:rsid w:val="00ED465C"/>
    <w:rsid w:val="00ED46BF"/>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392"/>
    <w:rsid w:val="00EE1481"/>
    <w:rsid w:val="00EE15E5"/>
    <w:rsid w:val="00EE1888"/>
    <w:rsid w:val="00EE1C0B"/>
    <w:rsid w:val="00EE1C1B"/>
    <w:rsid w:val="00EE20D3"/>
    <w:rsid w:val="00EE2658"/>
    <w:rsid w:val="00EE2710"/>
    <w:rsid w:val="00EE27CC"/>
    <w:rsid w:val="00EE2C7E"/>
    <w:rsid w:val="00EE3269"/>
    <w:rsid w:val="00EE3329"/>
    <w:rsid w:val="00EE3587"/>
    <w:rsid w:val="00EE3A44"/>
    <w:rsid w:val="00EE3D5E"/>
    <w:rsid w:val="00EE3D85"/>
    <w:rsid w:val="00EE3F14"/>
    <w:rsid w:val="00EE4745"/>
    <w:rsid w:val="00EE4B11"/>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74"/>
    <w:rsid w:val="00EE67A8"/>
    <w:rsid w:val="00EE6BCC"/>
    <w:rsid w:val="00EE7EA0"/>
    <w:rsid w:val="00EF015E"/>
    <w:rsid w:val="00EF0292"/>
    <w:rsid w:val="00EF07F3"/>
    <w:rsid w:val="00EF1C17"/>
    <w:rsid w:val="00EF1C88"/>
    <w:rsid w:val="00EF1D1C"/>
    <w:rsid w:val="00EF1D75"/>
    <w:rsid w:val="00EF232A"/>
    <w:rsid w:val="00EF2401"/>
    <w:rsid w:val="00EF2724"/>
    <w:rsid w:val="00EF2A88"/>
    <w:rsid w:val="00EF2BAF"/>
    <w:rsid w:val="00EF2DD1"/>
    <w:rsid w:val="00EF30BA"/>
    <w:rsid w:val="00EF3ACF"/>
    <w:rsid w:val="00EF3C8F"/>
    <w:rsid w:val="00EF3EC8"/>
    <w:rsid w:val="00EF3F9D"/>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168"/>
    <w:rsid w:val="00F008D6"/>
    <w:rsid w:val="00F00E55"/>
    <w:rsid w:val="00F01102"/>
    <w:rsid w:val="00F01194"/>
    <w:rsid w:val="00F011C2"/>
    <w:rsid w:val="00F01A37"/>
    <w:rsid w:val="00F01AC5"/>
    <w:rsid w:val="00F01E56"/>
    <w:rsid w:val="00F01EEC"/>
    <w:rsid w:val="00F01F05"/>
    <w:rsid w:val="00F02395"/>
    <w:rsid w:val="00F0244E"/>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1E"/>
    <w:rsid w:val="00F10545"/>
    <w:rsid w:val="00F10684"/>
    <w:rsid w:val="00F10B2F"/>
    <w:rsid w:val="00F10E21"/>
    <w:rsid w:val="00F110F9"/>
    <w:rsid w:val="00F116C4"/>
    <w:rsid w:val="00F1184E"/>
    <w:rsid w:val="00F11962"/>
    <w:rsid w:val="00F1217B"/>
    <w:rsid w:val="00F12388"/>
    <w:rsid w:val="00F12564"/>
    <w:rsid w:val="00F12811"/>
    <w:rsid w:val="00F1297E"/>
    <w:rsid w:val="00F12F2E"/>
    <w:rsid w:val="00F134DE"/>
    <w:rsid w:val="00F13533"/>
    <w:rsid w:val="00F13818"/>
    <w:rsid w:val="00F138FA"/>
    <w:rsid w:val="00F14444"/>
    <w:rsid w:val="00F145C5"/>
    <w:rsid w:val="00F149EB"/>
    <w:rsid w:val="00F14B00"/>
    <w:rsid w:val="00F15647"/>
    <w:rsid w:val="00F156D7"/>
    <w:rsid w:val="00F15B23"/>
    <w:rsid w:val="00F15DFA"/>
    <w:rsid w:val="00F15EBD"/>
    <w:rsid w:val="00F15F79"/>
    <w:rsid w:val="00F16556"/>
    <w:rsid w:val="00F1694D"/>
    <w:rsid w:val="00F16C17"/>
    <w:rsid w:val="00F16C70"/>
    <w:rsid w:val="00F17088"/>
    <w:rsid w:val="00F173A2"/>
    <w:rsid w:val="00F17569"/>
    <w:rsid w:val="00F1766B"/>
    <w:rsid w:val="00F1790A"/>
    <w:rsid w:val="00F17A70"/>
    <w:rsid w:val="00F17AE3"/>
    <w:rsid w:val="00F17D62"/>
    <w:rsid w:val="00F17DDC"/>
    <w:rsid w:val="00F20097"/>
    <w:rsid w:val="00F2060C"/>
    <w:rsid w:val="00F20E2F"/>
    <w:rsid w:val="00F20E84"/>
    <w:rsid w:val="00F20F8D"/>
    <w:rsid w:val="00F21655"/>
    <w:rsid w:val="00F21C5F"/>
    <w:rsid w:val="00F21CE5"/>
    <w:rsid w:val="00F2203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5FE2"/>
    <w:rsid w:val="00F3623B"/>
    <w:rsid w:val="00F36351"/>
    <w:rsid w:val="00F3644D"/>
    <w:rsid w:val="00F36638"/>
    <w:rsid w:val="00F36760"/>
    <w:rsid w:val="00F36E37"/>
    <w:rsid w:val="00F374D7"/>
    <w:rsid w:val="00F375CE"/>
    <w:rsid w:val="00F3790B"/>
    <w:rsid w:val="00F37A6D"/>
    <w:rsid w:val="00F37B83"/>
    <w:rsid w:val="00F40057"/>
    <w:rsid w:val="00F40112"/>
    <w:rsid w:val="00F40387"/>
    <w:rsid w:val="00F40560"/>
    <w:rsid w:val="00F4059A"/>
    <w:rsid w:val="00F40753"/>
    <w:rsid w:val="00F40812"/>
    <w:rsid w:val="00F40B26"/>
    <w:rsid w:val="00F40FAA"/>
    <w:rsid w:val="00F418E9"/>
    <w:rsid w:val="00F41B3C"/>
    <w:rsid w:val="00F41E92"/>
    <w:rsid w:val="00F41FFF"/>
    <w:rsid w:val="00F4217D"/>
    <w:rsid w:val="00F425E8"/>
    <w:rsid w:val="00F42708"/>
    <w:rsid w:val="00F430E4"/>
    <w:rsid w:val="00F43A1D"/>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5BD"/>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CC"/>
    <w:rsid w:val="00F52ED1"/>
    <w:rsid w:val="00F5313F"/>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9D7"/>
    <w:rsid w:val="00F56B90"/>
    <w:rsid w:val="00F56C53"/>
    <w:rsid w:val="00F56D35"/>
    <w:rsid w:val="00F56E11"/>
    <w:rsid w:val="00F5705F"/>
    <w:rsid w:val="00F5721A"/>
    <w:rsid w:val="00F5789D"/>
    <w:rsid w:val="00F578AF"/>
    <w:rsid w:val="00F57EF5"/>
    <w:rsid w:val="00F60277"/>
    <w:rsid w:val="00F60B9F"/>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3FAA"/>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6FC"/>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BD8"/>
    <w:rsid w:val="00F72C7C"/>
    <w:rsid w:val="00F73014"/>
    <w:rsid w:val="00F7356A"/>
    <w:rsid w:val="00F737FC"/>
    <w:rsid w:val="00F739A1"/>
    <w:rsid w:val="00F73A15"/>
    <w:rsid w:val="00F73C1E"/>
    <w:rsid w:val="00F73FE8"/>
    <w:rsid w:val="00F74104"/>
    <w:rsid w:val="00F741DA"/>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0A5C"/>
    <w:rsid w:val="00F811B6"/>
    <w:rsid w:val="00F81252"/>
    <w:rsid w:val="00F81304"/>
    <w:rsid w:val="00F813FA"/>
    <w:rsid w:val="00F815AE"/>
    <w:rsid w:val="00F818AF"/>
    <w:rsid w:val="00F819A1"/>
    <w:rsid w:val="00F81BCB"/>
    <w:rsid w:val="00F822EE"/>
    <w:rsid w:val="00F8236B"/>
    <w:rsid w:val="00F82601"/>
    <w:rsid w:val="00F826DD"/>
    <w:rsid w:val="00F82802"/>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5B6"/>
    <w:rsid w:val="00F84770"/>
    <w:rsid w:val="00F84815"/>
    <w:rsid w:val="00F84CDD"/>
    <w:rsid w:val="00F84D81"/>
    <w:rsid w:val="00F84DA7"/>
    <w:rsid w:val="00F852B7"/>
    <w:rsid w:val="00F85931"/>
    <w:rsid w:val="00F85F24"/>
    <w:rsid w:val="00F866D1"/>
    <w:rsid w:val="00F86AA9"/>
    <w:rsid w:val="00F86AF5"/>
    <w:rsid w:val="00F86C14"/>
    <w:rsid w:val="00F86DA4"/>
    <w:rsid w:val="00F876AB"/>
    <w:rsid w:val="00F876D8"/>
    <w:rsid w:val="00F87D59"/>
    <w:rsid w:val="00F87F1D"/>
    <w:rsid w:val="00F904E3"/>
    <w:rsid w:val="00F915F9"/>
    <w:rsid w:val="00F91613"/>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C9F"/>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E68"/>
    <w:rsid w:val="00FA6F40"/>
    <w:rsid w:val="00FA6F92"/>
    <w:rsid w:val="00FA7137"/>
    <w:rsid w:val="00FA7566"/>
    <w:rsid w:val="00FA76CC"/>
    <w:rsid w:val="00FB02D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2FB6"/>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73"/>
    <w:rsid w:val="00FB62C5"/>
    <w:rsid w:val="00FB63CA"/>
    <w:rsid w:val="00FB68C0"/>
    <w:rsid w:val="00FB6CBE"/>
    <w:rsid w:val="00FB6E98"/>
    <w:rsid w:val="00FB7104"/>
    <w:rsid w:val="00FB72D4"/>
    <w:rsid w:val="00FB7655"/>
    <w:rsid w:val="00FB7776"/>
    <w:rsid w:val="00FB778A"/>
    <w:rsid w:val="00FB79C9"/>
    <w:rsid w:val="00FB7B13"/>
    <w:rsid w:val="00FB7E86"/>
    <w:rsid w:val="00FC09A1"/>
    <w:rsid w:val="00FC10C1"/>
    <w:rsid w:val="00FC110D"/>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0ADA"/>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437"/>
    <w:rsid w:val="00FD5608"/>
    <w:rsid w:val="00FD57B2"/>
    <w:rsid w:val="00FD5CA4"/>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2A6"/>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A0C"/>
    <w:rsid w:val="00FF0D0E"/>
    <w:rsid w:val="00FF124D"/>
    <w:rsid w:val="00FF12C3"/>
    <w:rsid w:val="00FF17E4"/>
    <w:rsid w:val="00FF1B27"/>
    <w:rsid w:val="00FF1CF2"/>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6A1DE3"/>
    <w:rsid w:val="0272529D"/>
    <w:rsid w:val="035EB1A1"/>
    <w:rsid w:val="0407C533"/>
    <w:rsid w:val="040DBBBD"/>
    <w:rsid w:val="041F0619"/>
    <w:rsid w:val="045FD274"/>
    <w:rsid w:val="046F2C7A"/>
    <w:rsid w:val="07097AD6"/>
    <w:rsid w:val="07994A1C"/>
    <w:rsid w:val="079C6580"/>
    <w:rsid w:val="07D16038"/>
    <w:rsid w:val="083B14ED"/>
    <w:rsid w:val="086D4569"/>
    <w:rsid w:val="08844C41"/>
    <w:rsid w:val="08CD26D8"/>
    <w:rsid w:val="09E3A218"/>
    <w:rsid w:val="0ADFA3D4"/>
    <w:rsid w:val="0B1928CB"/>
    <w:rsid w:val="0BA03FF9"/>
    <w:rsid w:val="0C4BD642"/>
    <w:rsid w:val="0C7F18C7"/>
    <w:rsid w:val="0CE297D6"/>
    <w:rsid w:val="0D00D52F"/>
    <w:rsid w:val="0D7AA79E"/>
    <w:rsid w:val="0D86CCE6"/>
    <w:rsid w:val="0E2B7607"/>
    <w:rsid w:val="0E2EE511"/>
    <w:rsid w:val="0E6A0BB4"/>
    <w:rsid w:val="0F3F3026"/>
    <w:rsid w:val="0FBEBB06"/>
    <w:rsid w:val="10930ECA"/>
    <w:rsid w:val="11AF9BDF"/>
    <w:rsid w:val="11BCC513"/>
    <w:rsid w:val="12267C97"/>
    <w:rsid w:val="12753B06"/>
    <w:rsid w:val="12B3F4D8"/>
    <w:rsid w:val="12E0A46B"/>
    <w:rsid w:val="138C39DC"/>
    <w:rsid w:val="13F9AE9A"/>
    <w:rsid w:val="1414FCD3"/>
    <w:rsid w:val="1515A6DE"/>
    <w:rsid w:val="164F1D4E"/>
    <w:rsid w:val="16E513AF"/>
    <w:rsid w:val="1711A8E9"/>
    <w:rsid w:val="172900E7"/>
    <w:rsid w:val="17E6C218"/>
    <w:rsid w:val="18434614"/>
    <w:rsid w:val="18592C86"/>
    <w:rsid w:val="192466AA"/>
    <w:rsid w:val="19AE9D28"/>
    <w:rsid w:val="19E803D1"/>
    <w:rsid w:val="1AD79289"/>
    <w:rsid w:val="1B032A44"/>
    <w:rsid w:val="1C1C788A"/>
    <w:rsid w:val="1C2AF8C3"/>
    <w:rsid w:val="1C2E8482"/>
    <w:rsid w:val="1DE003BB"/>
    <w:rsid w:val="1E07EF73"/>
    <w:rsid w:val="1E7752C3"/>
    <w:rsid w:val="1F4F4953"/>
    <w:rsid w:val="1F5F8A7B"/>
    <w:rsid w:val="1FCBFA05"/>
    <w:rsid w:val="20CB49E1"/>
    <w:rsid w:val="212909CF"/>
    <w:rsid w:val="2260169C"/>
    <w:rsid w:val="2289246B"/>
    <w:rsid w:val="22BCCEA3"/>
    <w:rsid w:val="23E6D895"/>
    <w:rsid w:val="245E267B"/>
    <w:rsid w:val="25FBB9E4"/>
    <w:rsid w:val="26761BE6"/>
    <w:rsid w:val="2689D9DA"/>
    <w:rsid w:val="26AE28D4"/>
    <w:rsid w:val="26B47023"/>
    <w:rsid w:val="2796EE99"/>
    <w:rsid w:val="27D5E2D6"/>
    <w:rsid w:val="293C4658"/>
    <w:rsid w:val="29404D6A"/>
    <w:rsid w:val="298C6AE4"/>
    <w:rsid w:val="29AB0E43"/>
    <w:rsid w:val="29DDE140"/>
    <w:rsid w:val="29EA11E6"/>
    <w:rsid w:val="29F3E0B8"/>
    <w:rsid w:val="2B00FFA7"/>
    <w:rsid w:val="2B51544E"/>
    <w:rsid w:val="2B899A77"/>
    <w:rsid w:val="2B96E898"/>
    <w:rsid w:val="2D5ADEF7"/>
    <w:rsid w:val="2E2BA315"/>
    <w:rsid w:val="2E2BE693"/>
    <w:rsid w:val="2E5EBD39"/>
    <w:rsid w:val="2E712E41"/>
    <w:rsid w:val="2F2CCA63"/>
    <w:rsid w:val="2F3D61A7"/>
    <w:rsid w:val="2F7C44C1"/>
    <w:rsid w:val="2FC3BB18"/>
    <w:rsid w:val="2FF4B59A"/>
    <w:rsid w:val="2FFC6B62"/>
    <w:rsid w:val="314948A3"/>
    <w:rsid w:val="314AD5C8"/>
    <w:rsid w:val="331266D2"/>
    <w:rsid w:val="3313AE85"/>
    <w:rsid w:val="333488F4"/>
    <w:rsid w:val="339AA718"/>
    <w:rsid w:val="33B599C9"/>
    <w:rsid w:val="3454C3E0"/>
    <w:rsid w:val="34B0F2CE"/>
    <w:rsid w:val="34EA9024"/>
    <w:rsid w:val="351984DD"/>
    <w:rsid w:val="35F97B1B"/>
    <w:rsid w:val="367F90D6"/>
    <w:rsid w:val="368FC3D1"/>
    <w:rsid w:val="36909F6B"/>
    <w:rsid w:val="36976788"/>
    <w:rsid w:val="372682DB"/>
    <w:rsid w:val="37410D5C"/>
    <w:rsid w:val="37C9B5EC"/>
    <w:rsid w:val="381BCBEC"/>
    <w:rsid w:val="384A3B6B"/>
    <w:rsid w:val="38A0A3BA"/>
    <w:rsid w:val="3978D825"/>
    <w:rsid w:val="3A6F10E2"/>
    <w:rsid w:val="3A748C2E"/>
    <w:rsid w:val="3AF2D272"/>
    <w:rsid w:val="3D1A2DE1"/>
    <w:rsid w:val="3D31601A"/>
    <w:rsid w:val="3D9850B5"/>
    <w:rsid w:val="3DB6F661"/>
    <w:rsid w:val="3DC6259E"/>
    <w:rsid w:val="3E09BA4C"/>
    <w:rsid w:val="3F4D7EC0"/>
    <w:rsid w:val="40694438"/>
    <w:rsid w:val="406C1D86"/>
    <w:rsid w:val="407BFE99"/>
    <w:rsid w:val="40A8FA6B"/>
    <w:rsid w:val="4125553B"/>
    <w:rsid w:val="414CEA4F"/>
    <w:rsid w:val="42294E51"/>
    <w:rsid w:val="43A7806C"/>
    <w:rsid w:val="440BAFF0"/>
    <w:rsid w:val="44768AA3"/>
    <w:rsid w:val="44C96187"/>
    <w:rsid w:val="4532B0BF"/>
    <w:rsid w:val="454E4A7C"/>
    <w:rsid w:val="45EDCB0F"/>
    <w:rsid w:val="45FA72F3"/>
    <w:rsid w:val="463D6342"/>
    <w:rsid w:val="46B43E8A"/>
    <w:rsid w:val="4703AF8F"/>
    <w:rsid w:val="4752DE86"/>
    <w:rsid w:val="47A46E28"/>
    <w:rsid w:val="48AD71F6"/>
    <w:rsid w:val="4935DEDA"/>
    <w:rsid w:val="4947739B"/>
    <w:rsid w:val="4978AFFF"/>
    <w:rsid w:val="4A39325C"/>
    <w:rsid w:val="4B1CE24E"/>
    <w:rsid w:val="4B69CEBA"/>
    <w:rsid w:val="4C0C674F"/>
    <w:rsid w:val="4C92170F"/>
    <w:rsid w:val="4CB73A62"/>
    <w:rsid w:val="4D6A92D3"/>
    <w:rsid w:val="4DA22FDE"/>
    <w:rsid w:val="4DC71033"/>
    <w:rsid w:val="4DE30DA7"/>
    <w:rsid w:val="4E03CAF5"/>
    <w:rsid w:val="4E09E7C0"/>
    <w:rsid w:val="4E9464B4"/>
    <w:rsid w:val="4EC35610"/>
    <w:rsid w:val="4F5890B1"/>
    <w:rsid w:val="4F89C441"/>
    <w:rsid w:val="4F9183DA"/>
    <w:rsid w:val="501A53D1"/>
    <w:rsid w:val="5020DB08"/>
    <w:rsid w:val="50DF6A36"/>
    <w:rsid w:val="5107A161"/>
    <w:rsid w:val="514078AC"/>
    <w:rsid w:val="51BC862C"/>
    <w:rsid w:val="5316208A"/>
    <w:rsid w:val="53307706"/>
    <w:rsid w:val="53586F57"/>
    <w:rsid w:val="539478BE"/>
    <w:rsid w:val="542EDFBF"/>
    <w:rsid w:val="543285DD"/>
    <w:rsid w:val="544277C2"/>
    <w:rsid w:val="54AB5EE2"/>
    <w:rsid w:val="550E2024"/>
    <w:rsid w:val="552F2577"/>
    <w:rsid w:val="55402042"/>
    <w:rsid w:val="55826C4E"/>
    <w:rsid w:val="5596DC41"/>
    <w:rsid w:val="5663B4F7"/>
    <w:rsid w:val="566631BC"/>
    <w:rsid w:val="575F657C"/>
    <w:rsid w:val="584480A3"/>
    <w:rsid w:val="58542556"/>
    <w:rsid w:val="59790A9E"/>
    <w:rsid w:val="59A6FF4C"/>
    <w:rsid w:val="5A9B45D7"/>
    <w:rsid w:val="5B06AF2C"/>
    <w:rsid w:val="5BEA5FD7"/>
    <w:rsid w:val="5CBD58CB"/>
    <w:rsid w:val="5CF1277C"/>
    <w:rsid w:val="5D5DB962"/>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7EF32E"/>
    <w:rsid w:val="68E35B64"/>
    <w:rsid w:val="692EEC5B"/>
    <w:rsid w:val="695118AC"/>
    <w:rsid w:val="6B4B77E5"/>
    <w:rsid w:val="6B6C2BE8"/>
    <w:rsid w:val="6BD10258"/>
    <w:rsid w:val="6BD50596"/>
    <w:rsid w:val="6CBA5639"/>
    <w:rsid w:val="6D13EB04"/>
    <w:rsid w:val="6D1716C3"/>
    <w:rsid w:val="6D74CB65"/>
    <w:rsid w:val="6DDE5339"/>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612F2D0"/>
    <w:rsid w:val="771930F5"/>
    <w:rsid w:val="77C5202C"/>
    <w:rsid w:val="77C8449E"/>
    <w:rsid w:val="787C4AAF"/>
    <w:rsid w:val="792D29E9"/>
    <w:rsid w:val="79A50118"/>
    <w:rsid w:val="7A58B366"/>
    <w:rsid w:val="7AAC4E67"/>
    <w:rsid w:val="7ADC8516"/>
    <w:rsid w:val="7AFB81B4"/>
    <w:rsid w:val="7BC775D6"/>
    <w:rsid w:val="7DAEAE7E"/>
    <w:rsid w:val="7EAD6DCB"/>
    <w:rsid w:val="7EC2F009"/>
    <w:rsid w:val="7EF126C4"/>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3798BBBA-8780-4AD5-BDB5-C4D2D888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lee@centerpointenerg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55</Pages>
  <Words>16211</Words>
  <Characters>125085</Characters>
  <Application>Microsoft Office Word</Application>
  <DocSecurity>0</DocSecurity>
  <Lines>2233</Lines>
  <Paragraphs>743</Paragraphs>
  <ScaleCrop>false</ScaleCrop>
  <Company>Hewlett-Packard Company</Company>
  <LinksUpToDate>false</LinksUpToDate>
  <CharactersWithSpaces>140553</CharactersWithSpaces>
  <SharedDoc>false</SharedDoc>
  <HLinks>
    <vt:vector size="12" baseType="variant">
      <vt:variant>
        <vt:i4>131180</vt:i4>
      </vt:variant>
      <vt:variant>
        <vt:i4>3</vt:i4>
      </vt:variant>
      <vt:variant>
        <vt:i4>0</vt:i4>
      </vt:variant>
      <vt:variant>
        <vt:i4>5</vt:i4>
      </vt:variant>
      <vt:variant>
        <vt:lpwstr>mailto:jim.lee@centerpointenergy.com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CenterPoint 032026</cp:lastModifiedBy>
  <cp:revision>3</cp:revision>
  <cp:lastPrinted>2013-11-17T10:11:00Z</cp:lastPrinted>
  <dcterms:created xsi:type="dcterms:W3CDTF">2026-03-20T16:48:00Z</dcterms:created>
  <dcterms:modified xsi:type="dcterms:W3CDTF">2026-03-20T16:50:00Z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y fmtid="{D5CDD505-2E9C-101B-9397-08002B2CF9AE}" pid="12" name="MSIP_Label_e3ac3a1a-de19-428b-b395-6d250d7743fb_Enabled">
    <vt:lpwstr>true</vt:lpwstr>
  </property>
  <property fmtid="{D5CDD505-2E9C-101B-9397-08002B2CF9AE}" pid="13" name="MSIP_Label_e3ac3a1a-de19-428b-b395-6d250d7743fb_SetDate">
    <vt:lpwstr>2026-03-17T20:28:21Z</vt:lpwstr>
  </property>
  <property fmtid="{D5CDD505-2E9C-101B-9397-08002B2CF9AE}" pid="14" name="MSIP_Label_e3ac3a1a-de19-428b-b395-6d250d7743fb_Method">
    <vt:lpwstr>Standard</vt:lpwstr>
  </property>
  <property fmtid="{D5CDD505-2E9C-101B-9397-08002B2CF9AE}" pid="15" name="MSIP_Label_e3ac3a1a-de19-428b-b395-6d250d7743fb_Name">
    <vt:lpwstr>Internal Use Only</vt:lpwstr>
  </property>
  <property fmtid="{D5CDD505-2E9C-101B-9397-08002B2CF9AE}" pid="16" name="MSIP_Label_e3ac3a1a-de19-428b-b395-6d250d7743fb_SiteId">
    <vt:lpwstr>88cc5fd7-fd78-44b6-ad75-b6915088974f</vt:lpwstr>
  </property>
  <property fmtid="{D5CDD505-2E9C-101B-9397-08002B2CF9AE}" pid="17" name="MSIP_Label_e3ac3a1a-de19-428b-b395-6d250d7743fb_ActionId">
    <vt:lpwstr>66ae54dc-9579-412d-a4e2-802e1089f880</vt:lpwstr>
  </property>
  <property fmtid="{D5CDD505-2E9C-101B-9397-08002B2CF9AE}" pid="18" name="MSIP_Label_e3ac3a1a-de19-428b-b395-6d250d7743fb_ContentBits">
    <vt:lpwstr>0</vt:lpwstr>
  </property>
  <property fmtid="{D5CDD505-2E9C-101B-9397-08002B2CF9AE}" pid="19" name="MSIP_Label_e3ac3a1a-de19-428b-b395-6d250d7743fb_Tag">
    <vt:lpwstr>10, 3, 0, 1</vt:lpwstr>
  </property>
</Properties>
</file>